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0BFA2C" w14:textId="3EA25A2C" w:rsidR="008B2037" w:rsidRPr="00D34BE6" w:rsidRDefault="00C64B1B" w:rsidP="008B2037">
      <w:pPr>
        <w:pStyle w:val="CRCoverPage"/>
        <w:tabs>
          <w:tab w:val="right" w:pos="9639"/>
        </w:tabs>
        <w:spacing w:after="0"/>
        <w:rPr>
          <w:b/>
          <w:bCs/>
          <w:sz w:val="24"/>
          <w:szCs w:val="24"/>
        </w:rPr>
      </w:pPr>
      <w:r>
        <w:rPr>
          <w:b/>
          <w:bCs/>
          <w:sz w:val="24"/>
          <w:szCs w:val="24"/>
        </w:rPr>
        <w:t>3GPP TSG-RAN WG3 Meeting #121</w:t>
      </w:r>
      <w:r w:rsidR="008B2037" w:rsidRPr="00D34BE6">
        <w:rPr>
          <w:b/>
          <w:bCs/>
          <w:sz w:val="24"/>
          <w:szCs w:val="24"/>
        </w:rPr>
        <w:tab/>
      </w:r>
      <w:r>
        <w:rPr>
          <w:b/>
          <w:bCs/>
          <w:sz w:val="24"/>
          <w:szCs w:val="24"/>
        </w:rPr>
        <w:t>R3-</w:t>
      </w:r>
      <w:r w:rsidR="008A3A07">
        <w:rPr>
          <w:b/>
          <w:bCs/>
          <w:sz w:val="24"/>
          <w:szCs w:val="24"/>
        </w:rPr>
        <w:t>2346</w:t>
      </w:r>
      <w:r w:rsidR="00C73E1C">
        <w:rPr>
          <w:b/>
          <w:bCs/>
          <w:sz w:val="24"/>
          <w:szCs w:val="24"/>
        </w:rPr>
        <w:t>93</w:t>
      </w:r>
    </w:p>
    <w:p w14:paraId="06EE6357" w14:textId="50100BA3" w:rsidR="008B2037" w:rsidRPr="008B2037" w:rsidRDefault="00C64B1B" w:rsidP="008B2037">
      <w:pPr>
        <w:pStyle w:val="CRCoverPage"/>
        <w:tabs>
          <w:tab w:val="right" w:pos="9639"/>
          <w:tab w:val="right" w:pos="13323"/>
        </w:tabs>
        <w:spacing w:after="0"/>
        <w:rPr>
          <w:rFonts w:eastAsia="宋体"/>
          <w:b/>
          <w:sz w:val="24"/>
          <w:szCs w:val="24"/>
        </w:rPr>
      </w:pPr>
      <w:r w:rsidRPr="00C64B1B">
        <w:rPr>
          <w:b/>
          <w:bCs/>
          <w:sz w:val="24"/>
          <w:szCs w:val="24"/>
        </w:rPr>
        <w:t xml:space="preserve">Toulouse, FR, </w:t>
      </w:r>
      <w:proofErr w:type="gramStart"/>
      <w:r w:rsidRPr="00C64B1B">
        <w:rPr>
          <w:b/>
          <w:bCs/>
          <w:sz w:val="24"/>
          <w:szCs w:val="24"/>
        </w:rPr>
        <w:t>21th</w:t>
      </w:r>
      <w:proofErr w:type="gramEnd"/>
      <w:r w:rsidRPr="00C64B1B">
        <w:rPr>
          <w:b/>
          <w:bCs/>
          <w:sz w:val="24"/>
          <w:szCs w:val="24"/>
        </w:rPr>
        <w:t xml:space="preserve"> – 25th August </w:t>
      </w:r>
      <w:r w:rsidR="00C46278" w:rsidRPr="00C46278">
        <w:rPr>
          <w:b/>
          <w:bCs/>
          <w:sz w:val="24"/>
          <w:szCs w:val="24"/>
        </w:rPr>
        <w:t>2023</w:t>
      </w:r>
    </w:p>
    <w:p w14:paraId="0265B775" w14:textId="77777777" w:rsidR="008B2037" w:rsidRPr="008B2037" w:rsidRDefault="008B2037" w:rsidP="008B2037">
      <w:pPr>
        <w:widowControl w:val="0"/>
        <w:jc w:val="both"/>
        <w:rPr>
          <w:rFonts w:ascii="Arial" w:eastAsia="宋体" w:hAnsi="Arial"/>
          <w:sz w:val="24"/>
          <w:lang w:eastAsia="zh-CN"/>
        </w:rPr>
      </w:pPr>
    </w:p>
    <w:p w14:paraId="133BB57C" w14:textId="132D4A5E" w:rsidR="008B2037" w:rsidRPr="008B2037" w:rsidRDefault="008B2037" w:rsidP="008B2037">
      <w:pPr>
        <w:tabs>
          <w:tab w:val="left" w:pos="1985"/>
        </w:tabs>
        <w:spacing w:after="180"/>
        <w:ind w:left="1980" w:hanging="1980"/>
        <w:rPr>
          <w:rFonts w:ascii="Arial" w:eastAsia="宋体" w:hAnsi="Arial"/>
          <w:sz w:val="24"/>
          <w:lang w:eastAsia="zh-CN"/>
        </w:rPr>
      </w:pPr>
      <w:r w:rsidRPr="008B2037">
        <w:rPr>
          <w:rFonts w:ascii="Arial" w:eastAsia="宋体" w:hAnsi="Arial"/>
          <w:b/>
          <w:sz w:val="24"/>
        </w:rPr>
        <w:t>Title:</w:t>
      </w:r>
      <w:r w:rsidRPr="008B2037">
        <w:rPr>
          <w:rFonts w:ascii="Arial" w:eastAsia="宋体" w:hAnsi="Arial"/>
          <w:sz w:val="24"/>
        </w:rPr>
        <w:t xml:space="preserve"> </w:t>
      </w:r>
      <w:r w:rsidRPr="008B2037">
        <w:rPr>
          <w:rFonts w:ascii="Arial" w:eastAsia="宋体" w:hAnsi="Arial"/>
          <w:sz w:val="24"/>
        </w:rPr>
        <w:tab/>
      </w:r>
      <w:r w:rsidR="00C73E1C" w:rsidRPr="00C73E1C">
        <w:rPr>
          <w:rFonts w:ascii="Arial" w:eastAsia="宋体" w:hAnsi="Arial"/>
          <w:sz w:val="24"/>
        </w:rPr>
        <w:t>(TP for BL CR 38.413</w:t>
      </w:r>
      <w:proofErr w:type="gramStart"/>
      <w:r w:rsidR="00C73E1C" w:rsidRPr="00C73E1C">
        <w:rPr>
          <w:rFonts w:ascii="Arial" w:eastAsia="宋体" w:hAnsi="Arial"/>
          <w:sz w:val="24"/>
        </w:rPr>
        <w:t>)  Support</w:t>
      </w:r>
      <w:proofErr w:type="gramEnd"/>
      <w:r w:rsidR="00C73E1C" w:rsidRPr="00C73E1C">
        <w:rPr>
          <w:rFonts w:ascii="Arial" w:eastAsia="宋体" w:hAnsi="Arial"/>
          <w:sz w:val="24"/>
        </w:rPr>
        <w:t xml:space="preserve"> </w:t>
      </w:r>
      <w:proofErr w:type="spellStart"/>
      <w:r w:rsidR="00C73E1C" w:rsidRPr="00C73E1C">
        <w:rPr>
          <w:rFonts w:ascii="Arial" w:eastAsia="宋体" w:hAnsi="Arial"/>
          <w:sz w:val="24"/>
        </w:rPr>
        <w:t>ProSe</w:t>
      </w:r>
      <w:proofErr w:type="spellEnd"/>
      <w:r w:rsidR="00C73E1C" w:rsidRPr="00C73E1C">
        <w:rPr>
          <w:rFonts w:ascii="Arial" w:eastAsia="宋体" w:hAnsi="Arial"/>
          <w:sz w:val="24"/>
        </w:rPr>
        <w:t xml:space="preserve"> Authorization information for UE-to-UE Relay operation</w:t>
      </w:r>
    </w:p>
    <w:p w14:paraId="74AE0F71" w14:textId="6E849380" w:rsidR="008B2037" w:rsidRPr="008B2037" w:rsidRDefault="008B2037" w:rsidP="008B2037">
      <w:pPr>
        <w:tabs>
          <w:tab w:val="left" w:pos="1985"/>
        </w:tabs>
        <w:spacing w:after="180"/>
        <w:ind w:left="1980" w:hanging="1980"/>
        <w:rPr>
          <w:rFonts w:ascii="Arial" w:eastAsia="宋体" w:hAnsi="Arial"/>
          <w:sz w:val="24"/>
          <w:lang w:val="en-US" w:eastAsia="zh-CN"/>
        </w:rPr>
      </w:pPr>
      <w:r w:rsidRPr="008B2037">
        <w:rPr>
          <w:rFonts w:ascii="Arial" w:eastAsia="宋体" w:hAnsi="Arial"/>
          <w:b/>
          <w:sz w:val="24"/>
        </w:rPr>
        <w:t xml:space="preserve">Source: </w:t>
      </w:r>
      <w:r w:rsidRPr="008B2037">
        <w:rPr>
          <w:rFonts w:ascii="Arial" w:eastAsia="宋体" w:hAnsi="Arial"/>
          <w:b/>
          <w:sz w:val="24"/>
        </w:rPr>
        <w:tab/>
      </w:r>
      <w:r w:rsidR="007207B4">
        <w:rPr>
          <w:rFonts w:ascii="Arial" w:eastAsia="宋体" w:hAnsi="Arial"/>
          <w:sz w:val="24"/>
          <w:lang w:val="en-US" w:eastAsia="zh-CN"/>
        </w:rPr>
        <w:t>Nokia, Nokia Shanghai Bell</w:t>
      </w:r>
    </w:p>
    <w:p w14:paraId="54935823" w14:textId="5864E88D" w:rsidR="008B2037" w:rsidRPr="008B2037" w:rsidRDefault="008B2037" w:rsidP="008B2037">
      <w:pPr>
        <w:tabs>
          <w:tab w:val="left" w:pos="1985"/>
        </w:tabs>
        <w:spacing w:after="180"/>
        <w:rPr>
          <w:rFonts w:ascii="Arial" w:eastAsia="宋体" w:hAnsi="Arial"/>
          <w:sz w:val="24"/>
          <w:lang w:val="en-US" w:eastAsia="zh-CN"/>
        </w:rPr>
      </w:pPr>
      <w:r w:rsidRPr="008B2037">
        <w:rPr>
          <w:rFonts w:ascii="Arial" w:eastAsia="宋体" w:hAnsi="Arial"/>
          <w:b/>
          <w:sz w:val="24"/>
        </w:rPr>
        <w:t>Agenda item:</w:t>
      </w:r>
      <w:r w:rsidRPr="008B2037">
        <w:rPr>
          <w:rFonts w:ascii="Arial" w:eastAsia="宋体" w:hAnsi="Arial"/>
          <w:sz w:val="24"/>
        </w:rPr>
        <w:tab/>
      </w:r>
      <w:r w:rsidR="00F86645">
        <w:rPr>
          <w:rFonts w:ascii="Arial" w:eastAsia="宋体" w:hAnsi="Arial"/>
          <w:sz w:val="24"/>
        </w:rPr>
        <w:t>16</w:t>
      </w:r>
      <w:r w:rsidR="009863FF">
        <w:rPr>
          <w:rFonts w:ascii="Arial" w:eastAsia="宋体" w:hAnsi="Arial"/>
          <w:sz w:val="24"/>
        </w:rPr>
        <w:t>.</w:t>
      </w:r>
      <w:r w:rsidR="009863FF">
        <w:rPr>
          <w:rFonts w:ascii="Arial" w:eastAsia="宋体" w:hAnsi="Arial"/>
          <w:sz w:val="24"/>
          <w:lang w:eastAsia="zh-CN"/>
        </w:rPr>
        <w:t>2</w:t>
      </w:r>
    </w:p>
    <w:p w14:paraId="33A91ABF" w14:textId="45722676" w:rsidR="008B2037" w:rsidRPr="008B2037" w:rsidRDefault="008B2037" w:rsidP="008B2037">
      <w:pPr>
        <w:tabs>
          <w:tab w:val="left" w:pos="1985"/>
        </w:tabs>
        <w:spacing w:after="180"/>
        <w:ind w:left="1980" w:hanging="1980"/>
        <w:rPr>
          <w:rFonts w:ascii="Arial" w:eastAsia="宋体" w:hAnsi="Arial"/>
          <w:sz w:val="24"/>
          <w:lang w:val="en-US" w:eastAsia="zh-CN"/>
        </w:rPr>
      </w:pPr>
      <w:r w:rsidRPr="008B2037">
        <w:rPr>
          <w:rFonts w:ascii="Arial" w:eastAsia="宋体" w:hAnsi="Arial"/>
          <w:b/>
          <w:sz w:val="24"/>
        </w:rPr>
        <w:t>Document Type:</w:t>
      </w:r>
      <w:r w:rsidRPr="008B2037">
        <w:rPr>
          <w:rFonts w:ascii="Arial" w:eastAsia="宋体" w:hAnsi="Arial"/>
          <w:sz w:val="24"/>
        </w:rPr>
        <w:tab/>
      </w:r>
      <w:r w:rsidR="005466DE">
        <w:rPr>
          <w:rFonts w:ascii="Arial" w:eastAsia="宋体" w:hAnsi="Arial"/>
          <w:sz w:val="24"/>
          <w:lang w:eastAsia="zh-CN"/>
        </w:rPr>
        <w:t>Discussion</w:t>
      </w:r>
    </w:p>
    <w:p w14:paraId="7973D7AB" w14:textId="77777777" w:rsidR="008B2037" w:rsidRPr="008B2037" w:rsidRDefault="008B2037" w:rsidP="008B2037">
      <w:pPr>
        <w:keepNext/>
        <w:keepLines/>
        <w:pBdr>
          <w:top w:val="single" w:sz="12" w:space="3" w:color="auto"/>
        </w:pBdr>
        <w:spacing w:before="240" w:after="180"/>
        <w:ind w:left="1134" w:hanging="1134"/>
        <w:outlineLvl w:val="0"/>
        <w:rPr>
          <w:rFonts w:ascii="Arial" w:eastAsia="宋体" w:hAnsi="Arial"/>
          <w:sz w:val="36"/>
          <w:lang w:eastAsia="zh-CN"/>
        </w:rPr>
      </w:pPr>
      <w:r w:rsidRPr="008B2037">
        <w:rPr>
          <w:rFonts w:ascii="Arial" w:eastAsia="宋体" w:hAnsi="Arial"/>
          <w:sz w:val="36"/>
          <w:lang w:eastAsia="zh-CN"/>
        </w:rPr>
        <w:t>1. Introduction</w:t>
      </w:r>
    </w:p>
    <w:p w14:paraId="02F012FA" w14:textId="6D2381A9" w:rsidR="004F617F" w:rsidRDefault="009863FF" w:rsidP="00176F04">
      <w:pPr>
        <w:overflowPunct w:val="0"/>
        <w:autoSpaceDE w:val="0"/>
        <w:autoSpaceDN w:val="0"/>
        <w:adjustRightInd w:val="0"/>
        <w:spacing w:before="120" w:afterLines="50" w:after="120" w:line="280" w:lineRule="atLeast"/>
        <w:jc w:val="both"/>
        <w:rPr>
          <w:rFonts w:ascii="Arial" w:eastAsia="宋体" w:hAnsi="Arial"/>
          <w:sz w:val="36"/>
        </w:rPr>
      </w:pPr>
      <w:r>
        <w:rPr>
          <w:rFonts w:eastAsia="等线"/>
          <w:lang w:eastAsia="en-GB"/>
        </w:rPr>
        <w:t>This T</w:t>
      </w:r>
      <w:r w:rsidR="00176F04">
        <w:rPr>
          <w:rFonts w:eastAsia="等线"/>
          <w:lang w:eastAsia="en-GB"/>
        </w:rPr>
        <w:t xml:space="preserve">P captures agreements on </w:t>
      </w:r>
      <w:r w:rsidR="00176F04" w:rsidRPr="00176F04">
        <w:rPr>
          <w:rFonts w:eastAsia="等线"/>
          <w:lang w:eastAsia="en-GB"/>
        </w:rPr>
        <w:t>Authorization for U2U relay</w:t>
      </w:r>
      <w:r w:rsidR="00176F04">
        <w:rPr>
          <w:rFonts w:eastAsia="等线"/>
          <w:lang w:eastAsia="en-GB"/>
        </w:rPr>
        <w:t>.</w:t>
      </w:r>
      <w:bookmarkStart w:id="0" w:name="_Ref67924647"/>
      <w:bookmarkStart w:id="1" w:name="_Ref46252646"/>
      <w:bookmarkStart w:id="2" w:name="_Ref45529722"/>
      <w:bookmarkStart w:id="3" w:name="_Ref53562151"/>
    </w:p>
    <w:bookmarkEnd w:id="0"/>
    <w:bookmarkEnd w:id="1"/>
    <w:bookmarkEnd w:id="2"/>
    <w:bookmarkEnd w:id="3"/>
    <w:p w14:paraId="31FCBEC6" w14:textId="2C69CA05" w:rsidR="005F1EA1" w:rsidRDefault="00477FE7" w:rsidP="005F1EA1">
      <w:pPr>
        <w:keepNext/>
        <w:keepLines/>
        <w:pBdr>
          <w:top w:val="single" w:sz="12" w:space="3" w:color="auto"/>
        </w:pBdr>
        <w:spacing w:before="240" w:after="180"/>
        <w:ind w:left="1134" w:hanging="1134"/>
        <w:outlineLvl w:val="0"/>
        <w:rPr>
          <w:rFonts w:ascii="Arial" w:eastAsia="宋体" w:hAnsi="Arial"/>
          <w:sz w:val="36"/>
        </w:rPr>
      </w:pPr>
      <w:r>
        <w:rPr>
          <w:rFonts w:ascii="Arial" w:eastAsia="宋体" w:hAnsi="Arial"/>
          <w:sz w:val="36"/>
        </w:rPr>
        <w:t>Annex</w:t>
      </w:r>
      <w:r w:rsidR="009B7254">
        <w:rPr>
          <w:rFonts w:ascii="Arial" w:eastAsia="宋体" w:hAnsi="Arial"/>
          <w:sz w:val="36"/>
        </w:rPr>
        <w:t>1</w:t>
      </w:r>
      <w:r w:rsidR="005F1EA1">
        <w:rPr>
          <w:rFonts w:ascii="Arial" w:eastAsia="宋体" w:hAnsi="Arial" w:hint="eastAsia"/>
          <w:sz w:val="36"/>
          <w:lang w:eastAsia="zh-CN"/>
        </w:rPr>
        <w:t>:</w:t>
      </w:r>
      <w:r w:rsidR="005F1EA1">
        <w:rPr>
          <w:rFonts w:ascii="Arial" w:eastAsia="宋体" w:hAnsi="Arial"/>
          <w:sz w:val="36"/>
          <w:lang w:eastAsia="zh-CN"/>
        </w:rPr>
        <w:t xml:space="preserve"> </w:t>
      </w:r>
      <w:r w:rsidR="005F1EA1" w:rsidRPr="005F1EA1">
        <w:rPr>
          <w:rFonts w:ascii="Arial" w:eastAsia="宋体" w:hAnsi="Arial"/>
          <w:sz w:val="36"/>
        </w:rPr>
        <w:t>TP for 38.4</w:t>
      </w:r>
      <w:r w:rsidR="007207B4">
        <w:rPr>
          <w:rFonts w:ascii="Arial" w:eastAsia="宋体" w:hAnsi="Arial"/>
          <w:sz w:val="36"/>
        </w:rPr>
        <w:t>1</w:t>
      </w:r>
      <w:r w:rsidR="005F1EA1" w:rsidRPr="005F1EA1">
        <w:rPr>
          <w:rFonts w:ascii="Arial" w:eastAsia="宋体" w:hAnsi="Arial"/>
          <w:sz w:val="36"/>
        </w:rPr>
        <w:t>3</w:t>
      </w:r>
      <w:r w:rsidR="007207B4">
        <w:rPr>
          <w:rFonts w:ascii="Arial" w:eastAsia="宋体" w:hAnsi="Arial"/>
          <w:sz w:val="36"/>
        </w:rPr>
        <w:t xml:space="preserve"> BL CR</w:t>
      </w:r>
    </w:p>
    <w:p w14:paraId="4F725EEB" w14:textId="49874E72" w:rsidR="00D26914" w:rsidRDefault="00D26914" w:rsidP="00D26914">
      <w:pPr>
        <w:pStyle w:val="EditorsNote"/>
      </w:pPr>
      <w:bookmarkStart w:id="4" w:name="_Toc20955772"/>
      <w:bookmarkStart w:id="5" w:name="_Toc29892866"/>
      <w:bookmarkStart w:id="6" w:name="_Toc36556803"/>
      <w:bookmarkStart w:id="7" w:name="_Toc45832189"/>
      <w:bookmarkStart w:id="8" w:name="_Toc51763369"/>
      <w:bookmarkStart w:id="9" w:name="_Toc64448532"/>
      <w:bookmarkStart w:id="10" w:name="_Toc66289191"/>
      <w:bookmarkStart w:id="11" w:name="_Toc74154304"/>
      <w:bookmarkStart w:id="12" w:name="_Toc81383048"/>
      <w:bookmarkStart w:id="13" w:name="_Toc88657681"/>
      <w:bookmarkStart w:id="14" w:name="_Toc97910593"/>
      <w:bookmarkStart w:id="15" w:name="_Toc99038232"/>
      <w:bookmarkStart w:id="16" w:name="_Toc99730493"/>
      <w:bookmarkStart w:id="17" w:name="_Toc105510612"/>
      <w:bookmarkStart w:id="18" w:name="_Toc105927144"/>
      <w:bookmarkStart w:id="19" w:name="_Toc106109684"/>
      <w:bookmarkStart w:id="20" w:name="_Toc113835121"/>
      <w:bookmarkStart w:id="21" w:name="_Toc120123964"/>
      <w:bookmarkStart w:id="22" w:name="_Toc121160964"/>
      <w:r>
        <w:t>&lt;&lt; Change Starts&gt;&gt;</w:t>
      </w:r>
    </w:p>
    <w:p w14:paraId="1C2CCAEA" w14:textId="77777777" w:rsidR="00270E49" w:rsidRPr="00CE63E2" w:rsidRDefault="00270E49" w:rsidP="00270E49">
      <w:pPr>
        <w:pStyle w:val="FirstChange"/>
      </w:pPr>
      <w:r w:rsidRPr="00CE63E2">
        <w:t xml:space="preserve">&lt;&lt;&lt;&lt;&lt;&lt;&lt;&lt;&lt;&lt;&lt;&lt;&lt;&lt;&lt;&lt;&lt;&lt;&lt;&lt; </w:t>
      </w:r>
      <w:r>
        <w:t xml:space="preserve">Next </w:t>
      </w:r>
      <w:r w:rsidRPr="00CE63E2">
        <w:t>Change</w:t>
      </w:r>
      <w:r>
        <w:t xml:space="preserve"> </w:t>
      </w:r>
      <w:r w:rsidRPr="00CE63E2">
        <w:t>&gt;&gt;&gt;&gt;&gt;&gt;&gt;&gt;&gt;&gt;&gt;&gt;&gt;&gt;&gt;&gt;&gt;&gt;&gt;&gt;</w:t>
      </w:r>
    </w:p>
    <w:p w14:paraId="7D712D4C" w14:textId="77777777" w:rsidR="00270E49" w:rsidRDefault="00270E49" w:rsidP="00270E49">
      <w:pPr>
        <w:pStyle w:val="Heading4"/>
      </w:pPr>
      <w:r w:rsidRPr="00A763FE">
        <w:rPr>
          <w:rFonts w:hint="eastAsia"/>
        </w:rPr>
        <w:t>9.3.1.</w:t>
      </w:r>
      <w:r>
        <w:t>233</w:t>
      </w:r>
      <w:r>
        <w:tab/>
      </w:r>
      <w:r>
        <w:rPr>
          <w:rFonts w:hint="eastAsia"/>
        </w:rPr>
        <w:t xml:space="preserve">5G </w:t>
      </w:r>
      <w:proofErr w:type="spellStart"/>
      <w:r>
        <w:rPr>
          <w:rFonts w:hint="eastAsia"/>
        </w:rPr>
        <w:t>ProSe</w:t>
      </w:r>
      <w:proofErr w:type="spellEnd"/>
      <w:r>
        <w:rPr>
          <w:rFonts w:hint="eastAsia"/>
        </w:rPr>
        <w:t xml:space="preserve"> Authorized</w:t>
      </w:r>
    </w:p>
    <w:p w14:paraId="79E3C8F2" w14:textId="77777777" w:rsidR="00270E49" w:rsidRDefault="00270E49" w:rsidP="00270E49">
      <w:r>
        <w:t>T</w:t>
      </w:r>
      <w:r>
        <w:rPr>
          <w:rFonts w:hint="eastAsia"/>
        </w:rPr>
        <w:t xml:space="preserve">his IE provides information on the authorization status of the UE </w:t>
      </w:r>
      <w:r>
        <w:t>to use the</w:t>
      </w:r>
      <w:r>
        <w:rPr>
          <w:rFonts w:hint="eastAsia"/>
        </w:rPr>
        <w:t xml:space="preserve"> 5G </w:t>
      </w:r>
      <w:proofErr w:type="spellStart"/>
      <w:r>
        <w:rPr>
          <w:rFonts w:hint="eastAsia"/>
        </w:rPr>
        <w:t>ProSe</w:t>
      </w:r>
      <w:proofErr w:type="spellEnd"/>
      <w:r>
        <w:rPr>
          <w:rFonts w:hint="eastAsia"/>
        </w:rPr>
        <w:t xml:space="preserve"> services.</w:t>
      </w:r>
    </w:p>
    <w:tbl>
      <w:tblPr>
        <w:tblW w:w="9694"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Change w:id="23" w:author="rapporteur" w:date="2023-05-10T09:21:00Z">
          <w:tblPr>
            <w:tblW w:w="10261"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PrChange>
      </w:tblPr>
      <w:tblGrid>
        <w:gridCol w:w="1473"/>
        <w:gridCol w:w="1134"/>
        <w:gridCol w:w="850"/>
        <w:gridCol w:w="1418"/>
        <w:gridCol w:w="2551"/>
        <w:gridCol w:w="1134"/>
        <w:gridCol w:w="1134"/>
        <w:tblGridChange w:id="24">
          <w:tblGrid>
            <w:gridCol w:w="60"/>
            <w:gridCol w:w="1413"/>
            <w:gridCol w:w="343"/>
            <w:gridCol w:w="791"/>
            <w:gridCol w:w="343"/>
            <w:gridCol w:w="507"/>
            <w:gridCol w:w="344"/>
            <w:gridCol w:w="1074"/>
            <w:gridCol w:w="485"/>
            <w:gridCol w:w="2066"/>
            <w:gridCol w:w="627"/>
            <w:gridCol w:w="507"/>
            <w:gridCol w:w="627"/>
            <w:gridCol w:w="507"/>
            <w:gridCol w:w="627"/>
          </w:tblGrid>
        </w:tblGridChange>
      </w:tblGrid>
      <w:tr w:rsidR="00270E49" w:rsidRPr="00C311B6" w14:paraId="42D4BB6F" w14:textId="77777777" w:rsidTr="0059057D">
        <w:trPr>
          <w:trPrChange w:id="25" w:author="rapporteur" w:date="2023-05-10T09:21:00Z">
            <w:trPr>
              <w:gridBefore w:val="1"/>
            </w:trPr>
          </w:trPrChange>
        </w:trPr>
        <w:tc>
          <w:tcPr>
            <w:tcW w:w="1473" w:type="dxa"/>
            <w:tcPrChange w:id="26" w:author="rapporteur" w:date="2023-05-10T09:21:00Z">
              <w:tcPr>
                <w:tcW w:w="1756" w:type="dxa"/>
                <w:gridSpan w:val="2"/>
              </w:tcPr>
            </w:tcPrChange>
          </w:tcPr>
          <w:p w14:paraId="32A0F45C" w14:textId="77777777" w:rsidR="00270E49" w:rsidRPr="00C311B6" w:rsidRDefault="00270E49" w:rsidP="0059057D">
            <w:pPr>
              <w:pStyle w:val="TAH"/>
              <w:rPr>
                <w:rFonts w:eastAsia="等线"/>
              </w:rPr>
            </w:pPr>
            <w:r w:rsidRPr="00C311B6">
              <w:rPr>
                <w:rFonts w:eastAsia="等线"/>
              </w:rPr>
              <w:t>IE/Group Name</w:t>
            </w:r>
          </w:p>
        </w:tc>
        <w:tc>
          <w:tcPr>
            <w:tcW w:w="1134" w:type="dxa"/>
            <w:tcPrChange w:id="27" w:author="rapporteur" w:date="2023-05-10T09:21:00Z">
              <w:tcPr>
                <w:tcW w:w="1134" w:type="dxa"/>
                <w:gridSpan w:val="2"/>
              </w:tcPr>
            </w:tcPrChange>
          </w:tcPr>
          <w:p w14:paraId="63CB3E6B" w14:textId="77777777" w:rsidR="00270E49" w:rsidRPr="00C311B6" w:rsidRDefault="00270E49" w:rsidP="0059057D">
            <w:pPr>
              <w:pStyle w:val="TAH"/>
              <w:rPr>
                <w:rFonts w:eastAsia="等线"/>
              </w:rPr>
            </w:pPr>
            <w:r w:rsidRPr="00C311B6">
              <w:rPr>
                <w:rFonts w:eastAsia="等线"/>
              </w:rPr>
              <w:t>Presence</w:t>
            </w:r>
          </w:p>
        </w:tc>
        <w:tc>
          <w:tcPr>
            <w:tcW w:w="850" w:type="dxa"/>
            <w:tcPrChange w:id="28" w:author="rapporteur" w:date="2023-05-10T09:21:00Z">
              <w:tcPr>
                <w:tcW w:w="851" w:type="dxa"/>
                <w:gridSpan w:val="2"/>
              </w:tcPr>
            </w:tcPrChange>
          </w:tcPr>
          <w:p w14:paraId="07267647" w14:textId="77777777" w:rsidR="00270E49" w:rsidRPr="00C311B6" w:rsidRDefault="00270E49" w:rsidP="0059057D">
            <w:pPr>
              <w:pStyle w:val="TAH"/>
              <w:rPr>
                <w:rFonts w:eastAsia="等线"/>
              </w:rPr>
            </w:pPr>
            <w:r w:rsidRPr="00C311B6">
              <w:rPr>
                <w:rFonts w:eastAsia="等线"/>
              </w:rPr>
              <w:t>Range</w:t>
            </w:r>
          </w:p>
        </w:tc>
        <w:tc>
          <w:tcPr>
            <w:tcW w:w="1418" w:type="dxa"/>
            <w:tcPrChange w:id="29" w:author="rapporteur" w:date="2023-05-10T09:21:00Z">
              <w:tcPr>
                <w:tcW w:w="1559" w:type="dxa"/>
                <w:gridSpan w:val="2"/>
              </w:tcPr>
            </w:tcPrChange>
          </w:tcPr>
          <w:p w14:paraId="69942861" w14:textId="77777777" w:rsidR="00270E49" w:rsidRPr="00C311B6" w:rsidRDefault="00270E49" w:rsidP="0059057D">
            <w:pPr>
              <w:pStyle w:val="TAH"/>
              <w:rPr>
                <w:rFonts w:eastAsia="等线"/>
              </w:rPr>
            </w:pPr>
            <w:r w:rsidRPr="00C311B6">
              <w:rPr>
                <w:rFonts w:eastAsia="等线"/>
              </w:rPr>
              <w:t>IE type and reference</w:t>
            </w:r>
          </w:p>
        </w:tc>
        <w:tc>
          <w:tcPr>
            <w:tcW w:w="2551" w:type="dxa"/>
            <w:tcPrChange w:id="30" w:author="rapporteur" w:date="2023-05-10T09:21:00Z">
              <w:tcPr>
                <w:tcW w:w="2693" w:type="dxa"/>
                <w:gridSpan w:val="2"/>
              </w:tcPr>
            </w:tcPrChange>
          </w:tcPr>
          <w:p w14:paraId="73DDFFFB" w14:textId="77777777" w:rsidR="00270E49" w:rsidRPr="00C311B6" w:rsidRDefault="00270E49" w:rsidP="0059057D">
            <w:pPr>
              <w:pStyle w:val="TAH"/>
              <w:rPr>
                <w:rFonts w:eastAsia="等线"/>
              </w:rPr>
            </w:pPr>
            <w:r w:rsidRPr="00C311B6">
              <w:rPr>
                <w:rFonts w:eastAsia="等线"/>
              </w:rPr>
              <w:t>Semantics description</w:t>
            </w:r>
          </w:p>
        </w:tc>
        <w:tc>
          <w:tcPr>
            <w:tcW w:w="1134" w:type="dxa"/>
            <w:tcPrChange w:id="31" w:author="rapporteur" w:date="2023-05-10T09:21:00Z">
              <w:tcPr>
                <w:tcW w:w="1134" w:type="dxa"/>
                <w:gridSpan w:val="2"/>
              </w:tcPr>
            </w:tcPrChange>
          </w:tcPr>
          <w:p w14:paraId="26B22BDC" w14:textId="77777777" w:rsidR="00270E49" w:rsidRPr="00C311B6" w:rsidRDefault="00270E49" w:rsidP="0059057D">
            <w:pPr>
              <w:pStyle w:val="TAH"/>
              <w:rPr>
                <w:rFonts w:eastAsia="等线"/>
              </w:rPr>
            </w:pPr>
            <w:ins w:id="32" w:author="rapporteur" w:date="2023-05-10T09:19:00Z">
              <w:r>
                <w:rPr>
                  <w:rFonts w:eastAsia="等线"/>
                  <w:lang w:val="en-US"/>
                </w:rPr>
                <w:t>Criticality</w:t>
              </w:r>
            </w:ins>
          </w:p>
        </w:tc>
        <w:tc>
          <w:tcPr>
            <w:tcW w:w="1134" w:type="dxa"/>
            <w:tcPrChange w:id="33" w:author="rapporteur" w:date="2023-05-10T09:21:00Z">
              <w:tcPr>
                <w:tcW w:w="1134" w:type="dxa"/>
                <w:gridSpan w:val="2"/>
              </w:tcPr>
            </w:tcPrChange>
          </w:tcPr>
          <w:p w14:paraId="1C494B26" w14:textId="77777777" w:rsidR="00270E49" w:rsidRPr="00C311B6" w:rsidRDefault="00270E49" w:rsidP="0059057D">
            <w:pPr>
              <w:pStyle w:val="TAH"/>
              <w:rPr>
                <w:rFonts w:eastAsia="等线"/>
              </w:rPr>
            </w:pPr>
            <w:ins w:id="34" w:author="rapporteur" w:date="2023-05-10T09:19:00Z">
              <w:r>
                <w:rPr>
                  <w:rFonts w:eastAsia="等线"/>
                  <w:lang w:val="en-US"/>
                </w:rPr>
                <w:t>Assigned Criticality</w:t>
              </w:r>
            </w:ins>
          </w:p>
        </w:tc>
      </w:tr>
      <w:tr w:rsidR="00270E49" w:rsidRPr="00C311B6" w14:paraId="2E58BB0D" w14:textId="77777777" w:rsidTr="0059057D">
        <w:trPr>
          <w:trPrChange w:id="35" w:author="rapporteur" w:date="2023-05-10T09:21:00Z">
            <w:trPr>
              <w:gridBefore w:val="1"/>
            </w:trPr>
          </w:trPrChange>
        </w:trPr>
        <w:tc>
          <w:tcPr>
            <w:tcW w:w="1473" w:type="dxa"/>
            <w:tcPrChange w:id="36" w:author="rapporteur" w:date="2023-05-10T09:21:00Z">
              <w:tcPr>
                <w:tcW w:w="1756" w:type="dxa"/>
                <w:gridSpan w:val="2"/>
              </w:tcPr>
            </w:tcPrChange>
          </w:tcPr>
          <w:p w14:paraId="762767DD" w14:textId="77777777" w:rsidR="00270E49" w:rsidRPr="00C311B6" w:rsidRDefault="00270E49" w:rsidP="0059057D">
            <w:pPr>
              <w:pStyle w:val="TAL"/>
              <w:rPr>
                <w:rFonts w:eastAsia="等线"/>
              </w:rPr>
            </w:pPr>
            <w:bookmarkStart w:id="37" w:name="_Hlk85188221"/>
            <w:r>
              <w:rPr>
                <w:rFonts w:eastAsia="等线" w:hint="eastAsia"/>
              </w:rPr>
              <w:t>5G</w:t>
            </w:r>
            <w:r>
              <w:rPr>
                <w:rFonts w:eastAsia="等线"/>
                <w:lang w:eastAsia="ja-JP"/>
              </w:rPr>
              <w:t xml:space="preserve"> </w:t>
            </w:r>
            <w:proofErr w:type="spellStart"/>
            <w:r w:rsidRPr="00C311B6">
              <w:rPr>
                <w:rFonts w:eastAsia="等线"/>
                <w:lang w:eastAsia="ja-JP"/>
              </w:rPr>
              <w:t>ProSe</w:t>
            </w:r>
            <w:proofErr w:type="spellEnd"/>
            <w:r w:rsidRPr="00C311B6">
              <w:rPr>
                <w:rFonts w:eastAsia="等线"/>
                <w:lang w:eastAsia="ja-JP"/>
              </w:rPr>
              <w:t xml:space="preserve"> Direct Discovery</w:t>
            </w:r>
          </w:p>
        </w:tc>
        <w:tc>
          <w:tcPr>
            <w:tcW w:w="1134" w:type="dxa"/>
            <w:tcPrChange w:id="38" w:author="rapporteur" w:date="2023-05-10T09:21:00Z">
              <w:tcPr>
                <w:tcW w:w="1134" w:type="dxa"/>
                <w:gridSpan w:val="2"/>
              </w:tcPr>
            </w:tcPrChange>
          </w:tcPr>
          <w:p w14:paraId="60C8819E" w14:textId="77777777" w:rsidR="00270E49" w:rsidRPr="00C311B6" w:rsidRDefault="00270E49" w:rsidP="0059057D">
            <w:pPr>
              <w:pStyle w:val="TAL"/>
              <w:rPr>
                <w:rFonts w:eastAsia="等线"/>
              </w:rPr>
            </w:pPr>
            <w:r w:rsidRPr="00C311B6">
              <w:rPr>
                <w:rFonts w:eastAsia="等线"/>
              </w:rPr>
              <w:t>O</w:t>
            </w:r>
          </w:p>
        </w:tc>
        <w:tc>
          <w:tcPr>
            <w:tcW w:w="850" w:type="dxa"/>
            <w:tcPrChange w:id="39" w:author="rapporteur" w:date="2023-05-10T09:21:00Z">
              <w:tcPr>
                <w:tcW w:w="851" w:type="dxa"/>
                <w:gridSpan w:val="2"/>
              </w:tcPr>
            </w:tcPrChange>
          </w:tcPr>
          <w:p w14:paraId="07217FD1" w14:textId="77777777" w:rsidR="00270E49" w:rsidRPr="00C311B6" w:rsidRDefault="00270E49" w:rsidP="0059057D">
            <w:pPr>
              <w:pStyle w:val="TAL"/>
              <w:rPr>
                <w:rFonts w:eastAsia="等线"/>
              </w:rPr>
            </w:pPr>
          </w:p>
        </w:tc>
        <w:tc>
          <w:tcPr>
            <w:tcW w:w="1418" w:type="dxa"/>
            <w:tcPrChange w:id="40" w:author="rapporteur" w:date="2023-05-10T09:21:00Z">
              <w:tcPr>
                <w:tcW w:w="1559" w:type="dxa"/>
                <w:gridSpan w:val="2"/>
              </w:tcPr>
            </w:tcPrChange>
          </w:tcPr>
          <w:p w14:paraId="2B311A3E" w14:textId="77777777" w:rsidR="00270E49" w:rsidRPr="00C311B6" w:rsidRDefault="00270E49" w:rsidP="0059057D">
            <w:pPr>
              <w:pStyle w:val="TAL"/>
              <w:rPr>
                <w:rFonts w:eastAsia="等线"/>
              </w:rPr>
            </w:pPr>
            <w:r w:rsidRPr="00C311B6">
              <w:rPr>
                <w:rFonts w:eastAsia="等线"/>
                <w:snapToGrid w:val="0"/>
              </w:rPr>
              <w:t>ENUMERATED (authorized, not authorized, ...)</w:t>
            </w:r>
          </w:p>
        </w:tc>
        <w:tc>
          <w:tcPr>
            <w:tcW w:w="2551" w:type="dxa"/>
            <w:tcPrChange w:id="41" w:author="rapporteur" w:date="2023-05-10T09:21:00Z">
              <w:tcPr>
                <w:tcW w:w="2693" w:type="dxa"/>
                <w:gridSpan w:val="2"/>
              </w:tcPr>
            </w:tcPrChange>
          </w:tcPr>
          <w:p w14:paraId="15C88189" w14:textId="77777777" w:rsidR="00270E49" w:rsidRPr="00C311B6" w:rsidRDefault="00270E49" w:rsidP="0059057D">
            <w:pPr>
              <w:pStyle w:val="TAL"/>
              <w:rPr>
                <w:rFonts w:eastAsia="等线"/>
                <w:snapToGrid w:val="0"/>
              </w:rPr>
            </w:pPr>
            <w:r w:rsidRPr="001D2A9F">
              <w:rPr>
                <w:rFonts w:eastAsia="等线"/>
                <w:snapToGrid w:val="0"/>
              </w:rPr>
              <w:t xml:space="preserve">Indicates whether the UE is authorized for </w:t>
            </w:r>
            <w:r>
              <w:rPr>
                <w:rFonts w:eastAsia="等线"/>
                <w:snapToGrid w:val="0"/>
              </w:rPr>
              <w:t xml:space="preserve">5G </w:t>
            </w:r>
            <w:proofErr w:type="spellStart"/>
            <w:r w:rsidRPr="001D2A9F">
              <w:rPr>
                <w:rFonts w:eastAsia="等线"/>
                <w:snapToGrid w:val="0"/>
              </w:rPr>
              <w:t>ProSe</w:t>
            </w:r>
            <w:proofErr w:type="spellEnd"/>
            <w:r w:rsidRPr="001D2A9F">
              <w:rPr>
                <w:rFonts w:eastAsia="等线"/>
                <w:snapToGrid w:val="0"/>
              </w:rPr>
              <w:t xml:space="preserve"> Direct Discovery</w:t>
            </w:r>
          </w:p>
        </w:tc>
        <w:tc>
          <w:tcPr>
            <w:tcW w:w="1134" w:type="dxa"/>
            <w:tcPrChange w:id="42" w:author="rapporteur" w:date="2023-05-10T09:21:00Z">
              <w:tcPr>
                <w:tcW w:w="1134" w:type="dxa"/>
                <w:gridSpan w:val="2"/>
              </w:tcPr>
            </w:tcPrChange>
          </w:tcPr>
          <w:p w14:paraId="481E2369" w14:textId="77777777" w:rsidR="00270E49" w:rsidRPr="001D2A9F" w:rsidRDefault="00270E49" w:rsidP="0059057D">
            <w:pPr>
              <w:pStyle w:val="TAC"/>
              <w:rPr>
                <w:rFonts w:eastAsia="等线"/>
                <w:snapToGrid w:val="0"/>
              </w:rPr>
            </w:pPr>
            <w:ins w:id="43" w:author="rapporteur" w:date="2023-05-10T09:19:00Z">
              <w:r w:rsidRPr="00E271B8">
                <w:rPr>
                  <w:snapToGrid w:val="0"/>
                  <w:lang w:val="en-US"/>
                </w:rPr>
                <w:t>–</w:t>
              </w:r>
            </w:ins>
          </w:p>
        </w:tc>
        <w:tc>
          <w:tcPr>
            <w:tcW w:w="1134" w:type="dxa"/>
            <w:tcPrChange w:id="44" w:author="rapporteur" w:date="2023-05-10T09:21:00Z">
              <w:tcPr>
                <w:tcW w:w="1134" w:type="dxa"/>
                <w:gridSpan w:val="2"/>
              </w:tcPr>
            </w:tcPrChange>
          </w:tcPr>
          <w:p w14:paraId="4741474A" w14:textId="77777777" w:rsidR="00270E49" w:rsidRPr="001D2A9F" w:rsidRDefault="00270E49" w:rsidP="0059057D">
            <w:pPr>
              <w:pStyle w:val="TAC"/>
              <w:rPr>
                <w:rFonts w:eastAsia="等线"/>
                <w:snapToGrid w:val="0"/>
              </w:rPr>
            </w:pPr>
          </w:p>
        </w:tc>
      </w:tr>
      <w:tr w:rsidR="00270E49" w:rsidRPr="00C311B6" w14:paraId="4149D797" w14:textId="77777777" w:rsidTr="0059057D">
        <w:trPr>
          <w:trPrChange w:id="45" w:author="rapporteur" w:date="2023-05-10T09:21:00Z">
            <w:trPr>
              <w:gridBefore w:val="1"/>
            </w:trPr>
          </w:trPrChange>
        </w:trPr>
        <w:tc>
          <w:tcPr>
            <w:tcW w:w="1473" w:type="dxa"/>
            <w:tcPrChange w:id="46" w:author="rapporteur" w:date="2023-05-10T09:21:00Z">
              <w:tcPr>
                <w:tcW w:w="1756" w:type="dxa"/>
                <w:gridSpan w:val="2"/>
              </w:tcPr>
            </w:tcPrChange>
          </w:tcPr>
          <w:p w14:paraId="1D0C9B0C" w14:textId="77777777" w:rsidR="00270E49" w:rsidRPr="00C311B6" w:rsidRDefault="00270E49" w:rsidP="0059057D">
            <w:pPr>
              <w:pStyle w:val="TAL"/>
              <w:rPr>
                <w:rFonts w:eastAsia="等线"/>
                <w:lang w:eastAsia="ja-JP"/>
              </w:rPr>
            </w:pPr>
            <w:r>
              <w:rPr>
                <w:rFonts w:eastAsia="等线" w:cs="Arial" w:hint="eastAsia"/>
              </w:rPr>
              <w:t>5G</w:t>
            </w:r>
            <w:r>
              <w:rPr>
                <w:rFonts w:eastAsia="等线" w:cs="Arial"/>
              </w:rPr>
              <w:t xml:space="preserve"> </w:t>
            </w:r>
            <w:proofErr w:type="spellStart"/>
            <w:r w:rsidRPr="001C6889">
              <w:rPr>
                <w:rFonts w:eastAsia="等线" w:cs="Arial"/>
              </w:rPr>
              <w:t>ProSe</w:t>
            </w:r>
            <w:proofErr w:type="spellEnd"/>
            <w:r w:rsidRPr="001C6889">
              <w:rPr>
                <w:rFonts w:eastAsia="等线" w:cs="Arial"/>
              </w:rPr>
              <w:t xml:space="preserve"> Direct Communication</w:t>
            </w:r>
          </w:p>
        </w:tc>
        <w:tc>
          <w:tcPr>
            <w:tcW w:w="1134" w:type="dxa"/>
            <w:tcPrChange w:id="47" w:author="rapporteur" w:date="2023-05-10T09:21:00Z">
              <w:tcPr>
                <w:tcW w:w="1134" w:type="dxa"/>
                <w:gridSpan w:val="2"/>
              </w:tcPr>
            </w:tcPrChange>
          </w:tcPr>
          <w:p w14:paraId="07A4CD1E" w14:textId="77777777" w:rsidR="00270E49" w:rsidRPr="00C311B6" w:rsidRDefault="00270E49" w:rsidP="0059057D">
            <w:pPr>
              <w:pStyle w:val="TAL"/>
              <w:rPr>
                <w:rFonts w:eastAsia="等线"/>
              </w:rPr>
            </w:pPr>
            <w:r w:rsidRPr="00C311B6">
              <w:rPr>
                <w:rFonts w:eastAsia="等线"/>
              </w:rPr>
              <w:t>O</w:t>
            </w:r>
          </w:p>
        </w:tc>
        <w:tc>
          <w:tcPr>
            <w:tcW w:w="850" w:type="dxa"/>
            <w:tcPrChange w:id="48" w:author="rapporteur" w:date="2023-05-10T09:21:00Z">
              <w:tcPr>
                <w:tcW w:w="851" w:type="dxa"/>
                <w:gridSpan w:val="2"/>
              </w:tcPr>
            </w:tcPrChange>
          </w:tcPr>
          <w:p w14:paraId="585D9C63" w14:textId="77777777" w:rsidR="00270E49" w:rsidRPr="00C311B6" w:rsidRDefault="00270E49" w:rsidP="0059057D">
            <w:pPr>
              <w:pStyle w:val="TAL"/>
              <w:rPr>
                <w:rFonts w:eastAsia="等线"/>
              </w:rPr>
            </w:pPr>
          </w:p>
        </w:tc>
        <w:tc>
          <w:tcPr>
            <w:tcW w:w="1418" w:type="dxa"/>
            <w:tcPrChange w:id="49" w:author="rapporteur" w:date="2023-05-10T09:21:00Z">
              <w:tcPr>
                <w:tcW w:w="1559" w:type="dxa"/>
                <w:gridSpan w:val="2"/>
              </w:tcPr>
            </w:tcPrChange>
          </w:tcPr>
          <w:p w14:paraId="1A456D6A" w14:textId="77777777" w:rsidR="00270E49" w:rsidRPr="00C311B6" w:rsidRDefault="00270E49" w:rsidP="0059057D">
            <w:pPr>
              <w:pStyle w:val="TAL"/>
              <w:rPr>
                <w:rFonts w:eastAsia="等线"/>
                <w:snapToGrid w:val="0"/>
              </w:rPr>
            </w:pPr>
            <w:r w:rsidRPr="00C311B6">
              <w:rPr>
                <w:rFonts w:eastAsia="等线"/>
                <w:snapToGrid w:val="0"/>
              </w:rPr>
              <w:t>ENUMERATED (authorized, not authorized, ...)</w:t>
            </w:r>
          </w:p>
        </w:tc>
        <w:tc>
          <w:tcPr>
            <w:tcW w:w="2551" w:type="dxa"/>
            <w:tcPrChange w:id="50" w:author="rapporteur" w:date="2023-05-10T09:21:00Z">
              <w:tcPr>
                <w:tcW w:w="2693" w:type="dxa"/>
                <w:gridSpan w:val="2"/>
              </w:tcPr>
            </w:tcPrChange>
          </w:tcPr>
          <w:p w14:paraId="7483411D" w14:textId="77777777" w:rsidR="00270E49" w:rsidRPr="00C311B6" w:rsidRDefault="00270E49" w:rsidP="0059057D">
            <w:pPr>
              <w:pStyle w:val="TAL"/>
              <w:rPr>
                <w:rFonts w:eastAsia="等线"/>
                <w:snapToGrid w:val="0"/>
              </w:rPr>
            </w:pPr>
            <w:r w:rsidRPr="001D2A9F">
              <w:rPr>
                <w:rFonts w:eastAsia="等线"/>
                <w:snapToGrid w:val="0"/>
              </w:rPr>
              <w:t xml:space="preserve">Indicates whether the UE is authorized for </w:t>
            </w:r>
            <w:r>
              <w:rPr>
                <w:rFonts w:eastAsia="等线"/>
                <w:snapToGrid w:val="0"/>
              </w:rPr>
              <w:t xml:space="preserve">5G </w:t>
            </w:r>
            <w:proofErr w:type="spellStart"/>
            <w:r w:rsidRPr="001D2A9F">
              <w:rPr>
                <w:rFonts w:eastAsia="等线"/>
                <w:snapToGrid w:val="0"/>
              </w:rPr>
              <w:t>ProSe</w:t>
            </w:r>
            <w:proofErr w:type="spellEnd"/>
            <w:r w:rsidRPr="001D2A9F">
              <w:rPr>
                <w:rFonts w:eastAsia="等线"/>
                <w:snapToGrid w:val="0"/>
              </w:rPr>
              <w:t xml:space="preserve"> Direct </w:t>
            </w:r>
            <w:r>
              <w:rPr>
                <w:rFonts w:eastAsia="等线"/>
                <w:snapToGrid w:val="0"/>
              </w:rPr>
              <w:t>Communication</w:t>
            </w:r>
          </w:p>
        </w:tc>
        <w:tc>
          <w:tcPr>
            <w:tcW w:w="1134" w:type="dxa"/>
            <w:tcPrChange w:id="51" w:author="rapporteur" w:date="2023-05-10T09:21:00Z">
              <w:tcPr>
                <w:tcW w:w="1134" w:type="dxa"/>
                <w:gridSpan w:val="2"/>
              </w:tcPr>
            </w:tcPrChange>
          </w:tcPr>
          <w:p w14:paraId="6A65EBEB" w14:textId="77777777" w:rsidR="00270E49" w:rsidRPr="001D2A9F" w:rsidRDefault="00270E49" w:rsidP="0059057D">
            <w:pPr>
              <w:pStyle w:val="TAC"/>
              <w:rPr>
                <w:rFonts w:eastAsia="等线"/>
                <w:snapToGrid w:val="0"/>
              </w:rPr>
            </w:pPr>
            <w:ins w:id="52" w:author="rapporteur" w:date="2023-05-10T09:19:00Z">
              <w:r w:rsidRPr="00E271B8">
                <w:rPr>
                  <w:snapToGrid w:val="0"/>
                  <w:lang w:val="en-US"/>
                </w:rPr>
                <w:t>–</w:t>
              </w:r>
            </w:ins>
          </w:p>
        </w:tc>
        <w:tc>
          <w:tcPr>
            <w:tcW w:w="1134" w:type="dxa"/>
            <w:tcPrChange w:id="53" w:author="rapporteur" w:date="2023-05-10T09:21:00Z">
              <w:tcPr>
                <w:tcW w:w="1134" w:type="dxa"/>
                <w:gridSpan w:val="2"/>
              </w:tcPr>
            </w:tcPrChange>
          </w:tcPr>
          <w:p w14:paraId="63189646" w14:textId="77777777" w:rsidR="00270E49" w:rsidRPr="001D2A9F" w:rsidRDefault="00270E49" w:rsidP="0059057D">
            <w:pPr>
              <w:pStyle w:val="TAC"/>
              <w:rPr>
                <w:rFonts w:eastAsia="等线"/>
                <w:snapToGrid w:val="0"/>
              </w:rPr>
            </w:pPr>
          </w:p>
        </w:tc>
      </w:tr>
      <w:tr w:rsidR="00270E49" w:rsidRPr="00C311B6" w14:paraId="4349C7EC" w14:textId="77777777" w:rsidTr="0059057D">
        <w:trPr>
          <w:trPrChange w:id="54" w:author="rapporteur" w:date="2023-05-10T09:21:00Z">
            <w:trPr>
              <w:gridBefore w:val="1"/>
            </w:trPr>
          </w:trPrChange>
        </w:trPr>
        <w:tc>
          <w:tcPr>
            <w:tcW w:w="1473" w:type="dxa"/>
            <w:tcPrChange w:id="55" w:author="rapporteur" w:date="2023-05-10T09:21:00Z">
              <w:tcPr>
                <w:tcW w:w="1756" w:type="dxa"/>
                <w:gridSpan w:val="2"/>
              </w:tcPr>
            </w:tcPrChange>
          </w:tcPr>
          <w:p w14:paraId="48E0A5BB" w14:textId="77777777" w:rsidR="00270E49" w:rsidRDefault="00270E49" w:rsidP="0059057D">
            <w:pPr>
              <w:pStyle w:val="TAL"/>
              <w:rPr>
                <w:rFonts w:eastAsia="等线" w:cs="Arial"/>
              </w:rPr>
            </w:pPr>
            <w:r>
              <w:rPr>
                <w:rFonts w:eastAsia="等线" w:cs="Arial" w:hint="eastAsia"/>
              </w:rPr>
              <w:t>5G</w:t>
            </w:r>
            <w:r>
              <w:rPr>
                <w:rFonts w:eastAsia="等线" w:cs="Arial"/>
              </w:rPr>
              <w:t xml:space="preserve"> </w:t>
            </w:r>
            <w:proofErr w:type="spellStart"/>
            <w:r>
              <w:rPr>
                <w:rFonts w:eastAsia="等线" w:cs="Arial"/>
              </w:rPr>
              <w:t>ProSe</w:t>
            </w:r>
            <w:proofErr w:type="spellEnd"/>
            <w:r>
              <w:rPr>
                <w:rFonts w:eastAsia="等线" w:cs="Arial"/>
              </w:rPr>
              <w:t xml:space="preserve"> </w:t>
            </w:r>
            <w:r w:rsidRPr="00E70DEF">
              <w:rPr>
                <w:rFonts w:eastAsia="等线"/>
                <w:snapToGrid w:val="0"/>
              </w:rPr>
              <w:t>Layer-2</w:t>
            </w:r>
            <w:r>
              <w:rPr>
                <w:rFonts w:eastAsia="等线"/>
                <w:snapToGrid w:val="0"/>
              </w:rPr>
              <w:t xml:space="preserve"> </w:t>
            </w:r>
            <w:r w:rsidRPr="00965343">
              <w:rPr>
                <w:rFonts w:eastAsia="等线" w:cs="Arial"/>
              </w:rPr>
              <w:t>UE-to-Network Relay</w:t>
            </w:r>
          </w:p>
        </w:tc>
        <w:tc>
          <w:tcPr>
            <w:tcW w:w="1134" w:type="dxa"/>
            <w:tcPrChange w:id="56" w:author="rapporteur" w:date="2023-05-10T09:21:00Z">
              <w:tcPr>
                <w:tcW w:w="1134" w:type="dxa"/>
                <w:gridSpan w:val="2"/>
              </w:tcPr>
            </w:tcPrChange>
          </w:tcPr>
          <w:p w14:paraId="6D42C3A8" w14:textId="77777777" w:rsidR="00270E49" w:rsidRPr="00C311B6" w:rsidRDefault="00270E49" w:rsidP="0059057D">
            <w:pPr>
              <w:pStyle w:val="TAL"/>
              <w:rPr>
                <w:rFonts w:eastAsia="等线"/>
              </w:rPr>
            </w:pPr>
            <w:r w:rsidRPr="00C311B6">
              <w:rPr>
                <w:rFonts w:eastAsia="等线"/>
              </w:rPr>
              <w:t>O</w:t>
            </w:r>
          </w:p>
        </w:tc>
        <w:tc>
          <w:tcPr>
            <w:tcW w:w="850" w:type="dxa"/>
            <w:tcPrChange w:id="57" w:author="rapporteur" w:date="2023-05-10T09:21:00Z">
              <w:tcPr>
                <w:tcW w:w="851" w:type="dxa"/>
                <w:gridSpan w:val="2"/>
              </w:tcPr>
            </w:tcPrChange>
          </w:tcPr>
          <w:p w14:paraId="3559043C" w14:textId="77777777" w:rsidR="00270E49" w:rsidRPr="00C311B6" w:rsidRDefault="00270E49" w:rsidP="0059057D">
            <w:pPr>
              <w:pStyle w:val="TAL"/>
              <w:rPr>
                <w:rFonts w:eastAsia="等线"/>
              </w:rPr>
            </w:pPr>
          </w:p>
        </w:tc>
        <w:tc>
          <w:tcPr>
            <w:tcW w:w="1418" w:type="dxa"/>
            <w:tcPrChange w:id="58" w:author="rapporteur" w:date="2023-05-10T09:21:00Z">
              <w:tcPr>
                <w:tcW w:w="1559" w:type="dxa"/>
                <w:gridSpan w:val="2"/>
              </w:tcPr>
            </w:tcPrChange>
          </w:tcPr>
          <w:p w14:paraId="3304438B" w14:textId="77777777" w:rsidR="00270E49" w:rsidRPr="00C311B6" w:rsidRDefault="00270E49" w:rsidP="0059057D">
            <w:pPr>
              <w:pStyle w:val="TAL"/>
              <w:rPr>
                <w:rFonts w:eastAsia="等线"/>
                <w:snapToGrid w:val="0"/>
              </w:rPr>
            </w:pPr>
            <w:r w:rsidRPr="00C311B6">
              <w:rPr>
                <w:rFonts w:eastAsia="等线"/>
                <w:snapToGrid w:val="0"/>
              </w:rPr>
              <w:t>ENUMERATED (authorized, not authorized, ...)</w:t>
            </w:r>
          </w:p>
        </w:tc>
        <w:tc>
          <w:tcPr>
            <w:tcW w:w="2551" w:type="dxa"/>
            <w:tcPrChange w:id="59" w:author="rapporteur" w:date="2023-05-10T09:21:00Z">
              <w:tcPr>
                <w:tcW w:w="2693" w:type="dxa"/>
                <w:gridSpan w:val="2"/>
              </w:tcPr>
            </w:tcPrChange>
          </w:tcPr>
          <w:p w14:paraId="45A00BDB" w14:textId="77777777" w:rsidR="00270E49" w:rsidRPr="001D2A9F" w:rsidRDefault="00270E49" w:rsidP="0059057D">
            <w:pPr>
              <w:pStyle w:val="TAL"/>
              <w:rPr>
                <w:rFonts w:eastAsia="等线"/>
                <w:snapToGrid w:val="0"/>
              </w:rPr>
            </w:pPr>
            <w:r w:rsidRPr="001D2A9F">
              <w:rPr>
                <w:rFonts w:eastAsia="等线"/>
                <w:snapToGrid w:val="0"/>
              </w:rPr>
              <w:t xml:space="preserve">Indicates whether the UE is authorized for </w:t>
            </w:r>
            <w:r>
              <w:rPr>
                <w:rFonts w:eastAsia="等线"/>
                <w:snapToGrid w:val="0"/>
              </w:rPr>
              <w:t xml:space="preserve">5G </w:t>
            </w:r>
            <w:proofErr w:type="spellStart"/>
            <w:r w:rsidRPr="001D2A9F">
              <w:rPr>
                <w:rFonts w:eastAsia="等线"/>
                <w:snapToGrid w:val="0"/>
              </w:rPr>
              <w:t>ProSe</w:t>
            </w:r>
            <w:proofErr w:type="spellEnd"/>
            <w:r w:rsidRPr="001D2A9F">
              <w:rPr>
                <w:rFonts w:eastAsia="等线"/>
                <w:snapToGrid w:val="0"/>
              </w:rPr>
              <w:t xml:space="preserve"> </w:t>
            </w:r>
            <w:r w:rsidRPr="00E70DEF">
              <w:rPr>
                <w:rFonts w:eastAsia="等线"/>
                <w:snapToGrid w:val="0"/>
              </w:rPr>
              <w:t>Layer-2 UE-to-Network Relay</w:t>
            </w:r>
          </w:p>
        </w:tc>
        <w:tc>
          <w:tcPr>
            <w:tcW w:w="1134" w:type="dxa"/>
            <w:tcPrChange w:id="60" w:author="rapporteur" w:date="2023-05-10T09:21:00Z">
              <w:tcPr>
                <w:tcW w:w="1134" w:type="dxa"/>
                <w:gridSpan w:val="2"/>
              </w:tcPr>
            </w:tcPrChange>
          </w:tcPr>
          <w:p w14:paraId="27F39AAA" w14:textId="77777777" w:rsidR="00270E49" w:rsidRPr="001D2A9F" w:rsidRDefault="00270E49" w:rsidP="0059057D">
            <w:pPr>
              <w:pStyle w:val="TAC"/>
              <w:rPr>
                <w:rFonts w:eastAsia="等线"/>
                <w:snapToGrid w:val="0"/>
              </w:rPr>
            </w:pPr>
            <w:ins w:id="61" w:author="rapporteur" w:date="2023-05-10T09:19:00Z">
              <w:r w:rsidRPr="00E271B8">
                <w:rPr>
                  <w:snapToGrid w:val="0"/>
                  <w:lang w:val="en-US"/>
                </w:rPr>
                <w:t>–</w:t>
              </w:r>
            </w:ins>
          </w:p>
        </w:tc>
        <w:tc>
          <w:tcPr>
            <w:tcW w:w="1134" w:type="dxa"/>
            <w:tcPrChange w:id="62" w:author="rapporteur" w:date="2023-05-10T09:21:00Z">
              <w:tcPr>
                <w:tcW w:w="1134" w:type="dxa"/>
                <w:gridSpan w:val="2"/>
              </w:tcPr>
            </w:tcPrChange>
          </w:tcPr>
          <w:p w14:paraId="478137E3" w14:textId="77777777" w:rsidR="00270E49" w:rsidRPr="001D2A9F" w:rsidRDefault="00270E49" w:rsidP="0059057D">
            <w:pPr>
              <w:pStyle w:val="TAC"/>
              <w:rPr>
                <w:rFonts w:eastAsia="等线"/>
                <w:snapToGrid w:val="0"/>
              </w:rPr>
            </w:pPr>
          </w:p>
        </w:tc>
      </w:tr>
      <w:tr w:rsidR="00270E49" w:rsidRPr="00C311B6" w14:paraId="6EE4B4D6" w14:textId="77777777" w:rsidTr="0059057D">
        <w:trPr>
          <w:trPrChange w:id="63" w:author="rapporteur" w:date="2023-05-10T09:21:00Z">
            <w:trPr>
              <w:gridBefore w:val="1"/>
            </w:trPr>
          </w:trPrChange>
        </w:trPr>
        <w:tc>
          <w:tcPr>
            <w:tcW w:w="1473" w:type="dxa"/>
            <w:tcPrChange w:id="64" w:author="rapporteur" w:date="2023-05-10T09:21:00Z">
              <w:tcPr>
                <w:tcW w:w="1756" w:type="dxa"/>
                <w:gridSpan w:val="2"/>
              </w:tcPr>
            </w:tcPrChange>
          </w:tcPr>
          <w:p w14:paraId="00877504" w14:textId="77777777" w:rsidR="00270E49" w:rsidRDefault="00270E49" w:rsidP="0059057D">
            <w:pPr>
              <w:pStyle w:val="TAL"/>
              <w:rPr>
                <w:rFonts w:eastAsia="等线" w:cs="Arial"/>
              </w:rPr>
            </w:pPr>
            <w:r>
              <w:rPr>
                <w:rFonts w:eastAsia="等线" w:cs="Arial" w:hint="eastAsia"/>
              </w:rPr>
              <w:t>5G</w:t>
            </w:r>
            <w:r>
              <w:rPr>
                <w:rFonts w:eastAsia="等线" w:cs="Arial"/>
              </w:rPr>
              <w:t xml:space="preserve"> </w:t>
            </w:r>
            <w:proofErr w:type="spellStart"/>
            <w:r>
              <w:rPr>
                <w:rFonts w:eastAsia="等线" w:cs="Arial"/>
              </w:rPr>
              <w:t>ProSe</w:t>
            </w:r>
            <w:proofErr w:type="spellEnd"/>
            <w:r>
              <w:rPr>
                <w:rFonts w:eastAsia="等线" w:cs="Arial"/>
              </w:rPr>
              <w:t xml:space="preserve"> </w:t>
            </w:r>
            <w:r w:rsidRPr="00E70DEF">
              <w:rPr>
                <w:rFonts w:eastAsia="等线"/>
                <w:snapToGrid w:val="0"/>
              </w:rPr>
              <w:t>Layer-</w:t>
            </w:r>
            <w:r>
              <w:rPr>
                <w:rFonts w:eastAsia="等线"/>
                <w:snapToGrid w:val="0"/>
              </w:rPr>
              <w:t xml:space="preserve">3 </w:t>
            </w:r>
            <w:r w:rsidRPr="00965343">
              <w:rPr>
                <w:rFonts w:eastAsia="等线" w:cs="Arial"/>
              </w:rPr>
              <w:t>UE-to-Network Relay</w:t>
            </w:r>
          </w:p>
        </w:tc>
        <w:tc>
          <w:tcPr>
            <w:tcW w:w="1134" w:type="dxa"/>
            <w:tcPrChange w:id="65" w:author="rapporteur" w:date="2023-05-10T09:21:00Z">
              <w:tcPr>
                <w:tcW w:w="1134" w:type="dxa"/>
                <w:gridSpan w:val="2"/>
              </w:tcPr>
            </w:tcPrChange>
          </w:tcPr>
          <w:p w14:paraId="67A0CA7B" w14:textId="77777777" w:rsidR="00270E49" w:rsidRPr="00C311B6" w:rsidRDefault="00270E49" w:rsidP="0059057D">
            <w:pPr>
              <w:pStyle w:val="TAL"/>
              <w:rPr>
                <w:rFonts w:eastAsia="等线"/>
              </w:rPr>
            </w:pPr>
            <w:r w:rsidRPr="00C311B6">
              <w:rPr>
                <w:rFonts w:eastAsia="等线"/>
              </w:rPr>
              <w:t>O</w:t>
            </w:r>
          </w:p>
        </w:tc>
        <w:tc>
          <w:tcPr>
            <w:tcW w:w="850" w:type="dxa"/>
            <w:tcPrChange w:id="66" w:author="rapporteur" w:date="2023-05-10T09:21:00Z">
              <w:tcPr>
                <w:tcW w:w="851" w:type="dxa"/>
                <w:gridSpan w:val="2"/>
              </w:tcPr>
            </w:tcPrChange>
          </w:tcPr>
          <w:p w14:paraId="1E84BB16" w14:textId="77777777" w:rsidR="00270E49" w:rsidRPr="00C311B6" w:rsidRDefault="00270E49" w:rsidP="0059057D">
            <w:pPr>
              <w:pStyle w:val="TAL"/>
              <w:rPr>
                <w:rFonts w:eastAsia="等线"/>
              </w:rPr>
            </w:pPr>
          </w:p>
        </w:tc>
        <w:tc>
          <w:tcPr>
            <w:tcW w:w="1418" w:type="dxa"/>
            <w:tcPrChange w:id="67" w:author="rapporteur" w:date="2023-05-10T09:21:00Z">
              <w:tcPr>
                <w:tcW w:w="1559" w:type="dxa"/>
                <w:gridSpan w:val="2"/>
              </w:tcPr>
            </w:tcPrChange>
          </w:tcPr>
          <w:p w14:paraId="6509F73C" w14:textId="77777777" w:rsidR="00270E49" w:rsidRPr="00C311B6" w:rsidRDefault="00270E49" w:rsidP="0059057D">
            <w:pPr>
              <w:pStyle w:val="TAL"/>
              <w:rPr>
                <w:rFonts w:eastAsia="等线"/>
                <w:snapToGrid w:val="0"/>
              </w:rPr>
            </w:pPr>
            <w:r w:rsidRPr="00C311B6">
              <w:rPr>
                <w:rFonts w:eastAsia="等线"/>
                <w:snapToGrid w:val="0"/>
              </w:rPr>
              <w:t>ENUMERATED (authorized, not authorized, ...)</w:t>
            </w:r>
          </w:p>
        </w:tc>
        <w:tc>
          <w:tcPr>
            <w:tcW w:w="2551" w:type="dxa"/>
            <w:tcPrChange w:id="68" w:author="rapporteur" w:date="2023-05-10T09:21:00Z">
              <w:tcPr>
                <w:tcW w:w="2693" w:type="dxa"/>
                <w:gridSpan w:val="2"/>
              </w:tcPr>
            </w:tcPrChange>
          </w:tcPr>
          <w:p w14:paraId="4A5E9422" w14:textId="77777777" w:rsidR="00270E49" w:rsidRPr="001D2A9F" w:rsidRDefault="00270E49" w:rsidP="0059057D">
            <w:pPr>
              <w:pStyle w:val="TAL"/>
              <w:rPr>
                <w:rFonts w:eastAsia="等线"/>
                <w:snapToGrid w:val="0"/>
              </w:rPr>
            </w:pPr>
            <w:r w:rsidRPr="001D2A9F">
              <w:rPr>
                <w:rFonts w:eastAsia="等线"/>
                <w:snapToGrid w:val="0"/>
              </w:rPr>
              <w:t xml:space="preserve">Indicates whether the UE is authorized for </w:t>
            </w:r>
            <w:r>
              <w:rPr>
                <w:rFonts w:eastAsia="等线"/>
                <w:snapToGrid w:val="0"/>
              </w:rPr>
              <w:t xml:space="preserve">5G </w:t>
            </w:r>
            <w:proofErr w:type="spellStart"/>
            <w:r w:rsidRPr="001D2A9F">
              <w:rPr>
                <w:rFonts w:eastAsia="等线"/>
                <w:snapToGrid w:val="0"/>
              </w:rPr>
              <w:t>ProSe</w:t>
            </w:r>
            <w:proofErr w:type="spellEnd"/>
            <w:r w:rsidRPr="001D2A9F">
              <w:rPr>
                <w:rFonts w:eastAsia="等线"/>
                <w:snapToGrid w:val="0"/>
              </w:rPr>
              <w:t xml:space="preserve"> </w:t>
            </w:r>
            <w:r w:rsidRPr="00E70DEF">
              <w:rPr>
                <w:rFonts w:eastAsia="等线"/>
                <w:snapToGrid w:val="0"/>
              </w:rPr>
              <w:t>Layer-</w:t>
            </w:r>
            <w:r>
              <w:rPr>
                <w:rFonts w:eastAsia="等线"/>
                <w:snapToGrid w:val="0"/>
              </w:rPr>
              <w:t>3</w:t>
            </w:r>
            <w:r w:rsidRPr="00E70DEF">
              <w:rPr>
                <w:rFonts w:eastAsia="等线"/>
                <w:snapToGrid w:val="0"/>
              </w:rPr>
              <w:t xml:space="preserve"> UE-to-Network Relay</w:t>
            </w:r>
          </w:p>
        </w:tc>
        <w:tc>
          <w:tcPr>
            <w:tcW w:w="1134" w:type="dxa"/>
            <w:tcPrChange w:id="69" w:author="rapporteur" w:date="2023-05-10T09:21:00Z">
              <w:tcPr>
                <w:tcW w:w="1134" w:type="dxa"/>
                <w:gridSpan w:val="2"/>
              </w:tcPr>
            </w:tcPrChange>
          </w:tcPr>
          <w:p w14:paraId="2965C64D" w14:textId="77777777" w:rsidR="00270E49" w:rsidRPr="001D2A9F" w:rsidRDefault="00270E49" w:rsidP="0059057D">
            <w:pPr>
              <w:pStyle w:val="TAC"/>
              <w:rPr>
                <w:rFonts w:eastAsia="等线"/>
                <w:snapToGrid w:val="0"/>
              </w:rPr>
            </w:pPr>
            <w:ins w:id="70" w:author="rapporteur" w:date="2023-05-10T09:19:00Z">
              <w:r w:rsidRPr="00E271B8">
                <w:rPr>
                  <w:snapToGrid w:val="0"/>
                  <w:lang w:val="en-US"/>
                </w:rPr>
                <w:t>–</w:t>
              </w:r>
            </w:ins>
          </w:p>
        </w:tc>
        <w:tc>
          <w:tcPr>
            <w:tcW w:w="1134" w:type="dxa"/>
            <w:tcPrChange w:id="71" w:author="rapporteur" w:date="2023-05-10T09:21:00Z">
              <w:tcPr>
                <w:tcW w:w="1134" w:type="dxa"/>
                <w:gridSpan w:val="2"/>
              </w:tcPr>
            </w:tcPrChange>
          </w:tcPr>
          <w:p w14:paraId="40754BAB" w14:textId="77777777" w:rsidR="00270E49" w:rsidRPr="001D2A9F" w:rsidRDefault="00270E49" w:rsidP="0059057D">
            <w:pPr>
              <w:pStyle w:val="TAC"/>
              <w:rPr>
                <w:rFonts w:eastAsia="等线"/>
                <w:snapToGrid w:val="0"/>
              </w:rPr>
            </w:pPr>
          </w:p>
        </w:tc>
      </w:tr>
      <w:tr w:rsidR="00270E49" w:rsidRPr="00AA72E5" w14:paraId="01E4589E" w14:textId="77777777" w:rsidTr="0059057D">
        <w:trPr>
          <w:trPrChange w:id="72" w:author="rapporteur" w:date="2023-05-10T09:21:00Z">
            <w:trPr>
              <w:gridBefore w:val="1"/>
            </w:trPr>
          </w:trPrChange>
        </w:trPr>
        <w:tc>
          <w:tcPr>
            <w:tcW w:w="1473" w:type="dxa"/>
            <w:tcPrChange w:id="73" w:author="rapporteur" w:date="2023-05-10T09:21:00Z">
              <w:tcPr>
                <w:tcW w:w="1756" w:type="dxa"/>
                <w:gridSpan w:val="2"/>
              </w:tcPr>
            </w:tcPrChange>
          </w:tcPr>
          <w:p w14:paraId="56FA6E27" w14:textId="77777777" w:rsidR="00270E49" w:rsidRDefault="00270E49" w:rsidP="0059057D">
            <w:pPr>
              <w:pStyle w:val="TAL"/>
              <w:rPr>
                <w:rFonts w:eastAsia="等线" w:cs="Arial"/>
              </w:rPr>
            </w:pPr>
            <w:r>
              <w:rPr>
                <w:rFonts w:eastAsia="等线" w:cs="Arial" w:hint="eastAsia"/>
              </w:rPr>
              <w:t>5G</w:t>
            </w:r>
            <w:r>
              <w:rPr>
                <w:rFonts w:eastAsia="等线" w:cs="Arial"/>
              </w:rPr>
              <w:t xml:space="preserve"> </w:t>
            </w:r>
            <w:proofErr w:type="spellStart"/>
            <w:r>
              <w:rPr>
                <w:rFonts w:eastAsia="等线" w:cs="Arial"/>
              </w:rPr>
              <w:t>ProSe</w:t>
            </w:r>
            <w:proofErr w:type="spellEnd"/>
            <w:r>
              <w:rPr>
                <w:rFonts w:eastAsia="等线" w:cs="Arial"/>
              </w:rPr>
              <w:t xml:space="preserve"> </w:t>
            </w:r>
            <w:r w:rsidRPr="00E70DEF">
              <w:rPr>
                <w:rFonts w:eastAsia="等线"/>
                <w:snapToGrid w:val="0"/>
              </w:rPr>
              <w:t xml:space="preserve">Layer-2 </w:t>
            </w:r>
            <w:r w:rsidRPr="00ED692C">
              <w:rPr>
                <w:rFonts w:eastAsia="等线"/>
                <w:snapToGrid w:val="0"/>
              </w:rPr>
              <w:t>Remote UE</w:t>
            </w:r>
          </w:p>
        </w:tc>
        <w:tc>
          <w:tcPr>
            <w:tcW w:w="1134" w:type="dxa"/>
            <w:tcPrChange w:id="74" w:author="rapporteur" w:date="2023-05-10T09:21:00Z">
              <w:tcPr>
                <w:tcW w:w="1134" w:type="dxa"/>
                <w:gridSpan w:val="2"/>
              </w:tcPr>
            </w:tcPrChange>
          </w:tcPr>
          <w:p w14:paraId="6060A41C" w14:textId="77777777" w:rsidR="00270E49" w:rsidRPr="00C311B6" w:rsidRDefault="00270E49" w:rsidP="0059057D">
            <w:pPr>
              <w:pStyle w:val="TAL"/>
              <w:rPr>
                <w:rFonts w:eastAsia="等线"/>
              </w:rPr>
            </w:pPr>
            <w:r w:rsidRPr="00C311B6">
              <w:rPr>
                <w:rFonts w:eastAsia="等线"/>
              </w:rPr>
              <w:t>O</w:t>
            </w:r>
          </w:p>
        </w:tc>
        <w:tc>
          <w:tcPr>
            <w:tcW w:w="850" w:type="dxa"/>
            <w:tcPrChange w:id="75" w:author="rapporteur" w:date="2023-05-10T09:21:00Z">
              <w:tcPr>
                <w:tcW w:w="851" w:type="dxa"/>
                <w:gridSpan w:val="2"/>
              </w:tcPr>
            </w:tcPrChange>
          </w:tcPr>
          <w:p w14:paraId="7684AD1F" w14:textId="77777777" w:rsidR="00270E49" w:rsidRPr="00C311B6" w:rsidRDefault="00270E49" w:rsidP="0059057D">
            <w:pPr>
              <w:pStyle w:val="TAL"/>
              <w:rPr>
                <w:rFonts w:eastAsia="等线"/>
              </w:rPr>
            </w:pPr>
          </w:p>
        </w:tc>
        <w:tc>
          <w:tcPr>
            <w:tcW w:w="1418" w:type="dxa"/>
            <w:tcPrChange w:id="76" w:author="rapporteur" w:date="2023-05-10T09:21:00Z">
              <w:tcPr>
                <w:tcW w:w="1559" w:type="dxa"/>
                <w:gridSpan w:val="2"/>
              </w:tcPr>
            </w:tcPrChange>
          </w:tcPr>
          <w:p w14:paraId="5AF26E21" w14:textId="77777777" w:rsidR="00270E49" w:rsidRPr="00C311B6" w:rsidRDefault="00270E49" w:rsidP="0059057D">
            <w:pPr>
              <w:pStyle w:val="TAL"/>
              <w:rPr>
                <w:rFonts w:eastAsia="等线"/>
                <w:snapToGrid w:val="0"/>
              </w:rPr>
            </w:pPr>
            <w:r w:rsidRPr="00C311B6">
              <w:rPr>
                <w:rFonts w:eastAsia="等线"/>
                <w:snapToGrid w:val="0"/>
              </w:rPr>
              <w:t>ENUMERATED (authorized, not authorized, ...)</w:t>
            </w:r>
          </w:p>
        </w:tc>
        <w:tc>
          <w:tcPr>
            <w:tcW w:w="2551" w:type="dxa"/>
            <w:tcPrChange w:id="77" w:author="rapporteur" w:date="2023-05-10T09:21:00Z">
              <w:tcPr>
                <w:tcW w:w="2693" w:type="dxa"/>
                <w:gridSpan w:val="2"/>
              </w:tcPr>
            </w:tcPrChange>
          </w:tcPr>
          <w:p w14:paraId="2177C92C" w14:textId="77777777" w:rsidR="00270E49" w:rsidRPr="001D2A9F" w:rsidRDefault="00270E49" w:rsidP="0059057D">
            <w:pPr>
              <w:pStyle w:val="TAL"/>
              <w:rPr>
                <w:rFonts w:eastAsia="等线"/>
                <w:snapToGrid w:val="0"/>
              </w:rPr>
            </w:pPr>
            <w:r w:rsidRPr="001D2A9F">
              <w:rPr>
                <w:rFonts w:eastAsia="等线"/>
                <w:snapToGrid w:val="0"/>
              </w:rPr>
              <w:t xml:space="preserve">Indicates whether the UE is authorized for </w:t>
            </w:r>
            <w:r>
              <w:rPr>
                <w:rFonts w:eastAsia="等线"/>
                <w:snapToGrid w:val="0"/>
              </w:rPr>
              <w:t xml:space="preserve">5G </w:t>
            </w:r>
            <w:proofErr w:type="spellStart"/>
            <w:r w:rsidRPr="001D2A9F">
              <w:rPr>
                <w:rFonts w:eastAsia="等线"/>
                <w:snapToGrid w:val="0"/>
              </w:rPr>
              <w:t>ProSe</w:t>
            </w:r>
            <w:proofErr w:type="spellEnd"/>
            <w:r w:rsidRPr="001D2A9F">
              <w:rPr>
                <w:rFonts w:eastAsia="等线"/>
                <w:snapToGrid w:val="0"/>
              </w:rPr>
              <w:t xml:space="preserve"> </w:t>
            </w:r>
            <w:r w:rsidRPr="00E70DEF">
              <w:rPr>
                <w:rFonts w:eastAsia="等线"/>
                <w:snapToGrid w:val="0"/>
              </w:rPr>
              <w:t xml:space="preserve">Layer-2 </w:t>
            </w:r>
            <w:r w:rsidRPr="00ED692C">
              <w:rPr>
                <w:rFonts w:eastAsia="等线"/>
                <w:snapToGrid w:val="0"/>
              </w:rPr>
              <w:t>Remote UE</w:t>
            </w:r>
          </w:p>
        </w:tc>
        <w:tc>
          <w:tcPr>
            <w:tcW w:w="1134" w:type="dxa"/>
            <w:tcPrChange w:id="78" w:author="rapporteur" w:date="2023-05-10T09:21:00Z">
              <w:tcPr>
                <w:tcW w:w="1134" w:type="dxa"/>
                <w:gridSpan w:val="2"/>
              </w:tcPr>
            </w:tcPrChange>
          </w:tcPr>
          <w:p w14:paraId="0B6D6704" w14:textId="77777777" w:rsidR="00270E49" w:rsidRPr="001D2A9F" w:rsidRDefault="00270E49" w:rsidP="0059057D">
            <w:pPr>
              <w:pStyle w:val="TAC"/>
              <w:rPr>
                <w:rFonts w:eastAsia="等线"/>
                <w:snapToGrid w:val="0"/>
              </w:rPr>
            </w:pPr>
            <w:ins w:id="79" w:author="rapporteur" w:date="2023-05-10T09:19:00Z">
              <w:r w:rsidRPr="00E271B8">
                <w:rPr>
                  <w:snapToGrid w:val="0"/>
                  <w:lang w:val="en-US"/>
                </w:rPr>
                <w:t>–</w:t>
              </w:r>
            </w:ins>
          </w:p>
        </w:tc>
        <w:tc>
          <w:tcPr>
            <w:tcW w:w="1134" w:type="dxa"/>
            <w:tcPrChange w:id="80" w:author="rapporteur" w:date="2023-05-10T09:21:00Z">
              <w:tcPr>
                <w:tcW w:w="1134" w:type="dxa"/>
                <w:gridSpan w:val="2"/>
              </w:tcPr>
            </w:tcPrChange>
          </w:tcPr>
          <w:p w14:paraId="7F15C99C" w14:textId="77777777" w:rsidR="00270E49" w:rsidRPr="001D2A9F" w:rsidRDefault="00270E49" w:rsidP="0059057D">
            <w:pPr>
              <w:pStyle w:val="TAC"/>
              <w:rPr>
                <w:rFonts w:eastAsia="等线"/>
                <w:snapToGrid w:val="0"/>
              </w:rPr>
            </w:pPr>
          </w:p>
        </w:tc>
      </w:tr>
      <w:bookmarkEnd w:id="37"/>
      <w:tr w:rsidR="00270E49" w:rsidRPr="00AA72E5" w14:paraId="700A8A34" w14:textId="77777777" w:rsidTr="0059057D">
        <w:trPr>
          <w:ins w:id="81" w:author="R3-230896" w:date="2023-03-03T01:36:00Z"/>
          <w:trPrChange w:id="82" w:author="rapporteur" w:date="2023-05-10T09:21:00Z">
            <w:trPr>
              <w:gridBefore w:val="1"/>
            </w:trPr>
          </w:trPrChange>
        </w:trPr>
        <w:tc>
          <w:tcPr>
            <w:tcW w:w="1473" w:type="dxa"/>
            <w:tcBorders>
              <w:top w:val="single" w:sz="4" w:space="0" w:color="auto"/>
              <w:left w:val="single" w:sz="4" w:space="0" w:color="auto"/>
              <w:bottom w:val="single" w:sz="4" w:space="0" w:color="auto"/>
              <w:right w:val="single" w:sz="4" w:space="0" w:color="auto"/>
            </w:tcBorders>
            <w:tcPrChange w:id="83" w:author="rapporteur" w:date="2023-05-10T09:21:00Z">
              <w:tcPr>
                <w:tcW w:w="1756" w:type="dxa"/>
                <w:gridSpan w:val="2"/>
                <w:tcBorders>
                  <w:top w:val="single" w:sz="4" w:space="0" w:color="auto"/>
                  <w:left w:val="single" w:sz="4" w:space="0" w:color="auto"/>
                  <w:bottom w:val="single" w:sz="4" w:space="0" w:color="auto"/>
                  <w:right w:val="single" w:sz="4" w:space="0" w:color="auto"/>
                </w:tcBorders>
              </w:tcPr>
            </w:tcPrChange>
          </w:tcPr>
          <w:p w14:paraId="30284B17" w14:textId="77777777" w:rsidR="00270E49" w:rsidRDefault="00270E49" w:rsidP="0059057D">
            <w:pPr>
              <w:pStyle w:val="TAL"/>
              <w:rPr>
                <w:ins w:id="84" w:author="R3-230896" w:date="2023-03-03T01:36:00Z"/>
                <w:rFonts w:eastAsia="等线" w:cs="Arial"/>
              </w:rPr>
            </w:pPr>
            <w:ins w:id="85" w:author="R3-230896" w:date="2023-03-03T01:36:00Z">
              <w:r>
                <w:rPr>
                  <w:rFonts w:eastAsia="等线" w:cs="Arial" w:hint="eastAsia"/>
                </w:rPr>
                <w:t>5G</w:t>
              </w:r>
              <w:r>
                <w:rPr>
                  <w:rFonts w:eastAsia="等线" w:cs="Arial"/>
                </w:rPr>
                <w:t xml:space="preserve"> </w:t>
              </w:r>
              <w:proofErr w:type="spellStart"/>
              <w:r>
                <w:rPr>
                  <w:rFonts w:eastAsia="等线" w:cs="Arial"/>
                </w:rPr>
                <w:t>ProSe</w:t>
              </w:r>
              <w:proofErr w:type="spellEnd"/>
              <w:r>
                <w:rPr>
                  <w:rFonts w:eastAsia="等线" w:cs="Arial"/>
                </w:rPr>
                <w:t xml:space="preserve"> Layer-2 </w:t>
              </w:r>
              <w:proofErr w:type="gramStart"/>
              <w:r>
                <w:rPr>
                  <w:rFonts w:eastAsia="等线" w:cs="Arial"/>
                </w:rPr>
                <w:t>Multi-path</w:t>
              </w:r>
              <w:proofErr w:type="gramEnd"/>
            </w:ins>
          </w:p>
        </w:tc>
        <w:tc>
          <w:tcPr>
            <w:tcW w:w="1134" w:type="dxa"/>
            <w:tcBorders>
              <w:top w:val="single" w:sz="4" w:space="0" w:color="auto"/>
              <w:left w:val="single" w:sz="4" w:space="0" w:color="auto"/>
              <w:bottom w:val="single" w:sz="4" w:space="0" w:color="auto"/>
              <w:right w:val="single" w:sz="4" w:space="0" w:color="auto"/>
            </w:tcBorders>
            <w:tcPrChange w:id="86" w:author="rapporteur" w:date="2023-05-10T09:21:00Z">
              <w:tcPr>
                <w:tcW w:w="1134" w:type="dxa"/>
                <w:gridSpan w:val="2"/>
                <w:tcBorders>
                  <w:top w:val="single" w:sz="4" w:space="0" w:color="auto"/>
                  <w:left w:val="single" w:sz="4" w:space="0" w:color="auto"/>
                  <w:bottom w:val="single" w:sz="4" w:space="0" w:color="auto"/>
                  <w:right w:val="single" w:sz="4" w:space="0" w:color="auto"/>
                </w:tcBorders>
              </w:tcPr>
            </w:tcPrChange>
          </w:tcPr>
          <w:p w14:paraId="14D572D9" w14:textId="77777777" w:rsidR="00270E49" w:rsidRPr="00C311B6" w:rsidRDefault="00270E49" w:rsidP="0059057D">
            <w:pPr>
              <w:pStyle w:val="TAL"/>
              <w:rPr>
                <w:ins w:id="87" w:author="R3-230896" w:date="2023-03-03T01:36:00Z"/>
                <w:rFonts w:eastAsia="等线"/>
              </w:rPr>
            </w:pPr>
            <w:ins w:id="88" w:author="R3-230896" w:date="2023-03-03T01:36:00Z">
              <w:r w:rsidRPr="00C311B6">
                <w:rPr>
                  <w:rFonts w:eastAsia="等线"/>
                </w:rPr>
                <w:t>O</w:t>
              </w:r>
            </w:ins>
          </w:p>
        </w:tc>
        <w:tc>
          <w:tcPr>
            <w:tcW w:w="850" w:type="dxa"/>
            <w:tcBorders>
              <w:top w:val="single" w:sz="4" w:space="0" w:color="auto"/>
              <w:left w:val="single" w:sz="4" w:space="0" w:color="auto"/>
              <w:bottom w:val="single" w:sz="4" w:space="0" w:color="auto"/>
              <w:right w:val="single" w:sz="4" w:space="0" w:color="auto"/>
            </w:tcBorders>
            <w:tcPrChange w:id="89" w:author="rapporteur" w:date="2023-05-10T09:21:00Z">
              <w:tcPr>
                <w:tcW w:w="851" w:type="dxa"/>
                <w:gridSpan w:val="2"/>
                <w:tcBorders>
                  <w:top w:val="single" w:sz="4" w:space="0" w:color="auto"/>
                  <w:left w:val="single" w:sz="4" w:space="0" w:color="auto"/>
                  <w:bottom w:val="single" w:sz="4" w:space="0" w:color="auto"/>
                  <w:right w:val="single" w:sz="4" w:space="0" w:color="auto"/>
                </w:tcBorders>
              </w:tcPr>
            </w:tcPrChange>
          </w:tcPr>
          <w:p w14:paraId="5BA3AFDE" w14:textId="77777777" w:rsidR="00270E49" w:rsidRPr="00C311B6" w:rsidRDefault="00270E49" w:rsidP="0059057D">
            <w:pPr>
              <w:pStyle w:val="TAL"/>
              <w:rPr>
                <w:ins w:id="90" w:author="R3-230896" w:date="2023-03-03T01:36:00Z"/>
                <w:rFonts w:eastAsia="等线"/>
              </w:rPr>
            </w:pPr>
          </w:p>
        </w:tc>
        <w:tc>
          <w:tcPr>
            <w:tcW w:w="1418" w:type="dxa"/>
            <w:tcBorders>
              <w:top w:val="single" w:sz="4" w:space="0" w:color="auto"/>
              <w:left w:val="single" w:sz="4" w:space="0" w:color="auto"/>
              <w:bottom w:val="single" w:sz="4" w:space="0" w:color="auto"/>
              <w:right w:val="single" w:sz="4" w:space="0" w:color="auto"/>
            </w:tcBorders>
            <w:tcPrChange w:id="91" w:author="rapporteur" w:date="2023-05-10T09:21:00Z">
              <w:tcPr>
                <w:tcW w:w="1559" w:type="dxa"/>
                <w:gridSpan w:val="2"/>
                <w:tcBorders>
                  <w:top w:val="single" w:sz="4" w:space="0" w:color="auto"/>
                  <w:left w:val="single" w:sz="4" w:space="0" w:color="auto"/>
                  <w:bottom w:val="single" w:sz="4" w:space="0" w:color="auto"/>
                  <w:right w:val="single" w:sz="4" w:space="0" w:color="auto"/>
                </w:tcBorders>
              </w:tcPr>
            </w:tcPrChange>
          </w:tcPr>
          <w:p w14:paraId="319ECAF7" w14:textId="77777777" w:rsidR="00270E49" w:rsidRPr="00C311B6" w:rsidRDefault="00270E49" w:rsidP="0059057D">
            <w:pPr>
              <w:pStyle w:val="TAL"/>
              <w:rPr>
                <w:ins w:id="92" w:author="R3-230896" w:date="2023-03-03T01:36:00Z"/>
                <w:rFonts w:eastAsia="等线"/>
                <w:snapToGrid w:val="0"/>
              </w:rPr>
            </w:pPr>
            <w:ins w:id="93" w:author="R3-230896" w:date="2023-03-03T01:36:00Z">
              <w:r w:rsidRPr="00C311B6">
                <w:rPr>
                  <w:rFonts w:eastAsia="等线"/>
                  <w:snapToGrid w:val="0"/>
                </w:rPr>
                <w:t>ENUMERATED (authorized, not authorized, ...)</w:t>
              </w:r>
            </w:ins>
          </w:p>
        </w:tc>
        <w:tc>
          <w:tcPr>
            <w:tcW w:w="2551" w:type="dxa"/>
            <w:tcBorders>
              <w:top w:val="single" w:sz="4" w:space="0" w:color="auto"/>
              <w:left w:val="single" w:sz="4" w:space="0" w:color="auto"/>
              <w:bottom w:val="single" w:sz="4" w:space="0" w:color="auto"/>
              <w:right w:val="single" w:sz="4" w:space="0" w:color="auto"/>
            </w:tcBorders>
            <w:tcPrChange w:id="94" w:author="rapporteur" w:date="2023-05-10T09:21:00Z">
              <w:tcPr>
                <w:tcW w:w="2693" w:type="dxa"/>
                <w:gridSpan w:val="2"/>
                <w:tcBorders>
                  <w:top w:val="single" w:sz="4" w:space="0" w:color="auto"/>
                  <w:left w:val="single" w:sz="4" w:space="0" w:color="auto"/>
                  <w:bottom w:val="single" w:sz="4" w:space="0" w:color="auto"/>
                  <w:right w:val="single" w:sz="4" w:space="0" w:color="auto"/>
                </w:tcBorders>
              </w:tcPr>
            </w:tcPrChange>
          </w:tcPr>
          <w:p w14:paraId="33DD2E1D" w14:textId="77777777" w:rsidR="00270E49" w:rsidRPr="001D2A9F" w:rsidRDefault="00270E49" w:rsidP="0059057D">
            <w:pPr>
              <w:pStyle w:val="TAL"/>
              <w:rPr>
                <w:ins w:id="95" w:author="R3-230896" w:date="2023-03-03T01:36:00Z"/>
                <w:rFonts w:eastAsia="等线"/>
                <w:snapToGrid w:val="0"/>
              </w:rPr>
            </w:pPr>
            <w:ins w:id="96" w:author="R3-230896" w:date="2023-03-03T01:36:00Z">
              <w:r w:rsidRPr="001D2A9F">
                <w:rPr>
                  <w:rFonts w:eastAsia="等线"/>
                  <w:snapToGrid w:val="0"/>
                </w:rPr>
                <w:t xml:space="preserve">Indicates whether the </w:t>
              </w:r>
              <w:r w:rsidRPr="00057418">
                <w:rPr>
                  <w:rFonts w:eastAsia="等线"/>
                  <w:snapToGrid w:val="0"/>
                </w:rPr>
                <w:t xml:space="preserve">5G </w:t>
              </w:r>
              <w:proofErr w:type="spellStart"/>
              <w:r w:rsidRPr="00057418">
                <w:rPr>
                  <w:rFonts w:eastAsia="等线"/>
                  <w:snapToGrid w:val="0"/>
                </w:rPr>
                <w:t>ProSe</w:t>
              </w:r>
              <w:proofErr w:type="spellEnd"/>
              <w:r w:rsidRPr="00057418">
                <w:rPr>
                  <w:rFonts w:eastAsia="等线"/>
                  <w:snapToGrid w:val="0"/>
                </w:rPr>
                <w:t xml:space="preserve"> Layer-2 Remote UE </w:t>
              </w:r>
              <w:r w:rsidRPr="001D2A9F">
                <w:rPr>
                  <w:rFonts w:eastAsia="等线"/>
                  <w:snapToGrid w:val="0"/>
                </w:rPr>
                <w:t xml:space="preserve">is authorized for </w:t>
              </w:r>
              <w:r>
                <w:rPr>
                  <w:rFonts w:eastAsia="等线"/>
                  <w:snapToGrid w:val="0"/>
                </w:rPr>
                <w:t xml:space="preserve">5G </w:t>
              </w:r>
              <w:proofErr w:type="spellStart"/>
              <w:r w:rsidRPr="001D2A9F">
                <w:rPr>
                  <w:rFonts w:eastAsia="等线"/>
                  <w:snapToGrid w:val="0"/>
                </w:rPr>
                <w:t>ProSe</w:t>
              </w:r>
              <w:proofErr w:type="spellEnd"/>
              <w:r w:rsidRPr="001D2A9F">
                <w:rPr>
                  <w:rFonts w:eastAsia="等线"/>
                  <w:snapToGrid w:val="0"/>
                </w:rPr>
                <w:t xml:space="preserve"> </w:t>
              </w:r>
              <w:r>
                <w:rPr>
                  <w:rFonts w:eastAsia="等线"/>
                  <w:snapToGrid w:val="0"/>
                </w:rPr>
                <w:t>multi-path transmission</w:t>
              </w:r>
            </w:ins>
          </w:p>
        </w:tc>
        <w:tc>
          <w:tcPr>
            <w:tcW w:w="1134" w:type="dxa"/>
            <w:tcBorders>
              <w:top w:val="single" w:sz="4" w:space="0" w:color="auto"/>
              <w:left w:val="single" w:sz="4" w:space="0" w:color="auto"/>
              <w:bottom w:val="single" w:sz="4" w:space="0" w:color="auto"/>
              <w:right w:val="single" w:sz="4" w:space="0" w:color="auto"/>
            </w:tcBorders>
            <w:tcPrChange w:id="97" w:author="rapporteur" w:date="2023-05-10T09:21:00Z">
              <w:tcPr>
                <w:tcW w:w="1134" w:type="dxa"/>
                <w:gridSpan w:val="2"/>
                <w:tcBorders>
                  <w:top w:val="single" w:sz="4" w:space="0" w:color="auto"/>
                  <w:left w:val="single" w:sz="4" w:space="0" w:color="auto"/>
                  <w:bottom w:val="single" w:sz="4" w:space="0" w:color="auto"/>
                  <w:right w:val="single" w:sz="4" w:space="0" w:color="auto"/>
                </w:tcBorders>
              </w:tcPr>
            </w:tcPrChange>
          </w:tcPr>
          <w:p w14:paraId="473ED3D8" w14:textId="77777777" w:rsidR="00270E49" w:rsidRPr="001D2A9F" w:rsidRDefault="00270E49" w:rsidP="0059057D">
            <w:pPr>
              <w:pStyle w:val="TAC"/>
              <w:rPr>
                <w:ins w:id="98" w:author="rapporteur" w:date="2023-05-10T09:19:00Z"/>
                <w:rFonts w:eastAsia="等线"/>
                <w:snapToGrid w:val="0"/>
              </w:rPr>
            </w:pPr>
            <w:ins w:id="99" w:author="rapporteur" w:date="2023-05-10T09:19:00Z">
              <w:r>
                <w:rPr>
                  <w:snapToGrid w:val="0"/>
                  <w:lang w:val="en-US"/>
                </w:rPr>
                <w:t>YES</w:t>
              </w:r>
            </w:ins>
          </w:p>
        </w:tc>
        <w:tc>
          <w:tcPr>
            <w:tcW w:w="1134" w:type="dxa"/>
            <w:tcBorders>
              <w:top w:val="single" w:sz="4" w:space="0" w:color="auto"/>
              <w:left w:val="single" w:sz="4" w:space="0" w:color="auto"/>
              <w:bottom w:val="single" w:sz="4" w:space="0" w:color="auto"/>
              <w:right w:val="single" w:sz="4" w:space="0" w:color="auto"/>
            </w:tcBorders>
            <w:tcPrChange w:id="100" w:author="rapporteur" w:date="2023-05-10T09:21:00Z">
              <w:tcPr>
                <w:tcW w:w="1134" w:type="dxa"/>
                <w:gridSpan w:val="2"/>
                <w:tcBorders>
                  <w:top w:val="single" w:sz="4" w:space="0" w:color="auto"/>
                  <w:left w:val="single" w:sz="4" w:space="0" w:color="auto"/>
                  <w:bottom w:val="single" w:sz="4" w:space="0" w:color="auto"/>
                  <w:right w:val="single" w:sz="4" w:space="0" w:color="auto"/>
                </w:tcBorders>
              </w:tcPr>
            </w:tcPrChange>
          </w:tcPr>
          <w:p w14:paraId="5051DFFB" w14:textId="77777777" w:rsidR="00270E49" w:rsidRPr="001D2A9F" w:rsidRDefault="00270E49" w:rsidP="0059057D">
            <w:pPr>
              <w:pStyle w:val="TAC"/>
              <w:rPr>
                <w:ins w:id="101" w:author="rapporteur" w:date="2023-05-10T09:19:00Z"/>
                <w:rFonts w:eastAsia="等线"/>
                <w:snapToGrid w:val="0"/>
              </w:rPr>
            </w:pPr>
            <w:ins w:id="102" w:author="rapporteur" w:date="2023-05-10T09:19:00Z">
              <w:r>
                <w:rPr>
                  <w:snapToGrid w:val="0"/>
                  <w:lang w:val="en-US"/>
                </w:rPr>
                <w:t>ignore</w:t>
              </w:r>
            </w:ins>
          </w:p>
        </w:tc>
      </w:tr>
      <w:tr w:rsidR="00270E49" w:rsidRPr="00AA72E5" w14:paraId="3763DA02" w14:textId="77777777" w:rsidTr="00270E49">
        <w:trPr>
          <w:ins w:id="103" w:author="Nokia" w:date="2023-08-25T04:54:00Z"/>
        </w:trPr>
        <w:tc>
          <w:tcPr>
            <w:tcW w:w="1473" w:type="dxa"/>
            <w:tcBorders>
              <w:top w:val="single" w:sz="4" w:space="0" w:color="auto"/>
              <w:left w:val="single" w:sz="4" w:space="0" w:color="auto"/>
              <w:bottom w:val="single" w:sz="4" w:space="0" w:color="auto"/>
              <w:right w:val="single" w:sz="4" w:space="0" w:color="auto"/>
            </w:tcBorders>
          </w:tcPr>
          <w:p w14:paraId="4719AB20" w14:textId="3F12F94C" w:rsidR="00270E49" w:rsidRDefault="00270E49" w:rsidP="00270E49">
            <w:pPr>
              <w:pStyle w:val="TAL"/>
              <w:rPr>
                <w:ins w:id="104" w:author="Nokia" w:date="2023-08-25T04:54:00Z"/>
                <w:rFonts w:eastAsia="等线" w:cs="Arial"/>
              </w:rPr>
            </w:pPr>
            <w:ins w:id="105" w:author="Nokia" w:date="2023-08-25T04:55:00Z">
              <w:r w:rsidRPr="002A6DB9">
                <w:rPr>
                  <w:rFonts w:eastAsia="Tahoma"/>
                  <w:lang w:eastAsia="zh-CN"/>
                </w:rPr>
                <w:t xml:space="preserve">5G </w:t>
              </w:r>
              <w:proofErr w:type="spellStart"/>
              <w:r w:rsidRPr="002A6DB9">
                <w:rPr>
                  <w:rFonts w:eastAsia="Tahoma"/>
                  <w:lang w:eastAsia="zh-CN"/>
                </w:rPr>
                <w:t>ProSe</w:t>
              </w:r>
              <w:proofErr w:type="spellEnd"/>
              <w:r w:rsidRPr="002A6DB9">
                <w:rPr>
                  <w:rFonts w:eastAsia="Tahoma"/>
                  <w:lang w:eastAsia="zh-CN"/>
                </w:rPr>
                <w:t xml:space="preserve"> Layer-2 </w:t>
              </w:r>
              <w:r>
                <w:rPr>
                  <w:rFonts w:eastAsia="Tahoma"/>
                  <w:lang w:eastAsia="zh-CN"/>
                </w:rPr>
                <w:t xml:space="preserve">UE-to-UE </w:t>
              </w:r>
              <w:r w:rsidRPr="002A6DB9">
                <w:rPr>
                  <w:lang w:eastAsia="ko-KR"/>
                </w:rPr>
                <w:t xml:space="preserve">Relay </w:t>
              </w:r>
            </w:ins>
          </w:p>
        </w:tc>
        <w:tc>
          <w:tcPr>
            <w:tcW w:w="1134" w:type="dxa"/>
            <w:tcBorders>
              <w:top w:val="single" w:sz="4" w:space="0" w:color="auto"/>
              <w:left w:val="single" w:sz="4" w:space="0" w:color="auto"/>
              <w:bottom w:val="single" w:sz="4" w:space="0" w:color="auto"/>
              <w:right w:val="single" w:sz="4" w:space="0" w:color="auto"/>
            </w:tcBorders>
          </w:tcPr>
          <w:p w14:paraId="3EC6D7B9" w14:textId="77777777" w:rsidR="00270E49" w:rsidRPr="00C311B6" w:rsidRDefault="00270E49" w:rsidP="00270E49">
            <w:pPr>
              <w:pStyle w:val="TAL"/>
              <w:rPr>
                <w:ins w:id="106" w:author="Nokia" w:date="2023-08-25T04:54:00Z"/>
                <w:rFonts w:eastAsia="等线"/>
              </w:rPr>
            </w:pPr>
            <w:ins w:id="107" w:author="Nokia" w:date="2023-08-25T04:54:00Z">
              <w:r w:rsidRPr="00C311B6">
                <w:rPr>
                  <w:rFonts w:eastAsia="等线"/>
                </w:rPr>
                <w:t>O</w:t>
              </w:r>
            </w:ins>
          </w:p>
        </w:tc>
        <w:tc>
          <w:tcPr>
            <w:tcW w:w="850" w:type="dxa"/>
            <w:tcBorders>
              <w:top w:val="single" w:sz="4" w:space="0" w:color="auto"/>
              <w:left w:val="single" w:sz="4" w:space="0" w:color="auto"/>
              <w:bottom w:val="single" w:sz="4" w:space="0" w:color="auto"/>
              <w:right w:val="single" w:sz="4" w:space="0" w:color="auto"/>
            </w:tcBorders>
          </w:tcPr>
          <w:p w14:paraId="6D4E99AA" w14:textId="77777777" w:rsidR="00270E49" w:rsidRPr="00C311B6" w:rsidRDefault="00270E49" w:rsidP="00270E49">
            <w:pPr>
              <w:pStyle w:val="TAL"/>
              <w:rPr>
                <w:ins w:id="108" w:author="Nokia" w:date="2023-08-25T04:54:00Z"/>
                <w:rFonts w:eastAsia="等线"/>
              </w:rPr>
            </w:pPr>
          </w:p>
        </w:tc>
        <w:tc>
          <w:tcPr>
            <w:tcW w:w="1418" w:type="dxa"/>
            <w:tcBorders>
              <w:top w:val="single" w:sz="4" w:space="0" w:color="auto"/>
              <w:left w:val="single" w:sz="4" w:space="0" w:color="auto"/>
              <w:bottom w:val="single" w:sz="4" w:space="0" w:color="auto"/>
              <w:right w:val="single" w:sz="4" w:space="0" w:color="auto"/>
            </w:tcBorders>
          </w:tcPr>
          <w:p w14:paraId="7B69F734" w14:textId="77777777" w:rsidR="00270E49" w:rsidRPr="00C311B6" w:rsidRDefault="00270E49" w:rsidP="00270E49">
            <w:pPr>
              <w:pStyle w:val="TAL"/>
              <w:rPr>
                <w:ins w:id="109" w:author="Nokia" w:date="2023-08-25T04:54:00Z"/>
                <w:rFonts w:eastAsia="等线"/>
                <w:snapToGrid w:val="0"/>
              </w:rPr>
            </w:pPr>
            <w:ins w:id="110" w:author="Nokia" w:date="2023-08-25T04:54:00Z">
              <w:r w:rsidRPr="00C311B6">
                <w:rPr>
                  <w:rFonts w:eastAsia="等线"/>
                  <w:snapToGrid w:val="0"/>
                </w:rPr>
                <w:t>ENUMERATED (authorized, not authorized, ...)</w:t>
              </w:r>
            </w:ins>
          </w:p>
        </w:tc>
        <w:tc>
          <w:tcPr>
            <w:tcW w:w="2551" w:type="dxa"/>
            <w:tcBorders>
              <w:top w:val="single" w:sz="4" w:space="0" w:color="auto"/>
              <w:left w:val="single" w:sz="4" w:space="0" w:color="auto"/>
              <w:bottom w:val="single" w:sz="4" w:space="0" w:color="auto"/>
              <w:right w:val="single" w:sz="4" w:space="0" w:color="auto"/>
            </w:tcBorders>
          </w:tcPr>
          <w:p w14:paraId="2B3D8E30" w14:textId="2DC92BC7" w:rsidR="00270E49" w:rsidRPr="001D2A9F" w:rsidRDefault="00270E49" w:rsidP="00270E49">
            <w:pPr>
              <w:pStyle w:val="TAL"/>
              <w:rPr>
                <w:ins w:id="111" w:author="Nokia" w:date="2023-08-25T04:54:00Z"/>
                <w:rFonts w:eastAsia="等线"/>
                <w:snapToGrid w:val="0"/>
              </w:rPr>
            </w:pPr>
            <w:ins w:id="112" w:author="Nokia" w:date="2023-08-25T04:55:00Z">
              <w:r w:rsidRPr="00176F04">
                <w:rPr>
                  <w:rFonts w:eastAsia="Tahoma"/>
                  <w:snapToGrid w:val="0"/>
                </w:rPr>
                <w:t xml:space="preserve">Indicates whether the UE is authorized for </w:t>
              </w:r>
              <w:r>
                <w:rPr>
                  <w:rFonts w:eastAsia="宋体" w:cs="Arial"/>
                  <w:bCs/>
                  <w:lang w:eastAsia="ko-KR"/>
                </w:rPr>
                <w:t xml:space="preserve">5G </w:t>
              </w:r>
              <w:proofErr w:type="spellStart"/>
              <w:r>
                <w:rPr>
                  <w:rFonts w:eastAsia="宋体" w:cs="Arial"/>
                  <w:bCs/>
                  <w:lang w:eastAsia="ko-KR"/>
                </w:rPr>
                <w:t>ProSe</w:t>
              </w:r>
              <w:proofErr w:type="spellEnd"/>
              <w:r>
                <w:rPr>
                  <w:rFonts w:eastAsia="宋体" w:cs="Arial"/>
                  <w:bCs/>
                  <w:lang w:eastAsia="ko-KR"/>
                </w:rPr>
                <w:t xml:space="preserve"> Layer-2 UE-to-UE Relay UE</w:t>
              </w:r>
            </w:ins>
          </w:p>
        </w:tc>
        <w:tc>
          <w:tcPr>
            <w:tcW w:w="1134" w:type="dxa"/>
            <w:tcBorders>
              <w:top w:val="single" w:sz="4" w:space="0" w:color="auto"/>
              <w:left w:val="single" w:sz="4" w:space="0" w:color="auto"/>
              <w:bottom w:val="single" w:sz="4" w:space="0" w:color="auto"/>
              <w:right w:val="single" w:sz="4" w:space="0" w:color="auto"/>
            </w:tcBorders>
          </w:tcPr>
          <w:p w14:paraId="73848A7F" w14:textId="77777777" w:rsidR="00270E49" w:rsidRPr="00270E49" w:rsidRDefault="00270E49" w:rsidP="00270E49">
            <w:pPr>
              <w:pStyle w:val="TAC"/>
              <w:rPr>
                <w:ins w:id="113" w:author="Nokia" w:date="2023-08-25T04:54:00Z"/>
                <w:snapToGrid w:val="0"/>
                <w:lang w:val="en-US"/>
              </w:rPr>
            </w:pPr>
            <w:ins w:id="114" w:author="Nokia" w:date="2023-08-25T04:54:00Z">
              <w:r>
                <w:rPr>
                  <w:snapToGrid w:val="0"/>
                  <w:lang w:val="en-US"/>
                </w:rPr>
                <w:t>YES</w:t>
              </w:r>
            </w:ins>
          </w:p>
        </w:tc>
        <w:tc>
          <w:tcPr>
            <w:tcW w:w="1134" w:type="dxa"/>
            <w:tcBorders>
              <w:top w:val="single" w:sz="4" w:space="0" w:color="auto"/>
              <w:left w:val="single" w:sz="4" w:space="0" w:color="auto"/>
              <w:bottom w:val="single" w:sz="4" w:space="0" w:color="auto"/>
              <w:right w:val="single" w:sz="4" w:space="0" w:color="auto"/>
            </w:tcBorders>
          </w:tcPr>
          <w:p w14:paraId="3EC219C8" w14:textId="77777777" w:rsidR="00270E49" w:rsidRPr="00270E49" w:rsidRDefault="00270E49" w:rsidP="00270E49">
            <w:pPr>
              <w:pStyle w:val="TAC"/>
              <w:rPr>
                <w:ins w:id="115" w:author="Nokia" w:date="2023-08-25T04:54:00Z"/>
                <w:snapToGrid w:val="0"/>
                <w:lang w:val="en-US"/>
              </w:rPr>
            </w:pPr>
            <w:ins w:id="116" w:author="Nokia" w:date="2023-08-25T04:54:00Z">
              <w:r>
                <w:rPr>
                  <w:snapToGrid w:val="0"/>
                  <w:lang w:val="en-US"/>
                </w:rPr>
                <w:t>ignore</w:t>
              </w:r>
            </w:ins>
          </w:p>
        </w:tc>
      </w:tr>
      <w:tr w:rsidR="00270E49" w:rsidRPr="00AA72E5" w14:paraId="2694C378" w14:textId="77777777" w:rsidTr="00270E49">
        <w:trPr>
          <w:ins w:id="117" w:author="Nokia" w:date="2023-08-25T04:55:00Z"/>
        </w:trPr>
        <w:tc>
          <w:tcPr>
            <w:tcW w:w="1473" w:type="dxa"/>
            <w:tcBorders>
              <w:top w:val="single" w:sz="4" w:space="0" w:color="auto"/>
              <w:left w:val="single" w:sz="4" w:space="0" w:color="auto"/>
              <w:bottom w:val="single" w:sz="4" w:space="0" w:color="auto"/>
              <w:right w:val="single" w:sz="4" w:space="0" w:color="auto"/>
            </w:tcBorders>
          </w:tcPr>
          <w:p w14:paraId="0CAF5C17" w14:textId="7CD117DB" w:rsidR="00270E49" w:rsidRDefault="00270E49" w:rsidP="00270E49">
            <w:pPr>
              <w:pStyle w:val="TAL"/>
              <w:rPr>
                <w:ins w:id="118" w:author="Nokia" w:date="2023-08-25T04:55:00Z"/>
                <w:rFonts w:eastAsia="等线" w:cs="Arial"/>
              </w:rPr>
            </w:pPr>
            <w:ins w:id="119" w:author="Nokia" w:date="2023-08-25T04:55:00Z">
              <w:r w:rsidRPr="002A6DB9">
                <w:rPr>
                  <w:rFonts w:eastAsia="等线" w:cs="Arial"/>
                  <w:lang w:eastAsia="ko-KR"/>
                </w:rPr>
                <w:t xml:space="preserve">5G </w:t>
              </w:r>
              <w:proofErr w:type="spellStart"/>
              <w:r w:rsidRPr="002A6DB9">
                <w:rPr>
                  <w:rFonts w:eastAsia="等线" w:cs="Arial"/>
                  <w:lang w:eastAsia="ko-KR"/>
                </w:rPr>
                <w:t>ProSe</w:t>
              </w:r>
              <w:proofErr w:type="spellEnd"/>
              <w:r w:rsidRPr="002A6DB9">
                <w:rPr>
                  <w:rFonts w:eastAsia="等线" w:cs="Arial"/>
                  <w:lang w:eastAsia="ko-KR"/>
                </w:rPr>
                <w:t xml:space="preserve"> Layer-2 </w:t>
              </w:r>
              <w:r>
                <w:rPr>
                  <w:rFonts w:eastAsia="Tahoma"/>
                  <w:lang w:eastAsia="zh-CN"/>
                </w:rPr>
                <w:t>UE-to-UE</w:t>
              </w:r>
              <w:r w:rsidRPr="002A6DB9">
                <w:rPr>
                  <w:lang w:eastAsia="ko-KR"/>
                </w:rPr>
                <w:t xml:space="preserve"> </w:t>
              </w:r>
              <w:r w:rsidRPr="002A6DB9">
                <w:rPr>
                  <w:bCs/>
                  <w:lang w:eastAsia="ko-KR"/>
                </w:rPr>
                <w:t>Remote</w:t>
              </w:r>
            </w:ins>
          </w:p>
        </w:tc>
        <w:tc>
          <w:tcPr>
            <w:tcW w:w="1134" w:type="dxa"/>
            <w:tcBorders>
              <w:top w:val="single" w:sz="4" w:space="0" w:color="auto"/>
              <w:left w:val="single" w:sz="4" w:space="0" w:color="auto"/>
              <w:bottom w:val="single" w:sz="4" w:space="0" w:color="auto"/>
              <w:right w:val="single" w:sz="4" w:space="0" w:color="auto"/>
            </w:tcBorders>
          </w:tcPr>
          <w:p w14:paraId="3E6C9E45" w14:textId="77777777" w:rsidR="00270E49" w:rsidRPr="00C311B6" w:rsidRDefault="00270E49" w:rsidP="00270E49">
            <w:pPr>
              <w:pStyle w:val="TAL"/>
              <w:rPr>
                <w:ins w:id="120" w:author="Nokia" w:date="2023-08-25T04:55:00Z"/>
                <w:rFonts w:eastAsia="等线"/>
              </w:rPr>
            </w:pPr>
            <w:ins w:id="121" w:author="Nokia" w:date="2023-08-25T04:55:00Z">
              <w:r w:rsidRPr="00C311B6">
                <w:rPr>
                  <w:rFonts w:eastAsia="等线"/>
                </w:rPr>
                <w:t>O</w:t>
              </w:r>
            </w:ins>
          </w:p>
        </w:tc>
        <w:tc>
          <w:tcPr>
            <w:tcW w:w="850" w:type="dxa"/>
            <w:tcBorders>
              <w:top w:val="single" w:sz="4" w:space="0" w:color="auto"/>
              <w:left w:val="single" w:sz="4" w:space="0" w:color="auto"/>
              <w:bottom w:val="single" w:sz="4" w:space="0" w:color="auto"/>
              <w:right w:val="single" w:sz="4" w:space="0" w:color="auto"/>
            </w:tcBorders>
          </w:tcPr>
          <w:p w14:paraId="68009495" w14:textId="77777777" w:rsidR="00270E49" w:rsidRPr="00C311B6" w:rsidRDefault="00270E49" w:rsidP="00270E49">
            <w:pPr>
              <w:pStyle w:val="TAL"/>
              <w:rPr>
                <w:ins w:id="122" w:author="Nokia" w:date="2023-08-25T04:55:00Z"/>
                <w:rFonts w:eastAsia="等线"/>
              </w:rPr>
            </w:pPr>
          </w:p>
        </w:tc>
        <w:tc>
          <w:tcPr>
            <w:tcW w:w="1418" w:type="dxa"/>
            <w:tcBorders>
              <w:top w:val="single" w:sz="4" w:space="0" w:color="auto"/>
              <w:left w:val="single" w:sz="4" w:space="0" w:color="auto"/>
              <w:bottom w:val="single" w:sz="4" w:space="0" w:color="auto"/>
              <w:right w:val="single" w:sz="4" w:space="0" w:color="auto"/>
            </w:tcBorders>
          </w:tcPr>
          <w:p w14:paraId="7950F7F6" w14:textId="77777777" w:rsidR="00270E49" w:rsidRPr="00C311B6" w:rsidRDefault="00270E49" w:rsidP="00270E49">
            <w:pPr>
              <w:pStyle w:val="TAL"/>
              <w:rPr>
                <w:ins w:id="123" w:author="Nokia" w:date="2023-08-25T04:55:00Z"/>
                <w:rFonts w:eastAsia="等线"/>
                <w:snapToGrid w:val="0"/>
              </w:rPr>
            </w:pPr>
            <w:ins w:id="124" w:author="Nokia" w:date="2023-08-25T04:55:00Z">
              <w:r w:rsidRPr="00C311B6">
                <w:rPr>
                  <w:rFonts w:eastAsia="等线"/>
                  <w:snapToGrid w:val="0"/>
                </w:rPr>
                <w:t>ENUMERATED (authorized, not authorized, ...)</w:t>
              </w:r>
            </w:ins>
          </w:p>
        </w:tc>
        <w:tc>
          <w:tcPr>
            <w:tcW w:w="2551" w:type="dxa"/>
            <w:tcBorders>
              <w:top w:val="single" w:sz="4" w:space="0" w:color="auto"/>
              <w:left w:val="single" w:sz="4" w:space="0" w:color="auto"/>
              <w:bottom w:val="single" w:sz="4" w:space="0" w:color="auto"/>
              <w:right w:val="single" w:sz="4" w:space="0" w:color="auto"/>
            </w:tcBorders>
          </w:tcPr>
          <w:p w14:paraId="32457E6C" w14:textId="4019DDB3" w:rsidR="00270E49" w:rsidRPr="001D2A9F" w:rsidRDefault="00270E49" w:rsidP="00270E49">
            <w:pPr>
              <w:pStyle w:val="TAL"/>
              <w:rPr>
                <w:ins w:id="125" w:author="Nokia" w:date="2023-08-25T04:55:00Z"/>
                <w:rFonts w:eastAsia="等线"/>
                <w:snapToGrid w:val="0"/>
              </w:rPr>
            </w:pPr>
            <w:ins w:id="126" w:author="Nokia" w:date="2023-08-25T04:55:00Z">
              <w:r w:rsidRPr="00176F04">
                <w:rPr>
                  <w:rFonts w:eastAsia="等线"/>
                  <w:snapToGrid w:val="0"/>
                  <w:lang w:eastAsia="ko-KR"/>
                </w:rPr>
                <w:t xml:space="preserve">Indicates whether the UE is authorized for </w:t>
              </w:r>
              <w:r>
                <w:rPr>
                  <w:rFonts w:eastAsia="宋体" w:cs="Arial"/>
                  <w:bCs/>
                  <w:lang w:eastAsia="ko-KR"/>
                </w:rPr>
                <w:t xml:space="preserve">5G </w:t>
              </w:r>
              <w:proofErr w:type="spellStart"/>
              <w:r>
                <w:rPr>
                  <w:rFonts w:eastAsia="宋体" w:cs="Arial"/>
                  <w:bCs/>
                  <w:lang w:eastAsia="ko-KR"/>
                </w:rPr>
                <w:t>ProSe</w:t>
              </w:r>
              <w:proofErr w:type="spellEnd"/>
              <w:r>
                <w:rPr>
                  <w:rFonts w:eastAsia="宋体" w:cs="Arial"/>
                  <w:bCs/>
                  <w:lang w:eastAsia="ko-KR"/>
                </w:rPr>
                <w:t xml:space="preserve"> Layer-2 </w:t>
              </w:r>
              <w:r w:rsidRPr="00C45C5F">
                <w:rPr>
                  <w:rFonts w:eastAsia="宋体" w:cs="Arial"/>
                  <w:bCs/>
                  <w:lang w:eastAsia="ko-KR"/>
                </w:rPr>
                <w:t>UE-to-UE</w:t>
              </w:r>
              <w:r>
                <w:rPr>
                  <w:rFonts w:eastAsia="宋体" w:cs="Arial"/>
                  <w:bCs/>
                  <w:lang w:eastAsia="ko-KR"/>
                </w:rPr>
                <w:t xml:space="preserve"> Remote UE.</w:t>
              </w:r>
            </w:ins>
          </w:p>
        </w:tc>
        <w:tc>
          <w:tcPr>
            <w:tcW w:w="1134" w:type="dxa"/>
            <w:tcBorders>
              <w:top w:val="single" w:sz="4" w:space="0" w:color="auto"/>
              <w:left w:val="single" w:sz="4" w:space="0" w:color="auto"/>
              <w:bottom w:val="single" w:sz="4" w:space="0" w:color="auto"/>
              <w:right w:val="single" w:sz="4" w:space="0" w:color="auto"/>
            </w:tcBorders>
          </w:tcPr>
          <w:p w14:paraId="2F0FB7FF" w14:textId="77777777" w:rsidR="00270E49" w:rsidRPr="00270E49" w:rsidRDefault="00270E49" w:rsidP="00270E49">
            <w:pPr>
              <w:pStyle w:val="TAC"/>
              <w:rPr>
                <w:ins w:id="127" w:author="Nokia" w:date="2023-08-25T04:55:00Z"/>
                <w:snapToGrid w:val="0"/>
                <w:lang w:val="en-US"/>
              </w:rPr>
            </w:pPr>
            <w:ins w:id="128" w:author="Nokia" w:date="2023-08-25T04:55:00Z">
              <w:r>
                <w:rPr>
                  <w:snapToGrid w:val="0"/>
                  <w:lang w:val="en-US"/>
                </w:rPr>
                <w:t>YES</w:t>
              </w:r>
            </w:ins>
          </w:p>
        </w:tc>
        <w:tc>
          <w:tcPr>
            <w:tcW w:w="1134" w:type="dxa"/>
            <w:tcBorders>
              <w:top w:val="single" w:sz="4" w:space="0" w:color="auto"/>
              <w:left w:val="single" w:sz="4" w:space="0" w:color="auto"/>
              <w:bottom w:val="single" w:sz="4" w:space="0" w:color="auto"/>
              <w:right w:val="single" w:sz="4" w:space="0" w:color="auto"/>
            </w:tcBorders>
          </w:tcPr>
          <w:p w14:paraId="09128569" w14:textId="77777777" w:rsidR="00270E49" w:rsidRPr="00270E49" w:rsidRDefault="00270E49" w:rsidP="00270E49">
            <w:pPr>
              <w:pStyle w:val="TAC"/>
              <w:rPr>
                <w:ins w:id="129" w:author="Nokia" w:date="2023-08-25T04:55:00Z"/>
                <w:snapToGrid w:val="0"/>
                <w:lang w:val="en-US"/>
              </w:rPr>
            </w:pPr>
            <w:ins w:id="130" w:author="Nokia" w:date="2023-08-25T04:55:00Z">
              <w:r>
                <w:rPr>
                  <w:snapToGrid w:val="0"/>
                  <w:lang w:val="en-US"/>
                </w:rPr>
                <w:t>ignore</w:t>
              </w:r>
            </w:ins>
          </w:p>
        </w:tc>
      </w:tr>
    </w:tbl>
    <w:p w14:paraId="41BCD1F0" w14:textId="77777777" w:rsidR="00270E49" w:rsidRPr="00D1729B" w:rsidRDefault="00270E49" w:rsidP="00270E49"/>
    <w:p w14:paraId="3E08221E" w14:textId="77777777" w:rsidR="00270E49" w:rsidRDefault="00270E49" w:rsidP="00270E49">
      <w:r>
        <w:br w:type="page"/>
      </w:r>
    </w:p>
    <w:p w14:paraId="5911B941" w14:textId="77777777" w:rsidR="00270E49" w:rsidRDefault="00270E49" w:rsidP="00270E49">
      <w:pPr>
        <w:pStyle w:val="FirstChange"/>
        <w:sectPr w:rsidR="00270E49" w:rsidSect="00BF59BF">
          <w:headerReference w:type="even" r:id="rId12"/>
          <w:headerReference w:type="default" r:id="rId13"/>
          <w:headerReference w:type="first" r:id="rId14"/>
          <w:footnotePr>
            <w:numRestart w:val="eachSect"/>
          </w:footnotePr>
          <w:pgSz w:w="11907" w:h="16840" w:code="9"/>
          <w:pgMar w:top="1134" w:right="1134" w:bottom="1418" w:left="1134" w:header="680" w:footer="567" w:gutter="0"/>
          <w:cols w:space="720"/>
          <w:docGrid w:linePitch="272"/>
        </w:sectPr>
      </w:pPr>
    </w:p>
    <w:p w14:paraId="17FCE315" w14:textId="77777777" w:rsidR="00270E49" w:rsidRPr="00CE63E2" w:rsidRDefault="00270E49" w:rsidP="00270E49">
      <w:pPr>
        <w:pStyle w:val="FirstChange"/>
      </w:pPr>
      <w:r w:rsidRPr="00CE63E2">
        <w:lastRenderedPageBreak/>
        <w:t xml:space="preserve">&lt;&lt;&lt;&lt;&lt;&lt;&lt;&lt;&lt;&lt;&lt;&lt;&lt;&lt;&lt;&lt;&lt;&lt;&lt;&lt; </w:t>
      </w:r>
      <w:r>
        <w:t xml:space="preserve">Next </w:t>
      </w:r>
      <w:r w:rsidRPr="00CE63E2">
        <w:t>Change</w:t>
      </w:r>
      <w:r>
        <w:t xml:space="preserve"> </w:t>
      </w:r>
      <w:r w:rsidRPr="00CE63E2">
        <w:t>&gt;&gt;&gt;&gt;&gt;&gt;&gt;&gt;&gt;&gt;&gt;&gt;&gt;&gt;&gt;&gt;&gt;&gt;&gt;&gt;</w:t>
      </w:r>
    </w:p>
    <w:p w14:paraId="5BA068C1" w14:textId="77777777" w:rsidR="00270E49" w:rsidRPr="001D2E49" w:rsidRDefault="00270E49" w:rsidP="00270E49">
      <w:pPr>
        <w:pStyle w:val="Heading3"/>
      </w:pPr>
      <w:bookmarkStart w:id="131" w:name="_Toc20955356"/>
      <w:bookmarkStart w:id="132" w:name="_Toc29503809"/>
      <w:bookmarkStart w:id="133" w:name="_Toc29504393"/>
      <w:bookmarkStart w:id="134" w:name="_Toc29504977"/>
      <w:bookmarkStart w:id="135" w:name="_Toc36553430"/>
      <w:bookmarkStart w:id="136" w:name="_Toc36555157"/>
      <w:bookmarkStart w:id="137" w:name="_Toc45652556"/>
      <w:bookmarkStart w:id="138" w:name="_Toc45658988"/>
      <w:bookmarkStart w:id="139" w:name="_Toc45720808"/>
      <w:bookmarkStart w:id="140" w:name="_Toc45798688"/>
      <w:bookmarkStart w:id="141" w:name="_Toc45898077"/>
      <w:bookmarkStart w:id="142" w:name="_Toc51746284"/>
      <w:bookmarkStart w:id="143" w:name="_Toc64446549"/>
      <w:bookmarkStart w:id="144" w:name="_Toc73982419"/>
      <w:bookmarkStart w:id="145" w:name="_Toc88652509"/>
      <w:bookmarkStart w:id="146" w:name="_Toc97891553"/>
      <w:bookmarkStart w:id="147" w:name="_Toc99123758"/>
      <w:bookmarkStart w:id="148" w:name="_Toc99662564"/>
      <w:bookmarkStart w:id="149" w:name="_Toc105152643"/>
      <w:bookmarkStart w:id="150" w:name="_Toc105174449"/>
      <w:bookmarkStart w:id="151" w:name="_Toc106109447"/>
      <w:bookmarkStart w:id="152" w:name="_Toc107409905"/>
      <w:bookmarkStart w:id="153" w:name="_Toc112757094"/>
      <w:bookmarkStart w:id="154" w:name="_Toc120537589"/>
      <w:bookmarkStart w:id="155" w:name="_Hlk512952190"/>
      <w:r w:rsidRPr="001D2E49">
        <w:t>9.4.5</w:t>
      </w:r>
      <w:r w:rsidRPr="001D2E49">
        <w:tab/>
        <w:t>Information Element Definitions</w:t>
      </w:r>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p>
    <w:p w14:paraId="33DFA2EF" w14:textId="77777777" w:rsidR="00270E49" w:rsidRPr="001D2E49" w:rsidRDefault="00270E49" w:rsidP="00270E49">
      <w:pPr>
        <w:pStyle w:val="PL"/>
        <w:rPr>
          <w:noProof w:val="0"/>
          <w:snapToGrid w:val="0"/>
        </w:rPr>
      </w:pPr>
      <w:r w:rsidRPr="001D2E49">
        <w:rPr>
          <w:noProof w:val="0"/>
          <w:snapToGrid w:val="0"/>
        </w:rPr>
        <w:t>-- ASN1START</w:t>
      </w:r>
    </w:p>
    <w:p w14:paraId="257A771A" w14:textId="77777777" w:rsidR="00270E49" w:rsidRPr="001D2E49" w:rsidRDefault="00270E49" w:rsidP="00270E49">
      <w:pPr>
        <w:pStyle w:val="PL"/>
        <w:rPr>
          <w:noProof w:val="0"/>
          <w:snapToGrid w:val="0"/>
        </w:rPr>
      </w:pPr>
      <w:r w:rsidRPr="001D2E49">
        <w:rPr>
          <w:noProof w:val="0"/>
          <w:snapToGrid w:val="0"/>
        </w:rPr>
        <w:t>-- **************************************************************</w:t>
      </w:r>
    </w:p>
    <w:p w14:paraId="6637F6D6" w14:textId="77777777" w:rsidR="00270E49" w:rsidRPr="001D2E49" w:rsidRDefault="00270E49" w:rsidP="00270E49">
      <w:pPr>
        <w:pStyle w:val="PL"/>
        <w:rPr>
          <w:noProof w:val="0"/>
          <w:snapToGrid w:val="0"/>
        </w:rPr>
      </w:pPr>
      <w:r w:rsidRPr="001D2E49">
        <w:rPr>
          <w:noProof w:val="0"/>
          <w:snapToGrid w:val="0"/>
        </w:rPr>
        <w:t>--</w:t>
      </w:r>
    </w:p>
    <w:p w14:paraId="0C055A25" w14:textId="77777777" w:rsidR="00270E49" w:rsidRPr="001D2E49" w:rsidRDefault="00270E49" w:rsidP="00270E49">
      <w:pPr>
        <w:pStyle w:val="PL"/>
        <w:rPr>
          <w:noProof w:val="0"/>
          <w:snapToGrid w:val="0"/>
        </w:rPr>
      </w:pPr>
      <w:r w:rsidRPr="001D2E49">
        <w:rPr>
          <w:noProof w:val="0"/>
          <w:snapToGrid w:val="0"/>
        </w:rPr>
        <w:t>-- Information Element Definitions</w:t>
      </w:r>
    </w:p>
    <w:p w14:paraId="445FEE38" w14:textId="77777777" w:rsidR="00270E49" w:rsidRPr="001D2E49" w:rsidRDefault="00270E49" w:rsidP="00270E49">
      <w:pPr>
        <w:pStyle w:val="PL"/>
        <w:rPr>
          <w:noProof w:val="0"/>
          <w:snapToGrid w:val="0"/>
        </w:rPr>
      </w:pPr>
      <w:r w:rsidRPr="001D2E49">
        <w:rPr>
          <w:noProof w:val="0"/>
          <w:snapToGrid w:val="0"/>
        </w:rPr>
        <w:t>--</w:t>
      </w:r>
    </w:p>
    <w:p w14:paraId="2F42BDB3" w14:textId="77777777" w:rsidR="00270E49" w:rsidRPr="001D2E49" w:rsidRDefault="00270E49" w:rsidP="00270E49">
      <w:pPr>
        <w:pStyle w:val="PL"/>
        <w:rPr>
          <w:noProof w:val="0"/>
          <w:snapToGrid w:val="0"/>
        </w:rPr>
      </w:pPr>
      <w:r w:rsidRPr="001D2E49">
        <w:rPr>
          <w:noProof w:val="0"/>
          <w:snapToGrid w:val="0"/>
        </w:rPr>
        <w:t>-- **************************************************************</w:t>
      </w:r>
    </w:p>
    <w:p w14:paraId="2E745053" w14:textId="77777777" w:rsidR="00270E49" w:rsidRPr="001D2E49" w:rsidRDefault="00270E49" w:rsidP="00270E49">
      <w:pPr>
        <w:pStyle w:val="PL"/>
        <w:rPr>
          <w:noProof w:val="0"/>
          <w:snapToGrid w:val="0"/>
        </w:rPr>
      </w:pPr>
    </w:p>
    <w:p w14:paraId="3F3A40E4" w14:textId="77777777" w:rsidR="00270E49" w:rsidRPr="001D2E49" w:rsidRDefault="00270E49" w:rsidP="00270E49">
      <w:pPr>
        <w:pStyle w:val="PL"/>
        <w:rPr>
          <w:noProof w:val="0"/>
          <w:snapToGrid w:val="0"/>
        </w:rPr>
      </w:pPr>
      <w:r w:rsidRPr="001D2E49">
        <w:rPr>
          <w:noProof w:val="0"/>
          <w:snapToGrid w:val="0"/>
        </w:rPr>
        <w:t>NGAP-IEs {</w:t>
      </w:r>
    </w:p>
    <w:p w14:paraId="38D84245" w14:textId="77777777" w:rsidR="00270E49" w:rsidRPr="001D2E49" w:rsidRDefault="00270E49" w:rsidP="00270E49">
      <w:pPr>
        <w:pStyle w:val="PL"/>
        <w:rPr>
          <w:noProof w:val="0"/>
          <w:snapToGrid w:val="0"/>
        </w:rPr>
      </w:pPr>
      <w:proofErr w:type="spellStart"/>
      <w:r w:rsidRPr="001D2E49">
        <w:rPr>
          <w:noProof w:val="0"/>
          <w:snapToGrid w:val="0"/>
        </w:rPr>
        <w:t>itu-t</w:t>
      </w:r>
      <w:proofErr w:type="spellEnd"/>
      <w:r w:rsidRPr="001D2E49">
        <w:rPr>
          <w:noProof w:val="0"/>
          <w:snapToGrid w:val="0"/>
        </w:rPr>
        <w:t xml:space="preserve"> (0) identified-organization (4) </w:t>
      </w:r>
      <w:proofErr w:type="spellStart"/>
      <w:r w:rsidRPr="001D2E49">
        <w:rPr>
          <w:noProof w:val="0"/>
          <w:snapToGrid w:val="0"/>
        </w:rPr>
        <w:t>etsi</w:t>
      </w:r>
      <w:proofErr w:type="spellEnd"/>
      <w:r w:rsidRPr="001D2E49">
        <w:rPr>
          <w:noProof w:val="0"/>
          <w:snapToGrid w:val="0"/>
        </w:rPr>
        <w:t xml:space="preserve"> (0) </w:t>
      </w:r>
      <w:proofErr w:type="spellStart"/>
      <w:r w:rsidRPr="001D2E49">
        <w:rPr>
          <w:noProof w:val="0"/>
          <w:snapToGrid w:val="0"/>
        </w:rPr>
        <w:t>mobileDomain</w:t>
      </w:r>
      <w:proofErr w:type="spellEnd"/>
      <w:r w:rsidRPr="001D2E49">
        <w:rPr>
          <w:noProof w:val="0"/>
          <w:snapToGrid w:val="0"/>
        </w:rPr>
        <w:t xml:space="preserve"> (0) </w:t>
      </w:r>
    </w:p>
    <w:p w14:paraId="5B7329EE" w14:textId="77777777" w:rsidR="00270E49" w:rsidRPr="001D2E49" w:rsidRDefault="00270E49" w:rsidP="00270E49">
      <w:pPr>
        <w:pStyle w:val="PL"/>
        <w:rPr>
          <w:noProof w:val="0"/>
          <w:snapToGrid w:val="0"/>
        </w:rPr>
      </w:pPr>
      <w:proofErr w:type="spellStart"/>
      <w:r w:rsidRPr="001D2E49">
        <w:rPr>
          <w:noProof w:val="0"/>
          <w:snapToGrid w:val="0"/>
        </w:rPr>
        <w:t>ngran</w:t>
      </w:r>
      <w:proofErr w:type="spellEnd"/>
      <w:r w:rsidRPr="001D2E49">
        <w:rPr>
          <w:noProof w:val="0"/>
          <w:snapToGrid w:val="0"/>
        </w:rPr>
        <w:t xml:space="preserve">-Access (22) modules (3) </w:t>
      </w:r>
      <w:proofErr w:type="spellStart"/>
      <w:r w:rsidRPr="001D2E49">
        <w:rPr>
          <w:noProof w:val="0"/>
          <w:snapToGrid w:val="0"/>
        </w:rPr>
        <w:t>ngap</w:t>
      </w:r>
      <w:proofErr w:type="spellEnd"/>
      <w:r w:rsidRPr="001D2E49">
        <w:rPr>
          <w:noProof w:val="0"/>
          <w:snapToGrid w:val="0"/>
        </w:rPr>
        <w:t xml:space="preserve"> (1) version1 (1) </w:t>
      </w:r>
      <w:proofErr w:type="spellStart"/>
      <w:r w:rsidRPr="001D2E49">
        <w:rPr>
          <w:noProof w:val="0"/>
          <w:snapToGrid w:val="0"/>
        </w:rPr>
        <w:t>ngap</w:t>
      </w:r>
      <w:proofErr w:type="spellEnd"/>
      <w:r w:rsidRPr="001D2E49">
        <w:rPr>
          <w:noProof w:val="0"/>
          <w:snapToGrid w:val="0"/>
        </w:rPr>
        <w:t>-IEs (2</w:t>
      </w:r>
      <w:proofErr w:type="gramStart"/>
      <w:r w:rsidRPr="001D2E49">
        <w:rPr>
          <w:noProof w:val="0"/>
          <w:snapToGrid w:val="0"/>
        </w:rPr>
        <w:t>) }</w:t>
      </w:r>
      <w:proofErr w:type="gramEnd"/>
    </w:p>
    <w:p w14:paraId="6C1C79A2" w14:textId="77777777" w:rsidR="00270E49" w:rsidRPr="001D2E49" w:rsidRDefault="00270E49" w:rsidP="00270E49">
      <w:pPr>
        <w:pStyle w:val="PL"/>
        <w:rPr>
          <w:noProof w:val="0"/>
          <w:snapToGrid w:val="0"/>
        </w:rPr>
      </w:pPr>
    </w:p>
    <w:p w14:paraId="1B732474" w14:textId="77777777" w:rsidR="00270E49" w:rsidRPr="001D2E49" w:rsidRDefault="00270E49" w:rsidP="00270E49">
      <w:pPr>
        <w:pStyle w:val="PL"/>
        <w:rPr>
          <w:noProof w:val="0"/>
          <w:snapToGrid w:val="0"/>
        </w:rPr>
      </w:pPr>
      <w:r w:rsidRPr="001D2E49">
        <w:rPr>
          <w:noProof w:val="0"/>
          <w:snapToGrid w:val="0"/>
        </w:rPr>
        <w:t xml:space="preserve">DEFINITIONS AUTOMATIC </w:t>
      </w:r>
      <w:proofErr w:type="gramStart"/>
      <w:r w:rsidRPr="001D2E49">
        <w:rPr>
          <w:noProof w:val="0"/>
          <w:snapToGrid w:val="0"/>
        </w:rPr>
        <w:t>TAGS ::=</w:t>
      </w:r>
      <w:proofErr w:type="gramEnd"/>
      <w:r w:rsidRPr="001D2E49">
        <w:rPr>
          <w:noProof w:val="0"/>
          <w:snapToGrid w:val="0"/>
        </w:rPr>
        <w:t xml:space="preserve"> </w:t>
      </w:r>
    </w:p>
    <w:p w14:paraId="2B4A3F7F" w14:textId="77777777" w:rsidR="00270E49" w:rsidRPr="001D2E49" w:rsidRDefault="00270E49" w:rsidP="00270E49">
      <w:pPr>
        <w:pStyle w:val="PL"/>
        <w:rPr>
          <w:noProof w:val="0"/>
          <w:snapToGrid w:val="0"/>
        </w:rPr>
      </w:pPr>
    </w:p>
    <w:p w14:paraId="5A72BE4E" w14:textId="77777777" w:rsidR="00270E49" w:rsidRPr="001D2E49" w:rsidRDefault="00270E49" w:rsidP="00270E49">
      <w:pPr>
        <w:pStyle w:val="PL"/>
        <w:rPr>
          <w:noProof w:val="0"/>
          <w:snapToGrid w:val="0"/>
        </w:rPr>
      </w:pPr>
      <w:r w:rsidRPr="001D2E49">
        <w:rPr>
          <w:noProof w:val="0"/>
          <w:snapToGrid w:val="0"/>
        </w:rPr>
        <w:t>BEGIN</w:t>
      </w:r>
    </w:p>
    <w:p w14:paraId="7EFBA800" w14:textId="77777777" w:rsidR="00270E49" w:rsidRPr="001D2E49" w:rsidRDefault="00270E49" w:rsidP="00270E49">
      <w:pPr>
        <w:pStyle w:val="PL"/>
        <w:rPr>
          <w:noProof w:val="0"/>
          <w:snapToGrid w:val="0"/>
        </w:rPr>
      </w:pPr>
    </w:p>
    <w:p w14:paraId="1768F6E6" w14:textId="77777777" w:rsidR="00270E49" w:rsidRPr="001D2E49" w:rsidRDefault="00270E49" w:rsidP="00270E49">
      <w:pPr>
        <w:pStyle w:val="PL"/>
        <w:rPr>
          <w:noProof w:val="0"/>
          <w:snapToGrid w:val="0"/>
        </w:rPr>
      </w:pPr>
      <w:r w:rsidRPr="001D2E49">
        <w:rPr>
          <w:noProof w:val="0"/>
          <w:snapToGrid w:val="0"/>
        </w:rPr>
        <w:t>IMPORTS</w:t>
      </w:r>
    </w:p>
    <w:p w14:paraId="30D48270" w14:textId="77777777" w:rsidR="00270E49" w:rsidRPr="001D2E49" w:rsidRDefault="00270E49" w:rsidP="00270E49">
      <w:pPr>
        <w:pStyle w:val="PL"/>
        <w:rPr>
          <w:noProof w:val="0"/>
          <w:snapToGrid w:val="0"/>
        </w:rPr>
      </w:pPr>
    </w:p>
    <w:p w14:paraId="639CD4F5" w14:textId="77777777" w:rsidR="00270E49" w:rsidRPr="001D2E49" w:rsidRDefault="00270E49" w:rsidP="00270E49">
      <w:pPr>
        <w:pStyle w:val="PL"/>
        <w:rPr>
          <w:noProof w:val="0"/>
          <w:snapToGrid w:val="0"/>
        </w:rPr>
      </w:pPr>
      <w:r w:rsidRPr="001D2E49">
        <w:rPr>
          <w:noProof w:val="0"/>
          <w:snapToGrid w:val="0"/>
        </w:rPr>
        <w:tab/>
        <w:t>id-</w:t>
      </w:r>
      <w:proofErr w:type="spellStart"/>
      <w:r w:rsidRPr="001D2E49">
        <w:rPr>
          <w:noProof w:val="0"/>
          <w:snapToGrid w:val="0"/>
        </w:rPr>
        <w:t>AdditionalDLForwardingUPTNLInformation</w:t>
      </w:r>
      <w:proofErr w:type="spellEnd"/>
      <w:r w:rsidRPr="001D2E49">
        <w:rPr>
          <w:noProof w:val="0"/>
          <w:snapToGrid w:val="0"/>
        </w:rPr>
        <w:t>,</w:t>
      </w:r>
    </w:p>
    <w:p w14:paraId="12A2A5C8" w14:textId="77777777" w:rsidR="00270E49" w:rsidRPr="001D2E49" w:rsidRDefault="00270E49" w:rsidP="00270E49">
      <w:pPr>
        <w:pStyle w:val="PL"/>
        <w:rPr>
          <w:noProof w:val="0"/>
          <w:snapToGrid w:val="0"/>
        </w:rPr>
      </w:pPr>
      <w:r w:rsidRPr="001D2E49">
        <w:rPr>
          <w:noProof w:val="0"/>
          <w:snapToGrid w:val="0"/>
        </w:rPr>
        <w:tab/>
        <w:t>id-</w:t>
      </w:r>
      <w:proofErr w:type="spellStart"/>
      <w:r w:rsidRPr="001D2E49">
        <w:rPr>
          <w:noProof w:val="0"/>
          <w:snapToGrid w:val="0"/>
        </w:rPr>
        <w:t>AdditionalULForwardingUPTNLInformation</w:t>
      </w:r>
      <w:proofErr w:type="spellEnd"/>
      <w:r w:rsidRPr="001D2E49">
        <w:rPr>
          <w:noProof w:val="0"/>
          <w:snapToGrid w:val="0"/>
        </w:rPr>
        <w:t>,</w:t>
      </w:r>
    </w:p>
    <w:p w14:paraId="04BE96EB" w14:textId="77777777" w:rsidR="00270E49" w:rsidRPr="001D2E49" w:rsidRDefault="00270E49" w:rsidP="00270E49">
      <w:pPr>
        <w:pStyle w:val="PL"/>
        <w:rPr>
          <w:noProof w:val="0"/>
          <w:snapToGrid w:val="0"/>
        </w:rPr>
      </w:pPr>
      <w:r w:rsidRPr="001D2E49">
        <w:rPr>
          <w:noProof w:val="0"/>
          <w:snapToGrid w:val="0"/>
        </w:rPr>
        <w:tab/>
        <w:t>id-</w:t>
      </w:r>
      <w:proofErr w:type="spellStart"/>
      <w:r w:rsidRPr="001D2E49">
        <w:rPr>
          <w:noProof w:val="0"/>
          <w:snapToGrid w:val="0"/>
        </w:rPr>
        <w:t>AdditionalDLQosFlowPerTNLInformation</w:t>
      </w:r>
      <w:proofErr w:type="spellEnd"/>
      <w:r w:rsidRPr="001D2E49">
        <w:rPr>
          <w:noProof w:val="0"/>
          <w:snapToGrid w:val="0"/>
        </w:rPr>
        <w:t>,</w:t>
      </w:r>
    </w:p>
    <w:p w14:paraId="1EB05DC3" w14:textId="77777777" w:rsidR="00270E49" w:rsidRDefault="00270E49" w:rsidP="00270E49">
      <w:pPr>
        <w:pStyle w:val="FirstChange"/>
      </w:pPr>
      <w:r w:rsidRPr="001D57D3">
        <w:rPr>
          <w:highlight w:val="yellow"/>
        </w:rPr>
        <w:t>&lt;&lt;&lt;&lt;&lt;&lt;&lt;&lt;&lt;&lt;&lt;&lt;&lt;&lt;&lt;&lt;&lt;&lt;&lt;&lt; Unaffected part is skipped &gt;&gt;&gt;&gt;&gt;&gt;&gt;&gt;&gt;&gt;&gt;&gt;&gt;&gt;&gt;&gt;&gt;&gt;&gt;&gt;</w:t>
      </w:r>
    </w:p>
    <w:p w14:paraId="6F09B1A4" w14:textId="77777777" w:rsidR="00270E49" w:rsidRDefault="00270E49" w:rsidP="00270E49">
      <w:pPr>
        <w:pStyle w:val="PL"/>
        <w:rPr>
          <w:rFonts w:cs="Arial"/>
          <w:lang w:eastAsia="ja-JP"/>
        </w:rPr>
      </w:pPr>
      <w:r w:rsidRPr="00BC15E5">
        <w:rPr>
          <w:rFonts w:cs="Arial"/>
          <w:lang w:eastAsia="ja-JP"/>
        </w:rPr>
        <w:tab/>
        <w:t>id-BeamMeasurementsReportConfiguration</w:t>
      </w:r>
      <w:r>
        <w:rPr>
          <w:rFonts w:cs="Arial"/>
          <w:lang w:eastAsia="ja-JP"/>
        </w:rPr>
        <w:t>,</w:t>
      </w:r>
    </w:p>
    <w:p w14:paraId="61F0DC6F" w14:textId="77777777" w:rsidR="00270E49" w:rsidRDefault="00270E49" w:rsidP="00270E49">
      <w:pPr>
        <w:pStyle w:val="PL"/>
        <w:rPr>
          <w:noProof w:val="0"/>
        </w:rPr>
      </w:pPr>
      <w:r>
        <w:rPr>
          <w:noProof w:val="0"/>
        </w:rPr>
        <w:tab/>
      </w:r>
      <w:r w:rsidRPr="00384CDE">
        <w:rPr>
          <w:noProof w:val="0"/>
        </w:rPr>
        <w:t>id-TAI</w:t>
      </w:r>
      <w:r>
        <w:rPr>
          <w:noProof w:val="0"/>
        </w:rPr>
        <w:t>,</w:t>
      </w:r>
    </w:p>
    <w:p w14:paraId="704571E7" w14:textId="77777777" w:rsidR="00270E49" w:rsidRDefault="00270E49" w:rsidP="00270E49">
      <w:pPr>
        <w:pStyle w:val="PL"/>
        <w:rPr>
          <w:noProof w:val="0"/>
          <w:snapToGrid w:val="0"/>
        </w:rPr>
      </w:pPr>
      <w:r>
        <w:rPr>
          <w:noProof w:val="0"/>
        </w:rPr>
        <w:tab/>
      </w:r>
      <w:r w:rsidRPr="00914C49">
        <w:rPr>
          <w:noProof w:val="0"/>
        </w:rPr>
        <w:t>id-</w:t>
      </w:r>
      <w:proofErr w:type="spellStart"/>
      <w:r>
        <w:rPr>
          <w:noProof w:val="0"/>
        </w:rPr>
        <w:t>H</w:t>
      </w:r>
      <w:r>
        <w:rPr>
          <w:noProof w:val="0"/>
          <w:snapToGrid w:val="0"/>
        </w:rPr>
        <w:t>FCNode</w:t>
      </w:r>
      <w:proofErr w:type="spellEnd"/>
      <w:r>
        <w:rPr>
          <w:noProof w:val="0"/>
          <w:snapToGrid w:val="0"/>
        </w:rPr>
        <w:t>-ID-new,</w:t>
      </w:r>
    </w:p>
    <w:p w14:paraId="332F941E" w14:textId="77777777" w:rsidR="00270E49" w:rsidRDefault="00270E49" w:rsidP="00270E49">
      <w:pPr>
        <w:pStyle w:val="PL"/>
        <w:rPr>
          <w:rFonts w:cs="Arial"/>
          <w:lang w:eastAsia="ja-JP"/>
        </w:rPr>
      </w:pPr>
      <w:r>
        <w:rPr>
          <w:rFonts w:cs="Arial"/>
          <w:lang w:eastAsia="ja-JP"/>
        </w:rPr>
        <w:tab/>
      </w:r>
      <w:r w:rsidRPr="00914C49">
        <w:rPr>
          <w:noProof w:val="0"/>
        </w:rPr>
        <w:t>id-</w:t>
      </w:r>
      <w:proofErr w:type="spellStart"/>
      <w:r w:rsidRPr="00ED189F">
        <w:rPr>
          <w:snapToGrid w:val="0"/>
        </w:rPr>
        <w:t>G</w:t>
      </w:r>
      <w:r>
        <w:rPr>
          <w:snapToGrid w:val="0"/>
        </w:rPr>
        <w:t>lobalCable</w:t>
      </w:r>
      <w:proofErr w:type="spellEnd"/>
      <w:r w:rsidRPr="00914C49">
        <w:rPr>
          <w:noProof w:val="0"/>
        </w:rPr>
        <w:t>-ID</w:t>
      </w:r>
      <w:r>
        <w:rPr>
          <w:noProof w:val="0"/>
          <w:snapToGrid w:val="0"/>
        </w:rPr>
        <w:t>-new,</w:t>
      </w:r>
    </w:p>
    <w:p w14:paraId="43521DA3" w14:textId="77777777" w:rsidR="00270E49" w:rsidRDefault="00270E49" w:rsidP="00270E49">
      <w:pPr>
        <w:pStyle w:val="PL"/>
        <w:rPr>
          <w:rFonts w:cs="Arial"/>
          <w:lang w:eastAsia="ja-JP"/>
        </w:rPr>
      </w:pPr>
      <w:ins w:id="156" w:author="R3-230896" w:date="2023-03-03T01:37:00Z">
        <w:r w:rsidRPr="00F33547">
          <w:rPr>
            <w:rFonts w:cs="Arial"/>
            <w:lang w:eastAsia="ja-JP"/>
          </w:rPr>
          <w:tab/>
          <w:t>id-FiveGProSeLayer2Multipath,</w:t>
        </w:r>
      </w:ins>
    </w:p>
    <w:p w14:paraId="4047CEC8" w14:textId="7A26C4B6" w:rsidR="00270E49" w:rsidRDefault="00270E49" w:rsidP="00270E49">
      <w:pPr>
        <w:pStyle w:val="PL"/>
        <w:rPr>
          <w:snapToGrid w:val="0"/>
        </w:rPr>
      </w:pPr>
      <w:ins w:id="157" w:author="R3-231976" w:date="2023-04-28T17:22:00Z">
        <w:r w:rsidRPr="00C05B0F">
          <w:rPr>
            <w:snapToGrid w:val="0"/>
          </w:rPr>
          <w:tab/>
        </w:r>
        <w:r>
          <w:rPr>
            <w:snapToGrid w:val="0"/>
          </w:rPr>
          <w:t>id-</w:t>
        </w:r>
        <w:bookmarkStart w:id="158" w:name="_Hlk132920536"/>
        <w:r w:rsidRPr="00591B92">
          <w:rPr>
            <w:snapToGrid w:val="0"/>
          </w:rPr>
          <w:t>CandidateRelayUE</w:t>
        </w:r>
        <w:r w:rsidRPr="001064B5">
          <w:rPr>
            <w:snapToGrid w:val="0"/>
          </w:rPr>
          <w:t>Information</w:t>
        </w:r>
        <w:r w:rsidRPr="00591B92">
          <w:rPr>
            <w:snapToGrid w:val="0"/>
          </w:rPr>
          <w:t>List</w:t>
        </w:r>
        <w:bookmarkEnd w:id="158"/>
        <w:r>
          <w:rPr>
            <w:snapToGrid w:val="0"/>
          </w:rPr>
          <w:t>,</w:t>
        </w:r>
      </w:ins>
    </w:p>
    <w:p w14:paraId="634D5AA3" w14:textId="0C6A865B" w:rsidR="008F7881" w:rsidRPr="008F7881" w:rsidRDefault="008F7881" w:rsidP="008F7881">
      <w:pPr>
        <w:pStyle w:val="PL"/>
        <w:rPr>
          <w:ins w:id="159" w:author="Nokia" w:date="2023-08-25T04:59:00Z"/>
          <w:rFonts w:cs="Arial"/>
          <w:lang w:eastAsia="ja-JP"/>
        </w:rPr>
      </w:pPr>
      <w:ins w:id="160" w:author="Nokia" w:date="2023-08-25T04:59:00Z">
        <w:r w:rsidRPr="008F7881">
          <w:rPr>
            <w:rFonts w:cs="Arial"/>
            <w:lang w:eastAsia="ja-JP"/>
          </w:rPr>
          <w:tab/>
          <w:t>id-FiveGProSeLayer2UEtoUERelay,</w:t>
        </w:r>
      </w:ins>
    </w:p>
    <w:p w14:paraId="3C5583C3" w14:textId="6DB10E0C" w:rsidR="008F7881" w:rsidRDefault="008F7881" w:rsidP="008F7881">
      <w:pPr>
        <w:pStyle w:val="PL"/>
        <w:rPr>
          <w:rFonts w:cs="Arial"/>
          <w:lang w:eastAsia="ja-JP"/>
        </w:rPr>
      </w:pPr>
      <w:ins w:id="161" w:author="Nokia" w:date="2023-08-25T04:59:00Z">
        <w:r w:rsidRPr="008F7881">
          <w:rPr>
            <w:rFonts w:cs="Arial"/>
            <w:lang w:eastAsia="ja-JP"/>
          </w:rPr>
          <w:tab/>
          <w:t>id-FiveGProSeLayer2UEtoUERemote,</w:t>
        </w:r>
      </w:ins>
    </w:p>
    <w:p w14:paraId="1DD49CF5" w14:textId="77777777" w:rsidR="00270E49" w:rsidRPr="001D2E49" w:rsidRDefault="00270E49" w:rsidP="00270E49">
      <w:pPr>
        <w:pStyle w:val="PL"/>
        <w:rPr>
          <w:noProof w:val="0"/>
        </w:rPr>
      </w:pPr>
      <w:r w:rsidRPr="001D2E49">
        <w:rPr>
          <w:noProof w:val="0"/>
        </w:rPr>
        <w:tab/>
      </w:r>
      <w:r w:rsidRPr="001D2E49">
        <w:rPr>
          <w:rFonts w:eastAsia="MS Mincho" w:cs="Arial"/>
          <w:lang w:eastAsia="ja-JP"/>
        </w:rPr>
        <w:t>maxnoofAllowedAreas,</w:t>
      </w:r>
    </w:p>
    <w:p w14:paraId="009635BB" w14:textId="77777777" w:rsidR="00270E49" w:rsidRPr="001D2E49" w:rsidRDefault="00270E49" w:rsidP="00270E49">
      <w:pPr>
        <w:pStyle w:val="PL"/>
        <w:rPr>
          <w:noProof w:val="0"/>
        </w:rPr>
      </w:pPr>
      <w:r>
        <w:rPr>
          <w:rFonts w:eastAsia="MS Mincho" w:cs="Arial"/>
          <w:lang w:eastAsia="ja-JP"/>
        </w:rPr>
        <w:tab/>
      </w:r>
      <w:r w:rsidRPr="00C703C4">
        <w:rPr>
          <w:rFonts w:eastAsia="MS Mincho" w:cs="Arial"/>
          <w:lang w:eastAsia="ja-JP"/>
        </w:rPr>
        <w:t>maxnoofAllowedCAGsperPLMN</w:t>
      </w:r>
      <w:r>
        <w:rPr>
          <w:rFonts w:eastAsia="MS Mincho" w:cs="Arial"/>
          <w:lang w:eastAsia="ja-JP"/>
        </w:rPr>
        <w:t>,</w:t>
      </w:r>
    </w:p>
    <w:p w14:paraId="1D97E86E" w14:textId="77777777" w:rsidR="00270E49" w:rsidRPr="001D2E49" w:rsidRDefault="00270E49" w:rsidP="00270E49">
      <w:pPr>
        <w:pStyle w:val="PL"/>
        <w:rPr>
          <w:noProof w:val="0"/>
        </w:rPr>
      </w:pPr>
      <w:r w:rsidRPr="001D2E49">
        <w:rPr>
          <w:noProof w:val="0"/>
        </w:rPr>
        <w:tab/>
      </w:r>
      <w:proofErr w:type="spellStart"/>
      <w:r w:rsidRPr="001D2E49">
        <w:rPr>
          <w:noProof w:val="0"/>
        </w:rPr>
        <w:t>maxnoofAllowedS</w:t>
      </w:r>
      <w:proofErr w:type="spellEnd"/>
      <w:r w:rsidRPr="001D2E49">
        <w:rPr>
          <w:noProof w:val="0"/>
        </w:rPr>
        <w:t>-NSSAIs,</w:t>
      </w:r>
    </w:p>
    <w:p w14:paraId="67BC7EDB" w14:textId="77777777" w:rsidR="00270E49" w:rsidRDefault="00270E49" w:rsidP="00270E49">
      <w:pPr>
        <w:pStyle w:val="PL"/>
        <w:rPr>
          <w:noProof w:val="0"/>
        </w:rPr>
      </w:pPr>
      <w:r>
        <w:rPr>
          <w:noProof w:val="0"/>
        </w:rPr>
        <w:tab/>
      </w:r>
      <w:proofErr w:type="spellStart"/>
      <w:r>
        <w:rPr>
          <w:noProof w:val="0"/>
        </w:rPr>
        <w:t>maxnoofBluetoothName</w:t>
      </w:r>
      <w:proofErr w:type="spellEnd"/>
      <w:r>
        <w:rPr>
          <w:noProof w:val="0"/>
        </w:rPr>
        <w:t>,</w:t>
      </w:r>
    </w:p>
    <w:p w14:paraId="455B740F" w14:textId="77777777" w:rsidR="00270E49" w:rsidRPr="001D2E49" w:rsidRDefault="00270E49" w:rsidP="00270E49">
      <w:pPr>
        <w:pStyle w:val="PL"/>
        <w:rPr>
          <w:noProof w:val="0"/>
        </w:rPr>
      </w:pPr>
      <w:r w:rsidRPr="001D2E49">
        <w:rPr>
          <w:noProof w:val="0"/>
        </w:rPr>
        <w:tab/>
      </w:r>
      <w:proofErr w:type="spellStart"/>
      <w:r w:rsidRPr="001D2E49">
        <w:rPr>
          <w:noProof w:val="0"/>
        </w:rPr>
        <w:t>maxnoofBPLMNs</w:t>
      </w:r>
      <w:proofErr w:type="spellEnd"/>
      <w:r w:rsidRPr="001D2E49">
        <w:rPr>
          <w:noProof w:val="0"/>
        </w:rPr>
        <w:t>,</w:t>
      </w:r>
    </w:p>
    <w:p w14:paraId="6080332C" w14:textId="77777777" w:rsidR="00270E49" w:rsidRPr="001D2E49" w:rsidRDefault="00270E49" w:rsidP="00270E49">
      <w:pPr>
        <w:pStyle w:val="PL"/>
        <w:rPr>
          <w:noProof w:val="0"/>
        </w:rPr>
      </w:pPr>
      <w:r>
        <w:rPr>
          <w:noProof w:val="0"/>
        </w:rPr>
        <w:tab/>
      </w:r>
      <w:proofErr w:type="spellStart"/>
      <w:r w:rsidRPr="001D2E49">
        <w:rPr>
          <w:noProof w:val="0"/>
          <w:snapToGrid w:val="0"/>
        </w:rPr>
        <w:t>maxnoof</w:t>
      </w:r>
      <w:r>
        <w:rPr>
          <w:noProof w:val="0"/>
          <w:snapToGrid w:val="0"/>
        </w:rPr>
        <w:t>CAGSperCell</w:t>
      </w:r>
      <w:proofErr w:type="spellEnd"/>
      <w:r>
        <w:rPr>
          <w:noProof w:val="0"/>
          <w:snapToGrid w:val="0"/>
        </w:rPr>
        <w:t>,</w:t>
      </w:r>
    </w:p>
    <w:p w14:paraId="31380304" w14:textId="77777777" w:rsidR="00270E49" w:rsidRPr="00367E0D" w:rsidRDefault="00270E49" w:rsidP="00270E49">
      <w:pPr>
        <w:pStyle w:val="PL"/>
        <w:rPr>
          <w:noProof w:val="0"/>
          <w:snapToGrid w:val="0"/>
        </w:rPr>
      </w:pPr>
      <w:r w:rsidRPr="00367E0D">
        <w:rPr>
          <w:noProof w:val="0"/>
          <w:snapToGrid w:val="0"/>
        </w:rPr>
        <w:tab/>
      </w:r>
      <w:proofErr w:type="spellStart"/>
      <w:r w:rsidRPr="00367E0D">
        <w:rPr>
          <w:noProof w:val="0"/>
          <w:snapToGrid w:val="0"/>
        </w:rPr>
        <w:t>maxnoofCandidateCells</w:t>
      </w:r>
      <w:proofErr w:type="spellEnd"/>
      <w:r w:rsidRPr="00367E0D">
        <w:rPr>
          <w:noProof w:val="0"/>
          <w:snapToGrid w:val="0"/>
        </w:rPr>
        <w:t>,</w:t>
      </w:r>
    </w:p>
    <w:p w14:paraId="4CD876BC" w14:textId="36EDBBD2" w:rsidR="00270E49" w:rsidRDefault="00270E49" w:rsidP="00270E49">
      <w:pPr>
        <w:pStyle w:val="PL"/>
        <w:rPr>
          <w:noProof w:val="0"/>
        </w:rPr>
      </w:pPr>
      <w:r w:rsidRPr="00F32326">
        <w:rPr>
          <w:noProof w:val="0"/>
        </w:rPr>
        <w:tab/>
      </w:r>
      <w:proofErr w:type="spellStart"/>
      <w:r w:rsidRPr="00F32326">
        <w:rPr>
          <w:noProof w:val="0"/>
        </w:rPr>
        <w:t>maxnoofCellIDforMDT</w:t>
      </w:r>
      <w:proofErr w:type="spellEnd"/>
      <w:r w:rsidRPr="00F32326">
        <w:rPr>
          <w:noProof w:val="0"/>
        </w:rPr>
        <w:t>,</w:t>
      </w:r>
    </w:p>
    <w:bookmarkEnd w:id="155"/>
    <w:p w14:paraId="274FF2AC" w14:textId="77777777" w:rsidR="00270E49" w:rsidRDefault="00270E49" w:rsidP="00270E49">
      <w:pPr>
        <w:pStyle w:val="FirstChange"/>
      </w:pPr>
      <w:r w:rsidRPr="001D57D3">
        <w:rPr>
          <w:highlight w:val="yellow"/>
        </w:rPr>
        <w:t>&lt;&lt;&lt;&lt;&lt;&lt;&lt;&lt;&lt;&lt;&lt;&lt;&lt;&lt;&lt;&lt;&lt;&lt;&lt;&lt; Unaffected part is skipped &gt;&gt;&gt;&gt;&gt;&gt;&gt;&gt;&gt;&gt;&gt;&gt;&gt;&gt;&gt;&gt;&gt;&gt;&gt;&gt;</w:t>
      </w:r>
    </w:p>
    <w:p w14:paraId="4C1BB04C" w14:textId="77777777" w:rsidR="00270E49" w:rsidRPr="001D2E49" w:rsidRDefault="00270E49" w:rsidP="00270E49">
      <w:pPr>
        <w:pStyle w:val="PL"/>
        <w:outlineLvl w:val="3"/>
        <w:rPr>
          <w:noProof w:val="0"/>
          <w:snapToGrid w:val="0"/>
        </w:rPr>
      </w:pPr>
      <w:r w:rsidRPr="001D2E49">
        <w:rPr>
          <w:noProof w:val="0"/>
          <w:snapToGrid w:val="0"/>
        </w:rPr>
        <w:t>-- F</w:t>
      </w:r>
    </w:p>
    <w:p w14:paraId="5D473B29" w14:textId="77777777" w:rsidR="00270E49" w:rsidRDefault="00270E49" w:rsidP="00270E49">
      <w:pPr>
        <w:pStyle w:val="PL"/>
        <w:rPr>
          <w:noProof w:val="0"/>
          <w:snapToGrid w:val="0"/>
        </w:rPr>
      </w:pPr>
    </w:p>
    <w:p w14:paraId="10B56EC9" w14:textId="77777777" w:rsidR="00270E49" w:rsidRPr="004B5CE3" w:rsidRDefault="00270E49" w:rsidP="00270E49">
      <w:pPr>
        <w:pStyle w:val="PL"/>
        <w:rPr>
          <w:noProof w:val="0"/>
          <w:snapToGrid w:val="0"/>
        </w:rPr>
      </w:pPr>
      <w:proofErr w:type="spellStart"/>
      <w:proofErr w:type="gramStart"/>
      <w:r>
        <w:rPr>
          <w:noProof w:val="0"/>
          <w:snapToGrid w:val="0"/>
        </w:rPr>
        <w:t>FailureIndication</w:t>
      </w:r>
      <w:proofErr w:type="spellEnd"/>
      <w:r>
        <w:rPr>
          <w:noProof w:val="0"/>
          <w:snapToGrid w:val="0"/>
        </w:rPr>
        <w:t xml:space="preserve"> </w:t>
      </w:r>
      <w:r w:rsidRPr="004B5CE3">
        <w:rPr>
          <w:noProof w:val="0"/>
          <w:snapToGrid w:val="0"/>
        </w:rPr>
        <w:t>::=</w:t>
      </w:r>
      <w:proofErr w:type="gramEnd"/>
      <w:r w:rsidRPr="004B5CE3">
        <w:rPr>
          <w:noProof w:val="0"/>
          <w:snapToGrid w:val="0"/>
        </w:rPr>
        <w:t xml:space="preserve"> SEQUENCE {</w:t>
      </w:r>
    </w:p>
    <w:p w14:paraId="1B67D529" w14:textId="77777777" w:rsidR="00270E49" w:rsidRPr="00367E0D" w:rsidRDefault="00270E49" w:rsidP="00270E49">
      <w:pPr>
        <w:pStyle w:val="PL"/>
        <w:rPr>
          <w:noProof w:val="0"/>
          <w:snapToGrid w:val="0"/>
        </w:rPr>
      </w:pPr>
      <w:r w:rsidRPr="004B5CE3">
        <w:rPr>
          <w:noProof w:val="0"/>
          <w:snapToGrid w:val="0"/>
        </w:rPr>
        <w:tab/>
      </w:r>
      <w:proofErr w:type="spellStart"/>
      <w:r>
        <w:rPr>
          <w:noProof w:val="0"/>
          <w:snapToGrid w:val="0"/>
        </w:rPr>
        <w:t>u</w:t>
      </w:r>
      <w:r w:rsidRPr="000A31CE">
        <w:rPr>
          <w:noProof w:val="0"/>
          <w:snapToGrid w:val="0"/>
        </w:rPr>
        <w:t>ERLFReportContainer</w:t>
      </w:r>
      <w:proofErr w:type="spellEnd"/>
      <w:r w:rsidRPr="000A31CE">
        <w:rPr>
          <w:noProof w:val="0"/>
          <w:snapToGrid w:val="0"/>
        </w:rPr>
        <w:t xml:space="preserve"> </w:t>
      </w:r>
      <w:r w:rsidRPr="004B5CE3">
        <w:rPr>
          <w:noProof w:val="0"/>
          <w:snapToGrid w:val="0"/>
        </w:rPr>
        <w:tab/>
      </w:r>
      <w:proofErr w:type="spellStart"/>
      <w:r w:rsidRPr="000A31CE">
        <w:rPr>
          <w:noProof w:val="0"/>
          <w:snapToGrid w:val="0"/>
        </w:rPr>
        <w:t>UERLFReportContainer</w:t>
      </w:r>
      <w:proofErr w:type="spellEnd"/>
      <w:r w:rsidRPr="00367E0D">
        <w:rPr>
          <w:noProof w:val="0"/>
          <w:snapToGrid w:val="0"/>
        </w:rPr>
        <w:t>,</w:t>
      </w:r>
    </w:p>
    <w:p w14:paraId="79694BF3" w14:textId="77777777" w:rsidR="00270E49" w:rsidRDefault="00270E49" w:rsidP="00270E49">
      <w:pPr>
        <w:pStyle w:val="PL"/>
        <w:rPr>
          <w:noProof w:val="0"/>
          <w:snapToGrid w:val="0"/>
        </w:rPr>
      </w:pPr>
      <w:r w:rsidRPr="004B5CE3">
        <w:rPr>
          <w:noProof w:val="0"/>
          <w:snapToGrid w:val="0"/>
        </w:rPr>
        <w:tab/>
      </w:r>
      <w:proofErr w:type="spellStart"/>
      <w:r w:rsidRPr="004B5CE3">
        <w:rPr>
          <w:noProof w:val="0"/>
          <w:snapToGrid w:val="0"/>
        </w:rPr>
        <w:t>iE</w:t>
      </w:r>
      <w:proofErr w:type="spellEnd"/>
      <w:r w:rsidRPr="004B5CE3">
        <w:rPr>
          <w:noProof w:val="0"/>
          <w:snapToGrid w:val="0"/>
        </w:rPr>
        <w:t>-Extensions</w:t>
      </w:r>
      <w:r w:rsidRPr="004B5CE3">
        <w:rPr>
          <w:noProof w:val="0"/>
          <w:snapToGrid w:val="0"/>
        </w:rPr>
        <w:tab/>
      </w:r>
      <w:r w:rsidRPr="004B5CE3">
        <w:rPr>
          <w:noProof w:val="0"/>
          <w:snapToGrid w:val="0"/>
        </w:rPr>
        <w:tab/>
      </w:r>
      <w:proofErr w:type="spellStart"/>
      <w:r w:rsidRPr="004B5CE3">
        <w:rPr>
          <w:noProof w:val="0"/>
          <w:snapToGrid w:val="0"/>
        </w:rPr>
        <w:t>ProtocolExtensionContainer</w:t>
      </w:r>
      <w:proofErr w:type="spellEnd"/>
      <w:r w:rsidRPr="004B5CE3">
        <w:rPr>
          <w:noProof w:val="0"/>
          <w:snapToGrid w:val="0"/>
        </w:rPr>
        <w:t xml:space="preserve"> </w:t>
      </w:r>
      <w:proofErr w:type="gramStart"/>
      <w:r w:rsidRPr="004B5CE3">
        <w:rPr>
          <w:noProof w:val="0"/>
          <w:snapToGrid w:val="0"/>
        </w:rPr>
        <w:t>{ {</w:t>
      </w:r>
      <w:proofErr w:type="gramEnd"/>
      <w:r w:rsidRPr="000A31CE">
        <w:rPr>
          <w:noProof w:val="0"/>
          <w:snapToGrid w:val="0"/>
        </w:rPr>
        <w:t xml:space="preserve"> </w:t>
      </w:r>
      <w:proofErr w:type="spellStart"/>
      <w:r>
        <w:rPr>
          <w:noProof w:val="0"/>
          <w:snapToGrid w:val="0"/>
        </w:rPr>
        <w:t>FailureIndication-ExtIEs</w:t>
      </w:r>
      <w:proofErr w:type="spellEnd"/>
      <w:r>
        <w:rPr>
          <w:noProof w:val="0"/>
          <w:snapToGrid w:val="0"/>
        </w:rPr>
        <w:t>} }</w:t>
      </w:r>
      <w:r>
        <w:rPr>
          <w:noProof w:val="0"/>
          <w:snapToGrid w:val="0"/>
        </w:rPr>
        <w:tab/>
        <w:t>OPTIONAL,</w:t>
      </w:r>
    </w:p>
    <w:p w14:paraId="5793A31C" w14:textId="77777777" w:rsidR="00270E49" w:rsidRPr="004B5CE3" w:rsidRDefault="00270E49" w:rsidP="00270E49">
      <w:pPr>
        <w:pStyle w:val="PL"/>
        <w:rPr>
          <w:noProof w:val="0"/>
          <w:snapToGrid w:val="0"/>
        </w:rPr>
      </w:pPr>
      <w:r>
        <w:rPr>
          <w:noProof w:val="0"/>
          <w:snapToGrid w:val="0"/>
        </w:rPr>
        <w:tab/>
        <w:t>...</w:t>
      </w:r>
    </w:p>
    <w:p w14:paraId="55E5507F" w14:textId="77777777" w:rsidR="00270E49" w:rsidRPr="004B5CE3" w:rsidRDefault="00270E49" w:rsidP="00270E49">
      <w:pPr>
        <w:pStyle w:val="PL"/>
        <w:rPr>
          <w:noProof w:val="0"/>
          <w:snapToGrid w:val="0"/>
        </w:rPr>
      </w:pPr>
      <w:r w:rsidRPr="004B5CE3">
        <w:rPr>
          <w:noProof w:val="0"/>
          <w:snapToGrid w:val="0"/>
        </w:rPr>
        <w:t>}</w:t>
      </w:r>
    </w:p>
    <w:p w14:paraId="594E047B" w14:textId="77777777" w:rsidR="00270E49" w:rsidRPr="00367E0D" w:rsidRDefault="00270E49" w:rsidP="00270E49">
      <w:pPr>
        <w:pStyle w:val="PL"/>
        <w:rPr>
          <w:noProof w:val="0"/>
          <w:snapToGrid w:val="0"/>
        </w:rPr>
      </w:pPr>
    </w:p>
    <w:p w14:paraId="210ED58D" w14:textId="77777777" w:rsidR="00270E49" w:rsidRPr="004B5CE3" w:rsidRDefault="00270E49" w:rsidP="00270E49">
      <w:pPr>
        <w:pStyle w:val="PL"/>
        <w:rPr>
          <w:noProof w:val="0"/>
          <w:snapToGrid w:val="0"/>
        </w:rPr>
      </w:pPr>
      <w:proofErr w:type="spellStart"/>
      <w:r>
        <w:rPr>
          <w:noProof w:val="0"/>
          <w:snapToGrid w:val="0"/>
        </w:rPr>
        <w:lastRenderedPageBreak/>
        <w:t>FailureIndication</w:t>
      </w:r>
      <w:r w:rsidRPr="004B5CE3">
        <w:rPr>
          <w:noProof w:val="0"/>
          <w:snapToGrid w:val="0"/>
        </w:rPr>
        <w:t>-ExtIEs</w:t>
      </w:r>
      <w:proofErr w:type="spellEnd"/>
      <w:r w:rsidRPr="004B5CE3">
        <w:rPr>
          <w:noProof w:val="0"/>
          <w:snapToGrid w:val="0"/>
        </w:rPr>
        <w:t xml:space="preserve"> NGAP-PROTOCOL-</w:t>
      </w:r>
      <w:proofErr w:type="gramStart"/>
      <w:r w:rsidRPr="004B5CE3">
        <w:rPr>
          <w:noProof w:val="0"/>
          <w:snapToGrid w:val="0"/>
        </w:rPr>
        <w:t>EXTENSION ::=</w:t>
      </w:r>
      <w:proofErr w:type="gramEnd"/>
      <w:r w:rsidRPr="004B5CE3">
        <w:rPr>
          <w:noProof w:val="0"/>
          <w:snapToGrid w:val="0"/>
        </w:rPr>
        <w:t xml:space="preserve"> {</w:t>
      </w:r>
    </w:p>
    <w:p w14:paraId="51234728" w14:textId="77777777" w:rsidR="00270E49" w:rsidRPr="004B5CE3" w:rsidRDefault="00270E49" w:rsidP="00270E49">
      <w:pPr>
        <w:pStyle w:val="PL"/>
        <w:rPr>
          <w:noProof w:val="0"/>
          <w:snapToGrid w:val="0"/>
        </w:rPr>
      </w:pPr>
      <w:r w:rsidRPr="004B5CE3">
        <w:rPr>
          <w:noProof w:val="0"/>
          <w:snapToGrid w:val="0"/>
        </w:rPr>
        <w:tab/>
        <w:t>...</w:t>
      </w:r>
    </w:p>
    <w:p w14:paraId="516DA791" w14:textId="77777777" w:rsidR="00270E49" w:rsidRPr="004B5CE3" w:rsidRDefault="00270E49" w:rsidP="00270E49">
      <w:pPr>
        <w:pStyle w:val="PL"/>
        <w:rPr>
          <w:noProof w:val="0"/>
          <w:snapToGrid w:val="0"/>
        </w:rPr>
      </w:pPr>
      <w:r w:rsidRPr="004B5CE3">
        <w:rPr>
          <w:noProof w:val="0"/>
          <w:snapToGrid w:val="0"/>
        </w:rPr>
        <w:t>}</w:t>
      </w:r>
    </w:p>
    <w:p w14:paraId="76C23DF0" w14:textId="77777777" w:rsidR="00270E49" w:rsidRPr="001D2E49" w:rsidRDefault="00270E49" w:rsidP="00270E49">
      <w:pPr>
        <w:pStyle w:val="PL"/>
        <w:rPr>
          <w:noProof w:val="0"/>
          <w:snapToGrid w:val="0"/>
        </w:rPr>
      </w:pPr>
    </w:p>
    <w:p w14:paraId="14CF1F58" w14:textId="77777777" w:rsidR="00270E49" w:rsidRPr="00EF03D9" w:rsidRDefault="00270E49" w:rsidP="00270E49">
      <w:pPr>
        <w:pStyle w:val="PL"/>
        <w:rPr>
          <w:snapToGrid w:val="0"/>
        </w:rPr>
      </w:pPr>
      <w:r w:rsidRPr="00EF03D9">
        <w:rPr>
          <w:rFonts w:hint="eastAsia"/>
          <w:snapToGrid w:val="0"/>
        </w:rPr>
        <w:t>FiveG-ProSeAuthoriz</w:t>
      </w:r>
      <w:r w:rsidRPr="0072386D">
        <w:rPr>
          <w:rFonts w:eastAsia="Malgun Gothic" w:hint="eastAsia"/>
          <w:snapToGrid w:val="0"/>
        </w:rPr>
        <w:t>ed</w:t>
      </w:r>
      <w:r w:rsidRPr="00EF03D9">
        <w:rPr>
          <w:rFonts w:hint="eastAsia"/>
          <w:snapToGrid w:val="0"/>
        </w:rPr>
        <w:t xml:space="preserve"> ::=</w:t>
      </w:r>
      <w:r>
        <w:rPr>
          <w:snapToGrid w:val="0"/>
        </w:rPr>
        <w:t xml:space="preserve"> </w:t>
      </w:r>
      <w:r w:rsidRPr="00EF03D9">
        <w:rPr>
          <w:rFonts w:hint="eastAsia"/>
          <w:snapToGrid w:val="0"/>
        </w:rPr>
        <w:t>SEQUENCE {</w:t>
      </w:r>
    </w:p>
    <w:p w14:paraId="68F22FE2" w14:textId="77777777" w:rsidR="00270E49" w:rsidRPr="00E86BB2" w:rsidRDefault="00270E49" w:rsidP="00270E49">
      <w:pPr>
        <w:pStyle w:val="PL"/>
        <w:rPr>
          <w:rFonts w:eastAsia="等线"/>
          <w:szCs w:val="16"/>
        </w:rPr>
      </w:pPr>
      <w:r>
        <w:rPr>
          <w:rFonts w:eastAsia="等线"/>
          <w:szCs w:val="16"/>
        </w:rPr>
        <w:tab/>
      </w:r>
      <w:r w:rsidRPr="00E86BB2">
        <w:rPr>
          <w:rFonts w:eastAsia="等线" w:hint="eastAsia"/>
          <w:szCs w:val="16"/>
        </w:rPr>
        <w:t>fiveG</w:t>
      </w:r>
      <w:r w:rsidRPr="00E86BB2">
        <w:rPr>
          <w:rFonts w:eastAsia="等线"/>
          <w:szCs w:val="16"/>
          <w:lang w:eastAsia="ja-JP"/>
        </w:rPr>
        <w:t>ProSeDirectDiscovery</w:t>
      </w:r>
      <w:r>
        <w:rPr>
          <w:rFonts w:eastAsia="等线" w:hint="eastAsia"/>
          <w:szCs w:val="16"/>
        </w:rPr>
        <w:tab/>
      </w:r>
      <w:r>
        <w:rPr>
          <w:rFonts w:eastAsia="等线" w:hint="eastAsia"/>
          <w:szCs w:val="16"/>
        </w:rPr>
        <w:tab/>
      </w:r>
      <w:r>
        <w:rPr>
          <w:rFonts w:eastAsia="等线" w:hint="eastAsia"/>
          <w:szCs w:val="16"/>
        </w:rPr>
        <w:tab/>
      </w:r>
      <w:r>
        <w:rPr>
          <w:rFonts w:eastAsia="等线" w:hint="eastAsia"/>
          <w:szCs w:val="16"/>
        </w:rPr>
        <w:tab/>
      </w:r>
      <w:r w:rsidRPr="00E86BB2">
        <w:rPr>
          <w:rFonts w:eastAsia="等线" w:hint="eastAsia"/>
          <w:szCs w:val="16"/>
        </w:rPr>
        <w:t>FiveG</w:t>
      </w:r>
      <w:r w:rsidRPr="00E86BB2">
        <w:rPr>
          <w:rFonts w:eastAsia="等线"/>
          <w:szCs w:val="16"/>
          <w:lang w:eastAsia="ja-JP"/>
        </w:rPr>
        <w:t>ProSeDirectDiscovery</w:t>
      </w:r>
      <w:r>
        <w:rPr>
          <w:rFonts w:eastAsia="等线" w:hint="eastAsia"/>
          <w:szCs w:val="16"/>
        </w:rPr>
        <w:tab/>
      </w:r>
      <w:r>
        <w:rPr>
          <w:rFonts w:eastAsia="等线" w:hint="eastAsia"/>
          <w:szCs w:val="16"/>
        </w:rPr>
        <w:tab/>
      </w:r>
      <w:r>
        <w:rPr>
          <w:rFonts w:eastAsia="等线" w:hint="eastAsia"/>
          <w:szCs w:val="16"/>
        </w:rPr>
        <w:tab/>
      </w:r>
      <w:r>
        <w:rPr>
          <w:rFonts w:eastAsia="等线" w:hint="eastAsia"/>
          <w:szCs w:val="16"/>
        </w:rPr>
        <w:tab/>
      </w:r>
      <w:r>
        <w:rPr>
          <w:rFonts w:eastAsia="等线" w:hint="eastAsia"/>
          <w:szCs w:val="16"/>
        </w:rPr>
        <w:tab/>
      </w:r>
      <w:r>
        <w:rPr>
          <w:rFonts w:eastAsia="等线" w:hint="eastAsia"/>
          <w:szCs w:val="16"/>
        </w:rPr>
        <w:tab/>
      </w:r>
      <w:r w:rsidRPr="00E86BB2">
        <w:rPr>
          <w:rFonts w:eastAsia="等线" w:hint="eastAsia"/>
          <w:szCs w:val="16"/>
        </w:rPr>
        <w:t>OPTIONAL,</w:t>
      </w:r>
    </w:p>
    <w:p w14:paraId="2E23E4CB" w14:textId="77777777" w:rsidR="00270E49" w:rsidRPr="00E86BB2" w:rsidRDefault="00270E49" w:rsidP="00270E49">
      <w:pPr>
        <w:pStyle w:val="PL"/>
        <w:rPr>
          <w:rFonts w:eastAsia="等线" w:cs="Arial"/>
          <w:szCs w:val="16"/>
        </w:rPr>
      </w:pPr>
      <w:r>
        <w:rPr>
          <w:rFonts w:eastAsia="等线"/>
          <w:szCs w:val="16"/>
        </w:rPr>
        <w:tab/>
      </w:r>
      <w:r w:rsidRPr="00E86BB2">
        <w:rPr>
          <w:rFonts w:eastAsia="等线" w:hint="eastAsia"/>
          <w:szCs w:val="16"/>
        </w:rPr>
        <w:t>fiveG</w:t>
      </w:r>
      <w:r w:rsidRPr="00E86BB2">
        <w:rPr>
          <w:rFonts w:eastAsia="等线" w:cs="Arial"/>
          <w:szCs w:val="16"/>
        </w:rPr>
        <w:t>ProSeDirectCommunication</w:t>
      </w:r>
      <w:r>
        <w:rPr>
          <w:rFonts w:eastAsia="等线" w:cs="Arial" w:hint="eastAsia"/>
          <w:szCs w:val="16"/>
        </w:rPr>
        <w:tab/>
      </w:r>
      <w:r>
        <w:rPr>
          <w:rFonts w:eastAsia="等线" w:cs="Arial" w:hint="eastAsia"/>
          <w:szCs w:val="16"/>
        </w:rPr>
        <w:tab/>
      </w:r>
      <w:r>
        <w:rPr>
          <w:rFonts w:eastAsia="等线" w:cs="Arial" w:hint="eastAsia"/>
          <w:szCs w:val="16"/>
        </w:rPr>
        <w:tab/>
      </w:r>
      <w:r w:rsidRPr="00E86BB2">
        <w:rPr>
          <w:rFonts w:eastAsia="等线" w:hint="eastAsia"/>
          <w:szCs w:val="16"/>
        </w:rPr>
        <w:t>FiveG</w:t>
      </w:r>
      <w:r w:rsidRPr="00E86BB2">
        <w:rPr>
          <w:rFonts w:eastAsia="等线" w:cs="Arial"/>
          <w:szCs w:val="16"/>
        </w:rPr>
        <w:t>ProSeDirect</w:t>
      </w:r>
      <w:r>
        <w:rPr>
          <w:rFonts w:eastAsia="等线" w:cs="Arial"/>
          <w:szCs w:val="16"/>
        </w:rPr>
        <w:t>Communicatio</w:t>
      </w:r>
      <w:r>
        <w:rPr>
          <w:rFonts w:eastAsia="等线" w:cs="Arial" w:hint="eastAsia"/>
          <w:szCs w:val="16"/>
        </w:rPr>
        <w:t>n</w:t>
      </w:r>
      <w:r>
        <w:rPr>
          <w:rFonts w:eastAsia="等线" w:cs="Arial" w:hint="eastAsia"/>
          <w:szCs w:val="16"/>
        </w:rPr>
        <w:tab/>
      </w:r>
      <w:r>
        <w:rPr>
          <w:rFonts w:eastAsia="等线" w:cs="Arial"/>
          <w:szCs w:val="16"/>
        </w:rPr>
        <w:tab/>
      </w:r>
      <w:r>
        <w:rPr>
          <w:rFonts w:eastAsia="等线" w:cs="Arial"/>
          <w:szCs w:val="16"/>
        </w:rPr>
        <w:tab/>
      </w:r>
      <w:r>
        <w:rPr>
          <w:rFonts w:eastAsia="等线" w:cs="Arial"/>
          <w:szCs w:val="16"/>
        </w:rPr>
        <w:tab/>
      </w:r>
      <w:r>
        <w:rPr>
          <w:rFonts w:eastAsia="等线" w:cs="Arial"/>
          <w:szCs w:val="16"/>
        </w:rPr>
        <w:tab/>
      </w:r>
      <w:r w:rsidRPr="00E86BB2">
        <w:rPr>
          <w:rFonts w:eastAsia="等线" w:hint="eastAsia"/>
          <w:szCs w:val="16"/>
        </w:rPr>
        <w:t>OPTIONAL,</w:t>
      </w:r>
    </w:p>
    <w:p w14:paraId="320D049B" w14:textId="77777777" w:rsidR="00270E49" w:rsidRPr="00E86BB2" w:rsidRDefault="00270E49" w:rsidP="00270E49">
      <w:pPr>
        <w:pStyle w:val="PL"/>
        <w:rPr>
          <w:rFonts w:eastAsia="等线" w:cs="Arial"/>
          <w:szCs w:val="16"/>
        </w:rPr>
      </w:pPr>
      <w:r>
        <w:rPr>
          <w:rFonts w:eastAsia="等线"/>
          <w:szCs w:val="16"/>
        </w:rPr>
        <w:tab/>
      </w:r>
      <w:r w:rsidRPr="00E86BB2">
        <w:rPr>
          <w:rFonts w:eastAsia="等线" w:hint="eastAsia"/>
          <w:szCs w:val="16"/>
        </w:rPr>
        <w:t>fiveG</w:t>
      </w:r>
      <w:r w:rsidRPr="00E86BB2">
        <w:rPr>
          <w:rFonts w:eastAsia="等线" w:cs="Arial"/>
          <w:szCs w:val="16"/>
        </w:rPr>
        <w:t>ProSe</w:t>
      </w:r>
      <w:r w:rsidRPr="00E86BB2">
        <w:rPr>
          <w:rFonts w:eastAsia="等线"/>
          <w:snapToGrid w:val="0"/>
          <w:szCs w:val="16"/>
        </w:rPr>
        <w:t>Layer2</w:t>
      </w:r>
      <w:r w:rsidRPr="00E86BB2">
        <w:rPr>
          <w:rFonts w:eastAsia="等线" w:cs="Arial"/>
          <w:szCs w:val="16"/>
        </w:rPr>
        <w:t>UEto</w:t>
      </w:r>
      <w:r>
        <w:rPr>
          <w:rFonts w:eastAsia="等线" w:cs="Arial"/>
          <w:szCs w:val="16"/>
        </w:rPr>
        <w:t>Network</w:t>
      </w:r>
      <w:r w:rsidRPr="00E86BB2">
        <w:rPr>
          <w:rFonts w:eastAsia="等线" w:cs="Arial"/>
          <w:szCs w:val="16"/>
        </w:rPr>
        <w:t>Relay</w:t>
      </w:r>
      <w:r>
        <w:rPr>
          <w:rFonts w:eastAsia="等线" w:cs="Arial" w:hint="eastAsia"/>
          <w:szCs w:val="16"/>
        </w:rPr>
        <w:tab/>
      </w:r>
      <w:r>
        <w:rPr>
          <w:rFonts w:eastAsia="等线" w:cs="Arial" w:hint="eastAsia"/>
          <w:szCs w:val="16"/>
        </w:rPr>
        <w:tab/>
      </w:r>
      <w:r>
        <w:rPr>
          <w:rFonts w:eastAsia="等线" w:cs="Arial" w:hint="eastAsia"/>
          <w:szCs w:val="16"/>
        </w:rPr>
        <w:tab/>
      </w:r>
      <w:r w:rsidRPr="00E86BB2">
        <w:rPr>
          <w:rFonts w:eastAsia="等线" w:hint="eastAsia"/>
          <w:szCs w:val="16"/>
        </w:rPr>
        <w:t>FiveG</w:t>
      </w:r>
      <w:r w:rsidRPr="00E86BB2">
        <w:rPr>
          <w:rFonts w:eastAsia="等线" w:cs="Arial"/>
          <w:szCs w:val="16"/>
        </w:rPr>
        <w:t>ProSe</w:t>
      </w:r>
      <w:r w:rsidRPr="00E86BB2">
        <w:rPr>
          <w:rFonts w:eastAsia="等线"/>
          <w:snapToGrid w:val="0"/>
          <w:szCs w:val="16"/>
        </w:rPr>
        <w:t>Layer2</w:t>
      </w:r>
      <w:r w:rsidRPr="00E86BB2">
        <w:rPr>
          <w:rFonts w:eastAsia="等线" w:cs="Arial"/>
          <w:szCs w:val="16"/>
        </w:rPr>
        <w:t>UEtoNetworkRela</w:t>
      </w:r>
      <w:r>
        <w:rPr>
          <w:rFonts w:eastAsia="等线" w:cs="Arial" w:hint="eastAsia"/>
          <w:szCs w:val="16"/>
        </w:rPr>
        <w:t>y</w:t>
      </w:r>
      <w:r>
        <w:rPr>
          <w:rFonts w:eastAsia="等线" w:cs="Arial" w:hint="eastAsia"/>
          <w:szCs w:val="16"/>
        </w:rPr>
        <w:tab/>
      </w:r>
      <w:r>
        <w:rPr>
          <w:rFonts w:eastAsia="等线" w:cs="Arial" w:hint="eastAsia"/>
          <w:szCs w:val="16"/>
        </w:rPr>
        <w:tab/>
      </w:r>
      <w:r>
        <w:rPr>
          <w:rFonts w:eastAsia="等线" w:cs="Arial" w:hint="eastAsia"/>
          <w:szCs w:val="16"/>
        </w:rPr>
        <w:tab/>
      </w:r>
      <w:r>
        <w:rPr>
          <w:rFonts w:eastAsia="等线" w:cs="Arial"/>
          <w:szCs w:val="16"/>
        </w:rPr>
        <w:tab/>
      </w:r>
      <w:r>
        <w:rPr>
          <w:rFonts w:eastAsia="等线" w:cs="Arial"/>
          <w:szCs w:val="16"/>
        </w:rPr>
        <w:tab/>
      </w:r>
      <w:r w:rsidRPr="00E86BB2">
        <w:rPr>
          <w:rFonts w:eastAsia="等线" w:hint="eastAsia"/>
          <w:szCs w:val="16"/>
        </w:rPr>
        <w:t>OPTIONAL,</w:t>
      </w:r>
    </w:p>
    <w:p w14:paraId="38768560" w14:textId="77777777" w:rsidR="00270E49" w:rsidRPr="00E86BB2" w:rsidRDefault="00270E49" w:rsidP="00270E49">
      <w:pPr>
        <w:pStyle w:val="PL"/>
        <w:rPr>
          <w:rFonts w:eastAsia="等线" w:cs="Arial"/>
          <w:szCs w:val="16"/>
        </w:rPr>
      </w:pPr>
      <w:r>
        <w:rPr>
          <w:rFonts w:eastAsia="等线"/>
          <w:szCs w:val="16"/>
        </w:rPr>
        <w:tab/>
      </w:r>
      <w:r w:rsidRPr="00E86BB2">
        <w:rPr>
          <w:rFonts w:eastAsia="等线" w:hint="eastAsia"/>
          <w:szCs w:val="16"/>
        </w:rPr>
        <w:t>fiveG</w:t>
      </w:r>
      <w:r w:rsidRPr="00E86BB2">
        <w:rPr>
          <w:rFonts w:eastAsia="等线" w:cs="Arial"/>
          <w:szCs w:val="16"/>
        </w:rPr>
        <w:t>ProSe</w:t>
      </w:r>
      <w:r w:rsidRPr="00E86BB2">
        <w:rPr>
          <w:rFonts w:eastAsia="等线"/>
          <w:snapToGrid w:val="0"/>
          <w:szCs w:val="16"/>
        </w:rPr>
        <w:t>Layer3</w:t>
      </w:r>
      <w:r w:rsidRPr="00E86BB2">
        <w:rPr>
          <w:rFonts w:eastAsia="等线" w:cs="Arial"/>
          <w:szCs w:val="16"/>
        </w:rPr>
        <w:t>UEto</w:t>
      </w:r>
      <w:r>
        <w:rPr>
          <w:rFonts w:eastAsia="等线" w:cs="Arial"/>
          <w:szCs w:val="16"/>
        </w:rPr>
        <w:t>Network</w:t>
      </w:r>
      <w:r w:rsidRPr="00E86BB2">
        <w:rPr>
          <w:rFonts w:eastAsia="等线" w:cs="Arial"/>
          <w:szCs w:val="16"/>
        </w:rPr>
        <w:t>Relay</w:t>
      </w:r>
      <w:r>
        <w:rPr>
          <w:rFonts w:eastAsia="等线" w:cs="Arial" w:hint="eastAsia"/>
          <w:szCs w:val="16"/>
        </w:rPr>
        <w:tab/>
      </w:r>
      <w:r>
        <w:rPr>
          <w:rFonts w:eastAsia="等线" w:cs="Arial" w:hint="eastAsia"/>
          <w:szCs w:val="16"/>
        </w:rPr>
        <w:tab/>
      </w:r>
      <w:r>
        <w:rPr>
          <w:rFonts w:eastAsia="等线" w:cs="Arial" w:hint="eastAsia"/>
          <w:szCs w:val="16"/>
        </w:rPr>
        <w:tab/>
      </w:r>
      <w:r w:rsidRPr="00E86BB2">
        <w:rPr>
          <w:rFonts w:eastAsia="等线" w:hint="eastAsia"/>
          <w:szCs w:val="16"/>
        </w:rPr>
        <w:t>FiveG</w:t>
      </w:r>
      <w:r w:rsidRPr="00E86BB2">
        <w:rPr>
          <w:rFonts w:eastAsia="等线" w:cs="Arial"/>
          <w:szCs w:val="16"/>
        </w:rPr>
        <w:t>ProSe</w:t>
      </w:r>
      <w:r w:rsidRPr="00E86BB2">
        <w:rPr>
          <w:rFonts w:eastAsia="等线"/>
          <w:snapToGrid w:val="0"/>
          <w:szCs w:val="16"/>
        </w:rPr>
        <w:t>Layer3</w:t>
      </w:r>
      <w:r w:rsidRPr="00E86BB2">
        <w:rPr>
          <w:rFonts w:eastAsia="等线" w:cs="Arial"/>
          <w:szCs w:val="16"/>
        </w:rPr>
        <w:t>UEtoNetworkRelay</w:t>
      </w:r>
      <w:r>
        <w:rPr>
          <w:rFonts w:eastAsia="等线" w:cs="Arial" w:hint="eastAsia"/>
          <w:szCs w:val="16"/>
        </w:rPr>
        <w:tab/>
      </w:r>
      <w:r>
        <w:rPr>
          <w:rFonts w:eastAsia="等线" w:cs="Arial" w:hint="eastAsia"/>
          <w:szCs w:val="16"/>
        </w:rPr>
        <w:tab/>
      </w:r>
      <w:r>
        <w:rPr>
          <w:rFonts w:eastAsia="等线" w:cs="Arial" w:hint="eastAsia"/>
          <w:szCs w:val="16"/>
        </w:rPr>
        <w:tab/>
      </w:r>
      <w:r>
        <w:rPr>
          <w:rFonts w:eastAsia="等线" w:cs="Arial" w:hint="eastAsia"/>
          <w:szCs w:val="16"/>
        </w:rPr>
        <w:tab/>
      </w:r>
      <w:r>
        <w:rPr>
          <w:rFonts w:eastAsia="等线" w:cs="Arial"/>
          <w:szCs w:val="16"/>
        </w:rPr>
        <w:tab/>
      </w:r>
      <w:r w:rsidRPr="00E86BB2">
        <w:rPr>
          <w:rFonts w:eastAsia="等线" w:hint="eastAsia"/>
          <w:szCs w:val="16"/>
        </w:rPr>
        <w:t>OPTIONAL,</w:t>
      </w:r>
    </w:p>
    <w:p w14:paraId="35E79043" w14:textId="77777777" w:rsidR="00270E49" w:rsidRPr="00752773" w:rsidRDefault="00270E49" w:rsidP="00270E49">
      <w:pPr>
        <w:pStyle w:val="PL"/>
        <w:rPr>
          <w:rFonts w:eastAsia="等线"/>
          <w:szCs w:val="16"/>
        </w:rPr>
      </w:pPr>
      <w:r>
        <w:rPr>
          <w:rFonts w:eastAsia="等线"/>
          <w:szCs w:val="16"/>
        </w:rPr>
        <w:tab/>
      </w:r>
      <w:r w:rsidRPr="00E86BB2">
        <w:rPr>
          <w:rFonts w:eastAsia="等线" w:hint="eastAsia"/>
          <w:szCs w:val="16"/>
        </w:rPr>
        <w:t>fiveG</w:t>
      </w:r>
      <w:r w:rsidRPr="00E86BB2">
        <w:rPr>
          <w:rFonts w:eastAsia="等线" w:cs="Arial"/>
          <w:szCs w:val="16"/>
        </w:rPr>
        <w:t>ProSe</w:t>
      </w:r>
      <w:r w:rsidRPr="00E86BB2">
        <w:rPr>
          <w:rFonts w:eastAsia="等线"/>
          <w:snapToGrid w:val="0"/>
          <w:szCs w:val="16"/>
        </w:rPr>
        <w:t>Layer2RemoteUE</w:t>
      </w:r>
      <w:r>
        <w:rPr>
          <w:rFonts w:eastAsia="等线"/>
          <w:szCs w:val="16"/>
        </w:rPr>
        <w:tab/>
      </w:r>
      <w:r>
        <w:rPr>
          <w:rFonts w:eastAsia="等线"/>
          <w:szCs w:val="16"/>
        </w:rPr>
        <w:tab/>
      </w:r>
      <w:r>
        <w:rPr>
          <w:rFonts w:eastAsia="等线"/>
          <w:szCs w:val="16"/>
        </w:rPr>
        <w:tab/>
      </w:r>
      <w:r>
        <w:rPr>
          <w:rFonts w:eastAsia="等线"/>
          <w:szCs w:val="16"/>
        </w:rPr>
        <w:tab/>
      </w:r>
      <w:r>
        <w:rPr>
          <w:rFonts w:eastAsia="等线"/>
          <w:szCs w:val="16"/>
        </w:rPr>
        <w:tab/>
      </w:r>
      <w:r w:rsidRPr="00E86BB2">
        <w:rPr>
          <w:rFonts w:eastAsia="等线" w:hint="eastAsia"/>
          <w:szCs w:val="16"/>
        </w:rPr>
        <w:t>FiveG</w:t>
      </w:r>
      <w:r w:rsidRPr="00E86BB2">
        <w:rPr>
          <w:rFonts w:eastAsia="等线" w:cs="Arial"/>
          <w:szCs w:val="16"/>
        </w:rPr>
        <w:t>ProSe</w:t>
      </w:r>
      <w:r w:rsidRPr="00E86BB2">
        <w:rPr>
          <w:rFonts w:eastAsia="等线"/>
          <w:snapToGrid w:val="0"/>
          <w:szCs w:val="16"/>
        </w:rPr>
        <w:t>Layer2RemoteUE</w:t>
      </w:r>
      <w:r>
        <w:rPr>
          <w:rFonts w:eastAsia="等线"/>
          <w:snapToGrid w:val="0"/>
          <w:szCs w:val="16"/>
        </w:rPr>
        <w:tab/>
      </w:r>
      <w:r>
        <w:rPr>
          <w:rFonts w:eastAsia="等线"/>
          <w:snapToGrid w:val="0"/>
          <w:szCs w:val="16"/>
        </w:rPr>
        <w:tab/>
      </w:r>
      <w:r>
        <w:rPr>
          <w:rFonts w:eastAsia="等线"/>
          <w:snapToGrid w:val="0"/>
          <w:szCs w:val="16"/>
        </w:rPr>
        <w:tab/>
      </w:r>
      <w:r>
        <w:rPr>
          <w:rFonts w:eastAsia="等线"/>
          <w:snapToGrid w:val="0"/>
          <w:szCs w:val="16"/>
        </w:rPr>
        <w:tab/>
      </w:r>
      <w:r>
        <w:rPr>
          <w:rFonts w:eastAsia="等线"/>
          <w:snapToGrid w:val="0"/>
          <w:szCs w:val="16"/>
        </w:rPr>
        <w:tab/>
      </w:r>
      <w:r>
        <w:rPr>
          <w:rFonts w:eastAsia="等线"/>
          <w:snapToGrid w:val="0"/>
          <w:szCs w:val="16"/>
        </w:rPr>
        <w:tab/>
      </w:r>
      <w:r>
        <w:rPr>
          <w:rFonts w:eastAsia="等线"/>
          <w:snapToGrid w:val="0"/>
          <w:szCs w:val="16"/>
        </w:rPr>
        <w:tab/>
      </w:r>
      <w:r w:rsidRPr="00E86BB2">
        <w:rPr>
          <w:rFonts w:eastAsia="等线" w:hint="eastAsia"/>
          <w:szCs w:val="16"/>
        </w:rPr>
        <w:t xml:space="preserve">OPTIONAL, </w:t>
      </w:r>
    </w:p>
    <w:p w14:paraId="0F9632C2" w14:textId="77777777" w:rsidR="00270E49" w:rsidRDefault="00270E49" w:rsidP="00270E49">
      <w:pPr>
        <w:pStyle w:val="PL"/>
        <w:rPr>
          <w:snapToGrid w:val="0"/>
        </w:rPr>
      </w:pPr>
      <w:r>
        <w:rPr>
          <w:snapToGrid w:val="0"/>
        </w:rPr>
        <w:tab/>
      </w:r>
      <w:r w:rsidRPr="009973B8">
        <w:rPr>
          <w:snapToGrid w:val="0"/>
        </w:rPr>
        <w:t>iE-Extensions</w:t>
      </w:r>
      <w:r w:rsidRPr="009973B8">
        <w:rPr>
          <w:snapToGrid w:val="0"/>
        </w:rPr>
        <w:tab/>
      </w:r>
      <w:r w:rsidRPr="009973B8">
        <w:rPr>
          <w:snapToGrid w:val="0"/>
        </w:rPr>
        <w:tab/>
        <w:t>ProtocolExtensionContainer { {</w:t>
      </w:r>
      <w:r>
        <w:rPr>
          <w:snapToGrid w:val="0"/>
        </w:rPr>
        <w:t>FiveG</w:t>
      </w:r>
      <w:r w:rsidRPr="0072386D">
        <w:rPr>
          <w:rFonts w:eastAsia="Malgun Gothic" w:hint="eastAsia"/>
          <w:snapToGrid w:val="0"/>
        </w:rPr>
        <w:t>-</w:t>
      </w:r>
      <w:r>
        <w:rPr>
          <w:snapToGrid w:val="0"/>
        </w:rPr>
        <w:t>ProSeAuthorized</w:t>
      </w:r>
      <w:r w:rsidRPr="009973B8">
        <w:rPr>
          <w:snapToGrid w:val="0"/>
        </w:rPr>
        <w:t>-ExtIEs} }</w:t>
      </w:r>
      <w:r w:rsidRPr="009973B8">
        <w:rPr>
          <w:snapToGrid w:val="0"/>
        </w:rPr>
        <w:tab/>
      </w:r>
      <w:r>
        <w:rPr>
          <w:rFonts w:hint="eastAsia"/>
          <w:snapToGrid w:val="0"/>
        </w:rPr>
        <w:tab/>
      </w:r>
      <w:r w:rsidRPr="009973B8">
        <w:rPr>
          <w:snapToGrid w:val="0"/>
        </w:rPr>
        <w:t>OPTIONAL,</w:t>
      </w:r>
    </w:p>
    <w:p w14:paraId="1025FCD8" w14:textId="77777777" w:rsidR="00270E49" w:rsidRPr="009973B8" w:rsidRDefault="00270E49" w:rsidP="00270E49">
      <w:pPr>
        <w:pStyle w:val="PL"/>
        <w:rPr>
          <w:snapToGrid w:val="0"/>
        </w:rPr>
      </w:pPr>
      <w:r w:rsidRPr="009973B8">
        <w:rPr>
          <w:snapToGrid w:val="0"/>
        </w:rPr>
        <w:tab/>
        <w:t>...</w:t>
      </w:r>
    </w:p>
    <w:p w14:paraId="1C619F12" w14:textId="77777777" w:rsidR="00270E49" w:rsidRPr="00EF03D9" w:rsidRDefault="00270E49" w:rsidP="00270E49">
      <w:pPr>
        <w:pStyle w:val="PL"/>
        <w:rPr>
          <w:snapToGrid w:val="0"/>
        </w:rPr>
      </w:pPr>
      <w:r>
        <w:rPr>
          <w:rFonts w:hint="eastAsia"/>
          <w:snapToGrid w:val="0"/>
        </w:rPr>
        <w:t>}</w:t>
      </w:r>
    </w:p>
    <w:p w14:paraId="68203CA5" w14:textId="77777777" w:rsidR="00270E49" w:rsidRPr="00D61D87" w:rsidRDefault="00270E49" w:rsidP="00270E49">
      <w:pPr>
        <w:pStyle w:val="PL"/>
      </w:pPr>
    </w:p>
    <w:p w14:paraId="37C36E3E" w14:textId="77777777" w:rsidR="00270E49" w:rsidRPr="009973B8" w:rsidRDefault="00270E49" w:rsidP="00270E49">
      <w:pPr>
        <w:pStyle w:val="PL"/>
        <w:rPr>
          <w:snapToGrid w:val="0"/>
        </w:rPr>
      </w:pPr>
      <w:r>
        <w:rPr>
          <w:snapToGrid w:val="0"/>
        </w:rPr>
        <w:t>FiveG</w:t>
      </w:r>
      <w:r w:rsidRPr="00D61D87">
        <w:rPr>
          <w:rFonts w:hint="eastAsia"/>
        </w:rPr>
        <w:t>-</w:t>
      </w:r>
      <w:r>
        <w:rPr>
          <w:snapToGrid w:val="0"/>
        </w:rPr>
        <w:t>ProSeAuthoriz</w:t>
      </w:r>
      <w:r w:rsidRPr="0072386D">
        <w:rPr>
          <w:rFonts w:eastAsia="Malgun Gothic" w:hint="eastAsia"/>
          <w:snapToGrid w:val="0"/>
        </w:rPr>
        <w:t>ed</w:t>
      </w:r>
      <w:r>
        <w:rPr>
          <w:snapToGrid w:val="0"/>
        </w:rPr>
        <w:t>-ExtIEs NG</w:t>
      </w:r>
      <w:r w:rsidRPr="009973B8">
        <w:rPr>
          <w:snapToGrid w:val="0"/>
        </w:rPr>
        <w:t>AP-PROTOCOL-EXTENSION ::= {</w:t>
      </w:r>
    </w:p>
    <w:p w14:paraId="2EF50079" w14:textId="5857D2BC" w:rsidR="008F7881" w:rsidRPr="008F7881" w:rsidRDefault="00270E49" w:rsidP="008F7881">
      <w:pPr>
        <w:pStyle w:val="PL"/>
        <w:rPr>
          <w:ins w:id="162" w:author="Nokia" w:date="2023-08-25T05:00:00Z"/>
          <w:snapToGrid w:val="0"/>
        </w:rPr>
      </w:pPr>
      <w:ins w:id="163" w:author="R3-230896" w:date="2023-03-03T01:37:00Z">
        <w:r w:rsidRPr="001D39A2">
          <w:rPr>
            <w:snapToGrid w:val="0"/>
          </w:rPr>
          <w:tab/>
          <w:t>{ ID id-FiveGProSeLayer2Multipath</w:t>
        </w:r>
        <w:r w:rsidRPr="001D39A2">
          <w:rPr>
            <w:snapToGrid w:val="0"/>
          </w:rPr>
          <w:tab/>
        </w:r>
      </w:ins>
      <w:ins w:id="164" w:author="Nokia" w:date="2023-08-25T05:01:00Z">
        <w:r w:rsidR="008F7881">
          <w:rPr>
            <w:snapToGrid w:val="0"/>
          </w:rPr>
          <w:tab/>
        </w:r>
      </w:ins>
      <w:ins w:id="165" w:author="R3-230896" w:date="2023-03-03T01:37:00Z">
        <w:r w:rsidRPr="001D39A2">
          <w:rPr>
            <w:snapToGrid w:val="0"/>
          </w:rPr>
          <w:t>CRITICALITY ignore</w:t>
        </w:r>
        <w:r w:rsidRPr="001D39A2">
          <w:rPr>
            <w:snapToGrid w:val="0"/>
          </w:rPr>
          <w:tab/>
          <w:t>EXTENSION FiveGProSeLayer2Multipath</w:t>
        </w:r>
        <w:r w:rsidRPr="001D39A2">
          <w:rPr>
            <w:snapToGrid w:val="0"/>
          </w:rPr>
          <w:tab/>
        </w:r>
        <w:r w:rsidRPr="001D39A2">
          <w:rPr>
            <w:snapToGrid w:val="0"/>
          </w:rPr>
          <w:tab/>
          <w:t>PRESENCE optional</w:t>
        </w:r>
        <w:r w:rsidRPr="001D39A2">
          <w:rPr>
            <w:snapToGrid w:val="0"/>
          </w:rPr>
          <w:tab/>
        </w:r>
        <w:r w:rsidRPr="001D39A2">
          <w:rPr>
            <w:snapToGrid w:val="0"/>
          </w:rPr>
          <w:tab/>
          <w:t>}</w:t>
        </w:r>
      </w:ins>
      <w:ins w:id="166" w:author="Nokia" w:date="2023-08-25T05:00:00Z">
        <w:r w:rsidR="008F7881" w:rsidRPr="008F7881">
          <w:rPr>
            <w:snapToGrid w:val="0"/>
          </w:rPr>
          <w:t>|</w:t>
        </w:r>
      </w:ins>
    </w:p>
    <w:p w14:paraId="081FFCB3" w14:textId="36760912" w:rsidR="008F7881" w:rsidRPr="008F7881" w:rsidRDefault="008F7881" w:rsidP="008F7881">
      <w:pPr>
        <w:pStyle w:val="PL"/>
        <w:rPr>
          <w:ins w:id="167" w:author="Nokia" w:date="2023-08-25T05:00:00Z"/>
          <w:snapToGrid w:val="0"/>
        </w:rPr>
      </w:pPr>
      <w:ins w:id="168" w:author="Nokia" w:date="2023-08-25T05:00:00Z">
        <w:r w:rsidRPr="008F7881">
          <w:rPr>
            <w:snapToGrid w:val="0"/>
          </w:rPr>
          <w:tab/>
          <w:t>{ ID id-FiveGProSeLayer2UEtoUERelay</w:t>
        </w:r>
        <w:r w:rsidRPr="008F7881">
          <w:rPr>
            <w:snapToGrid w:val="0"/>
          </w:rPr>
          <w:tab/>
        </w:r>
      </w:ins>
      <w:ins w:id="169" w:author="Nokia" w:date="2023-08-25T05:04:00Z">
        <w:r w:rsidR="00796A69">
          <w:rPr>
            <w:snapToGrid w:val="0"/>
          </w:rPr>
          <w:tab/>
        </w:r>
      </w:ins>
      <w:ins w:id="170" w:author="Nokia" w:date="2023-08-25T05:00:00Z">
        <w:r w:rsidRPr="008F7881">
          <w:rPr>
            <w:snapToGrid w:val="0"/>
          </w:rPr>
          <w:t>CRITICALITY ignore</w:t>
        </w:r>
        <w:r w:rsidRPr="008F7881">
          <w:rPr>
            <w:snapToGrid w:val="0"/>
          </w:rPr>
          <w:tab/>
          <w:t>EXTENSION FiveGProSeLayer2UEtoUERelay</w:t>
        </w:r>
        <w:r w:rsidRPr="008F7881">
          <w:rPr>
            <w:snapToGrid w:val="0"/>
          </w:rPr>
          <w:tab/>
        </w:r>
        <w:r w:rsidRPr="008F7881">
          <w:rPr>
            <w:snapToGrid w:val="0"/>
          </w:rPr>
          <w:tab/>
          <w:t>PRESENCE optional</w:t>
        </w:r>
        <w:r w:rsidRPr="008F7881">
          <w:rPr>
            <w:snapToGrid w:val="0"/>
          </w:rPr>
          <w:tab/>
        </w:r>
        <w:r w:rsidRPr="008F7881">
          <w:rPr>
            <w:snapToGrid w:val="0"/>
          </w:rPr>
          <w:tab/>
          <w:t>}|</w:t>
        </w:r>
      </w:ins>
    </w:p>
    <w:p w14:paraId="5F69145E" w14:textId="6946D1FA" w:rsidR="00270E49" w:rsidRDefault="008F7881" w:rsidP="008F7881">
      <w:pPr>
        <w:pStyle w:val="PL"/>
        <w:rPr>
          <w:ins w:id="171" w:author="R3-230896" w:date="2023-03-03T01:37:00Z"/>
          <w:snapToGrid w:val="0"/>
        </w:rPr>
      </w:pPr>
      <w:ins w:id="172" w:author="Nokia" w:date="2023-08-25T05:00:00Z">
        <w:r w:rsidRPr="008F7881">
          <w:rPr>
            <w:snapToGrid w:val="0"/>
          </w:rPr>
          <w:tab/>
          <w:t>{ ID id-FiveGProSeLayer2UEtoUERemote</w:t>
        </w:r>
        <w:r w:rsidRPr="008F7881">
          <w:rPr>
            <w:snapToGrid w:val="0"/>
          </w:rPr>
          <w:tab/>
          <w:t>CRITICALITY ignore</w:t>
        </w:r>
        <w:r w:rsidRPr="008F7881">
          <w:rPr>
            <w:snapToGrid w:val="0"/>
          </w:rPr>
          <w:tab/>
          <w:t>EXTENSION FiveGProSeLayer2UEtoUERemote</w:t>
        </w:r>
        <w:r w:rsidRPr="008F7881">
          <w:rPr>
            <w:snapToGrid w:val="0"/>
          </w:rPr>
          <w:tab/>
        </w:r>
        <w:r w:rsidRPr="008F7881">
          <w:rPr>
            <w:snapToGrid w:val="0"/>
          </w:rPr>
          <w:tab/>
          <w:t>PRESENCE optional</w:t>
        </w:r>
        <w:r w:rsidRPr="008F7881">
          <w:rPr>
            <w:snapToGrid w:val="0"/>
          </w:rPr>
          <w:tab/>
        </w:r>
        <w:r w:rsidRPr="008F7881">
          <w:rPr>
            <w:snapToGrid w:val="0"/>
          </w:rPr>
          <w:tab/>
          <w:t>}</w:t>
        </w:r>
      </w:ins>
      <w:ins w:id="173" w:author="R3-230896" w:date="2023-03-03T01:37:00Z">
        <w:r w:rsidR="00270E49" w:rsidRPr="001D39A2">
          <w:rPr>
            <w:snapToGrid w:val="0"/>
          </w:rPr>
          <w:t>,</w:t>
        </w:r>
      </w:ins>
    </w:p>
    <w:p w14:paraId="5D3F3DCD" w14:textId="77777777" w:rsidR="00270E49" w:rsidRPr="009973B8" w:rsidRDefault="00270E49" w:rsidP="00270E49">
      <w:pPr>
        <w:pStyle w:val="PL"/>
        <w:rPr>
          <w:snapToGrid w:val="0"/>
        </w:rPr>
      </w:pPr>
      <w:r>
        <w:rPr>
          <w:snapToGrid w:val="0"/>
        </w:rPr>
        <w:tab/>
      </w:r>
      <w:r w:rsidRPr="009973B8">
        <w:rPr>
          <w:snapToGrid w:val="0"/>
        </w:rPr>
        <w:t>...</w:t>
      </w:r>
    </w:p>
    <w:p w14:paraId="5E32D1A4" w14:textId="77777777" w:rsidR="00270E49" w:rsidRPr="009973B8" w:rsidRDefault="00270E49" w:rsidP="00270E49">
      <w:pPr>
        <w:pStyle w:val="PL"/>
        <w:rPr>
          <w:snapToGrid w:val="0"/>
        </w:rPr>
      </w:pPr>
      <w:r w:rsidRPr="009973B8">
        <w:rPr>
          <w:snapToGrid w:val="0"/>
        </w:rPr>
        <w:t>}</w:t>
      </w:r>
    </w:p>
    <w:p w14:paraId="5EA15732" w14:textId="77777777" w:rsidR="00270E49" w:rsidRPr="009973B8" w:rsidRDefault="00270E49" w:rsidP="00270E49">
      <w:pPr>
        <w:pStyle w:val="PL"/>
        <w:rPr>
          <w:snapToGrid w:val="0"/>
        </w:rPr>
      </w:pPr>
    </w:p>
    <w:p w14:paraId="6E9AF21A" w14:textId="77777777" w:rsidR="00270E49" w:rsidRPr="009973B8" w:rsidRDefault="00270E49" w:rsidP="00270E49">
      <w:pPr>
        <w:pStyle w:val="PL"/>
        <w:rPr>
          <w:snapToGrid w:val="0"/>
        </w:rPr>
      </w:pPr>
      <w:r w:rsidRPr="0072516A">
        <w:rPr>
          <w:rFonts w:hint="eastAsia"/>
          <w:snapToGrid w:val="0"/>
        </w:rPr>
        <w:t>F</w:t>
      </w:r>
      <w:r w:rsidRPr="0072516A">
        <w:rPr>
          <w:snapToGrid w:val="0"/>
        </w:rPr>
        <w:t>iveGProSeDirectDiscovery</w:t>
      </w:r>
      <w:r>
        <w:rPr>
          <w:rFonts w:hint="eastAsia"/>
          <w:snapToGrid w:val="0"/>
        </w:rPr>
        <w:t xml:space="preserve"> </w:t>
      </w:r>
      <w:r w:rsidRPr="009973B8">
        <w:rPr>
          <w:snapToGrid w:val="0"/>
        </w:rPr>
        <w:t xml:space="preserve">::= ENUMERATED { </w:t>
      </w:r>
    </w:p>
    <w:p w14:paraId="4946C096" w14:textId="77777777" w:rsidR="00270E49" w:rsidRPr="009973B8" w:rsidRDefault="00270E49" w:rsidP="00270E49">
      <w:pPr>
        <w:pStyle w:val="PL"/>
        <w:rPr>
          <w:snapToGrid w:val="0"/>
        </w:rPr>
      </w:pPr>
      <w:r w:rsidRPr="009973B8">
        <w:rPr>
          <w:snapToGrid w:val="0"/>
        </w:rPr>
        <w:tab/>
        <w:t>authorized,</w:t>
      </w:r>
    </w:p>
    <w:p w14:paraId="3A571F1F" w14:textId="77777777" w:rsidR="00270E49" w:rsidRPr="009973B8" w:rsidRDefault="00270E49" w:rsidP="00270E49">
      <w:pPr>
        <w:pStyle w:val="PL"/>
        <w:rPr>
          <w:snapToGrid w:val="0"/>
        </w:rPr>
      </w:pPr>
      <w:r w:rsidRPr="009973B8">
        <w:rPr>
          <w:snapToGrid w:val="0"/>
        </w:rPr>
        <w:tab/>
        <w:t>not-authorized,</w:t>
      </w:r>
    </w:p>
    <w:p w14:paraId="3B51BFEE" w14:textId="77777777" w:rsidR="00270E49" w:rsidRPr="009973B8" w:rsidRDefault="00270E49" w:rsidP="00270E49">
      <w:pPr>
        <w:pStyle w:val="PL"/>
        <w:rPr>
          <w:snapToGrid w:val="0"/>
        </w:rPr>
      </w:pPr>
      <w:r w:rsidRPr="009973B8">
        <w:rPr>
          <w:snapToGrid w:val="0"/>
        </w:rPr>
        <w:tab/>
        <w:t>...</w:t>
      </w:r>
    </w:p>
    <w:p w14:paraId="4A3CD4DE" w14:textId="77777777" w:rsidR="00270E49" w:rsidRPr="009973B8" w:rsidRDefault="00270E49" w:rsidP="00270E49">
      <w:pPr>
        <w:pStyle w:val="PL"/>
        <w:rPr>
          <w:snapToGrid w:val="0"/>
        </w:rPr>
      </w:pPr>
      <w:r w:rsidRPr="009973B8">
        <w:rPr>
          <w:snapToGrid w:val="0"/>
        </w:rPr>
        <w:t>}</w:t>
      </w:r>
    </w:p>
    <w:p w14:paraId="1ABF2676" w14:textId="77777777" w:rsidR="00270E49" w:rsidRDefault="00270E49" w:rsidP="00270E49">
      <w:pPr>
        <w:pStyle w:val="PL"/>
        <w:rPr>
          <w:snapToGrid w:val="0"/>
        </w:rPr>
      </w:pPr>
    </w:p>
    <w:p w14:paraId="3233403B" w14:textId="77777777" w:rsidR="00270E49" w:rsidRPr="009973B8" w:rsidRDefault="00270E49" w:rsidP="00270E49">
      <w:pPr>
        <w:pStyle w:val="PL"/>
        <w:rPr>
          <w:snapToGrid w:val="0"/>
        </w:rPr>
      </w:pPr>
      <w:r w:rsidRPr="0072516A">
        <w:rPr>
          <w:rFonts w:hint="eastAsia"/>
          <w:snapToGrid w:val="0"/>
        </w:rPr>
        <w:t>F</w:t>
      </w:r>
      <w:r w:rsidRPr="0072516A">
        <w:rPr>
          <w:snapToGrid w:val="0"/>
        </w:rPr>
        <w:t>iveGProSeDirectCommunication</w:t>
      </w:r>
      <w:r>
        <w:rPr>
          <w:rFonts w:hint="eastAsia"/>
          <w:snapToGrid w:val="0"/>
        </w:rPr>
        <w:t xml:space="preserve"> </w:t>
      </w:r>
      <w:r w:rsidRPr="009973B8">
        <w:rPr>
          <w:snapToGrid w:val="0"/>
        </w:rPr>
        <w:t xml:space="preserve">::= ENUMERATED { </w:t>
      </w:r>
    </w:p>
    <w:p w14:paraId="7333D639" w14:textId="77777777" w:rsidR="00270E49" w:rsidRPr="009973B8" w:rsidRDefault="00270E49" w:rsidP="00270E49">
      <w:pPr>
        <w:pStyle w:val="PL"/>
        <w:rPr>
          <w:snapToGrid w:val="0"/>
        </w:rPr>
      </w:pPr>
      <w:r w:rsidRPr="009973B8">
        <w:rPr>
          <w:snapToGrid w:val="0"/>
        </w:rPr>
        <w:tab/>
        <w:t>authorized,</w:t>
      </w:r>
    </w:p>
    <w:p w14:paraId="26AE2ACA" w14:textId="77777777" w:rsidR="00270E49" w:rsidRPr="009973B8" w:rsidRDefault="00270E49" w:rsidP="00270E49">
      <w:pPr>
        <w:pStyle w:val="PL"/>
        <w:rPr>
          <w:snapToGrid w:val="0"/>
        </w:rPr>
      </w:pPr>
      <w:r w:rsidRPr="009973B8">
        <w:rPr>
          <w:snapToGrid w:val="0"/>
        </w:rPr>
        <w:tab/>
        <w:t>not-authorized,</w:t>
      </w:r>
    </w:p>
    <w:p w14:paraId="02AC5862" w14:textId="77777777" w:rsidR="00270E49" w:rsidRPr="009973B8" w:rsidRDefault="00270E49" w:rsidP="00270E49">
      <w:pPr>
        <w:pStyle w:val="PL"/>
        <w:rPr>
          <w:snapToGrid w:val="0"/>
        </w:rPr>
      </w:pPr>
      <w:r w:rsidRPr="009973B8">
        <w:rPr>
          <w:snapToGrid w:val="0"/>
        </w:rPr>
        <w:tab/>
        <w:t>...</w:t>
      </w:r>
    </w:p>
    <w:p w14:paraId="28C768A4" w14:textId="77777777" w:rsidR="00270E49" w:rsidRPr="009973B8" w:rsidRDefault="00270E49" w:rsidP="00270E49">
      <w:pPr>
        <w:pStyle w:val="PL"/>
        <w:rPr>
          <w:snapToGrid w:val="0"/>
        </w:rPr>
      </w:pPr>
      <w:r w:rsidRPr="009973B8">
        <w:rPr>
          <w:snapToGrid w:val="0"/>
        </w:rPr>
        <w:t>}</w:t>
      </w:r>
    </w:p>
    <w:p w14:paraId="05062889" w14:textId="77777777" w:rsidR="00270E49" w:rsidRDefault="00270E49" w:rsidP="00270E49">
      <w:pPr>
        <w:pStyle w:val="PL"/>
        <w:rPr>
          <w:snapToGrid w:val="0"/>
        </w:rPr>
      </w:pPr>
    </w:p>
    <w:p w14:paraId="584DC8CA" w14:textId="77777777" w:rsidR="00270E49" w:rsidRPr="009973B8" w:rsidRDefault="00270E49" w:rsidP="00270E49">
      <w:pPr>
        <w:pStyle w:val="PL"/>
        <w:rPr>
          <w:snapToGrid w:val="0"/>
        </w:rPr>
      </w:pPr>
      <w:r w:rsidRPr="0072516A">
        <w:rPr>
          <w:rFonts w:hint="eastAsia"/>
          <w:snapToGrid w:val="0"/>
        </w:rPr>
        <w:t>F</w:t>
      </w:r>
      <w:r w:rsidRPr="0072516A">
        <w:rPr>
          <w:snapToGrid w:val="0"/>
        </w:rPr>
        <w:t>iveGProSe</w:t>
      </w:r>
      <w:r w:rsidRPr="0072516A">
        <w:rPr>
          <w:rFonts w:hint="eastAsia"/>
          <w:snapToGrid w:val="0"/>
        </w:rPr>
        <w:t>Layer2</w:t>
      </w:r>
      <w:r w:rsidRPr="0072516A">
        <w:rPr>
          <w:snapToGrid w:val="0"/>
        </w:rPr>
        <w:t>UEtoNetwor</w:t>
      </w:r>
      <w:r w:rsidRPr="0072516A">
        <w:rPr>
          <w:rFonts w:hint="eastAsia"/>
          <w:snapToGrid w:val="0"/>
        </w:rPr>
        <w:t>k</w:t>
      </w:r>
      <w:r w:rsidRPr="0072516A">
        <w:rPr>
          <w:snapToGrid w:val="0"/>
        </w:rPr>
        <w:t>Relay</w:t>
      </w:r>
      <w:r>
        <w:rPr>
          <w:rFonts w:hint="eastAsia"/>
          <w:snapToGrid w:val="0"/>
        </w:rPr>
        <w:t xml:space="preserve"> </w:t>
      </w:r>
      <w:r w:rsidRPr="009973B8">
        <w:rPr>
          <w:snapToGrid w:val="0"/>
        </w:rPr>
        <w:t xml:space="preserve">::= ENUMERATED { </w:t>
      </w:r>
    </w:p>
    <w:p w14:paraId="3B1CCFFD" w14:textId="77777777" w:rsidR="00270E49" w:rsidRPr="009973B8" w:rsidRDefault="00270E49" w:rsidP="00270E49">
      <w:pPr>
        <w:pStyle w:val="PL"/>
        <w:rPr>
          <w:snapToGrid w:val="0"/>
        </w:rPr>
      </w:pPr>
      <w:r w:rsidRPr="009973B8">
        <w:rPr>
          <w:snapToGrid w:val="0"/>
        </w:rPr>
        <w:tab/>
        <w:t>authorized,</w:t>
      </w:r>
    </w:p>
    <w:p w14:paraId="5B63F83F" w14:textId="77777777" w:rsidR="00270E49" w:rsidRPr="009973B8" w:rsidRDefault="00270E49" w:rsidP="00270E49">
      <w:pPr>
        <w:pStyle w:val="PL"/>
        <w:rPr>
          <w:snapToGrid w:val="0"/>
        </w:rPr>
      </w:pPr>
      <w:r w:rsidRPr="009973B8">
        <w:rPr>
          <w:snapToGrid w:val="0"/>
        </w:rPr>
        <w:tab/>
        <w:t>not-authorized,</w:t>
      </w:r>
    </w:p>
    <w:p w14:paraId="253772D6" w14:textId="77777777" w:rsidR="00270E49" w:rsidRPr="009973B8" w:rsidRDefault="00270E49" w:rsidP="00270E49">
      <w:pPr>
        <w:pStyle w:val="PL"/>
        <w:rPr>
          <w:snapToGrid w:val="0"/>
        </w:rPr>
      </w:pPr>
      <w:r w:rsidRPr="009973B8">
        <w:rPr>
          <w:snapToGrid w:val="0"/>
        </w:rPr>
        <w:tab/>
        <w:t>...</w:t>
      </w:r>
    </w:p>
    <w:p w14:paraId="5B3D4F70" w14:textId="77777777" w:rsidR="00270E49" w:rsidRPr="009973B8" w:rsidRDefault="00270E49" w:rsidP="00270E49">
      <w:pPr>
        <w:pStyle w:val="PL"/>
        <w:rPr>
          <w:snapToGrid w:val="0"/>
        </w:rPr>
      </w:pPr>
      <w:r w:rsidRPr="009973B8">
        <w:rPr>
          <w:snapToGrid w:val="0"/>
        </w:rPr>
        <w:t>}</w:t>
      </w:r>
    </w:p>
    <w:p w14:paraId="5A1D5167" w14:textId="77777777" w:rsidR="00270E49" w:rsidRDefault="00270E49" w:rsidP="00270E49">
      <w:pPr>
        <w:pStyle w:val="PL"/>
        <w:rPr>
          <w:snapToGrid w:val="0"/>
        </w:rPr>
      </w:pPr>
    </w:p>
    <w:p w14:paraId="31C8D4D4" w14:textId="77777777" w:rsidR="00270E49" w:rsidRPr="009973B8" w:rsidRDefault="00270E49" w:rsidP="00270E49">
      <w:pPr>
        <w:pStyle w:val="PL"/>
        <w:rPr>
          <w:snapToGrid w:val="0"/>
        </w:rPr>
      </w:pPr>
      <w:r w:rsidRPr="0072516A">
        <w:rPr>
          <w:rFonts w:hint="eastAsia"/>
          <w:snapToGrid w:val="0"/>
        </w:rPr>
        <w:t>F</w:t>
      </w:r>
      <w:r w:rsidRPr="0072516A">
        <w:rPr>
          <w:snapToGrid w:val="0"/>
        </w:rPr>
        <w:t>iveGProSe</w:t>
      </w:r>
      <w:r w:rsidRPr="0072516A">
        <w:rPr>
          <w:rFonts w:hint="eastAsia"/>
          <w:snapToGrid w:val="0"/>
        </w:rPr>
        <w:t>Layer3</w:t>
      </w:r>
      <w:r w:rsidRPr="0072516A">
        <w:rPr>
          <w:snapToGrid w:val="0"/>
        </w:rPr>
        <w:t>UEtoNetwor</w:t>
      </w:r>
      <w:r w:rsidRPr="0072516A">
        <w:rPr>
          <w:rFonts w:hint="eastAsia"/>
          <w:snapToGrid w:val="0"/>
        </w:rPr>
        <w:t>k</w:t>
      </w:r>
      <w:r w:rsidRPr="0072516A">
        <w:rPr>
          <w:snapToGrid w:val="0"/>
        </w:rPr>
        <w:t>Relay</w:t>
      </w:r>
      <w:r>
        <w:rPr>
          <w:rFonts w:hint="eastAsia"/>
          <w:snapToGrid w:val="0"/>
        </w:rPr>
        <w:t xml:space="preserve"> </w:t>
      </w:r>
      <w:r w:rsidRPr="009973B8">
        <w:rPr>
          <w:snapToGrid w:val="0"/>
        </w:rPr>
        <w:t xml:space="preserve">::= ENUMERATED { </w:t>
      </w:r>
    </w:p>
    <w:p w14:paraId="00999EE3" w14:textId="77777777" w:rsidR="00270E49" w:rsidRPr="009973B8" w:rsidRDefault="00270E49" w:rsidP="00270E49">
      <w:pPr>
        <w:pStyle w:val="PL"/>
        <w:rPr>
          <w:snapToGrid w:val="0"/>
        </w:rPr>
      </w:pPr>
      <w:r w:rsidRPr="009973B8">
        <w:rPr>
          <w:snapToGrid w:val="0"/>
        </w:rPr>
        <w:tab/>
        <w:t>authorized,</w:t>
      </w:r>
    </w:p>
    <w:p w14:paraId="20712416" w14:textId="77777777" w:rsidR="00270E49" w:rsidRPr="009973B8" w:rsidRDefault="00270E49" w:rsidP="00270E49">
      <w:pPr>
        <w:pStyle w:val="PL"/>
        <w:rPr>
          <w:snapToGrid w:val="0"/>
        </w:rPr>
      </w:pPr>
      <w:r w:rsidRPr="009973B8">
        <w:rPr>
          <w:snapToGrid w:val="0"/>
        </w:rPr>
        <w:tab/>
        <w:t>not-authorized,</w:t>
      </w:r>
    </w:p>
    <w:p w14:paraId="2F822D9F" w14:textId="77777777" w:rsidR="00270E49" w:rsidRPr="009973B8" w:rsidRDefault="00270E49" w:rsidP="00270E49">
      <w:pPr>
        <w:pStyle w:val="PL"/>
        <w:rPr>
          <w:snapToGrid w:val="0"/>
        </w:rPr>
      </w:pPr>
      <w:r w:rsidRPr="009973B8">
        <w:rPr>
          <w:snapToGrid w:val="0"/>
        </w:rPr>
        <w:tab/>
        <w:t>...</w:t>
      </w:r>
    </w:p>
    <w:p w14:paraId="301CF2A2" w14:textId="77777777" w:rsidR="00270E49" w:rsidRPr="009973B8" w:rsidRDefault="00270E49" w:rsidP="00270E49">
      <w:pPr>
        <w:pStyle w:val="PL"/>
        <w:rPr>
          <w:snapToGrid w:val="0"/>
        </w:rPr>
      </w:pPr>
      <w:r w:rsidRPr="009973B8">
        <w:rPr>
          <w:snapToGrid w:val="0"/>
        </w:rPr>
        <w:t>}</w:t>
      </w:r>
    </w:p>
    <w:p w14:paraId="61950615" w14:textId="77777777" w:rsidR="00270E49" w:rsidRDefault="00270E49" w:rsidP="00270E49">
      <w:pPr>
        <w:pStyle w:val="PL"/>
        <w:rPr>
          <w:snapToGrid w:val="0"/>
        </w:rPr>
      </w:pPr>
    </w:p>
    <w:p w14:paraId="2D1731ED" w14:textId="77777777" w:rsidR="00270E49" w:rsidRPr="009973B8" w:rsidRDefault="00270E49" w:rsidP="00270E49">
      <w:pPr>
        <w:pStyle w:val="PL"/>
        <w:rPr>
          <w:snapToGrid w:val="0"/>
        </w:rPr>
      </w:pPr>
      <w:r w:rsidRPr="0072516A">
        <w:rPr>
          <w:rFonts w:hint="eastAsia"/>
          <w:snapToGrid w:val="0"/>
        </w:rPr>
        <w:t>F</w:t>
      </w:r>
      <w:r w:rsidRPr="0072516A">
        <w:rPr>
          <w:snapToGrid w:val="0"/>
        </w:rPr>
        <w:t>iveGProSe</w:t>
      </w:r>
      <w:r w:rsidRPr="0072516A">
        <w:rPr>
          <w:rFonts w:hint="eastAsia"/>
          <w:snapToGrid w:val="0"/>
        </w:rPr>
        <w:t>Layer2Remote</w:t>
      </w:r>
      <w:r w:rsidRPr="0072516A">
        <w:rPr>
          <w:snapToGrid w:val="0"/>
        </w:rPr>
        <w:t>UE</w:t>
      </w:r>
      <w:r>
        <w:rPr>
          <w:rFonts w:hint="eastAsia"/>
          <w:snapToGrid w:val="0"/>
        </w:rPr>
        <w:t xml:space="preserve"> </w:t>
      </w:r>
      <w:r w:rsidRPr="009973B8">
        <w:rPr>
          <w:snapToGrid w:val="0"/>
        </w:rPr>
        <w:t xml:space="preserve">::= ENUMERATED { </w:t>
      </w:r>
    </w:p>
    <w:p w14:paraId="6DE32E9B" w14:textId="77777777" w:rsidR="00270E49" w:rsidRPr="009973B8" w:rsidRDefault="00270E49" w:rsidP="00270E49">
      <w:pPr>
        <w:pStyle w:val="PL"/>
        <w:rPr>
          <w:snapToGrid w:val="0"/>
        </w:rPr>
      </w:pPr>
      <w:r w:rsidRPr="009973B8">
        <w:rPr>
          <w:snapToGrid w:val="0"/>
        </w:rPr>
        <w:tab/>
        <w:t>authorized,</w:t>
      </w:r>
    </w:p>
    <w:p w14:paraId="3F7FE486" w14:textId="77777777" w:rsidR="00270E49" w:rsidRPr="009973B8" w:rsidRDefault="00270E49" w:rsidP="00270E49">
      <w:pPr>
        <w:pStyle w:val="PL"/>
        <w:rPr>
          <w:snapToGrid w:val="0"/>
        </w:rPr>
      </w:pPr>
      <w:r w:rsidRPr="009973B8">
        <w:rPr>
          <w:snapToGrid w:val="0"/>
        </w:rPr>
        <w:tab/>
        <w:t>not-authorized,</w:t>
      </w:r>
    </w:p>
    <w:p w14:paraId="286EB808" w14:textId="77777777" w:rsidR="00270E49" w:rsidRPr="009973B8" w:rsidRDefault="00270E49" w:rsidP="00270E49">
      <w:pPr>
        <w:pStyle w:val="PL"/>
        <w:rPr>
          <w:snapToGrid w:val="0"/>
        </w:rPr>
      </w:pPr>
      <w:r w:rsidRPr="009973B8">
        <w:rPr>
          <w:snapToGrid w:val="0"/>
        </w:rPr>
        <w:tab/>
        <w:t>...</w:t>
      </w:r>
    </w:p>
    <w:p w14:paraId="3A96CC18" w14:textId="77777777" w:rsidR="00270E49" w:rsidRPr="0072386D" w:rsidRDefault="00270E49" w:rsidP="00270E49">
      <w:pPr>
        <w:pStyle w:val="PL"/>
        <w:rPr>
          <w:rFonts w:eastAsia="Malgun Gothic"/>
          <w:snapToGrid w:val="0"/>
        </w:rPr>
      </w:pPr>
      <w:r w:rsidRPr="009973B8">
        <w:rPr>
          <w:snapToGrid w:val="0"/>
        </w:rPr>
        <w:t>}</w:t>
      </w:r>
    </w:p>
    <w:p w14:paraId="46208F9B" w14:textId="77777777" w:rsidR="00270E49" w:rsidRDefault="00270E49" w:rsidP="00270E49">
      <w:pPr>
        <w:pStyle w:val="PL"/>
        <w:rPr>
          <w:rFonts w:eastAsia="Malgun Gothic"/>
          <w:snapToGrid w:val="0"/>
        </w:rPr>
      </w:pPr>
    </w:p>
    <w:p w14:paraId="6A3213CF" w14:textId="77777777" w:rsidR="00270E49" w:rsidRPr="001D39A2" w:rsidRDefault="00270E49" w:rsidP="00270E49">
      <w:pPr>
        <w:pStyle w:val="PL"/>
        <w:rPr>
          <w:ins w:id="174" w:author="R3-230896" w:date="2023-03-03T01:38:00Z"/>
          <w:rFonts w:eastAsia="Malgun Gothic"/>
          <w:snapToGrid w:val="0"/>
        </w:rPr>
      </w:pPr>
      <w:ins w:id="175" w:author="R3-230896" w:date="2023-03-03T01:38:00Z">
        <w:r w:rsidRPr="001D39A2">
          <w:rPr>
            <w:rFonts w:eastAsia="Malgun Gothic"/>
            <w:snapToGrid w:val="0"/>
          </w:rPr>
          <w:t xml:space="preserve">FiveGProSeLayer2Multipath ::= ENUMERATED { </w:t>
        </w:r>
      </w:ins>
    </w:p>
    <w:p w14:paraId="1E2ED89F" w14:textId="77777777" w:rsidR="00270E49" w:rsidRPr="001D39A2" w:rsidRDefault="00270E49" w:rsidP="00270E49">
      <w:pPr>
        <w:pStyle w:val="PL"/>
        <w:rPr>
          <w:ins w:id="176" w:author="R3-230896" w:date="2023-03-03T01:38:00Z"/>
          <w:rFonts w:eastAsia="Malgun Gothic"/>
          <w:snapToGrid w:val="0"/>
        </w:rPr>
      </w:pPr>
      <w:ins w:id="177" w:author="R3-230896" w:date="2023-03-03T01:38:00Z">
        <w:r w:rsidRPr="001D39A2">
          <w:rPr>
            <w:rFonts w:eastAsia="Malgun Gothic"/>
            <w:snapToGrid w:val="0"/>
          </w:rPr>
          <w:tab/>
          <w:t>authorized,</w:t>
        </w:r>
      </w:ins>
    </w:p>
    <w:p w14:paraId="06391F3C" w14:textId="77777777" w:rsidR="00270E49" w:rsidRPr="001D39A2" w:rsidRDefault="00270E49" w:rsidP="00270E49">
      <w:pPr>
        <w:pStyle w:val="PL"/>
        <w:rPr>
          <w:ins w:id="178" w:author="R3-230896" w:date="2023-03-03T01:38:00Z"/>
          <w:rFonts w:eastAsia="Malgun Gothic"/>
          <w:snapToGrid w:val="0"/>
        </w:rPr>
      </w:pPr>
      <w:ins w:id="179" w:author="R3-230896" w:date="2023-03-03T01:38:00Z">
        <w:r w:rsidRPr="001D39A2">
          <w:rPr>
            <w:rFonts w:eastAsia="Malgun Gothic"/>
            <w:snapToGrid w:val="0"/>
          </w:rPr>
          <w:lastRenderedPageBreak/>
          <w:tab/>
          <w:t>not-authorized,</w:t>
        </w:r>
      </w:ins>
    </w:p>
    <w:p w14:paraId="5870019C" w14:textId="77777777" w:rsidR="00270E49" w:rsidRPr="001D39A2" w:rsidRDefault="00270E49" w:rsidP="00270E49">
      <w:pPr>
        <w:pStyle w:val="PL"/>
        <w:rPr>
          <w:ins w:id="180" w:author="R3-230896" w:date="2023-03-03T01:38:00Z"/>
          <w:rFonts w:eastAsia="Malgun Gothic"/>
          <w:snapToGrid w:val="0"/>
        </w:rPr>
      </w:pPr>
      <w:ins w:id="181" w:author="R3-230896" w:date="2023-03-03T01:38:00Z">
        <w:r w:rsidRPr="001D39A2">
          <w:rPr>
            <w:rFonts w:eastAsia="Malgun Gothic"/>
            <w:snapToGrid w:val="0"/>
          </w:rPr>
          <w:tab/>
          <w:t>...</w:t>
        </w:r>
      </w:ins>
    </w:p>
    <w:p w14:paraId="5BFA9C15" w14:textId="77777777" w:rsidR="00270E49" w:rsidRPr="001D39A2" w:rsidRDefault="00270E49" w:rsidP="00270E49">
      <w:pPr>
        <w:pStyle w:val="PL"/>
        <w:rPr>
          <w:ins w:id="182" w:author="R3-230896" w:date="2023-03-03T01:38:00Z"/>
          <w:rFonts w:eastAsia="Malgun Gothic"/>
          <w:snapToGrid w:val="0"/>
        </w:rPr>
      </w:pPr>
      <w:ins w:id="183" w:author="R3-230896" w:date="2023-03-03T01:38:00Z">
        <w:r w:rsidRPr="001D39A2">
          <w:rPr>
            <w:rFonts w:eastAsia="Malgun Gothic"/>
            <w:snapToGrid w:val="0"/>
          </w:rPr>
          <w:t>}</w:t>
        </w:r>
      </w:ins>
    </w:p>
    <w:p w14:paraId="3842A660" w14:textId="77777777" w:rsidR="00270E49" w:rsidRPr="0072386D" w:rsidRDefault="00270E49" w:rsidP="00270E49">
      <w:pPr>
        <w:pStyle w:val="PL"/>
        <w:rPr>
          <w:rFonts w:eastAsia="Malgun Gothic"/>
          <w:snapToGrid w:val="0"/>
        </w:rPr>
      </w:pPr>
    </w:p>
    <w:p w14:paraId="04BA63DC" w14:textId="4C711A47" w:rsidR="00935479" w:rsidRPr="00935479" w:rsidRDefault="00935479" w:rsidP="00935479">
      <w:pPr>
        <w:pStyle w:val="PL"/>
        <w:rPr>
          <w:ins w:id="184" w:author="Nokia" w:date="2023-08-25T05:01:00Z"/>
          <w:rFonts w:eastAsia="Malgun Gothic"/>
          <w:snapToGrid w:val="0"/>
        </w:rPr>
      </w:pPr>
      <w:ins w:id="185" w:author="Nokia" w:date="2023-08-25T05:01:00Z">
        <w:r w:rsidRPr="00935479">
          <w:rPr>
            <w:rFonts w:eastAsia="Malgun Gothic"/>
            <w:snapToGrid w:val="0"/>
          </w:rPr>
          <w:t xml:space="preserve">FiveGProSeLayer2UEtoUERelay ::= ENUMERATED { </w:t>
        </w:r>
      </w:ins>
    </w:p>
    <w:p w14:paraId="7D95AC96" w14:textId="77777777" w:rsidR="00935479" w:rsidRPr="00935479" w:rsidRDefault="00935479" w:rsidP="00935479">
      <w:pPr>
        <w:pStyle w:val="PL"/>
        <w:rPr>
          <w:ins w:id="186" w:author="Nokia" w:date="2023-08-25T05:01:00Z"/>
          <w:rFonts w:eastAsia="Malgun Gothic"/>
          <w:snapToGrid w:val="0"/>
        </w:rPr>
      </w:pPr>
      <w:ins w:id="187" w:author="Nokia" w:date="2023-08-25T05:01:00Z">
        <w:r w:rsidRPr="00935479">
          <w:rPr>
            <w:rFonts w:eastAsia="Malgun Gothic"/>
            <w:snapToGrid w:val="0"/>
          </w:rPr>
          <w:tab/>
          <w:t>authorized,</w:t>
        </w:r>
      </w:ins>
    </w:p>
    <w:p w14:paraId="720AE323" w14:textId="77777777" w:rsidR="00935479" w:rsidRPr="00935479" w:rsidRDefault="00935479" w:rsidP="00935479">
      <w:pPr>
        <w:pStyle w:val="PL"/>
        <w:rPr>
          <w:ins w:id="188" w:author="Nokia" w:date="2023-08-25T05:01:00Z"/>
          <w:rFonts w:eastAsia="Malgun Gothic"/>
          <w:snapToGrid w:val="0"/>
        </w:rPr>
      </w:pPr>
      <w:ins w:id="189" w:author="Nokia" w:date="2023-08-25T05:01:00Z">
        <w:r w:rsidRPr="00935479">
          <w:rPr>
            <w:rFonts w:eastAsia="Malgun Gothic"/>
            <w:snapToGrid w:val="0"/>
          </w:rPr>
          <w:tab/>
          <w:t>not-authorized,</w:t>
        </w:r>
      </w:ins>
    </w:p>
    <w:p w14:paraId="26B89E3E" w14:textId="77777777" w:rsidR="00935479" w:rsidRPr="00935479" w:rsidRDefault="00935479" w:rsidP="00935479">
      <w:pPr>
        <w:pStyle w:val="PL"/>
        <w:rPr>
          <w:ins w:id="190" w:author="Nokia" w:date="2023-08-25T05:01:00Z"/>
          <w:rFonts w:eastAsia="Malgun Gothic"/>
          <w:snapToGrid w:val="0"/>
        </w:rPr>
      </w:pPr>
      <w:ins w:id="191" w:author="Nokia" w:date="2023-08-25T05:01:00Z">
        <w:r w:rsidRPr="00935479">
          <w:rPr>
            <w:rFonts w:eastAsia="Malgun Gothic"/>
            <w:snapToGrid w:val="0"/>
          </w:rPr>
          <w:tab/>
          <w:t>...</w:t>
        </w:r>
      </w:ins>
    </w:p>
    <w:p w14:paraId="139B72FD" w14:textId="77777777" w:rsidR="00935479" w:rsidRPr="00935479" w:rsidRDefault="00935479" w:rsidP="00935479">
      <w:pPr>
        <w:pStyle w:val="PL"/>
        <w:rPr>
          <w:ins w:id="192" w:author="Nokia" w:date="2023-08-25T05:01:00Z"/>
          <w:rFonts w:eastAsia="Malgun Gothic"/>
          <w:snapToGrid w:val="0"/>
        </w:rPr>
      </w:pPr>
      <w:ins w:id="193" w:author="Nokia" w:date="2023-08-25T05:01:00Z">
        <w:r w:rsidRPr="00935479">
          <w:rPr>
            <w:rFonts w:eastAsia="Malgun Gothic"/>
            <w:snapToGrid w:val="0"/>
          </w:rPr>
          <w:t>}</w:t>
        </w:r>
      </w:ins>
    </w:p>
    <w:p w14:paraId="4D970BCE" w14:textId="77777777" w:rsidR="00935479" w:rsidRPr="00935479" w:rsidRDefault="00935479" w:rsidP="00935479">
      <w:pPr>
        <w:pStyle w:val="PL"/>
        <w:rPr>
          <w:ins w:id="194" w:author="Nokia" w:date="2023-08-25T05:01:00Z"/>
          <w:rFonts w:eastAsia="Malgun Gothic"/>
          <w:snapToGrid w:val="0"/>
        </w:rPr>
      </w:pPr>
    </w:p>
    <w:p w14:paraId="36ACCB02" w14:textId="2A09E3A5" w:rsidR="00935479" w:rsidRPr="00935479" w:rsidRDefault="00935479" w:rsidP="00935479">
      <w:pPr>
        <w:pStyle w:val="PL"/>
        <w:rPr>
          <w:ins w:id="195" w:author="Nokia" w:date="2023-08-25T05:01:00Z"/>
          <w:rFonts w:eastAsia="Malgun Gothic"/>
          <w:snapToGrid w:val="0"/>
        </w:rPr>
      </w:pPr>
      <w:ins w:id="196" w:author="Nokia" w:date="2023-08-25T05:01:00Z">
        <w:r w:rsidRPr="00935479">
          <w:rPr>
            <w:rFonts w:eastAsia="Malgun Gothic"/>
            <w:snapToGrid w:val="0"/>
          </w:rPr>
          <w:t xml:space="preserve">FiveGProSeLayer2UEtoUERemote ::= ENUMERATED { </w:t>
        </w:r>
      </w:ins>
    </w:p>
    <w:p w14:paraId="1DF4D828" w14:textId="77777777" w:rsidR="00935479" w:rsidRPr="00935479" w:rsidRDefault="00935479" w:rsidP="00935479">
      <w:pPr>
        <w:pStyle w:val="PL"/>
        <w:rPr>
          <w:ins w:id="197" w:author="Nokia" w:date="2023-08-25T05:01:00Z"/>
          <w:rFonts w:eastAsia="Malgun Gothic"/>
          <w:snapToGrid w:val="0"/>
        </w:rPr>
      </w:pPr>
      <w:ins w:id="198" w:author="Nokia" w:date="2023-08-25T05:01:00Z">
        <w:r w:rsidRPr="00935479">
          <w:rPr>
            <w:rFonts w:eastAsia="Malgun Gothic"/>
            <w:snapToGrid w:val="0"/>
          </w:rPr>
          <w:tab/>
          <w:t>authorized,</w:t>
        </w:r>
      </w:ins>
    </w:p>
    <w:p w14:paraId="5515347F" w14:textId="77777777" w:rsidR="00935479" w:rsidRPr="00935479" w:rsidRDefault="00935479" w:rsidP="00935479">
      <w:pPr>
        <w:pStyle w:val="PL"/>
        <w:rPr>
          <w:ins w:id="199" w:author="Nokia" w:date="2023-08-25T05:01:00Z"/>
          <w:rFonts w:eastAsia="Malgun Gothic"/>
          <w:snapToGrid w:val="0"/>
        </w:rPr>
      </w:pPr>
      <w:ins w:id="200" w:author="Nokia" w:date="2023-08-25T05:01:00Z">
        <w:r w:rsidRPr="00935479">
          <w:rPr>
            <w:rFonts w:eastAsia="Malgun Gothic"/>
            <w:snapToGrid w:val="0"/>
          </w:rPr>
          <w:tab/>
          <w:t>not-authorized,</w:t>
        </w:r>
      </w:ins>
    </w:p>
    <w:p w14:paraId="298BCE4B" w14:textId="77777777" w:rsidR="00935479" w:rsidRPr="00935479" w:rsidRDefault="00935479" w:rsidP="00935479">
      <w:pPr>
        <w:pStyle w:val="PL"/>
        <w:rPr>
          <w:ins w:id="201" w:author="Nokia" w:date="2023-08-25T05:01:00Z"/>
          <w:rFonts w:eastAsia="Malgun Gothic"/>
          <w:snapToGrid w:val="0"/>
        </w:rPr>
      </w:pPr>
      <w:ins w:id="202" w:author="Nokia" w:date="2023-08-25T05:01:00Z">
        <w:r w:rsidRPr="00935479">
          <w:rPr>
            <w:rFonts w:eastAsia="Malgun Gothic"/>
            <w:snapToGrid w:val="0"/>
          </w:rPr>
          <w:tab/>
          <w:t>...</w:t>
        </w:r>
      </w:ins>
    </w:p>
    <w:p w14:paraId="6FF5750F" w14:textId="0DCA7A08" w:rsidR="00270E49" w:rsidRDefault="00935479" w:rsidP="00935479">
      <w:pPr>
        <w:pStyle w:val="PL"/>
        <w:rPr>
          <w:ins w:id="203" w:author="Nokia" w:date="2023-08-25T05:01:00Z"/>
          <w:rFonts w:eastAsia="Malgun Gothic"/>
          <w:snapToGrid w:val="0"/>
        </w:rPr>
      </w:pPr>
      <w:ins w:id="204" w:author="Nokia" w:date="2023-08-25T05:01:00Z">
        <w:r w:rsidRPr="00935479">
          <w:rPr>
            <w:rFonts w:eastAsia="Malgun Gothic"/>
            <w:snapToGrid w:val="0"/>
          </w:rPr>
          <w:t>}</w:t>
        </w:r>
      </w:ins>
    </w:p>
    <w:p w14:paraId="2BB82FFE" w14:textId="77777777" w:rsidR="00935479" w:rsidRPr="0072386D" w:rsidRDefault="00935479" w:rsidP="00935479">
      <w:pPr>
        <w:pStyle w:val="PL"/>
        <w:rPr>
          <w:rFonts w:eastAsia="Malgun Gothic"/>
          <w:snapToGrid w:val="0"/>
        </w:rPr>
      </w:pPr>
    </w:p>
    <w:p w14:paraId="3698A587" w14:textId="77777777" w:rsidR="00270E49" w:rsidRPr="00F03F44" w:rsidRDefault="00270E49" w:rsidP="00270E49">
      <w:pPr>
        <w:pStyle w:val="PL"/>
        <w:rPr>
          <w:rFonts w:eastAsia="Batang"/>
          <w:lang w:eastAsia="ja-JP"/>
        </w:rPr>
      </w:pPr>
      <w:r w:rsidRPr="0072386D">
        <w:rPr>
          <w:rFonts w:eastAsia="Malgun Gothic" w:hint="eastAsia"/>
          <w:snapToGrid w:val="0"/>
        </w:rPr>
        <w:t>Fiv</w:t>
      </w:r>
      <w:r w:rsidRPr="00F03F44">
        <w:rPr>
          <w:rFonts w:eastAsia="Batang" w:hint="eastAsia"/>
          <w:lang w:eastAsia="ja-JP"/>
        </w:rPr>
        <w:t>eG-ProSePC5QoSParameters</w:t>
      </w:r>
      <w:r w:rsidRPr="00F03F44">
        <w:rPr>
          <w:rFonts w:eastAsia="Batang"/>
          <w:lang w:eastAsia="ja-JP"/>
        </w:rPr>
        <w:t xml:space="preserve"> ::= SEQUENCE {</w:t>
      </w:r>
    </w:p>
    <w:p w14:paraId="1913073C" w14:textId="77777777" w:rsidR="00270E49" w:rsidRPr="00685B1D" w:rsidRDefault="00270E49" w:rsidP="00270E49">
      <w:pPr>
        <w:pStyle w:val="PL"/>
        <w:rPr>
          <w:rFonts w:eastAsia="Batang"/>
          <w:lang w:eastAsia="ja-JP"/>
        </w:rPr>
      </w:pPr>
      <w:r w:rsidRPr="00F03F44">
        <w:rPr>
          <w:rFonts w:eastAsia="Batang"/>
          <w:lang w:eastAsia="ja-JP"/>
        </w:rPr>
        <w:tab/>
      </w:r>
      <w:r w:rsidRPr="00F03F44">
        <w:rPr>
          <w:rFonts w:eastAsia="Batang" w:hint="eastAsia"/>
          <w:lang w:eastAsia="ja-JP"/>
        </w:rPr>
        <w:t>fiveGProSepc5QoSFl</w:t>
      </w:r>
      <w:r w:rsidRPr="00685B1D">
        <w:rPr>
          <w:rFonts w:eastAsia="Batang" w:hint="eastAsia"/>
          <w:lang w:eastAsia="ja-JP"/>
        </w:rPr>
        <w:t>owList</w:t>
      </w:r>
      <w:r w:rsidRPr="00685B1D">
        <w:rPr>
          <w:rFonts w:eastAsia="Batang"/>
          <w:lang w:eastAsia="ja-JP"/>
        </w:rPr>
        <w:tab/>
      </w:r>
      <w:r w:rsidRPr="00685B1D">
        <w:rPr>
          <w:rFonts w:eastAsia="Batang"/>
          <w:lang w:eastAsia="ja-JP"/>
        </w:rPr>
        <w:tab/>
      </w:r>
      <w:r w:rsidRPr="00685B1D">
        <w:rPr>
          <w:rFonts w:eastAsia="Batang"/>
          <w:lang w:eastAsia="ja-JP"/>
        </w:rPr>
        <w:tab/>
      </w:r>
      <w:r w:rsidRPr="00685B1D">
        <w:rPr>
          <w:rFonts w:eastAsia="Batang" w:hint="eastAsia"/>
          <w:lang w:eastAsia="ja-JP"/>
        </w:rPr>
        <w:tab/>
      </w:r>
      <w:r>
        <w:rPr>
          <w:rFonts w:eastAsia="Batang"/>
          <w:lang w:eastAsia="ja-JP"/>
        </w:rPr>
        <w:tab/>
      </w:r>
      <w:r w:rsidRPr="0072386D">
        <w:rPr>
          <w:rFonts w:eastAsia="Malgun Gothic" w:hint="eastAsia"/>
        </w:rPr>
        <w:t>FiveGProSe</w:t>
      </w:r>
      <w:r w:rsidRPr="00685B1D">
        <w:rPr>
          <w:rFonts w:eastAsia="Batang" w:hint="eastAsia"/>
          <w:lang w:eastAsia="ja-JP"/>
        </w:rPr>
        <w:t>PC5QoSFlowList</w:t>
      </w:r>
      <w:r w:rsidRPr="00685B1D">
        <w:rPr>
          <w:rFonts w:eastAsia="Batang"/>
          <w:lang w:eastAsia="ja-JP"/>
        </w:rPr>
        <w:t>,</w:t>
      </w:r>
    </w:p>
    <w:p w14:paraId="0A093E73" w14:textId="77777777" w:rsidR="00270E49" w:rsidRPr="003D0C3D" w:rsidRDefault="00270E49" w:rsidP="00270E49">
      <w:pPr>
        <w:pStyle w:val="PL"/>
      </w:pPr>
      <w:r w:rsidRPr="00685B1D">
        <w:rPr>
          <w:rFonts w:eastAsia="Batang" w:hint="eastAsia"/>
          <w:lang w:eastAsia="ja-JP"/>
        </w:rPr>
        <w:tab/>
      </w:r>
      <w:r w:rsidRPr="00515C9F">
        <w:rPr>
          <w:rFonts w:eastAsia="Batang" w:hint="eastAsia"/>
          <w:lang w:eastAsia="ja-JP"/>
        </w:rPr>
        <w:t>five</w:t>
      </w:r>
      <w:r w:rsidRPr="0072386D">
        <w:rPr>
          <w:rFonts w:eastAsia="Malgun Gothic" w:hint="eastAsia"/>
        </w:rPr>
        <w:t>G</w:t>
      </w:r>
      <w:r w:rsidRPr="00515C9F">
        <w:rPr>
          <w:rFonts w:eastAsia="Batang" w:hint="eastAsia"/>
          <w:lang w:eastAsia="ja-JP"/>
        </w:rPr>
        <w:t>ProSe</w:t>
      </w:r>
      <w:r w:rsidRPr="00685B1D">
        <w:rPr>
          <w:rFonts w:eastAsia="Batang" w:hint="eastAsia"/>
          <w:lang w:eastAsia="ja-JP"/>
        </w:rPr>
        <w:t>pc</w:t>
      </w:r>
      <w:r w:rsidRPr="00685B1D">
        <w:rPr>
          <w:rFonts w:eastAsia="Batang"/>
          <w:lang w:eastAsia="ja-JP"/>
        </w:rPr>
        <w:t>5LinkAggregateBitRates</w:t>
      </w:r>
      <w:r w:rsidRPr="00685B1D">
        <w:rPr>
          <w:rFonts w:eastAsia="Batang" w:hint="eastAsia"/>
          <w:lang w:eastAsia="ja-JP"/>
        </w:rPr>
        <w:tab/>
      </w:r>
      <w:r>
        <w:rPr>
          <w:rFonts w:eastAsia="Batang"/>
          <w:lang w:eastAsia="ja-JP"/>
        </w:rPr>
        <w:tab/>
      </w:r>
      <w:r w:rsidRPr="00C74C00">
        <w:rPr>
          <w:rFonts w:eastAsia="Batang"/>
          <w:lang w:eastAsia="ja-JP"/>
        </w:rPr>
        <w:t>BitRate</w:t>
      </w:r>
      <w:r w:rsidRPr="00685B1D">
        <w:rPr>
          <w:rFonts w:eastAsia="Batang"/>
          <w:lang w:eastAsia="ja-JP"/>
        </w:rPr>
        <w:tab/>
      </w:r>
      <w:r w:rsidRPr="00685B1D">
        <w:rPr>
          <w:rFonts w:eastAsia="Batang"/>
          <w:lang w:eastAsia="ja-JP"/>
        </w:rPr>
        <w:tab/>
      </w:r>
      <w:r w:rsidRPr="00685B1D">
        <w:rPr>
          <w:rFonts w:eastAsia="Batang"/>
          <w:lang w:eastAsia="ja-JP"/>
        </w:rPr>
        <w:tab/>
      </w:r>
      <w:r w:rsidRPr="00685B1D">
        <w:rPr>
          <w:rFonts w:eastAsia="Batang"/>
          <w:lang w:eastAsia="ja-JP"/>
        </w:rPr>
        <w:tab/>
      </w:r>
      <w:r>
        <w:rPr>
          <w:rFonts w:eastAsia="Batang"/>
          <w:lang w:eastAsia="ja-JP"/>
        </w:rPr>
        <w:tab/>
      </w:r>
      <w:r>
        <w:rPr>
          <w:rFonts w:eastAsia="Batang"/>
          <w:lang w:eastAsia="ja-JP"/>
        </w:rPr>
        <w:tab/>
      </w:r>
      <w:r>
        <w:rPr>
          <w:rFonts w:eastAsia="Batang"/>
          <w:lang w:eastAsia="ja-JP"/>
        </w:rPr>
        <w:tab/>
      </w:r>
      <w:r>
        <w:rPr>
          <w:rFonts w:eastAsia="Batang"/>
          <w:lang w:eastAsia="ja-JP"/>
        </w:rPr>
        <w:tab/>
      </w:r>
      <w:r>
        <w:rPr>
          <w:rFonts w:eastAsia="Batang"/>
          <w:lang w:eastAsia="ja-JP"/>
        </w:rPr>
        <w:tab/>
      </w:r>
      <w:r>
        <w:rPr>
          <w:rFonts w:eastAsia="Batang"/>
          <w:lang w:eastAsia="ja-JP"/>
        </w:rPr>
        <w:tab/>
      </w:r>
      <w:r>
        <w:rPr>
          <w:rFonts w:eastAsia="Batang"/>
          <w:lang w:eastAsia="ja-JP"/>
        </w:rPr>
        <w:tab/>
      </w:r>
      <w:r>
        <w:rPr>
          <w:rFonts w:eastAsia="Batang"/>
          <w:lang w:eastAsia="ja-JP"/>
        </w:rPr>
        <w:tab/>
      </w:r>
      <w:r w:rsidRPr="00685B1D">
        <w:rPr>
          <w:rFonts w:eastAsia="Batang"/>
          <w:lang w:eastAsia="ja-JP"/>
        </w:rPr>
        <w:t>OPTIONAL,</w:t>
      </w:r>
    </w:p>
    <w:p w14:paraId="1FAD775A" w14:textId="77777777" w:rsidR="00270E49" w:rsidRPr="00685B1D" w:rsidRDefault="00270E49" w:rsidP="00270E49">
      <w:pPr>
        <w:pStyle w:val="PL"/>
        <w:rPr>
          <w:snapToGrid w:val="0"/>
        </w:rPr>
      </w:pPr>
      <w:r w:rsidRPr="00685B1D">
        <w:rPr>
          <w:snapToGrid w:val="0"/>
        </w:rPr>
        <w:tab/>
        <w:t>iE-Extensions</w:t>
      </w:r>
      <w:r w:rsidRPr="00685B1D">
        <w:rPr>
          <w:snapToGrid w:val="0"/>
        </w:rPr>
        <w:tab/>
      </w:r>
      <w:r w:rsidRPr="00685B1D">
        <w:rPr>
          <w:snapToGrid w:val="0"/>
        </w:rPr>
        <w:tab/>
        <w:t>ProtocolExtensionContainer { {</w:t>
      </w:r>
      <w:r w:rsidRPr="00AF79DD">
        <w:rPr>
          <w:rFonts w:eastAsia="Batang" w:hint="eastAsia"/>
          <w:lang w:eastAsia="ja-JP"/>
        </w:rPr>
        <w:t xml:space="preserve"> </w:t>
      </w:r>
      <w:r w:rsidRPr="0072386D">
        <w:rPr>
          <w:rFonts w:eastAsia="Malgun Gothic" w:hint="eastAsia"/>
          <w:snapToGrid w:val="0"/>
        </w:rPr>
        <w:t>FiveG-</w:t>
      </w:r>
      <w:r>
        <w:rPr>
          <w:rFonts w:cs="Courier New" w:hint="eastAsia"/>
          <w:snapToGrid w:val="0"/>
        </w:rPr>
        <w:t>ProSe</w:t>
      </w:r>
      <w:r w:rsidRPr="00685B1D">
        <w:rPr>
          <w:rFonts w:hint="eastAsia"/>
          <w:snapToGrid w:val="0"/>
        </w:rPr>
        <w:t>PC5QoSParameters</w:t>
      </w:r>
      <w:r w:rsidRPr="00685B1D">
        <w:rPr>
          <w:snapToGrid w:val="0"/>
        </w:rPr>
        <w:t>-ExtIEs} }</w:t>
      </w:r>
      <w:r w:rsidRPr="00685B1D">
        <w:rPr>
          <w:snapToGrid w:val="0"/>
        </w:rPr>
        <w:tab/>
        <w:t>OPTIONAL,</w:t>
      </w:r>
    </w:p>
    <w:p w14:paraId="5CC88CAA" w14:textId="77777777" w:rsidR="00270E49" w:rsidRPr="00685B1D" w:rsidRDefault="00270E49" w:rsidP="00270E49">
      <w:pPr>
        <w:pStyle w:val="PL"/>
        <w:rPr>
          <w:snapToGrid w:val="0"/>
        </w:rPr>
      </w:pPr>
      <w:r w:rsidRPr="00685B1D">
        <w:rPr>
          <w:snapToGrid w:val="0"/>
        </w:rPr>
        <w:tab/>
        <w:t>...</w:t>
      </w:r>
    </w:p>
    <w:p w14:paraId="14C92EDA" w14:textId="77777777" w:rsidR="00270E49" w:rsidRPr="00685B1D" w:rsidRDefault="00270E49" w:rsidP="00270E49">
      <w:pPr>
        <w:pStyle w:val="PL"/>
        <w:rPr>
          <w:snapToGrid w:val="0"/>
        </w:rPr>
      </w:pPr>
      <w:r w:rsidRPr="00685B1D">
        <w:rPr>
          <w:snapToGrid w:val="0"/>
        </w:rPr>
        <w:t>}</w:t>
      </w:r>
    </w:p>
    <w:p w14:paraId="441F6907" w14:textId="77777777" w:rsidR="00270E49" w:rsidRPr="00D61D87" w:rsidRDefault="00270E49" w:rsidP="00270E49">
      <w:r w:rsidRPr="00D61D87">
        <w:br w:type="page"/>
      </w:r>
    </w:p>
    <w:p w14:paraId="040CF954" w14:textId="77777777" w:rsidR="00270E49" w:rsidRPr="00CE63E2" w:rsidRDefault="00270E49" w:rsidP="00270E49">
      <w:pPr>
        <w:pStyle w:val="FirstChange"/>
      </w:pPr>
      <w:r w:rsidRPr="00CE63E2">
        <w:lastRenderedPageBreak/>
        <w:t xml:space="preserve">&lt;&lt;&lt;&lt;&lt;&lt;&lt;&lt;&lt;&lt;&lt;&lt;&lt;&lt;&lt;&lt;&lt;&lt;&lt;&lt; </w:t>
      </w:r>
      <w:r>
        <w:t xml:space="preserve">Next </w:t>
      </w:r>
      <w:r w:rsidRPr="00CE63E2">
        <w:t>Change</w:t>
      </w:r>
      <w:r>
        <w:t xml:space="preserve"> </w:t>
      </w:r>
      <w:r w:rsidRPr="00CE63E2">
        <w:t>&gt;&gt;&gt;&gt;&gt;&gt;&gt;&gt;&gt;&gt;&gt;&gt;&gt;&gt;&gt;&gt;&gt;&gt;&gt;&gt;</w:t>
      </w:r>
    </w:p>
    <w:p w14:paraId="00C5BF72" w14:textId="77777777" w:rsidR="00270E49" w:rsidRPr="001D2E49" w:rsidRDefault="00270E49" w:rsidP="00270E49">
      <w:pPr>
        <w:pStyle w:val="Heading3"/>
      </w:pPr>
      <w:bookmarkStart w:id="205" w:name="_Toc20955358"/>
      <w:bookmarkStart w:id="206" w:name="_Toc29503811"/>
      <w:bookmarkStart w:id="207" w:name="_Toc29504395"/>
      <w:bookmarkStart w:id="208" w:name="_Toc29504979"/>
      <w:bookmarkStart w:id="209" w:name="_Toc36553432"/>
      <w:bookmarkStart w:id="210" w:name="_Toc36555159"/>
      <w:bookmarkStart w:id="211" w:name="_Toc45652558"/>
      <w:bookmarkStart w:id="212" w:name="_Toc45658990"/>
      <w:bookmarkStart w:id="213" w:name="_Toc45720810"/>
      <w:bookmarkStart w:id="214" w:name="_Toc45798690"/>
      <w:bookmarkStart w:id="215" w:name="_Toc45898079"/>
      <w:bookmarkStart w:id="216" w:name="_Toc51746286"/>
      <w:bookmarkStart w:id="217" w:name="_Toc64446551"/>
      <w:bookmarkStart w:id="218" w:name="_Toc73982421"/>
      <w:bookmarkStart w:id="219" w:name="_Toc88652511"/>
      <w:bookmarkStart w:id="220" w:name="_Toc97891555"/>
      <w:bookmarkStart w:id="221" w:name="_Toc99123760"/>
      <w:bookmarkStart w:id="222" w:name="_Toc99662566"/>
      <w:bookmarkStart w:id="223" w:name="_Toc105152645"/>
      <w:bookmarkStart w:id="224" w:name="_Toc105174451"/>
      <w:bookmarkStart w:id="225" w:name="_Toc106109449"/>
      <w:bookmarkStart w:id="226" w:name="_Toc107409907"/>
      <w:bookmarkStart w:id="227" w:name="_Toc112757096"/>
      <w:bookmarkStart w:id="228" w:name="_Toc120537591"/>
      <w:r w:rsidRPr="001D2E49">
        <w:t>9.4.7</w:t>
      </w:r>
      <w:r w:rsidRPr="001D2E49">
        <w:tab/>
        <w:t>Constant Definitions</w:t>
      </w:r>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p>
    <w:p w14:paraId="3D4E272B" w14:textId="77777777" w:rsidR="00270E49" w:rsidRPr="001D2E49" w:rsidRDefault="00270E49" w:rsidP="00270E49">
      <w:pPr>
        <w:pStyle w:val="PL"/>
        <w:rPr>
          <w:noProof w:val="0"/>
          <w:snapToGrid w:val="0"/>
        </w:rPr>
      </w:pPr>
      <w:r w:rsidRPr="001D2E49">
        <w:rPr>
          <w:noProof w:val="0"/>
          <w:snapToGrid w:val="0"/>
        </w:rPr>
        <w:t>-- ASN1START</w:t>
      </w:r>
    </w:p>
    <w:p w14:paraId="7A4183A5" w14:textId="77777777" w:rsidR="00270E49" w:rsidRPr="001D2E49" w:rsidRDefault="00270E49" w:rsidP="00270E49">
      <w:pPr>
        <w:pStyle w:val="PL"/>
        <w:rPr>
          <w:noProof w:val="0"/>
          <w:snapToGrid w:val="0"/>
        </w:rPr>
      </w:pPr>
      <w:r w:rsidRPr="001D2E49">
        <w:rPr>
          <w:noProof w:val="0"/>
          <w:snapToGrid w:val="0"/>
        </w:rPr>
        <w:t>-- **************************************************************</w:t>
      </w:r>
    </w:p>
    <w:p w14:paraId="3E64533E" w14:textId="77777777" w:rsidR="00270E49" w:rsidRPr="001D2E49" w:rsidRDefault="00270E49" w:rsidP="00270E49">
      <w:pPr>
        <w:pStyle w:val="PL"/>
        <w:rPr>
          <w:noProof w:val="0"/>
          <w:snapToGrid w:val="0"/>
        </w:rPr>
      </w:pPr>
      <w:r w:rsidRPr="001D2E49">
        <w:rPr>
          <w:noProof w:val="0"/>
          <w:snapToGrid w:val="0"/>
        </w:rPr>
        <w:t>--</w:t>
      </w:r>
    </w:p>
    <w:p w14:paraId="29DA4692" w14:textId="77777777" w:rsidR="00270E49" w:rsidRPr="001D2E49" w:rsidRDefault="00270E49" w:rsidP="00270E49">
      <w:pPr>
        <w:pStyle w:val="PL"/>
        <w:rPr>
          <w:noProof w:val="0"/>
          <w:snapToGrid w:val="0"/>
        </w:rPr>
      </w:pPr>
      <w:r w:rsidRPr="001D2E49">
        <w:rPr>
          <w:noProof w:val="0"/>
          <w:snapToGrid w:val="0"/>
        </w:rPr>
        <w:t>-- Constant definitions</w:t>
      </w:r>
    </w:p>
    <w:p w14:paraId="35D208BC" w14:textId="77777777" w:rsidR="00270E49" w:rsidRPr="001D2E49" w:rsidRDefault="00270E49" w:rsidP="00270E49">
      <w:pPr>
        <w:pStyle w:val="PL"/>
        <w:rPr>
          <w:noProof w:val="0"/>
          <w:snapToGrid w:val="0"/>
        </w:rPr>
      </w:pPr>
      <w:r w:rsidRPr="001D2E49">
        <w:rPr>
          <w:noProof w:val="0"/>
          <w:snapToGrid w:val="0"/>
        </w:rPr>
        <w:t>--</w:t>
      </w:r>
    </w:p>
    <w:p w14:paraId="55A5E8E4" w14:textId="77777777" w:rsidR="00270E49" w:rsidRPr="001D2E49" w:rsidRDefault="00270E49" w:rsidP="00270E49">
      <w:pPr>
        <w:pStyle w:val="PL"/>
        <w:rPr>
          <w:noProof w:val="0"/>
          <w:snapToGrid w:val="0"/>
        </w:rPr>
      </w:pPr>
      <w:r w:rsidRPr="001D2E49">
        <w:rPr>
          <w:noProof w:val="0"/>
          <w:snapToGrid w:val="0"/>
        </w:rPr>
        <w:t>-- **************************************************************</w:t>
      </w:r>
    </w:p>
    <w:p w14:paraId="58E44F70" w14:textId="77777777" w:rsidR="00270E49" w:rsidRPr="001D2E49" w:rsidRDefault="00270E49" w:rsidP="00270E49">
      <w:pPr>
        <w:pStyle w:val="PL"/>
        <w:rPr>
          <w:noProof w:val="0"/>
          <w:snapToGrid w:val="0"/>
        </w:rPr>
      </w:pPr>
    </w:p>
    <w:p w14:paraId="49C86902" w14:textId="77777777" w:rsidR="00270E49" w:rsidRPr="001D2E49" w:rsidRDefault="00270E49" w:rsidP="00270E49">
      <w:pPr>
        <w:pStyle w:val="PL"/>
        <w:rPr>
          <w:noProof w:val="0"/>
          <w:snapToGrid w:val="0"/>
        </w:rPr>
      </w:pPr>
      <w:r w:rsidRPr="001D2E49">
        <w:rPr>
          <w:noProof w:val="0"/>
          <w:snapToGrid w:val="0"/>
        </w:rPr>
        <w:t xml:space="preserve">NGAP-Constants { </w:t>
      </w:r>
    </w:p>
    <w:p w14:paraId="28714C18" w14:textId="77777777" w:rsidR="00270E49" w:rsidRPr="001D2E49" w:rsidRDefault="00270E49" w:rsidP="00270E49">
      <w:pPr>
        <w:pStyle w:val="PL"/>
        <w:rPr>
          <w:noProof w:val="0"/>
          <w:snapToGrid w:val="0"/>
        </w:rPr>
      </w:pPr>
      <w:proofErr w:type="spellStart"/>
      <w:r w:rsidRPr="001D2E49">
        <w:rPr>
          <w:noProof w:val="0"/>
          <w:snapToGrid w:val="0"/>
        </w:rPr>
        <w:t>itu-t</w:t>
      </w:r>
      <w:proofErr w:type="spellEnd"/>
      <w:r w:rsidRPr="001D2E49">
        <w:rPr>
          <w:noProof w:val="0"/>
          <w:snapToGrid w:val="0"/>
        </w:rPr>
        <w:t xml:space="preserve"> (0) identified-organization (4) </w:t>
      </w:r>
      <w:proofErr w:type="spellStart"/>
      <w:r w:rsidRPr="001D2E49">
        <w:rPr>
          <w:noProof w:val="0"/>
          <w:snapToGrid w:val="0"/>
        </w:rPr>
        <w:t>etsi</w:t>
      </w:r>
      <w:proofErr w:type="spellEnd"/>
      <w:r w:rsidRPr="001D2E49">
        <w:rPr>
          <w:noProof w:val="0"/>
          <w:snapToGrid w:val="0"/>
        </w:rPr>
        <w:t xml:space="preserve"> (0) </w:t>
      </w:r>
      <w:proofErr w:type="spellStart"/>
      <w:r w:rsidRPr="001D2E49">
        <w:rPr>
          <w:noProof w:val="0"/>
          <w:snapToGrid w:val="0"/>
        </w:rPr>
        <w:t>mobileDomain</w:t>
      </w:r>
      <w:proofErr w:type="spellEnd"/>
      <w:r w:rsidRPr="001D2E49">
        <w:rPr>
          <w:noProof w:val="0"/>
          <w:snapToGrid w:val="0"/>
        </w:rPr>
        <w:t xml:space="preserve"> (0) </w:t>
      </w:r>
    </w:p>
    <w:p w14:paraId="1D80EA72" w14:textId="77777777" w:rsidR="00270E49" w:rsidRPr="001D2E49" w:rsidRDefault="00270E49" w:rsidP="00270E49">
      <w:pPr>
        <w:pStyle w:val="PL"/>
        <w:rPr>
          <w:noProof w:val="0"/>
          <w:snapToGrid w:val="0"/>
        </w:rPr>
      </w:pPr>
      <w:proofErr w:type="spellStart"/>
      <w:r w:rsidRPr="001D2E49">
        <w:rPr>
          <w:noProof w:val="0"/>
          <w:snapToGrid w:val="0"/>
        </w:rPr>
        <w:t>ngran</w:t>
      </w:r>
      <w:proofErr w:type="spellEnd"/>
      <w:r w:rsidRPr="001D2E49">
        <w:rPr>
          <w:noProof w:val="0"/>
          <w:snapToGrid w:val="0"/>
        </w:rPr>
        <w:t xml:space="preserve">-Access (22) modules (3) </w:t>
      </w:r>
      <w:proofErr w:type="spellStart"/>
      <w:r w:rsidRPr="001D2E49">
        <w:rPr>
          <w:noProof w:val="0"/>
          <w:snapToGrid w:val="0"/>
        </w:rPr>
        <w:t>ngap</w:t>
      </w:r>
      <w:proofErr w:type="spellEnd"/>
      <w:r w:rsidRPr="001D2E49">
        <w:rPr>
          <w:noProof w:val="0"/>
          <w:snapToGrid w:val="0"/>
        </w:rPr>
        <w:t xml:space="preserve"> (1) version1 (1) </w:t>
      </w:r>
      <w:proofErr w:type="spellStart"/>
      <w:r w:rsidRPr="001D2E49">
        <w:rPr>
          <w:noProof w:val="0"/>
          <w:snapToGrid w:val="0"/>
        </w:rPr>
        <w:t>ngap</w:t>
      </w:r>
      <w:proofErr w:type="spellEnd"/>
      <w:r w:rsidRPr="001D2E49">
        <w:rPr>
          <w:noProof w:val="0"/>
          <w:snapToGrid w:val="0"/>
        </w:rPr>
        <w:t>-Constants (4</w:t>
      </w:r>
      <w:proofErr w:type="gramStart"/>
      <w:r w:rsidRPr="001D2E49">
        <w:rPr>
          <w:noProof w:val="0"/>
          <w:snapToGrid w:val="0"/>
        </w:rPr>
        <w:t>) }</w:t>
      </w:r>
      <w:proofErr w:type="gramEnd"/>
      <w:r w:rsidRPr="001D2E49">
        <w:rPr>
          <w:noProof w:val="0"/>
          <w:snapToGrid w:val="0"/>
        </w:rPr>
        <w:t xml:space="preserve"> </w:t>
      </w:r>
    </w:p>
    <w:p w14:paraId="75AED3F4" w14:textId="77777777" w:rsidR="00270E49" w:rsidRPr="001D2E49" w:rsidRDefault="00270E49" w:rsidP="00270E49">
      <w:pPr>
        <w:pStyle w:val="PL"/>
        <w:rPr>
          <w:noProof w:val="0"/>
          <w:snapToGrid w:val="0"/>
        </w:rPr>
      </w:pPr>
    </w:p>
    <w:p w14:paraId="4F062EDA" w14:textId="77777777" w:rsidR="00270E49" w:rsidRPr="001D2E49" w:rsidRDefault="00270E49" w:rsidP="00270E49">
      <w:pPr>
        <w:pStyle w:val="PL"/>
        <w:rPr>
          <w:noProof w:val="0"/>
          <w:snapToGrid w:val="0"/>
        </w:rPr>
      </w:pPr>
      <w:r w:rsidRPr="001D2E49">
        <w:rPr>
          <w:noProof w:val="0"/>
          <w:snapToGrid w:val="0"/>
        </w:rPr>
        <w:t xml:space="preserve">DEFINITIONS AUTOMATIC </w:t>
      </w:r>
      <w:proofErr w:type="gramStart"/>
      <w:r w:rsidRPr="001D2E49">
        <w:rPr>
          <w:noProof w:val="0"/>
          <w:snapToGrid w:val="0"/>
        </w:rPr>
        <w:t>TAGS ::=</w:t>
      </w:r>
      <w:proofErr w:type="gramEnd"/>
      <w:r w:rsidRPr="001D2E49">
        <w:rPr>
          <w:noProof w:val="0"/>
          <w:snapToGrid w:val="0"/>
        </w:rPr>
        <w:t xml:space="preserve"> </w:t>
      </w:r>
    </w:p>
    <w:p w14:paraId="3B403ABC" w14:textId="77777777" w:rsidR="00270E49" w:rsidRPr="001D2E49" w:rsidRDefault="00270E49" w:rsidP="00270E49">
      <w:pPr>
        <w:pStyle w:val="PL"/>
        <w:rPr>
          <w:noProof w:val="0"/>
          <w:snapToGrid w:val="0"/>
        </w:rPr>
      </w:pPr>
    </w:p>
    <w:p w14:paraId="2A1A1A76" w14:textId="77777777" w:rsidR="00270E49" w:rsidRPr="001D2E49" w:rsidRDefault="00270E49" w:rsidP="00270E49">
      <w:pPr>
        <w:pStyle w:val="PL"/>
        <w:rPr>
          <w:noProof w:val="0"/>
          <w:snapToGrid w:val="0"/>
        </w:rPr>
      </w:pPr>
      <w:r w:rsidRPr="001D2E49">
        <w:rPr>
          <w:noProof w:val="0"/>
          <w:snapToGrid w:val="0"/>
        </w:rPr>
        <w:t>BEGIN</w:t>
      </w:r>
    </w:p>
    <w:p w14:paraId="4675E461" w14:textId="77777777" w:rsidR="00270E49" w:rsidRPr="001D2E49" w:rsidRDefault="00270E49" w:rsidP="00270E49">
      <w:pPr>
        <w:pStyle w:val="PL"/>
        <w:rPr>
          <w:noProof w:val="0"/>
          <w:snapToGrid w:val="0"/>
        </w:rPr>
      </w:pPr>
    </w:p>
    <w:p w14:paraId="6027D61C" w14:textId="77777777" w:rsidR="00270E49" w:rsidRDefault="00270E49" w:rsidP="00270E49">
      <w:pPr>
        <w:pStyle w:val="PL"/>
        <w:rPr>
          <w:noProof w:val="0"/>
          <w:snapToGrid w:val="0"/>
        </w:rPr>
      </w:pPr>
    </w:p>
    <w:p w14:paraId="734DE535" w14:textId="77777777" w:rsidR="00270E49" w:rsidRDefault="00270E49" w:rsidP="00270E49">
      <w:pPr>
        <w:pStyle w:val="FirstChange"/>
      </w:pPr>
      <w:r w:rsidRPr="001D57D3">
        <w:rPr>
          <w:highlight w:val="yellow"/>
        </w:rPr>
        <w:t>&lt;&lt;&lt;&lt;&lt;&lt;&lt;&lt;&lt;&lt;&lt;&lt;&lt;&lt;&lt;&lt;&lt;&lt;&lt;&lt; Unaffected part is skipped &gt;&gt;&gt;&gt;&gt;&gt;&gt;&gt;&gt;&gt;&gt;&gt;&gt;&gt;&gt;&gt;&gt;&gt;&gt;&gt;</w:t>
      </w:r>
    </w:p>
    <w:p w14:paraId="0E5F17D2" w14:textId="77777777" w:rsidR="00270E49" w:rsidRDefault="00270E49" w:rsidP="00270E49">
      <w:pPr>
        <w:pStyle w:val="PL"/>
        <w:rPr>
          <w:noProof w:val="0"/>
          <w:snapToGrid w:val="0"/>
        </w:rPr>
      </w:pPr>
    </w:p>
    <w:p w14:paraId="7121869D" w14:textId="77777777" w:rsidR="00270E49" w:rsidRDefault="00270E49" w:rsidP="00270E49">
      <w:pPr>
        <w:pStyle w:val="PL"/>
        <w:rPr>
          <w:noProof w:val="0"/>
          <w:snapToGrid w:val="0"/>
        </w:rPr>
      </w:pPr>
    </w:p>
    <w:p w14:paraId="2E361F23" w14:textId="77777777" w:rsidR="00270E49" w:rsidRDefault="00270E49" w:rsidP="00270E49">
      <w:pPr>
        <w:pStyle w:val="PL"/>
        <w:rPr>
          <w:rFonts w:eastAsia="宋体"/>
          <w:snapToGrid w:val="0"/>
        </w:rPr>
      </w:pPr>
      <w:r w:rsidRPr="00BC15E5">
        <w:rPr>
          <w:rFonts w:eastAsia="宋体"/>
          <w:snapToGrid w:val="0"/>
        </w:rPr>
        <w:tab/>
        <w:t>id-BeamMeasurementsReportConfiguration</w:t>
      </w:r>
      <w:r w:rsidRPr="00BC15E5">
        <w:rPr>
          <w:rFonts w:eastAsia="宋体"/>
          <w:snapToGrid w:val="0"/>
        </w:rPr>
        <w:tab/>
      </w:r>
      <w:r w:rsidRPr="00BC15E5">
        <w:rPr>
          <w:rFonts w:eastAsia="宋体"/>
          <w:snapToGrid w:val="0"/>
        </w:rPr>
        <w:tab/>
      </w:r>
      <w:r w:rsidRPr="00BC15E5">
        <w:rPr>
          <w:rFonts w:eastAsia="宋体"/>
          <w:snapToGrid w:val="0"/>
        </w:rPr>
        <w:tab/>
      </w:r>
      <w:r w:rsidRPr="00BC15E5">
        <w:rPr>
          <w:rFonts w:eastAsia="宋体"/>
          <w:snapToGrid w:val="0"/>
        </w:rPr>
        <w:tab/>
      </w:r>
      <w:r w:rsidRPr="00BC15E5">
        <w:rPr>
          <w:rFonts w:eastAsia="宋体"/>
          <w:snapToGrid w:val="0"/>
        </w:rPr>
        <w:tab/>
        <w:t xml:space="preserve">ProtocolIE-ID ::= </w:t>
      </w:r>
      <w:r>
        <w:rPr>
          <w:rFonts w:eastAsia="宋体"/>
          <w:snapToGrid w:val="0"/>
        </w:rPr>
        <w:t>361</w:t>
      </w:r>
    </w:p>
    <w:p w14:paraId="6D553CFB" w14:textId="77777777" w:rsidR="00270E49" w:rsidRPr="00BC15E5" w:rsidRDefault="00270E49" w:rsidP="00270E49">
      <w:pPr>
        <w:pStyle w:val="PL"/>
        <w:rPr>
          <w:rFonts w:eastAsia="宋体"/>
          <w:snapToGrid w:val="0"/>
        </w:rPr>
      </w:pPr>
      <w:r w:rsidRPr="00BC15E5">
        <w:rPr>
          <w:rFonts w:eastAsia="宋体"/>
          <w:snapToGrid w:val="0"/>
        </w:rPr>
        <w:tab/>
      </w:r>
      <w:r w:rsidRPr="00914C49">
        <w:rPr>
          <w:noProof w:val="0"/>
        </w:rPr>
        <w:t>id-</w:t>
      </w:r>
      <w:proofErr w:type="spellStart"/>
      <w:r>
        <w:rPr>
          <w:noProof w:val="0"/>
        </w:rPr>
        <w:t>H</w:t>
      </w:r>
      <w:r>
        <w:rPr>
          <w:noProof w:val="0"/>
          <w:snapToGrid w:val="0"/>
        </w:rPr>
        <w:t>FCNode</w:t>
      </w:r>
      <w:proofErr w:type="spellEnd"/>
      <w:r>
        <w:rPr>
          <w:noProof w:val="0"/>
          <w:snapToGrid w:val="0"/>
        </w:rPr>
        <w:t>-ID-new</w:t>
      </w:r>
      <w:r w:rsidRPr="00BC15E5">
        <w:rPr>
          <w:rFonts w:eastAsia="宋体"/>
          <w:snapToGrid w:val="0"/>
        </w:rPr>
        <w:tab/>
      </w:r>
      <w:r w:rsidRPr="00BC15E5">
        <w:rPr>
          <w:rFonts w:eastAsia="宋体"/>
          <w:snapToGrid w:val="0"/>
        </w:rPr>
        <w:tab/>
      </w:r>
      <w:r w:rsidRPr="00BC15E5">
        <w:rPr>
          <w:rFonts w:eastAsia="宋体"/>
          <w:snapToGrid w:val="0"/>
        </w:rPr>
        <w:tab/>
      </w:r>
      <w:r w:rsidRPr="00BC15E5">
        <w:rPr>
          <w:rFonts w:eastAsia="宋体"/>
          <w:snapToGrid w:val="0"/>
        </w:rPr>
        <w:tab/>
      </w:r>
      <w:r w:rsidRPr="00BC15E5">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sidRPr="00BC15E5">
        <w:rPr>
          <w:rFonts w:eastAsia="宋体"/>
          <w:snapToGrid w:val="0"/>
        </w:rPr>
        <w:t xml:space="preserve">ProtocolIE-ID ::= </w:t>
      </w:r>
      <w:r>
        <w:rPr>
          <w:rFonts w:eastAsia="宋体"/>
          <w:snapToGrid w:val="0"/>
        </w:rPr>
        <w:t>362</w:t>
      </w:r>
    </w:p>
    <w:p w14:paraId="7A115D05" w14:textId="77777777" w:rsidR="00270E49" w:rsidRPr="00BC15E5" w:rsidRDefault="00270E49" w:rsidP="00270E49">
      <w:pPr>
        <w:pStyle w:val="PL"/>
        <w:rPr>
          <w:rFonts w:eastAsia="宋体"/>
          <w:snapToGrid w:val="0"/>
        </w:rPr>
      </w:pPr>
      <w:r w:rsidRPr="00BC15E5">
        <w:rPr>
          <w:rFonts w:eastAsia="宋体"/>
          <w:snapToGrid w:val="0"/>
        </w:rPr>
        <w:tab/>
      </w:r>
      <w:r w:rsidRPr="00914C49">
        <w:rPr>
          <w:noProof w:val="0"/>
        </w:rPr>
        <w:t>id-</w:t>
      </w:r>
      <w:proofErr w:type="spellStart"/>
      <w:r w:rsidRPr="00ED189F">
        <w:rPr>
          <w:snapToGrid w:val="0"/>
        </w:rPr>
        <w:t>G</w:t>
      </w:r>
      <w:r>
        <w:rPr>
          <w:snapToGrid w:val="0"/>
        </w:rPr>
        <w:t>lobalCable</w:t>
      </w:r>
      <w:proofErr w:type="spellEnd"/>
      <w:r w:rsidRPr="00914C49">
        <w:rPr>
          <w:noProof w:val="0"/>
        </w:rPr>
        <w:t>-ID</w:t>
      </w:r>
      <w:r>
        <w:rPr>
          <w:noProof w:val="0"/>
          <w:snapToGrid w:val="0"/>
        </w:rPr>
        <w:t>-new</w:t>
      </w:r>
      <w:r w:rsidRPr="00BC15E5">
        <w:rPr>
          <w:rFonts w:eastAsia="宋体"/>
          <w:snapToGrid w:val="0"/>
        </w:rPr>
        <w:tab/>
      </w:r>
      <w:r w:rsidRPr="00BC15E5">
        <w:rPr>
          <w:rFonts w:eastAsia="宋体"/>
          <w:snapToGrid w:val="0"/>
        </w:rPr>
        <w:tab/>
      </w:r>
      <w:r w:rsidRPr="00BC15E5">
        <w:rPr>
          <w:rFonts w:eastAsia="宋体"/>
          <w:snapToGrid w:val="0"/>
        </w:rPr>
        <w:tab/>
      </w:r>
      <w:r w:rsidRPr="00BC15E5">
        <w:rPr>
          <w:rFonts w:eastAsia="宋体"/>
          <w:snapToGrid w:val="0"/>
        </w:rPr>
        <w:tab/>
      </w:r>
      <w:r w:rsidRPr="00BC15E5">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sidRPr="00BC15E5">
        <w:rPr>
          <w:rFonts w:eastAsia="宋体"/>
          <w:snapToGrid w:val="0"/>
        </w:rPr>
        <w:t xml:space="preserve">ProtocolIE-ID ::= </w:t>
      </w:r>
      <w:r>
        <w:rPr>
          <w:rFonts w:eastAsia="宋体"/>
          <w:snapToGrid w:val="0"/>
        </w:rPr>
        <w:t>363</w:t>
      </w:r>
    </w:p>
    <w:p w14:paraId="072A8221" w14:textId="77777777" w:rsidR="00270E49" w:rsidRDefault="00270E49" w:rsidP="00270E49">
      <w:pPr>
        <w:pStyle w:val="PL"/>
        <w:rPr>
          <w:snapToGrid w:val="0"/>
        </w:rPr>
      </w:pPr>
      <w:r>
        <w:rPr>
          <w:snapToGrid w:val="0"/>
        </w:rPr>
        <w:tab/>
      </w:r>
      <w:r>
        <w:rPr>
          <w:noProof w:val="0"/>
        </w:rPr>
        <w:t>id-</w:t>
      </w:r>
      <w:proofErr w:type="spellStart"/>
      <w:r>
        <w:rPr>
          <w:noProof w:val="0"/>
        </w:rPr>
        <w:t>TargetHomeENB</w:t>
      </w:r>
      <w:proofErr w:type="spellEnd"/>
      <w:r>
        <w:rPr>
          <w:noProof w:val="0"/>
        </w:rPr>
        <w:t>-ID</w:t>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snapToGrid w:val="0"/>
        </w:rPr>
        <w:t>ProtocolIE-ID ::= 364</w:t>
      </w:r>
    </w:p>
    <w:p w14:paraId="04CEE277" w14:textId="77777777" w:rsidR="00270E49" w:rsidRPr="00BC15E5" w:rsidRDefault="00270E49" w:rsidP="00270E49">
      <w:pPr>
        <w:pStyle w:val="PL"/>
        <w:rPr>
          <w:rFonts w:eastAsia="宋体"/>
          <w:snapToGrid w:val="0"/>
        </w:rPr>
      </w:pPr>
      <w:r w:rsidRPr="00BC15E5">
        <w:rPr>
          <w:rFonts w:eastAsia="宋体"/>
          <w:snapToGrid w:val="0"/>
        </w:rPr>
        <w:tab/>
      </w:r>
      <w:r w:rsidRPr="00F55E12">
        <w:rPr>
          <w:rFonts w:eastAsia="宋体"/>
          <w:snapToGrid w:val="0"/>
        </w:rPr>
        <w:t>id-</w:t>
      </w:r>
      <w:r>
        <w:rPr>
          <w:rFonts w:eastAsia="宋体"/>
          <w:snapToGrid w:val="0"/>
          <w:lang w:eastAsia="zh-CN"/>
        </w:rPr>
        <w:t>HashedUEIdentityIndex</w:t>
      </w:r>
      <w:r w:rsidRPr="00F33A45">
        <w:rPr>
          <w:rFonts w:eastAsia="宋体"/>
          <w:snapToGrid w:val="0"/>
          <w:lang w:eastAsia="zh-CN"/>
        </w:rPr>
        <w:t>Value</w:t>
      </w:r>
      <w:r>
        <w:rPr>
          <w:rFonts w:eastAsia="宋体" w:hint="eastAsia"/>
          <w:snapToGrid w:val="0"/>
          <w:lang w:eastAsia="zh-CN"/>
        </w:rPr>
        <w:tab/>
      </w:r>
      <w:r>
        <w:rPr>
          <w:rFonts w:eastAsia="宋体" w:hint="eastAsia"/>
          <w:snapToGrid w:val="0"/>
          <w:lang w:eastAsia="zh-CN"/>
        </w:rPr>
        <w:tab/>
      </w:r>
      <w:r>
        <w:rPr>
          <w:rFonts w:eastAsia="宋体" w:hint="eastAsia"/>
          <w:snapToGrid w:val="0"/>
          <w:lang w:eastAsia="zh-CN"/>
        </w:rPr>
        <w:tab/>
      </w:r>
      <w:r>
        <w:rPr>
          <w:rFonts w:eastAsia="宋体" w:hint="eastAsia"/>
          <w:snapToGrid w:val="0"/>
          <w:lang w:eastAsia="zh-CN"/>
        </w:rPr>
        <w:tab/>
      </w:r>
      <w:r>
        <w:rPr>
          <w:rFonts w:eastAsia="宋体" w:hint="eastAsia"/>
          <w:snapToGrid w:val="0"/>
          <w:lang w:eastAsia="zh-CN"/>
        </w:rPr>
        <w:tab/>
      </w:r>
      <w:r w:rsidRPr="00BC15E5">
        <w:rPr>
          <w:rFonts w:eastAsia="宋体"/>
          <w:snapToGrid w:val="0"/>
        </w:rPr>
        <w:tab/>
      </w:r>
      <w:r w:rsidRPr="00BC15E5">
        <w:rPr>
          <w:rFonts w:eastAsia="宋体"/>
          <w:snapToGrid w:val="0"/>
        </w:rPr>
        <w:tab/>
        <w:t>ProtocolIE-ID ::=</w:t>
      </w:r>
      <w:r>
        <w:rPr>
          <w:rFonts w:eastAsia="宋体"/>
          <w:snapToGrid w:val="0"/>
        </w:rPr>
        <w:t xml:space="preserve"> 365</w:t>
      </w:r>
    </w:p>
    <w:p w14:paraId="0FD2A4BC" w14:textId="77777777" w:rsidR="00270E49" w:rsidRDefault="00270E49" w:rsidP="00270E49">
      <w:pPr>
        <w:pStyle w:val="PL"/>
        <w:rPr>
          <w:ins w:id="229" w:author="rapporteur" w:date="2023-05-10T09:17:00Z"/>
          <w:snapToGrid w:val="0"/>
        </w:rPr>
      </w:pPr>
      <w:ins w:id="230" w:author="R3-230896" w:date="2023-03-03T01:38:00Z">
        <w:r w:rsidRPr="001D39A2">
          <w:rPr>
            <w:snapToGrid w:val="0"/>
          </w:rPr>
          <w:tab/>
          <w:t>id-FiveGProSeLayer2Multipath</w:t>
        </w:r>
        <w:r w:rsidRPr="001D39A2">
          <w:rPr>
            <w:snapToGrid w:val="0"/>
          </w:rPr>
          <w:tab/>
        </w:r>
        <w:r w:rsidRPr="001D39A2">
          <w:rPr>
            <w:snapToGrid w:val="0"/>
          </w:rPr>
          <w:tab/>
        </w:r>
        <w:r w:rsidRPr="001D39A2">
          <w:rPr>
            <w:snapToGrid w:val="0"/>
          </w:rPr>
          <w:tab/>
        </w:r>
        <w:r w:rsidRPr="001D39A2">
          <w:rPr>
            <w:snapToGrid w:val="0"/>
          </w:rPr>
          <w:tab/>
        </w:r>
        <w:r w:rsidRPr="001D39A2">
          <w:rPr>
            <w:snapToGrid w:val="0"/>
          </w:rPr>
          <w:tab/>
        </w:r>
        <w:r w:rsidRPr="001D39A2">
          <w:rPr>
            <w:snapToGrid w:val="0"/>
          </w:rPr>
          <w:tab/>
        </w:r>
        <w:r w:rsidRPr="001D39A2">
          <w:rPr>
            <w:snapToGrid w:val="0"/>
          </w:rPr>
          <w:tab/>
          <w:t>ProtocolIE-ID ::= x</w:t>
        </w:r>
      </w:ins>
    </w:p>
    <w:p w14:paraId="13FF1859" w14:textId="586F0037" w:rsidR="00935479" w:rsidRPr="00935479" w:rsidRDefault="00935479" w:rsidP="00935479">
      <w:pPr>
        <w:pStyle w:val="PL"/>
        <w:rPr>
          <w:ins w:id="231" w:author="Nokia" w:date="2023-08-25T05:02:00Z"/>
          <w:snapToGrid w:val="0"/>
        </w:rPr>
      </w:pPr>
      <w:ins w:id="232" w:author="Nokia" w:date="2023-08-25T05:02:00Z">
        <w:r>
          <w:rPr>
            <w:snapToGrid w:val="0"/>
          </w:rPr>
          <w:tab/>
        </w:r>
        <w:r w:rsidRPr="00935479">
          <w:rPr>
            <w:snapToGrid w:val="0"/>
          </w:rPr>
          <w:t>id-FiveGProSeLayer2UEtoUERelay</w:t>
        </w:r>
        <w:r w:rsidRPr="00935479">
          <w:rPr>
            <w:snapToGrid w:val="0"/>
          </w:rPr>
          <w:tab/>
        </w:r>
        <w:r w:rsidRPr="00935479">
          <w:rPr>
            <w:snapToGrid w:val="0"/>
          </w:rPr>
          <w:tab/>
        </w:r>
        <w:r w:rsidRPr="00935479">
          <w:rPr>
            <w:snapToGrid w:val="0"/>
          </w:rPr>
          <w:tab/>
        </w:r>
        <w:r w:rsidRPr="00935479">
          <w:rPr>
            <w:snapToGrid w:val="0"/>
          </w:rPr>
          <w:tab/>
        </w:r>
        <w:r w:rsidRPr="00935479">
          <w:rPr>
            <w:snapToGrid w:val="0"/>
          </w:rPr>
          <w:tab/>
        </w:r>
        <w:r w:rsidRPr="00935479">
          <w:rPr>
            <w:snapToGrid w:val="0"/>
          </w:rPr>
          <w:tab/>
        </w:r>
        <w:r>
          <w:rPr>
            <w:snapToGrid w:val="0"/>
          </w:rPr>
          <w:tab/>
        </w:r>
        <w:r w:rsidRPr="00935479">
          <w:rPr>
            <w:snapToGrid w:val="0"/>
          </w:rPr>
          <w:t xml:space="preserve">ProtocolIE-ID ::= </w:t>
        </w:r>
        <w:r>
          <w:rPr>
            <w:snapToGrid w:val="0"/>
          </w:rPr>
          <w:t>x2</w:t>
        </w:r>
      </w:ins>
    </w:p>
    <w:p w14:paraId="7B5379B5" w14:textId="76695952" w:rsidR="00935479" w:rsidRDefault="00935479" w:rsidP="00935479">
      <w:pPr>
        <w:pStyle w:val="PL"/>
        <w:rPr>
          <w:ins w:id="233" w:author="Nokia" w:date="2023-08-25T05:02:00Z"/>
          <w:snapToGrid w:val="0"/>
        </w:rPr>
      </w:pPr>
      <w:ins w:id="234" w:author="Nokia" w:date="2023-08-25T05:02:00Z">
        <w:r>
          <w:rPr>
            <w:snapToGrid w:val="0"/>
          </w:rPr>
          <w:tab/>
        </w:r>
        <w:r w:rsidRPr="00935479">
          <w:rPr>
            <w:snapToGrid w:val="0"/>
          </w:rPr>
          <w:t>id-FiveGProSeLayer2UEtoUERemote</w:t>
        </w:r>
        <w:r w:rsidRPr="00935479">
          <w:rPr>
            <w:snapToGrid w:val="0"/>
          </w:rPr>
          <w:tab/>
        </w:r>
        <w:r w:rsidRPr="00935479">
          <w:rPr>
            <w:snapToGrid w:val="0"/>
          </w:rPr>
          <w:tab/>
        </w:r>
        <w:r w:rsidRPr="00935479">
          <w:rPr>
            <w:snapToGrid w:val="0"/>
          </w:rPr>
          <w:tab/>
        </w:r>
        <w:r w:rsidRPr="00935479">
          <w:rPr>
            <w:snapToGrid w:val="0"/>
          </w:rPr>
          <w:tab/>
        </w:r>
        <w:r w:rsidRPr="00935479">
          <w:rPr>
            <w:snapToGrid w:val="0"/>
          </w:rPr>
          <w:tab/>
        </w:r>
        <w:r>
          <w:rPr>
            <w:snapToGrid w:val="0"/>
          </w:rPr>
          <w:tab/>
        </w:r>
      </w:ins>
      <w:ins w:id="235" w:author="Nokia" w:date="2023-08-25T05:04:00Z">
        <w:r>
          <w:rPr>
            <w:snapToGrid w:val="0"/>
          </w:rPr>
          <w:tab/>
        </w:r>
      </w:ins>
      <w:ins w:id="236" w:author="Nokia" w:date="2023-08-25T05:02:00Z">
        <w:r w:rsidRPr="00935479">
          <w:rPr>
            <w:snapToGrid w:val="0"/>
          </w:rPr>
          <w:t xml:space="preserve">ProtocolIE-ID ::= </w:t>
        </w:r>
        <w:r>
          <w:rPr>
            <w:snapToGrid w:val="0"/>
          </w:rPr>
          <w:t>x3</w:t>
        </w:r>
      </w:ins>
    </w:p>
    <w:p w14:paraId="1F0667F0" w14:textId="2516EB74" w:rsidR="00270E49" w:rsidRPr="001D2E49" w:rsidRDefault="00270E49" w:rsidP="00935479">
      <w:pPr>
        <w:pStyle w:val="PL"/>
        <w:rPr>
          <w:snapToGrid w:val="0"/>
        </w:rPr>
      </w:pPr>
      <w:ins w:id="237" w:author="rapporteur" w:date="2023-05-10T09:17:00Z">
        <w:r>
          <w:rPr>
            <w:snapToGrid w:val="0"/>
          </w:rPr>
          <w:tab/>
        </w:r>
        <w:r>
          <w:rPr>
            <w:rFonts w:eastAsia="宋体"/>
          </w:rPr>
          <w:t>id-</w:t>
        </w:r>
        <w:r w:rsidRPr="00591B92">
          <w:rPr>
            <w:snapToGrid w:val="0"/>
          </w:rPr>
          <w:t>CandidateRelayUE</w:t>
        </w:r>
        <w:r w:rsidRPr="001064B5">
          <w:rPr>
            <w:snapToGrid w:val="0"/>
          </w:rPr>
          <w:t>Information</w:t>
        </w:r>
        <w:r w:rsidRPr="00591B92">
          <w:rPr>
            <w:snapToGrid w:val="0"/>
          </w:rPr>
          <w:t>List</w:t>
        </w:r>
        <w:r>
          <w:rPr>
            <w:snapToGrid w:val="0"/>
          </w:rPr>
          <w:tab/>
        </w:r>
        <w:r>
          <w:rPr>
            <w:snapToGrid w:val="0"/>
          </w:rPr>
          <w:tab/>
        </w:r>
        <w:r>
          <w:rPr>
            <w:snapToGrid w:val="0"/>
          </w:rPr>
          <w:tab/>
        </w:r>
        <w:r>
          <w:rPr>
            <w:snapToGrid w:val="0"/>
          </w:rPr>
          <w:tab/>
        </w:r>
        <w:r>
          <w:rPr>
            <w:snapToGrid w:val="0"/>
          </w:rPr>
          <w:tab/>
        </w:r>
        <w:r>
          <w:rPr>
            <w:snapToGrid w:val="0"/>
          </w:rPr>
          <w:tab/>
        </w:r>
        <w:r w:rsidRPr="001D39A2">
          <w:rPr>
            <w:snapToGrid w:val="0"/>
          </w:rPr>
          <w:t>ProtocolIE-ID ::= x</w:t>
        </w:r>
        <w:r>
          <w:rPr>
            <w:snapToGrid w:val="0"/>
          </w:rPr>
          <w:t>1</w:t>
        </w:r>
      </w:ins>
    </w:p>
    <w:p w14:paraId="53CE1909" w14:textId="77777777" w:rsidR="00270E49" w:rsidRPr="001D2E49" w:rsidRDefault="00270E49" w:rsidP="00270E49">
      <w:pPr>
        <w:pStyle w:val="PL"/>
        <w:rPr>
          <w:noProof w:val="0"/>
          <w:snapToGrid w:val="0"/>
        </w:rPr>
      </w:pPr>
    </w:p>
    <w:p w14:paraId="24A3469D" w14:textId="77777777" w:rsidR="00270E49" w:rsidRPr="001D2E49" w:rsidRDefault="00270E49" w:rsidP="00270E49">
      <w:pPr>
        <w:pStyle w:val="PL"/>
        <w:rPr>
          <w:noProof w:val="0"/>
          <w:snapToGrid w:val="0"/>
        </w:rPr>
      </w:pPr>
      <w:r w:rsidRPr="001D2E49">
        <w:rPr>
          <w:noProof w:val="0"/>
          <w:snapToGrid w:val="0"/>
        </w:rPr>
        <w:t>END</w:t>
      </w:r>
    </w:p>
    <w:p w14:paraId="26D8AE6F" w14:textId="77777777" w:rsidR="00270E49" w:rsidRPr="001D2E49" w:rsidRDefault="00270E49" w:rsidP="00270E49">
      <w:pPr>
        <w:pStyle w:val="PL"/>
        <w:rPr>
          <w:noProof w:val="0"/>
          <w:snapToGrid w:val="0"/>
        </w:rPr>
      </w:pPr>
      <w:r w:rsidRPr="001D2E49">
        <w:rPr>
          <w:noProof w:val="0"/>
          <w:snapToGrid w:val="0"/>
        </w:rPr>
        <w:t>-- ASN1STOP</w:t>
      </w:r>
    </w:p>
    <w:p w14:paraId="61A8910B" w14:textId="77777777" w:rsidR="00270E49" w:rsidRPr="001D2E49" w:rsidRDefault="00270E49" w:rsidP="00270E49">
      <w:pPr>
        <w:pStyle w:val="PL"/>
        <w:rPr>
          <w:noProof w:val="0"/>
          <w:snapToGrid w:val="0"/>
        </w:rPr>
      </w:pPr>
    </w:p>
    <w:p w14:paraId="1AD14018" w14:textId="77777777" w:rsidR="00270E49" w:rsidRDefault="00270E49" w:rsidP="00270E49">
      <w:pPr>
        <w:pStyle w:val="Heading4"/>
      </w:pPr>
    </w:p>
    <w:p w14:paraId="68949E2D" w14:textId="77777777" w:rsidR="00270E49" w:rsidRDefault="00270E49" w:rsidP="00270E49">
      <w:pPr>
        <w:pStyle w:val="FirstChange"/>
      </w:pPr>
      <w:r w:rsidRPr="00CE63E2">
        <w:t xml:space="preserve">&lt;&lt;&lt;&lt;&lt;&lt;&lt;&lt;&lt;&lt;&lt;&lt;&lt;&lt;&lt;&lt;&lt;&lt;&lt;&lt; </w:t>
      </w:r>
      <w:r>
        <w:t>End of</w:t>
      </w:r>
      <w:r w:rsidRPr="00CE63E2">
        <w:t xml:space="preserve"> Change</w:t>
      </w:r>
      <w:r>
        <w:t xml:space="preserve">s </w:t>
      </w:r>
      <w:r w:rsidRPr="00CE63E2">
        <w:t>&gt;&gt;&gt;&gt;&gt;&gt;&gt;&gt;&gt;&gt;&gt;&gt;&gt;&gt;&gt;&gt;&gt;&gt;&gt;&gt;</w:t>
      </w:r>
    </w:p>
    <w:p w14:paraId="28850CCD" w14:textId="77777777" w:rsidR="00270E49" w:rsidRDefault="00270E49" w:rsidP="00270E49"/>
    <w:p w14:paraId="66D94F37" w14:textId="54C2E3D7" w:rsidR="00270E49" w:rsidRDefault="00270E49" w:rsidP="00D26914">
      <w:pPr>
        <w:pStyle w:val="EditorsNote"/>
      </w:pPr>
    </w:p>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p w14:paraId="3B93001F" w14:textId="77777777" w:rsidR="00482B60" w:rsidRPr="00482B60" w:rsidRDefault="00482B60" w:rsidP="0019018E">
      <w:pPr>
        <w:pStyle w:val="EditorsNote"/>
        <w:rPr>
          <w:rFonts w:eastAsia="宋体"/>
          <w:lang w:eastAsia="ja-JP"/>
        </w:rPr>
      </w:pPr>
    </w:p>
    <w:sectPr w:rsidR="00482B60" w:rsidRPr="00482B60" w:rsidSect="0019018E">
      <w:headerReference w:type="even" r:id="rId15"/>
      <w:headerReference w:type="default" r:id="rId16"/>
      <w:footerReference w:type="even" r:id="rId17"/>
      <w:footerReference w:type="default" r:id="rId18"/>
      <w:headerReference w:type="first" r:id="rId19"/>
      <w:footerReference w:type="first" r:id="rId20"/>
      <w:pgSz w:w="16840" w:h="11907" w:orient="landscape"/>
      <w:pgMar w:top="1134" w:right="1134" w:bottom="1134" w:left="1134"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467D3B" w14:textId="77777777" w:rsidR="00521AE0" w:rsidRDefault="00521AE0" w:rsidP="00A81441">
      <w:r>
        <w:separator/>
      </w:r>
    </w:p>
  </w:endnote>
  <w:endnote w:type="continuationSeparator" w:id="0">
    <w:p w14:paraId="260863F3" w14:textId="77777777" w:rsidR="00521AE0" w:rsidRDefault="00521AE0" w:rsidP="00A814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onotype Sorts">
    <w:altName w:val="Segoe UI Symbol"/>
    <w:charset w:val="02"/>
    <w:family w:val="auto"/>
    <w:pitch w:val="default"/>
    <w:sig w:usb0="00000000" w:usb1="0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Webdings">
    <w:panose1 w:val="05030102010509060703"/>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ZapfDingbats">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等线">
    <w:altName w:val="DengXian"/>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3CDCFA" w14:textId="77777777" w:rsidR="009863FF" w:rsidRDefault="009863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2445E8" w14:textId="77777777" w:rsidR="009863FF" w:rsidRDefault="009863F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ECEDC4" w14:textId="77777777" w:rsidR="009863FF" w:rsidRDefault="009863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D30566" w14:textId="77777777" w:rsidR="00521AE0" w:rsidRDefault="00521AE0" w:rsidP="00A81441">
      <w:r>
        <w:separator/>
      </w:r>
    </w:p>
  </w:footnote>
  <w:footnote w:type="continuationSeparator" w:id="0">
    <w:p w14:paraId="0D2C85DC" w14:textId="77777777" w:rsidR="00521AE0" w:rsidRDefault="00521AE0" w:rsidP="00A814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8CFE5" w14:textId="77777777" w:rsidR="00270E49" w:rsidRDefault="00270E4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0CCA14" w14:textId="77777777" w:rsidR="00270E49" w:rsidRDefault="00270E49">
    <w:pP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AE5E12" w14:textId="77777777" w:rsidR="00270E49" w:rsidRDefault="00270E49"/>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ED2214" w14:textId="77777777" w:rsidR="009863FF" w:rsidRDefault="009863F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2EE0F9" w14:textId="77777777" w:rsidR="009863FF" w:rsidRDefault="009863FF">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45D50E" w14:textId="77777777" w:rsidR="009863FF" w:rsidRDefault="009863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C52B11"/>
    <w:multiLevelType w:val="multilevel"/>
    <w:tmpl w:val="3CD064BA"/>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4262"/>
        </w:tabs>
        <w:ind w:left="4262" w:hanging="576"/>
      </w:pPr>
      <w:rPr>
        <w:rFonts w:hint="default"/>
      </w:rPr>
    </w:lvl>
    <w:lvl w:ilvl="2">
      <w:start w:val="1"/>
      <w:numFmt w:val="decimal"/>
      <w:lvlText w:val="%1.%2.%3"/>
      <w:lvlJc w:val="left"/>
      <w:pPr>
        <w:tabs>
          <w:tab w:val="num" w:pos="720"/>
        </w:tabs>
        <w:ind w:left="720" w:hanging="720"/>
      </w:pPr>
      <w:rPr>
        <w:rFonts w:hint="default"/>
        <w:sz w:val="24"/>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80"/>
        </w:tabs>
        <w:ind w:left="1008" w:hanging="1008"/>
      </w:pPr>
      <w:rPr>
        <w:rFonts w:hint="default"/>
      </w:rPr>
    </w:lvl>
    <w:lvl w:ilvl="5">
      <w:start w:val="1"/>
      <w:numFmt w:val="decimal"/>
      <w:lvlText w:val="%1.%2.%3.%4.%5.%6"/>
      <w:lvlJc w:val="left"/>
      <w:pPr>
        <w:tabs>
          <w:tab w:val="num" w:pos="1440"/>
        </w:tabs>
        <w:ind w:left="1152" w:hanging="1152"/>
      </w:pPr>
      <w:rPr>
        <w:rFonts w:hint="default"/>
      </w:rPr>
    </w:lvl>
    <w:lvl w:ilvl="6">
      <w:start w:val="1"/>
      <w:numFmt w:val="decimal"/>
      <w:lvlText w:val="%1.%2.%3.%4.%5.%6.%7"/>
      <w:lvlJc w:val="left"/>
      <w:pPr>
        <w:tabs>
          <w:tab w:val="num" w:pos="1800"/>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3A0332E"/>
    <w:multiLevelType w:val="hybridMultilevel"/>
    <w:tmpl w:val="7F8485C2"/>
    <w:styleLink w:val="11"/>
    <w:lvl w:ilvl="0" w:tplc="6F5230C0">
      <w:start w:val="9"/>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4" w15:restartNumberingAfterBreak="0">
    <w:nsid w:val="08C81311"/>
    <w:multiLevelType w:val="multilevel"/>
    <w:tmpl w:val="C4F8F57A"/>
    <w:styleLink w:val="2"/>
    <w:lvl w:ilvl="0">
      <w:start w:val="1"/>
      <w:numFmt w:val="decimal"/>
      <w:lvlText w:val="%1)"/>
      <w:lvlJc w:val="left"/>
      <w:pPr>
        <w:tabs>
          <w:tab w:val="num" w:pos="1124"/>
        </w:tabs>
        <w:ind w:left="1124"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5" w15:restartNumberingAfterBreak="0">
    <w:nsid w:val="0D231BB5"/>
    <w:multiLevelType w:val="multilevel"/>
    <w:tmpl w:val="39A2719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12DD5037"/>
    <w:multiLevelType w:val="hybridMultilevel"/>
    <w:tmpl w:val="4C524C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0A1344"/>
    <w:multiLevelType w:val="singleLevel"/>
    <w:tmpl w:val="1B0A1344"/>
    <w:lvl w:ilvl="0">
      <w:start w:val="1"/>
      <w:numFmt w:val="bullet"/>
      <w:pStyle w:val="NotDone"/>
      <w:lvlText w:val=""/>
      <w:lvlJc w:val="left"/>
      <w:pPr>
        <w:tabs>
          <w:tab w:val="left" w:pos="0"/>
        </w:tabs>
        <w:ind w:left="1728" w:hanging="288"/>
      </w:pPr>
      <w:rPr>
        <w:rFonts w:ascii="Monotype Sorts" w:hAnsi="Monotype Sorts" w:hint="default"/>
      </w:rPr>
    </w:lvl>
  </w:abstractNum>
  <w:abstractNum w:abstractNumId="8" w15:restartNumberingAfterBreak="0">
    <w:nsid w:val="1E0E27A4"/>
    <w:multiLevelType w:val="hybridMultilevel"/>
    <w:tmpl w:val="FD22C250"/>
    <w:lvl w:ilvl="0" w:tplc="037622C6">
      <w:start w:val="1"/>
      <w:numFmt w:val="bullet"/>
      <w:lvlText w:val="•"/>
      <w:lvlJc w:val="left"/>
      <w:pPr>
        <w:ind w:left="720" w:hanging="360"/>
      </w:pPr>
      <w:rPr>
        <w:rFonts w:ascii="宋体" w:hAnsi="宋体"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A7B7CF4"/>
    <w:multiLevelType w:val="hybridMultilevel"/>
    <w:tmpl w:val="DBC22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26052AF"/>
    <w:multiLevelType w:val="hybridMultilevel"/>
    <w:tmpl w:val="0F8AA63C"/>
    <w:lvl w:ilvl="0" w:tplc="D146EFDA">
      <w:start w:val="1"/>
      <w:numFmt w:val="decimal"/>
      <w:pStyle w:val="Proposal"/>
      <w:lvlText w:val="Proposal %1"/>
      <w:lvlJc w:val="left"/>
      <w:pPr>
        <w:tabs>
          <w:tab w:val="num" w:pos="1304"/>
        </w:tabs>
        <w:ind w:left="1304" w:hanging="1304"/>
      </w:pPr>
      <w:rPr>
        <w:rFonts w:hint="default"/>
      </w:rPr>
    </w:lvl>
    <w:lvl w:ilvl="1" w:tplc="04090003">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2" w15:restartNumberingAfterBreak="0">
    <w:nsid w:val="36A34518"/>
    <w:multiLevelType w:val="hybridMultilevel"/>
    <w:tmpl w:val="5914CC46"/>
    <w:lvl w:ilvl="0" w:tplc="3D24FFAC">
      <w:start w:val="1"/>
      <w:numFmt w:val="decimal"/>
      <w:lvlText w:val="Proposal %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38401E50"/>
    <w:multiLevelType w:val="hybridMultilevel"/>
    <w:tmpl w:val="21C01ECE"/>
    <w:lvl w:ilvl="0" w:tplc="037622C6">
      <w:start w:val="1"/>
      <w:numFmt w:val="bullet"/>
      <w:lvlText w:val="•"/>
      <w:lvlJc w:val="left"/>
      <w:pPr>
        <w:ind w:left="720" w:hanging="360"/>
      </w:pPr>
      <w:rPr>
        <w:rFonts w:ascii="宋体" w:hAnsi="宋体"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FF02970"/>
    <w:multiLevelType w:val="hybridMultilevel"/>
    <w:tmpl w:val="BCDA7054"/>
    <w:lvl w:ilvl="0" w:tplc="BA40D26A">
      <w:start w:val="9"/>
      <w:numFmt w:val="bullet"/>
      <w:lvlText w:val="-"/>
      <w:lvlJc w:val="left"/>
      <w:pPr>
        <w:ind w:left="360" w:hanging="360"/>
      </w:pPr>
      <w:rPr>
        <w:rFonts w:ascii="Times New Roman" w:eastAsia="宋体" w:hAnsi="Times New Roman" w:cs="Times New Roman" w:hint="default"/>
        <w:i/>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41CA2C26"/>
    <w:multiLevelType w:val="singleLevel"/>
    <w:tmpl w:val="41CA2C26"/>
    <w:lvl w:ilvl="0">
      <w:start w:val="1"/>
      <w:numFmt w:val="bullet"/>
      <w:pStyle w:val="ACTION"/>
      <w:lvlText w:val=""/>
      <w:lvlJc w:val="left"/>
      <w:pPr>
        <w:tabs>
          <w:tab w:val="left" w:pos="360"/>
        </w:tabs>
        <w:ind w:left="360" w:hanging="360"/>
      </w:pPr>
      <w:rPr>
        <w:rFonts w:ascii="Webdings" w:hAnsi="Webdings" w:hint="default"/>
      </w:rPr>
    </w:lvl>
  </w:abstractNum>
  <w:abstractNum w:abstractNumId="16" w15:restartNumberingAfterBreak="0">
    <w:nsid w:val="443760A1"/>
    <w:multiLevelType w:val="singleLevel"/>
    <w:tmpl w:val="443760A1"/>
    <w:lvl w:ilvl="0">
      <w:start w:val="1"/>
      <w:numFmt w:val="decimal"/>
      <w:suff w:val="space"/>
      <w:lvlText w:val="%1."/>
      <w:lvlJc w:val="left"/>
    </w:lvl>
  </w:abstractNum>
  <w:abstractNum w:abstractNumId="17" w15:restartNumberingAfterBreak="0">
    <w:nsid w:val="46A02160"/>
    <w:multiLevelType w:val="hybridMultilevel"/>
    <w:tmpl w:val="31641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BDF65F6"/>
    <w:multiLevelType w:val="hybridMultilevel"/>
    <w:tmpl w:val="4F9A3B30"/>
    <w:lvl w:ilvl="0" w:tplc="8DF46C9E">
      <w:start w:val="1"/>
      <w:numFmt w:val="decimal"/>
      <w:pStyle w:val="Reference"/>
      <w:lvlText w:val="[%1]"/>
      <w:lvlJc w:val="left"/>
      <w:pPr>
        <w:tabs>
          <w:tab w:val="num" w:pos="567"/>
        </w:tabs>
        <w:ind w:left="567" w:hanging="567"/>
      </w:pPr>
    </w:lvl>
    <w:lvl w:ilvl="1" w:tplc="0764DFBA">
      <w:start w:val="1"/>
      <w:numFmt w:val="decimal"/>
      <w:lvlText w:val="[%2]"/>
      <w:lvlJc w:val="left"/>
      <w:pPr>
        <w:tabs>
          <w:tab w:val="num" w:pos="1500"/>
        </w:tabs>
        <w:ind w:left="1500" w:hanging="42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0" w15:restartNumberingAfterBreak="0">
    <w:nsid w:val="550034B9"/>
    <w:multiLevelType w:val="hybridMultilevel"/>
    <w:tmpl w:val="B6A8F1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61176E69"/>
    <w:multiLevelType w:val="hybridMultilevel"/>
    <w:tmpl w:val="F8D21252"/>
    <w:lvl w:ilvl="0" w:tplc="2F982A80">
      <w:start w:val="1"/>
      <w:numFmt w:val="bullet"/>
      <w:lvlText w:val="‐"/>
      <w:lvlJc w:val="left"/>
      <w:pPr>
        <w:ind w:left="720" w:hanging="360"/>
      </w:pPr>
      <w:rPr>
        <w:rFonts w:ascii="宋体" w:eastAsia="宋体" w:hAnsi="宋体" w:hint="eastAsia"/>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6184539D"/>
    <w:multiLevelType w:val="hybridMultilevel"/>
    <w:tmpl w:val="D78CD81E"/>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23" w15:restartNumberingAfterBreak="0">
    <w:nsid w:val="61DD2C9E"/>
    <w:multiLevelType w:val="hybridMultilevel"/>
    <w:tmpl w:val="B2D062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abstractNum w:abstractNumId="25" w15:restartNumberingAfterBreak="0">
    <w:nsid w:val="6E79761E"/>
    <w:multiLevelType w:val="hybridMultilevel"/>
    <w:tmpl w:val="6994D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EF02A23"/>
    <w:multiLevelType w:val="hybridMultilevel"/>
    <w:tmpl w:val="D2EA08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F0F62A5"/>
    <w:multiLevelType w:val="hybridMultilevel"/>
    <w:tmpl w:val="24507FE4"/>
    <w:styleLink w:val="21"/>
    <w:lvl w:ilvl="0" w:tplc="1D7C9C02">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A851C28"/>
    <w:multiLevelType w:val="multilevel"/>
    <w:tmpl w:val="9DDEEA16"/>
    <w:lvl w:ilvl="0">
      <w:start w:val="16"/>
      <w:numFmt w:val="bullet"/>
      <w:lvlText w:val="-"/>
      <w:lvlJc w:val="left"/>
      <w:pPr>
        <w:ind w:left="760" w:hanging="360"/>
      </w:pPr>
      <w:rPr>
        <w:rFonts w:ascii="Times New Roman" w:eastAsia="Malgun Gothic"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9" w15:restartNumberingAfterBreak="0">
    <w:nsid w:val="7B5704A1"/>
    <w:multiLevelType w:val="hybridMultilevel"/>
    <w:tmpl w:val="C55AA5B4"/>
    <w:lvl w:ilvl="0" w:tplc="53A08098">
      <w:start w:val="1"/>
      <w:numFmt w:val="decimalZero"/>
      <w:pStyle w:val="PatSpecNumPara0-99"/>
      <w:lvlText w:val="[00%1]"/>
      <w:lvlJc w:val="left"/>
      <w:pPr>
        <w:tabs>
          <w:tab w:val="num" w:pos="3414"/>
        </w:tabs>
        <w:ind w:left="2262" w:firstLine="432"/>
      </w:pPr>
      <w:rPr>
        <w:rFonts w:ascii="Times New Roman" w:hAnsi="Times New Roman" w:cs="Times New Roman" w:hint="default"/>
        <w:b/>
        <w:i w:val="0"/>
        <w:sz w:val="24"/>
      </w:rPr>
    </w:lvl>
    <w:lvl w:ilvl="1" w:tplc="F35A89B8">
      <w:start w:val="1"/>
      <w:numFmt w:val="lowerLetter"/>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7BC330F5"/>
    <w:multiLevelType w:val="hybridMultilevel"/>
    <w:tmpl w:val="C2769C2A"/>
    <w:lvl w:ilvl="0" w:tplc="3662AC60">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F900301"/>
    <w:multiLevelType w:val="multilevel"/>
    <w:tmpl w:val="EC7AABB6"/>
    <w:styleLink w:val="1"/>
    <w:lvl w:ilvl="0">
      <w:start w:val="1"/>
      <w:numFmt w:val="bullet"/>
      <w:lvlText w:val=""/>
      <w:lvlJc w:val="left"/>
      <w:pPr>
        <w:tabs>
          <w:tab w:val="num" w:pos="704"/>
        </w:tabs>
        <w:ind w:left="704" w:hanging="420"/>
      </w:pPr>
    </w:lvl>
    <w:lvl w:ilvl="1">
      <w:start w:val="1"/>
      <w:numFmt w:val="decimal"/>
      <w:lvlText w:val="%2)"/>
      <w:lvlJc w:val="left"/>
      <w:pPr>
        <w:tabs>
          <w:tab w:val="num" w:pos="1124"/>
        </w:tabs>
        <w:ind w:left="1124" w:hanging="420"/>
      </w:pPr>
    </w:lvl>
    <w:lvl w:ilvl="2">
      <w:start w:val="1"/>
      <w:numFmt w:val="bullet"/>
      <w:lvlText w:val=""/>
      <w:lvlJc w:val="left"/>
      <w:pPr>
        <w:tabs>
          <w:tab w:val="num" w:pos="1544"/>
        </w:tabs>
        <w:ind w:left="1544" w:hanging="420"/>
      </w:pPr>
    </w:lvl>
    <w:lvl w:ilvl="3">
      <w:start w:val="1"/>
      <w:numFmt w:val="bullet"/>
      <w:lvlText w:val=""/>
      <w:lvlJc w:val="left"/>
      <w:pPr>
        <w:tabs>
          <w:tab w:val="num" w:pos="1964"/>
        </w:tabs>
        <w:ind w:left="1964" w:hanging="420"/>
      </w:pPr>
    </w:lvl>
    <w:lvl w:ilvl="4">
      <w:start w:val="1"/>
      <w:numFmt w:val="bullet"/>
      <w:lvlText w:val=""/>
      <w:lvlJc w:val="left"/>
      <w:pPr>
        <w:tabs>
          <w:tab w:val="num" w:pos="2384"/>
        </w:tabs>
        <w:ind w:left="2384" w:hanging="420"/>
      </w:pPr>
    </w:lvl>
    <w:lvl w:ilvl="5">
      <w:start w:val="1"/>
      <w:numFmt w:val="bullet"/>
      <w:lvlText w:val=""/>
      <w:lvlJc w:val="left"/>
      <w:pPr>
        <w:tabs>
          <w:tab w:val="num" w:pos="2804"/>
        </w:tabs>
        <w:ind w:left="2804" w:hanging="420"/>
      </w:pPr>
    </w:lvl>
    <w:lvl w:ilvl="6">
      <w:start w:val="1"/>
      <w:numFmt w:val="bullet"/>
      <w:lvlText w:val=""/>
      <w:lvlJc w:val="left"/>
      <w:pPr>
        <w:tabs>
          <w:tab w:val="num" w:pos="3224"/>
        </w:tabs>
        <w:ind w:left="3224" w:hanging="420"/>
      </w:pPr>
    </w:lvl>
    <w:lvl w:ilvl="7">
      <w:start w:val="1"/>
      <w:numFmt w:val="bullet"/>
      <w:lvlText w:val=""/>
      <w:lvlJc w:val="left"/>
      <w:pPr>
        <w:tabs>
          <w:tab w:val="num" w:pos="3644"/>
        </w:tabs>
        <w:ind w:left="3644" w:hanging="420"/>
      </w:pPr>
    </w:lvl>
    <w:lvl w:ilvl="8">
      <w:start w:val="1"/>
      <w:numFmt w:val="bullet"/>
      <w:lvlText w:val=""/>
      <w:lvlJc w:val="left"/>
      <w:pPr>
        <w:tabs>
          <w:tab w:val="num" w:pos="4064"/>
        </w:tabs>
        <w:ind w:left="4064" w:hanging="420"/>
      </w:pPr>
    </w:lvl>
  </w:abstractNum>
  <w:num w:numId="1">
    <w:abstractNumId w:val="24"/>
  </w:num>
  <w:num w:numId="2">
    <w:abstractNumId w:val="15"/>
  </w:num>
  <w:num w:numId="3">
    <w:abstractNumId w:val="19"/>
  </w:num>
  <w:num w:numId="4">
    <w:abstractNumId w:val="7"/>
  </w:num>
  <w:num w:numId="5">
    <w:abstractNumId w:val="11"/>
  </w:num>
  <w:num w:numId="6">
    <w:abstractNumId w:val="9"/>
  </w:num>
  <w:num w:numId="7">
    <w:abstractNumId w:val="13"/>
  </w:num>
  <w:num w:numId="8">
    <w:abstractNumId w:val="8"/>
  </w:num>
  <w:num w:numId="9">
    <w:abstractNumId w:val="26"/>
  </w:num>
  <w:num w:numId="10">
    <w:abstractNumId w:val="22"/>
  </w:num>
  <w:num w:numId="11">
    <w:abstractNumId w:val="3"/>
  </w:num>
  <w:num w:numId="12">
    <w:abstractNumId w:val="27"/>
  </w:num>
  <w:num w:numId="13">
    <w:abstractNumId w:val="30"/>
  </w:num>
  <w:num w:numId="14">
    <w:abstractNumId w:val="31"/>
  </w:num>
  <w:num w:numId="15">
    <w:abstractNumId w:val="4"/>
  </w:num>
  <w:num w:numId="16">
    <w:abstractNumId w:val="18"/>
  </w:num>
  <w:num w:numId="17">
    <w:abstractNumId w:val="5"/>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1"/>
  </w:num>
  <w:num w:numId="21">
    <w:abstractNumId w:val="28"/>
  </w:num>
  <w:num w:numId="22">
    <w:abstractNumId w:val="25"/>
  </w:num>
  <w:num w:numId="23">
    <w:abstractNumId w:val="17"/>
  </w:num>
  <w:num w:numId="24">
    <w:abstractNumId w:val="6"/>
  </w:num>
  <w:num w:numId="25">
    <w:abstractNumId w:val="16"/>
  </w:num>
  <w:num w:numId="26">
    <w:abstractNumId w:val="2"/>
  </w:num>
  <w:num w:numId="27">
    <w:abstractNumId w:val="20"/>
  </w:num>
  <w:num w:numId="28">
    <w:abstractNumId w:val="10"/>
  </w:num>
  <w:num w:numId="29">
    <w:abstractNumId w:val="23"/>
  </w:num>
  <w:num w:numId="30">
    <w:abstractNumId w:val="1"/>
  </w:num>
  <w:num w:numId="31">
    <w:abstractNumId w:val="29"/>
  </w:num>
  <w:num w:numId="32">
    <w:abstractNumId w:val="12"/>
  </w:num>
  <w:num w:numId="33">
    <w:abstractNumId w:val="14"/>
  </w:num>
  <w:num w:numId="34">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pporteur">
    <w15:presenceInfo w15:providerId="None" w15:userId="rapporteur"/>
  </w15:person>
  <w15:person w15:author="R3-230896">
    <w15:presenceInfo w15:providerId="None" w15:userId="R3-230896"/>
  </w15:person>
  <w15:person w15:author="Nokia">
    <w15:presenceInfo w15:providerId="None" w15:userId="Nokia"/>
  </w15:person>
  <w15:person w15:author="R3-231976">
    <w15:presenceInfo w15:providerId="None" w15:userId="R3-23197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1"/>
  <w:doNotDisplayPageBoundaries/>
  <w:bordersDoNotSurroundHeader/>
  <w:bordersDoNotSurroundFooter/>
  <w:proofState w:spelling="clean" w:grammar="clean"/>
  <w:defaultTabStop w:val="720"/>
  <w:hyphenationZone w:val="425"/>
  <w:displayHorizontalDrawingGridEvery w:val="0"/>
  <w:displayVerticalDrawingGridEvery w:val="0"/>
  <w:doNotUseMarginsForDrawingGridOrigin/>
  <w:drawingGridHorizontalOrigin w:val="1800"/>
  <w:drawingGridVerticalOrigin w:val="1440"/>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3E7C"/>
    <w:rsid w:val="00000B49"/>
    <w:rsid w:val="00000CA8"/>
    <w:rsid w:val="0001201A"/>
    <w:rsid w:val="0001711B"/>
    <w:rsid w:val="00017743"/>
    <w:rsid w:val="00017D03"/>
    <w:rsid w:val="00020978"/>
    <w:rsid w:val="00022DD9"/>
    <w:rsid w:val="00026AD2"/>
    <w:rsid w:val="00032062"/>
    <w:rsid w:val="00036C51"/>
    <w:rsid w:val="00036DB4"/>
    <w:rsid w:val="00040756"/>
    <w:rsid w:val="00040B6E"/>
    <w:rsid w:val="0004200F"/>
    <w:rsid w:val="00051005"/>
    <w:rsid w:val="00052451"/>
    <w:rsid w:val="00060422"/>
    <w:rsid w:val="00060DB4"/>
    <w:rsid w:val="000619E5"/>
    <w:rsid w:val="00064B7D"/>
    <w:rsid w:val="000656E4"/>
    <w:rsid w:val="00066ADD"/>
    <w:rsid w:val="00067A04"/>
    <w:rsid w:val="00067D05"/>
    <w:rsid w:val="00067F98"/>
    <w:rsid w:val="000705E3"/>
    <w:rsid w:val="00072BD1"/>
    <w:rsid w:val="00075635"/>
    <w:rsid w:val="00075D6B"/>
    <w:rsid w:val="00075FC0"/>
    <w:rsid w:val="000775CF"/>
    <w:rsid w:val="00077BB5"/>
    <w:rsid w:val="000823E4"/>
    <w:rsid w:val="00082C8D"/>
    <w:rsid w:val="000833CA"/>
    <w:rsid w:val="00083F70"/>
    <w:rsid w:val="000840A7"/>
    <w:rsid w:val="00084730"/>
    <w:rsid w:val="00085238"/>
    <w:rsid w:val="00085250"/>
    <w:rsid w:val="00085A5D"/>
    <w:rsid w:val="0009213B"/>
    <w:rsid w:val="0009234D"/>
    <w:rsid w:val="00093E37"/>
    <w:rsid w:val="00095667"/>
    <w:rsid w:val="000A04C1"/>
    <w:rsid w:val="000A1752"/>
    <w:rsid w:val="000A277D"/>
    <w:rsid w:val="000A5A0C"/>
    <w:rsid w:val="000A6147"/>
    <w:rsid w:val="000A6860"/>
    <w:rsid w:val="000A7361"/>
    <w:rsid w:val="000B033A"/>
    <w:rsid w:val="000B375C"/>
    <w:rsid w:val="000B3C02"/>
    <w:rsid w:val="000B5044"/>
    <w:rsid w:val="000B5EF2"/>
    <w:rsid w:val="000C2A24"/>
    <w:rsid w:val="000C4591"/>
    <w:rsid w:val="000C5169"/>
    <w:rsid w:val="000C6D9C"/>
    <w:rsid w:val="000C7766"/>
    <w:rsid w:val="000D287F"/>
    <w:rsid w:val="000D456A"/>
    <w:rsid w:val="000D4B2B"/>
    <w:rsid w:val="000D54D6"/>
    <w:rsid w:val="000D63BC"/>
    <w:rsid w:val="000E0BDB"/>
    <w:rsid w:val="000E125C"/>
    <w:rsid w:val="000E2974"/>
    <w:rsid w:val="000F1B22"/>
    <w:rsid w:val="000F3D65"/>
    <w:rsid w:val="000F43A2"/>
    <w:rsid w:val="000F4E43"/>
    <w:rsid w:val="000F6ACE"/>
    <w:rsid w:val="000F6D3A"/>
    <w:rsid w:val="001001AA"/>
    <w:rsid w:val="001043FE"/>
    <w:rsid w:val="00105D7B"/>
    <w:rsid w:val="00115AC5"/>
    <w:rsid w:val="00116189"/>
    <w:rsid w:val="0011672E"/>
    <w:rsid w:val="00116E16"/>
    <w:rsid w:val="00120585"/>
    <w:rsid w:val="00122C4A"/>
    <w:rsid w:val="00123AFE"/>
    <w:rsid w:val="00123F52"/>
    <w:rsid w:val="00124497"/>
    <w:rsid w:val="00124D66"/>
    <w:rsid w:val="00125322"/>
    <w:rsid w:val="00126733"/>
    <w:rsid w:val="001332EF"/>
    <w:rsid w:val="0013506E"/>
    <w:rsid w:val="00135725"/>
    <w:rsid w:val="001401C9"/>
    <w:rsid w:val="00140F40"/>
    <w:rsid w:val="00141A03"/>
    <w:rsid w:val="00147465"/>
    <w:rsid w:val="00151B18"/>
    <w:rsid w:val="00151F82"/>
    <w:rsid w:val="0015303A"/>
    <w:rsid w:val="00154520"/>
    <w:rsid w:val="00157FBE"/>
    <w:rsid w:val="00170D63"/>
    <w:rsid w:val="001767CA"/>
    <w:rsid w:val="0017686E"/>
    <w:rsid w:val="00176F04"/>
    <w:rsid w:val="001777ED"/>
    <w:rsid w:val="00180BF7"/>
    <w:rsid w:val="0018165D"/>
    <w:rsid w:val="001820F0"/>
    <w:rsid w:val="00182718"/>
    <w:rsid w:val="00182C68"/>
    <w:rsid w:val="0018482B"/>
    <w:rsid w:val="001848F4"/>
    <w:rsid w:val="00184904"/>
    <w:rsid w:val="00185CAD"/>
    <w:rsid w:val="0019018E"/>
    <w:rsid w:val="0019052B"/>
    <w:rsid w:val="00191594"/>
    <w:rsid w:val="00192008"/>
    <w:rsid w:val="00192346"/>
    <w:rsid w:val="001924F9"/>
    <w:rsid w:val="00193461"/>
    <w:rsid w:val="001951AB"/>
    <w:rsid w:val="001955D3"/>
    <w:rsid w:val="00195929"/>
    <w:rsid w:val="001A2551"/>
    <w:rsid w:val="001A51D0"/>
    <w:rsid w:val="001A647B"/>
    <w:rsid w:val="001A677A"/>
    <w:rsid w:val="001B096B"/>
    <w:rsid w:val="001B0D90"/>
    <w:rsid w:val="001B15FF"/>
    <w:rsid w:val="001B3ED0"/>
    <w:rsid w:val="001B6056"/>
    <w:rsid w:val="001B75AA"/>
    <w:rsid w:val="001C165F"/>
    <w:rsid w:val="001C252E"/>
    <w:rsid w:val="001C2A98"/>
    <w:rsid w:val="001C2FE4"/>
    <w:rsid w:val="001C394E"/>
    <w:rsid w:val="001C4ECB"/>
    <w:rsid w:val="001C4F5F"/>
    <w:rsid w:val="001C6641"/>
    <w:rsid w:val="001C6DF3"/>
    <w:rsid w:val="001C7A35"/>
    <w:rsid w:val="001C7EE5"/>
    <w:rsid w:val="001D161E"/>
    <w:rsid w:val="001D3B39"/>
    <w:rsid w:val="001D4597"/>
    <w:rsid w:val="001D5747"/>
    <w:rsid w:val="001D6291"/>
    <w:rsid w:val="001D64C0"/>
    <w:rsid w:val="001D7355"/>
    <w:rsid w:val="001D7A63"/>
    <w:rsid w:val="001E41AD"/>
    <w:rsid w:val="001E6A82"/>
    <w:rsid w:val="001E7476"/>
    <w:rsid w:val="001E76F5"/>
    <w:rsid w:val="001E778A"/>
    <w:rsid w:val="001E7DE3"/>
    <w:rsid w:val="001F3D0F"/>
    <w:rsid w:val="00201025"/>
    <w:rsid w:val="00201152"/>
    <w:rsid w:val="002015DF"/>
    <w:rsid w:val="00201D36"/>
    <w:rsid w:val="0020509D"/>
    <w:rsid w:val="00206527"/>
    <w:rsid w:val="00212F06"/>
    <w:rsid w:val="00214EF0"/>
    <w:rsid w:val="00215519"/>
    <w:rsid w:val="002226B8"/>
    <w:rsid w:val="002256DD"/>
    <w:rsid w:val="00227079"/>
    <w:rsid w:val="0023083F"/>
    <w:rsid w:val="00232074"/>
    <w:rsid w:val="00234647"/>
    <w:rsid w:val="00234B7E"/>
    <w:rsid w:val="00235076"/>
    <w:rsid w:val="002359CF"/>
    <w:rsid w:val="0023769B"/>
    <w:rsid w:val="002427CA"/>
    <w:rsid w:val="00243498"/>
    <w:rsid w:val="00243AD5"/>
    <w:rsid w:val="002443E8"/>
    <w:rsid w:val="00244ACF"/>
    <w:rsid w:val="00247844"/>
    <w:rsid w:val="0024794E"/>
    <w:rsid w:val="00252354"/>
    <w:rsid w:val="0025341B"/>
    <w:rsid w:val="0025723C"/>
    <w:rsid w:val="002607E4"/>
    <w:rsid w:val="00260951"/>
    <w:rsid w:val="002630EB"/>
    <w:rsid w:val="00264767"/>
    <w:rsid w:val="00270E49"/>
    <w:rsid w:val="00270EE2"/>
    <w:rsid w:val="002720CD"/>
    <w:rsid w:val="00272B8A"/>
    <w:rsid w:val="00273294"/>
    <w:rsid w:val="00273BB1"/>
    <w:rsid w:val="0027584A"/>
    <w:rsid w:val="0027756F"/>
    <w:rsid w:val="00280481"/>
    <w:rsid w:val="002809B3"/>
    <w:rsid w:val="00280EC6"/>
    <w:rsid w:val="00282753"/>
    <w:rsid w:val="00285764"/>
    <w:rsid w:val="0028618F"/>
    <w:rsid w:val="002864A4"/>
    <w:rsid w:val="00286536"/>
    <w:rsid w:val="00287934"/>
    <w:rsid w:val="00287F98"/>
    <w:rsid w:val="00295B15"/>
    <w:rsid w:val="00296980"/>
    <w:rsid w:val="002A12AE"/>
    <w:rsid w:val="002A242D"/>
    <w:rsid w:val="002A3C0C"/>
    <w:rsid w:val="002A56E1"/>
    <w:rsid w:val="002A693B"/>
    <w:rsid w:val="002A6DB9"/>
    <w:rsid w:val="002B2FBD"/>
    <w:rsid w:val="002B30A5"/>
    <w:rsid w:val="002B43B1"/>
    <w:rsid w:val="002B5F12"/>
    <w:rsid w:val="002C23C7"/>
    <w:rsid w:val="002C327A"/>
    <w:rsid w:val="002C4E8A"/>
    <w:rsid w:val="002C6C44"/>
    <w:rsid w:val="002C76D5"/>
    <w:rsid w:val="002D4EB6"/>
    <w:rsid w:val="002D5821"/>
    <w:rsid w:val="002D7246"/>
    <w:rsid w:val="002D7FF9"/>
    <w:rsid w:val="002E27E4"/>
    <w:rsid w:val="002E3A16"/>
    <w:rsid w:val="002E5A42"/>
    <w:rsid w:val="002E5EA3"/>
    <w:rsid w:val="002E5FEC"/>
    <w:rsid w:val="002F1D6A"/>
    <w:rsid w:val="002F27E7"/>
    <w:rsid w:val="002F2AEB"/>
    <w:rsid w:val="002F469C"/>
    <w:rsid w:val="002F550D"/>
    <w:rsid w:val="002F60EB"/>
    <w:rsid w:val="002F6F89"/>
    <w:rsid w:val="002F70B3"/>
    <w:rsid w:val="00307C77"/>
    <w:rsid w:val="003108A2"/>
    <w:rsid w:val="00311DBF"/>
    <w:rsid w:val="0031343B"/>
    <w:rsid w:val="00313535"/>
    <w:rsid w:val="00313B5A"/>
    <w:rsid w:val="0032122B"/>
    <w:rsid w:val="00321974"/>
    <w:rsid w:val="003219F3"/>
    <w:rsid w:val="003310F9"/>
    <w:rsid w:val="0033459A"/>
    <w:rsid w:val="00340FD3"/>
    <w:rsid w:val="003411C6"/>
    <w:rsid w:val="00342DF7"/>
    <w:rsid w:val="00345276"/>
    <w:rsid w:val="00351E58"/>
    <w:rsid w:val="003521A4"/>
    <w:rsid w:val="00352F8F"/>
    <w:rsid w:val="00353168"/>
    <w:rsid w:val="003541CC"/>
    <w:rsid w:val="00356E94"/>
    <w:rsid w:val="00357003"/>
    <w:rsid w:val="00362C91"/>
    <w:rsid w:val="00362DD6"/>
    <w:rsid w:val="00363756"/>
    <w:rsid w:val="00373B49"/>
    <w:rsid w:val="00373B68"/>
    <w:rsid w:val="0037661E"/>
    <w:rsid w:val="00376C9A"/>
    <w:rsid w:val="003776C9"/>
    <w:rsid w:val="0038474C"/>
    <w:rsid w:val="0039119C"/>
    <w:rsid w:val="003920DF"/>
    <w:rsid w:val="0039216E"/>
    <w:rsid w:val="0039346C"/>
    <w:rsid w:val="003944B8"/>
    <w:rsid w:val="00395FF8"/>
    <w:rsid w:val="003B19D8"/>
    <w:rsid w:val="003B20E0"/>
    <w:rsid w:val="003C232E"/>
    <w:rsid w:val="003C499B"/>
    <w:rsid w:val="003C6382"/>
    <w:rsid w:val="003D4792"/>
    <w:rsid w:val="003E03FF"/>
    <w:rsid w:val="003E1A66"/>
    <w:rsid w:val="003E3729"/>
    <w:rsid w:val="003E4987"/>
    <w:rsid w:val="003E6948"/>
    <w:rsid w:val="003E7A3B"/>
    <w:rsid w:val="003F0781"/>
    <w:rsid w:val="003F109B"/>
    <w:rsid w:val="003F2B20"/>
    <w:rsid w:val="003F3B72"/>
    <w:rsid w:val="003F5804"/>
    <w:rsid w:val="003F5B83"/>
    <w:rsid w:val="004005B0"/>
    <w:rsid w:val="00400CBC"/>
    <w:rsid w:val="00401113"/>
    <w:rsid w:val="0040147C"/>
    <w:rsid w:val="004017C4"/>
    <w:rsid w:val="00403B37"/>
    <w:rsid w:val="00404319"/>
    <w:rsid w:val="00404368"/>
    <w:rsid w:val="004077B7"/>
    <w:rsid w:val="004120B7"/>
    <w:rsid w:val="00412DB7"/>
    <w:rsid w:val="00414082"/>
    <w:rsid w:val="00414699"/>
    <w:rsid w:val="0041565F"/>
    <w:rsid w:val="00416F7F"/>
    <w:rsid w:val="0041713B"/>
    <w:rsid w:val="00420003"/>
    <w:rsid w:val="0042029F"/>
    <w:rsid w:val="00420E2F"/>
    <w:rsid w:val="0042189D"/>
    <w:rsid w:val="00422D89"/>
    <w:rsid w:val="00431450"/>
    <w:rsid w:val="00431E9B"/>
    <w:rsid w:val="00432521"/>
    <w:rsid w:val="00432B9A"/>
    <w:rsid w:val="00433D8F"/>
    <w:rsid w:val="0043769F"/>
    <w:rsid w:val="0044039A"/>
    <w:rsid w:val="00440A4E"/>
    <w:rsid w:val="00440B3C"/>
    <w:rsid w:val="004428F6"/>
    <w:rsid w:val="00445C06"/>
    <w:rsid w:val="00447106"/>
    <w:rsid w:val="0045269A"/>
    <w:rsid w:val="004527EF"/>
    <w:rsid w:val="00455367"/>
    <w:rsid w:val="004572CC"/>
    <w:rsid w:val="00460A89"/>
    <w:rsid w:val="00462F13"/>
    <w:rsid w:val="00463675"/>
    <w:rsid w:val="004639F6"/>
    <w:rsid w:val="00464AF2"/>
    <w:rsid w:val="00466753"/>
    <w:rsid w:val="00467D6C"/>
    <w:rsid w:val="00473152"/>
    <w:rsid w:val="0047327E"/>
    <w:rsid w:val="00473952"/>
    <w:rsid w:val="004748DD"/>
    <w:rsid w:val="00477C3F"/>
    <w:rsid w:val="00477FE7"/>
    <w:rsid w:val="00480AF1"/>
    <w:rsid w:val="00481E44"/>
    <w:rsid w:val="00482B60"/>
    <w:rsid w:val="00482D70"/>
    <w:rsid w:val="004838E8"/>
    <w:rsid w:val="00485C15"/>
    <w:rsid w:val="004871B0"/>
    <w:rsid w:val="00487755"/>
    <w:rsid w:val="004917F2"/>
    <w:rsid w:val="00493D04"/>
    <w:rsid w:val="004A321A"/>
    <w:rsid w:val="004A3BD0"/>
    <w:rsid w:val="004A5BF3"/>
    <w:rsid w:val="004A5CAF"/>
    <w:rsid w:val="004B2537"/>
    <w:rsid w:val="004B597A"/>
    <w:rsid w:val="004B680F"/>
    <w:rsid w:val="004B7184"/>
    <w:rsid w:val="004C0143"/>
    <w:rsid w:val="004C0BBB"/>
    <w:rsid w:val="004C2100"/>
    <w:rsid w:val="004C3513"/>
    <w:rsid w:val="004C4044"/>
    <w:rsid w:val="004C48DE"/>
    <w:rsid w:val="004C6ED2"/>
    <w:rsid w:val="004C755D"/>
    <w:rsid w:val="004C75D4"/>
    <w:rsid w:val="004D10A4"/>
    <w:rsid w:val="004D29B5"/>
    <w:rsid w:val="004D5288"/>
    <w:rsid w:val="004D5F91"/>
    <w:rsid w:val="004D66BE"/>
    <w:rsid w:val="004E14E1"/>
    <w:rsid w:val="004E1544"/>
    <w:rsid w:val="004E2DB3"/>
    <w:rsid w:val="004E57E7"/>
    <w:rsid w:val="004E5C69"/>
    <w:rsid w:val="004E6585"/>
    <w:rsid w:val="004E6E7C"/>
    <w:rsid w:val="004E7AC9"/>
    <w:rsid w:val="004F0368"/>
    <w:rsid w:val="004F349D"/>
    <w:rsid w:val="004F60EA"/>
    <w:rsid w:val="004F617F"/>
    <w:rsid w:val="004F6CF4"/>
    <w:rsid w:val="00500863"/>
    <w:rsid w:val="005012BB"/>
    <w:rsid w:val="00503E07"/>
    <w:rsid w:val="005055C9"/>
    <w:rsid w:val="00507C36"/>
    <w:rsid w:val="00507F5B"/>
    <w:rsid w:val="00515265"/>
    <w:rsid w:val="0052045C"/>
    <w:rsid w:val="00521AE0"/>
    <w:rsid w:val="00523593"/>
    <w:rsid w:val="005259DF"/>
    <w:rsid w:val="005264E3"/>
    <w:rsid w:val="0052789C"/>
    <w:rsid w:val="005303D5"/>
    <w:rsid w:val="005323D8"/>
    <w:rsid w:val="005327E3"/>
    <w:rsid w:val="00532A72"/>
    <w:rsid w:val="00535C34"/>
    <w:rsid w:val="0053680D"/>
    <w:rsid w:val="0053737C"/>
    <w:rsid w:val="00541464"/>
    <w:rsid w:val="00542A14"/>
    <w:rsid w:val="005448C8"/>
    <w:rsid w:val="005449F0"/>
    <w:rsid w:val="00546657"/>
    <w:rsid w:val="005466DE"/>
    <w:rsid w:val="00547A2B"/>
    <w:rsid w:val="005508BC"/>
    <w:rsid w:val="00550FC5"/>
    <w:rsid w:val="005538B4"/>
    <w:rsid w:val="0055690A"/>
    <w:rsid w:val="0056057D"/>
    <w:rsid w:val="0056234F"/>
    <w:rsid w:val="005659A3"/>
    <w:rsid w:val="00565EB3"/>
    <w:rsid w:val="00567754"/>
    <w:rsid w:val="005706B7"/>
    <w:rsid w:val="00570A65"/>
    <w:rsid w:val="00571F37"/>
    <w:rsid w:val="0057301D"/>
    <w:rsid w:val="00573AF5"/>
    <w:rsid w:val="0057668D"/>
    <w:rsid w:val="00576B8D"/>
    <w:rsid w:val="00577142"/>
    <w:rsid w:val="00584A09"/>
    <w:rsid w:val="00584A4F"/>
    <w:rsid w:val="00584B08"/>
    <w:rsid w:val="00584F70"/>
    <w:rsid w:val="0059164D"/>
    <w:rsid w:val="00592F6E"/>
    <w:rsid w:val="005930A1"/>
    <w:rsid w:val="00595B24"/>
    <w:rsid w:val="005961CC"/>
    <w:rsid w:val="00597715"/>
    <w:rsid w:val="005A5F40"/>
    <w:rsid w:val="005A60E0"/>
    <w:rsid w:val="005A6845"/>
    <w:rsid w:val="005A6D23"/>
    <w:rsid w:val="005A7CF2"/>
    <w:rsid w:val="005B02E6"/>
    <w:rsid w:val="005B3A9E"/>
    <w:rsid w:val="005C237F"/>
    <w:rsid w:val="005D0F70"/>
    <w:rsid w:val="005D1466"/>
    <w:rsid w:val="005D1957"/>
    <w:rsid w:val="005D7618"/>
    <w:rsid w:val="005E4752"/>
    <w:rsid w:val="005E776E"/>
    <w:rsid w:val="005F1140"/>
    <w:rsid w:val="005F1EA1"/>
    <w:rsid w:val="005F2AFA"/>
    <w:rsid w:val="005F3517"/>
    <w:rsid w:val="006027B5"/>
    <w:rsid w:val="006108B1"/>
    <w:rsid w:val="00610D81"/>
    <w:rsid w:val="0061221E"/>
    <w:rsid w:val="0061270B"/>
    <w:rsid w:val="00612D91"/>
    <w:rsid w:val="006138A7"/>
    <w:rsid w:val="00624CA0"/>
    <w:rsid w:val="00626A17"/>
    <w:rsid w:val="00627481"/>
    <w:rsid w:val="00634DD0"/>
    <w:rsid w:val="00635453"/>
    <w:rsid w:val="0063644E"/>
    <w:rsid w:val="006408DD"/>
    <w:rsid w:val="006418C9"/>
    <w:rsid w:val="00643FE8"/>
    <w:rsid w:val="0065199E"/>
    <w:rsid w:val="00652830"/>
    <w:rsid w:val="00654743"/>
    <w:rsid w:val="006554D2"/>
    <w:rsid w:val="00655A1D"/>
    <w:rsid w:val="00656931"/>
    <w:rsid w:val="00662F6B"/>
    <w:rsid w:val="00665497"/>
    <w:rsid w:val="00670000"/>
    <w:rsid w:val="00670E86"/>
    <w:rsid w:val="00671645"/>
    <w:rsid w:val="006722D9"/>
    <w:rsid w:val="00674333"/>
    <w:rsid w:val="006765DC"/>
    <w:rsid w:val="00676B73"/>
    <w:rsid w:val="006774F1"/>
    <w:rsid w:val="00680D35"/>
    <w:rsid w:val="006813EA"/>
    <w:rsid w:val="00681F34"/>
    <w:rsid w:val="006842A9"/>
    <w:rsid w:val="00684D62"/>
    <w:rsid w:val="00685494"/>
    <w:rsid w:val="00685ECD"/>
    <w:rsid w:val="00694B52"/>
    <w:rsid w:val="00694C5B"/>
    <w:rsid w:val="00695E9D"/>
    <w:rsid w:val="006A00EB"/>
    <w:rsid w:val="006A1D13"/>
    <w:rsid w:val="006A2578"/>
    <w:rsid w:val="006A6A86"/>
    <w:rsid w:val="006A71AC"/>
    <w:rsid w:val="006B32D3"/>
    <w:rsid w:val="006B37C8"/>
    <w:rsid w:val="006B4932"/>
    <w:rsid w:val="006B6BF7"/>
    <w:rsid w:val="006C2616"/>
    <w:rsid w:val="006C319C"/>
    <w:rsid w:val="006C3D6E"/>
    <w:rsid w:val="006C4234"/>
    <w:rsid w:val="006C4FD1"/>
    <w:rsid w:val="006C5208"/>
    <w:rsid w:val="006C6F01"/>
    <w:rsid w:val="006C7A53"/>
    <w:rsid w:val="006D5102"/>
    <w:rsid w:val="006E01F5"/>
    <w:rsid w:val="006E02B7"/>
    <w:rsid w:val="006E219D"/>
    <w:rsid w:val="006E6044"/>
    <w:rsid w:val="006E71F5"/>
    <w:rsid w:val="006F1E87"/>
    <w:rsid w:val="006F2444"/>
    <w:rsid w:val="006F3A26"/>
    <w:rsid w:val="006F5B3E"/>
    <w:rsid w:val="006F6141"/>
    <w:rsid w:val="006F69D6"/>
    <w:rsid w:val="006F7252"/>
    <w:rsid w:val="00701E86"/>
    <w:rsid w:val="00702CAC"/>
    <w:rsid w:val="00703890"/>
    <w:rsid w:val="0070482D"/>
    <w:rsid w:val="00713852"/>
    <w:rsid w:val="00714229"/>
    <w:rsid w:val="00716A50"/>
    <w:rsid w:val="007203D0"/>
    <w:rsid w:val="007207B4"/>
    <w:rsid w:val="00720C69"/>
    <w:rsid w:val="00722C97"/>
    <w:rsid w:val="007235D7"/>
    <w:rsid w:val="00726FC3"/>
    <w:rsid w:val="007310AF"/>
    <w:rsid w:val="00731BB1"/>
    <w:rsid w:val="007323AC"/>
    <w:rsid w:val="007324E1"/>
    <w:rsid w:val="0073383B"/>
    <w:rsid w:val="0073403B"/>
    <w:rsid w:val="00735057"/>
    <w:rsid w:val="00735BC1"/>
    <w:rsid w:val="00736289"/>
    <w:rsid w:val="00740B41"/>
    <w:rsid w:val="00741BD8"/>
    <w:rsid w:val="00743A48"/>
    <w:rsid w:val="00745E58"/>
    <w:rsid w:val="00746323"/>
    <w:rsid w:val="00750B72"/>
    <w:rsid w:val="00750CE5"/>
    <w:rsid w:val="007519BF"/>
    <w:rsid w:val="00752064"/>
    <w:rsid w:val="00752AA6"/>
    <w:rsid w:val="00754724"/>
    <w:rsid w:val="00755327"/>
    <w:rsid w:val="00757874"/>
    <w:rsid w:val="0076281E"/>
    <w:rsid w:val="007669D6"/>
    <w:rsid w:val="0077027D"/>
    <w:rsid w:val="00772B93"/>
    <w:rsid w:val="00774194"/>
    <w:rsid w:val="00774DBB"/>
    <w:rsid w:val="007765A6"/>
    <w:rsid w:val="00777CE1"/>
    <w:rsid w:val="00780ABB"/>
    <w:rsid w:val="007816C3"/>
    <w:rsid w:val="007833F2"/>
    <w:rsid w:val="00784D0E"/>
    <w:rsid w:val="00785370"/>
    <w:rsid w:val="00785F5F"/>
    <w:rsid w:val="007862A3"/>
    <w:rsid w:val="00795D8B"/>
    <w:rsid w:val="00795ECA"/>
    <w:rsid w:val="00796A69"/>
    <w:rsid w:val="00797593"/>
    <w:rsid w:val="007A196C"/>
    <w:rsid w:val="007A2065"/>
    <w:rsid w:val="007A3B63"/>
    <w:rsid w:val="007A46D1"/>
    <w:rsid w:val="007A4716"/>
    <w:rsid w:val="007A5CB5"/>
    <w:rsid w:val="007B048A"/>
    <w:rsid w:val="007B312E"/>
    <w:rsid w:val="007B3450"/>
    <w:rsid w:val="007B7B0D"/>
    <w:rsid w:val="007C6E0D"/>
    <w:rsid w:val="007D096B"/>
    <w:rsid w:val="007D0E74"/>
    <w:rsid w:val="007D1CAD"/>
    <w:rsid w:val="007D2D47"/>
    <w:rsid w:val="007D3179"/>
    <w:rsid w:val="007D5918"/>
    <w:rsid w:val="007D781E"/>
    <w:rsid w:val="007E2F36"/>
    <w:rsid w:val="007E31C6"/>
    <w:rsid w:val="007F0AC0"/>
    <w:rsid w:val="007F3035"/>
    <w:rsid w:val="007F5819"/>
    <w:rsid w:val="007F65E2"/>
    <w:rsid w:val="007F67D4"/>
    <w:rsid w:val="007F7D0A"/>
    <w:rsid w:val="0080117D"/>
    <w:rsid w:val="008033CE"/>
    <w:rsid w:val="00806CF9"/>
    <w:rsid w:val="00812D81"/>
    <w:rsid w:val="00812E29"/>
    <w:rsid w:val="00813FA7"/>
    <w:rsid w:val="008207A8"/>
    <w:rsid w:val="00821199"/>
    <w:rsid w:val="00821FC8"/>
    <w:rsid w:val="00824CBA"/>
    <w:rsid w:val="00825F9B"/>
    <w:rsid w:val="008273DA"/>
    <w:rsid w:val="00827A57"/>
    <w:rsid w:val="00827A81"/>
    <w:rsid w:val="0083131E"/>
    <w:rsid w:val="008327C9"/>
    <w:rsid w:val="00832B0E"/>
    <w:rsid w:val="00832F4A"/>
    <w:rsid w:val="00833535"/>
    <w:rsid w:val="00833C1F"/>
    <w:rsid w:val="0083412B"/>
    <w:rsid w:val="008353F6"/>
    <w:rsid w:val="00836701"/>
    <w:rsid w:val="00837271"/>
    <w:rsid w:val="00842DDC"/>
    <w:rsid w:val="00843A4A"/>
    <w:rsid w:val="00844D36"/>
    <w:rsid w:val="008466EB"/>
    <w:rsid w:val="00847B48"/>
    <w:rsid w:val="00850908"/>
    <w:rsid w:val="00851532"/>
    <w:rsid w:val="008517EF"/>
    <w:rsid w:val="00851C60"/>
    <w:rsid w:val="00852D85"/>
    <w:rsid w:val="00853B5E"/>
    <w:rsid w:val="00853FC8"/>
    <w:rsid w:val="0086134D"/>
    <w:rsid w:val="0086200E"/>
    <w:rsid w:val="008627E6"/>
    <w:rsid w:val="00862AD1"/>
    <w:rsid w:val="00864AD3"/>
    <w:rsid w:val="00870D9B"/>
    <w:rsid w:val="00872052"/>
    <w:rsid w:val="00873F79"/>
    <w:rsid w:val="00874B45"/>
    <w:rsid w:val="0088087E"/>
    <w:rsid w:val="00881486"/>
    <w:rsid w:val="00881904"/>
    <w:rsid w:val="00884CEF"/>
    <w:rsid w:val="008856EE"/>
    <w:rsid w:val="00886A3A"/>
    <w:rsid w:val="00890BE4"/>
    <w:rsid w:val="00891262"/>
    <w:rsid w:val="0089207A"/>
    <w:rsid w:val="00892D6D"/>
    <w:rsid w:val="00893444"/>
    <w:rsid w:val="008939EA"/>
    <w:rsid w:val="00897D34"/>
    <w:rsid w:val="008A11C4"/>
    <w:rsid w:val="008A3A07"/>
    <w:rsid w:val="008A3FB1"/>
    <w:rsid w:val="008A4204"/>
    <w:rsid w:val="008A5DC8"/>
    <w:rsid w:val="008A63B2"/>
    <w:rsid w:val="008B00C7"/>
    <w:rsid w:val="008B0D45"/>
    <w:rsid w:val="008B138A"/>
    <w:rsid w:val="008B2037"/>
    <w:rsid w:val="008B5501"/>
    <w:rsid w:val="008C2F0A"/>
    <w:rsid w:val="008C6F54"/>
    <w:rsid w:val="008D1AC3"/>
    <w:rsid w:val="008D5AA9"/>
    <w:rsid w:val="008D5E11"/>
    <w:rsid w:val="008D60A9"/>
    <w:rsid w:val="008D6D00"/>
    <w:rsid w:val="008D71BD"/>
    <w:rsid w:val="008D7857"/>
    <w:rsid w:val="008E053D"/>
    <w:rsid w:val="008E062C"/>
    <w:rsid w:val="008E169B"/>
    <w:rsid w:val="008E5137"/>
    <w:rsid w:val="008E57A4"/>
    <w:rsid w:val="008E5E1C"/>
    <w:rsid w:val="008E7143"/>
    <w:rsid w:val="008E7DCD"/>
    <w:rsid w:val="008F0C42"/>
    <w:rsid w:val="008F0CCE"/>
    <w:rsid w:val="008F1D9E"/>
    <w:rsid w:val="008F1DC9"/>
    <w:rsid w:val="008F2297"/>
    <w:rsid w:val="008F252A"/>
    <w:rsid w:val="008F5356"/>
    <w:rsid w:val="008F73F5"/>
    <w:rsid w:val="008F7881"/>
    <w:rsid w:val="00903EFA"/>
    <w:rsid w:val="009061EE"/>
    <w:rsid w:val="009063FA"/>
    <w:rsid w:val="00911A91"/>
    <w:rsid w:val="0091378F"/>
    <w:rsid w:val="00914A52"/>
    <w:rsid w:val="00914DD6"/>
    <w:rsid w:val="00915386"/>
    <w:rsid w:val="0091568E"/>
    <w:rsid w:val="009160FF"/>
    <w:rsid w:val="0091686E"/>
    <w:rsid w:val="00916C21"/>
    <w:rsid w:val="00921C9C"/>
    <w:rsid w:val="009226CE"/>
    <w:rsid w:val="009233B2"/>
    <w:rsid w:val="00923CB9"/>
    <w:rsid w:val="00923E7C"/>
    <w:rsid w:val="00925F53"/>
    <w:rsid w:val="00926BAB"/>
    <w:rsid w:val="00931559"/>
    <w:rsid w:val="00932203"/>
    <w:rsid w:val="0093474F"/>
    <w:rsid w:val="00934D3C"/>
    <w:rsid w:val="00935160"/>
    <w:rsid w:val="00935479"/>
    <w:rsid w:val="00937737"/>
    <w:rsid w:val="00940000"/>
    <w:rsid w:val="009409BE"/>
    <w:rsid w:val="00942D93"/>
    <w:rsid w:val="00944E0D"/>
    <w:rsid w:val="00945FEB"/>
    <w:rsid w:val="00946350"/>
    <w:rsid w:val="009477D1"/>
    <w:rsid w:val="009511EA"/>
    <w:rsid w:val="0095421D"/>
    <w:rsid w:val="0096017F"/>
    <w:rsid w:val="00960DF7"/>
    <w:rsid w:val="00962F15"/>
    <w:rsid w:val="00965C31"/>
    <w:rsid w:val="00966287"/>
    <w:rsid w:val="009668C3"/>
    <w:rsid w:val="0097010C"/>
    <w:rsid w:val="00973EB2"/>
    <w:rsid w:val="00976227"/>
    <w:rsid w:val="00981754"/>
    <w:rsid w:val="00983B4B"/>
    <w:rsid w:val="0098506B"/>
    <w:rsid w:val="009863FF"/>
    <w:rsid w:val="00986958"/>
    <w:rsid w:val="009878C7"/>
    <w:rsid w:val="0099087D"/>
    <w:rsid w:val="00992D10"/>
    <w:rsid w:val="00992D56"/>
    <w:rsid w:val="00992DDD"/>
    <w:rsid w:val="009938C8"/>
    <w:rsid w:val="00993CCD"/>
    <w:rsid w:val="00993DB8"/>
    <w:rsid w:val="00996EDC"/>
    <w:rsid w:val="00997B99"/>
    <w:rsid w:val="009A0059"/>
    <w:rsid w:val="009A0789"/>
    <w:rsid w:val="009A1C1A"/>
    <w:rsid w:val="009A2627"/>
    <w:rsid w:val="009A608D"/>
    <w:rsid w:val="009A781F"/>
    <w:rsid w:val="009B32EE"/>
    <w:rsid w:val="009B36E4"/>
    <w:rsid w:val="009B5AA6"/>
    <w:rsid w:val="009B6EE4"/>
    <w:rsid w:val="009B7254"/>
    <w:rsid w:val="009B746B"/>
    <w:rsid w:val="009C0F8A"/>
    <w:rsid w:val="009C19A2"/>
    <w:rsid w:val="009C30D3"/>
    <w:rsid w:val="009C3B5C"/>
    <w:rsid w:val="009C3C92"/>
    <w:rsid w:val="009C41DA"/>
    <w:rsid w:val="009C770B"/>
    <w:rsid w:val="009D03BD"/>
    <w:rsid w:val="009D195A"/>
    <w:rsid w:val="009D4578"/>
    <w:rsid w:val="009D581A"/>
    <w:rsid w:val="009D623D"/>
    <w:rsid w:val="009E4464"/>
    <w:rsid w:val="009E6EB8"/>
    <w:rsid w:val="009F4A64"/>
    <w:rsid w:val="009F7429"/>
    <w:rsid w:val="00A02B76"/>
    <w:rsid w:val="00A03429"/>
    <w:rsid w:val="00A0502D"/>
    <w:rsid w:val="00A06291"/>
    <w:rsid w:val="00A103A1"/>
    <w:rsid w:val="00A10493"/>
    <w:rsid w:val="00A11E81"/>
    <w:rsid w:val="00A13204"/>
    <w:rsid w:val="00A15415"/>
    <w:rsid w:val="00A2472B"/>
    <w:rsid w:val="00A26B82"/>
    <w:rsid w:val="00A301CC"/>
    <w:rsid w:val="00A360A4"/>
    <w:rsid w:val="00A37562"/>
    <w:rsid w:val="00A37685"/>
    <w:rsid w:val="00A41F96"/>
    <w:rsid w:val="00A44CCB"/>
    <w:rsid w:val="00A4556C"/>
    <w:rsid w:val="00A50212"/>
    <w:rsid w:val="00A5195D"/>
    <w:rsid w:val="00A52B40"/>
    <w:rsid w:val="00A57029"/>
    <w:rsid w:val="00A60B76"/>
    <w:rsid w:val="00A61FA7"/>
    <w:rsid w:val="00A6377B"/>
    <w:rsid w:val="00A637D0"/>
    <w:rsid w:val="00A6454C"/>
    <w:rsid w:val="00A64B82"/>
    <w:rsid w:val="00A6592A"/>
    <w:rsid w:val="00A66A61"/>
    <w:rsid w:val="00A66AFD"/>
    <w:rsid w:val="00A66BB6"/>
    <w:rsid w:val="00A67367"/>
    <w:rsid w:val="00A6766E"/>
    <w:rsid w:val="00A67C48"/>
    <w:rsid w:val="00A70E78"/>
    <w:rsid w:val="00A74DC9"/>
    <w:rsid w:val="00A75910"/>
    <w:rsid w:val="00A800D7"/>
    <w:rsid w:val="00A80C71"/>
    <w:rsid w:val="00A81441"/>
    <w:rsid w:val="00A81B82"/>
    <w:rsid w:val="00A853DA"/>
    <w:rsid w:val="00A856C3"/>
    <w:rsid w:val="00A85CE6"/>
    <w:rsid w:val="00A86098"/>
    <w:rsid w:val="00A86D1C"/>
    <w:rsid w:val="00A90ED3"/>
    <w:rsid w:val="00A91B06"/>
    <w:rsid w:val="00A91B55"/>
    <w:rsid w:val="00A91FCB"/>
    <w:rsid w:val="00A92631"/>
    <w:rsid w:val="00A92B07"/>
    <w:rsid w:val="00A9427E"/>
    <w:rsid w:val="00A949C7"/>
    <w:rsid w:val="00A9584F"/>
    <w:rsid w:val="00A96D34"/>
    <w:rsid w:val="00A96F43"/>
    <w:rsid w:val="00AA4D9A"/>
    <w:rsid w:val="00AA539B"/>
    <w:rsid w:val="00AA7012"/>
    <w:rsid w:val="00AA74CD"/>
    <w:rsid w:val="00AB02D9"/>
    <w:rsid w:val="00AB2757"/>
    <w:rsid w:val="00AB6DD2"/>
    <w:rsid w:val="00AC2181"/>
    <w:rsid w:val="00AC58F7"/>
    <w:rsid w:val="00AC7B83"/>
    <w:rsid w:val="00AC7E7D"/>
    <w:rsid w:val="00AC7EDF"/>
    <w:rsid w:val="00AD3C87"/>
    <w:rsid w:val="00AD50B2"/>
    <w:rsid w:val="00AD684C"/>
    <w:rsid w:val="00AE1C5E"/>
    <w:rsid w:val="00AE39E3"/>
    <w:rsid w:val="00AE416D"/>
    <w:rsid w:val="00AF04B2"/>
    <w:rsid w:val="00AF2898"/>
    <w:rsid w:val="00AF336A"/>
    <w:rsid w:val="00AF3F60"/>
    <w:rsid w:val="00AF709E"/>
    <w:rsid w:val="00AF73E4"/>
    <w:rsid w:val="00AF748E"/>
    <w:rsid w:val="00B01B77"/>
    <w:rsid w:val="00B03360"/>
    <w:rsid w:val="00B046AF"/>
    <w:rsid w:val="00B05463"/>
    <w:rsid w:val="00B06997"/>
    <w:rsid w:val="00B070C4"/>
    <w:rsid w:val="00B07AAA"/>
    <w:rsid w:val="00B07E8F"/>
    <w:rsid w:val="00B103D7"/>
    <w:rsid w:val="00B116AA"/>
    <w:rsid w:val="00B11AAF"/>
    <w:rsid w:val="00B12398"/>
    <w:rsid w:val="00B13CD7"/>
    <w:rsid w:val="00B14445"/>
    <w:rsid w:val="00B14982"/>
    <w:rsid w:val="00B14E79"/>
    <w:rsid w:val="00B16960"/>
    <w:rsid w:val="00B17F8F"/>
    <w:rsid w:val="00B22D89"/>
    <w:rsid w:val="00B254DA"/>
    <w:rsid w:val="00B26E51"/>
    <w:rsid w:val="00B30A82"/>
    <w:rsid w:val="00B32D76"/>
    <w:rsid w:val="00B34637"/>
    <w:rsid w:val="00B34DA4"/>
    <w:rsid w:val="00B36C75"/>
    <w:rsid w:val="00B40E08"/>
    <w:rsid w:val="00B41ACC"/>
    <w:rsid w:val="00B42D85"/>
    <w:rsid w:val="00B43277"/>
    <w:rsid w:val="00B457FE"/>
    <w:rsid w:val="00B50357"/>
    <w:rsid w:val="00B53DDE"/>
    <w:rsid w:val="00B55CAA"/>
    <w:rsid w:val="00B57064"/>
    <w:rsid w:val="00B57DAA"/>
    <w:rsid w:val="00B60363"/>
    <w:rsid w:val="00B60D7E"/>
    <w:rsid w:val="00B63734"/>
    <w:rsid w:val="00B64343"/>
    <w:rsid w:val="00B643F3"/>
    <w:rsid w:val="00B64686"/>
    <w:rsid w:val="00B65E8F"/>
    <w:rsid w:val="00B67DC1"/>
    <w:rsid w:val="00B701F5"/>
    <w:rsid w:val="00B756C6"/>
    <w:rsid w:val="00B7762B"/>
    <w:rsid w:val="00B8089D"/>
    <w:rsid w:val="00B82FB0"/>
    <w:rsid w:val="00B85F41"/>
    <w:rsid w:val="00B86170"/>
    <w:rsid w:val="00B86FA8"/>
    <w:rsid w:val="00B87464"/>
    <w:rsid w:val="00B876F3"/>
    <w:rsid w:val="00B95AF9"/>
    <w:rsid w:val="00B97AD9"/>
    <w:rsid w:val="00BA009E"/>
    <w:rsid w:val="00BA0197"/>
    <w:rsid w:val="00BA7603"/>
    <w:rsid w:val="00BB1959"/>
    <w:rsid w:val="00BB2534"/>
    <w:rsid w:val="00BB2F87"/>
    <w:rsid w:val="00BB3BD1"/>
    <w:rsid w:val="00BB3E6B"/>
    <w:rsid w:val="00BB514E"/>
    <w:rsid w:val="00BB74A5"/>
    <w:rsid w:val="00BC01B9"/>
    <w:rsid w:val="00BC1C96"/>
    <w:rsid w:val="00BC2283"/>
    <w:rsid w:val="00BC233B"/>
    <w:rsid w:val="00BD056E"/>
    <w:rsid w:val="00BD1C58"/>
    <w:rsid w:val="00BD7B25"/>
    <w:rsid w:val="00BD7DB1"/>
    <w:rsid w:val="00BE0485"/>
    <w:rsid w:val="00BE11A3"/>
    <w:rsid w:val="00BE1353"/>
    <w:rsid w:val="00BE2CA3"/>
    <w:rsid w:val="00BE3382"/>
    <w:rsid w:val="00BF0944"/>
    <w:rsid w:val="00BF1A99"/>
    <w:rsid w:val="00BF342B"/>
    <w:rsid w:val="00BF3436"/>
    <w:rsid w:val="00C01073"/>
    <w:rsid w:val="00C0594A"/>
    <w:rsid w:val="00C068B1"/>
    <w:rsid w:val="00C0746C"/>
    <w:rsid w:val="00C11B65"/>
    <w:rsid w:val="00C11C96"/>
    <w:rsid w:val="00C12801"/>
    <w:rsid w:val="00C160DD"/>
    <w:rsid w:val="00C16602"/>
    <w:rsid w:val="00C1766C"/>
    <w:rsid w:val="00C177EB"/>
    <w:rsid w:val="00C20E8A"/>
    <w:rsid w:val="00C2331C"/>
    <w:rsid w:val="00C26A89"/>
    <w:rsid w:val="00C303C3"/>
    <w:rsid w:val="00C31E6C"/>
    <w:rsid w:val="00C37B65"/>
    <w:rsid w:val="00C41893"/>
    <w:rsid w:val="00C45C5F"/>
    <w:rsid w:val="00C46075"/>
    <w:rsid w:val="00C46278"/>
    <w:rsid w:val="00C50918"/>
    <w:rsid w:val="00C5143A"/>
    <w:rsid w:val="00C51780"/>
    <w:rsid w:val="00C5224A"/>
    <w:rsid w:val="00C5266F"/>
    <w:rsid w:val="00C53175"/>
    <w:rsid w:val="00C5368D"/>
    <w:rsid w:val="00C5518F"/>
    <w:rsid w:val="00C551D3"/>
    <w:rsid w:val="00C5542D"/>
    <w:rsid w:val="00C563CC"/>
    <w:rsid w:val="00C57A16"/>
    <w:rsid w:val="00C62865"/>
    <w:rsid w:val="00C64B1B"/>
    <w:rsid w:val="00C6677B"/>
    <w:rsid w:val="00C672C0"/>
    <w:rsid w:val="00C679E4"/>
    <w:rsid w:val="00C71A9E"/>
    <w:rsid w:val="00C72486"/>
    <w:rsid w:val="00C7275B"/>
    <w:rsid w:val="00C72972"/>
    <w:rsid w:val="00C735C0"/>
    <w:rsid w:val="00C73E1C"/>
    <w:rsid w:val="00C83A62"/>
    <w:rsid w:val="00C84630"/>
    <w:rsid w:val="00C8545D"/>
    <w:rsid w:val="00C90016"/>
    <w:rsid w:val="00C918B6"/>
    <w:rsid w:val="00C9461E"/>
    <w:rsid w:val="00CA0FF4"/>
    <w:rsid w:val="00CA4C6E"/>
    <w:rsid w:val="00CA4FE9"/>
    <w:rsid w:val="00CA7F60"/>
    <w:rsid w:val="00CB24AB"/>
    <w:rsid w:val="00CB7859"/>
    <w:rsid w:val="00CC0F76"/>
    <w:rsid w:val="00CC132C"/>
    <w:rsid w:val="00CC4739"/>
    <w:rsid w:val="00CC5390"/>
    <w:rsid w:val="00CC6AE8"/>
    <w:rsid w:val="00CD1967"/>
    <w:rsid w:val="00CD6D78"/>
    <w:rsid w:val="00CF2FE0"/>
    <w:rsid w:val="00CF3EE7"/>
    <w:rsid w:val="00CF6BE8"/>
    <w:rsid w:val="00CF789A"/>
    <w:rsid w:val="00D016AF"/>
    <w:rsid w:val="00D05A70"/>
    <w:rsid w:val="00D13E1B"/>
    <w:rsid w:val="00D15488"/>
    <w:rsid w:val="00D16F87"/>
    <w:rsid w:val="00D22138"/>
    <w:rsid w:val="00D240ED"/>
    <w:rsid w:val="00D248C5"/>
    <w:rsid w:val="00D254E4"/>
    <w:rsid w:val="00D26914"/>
    <w:rsid w:val="00D30EAB"/>
    <w:rsid w:val="00D33298"/>
    <w:rsid w:val="00D34046"/>
    <w:rsid w:val="00D36AFE"/>
    <w:rsid w:val="00D41D6B"/>
    <w:rsid w:val="00D43093"/>
    <w:rsid w:val="00D4316B"/>
    <w:rsid w:val="00D43F50"/>
    <w:rsid w:val="00D533A9"/>
    <w:rsid w:val="00D56533"/>
    <w:rsid w:val="00D57B34"/>
    <w:rsid w:val="00D604DE"/>
    <w:rsid w:val="00D62022"/>
    <w:rsid w:val="00D667CB"/>
    <w:rsid w:val="00D66F24"/>
    <w:rsid w:val="00D676BD"/>
    <w:rsid w:val="00D701AA"/>
    <w:rsid w:val="00D816E4"/>
    <w:rsid w:val="00D845E4"/>
    <w:rsid w:val="00D84951"/>
    <w:rsid w:val="00D8667A"/>
    <w:rsid w:val="00D87C98"/>
    <w:rsid w:val="00D90E6C"/>
    <w:rsid w:val="00D92C0A"/>
    <w:rsid w:val="00D92D83"/>
    <w:rsid w:val="00D957F8"/>
    <w:rsid w:val="00D964D6"/>
    <w:rsid w:val="00DA0364"/>
    <w:rsid w:val="00DA0EF9"/>
    <w:rsid w:val="00DA238B"/>
    <w:rsid w:val="00DA2E65"/>
    <w:rsid w:val="00DA3228"/>
    <w:rsid w:val="00DA39F9"/>
    <w:rsid w:val="00DA5652"/>
    <w:rsid w:val="00DA59A2"/>
    <w:rsid w:val="00DA62DD"/>
    <w:rsid w:val="00DA63A6"/>
    <w:rsid w:val="00DA744B"/>
    <w:rsid w:val="00DB0B36"/>
    <w:rsid w:val="00DB17FB"/>
    <w:rsid w:val="00DB1DE6"/>
    <w:rsid w:val="00DB4FF9"/>
    <w:rsid w:val="00DC0BA9"/>
    <w:rsid w:val="00DC62FB"/>
    <w:rsid w:val="00DC7C6B"/>
    <w:rsid w:val="00DD0709"/>
    <w:rsid w:val="00DD4426"/>
    <w:rsid w:val="00DE067E"/>
    <w:rsid w:val="00DE17B4"/>
    <w:rsid w:val="00DE4D16"/>
    <w:rsid w:val="00DF0398"/>
    <w:rsid w:val="00DF3BEC"/>
    <w:rsid w:val="00DF4C44"/>
    <w:rsid w:val="00DF5DDD"/>
    <w:rsid w:val="00DF66E6"/>
    <w:rsid w:val="00DF6F8A"/>
    <w:rsid w:val="00DF709C"/>
    <w:rsid w:val="00DF747D"/>
    <w:rsid w:val="00E03BEC"/>
    <w:rsid w:val="00E065AB"/>
    <w:rsid w:val="00E139C1"/>
    <w:rsid w:val="00E1427E"/>
    <w:rsid w:val="00E142FA"/>
    <w:rsid w:val="00E14F51"/>
    <w:rsid w:val="00E15CFF"/>
    <w:rsid w:val="00E173F3"/>
    <w:rsid w:val="00E20A07"/>
    <w:rsid w:val="00E22989"/>
    <w:rsid w:val="00E23233"/>
    <w:rsid w:val="00E24541"/>
    <w:rsid w:val="00E27198"/>
    <w:rsid w:val="00E274C2"/>
    <w:rsid w:val="00E27875"/>
    <w:rsid w:val="00E323F5"/>
    <w:rsid w:val="00E32B08"/>
    <w:rsid w:val="00E334D4"/>
    <w:rsid w:val="00E34849"/>
    <w:rsid w:val="00E34F11"/>
    <w:rsid w:val="00E35791"/>
    <w:rsid w:val="00E35FFB"/>
    <w:rsid w:val="00E36626"/>
    <w:rsid w:val="00E41EE7"/>
    <w:rsid w:val="00E430CD"/>
    <w:rsid w:val="00E4416D"/>
    <w:rsid w:val="00E455F4"/>
    <w:rsid w:val="00E51DF4"/>
    <w:rsid w:val="00E52468"/>
    <w:rsid w:val="00E57122"/>
    <w:rsid w:val="00E57408"/>
    <w:rsid w:val="00E60980"/>
    <w:rsid w:val="00E62EEA"/>
    <w:rsid w:val="00E63A5D"/>
    <w:rsid w:val="00E63B1C"/>
    <w:rsid w:val="00E63F67"/>
    <w:rsid w:val="00E65AEC"/>
    <w:rsid w:val="00E65BAF"/>
    <w:rsid w:val="00E6650A"/>
    <w:rsid w:val="00E710D5"/>
    <w:rsid w:val="00E711FD"/>
    <w:rsid w:val="00E713F0"/>
    <w:rsid w:val="00E71F5A"/>
    <w:rsid w:val="00E7300D"/>
    <w:rsid w:val="00E853C6"/>
    <w:rsid w:val="00E85B8E"/>
    <w:rsid w:val="00E9025A"/>
    <w:rsid w:val="00E90B87"/>
    <w:rsid w:val="00E9287A"/>
    <w:rsid w:val="00E93BD5"/>
    <w:rsid w:val="00E97042"/>
    <w:rsid w:val="00E9730C"/>
    <w:rsid w:val="00EA25A5"/>
    <w:rsid w:val="00EA65DC"/>
    <w:rsid w:val="00EB10D7"/>
    <w:rsid w:val="00EB278D"/>
    <w:rsid w:val="00EB37C2"/>
    <w:rsid w:val="00EB41EF"/>
    <w:rsid w:val="00EB5EBB"/>
    <w:rsid w:val="00EC4620"/>
    <w:rsid w:val="00EC69B3"/>
    <w:rsid w:val="00ED2054"/>
    <w:rsid w:val="00ED33C0"/>
    <w:rsid w:val="00ED39A0"/>
    <w:rsid w:val="00ED3A1A"/>
    <w:rsid w:val="00ED641B"/>
    <w:rsid w:val="00ED7049"/>
    <w:rsid w:val="00ED77F3"/>
    <w:rsid w:val="00EE0FFE"/>
    <w:rsid w:val="00EE2041"/>
    <w:rsid w:val="00EE58F7"/>
    <w:rsid w:val="00EE7AF7"/>
    <w:rsid w:val="00EF0865"/>
    <w:rsid w:val="00EF149B"/>
    <w:rsid w:val="00EF2717"/>
    <w:rsid w:val="00EF2EF2"/>
    <w:rsid w:val="00EF3092"/>
    <w:rsid w:val="00EF4F52"/>
    <w:rsid w:val="00F023AA"/>
    <w:rsid w:val="00F02ED3"/>
    <w:rsid w:val="00F04D4D"/>
    <w:rsid w:val="00F05758"/>
    <w:rsid w:val="00F057D0"/>
    <w:rsid w:val="00F05A65"/>
    <w:rsid w:val="00F11532"/>
    <w:rsid w:val="00F1465F"/>
    <w:rsid w:val="00F14D7F"/>
    <w:rsid w:val="00F17CE6"/>
    <w:rsid w:val="00F239E6"/>
    <w:rsid w:val="00F25813"/>
    <w:rsid w:val="00F31169"/>
    <w:rsid w:val="00F317FB"/>
    <w:rsid w:val="00F32F01"/>
    <w:rsid w:val="00F33F23"/>
    <w:rsid w:val="00F408C5"/>
    <w:rsid w:val="00F4260C"/>
    <w:rsid w:val="00F44C0C"/>
    <w:rsid w:val="00F457B1"/>
    <w:rsid w:val="00F458A5"/>
    <w:rsid w:val="00F51A44"/>
    <w:rsid w:val="00F51CA9"/>
    <w:rsid w:val="00F564BF"/>
    <w:rsid w:val="00F602A7"/>
    <w:rsid w:val="00F62765"/>
    <w:rsid w:val="00F64DED"/>
    <w:rsid w:val="00F6655D"/>
    <w:rsid w:val="00F668FE"/>
    <w:rsid w:val="00F66E1B"/>
    <w:rsid w:val="00F674A4"/>
    <w:rsid w:val="00F7161A"/>
    <w:rsid w:val="00F72AD5"/>
    <w:rsid w:val="00F74AA9"/>
    <w:rsid w:val="00F75D67"/>
    <w:rsid w:val="00F75F2A"/>
    <w:rsid w:val="00F77E19"/>
    <w:rsid w:val="00F82DCF"/>
    <w:rsid w:val="00F85156"/>
    <w:rsid w:val="00F8534F"/>
    <w:rsid w:val="00F86645"/>
    <w:rsid w:val="00F8664D"/>
    <w:rsid w:val="00F90FF6"/>
    <w:rsid w:val="00F918E0"/>
    <w:rsid w:val="00F92633"/>
    <w:rsid w:val="00F944F8"/>
    <w:rsid w:val="00F979D2"/>
    <w:rsid w:val="00F97AFB"/>
    <w:rsid w:val="00F97CD5"/>
    <w:rsid w:val="00FA4657"/>
    <w:rsid w:val="00FA4815"/>
    <w:rsid w:val="00FA5CCD"/>
    <w:rsid w:val="00FA6781"/>
    <w:rsid w:val="00FA6D9F"/>
    <w:rsid w:val="00FA71BF"/>
    <w:rsid w:val="00FA7B90"/>
    <w:rsid w:val="00FB0AEE"/>
    <w:rsid w:val="00FB19D8"/>
    <w:rsid w:val="00FB2ABA"/>
    <w:rsid w:val="00FB4F7E"/>
    <w:rsid w:val="00FB66FA"/>
    <w:rsid w:val="00FB69C8"/>
    <w:rsid w:val="00FB6BBE"/>
    <w:rsid w:val="00FC1C6C"/>
    <w:rsid w:val="00FC2ED2"/>
    <w:rsid w:val="00FC4365"/>
    <w:rsid w:val="00FC441D"/>
    <w:rsid w:val="00FC55A9"/>
    <w:rsid w:val="00FD4A04"/>
    <w:rsid w:val="00FD7DF7"/>
    <w:rsid w:val="00FE1B30"/>
    <w:rsid w:val="00FE2A6F"/>
    <w:rsid w:val="00FE4071"/>
    <w:rsid w:val="00FE49C2"/>
    <w:rsid w:val="00FE61FC"/>
    <w:rsid w:val="00FE67CF"/>
    <w:rsid w:val="00FE6CEE"/>
    <w:rsid w:val="00FE6DA6"/>
    <w:rsid w:val="00FF08F1"/>
    <w:rsid w:val="00FF16F2"/>
    <w:rsid w:val="00FF2BD7"/>
    <w:rsid w:val="00FF68B0"/>
    <w:rsid w:val="00FF6E73"/>
    <w:rsid w:val="2E1905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3B89320"/>
  <w15:docId w15:val="{E1C76F8C-2905-4B7D-A7B9-B97CD66EDC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qFormat="1"/>
    <w:lsdException w:name="footnote text" w:semiHidden="1" w:uiPriority="0" w:unhideWhenUsed="1"/>
    <w:lsdException w:name="annotation text" w:semiHidden="1" w:uiPriority="0" w:qFormat="1"/>
    <w:lsdException w:name="header" w:semiHidden="1" w:uiPriority="0" w:qFormat="1"/>
    <w:lsdException w:name="footer" w:semiHidden="1" w:uiPriority="0" w:qFormat="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qFormat="1"/>
    <w:lsdException w:name="line number" w:semiHidden="1" w:uiPriority="0"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qFormat="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unhideWhenUsed="1" w:qFormat="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0" w:unhideWhenUsed="1" w:qFormat="1"/>
    <w:lsdException w:name="Table Grid" w:uiPriority="0" w:qFormat="1"/>
    <w:lsdException w:name="Placeholder Text" w:semiHidden="1" w:unhideWhenUsed="1"/>
    <w:lsdException w:name="No Spacing" w:semiHidden="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7859"/>
    <w:rPr>
      <w:lang w:val="en-GB" w:eastAsia="en-US"/>
    </w:rPr>
  </w:style>
  <w:style w:type="paragraph" w:styleId="Heading1">
    <w:name w:val="heading 1"/>
    <w:aliases w:val="H1,h1,Heading 1 3GPP"/>
    <w:basedOn w:val="Normal"/>
    <w:next w:val="Normal"/>
    <w:link w:val="Heading1Char"/>
    <w:qFormat/>
    <w:pPr>
      <w:keepNext/>
      <w:spacing w:after="240"/>
      <w:ind w:left="1985" w:right="284" w:hanging="1985"/>
      <w:outlineLvl w:val="0"/>
    </w:pPr>
    <w:rPr>
      <w:rFonts w:ascii="Arial" w:hAnsi="Arial"/>
      <w:b/>
      <w:sz w:val="24"/>
    </w:rPr>
  </w:style>
  <w:style w:type="paragraph" w:styleId="Heading2">
    <w:name w:val="heading 2"/>
    <w:basedOn w:val="Normal"/>
    <w:next w:val="Normal"/>
    <w:link w:val="Heading2Char"/>
    <w:qFormat/>
    <w:rsid w:val="00E03BEC"/>
    <w:pPr>
      <w:keepNext/>
      <w:keepLines/>
      <w:tabs>
        <w:tab w:val="num" w:pos="0"/>
      </w:tabs>
      <w:spacing w:before="160" w:after="120"/>
      <w:outlineLvl w:val="1"/>
    </w:pPr>
    <w:rPr>
      <w:rFonts w:ascii="Arial" w:hAnsi="Arial" w:cs="Arial"/>
      <w:b/>
      <w:sz w:val="24"/>
      <w:lang w:eastAsia="zh-CN"/>
    </w:rPr>
  </w:style>
  <w:style w:type="paragraph" w:styleId="Heading3">
    <w:name w:val="heading 3"/>
    <w:aliases w:val="Underrubrik2,H3"/>
    <w:basedOn w:val="Normal"/>
    <w:next w:val="Normal"/>
    <w:link w:val="Heading3Char"/>
    <w:qFormat/>
    <w:pPr>
      <w:keepNext/>
      <w:outlineLvl w:val="2"/>
    </w:pPr>
    <w:rPr>
      <w:sz w:val="24"/>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Normal"/>
    <w:next w:val="Normal"/>
    <w:link w:val="Heading4Char"/>
    <w:qFormat/>
    <w:pPr>
      <w:keepNext/>
      <w:tabs>
        <w:tab w:val="left" w:pos="2694"/>
      </w:tabs>
      <w:ind w:left="708"/>
      <w:outlineLvl w:val="3"/>
    </w:pPr>
    <w:rPr>
      <w:rFonts w:ascii="Arial" w:hAnsi="Arial"/>
      <w:b/>
    </w:rPr>
  </w:style>
  <w:style w:type="paragraph" w:styleId="Heading5">
    <w:name w:val="heading 5"/>
    <w:basedOn w:val="Normal"/>
    <w:next w:val="Normal"/>
    <w:link w:val="Heading5Char"/>
    <w:qFormat/>
    <w:rsid w:val="007833F2"/>
    <w:pPr>
      <w:keepNext/>
      <w:spacing w:line="360" w:lineRule="auto"/>
      <w:outlineLvl w:val="4"/>
    </w:pPr>
    <w:rPr>
      <w:rFonts w:ascii="Arial" w:hAnsi="Arial"/>
      <w:b/>
    </w:rPr>
  </w:style>
  <w:style w:type="paragraph" w:styleId="Heading6">
    <w:name w:val="heading 6"/>
    <w:basedOn w:val="Normal"/>
    <w:next w:val="Normal"/>
    <w:link w:val="Heading6Char"/>
    <w:qFormat/>
    <w:pPr>
      <w:keepNext/>
      <w:outlineLvl w:val="5"/>
    </w:pPr>
    <w:rPr>
      <w:rFonts w:ascii="Arial" w:hAnsi="Arial"/>
      <w:b/>
      <w:color w:val="C0C0C0"/>
      <w:sz w:val="24"/>
    </w:rPr>
  </w:style>
  <w:style w:type="paragraph" w:styleId="Heading7">
    <w:name w:val="heading 7"/>
    <w:basedOn w:val="Normal"/>
    <w:next w:val="Normal"/>
    <w:link w:val="Heading7Char"/>
    <w:qFormat/>
    <w:pPr>
      <w:keepNext/>
      <w:tabs>
        <w:tab w:val="left" w:pos="2694"/>
      </w:tabs>
      <w:ind w:left="708"/>
      <w:outlineLvl w:val="6"/>
    </w:pPr>
    <w:rPr>
      <w:rFonts w:ascii="Arial" w:hAnsi="Arial"/>
      <w:b/>
      <w:color w:val="0000FF"/>
    </w:rPr>
  </w:style>
  <w:style w:type="paragraph" w:styleId="Heading8">
    <w:name w:val="heading 8"/>
    <w:basedOn w:val="Normal"/>
    <w:next w:val="Normal"/>
    <w:link w:val="Heading8Char"/>
    <w:qFormat/>
    <w:pPr>
      <w:keepNext/>
      <w:spacing w:after="120"/>
      <w:ind w:left="1985" w:hanging="1985"/>
      <w:outlineLvl w:val="7"/>
    </w:pPr>
    <w:rPr>
      <w:rFonts w:ascii="Arial" w:hAnsi="Arial"/>
      <w:b/>
      <w:sz w:val="22"/>
    </w:rPr>
  </w:style>
  <w:style w:type="paragraph" w:styleId="Heading9">
    <w:name w:val="heading 9"/>
    <w:basedOn w:val="Normal"/>
    <w:next w:val="Normal"/>
    <w:link w:val="Heading9Char"/>
    <w:qFormat/>
    <w:pPr>
      <w:keepNext/>
      <w:spacing w:after="120"/>
      <w:ind w:left="1985" w:hanging="1985"/>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qFormat/>
    <w:pPr>
      <w:tabs>
        <w:tab w:val="left" w:pos="1418"/>
        <w:tab w:val="left" w:pos="4678"/>
        <w:tab w:val="left" w:pos="5954"/>
        <w:tab w:val="left" w:pos="7088"/>
      </w:tabs>
      <w:spacing w:after="240"/>
      <w:jc w:val="both"/>
    </w:pPr>
    <w:rPr>
      <w:rFonts w:ascii="Arial" w:hAnsi="Arial"/>
    </w:rPr>
  </w:style>
  <w:style w:type="paragraph" w:styleId="BodyText">
    <w:name w:val="Body Text"/>
    <w:basedOn w:val="Normal"/>
    <w:link w:val="BodyTextChar"/>
    <w:qFormat/>
    <w:rPr>
      <w:rFonts w:ascii="Arial" w:hAnsi="Arial" w:cs="Arial"/>
      <w:color w:val="FF0000"/>
    </w:rPr>
  </w:style>
  <w:style w:type="paragraph" w:styleId="BalloonText">
    <w:name w:val="Balloon Text"/>
    <w:basedOn w:val="Normal"/>
    <w:link w:val="BalloonTextChar"/>
    <w:unhideWhenUsed/>
    <w:qFormat/>
    <w:rPr>
      <w:rFonts w:ascii="Tahoma" w:hAnsi="Tahoma" w:cs="Tahoma"/>
      <w:sz w:val="16"/>
      <w:szCs w:val="16"/>
    </w:rPr>
  </w:style>
  <w:style w:type="paragraph" w:styleId="Footer">
    <w:name w:val="footer"/>
    <w:basedOn w:val="Normal"/>
    <w:link w:val="FooterChar"/>
    <w:qFormat/>
    <w:pPr>
      <w:tabs>
        <w:tab w:val="center" w:pos="4153"/>
        <w:tab w:val="right" w:pos="8306"/>
      </w:tabs>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qFormat/>
    <w:pPr>
      <w:tabs>
        <w:tab w:val="center" w:pos="4153"/>
        <w:tab w:val="right" w:pos="8306"/>
      </w:tabs>
    </w:pPr>
  </w:style>
  <w:style w:type="paragraph" w:styleId="Title">
    <w:name w:val="Title"/>
    <w:basedOn w:val="Normal"/>
    <w:next w:val="Normal"/>
    <w:link w:val="TitleChar"/>
    <w:uiPriority w:val="10"/>
    <w:qFormat/>
    <w:pPr>
      <w:spacing w:before="240" w:after="60"/>
      <w:ind w:left="1701" w:hanging="1701"/>
      <w:outlineLvl w:val="0"/>
    </w:pPr>
    <w:rPr>
      <w:rFonts w:ascii="Arial" w:hAnsi="Arial" w:cs="Arial"/>
      <w:b/>
      <w:bCs/>
      <w:kern w:val="28"/>
    </w:rPr>
  </w:style>
  <w:style w:type="paragraph" w:styleId="CommentSubject">
    <w:name w:val="annotation subject"/>
    <w:basedOn w:val="CommentText"/>
    <w:next w:val="CommentText"/>
    <w:link w:val="CommentSubjectChar"/>
    <w:unhideWhenUsed/>
    <w:qFormat/>
    <w:pPr>
      <w:tabs>
        <w:tab w:val="clear" w:pos="1418"/>
        <w:tab w:val="clear" w:pos="4678"/>
        <w:tab w:val="clear" w:pos="5954"/>
        <w:tab w:val="clear" w:pos="7088"/>
      </w:tabs>
      <w:spacing w:after="0"/>
      <w:jc w:val="left"/>
    </w:pPr>
    <w:rPr>
      <w:rFonts w:ascii="Times New Roman" w:hAnsi="Times New Roman"/>
      <w:b/>
      <w:bCs/>
    </w:rPr>
  </w:style>
  <w:style w:type="character" w:styleId="PageNumber">
    <w:name w:val="page number"/>
    <w:basedOn w:val="DefaultParagraphFont"/>
    <w:qFormat/>
  </w:style>
  <w:style w:type="character" w:styleId="Hyperlink">
    <w:name w:val="Hyperlink"/>
    <w:unhideWhenUsed/>
    <w:qFormat/>
    <w:rPr>
      <w:color w:val="0000FF"/>
      <w:u w:val="single"/>
    </w:rPr>
  </w:style>
  <w:style w:type="character" w:styleId="CommentReference">
    <w:name w:val="annotation reference"/>
    <w:qFormat/>
    <w:rPr>
      <w:sz w:val="16"/>
    </w:rPr>
  </w:style>
  <w:style w:type="paragraph" w:customStyle="1" w:styleId="B10">
    <w:name w:val="B1"/>
    <w:basedOn w:val="Normal"/>
    <w:link w:val="B1Char1"/>
    <w:qFormat/>
    <w:pPr>
      <w:ind w:left="567" w:hanging="567"/>
      <w:jc w:val="both"/>
    </w:pPr>
    <w:rPr>
      <w:rFonts w:ascii="Arial" w:hAnsi="Arial"/>
    </w:rPr>
  </w:style>
  <w:style w:type="paragraph" w:customStyle="1" w:styleId="00BodyText">
    <w:name w:val="00 BodyText"/>
    <w:basedOn w:val="Normal"/>
    <w:qFormat/>
    <w:pPr>
      <w:spacing w:after="220"/>
    </w:pPr>
    <w:rPr>
      <w:rFonts w:ascii="Arial" w:hAnsi="Arial"/>
      <w:sz w:val="22"/>
      <w:lang w:val="en-US"/>
    </w:rPr>
  </w:style>
  <w:style w:type="paragraph" w:customStyle="1" w:styleId="a">
    <w:name w:val="??"/>
    <w:qFormat/>
    <w:pPr>
      <w:widowControl w:val="0"/>
    </w:pPr>
    <w:rPr>
      <w:lang w:eastAsia="en-US"/>
    </w:rPr>
  </w:style>
  <w:style w:type="paragraph" w:customStyle="1" w:styleId="20">
    <w:name w:val="??? 2"/>
    <w:basedOn w:val="a"/>
    <w:next w:val="a"/>
    <w:qFormat/>
    <w:pPr>
      <w:keepNext/>
    </w:pPr>
    <w:rPr>
      <w:rFonts w:ascii="Arial" w:hAnsi="Arial"/>
      <w:b/>
      <w:sz w:val="24"/>
    </w:rPr>
  </w:style>
  <w:style w:type="paragraph" w:customStyle="1" w:styleId="DECISION">
    <w:name w:val="DECISION"/>
    <w:basedOn w:val="Normal"/>
    <w:qFormat/>
    <w:pPr>
      <w:widowControl w:val="0"/>
      <w:numPr>
        <w:numId w:val="1"/>
      </w:numPr>
      <w:spacing w:before="120" w:after="120"/>
      <w:jc w:val="both"/>
    </w:pPr>
    <w:rPr>
      <w:rFonts w:ascii="Arial" w:hAnsi="Arial"/>
      <w:b/>
      <w:color w:val="0000FF"/>
      <w:u w:val="single"/>
    </w:rPr>
  </w:style>
  <w:style w:type="paragraph" w:customStyle="1" w:styleId="ACTION">
    <w:name w:val="ACTION"/>
    <w:basedOn w:val="Normal"/>
    <w:qFormat/>
    <w:pPr>
      <w:keepNext/>
      <w:keepLines/>
      <w:widowControl w:val="0"/>
      <w:numPr>
        <w:numId w:val="2"/>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qFormat/>
    <w:pPr>
      <w:numPr>
        <w:numId w:val="3"/>
      </w:numPr>
      <w:pBdr>
        <w:top w:val="single" w:sz="6" w:space="1" w:color="008000"/>
        <w:left w:val="single" w:sz="6" w:space="4" w:color="008000"/>
        <w:bottom w:val="single" w:sz="6" w:space="1" w:color="008000"/>
        <w:right w:val="single" w:sz="6" w:space="4" w:color="008000"/>
      </w:pBdr>
      <w:tabs>
        <w:tab w:val="clear" w:pos="360"/>
      </w:tabs>
      <w:ind w:left="340" w:hanging="340"/>
    </w:pPr>
    <w:rPr>
      <w:color w:val="008000"/>
    </w:rPr>
  </w:style>
  <w:style w:type="paragraph" w:customStyle="1" w:styleId="NotDone">
    <w:name w:val="Not Done"/>
    <w:basedOn w:val="done"/>
    <w:qFormat/>
    <w:pPr>
      <w:numPr>
        <w:numId w:val="4"/>
      </w:numPr>
    </w:pPr>
    <w:rPr>
      <w:color w:val="FF0000"/>
    </w:rPr>
  </w:style>
  <w:style w:type="character" w:customStyle="1" w:styleId="BalloonTextChar">
    <w:name w:val="Balloon Text Char"/>
    <w:link w:val="BalloonText"/>
    <w:qFormat/>
    <w:rPr>
      <w:rFonts w:ascii="Tahoma" w:hAnsi="Tahoma" w:cs="Tahoma"/>
      <w:sz w:val="16"/>
      <w:szCs w:val="16"/>
      <w:lang w:val="en-GB"/>
    </w:rPr>
  </w:style>
  <w:style w:type="character" w:customStyle="1" w:styleId="BodyTextChar">
    <w:name w:val="Body Text Char"/>
    <w:link w:val="BodyText"/>
    <w:qFormat/>
    <w:rPr>
      <w:rFonts w:ascii="Arial" w:hAnsi="Arial" w:cs="Arial"/>
      <w:color w:val="FF0000"/>
      <w:lang w:eastAsia="en-US"/>
    </w:rPr>
  </w:style>
  <w:style w:type="character" w:customStyle="1" w:styleId="CommentTextChar">
    <w:name w:val="Comment Text Char"/>
    <w:link w:val="CommentText"/>
    <w:uiPriority w:val="99"/>
    <w:qFormat/>
    <w:rPr>
      <w:rFonts w:ascii="Arial" w:hAnsi="Arial"/>
      <w:lang w:eastAsia="en-US"/>
    </w:rPr>
  </w:style>
  <w:style w:type="character" w:customStyle="1" w:styleId="TitleChar">
    <w:name w:val="Title Char"/>
    <w:link w:val="Title"/>
    <w:uiPriority w:val="10"/>
    <w:qFormat/>
    <w:rPr>
      <w:rFonts w:ascii="Arial" w:eastAsia="Times New Roman" w:hAnsi="Arial" w:cs="Arial"/>
      <w:b/>
      <w:bCs/>
      <w:kern w:val="28"/>
      <w:lang w:eastAsia="en-US"/>
    </w:rPr>
  </w:style>
  <w:style w:type="paragraph" w:customStyle="1" w:styleId="Source">
    <w:name w:val="Source"/>
    <w:basedOn w:val="Normal"/>
    <w:qFormat/>
    <w:pPr>
      <w:spacing w:after="60"/>
      <w:ind w:left="1985" w:hanging="1985"/>
    </w:pPr>
    <w:rPr>
      <w:rFonts w:ascii="Arial" w:hAnsi="Arial" w:cs="Arial"/>
      <w:b/>
    </w:rPr>
  </w:style>
  <w:style w:type="paragraph" w:customStyle="1" w:styleId="Contact">
    <w:name w:val="Contact"/>
    <w:basedOn w:val="Heading4"/>
    <w:qFormat/>
    <w:pPr>
      <w:tabs>
        <w:tab w:val="left" w:pos="2268"/>
      </w:tabs>
      <w:ind w:left="567"/>
    </w:pPr>
    <w:rPr>
      <w:rFonts w:cs="Arial"/>
    </w:rPr>
  </w:style>
  <w:style w:type="character" w:customStyle="1" w:styleId="CommentSubjectChar">
    <w:name w:val="Comment Subject Char"/>
    <w:link w:val="CommentSubject"/>
    <w:qFormat/>
    <w:rPr>
      <w:rFonts w:ascii="Arial" w:hAnsi="Arial"/>
      <w:b/>
      <w:bCs/>
      <w:lang w:eastAsia="en-US"/>
    </w:rPr>
  </w:style>
  <w:style w:type="paragraph" w:styleId="ListParagraph">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pPr>
      <w:ind w:firstLineChars="200" w:firstLine="420"/>
    </w:pPr>
  </w:style>
  <w:style w:type="character" w:customStyle="1" w:styleId="CRCoverPageZchn">
    <w:name w:val="CR Cover Page Zchn"/>
    <w:link w:val="CRCoverPage"/>
    <w:locked/>
    <w:rPr>
      <w:rFonts w:ascii="Arial" w:hAnsi="Arial" w:cs="Arial"/>
      <w:lang w:val="en-GB"/>
    </w:rPr>
  </w:style>
  <w:style w:type="paragraph" w:customStyle="1" w:styleId="CRCoverPage">
    <w:name w:val="CR Cover Page"/>
    <w:link w:val="CRCoverPageZchn"/>
    <w:qFormat/>
    <w:pPr>
      <w:spacing w:after="120"/>
    </w:pPr>
    <w:rPr>
      <w:rFonts w:ascii="Arial" w:hAnsi="Arial" w:cs="Arial"/>
      <w:lang w:val="en-GB" w:eastAsia="en-US"/>
    </w:rPr>
  </w:style>
  <w:style w:type="paragraph" w:customStyle="1" w:styleId="10">
    <w:name w:val="修订1"/>
    <w:hidden/>
    <w:uiPriority w:val="99"/>
    <w:semiHidden/>
    <w:rPr>
      <w:lang w:val="en-GB" w:eastAsia="en-US"/>
    </w:rPr>
  </w:style>
  <w:style w:type="table" w:customStyle="1" w:styleId="12">
    <w:name w:val="网格型1"/>
    <w:basedOn w:val="TableNormal"/>
    <w:next w:val="TableGrid"/>
    <w:rsid w:val="008B2037"/>
    <w:rPr>
      <w:rFonts w:ascii="CG Times (WN)" w:hAnsi="CG Times (W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qFormat/>
    <w:rsid w:val="008B20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
    <w:name w:val="TAL"/>
    <w:basedOn w:val="Normal"/>
    <w:link w:val="TALChar"/>
    <w:qFormat/>
    <w:rsid w:val="00A86D1C"/>
    <w:pPr>
      <w:keepNext/>
      <w:keepLines/>
      <w:overflowPunct w:val="0"/>
      <w:autoSpaceDE w:val="0"/>
      <w:autoSpaceDN w:val="0"/>
      <w:adjustRightInd w:val="0"/>
      <w:textAlignment w:val="baseline"/>
    </w:pPr>
    <w:rPr>
      <w:rFonts w:ascii="Arial" w:hAnsi="Arial"/>
      <w:sz w:val="18"/>
      <w:lang w:eastAsia="en-GB"/>
    </w:rPr>
  </w:style>
  <w:style w:type="paragraph" w:customStyle="1" w:styleId="TAH">
    <w:name w:val="TAH"/>
    <w:basedOn w:val="Normal"/>
    <w:link w:val="TAHChar"/>
    <w:qFormat/>
    <w:rsid w:val="00A86D1C"/>
    <w:pPr>
      <w:keepNext/>
      <w:keepLines/>
      <w:overflowPunct w:val="0"/>
      <w:autoSpaceDE w:val="0"/>
      <w:autoSpaceDN w:val="0"/>
      <w:adjustRightInd w:val="0"/>
      <w:jc w:val="center"/>
      <w:textAlignment w:val="baseline"/>
    </w:pPr>
    <w:rPr>
      <w:rFonts w:ascii="Arial" w:hAnsi="Arial"/>
      <w:b/>
      <w:sz w:val="18"/>
      <w:lang w:eastAsia="en-GB"/>
    </w:rPr>
  </w:style>
  <w:style w:type="paragraph" w:customStyle="1" w:styleId="TF">
    <w:name w:val="TF"/>
    <w:aliases w:val="left"/>
    <w:basedOn w:val="Normal"/>
    <w:link w:val="TFZchn"/>
    <w:qFormat/>
    <w:rsid w:val="00A86D1C"/>
    <w:pPr>
      <w:keepLines/>
      <w:overflowPunct w:val="0"/>
      <w:autoSpaceDE w:val="0"/>
      <w:autoSpaceDN w:val="0"/>
      <w:adjustRightInd w:val="0"/>
      <w:spacing w:after="240"/>
      <w:jc w:val="center"/>
      <w:textAlignment w:val="baseline"/>
    </w:pPr>
    <w:rPr>
      <w:rFonts w:ascii="Arial" w:hAnsi="Arial"/>
      <w:b/>
      <w:lang w:eastAsia="en-GB"/>
    </w:rPr>
  </w:style>
  <w:style w:type="character" w:customStyle="1" w:styleId="TALChar">
    <w:name w:val="TAL Char"/>
    <w:link w:val="TAL"/>
    <w:qFormat/>
    <w:rsid w:val="00A86D1C"/>
    <w:rPr>
      <w:rFonts w:ascii="Arial" w:hAnsi="Arial"/>
      <w:sz w:val="18"/>
      <w:lang w:val="en-GB" w:eastAsia="en-GB"/>
    </w:rPr>
  </w:style>
  <w:style w:type="character" w:customStyle="1" w:styleId="TAHChar">
    <w:name w:val="TAH Char"/>
    <w:link w:val="TAH"/>
    <w:qFormat/>
    <w:rsid w:val="00A86D1C"/>
    <w:rPr>
      <w:rFonts w:ascii="Arial" w:hAnsi="Arial"/>
      <w:b/>
      <w:sz w:val="18"/>
      <w:lang w:val="en-GB" w:eastAsia="en-GB"/>
    </w:rPr>
  </w:style>
  <w:style w:type="character" w:customStyle="1" w:styleId="TFZchn">
    <w:name w:val="TF Zchn"/>
    <w:link w:val="TF"/>
    <w:qFormat/>
    <w:rsid w:val="00A86D1C"/>
    <w:rPr>
      <w:rFonts w:ascii="Arial" w:hAnsi="Arial"/>
      <w:b/>
      <w:lang w:val="en-GB" w:eastAsia="en-GB"/>
    </w:rPr>
  </w:style>
  <w:style w:type="paragraph" w:customStyle="1" w:styleId="TALLeft0">
    <w:name w:val="TAL + Left:  0"/>
    <w:aliases w:val="25 cm,19 cm"/>
    <w:basedOn w:val="TAL"/>
    <w:rsid w:val="00A86D1C"/>
    <w:pPr>
      <w:spacing w:line="0" w:lineRule="atLeast"/>
      <w:ind w:left="142"/>
    </w:pPr>
  </w:style>
  <w:style w:type="paragraph" w:customStyle="1" w:styleId="TALLeft050cm">
    <w:name w:val="TAL + Left:  050 cm"/>
    <w:basedOn w:val="TAL"/>
    <w:rsid w:val="00A86D1C"/>
    <w:pPr>
      <w:spacing w:line="0" w:lineRule="atLeast"/>
      <w:ind w:left="284"/>
    </w:pPr>
  </w:style>
  <w:style w:type="paragraph" w:customStyle="1" w:styleId="TALLeft00">
    <w:name w:val="TAL + Left: 0"/>
    <w:aliases w:val="75 cm"/>
    <w:basedOn w:val="TALLeft050cm"/>
    <w:rsid w:val="00A86D1C"/>
    <w:pPr>
      <w:ind w:left="425"/>
    </w:pPr>
  </w:style>
  <w:style w:type="character" w:customStyle="1" w:styleId="B1Char1">
    <w:name w:val="B1 Char1"/>
    <w:link w:val="B10"/>
    <w:qFormat/>
    <w:rsid w:val="00D36AFE"/>
    <w:rPr>
      <w:rFonts w:ascii="Arial" w:hAnsi="Arial"/>
      <w:lang w:val="en-GB" w:eastAsia="en-US"/>
    </w:rPr>
  </w:style>
  <w:style w:type="character" w:customStyle="1" w:styleId="ListParagraphChar">
    <w:name w:val="List Paragraph Char"/>
    <w:aliases w:val="- Bullets Char,목록 단락 Char,リスト段落 Char,?? ?? Char,????? Char,???? Char,Lista1 Char,列出段落1 Char,中等深浅网格 1 - 着色 21 Char,¥¡¡¡¡ì¬º¥¹¥È¶ÎÂä Char,ÁÐ³ö¶ÎÂä Char,列表段落1 Char,—ño’i—Ž Char,¥ê¥¹¥È¶ÎÂä Char,1st level - Bullet List Paragraph Char"/>
    <w:link w:val="ListParagraph"/>
    <w:uiPriority w:val="34"/>
    <w:qFormat/>
    <w:rsid w:val="009C3B5C"/>
    <w:rPr>
      <w:lang w:val="en-GB" w:eastAsia="en-US"/>
    </w:rPr>
  </w:style>
  <w:style w:type="paragraph" w:styleId="Caption">
    <w:name w:val="caption"/>
    <w:aliases w:val="cap,cap Char,Caption Char1,Caption Char Char,Caption Char1 Char,Caption Char2,Caption Char Char Char,Caption Char Char1,Caption Char,fig and tbl,fighead2,fighead21,fighead22,fighead23,Table Caption1,fighead211,fighead24,cap Char2,cap Char Char1"/>
    <w:basedOn w:val="Normal"/>
    <w:next w:val="Normal"/>
    <w:link w:val="CaptionChar3"/>
    <w:unhideWhenUsed/>
    <w:qFormat/>
    <w:rsid w:val="00400CBC"/>
    <w:pPr>
      <w:overflowPunct w:val="0"/>
      <w:autoSpaceDE w:val="0"/>
      <w:autoSpaceDN w:val="0"/>
      <w:adjustRightInd w:val="0"/>
      <w:spacing w:after="180" w:line="300" w:lineRule="auto"/>
      <w:jc w:val="both"/>
      <w:textAlignment w:val="baseline"/>
    </w:pPr>
    <w:rPr>
      <w:rFonts w:eastAsia="宋体"/>
      <w:b/>
      <w:bCs/>
      <w:lang w:val="en-US" w:eastAsia="zh-CN"/>
    </w:rPr>
  </w:style>
  <w:style w:type="character" w:customStyle="1" w:styleId="CaptionChar3">
    <w:name w:val="Caption Char3"/>
    <w:aliases w:val="cap Char1,cap Char Char,Caption Char1 Char1,Caption Char Char Char1,Caption Char1 Char Char,Caption Char2 Char,Caption Char Char Char Char,Caption Char Char1 Char,Caption Char Char2,fig and tbl Char,fighead2 Char,fighead21 Char"/>
    <w:link w:val="Caption"/>
    <w:locked/>
    <w:rsid w:val="00400CBC"/>
    <w:rPr>
      <w:rFonts w:eastAsia="宋体"/>
      <w:b/>
      <w:bCs/>
    </w:rPr>
  </w:style>
  <w:style w:type="paragraph" w:customStyle="1" w:styleId="Proposal">
    <w:name w:val="Proposal"/>
    <w:basedOn w:val="Normal"/>
    <w:link w:val="ProposalChar"/>
    <w:qFormat/>
    <w:rsid w:val="00400CBC"/>
    <w:pPr>
      <w:numPr>
        <w:numId w:val="5"/>
      </w:numPr>
      <w:overflowPunct w:val="0"/>
      <w:autoSpaceDE w:val="0"/>
      <w:autoSpaceDN w:val="0"/>
      <w:adjustRightInd w:val="0"/>
      <w:spacing w:after="120"/>
      <w:jc w:val="both"/>
      <w:textAlignment w:val="baseline"/>
    </w:pPr>
    <w:rPr>
      <w:rFonts w:ascii="Arial" w:eastAsia="Malgun Gothic" w:hAnsi="Arial"/>
      <w:b/>
      <w:bCs/>
      <w:lang w:val="x-none" w:eastAsia="x-none"/>
    </w:rPr>
  </w:style>
  <w:style w:type="character" w:customStyle="1" w:styleId="ProposalChar">
    <w:name w:val="Proposal Char"/>
    <w:link w:val="Proposal"/>
    <w:rsid w:val="00400CBC"/>
    <w:rPr>
      <w:rFonts w:ascii="Arial" w:eastAsia="Malgun Gothic" w:hAnsi="Arial"/>
      <w:b/>
      <w:bCs/>
      <w:lang w:val="x-none" w:eastAsia="x-none"/>
    </w:rPr>
  </w:style>
  <w:style w:type="character" w:styleId="Strong">
    <w:name w:val="Strong"/>
    <w:basedOn w:val="DefaultParagraphFont"/>
    <w:qFormat/>
    <w:rsid w:val="002C4E8A"/>
    <w:rPr>
      <w:b/>
      <w:bCs/>
    </w:rPr>
  </w:style>
  <w:style w:type="paragraph" w:customStyle="1" w:styleId="Doc-text2">
    <w:name w:val="Doc-text2"/>
    <w:basedOn w:val="Normal"/>
    <w:link w:val="Doc-text2Char"/>
    <w:qFormat/>
    <w:rsid w:val="00D533A9"/>
    <w:pPr>
      <w:tabs>
        <w:tab w:val="left" w:pos="1622"/>
      </w:tabs>
      <w:ind w:left="1622" w:hanging="363"/>
    </w:pPr>
    <w:rPr>
      <w:rFonts w:ascii="Arial" w:eastAsia="MS Mincho" w:hAnsi="Arial"/>
      <w:szCs w:val="24"/>
      <w:lang w:eastAsia="en-GB"/>
    </w:rPr>
  </w:style>
  <w:style w:type="character" w:customStyle="1" w:styleId="Doc-text2Char">
    <w:name w:val="Doc-text2 Char"/>
    <w:link w:val="Doc-text2"/>
    <w:qFormat/>
    <w:rsid w:val="00D533A9"/>
    <w:rPr>
      <w:rFonts w:ascii="Arial" w:eastAsia="MS Mincho" w:hAnsi="Arial"/>
      <w:szCs w:val="24"/>
      <w:lang w:val="en-GB" w:eastAsia="en-GB"/>
    </w:rPr>
  </w:style>
  <w:style w:type="paragraph" w:customStyle="1" w:styleId="NO">
    <w:name w:val="NO"/>
    <w:basedOn w:val="Normal"/>
    <w:link w:val="NOChar"/>
    <w:qFormat/>
    <w:rsid w:val="00DE17B4"/>
    <w:pPr>
      <w:keepLines/>
      <w:overflowPunct w:val="0"/>
      <w:autoSpaceDE w:val="0"/>
      <w:autoSpaceDN w:val="0"/>
      <w:adjustRightInd w:val="0"/>
      <w:spacing w:after="180" w:line="300" w:lineRule="auto"/>
      <w:ind w:left="1135" w:hanging="851"/>
      <w:jc w:val="both"/>
      <w:textAlignment w:val="baseline"/>
    </w:pPr>
    <w:rPr>
      <w:rFonts w:eastAsia="Times New Roman"/>
      <w:color w:val="000000"/>
      <w:sz w:val="22"/>
      <w:lang w:val="en-US" w:eastAsia="zh-CN"/>
    </w:rPr>
  </w:style>
  <w:style w:type="character" w:customStyle="1" w:styleId="NOChar">
    <w:name w:val="NO Char"/>
    <w:link w:val="NO"/>
    <w:qFormat/>
    <w:rsid w:val="00DE17B4"/>
    <w:rPr>
      <w:rFonts w:eastAsia="Times New Roman"/>
      <w:color w:val="000000"/>
      <w:sz w:val="22"/>
    </w:rPr>
  </w:style>
  <w:style w:type="character" w:customStyle="1" w:styleId="Heading2Char">
    <w:name w:val="Heading 2 Char"/>
    <w:basedOn w:val="DefaultParagraphFont"/>
    <w:link w:val="Heading2"/>
    <w:rsid w:val="00E03BEC"/>
    <w:rPr>
      <w:rFonts w:ascii="Arial" w:hAnsi="Arial" w:cs="Arial"/>
      <w:b/>
      <w:sz w:val="24"/>
      <w:lang w:val="en-GB"/>
    </w:rPr>
  </w:style>
  <w:style w:type="character" w:customStyle="1" w:styleId="Heading3Char">
    <w:name w:val="Heading 3 Char"/>
    <w:aliases w:val="Underrubrik2 Char,H3 Char"/>
    <w:basedOn w:val="DefaultParagraphFont"/>
    <w:link w:val="Heading3"/>
    <w:rsid w:val="00B14445"/>
    <w:rPr>
      <w:sz w:val="24"/>
      <w:lang w:val="en-GB" w:eastAsia="en-US"/>
    </w:rPr>
  </w:style>
  <w:style w:type="numbering" w:customStyle="1" w:styleId="13">
    <w:name w:val="无列表1"/>
    <w:next w:val="NoList"/>
    <w:uiPriority w:val="99"/>
    <w:semiHidden/>
    <w:unhideWhenUsed/>
    <w:rsid w:val="00414082"/>
  </w:style>
  <w:style w:type="paragraph" w:customStyle="1" w:styleId="H6">
    <w:name w:val="H6"/>
    <w:basedOn w:val="Heading5"/>
    <w:next w:val="Normal"/>
    <w:link w:val="H6Char"/>
    <w:rsid w:val="00414082"/>
    <w:pPr>
      <w:keepLines/>
      <w:overflowPunct w:val="0"/>
      <w:autoSpaceDE w:val="0"/>
      <w:autoSpaceDN w:val="0"/>
      <w:adjustRightInd w:val="0"/>
      <w:spacing w:before="120" w:after="180"/>
      <w:ind w:left="1985" w:hanging="1985"/>
      <w:textAlignment w:val="baseline"/>
      <w:outlineLvl w:val="9"/>
    </w:pPr>
    <w:rPr>
      <w:rFonts w:eastAsia="Times New Roman"/>
      <w:b w:val="0"/>
      <w:lang w:eastAsia="ko-KR"/>
    </w:rPr>
  </w:style>
  <w:style w:type="paragraph" w:styleId="TOC9">
    <w:name w:val="toc 9"/>
    <w:basedOn w:val="TOC8"/>
    <w:rsid w:val="00414082"/>
    <w:pPr>
      <w:ind w:left="1418" w:hanging="1418"/>
    </w:pPr>
  </w:style>
  <w:style w:type="paragraph" w:styleId="TOC8">
    <w:name w:val="toc 8"/>
    <w:basedOn w:val="TOC1"/>
    <w:rsid w:val="00414082"/>
    <w:pPr>
      <w:spacing w:before="180"/>
      <w:ind w:left="2693" w:hanging="2693"/>
    </w:pPr>
    <w:rPr>
      <w:b/>
    </w:rPr>
  </w:style>
  <w:style w:type="paragraph" w:styleId="TOC1">
    <w:name w:val="toc 1"/>
    <w:rsid w:val="00414082"/>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ko-KR"/>
    </w:rPr>
  </w:style>
  <w:style w:type="paragraph" w:customStyle="1" w:styleId="EQ">
    <w:name w:val="EQ"/>
    <w:basedOn w:val="Normal"/>
    <w:next w:val="Normal"/>
    <w:rsid w:val="00414082"/>
    <w:pPr>
      <w:keepLines/>
      <w:tabs>
        <w:tab w:val="center" w:pos="4536"/>
        <w:tab w:val="right" w:pos="9072"/>
      </w:tabs>
      <w:overflowPunct w:val="0"/>
      <w:autoSpaceDE w:val="0"/>
      <w:autoSpaceDN w:val="0"/>
      <w:adjustRightInd w:val="0"/>
      <w:spacing w:after="180"/>
      <w:textAlignment w:val="baseline"/>
    </w:pPr>
    <w:rPr>
      <w:rFonts w:eastAsia="Times New Roman"/>
      <w:noProof/>
      <w:lang w:eastAsia="ko-KR"/>
    </w:rPr>
  </w:style>
  <w:style w:type="character" w:customStyle="1" w:styleId="ZGSM">
    <w:name w:val="ZGSM"/>
    <w:rsid w:val="00414082"/>
  </w:style>
  <w:style w:type="paragraph" w:customStyle="1" w:styleId="ZD">
    <w:name w:val="ZD"/>
    <w:rsid w:val="00414082"/>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ko-KR"/>
    </w:rPr>
  </w:style>
  <w:style w:type="paragraph" w:styleId="TOC5">
    <w:name w:val="toc 5"/>
    <w:basedOn w:val="TOC4"/>
    <w:rsid w:val="00414082"/>
    <w:pPr>
      <w:ind w:left="1701" w:hanging="1701"/>
    </w:pPr>
  </w:style>
  <w:style w:type="paragraph" w:styleId="TOC4">
    <w:name w:val="toc 4"/>
    <w:basedOn w:val="TOC3"/>
    <w:rsid w:val="00414082"/>
    <w:pPr>
      <w:ind w:left="1418" w:hanging="1418"/>
    </w:pPr>
  </w:style>
  <w:style w:type="paragraph" w:styleId="TOC3">
    <w:name w:val="toc 3"/>
    <w:basedOn w:val="TOC2"/>
    <w:rsid w:val="00414082"/>
    <w:pPr>
      <w:ind w:left="1134" w:hanging="1134"/>
    </w:pPr>
  </w:style>
  <w:style w:type="paragraph" w:styleId="TOC2">
    <w:name w:val="toc 2"/>
    <w:basedOn w:val="TOC1"/>
    <w:rsid w:val="00414082"/>
    <w:pPr>
      <w:keepNext w:val="0"/>
      <w:spacing w:before="0"/>
      <w:ind w:left="851" w:hanging="851"/>
    </w:pPr>
    <w:rPr>
      <w:sz w:val="20"/>
    </w:rPr>
  </w:style>
  <w:style w:type="paragraph" w:customStyle="1" w:styleId="TT">
    <w:name w:val="TT"/>
    <w:basedOn w:val="Heading1"/>
    <w:next w:val="Normal"/>
    <w:rsid w:val="00414082"/>
    <w:pPr>
      <w:keepLines/>
      <w:pBdr>
        <w:top w:val="single" w:sz="12" w:space="3" w:color="auto"/>
      </w:pBdr>
      <w:overflowPunct w:val="0"/>
      <w:autoSpaceDE w:val="0"/>
      <w:autoSpaceDN w:val="0"/>
      <w:adjustRightInd w:val="0"/>
      <w:spacing w:before="240" w:after="180"/>
      <w:ind w:left="1134" w:right="0" w:hanging="1134"/>
      <w:textAlignment w:val="baseline"/>
      <w:outlineLvl w:val="9"/>
    </w:pPr>
    <w:rPr>
      <w:rFonts w:eastAsia="Times New Roman"/>
      <w:b w:val="0"/>
      <w:sz w:val="36"/>
      <w:lang w:eastAsia="ko-KR"/>
    </w:rPr>
  </w:style>
  <w:style w:type="paragraph" w:customStyle="1" w:styleId="NF">
    <w:name w:val="NF"/>
    <w:basedOn w:val="NO"/>
    <w:rsid w:val="00414082"/>
    <w:pPr>
      <w:keepNext/>
      <w:spacing w:after="0" w:line="240" w:lineRule="auto"/>
      <w:jc w:val="left"/>
    </w:pPr>
    <w:rPr>
      <w:rFonts w:ascii="Arial" w:hAnsi="Arial"/>
      <w:color w:val="auto"/>
      <w:sz w:val="18"/>
      <w:lang w:val="en-GB" w:eastAsia="ko-KR"/>
    </w:rPr>
  </w:style>
  <w:style w:type="paragraph" w:customStyle="1" w:styleId="PL">
    <w:name w:val="PL"/>
    <w:link w:val="PLChar"/>
    <w:qFormat/>
    <w:rsid w:val="0041408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ko-KR"/>
    </w:rPr>
  </w:style>
  <w:style w:type="paragraph" w:customStyle="1" w:styleId="TAR">
    <w:name w:val="TAR"/>
    <w:basedOn w:val="TAL"/>
    <w:qFormat/>
    <w:rsid w:val="00414082"/>
    <w:pPr>
      <w:jc w:val="right"/>
    </w:pPr>
    <w:rPr>
      <w:rFonts w:eastAsia="Times New Roman"/>
      <w:lang w:eastAsia="ko-KR"/>
    </w:rPr>
  </w:style>
  <w:style w:type="paragraph" w:customStyle="1" w:styleId="TAC">
    <w:name w:val="TAC"/>
    <w:basedOn w:val="TAL"/>
    <w:link w:val="TACChar"/>
    <w:qFormat/>
    <w:rsid w:val="00414082"/>
    <w:pPr>
      <w:jc w:val="center"/>
    </w:pPr>
    <w:rPr>
      <w:rFonts w:eastAsia="Times New Roman"/>
      <w:lang w:eastAsia="ko-KR"/>
    </w:rPr>
  </w:style>
  <w:style w:type="paragraph" w:customStyle="1" w:styleId="LD">
    <w:name w:val="LD"/>
    <w:rsid w:val="00414082"/>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ko-KR"/>
    </w:rPr>
  </w:style>
  <w:style w:type="paragraph" w:customStyle="1" w:styleId="EX">
    <w:name w:val="EX"/>
    <w:basedOn w:val="Normal"/>
    <w:link w:val="EXChar"/>
    <w:rsid w:val="00414082"/>
    <w:pPr>
      <w:keepLines/>
      <w:overflowPunct w:val="0"/>
      <w:autoSpaceDE w:val="0"/>
      <w:autoSpaceDN w:val="0"/>
      <w:adjustRightInd w:val="0"/>
      <w:spacing w:after="180"/>
      <w:ind w:left="1702" w:hanging="1418"/>
      <w:textAlignment w:val="baseline"/>
    </w:pPr>
    <w:rPr>
      <w:rFonts w:eastAsia="Times New Roman"/>
      <w:lang w:eastAsia="ko-KR"/>
    </w:rPr>
  </w:style>
  <w:style w:type="paragraph" w:customStyle="1" w:styleId="FP">
    <w:name w:val="FP"/>
    <w:basedOn w:val="Normal"/>
    <w:rsid w:val="00414082"/>
    <w:pPr>
      <w:overflowPunct w:val="0"/>
      <w:autoSpaceDE w:val="0"/>
      <w:autoSpaceDN w:val="0"/>
      <w:adjustRightInd w:val="0"/>
      <w:textAlignment w:val="baseline"/>
    </w:pPr>
    <w:rPr>
      <w:rFonts w:eastAsia="Times New Roman"/>
      <w:lang w:eastAsia="ko-KR"/>
    </w:rPr>
  </w:style>
  <w:style w:type="paragraph" w:customStyle="1" w:styleId="NW">
    <w:name w:val="NW"/>
    <w:basedOn w:val="NO"/>
    <w:rsid w:val="00414082"/>
    <w:pPr>
      <w:spacing w:after="0" w:line="240" w:lineRule="auto"/>
      <w:jc w:val="left"/>
    </w:pPr>
    <w:rPr>
      <w:color w:val="auto"/>
      <w:sz w:val="20"/>
      <w:lang w:val="en-GB" w:eastAsia="ko-KR"/>
    </w:rPr>
  </w:style>
  <w:style w:type="paragraph" w:customStyle="1" w:styleId="EW">
    <w:name w:val="EW"/>
    <w:basedOn w:val="EX"/>
    <w:rsid w:val="00414082"/>
    <w:pPr>
      <w:spacing w:after="0"/>
    </w:pPr>
  </w:style>
  <w:style w:type="paragraph" w:styleId="TOC6">
    <w:name w:val="toc 6"/>
    <w:basedOn w:val="TOC5"/>
    <w:next w:val="Normal"/>
    <w:rsid w:val="00414082"/>
    <w:pPr>
      <w:ind w:left="1985" w:hanging="1985"/>
    </w:pPr>
  </w:style>
  <w:style w:type="paragraph" w:styleId="TOC7">
    <w:name w:val="toc 7"/>
    <w:basedOn w:val="TOC6"/>
    <w:next w:val="Normal"/>
    <w:rsid w:val="00414082"/>
    <w:pPr>
      <w:ind w:left="2268" w:hanging="2268"/>
    </w:pPr>
  </w:style>
  <w:style w:type="paragraph" w:customStyle="1" w:styleId="EditorsNote">
    <w:name w:val="Editor's Note"/>
    <w:aliases w:val="EN"/>
    <w:basedOn w:val="NO"/>
    <w:link w:val="EditorsNoteChar"/>
    <w:qFormat/>
    <w:rsid w:val="00414082"/>
    <w:pPr>
      <w:spacing w:line="240" w:lineRule="auto"/>
      <w:jc w:val="left"/>
    </w:pPr>
    <w:rPr>
      <w:color w:val="FF0000"/>
      <w:sz w:val="20"/>
      <w:lang w:val="en-GB" w:eastAsia="ko-KR"/>
    </w:rPr>
  </w:style>
  <w:style w:type="paragraph" w:customStyle="1" w:styleId="TH">
    <w:name w:val="TH"/>
    <w:basedOn w:val="Normal"/>
    <w:link w:val="THChar"/>
    <w:qFormat/>
    <w:rsid w:val="00414082"/>
    <w:pPr>
      <w:keepNext/>
      <w:keepLines/>
      <w:overflowPunct w:val="0"/>
      <w:autoSpaceDE w:val="0"/>
      <w:autoSpaceDN w:val="0"/>
      <w:adjustRightInd w:val="0"/>
      <w:spacing w:before="60" w:after="180"/>
      <w:jc w:val="center"/>
      <w:textAlignment w:val="baseline"/>
    </w:pPr>
    <w:rPr>
      <w:rFonts w:ascii="Arial" w:eastAsia="Times New Roman" w:hAnsi="Arial"/>
      <w:b/>
      <w:lang w:eastAsia="ko-KR"/>
    </w:rPr>
  </w:style>
  <w:style w:type="paragraph" w:customStyle="1" w:styleId="ZA">
    <w:name w:val="ZA"/>
    <w:rsid w:val="0041408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ko-KR"/>
    </w:rPr>
  </w:style>
  <w:style w:type="paragraph" w:customStyle="1" w:styleId="ZB">
    <w:name w:val="ZB"/>
    <w:rsid w:val="0041408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ko-KR"/>
    </w:rPr>
  </w:style>
  <w:style w:type="paragraph" w:customStyle="1" w:styleId="ZT">
    <w:name w:val="ZT"/>
    <w:rsid w:val="00414082"/>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ko-KR"/>
    </w:rPr>
  </w:style>
  <w:style w:type="paragraph" w:customStyle="1" w:styleId="ZU">
    <w:name w:val="ZU"/>
    <w:rsid w:val="0041408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ko-KR"/>
    </w:rPr>
  </w:style>
  <w:style w:type="paragraph" w:customStyle="1" w:styleId="TAN">
    <w:name w:val="TAN"/>
    <w:basedOn w:val="TAL"/>
    <w:rsid w:val="00414082"/>
    <w:pPr>
      <w:ind w:left="851" w:hanging="851"/>
    </w:pPr>
    <w:rPr>
      <w:rFonts w:eastAsia="Times New Roman"/>
      <w:lang w:eastAsia="ko-KR"/>
    </w:rPr>
  </w:style>
  <w:style w:type="paragraph" w:customStyle="1" w:styleId="ZH">
    <w:name w:val="ZH"/>
    <w:rsid w:val="00414082"/>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ko-KR"/>
    </w:rPr>
  </w:style>
  <w:style w:type="paragraph" w:customStyle="1" w:styleId="ZG">
    <w:name w:val="ZG"/>
    <w:rsid w:val="00414082"/>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ko-KR"/>
    </w:rPr>
  </w:style>
  <w:style w:type="paragraph" w:customStyle="1" w:styleId="B2">
    <w:name w:val="B2"/>
    <w:basedOn w:val="List2"/>
    <w:link w:val="B2Char"/>
    <w:qFormat/>
    <w:rsid w:val="00414082"/>
  </w:style>
  <w:style w:type="paragraph" w:customStyle="1" w:styleId="B3">
    <w:name w:val="B3"/>
    <w:basedOn w:val="List3"/>
    <w:link w:val="B3Char"/>
    <w:qFormat/>
    <w:rsid w:val="00414082"/>
  </w:style>
  <w:style w:type="paragraph" w:customStyle="1" w:styleId="B4">
    <w:name w:val="B4"/>
    <w:basedOn w:val="List4"/>
    <w:link w:val="B4Char"/>
    <w:qFormat/>
    <w:rsid w:val="00414082"/>
  </w:style>
  <w:style w:type="paragraph" w:customStyle="1" w:styleId="B5">
    <w:name w:val="B5"/>
    <w:basedOn w:val="List5"/>
    <w:link w:val="B5Char"/>
    <w:qFormat/>
    <w:rsid w:val="00414082"/>
  </w:style>
  <w:style w:type="paragraph" w:customStyle="1" w:styleId="ZTD">
    <w:name w:val="ZTD"/>
    <w:basedOn w:val="ZB"/>
    <w:rsid w:val="00414082"/>
    <w:pPr>
      <w:framePr w:hRule="auto" w:wrap="notBeside" w:y="852"/>
    </w:pPr>
    <w:rPr>
      <w:i w:val="0"/>
      <w:sz w:val="40"/>
    </w:rPr>
  </w:style>
  <w:style w:type="paragraph" w:customStyle="1" w:styleId="ZV">
    <w:name w:val="ZV"/>
    <w:basedOn w:val="ZU"/>
    <w:rsid w:val="00414082"/>
    <w:pPr>
      <w:framePr w:wrap="notBeside" w:y="16161"/>
    </w:pPr>
  </w:style>
  <w:style w:type="character" w:customStyle="1" w:styleId="EditorsNoteChar">
    <w:name w:val="Editor's Note Char"/>
    <w:aliases w:val="EN Char"/>
    <w:link w:val="EditorsNote"/>
    <w:qFormat/>
    <w:rsid w:val="00414082"/>
    <w:rPr>
      <w:rFonts w:eastAsia="Times New Roman"/>
      <w:color w:val="FF0000"/>
      <w:lang w:val="en-GB" w:eastAsia="ko-KR"/>
    </w:rPr>
  </w:style>
  <w:style w:type="character" w:customStyle="1" w:styleId="B1Char">
    <w:name w:val="B1 Char"/>
    <w:qFormat/>
    <w:rsid w:val="00414082"/>
    <w:rPr>
      <w:rFonts w:eastAsia="Times New Roma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414082"/>
    <w:rPr>
      <w:rFonts w:ascii="Arial" w:hAnsi="Arial"/>
      <w:b/>
      <w:lang w:val="en-GB" w:eastAsia="en-US"/>
    </w:rPr>
  </w:style>
  <w:style w:type="character" w:customStyle="1" w:styleId="TACChar">
    <w:name w:val="TAC Char"/>
    <w:link w:val="TAC"/>
    <w:qFormat/>
    <w:locked/>
    <w:rsid w:val="00414082"/>
    <w:rPr>
      <w:rFonts w:ascii="Arial" w:eastAsia="Times New Roman" w:hAnsi="Arial"/>
      <w:sz w:val="18"/>
      <w:lang w:val="en-GB" w:eastAsia="ko-KR"/>
    </w:rPr>
  </w:style>
  <w:style w:type="character" w:customStyle="1" w:styleId="PLChar">
    <w:name w:val="PL Char"/>
    <w:link w:val="PL"/>
    <w:qFormat/>
    <w:rsid w:val="00414082"/>
    <w:rPr>
      <w:rFonts w:ascii="Courier New" w:eastAsia="Times New Roman" w:hAnsi="Courier New"/>
      <w:noProof/>
      <w:sz w:val="16"/>
      <w:lang w:val="en-GB" w:eastAsia="ko-KR"/>
    </w:rPr>
  </w:style>
  <w:style w:type="character" w:customStyle="1" w:styleId="TALCar">
    <w:name w:val="TAL Car"/>
    <w:qFormat/>
    <w:rsid w:val="00414082"/>
    <w:rPr>
      <w:rFonts w:ascii="Arial" w:eastAsia="宋体" w:hAnsi="Arial"/>
      <w:sz w:val="18"/>
      <w:lang w:val="en-GB" w:eastAsia="en-US"/>
    </w:rPr>
  </w:style>
  <w:style w:type="paragraph" w:styleId="List">
    <w:name w:val="List"/>
    <w:basedOn w:val="Normal"/>
    <w:link w:val="ListChar"/>
    <w:rsid w:val="00414082"/>
    <w:pPr>
      <w:overflowPunct w:val="0"/>
      <w:autoSpaceDE w:val="0"/>
      <w:autoSpaceDN w:val="0"/>
      <w:adjustRightInd w:val="0"/>
      <w:spacing w:after="180"/>
      <w:ind w:left="568" w:hanging="284"/>
      <w:textAlignment w:val="baseline"/>
    </w:pPr>
    <w:rPr>
      <w:rFonts w:eastAsia="Times New Roman"/>
      <w:lang w:eastAsia="ko-KR"/>
    </w:rPr>
  </w:style>
  <w:style w:type="paragraph" w:styleId="List2">
    <w:name w:val="List 2"/>
    <w:basedOn w:val="List"/>
    <w:rsid w:val="00414082"/>
    <w:pPr>
      <w:ind w:left="851"/>
    </w:pPr>
  </w:style>
  <w:style w:type="paragraph" w:styleId="List3">
    <w:name w:val="List 3"/>
    <w:basedOn w:val="List2"/>
    <w:rsid w:val="00414082"/>
    <w:pPr>
      <w:ind w:left="1135"/>
    </w:pPr>
  </w:style>
  <w:style w:type="paragraph" w:styleId="List4">
    <w:name w:val="List 4"/>
    <w:basedOn w:val="List3"/>
    <w:rsid w:val="00414082"/>
    <w:pPr>
      <w:ind w:left="1418"/>
    </w:pPr>
  </w:style>
  <w:style w:type="paragraph" w:styleId="List5">
    <w:name w:val="List 5"/>
    <w:basedOn w:val="List4"/>
    <w:rsid w:val="00414082"/>
    <w:pPr>
      <w:ind w:left="1702"/>
    </w:pPr>
  </w:style>
  <w:style w:type="character" w:styleId="FootnoteReference">
    <w:name w:val="footnote reference"/>
    <w:rsid w:val="00414082"/>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rsid w:val="00414082"/>
    <w:pPr>
      <w:keepLines/>
      <w:overflowPunct w:val="0"/>
      <w:autoSpaceDE w:val="0"/>
      <w:autoSpaceDN w:val="0"/>
      <w:adjustRightInd w:val="0"/>
      <w:ind w:left="454" w:hanging="454"/>
      <w:textAlignment w:val="baseline"/>
    </w:pPr>
    <w:rPr>
      <w:rFonts w:eastAsia="Times New Roman"/>
      <w:sz w:val="16"/>
      <w:lang w:eastAsia="ko-KR"/>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basedOn w:val="DefaultParagraphFont"/>
    <w:link w:val="FootnoteText"/>
    <w:rsid w:val="00414082"/>
    <w:rPr>
      <w:rFonts w:eastAsia="Times New Roman"/>
      <w:sz w:val="16"/>
      <w:lang w:val="en-GB" w:eastAsia="ko-KR"/>
    </w:rPr>
  </w:style>
  <w:style w:type="paragraph" w:styleId="Index1">
    <w:name w:val="index 1"/>
    <w:basedOn w:val="Normal"/>
    <w:rsid w:val="00414082"/>
    <w:pPr>
      <w:keepLines/>
      <w:overflowPunct w:val="0"/>
      <w:autoSpaceDE w:val="0"/>
      <w:autoSpaceDN w:val="0"/>
      <w:adjustRightInd w:val="0"/>
      <w:textAlignment w:val="baseline"/>
    </w:pPr>
    <w:rPr>
      <w:rFonts w:eastAsia="Times New Roman"/>
      <w:lang w:eastAsia="ko-KR"/>
    </w:rPr>
  </w:style>
  <w:style w:type="paragraph" w:styleId="Index2">
    <w:name w:val="index 2"/>
    <w:basedOn w:val="Index1"/>
    <w:rsid w:val="00414082"/>
    <w:pPr>
      <w:ind w:left="284"/>
    </w:pPr>
  </w:style>
  <w:style w:type="paragraph" w:styleId="ListBullet">
    <w:name w:val="List Bullet"/>
    <w:basedOn w:val="List"/>
    <w:link w:val="ListBulletChar"/>
    <w:qFormat/>
    <w:rsid w:val="00414082"/>
  </w:style>
  <w:style w:type="paragraph" w:styleId="ListBullet2">
    <w:name w:val="List Bullet 2"/>
    <w:basedOn w:val="ListBullet"/>
    <w:rsid w:val="00414082"/>
    <w:pPr>
      <w:ind w:left="851"/>
    </w:pPr>
  </w:style>
  <w:style w:type="paragraph" w:styleId="ListBullet3">
    <w:name w:val="List Bullet 3"/>
    <w:basedOn w:val="ListBullet2"/>
    <w:rsid w:val="00414082"/>
    <w:pPr>
      <w:ind w:left="1135"/>
    </w:pPr>
  </w:style>
  <w:style w:type="paragraph" w:styleId="ListBullet4">
    <w:name w:val="List Bullet 4"/>
    <w:basedOn w:val="ListBullet3"/>
    <w:rsid w:val="00414082"/>
    <w:pPr>
      <w:ind w:left="1418"/>
    </w:pPr>
  </w:style>
  <w:style w:type="paragraph" w:styleId="ListBullet5">
    <w:name w:val="List Bullet 5"/>
    <w:basedOn w:val="ListBullet4"/>
    <w:rsid w:val="00414082"/>
    <w:pPr>
      <w:ind w:left="1702"/>
    </w:pPr>
  </w:style>
  <w:style w:type="paragraph" w:styleId="ListNumber">
    <w:name w:val="List Number"/>
    <w:basedOn w:val="List"/>
    <w:rsid w:val="00414082"/>
  </w:style>
  <w:style w:type="paragraph" w:styleId="ListNumber2">
    <w:name w:val="List Number 2"/>
    <w:basedOn w:val="ListNumber"/>
    <w:rsid w:val="00414082"/>
    <w:pPr>
      <w:ind w:left="851"/>
    </w:pPr>
  </w:style>
  <w:style w:type="paragraph" w:customStyle="1" w:styleId="FL">
    <w:name w:val="FL"/>
    <w:basedOn w:val="Normal"/>
    <w:rsid w:val="00414082"/>
    <w:pPr>
      <w:keepNext/>
      <w:keepLines/>
      <w:overflowPunct w:val="0"/>
      <w:autoSpaceDE w:val="0"/>
      <w:autoSpaceDN w:val="0"/>
      <w:adjustRightInd w:val="0"/>
      <w:spacing w:before="60" w:after="180"/>
      <w:jc w:val="center"/>
      <w:textAlignment w:val="baseline"/>
    </w:pPr>
    <w:rPr>
      <w:rFonts w:ascii="Arial" w:eastAsia="Times New Roman" w:hAnsi="Arial"/>
      <w:b/>
      <w:lang w:eastAsia="ko-KR"/>
    </w:rPr>
  </w:style>
  <w:style w:type="paragraph" w:styleId="Revision">
    <w:name w:val="Revision"/>
    <w:hidden/>
    <w:uiPriority w:val="99"/>
    <w:semiHidden/>
    <w:rsid w:val="00414082"/>
    <w:rPr>
      <w:rFonts w:eastAsia="Times New Roman"/>
      <w:lang w:val="en-GB" w:eastAsia="en-US"/>
    </w:rPr>
  </w:style>
  <w:style w:type="paragraph" w:customStyle="1" w:styleId="B1">
    <w:name w:val="B1+"/>
    <w:basedOn w:val="B10"/>
    <w:link w:val="B1Car"/>
    <w:rsid w:val="00414082"/>
    <w:pPr>
      <w:numPr>
        <w:numId w:val="6"/>
      </w:numPr>
      <w:overflowPunct w:val="0"/>
      <w:autoSpaceDE w:val="0"/>
      <w:autoSpaceDN w:val="0"/>
      <w:adjustRightInd w:val="0"/>
      <w:spacing w:after="180"/>
      <w:jc w:val="left"/>
      <w:textAlignment w:val="baseline"/>
    </w:pPr>
    <w:rPr>
      <w:rFonts w:ascii="Times New Roman" w:eastAsia="Times New Roman" w:hAnsi="Times New Roman"/>
      <w:lang w:eastAsia="ko-KR"/>
    </w:rPr>
  </w:style>
  <w:style w:type="character" w:customStyle="1" w:styleId="B1Car">
    <w:name w:val="B1+ Car"/>
    <w:link w:val="B1"/>
    <w:rsid w:val="00414082"/>
    <w:rPr>
      <w:rFonts w:eastAsia="Times New Roman"/>
      <w:lang w:val="en-GB" w:eastAsia="ko-KR"/>
    </w:rPr>
  </w:style>
  <w:style w:type="paragraph" w:customStyle="1" w:styleId="NormalArial">
    <w:name w:val="Normal + Arial"/>
    <w:aliases w:val="9 pt,Left:  0,45 cm,After:  0 pt,First line:  0,08 ch"/>
    <w:basedOn w:val="Normal"/>
    <w:rsid w:val="00414082"/>
    <w:pPr>
      <w:keepNext/>
      <w:keepLines/>
      <w:overflowPunct w:val="0"/>
      <w:autoSpaceDE w:val="0"/>
      <w:autoSpaceDN w:val="0"/>
      <w:adjustRightInd w:val="0"/>
      <w:ind w:left="284"/>
      <w:textAlignment w:val="baseline"/>
    </w:pPr>
    <w:rPr>
      <w:rFonts w:ascii="Arial" w:eastAsia="Times New Roman" w:hAnsi="Arial" w:cs="Arial"/>
      <w:bCs/>
      <w:sz w:val="18"/>
      <w:szCs w:val="18"/>
      <w:lang w:eastAsia="ko-KR"/>
    </w:rPr>
  </w:style>
  <w:style w:type="paragraph" w:customStyle="1" w:styleId="TALLeft1cm">
    <w:name w:val="TAL + Left:  1 cm"/>
    <w:basedOn w:val="TAL"/>
    <w:rsid w:val="00414082"/>
    <w:pPr>
      <w:ind w:left="567"/>
    </w:pPr>
    <w:rPr>
      <w:rFonts w:eastAsia="Times New Roman"/>
      <w:lang w:val="x-none" w:eastAsia="ko-KR"/>
    </w:rPr>
  </w:style>
  <w:style w:type="character" w:customStyle="1" w:styleId="THChar">
    <w:name w:val="TH Char"/>
    <w:link w:val="TH"/>
    <w:qFormat/>
    <w:rsid w:val="00414082"/>
    <w:rPr>
      <w:rFonts w:ascii="Arial" w:eastAsia="Times New Roman" w:hAnsi="Arial"/>
      <w:b/>
      <w:lang w:val="en-GB" w:eastAsia="ko-KR"/>
    </w:rPr>
  </w:style>
  <w:style w:type="character" w:customStyle="1" w:styleId="Heading1Char">
    <w:name w:val="Heading 1 Char"/>
    <w:aliases w:val="H1 Char,h1 Char,Heading 1 3GPP Char"/>
    <w:link w:val="Heading1"/>
    <w:rsid w:val="00414082"/>
    <w:rPr>
      <w:rFonts w:ascii="Arial" w:hAnsi="Arial"/>
      <w:b/>
      <w:sz w:val="24"/>
      <w:lang w:val="en-GB" w:eastAsia="en-US"/>
    </w:rPr>
  </w:style>
  <w:style w:type="character" w:customStyle="1" w:styleId="Heading5Char">
    <w:name w:val="Heading 5 Char"/>
    <w:link w:val="Heading5"/>
    <w:rsid w:val="007833F2"/>
    <w:rPr>
      <w:rFonts w:ascii="Arial" w:hAnsi="Arial"/>
      <w:b/>
      <w:lang w:val="en-GB" w:eastAsia="en-US"/>
    </w:rPr>
  </w:style>
  <w:style w:type="character" w:customStyle="1" w:styleId="Heading8Char">
    <w:name w:val="Heading 8 Char"/>
    <w:link w:val="Heading8"/>
    <w:rsid w:val="00414082"/>
    <w:rPr>
      <w:rFonts w:ascii="Arial" w:hAnsi="Arial"/>
      <w:b/>
      <w:sz w:val="22"/>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414082"/>
    <w:rPr>
      <w:lang w:val="en-GB" w:eastAsia="en-US"/>
    </w:rPr>
  </w:style>
  <w:style w:type="character" w:customStyle="1" w:styleId="FooterChar">
    <w:name w:val="Footer Char"/>
    <w:link w:val="Footer"/>
    <w:qFormat/>
    <w:rsid w:val="00414082"/>
    <w:rPr>
      <w:lang w:val="en-GB" w:eastAsia="en-US"/>
    </w:rPr>
  </w:style>
  <w:style w:type="character" w:customStyle="1" w:styleId="B1Zchn">
    <w:name w:val="B1 Zchn"/>
    <w:rsid w:val="00414082"/>
    <w:rPr>
      <w:rFonts w:ascii="Times New Roman" w:eastAsia="Times New Roman" w:hAnsi="Times New Roman" w:cs="Times New Roman"/>
      <w:sz w:val="20"/>
      <w:szCs w:val="20"/>
    </w:rPr>
  </w:style>
  <w:style w:type="character" w:customStyle="1" w:styleId="TFChar">
    <w:name w:val="TF Char"/>
    <w:qFormat/>
    <w:rsid w:val="00414082"/>
    <w:rPr>
      <w:rFonts w:ascii="Arial" w:eastAsia="Times New Roman" w:hAnsi="Arial"/>
      <w:b/>
    </w:rPr>
  </w:style>
  <w:style w:type="character" w:customStyle="1" w:styleId="B2Char">
    <w:name w:val="B2 Char"/>
    <w:link w:val="B2"/>
    <w:qFormat/>
    <w:rsid w:val="00414082"/>
    <w:rPr>
      <w:rFonts w:eastAsia="Times New Roman"/>
      <w:lang w:val="en-GB" w:eastAsia="ko-KR"/>
    </w:rPr>
  </w:style>
  <w:style w:type="character" w:customStyle="1" w:styleId="EXChar">
    <w:name w:val="EX Char"/>
    <w:link w:val="EX"/>
    <w:qFormat/>
    <w:locked/>
    <w:rsid w:val="00414082"/>
    <w:rPr>
      <w:rFonts w:eastAsia="Times New Roman"/>
      <w:lang w:val="en-GB" w:eastAsia="ko-KR"/>
    </w:rPr>
  </w:style>
  <w:style w:type="paragraph" w:customStyle="1" w:styleId="IvDInstructiontext">
    <w:name w:val="IvD Instructiontext"/>
    <w:basedOn w:val="BodyText"/>
    <w:link w:val="IvDInstructiontextChar"/>
    <w:uiPriority w:val="99"/>
    <w:qFormat/>
    <w:rsid w:val="00414082"/>
    <w:pPr>
      <w:keepLines/>
      <w:tabs>
        <w:tab w:val="left" w:pos="2552"/>
        <w:tab w:val="left" w:pos="3856"/>
        <w:tab w:val="left" w:pos="5216"/>
        <w:tab w:val="left" w:pos="6464"/>
        <w:tab w:val="left" w:pos="7768"/>
        <w:tab w:val="left" w:pos="9072"/>
        <w:tab w:val="left" w:pos="9639"/>
      </w:tabs>
      <w:spacing w:before="240"/>
    </w:pPr>
    <w:rPr>
      <w:rFonts w:eastAsia="Batang" w:cs="Times New Roman"/>
      <w:i/>
      <w:color w:val="7F7F7F"/>
      <w:spacing w:val="2"/>
      <w:sz w:val="18"/>
      <w:szCs w:val="18"/>
      <w:lang w:val="en-US"/>
    </w:rPr>
  </w:style>
  <w:style w:type="character" w:customStyle="1" w:styleId="IvDInstructiontextChar">
    <w:name w:val="IvD Instructiontext Char"/>
    <w:link w:val="IvDInstructiontext"/>
    <w:uiPriority w:val="99"/>
    <w:rsid w:val="00414082"/>
    <w:rPr>
      <w:rFonts w:ascii="Arial" w:eastAsia="Batang" w:hAnsi="Arial"/>
      <w:i/>
      <w:color w:val="7F7F7F"/>
      <w:spacing w:val="2"/>
      <w:sz w:val="18"/>
      <w:szCs w:val="18"/>
      <w:lang w:eastAsia="en-US"/>
    </w:rPr>
  </w:style>
  <w:style w:type="paragraph" w:customStyle="1" w:styleId="IvDbodytext">
    <w:name w:val="IvD bodytext"/>
    <w:basedOn w:val="BodyText"/>
    <w:link w:val="IvDbodytextChar"/>
    <w:qFormat/>
    <w:rsid w:val="00414082"/>
    <w:pPr>
      <w:keepLines/>
      <w:tabs>
        <w:tab w:val="left" w:pos="2552"/>
        <w:tab w:val="left" w:pos="3856"/>
        <w:tab w:val="left" w:pos="5216"/>
        <w:tab w:val="left" w:pos="6464"/>
        <w:tab w:val="left" w:pos="7768"/>
        <w:tab w:val="left" w:pos="9072"/>
        <w:tab w:val="left" w:pos="9639"/>
      </w:tabs>
      <w:spacing w:before="240"/>
    </w:pPr>
    <w:rPr>
      <w:rFonts w:eastAsia="Batang" w:cs="Times New Roman"/>
      <w:color w:val="auto"/>
      <w:spacing w:val="2"/>
      <w:lang w:val="en-US"/>
    </w:rPr>
  </w:style>
  <w:style w:type="character" w:customStyle="1" w:styleId="IvDbodytextChar">
    <w:name w:val="IvD bodytext Char"/>
    <w:link w:val="IvDbodytext"/>
    <w:rsid w:val="00414082"/>
    <w:rPr>
      <w:rFonts w:ascii="Arial" w:eastAsia="Batang" w:hAnsi="Arial"/>
      <w:spacing w:val="2"/>
      <w:lang w:eastAsia="en-US"/>
    </w:rPr>
  </w:style>
  <w:style w:type="paragraph" w:customStyle="1" w:styleId="FirstChange">
    <w:name w:val="First Change"/>
    <w:basedOn w:val="Normal"/>
    <w:qFormat/>
    <w:rsid w:val="00414082"/>
    <w:pPr>
      <w:spacing w:after="180"/>
      <w:jc w:val="center"/>
    </w:pPr>
    <w:rPr>
      <w:rFonts w:eastAsia="宋体"/>
      <w:color w:val="FF0000"/>
    </w:rPr>
  </w:style>
  <w:style w:type="paragraph" w:styleId="NormalWeb">
    <w:name w:val="Normal (Web)"/>
    <w:basedOn w:val="Normal"/>
    <w:uiPriority w:val="99"/>
    <w:unhideWhenUsed/>
    <w:rsid w:val="00414082"/>
    <w:pPr>
      <w:spacing w:before="100" w:beforeAutospacing="1" w:after="100" w:afterAutospacing="1"/>
    </w:pPr>
    <w:rPr>
      <w:rFonts w:eastAsia="宋体"/>
      <w:sz w:val="24"/>
      <w:szCs w:val="24"/>
      <w:lang w:val="da-DK" w:eastAsia="da-DK"/>
    </w:rPr>
  </w:style>
  <w:style w:type="paragraph" w:customStyle="1" w:styleId="14">
    <w:name w:val="正文1"/>
    <w:qFormat/>
    <w:rsid w:val="00414082"/>
    <w:pPr>
      <w:spacing w:after="160" w:line="259" w:lineRule="auto"/>
      <w:jc w:val="both"/>
    </w:pPr>
    <w:rPr>
      <w:rFonts w:eastAsia="宋体"/>
      <w:kern w:val="2"/>
      <w:sz w:val="21"/>
      <w:szCs w:val="21"/>
    </w:rPr>
  </w:style>
  <w:style w:type="paragraph" w:customStyle="1" w:styleId="tdoc-header">
    <w:name w:val="tdoc-header"/>
    <w:rsid w:val="00414082"/>
    <w:rPr>
      <w:rFonts w:ascii="Arial" w:eastAsia="宋体" w:hAnsi="Arial"/>
      <w:noProof/>
      <w:sz w:val="24"/>
      <w:lang w:val="en-GB" w:eastAsia="en-US"/>
    </w:rPr>
  </w:style>
  <w:style w:type="character" w:styleId="FollowedHyperlink">
    <w:name w:val="FollowedHyperlink"/>
    <w:rsid w:val="00414082"/>
    <w:rPr>
      <w:color w:val="800080"/>
      <w:u w:val="single"/>
    </w:rPr>
  </w:style>
  <w:style w:type="paragraph" w:styleId="DocumentMap">
    <w:name w:val="Document Map"/>
    <w:basedOn w:val="Normal"/>
    <w:link w:val="DocumentMapChar"/>
    <w:rsid w:val="00414082"/>
    <w:pPr>
      <w:shd w:val="clear" w:color="auto" w:fill="000080"/>
      <w:spacing w:after="180"/>
    </w:pPr>
    <w:rPr>
      <w:rFonts w:ascii="Tahoma" w:eastAsia="宋体" w:hAnsi="Tahoma" w:cs="Tahoma"/>
    </w:rPr>
  </w:style>
  <w:style w:type="character" w:customStyle="1" w:styleId="DocumentMapChar">
    <w:name w:val="Document Map Char"/>
    <w:basedOn w:val="DefaultParagraphFont"/>
    <w:link w:val="DocumentMap"/>
    <w:qFormat/>
    <w:rsid w:val="00414082"/>
    <w:rPr>
      <w:rFonts w:ascii="Tahoma" w:eastAsia="宋体" w:hAnsi="Tahoma" w:cs="Tahoma"/>
      <w:shd w:val="clear" w:color="auto" w:fill="000080"/>
      <w:lang w:val="en-GB" w:eastAsia="en-US"/>
    </w:rPr>
  </w:style>
  <w:style w:type="character" w:customStyle="1" w:styleId="msoins0">
    <w:name w:val="msoins"/>
    <w:rsid w:val="00414082"/>
  </w:style>
  <w:style w:type="character" w:customStyle="1" w:styleId="TAHCar">
    <w:name w:val="TAH Car"/>
    <w:qFormat/>
    <w:rsid w:val="00414082"/>
    <w:rPr>
      <w:rFonts w:ascii="Arial" w:hAnsi="Arial"/>
      <w:b/>
      <w:sz w:val="18"/>
      <w:lang w:val="x-none" w:eastAsia="en-US"/>
    </w:rPr>
  </w:style>
  <w:style w:type="paragraph" w:customStyle="1" w:styleId="TALLeft02cm">
    <w:name w:val="TAL + Left: 0.2 cm"/>
    <w:basedOn w:val="TAL"/>
    <w:qFormat/>
    <w:rsid w:val="00414082"/>
    <w:pPr>
      <w:overflowPunct/>
      <w:autoSpaceDE/>
      <w:autoSpaceDN/>
      <w:adjustRightInd/>
      <w:ind w:left="113"/>
      <w:textAlignment w:val="auto"/>
    </w:pPr>
    <w:rPr>
      <w:rFonts w:eastAsia="宋体"/>
      <w:bCs/>
      <w:noProof/>
      <w:lang w:eastAsia="en-US"/>
    </w:rPr>
  </w:style>
  <w:style w:type="paragraph" w:customStyle="1" w:styleId="TALLeft04cm">
    <w:name w:val="TAL + Left: 0.4 cm"/>
    <w:basedOn w:val="TALLeft02cm"/>
    <w:qFormat/>
    <w:rsid w:val="00414082"/>
    <w:pPr>
      <w:ind w:left="227"/>
    </w:pPr>
  </w:style>
  <w:style w:type="paragraph" w:customStyle="1" w:styleId="TALLeft06cm">
    <w:name w:val="TAL + Left: 0.6 cm"/>
    <w:basedOn w:val="TALLeft04cm"/>
    <w:qFormat/>
    <w:rsid w:val="00414082"/>
    <w:pPr>
      <w:ind w:left="340"/>
    </w:pPr>
  </w:style>
  <w:style w:type="character" w:styleId="LineNumber">
    <w:name w:val="line number"/>
    <w:unhideWhenUsed/>
    <w:rsid w:val="00414082"/>
  </w:style>
  <w:style w:type="paragraph" w:customStyle="1" w:styleId="3GPPHeader">
    <w:name w:val="3GPP_Header"/>
    <w:basedOn w:val="Normal"/>
    <w:link w:val="3GPPHeaderChar"/>
    <w:rsid w:val="00414082"/>
    <w:pPr>
      <w:tabs>
        <w:tab w:val="left" w:pos="1701"/>
        <w:tab w:val="right" w:pos="9639"/>
      </w:tabs>
      <w:overflowPunct w:val="0"/>
      <w:autoSpaceDE w:val="0"/>
      <w:autoSpaceDN w:val="0"/>
      <w:adjustRightInd w:val="0"/>
      <w:spacing w:after="240" w:line="288" w:lineRule="auto"/>
      <w:textAlignment w:val="baseline"/>
    </w:pPr>
    <w:rPr>
      <w:rFonts w:eastAsia="宋体"/>
      <w:b/>
      <w:sz w:val="24"/>
      <w:lang w:eastAsia="zh-CN"/>
    </w:rPr>
  </w:style>
  <w:style w:type="character" w:customStyle="1" w:styleId="3GPPHeaderChar">
    <w:name w:val="3GPP_Header Char"/>
    <w:link w:val="3GPPHeader"/>
    <w:rsid w:val="00414082"/>
    <w:rPr>
      <w:rFonts w:eastAsia="宋体"/>
      <w:b/>
      <w:sz w:val="24"/>
      <w:lang w:val="en-GB"/>
    </w:rPr>
  </w:style>
  <w:style w:type="character" w:customStyle="1" w:styleId="a0">
    <w:name w:val="首标题"/>
    <w:rsid w:val="00414082"/>
    <w:rPr>
      <w:rFonts w:ascii="Arial" w:eastAsia="宋体" w:hAnsi="Arial"/>
      <w:sz w:val="24"/>
      <w:lang w:val="en-US" w:eastAsia="zh-CN" w:bidi="ar-SA"/>
    </w:rPr>
  </w:style>
  <w:style w:type="character" w:customStyle="1" w:styleId="NOZchn">
    <w:name w:val="NO Zchn"/>
    <w:locked/>
    <w:rsid w:val="00414082"/>
    <w:rPr>
      <w:rFonts w:ascii="Times New Roman" w:hAnsi="Times New Roman"/>
      <w:lang w:val="en-GB" w:eastAsia="en-US"/>
    </w:rPr>
  </w:style>
  <w:style w:type="numbering" w:customStyle="1" w:styleId="22">
    <w:name w:val="无列表2"/>
    <w:next w:val="NoList"/>
    <w:uiPriority w:val="99"/>
    <w:semiHidden/>
    <w:unhideWhenUsed/>
    <w:rsid w:val="00414082"/>
  </w:style>
  <w:style w:type="numbering" w:customStyle="1" w:styleId="3">
    <w:name w:val="无列表3"/>
    <w:next w:val="NoList"/>
    <w:uiPriority w:val="99"/>
    <w:semiHidden/>
    <w:unhideWhenUsed/>
    <w:rsid w:val="003E4987"/>
  </w:style>
  <w:style w:type="numbering" w:customStyle="1" w:styleId="4">
    <w:name w:val="无列表4"/>
    <w:next w:val="NoList"/>
    <w:uiPriority w:val="99"/>
    <w:semiHidden/>
    <w:unhideWhenUsed/>
    <w:rsid w:val="003E4987"/>
  </w:style>
  <w:style w:type="numbering" w:customStyle="1" w:styleId="5">
    <w:name w:val="无列表5"/>
    <w:next w:val="NoList"/>
    <w:uiPriority w:val="99"/>
    <w:semiHidden/>
    <w:unhideWhenUsed/>
    <w:rsid w:val="004C2100"/>
  </w:style>
  <w:style w:type="numbering" w:customStyle="1" w:styleId="6">
    <w:name w:val="无列表6"/>
    <w:next w:val="NoList"/>
    <w:uiPriority w:val="99"/>
    <w:semiHidden/>
    <w:unhideWhenUsed/>
    <w:rsid w:val="004C2100"/>
  </w:style>
  <w:style w:type="numbering" w:customStyle="1" w:styleId="7">
    <w:name w:val="无列表7"/>
    <w:next w:val="NoList"/>
    <w:uiPriority w:val="99"/>
    <w:semiHidden/>
    <w:unhideWhenUsed/>
    <w:rsid w:val="004C2100"/>
  </w:style>
  <w:style w:type="numbering" w:customStyle="1" w:styleId="8">
    <w:name w:val="无列表8"/>
    <w:next w:val="NoList"/>
    <w:uiPriority w:val="99"/>
    <w:semiHidden/>
    <w:unhideWhenUsed/>
    <w:rsid w:val="004C2100"/>
  </w:style>
  <w:style w:type="table" w:customStyle="1" w:styleId="23">
    <w:name w:val="网格型2"/>
    <w:basedOn w:val="TableNormal"/>
    <w:next w:val="TableGrid"/>
    <w:rsid w:val="004F617F"/>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
    <w:name w:val="无列表9"/>
    <w:next w:val="NoList"/>
    <w:uiPriority w:val="99"/>
    <w:semiHidden/>
    <w:unhideWhenUsed/>
    <w:rsid w:val="00F11532"/>
  </w:style>
  <w:style w:type="character" w:styleId="Emphasis">
    <w:name w:val="Emphasis"/>
    <w:uiPriority w:val="20"/>
    <w:qFormat/>
    <w:rsid w:val="00F11532"/>
    <w:rPr>
      <w:i/>
      <w:iCs/>
    </w:rPr>
  </w:style>
  <w:style w:type="paragraph" w:customStyle="1" w:styleId="Guidance">
    <w:name w:val="Guidance"/>
    <w:basedOn w:val="Normal"/>
    <w:rsid w:val="00F11532"/>
    <w:pPr>
      <w:overflowPunct w:val="0"/>
      <w:autoSpaceDE w:val="0"/>
      <w:autoSpaceDN w:val="0"/>
      <w:adjustRightInd w:val="0"/>
      <w:spacing w:after="180"/>
      <w:textAlignment w:val="baseline"/>
    </w:pPr>
    <w:rPr>
      <w:rFonts w:eastAsia="等线"/>
      <w:i/>
      <w:color w:val="0000FF"/>
      <w:lang w:eastAsia="en-GB"/>
    </w:rPr>
  </w:style>
  <w:style w:type="paragraph" w:customStyle="1" w:styleId="INDENT2">
    <w:name w:val="INDENT2"/>
    <w:basedOn w:val="Normal"/>
    <w:rsid w:val="00F11532"/>
    <w:pPr>
      <w:overflowPunct w:val="0"/>
      <w:autoSpaceDE w:val="0"/>
      <w:autoSpaceDN w:val="0"/>
      <w:adjustRightInd w:val="0"/>
      <w:spacing w:after="180"/>
      <w:ind w:left="1135" w:hanging="284"/>
      <w:textAlignment w:val="baseline"/>
    </w:pPr>
    <w:rPr>
      <w:rFonts w:eastAsia="等线"/>
      <w:lang w:eastAsia="en-GB"/>
    </w:rPr>
  </w:style>
  <w:style w:type="paragraph" w:customStyle="1" w:styleId="SpecText">
    <w:name w:val="SpecText"/>
    <w:basedOn w:val="Normal"/>
    <w:rsid w:val="00F11532"/>
    <w:pPr>
      <w:overflowPunct w:val="0"/>
      <w:autoSpaceDE w:val="0"/>
      <w:autoSpaceDN w:val="0"/>
      <w:adjustRightInd w:val="0"/>
      <w:spacing w:after="180"/>
      <w:textAlignment w:val="baseline"/>
    </w:pPr>
    <w:rPr>
      <w:rFonts w:eastAsia="Batang"/>
      <w:lang w:eastAsia="en-GB"/>
    </w:rPr>
  </w:style>
  <w:style w:type="paragraph" w:customStyle="1" w:styleId="ListBullet6">
    <w:name w:val="List Bullet 6"/>
    <w:basedOn w:val="ListBullet5"/>
    <w:rsid w:val="00F11532"/>
  </w:style>
  <w:style w:type="table" w:customStyle="1" w:styleId="30">
    <w:name w:val="网格型3"/>
    <w:basedOn w:val="TableNormal"/>
    <w:next w:val="TableGrid"/>
    <w:rsid w:val="00F11532"/>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TALLeft075cm">
    <w:name w:val="Style TAL + Left:  075 cm"/>
    <w:basedOn w:val="TAL"/>
    <w:rsid w:val="00F11532"/>
    <w:pPr>
      <w:ind w:left="425"/>
    </w:pPr>
    <w:rPr>
      <w:rFonts w:eastAsia="等线"/>
    </w:rPr>
  </w:style>
  <w:style w:type="paragraph" w:customStyle="1" w:styleId="TALLeft1">
    <w:name w:val="TAL + Left:  1"/>
    <w:aliases w:val="00 cm"/>
    <w:basedOn w:val="TAL"/>
    <w:link w:val="TALLeft100cmCharChar"/>
    <w:rsid w:val="00F11532"/>
    <w:pPr>
      <w:ind w:left="567"/>
    </w:pPr>
    <w:rPr>
      <w:rFonts w:eastAsia="等线"/>
    </w:rPr>
  </w:style>
  <w:style w:type="character" w:customStyle="1" w:styleId="TALLeft100cmCharChar">
    <w:name w:val="TAL + Left:  1.00 cm Char Char"/>
    <w:link w:val="TALLeft1"/>
    <w:rsid w:val="00F11532"/>
    <w:rPr>
      <w:rFonts w:ascii="Arial" w:eastAsia="等线" w:hAnsi="Arial"/>
      <w:sz w:val="18"/>
      <w:lang w:val="en-GB" w:eastAsia="en-GB"/>
    </w:rPr>
  </w:style>
  <w:style w:type="paragraph" w:customStyle="1" w:styleId="TALLeft125cm">
    <w:name w:val="TAL + Left: 125 cm"/>
    <w:basedOn w:val="StyleTALLeft075cm"/>
    <w:rsid w:val="00F11532"/>
    <w:pPr>
      <w:kinsoku w:val="0"/>
      <w:overflowPunct/>
      <w:autoSpaceDE/>
      <w:autoSpaceDN/>
      <w:adjustRightInd/>
      <w:ind w:left="709"/>
      <w:textAlignment w:val="auto"/>
    </w:pPr>
    <w:rPr>
      <w:rFonts w:cs="Arial"/>
      <w:bCs/>
      <w:szCs w:val="18"/>
      <w:lang w:eastAsia="zh-CN"/>
    </w:rPr>
  </w:style>
  <w:style w:type="paragraph" w:customStyle="1" w:styleId="TALLeft10">
    <w:name w:val="TAL + Left: 1"/>
    <w:aliases w:val="50 cm"/>
    <w:basedOn w:val="TALLeft125cm"/>
    <w:rsid w:val="00F11532"/>
    <w:pPr>
      <w:ind w:left="851"/>
    </w:pPr>
    <w:rPr>
      <w:rFonts w:eastAsia="Batang"/>
    </w:rPr>
  </w:style>
  <w:style w:type="paragraph" w:styleId="IndexHeading">
    <w:name w:val="index heading"/>
    <w:basedOn w:val="Normal"/>
    <w:next w:val="Normal"/>
    <w:rsid w:val="00F11532"/>
    <w:pPr>
      <w:pBdr>
        <w:top w:val="single" w:sz="12" w:space="0" w:color="auto"/>
      </w:pBdr>
      <w:spacing w:before="360" w:after="240"/>
    </w:pPr>
    <w:rPr>
      <w:rFonts w:eastAsia="MS Mincho"/>
      <w:b/>
      <w:i/>
      <w:sz w:val="26"/>
    </w:rPr>
  </w:style>
  <w:style w:type="paragraph" w:customStyle="1" w:styleId="INDENT1">
    <w:name w:val="INDENT1"/>
    <w:basedOn w:val="Normal"/>
    <w:rsid w:val="00F11532"/>
    <w:pPr>
      <w:spacing w:after="180"/>
      <w:ind w:left="851"/>
    </w:pPr>
    <w:rPr>
      <w:rFonts w:eastAsia="MS Mincho"/>
    </w:rPr>
  </w:style>
  <w:style w:type="paragraph" w:customStyle="1" w:styleId="INDENT3">
    <w:name w:val="INDENT3"/>
    <w:basedOn w:val="Normal"/>
    <w:rsid w:val="00F11532"/>
    <w:pPr>
      <w:spacing w:after="180"/>
      <w:ind w:left="1701" w:hanging="567"/>
    </w:pPr>
    <w:rPr>
      <w:rFonts w:eastAsia="MS Mincho"/>
    </w:rPr>
  </w:style>
  <w:style w:type="paragraph" w:customStyle="1" w:styleId="FigureTitle">
    <w:name w:val="Figure_Title"/>
    <w:basedOn w:val="Normal"/>
    <w:next w:val="Normal"/>
    <w:rsid w:val="00F11532"/>
    <w:pPr>
      <w:keepLines/>
      <w:tabs>
        <w:tab w:val="left" w:pos="794"/>
        <w:tab w:val="left" w:pos="1191"/>
        <w:tab w:val="left" w:pos="1588"/>
        <w:tab w:val="left" w:pos="1985"/>
      </w:tabs>
      <w:spacing w:before="120" w:after="480"/>
      <w:jc w:val="center"/>
    </w:pPr>
    <w:rPr>
      <w:rFonts w:eastAsia="MS Mincho"/>
      <w:b/>
      <w:sz w:val="24"/>
    </w:rPr>
  </w:style>
  <w:style w:type="paragraph" w:customStyle="1" w:styleId="RecCCITT">
    <w:name w:val="Rec_CCITT_#"/>
    <w:basedOn w:val="Normal"/>
    <w:rsid w:val="00F11532"/>
    <w:pPr>
      <w:keepNext/>
      <w:keepLines/>
      <w:spacing w:after="180"/>
    </w:pPr>
    <w:rPr>
      <w:rFonts w:eastAsia="MS Mincho"/>
      <w:b/>
    </w:rPr>
  </w:style>
  <w:style w:type="paragraph" w:customStyle="1" w:styleId="CouvRecTitle">
    <w:name w:val="Couv Rec Title"/>
    <w:basedOn w:val="Normal"/>
    <w:rsid w:val="00F11532"/>
    <w:pPr>
      <w:keepNext/>
      <w:keepLines/>
      <w:spacing w:before="240" w:after="180"/>
      <w:ind w:left="1418"/>
    </w:pPr>
    <w:rPr>
      <w:rFonts w:ascii="Arial" w:eastAsia="MS Mincho" w:hAnsi="Arial"/>
      <w:b/>
      <w:sz w:val="36"/>
      <w:lang w:val="en-US"/>
    </w:rPr>
  </w:style>
  <w:style w:type="paragraph" w:styleId="PlainText">
    <w:name w:val="Plain Text"/>
    <w:basedOn w:val="Normal"/>
    <w:link w:val="PlainTextChar"/>
    <w:uiPriority w:val="99"/>
    <w:rsid w:val="00F11532"/>
    <w:pPr>
      <w:spacing w:after="180"/>
    </w:pPr>
    <w:rPr>
      <w:rFonts w:ascii="Courier New" w:eastAsia="MS Mincho" w:hAnsi="Courier New"/>
      <w:lang w:val="nb-NO" w:eastAsia="x-none"/>
    </w:rPr>
  </w:style>
  <w:style w:type="character" w:customStyle="1" w:styleId="PlainTextChar">
    <w:name w:val="Plain Text Char"/>
    <w:basedOn w:val="DefaultParagraphFont"/>
    <w:link w:val="PlainText"/>
    <w:uiPriority w:val="99"/>
    <w:rsid w:val="00F11532"/>
    <w:rPr>
      <w:rFonts w:ascii="Courier New" w:eastAsia="MS Mincho" w:hAnsi="Courier New"/>
      <w:lang w:val="nb-NO" w:eastAsia="x-none"/>
    </w:rPr>
  </w:style>
  <w:style w:type="paragraph" w:customStyle="1" w:styleId="TAJ">
    <w:name w:val="TAJ"/>
    <w:basedOn w:val="TH"/>
    <w:rsid w:val="00F11532"/>
    <w:pPr>
      <w:overflowPunct/>
      <w:autoSpaceDE/>
      <w:autoSpaceDN/>
      <w:adjustRightInd/>
      <w:textAlignment w:val="auto"/>
    </w:pPr>
    <w:rPr>
      <w:rFonts w:eastAsia="MS Mincho"/>
      <w:lang w:eastAsia="x-none"/>
    </w:rPr>
  </w:style>
  <w:style w:type="paragraph" w:styleId="BodyTextIndent">
    <w:name w:val="Body Text Indent"/>
    <w:basedOn w:val="Normal"/>
    <w:link w:val="BodyTextIndentChar"/>
    <w:rsid w:val="00F11532"/>
    <w:pPr>
      <w:spacing w:after="120"/>
      <w:ind w:left="283"/>
    </w:pPr>
    <w:rPr>
      <w:rFonts w:eastAsia="MS Mincho"/>
      <w:lang w:eastAsia="x-none"/>
    </w:rPr>
  </w:style>
  <w:style w:type="character" w:customStyle="1" w:styleId="BodyTextIndentChar">
    <w:name w:val="Body Text Indent Char"/>
    <w:basedOn w:val="DefaultParagraphFont"/>
    <w:link w:val="BodyTextIndent"/>
    <w:rsid w:val="00F11532"/>
    <w:rPr>
      <w:rFonts w:eastAsia="MS Mincho"/>
      <w:lang w:val="en-GB" w:eastAsia="x-none"/>
    </w:rPr>
  </w:style>
  <w:style w:type="paragraph" w:customStyle="1" w:styleId="BalloonText1">
    <w:name w:val="Balloon Text1"/>
    <w:basedOn w:val="Normal"/>
    <w:semiHidden/>
    <w:rsid w:val="00F11532"/>
    <w:pPr>
      <w:spacing w:after="180"/>
    </w:pPr>
    <w:rPr>
      <w:rFonts w:ascii="Tahoma" w:eastAsia="MS Mincho" w:hAnsi="Tahoma" w:cs="Tahoma"/>
      <w:sz w:val="16"/>
      <w:szCs w:val="16"/>
    </w:rPr>
  </w:style>
  <w:style w:type="paragraph" w:customStyle="1" w:styleId="ZchnZchn">
    <w:name w:val="Zchn Zchn"/>
    <w:semiHidden/>
    <w:rsid w:val="00F11532"/>
    <w:pPr>
      <w:keepNext/>
      <w:numPr>
        <w:numId w:val="13"/>
      </w:numPr>
      <w:autoSpaceDE w:val="0"/>
      <w:autoSpaceDN w:val="0"/>
      <w:adjustRightInd w:val="0"/>
      <w:spacing w:before="60" w:after="60"/>
      <w:jc w:val="both"/>
    </w:pPr>
    <w:rPr>
      <w:rFonts w:ascii="Arial" w:eastAsia="宋体" w:hAnsi="Arial" w:cs="Arial"/>
      <w:color w:val="0000FF"/>
      <w:kern w:val="2"/>
    </w:rPr>
  </w:style>
  <w:style w:type="paragraph" w:customStyle="1" w:styleId="CommentSubject1">
    <w:name w:val="Comment Subject1"/>
    <w:basedOn w:val="CommentText"/>
    <w:next w:val="CommentText"/>
    <w:semiHidden/>
    <w:rsid w:val="00F11532"/>
    <w:pPr>
      <w:tabs>
        <w:tab w:val="clear" w:pos="1418"/>
        <w:tab w:val="clear" w:pos="4678"/>
        <w:tab w:val="clear" w:pos="5954"/>
        <w:tab w:val="clear" w:pos="7088"/>
      </w:tabs>
      <w:spacing w:after="180"/>
      <w:jc w:val="left"/>
    </w:pPr>
    <w:rPr>
      <w:rFonts w:ascii="Times New Roman" w:eastAsia="MS Mincho" w:hAnsi="Times New Roman"/>
      <w:b/>
      <w:bCs/>
      <w:lang w:eastAsia="x-none"/>
    </w:rPr>
  </w:style>
  <w:style w:type="paragraph" w:customStyle="1" w:styleId="Char3CharCharCharCharChar">
    <w:name w:val="Char3 Char Char Char (文字) (文字) Char Char"/>
    <w:semiHidden/>
    <w:rsid w:val="00F11532"/>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ar1">
    <w:name w:val="Car1"/>
    <w:semiHidden/>
    <w:rsid w:val="00F11532"/>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Note">
    <w:name w:val="Note"/>
    <w:basedOn w:val="Normal"/>
    <w:rsid w:val="00F11532"/>
    <w:pPr>
      <w:spacing w:after="120"/>
      <w:ind w:left="1134" w:hanging="567"/>
    </w:pPr>
    <w:rPr>
      <w:rFonts w:eastAsia="MS Mincho"/>
      <w:szCs w:val="22"/>
    </w:rPr>
  </w:style>
  <w:style w:type="paragraph" w:customStyle="1" w:styleId="Char3CharCharCharCharCharCharCharCharCharCharChar">
    <w:name w:val="Char3 Char Char Char (文字) (文字) Char Char Char Char Char Char Char (文字) (文字) Char"/>
    <w:semiHidden/>
    <w:rsid w:val="00F11532"/>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1BodyText">
    <w:name w:val="11 BodyText"/>
    <w:basedOn w:val="Normal"/>
    <w:rsid w:val="00F11532"/>
    <w:pPr>
      <w:spacing w:after="220"/>
      <w:ind w:left="1298"/>
    </w:pPr>
    <w:rPr>
      <w:rFonts w:ascii="Arial" w:eastAsia="MS Mincho" w:hAnsi="Arial"/>
      <w:sz w:val="22"/>
      <w:lang w:val="en-US"/>
    </w:rPr>
  </w:style>
  <w:style w:type="paragraph" w:customStyle="1" w:styleId="CharCharCharCharChar">
    <w:name w:val="Char Char (文字) (文字) Char (文字) (文字) Char Char (文字) (文字)"/>
    <w:semiHidden/>
    <w:rsid w:val="00F11532"/>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SectionXX">
    <w:name w:val="Section X.X"/>
    <w:basedOn w:val="Normal"/>
    <w:next w:val="Normal"/>
    <w:rsid w:val="00F11532"/>
    <w:pPr>
      <w:widowControl w:val="0"/>
      <w:spacing w:beforeLines="50" w:afterLines="50" w:after="180"/>
      <w:jc w:val="both"/>
      <w:outlineLvl w:val="1"/>
    </w:pPr>
    <w:rPr>
      <w:rFonts w:ascii="Arial" w:eastAsia="Arial" w:hAnsi="Arial"/>
      <w:kern w:val="2"/>
      <w:sz w:val="24"/>
      <w:szCs w:val="24"/>
      <w:lang w:eastAsia="ja-JP"/>
    </w:rPr>
  </w:style>
  <w:style w:type="paragraph" w:customStyle="1" w:styleId="Char">
    <w:name w:val="Char"/>
    <w:semiHidden/>
    <w:rsid w:val="00F11532"/>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ZchnZchn1">
    <w:name w:val="Zchn Zchn1"/>
    <w:semiHidden/>
    <w:rsid w:val="00F11532"/>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List0">
    <w:name w:val="List 0"/>
    <w:basedOn w:val="Normal"/>
    <w:rsid w:val="00F11532"/>
    <w:pPr>
      <w:spacing w:after="120"/>
      <w:ind w:left="284" w:hanging="284"/>
    </w:pPr>
    <w:rPr>
      <w:rFonts w:ascii="Arial" w:eastAsia="MS Mincho" w:hAnsi="Arial"/>
      <w:szCs w:val="22"/>
    </w:rPr>
  </w:style>
  <w:style w:type="paragraph" w:customStyle="1" w:styleId="BalloonText2">
    <w:name w:val="Balloon Text2"/>
    <w:basedOn w:val="Normal"/>
    <w:semiHidden/>
    <w:rsid w:val="00F11532"/>
    <w:pPr>
      <w:spacing w:after="180"/>
    </w:pPr>
    <w:rPr>
      <w:rFonts w:ascii="Arial" w:eastAsia="MS Gothic" w:hAnsi="Arial"/>
      <w:sz w:val="18"/>
      <w:szCs w:val="18"/>
    </w:rPr>
  </w:style>
  <w:style w:type="paragraph" w:customStyle="1" w:styleId="CharCharCharCharCarCarCharCarCarCharCharCarCarCharCarCarCharCarCar">
    <w:name w:val="Char Char Char Char Car Car Char Car Car Char Char Car Car Char Car Car Char Car Car"/>
    <w:semiHidden/>
    <w:rsid w:val="00F11532"/>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arCar">
    <w:name w:val="Car Car"/>
    <w:semiHidden/>
    <w:rsid w:val="00F11532"/>
    <w:pPr>
      <w:keepNext/>
      <w:tabs>
        <w:tab w:val="num" w:pos="720"/>
      </w:tabs>
      <w:autoSpaceDE w:val="0"/>
      <w:autoSpaceDN w:val="0"/>
      <w:adjustRightInd w:val="0"/>
      <w:spacing w:before="60" w:after="60"/>
      <w:ind w:left="720" w:hanging="360"/>
      <w:jc w:val="both"/>
    </w:pPr>
    <w:rPr>
      <w:rFonts w:ascii="Arial" w:eastAsia="宋体" w:hAnsi="Arial" w:cs="Arial"/>
      <w:color w:val="0000FF"/>
      <w:kern w:val="2"/>
    </w:rPr>
  </w:style>
  <w:style w:type="paragraph" w:customStyle="1" w:styleId="tf0">
    <w:name w:val="tf"/>
    <w:basedOn w:val="Normal"/>
    <w:rsid w:val="00F11532"/>
    <w:pPr>
      <w:spacing w:before="100" w:beforeAutospacing="1" w:after="100" w:afterAutospacing="1"/>
    </w:pPr>
    <w:rPr>
      <w:rFonts w:eastAsia="MS Mincho"/>
      <w:sz w:val="24"/>
      <w:szCs w:val="24"/>
      <w:lang w:val="en-US" w:eastAsia="ja-JP"/>
    </w:rPr>
  </w:style>
  <w:style w:type="character" w:customStyle="1" w:styleId="msoins00">
    <w:name w:val="msoins0"/>
    <w:rsid w:val="00F11532"/>
    <w:rPr>
      <w:rFonts w:ascii="Arial" w:eastAsia="宋体" w:hAnsi="Arial" w:cs="Arial"/>
      <w:color w:val="0000FF"/>
      <w:kern w:val="2"/>
      <w:lang w:val="en-US" w:eastAsia="zh-CN" w:bidi="ar-SA"/>
    </w:rPr>
  </w:style>
  <w:style w:type="character" w:customStyle="1" w:styleId="CharChar2">
    <w:name w:val="Char Char2"/>
    <w:rsid w:val="00F11532"/>
    <w:rPr>
      <w:rFonts w:ascii="Times New Roman" w:eastAsia="MS Mincho" w:hAnsi="Times New Roman"/>
      <w:lang w:val="en-GB" w:eastAsia="en-US"/>
    </w:rPr>
  </w:style>
  <w:style w:type="character" w:customStyle="1" w:styleId="H6Char">
    <w:name w:val="H6 Char"/>
    <w:link w:val="H6"/>
    <w:rsid w:val="00F11532"/>
    <w:rPr>
      <w:rFonts w:ascii="Arial" w:eastAsia="Times New Roman" w:hAnsi="Arial"/>
      <w:lang w:val="en-GB" w:eastAsia="ko-KR"/>
    </w:rPr>
  </w:style>
  <w:style w:type="character" w:customStyle="1" w:styleId="B2Car">
    <w:name w:val="B2 Car"/>
    <w:rsid w:val="00F11532"/>
    <w:rPr>
      <w:rFonts w:ascii="Times New Roman" w:hAnsi="Times New Roman"/>
      <w:lang w:val="en-GB"/>
    </w:rPr>
  </w:style>
  <w:style w:type="character" w:customStyle="1" w:styleId="B3Char">
    <w:name w:val="B3 Char"/>
    <w:link w:val="B3"/>
    <w:qFormat/>
    <w:rsid w:val="00F11532"/>
    <w:rPr>
      <w:rFonts w:eastAsia="Times New Roman"/>
      <w:lang w:val="en-GB" w:eastAsia="ko-KR"/>
    </w:rPr>
  </w:style>
  <w:style w:type="numbering" w:customStyle="1" w:styleId="2">
    <w:name w:val="列表编号2"/>
    <w:basedOn w:val="NoList"/>
    <w:rsid w:val="00F11532"/>
    <w:pPr>
      <w:numPr>
        <w:numId w:val="15"/>
      </w:numPr>
    </w:pPr>
  </w:style>
  <w:style w:type="paragraph" w:customStyle="1" w:styleId="Reference">
    <w:name w:val="Reference"/>
    <w:basedOn w:val="Normal"/>
    <w:rsid w:val="00F11532"/>
    <w:pPr>
      <w:numPr>
        <w:numId w:val="16"/>
      </w:numPr>
      <w:overflowPunct w:val="0"/>
      <w:autoSpaceDE w:val="0"/>
      <w:autoSpaceDN w:val="0"/>
      <w:adjustRightInd w:val="0"/>
      <w:spacing w:after="120"/>
      <w:textAlignment w:val="baseline"/>
    </w:pPr>
    <w:rPr>
      <w:rFonts w:eastAsia="宋体"/>
      <w:sz w:val="22"/>
      <w:lang w:eastAsia="zh-CN"/>
    </w:rPr>
  </w:style>
  <w:style w:type="numbering" w:customStyle="1" w:styleId="1">
    <w:name w:val="项目编号1"/>
    <w:basedOn w:val="NoList"/>
    <w:rsid w:val="00F11532"/>
    <w:pPr>
      <w:numPr>
        <w:numId w:val="14"/>
      </w:numPr>
    </w:pPr>
  </w:style>
  <w:style w:type="character" w:customStyle="1" w:styleId="ListChar">
    <w:name w:val="List Char"/>
    <w:link w:val="List"/>
    <w:rsid w:val="00F11532"/>
    <w:rPr>
      <w:rFonts w:eastAsia="Times New Roman"/>
      <w:lang w:val="en-GB" w:eastAsia="ko-KR"/>
    </w:rPr>
  </w:style>
  <w:style w:type="character" w:customStyle="1" w:styleId="B4Char">
    <w:name w:val="B4 Char"/>
    <w:link w:val="B4"/>
    <w:qFormat/>
    <w:rsid w:val="00F11532"/>
    <w:rPr>
      <w:rFonts w:eastAsia="Times New Roman"/>
      <w:lang w:val="en-GB" w:eastAsia="ko-KR"/>
    </w:rPr>
  </w:style>
  <w:style w:type="paragraph" w:customStyle="1" w:styleId="MTDisplayEquation">
    <w:name w:val="MTDisplayEquation"/>
    <w:basedOn w:val="Normal"/>
    <w:rsid w:val="00F11532"/>
    <w:pPr>
      <w:tabs>
        <w:tab w:val="center" w:pos="4820"/>
        <w:tab w:val="right" w:pos="9640"/>
      </w:tabs>
      <w:spacing w:after="180"/>
    </w:pPr>
    <w:rPr>
      <w:rFonts w:eastAsia="Times New Roman"/>
      <w:lang w:val="en-US"/>
    </w:rPr>
  </w:style>
  <w:style w:type="character" w:customStyle="1" w:styleId="UnresolvedMention1">
    <w:name w:val="Unresolved Mention1"/>
    <w:uiPriority w:val="99"/>
    <w:semiHidden/>
    <w:unhideWhenUsed/>
    <w:rsid w:val="00F11532"/>
    <w:rPr>
      <w:color w:val="605E5C"/>
      <w:shd w:val="clear" w:color="auto" w:fill="E1DFDD"/>
    </w:rPr>
  </w:style>
  <w:style w:type="paragraph" w:styleId="TOCHeading">
    <w:name w:val="TOC Heading"/>
    <w:basedOn w:val="Heading1"/>
    <w:next w:val="Normal"/>
    <w:uiPriority w:val="39"/>
    <w:semiHidden/>
    <w:unhideWhenUsed/>
    <w:qFormat/>
    <w:rsid w:val="00F11532"/>
    <w:pPr>
      <w:keepLines/>
      <w:spacing w:before="480" w:after="0" w:line="276" w:lineRule="auto"/>
      <w:ind w:left="0" w:right="0" w:firstLine="0"/>
      <w:outlineLvl w:val="9"/>
    </w:pPr>
    <w:rPr>
      <w:rFonts w:ascii="Cambria" w:eastAsia="Times New Roman" w:hAnsi="Cambria"/>
      <w:bCs/>
      <w:color w:val="365F91"/>
      <w:sz w:val="28"/>
      <w:szCs w:val="28"/>
      <w:lang w:val="en-US"/>
    </w:rPr>
  </w:style>
  <w:style w:type="paragraph" w:customStyle="1" w:styleId="Proposallist">
    <w:name w:val="Proposal list"/>
    <w:basedOn w:val="Proposal"/>
    <w:link w:val="ProposallistChar"/>
    <w:qFormat/>
    <w:rsid w:val="00F11532"/>
    <w:pPr>
      <w:numPr>
        <w:numId w:val="0"/>
      </w:numPr>
      <w:tabs>
        <w:tab w:val="left" w:pos="1560"/>
      </w:tabs>
      <w:overflowPunct/>
      <w:autoSpaceDE/>
      <w:autoSpaceDN/>
      <w:adjustRightInd/>
      <w:spacing w:after="180"/>
      <w:ind w:left="1560" w:hanging="1134"/>
      <w:jc w:val="left"/>
      <w:textAlignment w:val="auto"/>
    </w:pPr>
    <w:rPr>
      <w:rFonts w:ascii="Times New Roman" w:eastAsia="Times New Roman" w:hAnsi="Times New Roman"/>
      <w:bCs w:val="0"/>
      <w:lang w:val="en-GB" w:eastAsia="en-US"/>
    </w:rPr>
  </w:style>
  <w:style w:type="character" w:customStyle="1" w:styleId="ProposallistChar">
    <w:name w:val="Proposal list Char"/>
    <w:link w:val="Proposallist"/>
    <w:rsid w:val="00F11532"/>
    <w:rPr>
      <w:rFonts w:eastAsia="Times New Roman"/>
      <w:b/>
      <w:lang w:val="en-GB" w:eastAsia="en-US"/>
    </w:rPr>
  </w:style>
  <w:style w:type="character" w:customStyle="1" w:styleId="Heading6Char">
    <w:name w:val="Heading 6 Char"/>
    <w:link w:val="Heading6"/>
    <w:rsid w:val="00F11532"/>
    <w:rPr>
      <w:rFonts w:ascii="Arial" w:hAnsi="Arial"/>
      <w:b/>
      <w:color w:val="C0C0C0"/>
      <w:sz w:val="24"/>
      <w:lang w:val="en-GB" w:eastAsia="en-US"/>
    </w:rPr>
  </w:style>
  <w:style w:type="character" w:customStyle="1" w:styleId="Heading7Char">
    <w:name w:val="Heading 7 Char"/>
    <w:link w:val="Heading7"/>
    <w:rsid w:val="00F11532"/>
    <w:rPr>
      <w:rFonts w:ascii="Arial" w:hAnsi="Arial"/>
      <w:b/>
      <w:color w:val="0000FF"/>
      <w:lang w:val="en-GB" w:eastAsia="en-US"/>
    </w:rPr>
  </w:style>
  <w:style w:type="character" w:customStyle="1" w:styleId="Heading9Char">
    <w:name w:val="Heading 9 Char"/>
    <w:link w:val="Heading9"/>
    <w:rsid w:val="00F11532"/>
    <w:rPr>
      <w:rFonts w:ascii="Arial" w:hAnsi="Arial"/>
      <w:b/>
      <w:sz w:val="24"/>
      <w:lang w:val="en-GB" w:eastAsia="en-US"/>
    </w:rPr>
  </w:style>
  <w:style w:type="paragraph" w:customStyle="1" w:styleId="a1">
    <w:name w:val="a"/>
    <w:basedOn w:val="CRCoverPage"/>
    <w:rsid w:val="00F11532"/>
    <w:pPr>
      <w:tabs>
        <w:tab w:val="left" w:pos="1985"/>
      </w:tabs>
    </w:pPr>
    <w:rPr>
      <w:rFonts w:eastAsia="等线"/>
      <w:b/>
      <w:bCs/>
      <w:color w:val="000000"/>
      <w:sz w:val="24"/>
      <w:szCs w:val="24"/>
      <w:lang w:val="en-US"/>
    </w:rPr>
  </w:style>
  <w:style w:type="paragraph" w:customStyle="1" w:styleId="Discussion">
    <w:name w:val="Discussion"/>
    <w:basedOn w:val="Normal"/>
    <w:rsid w:val="00F11532"/>
    <w:pPr>
      <w:spacing w:after="180"/>
    </w:pPr>
    <w:rPr>
      <w:rFonts w:ascii="Arial" w:eastAsia="等线" w:hAnsi="Arial" w:cs="Arial"/>
    </w:rPr>
  </w:style>
  <w:style w:type="character" w:customStyle="1" w:styleId="Mention1">
    <w:name w:val="Mention1"/>
    <w:uiPriority w:val="99"/>
    <w:semiHidden/>
    <w:unhideWhenUsed/>
    <w:rsid w:val="00F11532"/>
    <w:rPr>
      <w:color w:val="2B579A"/>
      <w:shd w:val="clear" w:color="auto" w:fill="E6E6E6"/>
    </w:rPr>
  </w:style>
  <w:style w:type="character" w:customStyle="1" w:styleId="ListBulletChar">
    <w:name w:val="List Bullet Char"/>
    <w:link w:val="ListBullet"/>
    <w:rsid w:val="00F11532"/>
    <w:rPr>
      <w:rFonts w:eastAsia="Times New Roman"/>
      <w:lang w:val="en-GB" w:eastAsia="ko-KR"/>
    </w:rPr>
  </w:style>
  <w:style w:type="character" w:customStyle="1" w:styleId="TFChar1">
    <w:name w:val="TF Char1"/>
    <w:rsid w:val="00F11532"/>
    <w:rPr>
      <w:rFonts w:ascii="Arial" w:hAnsi="Arial"/>
      <w:b/>
      <w:lang w:val="en-GB" w:eastAsia="en-US"/>
    </w:rPr>
  </w:style>
  <w:style w:type="character" w:customStyle="1" w:styleId="1Char1">
    <w:name w:val="标题 1 Char1"/>
    <w:aliases w:val="H1 Char1"/>
    <w:rsid w:val="00F11532"/>
    <w:rPr>
      <w:rFonts w:eastAsia="Times New Roman"/>
      <w:b/>
      <w:bCs/>
      <w:kern w:val="44"/>
      <w:sz w:val="44"/>
      <w:szCs w:val="44"/>
      <w:lang w:val="en-GB" w:eastAsia="ko-KR"/>
    </w:rPr>
  </w:style>
  <w:style w:type="character" w:customStyle="1" w:styleId="3Char1">
    <w:name w:val="标题 3 Char1"/>
    <w:aliases w:val="Underrubrik2 Char1,H3 Char1"/>
    <w:semiHidden/>
    <w:rsid w:val="00F11532"/>
    <w:rPr>
      <w:rFonts w:eastAsia="Times New Roman"/>
      <w:b/>
      <w:bCs/>
      <w:sz w:val="32"/>
      <w:szCs w:val="32"/>
      <w:lang w:val="en-GB" w:eastAsia="ko-KR"/>
    </w:rPr>
  </w:style>
  <w:style w:type="character" w:customStyle="1" w:styleId="4Char1">
    <w:name w:val="标题 4 Char1"/>
    <w:aliases w:val="h4 Char1,H4 Char1,H41 Char1,h41 Char1,H42 Char1,h42 Char1,H43 Char1,h43 Char1,H411 Char1,h411 Char1,H421 Char1,h421 Char1,H44 Char1,h44 Char1,H412 Char1,h412 Char1,H422 Char1,h422 Char1,H431 Char1,h431 Char1,H45 Char1,h45 Char1,H413 Char1"/>
    <w:semiHidden/>
    <w:rsid w:val="00F11532"/>
    <w:rPr>
      <w:rFonts w:ascii="Cambria" w:eastAsia="宋体" w:hAnsi="Cambria" w:cs="Times New Roman"/>
      <w:b/>
      <w:bCs/>
      <w:sz w:val="28"/>
      <w:szCs w:val="28"/>
      <w:lang w:val="en-GB" w:eastAsia="ko-KR"/>
    </w:rPr>
  </w:style>
  <w:style w:type="character" w:customStyle="1" w:styleId="Char1">
    <w:name w:val="页眉 Char1"/>
    <w:aliases w:val="header odd Char1,header Char1,header odd1 Char1,header odd2 Char1,header odd3 Char1,header odd4 Char1,header odd5 Char1,header odd6 Char1,header1 Char1,header2 Char1,header3 Char1,header odd11 Char1,header odd21 Char1,header odd7 Char1"/>
    <w:semiHidden/>
    <w:rsid w:val="00F11532"/>
    <w:rPr>
      <w:rFonts w:ascii="Times New Roman" w:eastAsia="Times New Roman" w:hAnsi="Times New Roman"/>
      <w:sz w:val="18"/>
      <w:szCs w:val="18"/>
      <w:lang w:val="en-GB" w:eastAsia="ko-KR"/>
    </w:rPr>
  </w:style>
  <w:style w:type="paragraph" w:customStyle="1" w:styleId="CharCharCharCharCharChar1CharCharCharCharCharCharCharCharCharCharCharCharCharCharCharCharCharChar">
    <w:name w:val="Char Char Char Char Char Char1 Char Char Char Char Char Char Char Char Char Char Char Char Char Char Char Char Char Char"/>
    <w:basedOn w:val="Normal"/>
    <w:rsid w:val="00F11532"/>
    <w:pPr>
      <w:widowControl w:val="0"/>
      <w:jc w:val="both"/>
    </w:pPr>
    <w:rPr>
      <w:rFonts w:eastAsia="宋体"/>
      <w:kern w:val="2"/>
      <w:sz w:val="21"/>
      <w:szCs w:val="24"/>
      <w:lang w:val="en-US" w:eastAsia="zh-CN"/>
    </w:rPr>
  </w:style>
  <w:style w:type="paragraph" w:customStyle="1" w:styleId="textintend1">
    <w:name w:val="text intend 1"/>
    <w:basedOn w:val="Normal"/>
    <w:rsid w:val="00F11532"/>
    <w:pPr>
      <w:tabs>
        <w:tab w:val="left" w:pos="992"/>
      </w:tabs>
      <w:spacing w:after="120"/>
      <w:ind w:left="567" w:hanging="283"/>
      <w:jc w:val="both"/>
    </w:pPr>
    <w:rPr>
      <w:rFonts w:eastAsia="MS Mincho"/>
      <w:sz w:val="24"/>
      <w:lang w:val="en-US"/>
    </w:rPr>
  </w:style>
  <w:style w:type="character" w:customStyle="1" w:styleId="15">
    <w:name w:val="标题 1 字符"/>
    <w:aliases w:val="H1 字符"/>
    <w:rsid w:val="00F11532"/>
    <w:rPr>
      <w:rFonts w:ascii="Arial" w:eastAsia="Times New Roman" w:hAnsi="Arial"/>
      <w:sz w:val="36"/>
      <w:lang w:val="en-GB" w:eastAsia="ko-KR" w:bidi="ar-SA"/>
    </w:rPr>
  </w:style>
  <w:style w:type="numbering" w:customStyle="1" w:styleId="100">
    <w:name w:val="无列表10"/>
    <w:next w:val="NoList"/>
    <w:uiPriority w:val="99"/>
    <w:semiHidden/>
    <w:unhideWhenUsed/>
    <w:rsid w:val="00F11532"/>
  </w:style>
  <w:style w:type="table" w:customStyle="1" w:styleId="40">
    <w:name w:val="网格型4"/>
    <w:basedOn w:val="TableNormal"/>
    <w:next w:val="TableGrid"/>
    <w:rsid w:val="00F11532"/>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
    <w:name w:val="列表编号21"/>
    <w:basedOn w:val="NoList"/>
    <w:rsid w:val="00F11532"/>
    <w:pPr>
      <w:numPr>
        <w:numId w:val="12"/>
      </w:numPr>
    </w:pPr>
  </w:style>
  <w:style w:type="numbering" w:customStyle="1" w:styleId="11">
    <w:name w:val="项目编号11"/>
    <w:basedOn w:val="NoList"/>
    <w:rsid w:val="00F11532"/>
    <w:pPr>
      <w:numPr>
        <w:numId w:val="11"/>
      </w:numPr>
    </w:pPr>
  </w:style>
  <w:style w:type="paragraph" w:customStyle="1" w:styleId="CharChar1CharCharCharCharCharCharCharCharCharCharCharCharCharCharChar">
    <w:name w:val="Char Char1 Char Char Char Char Char Char Char Char Char Char Char Char Char Char Char"/>
    <w:semiHidden/>
    <w:rsid w:val="002E27E4"/>
    <w:pPr>
      <w:keepNext/>
      <w:tabs>
        <w:tab w:val="num" w:pos="360"/>
      </w:tabs>
      <w:autoSpaceDE w:val="0"/>
      <w:autoSpaceDN w:val="0"/>
      <w:adjustRightInd w:val="0"/>
      <w:spacing w:before="60" w:after="60"/>
      <w:ind w:left="360" w:hanging="360"/>
      <w:jc w:val="both"/>
    </w:pPr>
    <w:rPr>
      <w:rFonts w:ascii="Arial" w:eastAsia="宋体" w:hAnsi="Arial" w:cs="Arial"/>
      <w:color w:val="0000FF"/>
      <w:kern w:val="2"/>
    </w:rPr>
  </w:style>
  <w:style w:type="character" w:customStyle="1" w:styleId="B11">
    <w:name w:val="B1 (文字)"/>
    <w:rsid w:val="002E27E4"/>
    <w:rPr>
      <w:lang w:val="en-GB" w:eastAsia="ja-JP" w:bidi="ar-SA"/>
    </w:rPr>
  </w:style>
  <w:style w:type="paragraph" w:styleId="BodyTextFirstIndent">
    <w:name w:val="Body Text First Indent"/>
    <w:basedOn w:val="BodyText"/>
    <w:link w:val="BodyTextFirstIndentChar"/>
    <w:rsid w:val="002E27E4"/>
    <w:pPr>
      <w:overflowPunct w:val="0"/>
      <w:autoSpaceDE w:val="0"/>
      <w:autoSpaceDN w:val="0"/>
      <w:spacing w:after="120"/>
      <w:ind w:firstLine="210"/>
    </w:pPr>
    <w:rPr>
      <w:rFonts w:ascii="Times New Roman" w:eastAsia="Times New Roman" w:hAnsi="Times New Roman" w:cs="Times New Roman"/>
      <w:color w:val="auto"/>
      <w:lang w:val="en-US"/>
    </w:rPr>
  </w:style>
  <w:style w:type="character" w:customStyle="1" w:styleId="BodyTextFirstIndentChar">
    <w:name w:val="Body Text First Indent Char"/>
    <w:basedOn w:val="BodyTextChar"/>
    <w:link w:val="BodyTextFirstIndent"/>
    <w:rsid w:val="002E27E4"/>
    <w:rPr>
      <w:rFonts w:ascii="Arial" w:eastAsia="Times New Roman" w:hAnsi="Arial" w:cs="Arial"/>
      <w:color w:val="FF0000"/>
      <w:lang w:eastAsia="en-US"/>
    </w:rPr>
  </w:style>
  <w:style w:type="paragraph" w:customStyle="1" w:styleId="Comments">
    <w:name w:val="Comments"/>
    <w:basedOn w:val="Normal"/>
    <w:link w:val="CommentsChar"/>
    <w:qFormat/>
    <w:rsid w:val="002E27E4"/>
    <w:pPr>
      <w:spacing w:before="40"/>
    </w:pPr>
    <w:rPr>
      <w:rFonts w:ascii="Arial" w:eastAsia="MS Mincho" w:hAnsi="Arial"/>
      <w:i/>
      <w:noProof/>
      <w:sz w:val="18"/>
      <w:szCs w:val="24"/>
      <w:lang w:val="x-none" w:eastAsia="en-GB"/>
    </w:rPr>
  </w:style>
  <w:style w:type="character" w:customStyle="1" w:styleId="CommentsChar">
    <w:name w:val="Comments Char"/>
    <w:link w:val="Comments"/>
    <w:rsid w:val="002E27E4"/>
    <w:rPr>
      <w:rFonts w:ascii="Arial" w:eastAsia="MS Mincho" w:hAnsi="Arial"/>
      <w:i/>
      <w:noProof/>
      <w:sz w:val="18"/>
      <w:szCs w:val="24"/>
      <w:lang w:val="x-none" w:eastAsia="en-GB"/>
    </w:rPr>
  </w:style>
  <w:style w:type="paragraph" w:customStyle="1" w:styleId="TdocHeader2">
    <w:name w:val="Tdoc_Header_2"/>
    <w:basedOn w:val="Normal"/>
    <w:rsid w:val="002E27E4"/>
    <w:pPr>
      <w:widowControl w:val="0"/>
      <w:tabs>
        <w:tab w:val="left" w:pos="1701"/>
        <w:tab w:val="right" w:pos="9072"/>
        <w:tab w:val="right" w:pos="10206"/>
      </w:tabs>
      <w:jc w:val="both"/>
    </w:pPr>
    <w:rPr>
      <w:rFonts w:ascii="Arial" w:eastAsia="Batang" w:hAnsi="Arial"/>
      <w:b/>
      <w:sz w:val="18"/>
      <w:lang w:val="en-US" w:eastAsia="ja-JP"/>
    </w:rPr>
  </w:style>
  <w:style w:type="paragraph" w:customStyle="1" w:styleId="Doc-title">
    <w:name w:val="Doc-title"/>
    <w:basedOn w:val="Normal"/>
    <w:next w:val="Doc-text2"/>
    <w:link w:val="Doc-titleChar"/>
    <w:qFormat/>
    <w:rsid w:val="002E27E4"/>
    <w:pPr>
      <w:spacing w:before="60"/>
      <w:ind w:left="1259" w:hanging="1259"/>
    </w:pPr>
    <w:rPr>
      <w:rFonts w:ascii="Arial" w:eastAsia="MS Mincho" w:hAnsi="Arial"/>
      <w:noProof/>
      <w:szCs w:val="24"/>
      <w:lang w:val="x-none" w:eastAsia="en-GB"/>
    </w:rPr>
  </w:style>
  <w:style w:type="character" w:customStyle="1" w:styleId="Doc-titleChar">
    <w:name w:val="Doc-title Char"/>
    <w:link w:val="Doc-title"/>
    <w:rsid w:val="002E27E4"/>
    <w:rPr>
      <w:rFonts w:ascii="Arial" w:eastAsia="MS Mincho" w:hAnsi="Arial"/>
      <w:noProof/>
      <w:szCs w:val="24"/>
      <w:lang w:val="x-none" w:eastAsia="en-GB"/>
    </w:rPr>
  </w:style>
  <w:style w:type="character" w:customStyle="1" w:styleId="B3Char2">
    <w:name w:val="B3 Char2"/>
    <w:basedOn w:val="DefaultParagraphFont"/>
    <w:qFormat/>
    <w:rsid w:val="002E27E4"/>
  </w:style>
  <w:style w:type="paragraph" w:customStyle="1" w:styleId="ZchnZchn0">
    <w:name w:val="Zchn Zchn"/>
    <w:semiHidden/>
    <w:rsid w:val="002E27E4"/>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LGTdoc">
    <w:name w:val="LGTdoc_본문"/>
    <w:basedOn w:val="Normal"/>
    <w:link w:val="LGTdocChar"/>
    <w:qFormat/>
    <w:rsid w:val="002E27E4"/>
    <w:pPr>
      <w:widowControl w:val="0"/>
      <w:autoSpaceDE w:val="0"/>
      <w:autoSpaceDN w:val="0"/>
      <w:snapToGrid w:val="0"/>
      <w:spacing w:afterLines="50" w:line="264" w:lineRule="auto"/>
      <w:jc w:val="both"/>
    </w:pPr>
    <w:rPr>
      <w:rFonts w:eastAsia="Batang"/>
      <w:kern w:val="2"/>
      <w:sz w:val="22"/>
      <w:szCs w:val="24"/>
      <w:lang w:val="en-US" w:eastAsia="ko-KR"/>
    </w:rPr>
  </w:style>
  <w:style w:type="character" w:customStyle="1" w:styleId="LGTdocChar">
    <w:name w:val="LGTdoc_본문 Char"/>
    <w:link w:val="LGTdoc"/>
    <w:qFormat/>
    <w:rsid w:val="002E27E4"/>
    <w:rPr>
      <w:rFonts w:eastAsia="Batang"/>
      <w:kern w:val="2"/>
      <w:sz w:val="22"/>
      <w:szCs w:val="24"/>
      <w:lang w:eastAsia="ko-KR"/>
    </w:rPr>
  </w:style>
  <w:style w:type="paragraph" w:customStyle="1" w:styleId="PatSpecNumPara0-99">
    <w:name w:val="PatSpec Num Para 0-99"/>
    <w:basedOn w:val="Normal"/>
    <w:rsid w:val="002E27E4"/>
    <w:pPr>
      <w:numPr>
        <w:numId w:val="31"/>
      </w:numPr>
      <w:tabs>
        <w:tab w:val="left" w:pos="1440"/>
      </w:tabs>
      <w:spacing w:line="480" w:lineRule="auto"/>
      <w:jc w:val="both"/>
    </w:pPr>
    <w:rPr>
      <w:rFonts w:ascii="Courier New" w:eastAsia="Malgun Gothic" w:hAnsi="Courier New" w:cs="Courier New"/>
      <w:sz w:val="24"/>
      <w:szCs w:val="24"/>
      <w:lang w:val="en-US" w:eastAsia="ja-JP"/>
    </w:rPr>
  </w:style>
  <w:style w:type="paragraph" w:customStyle="1" w:styleId="0Maintext">
    <w:name w:val="0 Main text"/>
    <w:basedOn w:val="Normal"/>
    <w:link w:val="0MaintextChar"/>
    <w:qFormat/>
    <w:rsid w:val="002E27E4"/>
    <w:pPr>
      <w:spacing w:after="100" w:afterAutospacing="1" w:line="288" w:lineRule="auto"/>
      <w:ind w:firstLine="360"/>
      <w:jc w:val="both"/>
    </w:pPr>
    <w:rPr>
      <w:rFonts w:eastAsia="Malgun Gothic" w:cs="Batang"/>
      <w:lang w:val="en-US" w:eastAsia="ja-JP"/>
    </w:rPr>
  </w:style>
  <w:style w:type="character" w:customStyle="1" w:styleId="0MaintextChar">
    <w:name w:val="0 Main text Char"/>
    <w:link w:val="0Maintext"/>
    <w:rsid w:val="002E27E4"/>
    <w:rPr>
      <w:rFonts w:eastAsia="Malgun Gothic" w:cs="Batang"/>
      <w:lang w:eastAsia="ja-JP"/>
    </w:rPr>
  </w:style>
  <w:style w:type="character" w:customStyle="1" w:styleId="B5Char">
    <w:name w:val="B5 Char"/>
    <w:link w:val="B5"/>
    <w:qFormat/>
    <w:rsid w:val="002E27E4"/>
    <w:rPr>
      <w:rFonts w:eastAsia="Times New Roman"/>
      <w:lang w:val="en-GB" w:eastAsia="ko-KR"/>
    </w:rPr>
  </w:style>
  <w:style w:type="paragraph" w:customStyle="1" w:styleId="B6">
    <w:name w:val="B6"/>
    <w:basedOn w:val="B5"/>
    <w:link w:val="B6Char"/>
    <w:qFormat/>
    <w:rsid w:val="002E27E4"/>
    <w:pPr>
      <w:ind w:left="1985"/>
    </w:pPr>
    <w:rPr>
      <w:lang w:val="zh-CN" w:eastAsia="ja-JP"/>
    </w:rPr>
  </w:style>
  <w:style w:type="character" w:customStyle="1" w:styleId="B6Char">
    <w:name w:val="B6 Char"/>
    <w:link w:val="B6"/>
    <w:qFormat/>
    <w:rsid w:val="002E27E4"/>
    <w:rPr>
      <w:rFonts w:eastAsia="Times New Roman"/>
      <w:lang w:val="zh-CN" w:eastAsia="ja-JP"/>
    </w:rPr>
  </w:style>
  <w:style w:type="paragraph" w:customStyle="1" w:styleId="B7">
    <w:name w:val="B7"/>
    <w:basedOn w:val="B6"/>
    <w:link w:val="B7Char"/>
    <w:qFormat/>
    <w:rsid w:val="002E27E4"/>
    <w:pPr>
      <w:ind w:left="2269"/>
    </w:pPr>
  </w:style>
  <w:style w:type="character" w:customStyle="1" w:styleId="B7Char">
    <w:name w:val="B7 Char"/>
    <w:link w:val="B7"/>
    <w:qFormat/>
    <w:rsid w:val="002E27E4"/>
    <w:rPr>
      <w:rFonts w:eastAsia="Times New Roman"/>
      <w:lang w:val="zh-CN" w:eastAsia="ja-JP"/>
    </w:rPr>
  </w:style>
  <w:style w:type="paragraph" w:customStyle="1" w:styleId="B8">
    <w:name w:val="B8"/>
    <w:basedOn w:val="B7"/>
    <w:qFormat/>
    <w:rsid w:val="002E27E4"/>
    <w:pPr>
      <w:ind w:left="2552"/>
    </w:pPr>
  </w:style>
  <w:style w:type="paragraph" w:customStyle="1" w:styleId="B9">
    <w:name w:val="B9"/>
    <w:basedOn w:val="B8"/>
    <w:qFormat/>
    <w:rsid w:val="002E27E4"/>
    <w:pPr>
      <w:ind w:left="2836"/>
    </w:pPr>
  </w:style>
  <w:style w:type="paragraph" w:styleId="NormalIndent">
    <w:name w:val="Normal Indent"/>
    <w:basedOn w:val="Normal"/>
    <w:uiPriority w:val="99"/>
    <w:unhideWhenUsed/>
    <w:qFormat/>
    <w:rsid w:val="002E27E4"/>
    <w:pPr>
      <w:ind w:left="720"/>
      <w:jc w:val="both"/>
    </w:pPr>
    <w:rPr>
      <w:rFonts w:eastAsia="宋体"/>
      <w:sz w:val="21"/>
      <w:szCs w:val="21"/>
      <w:lang w:val="en-US" w:eastAsia="zh-CN"/>
    </w:rPr>
  </w:style>
  <w:style w:type="paragraph" w:styleId="NoSpacing">
    <w:name w:val="No Spacing"/>
    <w:basedOn w:val="Normal"/>
    <w:uiPriority w:val="99"/>
    <w:qFormat/>
    <w:rsid w:val="002E27E4"/>
    <w:pPr>
      <w:spacing w:beforeAutospacing="1"/>
    </w:pPr>
    <w:rPr>
      <w:rFonts w:ascii="MS Mincho" w:eastAsia="Calibri" w:hAnsi="宋体" w:cs="宋体"/>
      <w:sz w:val="22"/>
      <w:szCs w:val="22"/>
      <w:lang w:eastAsia="zh-CN"/>
    </w:rPr>
  </w:style>
  <w:style w:type="paragraph" w:customStyle="1" w:styleId="24">
    <w:name w:val="列表段落2"/>
    <w:basedOn w:val="Normal"/>
    <w:rsid w:val="002E27E4"/>
    <w:pPr>
      <w:overflowPunct w:val="0"/>
      <w:autoSpaceDE w:val="0"/>
      <w:autoSpaceDN w:val="0"/>
      <w:adjustRightInd w:val="0"/>
      <w:spacing w:before="100" w:beforeAutospacing="1" w:after="180"/>
      <w:ind w:left="720"/>
      <w:contextualSpacing/>
      <w:textAlignment w:val="baseline"/>
    </w:pPr>
    <w:rPr>
      <w:rFonts w:eastAsia="宋体"/>
      <w:sz w:val="24"/>
      <w:szCs w:val="24"/>
      <w:lang w:val="en-US" w:eastAsia="zh-CN"/>
    </w:rPr>
  </w:style>
  <w:style w:type="character" w:customStyle="1" w:styleId="a2">
    <w:name w:val="列出段落 字符"/>
    <w:aliases w:val="- Bullets 字符,목록 단락 字符,リスト段落 字符,Lista1 字符,?? ?? 字符,????? 字符,???? 字符,列出段落1 字符,中等深浅网格 1 - 着色 21 字符,列表段落 字符"/>
    <w:uiPriority w:val="34"/>
    <w:qFormat/>
    <w:locked/>
    <w:rsid w:val="002E27E4"/>
    <w:rPr>
      <w:rFonts w:ascii="Arial" w:eastAsia="宋体" w:hAnsi="Arial"/>
      <w:lang w:val="en-GB"/>
    </w:rPr>
  </w:style>
  <w:style w:type="character" w:customStyle="1" w:styleId="50">
    <w:name w:val="标题 5 字符"/>
    <w:rsid w:val="002E27E4"/>
    <w:rPr>
      <w:rFonts w:ascii="Arial" w:eastAsia="Times New Roman" w:hAnsi="Arial"/>
      <w:sz w:val="22"/>
      <w:lang w:val="en-GB" w:eastAsia="ko-KR"/>
    </w:rPr>
  </w:style>
  <w:style w:type="character" w:customStyle="1" w:styleId="60">
    <w:name w:val="标题 6 字符"/>
    <w:rsid w:val="002E27E4"/>
    <w:rPr>
      <w:rFonts w:ascii="Arial" w:eastAsia="Times New Roman" w:hAnsi="Arial"/>
      <w:lang w:val="en-GB" w:eastAsia="ko-KR"/>
    </w:rPr>
  </w:style>
  <w:style w:type="character" w:customStyle="1" w:styleId="70">
    <w:name w:val="标题 7 字符"/>
    <w:rsid w:val="002E27E4"/>
    <w:rPr>
      <w:rFonts w:ascii="Arial" w:eastAsia="Times New Roman" w:hAnsi="Arial"/>
      <w:lang w:val="en-GB" w:eastAsia="ko-KR"/>
    </w:rPr>
  </w:style>
  <w:style w:type="character" w:customStyle="1" w:styleId="80">
    <w:name w:val="标题 8 字符"/>
    <w:rsid w:val="002E27E4"/>
    <w:rPr>
      <w:rFonts w:ascii="Arial" w:eastAsia="Times New Roman" w:hAnsi="Arial"/>
      <w:sz w:val="36"/>
      <w:lang w:val="en-GB" w:eastAsia="ko-KR"/>
    </w:rPr>
  </w:style>
  <w:style w:type="character" w:customStyle="1" w:styleId="90">
    <w:name w:val="标题 9 字符"/>
    <w:rsid w:val="002E27E4"/>
    <w:rPr>
      <w:rFonts w:ascii="Arial" w:eastAsia="Times New Roman" w:hAnsi="Arial"/>
      <w:sz w:val="36"/>
      <w:lang w:val="en-GB" w:eastAsia="ko-KR"/>
    </w:rPr>
  </w:style>
  <w:style w:type="character" w:customStyle="1" w:styleId="a3">
    <w:name w:val="批注主题 字符"/>
    <w:rsid w:val="002E27E4"/>
    <w:rPr>
      <w:rFonts w:eastAsia="Gulim"/>
      <w:b/>
      <w:bCs/>
      <w:lang w:val="x-none" w:eastAsia="ja-JP"/>
    </w:rPr>
  </w:style>
  <w:style w:type="character" w:customStyle="1" w:styleId="a4">
    <w:name w:val="批注框文本 字符"/>
    <w:rsid w:val="002E27E4"/>
    <w:rPr>
      <w:rFonts w:ascii="Tahoma" w:eastAsia="Gulim" w:hAnsi="Tahoma" w:cs="Tahoma"/>
      <w:sz w:val="16"/>
      <w:szCs w:val="16"/>
      <w:lang w:eastAsia="ja-JP"/>
    </w:rPr>
  </w:style>
  <w:style w:type="character" w:customStyle="1" w:styleId="31">
    <w:name w:val="标题 3 字符"/>
    <w:rsid w:val="002E27E4"/>
    <w:rPr>
      <w:rFonts w:ascii="Arial" w:eastAsia="Times New Roman" w:hAnsi="Arial"/>
      <w:sz w:val="28"/>
    </w:rPr>
  </w:style>
  <w:style w:type="character" w:customStyle="1" w:styleId="41">
    <w:name w:val="标题 4 字符"/>
    <w:qFormat/>
    <w:rsid w:val="002E27E4"/>
    <w:rPr>
      <w:rFonts w:eastAsia="Gulim"/>
      <w:b/>
      <w:bCs/>
      <w:sz w:val="28"/>
      <w:szCs w:val="28"/>
      <w:lang w:eastAsia="ja-JP"/>
    </w:rPr>
  </w:style>
  <w:style w:type="character" w:customStyle="1" w:styleId="a5">
    <w:name w:val="批注文字 字符"/>
    <w:uiPriority w:val="99"/>
    <w:qFormat/>
    <w:rsid w:val="002E27E4"/>
    <w:rPr>
      <w:rFonts w:eastAsia="等线"/>
      <w:lang w:val="en-GB" w:eastAsia="x-none"/>
    </w:rPr>
  </w:style>
  <w:style w:type="character" w:customStyle="1" w:styleId="a6">
    <w:name w:val="脚注文本 字符"/>
    <w:rsid w:val="002E27E4"/>
    <w:rPr>
      <w:sz w:val="16"/>
      <w:lang w:eastAsia="ja-JP"/>
    </w:rPr>
  </w:style>
  <w:style w:type="character" w:customStyle="1" w:styleId="110">
    <w:name w:val="标题 1 字符1"/>
    <w:rsid w:val="002E27E4"/>
    <w:rPr>
      <w:rFonts w:ascii="Arial" w:eastAsia="Times New Roman" w:hAnsi="Arial"/>
      <w:sz w:val="36"/>
    </w:rPr>
  </w:style>
  <w:style w:type="character" w:customStyle="1" w:styleId="25">
    <w:name w:val="标题 2 字符"/>
    <w:rsid w:val="002E27E4"/>
    <w:rPr>
      <w:rFonts w:ascii="Arial" w:eastAsia="Times New Roman" w:hAnsi="Arial"/>
      <w:sz w:val="32"/>
    </w:rPr>
  </w:style>
  <w:style w:type="character" w:customStyle="1" w:styleId="a7">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rsid w:val="002E27E4"/>
    <w:rPr>
      <w:rFonts w:ascii="Arial" w:eastAsia="Times New Roman" w:hAnsi="Arial"/>
      <w:b/>
      <w:noProof/>
      <w:sz w:val="18"/>
    </w:rPr>
  </w:style>
  <w:style w:type="character" w:customStyle="1" w:styleId="a8">
    <w:name w:val="页脚 字符"/>
    <w:qFormat/>
    <w:rsid w:val="002E27E4"/>
    <w:rPr>
      <w:rFonts w:ascii="Arial" w:eastAsia="Times New Roman" w:hAnsi="Arial"/>
      <w:b/>
      <w:i/>
      <w:noProof/>
      <w:sz w:val="18"/>
    </w:rPr>
  </w:style>
  <w:style w:type="character" w:customStyle="1" w:styleId="a9">
    <w:name w:val="正文文本 字符"/>
    <w:rsid w:val="002E27E4"/>
    <w:rPr>
      <w:sz w:val="22"/>
    </w:rPr>
  </w:style>
  <w:style w:type="character" w:customStyle="1" w:styleId="aa">
    <w:name w:val="文档结构图 字符"/>
    <w:qFormat/>
    <w:rsid w:val="002E27E4"/>
    <w:rPr>
      <w:rFonts w:ascii="Tahoma" w:hAnsi="Tahoma" w:cs="Tahoma"/>
      <w:shd w:val="clear" w:color="auto" w:fill="000080"/>
      <w:lang w:eastAsia="en-US"/>
    </w:rPr>
  </w:style>
  <w:style w:type="character" w:customStyle="1" w:styleId="TALLeft100cmCharChar0">
    <w:name w:val="TAL + Left:  1;00 cm Char Char"/>
    <w:rsid w:val="002E27E4"/>
    <w:rPr>
      <w:rFonts w:ascii="Arial" w:eastAsia="等线" w:hAnsi="Arial"/>
      <w:sz w:val="18"/>
      <w:lang w:val="en-GB" w:eastAsia="en-GB"/>
    </w:rPr>
  </w:style>
  <w:style w:type="character" w:customStyle="1" w:styleId="ab">
    <w:name w:val="纯文本 字符"/>
    <w:uiPriority w:val="99"/>
    <w:rsid w:val="002E27E4"/>
    <w:rPr>
      <w:rFonts w:ascii="Courier New" w:eastAsia="MS Mincho" w:hAnsi="Courier New"/>
      <w:lang w:val="nb-NO" w:eastAsia="x-none"/>
    </w:rPr>
  </w:style>
  <w:style w:type="character" w:customStyle="1" w:styleId="ac">
    <w:name w:val="正文文本缩进 字符"/>
    <w:rsid w:val="002E27E4"/>
    <w:rPr>
      <w:rFonts w:eastAsia="MS Mincho"/>
      <w:lang w:val="en-GB" w:eastAsia="x-none"/>
    </w:rPr>
  </w:style>
  <w:style w:type="character" w:customStyle="1" w:styleId="ad">
    <w:name w:val="列表 字符"/>
    <w:rsid w:val="002E27E4"/>
    <w:rPr>
      <w:rFonts w:eastAsia="Gulim"/>
      <w:lang w:eastAsia="ja-JP"/>
    </w:rPr>
  </w:style>
  <w:style w:type="character" w:customStyle="1" w:styleId="ae">
    <w:name w:val="列表项目符号 字符"/>
    <w:qFormat/>
    <w:rsid w:val="002E27E4"/>
    <w:rPr>
      <w:rFonts w:eastAsia="Times New Roman"/>
      <w:lang w:val="en-GB"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00459">
      <w:bodyDiv w:val="1"/>
      <w:marLeft w:val="0"/>
      <w:marRight w:val="0"/>
      <w:marTop w:val="0"/>
      <w:marBottom w:val="0"/>
      <w:divBdr>
        <w:top w:val="none" w:sz="0" w:space="0" w:color="auto"/>
        <w:left w:val="none" w:sz="0" w:space="0" w:color="auto"/>
        <w:bottom w:val="none" w:sz="0" w:space="0" w:color="auto"/>
        <w:right w:val="none" w:sz="0" w:space="0" w:color="auto"/>
      </w:divBdr>
      <w:divsChild>
        <w:div w:id="2053533023">
          <w:marLeft w:val="1008"/>
          <w:marRight w:val="0"/>
          <w:marTop w:val="0"/>
          <w:marBottom w:val="0"/>
          <w:divBdr>
            <w:top w:val="none" w:sz="0" w:space="0" w:color="auto"/>
            <w:left w:val="none" w:sz="0" w:space="0" w:color="auto"/>
            <w:bottom w:val="none" w:sz="0" w:space="0" w:color="auto"/>
            <w:right w:val="none" w:sz="0" w:space="0" w:color="auto"/>
          </w:divBdr>
        </w:div>
      </w:divsChild>
    </w:div>
    <w:div w:id="367991597">
      <w:bodyDiv w:val="1"/>
      <w:marLeft w:val="0"/>
      <w:marRight w:val="0"/>
      <w:marTop w:val="0"/>
      <w:marBottom w:val="0"/>
      <w:divBdr>
        <w:top w:val="none" w:sz="0" w:space="0" w:color="auto"/>
        <w:left w:val="none" w:sz="0" w:space="0" w:color="auto"/>
        <w:bottom w:val="none" w:sz="0" w:space="0" w:color="auto"/>
        <w:right w:val="none" w:sz="0" w:space="0" w:color="auto"/>
      </w:divBdr>
    </w:div>
    <w:div w:id="437524193">
      <w:bodyDiv w:val="1"/>
      <w:marLeft w:val="0"/>
      <w:marRight w:val="0"/>
      <w:marTop w:val="0"/>
      <w:marBottom w:val="0"/>
      <w:divBdr>
        <w:top w:val="none" w:sz="0" w:space="0" w:color="auto"/>
        <w:left w:val="none" w:sz="0" w:space="0" w:color="auto"/>
        <w:bottom w:val="none" w:sz="0" w:space="0" w:color="auto"/>
        <w:right w:val="none" w:sz="0" w:space="0" w:color="auto"/>
      </w:divBdr>
      <w:divsChild>
        <w:div w:id="55204117">
          <w:marLeft w:val="864"/>
          <w:marRight w:val="0"/>
          <w:marTop w:val="0"/>
          <w:marBottom w:val="0"/>
          <w:divBdr>
            <w:top w:val="none" w:sz="0" w:space="0" w:color="auto"/>
            <w:left w:val="none" w:sz="0" w:space="0" w:color="auto"/>
            <w:bottom w:val="none" w:sz="0" w:space="0" w:color="auto"/>
            <w:right w:val="none" w:sz="0" w:space="0" w:color="auto"/>
          </w:divBdr>
        </w:div>
      </w:divsChild>
    </w:div>
    <w:div w:id="534391766">
      <w:bodyDiv w:val="1"/>
      <w:marLeft w:val="0"/>
      <w:marRight w:val="0"/>
      <w:marTop w:val="0"/>
      <w:marBottom w:val="0"/>
      <w:divBdr>
        <w:top w:val="none" w:sz="0" w:space="0" w:color="auto"/>
        <w:left w:val="none" w:sz="0" w:space="0" w:color="auto"/>
        <w:bottom w:val="none" w:sz="0" w:space="0" w:color="auto"/>
        <w:right w:val="none" w:sz="0" w:space="0" w:color="auto"/>
      </w:divBdr>
    </w:div>
    <w:div w:id="866143641">
      <w:bodyDiv w:val="1"/>
      <w:marLeft w:val="0"/>
      <w:marRight w:val="0"/>
      <w:marTop w:val="0"/>
      <w:marBottom w:val="0"/>
      <w:divBdr>
        <w:top w:val="none" w:sz="0" w:space="0" w:color="auto"/>
        <w:left w:val="none" w:sz="0" w:space="0" w:color="auto"/>
        <w:bottom w:val="none" w:sz="0" w:space="0" w:color="auto"/>
        <w:right w:val="none" w:sz="0" w:space="0" w:color="auto"/>
      </w:divBdr>
      <w:divsChild>
        <w:div w:id="2019502171">
          <w:marLeft w:val="864"/>
          <w:marRight w:val="0"/>
          <w:marTop w:val="0"/>
          <w:marBottom w:val="0"/>
          <w:divBdr>
            <w:top w:val="none" w:sz="0" w:space="0" w:color="auto"/>
            <w:left w:val="none" w:sz="0" w:space="0" w:color="auto"/>
            <w:bottom w:val="none" w:sz="0" w:space="0" w:color="auto"/>
            <w:right w:val="none" w:sz="0" w:space="0" w:color="auto"/>
          </w:divBdr>
        </w:div>
      </w:divsChild>
    </w:div>
    <w:div w:id="998651024">
      <w:bodyDiv w:val="1"/>
      <w:marLeft w:val="0"/>
      <w:marRight w:val="0"/>
      <w:marTop w:val="0"/>
      <w:marBottom w:val="0"/>
      <w:divBdr>
        <w:top w:val="none" w:sz="0" w:space="0" w:color="auto"/>
        <w:left w:val="none" w:sz="0" w:space="0" w:color="auto"/>
        <w:bottom w:val="none" w:sz="0" w:space="0" w:color="auto"/>
        <w:right w:val="none" w:sz="0" w:space="0" w:color="auto"/>
      </w:divBdr>
      <w:divsChild>
        <w:div w:id="2090030504">
          <w:marLeft w:val="864"/>
          <w:marRight w:val="0"/>
          <w:marTop w:val="0"/>
          <w:marBottom w:val="0"/>
          <w:divBdr>
            <w:top w:val="none" w:sz="0" w:space="0" w:color="auto"/>
            <w:left w:val="none" w:sz="0" w:space="0" w:color="auto"/>
            <w:bottom w:val="none" w:sz="0" w:space="0" w:color="auto"/>
            <w:right w:val="none" w:sz="0" w:space="0" w:color="auto"/>
          </w:divBdr>
        </w:div>
      </w:divsChild>
    </w:div>
    <w:div w:id="1478302180">
      <w:bodyDiv w:val="1"/>
      <w:marLeft w:val="0"/>
      <w:marRight w:val="0"/>
      <w:marTop w:val="0"/>
      <w:marBottom w:val="0"/>
      <w:divBdr>
        <w:top w:val="none" w:sz="0" w:space="0" w:color="auto"/>
        <w:left w:val="none" w:sz="0" w:space="0" w:color="auto"/>
        <w:bottom w:val="none" w:sz="0" w:space="0" w:color="auto"/>
        <w:right w:val="none" w:sz="0" w:space="0" w:color="auto"/>
      </w:divBdr>
    </w:div>
    <w:div w:id="1562600006">
      <w:bodyDiv w:val="1"/>
      <w:marLeft w:val="0"/>
      <w:marRight w:val="0"/>
      <w:marTop w:val="0"/>
      <w:marBottom w:val="0"/>
      <w:divBdr>
        <w:top w:val="none" w:sz="0" w:space="0" w:color="auto"/>
        <w:left w:val="none" w:sz="0" w:space="0" w:color="auto"/>
        <w:bottom w:val="none" w:sz="0" w:space="0" w:color="auto"/>
        <w:right w:val="none" w:sz="0" w:space="0" w:color="auto"/>
      </w:divBdr>
    </w:div>
    <w:div w:id="1807118880">
      <w:bodyDiv w:val="1"/>
      <w:marLeft w:val="0"/>
      <w:marRight w:val="0"/>
      <w:marTop w:val="0"/>
      <w:marBottom w:val="0"/>
      <w:divBdr>
        <w:top w:val="none" w:sz="0" w:space="0" w:color="auto"/>
        <w:left w:val="none" w:sz="0" w:space="0" w:color="auto"/>
        <w:bottom w:val="none" w:sz="0" w:space="0" w:color="auto"/>
        <w:right w:val="none" w:sz="0" w:space="0" w:color="auto"/>
      </w:divBdr>
    </w:div>
    <w:div w:id="1870801750">
      <w:bodyDiv w:val="1"/>
      <w:marLeft w:val="0"/>
      <w:marRight w:val="0"/>
      <w:marTop w:val="0"/>
      <w:marBottom w:val="0"/>
      <w:divBdr>
        <w:top w:val="none" w:sz="0" w:space="0" w:color="auto"/>
        <w:left w:val="none" w:sz="0" w:space="0" w:color="auto"/>
        <w:bottom w:val="none" w:sz="0" w:space="0" w:color="auto"/>
        <w:right w:val="none" w:sz="0" w:space="0" w:color="auto"/>
      </w:divBdr>
    </w:div>
    <w:div w:id="19456519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5.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4.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3.xm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F1C55EBC1B52264E8C98086F8DCCA781" ma:contentTypeVersion="12" ma:contentTypeDescription="Create a new document." ma:contentTypeScope="" ma:versionID="38a267f03fd98aa0bad397bb792ebc3e">
  <xsd:schema xmlns:xsd="http://www.w3.org/2001/XMLSchema" xmlns:xs="http://www.w3.org/2001/XMLSchema" xmlns:p="http://schemas.microsoft.com/office/2006/metadata/properties" xmlns:ns3="c48ebce5-16f3-487a-b80b-10f9ec0ddede" xmlns:ns4="3df9734f-691d-4ea8-adbe-1064f24abddb" targetNamespace="http://schemas.microsoft.com/office/2006/metadata/properties" ma:root="true" ma:fieldsID="61bc30571fb728f0af6af1d1635cda6c" ns3:_="" ns4:_="">
    <xsd:import namespace="c48ebce5-16f3-487a-b80b-10f9ec0ddede"/>
    <xsd:import namespace="3df9734f-691d-4ea8-adbe-1064f24abdd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8ebce5-16f3-487a-b80b-10f9ec0dde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df9734f-691d-4ea8-adbe-1064f24abddb"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8FCB721-C8F5-4011-B448-FC7B658AB21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0EC83FBF-2A2A-4074-82BA-3D5FBF9E73AC}">
  <ds:schemaRefs>
    <ds:schemaRef ds:uri="http://schemas.microsoft.com/sharepoint/v3/contenttype/forms"/>
  </ds:schemaRefs>
</ds:datastoreItem>
</file>

<file path=customXml/itemProps4.xml><?xml version="1.0" encoding="utf-8"?>
<ds:datastoreItem xmlns:ds="http://schemas.openxmlformats.org/officeDocument/2006/customXml" ds:itemID="{1A5F11C5-E451-4642-8390-33716FD2AD91}">
  <ds:schemaRefs>
    <ds:schemaRef ds:uri="http://schemas.openxmlformats.org/officeDocument/2006/bibliography"/>
  </ds:schemaRefs>
</ds:datastoreItem>
</file>

<file path=customXml/itemProps5.xml><?xml version="1.0" encoding="utf-8"?>
<ds:datastoreItem xmlns:ds="http://schemas.openxmlformats.org/officeDocument/2006/customXml" ds:itemID="{4368E8A2-9F6B-4022-83AB-94CA82C113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8ebce5-16f3-487a-b80b-10f9ec0ddede"/>
    <ds:schemaRef ds:uri="3df9734f-691d-4ea8-adbe-1064f24abd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5</Pages>
  <Words>954</Words>
  <Characters>5439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6381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Huawei</dc:creator>
  <cp:keywords/>
  <dc:description/>
  <cp:lastModifiedBy>Nokia</cp:lastModifiedBy>
  <cp:revision>12</cp:revision>
  <cp:lastPrinted>2002-04-23T07:10:00Z</cp:lastPrinted>
  <dcterms:created xsi:type="dcterms:W3CDTF">2023-08-24T20:52:00Z</dcterms:created>
  <dcterms:modified xsi:type="dcterms:W3CDTF">2023-08-24T21:06:00Z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(3)KA8w/RC/ptK6Y3gNXzDzdWfXZZ/41IyEfUrT8YejQw1VVgSOQLkgqfYcn3vqUYSN7fiiM9BU
hZxeUMtLIUmGvFGBqvfZxSGyY+NQm4RVYMSK/q0l+y41N+Ep+umQ7mIf7B3w4AiHtFyVTGGN
dUV7eI3MAj1c5+Kvr8q5xAcrtkozpxIuNukub+KmkJLrOixGAquFXyXeVBwZ4afNWP07VLy7
4Yu0f/obBsIBFC29wA</vt:lpwstr>
  </property>
  <property fmtid="{D5CDD505-2E9C-101B-9397-08002B2CF9AE}" pid="3" name="_2015_ms_pID_7253431">
    <vt:lpwstr>EeRETYqvfHrnIQLaiK5wvC8+ai3fzlnURjSPfEHAb+OeeXqo8vhmBj
pmowAv2zUjZ+FCoDz2GDx5EAhl7euxBP6EKTKZsdZdzXAxgefqy/MZaTitr3YNKge76IxtQp
i8Ih10AID4TCxGG18sLptooQLrB4hQnyA97iYZe5P/SbJqU+wQJ0KKg7Y+7FFTCxiTyckLHg
OEV0JZiuiDqLUvNc6r+IdOry+oI2AzsOkXeU</vt:lpwstr>
  </property>
  <property fmtid="{D5CDD505-2E9C-101B-9397-08002B2CF9AE}" pid="4" name="_2015_ms_pID_7253432">
    <vt:lpwstr>2A==</vt:lpwstr>
  </property>
  <property fmtid="{D5CDD505-2E9C-101B-9397-08002B2CF9AE}" pid="5" name="ContentTypeId">
    <vt:lpwstr>0x010100F1C55EBC1B52264E8C98086F8DCCA781</vt:lpwstr>
  </property>
  <property fmtid="{D5CDD505-2E9C-101B-9397-08002B2CF9AE}" pid="6" name="KSOProductBuildVer">
    <vt:lpwstr>2052-11.8.2.9022</vt:lpwstr>
  </property>
  <property fmtid="{D5CDD505-2E9C-101B-9397-08002B2CF9AE}" pid="7" name="NSCPROP_SA">
    <vt:lpwstr>E:\3GPP meeting\RAN3\110e\inbox\CB # 17 NTN backhaul\Draft_R3-20xxxx LS reply NTN backhaul v1_FH_ZTE.docx</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1692895038</vt:lpwstr>
  </property>
</Properties>
</file>