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BFA2C" w14:textId="2E53AC2E" w:rsidR="008B2037" w:rsidRPr="00D34BE6" w:rsidRDefault="00C64B1B" w:rsidP="008B2037">
      <w:pPr>
        <w:pStyle w:val="CRCoverPage"/>
        <w:tabs>
          <w:tab w:val="right" w:pos="9639"/>
        </w:tabs>
        <w:spacing w:after="0"/>
        <w:rPr>
          <w:b/>
          <w:bCs/>
          <w:sz w:val="24"/>
          <w:szCs w:val="24"/>
        </w:rPr>
      </w:pPr>
      <w:r>
        <w:rPr>
          <w:b/>
          <w:bCs/>
          <w:sz w:val="24"/>
          <w:szCs w:val="24"/>
        </w:rPr>
        <w:t>3GPP TSG-RAN WG3 Meeting #121</w:t>
      </w:r>
      <w:r w:rsidR="008B2037" w:rsidRPr="00D34BE6">
        <w:rPr>
          <w:b/>
          <w:bCs/>
          <w:sz w:val="24"/>
          <w:szCs w:val="24"/>
        </w:rPr>
        <w:tab/>
      </w:r>
      <w:r>
        <w:rPr>
          <w:b/>
          <w:bCs/>
          <w:sz w:val="24"/>
          <w:szCs w:val="24"/>
        </w:rPr>
        <w:t>R3-</w:t>
      </w:r>
      <w:r w:rsidR="008A3A07">
        <w:rPr>
          <w:b/>
          <w:bCs/>
          <w:sz w:val="24"/>
          <w:szCs w:val="24"/>
        </w:rPr>
        <w:t>234667</w:t>
      </w:r>
    </w:p>
    <w:p w14:paraId="06EE6357" w14:textId="50100BA3" w:rsidR="008B2037" w:rsidRPr="008B2037" w:rsidRDefault="00C64B1B" w:rsidP="008B2037">
      <w:pPr>
        <w:pStyle w:val="CRCoverPage"/>
        <w:tabs>
          <w:tab w:val="right" w:pos="9639"/>
          <w:tab w:val="right" w:pos="13323"/>
        </w:tabs>
        <w:spacing w:after="0"/>
        <w:rPr>
          <w:rFonts w:eastAsia="SimSun"/>
          <w:b/>
          <w:sz w:val="24"/>
          <w:szCs w:val="24"/>
        </w:rPr>
      </w:pPr>
      <w:r w:rsidRPr="00C64B1B">
        <w:rPr>
          <w:b/>
          <w:bCs/>
          <w:sz w:val="24"/>
          <w:szCs w:val="24"/>
        </w:rPr>
        <w:t xml:space="preserve">Toulouse, FR, 21th – 25th August </w:t>
      </w:r>
      <w:r w:rsidR="00C46278" w:rsidRPr="00C46278">
        <w:rPr>
          <w:b/>
          <w:bCs/>
          <w:sz w:val="24"/>
          <w:szCs w:val="24"/>
        </w:rPr>
        <w:t>2023</w:t>
      </w:r>
    </w:p>
    <w:p w14:paraId="0265B775" w14:textId="77777777" w:rsidR="008B2037" w:rsidRPr="008B2037" w:rsidRDefault="008B2037" w:rsidP="008B2037">
      <w:pPr>
        <w:widowControl w:val="0"/>
        <w:jc w:val="both"/>
        <w:rPr>
          <w:rFonts w:ascii="Arial" w:eastAsia="SimSun" w:hAnsi="Arial"/>
          <w:sz w:val="24"/>
          <w:lang w:eastAsia="zh-CN"/>
        </w:rPr>
      </w:pPr>
    </w:p>
    <w:p w14:paraId="133BB57C" w14:textId="4ADC0290" w:rsidR="008B2037" w:rsidRPr="008B2037" w:rsidRDefault="008B2037" w:rsidP="008B2037">
      <w:pPr>
        <w:tabs>
          <w:tab w:val="left" w:pos="1985"/>
        </w:tabs>
        <w:spacing w:after="180"/>
        <w:ind w:left="1980" w:hanging="1980"/>
        <w:rPr>
          <w:rFonts w:ascii="Arial" w:eastAsia="SimSun" w:hAnsi="Arial"/>
          <w:sz w:val="24"/>
          <w:lang w:eastAsia="zh-CN"/>
        </w:rPr>
      </w:pPr>
      <w:r w:rsidRPr="008B2037">
        <w:rPr>
          <w:rFonts w:ascii="Arial" w:eastAsia="SimSun" w:hAnsi="Arial"/>
          <w:b/>
          <w:sz w:val="24"/>
        </w:rPr>
        <w:t>Title:</w:t>
      </w:r>
      <w:r w:rsidRPr="008B2037">
        <w:rPr>
          <w:rFonts w:ascii="Arial" w:eastAsia="SimSun" w:hAnsi="Arial"/>
          <w:sz w:val="24"/>
        </w:rPr>
        <w:t xml:space="preserve"> </w:t>
      </w:r>
      <w:r w:rsidRPr="008B2037">
        <w:rPr>
          <w:rFonts w:ascii="Arial" w:eastAsia="SimSun" w:hAnsi="Arial"/>
          <w:sz w:val="24"/>
        </w:rPr>
        <w:tab/>
      </w:r>
      <w:r w:rsidR="00176F04" w:rsidRPr="00176F04">
        <w:rPr>
          <w:rFonts w:ascii="Arial" w:eastAsia="SimSun" w:hAnsi="Arial"/>
          <w:sz w:val="24"/>
        </w:rPr>
        <w:t>(TP for 38.473) Authorization for U2U relay</w:t>
      </w:r>
    </w:p>
    <w:p w14:paraId="74AE0F71" w14:textId="77777777" w:rsidR="008B2037" w:rsidRPr="008B2037" w:rsidRDefault="008B2037" w:rsidP="008B2037">
      <w:pPr>
        <w:tabs>
          <w:tab w:val="left" w:pos="1985"/>
        </w:tabs>
        <w:spacing w:after="180"/>
        <w:ind w:left="1980" w:hanging="1980"/>
        <w:rPr>
          <w:rFonts w:ascii="Arial" w:eastAsia="SimSun" w:hAnsi="Arial"/>
          <w:sz w:val="24"/>
          <w:lang w:val="en-US" w:eastAsia="zh-CN"/>
        </w:rPr>
      </w:pPr>
      <w:r w:rsidRPr="008B2037">
        <w:rPr>
          <w:rFonts w:ascii="Arial" w:eastAsia="SimSun" w:hAnsi="Arial"/>
          <w:b/>
          <w:sz w:val="24"/>
        </w:rPr>
        <w:t xml:space="preserve">Source: </w:t>
      </w:r>
      <w:r w:rsidRPr="008B2037">
        <w:rPr>
          <w:rFonts w:ascii="Arial" w:eastAsia="SimSun" w:hAnsi="Arial"/>
          <w:b/>
          <w:sz w:val="24"/>
        </w:rPr>
        <w:tab/>
      </w:r>
      <w:r w:rsidRPr="008B2037">
        <w:rPr>
          <w:rFonts w:ascii="Arial" w:eastAsia="SimSun" w:hAnsi="Arial"/>
          <w:sz w:val="24"/>
          <w:lang w:val="en-US" w:eastAsia="zh-CN"/>
        </w:rPr>
        <w:t>Huawei</w:t>
      </w:r>
    </w:p>
    <w:p w14:paraId="54935823" w14:textId="5864E88D" w:rsidR="008B2037" w:rsidRPr="008B2037" w:rsidRDefault="008B2037" w:rsidP="008B2037">
      <w:pPr>
        <w:tabs>
          <w:tab w:val="left" w:pos="1985"/>
        </w:tabs>
        <w:spacing w:after="180"/>
        <w:rPr>
          <w:rFonts w:ascii="Arial" w:eastAsia="SimSun" w:hAnsi="Arial"/>
          <w:sz w:val="24"/>
          <w:lang w:val="en-US" w:eastAsia="zh-CN"/>
        </w:rPr>
      </w:pPr>
      <w:r w:rsidRPr="008B2037">
        <w:rPr>
          <w:rFonts w:ascii="Arial" w:eastAsia="SimSun" w:hAnsi="Arial"/>
          <w:b/>
          <w:sz w:val="24"/>
        </w:rPr>
        <w:t>Agenda item:</w:t>
      </w:r>
      <w:r w:rsidRPr="008B2037">
        <w:rPr>
          <w:rFonts w:ascii="Arial" w:eastAsia="SimSun" w:hAnsi="Arial"/>
          <w:sz w:val="24"/>
        </w:rPr>
        <w:tab/>
      </w:r>
      <w:r w:rsidR="00F86645">
        <w:rPr>
          <w:rFonts w:ascii="Arial" w:eastAsia="SimSun" w:hAnsi="Arial"/>
          <w:sz w:val="24"/>
        </w:rPr>
        <w:t>16</w:t>
      </w:r>
      <w:r w:rsidR="009863FF">
        <w:rPr>
          <w:rFonts w:ascii="Arial" w:eastAsia="SimSun" w:hAnsi="Arial"/>
          <w:sz w:val="24"/>
        </w:rPr>
        <w:t>.</w:t>
      </w:r>
      <w:r w:rsidR="009863FF">
        <w:rPr>
          <w:rFonts w:ascii="Arial" w:eastAsia="SimSun" w:hAnsi="Arial"/>
          <w:sz w:val="24"/>
          <w:lang w:eastAsia="zh-CN"/>
        </w:rPr>
        <w:t>2</w:t>
      </w:r>
    </w:p>
    <w:p w14:paraId="33A91ABF" w14:textId="45722676" w:rsidR="008B2037" w:rsidRPr="008B2037" w:rsidRDefault="008B2037" w:rsidP="008B2037">
      <w:pPr>
        <w:tabs>
          <w:tab w:val="left" w:pos="1985"/>
        </w:tabs>
        <w:spacing w:after="180"/>
        <w:ind w:left="1980" w:hanging="1980"/>
        <w:rPr>
          <w:rFonts w:ascii="Arial" w:eastAsia="SimSun" w:hAnsi="Arial"/>
          <w:sz w:val="24"/>
          <w:lang w:val="en-US" w:eastAsia="zh-CN"/>
        </w:rPr>
      </w:pPr>
      <w:r w:rsidRPr="008B2037">
        <w:rPr>
          <w:rFonts w:ascii="Arial" w:eastAsia="SimSun" w:hAnsi="Arial"/>
          <w:b/>
          <w:sz w:val="24"/>
        </w:rPr>
        <w:t>Document Type:</w:t>
      </w:r>
      <w:r w:rsidRPr="008B2037">
        <w:rPr>
          <w:rFonts w:ascii="Arial" w:eastAsia="SimSun" w:hAnsi="Arial"/>
          <w:sz w:val="24"/>
        </w:rPr>
        <w:tab/>
      </w:r>
      <w:r w:rsidR="005466DE">
        <w:rPr>
          <w:rFonts w:ascii="Arial" w:eastAsia="SimSun" w:hAnsi="Arial"/>
          <w:sz w:val="24"/>
          <w:lang w:eastAsia="zh-CN"/>
        </w:rPr>
        <w:t>Discussion</w:t>
      </w:r>
    </w:p>
    <w:p w14:paraId="7973D7AB" w14:textId="77777777" w:rsidR="008B2037" w:rsidRPr="008B2037" w:rsidRDefault="008B2037" w:rsidP="008B2037">
      <w:pPr>
        <w:keepNext/>
        <w:keepLines/>
        <w:pBdr>
          <w:top w:val="single" w:sz="12" w:space="3" w:color="auto"/>
        </w:pBdr>
        <w:spacing w:before="240" w:after="180"/>
        <w:ind w:left="1134" w:hanging="1134"/>
        <w:outlineLvl w:val="0"/>
        <w:rPr>
          <w:rFonts w:ascii="Arial" w:eastAsia="SimSun" w:hAnsi="Arial"/>
          <w:sz w:val="36"/>
          <w:lang w:eastAsia="zh-CN"/>
        </w:rPr>
      </w:pPr>
      <w:r w:rsidRPr="008B2037">
        <w:rPr>
          <w:rFonts w:ascii="Arial" w:eastAsia="SimSun" w:hAnsi="Arial"/>
          <w:sz w:val="36"/>
          <w:lang w:eastAsia="zh-CN"/>
        </w:rPr>
        <w:t>1. Introduction</w:t>
      </w:r>
    </w:p>
    <w:p w14:paraId="02F012FA" w14:textId="6D2381A9" w:rsidR="004F617F" w:rsidRDefault="009863FF" w:rsidP="00176F04">
      <w:pPr>
        <w:overflowPunct w:val="0"/>
        <w:autoSpaceDE w:val="0"/>
        <w:autoSpaceDN w:val="0"/>
        <w:adjustRightInd w:val="0"/>
        <w:spacing w:before="120" w:afterLines="50" w:after="120" w:line="280" w:lineRule="atLeast"/>
        <w:jc w:val="both"/>
        <w:rPr>
          <w:rFonts w:ascii="Arial" w:eastAsia="SimSun" w:hAnsi="Arial"/>
          <w:sz w:val="36"/>
        </w:rPr>
      </w:pPr>
      <w:r>
        <w:rPr>
          <w:rFonts w:eastAsia="DengXian"/>
          <w:lang w:eastAsia="en-GB"/>
        </w:rPr>
        <w:t>This T</w:t>
      </w:r>
      <w:r w:rsidR="00176F04">
        <w:rPr>
          <w:rFonts w:eastAsia="DengXian"/>
          <w:lang w:eastAsia="en-GB"/>
        </w:rPr>
        <w:t xml:space="preserve">P captures agreements on </w:t>
      </w:r>
      <w:r w:rsidR="00176F04" w:rsidRPr="00176F04">
        <w:rPr>
          <w:rFonts w:eastAsia="DengXian"/>
          <w:lang w:eastAsia="en-GB"/>
        </w:rPr>
        <w:t>Authorization for U2U relay</w:t>
      </w:r>
      <w:r w:rsidR="00176F04">
        <w:rPr>
          <w:rFonts w:eastAsia="DengXian"/>
          <w:lang w:eastAsia="en-GB"/>
        </w:rPr>
        <w:t>.</w:t>
      </w:r>
      <w:bookmarkStart w:id="0" w:name="_Ref67924647"/>
      <w:bookmarkStart w:id="1" w:name="_Ref46252646"/>
      <w:bookmarkStart w:id="2" w:name="_Ref45529722"/>
      <w:bookmarkStart w:id="3" w:name="_Ref53562151"/>
    </w:p>
    <w:bookmarkEnd w:id="0"/>
    <w:bookmarkEnd w:id="1"/>
    <w:bookmarkEnd w:id="2"/>
    <w:bookmarkEnd w:id="3"/>
    <w:p w14:paraId="31FCBEC6" w14:textId="3D6D33C7" w:rsidR="005F1EA1" w:rsidRDefault="00477FE7" w:rsidP="005F1EA1">
      <w:pPr>
        <w:keepNext/>
        <w:keepLines/>
        <w:pBdr>
          <w:top w:val="single" w:sz="12" w:space="3" w:color="auto"/>
        </w:pBdr>
        <w:spacing w:before="240" w:after="180"/>
        <w:ind w:left="1134" w:hanging="1134"/>
        <w:outlineLvl w:val="0"/>
        <w:rPr>
          <w:rFonts w:ascii="Arial" w:eastAsia="SimSun" w:hAnsi="Arial"/>
          <w:sz w:val="36"/>
        </w:rPr>
      </w:pPr>
      <w:r>
        <w:rPr>
          <w:rFonts w:ascii="Arial" w:eastAsia="SimSun" w:hAnsi="Arial"/>
          <w:sz w:val="36"/>
        </w:rPr>
        <w:t>Annex</w:t>
      </w:r>
      <w:r w:rsidR="009B7254">
        <w:rPr>
          <w:rFonts w:ascii="Arial" w:eastAsia="SimSun" w:hAnsi="Arial"/>
          <w:sz w:val="36"/>
        </w:rPr>
        <w:t>1</w:t>
      </w:r>
      <w:r w:rsidR="005F1EA1">
        <w:rPr>
          <w:rFonts w:ascii="Arial" w:eastAsia="SimSun" w:hAnsi="Arial" w:hint="eastAsia"/>
          <w:sz w:val="36"/>
          <w:lang w:eastAsia="zh-CN"/>
        </w:rPr>
        <w:t>:</w:t>
      </w:r>
      <w:r w:rsidR="005F1EA1">
        <w:rPr>
          <w:rFonts w:ascii="Arial" w:eastAsia="SimSun" w:hAnsi="Arial"/>
          <w:sz w:val="36"/>
          <w:lang w:eastAsia="zh-CN"/>
        </w:rPr>
        <w:t xml:space="preserve"> </w:t>
      </w:r>
      <w:r w:rsidR="005F1EA1" w:rsidRPr="005F1EA1">
        <w:rPr>
          <w:rFonts w:ascii="Arial" w:eastAsia="SimSun" w:hAnsi="Arial"/>
          <w:sz w:val="36"/>
        </w:rPr>
        <w:t>TP for 38.473</w:t>
      </w:r>
    </w:p>
    <w:p w14:paraId="4F725EEB" w14:textId="09B81664" w:rsidR="00D26914" w:rsidRPr="008D5E11" w:rsidRDefault="00D26914" w:rsidP="00D26914">
      <w:pPr>
        <w:pStyle w:val="EditorsNote"/>
      </w:pPr>
      <w:bookmarkStart w:id="4" w:name="_Toc20955772"/>
      <w:bookmarkStart w:id="5" w:name="_Toc29892866"/>
      <w:bookmarkStart w:id="6" w:name="_Toc36556803"/>
      <w:bookmarkStart w:id="7" w:name="_Toc45832189"/>
      <w:bookmarkStart w:id="8" w:name="_Toc51763369"/>
      <w:bookmarkStart w:id="9" w:name="_Toc64448532"/>
      <w:bookmarkStart w:id="10" w:name="_Toc66289191"/>
      <w:bookmarkStart w:id="11" w:name="_Toc74154304"/>
      <w:bookmarkStart w:id="12" w:name="_Toc81383048"/>
      <w:bookmarkStart w:id="13" w:name="_Toc88657681"/>
      <w:bookmarkStart w:id="14" w:name="_Toc97910593"/>
      <w:bookmarkStart w:id="15" w:name="_Toc99038232"/>
      <w:bookmarkStart w:id="16" w:name="_Toc99730493"/>
      <w:bookmarkStart w:id="17" w:name="_Toc105510612"/>
      <w:bookmarkStart w:id="18" w:name="_Toc105927144"/>
      <w:bookmarkStart w:id="19" w:name="_Toc106109684"/>
      <w:bookmarkStart w:id="20" w:name="_Toc113835121"/>
      <w:bookmarkStart w:id="21" w:name="_Toc120123964"/>
      <w:bookmarkStart w:id="22" w:name="_Toc121160964"/>
      <w:r>
        <w:t>&lt;&lt; Change Starts&gt;&gt;</w:t>
      </w:r>
    </w:p>
    <w:p w14:paraId="513E3A56" w14:textId="77777777" w:rsidR="00412DB7" w:rsidRPr="00412DB7" w:rsidRDefault="00412DB7" w:rsidP="00412DB7">
      <w:pPr>
        <w:widowControl w:val="0"/>
        <w:overflowPunct w:val="0"/>
        <w:autoSpaceDE w:val="0"/>
        <w:autoSpaceDN w:val="0"/>
        <w:adjustRightInd w:val="0"/>
        <w:spacing w:before="120" w:after="180"/>
        <w:ind w:left="1418" w:hanging="1418"/>
        <w:outlineLvl w:val="3"/>
        <w:rPr>
          <w:rFonts w:ascii="Arial" w:eastAsia="Times New Roman" w:hAnsi="Arial"/>
          <w:sz w:val="24"/>
          <w:lang w:eastAsia="en-GB"/>
        </w:rPr>
      </w:pPr>
      <w:bookmarkStart w:id="23" w:name="_Toc138796064"/>
      <w:bookmarkStart w:id="24" w:name="_Toc120124698"/>
      <w:bookmarkStart w:id="25" w:name="_Toc113835850"/>
      <w:bookmarkStart w:id="26" w:name="_Toc106110413"/>
      <w:bookmarkStart w:id="27" w:name="_Toc105927873"/>
      <w:bookmarkStart w:id="28" w:name="_Toc105511341"/>
      <w:bookmarkStart w:id="29" w:name="_Toc99731210"/>
      <w:bookmarkStart w:id="30" w:name="_Toc99038947"/>
      <w:bookmarkStart w:id="31" w:name="_Toc20955879"/>
      <w:bookmarkStart w:id="32" w:name="_Toc29892991"/>
      <w:bookmarkStart w:id="33" w:name="_Toc36556928"/>
      <w:bookmarkStart w:id="34" w:name="_Toc45832359"/>
      <w:bookmarkStart w:id="35" w:name="_Toc51763612"/>
      <w:bookmarkStart w:id="36" w:name="_Toc64448778"/>
      <w:bookmarkStart w:id="37" w:name="_Toc66289437"/>
      <w:bookmarkStart w:id="38" w:name="_Toc74154550"/>
      <w:bookmarkStart w:id="39" w:name="_Toc81383294"/>
      <w:bookmarkStart w:id="40" w:name="_Toc88657927"/>
      <w:bookmarkStart w:id="41" w:name="_Toc97910839"/>
      <w:bookmarkStart w:id="42" w:name="_Toc99038559"/>
      <w:bookmarkStart w:id="43" w:name="_Toc99730822"/>
      <w:bookmarkStart w:id="44" w:name="_Toc105510951"/>
      <w:bookmarkStart w:id="45" w:name="_Toc105927483"/>
      <w:bookmarkStart w:id="46" w:name="_Toc106110023"/>
      <w:bookmarkStart w:id="47" w:name="_Toc113835460"/>
      <w:bookmarkStart w:id="48" w:name="_Toc120124307"/>
      <w:bookmarkStart w:id="49" w:name="_Toc12116130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412DB7">
        <w:rPr>
          <w:rFonts w:ascii="Arial" w:eastAsia="Times New Roman" w:hAnsi="Arial"/>
          <w:sz w:val="24"/>
          <w:lang w:eastAsia="en-GB"/>
        </w:rPr>
        <w:t>9.3.1.268</w:t>
      </w:r>
      <w:r w:rsidRPr="00412DB7">
        <w:rPr>
          <w:rFonts w:ascii="Arial" w:eastAsia="Times New Roman" w:hAnsi="Arial"/>
          <w:sz w:val="24"/>
          <w:lang w:eastAsia="en-GB"/>
        </w:rPr>
        <w:tab/>
      </w:r>
      <w:r w:rsidRPr="00412DB7">
        <w:rPr>
          <w:rFonts w:ascii="Arial" w:eastAsia="FangSong" w:hAnsi="Arial"/>
          <w:sz w:val="24"/>
          <w:lang w:eastAsia="en-GB"/>
        </w:rPr>
        <w:t xml:space="preserve">5G </w:t>
      </w:r>
      <w:proofErr w:type="spellStart"/>
      <w:r w:rsidRPr="00412DB7">
        <w:rPr>
          <w:rFonts w:ascii="Arial" w:eastAsia="FangSong" w:hAnsi="Arial"/>
          <w:sz w:val="24"/>
          <w:lang w:eastAsia="en-GB"/>
        </w:rPr>
        <w:t>ProSe</w:t>
      </w:r>
      <w:proofErr w:type="spellEnd"/>
      <w:r w:rsidRPr="00412DB7">
        <w:rPr>
          <w:rFonts w:ascii="Arial" w:eastAsia="FangSong" w:hAnsi="Arial"/>
          <w:sz w:val="24"/>
          <w:lang w:eastAsia="en-GB"/>
        </w:rPr>
        <w:t xml:space="preserve"> Authorized</w:t>
      </w:r>
      <w:bookmarkEnd w:id="23"/>
      <w:bookmarkEnd w:id="24"/>
      <w:bookmarkEnd w:id="25"/>
      <w:bookmarkEnd w:id="26"/>
      <w:bookmarkEnd w:id="27"/>
      <w:bookmarkEnd w:id="28"/>
      <w:bookmarkEnd w:id="29"/>
      <w:bookmarkEnd w:id="30"/>
    </w:p>
    <w:p w14:paraId="6C9572E6" w14:textId="69A33CAC" w:rsidR="00850908" w:rsidRDefault="00412DB7" w:rsidP="00FF68B0">
      <w:pPr>
        <w:rPr>
          <w:lang w:eastAsia="zh-CN"/>
        </w:rPr>
      </w:pPr>
      <w:r w:rsidRPr="00412DB7">
        <w:rPr>
          <w:lang w:eastAsia="zh-CN"/>
        </w:rPr>
        <w:t xml:space="preserve">This IE provides information on the authorization status of the UE for NR </w:t>
      </w:r>
      <w:proofErr w:type="spellStart"/>
      <w:r w:rsidRPr="00412DB7">
        <w:rPr>
          <w:lang w:eastAsia="zh-CN"/>
        </w:rPr>
        <w:t>ProSe</w:t>
      </w:r>
      <w:proofErr w:type="spellEnd"/>
      <w:r w:rsidRPr="00412DB7">
        <w:rPr>
          <w:lang w:eastAsia="zh-CN"/>
        </w:rPr>
        <w:t xml:space="preserve"> services.</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tbl>
      <w:tblPr>
        <w:tblW w:w="1068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879"/>
        <w:gridCol w:w="1559"/>
        <w:gridCol w:w="2410"/>
        <w:gridCol w:w="1134"/>
        <w:gridCol w:w="1134"/>
      </w:tblGrid>
      <w:tr w:rsidR="00850908" w14:paraId="3E97B429" w14:textId="77777777" w:rsidTr="00780ABB">
        <w:tc>
          <w:tcPr>
            <w:tcW w:w="2551" w:type="dxa"/>
          </w:tcPr>
          <w:p w14:paraId="3C65C8BB" w14:textId="77777777" w:rsidR="00850908" w:rsidRDefault="00850908" w:rsidP="00850908">
            <w:pPr>
              <w:pStyle w:val="TAH"/>
              <w:rPr>
                <w:rFonts w:eastAsia="Tahoma"/>
              </w:rPr>
            </w:pPr>
            <w:r>
              <w:rPr>
                <w:rFonts w:eastAsia="Tahoma"/>
              </w:rPr>
              <w:t>IE/Group Name</w:t>
            </w:r>
          </w:p>
        </w:tc>
        <w:tc>
          <w:tcPr>
            <w:tcW w:w="1020" w:type="dxa"/>
          </w:tcPr>
          <w:p w14:paraId="27D28C6C" w14:textId="77777777" w:rsidR="00850908" w:rsidRDefault="00850908" w:rsidP="00850908">
            <w:pPr>
              <w:pStyle w:val="TAH"/>
              <w:rPr>
                <w:rFonts w:eastAsia="Tahoma"/>
              </w:rPr>
            </w:pPr>
            <w:r>
              <w:rPr>
                <w:rFonts w:eastAsia="Tahoma"/>
              </w:rPr>
              <w:t>Presence</w:t>
            </w:r>
          </w:p>
        </w:tc>
        <w:tc>
          <w:tcPr>
            <w:tcW w:w="879" w:type="dxa"/>
          </w:tcPr>
          <w:p w14:paraId="5361C095" w14:textId="77777777" w:rsidR="00850908" w:rsidRDefault="00850908" w:rsidP="00850908">
            <w:pPr>
              <w:pStyle w:val="TAH"/>
              <w:rPr>
                <w:rFonts w:eastAsia="Tahoma"/>
              </w:rPr>
            </w:pPr>
            <w:r>
              <w:rPr>
                <w:rFonts w:eastAsia="Tahoma"/>
              </w:rPr>
              <w:t>Range</w:t>
            </w:r>
          </w:p>
        </w:tc>
        <w:tc>
          <w:tcPr>
            <w:tcW w:w="1559" w:type="dxa"/>
          </w:tcPr>
          <w:p w14:paraId="6825FA8E" w14:textId="77777777" w:rsidR="00850908" w:rsidRDefault="00850908" w:rsidP="00850908">
            <w:pPr>
              <w:pStyle w:val="TAH"/>
              <w:rPr>
                <w:rFonts w:eastAsia="Tahoma"/>
              </w:rPr>
            </w:pPr>
            <w:r>
              <w:rPr>
                <w:rFonts w:eastAsia="Tahoma"/>
              </w:rPr>
              <w:t>IE type and reference</w:t>
            </w:r>
          </w:p>
        </w:tc>
        <w:tc>
          <w:tcPr>
            <w:tcW w:w="2410" w:type="dxa"/>
          </w:tcPr>
          <w:p w14:paraId="1409FF0B" w14:textId="77777777" w:rsidR="00850908" w:rsidRDefault="00850908" w:rsidP="00850908">
            <w:pPr>
              <w:pStyle w:val="TAH"/>
              <w:rPr>
                <w:rFonts w:eastAsia="Tahoma"/>
              </w:rPr>
            </w:pPr>
            <w:r>
              <w:rPr>
                <w:rFonts w:eastAsia="Tahoma"/>
              </w:rPr>
              <w:t>Semantics description</w:t>
            </w:r>
          </w:p>
        </w:tc>
        <w:tc>
          <w:tcPr>
            <w:tcW w:w="1134" w:type="dxa"/>
          </w:tcPr>
          <w:p w14:paraId="5E89FA39" w14:textId="77777777" w:rsidR="00850908" w:rsidRDefault="00850908" w:rsidP="00850908">
            <w:pPr>
              <w:pStyle w:val="TAH"/>
              <w:rPr>
                <w:rFonts w:eastAsia="Tahoma"/>
              </w:rPr>
            </w:pPr>
            <w:ins w:id="50" w:author="Author">
              <w:r>
                <w:rPr>
                  <w:rFonts w:eastAsia="Tahoma"/>
                </w:rPr>
                <w:t>Criticality</w:t>
              </w:r>
            </w:ins>
          </w:p>
        </w:tc>
        <w:tc>
          <w:tcPr>
            <w:tcW w:w="1134" w:type="dxa"/>
          </w:tcPr>
          <w:p w14:paraId="6E514382" w14:textId="77777777" w:rsidR="00850908" w:rsidRDefault="00850908" w:rsidP="00850908">
            <w:pPr>
              <w:pStyle w:val="TAH"/>
              <w:rPr>
                <w:rFonts w:eastAsia="Tahoma"/>
              </w:rPr>
            </w:pPr>
            <w:ins w:id="51" w:author="Author">
              <w:r>
                <w:rPr>
                  <w:rFonts w:eastAsia="Tahoma"/>
                </w:rPr>
                <w:t>Assigned Criticality</w:t>
              </w:r>
            </w:ins>
          </w:p>
        </w:tc>
      </w:tr>
      <w:tr w:rsidR="00850908" w14:paraId="37C5F235" w14:textId="77777777" w:rsidTr="00780ABB">
        <w:tc>
          <w:tcPr>
            <w:tcW w:w="2551" w:type="dxa"/>
          </w:tcPr>
          <w:p w14:paraId="5CE74BF4" w14:textId="77777777" w:rsidR="00850908" w:rsidRDefault="00850908" w:rsidP="00850908">
            <w:pPr>
              <w:pStyle w:val="TAL"/>
              <w:rPr>
                <w:rFonts w:eastAsia="Tahoma"/>
              </w:rPr>
            </w:pPr>
            <w:r>
              <w:rPr>
                <w:rFonts w:eastAsia="Tahoma"/>
                <w:lang w:eastAsia="ja-JP"/>
              </w:rPr>
              <w:t xml:space="preserve">5G </w:t>
            </w:r>
            <w:proofErr w:type="spellStart"/>
            <w:r>
              <w:rPr>
                <w:rFonts w:eastAsia="Tahoma"/>
                <w:lang w:eastAsia="ja-JP"/>
              </w:rPr>
              <w:t>ProSe</w:t>
            </w:r>
            <w:proofErr w:type="spellEnd"/>
            <w:r>
              <w:rPr>
                <w:rFonts w:eastAsia="Tahoma"/>
                <w:lang w:eastAsia="ja-JP"/>
              </w:rPr>
              <w:t xml:space="preserve"> Direct Discovery</w:t>
            </w:r>
          </w:p>
        </w:tc>
        <w:tc>
          <w:tcPr>
            <w:tcW w:w="1020" w:type="dxa"/>
          </w:tcPr>
          <w:p w14:paraId="3059BF49" w14:textId="77777777" w:rsidR="00850908" w:rsidRDefault="00850908" w:rsidP="00850908">
            <w:pPr>
              <w:pStyle w:val="TAL"/>
              <w:rPr>
                <w:rFonts w:eastAsia="Tahoma"/>
              </w:rPr>
            </w:pPr>
            <w:r>
              <w:rPr>
                <w:rFonts w:eastAsia="Tahoma"/>
              </w:rPr>
              <w:t>O</w:t>
            </w:r>
          </w:p>
        </w:tc>
        <w:tc>
          <w:tcPr>
            <w:tcW w:w="879" w:type="dxa"/>
          </w:tcPr>
          <w:p w14:paraId="7E0C1FB8" w14:textId="77777777" w:rsidR="00850908" w:rsidRDefault="00850908" w:rsidP="00850908">
            <w:pPr>
              <w:pStyle w:val="TAL"/>
              <w:rPr>
                <w:rFonts w:eastAsia="Tahoma"/>
              </w:rPr>
            </w:pPr>
          </w:p>
        </w:tc>
        <w:tc>
          <w:tcPr>
            <w:tcW w:w="1559" w:type="dxa"/>
          </w:tcPr>
          <w:p w14:paraId="3229CBA2" w14:textId="77777777" w:rsidR="00850908" w:rsidRDefault="00850908" w:rsidP="00850908">
            <w:pPr>
              <w:pStyle w:val="TAL"/>
              <w:rPr>
                <w:rFonts w:eastAsia="Tahoma"/>
              </w:rPr>
            </w:pPr>
            <w:r>
              <w:rPr>
                <w:rFonts w:eastAsia="Tahoma"/>
                <w:snapToGrid w:val="0"/>
              </w:rPr>
              <w:t>ENUMERATED (authorized, not authorized, ...)</w:t>
            </w:r>
          </w:p>
        </w:tc>
        <w:tc>
          <w:tcPr>
            <w:tcW w:w="2410" w:type="dxa"/>
          </w:tcPr>
          <w:p w14:paraId="0875CE03" w14:textId="77777777" w:rsidR="00850908" w:rsidRDefault="00850908" w:rsidP="00850908">
            <w:pPr>
              <w:pStyle w:val="TAL"/>
              <w:rPr>
                <w:rFonts w:eastAsia="Tahoma"/>
                <w:snapToGrid w:val="0"/>
              </w:rPr>
            </w:pPr>
            <w:r>
              <w:rPr>
                <w:rFonts w:eastAsia="Tahoma"/>
                <w:snapToGrid w:val="0"/>
              </w:rPr>
              <w:t xml:space="preserve">Indicates whether the UE is authorized for 5G </w:t>
            </w:r>
            <w:proofErr w:type="spellStart"/>
            <w:r>
              <w:rPr>
                <w:rFonts w:eastAsia="Tahoma"/>
                <w:snapToGrid w:val="0"/>
              </w:rPr>
              <w:t>ProSe</w:t>
            </w:r>
            <w:proofErr w:type="spellEnd"/>
            <w:r>
              <w:rPr>
                <w:rFonts w:eastAsia="Tahoma"/>
                <w:snapToGrid w:val="0"/>
              </w:rPr>
              <w:t xml:space="preserve"> Direct Discovery</w:t>
            </w:r>
          </w:p>
        </w:tc>
        <w:tc>
          <w:tcPr>
            <w:tcW w:w="1134" w:type="dxa"/>
          </w:tcPr>
          <w:p w14:paraId="2A6CF97F" w14:textId="77777777" w:rsidR="00850908" w:rsidRDefault="00850908" w:rsidP="00850908">
            <w:pPr>
              <w:pStyle w:val="TAC"/>
              <w:rPr>
                <w:rFonts w:eastAsia="Tahoma"/>
                <w:snapToGrid w:val="0"/>
              </w:rPr>
            </w:pPr>
            <w:ins w:id="52" w:author="Author">
              <w:r>
                <w:rPr>
                  <w:rFonts w:eastAsia="Tahoma"/>
                  <w:snapToGrid w:val="0"/>
                </w:rPr>
                <w:t>-</w:t>
              </w:r>
            </w:ins>
          </w:p>
        </w:tc>
        <w:tc>
          <w:tcPr>
            <w:tcW w:w="1134" w:type="dxa"/>
          </w:tcPr>
          <w:p w14:paraId="31AC3DA7" w14:textId="77777777" w:rsidR="00850908" w:rsidRDefault="00850908" w:rsidP="00850908">
            <w:pPr>
              <w:pStyle w:val="TAC"/>
              <w:rPr>
                <w:rFonts w:eastAsia="Tahoma"/>
                <w:snapToGrid w:val="0"/>
              </w:rPr>
            </w:pPr>
          </w:p>
        </w:tc>
      </w:tr>
      <w:tr w:rsidR="00850908" w14:paraId="1396FB60" w14:textId="77777777" w:rsidTr="00780ABB">
        <w:tc>
          <w:tcPr>
            <w:tcW w:w="2551" w:type="dxa"/>
          </w:tcPr>
          <w:p w14:paraId="3FE99A1E" w14:textId="77777777" w:rsidR="00850908" w:rsidRDefault="00850908" w:rsidP="00850908">
            <w:pPr>
              <w:pStyle w:val="TAL"/>
              <w:rPr>
                <w:rFonts w:eastAsia="Tahoma"/>
                <w:lang w:eastAsia="ja-JP"/>
              </w:rPr>
            </w:pPr>
            <w:r>
              <w:rPr>
                <w:rFonts w:eastAsia="Tahoma"/>
              </w:rPr>
              <w:t xml:space="preserve">5G </w:t>
            </w:r>
            <w:proofErr w:type="spellStart"/>
            <w:r>
              <w:rPr>
                <w:rFonts w:eastAsia="Tahoma"/>
              </w:rPr>
              <w:t>ProSe</w:t>
            </w:r>
            <w:proofErr w:type="spellEnd"/>
            <w:r>
              <w:rPr>
                <w:rFonts w:eastAsia="Tahoma"/>
              </w:rPr>
              <w:t xml:space="preserve"> Direct Communication</w:t>
            </w:r>
          </w:p>
        </w:tc>
        <w:tc>
          <w:tcPr>
            <w:tcW w:w="1020" w:type="dxa"/>
          </w:tcPr>
          <w:p w14:paraId="7FCA59F2" w14:textId="77777777" w:rsidR="00850908" w:rsidRDefault="00850908" w:rsidP="00850908">
            <w:pPr>
              <w:pStyle w:val="TAL"/>
              <w:rPr>
                <w:rFonts w:eastAsia="Tahoma"/>
              </w:rPr>
            </w:pPr>
            <w:r>
              <w:rPr>
                <w:rFonts w:eastAsia="Tahoma"/>
              </w:rPr>
              <w:t>O</w:t>
            </w:r>
          </w:p>
        </w:tc>
        <w:tc>
          <w:tcPr>
            <w:tcW w:w="879" w:type="dxa"/>
          </w:tcPr>
          <w:p w14:paraId="10E98C15" w14:textId="77777777" w:rsidR="00850908" w:rsidRDefault="00850908" w:rsidP="00850908">
            <w:pPr>
              <w:pStyle w:val="TAL"/>
              <w:rPr>
                <w:rFonts w:eastAsia="Tahoma"/>
              </w:rPr>
            </w:pPr>
          </w:p>
        </w:tc>
        <w:tc>
          <w:tcPr>
            <w:tcW w:w="1559" w:type="dxa"/>
          </w:tcPr>
          <w:p w14:paraId="6AAFBC25" w14:textId="77777777" w:rsidR="00850908" w:rsidRDefault="00850908" w:rsidP="00850908">
            <w:pPr>
              <w:pStyle w:val="TAL"/>
              <w:rPr>
                <w:rFonts w:eastAsia="Tahoma"/>
                <w:snapToGrid w:val="0"/>
              </w:rPr>
            </w:pPr>
            <w:r>
              <w:rPr>
                <w:rFonts w:eastAsia="Tahoma"/>
                <w:snapToGrid w:val="0"/>
              </w:rPr>
              <w:t>ENUMERATED (authorized, not authorized, ...)</w:t>
            </w:r>
          </w:p>
        </w:tc>
        <w:tc>
          <w:tcPr>
            <w:tcW w:w="2410" w:type="dxa"/>
          </w:tcPr>
          <w:p w14:paraId="72D1D252" w14:textId="77777777" w:rsidR="00850908" w:rsidRDefault="00850908" w:rsidP="00850908">
            <w:pPr>
              <w:pStyle w:val="TAL"/>
              <w:rPr>
                <w:rFonts w:eastAsia="Tahoma"/>
                <w:snapToGrid w:val="0"/>
              </w:rPr>
            </w:pPr>
            <w:r>
              <w:rPr>
                <w:rFonts w:eastAsia="Tahoma"/>
                <w:snapToGrid w:val="0"/>
              </w:rPr>
              <w:t xml:space="preserve">Indicates whether the UE is authorized for 5G </w:t>
            </w:r>
            <w:proofErr w:type="spellStart"/>
            <w:r>
              <w:rPr>
                <w:rFonts w:eastAsia="Tahoma"/>
                <w:snapToGrid w:val="0"/>
              </w:rPr>
              <w:t>ProSe</w:t>
            </w:r>
            <w:proofErr w:type="spellEnd"/>
            <w:r>
              <w:rPr>
                <w:rFonts w:eastAsia="Tahoma"/>
                <w:snapToGrid w:val="0"/>
              </w:rPr>
              <w:t xml:space="preserve"> Direct Communication</w:t>
            </w:r>
          </w:p>
        </w:tc>
        <w:tc>
          <w:tcPr>
            <w:tcW w:w="1134" w:type="dxa"/>
          </w:tcPr>
          <w:p w14:paraId="767E8FCB" w14:textId="77777777" w:rsidR="00850908" w:rsidRDefault="00850908" w:rsidP="00850908">
            <w:pPr>
              <w:pStyle w:val="TAC"/>
              <w:rPr>
                <w:rFonts w:eastAsia="Tahoma"/>
                <w:snapToGrid w:val="0"/>
              </w:rPr>
            </w:pPr>
            <w:ins w:id="53" w:author="Author">
              <w:r>
                <w:rPr>
                  <w:rFonts w:eastAsia="Tahoma"/>
                  <w:snapToGrid w:val="0"/>
                </w:rPr>
                <w:t>-</w:t>
              </w:r>
            </w:ins>
          </w:p>
        </w:tc>
        <w:tc>
          <w:tcPr>
            <w:tcW w:w="1134" w:type="dxa"/>
          </w:tcPr>
          <w:p w14:paraId="705F5043" w14:textId="77777777" w:rsidR="00850908" w:rsidRDefault="00850908" w:rsidP="00850908">
            <w:pPr>
              <w:pStyle w:val="TAC"/>
              <w:rPr>
                <w:rFonts w:eastAsia="Tahoma"/>
                <w:snapToGrid w:val="0"/>
              </w:rPr>
            </w:pPr>
          </w:p>
        </w:tc>
      </w:tr>
      <w:tr w:rsidR="00850908" w14:paraId="01E4FEDF" w14:textId="77777777" w:rsidTr="00780ABB">
        <w:tc>
          <w:tcPr>
            <w:tcW w:w="2551" w:type="dxa"/>
          </w:tcPr>
          <w:p w14:paraId="22364E0B" w14:textId="77777777" w:rsidR="00850908" w:rsidRDefault="00850908" w:rsidP="00850908">
            <w:pPr>
              <w:pStyle w:val="TAL"/>
              <w:rPr>
                <w:rFonts w:eastAsia="Tahoma"/>
                <w:lang w:eastAsia="zh-CN"/>
              </w:rPr>
            </w:pPr>
            <w:r>
              <w:rPr>
                <w:rFonts w:eastAsia="Tahoma"/>
                <w:lang w:eastAsia="zh-CN"/>
              </w:rPr>
              <w:t xml:space="preserve">5G </w:t>
            </w:r>
            <w:proofErr w:type="spellStart"/>
            <w:r>
              <w:rPr>
                <w:rFonts w:eastAsia="Tahoma"/>
                <w:lang w:eastAsia="zh-CN"/>
              </w:rPr>
              <w:t>ProSe</w:t>
            </w:r>
            <w:proofErr w:type="spellEnd"/>
            <w:r>
              <w:rPr>
                <w:rFonts w:eastAsia="Tahoma"/>
                <w:lang w:eastAsia="zh-CN"/>
              </w:rPr>
              <w:t xml:space="preserve"> </w:t>
            </w:r>
            <w:r>
              <w:rPr>
                <w:rFonts w:eastAsia="Tahoma"/>
                <w:snapToGrid w:val="0"/>
              </w:rPr>
              <w:t xml:space="preserve">Layer-2 </w:t>
            </w:r>
            <w:r>
              <w:rPr>
                <w:rFonts w:eastAsia="Tahoma"/>
                <w:lang w:eastAsia="zh-CN"/>
              </w:rPr>
              <w:t>UE-to-Network Relay</w:t>
            </w:r>
          </w:p>
        </w:tc>
        <w:tc>
          <w:tcPr>
            <w:tcW w:w="1020" w:type="dxa"/>
          </w:tcPr>
          <w:p w14:paraId="185CD05E" w14:textId="77777777" w:rsidR="00850908" w:rsidRDefault="00850908" w:rsidP="00850908">
            <w:pPr>
              <w:pStyle w:val="TAL"/>
              <w:rPr>
                <w:rFonts w:eastAsia="Tahoma"/>
              </w:rPr>
            </w:pPr>
            <w:r>
              <w:rPr>
                <w:rFonts w:eastAsia="Tahoma"/>
              </w:rPr>
              <w:t>O</w:t>
            </w:r>
          </w:p>
        </w:tc>
        <w:tc>
          <w:tcPr>
            <w:tcW w:w="879" w:type="dxa"/>
          </w:tcPr>
          <w:p w14:paraId="3BB26DDB" w14:textId="77777777" w:rsidR="00850908" w:rsidRDefault="00850908" w:rsidP="00850908">
            <w:pPr>
              <w:pStyle w:val="TAL"/>
              <w:rPr>
                <w:rFonts w:eastAsia="Tahoma"/>
              </w:rPr>
            </w:pPr>
          </w:p>
        </w:tc>
        <w:tc>
          <w:tcPr>
            <w:tcW w:w="1559" w:type="dxa"/>
          </w:tcPr>
          <w:p w14:paraId="472D3DE1" w14:textId="77777777" w:rsidR="00850908" w:rsidRDefault="00850908" w:rsidP="00850908">
            <w:pPr>
              <w:pStyle w:val="TAL"/>
              <w:rPr>
                <w:rFonts w:eastAsia="Tahoma"/>
                <w:snapToGrid w:val="0"/>
              </w:rPr>
            </w:pPr>
            <w:r>
              <w:rPr>
                <w:rFonts w:eastAsia="Tahoma"/>
                <w:snapToGrid w:val="0"/>
              </w:rPr>
              <w:t>ENUMERATED (authorized, not authorized, ...)</w:t>
            </w:r>
          </w:p>
        </w:tc>
        <w:tc>
          <w:tcPr>
            <w:tcW w:w="2410" w:type="dxa"/>
          </w:tcPr>
          <w:p w14:paraId="2DABB9FB" w14:textId="77777777" w:rsidR="00850908" w:rsidRDefault="00850908" w:rsidP="00850908">
            <w:pPr>
              <w:pStyle w:val="TAL"/>
              <w:rPr>
                <w:rFonts w:eastAsia="Tahoma"/>
                <w:snapToGrid w:val="0"/>
              </w:rPr>
            </w:pPr>
            <w:r>
              <w:rPr>
                <w:rFonts w:eastAsia="Tahoma"/>
                <w:snapToGrid w:val="0"/>
              </w:rPr>
              <w:t xml:space="preserve">Indicates whether the UE is authorized for 5G </w:t>
            </w:r>
            <w:proofErr w:type="spellStart"/>
            <w:r>
              <w:rPr>
                <w:rFonts w:eastAsia="Tahoma"/>
                <w:snapToGrid w:val="0"/>
              </w:rPr>
              <w:t>ProSe</w:t>
            </w:r>
            <w:proofErr w:type="spellEnd"/>
            <w:r>
              <w:rPr>
                <w:rFonts w:eastAsia="Tahoma"/>
                <w:snapToGrid w:val="0"/>
              </w:rPr>
              <w:t xml:space="preserve"> Layer-2 UE-to-Network Relay</w:t>
            </w:r>
          </w:p>
        </w:tc>
        <w:tc>
          <w:tcPr>
            <w:tcW w:w="1134" w:type="dxa"/>
          </w:tcPr>
          <w:p w14:paraId="300A9279" w14:textId="77777777" w:rsidR="00850908" w:rsidRDefault="00850908" w:rsidP="00850908">
            <w:pPr>
              <w:pStyle w:val="TAC"/>
              <w:rPr>
                <w:rFonts w:eastAsia="Tahoma"/>
                <w:snapToGrid w:val="0"/>
              </w:rPr>
            </w:pPr>
            <w:ins w:id="54" w:author="Author">
              <w:r>
                <w:rPr>
                  <w:rFonts w:eastAsia="Tahoma"/>
                  <w:snapToGrid w:val="0"/>
                </w:rPr>
                <w:t>-</w:t>
              </w:r>
            </w:ins>
          </w:p>
        </w:tc>
        <w:tc>
          <w:tcPr>
            <w:tcW w:w="1134" w:type="dxa"/>
          </w:tcPr>
          <w:p w14:paraId="20A1FFF4" w14:textId="77777777" w:rsidR="00850908" w:rsidRDefault="00850908" w:rsidP="00850908">
            <w:pPr>
              <w:pStyle w:val="TAC"/>
              <w:rPr>
                <w:rFonts w:eastAsia="Tahoma"/>
                <w:snapToGrid w:val="0"/>
              </w:rPr>
            </w:pPr>
          </w:p>
        </w:tc>
      </w:tr>
      <w:tr w:rsidR="00850908" w14:paraId="3B1A387B" w14:textId="77777777" w:rsidTr="00780ABB">
        <w:tc>
          <w:tcPr>
            <w:tcW w:w="2551" w:type="dxa"/>
          </w:tcPr>
          <w:p w14:paraId="49127293" w14:textId="77777777" w:rsidR="00850908" w:rsidRDefault="00850908" w:rsidP="00850908">
            <w:pPr>
              <w:pStyle w:val="TAL"/>
              <w:rPr>
                <w:rFonts w:eastAsia="Tahoma"/>
                <w:lang w:eastAsia="zh-CN"/>
              </w:rPr>
            </w:pPr>
            <w:r>
              <w:rPr>
                <w:rFonts w:eastAsia="Tahoma"/>
                <w:lang w:eastAsia="zh-CN"/>
              </w:rPr>
              <w:t xml:space="preserve">5G </w:t>
            </w:r>
            <w:proofErr w:type="spellStart"/>
            <w:r>
              <w:rPr>
                <w:rFonts w:eastAsia="Tahoma"/>
                <w:lang w:eastAsia="zh-CN"/>
              </w:rPr>
              <w:t>ProSe</w:t>
            </w:r>
            <w:proofErr w:type="spellEnd"/>
            <w:r>
              <w:rPr>
                <w:rFonts w:eastAsia="Tahoma"/>
                <w:lang w:eastAsia="zh-CN"/>
              </w:rPr>
              <w:t xml:space="preserve"> </w:t>
            </w:r>
            <w:r>
              <w:rPr>
                <w:rFonts w:eastAsia="Tahoma"/>
                <w:snapToGrid w:val="0"/>
              </w:rPr>
              <w:t xml:space="preserve">Layer-3 </w:t>
            </w:r>
            <w:r>
              <w:rPr>
                <w:rFonts w:eastAsia="Tahoma"/>
                <w:lang w:eastAsia="zh-CN"/>
              </w:rPr>
              <w:t>UE-to-Network Relay</w:t>
            </w:r>
          </w:p>
        </w:tc>
        <w:tc>
          <w:tcPr>
            <w:tcW w:w="1020" w:type="dxa"/>
          </w:tcPr>
          <w:p w14:paraId="63C248C5" w14:textId="77777777" w:rsidR="00850908" w:rsidRDefault="00850908" w:rsidP="00850908">
            <w:pPr>
              <w:pStyle w:val="TAL"/>
              <w:rPr>
                <w:rFonts w:eastAsia="Tahoma"/>
              </w:rPr>
            </w:pPr>
            <w:r>
              <w:rPr>
                <w:rFonts w:eastAsia="Tahoma"/>
              </w:rPr>
              <w:t>O</w:t>
            </w:r>
          </w:p>
        </w:tc>
        <w:tc>
          <w:tcPr>
            <w:tcW w:w="879" w:type="dxa"/>
          </w:tcPr>
          <w:p w14:paraId="2F6E9678" w14:textId="77777777" w:rsidR="00850908" w:rsidRDefault="00850908" w:rsidP="00850908">
            <w:pPr>
              <w:pStyle w:val="TAL"/>
              <w:rPr>
                <w:rFonts w:eastAsia="Tahoma"/>
              </w:rPr>
            </w:pPr>
          </w:p>
        </w:tc>
        <w:tc>
          <w:tcPr>
            <w:tcW w:w="1559" w:type="dxa"/>
          </w:tcPr>
          <w:p w14:paraId="408F3875" w14:textId="77777777" w:rsidR="00850908" w:rsidRDefault="00850908" w:rsidP="00850908">
            <w:pPr>
              <w:pStyle w:val="TAL"/>
              <w:rPr>
                <w:rFonts w:eastAsia="Tahoma"/>
                <w:snapToGrid w:val="0"/>
              </w:rPr>
            </w:pPr>
            <w:r>
              <w:rPr>
                <w:rFonts w:eastAsia="Tahoma"/>
                <w:snapToGrid w:val="0"/>
              </w:rPr>
              <w:t>ENUMERATED (authorized, not authorized, ...)</w:t>
            </w:r>
          </w:p>
        </w:tc>
        <w:tc>
          <w:tcPr>
            <w:tcW w:w="2410" w:type="dxa"/>
          </w:tcPr>
          <w:p w14:paraId="5175C98D" w14:textId="77777777" w:rsidR="00850908" w:rsidRDefault="00850908" w:rsidP="00850908">
            <w:pPr>
              <w:pStyle w:val="TAL"/>
              <w:rPr>
                <w:rFonts w:eastAsia="Tahoma"/>
                <w:snapToGrid w:val="0"/>
              </w:rPr>
            </w:pPr>
            <w:r>
              <w:rPr>
                <w:rFonts w:eastAsia="Tahoma"/>
                <w:snapToGrid w:val="0"/>
              </w:rPr>
              <w:t xml:space="preserve">Indicates whether the UE is authorized for 5G </w:t>
            </w:r>
            <w:proofErr w:type="spellStart"/>
            <w:r>
              <w:rPr>
                <w:rFonts w:eastAsia="Tahoma"/>
                <w:snapToGrid w:val="0"/>
              </w:rPr>
              <w:t>ProSe</w:t>
            </w:r>
            <w:proofErr w:type="spellEnd"/>
            <w:r>
              <w:rPr>
                <w:rFonts w:eastAsia="Tahoma"/>
                <w:snapToGrid w:val="0"/>
              </w:rPr>
              <w:t xml:space="preserve"> Layer-3 UE-to-Network Relay</w:t>
            </w:r>
          </w:p>
        </w:tc>
        <w:tc>
          <w:tcPr>
            <w:tcW w:w="1134" w:type="dxa"/>
          </w:tcPr>
          <w:p w14:paraId="2EC21964" w14:textId="77777777" w:rsidR="00850908" w:rsidRDefault="00850908" w:rsidP="00850908">
            <w:pPr>
              <w:pStyle w:val="TAC"/>
              <w:rPr>
                <w:rFonts w:eastAsia="Tahoma"/>
                <w:snapToGrid w:val="0"/>
              </w:rPr>
            </w:pPr>
            <w:ins w:id="55" w:author="Author">
              <w:r>
                <w:rPr>
                  <w:rFonts w:eastAsia="Tahoma"/>
                  <w:snapToGrid w:val="0"/>
                </w:rPr>
                <w:t>-</w:t>
              </w:r>
            </w:ins>
          </w:p>
        </w:tc>
        <w:tc>
          <w:tcPr>
            <w:tcW w:w="1134" w:type="dxa"/>
          </w:tcPr>
          <w:p w14:paraId="6754CBC5" w14:textId="77777777" w:rsidR="00850908" w:rsidRDefault="00850908" w:rsidP="00850908">
            <w:pPr>
              <w:pStyle w:val="TAC"/>
              <w:rPr>
                <w:rFonts w:eastAsia="Tahoma"/>
                <w:snapToGrid w:val="0"/>
              </w:rPr>
            </w:pPr>
          </w:p>
        </w:tc>
      </w:tr>
      <w:tr w:rsidR="00850908" w14:paraId="33F64862" w14:textId="77777777" w:rsidTr="00780ABB">
        <w:tc>
          <w:tcPr>
            <w:tcW w:w="2551" w:type="dxa"/>
          </w:tcPr>
          <w:p w14:paraId="77F5A072" w14:textId="77777777" w:rsidR="00850908" w:rsidRDefault="00850908" w:rsidP="00850908">
            <w:pPr>
              <w:pStyle w:val="TAL"/>
              <w:rPr>
                <w:rFonts w:eastAsia="Tahoma"/>
                <w:lang w:eastAsia="zh-CN"/>
              </w:rPr>
            </w:pPr>
            <w:bookmarkStart w:id="56" w:name="_Hlk143795583"/>
            <w:r>
              <w:rPr>
                <w:rFonts w:eastAsia="Tahoma"/>
                <w:lang w:eastAsia="zh-CN"/>
              </w:rPr>
              <w:t xml:space="preserve">5G </w:t>
            </w:r>
            <w:proofErr w:type="spellStart"/>
            <w:r>
              <w:rPr>
                <w:rFonts w:eastAsia="Tahoma"/>
                <w:lang w:eastAsia="zh-CN"/>
              </w:rPr>
              <w:t>ProSe</w:t>
            </w:r>
            <w:proofErr w:type="spellEnd"/>
            <w:r>
              <w:rPr>
                <w:rFonts w:eastAsia="Tahoma"/>
                <w:lang w:eastAsia="zh-CN"/>
              </w:rPr>
              <w:t xml:space="preserve"> </w:t>
            </w:r>
            <w:r>
              <w:rPr>
                <w:rFonts w:eastAsia="Tahoma"/>
                <w:snapToGrid w:val="0"/>
              </w:rPr>
              <w:t>Layer-2 Remote UE</w:t>
            </w:r>
          </w:p>
        </w:tc>
        <w:tc>
          <w:tcPr>
            <w:tcW w:w="1020" w:type="dxa"/>
          </w:tcPr>
          <w:p w14:paraId="2519267C" w14:textId="77777777" w:rsidR="00850908" w:rsidRDefault="00850908" w:rsidP="00850908">
            <w:pPr>
              <w:pStyle w:val="TAL"/>
              <w:rPr>
                <w:rFonts w:eastAsia="Tahoma"/>
              </w:rPr>
            </w:pPr>
            <w:r>
              <w:rPr>
                <w:rFonts w:eastAsia="Tahoma"/>
              </w:rPr>
              <w:t>O</w:t>
            </w:r>
          </w:p>
        </w:tc>
        <w:tc>
          <w:tcPr>
            <w:tcW w:w="879" w:type="dxa"/>
          </w:tcPr>
          <w:p w14:paraId="50E61A45" w14:textId="77777777" w:rsidR="00850908" w:rsidRDefault="00850908" w:rsidP="00850908">
            <w:pPr>
              <w:pStyle w:val="TAL"/>
              <w:rPr>
                <w:rFonts w:eastAsia="Tahoma"/>
              </w:rPr>
            </w:pPr>
          </w:p>
        </w:tc>
        <w:tc>
          <w:tcPr>
            <w:tcW w:w="1559" w:type="dxa"/>
          </w:tcPr>
          <w:p w14:paraId="268A9DE3" w14:textId="77777777" w:rsidR="00850908" w:rsidRDefault="00850908" w:rsidP="00850908">
            <w:pPr>
              <w:pStyle w:val="TAL"/>
              <w:rPr>
                <w:rFonts w:eastAsia="Tahoma"/>
                <w:snapToGrid w:val="0"/>
              </w:rPr>
            </w:pPr>
            <w:r>
              <w:rPr>
                <w:rFonts w:eastAsia="Tahoma"/>
                <w:snapToGrid w:val="0"/>
              </w:rPr>
              <w:t>ENUMERATED (authorized, not authorized, ...)</w:t>
            </w:r>
          </w:p>
        </w:tc>
        <w:tc>
          <w:tcPr>
            <w:tcW w:w="2410" w:type="dxa"/>
          </w:tcPr>
          <w:p w14:paraId="2ED7D89F" w14:textId="77777777" w:rsidR="00850908" w:rsidRDefault="00850908" w:rsidP="00850908">
            <w:pPr>
              <w:pStyle w:val="TAL"/>
              <w:rPr>
                <w:rFonts w:eastAsia="Tahoma"/>
                <w:snapToGrid w:val="0"/>
              </w:rPr>
            </w:pPr>
            <w:r>
              <w:rPr>
                <w:rFonts w:eastAsia="Tahoma"/>
                <w:snapToGrid w:val="0"/>
              </w:rPr>
              <w:t xml:space="preserve">Indicates whether the UE is authorized for 5G </w:t>
            </w:r>
            <w:proofErr w:type="spellStart"/>
            <w:r>
              <w:rPr>
                <w:rFonts w:eastAsia="Tahoma"/>
                <w:snapToGrid w:val="0"/>
              </w:rPr>
              <w:t>ProSe</w:t>
            </w:r>
            <w:proofErr w:type="spellEnd"/>
            <w:r>
              <w:rPr>
                <w:rFonts w:eastAsia="Tahoma"/>
                <w:snapToGrid w:val="0"/>
              </w:rPr>
              <w:t xml:space="preserve"> Layer-2 Remote UE</w:t>
            </w:r>
          </w:p>
        </w:tc>
        <w:tc>
          <w:tcPr>
            <w:tcW w:w="1134" w:type="dxa"/>
          </w:tcPr>
          <w:p w14:paraId="299E065B" w14:textId="77777777" w:rsidR="00850908" w:rsidRDefault="00850908" w:rsidP="00850908">
            <w:pPr>
              <w:pStyle w:val="TAC"/>
              <w:rPr>
                <w:rFonts w:eastAsia="Tahoma"/>
                <w:snapToGrid w:val="0"/>
              </w:rPr>
            </w:pPr>
            <w:ins w:id="57" w:author="Author">
              <w:r>
                <w:rPr>
                  <w:rFonts w:eastAsia="Tahoma"/>
                  <w:snapToGrid w:val="0"/>
                </w:rPr>
                <w:t>-</w:t>
              </w:r>
            </w:ins>
          </w:p>
        </w:tc>
        <w:tc>
          <w:tcPr>
            <w:tcW w:w="1134" w:type="dxa"/>
          </w:tcPr>
          <w:p w14:paraId="2E66AC8C" w14:textId="77777777" w:rsidR="00850908" w:rsidRDefault="00850908" w:rsidP="00850908">
            <w:pPr>
              <w:pStyle w:val="TAC"/>
              <w:rPr>
                <w:rFonts w:eastAsia="Tahoma"/>
                <w:snapToGrid w:val="0"/>
              </w:rPr>
            </w:pPr>
          </w:p>
        </w:tc>
      </w:tr>
      <w:tr w:rsidR="00850908" w:rsidRPr="001D2A9F" w14:paraId="09445355" w14:textId="77777777" w:rsidTr="00780ABB">
        <w:trPr>
          <w:ins w:id="58" w:author="Author"/>
        </w:trPr>
        <w:tc>
          <w:tcPr>
            <w:tcW w:w="2551" w:type="dxa"/>
            <w:tcBorders>
              <w:top w:val="single" w:sz="4" w:space="0" w:color="auto"/>
              <w:left w:val="single" w:sz="4" w:space="0" w:color="auto"/>
              <w:bottom w:val="single" w:sz="4" w:space="0" w:color="auto"/>
              <w:right w:val="single" w:sz="4" w:space="0" w:color="auto"/>
            </w:tcBorders>
          </w:tcPr>
          <w:p w14:paraId="0A43A30F" w14:textId="77777777" w:rsidR="00850908" w:rsidRPr="00694DF3" w:rsidRDefault="00850908" w:rsidP="00850908">
            <w:pPr>
              <w:pStyle w:val="TAL"/>
              <w:rPr>
                <w:ins w:id="59" w:author="Author"/>
                <w:rFonts w:eastAsia="Tahoma"/>
                <w:lang w:eastAsia="zh-CN"/>
              </w:rPr>
            </w:pPr>
            <w:ins w:id="60" w:author="Author">
              <w:r w:rsidRPr="00694DF3">
                <w:rPr>
                  <w:rFonts w:eastAsia="Tahoma"/>
                  <w:lang w:eastAsia="zh-CN"/>
                </w:rPr>
                <w:t xml:space="preserve">5G </w:t>
              </w:r>
              <w:proofErr w:type="spellStart"/>
              <w:r w:rsidRPr="00694DF3">
                <w:rPr>
                  <w:rFonts w:eastAsia="Tahoma"/>
                  <w:lang w:eastAsia="zh-CN"/>
                </w:rPr>
                <w:t>ProSe</w:t>
              </w:r>
              <w:proofErr w:type="spellEnd"/>
              <w:r w:rsidRPr="00694DF3">
                <w:rPr>
                  <w:rFonts w:eastAsia="Tahoma"/>
                  <w:lang w:eastAsia="zh-CN"/>
                </w:rPr>
                <w:t xml:space="preserve"> </w:t>
              </w:r>
              <w:r>
                <w:rPr>
                  <w:rFonts w:eastAsia="Tahoma"/>
                  <w:snapToGrid w:val="0"/>
                </w:rPr>
                <w:t xml:space="preserve">Layer-2 </w:t>
              </w:r>
              <w:r w:rsidRPr="00694DF3">
                <w:rPr>
                  <w:rFonts w:eastAsia="Tahoma"/>
                  <w:lang w:eastAsia="zh-CN"/>
                </w:rPr>
                <w:t>Multi-path</w:t>
              </w:r>
            </w:ins>
          </w:p>
        </w:tc>
        <w:tc>
          <w:tcPr>
            <w:tcW w:w="1020" w:type="dxa"/>
            <w:tcBorders>
              <w:top w:val="single" w:sz="4" w:space="0" w:color="auto"/>
              <w:left w:val="single" w:sz="4" w:space="0" w:color="auto"/>
              <w:bottom w:val="single" w:sz="4" w:space="0" w:color="auto"/>
              <w:right w:val="single" w:sz="4" w:space="0" w:color="auto"/>
            </w:tcBorders>
          </w:tcPr>
          <w:p w14:paraId="5FD3268D" w14:textId="77777777" w:rsidR="00850908" w:rsidRPr="00694DF3" w:rsidRDefault="00850908" w:rsidP="00850908">
            <w:pPr>
              <w:pStyle w:val="TAL"/>
              <w:rPr>
                <w:ins w:id="61" w:author="Author"/>
                <w:rFonts w:eastAsia="Tahoma"/>
              </w:rPr>
            </w:pPr>
            <w:ins w:id="62" w:author="Author">
              <w:r w:rsidRPr="00694DF3">
                <w:rPr>
                  <w:rFonts w:eastAsia="Tahoma"/>
                </w:rPr>
                <w:t>O</w:t>
              </w:r>
            </w:ins>
          </w:p>
        </w:tc>
        <w:tc>
          <w:tcPr>
            <w:tcW w:w="879" w:type="dxa"/>
            <w:tcBorders>
              <w:top w:val="single" w:sz="4" w:space="0" w:color="auto"/>
              <w:left w:val="single" w:sz="4" w:space="0" w:color="auto"/>
              <w:bottom w:val="single" w:sz="4" w:space="0" w:color="auto"/>
              <w:right w:val="single" w:sz="4" w:space="0" w:color="auto"/>
            </w:tcBorders>
          </w:tcPr>
          <w:p w14:paraId="427AE097" w14:textId="77777777" w:rsidR="00850908" w:rsidRPr="00694DF3" w:rsidRDefault="00850908" w:rsidP="00850908">
            <w:pPr>
              <w:pStyle w:val="TAL"/>
              <w:rPr>
                <w:ins w:id="63" w:author="Author"/>
                <w:rFonts w:eastAsia="Tahoma"/>
              </w:rPr>
            </w:pPr>
          </w:p>
        </w:tc>
        <w:tc>
          <w:tcPr>
            <w:tcW w:w="1559" w:type="dxa"/>
            <w:tcBorders>
              <w:top w:val="single" w:sz="4" w:space="0" w:color="auto"/>
              <w:left w:val="single" w:sz="4" w:space="0" w:color="auto"/>
              <w:bottom w:val="single" w:sz="4" w:space="0" w:color="auto"/>
              <w:right w:val="single" w:sz="4" w:space="0" w:color="auto"/>
            </w:tcBorders>
          </w:tcPr>
          <w:p w14:paraId="7F06D3DF" w14:textId="77777777" w:rsidR="00850908" w:rsidRPr="00694DF3" w:rsidRDefault="00850908" w:rsidP="00850908">
            <w:pPr>
              <w:pStyle w:val="TAL"/>
              <w:rPr>
                <w:ins w:id="64" w:author="Author"/>
                <w:rFonts w:eastAsia="Tahoma"/>
                <w:snapToGrid w:val="0"/>
              </w:rPr>
            </w:pPr>
            <w:ins w:id="65" w:author="Author">
              <w:r w:rsidRPr="00694DF3">
                <w:rPr>
                  <w:rFonts w:eastAsia="Tahoma"/>
                  <w:snapToGrid w:val="0"/>
                </w:rPr>
                <w:t>ENUMERATED (authorized, not authorized, ...)</w:t>
              </w:r>
            </w:ins>
          </w:p>
        </w:tc>
        <w:tc>
          <w:tcPr>
            <w:tcW w:w="2410" w:type="dxa"/>
            <w:tcBorders>
              <w:top w:val="single" w:sz="4" w:space="0" w:color="auto"/>
              <w:left w:val="single" w:sz="4" w:space="0" w:color="auto"/>
              <w:bottom w:val="single" w:sz="4" w:space="0" w:color="auto"/>
              <w:right w:val="single" w:sz="4" w:space="0" w:color="auto"/>
            </w:tcBorders>
          </w:tcPr>
          <w:p w14:paraId="43FB1C1B" w14:textId="77777777" w:rsidR="00850908" w:rsidRPr="00694DF3" w:rsidRDefault="00850908" w:rsidP="00850908">
            <w:pPr>
              <w:pStyle w:val="TAL"/>
              <w:rPr>
                <w:ins w:id="66" w:author="Author"/>
                <w:rFonts w:eastAsia="Tahoma"/>
                <w:snapToGrid w:val="0"/>
              </w:rPr>
            </w:pPr>
            <w:ins w:id="67" w:author="Author">
              <w:r w:rsidRPr="00694DF3">
                <w:rPr>
                  <w:rFonts w:eastAsia="Tahoma"/>
                  <w:snapToGrid w:val="0"/>
                </w:rPr>
                <w:t xml:space="preserve">Indicates whether the 5G </w:t>
              </w:r>
              <w:proofErr w:type="spellStart"/>
              <w:r w:rsidRPr="00694DF3">
                <w:rPr>
                  <w:rFonts w:eastAsia="Tahoma"/>
                  <w:snapToGrid w:val="0"/>
                </w:rPr>
                <w:t>ProSe</w:t>
              </w:r>
              <w:proofErr w:type="spellEnd"/>
              <w:r w:rsidRPr="00694DF3">
                <w:rPr>
                  <w:rFonts w:eastAsia="Tahoma"/>
                  <w:snapToGrid w:val="0"/>
                </w:rPr>
                <w:t xml:space="preserve"> Layer-2 Remote UE is authorized for 5G </w:t>
              </w:r>
              <w:proofErr w:type="spellStart"/>
              <w:r w:rsidRPr="00694DF3">
                <w:rPr>
                  <w:rFonts w:eastAsia="Tahoma"/>
                  <w:snapToGrid w:val="0"/>
                </w:rPr>
                <w:t>ProSe</w:t>
              </w:r>
              <w:proofErr w:type="spellEnd"/>
              <w:r w:rsidRPr="00694DF3">
                <w:rPr>
                  <w:rFonts w:eastAsia="Tahoma"/>
                  <w:snapToGrid w:val="0"/>
                </w:rPr>
                <w:t xml:space="preserve"> multi-path transmission.</w:t>
              </w:r>
            </w:ins>
          </w:p>
        </w:tc>
        <w:tc>
          <w:tcPr>
            <w:tcW w:w="1134" w:type="dxa"/>
            <w:tcBorders>
              <w:top w:val="single" w:sz="4" w:space="0" w:color="auto"/>
              <w:left w:val="single" w:sz="4" w:space="0" w:color="auto"/>
              <w:bottom w:val="single" w:sz="4" w:space="0" w:color="auto"/>
              <w:right w:val="single" w:sz="4" w:space="0" w:color="auto"/>
            </w:tcBorders>
          </w:tcPr>
          <w:p w14:paraId="137208A9" w14:textId="77777777" w:rsidR="00850908" w:rsidRPr="00694DF3" w:rsidRDefault="00850908" w:rsidP="00850908">
            <w:pPr>
              <w:pStyle w:val="TAC"/>
              <w:rPr>
                <w:ins w:id="68" w:author="Author"/>
                <w:rFonts w:eastAsia="Tahoma"/>
                <w:snapToGrid w:val="0"/>
              </w:rPr>
            </w:pPr>
            <w:ins w:id="69" w:author="Author">
              <w:r>
                <w:rPr>
                  <w:rFonts w:eastAsia="Tahoma"/>
                  <w:snapToGrid w:val="0"/>
                </w:rPr>
                <w:t>YES</w:t>
              </w:r>
            </w:ins>
          </w:p>
        </w:tc>
        <w:tc>
          <w:tcPr>
            <w:tcW w:w="1134" w:type="dxa"/>
            <w:tcBorders>
              <w:top w:val="single" w:sz="4" w:space="0" w:color="auto"/>
              <w:left w:val="single" w:sz="4" w:space="0" w:color="auto"/>
              <w:bottom w:val="single" w:sz="4" w:space="0" w:color="auto"/>
              <w:right w:val="single" w:sz="4" w:space="0" w:color="auto"/>
            </w:tcBorders>
          </w:tcPr>
          <w:p w14:paraId="18C2EE80" w14:textId="77777777" w:rsidR="00850908" w:rsidRPr="00694DF3" w:rsidRDefault="00850908" w:rsidP="00850908">
            <w:pPr>
              <w:pStyle w:val="TAC"/>
              <w:rPr>
                <w:ins w:id="70" w:author="Author"/>
                <w:rFonts w:eastAsia="Tahoma"/>
                <w:snapToGrid w:val="0"/>
              </w:rPr>
            </w:pPr>
            <w:ins w:id="71" w:author="Author">
              <w:r>
                <w:rPr>
                  <w:rFonts w:eastAsia="Tahoma"/>
                  <w:snapToGrid w:val="0"/>
                </w:rPr>
                <w:t>ignore</w:t>
              </w:r>
            </w:ins>
          </w:p>
        </w:tc>
      </w:tr>
      <w:bookmarkEnd w:id="56"/>
      <w:tr w:rsidR="00176F04" w:rsidRPr="001D2A9F" w14:paraId="221F503F" w14:textId="77777777" w:rsidTr="00176F04">
        <w:trPr>
          <w:ins w:id="72" w:author="Huawei" w:date="2023-08-24T16:34:00Z"/>
        </w:trPr>
        <w:tc>
          <w:tcPr>
            <w:tcW w:w="2551" w:type="dxa"/>
            <w:tcBorders>
              <w:top w:val="single" w:sz="4" w:space="0" w:color="auto"/>
              <w:left w:val="single" w:sz="4" w:space="0" w:color="auto"/>
              <w:bottom w:val="single" w:sz="4" w:space="0" w:color="auto"/>
              <w:right w:val="single" w:sz="4" w:space="0" w:color="auto"/>
            </w:tcBorders>
          </w:tcPr>
          <w:p w14:paraId="75A61FA8" w14:textId="409B19F4" w:rsidR="00176F04" w:rsidRPr="002A6DB9" w:rsidRDefault="00176F04" w:rsidP="00761CA5">
            <w:pPr>
              <w:pStyle w:val="TAL"/>
              <w:rPr>
                <w:ins w:id="73" w:author="Huawei" w:date="2023-08-24T16:34:00Z"/>
                <w:rFonts w:eastAsia="Tahoma"/>
                <w:lang w:eastAsia="zh-CN"/>
              </w:rPr>
            </w:pPr>
            <w:ins w:id="74" w:author="Huawei" w:date="2023-08-24T16:34:00Z">
              <w:r w:rsidRPr="002A6DB9">
                <w:rPr>
                  <w:rFonts w:eastAsia="Tahoma"/>
                  <w:lang w:eastAsia="zh-CN"/>
                </w:rPr>
                <w:t xml:space="preserve">5G </w:t>
              </w:r>
              <w:proofErr w:type="spellStart"/>
              <w:r w:rsidRPr="002A6DB9">
                <w:rPr>
                  <w:rFonts w:eastAsia="Tahoma"/>
                  <w:lang w:eastAsia="zh-CN"/>
                </w:rPr>
                <w:t>ProSe</w:t>
              </w:r>
              <w:proofErr w:type="spellEnd"/>
              <w:r w:rsidRPr="002A6DB9">
                <w:rPr>
                  <w:rFonts w:eastAsia="Tahoma"/>
                  <w:lang w:eastAsia="zh-CN"/>
                </w:rPr>
                <w:t xml:space="preserve"> Layer-2 </w:t>
              </w:r>
            </w:ins>
            <w:ins w:id="75" w:author="Huawei" w:date="2023-08-24T18:45:00Z">
              <w:r w:rsidR="002A6DB9">
                <w:rPr>
                  <w:rFonts w:eastAsia="Tahoma"/>
                  <w:lang w:eastAsia="zh-CN"/>
                </w:rPr>
                <w:t xml:space="preserve">UE-to-UE </w:t>
              </w:r>
            </w:ins>
            <w:ins w:id="76" w:author="Huawei" w:date="2023-08-24T18:42:00Z">
              <w:r w:rsidR="002A6DB9" w:rsidRPr="002A6DB9">
                <w:rPr>
                  <w:lang w:eastAsia="ko-KR"/>
                </w:rPr>
                <w:t xml:space="preserve">Relay </w:t>
              </w:r>
            </w:ins>
          </w:p>
        </w:tc>
        <w:tc>
          <w:tcPr>
            <w:tcW w:w="1020" w:type="dxa"/>
            <w:tcBorders>
              <w:top w:val="single" w:sz="4" w:space="0" w:color="auto"/>
              <w:left w:val="single" w:sz="4" w:space="0" w:color="auto"/>
              <w:bottom w:val="single" w:sz="4" w:space="0" w:color="auto"/>
              <w:right w:val="single" w:sz="4" w:space="0" w:color="auto"/>
            </w:tcBorders>
          </w:tcPr>
          <w:p w14:paraId="0119623A" w14:textId="77777777" w:rsidR="00176F04" w:rsidRPr="00694DF3" w:rsidRDefault="00176F04" w:rsidP="00761CA5">
            <w:pPr>
              <w:pStyle w:val="TAL"/>
              <w:rPr>
                <w:ins w:id="77" w:author="Huawei" w:date="2023-08-24T16:34:00Z"/>
                <w:rFonts w:eastAsia="Tahoma"/>
              </w:rPr>
            </w:pPr>
            <w:ins w:id="78" w:author="Huawei" w:date="2023-08-24T16:34:00Z">
              <w:r w:rsidRPr="00176F04">
                <w:rPr>
                  <w:rFonts w:eastAsia="Tahoma"/>
                </w:rPr>
                <w:t>O</w:t>
              </w:r>
            </w:ins>
          </w:p>
        </w:tc>
        <w:tc>
          <w:tcPr>
            <w:tcW w:w="879" w:type="dxa"/>
            <w:tcBorders>
              <w:top w:val="single" w:sz="4" w:space="0" w:color="auto"/>
              <w:left w:val="single" w:sz="4" w:space="0" w:color="auto"/>
              <w:bottom w:val="single" w:sz="4" w:space="0" w:color="auto"/>
              <w:right w:val="single" w:sz="4" w:space="0" w:color="auto"/>
            </w:tcBorders>
          </w:tcPr>
          <w:p w14:paraId="45D9F7A7" w14:textId="77777777" w:rsidR="00176F04" w:rsidRPr="00694DF3" w:rsidRDefault="00176F04" w:rsidP="00761CA5">
            <w:pPr>
              <w:pStyle w:val="TAL"/>
              <w:rPr>
                <w:ins w:id="79" w:author="Huawei" w:date="2023-08-24T16:34:00Z"/>
                <w:rFonts w:eastAsia="Tahoma"/>
              </w:rPr>
            </w:pPr>
          </w:p>
        </w:tc>
        <w:tc>
          <w:tcPr>
            <w:tcW w:w="1559" w:type="dxa"/>
            <w:tcBorders>
              <w:top w:val="single" w:sz="4" w:space="0" w:color="auto"/>
              <w:left w:val="single" w:sz="4" w:space="0" w:color="auto"/>
              <w:bottom w:val="single" w:sz="4" w:space="0" w:color="auto"/>
              <w:right w:val="single" w:sz="4" w:space="0" w:color="auto"/>
            </w:tcBorders>
          </w:tcPr>
          <w:p w14:paraId="55FE9E6E" w14:textId="77777777" w:rsidR="00176F04" w:rsidRPr="00694DF3" w:rsidRDefault="00176F04" w:rsidP="00761CA5">
            <w:pPr>
              <w:pStyle w:val="TAL"/>
              <w:rPr>
                <w:ins w:id="80" w:author="Huawei" w:date="2023-08-24T16:34:00Z"/>
                <w:rFonts w:eastAsia="Tahoma"/>
                <w:snapToGrid w:val="0"/>
              </w:rPr>
            </w:pPr>
            <w:ins w:id="81" w:author="Huawei" w:date="2023-08-24T16:34:00Z">
              <w:r w:rsidRPr="00176F04">
                <w:rPr>
                  <w:rFonts w:eastAsia="Tahoma"/>
                  <w:snapToGrid w:val="0"/>
                </w:rPr>
                <w:t>ENUMERATED (authorized, not authorized, ...)</w:t>
              </w:r>
            </w:ins>
          </w:p>
        </w:tc>
        <w:tc>
          <w:tcPr>
            <w:tcW w:w="2410" w:type="dxa"/>
            <w:tcBorders>
              <w:top w:val="single" w:sz="4" w:space="0" w:color="auto"/>
              <w:left w:val="single" w:sz="4" w:space="0" w:color="auto"/>
              <w:bottom w:val="single" w:sz="4" w:space="0" w:color="auto"/>
              <w:right w:val="single" w:sz="4" w:space="0" w:color="auto"/>
            </w:tcBorders>
          </w:tcPr>
          <w:p w14:paraId="2410C252" w14:textId="0D91BAAA" w:rsidR="00176F04" w:rsidRPr="00694DF3" w:rsidRDefault="00176F04" w:rsidP="00761CA5">
            <w:pPr>
              <w:pStyle w:val="TAL"/>
              <w:rPr>
                <w:ins w:id="82" w:author="Huawei" w:date="2023-08-24T16:34:00Z"/>
                <w:rFonts w:eastAsia="Tahoma"/>
                <w:snapToGrid w:val="0"/>
              </w:rPr>
            </w:pPr>
            <w:ins w:id="83" w:author="Huawei" w:date="2023-08-24T16:34:00Z">
              <w:r w:rsidRPr="00176F04">
                <w:rPr>
                  <w:rFonts w:eastAsia="Tahoma"/>
                  <w:snapToGrid w:val="0"/>
                </w:rPr>
                <w:t xml:space="preserve">Indicates whether the UE is authorized for </w:t>
              </w:r>
              <w:r>
                <w:rPr>
                  <w:rFonts w:eastAsia="SimSun" w:cs="Arial"/>
                  <w:bCs/>
                  <w:lang w:eastAsia="ko-KR"/>
                </w:rPr>
                <w:t xml:space="preserve">5G </w:t>
              </w:r>
              <w:proofErr w:type="spellStart"/>
              <w:r>
                <w:rPr>
                  <w:rFonts w:eastAsia="SimSun" w:cs="Arial"/>
                  <w:bCs/>
                  <w:lang w:eastAsia="ko-KR"/>
                </w:rPr>
                <w:t>ProSe</w:t>
              </w:r>
              <w:proofErr w:type="spellEnd"/>
              <w:r>
                <w:rPr>
                  <w:rFonts w:eastAsia="SimSun" w:cs="Arial"/>
                  <w:bCs/>
                  <w:lang w:eastAsia="ko-KR"/>
                </w:rPr>
                <w:t xml:space="preserve"> Layer-2 UE-to-UE Relay</w:t>
              </w:r>
            </w:ins>
            <w:ins w:id="84" w:author="Huawei" w:date="2023-08-24T18:43:00Z">
              <w:r w:rsidR="002A6DB9">
                <w:rPr>
                  <w:rFonts w:eastAsia="SimSun" w:cs="Arial"/>
                  <w:bCs/>
                  <w:lang w:eastAsia="ko-KR"/>
                </w:rPr>
                <w:t xml:space="preserve"> UE</w:t>
              </w:r>
            </w:ins>
          </w:p>
        </w:tc>
        <w:tc>
          <w:tcPr>
            <w:tcW w:w="1134" w:type="dxa"/>
            <w:tcBorders>
              <w:top w:val="single" w:sz="4" w:space="0" w:color="auto"/>
              <w:left w:val="single" w:sz="4" w:space="0" w:color="auto"/>
              <w:bottom w:val="single" w:sz="4" w:space="0" w:color="auto"/>
              <w:right w:val="single" w:sz="4" w:space="0" w:color="auto"/>
            </w:tcBorders>
          </w:tcPr>
          <w:p w14:paraId="31FB8DE5" w14:textId="77777777" w:rsidR="00176F04" w:rsidRDefault="00176F04" w:rsidP="00761CA5">
            <w:pPr>
              <w:pStyle w:val="TAC"/>
              <w:rPr>
                <w:ins w:id="85" w:author="Huawei" w:date="2023-08-24T16:34:00Z"/>
                <w:rFonts w:eastAsia="Tahoma"/>
                <w:snapToGrid w:val="0"/>
              </w:rPr>
            </w:pPr>
            <w:ins w:id="86" w:author="Huawei" w:date="2023-08-24T16:34:00Z">
              <w:r>
                <w:rPr>
                  <w:rFonts w:eastAsia="Tahoma"/>
                  <w:snapToGrid w:val="0"/>
                </w:rPr>
                <w:t>YES</w:t>
              </w:r>
            </w:ins>
          </w:p>
        </w:tc>
        <w:tc>
          <w:tcPr>
            <w:tcW w:w="1134" w:type="dxa"/>
            <w:tcBorders>
              <w:top w:val="single" w:sz="4" w:space="0" w:color="auto"/>
              <w:left w:val="single" w:sz="4" w:space="0" w:color="auto"/>
              <w:bottom w:val="single" w:sz="4" w:space="0" w:color="auto"/>
              <w:right w:val="single" w:sz="4" w:space="0" w:color="auto"/>
            </w:tcBorders>
          </w:tcPr>
          <w:p w14:paraId="1A7F5652" w14:textId="77777777" w:rsidR="00176F04" w:rsidRDefault="00176F04" w:rsidP="00761CA5">
            <w:pPr>
              <w:pStyle w:val="TAC"/>
              <w:rPr>
                <w:ins w:id="87" w:author="Huawei" w:date="2023-08-24T16:34:00Z"/>
                <w:rFonts w:eastAsia="Tahoma"/>
                <w:snapToGrid w:val="0"/>
              </w:rPr>
            </w:pPr>
            <w:ins w:id="88" w:author="Huawei" w:date="2023-08-24T16:34:00Z">
              <w:r>
                <w:rPr>
                  <w:rFonts w:eastAsia="Tahoma"/>
                  <w:snapToGrid w:val="0"/>
                </w:rPr>
                <w:t>ignore</w:t>
              </w:r>
            </w:ins>
          </w:p>
        </w:tc>
      </w:tr>
      <w:tr w:rsidR="00176F04" w14:paraId="67F9D24B" w14:textId="77777777" w:rsidTr="00176F04">
        <w:trPr>
          <w:ins w:id="89" w:author="Huawei" w:date="2023-08-24T16:32:00Z"/>
        </w:trPr>
        <w:tc>
          <w:tcPr>
            <w:tcW w:w="2551" w:type="dxa"/>
            <w:tcBorders>
              <w:top w:val="single" w:sz="4" w:space="0" w:color="auto"/>
              <w:left w:val="single" w:sz="4" w:space="0" w:color="auto"/>
              <w:bottom w:val="single" w:sz="4" w:space="0" w:color="auto"/>
              <w:right w:val="single" w:sz="4" w:space="0" w:color="auto"/>
            </w:tcBorders>
          </w:tcPr>
          <w:p w14:paraId="2348BD59" w14:textId="3A75001D" w:rsidR="00176F04" w:rsidRPr="002A6DB9" w:rsidRDefault="00176F04" w:rsidP="00761CA5">
            <w:pPr>
              <w:pStyle w:val="TAL"/>
              <w:rPr>
                <w:ins w:id="90" w:author="Huawei" w:date="2023-08-24T16:32:00Z"/>
                <w:rFonts w:eastAsia="DengXian" w:cs="Arial"/>
                <w:lang w:eastAsia="ko-KR"/>
              </w:rPr>
            </w:pPr>
            <w:ins w:id="91" w:author="Huawei" w:date="2023-08-24T16:32:00Z">
              <w:r w:rsidRPr="002A6DB9">
                <w:rPr>
                  <w:rFonts w:eastAsia="DengXian" w:cs="Arial"/>
                  <w:lang w:eastAsia="ko-KR"/>
                </w:rPr>
                <w:t xml:space="preserve">5G </w:t>
              </w:r>
              <w:proofErr w:type="spellStart"/>
              <w:r w:rsidRPr="002A6DB9">
                <w:rPr>
                  <w:rFonts w:eastAsia="DengXian" w:cs="Arial"/>
                  <w:lang w:eastAsia="ko-KR"/>
                </w:rPr>
                <w:t>ProSe</w:t>
              </w:r>
              <w:proofErr w:type="spellEnd"/>
              <w:r w:rsidRPr="002A6DB9">
                <w:rPr>
                  <w:rFonts w:eastAsia="DengXian" w:cs="Arial"/>
                  <w:lang w:eastAsia="ko-KR"/>
                </w:rPr>
                <w:t xml:space="preserve"> Layer-2 </w:t>
              </w:r>
            </w:ins>
            <w:ins w:id="92" w:author="Huawei" w:date="2023-08-24T18:45:00Z">
              <w:r w:rsidR="002A6DB9">
                <w:rPr>
                  <w:rFonts w:eastAsia="Tahoma"/>
                  <w:lang w:eastAsia="zh-CN"/>
                </w:rPr>
                <w:t>UE-to-UE</w:t>
              </w:r>
            </w:ins>
            <w:ins w:id="93" w:author="Huawei" w:date="2023-08-24T18:42:00Z">
              <w:r w:rsidR="002A6DB9" w:rsidRPr="002A6DB9">
                <w:rPr>
                  <w:lang w:eastAsia="ko-KR"/>
                </w:rPr>
                <w:t xml:space="preserve"> </w:t>
              </w:r>
              <w:r w:rsidR="002A6DB9" w:rsidRPr="002A6DB9">
                <w:rPr>
                  <w:bCs/>
                  <w:lang w:eastAsia="ko-KR"/>
                </w:rPr>
                <w:t>Remote</w:t>
              </w:r>
            </w:ins>
          </w:p>
        </w:tc>
        <w:tc>
          <w:tcPr>
            <w:tcW w:w="1020" w:type="dxa"/>
            <w:tcBorders>
              <w:top w:val="single" w:sz="4" w:space="0" w:color="auto"/>
              <w:left w:val="single" w:sz="4" w:space="0" w:color="auto"/>
              <w:bottom w:val="single" w:sz="4" w:space="0" w:color="auto"/>
              <w:right w:val="single" w:sz="4" w:space="0" w:color="auto"/>
            </w:tcBorders>
          </w:tcPr>
          <w:p w14:paraId="3894C431" w14:textId="77777777" w:rsidR="00176F04" w:rsidRPr="00176F04" w:rsidRDefault="00176F04" w:rsidP="00761CA5">
            <w:pPr>
              <w:pStyle w:val="TAL"/>
              <w:rPr>
                <w:ins w:id="94" w:author="Huawei" w:date="2023-08-24T16:32:00Z"/>
                <w:rFonts w:eastAsia="DengXian"/>
                <w:lang w:eastAsia="ko-KR"/>
              </w:rPr>
            </w:pPr>
            <w:ins w:id="95" w:author="Huawei" w:date="2023-08-24T16:32:00Z">
              <w:r w:rsidRPr="00176F04">
                <w:rPr>
                  <w:rFonts w:eastAsia="DengXian"/>
                  <w:lang w:eastAsia="ko-KR"/>
                </w:rPr>
                <w:t>O</w:t>
              </w:r>
            </w:ins>
          </w:p>
        </w:tc>
        <w:tc>
          <w:tcPr>
            <w:tcW w:w="879" w:type="dxa"/>
            <w:tcBorders>
              <w:top w:val="single" w:sz="4" w:space="0" w:color="auto"/>
              <w:left w:val="single" w:sz="4" w:space="0" w:color="auto"/>
              <w:bottom w:val="single" w:sz="4" w:space="0" w:color="auto"/>
              <w:right w:val="single" w:sz="4" w:space="0" w:color="auto"/>
            </w:tcBorders>
          </w:tcPr>
          <w:p w14:paraId="3E3762DE" w14:textId="77777777" w:rsidR="00176F04" w:rsidRDefault="00176F04" w:rsidP="00761CA5">
            <w:pPr>
              <w:pStyle w:val="TAL"/>
              <w:rPr>
                <w:ins w:id="96" w:author="Huawei" w:date="2023-08-24T16:32:00Z"/>
                <w:rFonts w:eastAsia="Tahoma"/>
              </w:rPr>
            </w:pPr>
          </w:p>
        </w:tc>
        <w:tc>
          <w:tcPr>
            <w:tcW w:w="1559" w:type="dxa"/>
            <w:tcBorders>
              <w:top w:val="single" w:sz="4" w:space="0" w:color="auto"/>
              <w:left w:val="single" w:sz="4" w:space="0" w:color="auto"/>
              <w:bottom w:val="single" w:sz="4" w:space="0" w:color="auto"/>
              <w:right w:val="single" w:sz="4" w:space="0" w:color="auto"/>
            </w:tcBorders>
          </w:tcPr>
          <w:p w14:paraId="6DD8BB08" w14:textId="77777777" w:rsidR="00176F04" w:rsidRPr="00176F04" w:rsidRDefault="00176F04" w:rsidP="00761CA5">
            <w:pPr>
              <w:pStyle w:val="TAL"/>
              <w:rPr>
                <w:ins w:id="97" w:author="Huawei" w:date="2023-08-24T16:32:00Z"/>
                <w:rFonts w:eastAsia="DengXian"/>
                <w:snapToGrid w:val="0"/>
                <w:lang w:eastAsia="ko-KR"/>
              </w:rPr>
            </w:pPr>
            <w:ins w:id="98" w:author="Huawei" w:date="2023-08-24T16:32:00Z">
              <w:r w:rsidRPr="00176F04">
                <w:rPr>
                  <w:rFonts w:eastAsia="DengXian"/>
                  <w:snapToGrid w:val="0"/>
                  <w:lang w:eastAsia="ko-KR"/>
                </w:rPr>
                <w:t>ENUMERATED (authorized, not authorized, ...)</w:t>
              </w:r>
            </w:ins>
          </w:p>
        </w:tc>
        <w:tc>
          <w:tcPr>
            <w:tcW w:w="2410" w:type="dxa"/>
            <w:tcBorders>
              <w:top w:val="single" w:sz="4" w:space="0" w:color="auto"/>
              <w:left w:val="single" w:sz="4" w:space="0" w:color="auto"/>
              <w:bottom w:val="single" w:sz="4" w:space="0" w:color="auto"/>
              <w:right w:val="single" w:sz="4" w:space="0" w:color="auto"/>
            </w:tcBorders>
          </w:tcPr>
          <w:p w14:paraId="2E8C20B0" w14:textId="39E8D56A" w:rsidR="00176F04" w:rsidRPr="00176F04" w:rsidRDefault="00176F04" w:rsidP="00761CA5">
            <w:pPr>
              <w:pStyle w:val="TAL"/>
              <w:rPr>
                <w:ins w:id="99" w:author="Huawei" w:date="2023-08-24T16:32:00Z"/>
                <w:rFonts w:eastAsia="DengXian"/>
                <w:snapToGrid w:val="0"/>
                <w:lang w:eastAsia="ko-KR"/>
              </w:rPr>
            </w:pPr>
            <w:ins w:id="100" w:author="Huawei" w:date="2023-08-24T16:32:00Z">
              <w:r w:rsidRPr="00176F04">
                <w:rPr>
                  <w:rFonts w:eastAsia="DengXian"/>
                  <w:snapToGrid w:val="0"/>
                  <w:lang w:eastAsia="ko-KR"/>
                </w:rPr>
                <w:t xml:space="preserve">Indicates whether the UE is authorized for </w:t>
              </w:r>
            </w:ins>
            <w:ins w:id="101" w:author="Huawei" w:date="2023-08-24T16:34:00Z">
              <w:r w:rsidR="00CB7859">
                <w:rPr>
                  <w:rFonts w:eastAsia="SimSun" w:cs="Arial"/>
                  <w:bCs/>
                  <w:lang w:eastAsia="ko-KR"/>
                </w:rPr>
                <w:t xml:space="preserve">5G </w:t>
              </w:r>
              <w:proofErr w:type="spellStart"/>
              <w:r w:rsidR="00CB7859">
                <w:rPr>
                  <w:rFonts w:eastAsia="SimSun" w:cs="Arial"/>
                  <w:bCs/>
                  <w:lang w:eastAsia="ko-KR"/>
                </w:rPr>
                <w:t>ProSe</w:t>
              </w:r>
              <w:proofErr w:type="spellEnd"/>
              <w:r w:rsidR="00CB7859">
                <w:rPr>
                  <w:rFonts w:eastAsia="SimSun" w:cs="Arial"/>
                  <w:bCs/>
                  <w:lang w:eastAsia="ko-KR"/>
                </w:rPr>
                <w:t xml:space="preserve"> Layer-2 </w:t>
              </w:r>
            </w:ins>
            <w:ins w:id="102" w:author="Huawei" w:date="2023-08-24T18:53:00Z">
              <w:r w:rsidR="00C45C5F" w:rsidRPr="00C45C5F">
                <w:rPr>
                  <w:rFonts w:eastAsia="SimSun" w:cs="Arial"/>
                  <w:bCs/>
                  <w:lang w:eastAsia="ko-KR"/>
                </w:rPr>
                <w:t>UE-to-UE</w:t>
              </w:r>
            </w:ins>
            <w:bookmarkStart w:id="103" w:name="_GoBack"/>
            <w:bookmarkEnd w:id="103"/>
            <w:ins w:id="104" w:author="Huawei" w:date="2023-08-24T16:34:00Z">
              <w:r w:rsidR="00CB7859">
                <w:rPr>
                  <w:rFonts w:eastAsia="SimSun" w:cs="Arial"/>
                  <w:bCs/>
                  <w:lang w:eastAsia="ko-KR"/>
                </w:rPr>
                <w:t xml:space="preserve"> </w:t>
              </w:r>
            </w:ins>
            <w:ins w:id="105" w:author="Huawei" w:date="2023-08-24T18:52:00Z">
              <w:r w:rsidR="00C45C5F">
                <w:rPr>
                  <w:rFonts w:eastAsia="SimSun" w:cs="Arial"/>
                  <w:bCs/>
                  <w:lang w:eastAsia="ko-KR"/>
                </w:rPr>
                <w:t>R</w:t>
              </w:r>
            </w:ins>
            <w:ins w:id="106" w:author="Huawei" w:date="2023-08-24T18:43:00Z">
              <w:r w:rsidR="002A6DB9">
                <w:rPr>
                  <w:rFonts w:eastAsia="SimSun" w:cs="Arial"/>
                  <w:bCs/>
                  <w:lang w:eastAsia="ko-KR"/>
                </w:rPr>
                <w:t xml:space="preserve">emote </w:t>
              </w:r>
            </w:ins>
            <w:ins w:id="107" w:author="Huawei" w:date="2023-08-24T16:34:00Z">
              <w:r w:rsidR="00CB7859">
                <w:rPr>
                  <w:rFonts w:eastAsia="SimSun" w:cs="Arial"/>
                  <w:bCs/>
                  <w:lang w:eastAsia="ko-KR"/>
                </w:rPr>
                <w:t>UE</w:t>
              </w:r>
            </w:ins>
            <w:ins w:id="108" w:author="Huawei" w:date="2023-08-24T16:35:00Z">
              <w:r w:rsidR="00CB7859">
                <w:rPr>
                  <w:rFonts w:eastAsia="SimSun" w:cs="Arial"/>
                  <w:bCs/>
                  <w:lang w:eastAsia="ko-KR"/>
                </w:rPr>
                <w:t>.</w:t>
              </w:r>
            </w:ins>
          </w:p>
        </w:tc>
        <w:tc>
          <w:tcPr>
            <w:tcW w:w="1134" w:type="dxa"/>
            <w:tcBorders>
              <w:top w:val="single" w:sz="4" w:space="0" w:color="auto"/>
              <w:left w:val="single" w:sz="4" w:space="0" w:color="auto"/>
              <w:bottom w:val="single" w:sz="4" w:space="0" w:color="auto"/>
              <w:right w:val="single" w:sz="4" w:space="0" w:color="auto"/>
            </w:tcBorders>
          </w:tcPr>
          <w:p w14:paraId="50CEC04D" w14:textId="77777777" w:rsidR="00176F04" w:rsidRDefault="00176F04" w:rsidP="00761CA5">
            <w:pPr>
              <w:pStyle w:val="TAC"/>
              <w:rPr>
                <w:ins w:id="109" w:author="Huawei" w:date="2023-08-24T16:32:00Z"/>
                <w:rFonts w:eastAsia="Tahoma"/>
                <w:snapToGrid w:val="0"/>
              </w:rPr>
            </w:pPr>
            <w:ins w:id="110" w:author="Huawei" w:date="2023-08-24T16:32:00Z">
              <w:r>
                <w:rPr>
                  <w:rFonts w:eastAsia="Tahoma"/>
                  <w:snapToGrid w:val="0"/>
                </w:rPr>
                <w:t>YES</w:t>
              </w:r>
            </w:ins>
          </w:p>
        </w:tc>
        <w:tc>
          <w:tcPr>
            <w:tcW w:w="1134" w:type="dxa"/>
            <w:tcBorders>
              <w:top w:val="single" w:sz="4" w:space="0" w:color="auto"/>
              <w:left w:val="single" w:sz="4" w:space="0" w:color="auto"/>
              <w:bottom w:val="single" w:sz="4" w:space="0" w:color="auto"/>
              <w:right w:val="single" w:sz="4" w:space="0" w:color="auto"/>
            </w:tcBorders>
          </w:tcPr>
          <w:p w14:paraId="26B424F0" w14:textId="77777777" w:rsidR="00176F04" w:rsidRDefault="00176F04" w:rsidP="00761CA5">
            <w:pPr>
              <w:pStyle w:val="TAC"/>
              <w:rPr>
                <w:ins w:id="111" w:author="Huawei" w:date="2023-08-24T16:32:00Z"/>
                <w:rFonts w:eastAsia="Tahoma"/>
                <w:snapToGrid w:val="0"/>
              </w:rPr>
            </w:pPr>
            <w:ins w:id="112" w:author="Huawei" w:date="2023-08-24T16:32:00Z">
              <w:r>
                <w:rPr>
                  <w:rFonts w:eastAsia="Tahoma"/>
                  <w:snapToGrid w:val="0"/>
                </w:rPr>
                <w:t>ignore</w:t>
              </w:r>
            </w:ins>
          </w:p>
        </w:tc>
      </w:tr>
    </w:tbl>
    <w:p w14:paraId="12C104B5" w14:textId="77777777" w:rsidR="00850908" w:rsidRDefault="00850908" w:rsidP="00850908">
      <w:pPr>
        <w:spacing w:before="240"/>
        <w:jc w:val="both"/>
        <w:rPr>
          <w:rFonts w:ascii="Arial" w:eastAsia="DengXian" w:hAnsi="Arial" w:cs="Arial"/>
          <w:lang w:eastAsia="zh-CN"/>
        </w:rPr>
      </w:pPr>
    </w:p>
    <w:p w14:paraId="26FB946E" w14:textId="1C7A1695" w:rsidR="00850908" w:rsidRPr="00724372" w:rsidRDefault="00850908" w:rsidP="00850908">
      <w:pPr>
        <w:spacing w:before="240"/>
        <w:jc w:val="both"/>
        <w:rPr>
          <w:rFonts w:ascii="Arial" w:eastAsia="DengXian" w:hAnsi="Arial" w:cs="Arial"/>
          <w:lang w:eastAsia="zh-CN"/>
        </w:rPr>
      </w:pPr>
      <w:r>
        <w:rPr>
          <w:rFonts w:ascii="Arial" w:eastAsia="DengXian" w:hAnsi="Arial" w:cs="Arial"/>
          <w:lang w:eastAsia="zh-CN"/>
        </w:rPr>
        <w:t>----------------------------------</w:t>
      </w:r>
      <w:r>
        <w:rPr>
          <w:rFonts w:ascii="Arial" w:eastAsia="DengXian" w:hAnsi="Arial" w:cs="Arial"/>
          <w:b/>
          <w:color w:val="0070C0"/>
          <w:lang w:eastAsia="zh-CN"/>
        </w:rPr>
        <w:t>Next change</w:t>
      </w:r>
      <w:r>
        <w:rPr>
          <w:rFonts w:ascii="Arial" w:eastAsia="DengXian" w:hAnsi="Arial" w:cs="Arial"/>
          <w:lang w:eastAsia="zh-CN"/>
        </w:rPr>
        <w:t>------------------------------------</w:t>
      </w:r>
    </w:p>
    <w:p w14:paraId="7E579D5E" w14:textId="77777777" w:rsidR="006108B1" w:rsidRDefault="006108B1" w:rsidP="00DF0398">
      <w:pPr>
        <w:spacing w:before="240"/>
        <w:jc w:val="both"/>
        <w:rPr>
          <w:ins w:id="113" w:author="Huawei" w:date="2023-08-10T21:36:00Z"/>
          <w:rFonts w:ascii="Arial" w:eastAsia="DengXian" w:hAnsi="Arial" w:cs="Arial"/>
          <w:lang w:eastAsia="zh-CN"/>
        </w:rPr>
        <w:sectPr w:rsidR="006108B1">
          <w:headerReference w:type="even" r:id="rId12"/>
          <w:headerReference w:type="default" r:id="rId13"/>
          <w:footerReference w:type="even" r:id="rId14"/>
          <w:footerReference w:type="default" r:id="rId15"/>
          <w:headerReference w:type="first" r:id="rId16"/>
          <w:footerReference w:type="first" r:id="rId17"/>
          <w:pgSz w:w="11907" w:h="16840"/>
          <w:pgMar w:top="1134" w:right="1134" w:bottom="1134" w:left="1134" w:header="720" w:footer="578" w:gutter="0"/>
          <w:cols w:space="720"/>
          <w:titlePg/>
        </w:sectPr>
      </w:pPr>
    </w:p>
    <w:p w14:paraId="5A79DCB5" w14:textId="5F73F3AA" w:rsidR="00DF0398" w:rsidRPr="00247240" w:rsidRDefault="00DF0398" w:rsidP="00DF0398">
      <w:pPr>
        <w:spacing w:before="240"/>
        <w:jc w:val="both"/>
        <w:rPr>
          <w:rFonts w:ascii="Arial" w:eastAsia="DengXian" w:hAnsi="Arial" w:cs="Arial"/>
          <w:lang w:eastAsia="zh-CN"/>
        </w:rPr>
      </w:pPr>
      <w:r>
        <w:rPr>
          <w:rFonts w:ascii="Arial" w:eastAsia="DengXian" w:hAnsi="Arial" w:cs="Arial"/>
          <w:lang w:eastAsia="zh-CN"/>
        </w:rPr>
        <w:lastRenderedPageBreak/>
        <w:t>----------------------------------</w:t>
      </w:r>
      <w:r>
        <w:rPr>
          <w:rFonts w:ascii="Arial" w:eastAsia="DengXian" w:hAnsi="Arial" w:cs="Arial"/>
          <w:b/>
          <w:color w:val="0070C0"/>
          <w:lang w:eastAsia="zh-CN"/>
        </w:rPr>
        <w:t>ASN.1 start</w:t>
      </w:r>
      <w:r>
        <w:rPr>
          <w:rFonts w:ascii="Arial" w:eastAsia="DengXian" w:hAnsi="Arial" w:cs="Arial"/>
          <w:lang w:eastAsia="zh-CN"/>
        </w:rPr>
        <w:t>------------------------------------</w:t>
      </w:r>
    </w:p>
    <w:p w14:paraId="381FF8C5" w14:textId="77777777" w:rsidR="00DF0398" w:rsidRPr="006108B1" w:rsidRDefault="00DF0398" w:rsidP="006108B1">
      <w:pPr>
        <w:pStyle w:val="Heading3"/>
        <w:keepLines/>
        <w:spacing w:before="120" w:after="180"/>
        <w:ind w:left="1134" w:hanging="1134"/>
        <w:rPr>
          <w:rFonts w:ascii="Arial" w:eastAsia="Times New Roman" w:hAnsi="Arial"/>
          <w:sz w:val="28"/>
        </w:rPr>
      </w:pPr>
      <w:r w:rsidRPr="006108B1">
        <w:rPr>
          <w:rFonts w:ascii="Arial" w:eastAsia="Times New Roman" w:hAnsi="Arial"/>
          <w:sz w:val="28"/>
        </w:rPr>
        <w:t>9.4.5</w:t>
      </w:r>
      <w:r w:rsidRPr="006108B1">
        <w:rPr>
          <w:rFonts w:ascii="Arial" w:eastAsia="Times New Roman" w:hAnsi="Arial"/>
          <w:sz w:val="28"/>
        </w:rPr>
        <w:tab/>
        <w:t>Information Element Definitions</w:t>
      </w:r>
    </w:p>
    <w:p w14:paraId="3D97637A" w14:textId="77777777" w:rsidR="00DF0398" w:rsidRPr="00EA5FA7" w:rsidRDefault="00DF0398" w:rsidP="006108B1">
      <w:pPr>
        <w:pStyle w:val="PL"/>
        <w:rPr>
          <w:snapToGrid w:val="0"/>
        </w:rPr>
      </w:pPr>
      <w:r w:rsidRPr="00EA5FA7">
        <w:rPr>
          <w:snapToGrid w:val="0"/>
        </w:rPr>
        <w:t xml:space="preserve">-- ASN1START </w:t>
      </w:r>
    </w:p>
    <w:p w14:paraId="73D004DA" w14:textId="77777777" w:rsidR="00DF0398" w:rsidRPr="00EA5FA7" w:rsidRDefault="00DF0398" w:rsidP="006108B1">
      <w:pPr>
        <w:pStyle w:val="PL"/>
        <w:rPr>
          <w:snapToGrid w:val="0"/>
        </w:rPr>
      </w:pPr>
      <w:r w:rsidRPr="00EA5FA7">
        <w:rPr>
          <w:snapToGrid w:val="0"/>
        </w:rPr>
        <w:t>-- **************************************************************</w:t>
      </w:r>
    </w:p>
    <w:p w14:paraId="0E570E9E" w14:textId="77777777" w:rsidR="00DF0398" w:rsidRPr="00EA5FA7" w:rsidRDefault="00DF0398" w:rsidP="006108B1">
      <w:pPr>
        <w:pStyle w:val="PL"/>
        <w:rPr>
          <w:snapToGrid w:val="0"/>
        </w:rPr>
      </w:pPr>
      <w:r w:rsidRPr="00EA5FA7">
        <w:rPr>
          <w:snapToGrid w:val="0"/>
        </w:rPr>
        <w:t>--</w:t>
      </w:r>
    </w:p>
    <w:p w14:paraId="3CD87AC5" w14:textId="77777777" w:rsidR="00DF0398" w:rsidRPr="00EA5FA7" w:rsidRDefault="00DF0398" w:rsidP="006108B1">
      <w:pPr>
        <w:pStyle w:val="PL"/>
        <w:rPr>
          <w:snapToGrid w:val="0"/>
        </w:rPr>
      </w:pPr>
      <w:r w:rsidRPr="00EA5FA7">
        <w:rPr>
          <w:snapToGrid w:val="0"/>
        </w:rPr>
        <w:t>-- Information Element Definitions</w:t>
      </w:r>
    </w:p>
    <w:p w14:paraId="57EABA52" w14:textId="77777777" w:rsidR="00DF0398" w:rsidRPr="00EA5FA7" w:rsidRDefault="00DF0398" w:rsidP="006108B1">
      <w:pPr>
        <w:pStyle w:val="PL"/>
        <w:rPr>
          <w:snapToGrid w:val="0"/>
        </w:rPr>
      </w:pPr>
      <w:r w:rsidRPr="00EA5FA7">
        <w:rPr>
          <w:snapToGrid w:val="0"/>
        </w:rPr>
        <w:t>--</w:t>
      </w:r>
    </w:p>
    <w:p w14:paraId="62FAC510" w14:textId="77777777" w:rsidR="00DF0398" w:rsidRPr="00EA5FA7" w:rsidRDefault="00DF0398" w:rsidP="006108B1">
      <w:pPr>
        <w:pStyle w:val="PL"/>
        <w:rPr>
          <w:snapToGrid w:val="0"/>
        </w:rPr>
      </w:pPr>
      <w:r w:rsidRPr="00EA5FA7">
        <w:rPr>
          <w:snapToGrid w:val="0"/>
        </w:rPr>
        <w:t>-- **************************************************************</w:t>
      </w:r>
    </w:p>
    <w:p w14:paraId="4966D885" w14:textId="77777777" w:rsidR="00DF0398" w:rsidRPr="00EA5FA7" w:rsidRDefault="00DF0398" w:rsidP="006108B1">
      <w:pPr>
        <w:pStyle w:val="PL"/>
        <w:rPr>
          <w:snapToGrid w:val="0"/>
        </w:rPr>
      </w:pPr>
    </w:p>
    <w:p w14:paraId="098D3AC4" w14:textId="77777777" w:rsidR="00DF0398" w:rsidRPr="00EA5FA7" w:rsidRDefault="00DF0398" w:rsidP="006108B1">
      <w:pPr>
        <w:pStyle w:val="PL"/>
        <w:rPr>
          <w:snapToGrid w:val="0"/>
        </w:rPr>
      </w:pPr>
      <w:r w:rsidRPr="00EA5FA7">
        <w:rPr>
          <w:snapToGrid w:val="0"/>
        </w:rPr>
        <w:t>F1AP-IEs {</w:t>
      </w:r>
    </w:p>
    <w:p w14:paraId="0A141985" w14:textId="77777777" w:rsidR="00DF0398" w:rsidRPr="00EA5FA7" w:rsidRDefault="00DF0398" w:rsidP="006108B1">
      <w:pPr>
        <w:pStyle w:val="PL"/>
        <w:rPr>
          <w:snapToGrid w:val="0"/>
        </w:rPr>
      </w:pPr>
      <w:r w:rsidRPr="00EA5FA7">
        <w:rPr>
          <w:snapToGrid w:val="0"/>
        </w:rPr>
        <w:t xml:space="preserve">itu-t (0) identified-organization (4) etsi (0) mobileDomain (0) </w:t>
      </w:r>
    </w:p>
    <w:p w14:paraId="4023AC27" w14:textId="77777777" w:rsidR="00DF0398" w:rsidRPr="00EA5FA7" w:rsidRDefault="00DF0398" w:rsidP="006108B1">
      <w:pPr>
        <w:pStyle w:val="PL"/>
        <w:rPr>
          <w:snapToGrid w:val="0"/>
        </w:rPr>
      </w:pPr>
      <w:r w:rsidRPr="00EA5FA7">
        <w:rPr>
          <w:snapToGrid w:val="0"/>
        </w:rPr>
        <w:t>ngran-access (22) modules (3) f1ap (3) version1 (1) f1ap-IEs (2) }</w:t>
      </w:r>
    </w:p>
    <w:p w14:paraId="33902DC9" w14:textId="77777777" w:rsidR="00DF0398" w:rsidRPr="00EA5FA7" w:rsidRDefault="00DF0398" w:rsidP="006108B1">
      <w:pPr>
        <w:pStyle w:val="PL"/>
        <w:rPr>
          <w:snapToGrid w:val="0"/>
        </w:rPr>
      </w:pPr>
    </w:p>
    <w:p w14:paraId="3D3934C9" w14:textId="77777777" w:rsidR="00DF0398" w:rsidRPr="00EA5FA7" w:rsidRDefault="00DF0398" w:rsidP="006108B1">
      <w:pPr>
        <w:pStyle w:val="PL"/>
        <w:rPr>
          <w:snapToGrid w:val="0"/>
        </w:rPr>
      </w:pPr>
      <w:r w:rsidRPr="00EA5FA7">
        <w:rPr>
          <w:snapToGrid w:val="0"/>
        </w:rPr>
        <w:t xml:space="preserve">DEFINITIONS AUTOMATIC TAGS ::= </w:t>
      </w:r>
    </w:p>
    <w:p w14:paraId="56AAE8C5" w14:textId="77777777" w:rsidR="00DF0398" w:rsidRPr="00EA5FA7" w:rsidRDefault="00DF0398" w:rsidP="006108B1">
      <w:pPr>
        <w:pStyle w:val="PL"/>
        <w:rPr>
          <w:snapToGrid w:val="0"/>
        </w:rPr>
      </w:pPr>
    </w:p>
    <w:p w14:paraId="75B0C107" w14:textId="77777777" w:rsidR="00DF0398" w:rsidRPr="00EA5FA7" w:rsidRDefault="00DF0398" w:rsidP="006108B1">
      <w:pPr>
        <w:pStyle w:val="PL"/>
        <w:rPr>
          <w:snapToGrid w:val="0"/>
        </w:rPr>
      </w:pPr>
      <w:r w:rsidRPr="00EA5FA7">
        <w:rPr>
          <w:snapToGrid w:val="0"/>
        </w:rPr>
        <w:t>BEGIN</w:t>
      </w:r>
    </w:p>
    <w:p w14:paraId="18EA263A" w14:textId="77777777" w:rsidR="00DF0398" w:rsidRPr="00EA5FA7" w:rsidRDefault="00DF0398" w:rsidP="006108B1">
      <w:pPr>
        <w:pStyle w:val="PL"/>
        <w:rPr>
          <w:snapToGrid w:val="0"/>
        </w:rPr>
      </w:pPr>
    </w:p>
    <w:p w14:paraId="69C93C22" w14:textId="77777777" w:rsidR="00DF0398" w:rsidRPr="00EA5FA7" w:rsidRDefault="00DF0398" w:rsidP="006108B1">
      <w:pPr>
        <w:pStyle w:val="PL"/>
        <w:rPr>
          <w:rFonts w:eastAsia="SimSun"/>
          <w:snapToGrid w:val="0"/>
        </w:rPr>
      </w:pPr>
      <w:r w:rsidRPr="00EA5FA7">
        <w:rPr>
          <w:snapToGrid w:val="0"/>
        </w:rPr>
        <w:t>IMPORTS</w:t>
      </w:r>
    </w:p>
    <w:p w14:paraId="6814E5FA" w14:textId="77777777" w:rsidR="00DF0398" w:rsidRPr="00EA5FA7" w:rsidRDefault="00DF0398" w:rsidP="006108B1">
      <w:pPr>
        <w:pStyle w:val="PL"/>
        <w:rPr>
          <w:rFonts w:eastAsia="SimSun"/>
          <w:snapToGrid w:val="0"/>
        </w:rPr>
      </w:pPr>
      <w:r w:rsidRPr="00EA5FA7">
        <w:rPr>
          <w:rFonts w:eastAsia="SimSun"/>
          <w:snapToGrid w:val="0"/>
        </w:rPr>
        <w:tab/>
        <w:t>id-gNB-CUSystemInformation,</w:t>
      </w:r>
    </w:p>
    <w:p w14:paraId="04C78ACE" w14:textId="77777777" w:rsidR="00DF0398" w:rsidRDefault="00DF0398" w:rsidP="006108B1">
      <w:pPr>
        <w:pStyle w:val="PL"/>
        <w:rPr>
          <w:rFonts w:eastAsia="SimSun"/>
          <w:snapToGrid w:val="0"/>
        </w:rPr>
      </w:pPr>
      <w:r w:rsidRPr="00EA5FA7">
        <w:rPr>
          <w:rFonts w:eastAsia="SimSun"/>
          <w:snapToGrid w:val="0"/>
        </w:rPr>
        <w:tab/>
        <w:t>id-HandoverPreparationInformation,</w:t>
      </w:r>
    </w:p>
    <w:p w14:paraId="57B04315" w14:textId="77777777" w:rsidR="00D22138" w:rsidRDefault="00D22138" w:rsidP="006108B1">
      <w:pPr>
        <w:pStyle w:val="PL"/>
        <w:rPr>
          <w:snapToGrid w:val="0"/>
        </w:rPr>
      </w:pPr>
      <w:r>
        <w:rPr>
          <w:snapToGrid w:val="0"/>
        </w:rPr>
        <w:t>[snip]</w:t>
      </w:r>
    </w:p>
    <w:p w14:paraId="200A53FF" w14:textId="77777777" w:rsidR="00D22138" w:rsidRDefault="00D22138" w:rsidP="006108B1">
      <w:pPr>
        <w:pStyle w:val="PL"/>
        <w:rPr>
          <w:snapToGrid w:val="0"/>
        </w:rPr>
      </w:pPr>
    </w:p>
    <w:p w14:paraId="1C57CD86" w14:textId="77777777" w:rsidR="006108B1" w:rsidRDefault="006108B1" w:rsidP="006108B1">
      <w:pPr>
        <w:pStyle w:val="PL"/>
        <w:rPr>
          <w:rFonts w:eastAsia="SimSun"/>
          <w:snapToGrid w:val="0"/>
        </w:rPr>
      </w:pPr>
      <w:r>
        <w:tab/>
        <w:t>id-UL-GapFR2-Config,</w:t>
      </w:r>
    </w:p>
    <w:p w14:paraId="6F7454DC" w14:textId="77777777" w:rsidR="006108B1" w:rsidRDefault="006108B1" w:rsidP="006108B1">
      <w:pPr>
        <w:pStyle w:val="PL"/>
        <w:rPr>
          <w:rFonts w:eastAsia="SimSun"/>
          <w:snapToGrid w:val="0"/>
        </w:rPr>
      </w:pPr>
      <w:r>
        <w:rPr>
          <w:snapToGrid w:val="0"/>
        </w:rPr>
        <w:tab/>
      </w:r>
      <w:r w:rsidRPr="00EE063F">
        <w:rPr>
          <w:snapToGrid w:val="0"/>
        </w:rPr>
        <w:t>id-</w:t>
      </w:r>
      <w:r>
        <w:rPr>
          <w:lang w:eastAsia="zh-CN"/>
        </w:rPr>
        <w:t>ConfigRestrictInfoDAPS,</w:t>
      </w:r>
    </w:p>
    <w:p w14:paraId="5CE86B30" w14:textId="77777777" w:rsidR="006108B1" w:rsidRDefault="006108B1" w:rsidP="006108B1">
      <w:pPr>
        <w:pStyle w:val="PL"/>
        <w:rPr>
          <w:noProof w:val="0"/>
        </w:rPr>
      </w:pPr>
      <w:r>
        <w:tab/>
      </w:r>
      <w:r w:rsidRPr="00F85EA2">
        <w:rPr>
          <w:noProof w:val="0"/>
        </w:rPr>
        <w:t>id-MulticastF1UContext</w:t>
      </w:r>
      <w:r>
        <w:rPr>
          <w:noProof w:val="0"/>
        </w:rPr>
        <w:t>ReferenceCU,</w:t>
      </w:r>
      <w:r w:rsidRPr="009E3239">
        <w:rPr>
          <w:noProof w:val="0"/>
        </w:rPr>
        <w:t xml:space="preserve"> </w:t>
      </w:r>
    </w:p>
    <w:p w14:paraId="5B650699" w14:textId="77777777" w:rsidR="006108B1" w:rsidRDefault="006108B1" w:rsidP="006108B1">
      <w:pPr>
        <w:pStyle w:val="PL"/>
      </w:pPr>
      <w:r>
        <w:tab/>
        <w:t>id-</w:t>
      </w:r>
      <w:r w:rsidRPr="00212D93">
        <w:t>TwoPHRMode</w:t>
      </w:r>
      <w:r>
        <w:t>M</w:t>
      </w:r>
      <w:r w:rsidRPr="00212D93">
        <w:t>CG</w:t>
      </w:r>
      <w:r>
        <w:t>,</w:t>
      </w:r>
    </w:p>
    <w:p w14:paraId="4DBB0694" w14:textId="77777777" w:rsidR="006108B1" w:rsidRDefault="006108B1" w:rsidP="006108B1">
      <w:pPr>
        <w:pStyle w:val="PL"/>
      </w:pPr>
      <w:r>
        <w:rPr>
          <w:rFonts w:eastAsia="SimSun"/>
          <w:snapToGrid w:val="0"/>
        </w:rPr>
        <w:tab/>
        <w:t>id-</w:t>
      </w:r>
      <w:r>
        <w:t>T</w:t>
      </w:r>
      <w:r w:rsidRPr="00962B3F">
        <w:t>woPHRModeSCG</w:t>
      </w:r>
      <w:r>
        <w:t>,</w:t>
      </w:r>
      <w:r w:rsidRPr="00F3700B">
        <w:t xml:space="preserve"> </w:t>
      </w:r>
    </w:p>
    <w:p w14:paraId="1AF8444B" w14:textId="77777777" w:rsidR="006108B1" w:rsidRDefault="006108B1" w:rsidP="006108B1">
      <w:pPr>
        <w:pStyle w:val="PL"/>
      </w:pPr>
      <w:r>
        <w:tab/>
        <w:t>id-</w:t>
      </w:r>
      <w:r w:rsidRPr="00997F76">
        <w:t>ncd-SSB-RedCapInitialBWP-SDT</w:t>
      </w:r>
      <w:r>
        <w:t>,</w:t>
      </w:r>
    </w:p>
    <w:p w14:paraId="4160B3A2" w14:textId="77777777" w:rsidR="006108B1" w:rsidRDefault="006108B1" w:rsidP="006108B1">
      <w:pPr>
        <w:pStyle w:val="PL"/>
        <w:rPr>
          <w:snapToGrid w:val="0"/>
        </w:rPr>
      </w:pPr>
      <w:r>
        <w:rPr>
          <w:snapToGrid w:val="0"/>
        </w:rPr>
        <w:tab/>
        <w:t>id-</w:t>
      </w:r>
      <w:r>
        <w:rPr>
          <w:rFonts w:hint="eastAsia"/>
          <w:snapToGrid w:val="0"/>
        </w:rPr>
        <w:t>n</w:t>
      </w:r>
      <w:r>
        <w:rPr>
          <w:snapToGrid w:val="0"/>
        </w:rPr>
        <w:t>rofSymbolsExt</w:t>
      </w:r>
      <w:r w:rsidRPr="00765A67">
        <w:rPr>
          <w:snapToGrid w:val="0"/>
        </w:rPr>
        <w:t>ended</w:t>
      </w:r>
      <w:r>
        <w:rPr>
          <w:snapToGrid w:val="0"/>
        </w:rPr>
        <w:t>,</w:t>
      </w:r>
    </w:p>
    <w:p w14:paraId="35D82525" w14:textId="77777777" w:rsidR="006108B1" w:rsidRDefault="006108B1" w:rsidP="006108B1">
      <w:pPr>
        <w:pStyle w:val="PL"/>
        <w:rPr>
          <w:snapToGrid w:val="0"/>
        </w:rPr>
      </w:pPr>
      <w:r>
        <w:rPr>
          <w:snapToGrid w:val="0"/>
        </w:rPr>
        <w:tab/>
      </w:r>
      <w:r>
        <w:rPr>
          <w:rFonts w:hint="eastAsia"/>
          <w:snapToGrid w:val="0"/>
        </w:rPr>
        <w:t>i</w:t>
      </w:r>
      <w:r>
        <w:rPr>
          <w:snapToGrid w:val="0"/>
        </w:rPr>
        <w:t>d-repetitionFactorExt</w:t>
      </w:r>
      <w:r w:rsidRPr="00765A67">
        <w:rPr>
          <w:snapToGrid w:val="0"/>
        </w:rPr>
        <w:t>ended</w:t>
      </w:r>
      <w:r>
        <w:rPr>
          <w:snapToGrid w:val="0"/>
        </w:rPr>
        <w:t>,</w:t>
      </w:r>
    </w:p>
    <w:p w14:paraId="4015C75F" w14:textId="77777777" w:rsidR="006108B1" w:rsidRDefault="006108B1" w:rsidP="006108B1">
      <w:pPr>
        <w:pStyle w:val="PL"/>
        <w:rPr>
          <w:snapToGrid w:val="0"/>
        </w:rPr>
      </w:pPr>
      <w:r>
        <w:rPr>
          <w:snapToGrid w:val="0"/>
        </w:rPr>
        <w:tab/>
      </w:r>
      <w:r w:rsidRPr="00DA6E85">
        <w:rPr>
          <w:snapToGrid w:val="0"/>
        </w:rPr>
        <w:t>id-</w:t>
      </w:r>
      <w:r>
        <w:rPr>
          <w:snapToGrid w:val="0"/>
        </w:rPr>
        <w:t>startRBHopping,</w:t>
      </w:r>
    </w:p>
    <w:p w14:paraId="1E8E5391" w14:textId="77777777" w:rsidR="006108B1" w:rsidRDefault="006108B1" w:rsidP="006108B1">
      <w:pPr>
        <w:pStyle w:val="PL"/>
        <w:rPr>
          <w:snapToGrid w:val="0"/>
        </w:rPr>
      </w:pPr>
      <w:r>
        <w:rPr>
          <w:snapToGrid w:val="0"/>
        </w:rPr>
        <w:tab/>
      </w:r>
      <w:r w:rsidRPr="00DA6E85">
        <w:rPr>
          <w:snapToGrid w:val="0"/>
        </w:rPr>
        <w:t>id-</w:t>
      </w:r>
      <w:r>
        <w:rPr>
          <w:snapToGrid w:val="0"/>
        </w:rPr>
        <w:t>startRBIndex,</w:t>
      </w:r>
    </w:p>
    <w:p w14:paraId="5528A32A" w14:textId="77777777" w:rsidR="006108B1" w:rsidRDefault="006108B1" w:rsidP="006108B1">
      <w:pPr>
        <w:pStyle w:val="PL"/>
        <w:rPr>
          <w:ins w:id="114" w:author="Author"/>
        </w:rPr>
      </w:pPr>
      <w:r>
        <w:rPr>
          <w:snapToGrid w:val="0"/>
        </w:rPr>
        <w:tab/>
        <w:t>id-t</w:t>
      </w:r>
      <w:r w:rsidRPr="00112909">
        <w:rPr>
          <w:snapToGrid w:val="0"/>
        </w:rPr>
        <w:t>ransmissionCom</w:t>
      </w:r>
      <w:r>
        <w:rPr>
          <w:snapToGrid w:val="0"/>
        </w:rPr>
        <w:t>bn8,</w:t>
      </w:r>
    </w:p>
    <w:p w14:paraId="130852A9" w14:textId="63CDC5D1" w:rsidR="006108B1" w:rsidRDefault="006108B1" w:rsidP="006108B1">
      <w:pPr>
        <w:pStyle w:val="PL"/>
        <w:rPr>
          <w:snapToGrid w:val="0"/>
        </w:rPr>
      </w:pPr>
      <w:ins w:id="115" w:author="Author">
        <w:r>
          <w:rPr>
            <w:rFonts w:eastAsia="SimSun"/>
            <w:snapToGrid w:val="0"/>
            <w:lang w:eastAsia="zh-CN"/>
          </w:rPr>
          <w:tab/>
        </w:r>
        <w:r w:rsidRPr="001D2E49">
          <w:rPr>
            <w:noProof w:val="0"/>
            <w:snapToGrid w:val="0"/>
          </w:rPr>
          <w:t>id-</w:t>
        </w:r>
        <w:r w:rsidRPr="001D57D3">
          <w:rPr>
            <w:rFonts w:cs="Arial"/>
            <w:lang w:eastAsia="ja-JP"/>
          </w:rPr>
          <w:t>FiveG</w:t>
        </w:r>
        <w:r>
          <w:rPr>
            <w:rFonts w:cs="Arial"/>
            <w:lang w:eastAsia="ja-JP"/>
          </w:rPr>
          <w:t>-</w:t>
        </w:r>
        <w:r w:rsidRPr="001D57D3">
          <w:rPr>
            <w:rFonts w:cs="Arial"/>
            <w:lang w:eastAsia="ja-JP"/>
          </w:rPr>
          <w:t>ProSe</w:t>
        </w:r>
        <w:r>
          <w:rPr>
            <w:rFonts w:cs="Arial"/>
            <w:lang w:eastAsia="ja-JP"/>
          </w:rPr>
          <w:t>Layer2</w:t>
        </w:r>
        <w:r w:rsidRPr="001D57D3">
          <w:rPr>
            <w:rFonts w:cs="Arial"/>
            <w:lang w:eastAsia="ja-JP"/>
          </w:rPr>
          <w:t>Multipath</w:t>
        </w:r>
        <w:r>
          <w:rPr>
            <w:rFonts w:cs="Arial"/>
            <w:lang w:eastAsia="ja-JP"/>
          </w:rPr>
          <w:t>,</w:t>
        </w:r>
      </w:ins>
    </w:p>
    <w:p w14:paraId="68ED0C4B" w14:textId="77777777" w:rsidR="00CB7859" w:rsidRPr="00CB7859" w:rsidRDefault="00CB7859" w:rsidP="00CB7859">
      <w:pPr>
        <w:pStyle w:val="PL"/>
        <w:rPr>
          <w:ins w:id="116" w:author="Huawei" w:date="2023-08-24T16:38:00Z"/>
          <w:snapToGrid w:val="0"/>
        </w:rPr>
      </w:pPr>
      <w:ins w:id="117" w:author="Huawei" w:date="2023-08-24T16:38:00Z">
        <w:r w:rsidRPr="00CB7859">
          <w:rPr>
            <w:snapToGrid w:val="0"/>
          </w:rPr>
          <w:tab/>
          <w:t>id-FiveG-ProSeLayer2UEtoUERelay,</w:t>
        </w:r>
      </w:ins>
    </w:p>
    <w:p w14:paraId="61C24BDE" w14:textId="53B5CCA4" w:rsidR="00D22138" w:rsidRPr="009C41DA" w:rsidDel="00CB7859" w:rsidRDefault="00CB7859" w:rsidP="00CB7859">
      <w:pPr>
        <w:pStyle w:val="PL"/>
        <w:rPr>
          <w:del w:id="118" w:author="Huawei" w:date="2023-08-24T16:38:00Z"/>
          <w:snapToGrid w:val="0"/>
        </w:rPr>
      </w:pPr>
      <w:ins w:id="119" w:author="Huawei" w:date="2023-08-24T16:38:00Z">
        <w:r w:rsidRPr="00CB7859">
          <w:rPr>
            <w:snapToGrid w:val="0"/>
          </w:rPr>
          <w:tab/>
          <w:t>id-</w:t>
        </w:r>
      </w:ins>
      <w:ins w:id="120" w:author="Huawei" w:date="2023-08-24T18:44:00Z">
        <w:r w:rsidR="002A6DB9">
          <w:rPr>
            <w:snapToGrid w:val="0"/>
          </w:rPr>
          <w:t>FiveG-</w:t>
        </w:r>
      </w:ins>
      <w:ins w:id="121" w:author="Huawei" w:date="2023-08-24T18:48:00Z">
        <w:r w:rsidR="002A6DB9">
          <w:rPr>
            <w:snapToGrid w:val="0"/>
          </w:rPr>
          <w:t>ProSeLayer2UEtoUERemote</w:t>
        </w:r>
      </w:ins>
      <w:ins w:id="122" w:author="Huawei" w:date="2023-08-24T16:38:00Z">
        <w:r w:rsidRPr="00CB7859">
          <w:rPr>
            <w:snapToGrid w:val="0"/>
          </w:rPr>
          <w:t>,</w:t>
        </w:r>
      </w:ins>
    </w:p>
    <w:p w14:paraId="75E57B15" w14:textId="77777777" w:rsidR="00D22138" w:rsidRPr="009C41DA" w:rsidRDefault="00D22138" w:rsidP="006108B1">
      <w:pPr>
        <w:pStyle w:val="PL"/>
        <w:rPr>
          <w:snapToGrid w:val="0"/>
        </w:rPr>
      </w:pPr>
      <w:r w:rsidRPr="009C41DA">
        <w:rPr>
          <w:snapToGrid w:val="0"/>
        </w:rPr>
        <w:tab/>
        <w:t>maxNRARFCN,</w:t>
      </w:r>
    </w:p>
    <w:p w14:paraId="7FAFC2FF" w14:textId="77777777" w:rsidR="00D22138" w:rsidRPr="009C41DA" w:rsidRDefault="00D22138" w:rsidP="006108B1">
      <w:pPr>
        <w:pStyle w:val="PL"/>
        <w:rPr>
          <w:snapToGrid w:val="0"/>
        </w:rPr>
      </w:pPr>
      <w:r w:rsidRPr="009C41DA">
        <w:rPr>
          <w:snapToGrid w:val="0"/>
        </w:rPr>
        <w:tab/>
        <w:t>maxnoofErrors,</w:t>
      </w:r>
    </w:p>
    <w:p w14:paraId="14D89FE8" w14:textId="77777777" w:rsidR="00D22138" w:rsidRPr="009C41DA" w:rsidRDefault="00D22138" w:rsidP="006108B1">
      <w:pPr>
        <w:pStyle w:val="PL"/>
        <w:rPr>
          <w:snapToGrid w:val="0"/>
        </w:rPr>
      </w:pPr>
      <w:r w:rsidRPr="009C41DA">
        <w:rPr>
          <w:snapToGrid w:val="0"/>
        </w:rPr>
        <w:tab/>
        <w:t>maxnoofBPLMNs,</w:t>
      </w:r>
    </w:p>
    <w:p w14:paraId="557B5714" w14:textId="77777777" w:rsidR="00D22138" w:rsidRDefault="00D22138" w:rsidP="006108B1">
      <w:pPr>
        <w:pStyle w:val="PL"/>
        <w:rPr>
          <w:snapToGrid w:val="0"/>
        </w:rPr>
      </w:pPr>
    </w:p>
    <w:p w14:paraId="77C88543" w14:textId="77777777" w:rsidR="00D22138" w:rsidRDefault="00D22138" w:rsidP="006108B1">
      <w:pPr>
        <w:pStyle w:val="PL"/>
        <w:rPr>
          <w:snapToGrid w:val="0"/>
        </w:rPr>
      </w:pPr>
      <w:r>
        <w:rPr>
          <w:snapToGrid w:val="0"/>
        </w:rPr>
        <w:t>[snip]</w:t>
      </w:r>
    </w:p>
    <w:p w14:paraId="62AD43DD" w14:textId="77777777" w:rsidR="00D22138" w:rsidRDefault="00D22138" w:rsidP="006108B1">
      <w:pPr>
        <w:pStyle w:val="PL"/>
        <w:rPr>
          <w:snapToGrid w:val="0"/>
        </w:rPr>
      </w:pPr>
    </w:p>
    <w:p w14:paraId="242FC549" w14:textId="77777777" w:rsidR="00D22138" w:rsidRPr="00EA5FA7" w:rsidRDefault="00D22138" w:rsidP="006108B1">
      <w:pPr>
        <w:pStyle w:val="PL"/>
        <w:rPr>
          <w:rFonts w:eastAsia="SimSun"/>
          <w:snapToGrid w:val="0"/>
        </w:rPr>
      </w:pPr>
    </w:p>
    <w:p w14:paraId="06B90723" w14:textId="7F57CEF3" w:rsidR="00D22138" w:rsidRPr="00DF024C" w:rsidRDefault="00DF0398" w:rsidP="006108B1">
      <w:pPr>
        <w:pStyle w:val="PL"/>
        <w:rPr>
          <w:rFonts w:ascii="Arial" w:eastAsia="DengXian" w:hAnsi="Arial" w:cs="Arial"/>
          <w:lang w:eastAsia="zh-CN"/>
        </w:rPr>
      </w:pPr>
      <w:r>
        <w:rPr>
          <w:rFonts w:ascii="Arial" w:eastAsia="DengXian" w:hAnsi="Arial" w:cs="Arial"/>
          <w:lang w:eastAsia="zh-CN"/>
        </w:rPr>
        <w:t>----------------------------------</w:t>
      </w:r>
      <w:r>
        <w:rPr>
          <w:rFonts w:ascii="Arial" w:eastAsia="DengXian" w:hAnsi="Arial" w:cs="Arial"/>
          <w:b/>
          <w:color w:val="0070C0"/>
          <w:lang w:eastAsia="zh-CN"/>
        </w:rPr>
        <w:t>Omit Unc</w:t>
      </w:r>
      <w:r w:rsidRPr="00724372">
        <w:rPr>
          <w:rFonts w:ascii="Arial" w:eastAsia="DengXian" w:hAnsi="Arial" w:cs="Arial"/>
          <w:b/>
          <w:color w:val="0070C0"/>
          <w:lang w:eastAsia="zh-CN"/>
        </w:rPr>
        <w:t>hange</w:t>
      </w:r>
      <w:r>
        <w:rPr>
          <w:rFonts w:ascii="Arial" w:eastAsia="DengXian" w:hAnsi="Arial" w:cs="Arial"/>
          <w:b/>
          <w:color w:val="0070C0"/>
          <w:lang w:eastAsia="zh-CN"/>
        </w:rPr>
        <w:t>d</w:t>
      </w:r>
      <w:r>
        <w:rPr>
          <w:rFonts w:ascii="Arial" w:eastAsia="DengXian" w:hAnsi="Arial" w:cs="Arial"/>
          <w:lang w:eastAsia="zh-CN"/>
        </w:rPr>
        <w:t>------------------------------------</w:t>
      </w:r>
    </w:p>
    <w:p w14:paraId="3150352E" w14:textId="77777777" w:rsidR="00412DB7" w:rsidRPr="00412DB7" w:rsidRDefault="00412DB7" w:rsidP="006108B1">
      <w:pPr>
        <w:pStyle w:val="PL"/>
        <w:rPr>
          <w:rFonts w:cs="Courier New"/>
        </w:rPr>
      </w:pPr>
      <w:r w:rsidRPr="00412DB7">
        <w:rPr>
          <w:rFonts w:cs="Courier New"/>
          <w:lang w:val="en-US" w:eastAsia="zh-CN"/>
        </w:rPr>
        <w:t>FiveG-ProSeAuthorized ::= SEQUENCE {</w:t>
      </w:r>
    </w:p>
    <w:p w14:paraId="6D14F9EE" w14:textId="77777777" w:rsidR="00412DB7" w:rsidRPr="00412DB7" w:rsidRDefault="00412DB7" w:rsidP="006108B1">
      <w:pPr>
        <w:pStyle w:val="PL"/>
        <w:rPr>
          <w:rFonts w:cs="Courier New"/>
          <w:lang w:val="en-US" w:eastAsia="zh-CN"/>
        </w:rPr>
      </w:pPr>
      <w:r w:rsidRPr="00412DB7">
        <w:rPr>
          <w:rFonts w:cs="Courier New"/>
          <w:lang w:val="en-US" w:eastAsia="zh-CN"/>
        </w:rPr>
        <w:tab/>
        <w:t>fiveG-proSeDirectDiscovery</w:t>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t>FiveG-ProSeDirectDiscovery</w:t>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t>OPTIONAL,</w:t>
      </w:r>
    </w:p>
    <w:p w14:paraId="58C4FF98" w14:textId="77777777" w:rsidR="00412DB7" w:rsidRPr="00412DB7" w:rsidRDefault="00412DB7" w:rsidP="006108B1">
      <w:pPr>
        <w:pStyle w:val="PL"/>
        <w:rPr>
          <w:rFonts w:cs="Courier New"/>
          <w:lang w:val="en-US" w:eastAsia="zh-CN"/>
        </w:rPr>
      </w:pPr>
      <w:r w:rsidRPr="00412DB7">
        <w:rPr>
          <w:rFonts w:cs="Courier New"/>
          <w:lang w:val="en-US" w:eastAsia="zh-CN"/>
        </w:rPr>
        <w:tab/>
        <w:t>fiveG-proSeDirectCommunication</w:t>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t>FiveG-ProSeDirectCommunication</w:t>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t>OPTIONAL,</w:t>
      </w:r>
    </w:p>
    <w:p w14:paraId="188E45DC" w14:textId="77777777" w:rsidR="00412DB7" w:rsidRPr="00412DB7" w:rsidRDefault="00412DB7" w:rsidP="006108B1">
      <w:pPr>
        <w:pStyle w:val="PL"/>
        <w:rPr>
          <w:rFonts w:cs="Courier New"/>
          <w:lang w:val="en-US" w:eastAsia="zh-CN"/>
        </w:rPr>
      </w:pPr>
      <w:r w:rsidRPr="00412DB7">
        <w:rPr>
          <w:rFonts w:cs="Courier New"/>
          <w:lang w:val="en-US" w:eastAsia="zh-CN"/>
        </w:rPr>
        <w:tab/>
        <w:t>fiveG-ProSeLayer2UEtoNetworkRelay</w:t>
      </w:r>
      <w:r w:rsidRPr="00412DB7">
        <w:rPr>
          <w:rFonts w:cs="Courier New"/>
          <w:lang w:val="en-US" w:eastAsia="zh-CN"/>
        </w:rPr>
        <w:tab/>
      </w:r>
      <w:r w:rsidRPr="00412DB7">
        <w:rPr>
          <w:rFonts w:cs="Courier New"/>
          <w:lang w:val="en-US" w:eastAsia="zh-CN"/>
        </w:rPr>
        <w:tab/>
      </w:r>
      <w:r w:rsidRPr="00412DB7">
        <w:rPr>
          <w:rFonts w:cs="Courier New"/>
          <w:lang w:val="en-US" w:eastAsia="zh-CN"/>
        </w:rPr>
        <w:tab/>
        <w:t>FiveG-ProSeLayer2UEtoNetworkRelay</w:t>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t>OPTIONAL,</w:t>
      </w:r>
    </w:p>
    <w:p w14:paraId="251AC205" w14:textId="77777777" w:rsidR="00412DB7" w:rsidRPr="00412DB7" w:rsidRDefault="00412DB7" w:rsidP="006108B1">
      <w:pPr>
        <w:pStyle w:val="PL"/>
        <w:rPr>
          <w:rFonts w:cs="Courier New"/>
          <w:lang w:val="en-US" w:eastAsia="zh-CN"/>
        </w:rPr>
      </w:pPr>
      <w:r w:rsidRPr="00412DB7">
        <w:rPr>
          <w:rFonts w:cs="Courier New"/>
          <w:lang w:val="en-US" w:eastAsia="zh-CN"/>
        </w:rPr>
        <w:tab/>
        <w:t>fiveG-ProSeLayer3UEtoNetworkRelay</w:t>
      </w:r>
      <w:r w:rsidRPr="00412DB7">
        <w:rPr>
          <w:rFonts w:cs="Courier New"/>
          <w:lang w:val="en-US" w:eastAsia="zh-CN"/>
        </w:rPr>
        <w:tab/>
      </w:r>
      <w:r w:rsidRPr="00412DB7">
        <w:rPr>
          <w:rFonts w:cs="Courier New"/>
          <w:lang w:val="en-US" w:eastAsia="zh-CN"/>
        </w:rPr>
        <w:tab/>
      </w:r>
      <w:r w:rsidRPr="00412DB7">
        <w:rPr>
          <w:rFonts w:cs="Courier New"/>
          <w:lang w:val="en-US" w:eastAsia="zh-CN"/>
        </w:rPr>
        <w:tab/>
        <w:t>FiveG-ProSeLayer3UEtoNetworkRelay</w:t>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t>OPTIONAL,</w:t>
      </w:r>
    </w:p>
    <w:p w14:paraId="0E91FD08" w14:textId="77777777" w:rsidR="00412DB7" w:rsidRPr="00412DB7" w:rsidRDefault="00412DB7" w:rsidP="006108B1">
      <w:pPr>
        <w:pStyle w:val="PL"/>
        <w:rPr>
          <w:rFonts w:cs="Courier New"/>
          <w:lang w:val="en-US" w:eastAsia="zh-CN"/>
        </w:rPr>
      </w:pPr>
      <w:r w:rsidRPr="00412DB7">
        <w:rPr>
          <w:rFonts w:cs="Courier New"/>
          <w:lang w:val="en-US" w:eastAsia="zh-CN"/>
        </w:rPr>
        <w:lastRenderedPageBreak/>
        <w:tab/>
        <w:t>fiveG-ProSeLayer2RemoteUE</w:t>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t>FiveG-ProSeLayer2RemoteUE</w:t>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t>OPTIONAL,</w:t>
      </w:r>
    </w:p>
    <w:p w14:paraId="11A4CCC3" w14:textId="77777777" w:rsidR="00412DB7" w:rsidRPr="00412DB7" w:rsidRDefault="00412DB7" w:rsidP="006108B1">
      <w:pPr>
        <w:pStyle w:val="PL"/>
        <w:rPr>
          <w:rFonts w:cs="Courier New"/>
          <w:lang w:val="en-US" w:eastAsia="zh-CN"/>
        </w:rPr>
      </w:pPr>
      <w:r w:rsidRPr="00412DB7">
        <w:rPr>
          <w:rFonts w:cs="Courier New"/>
          <w:lang w:val="en-US" w:eastAsia="zh-CN"/>
        </w:rPr>
        <w:tab/>
        <w:t>iE-Extensions</w:t>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t>ProtocolExtensionContainer { {FiveG-ProSeAuthorized-ExtIEs} }</w:t>
      </w:r>
      <w:r w:rsidRPr="00412DB7">
        <w:rPr>
          <w:rFonts w:cs="Courier New"/>
          <w:lang w:val="en-US" w:eastAsia="zh-CN"/>
        </w:rPr>
        <w:tab/>
        <w:t>OPTIONAL,</w:t>
      </w:r>
    </w:p>
    <w:p w14:paraId="7A5018CC" w14:textId="77777777" w:rsidR="00412DB7" w:rsidRPr="00412DB7" w:rsidRDefault="00412DB7" w:rsidP="006108B1">
      <w:pPr>
        <w:pStyle w:val="PL"/>
        <w:rPr>
          <w:rFonts w:cs="Courier New"/>
          <w:lang w:val="en-US" w:eastAsia="zh-CN"/>
        </w:rPr>
      </w:pPr>
      <w:r w:rsidRPr="00412DB7">
        <w:rPr>
          <w:rFonts w:cs="Courier New"/>
          <w:lang w:val="en-US" w:eastAsia="zh-CN"/>
        </w:rPr>
        <w:tab/>
        <w:t>...</w:t>
      </w:r>
    </w:p>
    <w:p w14:paraId="6DD440A5" w14:textId="77777777" w:rsidR="00412DB7" w:rsidRPr="00412DB7" w:rsidRDefault="00412DB7" w:rsidP="006108B1">
      <w:pPr>
        <w:pStyle w:val="PL"/>
        <w:rPr>
          <w:rFonts w:cs="Courier New"/>
          <w:lang w:val="en-US" w:eastAsia="zh-CN"/>
        </w:rPr>
      </w:pPr>
      <w:r w:rsidRPr="00412DB7">
        <w:rPr>
          <w:rFonts w:cs="Courier New"/>
          <w:lang w:val="en-US" w:eastAsia="zh-CN"/>
        </w:rPr>
        <w:t>}</w:t>
      </w:r>
    </w:p>
    <w:p w14:paraId="02C0E192" w14:textId="77777777" w:rsidR="00412DB7" w:rsidRPr="00412DB7" w:rsidRDefault="00412DB7" w:rsidP="006108B1">
      <w:pPr>
        <w:pStyle w:val="PL"/>
        <w:rPr>
          <w:rFonts w:cs="Courier New"/>
          <w:lang w:val="en-US" w:eastAsia="zh-CN"/>
        </w:rPr>
      </w:pPr>
    </w:p>
    <w:p w14:paraId="4F59C06E" w14:textId="77777777" w:rsidR="006108B1" w:rsidRDefault="006108B1" w:rsidP="006108B1">
      <w:pPr>
        <w:pStyle w:val="PL"/>
        <w:rPr>
          <w:ins w:id="123" w:author="Author"/>
        </w:rPr>
      </w:pPr>
      <w:r>
        <w:t>FiveG-ProSeAuthorized-ExtIEs F1AP-PROTOCOL-EXTENSION ::= {</w:t>
      </w:r>
    </w:p>
    <w:p w14:paraId="0070BD0B" w14:textId="4ADEBB8F" w:rsidR="00FF68B0" w:rsidRDefault="006108B1" w:rsidP="006108B1">
      <w:pPr>
        <w:pStyle w:val="PL"/>
        <w:rPr>
          <w:ins w:id="124" w:author="Huawei" w:date="2023-08-10T21:45:00Z"/>
          <w:noProof w:val="0"/>
          <w:snapToGrid w:val="0"/>
        </w:rPr>
      </w:pPr>
      <w:ins w:id="125" w:author="Author">
        <w:r w:rsidRPr="00F64638">
          <w:rPr>
            <w:rFonts w:eastAsia="Malgun Gothic"/>
            <w:snapToGrid w:val="0"/>
          </w:rPr>
          <w:tab/>
        </w:r>
        <w:proofErr w:type="gramStart"/>
        <w:r w:rsidRPr="001D2E49">
          <w:rPr>
            <w:noProof w:val="0"/>
            <w:snapToGrid w:val="0"/>
          </w:rPr>
          <w:t>{ ID</w:t>
        </w:r>
        <w:proofErr w:type="gramEnd"/>
        <w:r w:rsidRPr="001D2E49">
          <w:rPr>
            <w:noProof w:val="0"/>
            <w:snapToGrid w:val="0"/>
          </w:rPr>
          <w:t xml:space="preserve"> id-</w:t>
        </w:r>
        <w:r w:rsidRPr="001D57D3">
          <w:rPr>
            <w:rFonts w:cs="Arial"/>
            <w:lang w:eastAsia="ja-JP"/>
          </w:rPr>
          <w:t>FiveG</w:t>
        </w:r>
        <w:r>
          <w:rPr>
            <w:rFonts w:cs="Arial"/>
            <w:lang w:eastAsia="ja-JP"/>
          </w:rPr>
          <w:t>-</w:t>
        </w:r>
        <w:r w:rsidRPr="001D57D3">
          <w:rPr>
            <w:rFonts w:cs="Arial"/>
            <w:lang w:eastAsia="ja-JP"/>
          </w:rPr>
          <w:t>ProSe</w:t>
        </w:r>
        <w:r>
          <w:rPr>
            <w:rFonts w:cs="Arial"/>
            <w:lang w:eastAsia="ja-JP"/>
          </w:rPr>
          <w:t>Layer2</w:t>
        </w:r>
        <w:r w:rsidRPr="001D57D3">
          <w:rPr>
            <w:rFonts w:cs="Arial"/>
            <w:lang w:eastAsia="ja-JP"/>
          </w:rPr>
          <w:t>Multipath</w:t>
        </w:r>
        <w:r w:rsidRPr="001D2E49">
          <w:rPr>
            <w:noProof w:val="0"/>
            <w:snapToGrid w:val="0"/>
          </w:rPr>
          <w:tab/>
        </w:r>
      </w:ins>
      <w:ins w:id="126" w:author="Huawei" w:date="2023-08-10T21:46:00Z">
        <w:r w:rsidR="00FF68B0">
          <w:rPr>
            <w:noProof w:val="0"/>
            <w:snapToGrid w:val="0"/>
          </w:rPr>
          <w:tab/>
        </w:r>
      </w:ins>
      <w:ins w:id="127" w:author="Author">
        <w:r w:rsidRPr="001D2E49">
          <w:rPr>
            <w:noProof w:val="0"/>
            <w:snapToGrid w:val="0"/>
          </w:rPr>
          <w:t xml:space="preserve">CRITICALITY </w:t>
        </w:r>
        <w:r>
          <w:rPr>
            <w:noProof w:val="0"/>
            <w:snapToGrid w:val="0"/>
          </w:rPr>
          <w:t>ignore</w:t>
        </w:r>
        <w:r w:rsidRPr="001D2E49">
          <w:rPr>
            <w:noProof w:val="0"/>
            <w:snapToGrid w:val="0"/>
          </w:rPr>
          <w:tab/>
          <w:t xml:space="preserve">EXTENSION </w:t>
        </w:r>
        <w:r w:rsidRPr="001D57D3">
          <w:rPr>
            <w:rFonts w:cs="Arial"/>
            <w:lang w:eastAsia="ja-JP"/>
          </w:rPr>
          <w:t>FiveG</w:t>
        </w:r>
        <w:r>
          <w:rPr>
            <w:rFonts w:cs="Arial"/>
            <w:lang w:eastAsia="ja-JP"/>
          </w:rPr>
          <w:t>-</w:t>
        </w:r>
        <w:r w:rsidRPr="001D57D3">
          <w:rPr>
            <w:rFonts w:cs="Arial"/>
            <w:lang w:eastAsia="ja-JP"/>
          </w:rPr>
          <w:t>ProSe</w:t>
        </w:r>
        <w:r>
          <w:rPr>
            <w:rFonts w:cs="Arial"/>
            <w:lang w:eastAsia="ja-JP"/>
          </w:rPr>
          <w:t>Layer2</w:t>
        </w:r>
        <w:r w:rsidRPr="001D57D3">
          <w:rPr>
            <w:rFonts w:cs="Arial"/>
            <w:lang w:eastAsia="ja-JP"/>
          </w:rPr>
          <w:t>Multipath</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ins>
      <w:ins w:id="128" w:author="Huawei" w:date="2023-08-10T21:45:00Z">
        <w:r w:rsidR="00FF68B0">
          <w:rPr>
            <w:noProof w:val="0"/>
            <w:snapToGrid w:val="0"/>
          </w:rPr>
          <w:t>|</w:t>
        </w:r>
      </w:ins>
    </w:p>
    <w:p w14:paraId="225E2026" w14:textId="77777777" w:rsidR="00CB7859" w:rsidRPr="00CB7859" w:rsidRDefault="00CB7859" w:rsidP="00CB7859">
      <w:pPr>
        <w:pStyle w:val="PL"/>
        <w:rPr>
          <w:ins w:id="129" w:author="Huawei" w:date="2023-08-24T16:39:00Z"/>
          <w:rFonts w:eastAsia="Malgun Gothic"/>
          <w:snapToGrid w:val="0"/>
        </w:rPr>
      </w:pPr>
      <w:ins w:id="130" w:author="Huawei" w:date="2023-08-24T16:39:00Z">
        <w:r w:rsidRPr="00CB7859">
          <w:rPr>
            <w:rFonts w:eastAsia="Malgun Gothic"/>
            <w:snapToGrid w:val="0"/>
          </w:rPr>
          <w:tab/>
          <w:t>{ ID id-FiveG-ProSeLayer2UEtoUERelay</w:t>
        </w:r>
        <w:r w:rsidRPr="00CB7859">
          <w:rPr>
            <w:rFonts w:eastAsia="Malgun Gothic"/>
            <w:snapToGrid w:val="0"/>
          </w:rPr>
          <w:tab/>
          <w:t>CRITICALITY ignore</w:t>
        </w:r>
        <w:r w:rsidRPr="00CB7859">
          <w:rPr>
            <w:rFonts w:eastAsia="Malgun Gothic"/>
            <w:snapToGrid w:val="0"/>
          </w:rPr>
          <w:tab/>
          <w:t>EXTENSION FiveG-ProSeLayer2UEtoUERelay</w:t>
        </w:r>
        <w:r w:rsidRPr="00CB7859">
          <w:rPr>
            <w:rFonts w:eastAsia="Malgun Gothic"/>
            <w:snapToGrid w:val="0"/>
          </w:rPr>
          <w:tab/>
        </w:r>
        <w:r w:rsidRPr="00CB7859">
          <w:rPr>
            <w:rFonts w:eastAsia="Malgun Gothic"/>
            <w:snapToGrid w:val="0"/>
          </w:rPr>
          <w:tab/>
          <w:t>PRESENCE optional</w:t>
        </w:r>
        <w:r w:rsidRPr="00CB7859">
          <w:rPr>
            <w:rFonts w:eastAsia="Malgun Gothic"/>
            <w:snapToGrid w:val="0"/>
          </w:rPr>
          <w:tab/>
        </w:r>
        <w:r w:rsidRPr="00CB7859">
          <w:rPr>
            <w:rFonts w:eastAsia="Malgun Gothic"/>
            <w:snapToGrid w:val="0"/>
          </w:rPr>
          <w:tab/>
          <w:t>}|</w:t>
        </w:r>
      </w:ins>
    </w:p>
    <w:p w14:paraId="28E918DD" w14:textId="21FFDD6A" w:rsidR="00643FE8" w:rsidRPr="00643FE8" w:rsidRDefault="00CB7859" w:rsidP="00CB7859">
      <w:pPr>
        <w:pStyle w:val="PL"/>
        <w:rPr>
          <w:rFonts w:cs="Courier New"/>
          <w:lang w:val="en-US" w:eastAsia="zh-CN"/>
        </w:rPr>
      </w:pPr>
      <w:ins w:id="131" w:author="Huawei" w:date="2023-08-24T16:39:00Z">
        <w:r w:rsidRPr="00CB7859">
          <w:rPr>
            <w:rFonts w:eastAsia="Malgun Gothic"/>
            <w:snapToGrid w:val="0"/>
          </w:rPr>
          <w:tab/>
          <w:t>{ ID id-</w:t>
        </w:r>
      </w:ins>
      <w:ins w:id="132" w:author="Huawei" w:date="2023-08-24T18:44:00Z">
        <w:r w:rsidR="002A6DB9">
          <w:rPr>
            <w:rFonts w:eastAsia="Malgun Gothic"/>
            <w:snapToGrid w:val="0"/>
          </w:rPr>
          <w:t>FiveG-</w:t>
        </w:r>
      </w:ins>
      <w:ins w:id="133" w:author="Huawei" w:date="2023-08-24T18:48:00Z">
        <w:r w:rsidR="002A6DB9">
          <w:rPr>
            <w:rFonts w:eastAsia="Malgun Gothic"/>
            <w:snapToGrid w:val="0"/>
          </w:rPr>
          <w:t>ProSeLayer2UEtoUERemote</w:t>
        </w:r>
      </w:ins>
      <w:ins w:id="134" w:author="Huawei" w:date="2023-08-24T16:39:00Z">
        <w:r w:rsidRPr="00CB7859">
          <w:rPr>
            <w:rFonts w:eastAsia="Malgun Gothic"/>
            <w:snapToGrid w:val="0"/>
          </w:rPr>
          <w:tab/>
          <w:t>CRITICALITY ignore</w:t>
        </w:r>
        <w:r w:rsidRPr="00CB7859">
          <w:rPr>
            <w:rFonts w:eastAsia="Malgun Gothic"/>
            <w:snapToGrid w:val="0"/>
          </w:rPr>
          <w:tab/>
          <w:t xml:space="preserve">EXTENSION </w:t>
        </w:r>
      </w:ins>
      <w:ins w:id="135" w:author="Huawei" w:date="2023-08-24T18:44:00Z">
        <w:r w:rsidR="002A6DB9">
          <w:rPr>
            <w:rFonts w:eastAsia="Malgun Gothic"/>
            <w:snapToGrid w:val="0"/>
          </w:rPr>
          <w:t>FiveG-</w:t>
        </w:r>
      </w:ins>
      <w:ins w:id="136" w:author="Huawei" w:date="2023-08-24T18:48:00Z">
        <w:r w:rsidR="002A6DB9">
          <w:rPr>
            <w:rFonts w:eastAsia="Malgun Gothic"/>
            <w:snapToGrid w:val="0"/>
          </w:rPr>
          <w:t>ProSeLayer2UEtoUERemote</w:t>
        </w:r>
      </w:ins>
      <w:ins w:id="137" w:author="Huawei" w:date="2023-08-24T16:39:00Z">
        <w:r w:rsidRPr="00CB7859">
          <w:rPr>
            <w:rFonts w:eastAsia="Malgun Gothic"/>
            <w:snapToGrid w:val="0"/>
          </w:rPr>
          <w:tab/>
        </w:r>
        <w:r>
          <w:rPr>
            <w:rFonts w:eastAsia="Malgun Gothic"/>
            <w:snapToGrid w:val="0"/>
          </w:rPr>
          <w:tab/>
        </w:r>
        <w:r w:rsidRPr="00CB7859">
          <w:rPr>
            <w:rFonts w:eastAsia="Malgun Gothic"/>
            <w:snapToGrid w:val="0"/>
          </w:rPr>
          <w:t>PRESENCE optional</w:t>
        </w:r>
        <w:r w:rsidRPr="00CB7859">
          <w:rPr>
            <w:rFonts w:eastAsia="Malgun Gothic"/>
            <w:snapToGrid w:val="0"/>
          </w:rPr>
          <w:tab/>
        </w:r>
        <w:r w:rsidRPr="00CB7859">
          <w:rPr>
            <w:rFonts w:eastAsia="Malgun Gothic"/>
            <w:snapToGrid w:val="0"/>
          </w:rPr>
          <w:tab/>
          <w:t>}</w:t>
        </w:r>
      </w:ins>
      <w:ins w:id="138" w:author="Author">
        <w:r w:rsidR="006108B1">
          <w:rPr>
            <w:noProof w:val="0"/>
            <w:snapToGrid w:val="0"/>
          </w:rPr>
          <w:t>,</w:t>
        </w:r>
      </w:ins>
    </w:p>
    <w:p w14:paraId="086C78AA" w14:textId="77777777" w:rsidR="00412DB7" w:rsidRPr="00412DB7" w:rsidRDefault="00412DB7" w:rsidP="006108B1">
      <w:pPr>
        <w:pStyle w:val="PL"/>
        <w:rPr>
          <w:rFonts w:cs="Courier New"/>
          <w:lang w:val="en-US" w:eastAsia="zh-CN"/>
        </w:rPr>
      </w:pPr>
      <w:r w:rsidRPr="00412DB7">
        <w:rPr>
          <w:rFonts w:cs="Courier New"/>
          <w:lang w:val="en-US" w:eastAsia="zh-CN"/>
        </w:rPr>
        <w:tab/>
        <w:t>...</w:t>
      </w:r>
    </w:p>
    <w:p w14:paraId="445DC4B6" w14:textId="1BC45574" w:rsidR="00412DB7" w:rsidRDefault="00412DB7" w:rsidP="006108B1">
      <w:pPr>
        <w:pStyle w:val="PL"/>
        <w:rPr>
          <w:rFonts w:cs="Courier New"/>
          <w:lang w:val="en-US" w:eastAsia="zh-CN"/>
        </w:rPr>
      </w:pPr>
      <w:r w:rsidRPr="00412DB7">
        <w:rPr>
          <w:rFonts w:cs="Courier New"/>
          <w:lang w:val="en-US" w:eastAsia="zh-CN"/>
        </w:rPr>
        <w:t>}</w:t>
      </w:r>
    </w:p>
    <w:p w14:paraId="500B2415" w14:textId="374EA969" w:rsidR="00FF68B0" w:rsidDel="00FF68B0" w:rsidRDefault="00FF68B0" w:rsidP="00FF68B0">
      <w:pPr>
        <w:pStyle w:val="PL"/>
        <w:rPr>
          <w:del w:id="139" w:author="Huawei" w:date="2023-08-10T21:47:00Z"/>
        </w:rPr>
      </w:pPr>
      <w:del w:id="140" w:author="Huawei" w:date="2023-08-10T21:47:00Z">
        <w:r w:rsidDel="00FF68B0">
          <w:delText>FiveG-ProSeAuthorized-ExtIEs F1AP-PROTOCOL-EXTENSION ::= {</w:delText>
        </w:r>
      </w:del>
    </w:p>
    <w:p w14:paraId="56742BBE" w14:textId="48FB2A10" w:rsidR="00FF68B0" w:rsidDel="00FF68B0" w:rsidRDefault="00FF68B0" w:rsidP="00FF68B0">
      <w:pPr>
        <w:pStyle w:val="PL"/>
        <w:rPr>
          <w:del w:id="141" w:author="Huawei" w:date="2023-08-10T21:47:00Z"/>
        </w:rPr>
      </w:pPr>
      <w:del w:id="142" w:author="Huawei" w:date="2023-08-10T21:47:00Z">
        <w:r w:rsidDel="00FF68B0">
          <w:tab/>
          <w:delText>...</w:delText>
        </w:r>
      </w:del>
    </w:p>
    <w:p w14:paraId="41BF0A5D" w14:textId="46451E10" w:rsidR="00FF68B0" w:rsidDel="00FF68B0" w:rsidRDefault="00FF68B0" w:rsidP="00FF68B0">
      <w:pPr>
        <w:pStyle w:val="PL"/>
        <w:rPr>
          <w:del w:id="143" w:author="Huawei" w:date="2023-08-10T21:47:00Z"/>
        </w:rPr>
      </w:pPr>
      <w:del w:id="144" w:author="Huawei" w:date="2023-08-10T21:47:00Z">
        <w:r w:rsidDel="00FF68B0">
          <w:delText>}</w:delText>
        </w:r>
      </w:del>
    </w:p>
    <w:p w14:paraId="5C50415F" w14:textId="77777777" w:rsidR="00412DB7" w:rsidRPr="00412DB7" w:rsidRDefault="00412DB7" w:rsidP="006108B1">
      <w:pPr>
        <w:pStyle w:val="PL"/>
        <w:rPr>
          <w:rFonts w:cs="Courier New"/>
          <w:lang w:val="en-US" w:eastAsia="zh-CN"/>
        </w:rPr>
      </w:pPr>
    </w:p>
    <w:p w14:paraId="0DE8CFC0" w14:textId="77777777" w:rsidR="00412DB7" w:rsidRPr="00412DB7" w:rsidRDefault="00412DB7" w:rsidP="006108B1">
      <w:pPr>
        <w:pStyle w:val="PL"/>
        <w:rPr>
          <w:rFonts w:cs="Courier New"/>
          <w:lang w:val="en-US" w:eastAsia="zh-CN"/>
        </w:rPr>
      </w:pPr>
      <w:r w:rsidRPr="00412DB7">
        <w:rPr>
          <w:rFonts w:cs="Courier New"/>
          <w:lang w:val="en-US" w:eastAsia="zh-CN"/>
        </w:rPr>
        <w:t xml:space="preserve">FiveG-ProSeDirectDiscovery ::= ENUMERATED { </w:t>
      </w:r>
    </w:p>
    <w:p w14:paraId="3776C45A" w14:textId="77777777" w:rsidR="00412DB7" w:rsidRPr="00412DB7" w:rsidRDefault="00412DB7" w:rsidP="006108B1">
      <w:pPr>
        <w:pStyle w:val="PL"/>
        <w:rPr>
          <w:rFonts w:cs="Courier New"/>
          <w:lang w:val="en-US" w:eastAsia="zh-CN"/>
        </w:rPr>
      </w:pPr>
      <w:r w:rsidRPr="00412DB7">
        <w:rPr>
          <w:rFonts w:cs="Courier New"/>
          <w:lang w:val="en-US" w:eastAsia="zh-CN"/>
        </w:rPr>
        <w:tab/>
        <w:t>authorized,</w:t>
      </w:r>
    </w:p>
    <w:p w14:paraId="62579519" w14:textId="77777777" w:rsidR="00412DB7" w:rsidRPr="00412DB7" w:rsidRDefault="00412DB7" w:rsidP="006108B1">
      <w:pPr>
        <w:pStyle w:val="PL"/>
        <w:rPr>
          <w:rFonts w:cs="Courier New"/>
          <w:lang w:val="en-US" w:eastAsia="zh-CN"/>
        </w:rPr>
      </w:pPr>
      <w:r w:rsidRPr="00412DB7">
        <w:rPr>
          <w:rFonts w:cs="Courier New"/>
          <w:lang w:val="en-US" w:eastAsia="zh-CN"/>
        </w:rPr>
        <w:tab/>
        <w:t>not-authorized,</w:t>
      </w:r>
    </w:p>
    <w:p w14:paraId="54FFC935" w14:textId="77777777" w:rsidR="00412DB7" w:rsidRPr="00412DB7" w:rsidRDefault="00412DB7" w:rsidP="006108B1">
      <w:pPr>
        <w:pStyle w:val="PL"/>
        <w:rPr>
          <w:rFonts w:cs="Courier New"/>
          <w:lang w:val="en-US" w:eastAsia="zh-CN"/>
        </w:rPr>
      </w:pPr>
      <w:r w:rsidRPr="00412DB7">
        <w:rPr>
          <w:rFonts w:cs="Courier New"/>
          <w:lang w:val="en-US" w:eastAsia="zh-CN"/>
        </w:rPr>
        <w:tab/>
        <w:t>...</w:t>
      </w:r>
    </w:p>
    <w:p w14:paraId="73D6CA05" w14:textId="77777777" w:rsidR="00412DB7" w:rsidRPr="00412DB7" w:rsidRDefault="00412DB7" w:rsidP="006108B1">
      <w:pPr>
        <w:pStyle w:val="PL"/>
        <w:rPr>
          <w:rFonts w:cs="Courier New"/>
          <w:lang w:val="en-US" w:eastAsia="zh-CN"/>
        </w:rPr>
      </w:pPr>
      <w:r w:rsidRPr="00412DB7">
        <w:rPr>
          <w:rFonts w:cs="Courier New"/>
          <w:lang w:val="en-US" w:eastAsia="zh-CN"/>
        </w:rPr>
        <w:t>}</w:t>
      </w:r>
    </w:p>
    <w:p w14:paraId="121124DE" w14:textId="77777777" w:rsidR="00412DB7" w:rsidRPr="00412DB7" w:rsidRDefault="00412DB7" w:rsidP="006108B1">
      <w:pPr>
        <w:pStyle w:val="PL"/>
        <w:rPr>
          <w:rFonts w:cs="Courier New"/>
          <w:lang w:val="en-US" w:eastAsia="zh-CN"/>
        </w:rPr>
      </w:pPr>
    </w:p>
    <w:p w14:paraId="36C026A6" w14:textId="77777777" w:rsidR="00412DB7" w:rsidRPr="00412DB7" w:rsidRDefault="00412DB7" w:rsidP="006108B1">
      <w:pPr>
        <w:pStyle w:val="PL"/>
        <w:rPr>
          <w:rFonts w:cs="Courier New"/>
          <w:lang w:val="en-US" w:eastAsia="zh-CN"/>
        </w:rPr>
      </w:pPr>
      <w:r w:rsidRPr="00412DB7">
        <w:rPr>
          <w:rFonts w:cs="Courier New"/>
          <w:lang w:val="en-US" w:eastAsia="zh-CN"/>
        </w:rPr>
        <w:t xml:space="preserve">FiveG-ProSeDirectCommunication ::= ENUMERATED { </w:t>
      </w:r>
    </w:p>
    <w:p w14:paraId="04978B85" w14:textId="77777777" w:rsidR="00412DB7" w:rsidRPr="00412DB7" w:rsidRDefault="00412DB7" w:rsidP="006108B1">
      <w:pPr>
        <w:pStyle w:val="PL"/>
        <w:rPr>
          <w:rFonts w:cs="Courier New"/>
          <w:lang w:val="en-US" w:eastAsia="zh-CN"/>
        </w:rPr>
      </w:pPr>
      <w:r w:rsidRPr="00412DB7">
        <w:rPr>
          <w:rFonts w:cs="Courier New"/>
          <w:lang w:val="en-US" w:eastAsia="zh-CN"/>
        </w:rPr>
        <w:tab/>
        <w:t>authorized,</w:t>
      </w:r>
    </w:p>
    <w:p w14:paraId="44D01F4B" w14:textId="77777777" w:rsidR="00412DB7" w:rsidRPr="00412DB7" w:rsidRDefault="00412DB7" w:rsidP="006108B1">
      <w:pPr>
        <w:pStyle w:val="PL"/>
        <w:rPr>
          <w:rFonts w:cs="Courier New"/>
          <w:lang w:val="en-US" w:eastAsia="zh-CN"/>
        </w:rPr>
      </w:pPr>
      <w:r w:rsidRPr="00412DB7">
        <w:rPr>
          <w:rFonts w:cs="Courier New"/>
          <w:lang w:val="en-US" w:eastAsia="zh-CN"/>
        </w:rPr>
        <w:tab/>
        <w:t>not-authorized,</w:t>
      </w:r>
    </w:p>
    <w:p w14:paraId="7F4D6000" w14:textId="77777777" w:rsidR="00412DB7" w:rsidRPr="00412DB7" w:rsidRDefault="00412DB7" w:rsidP="006108B1">
      <w:pPr>
        <w:pStyle w:val="PL"/>
        <w:rPr>
          <w:rFonts w:cs="Courier New"/>
          <w:lang w:val="en-US" w:eastAsia="zh-CN"/>
        </w:rPr>
      </w:pPr>
      <w:r w:rsidRPr="00412DB7">
        <w:rPr>
          <w:rFonts w:cs="Courier New"/>
          <w:lang w:val="en-US" w:eastAsia="zh-CN"/>
        </w:rPr>
        <w:tab/>
        <w:t>...</w:t>
      </w:r>
    </w:p>
    <w:p w14:paraId="5668E572" w14:textId="77777777" w:rsidR="00412DB7" w:rsidRPr="00412DB7" w:rsidRDefault="00412DB7" w:rsidP="006108B1">
      <w:pPr>
        <w:pStyle w:val="PL"/>
        <w:rPr>
          <w:rFonts w:cs="Courier New"/>
          <w:lang w:val="en-US" w:eastAsia="zh-CN"/>
        </w:rPr>
      </w:pPr>
      <w:r w:rsidRPr="00412DB7">
        <w:rPr>
          <w:rFonts w:cs="Courier New"/>
          <w:lang w:val="en-US" w:eastAsia="zh-CN"/>
        </w:rPr>
        <w:t>}</w:t>
      </w:r>
    </w:p>
    <w:p w14:paraId="11373396" w14:textId="77777777" w:rsidR="00412DB7" w:rsidRPr="00412DB7" w:rsidRDefault="00412DB7" w:rsidP="006108B1">
      <w:pPr>
        <w:pStyle w:val="PL"/>
        <w:rPr>
          <w:rFonts w:cs="Courier New"/>
          <w:lang w:val="en-US" w:eastAsia="zh-CN"/>
        </w:rPr>
      </w:pPr>
    </w:p>
    <w:p w14:paraId="0DC2CDEC" w14:textId="77777777" w:rsidR="00412DB7" w:rsidRPr="00412DB7" w:rsidRDefault="00412DB7" w:rsidP="006108B1">
      <w:pPr>
        <w:pStyle w:val="PL"/>
        <w:rPr>
          <w:rFonts w:cs="Courier New"/>
          <w:lang w:val="en-US" w:eastAsia="zh-CN"/>
        </w:rPr>
      </w:pPr>
      <w:r w:rsidRPr="00412DB7">
        <w:rPr>
          <w:rFonts w:cs="Courier New"/>
          <w:lang w:val="en-US" w:eastAsia="zh-CN"/>
        </w:rPr>
        <w:t xml:space="preserve">FiveG-ProSeLayer2UEtoNetworkRelay ::= ENUMERATED { </w:t>
      </w:r>
    </w:p>
    <w:p w14:paraId="056294B4" w14:textId="77777777" w:rsidR="00412DB7" w:rsidRPr="00412DB7" w:rsidRDefault="00412DB7" w:rsidP="006108B1">
      <w:pPr>
        <w:pStyle w:val="PL"/>
        <w:rPr>
          <w:rFonts w:cs="Courier New"/>
          <w:lang w:val="en-US" w:eastAsia="zh-CN"/>
        </w:rPr>
      </w:pPr>
      <w:r w:rsidRPr="00412DB7">
        <w:rPr>
          <w:rFonts w:cs="Courier New"/>
          <w:lang w:val="en-US" w:eastAsia="zh-CN"/>
        </w:rPr>
        <w:tab/>
        <w:t>authorized,</w:t>
      </w:r>
    </w:p>
    <w:p w14:paraId="31EF792F" w14:textId="77777777" w:rsidR="00412DB7" w:rsidRPr="00412DB7" w:rsidRDefault="00412DB7" w:rsidP="006108B1">
      <w:pPr>
        <w:pStyle w:val="PL"/>
        <w:rPr>
          <w:rFonts w:cs="Courier New"/>
          <w:lang w:val="en-US" w:eastAsia="zh-CN"/>
        </w:rPr>
      </w:pPr>
      <w:r w:rsidRPr="00412DB7">
        <w:rPr>
          <w:rFonts w:cs="Courier New"/>
          <w:lang w:val="en-US" w:eastAsia="zh-CN"/>
        </w:rPr>
        <w:tab/>
        <w:t>not-authorized,</w:t>
      </w:r>
    </w:p>
    <w:p w14:paraId="4B08D7F7" w14:textId="77777777" w:rsidR="00412DB7" w:rsidRPr="00412DB7" w:rsidRDefault="00412DB7" w:rsidP="006108B1">
      <w:pPr>
        <w:pStyle w:val="PL"/>
        <w:rPr>
          <w:rFonts w:cs="Courier New"/>
          <w:lang w:val="en-US" w:eastAsia="zh-CN"/>
        </w:rPr>
      </w:pPr>
      <w:r w:rsidRPr="00412DB7">
        <w:rPr>
          <w:rFonts w:cs="Courier New"/>
          <w:lang w:val="en-US" w:eastAsia="zh-CN"/>
        </w:rPr>
        <w:tab/>
        <w:t>...</w:t>
      </w:r>
    </w:p>
    <w:p w14:paraId="2D51FB0B" w14:textId="77777777" w:rsidR="00412DB7" w:rsidRPr="00412DB7" w:rsidRDefault="00412DB7" w:rsidP="006108B1">
      <w:pPr>
        <w:pStyle w:val="PL"/>
        <w:rPr>
          <w:rFonts w:cs="Courier New"/>
          <w:lang w:val="en-US" w:eastAsia="zh-CN"/>
        </w:rPr>
      </w:pPr>
      <w:r w:rsidRPr="00412DB7">
        <w:rPr>
          <w:rFonts w:cs="Courier New"/>
          <w:lang w:val="en-US" w:eastAsia="zh-CN"/>
        </w:rPr>
        <w:t>}</w:t>
      </w:r>
    </w:p>
    <w:p w14:paraId="3D18A672" w14:textId="77777777" w:rsidR="00412DB7" w:rsidRPr="00412DB7" w:rsidRDefault="00412DB7" w:rsidP="006108B1">
      <w:pPr>
        <w:pStyle w:val="PL"/>
        <w:rPr>
          <w:rFonts w:cs="Courier New"/>
          <w:lang w:val="en-US" w:eastAsia="zh-CN"/>
        </w:rPr>
      </w:pPr>
    </w:p>
    <w:p w14:paraId="75B627E5" w14:textId="77777777" w:rsidR="00412DB7" w:rsidRPr="00412DB7" w:rsidRDefault="00412DB7" w:rsidP="006108B1">
      <w:pPr>
        <w:pStyle w:val="PL"/>
        <w:rPr>
          <w:rFonts w:cs="Courier New"/>
          <w:lang w:val="en-US" w:eastAsia="zh-CN"/>
        </w:rPr>
      </w:pPr>
      <w:r w:rsidRPr="00412DB7">
        <w:rPr>
          <w:rFonts w:cs="Courier New"/>
          <w:lang w:val="en-US" w:eastAsia="zh-CN"/>
        </w:rPr>
        <w:t xml:space="preserve">FiveG-ProSeLayer3UEtoNetworkRelay ::= ENUMERATED { </w:t>
      </w:r>
    </w:p>
    <w:p w14:paraId="68257D24" w14:textId="77777777" w:rsidR="00412DB7" w:rsidRPr="00412DB7" w:rsidRDefault="00412DB7" w:rsidP="006108B1">
      <w:pPr>
        <w:pStyle w:val="PL"/>
        <w:rPr>
          <w:rFonts w:cs="Courier New"/>
          <w:lang w:val="en-US" w:eastAsia="zh-CN"/>
        </w:rPr>
      </w:pPr>
      <w:r w:rsidRPr="00412DB7">
        <w:rPr>
          <w:rFonts w:cs="Courier New"/>
          <w:lang w:val="en-US" w:eastAsia="zh-CN"/>
        </w:rPr>
        <w:tab/>
        <w:t>authorized,</w:t>
      </w:r>
    </w:p>
    <w:p w14:paraId="013EBF26" w14:textId="77777777" w:rsidR="00412DB7" w:rsidRPr="00412DB7" w:rsidRDefault="00412DB7" w:rsidP="006108B1">
      <w:pPr>
        <w:pStyle w:val="PL"/>
        <w:rPr>
          <w:rFonts w:cs="Courier New"/>
          <w:lang w:val="en-US" w:eastAsia="zh-CN"/>
        </w:rPr>
      </w:pPr>
      <w:r w:rsidRPr="00412DB7">
        <w:rPr>
          <w:rFonts w:cs="Courier New"/>
          <w:lang w:val="en-US" w:eastAsia="zh-CN"/>
        </w:rPr>
        <w:tab/>
        <w:t>not-authorized,</w:t>
      </w:r>
    </w:p>
    <w:p w14:paraId="5F37CBF3" w14:textId="77777777" w:rsidR="00412DB7" w:rsidRPr="00412DB7" w:rsidRDefault="00412DB7" w:rsidP="006108B1">
      <w:pPr>
        <w:pStyle w:val="PL"/>
        <w:rPr>
          <w:rFonts w:cs="Courier New"/>
          <w:lang w:val="en-US" w:eastAsia="zh-CN"/>
        </w:rPr>
      </w:pPr>
      <w:r w:rsidRPr="00412DB7">
        <w:rPr>
          <w:rFonts w:cs="Courier New"/>
          <w:lang w:val="en-US" w:eastAsia="zh-CN"/>
        </w:rPr>
        <w:tab/>
        <w:t>...</w:t>
      </w:r>
    </w:p>
    <w:p w14:paraId="7A981D7D" w14:textId="77777777" w:rsidR="00412DB7" w:rsidRPr="00412DB7" w:rsidRDefault="00412DB7" w:rsidP="006108B1">
      <w:pPr>
        <w:pStyle w:val="PL"/>
        <w:rPr>
          <w:rFonts w:cs="Courier New"/>
          <w:lang w:val="en-US" w:eastAsia="zh-CN"/>
        </w:rPr>
      </w:pPr>
      <w:r w:rsidRPr="00412DB7">
        <w:rPr>
          <w:rFonts w:cs="Courier New"/>
          <w:lang w:val="en-US" w:eastAsia="zh-CN"/>
        </w:rPr>
        <w:t>}</w:t>
      </w:r>
    </w:p>
    <w:p w14:paraId="38B04583" w14:textId="77777777" w:rsidR="00412DB7" w:rsidRPr="00412DB7" w:rsidRDefault="00412DB7" w:rsidP="006108B1">
      <w:pPr>
        <w:pStyle w:val="PL"/>
        <w:rPr>
          <w:rFonts w:cs="Courier New"/>
          <w:lang w:val="en-US" w:eastAsia="zh-CN"/>
        </w:rPr>
      </w:pPr>
    </w:p>
    <w:p w14:paraId="5D678B3B" w14:textId="77777777" w:rsidR="00412DB7" w:rsidRPr="00412DB7" w:rsidRDefault="00412DB7" w:rsidP="006108B1">
      <w:pPr>
        <w:pStyle w:val="PL"/>
        <w:rPr>
          <w:rFonts w:cs="Courier New"/>
          <w:lang w:val="en-US" w:eastAsia="zh-CN"/>
        </w:rPr>
      </w:pPr>
      <w:r w:rsidRPr="00412DB7">
        <w:rPr>
          <w:rFonts w:cs="Courier New"/>
          <w:lang w:val="en-US" w:eastAsia="zh-CN"/>
        </w:rPr>
        <w:t xml:space="preserve">FiveG-ProSeLayer2RemoteUE ::= ENUMERATED { </w:t>
      </w:r>
    </w:p>
    <w:p w14:paraId="68552BB3" w14:textId="77777777" w:rsidR="00412DB7" w:rsidRPr="00412DB7" w:rsidRDefault="00412DB7" w:rsidP="006108B1">
      <w:pPr>
        <w:pStyle w:val="PL"/>
        <w:rPr>
          <w:rFonts w:cs="Courier New"/>
          <w:lang w:val="en-US" w:eastAsia="zh-CN"/>
        </w:rPr>
      </w:pPr>
      <w:r w:rsidRPr="00412DB7">
        <w:rPr>
          <w:rFonts w:cs="Courier New"/>
          <w:lang w:val="en-US" w:eastAsia="zh-CN"/>
        </w:rPr>
        <w:tab/>
        <w:t>authorized,</w:t>
      </w:r>
    </w:p>
    <w:p w14:paraId="267A66FE" w14:textId="77777777" w:rsidR="00412DB7" w:rsidRPr="00412DB7" w:rsidRDefault="00412DB7" w:rsidP="006108B1">
      <w:pPr>
        <w:pStyle w:val="PL"/>
        <w:rPr>
          <w:rFonts w:cs="Courier New"/>
          <w:lang w:val="en-US" w:eastAsia="zh-CN"/>
        </w:rPr>
      </w:pPr>
      <w:r w:rsidRPr="00412DB7">
        <w:rPr>
          <w:rFonts w:cs="Courier New"/>
          <w:lang w:val="en-US" w:eastAsia="zh-CN"/>
        </w:rPr>
        <w:tab/>
        <w:t>not-authorized,</w:t>
      </w:r>
    </w:p>
    <w:p w14:paraId="40CDE681" w14:textId="77777777" w:rsidR="00412DB7" w:rsidRPr="00412DB7" w:rsidRDefault="00412DB7" w:rsidP="006108B1">
      <w:pPr>
        <w:pStyle w:val="PL"/>
        <w:rPr>
          <w:rFonts w:cs="Courier New"/>
          <w:lang w:val="en-US" w:eastAsia="zh-CN"/>
        </w:rPr>
      </w:pPr>
      <w:r w:rsidRPr="00412DB7">
        <w:rPr>
          <w:rFonts w:cs="Courier New"/>
          <w:lang w:val="en-US" w:eastAsia="zh-CN"/>
        </w:rPr>
        <w:tab/>
        <w:t>...</w:t>
      </w:r>
    </w:p>
    <w:p w14:paraId="3610C099" w14:textId="5BAB7FB3" w:rsidR="00412DB7" w:rsidRDefault="00412DB7" w:rsidP="006108B1">
      <w:pPr>
        <w:pStyle w:val="PL"/>
        <w:rPr>
          <w:rFonts w:cs="Courier New"/>
          <w:lang w:val="en-US" w:eastAsia="zh-CN"/>
        </w:rPr>
      </w:pPr>
      <w:r w:rsidRPr="00412DB7">
        <w:rPr>
          <w:rFonts w:cs="Courier New"/>
          <w:lang w:val="en-US" w:eastAsia="zh-CN"/>
        </w:rPr>
        <w:t>}</w:t>
      </w:r>
    </w:p>
    <w:p w14:paraId="5D4ECBF8" w14:textId="32F3D00C" w:rsidR="00FF68B0" w:rsidRDefault="00FF68B0" w:rsidP="006108B1">
      <w:pPr>
        <w:pStyle w:val="PL"/>
        <w:rPr>
          <w:rFonts w:cs="Courier New"/>
          <w:lang w:val="en-US" w:eastAsia="zh-CN"/>
        </w:rPr>
      </w:pPr>
    </w:p>
    <w:p w14:paraId="06EB205D" w14:textId="77777777" w:rsidR="00FF68B0" w:rsidRDefault="00FF68B0" w:rsidP="00FF68B0">
      <w:pPr>
        <w:pStyle w:val="PL"/>
        <w:rPr>
          <w:ins w:id="145" w:author="Author"/>
        </w:rPr>
      </w:pPr>
      <w:ins w:id="146" w:author="Author">
        <w:r w:rsidRPr="001D57D3">
          <w:rPr>
            <w:rFonts w:cs="Arial"/>
            <w:lang w:eastAsia="ja-JP"/>
          </w:rPr>
          <w:t>FiveG</w:t>
        </w:r>
        <w:r>
          <w:rPr>
            <w:rFonts w:cs="Arial"/>
            <w:lang w:eastAsia="ja-JP"/>
          </w:rPr>
          <w:t>-</w:t>
        </w:r>
        <w:r w:rsidRPr="001D57D3">
          <w:rPr>
            <w:rFonts w:cs="Arial"/>
            <w:lang w:eastAsia="ja-JP"/>
          </w:rPr>
          <w:t>ProSe</w:t>
        </w:r>
        <w:r w:rsidRPr="00101FFF">
          <w:rPr>
            <w:rFonts w:cs="Arial"/>
            <w:lang w:eastAsia="ja-JP"/>
          </w:rPr>
          <w:t>Layer2</w:t>
        </w:r>
        <w:r w:rsidRPr="001D57D3">
          <w:rPr>
            <w:rFonts w:cs="Arial"/>
            <w:lang w:eastAsia="ja-JP"/>
          </w:rPr>
          <w:t>Multipath</w:t>
        </w:r>
        <w:r>
          <w:t xml:space="preserve"> ::= ENUMERATED { </w:t>
        </w:r>
      </w:ins>
    </w:p>
    <w:p w14:paraId="05453FAB" w14:textId="77777777" w:rsidR="00FF68B0" w:rsidRDefault="00FF68B0" w:rsidP="00FF68B0">
      <w:pPr>
        <w:pStyle w:val="PL"/>
        <w:rPr>
          <w:ins w:id="147" w:author="Author"/>
        </w:rPr>
      </w:pPr>
      <w:ins w:id="148" w:author="Author">
        <w:r>
          <w:tab/>
          <w:t>authorized,</w:t>
        </w:r>
      </w:ins>
    </w:p>
    <w:p w14:paraId="4CA83938" w14:textId="77777777" w:rsidR="00FF68B0" w:rsidRDefault="00FF68B0" w:rsidP="00FF68B0">
      <w:pPr>
        <w:pStyle w:val="PL"/>
        <w:rPr>
          <w:ins w:id="149" w:author="Author"/>
        </w:rPr>
      </w:pPr>
      <w:ins w:id="150" w:author="Author">
        <w:r>
          <w:tab/>
          <w:t>not-authorized,</w:t>
        </w:r>
      </w:ins>
    </w:p>
    <w:p w14:paraId="6CA7F8BA" w14:textId="77777777" w:rsidR="00FF68B0" w:rsidRDefault="00FF68B0" w:rsidP="00FF68B0">
      <w:pPr>
        <w:pStyle w:val="PL"/>
        <w:rPr>
          <w:ins w:id="151" w:author="Author"/>
        </w:rPr>
      </w:pPr>
      <w:ins w:id="152" w:author="Author">
        <w:r>
          <w:tab/>
          <w:t>...</w:t>
        </w:r>
      </w:ins>
    </w:p>
    <w:p w14:paraId="02FDDA2E" w14:textId="77777777" w:rsidR="00FF68B0" w:rsidRDefault="00FF68B0" w:rsidP="00FF68B0">
      <w:pPr>
        <w:pStyle w:val="PL"/>
        <w:rPr>
          <w:ins w:id="153" w:author="Author"/>
        </w:rPr>
      </w:pPr>
      <w:ins w:id="154" w:author="Author">
        <w:r>
          <w:t>}</w:t>
        </w:r>
      </w:ins>
    </w:p>
    <w:p w14:paraId="61397160" w14:textId="77777777" w:rsidR="00FF68B0" w:rsidRPr="00731BB1" w:rsidRDefault="00FF68B0" w:rsidP="006108B1">
      <w:pPr>
        <w:pStyle w:val="PL"/>
        <w:rPr>
          <w:ins w:id="155" w:author="Huawei" w:date="2023-08-10T10:20:00Z"/>
          <w:rFonts w:cs="Courier New"/>
          <w:lang w:val="en-US" w:eastAsia="zh-CN"/>
        </w:rPr>
      </w:pPr>
    </w:p>
    <w:p w14:paraId="7D3ACB41" w14:textId="77777777" w:rsidR="00CB7859" w:rsidRPr="00CB7859" w:rsidRDefault="00CB7859" w:rsidP="00CB7859">
      <w:pPr>
        <w:pStyle w:val="PL"/>
        <w:rPr>
          <w:ins w:id="156" w:author="Huawei" w:date="2023-08-24T16:39:00Z"/>
          <w:snapToGrid w:val="0"/>
        </w:rPr>
      </w:pPr>
      <w:ins w:id="157" w:author="Huawei" w:date="2023-08-24T16:39:00Z">
        <w:r w:rsidRPr="00CB7859">
          <w:rPr>
            <w:snapToGrid w:val="0"/>
          </w:rPr>
          <w:t xml:space="preserve">FiveG-ProSeLayer2UEtoUERelay ::= ENUMERATED { </w:t>
        </w:r>
      </w:ins>
    </w:p>
    <w:p w14:paraId="5394794B" w14:textId="77777777" w:rsidR="00CB7859" w:rsidRPr="00CB7859" w:rsidRDefault="00CB7859" w:rsidP="00CB7859">
      <w:pPr>
        <w:pStyle w:val="PL"/>
        <w:rPr>
          <w:ins w:id="158" w:author="Huawei" w:date="2023-08-24T16:39:00Z"/>
          <w:snapToGrid w:val="0"/>
        </w:rPr>
      </w:pPr>
      <w:ins w:id="159" w:author="Huawei" w:date="2023-08-24T16:39:00Z">
        <w:r w:rsidRPr="00CB7859">
          <w:rPr>
            <w:snapToGrid w:val="0"/>
          </w:rPr>
          <w:tab/>
          <w:t>authorized,</w:t>
        </w:r>
      </w:ins>
    </w:p>
    <w:p w14:paraId="01FE15AE" w14:textId="77777777" w:rsidR="00CB7859" w:rsidRPr="00CB7859" w:rsidRDefault="00CB7859" w:rsidP="00CB7859">
      <w:pPr>
        <w:pStyle w:val="PL"/>
        <w:rPr>
          <w:ins w:id="160" w:author="Huawei" w:date="2023-08-24T16:39:00Z"/>
          <w:snapToGrid w:val="0"/>
        </w:rPr>
      </w:pPr>
      <w:ins w:id="161" w:author="Huawei" w:date="2023-08-24T16:39:00Z">
        <w:r w:rsidRPr="00CB7859">
          <w:rPr>
            <w:snapToGrid w:val="0"/>
          </w:rPr>
          <w:lastRenderedPageBreak/>
          <w:tab/>
          <w:t>not-authorized,</w:t>
        </w:r>
      </w:ins>
    </w:p>
    <w:p w14:paraId="0B92691D" w14:textId="77777777" w:rsidR="00CB7859" w:rsidRPr="00CB7859" w:rsidRDefault="00CB7859" w:rsidP="00CB7859">
      <w:pPr>
        <w:pStyle w:val="PL"/>
        <w:rPr>
          <w:ins w:id="162" w:author="Huawei" w:date="2023-08-24T16:39:00Z"/>
          <w:snapToGrid w:val="0"/>
        </w:rPr>
      </w:pPr>
      <w:ins w:id="163" w:author="Huawei" w:date="2023-08-24T16:39:00Z">
        <w:r w:rsidRPr="00CB7859">
          <w:rPr>
            <w:snapToGrid w:val="0"/>
          </w:rPr>
          <w:tab/>
          <w:t>...</w:t>
        </w:r>
      </w:ins>
    </w:p>
    <w:p w14:paraId="0AD73A28" w14:textId="77777777" w:rsidR="00CB7859" w:rsidRPr="00CB7859" w:rsidRDefault="00CB7859" w:rsidP="00CB7859">
      <w:pPr>
        <w:pStyle w:val="PL"/>
        <w:rPr>
          <w:ins w:id="164" w:author="Huawei" w:date="2023-08-24T16:39:00Z"/>
          <w:snapToGrid w:val="0"/>
        </w:rPr>
      </w:pPr>
      <w:ins w:id="165" w:author="Huawei" w:date="2023-08-24T16:39:00Z">
        <w:r w:rsidRPr="00CB7859">
          <w:rPr>
            <w:snapToGrid w:val="0"/>
          </w:rPr>
          <w:t>}</w:t>
        </w:r>
      </w:ins>
    </w:p>
    <w:p w14:paraId="7DDED8F9" w14:textId="77777777" w:rsidR="00CB7859" w:rsidRPr="00CB7859" w:rsidRDefault="00CB7859" w:rsidP="00CB7859">
      <w:pPr>
        <w:pStyle w:val="PL"/>
        <w:rPr>
          <w:ins w:id="166" w:author="Huawei" w:date="2023-08-24T16:39:00Z"/>
          <w:snapToGrid w:val="0"/>
        </w:rPr>
      </w:pPr>
    </w:p>
    <w:p w14:paraId="6936D233" w14:textId="404CFC86" w:rsidR="00CB7859" w:rsidRPr="00CB7859" w:rsidRDefault="002A6DB9" w:rsidP="00CB7859">
      <w:pPr>
        <w:pStyle w:val="PL"/>
        <w:rPr>
          <w:ins w:id="167" w:author="Huawei" w:date="2023-08-24T16:39:00Z"/>
          <w:snapToGrid w:val="0"/>
        </w:rPr>
      </w:pPr>
      <w:ins w:id="168" w:author="Huawei" w:date="2023-08-24T18:44:00Z">
        <w:r>
          <w:rPr>
            <w:snapToGrid w:val="0"/>
          </w:rPr>
          <w:t>FiveG-</w:t>
        </w:r>
      </w:ins>
      <w:ins w:id="169" w:author="Huawei" w:date="2023-08-24T18:48:00Z">
        <w:r>
          <w:rPr>
            <w:snapToGrid w:val="0"/>
          </w:rPr>
          <w:t>ProSeLayer2UEtoUERemote</w:t>
        </w:r>
      </w:ins>
      <w:ins w:id="170" w:author="Huawei" w:date="2023-08-24T16:39:00Z">
        <w:r w:rsidR="00CB7859" w:rsidRPr="00CB7859">
          <w:rPr>
            <w:snapToGrid w:val="0"/>
          </w:rPr>
          <w:t xml:space="preserve"> ::= ENUMERATED { </w:t>
        </w:r>
      </w:ins>
    </w:p>
    <w:p w14:paraId="772AF0AD" w14:textId="77777777" w:rsidR="00CB7859" w:rsidRPr="00CB7859" w:rsidRDefault="00CB7859" w:rsidP="00CB7859">
      <w:pPr>
        <w:pStyle w:val="PL"/>
        <w:rPr>
          <w:ins w:id="171" w:author="Huawei" w:date="2023-08-24T16:39:00Z"/>
          <w:snapToGrid w:val="0"/>
        </w:rPr>
      </w:pPr>
      <w:ins w:id="172" w:author="Huawei" w:date="2023-08-24T16:39:00Z">
        <w:r w:rsidRPr="00CB7859">
          <w:rPr>
            <w:snapToGrid w:val="0"/>
          </w:rPr>
          <w:tab/>
          <w:t>authorized,</w:t>
        </w:r>
      </w:ins>
    </w:p>
    <w:p w14:paraId="45600A3E" w14:textId="77777777" w:rsidR="00CB7859" w:rsidRPr="00CB7859" w:rsidRDefault="00CB7859" w:rsidP="00CB7859">
      <w:pPr>
        <w:pStyle w:val="PL"/>
        <w:rPr>
          <w:ins w:id="173" w:author="Huawei" w:date="2023-08-24T16:39:00Z"/>
          <w:snapToGrid w:val="0"/>
        </w:rPr>
      </w:pPr>
      <w:ins w:id="174" w:author="Huawei" w:date="2023-08-24T16:39:00Z">
        <w:r w:rsidRPr="00CB7859">
          <w:rPr>
            <w:snapToGrid w:val="0"/>
          </w:rPr>
          <w:tab/>
          <w:t>not-authorized,</w:t>
        </w:r>
      </w:ins>
    </w:p>
    <w:p w14:paraId="1075CDDC" w14:textId="77777777" w:rsidR="00CB7859" w:rsidRPr="00CB7859" w:rsidRDefault="00CB7859" w:rsidP="00CB7859">
      <w:pPr>
        <w:pStyle w:val="PL"/>
        <w:rPr>
          <w:ins w:id="175" w:author="Huawei" w:date="2023-08-24T16:39:00Z"/>
          <w:snapToGrid w:val="0"/>
        </w:rPr>
      </w:pPr>
      <w:ins w:id="176" w:author="Huawei" w:date="2023-08-24T16:39:00Z">
        <w:r w:rsidRPr="00CB7859">
          <w:rPr>
            <w:snapToGrid w:val="0"/>
          </w:rPr>
          <w:tab/>
          <w:t>...</w:t>
        </w:r>
      </w:ins>
    </w:p>
    <w:p w14:paraId="3BB99057" w14:textId="12672287" w:rsidR="00412DB7" w:rsidRPr="00412DB7" w:rsidRDefault="00CB7859" w:rsidP="00CB7859">
      <w:pPr>
        <w:pStyle w:val="PL"/>
        <w:rPr>
          <w:rFonts w:cs="Courier New"/>
          <w:lang w:val="en-US" w:eastAsia="zh-CN"/>
        </w:rPr>
      </w:pPr>
      <w:ins w:id="177" w:author="Huawei" w:date="2023-08-24T16:39:00Z">
        <w:r w:rsidRPr="00CB7859">
          <w:rPr>
            <w:snapToGrid w:val="0"/>
          </w:rPr>
          <w:t>}</w:t>
        </w:r>
      </w:ins>
    </w:p>
    <w:p w14:paraId="58E31C84" w14:textId="77777777" w:rsidR="00412DB7" w:rsidRPr="00412DB7" w:rsidRDefault="00412DB7" w:rsidP="006108B1">
      <w:pPr>
        <w:pStyle w:val="PL"/>
        <w:rPr>
          <w:rFonts w:cs="Courier New"/>
          <w:lang w:val="en-US" w:eastAsia="zh-CN"/>
        </w:rPr>
      </w:pPr>
      <w:r w:rsidRPr="00412DB7">
        <w:rPr>
          <w:rFonts w:cs="Courier New"/>
          <w:lang w:val="en-US" w:eastAsia="zh-CN"/>
        </w:rPr>
        <w:t>Flows-Mapped-To-DRB-List</w:t>
      </w:r>
      <w:r w:rsidRPr="00412DB7">
        <w:rPr>
          <w:rFonts w:cs="Courier New"/>
          <w:lang w:val="en-US" w:eastAsia="zh-CN"/>
        </w:rPr>
        <w:tab/>
        <w:t>::=</w:t>
      </w:r>
      <w:r w:rsidRPr="00412DB7">
        <w:rPr>
          <w:rFonts w:cs="Courier New"/>
          <w:lang w:val="en-US" w:eastAsia="zh-CN"/>
        </w:rPr>
        <w:tab/>
        <w:t>SEQUENCE (SIZE(1.. maxnoofQoSFlows)) OF Flows-Mapped-To-DRB-Item</w:t>
      </w:r>
    </w:p>
    <w:p w14:paraId="1BC9D5AA" w14:textId="77777777" w:rsidR="00412DB7" w:rsidRPr="00412DB7" w:rsidRDefault="00412DB7" w:rsidP="006108B1">
      <w:pPr>
        <w:pStyle w:val="PL"/>
        <w:rPr>
          <w:rFonts w:cs="Courier New"/>
          <w:lang w:val="en-US" w:eastAsia="zh-CN"/>
        </w:rPr>
      </w:pPr>
    </w:p>
    <w:p w14:paraId="291688D7" w14:textId="77777777" w:rsidR="00412DB7" w:rsidRPr="00412DB7" w:rsidRDefault="00412DB7" w:rsidP="006108B1">
      <w:pPr>
        <w:pStyle w:val="PL"/>
        <w:rPr>
          <w:rFonts w:cs="Courier New"/>
          <w:lang w:val="en-US" w:eastAsia="zh-CN"/>
        </w:rPr>
      </w:pPr>
      <w:r w:rsidRPr="00412DB7">
        <w:rPr>
          <w:rFonts w:cs="Courier New"/>
          <w:lang w:val="en-US" w:eastAsia="zh-CN"/>
        </w:rPr>
        <w:t xml:space="preserve">Flows-Mapped-To-DRB-Item </w:t>
      </w:r>
      <w:r w:rsidRPr="00412DB7">
        <w:rPr>
          <w:rFonts w:cs="Courier New"/>
          <w:lang w:val="en-US" w:eastAsia="zh-CN"/>
        </w:rPr>
        <w:tab/>
        <w:t>::= SEQUENCE {</w:t>
      </w:r>
    </w:p>
    <w:p w14:paraId="608C6EC7" w14:textId="77777777" w:rsidR="00412DB7" w:rsidRPr="00412DB7" w:rsidRDefault="00412DB7" w:rsidP="006108B1">
      <w:pPr>
        <w:pStyle w:val="PL"/>
        <w:rPr>
          <w:rFonts w:cs="Courier New"/>
          <w:lang w:val="en-US" w:eastAsia="zh-CN"/>
        </w:rPr>
      </w:pPr>
      <w:r w:rsidRPr="00412DB7">
        <w:rPr>
          <w:rFonts w:cs="Courier New"/>
          <w:lang w:val="en-US" w:eastAsia="zh-CN"/>
        </w:rPr>
        <w:tab/>
        <w:t>qoSFlowIdentifier</w:t>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t>QoSFlowIdentifier,</w:t>
      </w:r>
    </w:p>
    <w:p w14:paraId="0682BDDC" w14:textId="77777777" w:rsidR="00412DB7" w:rsidRPr="00412DB7" w:rsidRDefault="00412DB7" w:rsidP="006108B1">
      <w:pPr>
        <w:pStyle w:val="PL"/>
        <w:rPr>
          <w:rFonts w:cs="Courier New"/>
          <w:lang w:val="en-US" w:eastAsia="zh-CN"/>
        </w:rPr>
      </w:pPr>
      <w:r w:rsidRPr="00412DB7">
        <w:rPr>
          <w:rFonts w:cs="Courier New"/>
          <w:lang w:val="en-US" w:eastAsia="zh-CN"/>
        </w:rPr>
        <w:tab/>
        <w:t>qoSFlowLevelQoSParameters</w:t>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t>QoSFlowLevelQoSParameters,</w:t>
      </w:r>
    </w:p>
    <w:p w14:paraId="60BA542C" w14:textId="77777777" w:rsidR="00412DB7" w:rsidRPr="00412DB7" w:rsidRDefault="00412DB7" w:rsidP="006108B1">
      <w:pPr>
        <w:pStyle w:val="PL"/>
        <w:rPr>
          <w:rFonts w:cs="Courier New"/>
          <w:lang w:val="en-US" w:eastAsia="zh-CN"/>
        </w:rPr>
      </w:pPr>
      <w:r w:rsidRPr="00412DB7">
        <w:rPr>
          <w:rFonts w:cs="Courier New"/>
          <w:lang w:val="en-US" w:eastAsia="zh-CN"/>
        </w:rPr>
        <w:tab/>
        <w:t>iE-Extensions</w:t>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t>ProtocolExtensionContainer { { Flows-Mapped-To-DRB-ItemExtIEs} } OPTIONAL</w:t>
      </w:r>
    </w:p>
    <w:p w14:paraId="673BFF1D" w14:textId="77777777" w:rsidR="00412DB7" w:rsidRPr="00412DB7" w:rsidRDefault="00412DB7" w:rsidP="006108B1">
      <w:pPr>
        <w:pStyle w:val="PL"/>
        <w:rPr>
          <w:rFonts w:cs="Courier New"/>
          <w:lang w:val="en-US" w:eastAsia="zh-CN"/>
        </w:rPr>
      </w:pPr>
      <w:r w:rsidRPr="00412DB7">
        <w:rPr>
          <w:rFonts w:cs="Courier New"/>
          <w:lang w:val="en-US" w:eastAsia="zh-CN"/>
        </w:rPr>
        <w:t>}</w:t>
      </w:r>
    </w:p>
    <w:p w14:paraId="03B6E14B" w14:textId="77777777" w:rsidR="00412DB7" w:rsidRPr="00412DB7" w:rsidRDefault="00412DB7" w:rsidP="006108B1">
      <w:pPr>
        <w:pStyle w:val="PL"/>
        <w:rPr>
          <w:rFonts w:cs="Courier New"/>
          <w:lang w:val="en-US" w:eastAsia="zh-CN"/>
        </w:rPr>
      </w:pPr>
    </w:p>
    <w:p w14:paraId="19EDA0FD" w14:textId="77777777" w:rsidR="00412DB7" w:rsidRPr="00412DB7" w:rsidRDefault="00412DB7" w:rsidP="006108B1">
      <w:pPr>
        <w:pStyle w:val="PL"/>
        <w:rPr>
          <w:rFonts w:cs="Courier New"/>
          <w:lang w:val="en-US" w:eastAsia="zh-CN"/>
        </w:rPr>
      </w:pPr>
      <w:r w:rsidRPr="00412DB7">
        <w:rPr>
          <w:rFonts w:cs="Courier New"/>
          <w:lang w:val="en-US" w:eastAsia="zh-CN"/>
        </w:rPr>
        <w:t xml:space="preserve">Flows-Mapped-To-DRB-ItemExtIEs </w:t>
      </w:r>
      <w:r w:rsidRPr="00412DB7">
        <w:rPr>
          <w:rFonts w:cs="Courier New"/>
          <w:lang w:val="en-US" w:eastAsia="zh-CN"/>
        </w:rPr>
        <w:tab/>
        <w:t>F1AP-PROTOCOL-EXTENSION ::= {</w:t>
      </w:r>
    </w:p>
    <w:p w14:paraId="4C45B9DD" w14:textId="77777777" w:rsidR="00412DB7" w:rsidRPr="00412DB7" w:rsidRDefault="00412DB7" w:rsidP="006108B1">
      <w:pPr>
        <w:pStyle w:val="PL"/>
        <w:rPr>
          <w:rFonts w:cs="Courier New"/>
          <w:lang w:val="en-US" w:eastAsia="zh-CN"/>
        </w:rPr>
      </w:pPr>
      <w:r w:rsidRPr="00412DB7">
        <w:rPr>
          <w:rFonts w:cs="Courier New"/>
          <w:lang w:val="en-US" w:eastAsia="zh-CN"/>
        </w:rPr>
        <w:tab/>
        <w:t>{ID id-QoSFlowMappingIndication</w:t>
      </w:r>
      <w:r w:rsidRPr="00412DB7">
        <w:rPr>
          <w:rFonts w:cs="Courier New"/>
          <w:lang w:val="en-US" w:eastAsia="zh-CN"/>
        </w:rPr>
        <w:tab/>
      </w:r>
      <w:r w:rsidRPr="00412DB7">
        <w:rPr>
          <w:rFonts w:cs="Courier New"/>
          <w:lang w:val="en-US" w:eastAsia="zh-CN"/>
        </w:rPr>
        <w:tab/>
        <w:t>CRITICALITY ignore</w:t>
      </w:r>
      <w:r w:rsidRPr="00412DB7">
        <w:rPr>
          <w:rFonts w:cs="Courier New"/>
          <w:lang w:val="en-US" w:eastAsia="zh-CN"/>
        </w:rPr>
        <w:tab/>
        <w:t>EXTENSION QoSFlowMappingIndication</w:t>
      </w:r>
      <w:r w:rsidRPr="00412DB7">
        <w:rPr>
          <w:rFonts w:cs="Courier New"/>
          <w:lang w:val="en-US" w:eastAsia="zh-CN"/>
        </w:rPr>
        <w:tab/>
      </w:r>
      <w:r w:rsidRPr="00412DB7">
        <w:rPr>
          <w:rFonts w:cs="Courier New"/>
          <w:lang w:val="en-US" w:eastAsia="zh-CN"/>
        </w:rPr>
        <w:tab/>
      </w:r>
      <w:r w:rsidRPr="00412DB7">
        <w:rPr>
          <w:rFonts w:cs="Courier New"/>
          <w:lang w:val="en-US" w:eastAsia="zh-CN"/>
        </w:rPr>
        <w:tab/>
        <w:t>PRESENCE optional}|</w:t>
      </w:r>
    </w:p>
    <w:p w14:paraId="29F836B7" w14:textId="77777777" w:rsidR="00412DB7" w:rsidRPr="00412DB7" w:rsidRDefault="00412DB7" w:rsidP="006108B1">
      <w:pPr>
        <w:pStyle w:val="PL"/>
        <w:rPr>
          <w:rFonts w:cs="Courier New"/>
          <w:lang w:val="en-US" w:eastAsia="zh-CN"/>
        </w:rPr>
      </w:pPr>
      <w:r w:rsidRPr="00412DB7">
        <w:rPr>
          <w:rFonts w:cs="Courier New"/>
          <w:lang w:val="en-US" w:eastAsia="zh-CN"/>
        </w:rPr>
        <w:tab/>
        <w:t>{ID id-TSCTrafficCharacteristics</w:t>
      </w:r>
      <w:r w:rsidRPr="00412DB7">
        <w:rPr>
          <w:rFonts w:cs="Courier New"/>
          <w:lang w:val="en-US" w:eastAsia="zh-CN"/>
        </w:rPr>
        <w:tab/>
        <w:t>CRITICALITY ignore</w:t>
      </w:r>
      <w:r w:rsidRPr="00412DB7">
        <w:rPr>
          <w:rFonts w:cs="Courier New"/>
          <w:lang w:val="en-US" w:eastAsia="zh-CN"/>
        </w:rPr>
        <w:tab/>
        <w:t>EXTENSION TSCTrafficCharacteristics</w:t>
      </w:r>
      <w:r w:rsidRPr="00412DB7">
        <w:rPr>
          <w:rFonts w:cs="Courier New"/>
          <w:lang w:val="en-US" w:eastAsia="zh-CN"/>
        </w:rPr>
        <w:tab/>
      </w:r>
      <w:r w:rsidRPr="00412DB7">
        <w:rPr>
          <w:rFonts w:cs="Courier New"/>
          <w:lang w:val="en-US" w:eastAsia="zh-CN"/>
        </w:rPr>
        <w:tab/>
      </w:r>
      <w:r w:rsidRPr="00412DB7">
        <w:rPr>
          <w:rFonts w:cs="Courier New"/>
          <w:lang w:val="en-US" w:eastAsia="zh-CN"/>
        </w:rPr>
        <w:tab/>
        <w:t>PRESENCE optional},</w:t>
      </w:r>
    </w:p>
    <w:p w14:paraId="3257E5BF" w14:textId="77777777" w:rsidR="00412DB7" w:rsidRPr="00412DB7" w:rsidRDefault="00412DB7" w:rsidP="006108B1">
      <w:pPr>
        <w:pStyle w:val="PL"/>
        <w:rPr>
          <w:rFonts w:cs="Courier New"/>
          <w:lang w:val="en-US" w:eastAsia="zh-CN"/>
        </w:rPr>
      </w:pPr>
      <w:r w:rsidRPr="00412DB7">
        <w:rPr>
          <w:rFonts w:cs="Courier New"/>
          <w:lang w:val="en-US" w:eastAsia="zh-CN"/>
        </w:rPr>
        <w:tab/>
        <w:t>...</w:t>
      </w:r>
    </w:p>
    <w:p w14:paraId="71158D00" w14:textId="77777777" w:rsidR="00412DB7" w:rsidRPr="00412DB7" w:rsidRDefault="00412DB7" w:rsidP="006108B1">
      <w:pPr>
        <w:pStyle w:val="PL"/>
        <w:rPr>
          <w:rFonts w:cs="Courier New"/>
          <w:lang w:val="en-US" w:eastAsia="zh-CN"/>
        </w:rPr>
      </w:pPr>
      <w:r w:rsidRPr="00412DB7">
        <w:rPr>
          <w:rFonts w:cs="Courier New"/>
          <w:lang w:val="en-US" w:eastAsia="zh-CN"/>
        </w:rPr>
        <w:t>}</w:t>
      </w:r>
    </w:p>
    <w:p w14:paraId="78D89639" w14:textId="12212206" w:rsidR="00DF0398" w:rsidRDefault="00DF0398" w:rsidP="006108B1">
      <w:pPr>
        <w:pStyle w:val="PL"/>
        <w:rPr>
          <w:rFonts w:eastAsia="Malgun Gothic"/>
        </w:rPr>
      </w:pPr>
    </w:p>
    <w:p w14:paraId="4284B50E" w14:textId="77777777" w:rsidR="00412DB7" w:rsidRDefault="00412DB7" w:rsidP="006108B1">
      <w:pPr>
        <w:pStyle w:val="PL"/>
        <w:rPr>
          <w:snapToGrid w:val="0"/>
        </w:rPr>
      </w:pPr>
      <w:r>
        <w:rPr>
          <w:snapToGrid w:val="0"/>
        </w:rPr>
        <w:t>[snip]</w:t>
      </w:r>
    </w:p>
    <w:p w14:paraId="1C22F648" w14:textId="77777777" w:rsidR="00412DB7" w:rsidRPr="00412DB7" w:rsidRDefault="00412DB7" w:rsidP="006108B1">
      <w:pPr>
        <w:pStyle w:val="PL"/>
        <w:rPr>
          <w:ins w:id="178" w:author="Samsung" w:date="2023-05-25T18:50:00Z"/>
          <w:rFonts w:eastAsia="Malgun Gothic"/>
        </w:rPr>
      </w:pPr>
    </w:p>
    <w:p w14:paraId="3878382F" w14:textId="77777777" w:rsidR="00DF0398" w:rsidRPr="00724372" w:rsidRDefault="00DF0398" w:rsidP="00DF0398">
      <w:pPr>
        <w:spacing w:before="240"/>
        <w:jc w:val="both"/>
        <w:rPr>
          <w:rFonts w:ascii="Arial" w:eastAsia="DengXian" w:hAnsi="Arial" w:cs="Arial"/>
          <w:lang w:eastAsia="zh-CN"/>
        </w:rPr>
      </w:pPr>
      <w:r>
        <w:rPr>
          <w:rFonts w:ascii="Arial" w:eastAsia="DengXian" w:hAnsi="Arial" w:cs="Arial"/>
          <w:lang w:eastAsia="zh-CN"/>
        </w:rPr>
        <w:t>----------------------------------</w:t>
      </w:r>
      <w:r>
        <w:rPr>
          <w:rFonts w:ascii="Arial" w:eastAsia="DengXian" w:hAnsi="Arial" w:cs="Arial"/>
          <w:b/>
          <w:color w:val="0070C0"/>
          <w:lang w:eastAsia="zh-CN"/>
        </w:rPr>
        <w:t>Next C</w:t>
      </w:r>
      <w:r w:rsidRPr="00724372">
        <w:rPr>
          <w:rFonts w:ascii="Arial" w:eastAsia="DengXian" w:hAnsi="Arial" w:cs="Arial"/>
          <w:b/>
          <w:color w:val="0070C0"/>
          <w:lang w:eastAsia="zh-CN"/>
        </w:rPr>
        <w:t>hange</w:t>
      </w:r>
      <w:r>
        <w:rPr>
          <w:rFonts w:ascii="Arial" w:eastAsia="DengXian" w:hAnsi="Arial" w:cs="Arial"/>
          <w:lang w:eastAsia="zh-CN"/>
        </w:rPr>
        <w:t>------------------------------------</w:t>
      </w:r>
    </w:p>
    <w:p w14:paraId="771042AE" w14:textId="77777777" w:rsidR="00DF0398" w:rsidRPr="006108B1" w:rsidRDefault="00DF0398" w:rsidP="006108B1">
      <w:pPr>
        <w:pStyle w:val="Heading3"/>
        <w:keepLines/>
        <w:spacing w:before="120" w:after="180"/>
        <w:ind w:left="1134" w:hanging="1134"/>
        <w:rPr>
          <w:rFonts w:ascii="Arial" w:eastAsia="Times New Roman" w:hAnsi="Arial"/>
          <w:sz w:val="28"/>
        </w:rPr>
      </w:pPr>
      <w:bookmarkStart w:id="179" w:name="_Toc20956005"/>
      <w:bookmarkStart w:id="180" w:name="_Toc29893131"/>
      <w:bookmarkStart w:id="181" w:name="_Toc36557068"/>
      <w:bookmarkStart w:id="182" w:name="_Toc45832588"/>
      <w:bookmarkStart w:id="183" w:name="_Toc51763910"/>
      <w:bookmarkStart w:id="184" w:name="_Toc64449082"/>
      <w:bookmarkStart w:id="185" w:name="_Toc66289741"/>
      <w:bookmarkStart w:id="186" w:name="_Toc74154854"/>
      <w:bookmarkStart w:id="187" w:name="_Toc81383598"/>
      <w:bookmarkStart w:id="188" w:name="_Toc88658232"/>
      <w:bookmarkStart w:id="189" w:name="_Toc97911144"/>
      <w:bookmarkStart w:id="190" w:name="_Toc99038968"/>
      <w:bookmarkStart w:id="191" w:name="_Toc99731231"/>
      <w:bookmarkStart w:id="192" w:name="_Toc105511366"/>
      <w:bookmarkStart w:id="193" w:name="_Toc105927898"/>
      <w:bookmarkStart w:id="194" w:name="_Toc106110438"/>
      <w:bookmarkStart w:id="195" w:name="_Toc113835880"/>
      <w:bookmarkStart w:id="196" w:name="_Toc120124736"/>
      <w:bookmarkStart w:id="197" w:name="_Toc121161736"/>
      <w:r w:rsidRPr="006108B1">
        <w:rPr>
          <w:rFonts w:ascii="Arial" w:eastAsia="Times New Roman" w:hAnsi="Arial"/>
          <w:sz w:val="28"/>
        </w:rPr>
        <w:t>9.4.7</w:t>
      </w:r>
      <w:r w:rsidRPr="006108B1">
        <w:rPr>
          <w:rFonts w:ascii="Arial" w:eastAsia="Times New Roman" w:hAnsi="Arial"/>
          <w:sz w:val="28"/>
        </w:rPr>
        <w:tab/>
        <w:t>Constant Definitions</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45DB04B9" w14:textId="77777777" w:rsidR="00DF0398" w:rsidRPr="006108B1" w:rsidRDefault="00DF0398" w:rsidP="006108B1">
      <w:pPr>
        <w:pStyle w:val="PL"/>
      </w:pPr>
      <w:r w:rsidRPr="006108B1">
        <w:t xml:space="preserve">-- ASN1START </w:t>
      </w:r>
    </w:p>
    <w:p w14:paraId="7E50FC41" w14:textId="77777777" w:rsidR="00DF0398" w:rsidRPr="006108B1" w:rsidRDefault="00DF0398" w:rsidP="006108B1">
      <w:pPr>
        <w:pStyle w:val="PL"/>
      </w:pPr>
      <w:r w:rsidRPr="006108B1">
        <w:t>-- **************************************************************</w:t>
      </w:r>
    </w:p>
    <w:p w14:paraId="03EA3BA8" w14:textId="77777777" w:rsidR="00DF0398" w:rsidRPr="006108B1" w:rsidRDefault="00DF0398" w:rsidP="006108B1">
      <w:pPr>
        <w:pStyle w:val="PL"/>
      </w:pPr>
      <w:r w:rsidRPr="006108B1">
        <w:t>--</w:t>
      </w:r>
    </w:p>
    <w:p w14:paraId="4BFF6131" w14:textId="77777777" w:rsidR="00DF0398" w:rsidRPr="006108B1" w:rsidRDefault="00DF0398" w:rsidP="006108B1">
      <w:pPr>
        <w:pStyle w:val="PL"/>
      </w:pPr>
      <w:r w:rsidRPr="006108B1">
        <w:t>-- Constant definitions</w:t>
      </w:r>
    </w:p>
    <w:p w14:paraId="1F406161" w14:textId="77777777" w:rsidR="00DF0398" w:rsidRPr="006108B1" w:rsidRDefault="00DF0398" w:rsidP="006108B1">
      <w:pPr>
        <w:pStyle w:val="PL"/>
      </w:pPr>
      <w:r w:rsidRPr="006108B1">
        <w:t>--</w:t>
      </w:r>
    </w:p>
    <w:p w14:paraId="03E49225" w14:textId="77777777" w:rsidR="00DF0398" w:rsidRPr="006108B1" w:rsidRDefault="00DF0398" w:rsidP="006108B1">
      <w:pPr>
        <w:pStyle w:val="PL"/>
      </w:pPr>
      <w:r w:rsidRPr="006108B1">
        <w:t>-- **************************************************************</w:t>
      </w:r>
    </w:p>
    <w:p w14:paraId="72C748FD" w14:textId="77777777" w:rsidR="00DF0398" w:rsidRPr="006108B1" w:rsidRDefault="00DF0398" w:rsidP="006108B1">
      <w:pPr>
        <w:pStyle w:val="PL"/>
      </w:pPr>
    </w:p>
    <w:p w14:paraId="1A9ED95C" w14:textId="77777777" w:rsidR="00DF0398" w:rsidRPr="00724372" w:rsidRDefault="00DF0398" w:rsidP="00DF0398">
      <w:pPr>
        <w:spacing w:before="240"/>
        <w:jc w:val="both"/>
        <w:rPr>
          <w:rFonts w:ascii="Arial" w:eastAsia="DengXian" w:hAnsi="Arial" w:cs="Arial"/>
          <w:lang w:eastAsia="zh-CN"/>
        </w:rPr>
      </w:pPr>
      <w:r>
        <w:rPr>
          <w:rFonts w:ascii="Arial" w:eastAsia="DengXian" w:hAnsi="Arial" w:cs="Arial"/>
          <w:lang w:eastAsia="zh-CN"/>
        </w:rPr>
        <w:t>----------------------------------</w:t>
      </w:r>
      <w:r>
        <w:rPr>
          <w:rFonts w:ascii="Arial" w:eastAsia="DengXian" w:hAnsi="Arial" w:cs="Arial"/>
          <w:b/>
          <w:color w:val="0070C0"/>
          <w:lang w:eastAsia="zh-CN"/>
        </w:rPr>
        <w:t>Omit Unc</w:t>
      </w:r>
      <w:r w:rsidRPr="00724372">
        <w:rPr>
          <w:rFonts w:ascii="Arial" w:eastAsia="DengXian" w:hAnsi="Arial" w:cs="Arial"/>
          <w:b/>
          <w:color w:val="0070C0"/>
          <w:lang w:eastAsia="zh-CN"/>
        </w:rPr>
        <w:t>hange</w:t>
      </w:r>
      <w:r>
        <w:rPr>
          <w:rFonts w:ascii="Arial" w:eastAsia="DengXian" w:hAnsi="Arial" w:cs="Arial"/>
          <w:b/>
          <w:color w:val="0070C0"/>
          <w:lang w:eastAsia="zh-CN"/>
        </w:rPr>
        <w:t>d</w:t>
      </w:r>
      <w:r>
        <w:rPr>
          <w:rFonts w:ascii="Arial" w:eastAsia="DengXian" w:hAnsi="Arial" w:cs="Arial"/>
          <w:lang w:eastAsia="zh-CN"/>
        </w:rPr>
        <w:t>------------------------------------</w:t>
      </w:r>
    </w:p>
    <w:p w14:paraId="41CB39AB" w14:textId="77777777" w:rsidR="00FF68B0" w:rsidRDefault="00FF68B0" w:rsidP="00FF68B0">
      <w:pPr>
        <w:pStyle w:val="PL"/>
        <w:rPr>
          <w:snapToGrid w:val="0"/>
        </w:rPr>
      </w:pPr>
      <w:r>
        <w:t>id-ServingCellMO-List</w:t>
      </w:r>
      <w:r>
        <w:tab/>
      </w:r>
      <w:r>
        <w:tab/>
      </w:r>
      <w:r>
        <w:tab/>
      </w:r>
      <w:r>
        <w:tab/>
      </w:r>
      <w:r>
        <w:tab/>
      </w:r>
      <w:r>
        <w:tab/>
      </w:r>
      <w:r>
        <w:tab/>
      </w:r>
      <w:r>
        <w:tab/>
      </w:r>
      <w:r w:rsidRPr="00D25E34">
        <w:rPr>
          <w:snapToGrid w:val="0"/>
        </w:rPr>
        <w:t xml:space="preserve">ProtocolIE-ID ::= </w:t>
      </w:r>
      <w:r>
        <w:rPr>
          <w:snapToGrid w:val="0"/>
        </w:rPr>
        <w:t>695</w:t>
      </w:r>
    </w:p>
    <w:p w14:paraId="2C701F9A" w14:textId="77777777" w:rsidR="00FF68B0" w:rsidRDefault="00FF68B0" w:rsidP="00FF68B0">
      <w:pPr>
        <w:pStyle w:val="PL"/>
        <w:rPr>
          <w:snapToGrid w:val="0"/>
        </w:rPr>
      </w:pPr>
      <w:r w:rsidRPr="000C084E">
        <w:t>id-</w:t>
      </w:r>
      <w:r>
        <w:t>ServingCellMO-List</w:t>
      </w:r>
      <w:r w:rsidRPr="000C084E">
        <w:t>-Item</w:t>
      </w:r>
      <w:r>
        <w:tab/>
      </w:r>
      <w:r>
        <w:tab/>
      </w:r>
      <w:r>
        <w:tab/>
      </w:r>
      <w:r>
        <w:tab/>
      </w:r>
      <w:r>
        <w:tab/>
      </w:r>
      <w:r>
        <w:tab/>
      </w:r>
      <w:r>
        <w:tab/>
      </w:r>
      <w:r w:rsidRPr="00D25E34">
        <w:rPr>
          <w:snapToGrid w:val="0"/>
        </w:rPr>
        <w:t xml:space="preserve">ProtocolIE-ID ::= </w:t>
      </w:r>
      <w:r>
        <w:rPr>
          <w:snapToGrid w:val="0"/>
        </w:rPr>
        <w:t>696</w:t>
      </w:r>
    </w:p>
    <w:p w14:paraId="64791F8D" w14:textId="77777777" w:rsidR="00FF68B0" w:rsidRDefault="00FF68B0" w:rsidP="00FF68B0">
      <w:pPr>
        <w:pStyle w:val="PL"/>
        <w:rPr>
          <w:snapToGrid w:val="0"/>
        </w:rPr>
      </w:pPr>
      <w:r>
        <w:rPr>
          <w:snapToGrid w:val="0"/>
        </w:rPr>
        <w:t>id-ServingCellMO-encoded-in-CGC-List</w:t>
      </w:r>
      <w:r>
        <w:rPr>
          <w:snapToGrid w:val="0"/>
        </w:rPr>
        <w:tab/>
      </w:r>
      <w:r>
        <w:rPr>
          <w:snapToGrid w:val="0"/>
        </w:rPr>
        <w:tab/>
      </w:r>
      <w:r>
        <w:rPr>
          <w:snapToGrid w:val="0"/>
        </w:rPr>
        <w:tab/>
      </w:r>
      <w:r>
        <w:rPr>
          <w:snapToGrid w:val="0"/>
        </w:rPr>
        <w:tab/>
      </w:r>
      <w:r w:rsidRPr="00D25E34">
        <w:rPr>
          <w:snapToGrid w:val="0"/>
        </w:rPr>
        <w:t xml:space="preserve">ProtocolIE-ID ::= </w:t>
      </w:r>
      <w:r>
        <w:rPr>
          <w:snapToGrid w:val="0"/>
        </w:rPr>
        <w:t>697</w:t>
      </w:r>
    </w:p>
    <w:p w14:paraId="15BC3E70" w14:textId="77777777" w:rsidR="00FF68B0" w:rsidRDefault="00FF68B0" w:rsidP="00FF68B0">
      <w:pPr>
        <w:pStyle w:val="PL"/>
        <w:rPr>
          <w:rFonts w:eastAsia="SimSun"/>
          <w:snapToGrid w:val="0"/>
          <w:lang w:val="en-US" w:eastAsia="zh-CN"/>
        </w:rPr>
      </w:pPr>
      <w:r w:rsidRPr="00F55E12">
        <w:rPr>
          <w:rFonts w:eastAsia="SimSun"/>
          <w:snapToGrid w:val="0"/>
        </w:rPr>
        <w:t>id-</w:t>
      </w:r>
      <w:r>
        <w:rPr>
          <w:rFonts w:eastAsia="SimSun"/>
          <w:snapToGrid w:val="0"/>
          <w:lang w:eastAsia="zh-CN"/>
        </w:rPr>
        <w:t>HashedUEIdentityIndex</w:t>
      </w:r>
      <w:r w:rsidRPr="005F654D">
        <w:rPr>
          <w:rFonts w:eastAsia="SimSun"/>
          <w:snapToGrid w:val="0"/>
          <w:lang w:eastAsia="zh-CN"/>
        </w:rPr>
        <w:t>Value</w:t>
      </w:r>
      <w:r>
        <w:rPr>
          <w:rFonts w:eastAsia="SimSun" w:hint="eastAsia"/>
          <w:snapToGrid w:val="0"/>
          <w:lang w:val="en-US" w:eastAsia="zh-CN"/>
        </w:rPr>
        <w:tab/>
      </w:r>
      <w:r>
        <w:rPr>
          <w:rFonts w:eastAsia="SimSun" w:hint="eastAsia"/>
          <w:snapToGrid w:val="0"/>
          <w:lang w:val="en-US" w:eastAsia="zh-CN"/>
        </w:rPr>
        <w:tab/>
      </w:r>
      <w:r>
        <w:rPr>
          <w:snapToGrid w:val="0"/>
        </w:rPr>
        <w:tab/>
      </w:r>
      <w:r>
        <w:rPr>
          <w:snapToGrid w:val="0"/>
        </w:rPr>
        <w:tab/>
      </w:r>
      <w:r>
        <w:rPr>
          <w:snapToGrid w:val="0"/>
        </w:rPr>
        <w:tab/>
      </w:r>
      <w:r>
        <w:rPr>
          <w:snapToGrid w:val="0"/>
        </w:rPr>
        <w:tab/>
        <w:t xml:space="preserve">ProtocolIE-ID ::= </w:t>
      </w:r>
      <w:r>
        <w:rPr>
          <w:rFonts w:eastAsia="SimSun"/>
          <w:snapToGrid w:val="0"/>
          <w:lang w:val="en-US" w:eastAsia="zh-CN"/>
        </w:rPr>
        <w:t>698</w:t>
      </w:r>
    </w:p>
    <w:p w14:paraId="71B41CD6" w14:textId="77777777" w:rsidR="00FF68B0" w:rsidRPr="00DF74D8" w:rsidRDefault="00FF68B0" w:rsidP="00FF68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val="it-IT"/>
        </w:rPr>
      </w:pPr>
      <w:r w:rsidRPr="00DF74D8">
        <w:rPr>
          <w:rFonts w:ascii="Courier New" w:hAnsi="Courier New"/>
          <w:sz w:val="16"/>
          <w:lang w:val="it-IT"/>
        </w:rPr>
        <w:t>id-</w:t>
      </w:r>
      <w:r w:rsidRPr="00DF74D8">
        <w:rPr>
          <w:rFonts w:ascii="Courier New" w:hAnsi="Courier New"/>
          <w:noProof/>
          <w:snapToGrid w:val="0"/>
          <w:sz w:val="16"/>
          <w:lang w:val="it-IT" w:eastAsia="zh-CN"/>
        </w:rPr>
        <w:t>UE-MulticastMRBs-Setup</w:t>
      </w:r>
      <w:r>
        <w:rPr>
          <w:rFonts w:ascii="Courier New" w:hAnsi="Courier New"/>
          <w:noProof/>
          <w:snapToGrid w:val="0"/>
          <w:sz w:val="16"/>
          <w:lang w:val="it-IT" w:eastAsia="zh-CN"/>
        </w:rPr>
        <w:t>new</w:t>
      </w:r>
      <w:r w:rsidRPr="00DF74D8">
        <w:rPr>
          <w:rFonts w:ascii="Courier New" w:hAnsi="Courier New"/>
          <w:noProof/>
          <w:snapToGrid w:val="0"/>
          <w:sz w:val="16"/>
          <w:lang w:val="it-IT" w:eastAsia="zh-CN"/>
        </w:rPr>
        <w:t>-List</w:t>
      </w:r>
      <w:r w:rsidRPr="00DF74D8">
        <w:rPr>
          <w:rFonts w:ascii="Courier New" w:hAnsi="Courier New"/>
          <w:sz w:val="16"/>
          <w:lang w:val="it-IT"/>
        </w:rPr>
        <w:tab/>
      </w:r>
      <w:r w:rsidRPr="00DF74D8">
        <w:rPr>
          <w:rFonts w:ascii="Courier New" w:hAnsi="Courier New"/>
          <w:sz w:val="16"/>
          <w:lang w:val="it-IT"/>
        </w:rPr>
        <w:tab/>
      </w:r>
      <w:r w:rsidRPr="00DF74D8">
        <w:rPr>
          <w:rFonts w:ascii="Courier New" w:hAnsi="Courier New"/>
          <w:sz w:val="16"/>
          <w:lang w:val="it-IT"/>
        </w:rPr>
        <w:tab/>
      </w:r>
      <w:r w:rsidRPr="00DF74D8">
        <w:rPr>
          <w:rFonts w:ascii="Courier New" w:hAnsi="Courier New"/>
          <w:sz w:val="16"/>
          <w:lang w:val="it-IT"/>
        </w:rPr>
        <w:tab/>
      </w:r>
      <w:r w:rsidRPr="00DF74D8">
        <w:rPr>
          <w:rFonts w:ascii="Courier New" w:hAnsi="Courier New"/>
          <w:sz w:val="16"/>
          <w:lang w:val="it-IT"/>
        </w:rPr>
        <w:tab/>
      </w:r>
      <w:r w:rsidRPr="00DF74D8">
        <w:rPr>
          <w:rFonts w:ascii="Courier New" w:hAnsi="Courier New"/>
          <w:noProof/>
          <w:snapToGrid w:val="0"/>
          <w:sz w:val="16"/>
          <w:lang w:val="it-IT"/>
        </w:rPr>
        <w:t xml:space="preserve">ProtocolIE-ID ::= </w:t>
      </w:r>
      <w:r>
        <w:rPr>
          <w:rFonts w:ascii="Courier New" w:hAnsi="Courier New"/>
          <w:noProof/>
          <w:snapToGrid w:val="0"/>
          <w:sz w:val="16"/>
          <w:lang w:val="it-IT"/>
        </w:rPr>
        <w:t>699</w:t>
      </w:r>
    </w:p>
    <w:p w14:paraId="25C328E4" w14:textId="77777777" w:rsidR="00FF68B0" w:rsidRPr="002435AD" w:rsidRDefault="00FF68B0" w:rsidP="00FF68B0">
      <w:pPr>
        <w:pStyle w:val="PL"/>
        <w:rPr>
          <w:snapToGrid w:val="0"/>
        </w:rPr>
      </w:pPr>
      <w:r w:rsidRPr="00DF74D8">
        <w:rPr>
          <w:lang w:val="it-IT"/>
        </w:rPr>
        <w:t>id-</w:t>
      </w:r>
      <w:r w:rsidRPr="00DF74D8">
        <w:rPr>
          <w:snapToGrid w:val="0"/>
          <w:lang w:val="it-IT" w:eastAsia="zh-CN"/>
        </w:rPr>
        <w:t>UE-MulticastMRBs-Setup</w:t>
      </w:r>
      <w:r>
        <w:rPr>
          <w:snapToGrid w:val="0"/>
          <w:lang w:val="it-IT" w:eastAsia="zh-CN"/>
        </w:rPr>
        <w:t>new</w:t>
      </w:r>
      <w:r w:rsidRPr="00DF74D8">
        <w:rPr>
          <w:snapToGrid w:val="0"/>
          <w:lang w:val="it-IT" w:eastAsia="zh-CN"/>
        </w:rPr>
        <w:t>-</w:t>
      </w:r>
      <w:r w:rsidRPr="00DF74D8">
        <w:rPr>
          <w:lang w:val="it-IT"/>
        </w:rPr>
        <w:t>Item</w:t>
      </w:r>
      <w:r w:rsidRPr="00DF74D8">
        <w:rPr>
          <w:lang w:val="it-IT"/>
        </w:rPr>
        <w:tab/>
      </w:r>
      <w:r w:rsidRPr="00DF74D8">
        <w:rPr>
          <w:lang w:val="it-IT"/>
        </w:rPr>
        <w:tab/>
      </w:r>
      <w:r w:rsidRPr="00DF74D8">
        <w:rPr>
          <w:lang w:val="it-IT"/>
        </w:rPr>
        <w:tab/>
      </w:r>
      <w:r w:rsidRPr="00DF74D8">
        <w:rPr>
          <w:lang w:val="it-IT"/>
        </w:rPr>
        <w:tab/>
      </w:r>
      <w:r w:rsidRPr="00DF74D8">
        <w:rPr>
          <w:lang w:val="it-IT"/>
        </w:rPr>
        <w:tab/>
      </w:r>
      <w:r w:rsidRPr="00DF74D8">
        <w:rPr>
          <w:snapToGrid w:val="0"/>
          <w:lang w:val="it-IT"/>
        </w:rPr>
        <w:t xml:space="preserve">ProtocolIE-ID ::= </w:t>
      </w:r>
      <w:r>
        <w:rPr>
          <w:snapToGrid w:val="0"/>
          <w:lang w:val="it-IT"/>
        </w:rPr>
        <w:t>700</w:t>
      </w:r>
    </w:p>
    <w:p w14:paraId="4B048313" w14:textId="77777777" w:rsidR="00FF68B0" w:rsidRPr="008B47EA" w:rsidRDefault="00FF68B0" w:rsidP="00FF68B0">
      <w:pPr>
        <w:pStyle w:val="PL"/>
        <w:rPr>
          <w:snapToGrid w:val="0"/>
        </w:rPr>
      </w:pPr>
      <w:r w:rsidRPr="002435AD">
        <w:rPr>
          <w:snapToGrid w:val="0"/>
        </w:rPr>
        <w:t>id-</w:t>
      </w:r>
      <w:r w:rsidRPr="003D00A4">
        <w:rPr>
          <w:snapToGrid w:val="0"/>
        </w:rPr>
        <w:t>ncd-SSB-RedCapInitialBWP-SDT</w:t>
      </w:r>
      <w:r w:rsidRPr="002435AD">
        <w:rPr>
          <w:snapToGrid w:val="0"/>
        </w:rPr>
        <w:tab/>
      </w:r>
      <w:r w:rsidRPr="002435AD">
        <w:rPr>
          <w:snapToGrid w:val="0"/>
        </w:rPr>
        <w:tab/>
      </w:r>
      <w:r w:rsidRPr="002435AD">
        <w:rPr>
          <w:snapToGrid w:val="0"/>
        </w:rPr>
        <w:tab/>
      </w:r>
      <w:r w:rsidRPr="002435AD">
        <w:rPr>
          <w:snapToGrid w:val="0"/>
        </w:rPr>
        <w:tab/>
      </w:r>
      <w:r>
        <w:rPr>
          <w:snapToGrid w:val="0"/>
        </w:rPr>
        <w:tab/>
      </w:r>
      <w:r>
        <w:rPr>
          <w:snapToGrid w:val="0"/>
        </w:rPr>
        <w:tab/>
      </w:r>
      <w:r w:rsidRPr="002435AD">
        <w:rPr>
          <w:snapToGrid w:val="0"/>
        </w:rPr>
        <w:t xml:space="preserve">ProtocolIE-ID ::= </w:t>
      </w:r>
      <w:r>
        <w:rPr>
          <w:snapToGrid w:val="0"/>
        </w:rPr>
        <w:t>701</w:t>
      </w:r>
    </w:p>
    <w:p w14:paraId="07255E5A" w14:textId="77777777" w:rsidR="00FF68B0" w:rsidRPr="00065B74" w:rsidRDefault="00FF68B0" w:rsidP="00FF68B0">
      <w:pPr>
        <w:pStyle w:val="PL"/>
        <w:tabs>
          <w:tab w:val="clear" w:pos="6528"/>
        </w:tabs>
      </w:pPr>
      <w:r>
        <w:rPr>
          <w:snapToGrid w:val="0"/>
        </w:rPr>
        <w:t>id-nrofSymbolsExtended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702</w:t>
      </w:r>
    </w:p>
    <w:p w14:paraId="3FA14C22" w14:textId="77777777" w:rsidR="00FF68B0" w:rsidRPr="00065B74" w:rsidRDefault="00FF68B0" w:rsidP="00FF68B0">
      <w:pPr>
        <w:pStyle w:val="PL"/>
      </w:pPr>
      <w:r>
        <w:rPr>
          <w:rFonts w:hint="eastAsia"/>
          <w:snapToGrid w:val="0"/>
        </w:rPr>
        <w:t>i</w:t>
      </w:r>
      <w:r>
        <w:rPr>
          <w:snapToGrid w:val="0"/>
        </w:rPr>
        <w:t>d-repetitionFactorExtended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703</w:t>
      </w:r>
    </w:p>
    <w:p w14:paraId="29F278FD" w14:textId="77777777" w:rsidR="00FF68B0" w:rsidRPr="00065B74" w:rsidRDefault="00FF68B0" w:rsidP="00FF68B0">
      <w:pPr>
        <w:pStyle w:val="PL"/>
      </w:pPr>
      <w:r w:rsidRPr="00DA6E85">
        <w:rPr>
          <w:snapToGrid w:val="0"/>
        </w:rPr>
        <w:t>id-</w:t>
      </w:r>
      <w:r>
        <w:rPr>
          <w:snapToGrid w:val="0"/>
        </w:rPr>
        <w:t>startRBHopping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704</w:t>
      </w:r>
    </w:p>
    <w:p w14:paraId="56184412" w14:textId="77777777" w:rsidR="00FF68B0" w:rsidRPr="00065B74" w:rsidRDefault="00FF68B0" w:rsidP="00FF68B0">
      <w:pPr>
        <w:pStyle w:val="PL"/>
      </w:pPr>
      <w:r w:rsidRPr="00DA6E85">
        <w:rPr>
          <w:snapToGrid w:val="0"/>
        </w:rPr>
        <w:t>id-</w:t>
      </w:r>
      <w:r>
        <w:rPr>
          <w:snapToGrid w:val="0"/>
        </w:rPr>
        <w:t>startRBIndex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705</w:t>
      </w:r>
    </w:p>
    <w:p w14:paraId="7BF84F49" w14:textId="77777777" w:rsidR="00FF68B0" w:rsidRPr="00E158C2" w:rsidRDefault="00FF68B0" w:rsidP="00FF68B0">
      <w:pPr>
        <w:pStyle w:val="PL"/>
        <w:rPr>
          <w:snapToGrid w:val="0"/>
          <w:lang w:eastAsia="zh-CN"/>
        </w:rPr>
      </w:pPr>
      <w:r w:rsidRPr="00E158C2">
        <w:rPr>
          <w:snapToGrid w:val="0"/>
        </w:rPr>
        <w:t>id-transmissionCombn8</w:t>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t>ProtocolIE-ID ::= 706</w:t>
      </w:r>
    </w:p>
    <w:p w14:paraId="0006A12E" w14:textId="77777777" w:rsidR="00FF68B0" w:rsidRDefault="00FF68B0" w:rsidP="00FF68B0">
      <w:pPr>
        <w:pStyle w:val="PL"/>
        <w:rPr>
          <w:ins w:id="198" w:author="Author"/>
          <w:noProof w:val="0"/>
        </w:rPr>
      </w:pPr>
      <w:ins w:id="199" w:author="Author">
        <w:r w:rsidRPr="001D2E49">
          <w:rPr>
            <w:noProof w:val="0"/>
            <w:snapToGrid w:val="0"/>
          </w:rPr>
          <w:lastRenderedPageBreak/>
          <w:t>id-</w:t>
        </w:r>
        <w:r w:rsidRPr="001D57D3">
          <w:rPr>
            <w:rFonts w:cs="Arial"/>
            <w:lang w:eastAsia="ja-JP"/>
          </w:rPr>
          <w:t>FiveG</w:t>
        </w:r>
        <w:r>
          <w:rPr>
            <w:rFonts w:cs="Arial"/>
            <w:lang w:eastAsia="ja-JP"/>
          </w:rPr>
          <w:t>-</w:t>
        </w:r>
        <w:r w:rsidRPr="001D57D3">
          <w:rPr>
            <w:rFonts w:cs="Arial"/>
            <w:lang w:eastAsia="ja-JP"/>
          </w:rPr>
          <w:t>ProSe</w:t>
        </w:r>
        <w:r w:rsidRPr="00101FFF">
          <w:rPr>
            <w:rFonts w:cs="Arial"/>
            <w:lang w:eastAsia="ja-JP"/>
          </w:rPr>
          <w:t>Layer2</w:t>
        </w:r>
        <w:r w:rsidRPr="001D57D3">
          <w:rPr>
            <w:rFonts w:cs="Arial"/>
            <w:lang w:eastAsia="ja-JP"/>
          </w:rPr>
          <w:t>Multipath</w:t>
        </w:r>
        <w:r w:rsidRPr="00CD135F">
          <w:rPr>
            <w:rFonts w:eastAsia="SimSun"/>
            <w:snapToGrid w:val="0"/>
          </w:rPr>
          <w:tab/>
        </w:r>
        <w:r w:rsidRPr="00CD135F">
          <w:rPr>
            <w:rFonts w:eastAsia="SimSun"/>
            <w:snapToGrid w:val="0"/>
          </w:rPr>
          <w:tab/>
        </w:r>
        <w:r w:rsidRPr="00CD135F">
          <w:rPr>
            <w:rFonts w:eastAsia="SimSun"/>
            <w:snapToGrid w:val="0"/>
          </w:rPr>
          <w:tab/>
        </w:r>
        <w:r w:rsidRPr="00CD135F">
          <w:rPr>
            <w:rFonts w:eastAsia="SimSun"/>
            <w:snapToGrid w:val="0"/>
          </w:rPr>
          <w:tab/>
        </w:r>
        <w:r w:rsidRPr="00CD135F">
          <w:rPr>
            <w:rFonts w:eastAsia="SimSun"/>
            <w:snapToGrid w:val="0"/>
          </w:rPr>
          <w:tab/>
        </w:r>
        <w:r w:rsidRPr="00CD135F">
          <w:rPr>
            <w:rFonts w:eastAsia="SimSun"/>
            <w:snapToGrid w:val="0"/>
          </w:rPr>
          <w:tab/>
          <w:t xml:space="preserve">ProtocolIE-ID ::= </w:t>
        </w:r>
        <w:r>
          <w:rPr>
            <w:rFonts w:eastAsia="SimSun"/>
            <w:snapToGrid w:val="0"/>
          </w:rPr>
          <w:t>900 -- assigned by MCC</w:t>
        </w:r>
      </w:ins>
    </w:p>
    <w:p w14:paraId="5492C750" w14:textId="77B116C3" w:rsidR="00CB7859" w:rsidRPr="00CB7859" w:rsidRDefault="00CB7859" w:rsidP="00CB7859">
      <w:pPr>
        <w:pStyle w:val="PL"/>
        <w:rPr>
          <w:ins w:id="200" w:author="Huawei" w:date="2023-08-24T16:40:00Z"/>
          <w:noProof w:val="0"/>
        </w:rPr>
      </w:pPr>
      <w:ins w:id="201" w:author="Huawei" w:date="2023-08-24T16:40:00Z">
        <w:r w:rsidRPr="00CB7859">
          <w:rPr>
            <w:rFonts w:eastAsia="DengXian"/>
            <w:snapToGrid w:val="0"/>
            <w:lang w:eastAsia="zh-CN"/>
          </w:rPr>
          <w:t>id-FiveG-ProSeLayer2UEtoUERelay</w:t>
        </w:r>
        <w:r w:rsidRPr="00CB7859">
          <w:rPr>
            <w:rFonts w:eastAsia="DengXian"/>
            <w:snapToGrid w:val="0"/>
            <w:lang w:eastAsia="zh-CN"/>
          </w:rPr>
          <w:tab/>
        </w:r>
        <w:r w:rsidRPr="00CB7859">
          <w:rPr>
            <w:rFonts w:eastAsia="DengXian"/>
            <w:snapToGrid w:val="0"/>
            <w:lang w:eastAsia="zh-CN"/>
          </w:rPr>
          <w:tab/>
        </w:r>
        <w:r w:rsidRPr="00CB7859">
          <w:rPr>
            <w:rFonts w:eastAsia="DengXian"/>
            <w:snapToGrid w:val="0"/>
            <w:lang w:eastAsia="zh-CN"/>
          </w:rPr>
          <w:tab/>
        </w:r>
        <w:r w:rsidRPr="00CB7859">
          <w:rPr>
            <w:rFonts w:eastAsia="DengXian"/>
            <w:snapToGrid w:val="0"/>
            <w:lang w:eastAsia="zh-CN"/>
          </w:rPr>
          <w:tab/>
        </w:r>
        <w:r w:rsidRPr="00CB7859">
          <w:rPr>
            <w:rFonts w:eastAsia="DengXian"/>
            <w:snapToGrid w:val="0"/>
            <w:lang w:eastAsia="zh-CN"/>
          </w:rPr>
          <w:tab/>
        </w:r>
        <w:r w:rsidRPr="00CB7859">
          <w:rPr>
            <w:rFonts w:eastAsia="DengXian"/>
            <w:snapToGrid w:val="0"/>
            <w:lang w:eastAsia="zh-CN"/>
          </w:rPr>
          <w:tab/>
          <w:t xml:space="preserve">ProtocolIE-ID ::= </w:t>
        </w:r>
      </w:ins>
      <w:ins w:id="202" w:author="Huawei" w:date="2023-08-24T16:41:00Z">
        <w:r>
          <w:rPr>
            <w:rFonts w:eastAsia="DengXian"/>
            <w:snapToGrid w:val="0"/>
            <w:lang w:eastAsia="zh-CN"/>
          </w:rPr>
          <w:t>902</w:t>
        </w:r>
        <w:r>
          <w:rPr>
            <w:rFonts w:eastAsia="SimSun"/>
            <w:snapToGrid w:val="0"/>
          </w:rPr>
          <w:t xml:space="preserve"> -- assigned by MCC</w:t>
        </w:r>
      </w:ins>
    </w:p>
    <w:p w14:paraId="6EC9BE8E" w14:textId="3ABEA0E1" w:rsidR="00CB7859" w:rsidRPr="00CB7859" w:rsidRDefault="00CB7859" w:rsidP="00CB7859">
      <w:pPr>
        <w:pStyle w:val="PL"/>
        <w:rPr>
          <w:ins w:id="203" w:author="Huawei" w:date="2023-08-24T16:41:00Z"/>
          <w:noProof w:val="0"/>
        </w:rPr>
      </w:pPr>
      <w:ins w:id="204" w:author="Huawei" w:date="2023-08-24T16:40:00Z">
        <w:r w:rsidRPr="00CB7859">
          <w:rPr>
            <w:rFonts w:eastAsia="DengXian"/>
            <w:snapToGrid w:val="0"/>
            <w:lang w:eastAsia="zh-CN"/>
          </w:rPr>
          <w:t>id-</w:t>
        </w:r>
      </w:ins>
      <w:ins w:id="205" w:author="Huawei" w:date="2023-08-24T18:44:00Z">
        <w:r w:rsidR="002A6DB9">
          <w:rPr>
            <w:rFonts w:eastAsia="DengXian"/>
            <w:snapToGrid w:val="0"/>
            <w:lang w:eastAsia="zh-CN"/>
          </w:rPr>
          <w:t>FiveG-</w:t>
        </w:r>
      </w:ins>
      <w:ins w:id="206" w:author="Huawei" w:date="2023-08-24T18:48:00Z">
        <w:r w:rsidR="002A6DB9">
          <w:rPr>
            <w:rFonts w:eastAsia="DengXian"/>
            <w:snapToGrid w:val="0"/>
            <w:lang w:eastAsia="zh-CN"/>
          </w:rPr>
          <w:t>ProSeLayer2UEtoUERemote</w:t>
        </w:r>
      </w:ins>
      <w:ins w:id="207" w:author="Huawei" w:date="2023-08-24T16:40:00Z">
        <w:r w:rsidRPr="00CB7859">
          <w:rPr>
            <w:rFonts w:eastAsia="DengXian"/>
            <w:snapToGrid w:val="0"/>
            <w:lang w:eastAsia="zh-CN"/>
          </w:rPr>
          <w:tab/>
        </w:r>
        <w:r w:rsidRPr="00CB7859">
          <w:rPr>
            <w:rFonts w:eastAsia="DengXian"/>
            <w:snapToGrid w:val="0"/>
            <w:lang w:eastAsia="zh-CN"/>
          </w:rPr>
          <w:tab/>
        </w:r>
        <w:r w:rsidRPr="00CB7859">
          <w:rPr>
            <w:rFonts w:eastAsia="DengXian"/>
            <w:snapToGrid w:val="0"/>
            <w:lang w:eastAsia="zh-CN"/>
          </w:rPr>
          <w:tab/>
        </w:r>
        <w:r w:rsidRPr="00CB7859">
          <w:rPr>
            <w:rFonts w:eastAsia="DengXian"/>
            <w:snapToGrid w:val="0"/>
            <w:lang w:eastAsia="zh-CN"/>
          </w:rPr>
          <w:tab/>
        </w:r>
      </w:ins>
      <w:ins w:id="208" w:author="Huawei" w:date="2023-08-24T18:49:00Z">
        <w:r w:rsidR="00CC6AE8">
          <w:rPr>
            <w:rFonts w:eastAsia="DengXian"/>
            <w:snapToGrid w:val="0"/>
            <w:lang w:eastAsia="zh-CN"/>
          </w:rPr>
          <w:tab/>
        </w:r>
      </w:ins>
      <w:ins w:id="209" w:author="Huawei" w:date="2023-08-24T16:40:00Z">
        <w:r w:rsidRPr="00CB7859">
          <w:rPr>
            <w:rFonts w:eastAsia="DengXian"/>
            <w:snapToGrid w:val="0"/>
            <w:lang w:eastAsia="zh-CN"/>
          </w:rPr>
          <w:t xml:space="preserve">ProtocolIE-ID ::= </w:t>
        </w:r>
      </w:ins>
      <w:ins w:id="210" w:author="Huawei" w:date="2023-08-24T16:41:00Z">
        <w:r>
          <w:rPr>
            <w:rFonts w:eastAsia="DengXian"/>
            <w:snapToGrid w:val="0"/>
            <w:lang w:eastAsia="zh-CN"/>
          </w:rPr>
          <w:t>903</w:t>
        </w:r>
        <w:r>
          <w:rPr>
            <w:rFonts w:eastAsia="SimSun"/>
            <w:snapToGrid w:val="0"/>
          </w:rPr>
          <w:t xml:space="preserve"> -- assigned by MCC</w:t>
        </w:r>
      </w:ins>
    </w:p>
    <w:p w14:paraId="1962065B" w14:textId="2830AF81" w:rsidR="00FF68B0" w:rsidRDefault="00FF68B0" w:rsidP="00CB7859">
      <w:pPr>
        <w:pStyle w:val="PL"/>
        <w:rPr>
          <w:ins w:id="211" w:author="Author"/>
          <w:noProof w:val="0"/>
        </w:rPr>
      </w:pPr>
      <w:ins w:id="212" w:author="Author">
        <w:r>
          <w:rPr>
            <w:rFonts w:eastAsia="DengXian"/>
            <w:snapToGrid w:val="0"/>
            <w:lang w:eastAsia="zh-CN"/>
          </w:rPr>
          <w:t>id-</w:t>
        </w:r>
        <w:r>
          <w:rPr>
            <w:snapToGrid w:val="0"/>
          </w:rPr>
          <w:t>PathAdditionInformation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C15E5">
          <w:rPr>
            <w:rFonts w:eastAsia="SimSun"/>
            <w:snapToGrid w:val="0"/>
          </w:rPr>
          <w:t>ProtocolIE-ID ::=</w:t>
        </w:r>
        <w:r>
          <w:rPr>
            <w:rFonts w:eastAsia="SimSun"/>
            <w:snapToGrid w:val="0"/>
          </w:rPr>
          <w:t xml:space="preserve"> 901 -- assigned by MCC</w:t>
        </w:r>
      </w:ins>
    </w:p>
    <w:p w14:paraId="37A3CD03" w14:textId="79EF5EC3" w:rsidR="00D22138" w:rsidRPr="006108B1" w:rsidRDefault="00D22138" w:rsidP="006108B1">
      <w:pPr>
        <w:pStyle w:val="PL"/>
        <w:rPr>
          <w:rFonts w:eastAsia="DengXian"/>
        </w:rPr>
      </w:pPr>
    </w:p>
    <w:p w14:paraId="02545946" w14:textId="540C832F" w:rsidR="00DF0398" w:rsidRPr="006108B1" w:rsidRDefault="00DF0398" w:rsidP="006108B1">
      <w:pPr>
        <w:pStyle w:val="PL"/>
        <w:rPr>
          <w:rFonts w:eastAsia="DengXian"/>
        </w:rPr>
      </w:pPr>
    </w:p>
    <w:p w14:paraId="78F18A9F" w14:textId="77777777" w:rsidR="00DF0398" w:rsidRPr="006108B1" w:rsidRDefault="00DF0398" w:rsidP="006108B1">
      <w:pPr>
        <w:pStyle w:val="PL"/>
      </w:pPr>
    </w:p>
    <w:p w14:paraId="655FFECE" w14:textId="77777777" w:rsidR="00DF0398" w:rsidRPr="00FD0425" w:rsidRDefault="00DF0398" w:rsidP="00DF0398">
      <w:pPr>
        <w:pStyle w:val="PL"/>
        <w:ind w:firstLine="400"/>
        <w:rPr>
          <w:snapToGrid w:val="0"/>
        </w:rPr>
      </w:pPr>
      <w:r w:rsidRPr="00FD0425">
        <w:rPr>
          <w:snapToGrid w:val="0"/>
        </w:rPr>
        <w:t>END</w:t>
      </w:r>
    </w:p>
    <w:p w14:paraId="5B9D5066" w14:textId="76058154" w:rsidR="002E27E4" w:rsidRDefault="00DF0398" w:rsidP="00832B0E">
      <w:pPr>
        <w:pStyle w:val="PL"/>
        <w:ind w:firstLine="400"/>
      </w:pPr>
      <w:r w:rsidRPr="00FD0425">
        <w:rPr>
          <w:noProof w:val="0"/>
          <w:snapToGrid w:val="0"/>
        </w:rPr>
        <w:t>-- ASN1STOP</w:t>
      </w:r>
    </w:p>
    <w:p w14:paraId="3B93001F" w14:textId="77777777" w:rsidR="00482B60" w:rsidRPr="00482B60" w:rsidRDefault="00482B60" w:rsidP="00482B60">
      <w:pPr>
        <w:overflowPunct w:val="0"/>
        <w:autoSpaceDE w:val="0"/>
        <w:autoSpaceDN w:val="0"/>
        <w:adjustRightInd w:val="0"/>
        <w:spacing w:after="180"/>
        <w:textAlignment w:val="baseline"/>
        <w:rPr>
          <w:rFonts w:eastAsia="SimSun"/>
          <w:lang w:eastAsia="ja-JP"/>
        </w:rPr>
      </w:pPr>
    </w:p>
    <w:sectPr w:rsidR="00482B60" w:rsidRPr="00482B60" w:rsidSect="00CB7859">
      <w:pgSz w:w="16840" w:h="11907" w:orient="landscape"/>
      <w:pgMar w:top="1134" w:right="1134" w:bottom="1134" w:left="1134" w:header="720" w:footer="57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25710" w14:textId="77777777" w:rsidR="00082C8D" w:rsidRDefault="00082C8D" w:rsidP="00A81441">
      <w:r>
        <w:separator/>
      </w:r>
    </w:p>
  </w:endnote>
  <w:endnote w:type="continuationSeparator" w:id="0">
    <w:p w14:paraId="7085F8A3" w14:textId="77777777" w:rsidR="00082C8D" w:rsidRDefault="00082C8D" w:rsidP="00A8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Yu Gothic"/>
    <w:panose1 w:val="02020609040205080304"/>
    <w:charset w:val="80"/>
    <w:family w:val="roman"/>
    <w:notTrueType/>
    <w:pitch w:val="fixed"/>
    <w:sig w:usb0="00000000" w:usb1="08070000" w:usb2="00000010" w:usb3="00000000" w:csb0="00020000"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Microsoft YaHei"/>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roman"/>
    <w:notTrueType/>
    <w:pitch w:val="fixed"/>
    <w:sig w:usb0="00000000" w:usb1="09060000" w:usb2="00000010" w:usb3="00000000" w:csb0="00080000" w:csb1="00000000"/>
  </w:font>
  <w:font w:name="FangSong">
    <w:altName w:val="Microsoft YaHei"/>
    <w:charset w:val="86"/>
    <w:family w:val="modern"/>
    <w:pitch w:val="fixed"/>
    <w:sig w:usb0="00000000"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CDCFA" w14:textId="77777777" w:rsidR="009863FF" w:rsidRDefault="009863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445E8" w14:textId="77777777" w:rsidR="009863FF" w:rsidRDefault="009863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CEDC4" w14:textId="77777777" w:rsidR="009863FF" w:rsidRDefault="00986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467DE" w14:textId="77777777" w:rsidR="00082C8D" w:rsidRDefault="00082C8D" w:rsidP="00A81441">
      <w:r>
        <w:separator/>
      </w:r>
    </w:p>
  </w:footnote>
  <w:footnote w:type="continuationSeparator" w:id="0">
    <w:p w14:paraId="0967A3EF" w14:textId="77777777" w:rsidR="00082C8D" w:rsidRDefault="00082C8D" w:rsidP="00A81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D2214" w14:textId="77777777" w:rsidR="009863FF" w:rsidRDefault="009863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EE0F9" w14:textId="77777777" w:rsidR="009863FF" w:rsidRDefault="009863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5D50E" w14:textId="77777777" w:rsidR="009863FF" w:rsidRDefault="00986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52B11"/>
    <w:multiLevelType w:val="multilevel"/>
    <w:tmpl w:val="3CD064B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262"/>
        </w:tabs>
        <w:ind w:left="4262" w:hanging="576"/>
      </w:pPr>
      <w:rPr>
        <w:rFonts w:hint="default"/>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A0332E"/>
    <w:multiLevelType w:val="hybridMultilevel"/>
    <w:tmpl w:val="7F8485C2"/>
    <w:styleLink w:val="11"/>
    <w:lvl w:ilvl="0" w:tplc="6F5230C0">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D231BB5"/>
    <w:multiLevelType w:val="multilevel"/>
    <w:tmpl w:val="39A271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2DD5037"/>
    <w:multiLevelType w:val="hybridMultilevel"/>
    <w:tmpl w:val="4C524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8" w15:restartNumberingAfterBreak="0">
    <w:nsid w:val="1E0E27A4"/>
    <w:multiLevelType w:val="hybridMultilevel"/>
    <w:tmpl w:val="FD22C250"/>
    <w:lvl w:ilvl="0" w:tplc="037622C6">
      <w:start w:val="1"/>
      <w:numFmt w:val="bullet"/>
      <w:lvlText w:val="•"/>
      <w:lvlJc w:val="left"/>
      <w:pPr>
        <w:ind w:left="720" w:hanging="360"/>
      </w:pPr>
      <w:rPr>
        <w:rFonts w:ascii="SimSun" w:hAnsi="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7B7CF4"/>
    <w:multiLevelType w:val="hybridMultilevel"/>
    <w:tmpl w:val="DBC2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052AF"/>
    <w:multiLevelType w:val="hybridMultilevel"/>
    <w:tmpl w:val="0F8AA63C"/>
    <w:lvl w:ilvl="0" w:tplc="D146EFDA">
      <w:start w:val="1"/>
      <w:numFmt w:val="decimal"/>
      <w:pStyle w:val="Proposal"/>
      <w:lvlText w:val="Proposal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36A34518"/>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8401E50"/>
    <w:multiLevelType w:val="hybridMultilevel"/>
    <w:tmpl w:val="21C01ECE"/>
    <w:lvl w:ilvl="0" w:tplc="037622C6">
      <w:start w:val="1"/>
      <w:numFmt w:val="bullet"/>
      <w:lvlText w:val="•"/>
      <w:lvlJc w:val="left"/>
      <w:pPr>
        <w:ind w:left="720" w:hanging="360"/>
      </w:pPr>
      <w:rPr>
        <w:rFonts w:ascii="SimSun" w:hAnsi="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F02970"/>
    <w:multiLevelType w:val="hybridMultilevel"/>
    <w:tmpl w:val="BCDA7054"/>
    <w:lvl w:ilvl="0" w:tplc="BA40D26A">
      <w:start w:val="9"/>
      <w:numFmt w:val="bullet"/>
      <w:lvlText w:val="-"/>
      <w:lvlJc w:val="left"/>
      <w:pPr>
        <w:ind w:left="360" w:hanging="360"/>
      </w:pPr>
      <w:rPr>
        <w:rFonts w:ascii="Times New Roman" w:eastAsia="SimSun"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16" w15:restartNumberingAfterBreak="0">
    <w:nsid w:val="443760A1"/>
    <w:multiLevelType w:val="singleLevel"/>
    <w:tmpl w:val="443760A1"/>
    <w:lvl w:ilvl="0">
      <w:start w:val="1"/>
      <w:numFmt w:val="decimal"/>
      <w:suff w:val="space"/>
      <w:lvlText w:val="%1."/>
      <w:lvlJc w:val="left"/>
    </w:lvl>
  </w:abstractNum>
  <w:abstractNum w:abstractNumId="17" w15:restartNumberingAfterBreak="0">
    <w:nsid w:val="46A02160"/>
    <w:multiLevelType w:val="hybridMultilevel"/>
    <w:tmpl w:val="31641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50034B9"/>
    <w:multiLevelType w:val="hybridMultilevel"/>
    <w:tmpl w:val="B6A8F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1176E69"/>
    <w:multiLevelType w:val="hybridMultilevel"/>
    <w:tmpl w:val="F8D21252"/>
    <w:lvl w:ilvl="0" w:tplc="2F982A80">
      <w:start w:val="1"/>
      <w:numFmt w:val="bullet"/>
      <w:lvlText w:val="‐"/>
      <w:lvlJc w:val="left"/>
      <w:pPr>
        <w:ind w:left="720" w:hanging="360"/>
      </w:pPr>
      <w:rPr>
        <w:rFonts w:ascii="SimSun" w:eastAsia="SimSun" w:hAnsi="SimSu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184539D"/>
    <w:multiLevelType w:val="hybridMultilevel"/>
    <w:tmpl w:val="D78CD81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3" w15:restartNumberingAfterBreak="0">
    <w:nsid w:val="61DD2C9E"/>
    <w:multiLevelType w:val="hybridMultilevel"/>
    <w:tmpl w:val="B2D06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5" w15:restartNumberingAfterBreak="0">
    <w:nsid w:val="6E79761E"/>
    <w:multiLevelType w:val="hybridMultilevel"/>
    <w:tmpl w:val="6994D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F02A23"/>
    <w:multiLevelType w:val="hybridMultilevel"/>
    <w:tmpl w:val="D2EA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0F62A5"/>
    <w:multiLevelType w:val="hybridMultilevel"/>
    <w:tmpl w:val="24507FE4"/>
    <w:styleLink w:val="21"/>
    <w:lvl w:ilvl="0" w:tplc="1D7C9C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851C28"/>
    <w:multiLevelType w:val="multilevel"/>
    <w:tmpl w:val="9DDEEA16"/>
    <w:lvl w:ilvl="0">
      <w:start w:val="16"/>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7B5704A1"/>
    <w:multiLevelType w:val="hybridMultilevel"/>
    <w:tmpl w:val="C55AA5B4"/>
    <w:lvl w:ilvl="0" w:tplc="53A08098">
      <w:start w:val="1"/>
      <w:numFmt w:val="decimalZero"/>
      <w:pStyle w:val="PatSpecNumPara0-99"/>
      <w:lvlText w:val="[00%1]"/>
      <w:lvlJc w:val="left"/>
      <w:pPr>
        <w:tabs>
          <w:tab w:val="num" w:pos="3414"/>
        </w:tabs>
        <w:ind w:left="2262" w:firstLine="432"/>
      </w:pPr>
      <w:rPr>
        <w:rFonts w:ascii="Times New Roman" w:hAnsi="Times New Roman" w:cs="Times New Roman" w:hint="default"/>
        <w:b/>
        <w:i w:val="0"/>
        <w:sz w:val="24"/>
      </w:rPr>
    </w:lvl>
    <w:lvl w:ilvl="1" w:tplc="F35A89B8">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4"/>
  </w:num>
  <w:num w:numId="2">
    <w:abstractNumId w:val="15"/>
  </w:num>
  <w:num w:numId="3">
    <w:abstractNumId w:val="19"/>
  </w:num>
  <w:num w:numId="4">
    <w:abstractNumId w:val="7"/>
  </w:num>
  <w:num w:numId="5">
    <w:abstractNumId w:val="11"/>
  </w:num>
  <w:num w:numId="6">
    <w:abstractNumId w:val="9"/>
  </w:num>
  <w:num w:numId="7">
    <w:abstractNumId w:val="13"/>
  </w:num>
  <w:num w:numId="8">
    <w:abstractNumId w:val="8"/>
  </w:num>
  <w:num w:numId="9">
    <w:abstractNumId w:val="26"/>
  </w:num>
  <w:num w:numId="10">
    <w:abstractNumId w:val="22"/>
  </w:num>
  <w:num w:numId="11">
    <w:abstractNumId w:val="3"/>
  </w:num>
  <w:num w:numId="12">
    <w:abstractNumId w:val="27"/>
  </w:num>
  <w:num w:numId="13">
    <w:abstractNumId w:val="30"/>
  </w:num>
  <w:num w:numId="14">
    <w:abstractNumId w:val="31"/>
  </w:num>
  <w:num w:numId="15">
    <w:abstractNumId w:val="4"/>
  </w:num>
  <w:num w:numId="16">
    <w:abstractNumId w:val="18"/>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8"/>
  </w:num>
  <w:num w:numId="22">
    <w:abstractNumId w:val="25"/>
  </w:num>
  <w:num w:numId="23">
    <w:abstractNumId w:val="17"/>
  </w:num>
  <w:num w:numId="24">
    <w:abstractNumId w:val="6"/>
  </w:num>
  <w:num w:numId="25">
    <w:abstractNumId w:val="16"/>
  </w:num>
  <w:num w:numId="26">
    <w:abstractNumId w:val="2"/>
  </w:num>
  <w:num w:numId="27">
    <w:abstractNumId w:val="20"/>
  </w:num>
  <w:num w:numId="28">
    <w:abstractNumId w:val="10"/>
  </w:num>
  <w:num w:numId="29">
    <w:abstractNumId w:val="23"/>
  </w:num>
  <w:num w:numId="30">
    <w:abstractNumId w:val="1"/>
  </w:num>
  <w:num w:numId="31">
    <w:abstractNumId w:val="29"/>
  </w:num>
  <w:num w:numId="32">
    <w:abstractNumId w:val="12"/>
  </w:num>
  <w:num w:numId="33">
    <w:abstractNumId w:val="14"/>
  </w:num>
  <w:num w:numId="3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B49"/>
    <w:rsid w:val="00000CA8"/>
    <w:rsid w:val="0001201A"/>
    <w:rsid w:val="0001711B"/>
    <w:rsid w:val="00017743"/>
    <w:rsid w:val="00017D03"/>
    <w:rsid w:val="00020978"/>
    <w:rsid w:val="00022DD9"/>
    <w:rsid w:val="00026AD2"/>
    <w:rsid w:val="00032062"/>
    <w:rsid w:val="00036C51"/>
    <w:rsid w:val="00036DB4"/>
    <w:rsid w:val="00040756"/>
    <w:rsid w:val="00040B6E"/>
    <w:rsid w:val="0004200F"/>
    <w:rsid w:val="00051005"/>
    <w:rsid w:val="00052451"/>
    <w:rsid w:val="00060422"/>
    <w:rsid w:val="00060DB4"/>
    <w:rsid w:val="000619E5"/>
    <w:rsid w:val="00064B7D"/>
    <w:rsid w:val="000656E4"/>
    <w:rsid w:val="00066ADD"/>
    <w:rsid w:val="00067A04"/>
    <w:rsid w:val="00067D05"/>
    <w:rsid w:val="00067F98"/>
    <w:rsid w:val="000705E3"/>
    <w:rsid w:val="00072BD1"/>
    <w:rsid w:val="00075635"/>
    <w:rsid w:val="00075D6B"/>
    <w:rsid w:val="00075FC0"/>
    <w:rsid w:val="000775CF"/>
    <w:rsid w:val="00077BB5"/>
    <w:rsid w:val="000823E4"/>
    <w:rsid w:val="00082C8D"/>
    <w:rsid w:val="000833CA"/>
    <w:rsid w:val="00083F70"/>
    <w:rsid w:val="000840A7"/>
    <w:rsid w:val="00084730"/>
    <w:rsid w:val="00085238"/>
    <w:rsid w:val="00085250"/>
    <w:rsid w:val="00085A5D"/>
    <w:rsid w:val="0009213B"/>
    <w:rsid w:val="0009234D"/>
    <w:rsid w:val="00093E37"/>
    <w:rsid w:val="00095667"/>
    <w:rsid w:val="000A04C1"/>
    <w:rsid w:val="000A1752"/>
    <w:rsid w:val="000A277D"/>
    <w:rsid w:val="000A5A0C"/>
    <w:rsid w:val="000A6147"/>
    <w:rsid w:val="000A6860"/>
    <w:rsid w:val="000A7361"/>
    <w:rsid w:val="000B033A"/>
    <w:rsid w:val="000B375C"/>
    <w:rsid w:val="000B3C02"/>
    <w:rsid w:val="000B5044"/>
    <w:rsid w:val="000B5EF2"/>
    <w:rsid w:val="000C2A24"/>
    <w:rsid w:val="000C4591"/>
    <w:rsid w:val="000C5169"/>
    <w:rsid w:val="000C6D9C"/>
    <w:rsid w:val="000C7766"/>
    <w:rsid w:val="000D287F"/>
    <w:rsid w:val="000D456A"/>
    <w:rsid w:val="000D4B2B"/>
    <w:rsid w:val="000D54D6"/>
    <w:rsid w:val="000D63BC"/>
    <w:rsid w:val="000E0BDB"/>
    <w:rsid w:val="000E125C"/>
    <w:rsid w:val="000E2974"/>
    <w:rsid w:val="000F1B22"/>
    <w:rsid w:val="000F3D65"/>
    <w:rsid w:val="000F43A2"/>
    <w:rsid w:val="000F4E43"/>
    <w:rsid w:val="000F6ACE"/>
    <w:rsid w:val="000F6D3A"/>
    <w:rsid w:val="001001AA"/>
    <w:rsid w:val="001043FE"/>
    <w:rsid w:val="00105D7B"/>
    <w:rsid w:val="00115AC5"/>
    <w:rsid w:val="00116189"/>
    <w:rsid w:val="0011672E"/>
    <w:rsid w:val="00116E16"/>
    <w:rsid w:val="00120585"/>
    <w:rsid w:val="00122C4A"/>
    <w:rsid w:val="00123AFE"/>
    <w:rsid w:val="00123F52"/>
    <w:rsid w:val="00124497"/>
    <w:rsid w:val="00124D66"/>
    <w:rsid w:val="00125322"/>
    <w:rsid w:val="00126733"/>
    <w:rsid w:val="001332EF"/>
    <w:rsid w:val="0013506E"/>
    <w:rsid w:val="00135725"/>
    <w:rsid w:val="001401C9"/>
    <w:rsid w:val="00140F40"/>
    <w:rsid w:val="00141A03"/>
    <w:rsid w:val="00147465"/>
    <w:rsid w:val="00151B18"/>
    <w:rsid w:val="00151F82"/>
    <w:rsid w:val="0015303A"/>
    <w:rsid w:val="00154520"/>
    <w:rsid w:val="00157FBE"/>
    <w:rsid w:val="00170D63"/>
    <w:rsid w:val="001767CA"/>
    <w:rsid w:val="0017686E"/>
    <w:rsid w:val="00176F04"/>
    <w:rsid w:val="001777ED"/>
    <w:rsid w:val="00180BF7"/>
    <w:rsid w:val="0018165D"/>
    <w:rsid w:val="001820F0"/>
    <w:rsid w:val="00182718"/>
    <w:rsid w:val="00182C68"/>
    <w:rsid w:val="0018482B"/>
    <w:rsid w:val="001848F4"/>
    <w:rsid w:val="00184904"/>
    <w:rsid w:val="00185CAD"/>
    <w:rsid w:val="0019052B"/>
    <w:rsid w:val="00191594"/>
    <w:rsid w:val="00192008"/>
    <w:rsid w:val="00192346"/>
    <w:rsid w:val="001924F9"/>
    <w:rsid w:val="00193461"/>
    <w:rsid w:val="001951AB"/>
    <w:rsid w:val="001955D3"/>
    <w:rsid w:val="00195929"/>
    <w:rsid w:val="001A2551"/>
    <w:rsid w:val="001A51D0"/>
    <w:rsid w:val="001A647B"/>
    <w:rsid w:val="001A677A"/>
    <w:rsid w:val="001B096B"/>
    <w:rsid w:val="001B0D90"/>
    <w:rsid w:val="001B15FF"/>
    <w:rsid w:val="001B3ED0"/>
    <w:rsid w:val="001B6056"/>
    <w:rsid w:val="001B75AA"/>
    <w:rsid w:val="001C165F"/>
    <w:rsid w:val="001C252E"/>
    <w:rsid w:val="001C2A98"/>
    <w:rsid w:val="001C2FE4"/>
    <w:rsid w:val="001C394E"/>
    <w:rsid w:val="001C4ECB"/>
    <w:rsid w:val="001C4F5F"/>
    <w:rsid w:val="001C6641"/>
    <w:rsid w:val="001C6DF3"/>
    <w:rsid w:val="001C7A35"/>
    <w:rsid w:val="001C7EE5"/>
    <w:rsid w:val="001D161E"/>
    <w:rsid w:val="001D3B39"/>
    <w:rsid w:val="001D4597"/>
    <w:rsid w:val="001D5747"/>
    <w:rsid w:val="001D6291"/>
    <w:rsid w:val="001D64C0"/>
    <w:rsid w:val="001D7355"/>
    <w:rsid w:val="001D7A63"/>
    <w:rsid w:val="001E41AD"/>
    <w:rsid w:val="001E6A82"/>
    <w:rsid w:val="001E7476"/>
    <w:rsid w:val="001E76F5"/>
    <w:rsid w:val="001E778A"/>
    <w:rsid w:val="001E7DE3"/>
    <w:rsid w:val="001F3D0F"/>
    <w:rsid w:val="00201025"/>
    <w:rsid w:val="00201152"/>
    <w:rsid w:val="002015DF"/>
    <w:rsid w:val="00201D36"/>
    <w:rsid w:val="0020509D"/>
    <w:rsid w:val="00206527"/>
    <w:rsid w:val="00212F06"/>
    <w:rsid w:val="00214EF0"/>
    <w:rsid w:val="00215519"/>
    <w:rsid w:val="002226B8"/>
    <w:rsid w:val="002256DD"/>
    <w:rsid w:val="00227079"/>
    <w:rsid w:val="0023083F"/>
    <w:rsid w:val="00232074"/>
    <w:rsid w:val="00234647"/>
    <w:rsid w:val="00234B7E"/>
    <w:rsid w:val="00235076"/>
    <w:rsid w:val="002359CF"/>
    <w:rsid w:val="0023769B"/>
    <w:rsid w:val="002427CA"/>
    <w:rsid w:val="00243498"/>
    <w:rsid w:val="00243AD5"/>
    <w:rsid w:val="002443E8"/>
    <w:rsid w:val="00244ACF"/>
    <w:rsid w:val="00247844"/>
    <w:rsid w:val="0024794E"/>
    <w:rsid w:val="00252354"/>
    <w:rsid w:val="0025341B"/>
    <w:rsid w:val="0025723C"/>
    <w:rsid w:val="002607E4"/>
    <w:rsid w:val="00260951"/>
    <w:rsid w:val="002630EB"/>
    <w:rsid w:val="00264767"/>
    <w:rsid w:val="00270EE2"/>
    <w:rsid w:val="002720CD"/>
    <w:rsid w:val="00272B8A"/>
    <w:rsid w:val="00273294"/>
    <w:rsid w:val="00273BB1"/>
    <w:rsid w:val="0027584A"/>
    <w:rsid w:val="0027756F"/>
    <w:rsid w:val="00280481"/>
    <w:rsid w:val="002809B3"/>
    <w:rsid w:val="00280EC6"/>
    <w:rsid w:val="00282753"/>
    <w:rsid w:val="00285764"/>
    <w:rsid w:val="0028618F"/>
    <w:rsid w:val="002864A4"/>
    <w:rsid w:val="00286536"/>
    <w:rsid w:val="00287934"/>
    <w:rsid w:val="00287F98"/>
    <w:rsid w:val="00295B15"/>
    <w:rsid w:val="00296980"/>
    <w:rsid w:val="002A12AE"/>
    <w:rsid w:val="002A242D"/>
    <w:rsid w:val="002A3C0C"/>
    <w:rsid w:val="002A56E1"/>
    <w:rsid w:val="002A693B"/>
    <w:rsid w:val="002A6DB9"/>
    <w:rsid w:val="002B2FBD"/>
    <w:rsid w:val="002B30A5"/>
    <w:rsid w:val="002B43B1"/>
    <w:rsid w:val="002B5F12"/>
    <w:rsid w:val="002C23C7"/>
    <w:rsid w:val="002C327A"/>
    <w:rsid w:val="002C4E8A"/>
    <w:rsid w:val="002C6C44"/>
    <w:rsid w:val="002C76D5"/>
    <w:rsid w:val="002D4EB6"/>
    <w:rsid w:val="002D5821"/>
    <w:rsid w:val="002D7246"/>
    <w:rsid w:val="002D7FF9"/>
    <w:rsid w:val="002E27E4"/>
    <w:rsid w:val="002E3A16"/>
    <w:rsid w:val="002E5A42"/>
    <w:rsid w:val="002E5EA3"/>
    <w:rsid w:val="002E5FEC"/>
    <w:rsid w:val="002F1D6A"/>
    <w:rsid w:val="002F27E7"/>
    <w:rsid w:val="002F2AEB"/>
    <w:rsid w:val="002F469C"/>
    <w:rsid w:val="002F550D"/>
    <w:rsid w:val="002F60EB"/>
    <w:rsid w:val="002F6F89"/>
    <w:rsid w:val="002F70B3"/>
    <w:rsid w:val="00307C77"/>
    <w:rsid w:val="003108A2"/>
    <w:rsid w:val="00311DBF"/>
    <w:rsid w:val="0031343B"/>
    <w:rsid w:val="00313535"/>
    <w:rsid w:val="00313B5A"/>
    <w:rsid w:val="0032122B"/>
    <w:rsid w:val="00321974"/>
    <w:rsid w:val="003219F3"/>
    <w:rsid w:val="003310F9"/>
    <w:rsid w:val="0033459A"/>
    <w:rsid w:val="00340FD3"/>
    <w:rsid w:val="003411C6"/>
    <w:rsid w:val="00342DF7"/>
    <w:rsid w:val="00345276"/>
    <w:rsid w:val="00351E58"/>
    <w:rsid w:val="003521A4"/>
    <w:rsid w:val="00352F8F"/>
    <w:rsid w:val="00353168"/>
    <w:rsid w:val="003541CC"/>
    <w:rsid w:val="00356E94"/>
    <w:rsid w:val="00357003"/>
    <w:rsid w:val="00362C91"/>
    <w:rsid w:val="00362DD6"/>
    <w:rsid w:val="00363756"/>
    <w:rsid w:val="00373B49"/>
    <w:rsid w:val="00373B68"/>
    <w:rsid w:val="0037661E"/>
    <w:rsid w:val="00376C9A"/>
    <w:rsid w:val="003776C9"/>
    <w:rsid w:val="0038474C"/>
    <w:rsid w:val="0039119C"/>
    <w:rsid w:val="003920DF"/>
    <w:rsid w:val="0039216E"/>
    <w:rsid w:val="0039346C"/>
    <w:rsid w:val="003944B8"/>
    <w:rsid w:val="00395FF8"/>
    <w:rsid w:val="003B19D8"/>
    <w:rsid w:val="003B20E0"/>
    <w:rsid w:val="003C232E"/>
    <w:rsid w:val="003C499B"/>
    <w:rsid w:val="003C6382"/>
    <w:rsid w:val="003D4792"/>
    <w:rsid w:val="003E03FF"/>
    <w:rsid w:val="003E1A66"/>
    <w:rsid w:val="003E3729"/>
    <w:rsid w:val="003E4987"/>
    <w:rsid w:val="003E6948"/>
    <w:rsid w:val="003E7A3B"/>
    <w:rsid w:val="003F0781"/>
    <w:rsid w:val="003F109B"/>
    <w:rsid w:val="003F2B20"/>
    <w:rsid w:val="003F3B72"/>
    <w:rsid w:val="003F5804"/>
    <w:rsid w:val="003F5B83"/>
    <w:rsid w:val="004005B0"/>
    <w:rsid w:val="00400CBC"/>
    <w:rsid w:val="00401113"/>
    <w:rsid w:val="0040147C"/>
    <w:rsid w:val="004017C4"/>
    <w:rsid w:val="00403B37"/>
    <w:rsid w:val="00404319"/>
    <w:rsid w:val="00404368"/>
    <w:rsid w:val="004077B7"/>
    <w:rsid w:val="004120B7"/>
    <w:rsid w:val="00412DB7"/>
    <w:rsid w:val="00414082"/>
    <w:rsid w:val="00414699"/>
    <w:rsid w:val="0041565F"/>
    <w:rsid w:val="00416F7F"/>
    <w:rsid w:val="0041713B"/>
    <w:rsid w:val="00420003"/>
    <w:rsid w:val="0042029F"/>
    <w:rsid w:val="00420E2F"/>
    <w:rsid w:val="0042189D"/>
    <w:rsid w:val="00422D89"/>
    <w:rsid w:val="00431450"/>
    <w:rsid w:val="00431E9B"/>
    <w:rsid w:val="00432521"/>
    <w:rsid w:val="00432B9A"/>
    <w:rsid w:val="00433D8F"/>
    <w:rsid w:val="0043769F"/>
    <w:rsid w:val="0044039A"/>
    <w:rsid w:val="00440A4E"/>
    <w:rsid w:val="00440B3C"/>
    <w:rsid w:val="004428F6"/>
    <w:rsid w:val="00445C06"/>
    <w:rsid w:val="00447106"/>
    <w:rsid w:val="0045269A"/>
    <w:rsid w:val="004527EF"/>
    <w:rsid w:val="00455367"/>
    <w:rsid w:val="004572CC"/>
    <w:rsid w:val="00460A89"/>
    <w:rsid w:val="00462F13"/>
    <w:rsid w:val="00463675"/>
    <w:rsid w:val="004639F6"/>
    <w:rsid w:val="00464AF2"/>
    <w:rsid w:val="00466753"/>
    <w:rsid w:val="00467D6C"/>
    <w:rsid w:val="00473152"/>
    <w:rsid w:val="0047327E"/>
    <w:rsid w:val="00473952"/>
    <w:rsid w:val="004748DD"/>
    <w:rsid w:val="00477C3F"/>
    <w:rsid w:val="00477FE7"/>
    <w:rsid w:val="00480AF1"/>
    <w:rsid w:val="00481E44"/>
    <w:rsid w:val="00482B60"/>
    <w:rsid w:val="00482D70"/>
    <w:rsid w:val="004838E8"/>
    <w:rsid w:val="00485C15"/>
    <w:rsid w:val="004871B0"/>
    <w:rsid w:val="00487755"/>
    <w:rsid w:val="004917F2"/>
    <w:rsid w:val="00493D04"/>
    <w:rsid w:val="004A321A"/>
    <w:rsid w:val="004A3BD0"/>
    <w:rsid w:val="004A5BF3"/>
    <w:rsid w:val="004A5CAF"/>
    <w:rsid w:val="004B2537"/>
    <w:rsid w:val="004B597A"/>
    <w:rsid w:val="004B680F"/>
    <w:rsid w:val="004B7184"/>
    <w:rsid w:val="004C0143"/>
    <w:rsid w:val="004C0BBB"/>
    <w:rsid w:val="004C2100"/>
    <w:rsid w:val="004C3513"/>
    <w:rsid w:val="004C4044"/>
    <w:rsid w:val="004C48DE"/>
    <w:rsid w:val="004C6ED2"/>
    <w:rsid w:val="004C755D"/>
    <w:rsid w:val="004C75D4"/>
    <w:rsid w:val="004D10A4"/>
    <w:rsid w:val="004D29B5"/>
    <w:rsid w:val="004D5288"/>
    <w:rsid w:val="004D5F91"/>
    <w:rsid w:val="004D66BE"/>
    <w:rsid w:val="004E14E1"/>
    <w:rsid w:val="004E1544"/>
    <w:rsid w:val="004E2DB3"/>
    <w:rsid w:val="004E57E7"/>
    <w:rsid w:val="004E5C69"/>
    <w:rsid w:val="004E6585"/>
    <w:rsid w:val="004E6E7C"/>
    <w:rsid w:val="004E7AC9"/>
    <w:rsid w:val="004F0368"/>
    <w:rsid w:val="004F349D"/>
    <w:rsid w:val="004F60EA"/>
    <w:rsid w:val="004F617F"/>
    <w:rsid w:val="004F6CF4"/>
    <w:rsid w:val="00500863"/>
    <w:rsid w:val="005012BB"/>
    <w:rsid w:val="00503E07"/>
    <w:rsid w:val="005055C9"/>
    <w:rsid w:val="00507C36"/>
    <w:rsid w:val="00507F5B"/>
    <w:rsid w:val="00515265"/>
    <w:rsid w:val="0052045C"/>
    <w:rsid w:val="00523593"/>
    <w:rsid w:val="005259DF"/>
    <w:rsid w:val="005264E3"/>
    <w:rsid w:val="0052789C"/>
    <w:rsid w:val="005303D5"/>
    <w:rsid w:val="005323D8"/>
    <w:rsid w:val="005327E3"/>
    <w:rsid w:val="00532A72"/>
    <w:rsid w:val="00535C34"/>
    <w:rsid w:val="0053680D"/>
    <w:rsid w:val="0053737C"/>
    <w:rsid w:val="00541464"/>
    <w:rsid w:val="00542A14"/>
    <w:rsid w:val="005448C8"/>
    <w:rsid w:val="005449F0"/>
    <w:rsid w:val="00546657"/>
    <w:rsid w:val="005466DE"/>
    <w:rsid w:val="00547A2B"/>
    <w:rsid w:val="005508BC"/>
    <w:rsid w:val="00550FC5"/>
    <w:rsid w:val="005538B4"/>
    <w:rsid w:val="0055690A"/>
    <w:rsid w:val="0056057D"/>
    <w:rsid w:val="0056234F"/>
    <w:rsid w:val="005659A3"/>
    <w:rsid w:val="00565EB3"/>
    <w:rsid w:val="00567754"/>
    <w:rsid w:val="005706B7"/>
    <w:rsid w:val="00570A65"/>
    <w:rsid w:val="00571F37"/>
    <w:rsid w:val="0057301D"/>
    <w:rsid w:val="00573AF5"/>
    <w:rsid w:val="0057668D"/>
    <w:rsid w:val="00576B8D"/>
    <w:rsid w:val="00584A09"/>
    <w:rsid w:val="00584A4F"/>
    <w:rsid w:val="00584B08"/>
    <w:rsid w:val="00584F70"/>
    <w:rsid w:val="0059164D"/>
    <w:rsid w:val="00592F6E"/>
    <w:rsid w:val="005930A1"/>
    <w:rsid w:val="00595B24"/>
    <w:rsid w:val="005961CC"/>
    <w:rsid w:val="00597715"/>
    <w:rsid w:val="005A5F40"/>
    <w:rsid w:val="005A60E0"/>
    <w:rsid w:val="005A6845"/>
    <w:rsid w:val="005A6D23"/>
    <w:rsid w:val="005A7CF2"/>
    <w:rsid w:val="005B02E6"/>
    <w:rsid w:val="005B3A9E"/>
    <w:rsid w:val="005C237F"/>
    <w:rsid w:val="005D0F70"/>
    <w:rsid w:val="005D1466"/>
    <w:rsid w:val="005D1957"/>
    <w:rsid w:val="005D7618"/>
    <w:rsid w:val="005E4752"/>
    <w:rsid w:val="005E776E"/>
    <w:rsid w:val="005F1140"/>
    <w:rsid w:val="005F1EA1"/>
    <w:rsid w:val="005F2AFA"/>
    <w:rsid w:val="005F3517"/>
    <w:rsid w:val="006027B5"/>
    <w:rsid w:val="006108B1"/>
    <w:rsid w:val="00610D81"/>
    <w:rsid w:val="0061221E"/>
    <w:rsid w:val="0061270B"/>
    <w:rsid w:val="00612D91"/>
    <w:rsid w:val="006138A7"/>
    <w:rsid w:val="00624CA0"/>
    <w:rsid w:val="00626A17"/>
    <w:rsid w:val="00627481"/>
    <w:rsid w:val="00634DD0"/>
    <w:rsid w:val="00635453"/>
    <w:rsid w:val="0063644E"/>
    <w:rsid w:val="006408DD"/>
    <w:rsid w:val="006418C9"/>
    <w:rsid w:val="00643FE8"/>
    <w:rsid w:val="0065199E"/>
    <w:rsid w:val="00652830"/>
    <w:rsid w:val="00654743"/>
    <w:rsid w:val="006554D2"/>
    <w:rsid w:val="00655A1D"/>
    <w:rsid w:val="00656931"/>
    <w:rsid w:val="00662F6B"/>
    <w:rsid w:val="00665497"/>
    <w:rsid w:val="00670000"/>
    <w:rsid w:val="00670E86"/>
    <w:rsid w:val="00671645"/>
    <w:rsid w:val="006722D9"/>
    <w:rsid w:val="00674333"/>
    <w:rsid w:val="006765DC"/>
    <w:rsid w:val="00676B73"/>
    <w:rsid w:val="006774F1"/>
    <w:rsid w:val="00680D35"/>
    <w:rsid w:val="006813EA"/>
    <w:rsid w:val="00681F34"/>
    <w:rsid w:val="006842A9"/>
    <w:rsid w:val="00684D62"/>
    <w:rsid w:val="00685494"/>
    <w:rsid w:val="00685ECD"/>
    <w:rsid w:val="00694B52"/>
    <w:rsid w:val="00694C5B"/>
    <w:rsid w:val="00695E9D"/>
    <w:rsid w:val="006A00EB"/>
    <w:rsid w:val="006A1D13"/>
    <w:rsid w:val="006A2578"/>
    <w:rsid w:val="006A6A86"/>
    <w:rsid w:val="006A71AC"/>
    <w:rsid w:val="006B32D3"/>
    <w:rsid w:val="006B37C8"/>
    <w:rsid w:val="006B4932"/>
    <w:rsid w:val="006B6BF7"/>
    <w:rsid w:val="006C2616"/>
    <w:rsid w:val="006C319C"/>
    <w:rsid w:val="006C3D6E"/>
    <w:rsid w:val="006C4234"/>
    <w:rsid w:val="006C4FD1"/>
    <w:rsid w:val="006C5208"/>
    <w:rsid w:val="006C6F01"/>
    <w:rsid w:val="006C7A53"/>
    <w:rsid w:val="006D5102"/>
    <w:rsid w:val="006E01F5"/>
    <w:rsid w:val="006E02B7"/>
    <w:rsid w:val="006E219D"/>
    <w:rsid w:val="006E6044"/>
    <w:rsid w:val="006E71F5"/>
    <w:rsid w:val="006F1E87"/>
    <w:rsid w:val="006F2444"/>
    <w:rsid w:val="006F3A26"/>
    <w:rsid w:val="006F5B3E"/>
    <w:rsid w:val="006F6141"/>
    <w:rsid w:val="006F69D6"/>
    <w:rsid w:val="006F7252"/>
    <w:rsid w:val="00701E86"/>
    <w:rsid w:val="00702CAC"/>
    <w:rsid w:val="00703890"/>
    <w:rsid w:val="0070482D"/>
    <w:rsid w:val="00713852"/>
    <w:rsid w:val="00714229"/>
    <w:rsid w:val="00716A50"/>
    <w:rsid w:val="007203D0"/>
    <w:rsid w:val="00720C69"/>
    <w:rsid w:val="00722C97"/>
    <w:rsid w:val="007235D7"/>
    <w:rsid w:val="00726FC3"/>
    <w:rsid w:val="007310AF"/>
    <w:rsid w:val="00731BB1"/>
    <w:rsid w:val="007323AC"/>
    <w:rsid w:val="007324E1"/>
    <w:rsid w:val="0073383B"/>
    <w:rsid w:val="0073403B"/>
    <w:rsid w:val="00735057"/>
    <w:rsid w:val="00735BC1"/>
    <w:rsid w:val="00736289"/>
    <w:rsid w:val="00740B41"/>
    <w:rsid w:val="00741BD8"/>
    <w:rsid w:val="00743A48"/>
    <w:rsid w:val="00745E58"/>
    <w:rsid w:val="00746323"/>
    <w:rsid w:val="00750B72"/>
    <w:rsid w:val="00750CE5"/>
    <w:rsid w:val="007519BF"/>
    <w:rsid w:val="00752064"/>
    <w:rsid w:val="00752AA6"/>
    <w:rsid w:val="00754724"/>
    <w:rsid w:val="00755327"/>
    <w:rsid w:val="00757874"/>
    <w:rsid w:val="0076281E"/>
    <w:rsid w:val="007669D6"/>
    <w:rsid w:val="0077027D"/>
    <w:rsid w:val="00772B93"/>
    <w:rsid w:val="00774194"/>
    <w:rsid w:val="00774DBB"/>
    <w:rsid w:val="007765A6"/>
    <w:rsid w:val="00777CE1"/>
    <w:rsid w:val="00780ABB"/>
    <w:rsid w:val="007816C3"/>
    <w:rsid w:val="007833F2"/>
    <w:rsid w:val="00784D0E"/>
    <w:rsid w:val="00785370"/>
    <w:rsid w:val="007862A3"/>
    <w:rsid w:val="00795D8B"/>
    <w:rsid w:val="00795ECA"/>
    <w:rsid w:val="00797593"/>
    <w:rsid w:val="007A196C"/>
    <w:rsid w:val="007A2065"/>
    <w:rsid w:val="007A3B63"/>
    <w:rsid w:val="007A46D1"/>
    <w:rsid w:val="007A4716"/>
    <w:rsid w:val="007A5CB5"/>
    <w:rsid w:val="007B048A"/>
    <w:rsid w:val="007B312E"/>
    <w:rsid w:val="007B3450"/>
    <w:rsid w:val="007B7B0D"/>
    <w:rsid w:val="007C6E0D"/>
    <w:rsid w:val="007D096B"/>
    <w:rsid w:val="007D0E74"/>
    <w:rsid w:val="007D1CAD"/>
    <w:rsid w:val="007D2D47"/>
    <w:rsid w:val="007D3179"/>
    <w:rsid w:val="007D5918"/>
    <w:rsid w:val="007D781E"/>
    <w:rsid w:val="007E2F36"/>
    <w:rsid w:val="007E31C6"/>
    <w:rsid w:val="007F0AC0"/>
    <w:rsid w:val="007F3035"/>
    <w:rsid w:val="007F5819"/>
    <w:rsid w:val="007F65E2"/>
    <w:rsid w:val="007F67D4"/>
    <w:rsid w:val="007F7D0A"/>
    <w:rsid w:val="0080117D"/>
    <w:rsid w:val="008033CE"/>
    <w:rsid w:val="00806CF9"/>
    <w:rsid w:val="00812D81"/>
    <w:rsid w:val="00812E29"/>
    <w:rsid w:val="00813FA7"/>
    <w:rsid w:val="008207A8"/>
    <w:rsid w:val="00821199"/>
    <w:rsid w:val="00821FC8"/>
    <w:rsid w:val="00824CBA"/>
    <w:rsid w:val="00825F9B"/>
    <w:rsid w:val="008273DA"/>
    <w:rsid w:val="00827A57"/>
    <w:rsid w:val="00827A81"/>
    <w:rsid w:val="0083131E"/>
    <w:rsid w:val="008327C9"/>
    <w:rsid w:val="00832B0E"/>
    <w:rsid w:val="00832F4A"/>
    <w:rsid w:val="00833535"/>
    <w:rsid w:val="00833C1F"/>
    <w:rsid w:val="0083412B"/>
    <w:rsid w:val="008353F6"/>
    <w:rsid w:val="00836701"/>
    <w:rsid w:val="00837271"/>
    <w:rsid w:val="00842DDC"/>
    <w:rsid w:val="00843A4A"/>
    <w:rsid w:val="00844D36"/>
    <w:rsid w:val="008466EB"/>
    <w:rsid w:val="00847B48"/>
    <w:rsid w:val="00850908"/>
    <w:rsid w:val="00851532"/>
    <w:rsid w:val="008517EF"/>
    <w:rsid w:val="00851C60"/>
    <w:rsid w:val="00852D85"/>
    <w:rsid w:val="00853B5E"/>
    <w:rsid w:val="00853FC8"/>
    <w:rsid w:val="0086134D"/>
    <w:rsid w:val="0086200E"/>
    <w:rsid w:val="008627E6"/>
    <w:rsid w:val="00862AD1"/>
    <w:rsid w:val="00864AD3"/>
    <w:rsid w:val="00870D9B"/>
    <w:rsid w:val="00872052"/>
    <w:rsid w:val="00873F79"/>
    <w:rsid w:val="00874B45"/>
    <w:rsid w:val="0088087E"/>
    <w:rsid w:val="00881486"/>
    <w:rsid w:val="00881904"/>
    <w:rsid w:val="00884CEF"/>
    <w:rsid w:val="008856EE"/>
    <w:rsid w:val="00886A3A"/>
    <w:rsid w:val="00890BE4"/>
    <w:rsid w:val="00891262"/>
    <w:rsid w:val="0089207A"/>
    <w:rsid w:val="00892D6D"/>
    <w:rsid w:val="00893444"/>
    <w:rsid w:val="008939EA"/>
    <w:rsid w:val="00897D34"/>
    <w:rsid w:val="008A11C4"/>
    <w:rsid w:val="008A3A07"/>
    <w:rsid w:val="008A3FB1"/>
    <w:rsid w:val="008A4204"/>
    <w:rsid w:val="008A5DC8"/>
    <w:rsid w:val="008A63B2"/>
    <w:rsid w:val="008B00C7"/>
    <w:rsid w:val="008B0D45"/>
    <w:rsid w:val="008B138A"/>
    <w:rsid w:val="008B2037"/>
    <w:rsid w:val="008B5501"/>
    <w:rsid w:val="008C2F0A"/>
    <w:rsid w:val="008C6F54"/>
    <w:rsid w:val="008D1AC3"/>
    <w:rsid w:val="008D5AA9"/>
    <w:rsid w:val="008D5E11"/>
    <w:rsid w:val="008D60A9"/>
    <w:rsid w:val="008D6D00"/>
    <w:rsid w:val="008D71BD"/>
    <w:rsid w:val="008D7857"/>
    <w:rsid w:val="008E053D"/>
    <w:rsid w:val="008E062C"/>
    <w:rsid w:val="008E169B"/>
    <w:rsid w:val="008E5137"/>
    <w:rsid w:val="008E57A4"/>
    <w:rsid w:val="008E5E1C"/>
    <w:rsid w:val="008E7143"/>
    <w:rsid w:val="008E7DCD"/>
    <w:rsid w:val="008F0C42"/>
    <w:rsid w:val="008F0CCE"/>
    <w:rsid w:val="008F1D9E"/>
    <w:rsid w:val="008F2297"/>
    <w:rsid w:val="008F252A"/>
    <w:rsid w:val="008F5356"/>
    <w:rsid w:val="008F73F5"/>
    <w:rsid w:val="00903EFA"/>
    <w:rsid w:val="009061EE"/>
    <w:rsid w:val="009063FA"/>
    <w:rsid w:val="00911A91"/>
    <w:rsid w:val="0091378F"/>
    <w:rsid w:val="00914A52"/>
    <w:rsid w:val="00914DD6"/>
    <w:rsid w:val="00915386"/>
    <w:rsid w:val="0091568E"/>
    <w:rsid w:val="009160FF"/>
    <w:rsid w:val="0091686E"/>
    <w:rsid w:val="00916C21"/>
    <w:rsid w:val="00921C9C"/>
    <w:rsid w:val="009226CE"/>
    <w:rsid w:val="009233B2"/>
    <w:rsid w:val="00923CB9"/>
    <w:rsid w:val="00923E7C"/>
    <w:rsid w:val="00925F53"/>
    <w:rsid w:val="00926BAB"/>
    <w:rsid w:val="00931559"/>
    <w:rsid w:val="00932203"/>
    <w:rsid w:val="0093474F"/>
    <w:rsid w:val="00934D3C"/>
    <w:rsid w:val="00935160"/>
    <w:rsid w:val="00937737"/>
    <w:rsid w:val="00940000"/>
    <w:rsid w:val="009409BE"/>
    <w:rsid w:val="00942D93"/>
    <w:rsid w:val="00944E0D"/>
    <w:rsid w:val="00945FEB"/>
    <w:rsid w:val="00946350"/>
    <w:rsid w:val="009477D1"/>
    <w:rsid w:val="009511EA"/>
    <w:rsid w:val="0095421D"/>
    <w:rsid w:val="0096017F"/>
    <w:rsid w:val="00960DF7"/>
    <w:rsid w:val="00962F15"/>
    <w:rsid w:val="00965C31"/>
    <w:rsid w:val="00966287"/>
    <w:rsid w:val="009668C3"/>
    <w:rsid w:val="0097010C"/>
    <w:rsid w:val="00973EB2"/>
    <w:rsid w:val="00976227"/>
    <w:rsid w:val="00981754"/>
    <w:rsid w:val="00983B4B"/>
    <w:rsid w:val="0098506B"/>
    <w:rsid w:val="009863FF"/>
    <w:rsid w:val="00986958"/>
    <w:rsid w:val="009878C7"/>
    <w:rsid w:val="0099087D"/>
    <w:rsid w:val="00992D10"/>
    <w:rsid w:val="00992D56"/>
    <w:rsid w:val="00992DDD"/>
    <w:rsid w:val="009938C8"/>
    <w:rsid w:val="00993CCD"/>
    <w:rsid w:val="00993DB8"/>
    <w:rsid w:val="00996EDC"/>
    <w:rsid w:val="00997B99"/>
    <w:rsid w:val="009A0059"/>
    <w:rsid w:val="009A0789"/>
    <w:rsid w:val="009A1C1A"/>
    <w:rsid w:val="009A2627"/>
    <w:rsid w:val="009A608D"/>
    <w:rsid w:val="009A781F"/>
    <w:rsid w:val="009B32EE"/>
    <w:rsid w:val="009B36E4"/>
    <w:rsid w:val="009B5AA6"/>
    <w:rsid w:val="009B6EE4"/>
    <w:rsid w:val="009B7254"/>
    <w:rsid w:val="009B746B"/>
    <w:rsid w:val="009C0F8A"/>
    <w:rsid w:val="009C19A2"/>
    <w:rsid w:val="009C30D3"/>
    <w:rsid w:val="009C3B5C"/>
    <w:rsid w:val="009C3C92"/>
    <w:rsid w:val="009C41DA"/>
    <w:rsid w:val="009C770B"/>
    <w:rsid w:val="009D03BD"/>
    <w:rsid w:val="009D195A"/>
    <w:rsid w:val="009D4578"/>
    <w:rsid w:val="009D581A"/>
    <w:rsid w:val="009D623D"/>
    <w:rsid w:val="009E4464"/>
    <w:rsid w:val="009E6EB8"/>
    <w:rsid w:val="009F4A64"/>
    <w:rsid w:val="009F7429"/>
    <w:rsid w:val="00A02B76"/>
    <w:rsid w:val="00A03429"/>
    <w:rsid w:val="00A0502D"/>
    <w:rsid w:val="00A06291"/>
    <w:rsid w:val="00A103A1"/>
    <w:rsid w:val="00A10493"/>
    <w:rsid w:val="00A11E81"/>
    <w:rsid w:val="00A13204"/>
    <w:rsid w:val="00A15415"/>
    <w:rsid w:val="00A2472B"/>
    <w:rsid w:val="00A26B82"/>
    <w:rsid w:val="00A301CC"/>
    <w:rsid w:val="00A360A4"/>
    <w:rsid w:val="00A37562"/>
    <w:rsid w:val="00A37685"/>
    <w:rsid w:val="00A41F96"/>
    <w:rsid w:val="00A44CCB"/>
    <w:rsid w:val="00A4556C"/>
    <w:rsid w:val="00A50212"/>
    <w:rsid w:val="00A5195D"/>
    <w:rsid w:val="00A52B40"/>
    <w:rsid w:val="00A57029"/>
    <w:rsid w:val="00A60B76"/>
    <w:rsid w:val="00A61FA7"/>
    <w:rsid w:val="00A6377B"/>
    <w:rsid w:val="00A637D0"/>
    <w:rsid w:val="00A6454C"/>
    <w:rsid w:val="00A64B82"/>
    <w:rsid w:val="00A6592A"/>
    <w:rsid w:val="00A66A61"/>
    <w:rsid w:val="00A66AFD"/>
    <w:rsid w:val="00A66BB6"/>
    <w:rsid w:val="00A67367"/>
    <w:rsid w:val="00A6766E"/>
    <w:rsid w:val="00A67C48"/>
    <w:rsid w:val="00A70E78"/>
    <w:rsid w:val="00A74DC9"/>
    <w:rsid w:val="00A75910"/>
    <w:rsid w:val="00A800D7"/>
    <w:rsid w:val="00A80C71"/>
    <w:rsid w:val="00A81441"/>
    <w:rsid w:val="00A81B82"/>
    <w:rsid w:val="00A853DA"/>
    <w:rsid w:val="00A856C3"/>
    <w:rsid w:val="00A85CE6"/>
    <w:rsid w:val="00A86098"/>
    <w:rsid w:val="00A86D1C"/>
    <w:rsid w:val="00A90ED3"/>
    <w:rsid w:val="00A91B06"/>
    <w:rsid w:val="00A91B55"/>
    <w:rsid w:val="00A91FCB"/>
    <w:rsid w:val="00A92631"/>
    <w:rsid w:val="00A92B07"/>
    <w:rsid w:val="00A9427E"/>
    <w:rsid w:val="00A949C7"/>
    <w:rsid w:val="00A9584F"/>
    <w:rsid w:val="00A96D34"/>
    <w:rsid w:val="00A96F43"/>
    <w:rsid w:val="00AA4D9A"/>
    <w:rsid w:val="00AA539B"/>
    <w:rsid w:val="00AA7012"/>
    <w:rsid w:val="00AA74CD"/>
    <w:rsid w:val="00AB02D9"/>
    <w:rsid w:val="00AB2757"/>
    <w:rsid w:val="00AB6DD2"/>
    <w:rsid w:val="00AC2181"/>
    <w:rsid w:val="00AC58F7"/>
    <w:rsid w:val="00AC7B83"/>
    <w:rsid w:val="00AC7E7D"/>
    <w:rsid w:val="00AC7EDF"/>
    <w:rsid w:val="00AD3C87"/>
    <w:rsid w:val="00AD50B2"/>
    <w:rsid w:val="00AD684C"/>
    <w:rsid w:val="00AE1C5E"/>
    <w:rsid w:val="00AE39E3"/>
    <w:rsid w:val="00AE416D"/>
    <w:rsid w:val="00AF04B2"/>
    <w:rsid w:val="00AF2898"/>
    <w:rsid w:val="00AF336A"/>
    <w:rsid w:val="00AF3F60"/>
    <w:rsid w:val="00AF709E"/>
    <w:rsid w:val="00AF73E4"/>
    <w:rsid w:val="00AF748E"/>
    <w:rsid w:val="00B01B77"/>
    <w:rsid w:val="00B03360"/>
    <w:rsid w:val="00B046AF"/>
    <w:rsid w:val="00B05463"/>
    <w:rsid w:val="00B06997"/>
    <w:rsid w:val="00B070C4"/>
    <w:rsid w:val="00B07AAA"/>
    <w:rsid w:val="00B07E8F"/>
    <w:rsid w:val="00B103D7"/>
    <w:rsid w:val="00B116AA"/>
    <w:rsid w:val="00B11AAF"/>
    <w:rsid w:val="00B12398"/>
    <w:rsid w:val="00B13CD7"/>
    <w:rsid w:val="00B14445"/>
    <w:rsid w:val="00B14982"/>
    <w:rsid w:val="00B14E79"/>
    <w:rsid w:val="00B16960"/>
    <w:rsid w:val="00B17F8F"/>
    <w:rsid w:val="00B22D89"/>
    <w:rsid w:val="00B254DA"/>
    <w:rsid w:val="00B26E51"/>
    <w:rsid w:val="00B30A82"/>
    <w:rsid w:val="00B32D76"/>
    <w:rsid w:val="00B34637"/>
    <w:rsid w:val="00B34DA4"/>
    <w:rsid w:val="00B36C75"/>
    <w:rsid w:val="00B40E08"/>
    <w:rsid w:val="00B41ACC"/>
    <w:rsid w:val="00B42D85"/>
    <w:rsid w:val="00B43277"/>
    <w:rsid w:val="00B457FE"/>
    <w:rsid w:val="00B50357"/>
    <w:rsid w:val="00B53DDE"/>
    <w:rsid w:val="00B55CAA"/>
    <w:rsid w:val="00B57064"/>
    <w:rsid w:val="00B57DAA"/>
    <w:rsid w:val="00B60363"/>
    <w:rsid w:val="00B60D7E"/>
    <w:rsid w:val="00B63734"/>
    <w:rsid w:val="00B64343"/>
    <w:rsid w:val="00B643F3"/>
    <w:rsid w:val="00B64686"/>
    <w:rsid w:val="00B65E8F"/>
    <w:rsid w:val="00B67DC1"/>
    <w:rsid w:val="00B701F5"/>
    <w:rsid w:val="00B756C6"/>
    <w:rsid w:val="00B7762B"/>
    <w:rsid w:val="00B8089D"/>
    <w:rsid w:val="00B82FB0"/>
    <w:rsid w:val="00B85F41"/>
    <w:rsid w:val="00B86170"/>
    <w:rsid w:val="00B86FA8"/>
    <w:rsid w:val="00B87464"/>
    <w:rsid w:val="00B876F3"/>
    <w:rsid w:val="00B95AF9"/>
    <w:rsid w:val="00B97AD9"/>
    <w:rsid w:val="00BA009E"/>
    <w:rsid w:val="00BA0197"/>
    <w:rsid w:val="00BA7603"/>
    <w:rsid w:val="00BB1959"/>
    <w:rsid w:val="00BB2534"/>
    <w:rsid w:val="00BB2F87"/>
    <w:rsid w:val="00BB3BD1"/>
    <w:rsid w:val="00BB3E6B"/>
    <w:rsid w:val="00BB514E"/>
    <w:rsid w:val="00BB74A5"/>
    <w:rsid w:val="00BC01B9"/>
    <w:rsid w:val="00BC1C96"/>
    <w:rsid w:val="00BC2283"/>
    <w:rsid w:val="00BC233B"/>
    <w:rsid w:val="00BD056E"/>
    <w:rsid w:val="00BD1C58"/>
    <w:rsid w:val="00BD7B25"/>
    <w:rsid w:val="00BD7DB1"/>
    <w:rsid w:val="00BE0485"/>
    <w:rsid w:val="00BE11A3"/>
    <w:rsid w:val="00BE1353"/>
    <w:rsid w:val="00BE2CA3"/>
    <w:rsid w:val="00BE3382"/>
    <w:rsid w:val="00BF0944"/>
    <w:rsid w:val="00BF1A99"/>
    <w:rsid w:val="00BF342B"/>
    <w:rsid w:val="00BF3436"/>
    <w:rsid w:val="00C01073"/>
    <w:rsid w:val="00C0594A"/>
    <w:rsid w:val="00C068B1"/>
    <w:rsid w:val="00C0746C"/>
    <w:rsid w:val="00C11B65"/>
    <w:rsid w:val="00C11C96"/>
    <w:rsid w:val="00C12801"/>
    <w:rsid w:val="00C160DD"/>
    <w:rsid w:val="00C16602"/>
    <w:rsid w:val="00C1766C"/>
    <w:rsid w:val="00C177EB"/>
    <w:rsid w:val="00C20E8A"/>
    <w:rsid w:val="00C2331C"/>
    <w:rsid w:val="00C26A89"/>
    <w:rsid w:val="00C303C3"/>
    <w:rsid w:val="00C31E6C"/>
    <w:rsid w:val="00C37B65"/>
    <w:rsid w:val="00C41893"/>
    <w:rsid w:val="00C45C5F"/>
    <w:rsid w:val="00C46075"/>
    <w:rsid w:val="00C46278"/>
    <w:rsid w:val="00C50918"/>
    <w:rsid w:val="00C5143A"/>
    <w:rsid w:val="00C51780"/>
    <w:rsid w:val="00C5224A"/>
    <w:rsid w:val="00C5266F"/>
    <w:rsid w:val="00C53175"/>
    <w:rsid w:val="00C5368D"/>
    <w:rsid w:val="00C5518F"/>
    <w:rsid w:val="00C551D3"/>
    <w:rsid w:val="00C5542D"/>
    <w:rsid w:val="00C563CC"/>
    <w:rsid w:val="00C57A16"/>
    <w:rsid w:val="00C62865"/>
    <w:rsid w:val="00C64B1B"/>
    <w:rsid w:val="00C6677B"/>
    <w:rsid w:val="00C672C0"/>
    <w:rsid w:val="00C679E4"/>
    <w:rsid w:val="00C71A9E"/>
    <w:rsid w:val="00C72486"/>
    <w:rsid w:val="00C7275B"/>
    <w:rsid w:val="00C72972"/>
    <w:rsid w:val="00C735C0"/>
    <w:rsid w:val="00C83A62"/>
    <w:rsid w:val="00C84630"/>
    <w:rsid w:val="00C8545D"/>
    <w:rsid w:val="00C90016"/>
    <w:rsid w:val="00C918B6"/>
    <w:rsid w:val="00C9461E"/>
    <w:rsid w:val="00CA0FF4"/>
    <w:rsid w:val="00CA4C6E"/>
    <w:rsid w:val="00CA4FE9"/>
    <w:rsid w:val="00CA7F60"/>
    <w:rsid w:val="00CB24AB"/>
    <w:rsid w:val="00CB7859"/>
    <w:rsid w:val="00CC0F76"/>
    <w:rsid w:val="00CC132C"/>
    <w:rsid w:val="00CC4739"/>
    <w:rsid w:val="00CC5390"/>
    <w:rsid w:val="00CC6AE8"/>
    <w:rsid w:val="00CD1967"/>
    <w:rsid w:val="00CD6D78"/>
    <w:rsid w:val="00CF2FE0"/>
    <w:rsid w:val="00CF3EE7"/>
    <w:rsid w:val="00CF6BE8"/>
    <w:rsid w:val="00CF789A"/>
    <w:rsid w:val="00D016AF"/>
    <w:rsid w:val="00D05A70"/>
    <w:rsid w:val="00D13E1B"/>
    <w:rsid w:val="00D15488"/>
    <w:rsid w:val="00D16F87"/>
    <w:rsid w:val="00D22138"/>
    <w:rsid w:val="00D240ED"/>
    <w:rsid w:val="00D248C5"/>
    <w:rsid w:val="00D254E4"/>
    <w:rsid w:val="00D26914"/>
    <w:rsid w:val="00D30EAB"/>
    <w:rsid w:val="00D33298"/>
    <w:rsid w:val="00D34046"/>
    <w:rsid w:val="00D36AFE"/>
    <w:rsid w:val="00D41D6B"/>
    <w:rsid w:val="00D43093"/>
    <w:rsid w:val="00D4316B"/>
    <w:rsid w:val="00D43F50"/>
    <w:rsid w:val="00D533A9"/>
    <w:rsid w:val="00D56533"/>
    <w:rsid w:val="00D57B34"/>
    <w:rsid w:val="00D604DE"/>
    <w:rsid w:val="00D62022"/>
    <w:rsid w:val="00D667CB"/>
    <w:rsid w:val="00D66F24"/>
    <w:rsid w:val="00D676BD"/>
    <w:rsid w:val="00D701AA"/>
    <w:rsid w:val="00D816E4"/>
    <w:rsid w:val="00D845E4"/>
    <w:rsid w:val="00D84951"/>
    <w:rsid w:val="00D8667A"/>
    <w:rsid w:val="00D87C98"/>
    <w:rsid w:val="00D90E6C"/>
    <w:rsid w:val="00D92C0A"/>
    <w:rsid w:val="00D92D83"/>
    <w:rsid w:val="00D957F8"/>
    <w:rsid w:val="00D964D6"/>
    <w:rsid w:val="00DA0364"/>
    <w:rsid w:val="00DA0EF9"/>
    <w:rsid w:val="00DA238B"/>
    <w:rsid w:val="00DA2E65"/>
    <w:rsid w:val="00DA3228"/>
    <w:rsid w:val="00DA39F9"/>
    <w:rsid w:val="00DA5652"/>
    <w:rsid w:val="00DA59A2"/>
    <w:rsid w:val="00DA62DD"/>
    <w:rsid w:val="00DA63A6"/>
    <w:rsid w:val="00DA744B"/>
    <w:rsid w:val="00DB0B36"/>
    <w:rsid w:val="00DB17FB"/>
    <w:rsid w:val="00DB1DE6"/>
    <w:rsid w:val="00DB4FF9"/>
    <w:rsid w:val="00DC0BA9"/>
    <w:rsid w:val="00DC62FB"/>
    <w:rsid w:val="00DC7C6B"/>
    <w:rsid w:val="00DD0709"/>
    <w:rsid w:val="00DD4426"/>
    <w:rsid w:val="00DE067E"/>
    <w:rsid w:val="00DE17B4"/>
    <w:rsid w:val="00DE4D16"/>
    <w:rsid w:val="00DF0398"/>
    <w:rsid w:val="00DF3BEC"/>
    <w:rsid w:val="00DF4C44"/>
    <w:rsid w:val="00DF5DDD"/>
    <w:rsid w:val="00DF66E6"/>
    <w:rsid w:val="00DF6F8A"/>
    <w:rsid w:val="00DF709C"/>
    <w:rsid w:val="00DF747D"/>
    <w:rsid w:val="00E03BEC"/>
    <w:rsid w:val="00E065AB"/>
    <w:rsid w:val="00E139C1"/>
    <w:rsid w:val="00E1427E"/>
    <w:rsid w:val="00E142FA"/>
    <w:rsid w:val="00E14F51"/>
    <w:rsid w:val="00E15CFF"/>
    <w:rsid w:val="00E173F3"/>
    <w:rsid w:val="00E20A07"/>
    <w:rsid w:val="00E22989"/>
    <w:rsid w:val="00E23233"/>
    <w:rsid w:val="00E24541"/>
    <w:rsid w:val="00E27198"/>
    <w:rsid w:val="00E274C2"/>
    <w:rsid w:val="00E27875"/>
    <w:rsid w:val="00E323F5"/>
    <w:rsid w:val="00E32B08"/>
    <w:rsid w:val="00E334D4"/>
    <w:rsid w:val="00E34849"/>
    <w:rsid w:val="00E34F11"/>
    <w:rsid w:val="00E35791"/>
    <w:rsid w:val="00E35FFB"/>
    <w:rsid w:val="00E36626"/>
    <w:rsid w:val="00E41EE7"/>
    <w:rsid w:val="00E430CD"/>
    <w:rsid w:val="00E4416D"/>
    <w:rsid w:val="00E455F4"/>
    <w:rsid w:val="00E51DF4"/>
    <w:rsid w:val="00E52468"/>
    <w:rsid w:val="00E57122"/>
    <w:rsid w:val="00E57408"/>
    <w:rsid w:val="00E60980"/>
    <w:rsid w:val="00E62EEA"/>
    <w:rsid w:val="00E63A5D"/>
    <w:rsid w:val="00E63B1C"/>
    <w:rsid w:val="00E63F67"/>
    <w:rsid w:val="00E65AEC"/>
    <w:rsid w:val="00E65BAF"/>
    <w:rsid w:val="00E6650A"/>
    <w:rsid w:val="00E710D5"/>
    <w:rsid w:val="00E711FD"/>
    <w:rsid w:val="00E713F0"/>
    <w:rsid w:val="00E71F5A"/>
    <w:rsid w:val="00E7300D"/>
    <w:rsid w:val="00E853C6"/>
    <w:rsid w:val="00E85B8E"/>
    <w:rsid w:val="00E9025A"/>
    <w:rsid w:val="00E90B87"/>
    <w:rsid w:val="00E9287A"/>
    <w:rsid w:val="00E93BD5"/>
    <w:rsid w:val="00E97042"/>
    <w:rsid w:val="00E9730C"/>
    <w:rsid w:val="00EA25A5"/>
    <w:rsid w:val="00EA65DC"/>
    <w:rsid w:val="00EB10D7"/>
    <w:rsid w:val="00EB278D"/>
    <w:rsid w:val="00EB37C2"/>
    <w:rsid w:val="00EB41EF"/>
    <w:rsid w:val="00EB5EBB"/>
    <w:rsid w:val="00EC4620"/>
    <w:rsid w:val="00EC69B3"/>
    <w:rsid w:val="00ED2054"/>
    <w:rsid w:val="00ED33C0"/>
    <w:rsid w:val="00ED39A0"/>
    <w:rsid w:val="00ED3A1A"/>
    <w:rsid w:val="00ED641B"/>
    <w:rsid w:val="00ED7049"/>
    <w:rsid w:val="00ED77F3"/>
    <w:rsid w:val="00EE0FFE"/>
    <w:rsid w:val="00EE2041"/>
    <w:rsid w:val="00EE7AF7"/>
    <w:rsid w:val="00EF0865"/>
    <w:rsid w:val="00EF149B"/>
    <w:rsid w:val="00EF2717"/>
    <w:rsid w:val="00EF2EF2"/>
    <w:rsid w:val="00EF3092"/>
    <w:rsid w:val="00EF4F52"/>
    <w:rsid w:val="00F023AA"/>
    <w:rsid w:val="00F02ED3"/>
    <w:rsid w:val="00F04D4D"/>
    <w:rsid w:val="00F05758"/>
    <w:rsid w:val="00F057D0"/>
    <w:rsid w:val="00F05A65"/>
    <w:rsid w:val="00F11532"/>
    <w:rsid w:val="00F1465F"/>
    <w:rsid w:val="00F14D7F"/>
    <w:rsid w:val="00F17CE6"/>
    <w:rsid w:val="00F239E6"/>
    <w:rsid w:val="00F25813"/>
    <w:rsid w:val="00F31169"/>
    <w:rsid w:val="00F317FB"/>
    <w:rsid w:val="00F32F01"/>
    <w:rsid w:val="00F33F23"/>
    <w:rsid w:val="00F408C5"/>
    <w:rsid w:val="00F4260C"/>
    <w:rsid w:val="00F44C0C"/>
    <w:rsid w:val="00F457B1"/>
    <w:rsid w:val="00F458A5"/>
    <w:rsid w:val="00F51A44"/>
    <w:rsid w:val="00F51CA9"/>
    <w:rsid w:val="00F564BF"/>
    <w:rsid w:val="00F602A7"/>
    <w:rsid w:val="00F62765"/>
    <w:rsid w:val="00F64DED"/>
    <w:rsid w:val="00F6655D"/>
    <w:rsid w:val="00F668FE"/>
    <w:rsid w:val="00F66E1B"/>
    <w:rsid w:val="00F674A4"/>
    <w:rsid w:val="00F7161A"/>
    <w:rsid w:val="00F72AD5"/>
    <w:rsid w:val="00F74AA9"/>
    <w:rsid w:val="00F75D67"/>
    <w:rsid w:val="00F75F2A"/>
    <w:rsid w:val="00F77E19"/>
    <w:rsid w:val="00F82DCF"/>
    <w:rsid w:val="00F85156"/>
    <w:rsid w:val="00F8534F"/>
    <w:rsid w:val="00F86645"/>
    <w:rsid w:val="00F8664D"/>
    <w:rsid w:val="00F90FF6"/>
    <w:rsid w:val="00F918E0"/>
    <w:rsid w:val="00F92633"/>
    <w:rsid w:val="00F944F8"/>
    <w:rsid w:val="00F979D2"/>
    <w:rsid w:val="00F97AFB"/>
    <w:rsid w:val="00F97CD5"/>
    <w:rsid w:val="00FA4657"/>
    <w:rsid w:val="00FA4815"/>
    <w:rsid w:val="00FA5CCD"/>
    <w:rsid w:val="00FA6781"/>
    <w:rsid w:val="00FA6D9F"/>
    <w:rsid w:val="00FA71BF"/>
    <w:rsid w:val="00FA7B90"/>
    <w:rsid w:val="00FB0AEE"/>
    <w:rsid w:val="00FB19D8"/>
    <w:rsid w:val="00FB2ABA"/>
    <w:rsid w:val="00FB4F7E"/>
    <w:rsid w:val="00FB66FA"/>
    <w:rsid w:val="00FB69C8"/>
    <w:rsid w:val="00FB6BBE"/>
    <w:rsid w:val="00FC1C6C"/>
    <w:rsid w:val="00FC2ED2"/>
    <w:rsid w:val="00FC4365"/>
    <w:rsid w:val="00FC441D"/>
    <w:rsid w:val="00FC55A9"/>
    <w:rsid w:val="00FD4A04"/>
    <w:rsid w:val="00FD7DF7"/>
    <w:rsid w:val="00FE1B30"/>
    <w:rsid w:val="00FE2A6F"/>
    <w:rsid w:val="00FE4071"/>
    <w:rsid w:val="00FE49C2"/>
    <w:rsid w:val="00FE61FC"/>
    <w:rsid w:val="00FE67CF"/>
    <w:rsid w:val="00FE6CEE"/>
    <w:rsid w:val="00FE6DA6"/>
    <w:rsid w:val="00FF08F1"/>
    <w:rsid w:val="00FF16F2"/>
    <w:rsid w:val="00FF2BD7"/>
    <w:rsid w:val="00FF68B0"/>
    <w:rsid w:val="00FF6E73"/>
    <w:rsid w:val="2E190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B89320"/>
  <w15:docId w15:val="{E1C76F8C-2905-4B7D-A7B9-B97CD66ED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qFormat="1"/>
    <w:lsdException w:name="footnote text" w:semiHidden="1" w:uiPriority="0" w:unhideWhenUsed="1"/>
    <w:lsdException w:name="annotation text" w:semiHidden="1" w:uiPriority="0" w:qFormat="1"/>
    <w:lsdException w:name="header" w:semiHidden="1" w:uiPriority="0" w:qFormat="1"/>
    <w:lsdException w:name="footer" w:semiHidden="1" w:uiPriority="0"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qFormat="1"/>
    <w:lsdException w:name="line number" w:semiHidden="1" w:uiPriority="0"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7859"/>
    <w:rPr>
      <w:lang w:val="en-GB" w:eastAsia="en-US"/>
    </w:rPr>
  </w:style>
  <w:style w:type="paragraph" w:styleId="Heading1">
    <w:name w:val="heading 1"/>
    <w:aliases w:val="H1,h1,Heading 1 3GPP"/>
    <w:basedOn w:val="Normal"/>
    <w:next w:val="Normal"/>
    <w:link w:val="Heading1Char"/>
    <w:qFormat/>
    <w:pPr>
      <w:keepNext/>
      <w:spacing w:after="240"/>
      <w:ind w:left="1985" w:right="284" w:hanging="1985"/>
      <w:outlineLvl w:val="0"/>
    </w:pPr>
    <w:rPr>
      <w:rFonts w:ascii="Arial" w:hAnsi="Arial"/>
      <w:b/>
      <w:sz w:val="24"/>
    </w:rPr>
  </w:style>
  <w:style w:type="paragraph" w:styleId="Heading2">
    <w:name w:val="heading 2"/>
    <w:basedOn w:val="Normal"/>
    <w:next w:val="Normal"/>
    <w:link w:val="Heading2Char"/>
    <w:qFormat/>
    <w:rsid w:val="00E03BEC"/>
    <w:pPr>
      <w:keepNext/>
      <w:keepLines/>
      <w:tabs>
        <w:tab w:val="num" w:pos="0"/>
      </w:tabs>
      <w:spacing w:before="160" w:after="120"/>
      <w:outlineLvl w:val="1"/>
    </w:pPr>
    <w:rPr>
      <w:rFonts w:ascii="Arial" w:hAnsi="Arial" w:cs="Arial"/>
      <w:b/>
      <w:sz w:val="24"/>
      <w:lang w:eastAsia="zh-CN"/>
    </w:rPr>
  </w:style>
  <w:style w:type="paragraph" w:styleId="Heading3">
    <w:name w:val="heading 3"/>
    <w:aliases w:val="Underrubrik2,H3"/>
    <w:basedOn w:val="Normal"/>
    <w:next w:val="Normal"/>
    <w:link w:val="Heading3Char"/>
    <w:qFormat/>
    <w:pPr>
      <w:keepNext/>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tabs>
        <w:tab w:val="left" w:pos="2694"/>
      </w:tabs>
      <w:ind w:left="708"/>
      <w:outlineLvl w:val="3"/>
    </w:pPr>
    <w:rPr>
      <w:rFonts w:ascii="Arial" w:hAnsi="Arial"/>
      <w:b/>
    </w:rPr>
  </w:style>
  <w:style w:type="paragraph" w:styleId="Heading5">
    <w:name w:val="heading 5"/>
    <w:basedOn w:val="Normal"/>
    <w:next w:val="Normal"/>
    <w:link w:val="Heading5Char"/>
    <w:qFormat/>
    <w:rsid w:val="007833F2"/>
    <w:pPr>
      <w:keepNext/>
      <w:spacing w:line="360" w:lineRule="auto"/>
      <w:outlineLvl w:val="4"/>
    </w:pPr>
    <w:rPr>
      <w:rFonts w:ascii="Arial" w:hAnsi="Arial"/>
      <w:b/>
    </w:rPr>
  </w:style>
  <w:style w:type="paragraph" w:styleId="Heading6">
    <w:name w:val="heading 6"/>
    <w:basedOn w:val="Normal"/>
    <w:next w:val="Normal"/>
    <w:link w:val="Heading6Char"/>
    <w:qFormat/>
    <w:pPr>
      <w:keepNext/>
      <w:outlineLvl w:val="5"/>
    </w:pPr>
    <w:rPr>
      <w:rFonts w:ascii="Arial" w:hAnsi="Arial"/>
      <w:b/>
      <w:color w:val="C0C0C0"/>
      <w:sz w:val="24"/>
    </w:rPr>
  </w:style>
  <w:style w:type="paragraph" w:styleId="Heading7">
    <w:name w:val="heading 7"/>
    <w:basedOn w:val="Normal"/>
    <w:next w:val="Normal"/>
    <w:link w:val="Heading7Char"/>
    <w:qFormat/>
    <w:pPr>
      <w:keepNext/>
      <w:tabs>
        <w:tab w:val="left" w:pos="2694"/>
      </w:tabs>
      <w:ind w:left="708"/>
      <w:outlineLvl w:val="6"/>
    </w:pPr>
    <w:rPr>
      <w:rFonts w:ascii="Arial" w:hAnsi="Arial"/>
      <w:b/>
      <w:color w:val="0000FF"/>
    </w:rPr>
  </w:style>
  <w:style w:type="paragraph" w:styleId="Heading8">
    <w:name w:val="heading 8"/>
    <w:basedOn w:val="Normal"/>
    <w:next w:val="Normal"/>
    <w:link w:val="Heading8Char"/>
    <w:qFormat/>
    <w:pPr>
      <w:keepNext/>
      <w:spacing w:after="120"/>
      <w:ind w:left="1985" w:hanging="1985"/>
      <w:outlineLvl w:val="7"/>
    </w:pPr>
    <w:rPr>
      <w:rFonts w:ascii="Arial" w:hAnsi="Arial"/>
      <w:b/>
      <w:sz w:val="22"/>
    </w:rPr>
  </w:style>
  <w:style w:type="paragraph" w:styleId="Heading9">
    <w:name w:val="heading 9"/>
    <w:basedOn w:val="Normal"/>
    <w:next w:val="Normal"/>
    <w:link w:val="Heading9Char"/>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qFormat/>
    <w:rPr>
      <w:rFonts w:ascii="Arial" w:hAnsi="Arial" w:cs="Arial"/>
      <w:color w:val="FF0000"/>
    </w:rPr>
  </w:style>
  <w:style w:type="paragraph" w:styleId="BalloonText">
    <w:name w:val="Balloon Text"/>
    <w:basedOn w:val="Normal"/>
    <w:link w:val="BalloonTextChar"/>
    <w:unhideWhenUsed/>
    <w:qFormat/>
    <w:rPr>
      <w:rFonts w:ascii="Tahoma" w:hAnsi="Tahoma" w:cs="Tahoma"/>
      <w:sz w:val="16"/>
      <w:szCs w:val="16"/>
    </w:rPr>
  </w:style>
  <w:style w:type="paragraph" w:styleId="Footer">
    <w:name w:val="footer"/>
    <w:basedOn w:val="Normal"/>
    <w:link w:val="FooterChar"/>
    <w:qFormat/>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153"/>
        <w:tab w:val="right" w:pos="8306"/>
      </w:tabs>
    </w:pPr>
  </w:style>
  <w:style w:type="paragraph" w:styleId="Title">
    <w:name w:val="Title"/>
    <w:basedOn w:val="Normal"/>
    <w:next w:val="Normal"/>
    <w:link w:val="TitleChar"/>
    <w:uiPriority w:val="10"/>
    <w:qFormat/>
    <w:pPr>
      <w:spacing w:before="240" w:after="60"/>
      <w:ind w:left="1701" w:hanging="1701"/>
      <w:outlineLvl w:val="0"/>
    </w:pPr>
    <w:rPr>
      <w:rFonts w:ascii="Arial" w:hAnsi="Arial" w:cs="Arial"/>
      <w:b/>
      <w:bCs/>
      <w:kern w:val="28"/>
    </w:rPr>
  </w:style>
  <w:style w:type="paragraph" w:styleId="CommentSubject">
    <w:name w:val="annotation subject"/>
    <w:basedOn w:val="CommentText"/>
    <w:next w:val="CommentText"/>
    <w:link w:val="CommentSubjectChar"/>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qFormat/>
  </w:style>
  <w:style w:type="character" w:styleId="Hyperlink">
    <w:name w:val="Hyperlink"/>
    <w:unhideWhenUsed/>
    <w:qFormat/>
    <w:rPr>
      <w:color w:val="0000FF"/>
      <w:u w:val="single"/>
    </w:rPr>
  </w:style>
  <w:style w:type="character" w:styleId="CommentReference">
    <w:name w:val="annotation reference"/>
    <w:qFormat/>
    <w:rPr>
      <w:sz w:val="16"/>
    </w:rPr>
  </w:style>
  <w:style w:type="paragraph" w:customStyle="1" w:styleId="B10">
    <w:name w:val="B1"/>
    <w:basedOn w:val="Normal"/>
    <w:link w:val="B1Char1"/>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lang w:eastAsia="en-US"/>
    </w:rPr>
  </w:style>
  <w:style w:type="paragraph" w:customStyle="1" w:styleId="20">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qFormat/>
    <w:rPr>
      <w:rFonts w:ascii="Tahoma" w:hAnsi="Tahoma" w:cs="Tahoma"/>
      <w:sz w:val="16"/>
      <w:szCs w:val="16"/>
      <w:lang w:val="en-GB"/>
    </w:rPr>
  </w:style>
  <w:style w:type="character" w:customStyle="1" w:styleId="BodyTextChar">
    <w:name w:val="Body Text Char"/>
    <w:link w:val="BodyText"/>
    <w:qFormat/>
    <w:rPr>
      <w:rFonts w:ascii="Arial" w:hAnsi="Arial" w:cs="Arial"/>
      <w:color w:val="FF0000"/>
      <w:lang w:eastAsia="en-US"/>
    </w:rPr>
  </w:style>
  <w:style w:type="character" w:customStyle="1" w:styleId="CommentTextChar">
    <w:name w:val="Comment Text Char"/>
    <w:link w:val="CommentText"/>
    <w:uiPriority w:val="99"/>
    <w:qFormat/>
    <w:rPr>
      <w:rFonts w:ascii="Arial" w:hAnsi="Arial"/>
      <w:lang w:eastAsia="en-US"/>
    </w:rPr>
  </w:style>
  <w:style w:type="character" w:customStyle="1" w:styleId="TitleChar">
    <w:name w:val="Title Char"/>
    <w:link w:val="Title"/>
    <w:uiPriority w:val="10"/>
    <w:qFormat/>
    <w:rPr>
      <w:rFonts w:ascii="Arial" w:eastAsia="Times New Roman" w:hAnsi="Arial" w:cs="Arial"/>
      <w:b/>
      <w:bCs/>
      <w:kern w:val="28"/>
      <w:lang w:eastAsia="en-US"/>
    </w:rPr>
  </w:style>
  <w:style w:type="paragraph" w:customStyle="1" w:styleId="Source">
    <w:name w:val="Source"/>
    <w:basedOn w:val="Normal"/>
    <w:qFormat/>
    <w:pPr>
      <w:spacing w:after="60"/>
      <w:ind w:left="1985" w:hanging="1985"/>
    </w:pPr>
    <w:rPr>
      <w:rFonts w:ascii="Arial" w:hAnsi="Arial" w:cs="Arial"/>
      <w:b/>
    </w:rPr>
  </w:style>
  <w:style w:type="paragraph" w:customStyle="1" w:styleId="Contact">
    <w:name w:val="Contact"/>
    <w:basedOn w:val="Heading4"/>
    <w:qFormat/>
    <w:pPr>
      <w:tabs>
        <w:tab w:val="left" w:pos="2268"/>
      </w:tabs>
      <w:ind w:left="567"/>
    </w:pPr>
    <w:rPr>
      <w:rFonts w:cs="Arial"/>
    </w:rPr>
  </w:style>
  <w:style w:type="character" w:customStyle="1" w:styleId="CommentSubjectChar">
    <w:name w:val="Comment Subject Char"/>
    <w:link w:val="CommentSubject"/>
    <w:qFormat/>
    <w:rPr>
      <w:rFonts w:ascii="Arial" w:hAnsi="Arial"/>
      <w:b/>
      <w:bCs/>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firstLineChars="200" w:firstLine="420"/>
    </w:pPr>
  </w:style>
  <w:style w:type="character" w:customStyle="1" w:styleId="CRCoverPageZchn">
    <w:name w:val="CR Cover Page Zchn"/>
    <w:link w:val="CRCoverPage"/>
    <w:locked/>
    <w:rPr>
      <w:rFonts w:ascii="Arial" w:hAnsi="Arial" w:cs="Arial"/>
      <w:lang w:val="en-GB"/>
    </w:rPr>
  </w:style>
  <w:style w:type="paragraph" w:customStyle="1" w:styleId="CRCoverPage">
    <w:name w:val="CR Cover Page"/>
    <w:link w:val="CRCoverPageZchn"/>
    <w:qFormat/>
    <w:pPr>
      <w:spacing w:after="120"/>
    </w:pPr>
    <w:rPr>
      <w:rFonts w:ascii="Arial" w:hAnsi="Arial" w:cs="Arial"/>
      <w:lang w:val="en-GB" w:eastAsia="en-US"/>
    </w:rPr>
  </w:style>
  <w:style w:type="paragraph" w:customStyle="1" w:styleId="10">
    <w:name w:val="修订1"/>
    <w:hidden/>
    <w:uiPriority w:val="99"/>
    <w:semiHidden/>
    <w:rPr>
      <w:lang w:val="en-GB" w:eastAsia="en-US"/>
    </w:rPr>
  </w:style>
  <w:style w:type="table" w:customStyle="1" w:styleId="12">
    <w:name w:val="网格型1"/>
    <w:basedOn w:val="TableNormal"/>
    <w:next w:val="TableGrid"/>
    <w:rsid w:val="008B2037"/>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qFormat/>
    <w:rsid w:val="008B2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A86D1C"/>
    <w:pPr>
      <w:keepNext/>
      <w:keepLines/>
      <w:overflowPunct w:val="0"/>
      <w:autoSpaceDE w:val="0"/>
      <w:autoSpaceDN w:val="0"/>
      <w:adjustRightInd w:val="0"/>
      <w:textAlignment w:val="baseline"/>
    </w:pPr>
    <w:rPr>
      <w:rFonts w:ascii="Arial" w:hAnsi="Arial"/>
      <w:sz w:val="18"/>
      <w:lang w:eastAsia="en-GB"/>
    </w:rPr>
  </w:style>
  <w:style w:type="paragraph" w:customStyle="1" w:styleId="TAH">
    <w:name w:val="TAH"/>
    <w:basedOn w:val="Normal"/>
    <w:link w:val="TAHChar"/>
    <w:qFormat/>
    <w:rsid w:val="00A86D1C"/>
    <w:pPr>
      <w:keepNext/>
      <w:keepLines/>
      <w:overflowPunct w:val="0"/>
      <w:autoSpaceDE w:val="0"/>
      <w:autoSpaceDN w:val="0"/>
      <w:adjustRightInd w:val="0"/>
      <w:jc w:val="center"/>
      <w:textAlignment w:val="baseline"/>
    </w:pPr>
    <w:rPr>
      <w:rFonts w:ascii="Arial" w:hAnsi="Arial"/>
      <w:b/>
      <w:sz w:val="18"/>
      <w:lang w:eastAsia="en-GB"/>
    </w:rPr>
  </w:style>
  <w:style w:type="paragraph" w:customStyle="1" w:styleId="TF">
    <w:name w:val="TF"/>
    <w:aliases w:val="left"/>
    <w:basedOn w:val="Normal"/>
    <w:link w:val="TFZchn"/>
    <w:qFormat/>
    <w:rsid w:val="00A86D1C"/>
    <w:pPr>
      <w:keepLines/>
      <w:overflowPunct w:val="0"/>
      <w:autoSpaceDE w:val="0"/>
      <w:autoSpaceDN w:val="0"/>
      <w:adjustRightInd w:val="0"/>
      <w:spacing w:after="240"/>
      <w:jc w:val="center"/>
      <w:textAlignment w:val="baseline"/>
    </w:pPr>
    <w:rPr>
      <w:rFonts w:ascii="Arial" w:hAnsi="Arial"/>
      <w:b/>
      <w:lang w:eastAsia="en-GB"/>
    </w:rPr>
  </w:style>
  <w:style w:type="character" w:customStyle="1" w:styleId="TALChar">
    <w:name w:val="TAL Char"/>
    <w:link w:val="TAL"/>
    <w:qFormat/>
    <w:rsid w:val="00A86D1C"/>
    <w:rPr>
      <w:rFonts w:ascii="Arial" w:hAnsi="Arial"/>
      <w:sz w:val="18"/>
      <w:lang w:val="en-GB" w:eastAsia="en-GB"/>
    </w:rPr>
  </w:style>
  <w:style w:type="character" w:customStyle="1" w:styleId="TAHChar">
    <w:name w:val="TAH Char"/>
    <w:link w:val="TAH"/>
    <w:qFormat/>
    <w:rsid w:val="00A86D1C"/>
    <w:rPr>
      <w:rFonts w:ascii="Arial" w:hAnsi="Arial"/>
      <w:b/>
      <w:sz w:val="18"/>
      <w:lang w:val="en-GB" w:eastAsia="en-GB"/>
    </w:rPr>
  </w:style>
  <w:style w:type="character" w:customStyle="1" w:styleId="TFZchn">
    <w:name w:val="TF Zchn"/>
    <w:link w:val="TF"/>
    <w:qFormat/>
    <w:rsid w:val="00A86D1C"/>
    <w:rPr>
      <w:rFonts w:ascii="Arial" w:hAnsi="Arial"/>
      <w:b/>
      <w:lang w:val="en-GB" w:eastAsia="en-GB"/>
    </w:rPr>
  </w:style>
  <w:style w:type="paragraph" w:customStyle="1" w:styleId="TALLeft0">
    <w:name w:val="TAL + Left:  0"/>
    <w:aliases w:val="25 cm,19 cm"/>
    <w:basedOn w:val="TAL"/>
    <w:rsid w:val="00A86D1C"/>
    <w:pPr>
      <w:spacing w:line="0" w:lineRule="atLeast"/>
      <w:ind w:left="142"/>
    </w:pPr>
  </w:style>
  <w:style w:type="paragraph" w:customStyle="1" w:styleId="TALLeft050cm">
    <w:name w:val="TAL + Left:  050 cm"/>
    <w:basedOn w:val="TAL"/>
    <w:rsid w:val="00A86D1C"/>
    <w:pPr>
      <w:spacing w:line="0" w:lineRule="atLeast"/>
      <w:ind w:left="284"/>
    </w:pPr>
  </w:style>
  <w:style w:type="paragraph" w:customStyle="1" w:styleId="TALLeft00">
    <w:name w:val="TAL + Left: 0"/>
    <w:aliases w:val="75 cm"/>
    <w:basedOn w:val="TALLeft050cm"/>
    <w:rsid w:val="00A86D1C"/>
    <w:pPr>
      <w:ind w:left="425"/>
    </w:pPr>
  </w:style>
  <w:style w:type="character" w:customStyle="1" w:styleId="B1Char1">
    <w:name w:val="B1 Char1"/>
    <w:link w:val="B10"/>
    <w:qFormat/>
    <w:rsid w:val="00D36AFE"/>
    <w:rPr>
      <w:rFonts w:ascii="Arial" w:hAnsi="Arial"/>
      <w:lang w:val="en-GB"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C3B5C"/>
    <w:rPr>
      <w:lang w:val="en-GB" w:eastAsia="en-US"/>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cap Char Char1"/>
    <w:basedOn w:val="Normal"/>
    <w:next w:val="Normal"/>
    <w:link w:val="CaptionChar3"/>
    <w:unhideWhenUsed/>
    <w:qFormat/>
    <w:rsid w:val="00400CBC"/>
    <w:pPr>
      <w:overflowPunct w:val="0"/>
      <w:autoSpaceDE w:val="0"/>
      <w:autoSpaceDN w:val="0"/>
      <w:adjustRightInd w:val="0"/>
      <w:spacing w:after="180" w:line="300" w:lineRule="auto"/>
      <w:jc w:val="both"/>
      <w:textAlignment w:val="baseline"/>
    </w:pPr>
    <w:rPr>
      <w:rFonts w:eastAsia="SimSun"/>
      <w:b/>
      <w:bCs/>
      <w:lang w:val="en-US" w:eastAsia="zh-CN"/>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locked/>
    <w:rsid w:val="00400CBC"/>
    <w:rPr>
      <w:rFonts w:eastAsia="SimSun"/>
      <w:b/>
      <w:bCs/>
    </w:rPr>
  </w:style>
  <w:style w:type="paragraph" w:customStyle="1" w:styleId="Proposal">
    <w:name w:val="Proposal"/>
    <w:basedOn w:val="Normal"/>
    <w:link w:val="ProposalChar"/>
    <w:qFormat/>
    <w:rsid w:val="00400CBC"/>
    <w:pPr>
      <w:numPr>
        <w:numId w:val="5"/>
      </w:numPr>
      <w:overflowPunct w:val="0"/>
      <w:autoSpaceDE w:val="0"/>
      <w:autoSpaceDN w:val="0"/>
      <w:adjustRightInd w:val="0"/>
      <w:spacing w:after="120"/>
      <w:jc w:val="both"/>
      <w:textAlignment w:val="baseline"/>
    </w:pPr>
    <w:rPr>
      <w:rFonts w:ascii="Arial" w:eastAsia="Malgun Gothic" w:hAnsi="Arial"/>
      <w:b/>
      <w:bCs/>
      <w:lang w:val="x-none" w:eastAsia="x-none"/>
    </w:rPr>
  </w:style>
  <w:style w:type="character" w:customStyle="1" w:styleId="ProposalChar">
    <w:name w:val="Proposal Char"/>
    <w:link w:val="Proposal"/>
    <w:rsid w:val="00400CBC"/>
    <w:rPr>
      <w:rFonts w:ascii="Arial" w:eastAsia="Malgun Gothic" w:hAnsi="Arial"/>
      <w:b/>
      <w:bCs/>
      <w:lang w:val="x-none" w:eastAsia="x-none"/>
    </w:rPr>
  </w:style>
  <w:style w:type="character" w:styleId="Strong">
    <w:name w:val="Strong"/>
    <w:basedOn w:val="DefaultParagraphFont"/>
    <w:qFormat/>
    <w:rsid w:val="002C4E8A"/>
    <w:rPr>
      <w:b/>
      <w:bCs/>
    </w:rPr>
  </w:style>
  <w:style w:type="paragraph" w:customStyle="1" w:styleId="Doc-text2">
    <w:name w:val="Doc-text2"/>
    <w:basedOn w:val="Normal"/>
    <w:link w:val="Doc-text2Char"/>
    <w:qFormat/>
    <w:rsid w:val="00D533A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D533A9"/>
    <w:rPr>
      <w:rFonts w:ascii="Arial" w:eastAsia="MS Mincho" w:hAnsi="Arial"/>
      <w:szCs w:val="24"/>
      <w:lang w:val="en-GB" w:eastAsia="en-GB"/>
    </w:rPr>
  </w:style>
  <w:style w:type="paragraph" w:customStyle="1" w:styleId="NO">
    <w:name w:val="NO"/>
    <w:basedOn w:val="Normal"/>
    <w:link w:val="NOChar"/>
    <w:qFormat/>
    <w:rsid w:val="00DE17B4"/>
    <w:pPr>
      <w:keepLines/>
      <w:overflowPunct w:val="0"/>
      <w:autoSpaceDE w:val="0"/>
      <w:autoSpaceDN w:val="0"/>
      <w:adjustRightInd w:val="0"/>
      <w:spacing w:after="180" w:line="300" w:lineRule="auto"/>
      <w:ind w:left="1135" w:hanging="851"/>
      <w:jc w:val="both"/>
      <w:textAlignment w:val="baseline"/>
    </w:pPr>
    <w:rPr>
      <w:rFonts w:eastAsia="Times New Roman"/>
      <w:color w:val="000000"/>
      <w:sz w:val="22"/>
      <w:lang w:val="en-US" w:eastAsia="zh-CN"/>
    </w:rPr>
  </w:style>
  <w:style w:type="character" w:customStyle="1" w:styleId="NOChar">
    <w:name w:val="NO Char"/>
    <w:link w:val="NO"/>
    <w:qFormat/>
    <w:rsid w:val="00DE17B4"/>
    <w:rPr>
      <w:rFonts w:eastAsia="Times New Roman"/>
      <w:color w:val="000000"/>
      <w:sz w:val="22"/>
    </w:rPr>
  </w:style>
  <w:style w:type="character" w:customStyle="1" w:styleId="Heading2Char">
    <w:name w:val="Heading 2 Char"/>
    <w:basedOn w:val="DefaultParagraphFont"/>
    <w:link w:val="Heading2"/>
    <w:rsid w:val="00E03BEC"/>
    <w:rPr>
      <w:rFonts w:ascii="Arial" w:hAnsi="Arial" w:cs="Arial"/>
      <w:b/>
      <w:sz w:val="24"/>
      <w:lang w:val="en-GB"/>
    </w:rPr>
  </w:style>
  <w:style w:type="character" w:customStyle="1" w:styleId="Heading3Char">
    <w:name w:val="Heading 3 Char"/>
    <w:aliases w:val="Underrubrik2 Char,H3 Char"/>
    <w:basedOn w:val="DefaultParagraphFont"/>
    <w:link w:val="Heading3"/>
    <w:rsid w:val="00B14445"/>
    <w:rPr>
      <w:sz w:val="24"/>
      <w:lang w:val="en-GB" w:eastAsia="en-US"/>
    </w:rPr>
  </w:style>
  <w:style w:type="numbering" w:customStyle="1" w:styleId="13">
    <w:name w:val="无列表1"/>
    <w:next w:val="NoList"/>
    <w:uiPriority w:val="99"/>
    <w:semiHidden/>
    <w:unhideWhenUsed/>
    <w:rsid w:val="00414082"/>
  </w:style>
  <w:style w:type="paragraph" w:customStyle="1" w:styleId="H6">
    <w:name w:val="H6"/>
    <w:basedOn w:val="Heading5"/>
    <w:next w:val="Normal"/>
    <w:link w:val="H6Char"/>
    <w:rsid w:val="00414082"/>
    <w:pPr>
      <w:keepLines/>
      <w:overflowPunct w:val="0"/>
      <w:autoSpaceDE w:val="0"/>
      <w:autoSpaceDN w:val="0"/>
      <w:adjustRightInd w:val="0"/>
      <w:spacing w:before="120" w:after="180"/>
      <w:ind w:left="1985" w:hanging="1985"/>
      <w:textAlignment w:val="baseline"/>
      <w:outlineLvl w:val="9"/>
    </w:pPr>
    <w:rPr>
      <w:rFonts w:eastAsia="Times New Roman"/>
      <w:b w:val="0"/>
      <w:lang w:eastAsia="ko-KR"/>
    </w:rPr>
  </w:style>
  <w:style w:type="paragraph" w:styleId="TOC9">
    <w:name w:val="toc 9"/>
    <w:basedOn w:val="TOC8"/>
    <w:rsid w:val="00414082"/>
    <w:pPr>
      <w:ind w:left="1418" w:hanging="1418"/>
    </w:pPr>
  </w:style>
  <w:style w:type="paragraph" w:styleId="TOC8">
    <w:name w:val="toc 8"/>
    <w:basedOn w:val="TOC1"/>
    <w:rsid w:val="00414082"/>
    <w:pPr>
      <w:spacing w:before="180"/>
      <w:ind w:left="2693" w:hanging="2693"/>
    </w:pPr>
    <w:rPr>
      <w:b/>
    </w:rPr>
  </w:style>
  <w:style w:type="paragraph" w:styleId="TOC1">
    <w:name w:val="toc 1"/>
    <w:rsid w:val="0041408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ko-KR"/>
    </w:rPr>
  </w:style>
  <w:style w:type="paragraph" w:customStyle="1" w:styleId="EQ">
    <w:name w:val="EQ"/>
    <w:basedOn w:val="Normal"/>
    <w:next w:val="Normal"/>
    <w:rsid w:val="00414082"/>
    <w:pPr>
      <w:keepLines/>
      <w:tabs>
        <w:tab w:val="center" w:pos="4536"/>
        <w:tab w:val="right" w:pos="9072"/>
      </w:tabs>
      <w:overflowPunct w:val="0"/>
      <w:autoSpaceDE w:val="0"/>
      <w:autoSpaceDN w:val="0"/>
      <w:adjustRightInd w:val="0"/>
      <w:spacing w:after="180"/>
      <w:textAlignment w:val="baseline"/>
    </w:pPr>
    <w:rPr>
      <w:rFonts w:eastAsia="Times New Roman"/>
      <w:noProof/>
      <w:lang w:eastAsia="ko-KR"/>
    </w:rPr>
  </w:style>
  <w:style w:type="character" w:customStyle="1" w:styleId="ZGSM">
    <w:name w:val="ZGSM"/>
    <w:rsid w:val="00414082"/>
  </w:style>
  <w:style w:type="paragraph" w:customStyle="1" w:styleId="ZD">
    <w:name w:val="ZD"/>
    <w:rsid w:val="0041408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ko-KR"/>
    </w:rPr>
  </w:style>
  <w:style w:type="paragraph" w:styleId="TOC5">
    <w:name w:val="toc 5"/>
    <w:basedOn w:val="TOC4"/>
    <w:rsid w:val="00414082"/>
    <w:pPr>
      <w:ind w:left="1701" w:hanging="1701"/>
    </w:pPr>
  </w:style>
  <w:style w:type="paragraph" w:styleId="TOC4">
    <w:name w:val="toc 4"/>
    <w:basedOn w:val="TOC3"/>
    <w:rsid w:val="00414082"/>
    <w:pPr>
      <w:ind w:left="1418" w:hanging="1418"/>
    </w:pPr>
  </w:style>
  <w:style w:type="paragraph" w:styleId="TOC3">
    <w:name w:val="toc 3"/>
    <w:basedOn w:val="TOC2"/>
    <w:rsid w:val="00414082"/>
    <w:pPr>
      <w:ind w:left="1134" w:hanging="1134"/>
    </w:pPr>
  </w:style>
  <w:style w:type="paragraph" w:styleId="TOC2">
    <w:name w:val="toc 2"/>
    <w:basedOn w:val="TOC1"/>
    <w:rsid w:val="00414082"/>
    <w:pPr>
      <w:keepNext w:val="0"/>
      <w:spacing w:before="0"/>
      <w:ind w:left="851" w:hanging="851"/>
    </w:pPr>
    <w:rPr>
      <w:sz w:val="20"/>
    </w:rPr>
  </w:style>
  <w:style w:type="paragraph" w:customStyle="1" w:styleId="TT">
    <w:name w:val="TT"/>
    <w:basedOn w:val="Heading1"/>
    <w:next w:val="Normal"/>
    <w:rsid w:val="00414082"/>
    <w:pPr>
      <w:keepLines/>
      <w:pBdr>
        <w:top w:val="single" w:sz="12" w:space="3" w:color="auto"/>
      </w:pBdr>
      <w:overflowPunct w:val="0"/>
      <w:autoSpaceDE w:val="0"/>
      <w:autoSpaceDN w:val="0"/>
      <w:adjustRightInd w:val="0"/>
      <w:spacing w:before="240" w:after="180"/>
      <w:ind w:left="1134" w:right="0" w:hanging="1134"/>
      <w:textAlignment w:val="baseline"/>
      <w:outlineLvl w:val="9"/>
    </w:pPr>
    <w:rPr>
      <w:rFonts w:eastAsia="Times New Roman"/>
      <w:b w:val="0"/>
      <w:sz w:val="36"/>
      <w:lang w:eastAsia="ko-KR"/>
    </w:rPr>
  </w:style>
  <w:style w:type="paragraph" w:customStyle="1" w:styleId="NF">
    <w:name w:val="NF"/>
    <w:basedOn w:val="NO"/>
    <w:rsid w:val="00414082"/>
    <w:pPr>
      <w:keepNext/>
      <w:spacing w:after="0" w:line="240" w:lineRule="auto"/>
      <w:jc w:val="left"/>
    </w:pPr>
    <w:rPr>
      <w:rFonts w:ascii="Arial" w:hAnsi="Arial"/>
      <w:color w:val="auto"/>
      <w:sz w:val="18"/>
      <w:lang w:val="en-GB" w:eastAsia="ko-KR"/>
    </w:rPr>
  </w:style>
  <w:style w:type="paragraph" w:customStyle="1" w:styleId="PL">
    <w:name w:val="PL"/>
    <w:link w:val="PLChar"/>
    <w:qFormat/>
    <w:rsid w:val="004140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ko-KR"/>
    </w:rPr>
  </w:style>
  <w:style w:type="paragraph" w:customStyle="1" w:styleId="TAR">
    <w:name w:val="TAR"/>
    <w:basedOn w:val="TAL"/>
    <w:qFormat/>
    <w:rsid w:val="00414082"/>
    <w:pPr>
      <w:jc w:val="right"/>
    </w:pPr>
    <w:rPr>
      <w:rFonts w:eastAsia="Times New Roman"/>
      <w:lang w:eastAsia="ko-KR"/>
    </w:rPr>
  </w:style>
  <w:style w:type="paragraph" w:customStyle="1" w:styleId="TAC">
    <w:name w:val="TAC"/>
    <w:basedOn w:val="TAL"/>
    <w:link w:val="TACChar"/>
    <w:qFormat/>
    <w:rsid w:val="00414082"/>
    <w:pPr>
      <w:jc w:val="center"/>
    </w:pPr>
    <w:rPr>
      <w:rFonts w:eastAsia="Times New Roman"/>
      <w:lang w:eastAsia="ko-KR"/>
    </w:rPr>
  </w:style>
  <w:style w:type="paragraph" w:customStyle="1" w:styleId="LD">
    <w:name w:val="LD"/>
    <w:rsid w:val="0041408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ko-KR"/>
    </w:rPr>
  </w:style>
  <w:style w:type="paragraph" w:customStyle="1" w:styleId="EX">
    <w:name w:val="EX"/>
    <w:basedOn w:val="Normal"/>
    <w:link w:val="EXChar"/>
    <w:rsid w:val="00414082"/>
    <w:pPr>
      <w:keepLines/>
      <w:overflowPunct w:val="0"/>
      <w:autoSpaceDE w:val="0"/>
      <w:autoSpaceDN w:val="0"/>
      <w:adjustRightInd w:val="0"/>
      <w:spacing w:after="180"/>
      <w:ind w:left="1702" w:hanging="1418"/>
      <w:textAlignment w:val="baseline"/>
    </w:pPr>
    <w:rPr>
      <w:rFonts w:eastAsia="Times New Roman"/>
      <w:lang w:eastAsia="ko-KR"/>
    </w:rPr>
  </w:style>
  <w:style w:type="paragraph" w:customStyle="1" w:styleId="FP">
    <w:name w:val="FP"/>
    <w:basedOn w:val="Normal"/>
    <w:rsid w:val="00414082"/>
    <w:pPr>
      <w:overflowPunct w:val="0"/>
      <w:autoSpaceDE w:val="0"/>
      <w:autoSpaceDN w:val="0"/>
      <w:adjustRightInd w:val="0"/>
      <w:textAlignment w:val="baseline"/>
    </w:pPr>
    <w:rPr>
      <w:rFonts w:eastAsia="Times New Roman"/>
      <w:lang w:eastAsia="ko-KR"/>
    </w:rPr>
  </w:style>
  <w:style w:type="paragraph" w:customStyle="1" w:styleId="NW">
    <w:name w:val="NW"/>
    <w:basedOn w:val="NO"/>
    <w:rsid w:val="00414082"/>
    <w:pPr>
      <w:spacing w:after="0" w:line="240" w:lineRule="auto"/>
      <w:jc w:val="left"/>
    </w:pPr>
    <w:rPr>
      <w:color w:val="auto"/>
      <w:sz w:val="20"/>
      <w:lang w:val="en-GB" w:eastAsia="ko-KR"/>
    </w:rPr>
  </w:style>
  <w:style w:type="paragraph" w:customStyle="1" w:styleId="EW">
    <w:name w:val="EW"/>
    <w:basedOn w:val="EX"/>
    <w:rsid w:val="00414082"/>
    <w:pPr>
      <w:spacing w:after="0"/>
    </w:pPr>
  </w:style>
  <w:style w:type="paragraph" w:styleId="TOC6">
    <w:name w:val="toc 6"/>
    <w:basedOn w:val="TOC5"/>
    <w:next w:val="Normal"/>
    <w:rsid w:val="00414082"/>
    <w:pPr>
      <w:ind w:left="1985" w:hanging="1985"/>
    </w:pPr>
  </w:style>
  <w:style w:type="paragraph" w:styleId="TOC7">
    <w:name w:val="toc 7"/>
    <w:basedOn w:val="TOC6"/>
    <w:next w:val="Normal"/>
    <w:rsid w:val="00414082"/>
    <w:pPr>
      <w:ind w:left="2268" w:hanging="2268"/>
    </w:pPr>
  </w:style>
  <w:style w:type="paragraph" w:customStyle="1" w:styleId="EditorsNote">
    <w:name w:val="Editor's Note"/>
    <w:aliases w:val="EN"/>
    <w:basedOn w:val="NO"/>
    <w:link w:val="EditorsNoteChar"/>
    <w:qFormat/>
    <w:rsid w:val="00414082"/>
    <w:pPr>
      <w:spacing w:line="240" w:lineRule="auto"/>
      <w:jc w:val="left"/>
    </w:pPr>
    <w:rPr>
      <w:color w:val="FF0000"/>
      <w:sz w:val="20"/>
      <w:lang w:val="en-GB" w:eastAsia="ko-KR"/>
    </w:rPr>
  </w:style>
  <w:style w:type="paragraph" w:customStyle="1" w:styleId="TH">
    <w:name w:val="TH"/>
    <w:basedOn w:val="Normal"/>
    <w:link w:val="THChar"/>
    <w:qFormat/>
    <w:rsid w:val="00414082"/>
    <w:pPr>
      <w:keepNext/>
      <w:keepLines/>
      <w:overflowPunct w:val="0"/>
      <w:autoSpaceDE w:val="0"/>
      <w:autoSpaceDN w:val="0"/>
      <w:adjustRightInd w:val="0"/>
      <w:spacing w:before="60" w:after="180"/>
      <w:jc w:val="center"/>
      <w:textAlignment w:val="baseline"/>
    </w:pPr>
    <w:rPr>
      <w:rFonts w:ascii="Arial" w:eastAsia="Times New Roman" w:hAnsi="Arial"/>
      <w:b/>
      <w:lang w:eastAsia="ko-KR"/>
    </w:rPr>
  </w:style>
  <w:style w:type="paragraph" w:customStyle="1" w:styleId="ZA">
    <w:name w:val="ZA"/>
    <w:rsid w:val="0041408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ko-KR"/>
    </w:rPr>
  </w:style>
  <w:style w:type="paragraph" w:customStyle="1" w:styleId="ZB">
    <w:name w:val="ZB"/>
    <w:rsid w:val="0041408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ko-KR"/>
    </w:rPr>
  </w:style>
  <w:style w:type="paragraph" w:customStyle="1" w:styleId="ZT">
    <w:name w:val="ZT"/>
    <w:rsid w:val="0041408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ko-KR"/>
    </w:rPr>
  </w:style>
  <w:style w:type="paragraph" w:customStyle="1" w:styleId="ZU">
    <w:name w:val="ZU"/>
    <w:rsid w:val="0041408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TAN">
    <w:name w:val="TAN"/>
    <w:basedOn w:val="TAL"/>
    <w:rsid w:val="00414082"/>
    <w:pPr>
      <w:ind w:left="851" w:hanging="851"/>
    </w:pPr>
    <w:rPr>
      <w:rFonts w:eastAsia="Times New Roman"/>
      <w:lang w:eastAsia="ko-KR"/>
    </w:rPr>
  </w:style>
  <w:style w:type="paragraph" w:customStyle="1" w:styleId="ZH">
    <w:name w:val="ZH"/>
    <w:rsid w:val="0041408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ko-KR"/>
    </w:rPr>
  </w:style>
  <w:style w:type="paragraph" w:customStyle="1" w:styleId="ZG">
    <w:name w:val="ZG"/>
    <w:rsid w:val="0041408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B2">
    <w:name w:val="B2"/>
    <w:basedOn w:val="List2"/>
    <w:link w:val="B2Char"/>
    <w:qFormat/>
    <w:rsid w:val="00414082"/>
  </w:style>
  <w:style w:type="paragraph" w:customStyle="1" w:styleId="B3">
    <w:name w:val="B3"/>
    <w:basedOn w:val="List3"/>
    <w:link w:val="B3Char"/>
    <w:qFormat/>
    <w:rsid w:val="00414082"/>
  </w:style>
  <w:style w:type="paragraph" w:customStyle="1" w:styleId="B4">
    <w:name w:val="B4"/>
    <w:basedOn w:val="List4"/>
    <w:link w:val="B4Char"/>
    <w:qFormat/>
    <w:rsid w:val="00414082"/>
  </w:style>
  <w:style w:type="paragraph" w:customStyle="1" w:styleId="B5">
    <w:name w:val="B5"/>
    <w:basedOn w:val="List5"/>
    <w:link w:val="B5Char"/>
    <w:qFormat/>
    <w:rsid w:val="00414082"/>
  </w:style>
  <w:style w:type="paragraph" w:customStyle="1" w:styleId="ZTD">
    <w:name w:val="ZTD"/>
    <w:basedOn w:val="ZB"/>
    <w:rsid w:val="00414082"/>
    <w:pPr>
      <w:framePr w:hRule="auto" w:wrap="notBeside" w:y="852"/>
    </w:pPr>
    <w:rPr>
      <w:i w:val="0"/>
      <w:sz w:val="40"/>
    </w:rPr>
  </w:style>
  <w:style w:type="paragraph" w:customStyle="1" w:styleId="ZV">
    <w:name w:val="ZV"/>
    <w:basedOn w:val="ZU"/>
    <w:rsid w:val="00414082"/>
    <w:pPr>
      <w:framePr w:wrap="notBeside" w:y="16161"/>
    </w:pPr>
  </w:style>
  <w:style w:type="character" w:customStyle="1" w:styleId="EditorsNoteChar">
    <w:name w:val="Editor's Note Char"/>
    <w:aliases w:val="EN Char"/>
    <w:link w:val="EditorsNote"/>
    <w:qFormat/>
    <w:rsid w:val="00414082"/>
    <w:rPr>
      <w:rFonts w:eastAsia="Times New Roman"/>
      <w:color w:val="FF0000"/>
      <w:lang w:val="en-GB" w:eastAsia="ko-KR"/>
    </w:rPr>
  </w:style>
  <w:style w:type="character" w:customStyle="1" w:styleId="B1Char">
    <w:name w:val="B1 Char"/>
    <w:qFormat/>
    <w:rsid w:val="00414082"/>
    <w:rPr>
      <w:rFonts w:eastAsia="Times New Roma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14082"/>
    <w:rPr>
      <w:rFonts w:ascii="Arial" w:hAnsi="Arial"/>
      <w:b/>
      <w:lang w:val="en-GB" w:eastAsia="en-US"/>
    </w:rPr>
  </w:style>
  <w:style w:type="character" w:customStyle="1" w:styleId="TACChar">
    <w:name w:val="TAC Char"/>
    <w:link w:val="TAC"/>
    <w:qFormat/>
    <w:locked/>
    <w:rsid w:val="00414082"/>
    <w:rPr>
      <w:rFonts w:ascii="Arial" w:eastAsia="Times New Roman" w:hAnsi="Arial"/>
      <w:sz w:val="18"/>
      <w:lang w:val="en-GB" w:eastAsia="ko-KR"/>
    </w:rPr>
  </w:style>
  <w:style w:type="character" w:customStyle="1" w:styleId="PLChar">
    <w:name w:val="PL Char"/>
    <w:link w:val="PL"/>
    <w:qFormat/>
    <w:rsid w:val="00414082"/>
    <w:rPr>
      <w:rFonts w:ascii="Courier New" w:eastAsia="Times New Roman" w:hAnsi="Courier New"/>
      <w:noProof/>
      <w:sz w:val="16"/>
      <w:lang w:val="en-GB" w:eastAsia="ko-KR"/>
    </w:rPr>
  </w:style>
  <w:style w:type="character" w:customStyle="1" w:styleId="TALCar">
    <w:name w:val="TAL Car"/>
    <w:qFormat/>
    <w:rsid w:val="00414082"/>
    <w:rPr>
      <w:rFonts w:ascii="Arial" w:eastAsia="SimSun" w:hAnsi="Arial"/>
      <w:sz w:val="18"/>
      <w:lang w:val="en-GB" w:eastAsia="en-US"/>
    </w:rPr>
  </w:style>
  <w:style w:type="paragraph" w:styleId="List">
    <w:name w:val="List"/>
    <w:basedOn w:val="Normal"/>
    <w:link w:val="ListChar"/>
    <w:rsid w:val="00414082"/>
    <w:pPr>
      <w:overflowPunct w:val="0"/>
      <w:autoSpaceDE w:val="0"/>
      <w:autoSpaceDN w:val="0"/>
      <w:adjustRightInd w:val="0"/>
      <w:spacing w:after="180"/>
      <w:ind w:left="568" w:hanging="284"/>
      <w:textAlignment w:val="baseline"/>
    </w:pPr>
    <w:rPr>
      <w:rFonts w:eastAsia="Times New Roman"/>
      <w:lang w:eastAsia="ko-KR"/>
    </w:rPr>
  </w:style>
  <w:style w:type="paragraph" w:styleId="List2">
    <w:name w:val="List 2"/>
    <w:basedOn w:val="List"/>
    <w:rsid w:val="00414082"/>
    <w:pPr>
      <w:ind w:left="851"/>
    </w:pPr>
  </w:style>
  <w:style w:type="paragraph" w:styleId="List3">
    <w:name w:val="List 3"/>
    <w:basedOn w:val="List2"/>
    <w:rsid w:val="00414082"/>
    <w:pPr>
      <w:ind w:left="1135"/>
    </w:pPr>
  </w:style>
  <w:style w:type="paragraph" w:styleId="List4">
    <w:name w:val="List 4"/>
    <w:basedOn w:val="List3"/>
    <w:rsid w:val="00414082"/>
    <w:pPr>
      <w:ind w:left="1418"/>
    </w:pPr>
  </w:style>
  <w:style w:type="paragraph" w:styleId="List5">
    <w:name w:val="List 5"/>
    <w:basedOn w:val="List4"/>
    <w:rsid w:val="00414082"/>
    <w:pPr>
      <w:ind w:left="1702"/>
    </w:pPr>
  </w:style>
  <w:style w:type="character" w:styleId="FootnoteReference">
    <w:name w:val="footnote reference"/>
    <w:rsid w:val="0041408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414082"/>
    <w:pPr>
      <w:keepLines/>
      <w:overflowPunct w:val="0"/>
      <w:autoSpaceDE w:val="0"/>
      <w:autoSpaceDN w:val="0"/>
      <w:adjustRightInd w:val="0"/>
      <w:ind w:left="454" w:hanging="454"/>
      <w:textAlignment w:val="baseline"/>
    </w:pPr>
    <w:rPr>
      <w:rFonts w:eastAsia="Times New Roman"/>
      <w:sz w:val="16"/>
      <w:lang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414082"/>
    <w:rPr>
      <w:rFonts w:eastAsia="Times New Roman"/>
      <w:sz w:val="16"/>
      <w:lang w:val="en-GB" w:eastAsia="ko-KR"/>
    </w:rPr>
  </w:style>
  <w:style w:type="paragraph" w:styleId="Index1">
    <w:name w:val="index 1"/>
    <w:basedOn w:val="Normal"/>
    <w:rsid w:val="00414082"/>
    <w:pPr>
      <w:keepLines/>
      <w:overflowPunct w:val="0"/>
      <w:autoSpaceDE w:val="0"/>
      <w:autoSpaceDN w:val="0"/>
      <w:adjustRightInd w:val="0"/>
      <w:textAlignment w:val="baseline"/>
    </w:pPr>
    <w:rPr>
      <w:rFonts w:eastAsia="Times New Roman"/>
      <w:lang w:eastAsia="ko-KR"/>
    </w:rPr>
  </w:style>
  <w:style w:type="paragraph" w:styleId="Index2">
    <w:name w:val="index 2"/>
    <w:basedOn w:val="Index1"/>
    <w:rsid w:val="00414082"/>
    <w:pPr>
      <w:ind w:left="284"/>
    </w:pPr>
  </w:style>
  <w:style w:type="paragraph" w:styleId="ListBullet">
    <w:name w:val="List Bullet"/>
    <w:basedOn w:val="List"/>
    <w:link w:val="ListBulletChar"/>
    <w:qFormat/>
    <w:rsid w:val="00414082"/>
  </w:style>
  <w:style w:type="paragraph" w:styleId="ListBullet2">
    <w:name w:val="List Bullet 2"/>
    <w:basedOn w:val="ListBullet"/>
    <w:rsid w:val="00414082"/>
    <w:pPr>
      <w:ind w:left="851"/>
    </w:pPr>
  </w:style>
  <w:style w:type="paragraph" w:styleId="ListBullet3">
    <w:name w:val="List Bullet 3"/>
    <w:basedOn w:val="ListBullet2"/>
    <w:rsid w:val="00414082"/>
    <w:pPr>
      <w:ind w:left="1135"/>
    </w:pPr>
  </w:style>
  <w:style w:type="paragraph" w:styleId="ListBullet4">
    <w:name w:val="List Bullet 4"/>
    <w:basedOn w:val="ListBullet3"/>
    <w:rsid w:val="00414082"/>
    <w:pPr>
      <w:ind w:left="1418"/>
    </w:pPr>
  </w:style>
  <w:style w:type="paragraph" w:styleId="ListBullet5">
    <w:name w:val="List Bullet 5"/>
    <w:basedOn w:val="ListBullet4"/>
    <w:rsid w:val="00414082"/>
    <w:pPr>
      <w:ind w:left="1702"/>
    </w:pPr>
  </w:style>
  <w:style w:type="paragraph" w:styleId="ListNumber">
    <w:name w:val="List Number"/>
    <w:basedOn w:val="List"/>
    <w:rsid w:val="00414082"/>
  </w:style>
  <w:style w:type="paragraph" w:styleId="ListNumber2">
    <w:name w:val="List Number 2"/>
    <w:basedOn w:val="ListNumber"/>
    <w:rsid w:val="00414082"/>
    <w:pPr>
      <w:ind w:left="851"/>
    </w:pPr>
  </w:style>
  <w:style w:type="paragraph" w:customStyle="1" w:styleId="FL">
    <w:name w:val="FL"/>
    <w:basedOn w:val="Normal"/>
    <w:rsid w:val="00414082"/>
    <w:pPr>
      <w:keepNext/>
      <w:keepLines/>
      <w:overflowPunct w:val="0"/>
      <w:autoSpaceDE w:val="0"/>
      <w:autoSpaceDN w:val="0"/>
      <w:adjustRightInd w:val="0"/>
      <w:spacing w:before="60" w:after="180"/>
      <w:jc w:val="center"/>
      <w:textAlignment w:val="baseline"/>
    </w:pPr>
    <w:rPr>
      <w:rFonts w:ascii="Arial" w:eastAsia="Times New Roman" w:hAnsi="Arial"/>
      <w:b/>
      <w:lang w:eastAsia="ko-KR"/>
    </w:rPr>
  </w:style>
  <w:style w:type="paragraph" w:styleId="Revision">
    <w:name w:val="Revision"/>
    <w:hidden/>
    <w:uiPriority w:val="99"/>
    <w:semiHidden/>
    <w:rsid w:val="00414082"/>
    <w:rPr>
      <w:rFonts w:eastAsia="Times New Roman"/>
      <w:lang w:val="en-GB" w:eastAsia="en-US"/>
    </w:rPr>
  </w:style>
  <w:style w:type="paragraph" w:customStyle="1" w:styleId="B1">
    <w:name w:val="B1+"/>
    <w:basedOn w:val="B10"/>
    <w:link w:val="B1Car"/>
    <w:rsid w:val="00414082"/>
    <w:pPr>
      <w:numPr>
        <w:numId w:val="6"/>
      </w:numPr>
      <w:overflowPunct w:val="0"/>
      <w:autoSpaceDE w:val="0"/>
      <w:autoSpaceDN w:val="0"/>
      <w:adjustRightInd w:val="0"/>
      <w:spacing w:after="180"/>
      <w:jc w:val="left"/>
      <w:textAlignment w:val="baseline"/>
    </w:pPr>
    <w:rPr>
      <w:rFonts w:ascii="Times New Roman" w:eastAsia="Times New Roman" w:hAnsi="Times New Roman"/>
      <w:lang w:eastAsia="ko-KR"/>
    </w:rPr>
  </w:style>
  <w:style w:type="character" w:customStyle="1" w:styleId="B1Car">
    <w:name w:val="B1+ Car"/>
    <w:link w:val="B1"/>
    <w:rsid w:val="00414082"/>
    <w:rPr>
      <w:rFonts w:eastAsia="Times New Roman"/>
      <w:lang w:val="en-GB" w:eastAsia="ko-KR"/>
    </w:rPr>
  </w:style>
  <w:style w:type="paragraph" w:customStyle="1" w:styleId="NormalArial">
    <w:name w:val="Normal + Arial"/>
    <w:aliases w:val="9 pt,Left:  0,45 cm,After:  0 pt,First line:  0,08 ch"/>
    <w:basedOn w:val="Normal"/>
    <w:rsid w:val="00414082"/>
    <w:pPr>
      <w:keepNext/>
      <w:keepLines/>
      <w:overflowPunct w:val="0"/>
      <w:autoSpaceDE w:val="0"/>
      <w:autoSpaceDN w:val="0"/>
      <w:adjustRightInd w:val="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414082"/>
    <w:pPr>
      <w:ind w:left="567"/>
    </w:pPr>
    <w:rPr>
      <w:rFonts w:eastAsia="Times New Roman"/>
      <w:lang w:val="x-none" w:eastAsia="ko-KR"/>
    </w:rPr>
  </w:style>
  <w:style w:type="character" w:customStyle="1" w:styleId="THChar">
    <w:name w:val="TH Char"/>
    <w:link w:val="TH"/>
    <w:qFormat/>
    <w:rsid w:val="00414082"/>
    <w:rPr>
      <w:rFonts w:ascii="Arial" w:eastAsia="Times New Roman" w:hAnsi="Arial"/>
      <w:b/>
      <w:lang w:val="en-GB" w:eastAsia="ko-KR"/>
    </w:rPr>
  </w:style>
  <w:style w:type="character" w:customStyle="1" w:styleId="Heading1Char">
    <w:name w:val="Heading 1 Char"/>
    <w:aliases w:val="H1 Char,h1 Char,Heading 1 3GPP Char"/>
    <w:link w:val="Heading1"/>
    <w:rsid w:val="00414082"/>
    <w:rPr>
      <w:rFonts w:ascii="Arial" w:hAnsi="Arial"/>
      <w:b/>
      <w:sz w:val="24"/>
      <w:lang w:val="en-GB" w:eastAsia="en-US"/>
    </w:rPr>
  </w:style>
  <w:style w:type="character" w:customStyle="1" w:styleId="Heading5Char">
    <w:name w:val="Heading 5 Char"/>
    <w:link w:val="Heading5"/>
    <w:rsid w:val="007833F2"/>
    <w:rPr>
      <w:rFonts w:ascii="Arial" w:hAnsi="Arial"/>
      <w:b/>
      <w:lang w:val="en-GB" w:eastAsia="en-US"/>
    </w:rPr>
  </w:style>
  <w:style w:type="character" w:customStyle="1" w:styleId="Heading8Char">
    <w:name w:val="Heading 8 Char"/>
    <w:link w:val="Heading8"/>
    <w:rsid w:val="00414082"/>
    <w:rPr>
      <w:rFonts w:ascii="Arial" w:hAnsi="Arial"/>
      <w:b/>
      <w:sz w:val="22"/>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414082"/>
    <w:rPr>
      <w:lang w:val="en-GB" w:eastAsia="en-US"/>
    </w:rPr>
  </w:style>
  <w:style w:type="character" w:customStyle="1" w:styleId="FooterChar">
    <w:name w:val="Footer Char"/>
    <w:link w:val="Footer"/>
    <w:qFormat/>
    <w:rsid w:val="00414082"/>
    <w:rPr>
      <w:lang w:val="en-GB" w:eastAsia="en-US"/>
    </w:rPr>
  </w:style>
  <w:style w:type="character" w:customStyle="1" w:styleId="B1Zchn">
    <w:name w:val="B1 Zchn"/>
    <w:rsid w:val="00414082"/>
    <w:rPr>
      <w:rFonts w:ascii="Times New Roman" w:eastAsia="Times New Roman" w:hAnsi="Times New Roman" w:cs="Times New Roman"/>
      <w:sz w:val="20"/>
      <w:szCs w:val="20"/>
    </w:rPr>
  </w:style>
  <w:style w:type="character" w:customStyle="1" w:styleId="TFChar">
    <w:name w:val="TF Char"/>
    <w:qFormat/>
    <w:rsid w:val="00414082"/>
    <w:rPr>
      <w:rFonts w:ascii="Arial" w:eastAsia="Times New Roman" w:hAnsi="Arial"/>
      <w:b/>
    </w:rPr>
  </w:style>
  <w:style w:type="character" w:customStyle="1" w:styleId="B2Char">
    <w:name w:val="B2 Char"/>
    <w:link w:val="B2"/>
    <w:qFormat/>
    <w:rsid w:val="00414082"/>
    <w:rPr>
      <w:rFonts w:eastAsia="Times New Roman"/>
      <w:lang w:val="en-GB" w:eastAsia="ko-KR"/>
    </w:rPr>
  </w:style>
  <w:style w:type="character" w:customStyle="1" w:styleId="EXChar">
    <w:name w:val="EX Char"/>
    <w:link w:val="EX"/>
    <w:qFormat/>
    <w:locked/>
    <w:rsid w:val="00414082"/>
    <w:rPr>
      <w:rFonts w:eastAsia="Times New Roman"/>
      <w:lang w:val="en-GB" w:eastAsia="ko-KR"/>
    </w:rPr>
  </w:style>
  <w:style w:type="paragraph" w:customStyle="1" w:styleId="IvDInstructiontext">
    <w:name w:val="IvD Instructiontext"/>
    <w:basedOn w:val="BodyText"/>
    <w:link w:val="IvDInstructiontextChar"/>
    <w:uiPriority w:val="99"/>
    <w:qFormat/>
    <w:rsid w:val="00414082"/>
    <w:pPr>
      <w:keepLines/>
      <w:tabs>
        <w:tab w:val="left" w:pos="2552"/>
        <w:tab w:val="left" w:pos="3856"/>
        <w:tab w:val="left" w:pos="5216"/>
        <w:tab w:val="left" w:pos="6464"/>
        <w:tab w:val="left" w:pos="7768"/>
        <w:tab w:val="left" w:pos="9072"/>
        <w:tab w:val="left" w:pos="9639"/>
      </w:tabs>
      <w:spacing w:before="240"/>
    </w:pPr>
    <w:rPr>
      <w:rFonts w:eastAsia="Batang" w:cs="Times New Roman"/>
      <w:i/>
      <w:color w:val="7F7F7F"/>
      <w:spacing w:val="2"/>
      <w:sz w:val="18"/>
      <w:szCs w:val="18"/>
      <w:lang w:val="en-US"/>
    </w:rPr>
  </w:style>
  <w:style w:type="character" w:customStyle="1" w:styleId="IvDInstructiontextChar">
    <w:name w:val="IvD Instructiontext Char"/>
    <w:link w:val="IvDInstructiontext"/>
    <w:uiPriority w:val="99"/>
    <w:rsid w:val="00414082"/>
    <w:rPr>
      <w:rFonts w:ascii="Arial" w:eastAsia="Batang" w:hAnsi="Arial"/>
      <w:i/>
      <w:color w:val="7F7F7F"/>
      <w:spacing w:val="2"/>
      <w:sz w:val="18"/>
      <w:szCs w:val="18"/>
      <w:lang w:eastAsia="en-US"/>
    </w:rPr>
  </w:style>
  <w:style w:type="paragraph" w:customStyle="1" w:styleId="IvDbodytext">
    <w:name w:val="IvD bodytext"/>
    <w:basedOn w:val="BodyText"/>
    <w:link w:val="IvDbodytextChar"/>
    <w:qFormat/>
    <w:rsid w:val="00414082"/>
    <w:pPr>
      <w:keepLines/>
      <w:tabs>
        <w:tab w:val="left" w:pos="2552"/>
        <w:tab w:val="left" w:pos="3856"/>
        <w:tab w:val="left" w:pos="5216"/>
        <w:tab w:val="left" w:pos="6464"/>
        <w:tab w:val="left" w:pos="7768"/>
        <w:tab w:val="left" w:pos="9072"/>
        <w:tab w:val="left" w:pos="9639"/>
      </w:tabs>
      <w:spacing w:before="240"/>
    </w:pPr>
    <w:rPr>
      <w:rFonts w:eastAsia="Batang" w:cs="Times New Roman"/>
      <w:color w:val="auto"/>
      <w:spacing w:val="2"/>
      <w:lang w:val="en-US"/>
    </w:rPr>
  </w:style>
  <w:style w:type="character" w:customStyle="1" w:styleId="IvDbodytextChar">
    <w:name w:val="IvD bodytext Char"/>
    <w:link w:val="IvDbodytext"/>
    <w:rsid w:val="00414082"/>
    <w:rPr>
      <w:rFonts w:ascii="Arial" w:eastAsia="Batang" w:hAnsi="Arial"/>
      <w:spacing w:val="2"/>
      <w:lang w:eastAsia="en-US"/>
    </w:rPr>
  </w:style>
  <w:style w:type="paragraph" w:customStyle="1" w:styleId="FirstChange">
    <w:name w:val="First Change"/>
    <w:basedOn w:val="Normal"/>
    <w:qFormat/>
    <w:rsid w:val="00414082"/>
    <w:pPr>
      <w:spacing w:after="180"/>
      <w:jc w:val="center"/>
    </w:pPr>
    <w:rPr>
      <w:rFonts w:eastAsia="SimSun"/>
      <w:color w:val="FF0000"/>
    </w:rPr>
  </w:style>
  <w:style w:type="paragraph" w:styleId="NormalWeb">
    <w:name w:val="Normal (Web)"/>
    <w:basedOn w:val="Normal"/>
    <w:uiPriority w:val="99"/>
    <w:unhideWhenUsed/>
    <w:rsid w:val="00414082"/>
    <w:pPr>
      <w:spacing w:before="100" w:beforeAutospacing="1" w:after="100" w:afterAutospacing="1"/>
    </w:pPr>
    <w:rPr>
      <w:rFonts w:eastAsia="SimSun"/>
      <w:sz w:val="24"/>
      <w:szCs w:val="24"/>
      <w:lang w:val="da-DK" w:eastAsia="da-DK"/>
    </w:rPr>
  </w:style>
  <w:style w:type="paragraph" w:customStyle="1" w:styleId="14">
    <w:name w:val="正文1"/>
    <w:qFormat/>
    <w:rsid w:val="00414082"/>
    <w:pPr>
      <w:spacing w:after="160" w:line="259" w:lineRule="auto"/>
      <w:jc w:val="both"/>
    </w:pPr>
    <w:rPr>
      <w:rFonts w:eastAsia="SimSun"/>
      <w:kern w:val="2"/>
      <w:sz w:val="21"/>
      <w:szCs w:val="21"/>
    </w:rPr>
  </w:style>
  <w:style w:type="paragraph" w:customStyle="1" w:styleId="tdoc-header">
    <w:name w:val="tdoc-header"/>
    <w:rsid w:val="00414082"/>
    <w:rPr>
      <w:rFonts w:ascii="Arial" w:eastAsia="SimSun" w:hAnsi="Arial"/>
      <w:noProof/>
      <w:sz w:val="24"/>
      <w:lang w:val="en-GB" w:eastAsia="en-US"/>
    </w:rPr>
  </w:style>
  <w:style w:type="character" w:styleId="FollowedHyperlink">
    <w:name w:val="FollowedHyperlink"/>
    <w:rsid w:val="00414082"/>
    <w:rPr>
      <w:color w:val="800080"/>
      <w:u w:val="single"/>
    </w:rPr>
  </w:style>
  <w:style w:type="paragraph" w:styleId="DocumentMap">
    <w:name w:val="Document Map"/>
    <w:basedOn w:val="Normal"/>
    <w:link w:val="DocumentMapChar"/>
    <w:rsid w:val="00414082"/>
    <w:pPr>
      <w:shd w:val="clear" w:color="auto" w:fill="000080"/>
      <w:spacing w:after="180"/>
    </w:pPr>
    <w:rPr>
      <w:rFonts w:ascii="Tahoma" w:eastAsia="SimSun" w:hAnsi="Tahoma" w:cs="Tahoma"/>
    </w:rPr>
  </w:style>
  <w:style w:type="character" w:customStyle="1" w:styleId="DocumentMapChar">
    <w:name w:val="Document Map Char"/>
    <w:basedOn w:val="DefaultParagraphFont"/>
    <w:link w:val="DocumentMap"/>
    <w:qFormat/>
    <w:rsid w:val="00414082"/>
    <w:rPr>
      <w:rFonts w:ascii="Tahoma" w:eastAsia="SimSun" w:hAnsi="Tahoma" w:cs="Tahoma"/>
      <w:shd w:val="clear" w:color="auto" w:fill="000080"/>
      <w:lang w:val="en-GB" w:eastAsia="en-US"/>
    </w:rPr>
  </w:style>
  <w:style w:type="character" w:customStyle="1" w:styleId="msoins0">
    <w:name w:val="msoins"/>
    <w:rsid w:val="00414082"/>
  </w:style>
  <w:style w:type="character" w:customStyle="1" w:styleId="TAHCar">
    <w:name w:val="TAH Car"/>
    <w:qFormat/>
    <w:rsid w:val="00414082"/>
    <w:rPr>
      <w:rFonts w:ascii="Arial" w:hAnsi="Arial"/>
      <w:b/>
      <w:sz w:val="18"/>
      <w:lang w:val="x-none" w:eastAsia="en-US"/>
    </w:rPr>
  </w:style>
  <w:style w:type="paragraph" w:customStyle="1" w:styleId="TALLeft02cm">
    <w:name w:val="TAL + Left: 0.2 cm"/>
    <w:basedOn w:val="TAL"/>
    <w:qFormat/>
    <w:rsid w:val="00414082"/>
    <w:pPr>
      <w:overflowPunct/>
      <w:autoSpaceDE/>
      <w:autoSpaceDN/>
      <w:adjustRightInd/>
      <w:ind w:left="113"/>
      <w:textAlignment w:val="auto"/>
    </w:pPr>
    <w:rPr>
      <w:rFonts w:eastAsia="SimSun"/>
      <w:bCs/>
      <w:noProof/>
      <w:lang w:eastAsia="en-US"/>
    </w:rPr>
  </w:style>
  <w:style w:type="paragraph" w:customStyle="1" w:styleId="TALLeft04cm">
    <w:name w:val="TAL + Left: 0.4 cm"/>
    <w:basedOn w:val="TALLeft02cm"/>
    <w:qFormat/>
    <w:rsid w:val="00414082"/>
    <w:pPr>
      <w:ind w:left="227"/>
    </w:pPr>
  </w:style>
  <w:style w:type="paragraph" w:customStyle="1" w:styleId="TALLeft06cm">
    <w:name w:val="TAL + Left: 0.6 cm"/>
    <w:basedOn w:val="TALLeft04cm"/>
    <w:qFormat/>
    <w:rsid w:val="00414082"/>
    <w:pPr>
      <w:ind w:left="340"/>
    </w:pPr>
  </w:style>
  <w:style w:type="character" w:styleId="LineNumber">
    <w:name w:val="line number"/>
    <w:unhideWhenUsed/>
    <w:rsid w:val="00414082"/>
  </w:style>
  <w:style w:type="paragraph" w:customStyle="1" w:styleId="3GPPHeader">
    <w:name w:val="3GPP_Header"/>
    <w:basedOn w:val="Normal"/>
    <w:link w:val="3GPPHeaderChar"/>
    <w:rsid w:val="00414082"/>
    <w:pPr>
      <w:tabs>
        <w:tab w:val="left" w:pos="1701"/>
        <w:tab w:val="right" w:pos="9639"/>
      </w:tabs>
      <w:overflowPunct w:val="0"/>
      <w:autoSpaceDE w:val="0"/>
      <w:autoSpaceDN w:val="0"/>
      <w:adjustRightInd w:val="0"/>
      <w:spacing w:after="240" w:line="288" w:lineRule="auto"/>
      <w:textAlignment w:val="baseline"/>
    </w:pPr>
    <w:rPr>
      <w:rFonts w:eastAsia="SimSun"/>
      <w:b/>
      <w:sz w:val="24"/>
      <w:lang w:eastAsia="zh-CN"/>
    </w:rPr>
  </w:style>
  <w:style w:type="character" w:customStyle="1" w:styleId="3GPPHeaderChar">
    <w:name w:val="3GPP_Header Char"/>
    <w:link w:val="3GPPHeader"/>
    <w:rsid w:val="00414082"/>
    <w:rPr>
      <w:rFonts w:eastAsia="SimSun"/>
      <w:b/>
      <w:sz w:val="24"/>
      <w:lang w:val="en-GB"/>
    </w:rPr>
  </w:style>
  <w:style w:type="character" w:customStyle="1" w:styleId="a0">
    <w:name w:val="首标题"/>
    <w:rsid w:val="00414082"/>
    <w:rPr>
      <w:rFonts w:ascii="Arial" w:eastAsia="SimSun" w:hAnsi="Arial"/>
      <w:sz w:val="24"/>
      <w:lang w:val="en-US" w:eastAsia="zh-CN" w:bidi="ar-SA"/>
    </w:rPr>
  </w:style>
  <w:style w:type="character" w:customStyle="1" w:styleId="NOZchn">
    <w:name w:val="NO Zchn"/>
    <w:locked/>
    <w:rsid w:val="00414082"/>
    <w:rPr>
      <w:rFonts w:ascii="Times New Roman" w:hAnsi="Times New Roman"/>
      <w:lang w:val="en-GB" w:eastAsia="en-US"/>
    </w:rPr>
  </w:style>
  <w:style w:type="numbering" w:customStyle="1" w:styleId="22">
    <w:name w:val="无列表2"/>
    <w:next w:val="NoList"/>
    <w:uiPriority w:val="99"/>
    <w:semiHidden/>
    <w:unhideWhenUsed/>
    <w:rsid w:val="00414082"/>
  </w:style>
  <w:style w:type="numbering" w:customStyle="1" w:styleId="3">
    <w:name w:val="无列表3"/>
    <w:next w:val="NoList"/>
    <w:uiPriority w:val="99"/>
    <w:semiHidden/>
    <w:unhideWhenUsed/>
    <w:rsid w:val="003E4987"/>
  </w:style>
  <w:style w:type="numbering" w:customStyle="1" w:styleId="4">
    <w:name w:val="无列表4"/>
    <w:next w:val="NoList"/>
    <w:uiPriority w:val="99"/>
    <w:semiHidden/>
    <w:unhideWhenUsed/>
    <w:rsid w:val="003E4987"/>
  </w:style>
  <w:style w:type="numbering" w:customStyle="1" w:styleId="5">
    <w:name w:val="无列表5"/>
    <w:next w:val="NoList"/>
    <w:uiPriority w:val="99"/>
    <w:semiHidden/>
    <w:unhideWhenUsed/>
    <w:rsid w:val="004C2100"/>
  </w:style>
  <w:style w:type="numbering" w:customStyle="1" w:styleId="6">
    <w:name w:val="无列表6"/>
    <w:next w:val="NoList"/>
    <w:uiPriority w:val="99"/>
    <w:semiHidden/>
    <w:unhideWhenUsed/>
    <w:rsid w:val="004C2100"/>
  </w:style>
  <w:style w:type="numbering" w:customStyle="1" w:styleId="7">
    <w:name w:val="无列表7"/>
    <w:next w:val="NoList"/>
    <w:uiPriority w:val="99"/>
    <w:semiHidden/>
    <w:unhideWhenUsed/>
    <w:rsid w:val="004C2100"/>
  </w:style>
  <w:style w:type="numbering" w:customStyle="1" w:styleId="8">
    <w:name w:val="无列表8"/>
    <w:next w:val="NoList"/>
    <w:uiPriority w:val="99"/>
    <w:semiHidden/>
    <w:unhideWhenUsed/>
    <w:rsid w:val="004C2100"/>
  </w:style>
  <w:style w:type="table" w:customStyle="1" w:styleId="23">
    <w:name w:val="网格型2"/>
    <w:basedOn w:val="TableNormal"/>
    <w:next w:val="TableGrid"/>
    <w:rsid w:val="004F617F"/>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无列表9"/>
    <w:next w:val="NoList"/>
    <w:uiPriority w:val="99"/>
    <w:semiHidden/>
    <w:unhideWhenUsed/>
    <w:rsid w:val="00F11532"/>
  </w:style>
  <w:style w:type="character" w:styleId="Emphasis">
    <w:name w:val="Emphasis"/>
    <w:uiPriority w:val="20"/>
    <w:qFormat/>
    <w:rsid w:val="00F11532"/>
    <w:rPr>
      <w:i/>
      <w:iCs/>
    </w:rPr>
  </w:style>
  <w:style w:type="paragraph" w:customStyle="1" w:styleId="Guidance">
    <w:name w:val="Guidance"/>
    <w:basedOn w:val="Normal"/>
    <w:rsid w:val="00F11532"/>
    <w:pPr>
      <w:overflowPunct w:val="0"/>
      <w:autoSpaceDE w:val="0"/>
      <w:autoSpaceDN w:val="0"/>
      <w:adjustRightInd w:val="0"/>
      <w:spacing w:after="180"/>
      <w:textAlignment w:val="baseline"/>
    </w:pPr>
    <w:rPr>
      <w:rFonts w:eastAsia="DengXian"/>
      <w:i/>
      <w:color w:val="0000FF"/>
      <w:lang w:eastAsia="en-GB"/>
    </w:rPr>
  </w:style>
  <w:style w:type="paragraph" w:customStyle="1" w:styleId="INDENT2">
    <w:name w:val="INDENT2"/>
    <w:basedOn w:val="Normal"/>
    <w:rsid w:val="00F11532"/>
    <w:pPr>
      <w:overflowPunct w:val="0"/>
      <w:autoSpaceDE w:val="0"/>
      <w:autoSpaceDN w:val="0"/>
      <w:adjustRightInd w:val="0"/>
      <w:spacing w:after="180"/>
      <w:ind w:left="1135" w:hanging="284"/>
      <w:textAlignment w:val="baseline"/>
    </w:pPr>
    <w:rPr>
      <w:rFonts w:eastAsia="DengXian"/>
      <w:lang w:eastAsia="en-GB"/>
    </w:rPr>
  </w:style>
  <w:style w:type="paragraph" w:customStyle="1" w:styleId="SpecText">
    <w:name w:val="SpecText"/>
    <w:basedOn w:val="Normal"/>
    <w:rsid w:val="00F11532"/>
    <w:pPr>
      <w:overflowPunct w:val="0"/>
      <w:autoSpaceDE w:val="0"/>
      <w:autoSpaceDN w:val="0"/>
      <w:adjustRightInd w:val="0"/>
      <w:spacing w:after="180"/>
      <w:textAlignment w:val="baseline"/>
    </w:pPr>
    <w:rPr>
      <w:rFonts w:eastAsia="Batang"/>
      <w:lang w:eastAsia="en-GB"/>
    </w:rPr>
  </w:style>
  <w:style w:type="paragraph" w:customStyle="1" w:styleId="ListBullet6">
    <w:name w:val="List Bullet 6"/>
    <w:basedOn w:val="ListBullet5"/>
    <w:rsid w:val="00F11532"/>
  </w:style>
  <w:style w:type="table" w:customStyle="1" w:styleId="30">
    <w:name w:val="网格型3"/>
    <w:basedOn w:val="TableNormal"/>
    <w:next w:val="TableGrid"/>
    <w:rsid w:val="00F1153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rsid w:val="00F11532"/>
    <w:pPr>
      <w:ind w:left="425"/>
    </w:pPr>
    <w:rPr>
      <w:rFonts w:eastAsia="DengXian"/>
    </w:rPr>
  </w:style>
  <w:style w:type="paragraph" w:customStyle="1" w:styleId="TALLeft1">
    <w:name w:val="TAL + Left:  1"/>
    <w:aliases w:val="00 cm"/>
    <w:basedOn w:val="TAL"/>
    <w:link w:val="TALLeft100cmCharChar"/>
    <w:rsid w:val="00F11532"/>
    <w:pPr>
      <w:ind w:left="567"/>
    </w:pPr>
    <w:rPr>
      <w:rFonts w:eastAsia="DengXian"/>
    </w:rPr>
  </w:style>
  <w:style w:type="character" w:customStyle="1" w:styleId="TALLeft100cmCharChar">
    <w:name w:val="TAL + Left:  1.00 cm Char Char"/>
    <w:link w:val="TALLeft1"/>
    <w:rsid w:val="00F11532"/>
    <w:rPr>
      <w:rFonts w:ascii="Arial" w:eastAsia="DengXian" w:hAnsi="Arial"/>
      <w:sz w:val="18"/>
      <w:lang w:val="en-GB" w:eastAsia="en-GB"/>
    </w:rPr>
  </w:style>
  <w:style w:type="paragraph" w:customStyle="1" w:styleId="TALLeft125cm">
    <w:name w:val="TAL + Left: 125 cm"/>
    <w:basedOn w:val="StyleTALLeft075cm"/>
    <w:rsid w:val="00F11532"/>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F11532"/>
    <w:pPr>
      <w:ind w:left="851"/>
    </w:pPr>
    <w:rPr>
      <w:rFonts w:eastAsia="Batang"/>
    </w:rPr>
  </w:style>
  <w:style w:type="paragraph" w:styleId="IndexHeading">
    <w:name w:val="index heading"/>
    <w:basedOn w:val="Normal"/>
    <w:next w:val="Normal"/>
    <w:rsid w:val="00F11532"/>
    <w:pPr>
      <w:pBdr>
        <w:top w:val="single" w:sz="12" w:space="0" w:color="auto"/>
      </w:pBdr>
      <w:spacing w:before="360" w:after="240"/>
    </w:pPr>
    <w:rPr>
      <w:rFonts w:eastAsia="MS Mincho"/>
      <w:b/>
      <w:i/>
      <w:sz w:val="26"/>
    </w:rPr>
  </w:style>
  <w:style w:type="paragraph" w:customStyle="1" w:styleId="INDENT1">
    <w:name w:val="INDENT1"/>
    <w:basedOn w:val="Normal"/>
    <w:rsid w:val="00F11532"/>
    <w:pPr>
      <w:spacing w:after="180"/>
      <w:ind w:left="851"/>
    </w:pPr>
    <w:rPr>
      <w:rFonts w:eastAsia="MS Mincho"/>
    </w:rPr>
  </w:style>
  <w:style w:type="paragraph" w:customStyle="1" w:styleId="INDENT3">
    <w:name w:val="INDENT3"/>
    <w:basedOn w:val="Normal"/>
    <w:rsid w:val="00F11532"/>
    <w:pPr>
      <w:spacing w:after="180"/>
      <w:ind w:left="1701" w:hanging="567"/>
    </w:pPr>
    <w:rPr>
      <w:rFonts w:eastAsia="MS Mincho"/>
    </w:rPr>
  </w:style>
  <w:style w:type="paragraph" w:customStyle="1" w:styleId="FigureTitle">
    <w:name w:val="Figure_Title"/>
    <w:basedOn w:val="Normal"/>
    <w:next w:val="Normal"/>
    <w:rsid w:val="00F11532"/>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F11532"/>
    <w:pPr>
      <w:keepNext/>
      <w:keepLines/>
      <w:spacing w:after="180"/>
    </w:pPr>
    <w:rPr>
      <w:rFonts w:eastAsia="MS Mincho"/>
      <w:b/>
    </w:rPr>
  </w:style>
  <w:style w:type="paragraph" w:customStyle="1" w:styleId="CouvRecTitle">
    <w:name w:val="Couv Rec Title"/>
    <w:basedOn w:val="Normal"/>
    <w:rsid w:val="00F11532"/>
    <w:pPr>
      <w:keepNext/>
      <w:keepLines/>
      <w:spacing w:before="240" w:after="180"/>
      <w:ind w:left="1418"/>
    </w:pPr>
    <w:rPr>
      <w:rFonts w:ascii="Arial" w:eastAsia="MS Mincho" w:hAnsi="Arial"/>
      <w:b/>
      <w:sz w:val="36"/>
      <w:lang w:val="en-US"/>
    </w:rPr>
  </w:style>
  <w:style w:type="paragraph" w:styleId="PlainText">
    <w:name w:val="Plain Text"/>
    <w:basedOn w:val="Normal"/>
    <w:link w:val="PlainTextChar"/>
    <w:uiPriority w:val="99"/>
    <w:rsid w:val="00F11532"/>
    <w:pPr>
      <w:spacing w:after="180"/>
    </w:pPr>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F11532"/>
    <w:rPr>
      <w:rFonts w:ascii="Courier New" w:eastAsia="MS Mincho" w:hAnsi="Courier New"/>
      <w:lang w:val="nb-NO" w:eastAsia="x-none"/>
    </w:rPr>
  </w:style>
  <w:style w:type="paragraph" w:customStyle="1" w:styleId="TAJ">
    <w:name w:val="TAJ"/>
    <w:basedOn w:val="TH"/>
    <w:rsid w:val="00F11532"/>
    <w:pPr>
      <w:overflowPunct/>
      <w:autoSpaceDE/>
      <w:autoSpaceDN/>
      <w:adjustRightInd/>
      <w:textAlignment w:val="auto"/>
    </w:pPr>
    <w:rPr>
      <w:rFonts w:eastAsia="MS Mincho"/>
      <w:lang w:eastAsia="x-none"/>
    </w:rPr>
  </w:style>
  <w:style w:type="paragraph" w:styleId="BodyTextIndent">
    <w:name w:val="Body Text Indent"/>
    <w:basedOn w:val="Normal"/>
    <w:link w:val="BodyTextIndentChar"/>
    <w:rsid w:val="00F11532"/>
    <w:pPr>
      <w:spacing w:after="120"/>
      <w:ind w:left="283"/>
    </w:pPr>
    <w:rPr>
      <w:rFonts w:eastAsia="MS Mincho"/>
      <w:lang w:eastAsia="x-none"/>
    </w:rPr>
  </w:style>
  <w:style w:type="character" w:customStyle="1" w:styleId="BodyTextIndentChar">
    <w:name w:val="Body Text Indent Char"/>
    <w:basedOn w:val="DefaultParagraphFont"/>
    <w:link w:val="BodyTextIndent"/>
    <w:rsid w:val="00F11532"/>
    <w:rPr>
      <w:rFonts w:eastAsia="MS Mincho"/>
      <w:lang w:val="en-GB" w:eastAsia="x-none"/>
    </w:rPr>
  </w:style>
  <w:style w:type="paragraph" w:customStyle="1" w:styleId="BalloonText1">
    <w:name w:val="Balloon Text1"/>
    <w:basedOn w:val="Normal"/>
    <w:semiHidden/>
    <w:rsid w:val="00F11532"/>
    <w:pPr>
      <w:spacing w:after="180"/>
    </w:pPr>
    <w:rPr>
      <w:rFonts w:ascii="Tahoma" w:eastAsia="MS Mincho" w:hAnsi="Tahoma" w:cs="Tahoma"/>
      <w:sz w:val="16"/>
      <w:szCs w:val="16"/>
    </w:rPr>
  </w:style>
  <w:style w:type="paragraph" w:customStyle="1" w:styleId="ZchnZchn">
    <w:name w:val="Zchn Zchn"/>
    <w:semiHidden/>
    <w:rsid w:val="00F11532"/>
    <w:pPr>
      <w:keepNext/>
      <w:numPr>
        <w:numId w:val="13"/>
      </w:numPr>
      <w:autoSpaceDE w:val="0"/>
      <w:autoSpaceDN w:val="0"/>
      <w:adjustRightInd w:val="0"/>
      <w:spacing w:before="60" w:after="60"/>
      <w:jc w:val="both"/>
    </w:pPr>
    <w:rPr>
      <w:rFonts w:ascii="Arial" w:eastAsia="SimSun" w:hAnsi="Arial" w:cs="Arial"/>
      <w:color w:val="0000FF"/>
      <w:kern w:val="2"/>
    </w:rPr>
  </w:style>
  <w:style w:type="paragraph" w:customStyle="1" w:styleId="CommentSubject1">
    <w:name w:val="Comment Subject1"/>
    <w:basedOn w:val="CommentText"/>
    <w:next w:val="CommentText"/>
    <w:semiHidden/>
    <w:rsid w:val="00F11532"/>
    <w:pPr>
      <w:tabs>
        <w:tab w:val="clear" w:pos="1418"/>
        <w:tab w:val="clear" w:pos="4678"/>
        <w:tab w:val="clear" w:pos="5954"/>
        <w:tab w:val="clear" w:pos="7088"/>
      </w:tabs>
      <w:spacing w:after="180"/>
      <w:jc w:val="left"/>
    </w:pPr>
    <w:rPr>
      <w:rFonts w:ascii="Times New Roman" w:eastAsia="MS Mincho" w:hAnsi="Times New Roman"/>
      <w:b/>
      <w:bCs/>
      <w:lang w:eastAsia="x-none"/>
    </w:rPr>
  </w:style>
  <w:style w:type="paragraph" w:customStyle="1" w:styleId="Char3CharCharCharCharChar">
    <w:name w:val="Char3 Char Char Char (文字) (文字) Char Char"/>
    <w:semiHidden/>
    <w:rsid w:val="00F1153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1">
    <w:name w:val="Car1"/>
    <w:semiHidden/>
    <w:rsid w:val="00F1153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te">
    <w:name w:val="Note"/>
    <w:basedOn w:val="Normal"/>
    <w:rsid w:val="00F11532"/>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F1153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1BodyText">
    <w:name w:val="11 BodyText"/>
    <w:basedOn w:val="Normal"/>
    <w:rsid w:val="00F11532"/>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F1153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SectionXX">
    <w:name w:val="Section X.X"/>
    <w:basedOn w:val="Normal"/>
    <w:next w:val="Normal"/>
    <w:rsid w:val="00F11532"/>
    <w:pPr>
      <w:widowControl w:val="0"/>
      <w:spacing w:beforeLines="50" w:afterLines="50" w:after="180"/>
      <w:jc w:val="both"/>
      <w:outlineLvl w:val="1"/>
    </w:pPr>
    <w:rPr>
      <w:rFonts w:ascii="Arial" w:eastAsia="Arial" w:hAnsi="Arial"/>
      <w:kern w:val="2"/>
      <w:sz w:val="24"/>
      <w:szCs w:val="24"/>
      <w:lang w:eastAsia="ja-JP"/>
    </w:rPr>
  </w:style>
  <w:style w:type="paragraph" w:customStyle="1" w:styleId="Char">
    <w:name w:val="Char"/>
    <w:semiHidden/>
    <w:rsid w:val="00F1153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
    <w:name w:val="Zchn Zchn1"/>
    <w:semiHidden/>
    <w:rsid w:val="00F1153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List0">
    <w:name w:val="List 0"/>
    <w:basedOn w:val="Normal"/>
    <w:rsid w:val="00F11532"/>
    <w:pPr>
      <w:spacing w:after="120"/>
      <w:ind w:left="284" w:hanging="284"/>
    </w:pPr>
    <w:rPr>
      <w:rFonts w:ascii="Arial" w:eastAsia="MS Mincho" w:hAnsi="Arial"/>
      <w:szCs w:val="22"/>
    </w:rPr>
  </w:style>
  <w:style w:type="paragraph" w:customStyle="1" w:styleId="BalloonText2">
    <w:name w:val="Balloon Text2"/>
    <w:basedOn w:val="Normal"/>
    <w:semiHidden/>
    <w:rsid w:val="00F11532"/>
    <w:pPr>
      <w:spacing w:after="180"/>
    </w:pPr>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F1153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semiHidden/>
    <w:rsid w:val="00F11532"/>
    <w:pPr>
      <w:keepNext/>
      <w:tabs>
        <w:tab w:val="num"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tf0">
    <w:name w:val="tf"/>
    <w:basedOn w:val="Normal"/>
    <w:rsid w:val="00F11532"/>
    <w:pPr>
      <w:spacing w:before="100" w:beforeAutospacing="1" w:after="100" w:afterAutospacing="1"/>
    </w:pPr>
    <w:rPr>
      <w:rFonts w:eastAsia="MS Mincho"/>
      <w:sz w:val="24"/>
      <w:szCs w:val="24"/>
      <w:lang w:val="en-US" w:eastAsia="ja-JP"/>
    </w:rPr>
  </w:style>
  <w:style w:type="character" w:customStyle="1" w:styleId="msoins00">
    <w:name w:val="msoins0"/>
    <w:rsid w:val="00F11532"/>
    <w:rPr>
      <w:rFonts w:ascii="Arial" w:eastAsia="SimSun" w:hAnsi="Arial" w:cs="Arial"/>
      <w:color w:val="0000FF"/>
      <w:kern w:val="2"/>
      <w:lang w:val="en-US" w:eastAsia="zh-CN" w:bidi="ar-SA"/>
    </w:rPr>
  </w:style>
  <w:style w:type="character" w:customStyle="1" w:styleId="CharChar2">
    <w:name w:val="Char Char2"/>
    <w:rsid w:val="00F11532"/>
    <w:rPr>
      <w:rFonts w:ascii="Times New Roman" w:eastAsia="MS Mincho" w:hAnsi="Times New Roman"/>
      <w:lang w:val="en-GB" w:eastAsia="en-US"/>
    </w:rPr>
  </w:style>
  <w:style w:type="character" w:customStyle="1" w:styleId="H6Char">
    <w:name w:val="H6 Char"/>
    <w:link w:val="H6"/>
    <w:rsid w:val="00F11532"/>
    <w:rPr>
      <w:rFonts w:ascii="Arial" w:eastAsia="Times New Roman" w:hAnsi="Arial"/>
      <w:lang w:val="en-GB" w:eastAsia="ko-KR"/>
    </w:rPr>
  </w:style>
  <w:style w:type="character" w:customStyle="1" w:styleId="B2Car">
    <w:name w:val="B2 Car"/>
    <w:rsid w:val="00F11532"/>
    <w:rPr>
      <w:rFonts w:ascii="Times New Roman" w:hAnsi="Times New Roman"/>
      <w:lang w:val="en-GB"/>
    </w:rPr>
  </w:style>
  <w:style w:type="character" w:customStyle="1" w:styleId="B3Char">
    <w:name w:val="B3 Char"/>
    <w:link w:val="B3"/>
    <w:qFormat/>
    <w:rsid w:val="00F11532"/>
    <w:rPr>
      <w:rFonts w:eastAsia="Times New Roman"/>
      <w:lang w:val="en-GB" w:eastAsia="ko-KR"/>
    </w:rPr>
  </w:style>
  <w:style w:type="numbering" w:customStyle="1" w:styleId="2">
    <w:name w:val="列表编号2"/>
    <w:basedOn w:val="NoList"/>
    <w:rsid w:val="00F11532"/>
    <w:pPr>
      <w:numPr>
        <w:numId w:val="15"/>
      </w:numPr>
    </w:pPr>
  </w:style>
  <w:style w:type="paragraph" w:customStyle="1" w:styleId="Reference">
    <w:name w:val="Reference"/>
    <w:basedOn w:val="Normal"/>
    <w:rsid w:val="00F11532"/>
    <w:pPr>
      <w:numPr>
        <w:numId w:val="16"/>
      </w:numPr>
      <w:overflowPunct w:val="0"/>
      <w:autoSpaceDE w:val="0"/>
      <w:autoSpaceDN w:val="0"/>
      <w:adjustRightInd w:val="0"/>
      <w:spacing w:after="120"/>
      <w:textAlignment w:val="baseline"/>
    </w:pPr>
    <w:rPr>
      <w:rFonts w:eastAsia="SimSun"/>
      <w:sz w:val="22"/>
      <w:lang w:eastAsia="zh-CN"/>
    </w:rPr>
  </w:style>
  <w:style w:type="numbering" w:customStyle="1" w:styleId="1">
    <w:name w:val="项目编号1"/>
    <w:basedOn w:val="NoList"/>
    <w:rsid w:val="00F11532"/>
    <w:pPr>
      <w:numPr>
        <w:numId w:val="14"/>
      </w:numPr>
    </w:pPr>
  </w:style>
  <w:style w:type="character" w:customStyle="1" w:styleId="ListChar">
    <w:name w:val="List Char"/>
    <w:link w:val="List"/>
    <w:rsid w:val="00F11532"/>
    <w:rPr>
      <w:rFonts w:eastAsia="Times New Roman"/>
      <w:lang w:val="en-GB" w:eastAsia="ko-KR"/>
    </w:rPr>
  </w:style>
  <w:style w:type="character" w:customStyle="1" w:styleId="B4Char">
    <w:name w:val="B4 Char"/>
    <w:link w:val="B4"/>
    <w:qFormat/>
    <w:rsid w:val="00F11532"/>
    <w:rPr>
      <w:rFonts w:eastAsia="Times New Roman"/>
      <w:lang w:val="en-GB" w:eastAsia="ko-KR"/>
    </w:rPr>
  </w:style>
  <w:style w:type="paragraph" w:customStyle="1" w:styleId="MTDisplayEquation">
    <w:name w:val="MTDisplayEquation"/>
    <w:basedOn w:val="Normal"/>
    <w:rsid w:val="00F11532"/>
    <w:pPr>
      <w:tabs>
        <w:tab w:val="center" w:pos="4820"/>
        <w:tab w:val="right" w:pos="9640"/>
      </w:tabs>
      <w:spacing w:after="180"/>
    </w:pPr>
    <w:rPr>
      <w:rFonts w:eastAsia="Times New Roman"/>
      <w:lang w:val="en-US"/>
    </w:rPr>
  </w:style>
  <w:style w:type="character" w:customStyle="1" w:styleId="UnresolvedMention1">
    <w:name w:val="Unresolved Mention1"/>
    <w:uiPriority w:val="99"/>
    <w:semiHidden/>
    <w:unhideWhenUsed/>
    <w:rsid w:val="00F11532"/>
    <w:rPr>
      <w:color w:val="605E5C"/>
      <w:shd w:val="clear" w:color="auto" w:fill="E1DFDD"/>
    </w:rPr>
  </w:style>
  <w:style w:type="paragraph" w:styleId="TOCHeading">
    <w:name w:val="TOC Heading"/>
    <w:basedOn w:val="Heading1"/>
    <w:next w:val="Normal"/>
    <w:uiPriority w:val="39"/>
    <w:semiHidden/>
    <w:unhideWhenUsed/>
    <w:qFormat/>
    <w:rsid w:val="00F11532"/>
    <w:pPr>
      <w:keepLines/>
      <w:spacing w:before="480" w:after="0" w:line="276" w:lineRule="auto"/>
      <w:ind w:left="0" w:right="0" w:firstLine="0"/>
      <w:outlineLvl w:val="9"/>
    </w:pPr>
    <w:rPr>
      <w:rFonts w:ascii="Cambria" w:eastAsia="Times New Roman" w:hAnsi="Cambria"/>
      <w:bCs/>
      <w:color w:val="365F91"/>
      <w:sz w:val="28"/>
      <w:szCs w:val="28"/>
      <w:lang w:val="en-US"/>
    </w:rPr>
  </w:style>
  <w:style w:type="paragraph" w:customStyle="1" w:styleId="Proposallist">
    <w:name w:val="Proposal list"/>
    <w:basedOn w:val="Proposal"/>
    <w:link w:val="ProposallistChar"/>
    <w:qFormat/>
    <w:rsid w:val="00F11532"/>
    <w:pPr>
      <w:numPr>
        <w:numId w:val="0"/>
      </w:numPr>
      <w:tabs>
        <w:tab w:val="left" w:pos="1560"/>
      </w:tabs>
      <w:overflowPunct/>
      <w:autoSpaceDE/>
      <w:autoSpaceDN/>
      <w:adjustRightInd/>
      <w:spacing w:after="180"/>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link w:val="Proposallist"/>
    <w:rsid w:val="00F11532"/>
    <w:rPr>
      <w:rFonts w:eastAsia="Times New Roman"/>
      <w:b/>
      <w:lang w:val="en-GB" w:eastAsia="en-US"/>
    </w:rPr>
  </w:style>
  <w:style w:type="character" w:customStyle="1" w:styleId="Heading6Char">
    <w:name w:val="Heading 6 Char"/>
    <w:link w:val="Heading6"/>
    <w:rsid w:val="00F11532"/>
    <w:rPr>
      <w:rFonts w:ascii="Arial" w:hAnsi="Arial"/>
      <w:b/>
      <w:color w:val="C0C0C0"/>
      <w:sz w:val="24"/>
      <w:lang w:val="en-GB" w:eastAsia="en-US"/>
    </w:rPr>
  </w:style>
  <w:style w:type="character" w:customStyle="1" w:styleId="Heading7Char">
    <w:name w:val="Heading 7 Char"/>
    <w:link w:val="Heading7"/>
    <w:rsid w:val="00F11532"/>
    <w:rPr>
      <w:rFonts w:ascii="Arial" w:hAnsi="Arial"/>
      <w:b/>
      <w:color w:val="0000FF"/>
      <w:lang w:val="en-GB" w:eastAsia="en-US"/>
    </w:rPr>
  </w:style>
  <w:style w:type="character" w:customStyle="1" w:styleId="Heading9Char">
    <w:name w:val="Heading 9 Char"/>
    <w:link w:val="Heading9"/>
    <w:rsid w:val="00F11532"/>
    <w:rPr>
      <w:rFonts w:ascii="Arial" w:hAnsi="Arial"/>
      <w:b/>
      <w:sz w:val="24"/>
      <w:lang w:val="en-GB" w:eastAsia="en-US"/>
    </w:rPr>
  </w:style>
  <w:style w:type="paragraph" w:customStyle="1" w:styleId="a1">
    <w:name w:val="a"/>
    <w:basedOn w:val="CRCoverPage"/>
    <w:rsid w:val="00F11532"/>
    <w:pPr>
      <w:tabs>
        <w:tab w:val="left" w:pos="1985"/>
      </w:tabs>
    </w:pPr>
    <w:rPr>
      <w:rFonts w:eastAsia="DengXian"/>
      <w:b/>
      <w:bCs/>
      <w:color w:val="000000"/>
      <w:sz w:val="24"/>
      <w:szCs w:val="24"/>
      <w:lang w:val="en-US"/>
    </w:rPr>
  </w:style>
  <w:style w:type="paragraph" w:customStyle="1" w:styleId="Discussion">
    <w:name w:val="Discussion"/>
    <w:basedOn w:val="Normal"/>
    <w:rsid w:val="00F11532"/>
    <w:pPr>
      <w:spacing w:after="180"/>
    </w:pPr>
    <w:rPr>
      <w:rFonts w:ascii="Arial" w:eastAsia="DengXian" w:hAnsi="Arial" w:cs="Arial"/>
    </w:rPr>
  </w:style>
  <w:style w:type="character" w:customStyle="1" w:styleId="Mention1">
    <w:name w:val="Mention1"/>
    <w:uiPriority w:val="99"/>
    <w:semiHidden/>
    <w:unhideWhenUsed/>
    <w:rsid w:val="00F11532"/>
    <w:rPr>
      <w:color w:val="2B579A"/>
      <w:shd w:val="clear" w:color="auto" w:fill="E6E6E6"/>
    </w:rPr>
  </w:style>
  <w:style w:type="character" w:customStyle="1" w:styleId="ListBulletChar">
    <w:name w:val="List Bullet Char"/>
    <w:link w:val="ListBullet"/>
    <w:rsid w:val="00F11532"/>
    <w:rPr>
      <w:rFonts w:eastAsia="Times New Roman"/>
      <w:lang w:val="en-GB" w:eastAsia="ko-KR"/>
    </w:rPr>
  </w:style>
  <w:style w:type="character" w:customStyle="1" w:styleId="TFChar1">
    <w:name w:val="TF Char1"/>
    <w:rsid w:val="00F11532"/>
    <w:rPr>
      <w:rFonts w:ascii="Arial" w:hAnsi="Arial"/>
      <w:b/>
      <w:lang w:val="en-GB" w:eastAsia="en-US"/>
    </w:rPr>
  </w:style>
  <w:style w:type="character" w:customStyle="1" w:styleId="1Char1">
    <w:name w:val="标题 1 Char1"/>
    <w:aliases w:val="H1 Char1"/>
    <w:rsid w:val="00F11532"/>
    <w:rPr>
      <w:rFonts w:eastAsia="Times New Roman"/>
      <w:b/>
      <w:bCs/>
      <w:kern w:val="44"/>
      <w:sz w:val="44"/>
      <w:szCs w:val="44"/>
      <w:lang w:val="en-GB" w:eastAsia="ko-KR"/>
    </w:rPr>
  </w:style>
  <w:style w:type="character" w:customStyle="1" w:styleId="3Char1">
    <w:name w:val="标题 3 Char1"/>
    <w:aliases w:val="Underrubrik2 Char1,H3 Char1"/>
    <w:semiHidden/>
    <w:rsid w:val="00F11532"/>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F11532"/>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F11532"/>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F11532"/>
    <w:pPr>
      <w:widowControl w:val="0"/>
      <w:jc w:val="both"/>
    </w:pPr>
    <w:rPr>
      <w:rFonts w:eastAsia="SimSun"/>
      <w:kern w:val="2"/>
      <w:sz w:val="21"/>
      <w:szCs w:val="24"/>
      <w:lang w:val="en-US" w:eastAsia="zh-CN"/>
    </w:rPr>
  </w:style>
  <w:style w:type="paragraph" w:customStyle="1" w:styleId="textintend1">
    <w:name w:val="text intend 1"/>
    <w:basedOn w:val="Normal"/>
    <w:rsid w:val="00F11532"/>
    <w:pPr>
      <w:tabs>
        <w:tab w:val="left" w:pos="992"/>
      </w:tabs>
      <w:spacing w:after="120"/>
      <w:ind w:left="567" w:hanging="283"/>
      <w:jc w:val="both"/>
    </w:pPr>
    <w:rPr>
      <w:rFonts w:eastAsia="MS Mincho"/>
      <w:sz w:val="24"/>
      <w:lang w:val="en-US"/>
    </w:rPr>
  </w:style>
  <w:style w:type="character" w:customStyle="1" w:styleId="15">
    <w:name w:val="标题 1 字符"/>
    <w:aliases w:val="H1 字符"/>
    <w:rsid w:val="00F11532"/>
    <w:rPr>
      <w:rFonts w:ascii="Arial" w:eastAsia="Times New Roman" w:hAnsi="Arial"/>
      <w:sz w:val="36"/>
      <w:lang w:val="en-GB" w:eastAsia="ko-KR" w:bidi="ar-SA"/>
    </w:rPr>
  </w:style>
  <w:style w:type="numbering" w:customStyle="1" w:styleId="100">
    <w:name w:val="无列表10"/>
    <w:next w:val="NoList"/>
    <w:uiPriority w:val="99"/>
    <w:semiHidden/>
    <w:unhideWhenUsed/>
    <w:rsid w:val="00F11532"/>
  </w:style>
  <w:style w:type="table" w:customStyle="1" w:styleId="40">
    <w:name w:val="网格型4"/>
    <w:basedOn w:val="TableNormal"/>
    <w:next w:val="TableGrid"/>
    <w:rsid w:val="00F1153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列表编号21"/>
    <w:basedOn w:val="NoList"/>
    <w:rsid w:val="00F11532"/>
    <w:pPr>
      <w:numPr>
        <w:numId w:val="12"/>
      </w:numPr>
    </w:pPr>
  </w:style>
  <w:style w:type="numbering" w:customStyle="1" w:styleId="11">
    <w:name w:val="项目编号11"/>
    <w:basedOn w:val="NoList"/>
    <w:rsid w:val="00F11532"/>
    <w:pPr>
      <w:numPr>
        <w:numId w:val="11"/>
      </w:numPr>
    </w:pPr>
  </w:style>
  <w:style w:type="paragraph" w:customStyle="1" w:styleId="CharChar1CharCharCharCharCharCharCharCharCharCharCharCharCharCharChar">
    <w:name w:val="Char Char1 Char Char Char Char Char Char Char Char Char Char Char Char Char Char Char"/>
    <w:semiHidden/>
    <w:rsid w:val="002E27E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B11">
    <w:name w:val="B1 (文字)"/>
    <w:rsid w:val="002E27E4"/>
    <w:rPr>
      <w:lang w:val="en-GB" w:eastAsia="ja-JP" w:bidi="ar-SA"/>
    </w:rPr>
  </w:style>
  <w:style w:type="paragraph" w:styleId="BodyTextFirstIndent">
    <w:name w:val="Body Text First Indent"/>
    <w:basedOn w:val="BodyText"/>
    <w:link w:val="BodyTextFirstIndentChar"/>
    <w:rsid w:val="002E27E4"/>
    <w:pPr>
      <w:overflowPunct w:val="0"/>
      <w:autoSpaceDE w:val="0"/>
      <w:autoSpaceDN w:val="0"/>
      <w:spacing w:after="120"/>
      <w:ind w:firstLine="210"/>
    </w:pPr>
    <w:rPr>
      <w:rFonts w:ascii="Times New Roman" w:eastAsia="Times New Roman" w:hAnsi="Times New Roman" w:cs="Times New Roman"/>
      <w:color w:val="auto"/>
      <w:lang w:val="en-US"/>
    </w:rPr>
  </w:style>
  <w:style w:type="character" w:customStyle="1" w:styleId="BodyTextFirstIndentChar">
    <w:name w:val="Body Text First Indent Char"/>
    <w:basedOn w:val="BodyTextChar"/>
    <w:link w:val="BodyTextFirstIndent"/>
    <w:rsid w:val="002E27E4"/>
    <w:rPr>
      <w:rFonts w:ascii="Arial" w:eastAsia="Times New Roman" w:hAnsi="Arial" w:cs="Arial"/>
      <w:color w:val="FF0000"/>
      <w:lang w:eastAsia="en-US"/>
    </w:rPr>
  </w:style>
  <w:style w:type="paragraph" w:customStyle="1" w:styleId="Comments">
    <w:name w:val="Comments"/>
    <w:basedOn w:val="Normal"/>
    <w:link w:val="CommentsChar"/>
    <w:qFormat/>
    <w:rsid w:val="002E27E4"/>
    <w:pPr>
      <w:spacing w:before="40"/>
    </w:pPr>
    <w:rPr>
      <w:rFonts w:ascii="Arial" w:eastAsia="MS Mincho" w:hAnsi="Arial"/>
      <w:i/>
      <w:noProof/>
      <w:sz w:val="18"/>
      <w:szCs w:val="24"/>
      <w:lang w:val="x-none" w:eastAsia="en-GB"/>
    </w:rPr>
  </w:style>
  <w:style w:type="character" w:customStyle="1" w:styleId="CommentsChar">
    <w:name w:val="Comments Char"/>
    <w:link w:val="Comments"/>
    <w:rsid w:val="002E27E4"/>
    <w:rPr>
      <w:rFonts w:ascii="Arial" w:eastAsia="MS Mincho" w:hAnsi="Arial"/>
      <w:i/>
      <w:noProof/>
      <w:sz w:val="18"/>
      <w:szCs w:val="24"/>
      <w:lang w:val="x-none" w:eastAsia="en-GB"/>
    </w:rPr>
  </w:style>
  <w:style w:type="paragraph" w:customStyle="1" w:styleId="TdocHeader2">
    <w:name w:val="Tdoc_Header_2"/>
    <w:basedOn w:val="Normal"/>
    <w:rsid w:val="002E27E4"/>
    <w:pPr>
      <w:widowControl w:val="0"/>
      <w:tabs>
        <w:tab w:val="left" w:pos="1701"/>
        <w:tab w:val="right" w:pos="9072"/>
        <w:tab w:val="right" w:pos="10206"/>
      </w:tabs>
      <w:jc w:val="both"/>
    </w:pPr>
    <w:rPr>
      <w:rFonts w:ascii="Arial" w:eastAsia="Batang" w:hAnsi="Arial"/>
      <w:b/>
      <w:sz w:val="18"/>
      <w:lang w:val="en-US" w:eastAsia="ja-JP"/>
    </w:rPr>
  </w:style>
  <w:style w:type="paragraph" w:customStyle="1" w:styleId="Doc-title">
    <w:name w:val="Doc-title"/>
    <w:basedOn w:val="Normal"/>
    <w:next w:val="Doc-text2"/>
    <w:link w:val="Doc-titleChar"/>
    <w:qFormat/>
    <w:rsid w:val="002E27E4"/>
    <w:pPr>
      <w:spacing w:before="60"/>
      <w:ind w:left="1259" w:hanging="1259"/>
    </w:pPr>
    <w:rPr>
      <w:rFonts w:ascii="Arial" w:eastAsia="MS Mincho" w:hAnsi="Arial"/>
      <w:noProof/>
      <w:szCs w:val="24"/>
      <w:lang w:val="x-none" w:eastAsia="en-GB"/>
    </w:rPr>
  </w:style>
  <w:style w:type="character" w:customStyle="1" w:styleId="Doc-titleChar">
    <w:name w:val="Doc-title Char"/>
    <w:link w:val="Doc-title"/>
    <w:rsid w:val="002E27E4"/>
    <w:rPr>
      <w:rFonts w:ascii="Arial" w:eastAsia="MS Mincho" w:hAnsi="Arial"/>
      <w:noProof/>
      <w:szCs w:val="24"/>
      <w:lang w:val="x-none" w:eastAsia="en-GB"/>
    </w:rPr>
  </w:style>
  <w:style w:type="character" w:customStyle="1" w:styleId="B3Char2">
    <w:name w:val="B3 Char2"/>
    <w:basedOn w:val="DefaultParagraphFont"/>
    <w:qFormat/>
    <w:rsid w:val="002E27E4"/>
  </w:style>
  <w:style w:type="paragraph" w:customStyle="1" w:styleId="ZchnZchn0">
    <w:name w:val="Zchn Zchn"/>
    <w:semiHidden/>
    <w:rsid w:val="002E27E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LGTdoc">
    <w:name w:val="LGTdoc_본문"/>
    <w:basedOn w:val="Normal"/>
    <w:link w:val="LGTdocChar"/>
    <w:qFormat/>
    <w:rsid w:val="002E27E4"/>
    <w:pPr>
      <w:widowControl w:val="0"/>
      <w:autoSpaceDE w:val="0"/>
      <w:autoSpaceDN w:val="0"/>
      <w:snapToGrid w:val="0"/>
      <w:spacing w:afterLines="50" w:line="264" w:lineRule="auto"/>
      <w:jc w:val="both"/>
    </w:pPr>
    <w:rPr>
      <w:rFonts w:eastAsia="Batang"/>
      <w:kern w:val="2"/>
      <w:sz w:val="22"/>
      <w:szCs w:val="24"/>
      <w:lang w:val="en-US" w:eastAsia="ko-KR"/>
    </w:rPr>
  </w:style>
  <w:style w:type="character" w:customStyle="1" w:styleId="LGTdocChar">
    <w:name w:val="LGTdoc_본문 Char"/>
    <w:link w:val="LGTdoc"/>
    <w:qFormat/>
    <w:rsid w:val="002E27E4"/>
    <w:rPr>
      <w:rFonts w:eastAsia="Batang"/>
      <w:kern w:val="2"/>
      <w:sz w:val="22"/>
      <w:szCs w:val="24"/>
      <w:lang w:eastAsia="ko-KR"/>
    </w:rPr>
  </w:style>
  <w:style w:type="paragraph" w:customStyle="1" w:styleId="PatSpecNumPara0-99">
    <w:name w:val="PatSpec Num Para 0-99"/>
    <w:basedOn w:val="Normal"/>
    <w:rsid w:val="002E27E4"/>
    <w:pPr>
      <w:numPr>
        <w:numId w:val="31"/>
      </w:numPr>
      <w:tabs>
        <w:tab w:val="left" w:pos="1440"/>
      </w:tabs>
      <w:spacing w:line="480" w:lineRule="auto"/>
      <w:jc w:val="both"/>
    </w:pPr>
    <w:rPr>
      <w:rFonts w:ascii="Courier New" w:eastAsia="Malgun Gothic" w:hAnsi="Courier New" w:cs="Courier New"/>
      <w:sz w:val="24"/>
      <w:szCs w:val="24"/>
      <w:lang w:val="en-US" w:eastAsia="ja-JP"/>
    </w:rPr>
  </w:style>
  <w:style w:type="paragraph" w:customStyle="1" w:styleId="0Maintext">
    <w:name w:val="0 Main text"/>
    <w:basedOn w:val="Normal"/>
    <w:link w:val="0MaintextChar"/>
    <w:qFormat/>
    <w:rsid w:val="002E27E4"/>
    <w:pPr>
      <w:spacing w:after="100" w:afterAutospacing="1" w:line="288" w:lineRule="auto"/>
      <w:ind w:firstLine="360"/>
      <w:jc w:val="both"/>
    </w:pPr>
    <w:rPr>
      <w:rFonts w:eastAsia="Malgun Gothic" w:cs="Batang"/>
      <w:lang w:val="en-US" w:eastAsia="ja-JP"/>
    </w:rPr>
  </w:style>
  <w:style w:type="character" w:customStyle="1" w:styleId="0MaintextChar">
    <w:name w:val="0 Main text Char"/>
    <w:link w:val="0Maintext"/>
    <w:rsid w:val="002E27E4"/>
    <w:rPr>
      <w:rFonts w:eastAsia="Malgun Gothic" w:cs="Batang"/>
      <w:lang w:eastAsia="ja-JP"/>
    </w:rPr>
  </w:style>
  <w:style w:type="character" w:customStyle="1" w:styleId="B5Char">
    <w:name w:val="B5 Char"/>
    <w:link w:val="B5"/>
    <w:qFormat/>
    <w:rsid w:val="002E27E4"/>
    <w:rPr>
      <w:rFonts w:eastAsia="Times New Roman"/>
      <w:lang w:val="en-GB" w:eastAsia="ko-KR"/>
    </w:rPr>
  </w:style>
  <w:style w:type="paragraph" w:customStyle="1" w:styleId="B6">
    <w:name w:val="B6"/>
    <w:basedOn w:val="B5"/>
    <w:link w:val="B6Char"/>
    <w:qFormat/>
    <w:rsid w:val="002E27E4"/>
    <w:pPr>
      <w:ind w:left="1985"/>
    </w:pPr>
    <w:rPr>
      <w:lang w:val="zh-CN" w:eastAsia="ja-JP"/>
    </w:rPr>
  </w:style>
  <w:style w:type="character" w:customStyle="1" w:styleId="B6Char">
    <w:name w:val="B6 Char"/>
    <w:link w:val="B6"/>
    <w:qFormat/>
    <w:rsid w:val="002E27E4"/>
    <w:rPr>
      <w:rFonts w:eastAsia="Times New Roman"/>
      <w:lang w:val="zh-CN" w:eastAsia="ja-JP"/>
    </w:rPr>
  </w:style>
  <w:style w:type="paragraph" w:customStyle="1" w:styleId="B7">
    <w:name w:val="B7"/>
    <w:basedOn w:val="B6"/>
    <w:link w:val="B7Char"/>
    <w:qFormat/>
    <w:rsid w:val="002E27E4"/>
    <w:pPr>
      <w:ind w:left="2269"/>
    </w:pPr>
  </w:style>
  <w:style w:type="character" w:customStyle="1" w:styleId="B7Char">
    <w:name w:val="B7 Char"/>
    <w:link w:val="B7"/>
    <w:qFormat/>
    <w:rsid w:val="002E27E4"/>
    <w:rPr>
      <w:rFonts w:eastAsia="Times New Roman"/>
      <w:lang w:val="zh-CN" w:eastAsia="ja-JP"/>
    </w:rPr>
  </w:style>
  <w:style w:type="paragraph" w:customStyle="1" w:styleId="B8">
    <w:name w:val="B8"/>
    <w:basedOn w:val="B7"/>
    <w:qFormat/>
    <w:rsid w:val="002E27E4"/>
    <w:pPr>
      <w:ind w:left="2552"/>
    </w:pPr>
  </w:style>
  <w:style w:type="paragraph" w:customStyle="1" w:styleId="B9">
    <w:name w:val="B9"/>
    <w:basedOn w:val="B8"/>
    <w:qFormat/>
    <w:rsid w:val="002E27E4"/>
    <w:pPr>
      <w:ind w:left="2836"/>
    </w:pPr>
  </w:style>
  <w:style w:type="paragraph" w:styleId="NormalIndent">
    <w:name w:val="Normal Indent"/>
    <w:basedOn w:val="Normal"/>
    <w:uiPriority w:val="99"/>
    <w:unhideWhenUsed/>
    <w:qFormat/>
    <w:rsid w:val="002E27E4"/>
    <w:pPr>
      <w:ind w:left="720"/>
      <w:jc w:val="both"/>
    </w:pPr>
    <w:rPr>
      <w:rFonts w:eastAsia="SimSun"/>
      <w:sz w:val="21"/>
      <w:szCs w:val="21"/>
      <w:lang w:val="en-US" w:eastAsia="zh-CN"/>
    </w:rPr>
  </w:style>
  <w:style w:type="paragraph" w:styleId="NoSpacing">
    <w:name w:val="No Spacing"/>
    <w:basedOn w:val="Normal"/>
    <w:uiPriority w:val="99"/>
    <w:qFormat/>
    <w:rsid w:val="002E27E4"/>
    <w:pPr>
      <w:spacing w:beforeAutospacing="1"/>
    </w:pPr>
    <w:rPr>
      <w:rFonts w:ascii="MS Mincho" w:eastAsia="Calibri" w:hAnsi="SimSun" w:cs="SimSun"/>
      <w:sz w:val="22"/>
      <w:szCs w:val="22"/>
      <w:lang w:eastAsia="zh-CN"/>
    </w:rPr>
  </w:style>
  <w:style w:type="paragraph" w:customStyle="1" w:styleId="24">
    <w:name w:val="列表段落2"/>
    <w:basedOn w:val="Normal"/>
    <w:rsid w:val="002E27E4"/>
    <w:pPr>
      <w:overflowPunct w:val="0"/>
      <w:autoSpaceDE w:val="0"/>
      <w:autoSpaceDN w:val="0"/>
      <w:adjustRightInd w:val="0"/>
      <w:spacing w:before="100" w:beforeAutospacing="1" w:after="180"/>
      <w:ind w:left="720"/>
      <w:contextualSpacing/>
      <w:textAlignment w:val="baseline"/>
    </w:pPr>
    <w:rPr>
      <w:rFonts w:eastAsia="SimSun"/>
      <w:sz w:val="24"/>
      <w:szCs w:val="24"/>
      <w:lang w:val="en-US" w:eastAsia="zh-CN"/>
    </w:rPr>
  </w:style>
  <w:style w:type="character" w:customStyle="1" w:styleId="a2">
    <w:name w:val="列出段落 字符"/>
    <w:aliases w:val="- Bullets 字符,목록 단락 字符,リスト段落 字符,Lista1 字符,?? ?? 字符,????? 字符,???? 字符,列出段落1 字符,中等深浅网格 1 - 着色 21 字符,列表段落 字符"/>
    <w:uiPriority w:val="34"/>
    <w:qFormat/>
    <w:locked/>
    <w:rsid w:val="002E27E4"/>
    <w:rPr>
      <w:rFonts w:ascii="Arial" w:eastAsia="SimSun" w:hAnsi="Arial"/>
      <w:lang w:val="en-GB"/>
    </w:rPr>
  </w:style>
  <w:style w:type="character" w:customStyle="1" w:styleId="50">
    <w:name w:val="标题 5 字符"/>
    <w:rsid w:val="002E27E4"/>
    <w:rPr>
      <w:rFonts w:ascii="Arial" w:eastAsia="Times New Roman" w:hAnsi="Arial"/>
      <w:sz w:val="22"/>
      <w:lang w:val="en-GB" w:eastAsia="ko-KR"/>
    </w:rPr>
  </w:style>
  <w:style w:type="character" w:customStyle="1" w:styleId="60">
    <w:name w:val="标题 6 字符"/>
    <w:rsid w:val="002E27E4"/>
    <w:rPr>
      <w:rFonts w:ascii="Arial" w:eastAsia="Times New Roman" w:hAnsi="Arial"/>
      <w:lang w:val="en-GB" w:eastAsia="ko-KR"/>
    </w:rPr>
  </w:style>
  <w:style w:type="character" w:customStyle="1" w:styleId="70">
    <w:name w:val="标题 7 字符"/>
    <w:rsid w:val="002E27E4"/>
    <w:rPr>
      <w:rFonts w:ascii="Arial" w:eastAsia="Times New Roman" w:hAnsi="Arial"/>
      <w:lang w:val="en-GB" w:eastAsia="ko-KR"/>
    </w:rPr>
  </w:style>
  <w:style w:type="character" w:customStyle="1" w:styleId="80">
    <w:name w:val="标题 8 字符"/>
    <w:rsid w:val="002E27E4"/>
    <w:rPr>
      <w:rFonts w:ascii="Arial" w:eastAsia="Times New Roman" w:hAnsi="Arial"/>
      <w:sz w:val="36"/>
      <w:lang w:val="en-GB" w:eastAsia="ko-KR"/>
    </w:rPr>
  </w:style>
  <w:style w:type="character" w:customStyle="1" w:styleId="90">
    <w:name w:val="标题 9 字符"/>
    <w:rsid w:val="002E27E4"/>
    <w:rPr>
      <w:rFonts w:ascii="Arial" w:eastAsia="Times New Roman" w:hAnsi="Arial"/>
      <w:sz w:val="36"/>
      <w:lang w:val="en-GB" w:eastAsia="ko-KR"/>
    </w:rPr>
  </w:style>
  <w:style w:type="character" w:customStyle="1" w:styleId="a3">
    <w:name w:val="批注主题 字符"/>
    <w:rsid w:val="002E27E4"/>
    <w:rPr>
      <w:rFonts w:eastAsia="Gulim"/>
      <w:b/>
      <w:bCs/>
      <w:lang w:val="x-none" w:eastAsia="ja-JP"/>
    </w:rPr>
  </w:style>
  <w:style w:type="character" w:customStyle="1" w:styleId="a4">
    <w:name w:val="批注框文本 字符"/>
    <w:rsid w:val="002E27E4"/>
    <w:rPr>
      <w:rFonts w:ascii="Tahoma" w:eastAsia="Gulim" w:hAnsi="Tahoma" w:cs="Tahoma"/>
      <w:sz w:val="16"/>
      <w:szCs w:val="16"/>
      <w:lang w:eastAsia="ja-JP"/>
    </w:rPr>
  </w:style>
  <w:style w:type="character" w:customStyle="1" w:styleId="31">
    <w:name w:val="标题 3 字符"/>
    <w:rsid w:val="002E27E4"/>
    <w:rPr>
      <w:rFonts w:ascii="Arial" w:eastAsia="Times New Roman" w:hAnsi="Arial"/>
      <w:sz w:val="28"/>
    </w:rPr>
  </w:style>
  <w:style w:type="character" w:customStyle="1" w:styleId="41">
    <w:name w:val="标题 4 字符"/>
    <w:qFormat/>
    <w:rsid w:val="002E27E4"/>
    <w:rPr>
      <w:rFonts w:eastAsia="Gulim"/>
      <w:b/>
      <w:bCs/>
      <w:sz w:val="28"/>
      <w:szCs w:val="28"/>
      <w:lang w:eastAsia="ja-JP"/>
    </w:rPr>
  </w:style>
  <w:style w:type="character" w:customStyle="1" w:styleId="a5">
    <w:name w:val="批注文字 字符"/>
    <w:uiPriority w:val="99"/>
    <w:qFormat/>
    <w:rsid w:val="002E27E4"/>
    <w:rPr>
      <w:rFonts w:eastAsia="DengXian"/>
      <w:lang w:val="en-GB" w:eastAsia="x-none"/>
    </w:rPr>
  </w:style>
  <w:style w:type="character" w:customStyle="1" w:styleId="a6">
    <w:name w:val="脚注文本 字符"/>
    <w:rsid w:val="002E27E4"/>
    <w:rPr>
      <w:sz w:val="16"/>
      <w:lang w:eastAsia="ja-JP"/>
    </w:rPr>
  </w:style>
  <w:style w:type="character" w:customStyle="1" w:styleId="110">
    <w:name w:val="标题 1 字符1"/>
    <w:rsid w:val="002E27E4"/>
    <w:rPr>
      <w:rFonts w:ascii="Arial" w:eastAsia="Times New Roman" w:hAnsi="Arial"/>
      <w:sz w:val="36"/>
    </w:rPr>
  </w:style>
  <w:style w:type="character" w:customStyle="1" w:styleId="25">
    <w:name w:val="标题 2 字符"/>
    <w:rsid w:val="002E27E4"/>
    <w:rPr>
      <w:rFonts w:ascii="Arial" w:eastAsia="Times New Roman" w:hAnsi="Arial"/>
      <w:sz w:val="32"/>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E27E4"/>
    <w:rPr>
      <w:rFonts w:ascii="Arial" w:eastAsia="Times New Roman" w:hAnsi="Arial"/>
      <w:b/>
      <w:noProof/>
      <w:sz w:val="18"/>
    </w:rPr>
  </w:style>
  <w:style w:type="character" w:customStyle="1" w:styleId="a8">
    <w:name w:val="页脚 字符"/>
    <w:qFormat/>
    <w:rsid w:val="002E27E4"/>
    <w:rPr>
      <w:rFonts w:ascii="Arial" w:eastAsia="Times New Roman" w:hAnsi="Arial"/>
      <w:b/>
      <w:i/>
      <w:noProof/>
      <w:sz w:val="18"/>
    </w:rPr>
  </w:style>
  <w:style w:type="character" w:customStyle="1" w:styleId="a9">
    <w:name w:val="正文文本 字符"/>
    <w:rsid w:val="002E27E4"/>
    <w:rPr>
      <w:sz w:val="22"/>
    </w:rPr>
  </w:style>
  <w:style w:type="character" w:customStyle="1" w:styleId="aa">
    <w:name w:val="文档结构图 字符"/>
    <w:qFormat/>
    <w:rsid w:val="002E27E4"/>
    <w:rPr>
      <w:rFonts w:ascii="Tahoma" w:hAnsi="Tahoma" w:cs="Tahoma"/>
      <w:shd w:val="clear" w:color="auto" w:fill="000080"/>
      <w:lang w:eastAsia="en-US"/>
    </w:rPr>
  </w:style>
  <w:style w:type="character" w:customStyle="1" w:styleId="TALLeft100cmCharChar0">
    <w:name w:val="TAL + Left:  1;00 cm Char Char"/>
    <w:rsid w:val="002E27E4"/>
    <w:rPr>
      <w:rFonts w:ascii="Arial" w:eastAsia="DengXian" w:hAnsi="Arial"/>
      <w:sz w:val="18"/>
      <w:lang w:val="en-GB" w:eastAsia="en-GB"/>
    </w:rPr>
  </w:style>
  <w:style w:type="character" w:customStyle="1" w:styleId="ab">
    <w:name w:val="纯文本 字符"/>
    <w:uiPriority w:val="99"/>
    <w:rsid w:val="002E27E4"/>
    <w:rPr>
      <w:rFonts w:ascii="Courier New" w:eastAsia="MS Mincho" w:hAnsi="Courier New"/>
      <w:lang w:val="nb-NO" w:eastAsia="x-none"/>
    </w:rPr>
  </w:style>
  <w:style w:type="character" w:customStyle="1" w:styleId="ac">
    <w:name w:val="正文文本缩进 字符"/>
    <w:rsid w:val="002E27E4"/>
    <w:rPr>
      <w:rFonts w:eastAsia="MS Mincho"/>
      <w:lang w:val="en-GB" w:eastAsia="x-none"/>
    </w:rPr>
  </w:style>
  <w:style w:type="character" w:customStyle="1" w:styleId="ad">
    <w:name w:val="列表 字符"/>
    <w:rsid w:val="002E27E4"/>
    <w:rPr>
      <w:rFonts w:eastAsia="Gulim"/>
      <w:lang w:eastAsia="ja-JP"/>
    </w:rPr>
  </w:style>
  <w:style w:type="character" w:customStyle="1" w:styleId="ae">
    <w:name w:val="列表项目符号 字符"/>
    <w:qFormat/>
    <w:rsid w:val="002E27E4"/>
    <w:rPr>
      <w:rFonts w:eastAsia="Times New Roman"/>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0459">
      <w:bodyDiv w:val="1"/>
      <w:marLeft w:val="0"/>
      <w:marRight w:val="0"/>
      <w:marTop w:val="0"/>
      <w:marBottom w:val="0"/>
      <w:divBdr>
        <w:top w:val="none" w:sz="0" w:space="0" w:color="auto"/>
        <w:left w:val="none" w:sz="0" w:space="0" w:color="auto"/>
        <w:bottom w:val="none" w:sz="0" w:space="0" w:color="auto"/>
        <w:right w:val="none" w:sz="0" w:space="0" w:color="auto"/>
      </w:divBdr>
      <w:divsChild>
        <w:div w:id="2053533023">
          <w:marLeft w:val="1008"/>
          <w:marRight w:val="0"/>
          <w:marTop w:val="0"/>
          <w:marBottom w:val="0"/>
          <w:divBdr>
            <w:top w:val="none" w:sz="0" w:space="0" w:color="auto"/>
            <w:left w:val="none" w:sz="0" w:space="0" w:color="auto"/>
            <w:bottom w:val="none" w:sz="0" w:space="0" w:color="auto"/>
            <w:right w:val="none" w:sz="0" w:space="0" w:color="auto"/>
          </w:divBdr>
        </w:div>
      </w:divsChild>
    </w:div>
    <w:div w:id="367991597">
      <w:bodyDiv w:val="1"/>
      <w:marLeft w:val="0"/>
      <w:marRight w:val="0"/>
      <w:marTop w:val="0"/>
      <w:marBottom w:val="0"/>
      <w:divBdr>
        <w:top w:val="none" w:sz="0" w:space="0" w:color="auto"/>
        <w:left w:val="none" w:sz="0" w:space="0" w:color="auto"/>
        <w:bottom w:val="none" w:sz="0" w:space="0" w:color="auto"/>
        <w:right w:val="none" w:sz="0" w:space="0" w:color="auto"/>
      </w:divBdr>
    </w:div>
    <w:div w:id="437524193">
      <w:bodyDiv w:val="1"/>
      <w:marLeft w:val="0"/>
      <w:marRight w:val="0"/>
      <w:marTop w:val="0"/>
      <w:marBottom w:val="0"/>
      <w:divBdr>
        <w:top w:val="none" w:sz="0" w:space="0" w:color="auto"/>
        <w:left w:val="none" w:sz="0" w:space="0" w:color="auto"/>
        <w:bottom w:val="none" w:sz="0" w:space="0" w:color="auto"/>
        <w:right w:val="none" w:sz="0" w:space="0" w:color="auto"/>
      </w:divBdr>
      <w:divsChild>
        <w:div w:id="55204117">
          <w:marLeft w:val="864"/>
          <w:marRight w:val="0"/>
          <w:marTop w:val="0"/>
          <w:marBottom w:val="0"/>
          <w:divBdr>
            <w:top w:val="none" w:sz="0" w:space="0" w:color="auto"/>
            <w:left w:val="none" w:sz="0" w:space="0" w:color="auto"/>
            <w:bottom w:val="none" w:sz="0" w:space="0" w:color="auto"/>
            <w:right w:val="none" w:sz="0" w:space="0" w:color="auto"/>
          </w:divBdr>
        </w:div>
      </w:divsChild>
    </w:div>
    <w:div w:id="534391766">
      <w:bodyDiv w:val="1"/>
      <w:marLeft w:val="0"/>
      <w:marRight w:val="0"/>
      <w:marTop w:val="0"/>
      <w:marBottom w:val="0"/>
      <w:divBdr>
        <w:top w:val="none" w:sz="0" w:space="0" w:color="auto"/>
        <w:left w:val="none" w:sz="0" w:space="0" w:color="auto"/>
        <w:bottom w:val="none" w:sz="0" w:space="0" w:color="auto"/>
        <w:right w:val="none" w:sz="0" w:space="0" w:color="auto"/>
      </w:divBdr>
    </w:div>
    <w:div w:id="866143641">
      <w:bodyDiv w:val="1"/>
      <w:marLeft w:val="0"/>
      <w:marRight w:val="0"/>
      <w:marTop w:val="0"/>
      <w:marBottom w:val="0"/>
      <w:divBdr>
        <w:top w:val="none" w:sz="0" w:space="0" w:color="auto"/>
        <w:left w:val="none" w:sz="0" w:space="0" w:color="auto"/>
        <w:bottom w:val="none" w:sz="0" w:space="0" w:color="auto"/>
        <w:right w:val="none" w:sz="0" w:space="0" w:color="auto"/>
      </w:divBdr>
      <w:divsChild>
        <w:div w:id="2019502171">
          <w:marLeft w:val="864"/>
          <w:marRight w:val="0"/>
          <w:marTop w:val="0"/>
          <w:marBottom w:val="0"/>
          <w:divBdr>
            <w:top w:val="none" w:sz="0" w:space="0" w:color="auto"/>
            <w:left w:val="none" w:sz="0" w:space="0" w:color="auto"/>
            <w:bottom w:val="none" w:sz="0" w:space="0" w:color="auto"/>
            <w:right w:val="none" w:sz="0" w:space="0" w:color="auto"/>
          </w:divBdr>
        </w:div>
      </w:divsChild>
    </w:div>
    <w:div w:id="998651024">
      <w:bodyDiv w:val="1"/>
      <w:marLeft w:val="0"/>
      <w:marRight w:val="0"/>
      <w:marTop w:val="0"/>
      <w:marBottom w:val="0"/>
      <w:divBdr>
        <w:top w:val="none" w:sz="0" w:space="0" w:color="auto"/>
        <w:left w:val="none" w:sz="0" w:space="0" w:color="auto"/>
        <w:bottom w:val="none" w:sz="0" w:space="0" w:color="auto"/>
        <w:right w:val="none" w:sz="0" w:space="0" w:color="auto"/>
      </w:divBdr>
      <w:divsChild>
        <w:div w:id="2090030504">
          <w:marLeft w:val="864"/>
          <w:marRight w:val="0"/>
          <w:marTop w:val="0"/>
          <w:marBottom w:val="0"/>
          <w:divBdr>
            <w:top w:val="none" w:sz="0" w:space="0" w:color="auto"/>
            <w:left w:val="none" w:sz="0" w:space="0" w:color="auto"/>
            <w:bottom w:val="none" w:sz="0" w:space="0" w:color="auto"/>
            <w:right w:val="none" w:sz="0" w:space="0" w:color="auto"/>
          </w:divBdr>
        </w:div>
      </w:divsChild>
    </w:div>
    <w:div w:id="1478302180">
      <w:bodyDiv w:val="1"/>
      <w:marLeft w:val="0"/>
      <w:marRight w:val="0"/>
      <w:marTop w:val="0"/>
      <w:marBottom w:val="0"/>
      <w:divBdr>
        <w:top w:val="none" w:sz="0" w:space="0" w:color="auto"/>
        <w:left w:val="none" w:sz="0" w:space="0" w:color="auto"/>
        <w:bottom w:val="none" w:sz="0" w:space="0" w:color="auto"/>
        <w:right w:val="none" w:sz="0" w:space="0" w:color="auto"/>
      </w:divBdr>
    </w:div>
    <w:div w:id="1562600006">
      <w:bodyDiv w:val="1"/>
      <w:marLeft w:val="0"/>
      <w:marRight w:val="0"/>
      <w:marTop w:val="0"/>
      <w:marBottom w:val="0"/>
      <w:divBdr>
        <w:top w:val="none" w:sz="0" w:space="0" w:color="auto"/>
        <w:left w:val="none" w:sz="0" w:space="0" w:color="auto"/>
        <w:bottom w:val="none" w:sz="0" w:space="0" w:color="auto"/>
        <w:right w:val="none" w:sz="0" w:space="0" w:color="auto"/>
      </w:divBdr>
    </w:div>
    <w:div w:id="1807118880">
      <w:bodyDiv w:val="1"/>
      <w:marLeft w:val="0"/>
      <w:marRight w:val="0"/>
      <w:marTop w:val="0"/>
      <w:marBottom w:val="0"/>
      <w:divBdr>
        <w:top w:val="none" w:sz="0" w:space="0" w:color="auto"/>
        <w:left w:val="none" w:sz="0" w:space="0" w:color="auto"/>
        <w:bottom w:val="none" w:sz="0" w:space="0" w:color="auto"/>
        <w:right w:val="none" w:sz="0" w:space="0" w:color="auto"/>
      </w:divBdr>
    </w:div>
    <w:div w:id="1870801750">
      <w:bodyDiv w:val="1"/>
      <w:marLeft w:val="0"/>
      <w:marRight w:val="0"/>
      <w:marTop w:val="0"/>
      <w:marBottom w:val="0"/>
      <w:divBdr>
        <w:top w:val="none" w:sz="0" w:space="0" w:color="auto"/>
        <w:left w:val="none" w:sz="0" w:space="0" w:color="auto"/>
        <w:bottom w:val="none" w:sz="0" w:space="0" w:color="auto"/>
        <w:right w:val="none" w:sz="0" w:space="0" w:color="auto"/>
      </w:divBdr>
    </w:div>
    <w:div w:id="1945651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C55EBC1B52264E8C98086F8DCCA781" ma:contentTypeVersion="12" ma:contentTypeDescription="Create a new document." ma:contentTypeScope="" ma:versionID="38a267f03fd98aa0bad397bb792ebc3e">
  <xsd:schema xmlns:xsd="http://www.w3.org/2001/XMLSchema" xmlns:xs="http://www.w3.org/2001/XMLSchema" xmlns:p="http://schemas.microsoft.com/office/2006/metadata/properties" xmlns:ns3="c48ebce5-16f3-487a-b80b-10f9ec0ddede" xmlns:ns4="3df9734f-691d-4ea8-adbe-1064f24abddb" targetNamespace="http://schemas.microsoft.com/office/2006/metadata/properties" ma:root="true" ma:fieldsID="61bc30571fb728f0af6af1d1635cda6c" ns3:_="" ns4:_="">
    <xsd:import namespace="c48ebce5-16f3-487a-b80b-10f9ec0ddede"/>
    <xsd:import namespace="3df9734f-691d-4ea8-adbe-1064f24ab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ebce5-16f3-487a-b80b-10f9ec0d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734f-691d-4ea8-adbe-1064f24abd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68E8A2-9F6B-4022-83AB-94CA82C11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ebce5-16f3-487a-b80b-10f9ec0ddede"/>
    <ds:schemaRef ds:uri="3df9734f-691d-4ea8-adbe-1064f24a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5F11C5-E451-4642-8390-33716FD2A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Huawei</dc:creator>
  <cp:keywords/>
  <dc:description/>
  <cp:lastModifiedBy>Huawei</cp:lastModifiedBy>
  <cp:revision>5</cp:revision>
  <cp:lastPrinted>2002-04-23T07:10:00Z</cp:lastPrinted>
  <dcterms:created xsi:type="dcterms:W3CDTF">2023-08-24T14:44:00Z</dcterms:created>
  <dcterms:modified xsi:type="dcterms:W3CDTF">2023-08-24T16:54:00Z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(3)KA8w/RC/ptK6Y3gNXzDzdWfXZZ/41IyEfUrT8YejQw1VVgSOQLkgqfYcn3vqUYSN7fiiM9BU
hZxeUMtLIUmGvFGBqvfZxSGyY+NQm4RVYMSK/q0l+y41N+Ep+umQ7mIf7B3w4AiHtFyVTGGN
dUV7eI3MAj1c5+Kvr8q5xAcrtkozpxIuNukub+KmkJLrOixGAquFXyXeVBwZ4afNWP07VLy7
4Yu0f/obBsIBFC29wA</vt:lpwstr>
  </property>
  <property fmtid="{D5CDD505-2E9C-101B-9397-08002B2CF9AE}" pid="3" name="_2015_ms_pID_7253431">
    <vt:lpwstr>EeRETYqvfHrnIQLaiK5wvC8+ai3fzlnURjSPfEHAb+OeeXqo8vhmBj
pmowAv2zUjZ+FCoDz2GDx5EAhl7euxBP6EKTKZsdZdzXAxgefqy/MZaTitr3YNKge76IxtQp
i8Ih10AID4TCxGG18sLptooQLrB4hQnyA97iYZe5P/SbJqU+wQJ0KKg7Y+7FFTCxiTyckLHg
OEV0JZiuiDqLUvNc6r+IdOry+oI2AzsOkXeU</vt:lpwstr>
  </property>
  <property fmtid="{D5CDD505-2E9C-101B-9397-08002B2CF9AE}" pid="4" name="_2015_ms_pID_7253432">
    <vt:lpwstr>2A==</vt:lpwstr>
  </property>
  <property fmtid="{D5CDD505-2E9C-101B-9397-08002B2CF9AE}" pid="5" name="ContentTypeId">
    <vt:lpwstr>0x010100F1C55EBC1B52264E8C98086F8DCCA781</vt:lpwstr>
  </property>
  <property fmtid="{D5CDD505-2E9C-101B-9397-08002B2CF9AE}" pid="6" name="KSOProductBuildVer">
    <vt:lpwstr>2052-11.8.2.9022</vt:lpwstr>
  </property>
  <property fmtid="{D5CDD505-2E9C-101B-9397-08002B2CF9AE}" pid="7" name="NSCPROP_SA">
    <vt:lpwstr>E:\3GPP meeting\RAN3\110e\inbox\CB # 17 NTN backhaul\Draft_R3-20xxxx LS reply NTN backhaul v1_FH_ZTE.docx</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1692895038</vt:lpwstr>
  </property>
</Properties>
</file>