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69637" w14:textId="77777777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 xml:space="preserve">TSG-RAN WG3 </w:t>
      </w:r>
      <w:r w:rsidR="0081673E">
        <w:rPr>
          <w:rFonts w:cs="Arial"/>
          <w:b/>
          <w:bCs/>
          <w:sz w:val="24"/>
          <w:szCs w:val="24"/>
        </w:rPr>
        <w:t>Meeting #1</w:t>
      </w:r>
      <w:r w:rsidR="008155D8">
        <w:rPr>
          <w:rFonts w:cs="Arial"/>
          <w:b/>
          <w:bCs/>
          <w:sz w:val="24"/>
          <w:szCs w:val="24"/>
        </w:rPr>
        <w:t>2</w:t>
      </w:r>
      <w:r w:rsidR="00814C32">
        <w:rPr>
          <w:rFonts w:cs="Arial"/>
          <w:b/>
          <w:bCs/>
          <w:sz w:val="24"/>
          <w:szCs w:val="24"/>
        </w:rPr>
        <w:t>1</w:t>
      </w:r>
      <w:r w:rsidR="000D5EC9" w:rsidRPr="007D3E81">
        <w:rPr>
          <w:rFonts w:cs="Arial"/>
          <w:b/>
          <w:sz w:val="24"/>
          <w:szCs w:val="24"/>
        </w:rPr>
        <w:tab/>
      </w:r>
      <w:r w:rsidR="00503B0B" w:rsidRPr="00503B0B">
        <w:rPr>
          <w:b/>
          <w:i/>
          <w:noProof/>
          <w:sz w:val="28"/>
        </w:rPr>
        <w:t>R3-234599</w:t>
      </w:r>
    </w:p>
    <w:p w14:paraId="0DDD78E7" w14:textId="77777777" w:rsidR="00910153" w:rsidRDefault="00814C32" w:rsidP="00910153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4C32">
        <w:rPr>
          <w:b/>
          <w:noProof/>
          <w:sz w:val="24"/>
        </w:rPr>
        <w:t>Toulouse, F</w:t>
      </w:r>
      <w:r w:rsidR="0022436D">
        <w:rPr>
          <w:b/>
          <w:noProof/>
          <w:sz w:val="24"/>
        </w:rPr>
        <w:t>rance</w:t>
      </w:r>
      <w:r w:rsidRPr="00814C32">
        <w:rPr>
          <w:b/>
          <w:noProof/>
          <w:sz w:val="24"/>
        </w:rPr>
        <w:t>, 21 – 25 Aug, 2023</w:t>
      </w:r>
    </w:p>
    <w:p w14:paraId="0473DCE2" w14:textId="77777777" w:rsidR="0037119B" w:rsidRPr="007D3E81" w:rsidRDefault="0037119B" w:rsidP="0037119B">
      <w:pPr>
        <w:pStyle w:val="Footer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BED8EF5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30666" w:rsidRPr="00430666">
        <w:rPr>
          <w:rFonts w:ascii="Arial" w:hAnsi="Arial"/>
          <w:sz w:val="24"/>
        </w:rPr>
        <w:t>(TP for TS 38.413 BL CR) TSS reporting and RAN feedback</w:t>
      </w:r>
    </w:p>
    <w:p w14:paraId="13924A70" w14:textId="77777777" w:rsidR="0037119B" w:rsidRPr="007D3E81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6521CB" w:rsidRPr="00A95C34">
        <w:rPr>
          <w:rFonts w:ascii="Arial" w:hAnsi="Arial"/>
          <w:sz w:val="24"/>
        </w:rPr>
        <w:t>Huawei</w:t>
      </w:r>
      <w:r w:rsidR="006521CB">
        <w:rPr>
          <w:rFonts w:ascii="Arial" w:hAnsi="Arial"/>
          <w:sz w:val="24"/>
        </w:rPr>
        <w:t>, China Unicom</w:t>
      </w:r>
    </w:p>
    <w:p w14:paraId="6E3E60DC" w14:textId="77777777" w:rsidR="0037119B" w:rsidRPr="007D3E81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E123F8" w:rsidRPr="00375261">
        <w:rPr>
          <w:rFonts w:ascii="Arial" w:hAnsi="Arial"/>
          <w:sz w:val="24"/>
        </w:rPr>
        <w:t>26.2</w:t>
      </w:r>
    </w:p>
    <w:p w14:paraId="6A16BE46" w14:textId="77777777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C78A4">
        <w:rPr>
          <w:rFonts w:ascii="Arial" w:hAnsi="Arial"/>
          <w:sz w:val="24"/>
        </w:rPr>
        <w:t>Other</w:t>
      </w:r>
    </w:p>
    <w:p w14:paraId="058E6211" w14:textId="77777777" w:rsidR="00DD5AE1" w:rsidRPr="007D3E81" w:rsidRDefault="005456E5" w:rsidP="005456E5">
      <w:pPr>
        <w:pStyle w:val="Heading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254E976" w14:textId="77777777" w:rsidR="00802C7D" w:rsidRDefault="00802C7D" w:rsidP="009A700D">
      <w:pPr>
        <w:spacing w:after="120"/>
        <w:jc w:val="both"/>
      </w:pPr>
      <w:bookmarkStart w:id="1" w:name="_Ref131436583"/>
      <w:bookmarkEnd w:id="0"/>
    </w:p>
    <w:p w14:paraId="4E8D320D" w14:textId="77777777" w:rsidR="00816ECF" w:rsidRDefault="00892EB5" w:rsidP="00816ECF">
      <w:pPr>
        <w:rPr>
          <w:rFonts w:ascii="Calibri" w:hAnsi="Calibri" w:cs="Calibri"/>
          <w:b/>
          <w:color w:val="FF00FF"/>
          <w:sz w:val="18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contribution provides the NGAP TP, as per the discussion </w:t>
      </w:r>
      <w:r w:rsidR="00816ECF">
        <w:rPr>
          <w:rFonts w:ascii="Calibri" w:hAnsi="Calibri" w:cs="Calibri"/>
          <w:b/>
          <w:color w:val="FF00FF"/>
          <w:sz w:val="18"/>
        </w:rPr>
        <w:t>CB: # R18URLLC_Solution</w:t>
      </w:r>
    </w:p>
    <w:p w14:paraId="19C602ED" w14:textId="77777777" w:rsidR="000A1303" w:rsidRDefault="000A1303" w:rsidP="000A1303">
      <w:pPr>
        <w:spacing w:after="0"/>
      </w:pPr>
    </w:p>
    <w:bookmarkEnd w:id="1"/>
    <w:p w14:paraId="5C6B0EA5" w14:textId="77777777" w:rsidR="004978D5" w:rsidRPr="007D3E81" w:rsidRDefault="004978D5" w:rsidP="004978D5">
      <w:pPr>
        <w:pStyle w:val="Heading1"/>
        <w:rPr>
          <w:lang w:eastAsia="zh-CN"/>
        </w:rPr>
      </w:pPr>
      <w:r w:rsidRPr="007D3E81">
        <w:rPr>
          <w:lang w:eastAsia="zh-CN"/>
        </w:rPr>
        <w:t xml:space="preserve">Annex </w:t>
      </w:r>
      <w:r w:rsidR="004F77C0">
        <w:rPr>
          <w:lang w:eastAsia="zh-CN"/>
        </w:rPr>
        <w:t>A</w:t>
      </w:r>
      <w:r>
        <w:rPr>
          <w:lang w:eastAsia="zh-CN"/>
        </w:rPr>
        <w:t xml:space="preserve"> </w:t>
      </w:r>
      <w:r w:rsidRPr="007D3E81">
        <w:rPr>
          <w:lang w:eastAsia="zh-CN"/>
        </w:rPr>
        <w:t xml:space="preserve">– </w:t>
      </w:r>
      <w:r>
        <w:rPr>
          <w:lang w:eastAsia="zh-CN"/>
        </w:rPr>
        <w:t>TP</w:t>
      </w:r>
      <w:r w:rsidRPr="000A1303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EE3E57">
        <w:rPr>
          <w:lang w:eastAsia="zh-CN"/>
        </w:rPr>
        <w:t xml:space="preserve">BLCR for </w:t>
      </w:r>
      <w:r>
        <w:rPr>
          <w:lang w:eastAsia="zh-CN"/>
        </w:rPr>
        <w:t>TS 38.413</w:t>
      </w:r>
      <w:r w:rsidR="00EE3E57">
        <w:rPr>
          <w:lang w:eastAsia="zh-CN"/>
        </w:rPr>
        <w:t xml:space="preserve"> (on top of </w:t>
      </w:r>
      <w:r w:rsidR="009B058C" w:rsidRPr="009B058C">
        <w:rPr>
          <w:lang w:eastAsia="zh-CN"/>
        </w:rPr>
        <w:t>R3-233755</w:t>
      </w:r>
      <w:r w:rsidR="00EE3E57">
        <w:rPr>
          <w:lang w:eastAsia="zh-CN"/>
        </w:rPr>
        <w:t>)</w:t>
      </w:r>
    </w:p>
    <w:p w14:paraId="121DB3E6" w14:textId="77777777" w:rsidR="004978D5" w:rsidRPr="001D2E49" w:rsidRDefault="004978D5" w:rsidP="004978D5">
      <w:pPr>
        <w:pStyle w:val="Heading1"/>
      </w:pPr>
      <w:bookmarkStart w:id="2" w:name="_Toc20954824"/>
      <w:bookmarkStart w:id="3" w:name="_Toc29503261"/>
      <w:bookmarkStart w:id="4" w:name="_Toc29503845"/>
      <w:bookmarkStart w:id="5" w:name="_Toc29504429"/>
      <w:bookmarkStart w:id="6" w:name="_Toc36552875"/>
      <w:bookmarkStart w:id="7" w:name="_Toc36554602"/>
      <w:bookmarkStart w:id="8" w:name="_Toc45651855"/>
      <w:bookmarkStart w:id="9" w:name="_Toc45658287"/>
      <w:bookmarkStart w:id="10" w:name="_Toc45720107"/>
      <w:bookmarkStart w:id="11" w:name="_Toc45797987"/>
      <w:bookmarkStart w:id="12" w:name="_Toc45897376"/>
      <w:bookmarkStart w:id="13" w:name="_Toc51745576"/>
      <w:bookmarkStart w:id="14" w:name="_Toc64445840"/>
      <w:bookmarkStart w:id="15" w:name="_Toc73981710"/>
      <w:bookmarkStart w:id="16" w:name="_Toc88651799"/>
      <w:bookmarkStart w:id="17" w:name="_Toc97890842"/>
      <w:bookmarkStart w:id="18" w:name="_Toc99122917"/>
      <w:bookmarkStart w:id="19" w:name="_Toc99661720"/>
      <w:bookmarkStart w:id="20" w:name="_Toc105151781"/>
      <w:bookmarkStart w:id="21" w:name="_Toc105173587"/>
      <w:bookmarkStart w:id="22" w:name="_Toc106108586"/>
      <w:bookmarkStart w:id="23" w:name="_Toc106122491"/>
      <w:bookmarkStart w:id="24" w:name="_Toc107409044"/>
      <w:bookmarkStart w:id="25" w:name="_Toc112756233"/>
      <w:bookmarkStart w:id="26" w:name="_Toc120536727"/>
      <w:r w:rsidRPr="001D2E49">
        <w:t>8</w:t>
      </w:r>
      <w:r w:rsidRPr="001D2E49">
        <w:tab/>
        <w:t>NGAP Procedures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88B3DDF" w14:textId="77777777" w:rsidR="004978D5" w:rsidRPr="001D2E49" w:rsidRDefault="004978D5" w:rsidP="004978D5">
      <w:pPr>
        <w:pStyle w:val="Heading2"/>
      </w:pPr>
      <w:bookmarkStart w:id="27" w:name="_Toc20954825"/>
      <w:bookmarkStart w:id="28" w:name="_Toc29503262"/>
      <w:bookmarkStart w:id="29" w:name="_Toc29503846"/>
      <w:bookmarkStart w:id="30" w:name="_Toc29504430"/>
      <w:bookmarkStart w:id="31" w:name="_Toc36552876"/>
      <w:bookmarkStart w:id="32" w:name="_Toc36554603"/>
      <w:bookmarkStart w:id="33" w:name="_Toc45651856"/>
      <w:bookmarkStart w:id="34" w:name="_Toc45658288"/>
      <w:bookmarkStart w:id="35" w:name="_Toc45720108"/>
      <w:bookmarkStart w:id="36" w:name="_Toc45797988"/>
      <w:bookmarkStart w:id="37" w:name="_Toc45897377"/>
      <w:bookmarkStart w:id="38" w:name="_Toc51745577"/>
      <w:bookmarkStart w:id="39" w:name="_Toc64445841"/>
      <w:bookmarkStart w:id="40" w:name="_Toc73981711"/>
      <w:bookmarkStart w:id="41" w:name="_Toc88651800"/>
      <w:bookmarkStart w:id="42" w:name="_Toc97890843"/>
      <w:bookmarkStart w:id="43" w:name="_Toc99122918"/>
      <w:bookmarkStart w:id="44" w:name="_Toc99661721"/>
      <w:bookmarkStart w:id="45" w:name="_Toc105151782"/>
      <w:bookmarkStart w:id="46" w:name="_Toc105173588"/>
      <w:bookmarkStart w:id="47" w:name="_Toc106108587"/>
      <w:bookmarkStart w:id="48" w:name="_Toc106122492"/>
      <w:bookmarkStart w:id="49" w:name="_Toc107409045"/>
      <w:bookmarkStart w:id="50" w:name="_Toc112756234"/>
      <w:bookmarkStart w:id="51" w:name="_Toc120536728"/>
      <w:r w:rsidRPr="001D2E49">
        <w:t>8.1</w:t>
      </w:r>
      <w:r w:rsidRPr="001D2E49">
        <w:tab/>
        <w:t>List of NGAP Elementary Procedures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0D15A25" w14:textId="77777777" w:rsidR="004978D5" w:rsidRDefault="004978D5" w:rsidP="004978D5">
      <w:r w:rsidRPr="001D2E49">
        <w:t>In the following tables, all EPs are divided into Class 1 and Class 2 EPs (see subclause 3.1 for explanation of the different classes):</w:t>
      </w:r>
    </w:p>
    <w:p w14:paraId="6A7C17E1" w14:textId="77777777" w:rsidR="00C3099A" w:rsidRPr="00094A0C" w:rsidRDefault="00C3099A" w:rsidP="00C3099A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35ACF5CB" w14:textId="77777777" w:rsidR="00940DF4" w:rsidRPr="001D2E49" w:rsidRDefault="00940DF4" w:rsidP="00940DF4">
      <w:pPr>
        <w:pStyle w:val="TH"/>
      </w:pPr>
      <w:r w:rsidRPr="001D2E49">
        <w:t>Table 8.1-1: Class 1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44"/>
        <w:gridCol w:w="2160"/>
        <w:gridCol w:w="2405"/>
        <w:gridCol w:w="2405"/>
      </w:tblGrid>
      <w:tr w:rsidR="00940DF4" w:rsidRPr="001D2E49" w14:paraId="35E9CFAA" w14:textId="77777777" w:rsidTr="00641755">
        <w:trPr>
          <w:cantSplit/>
          <w:jc w:val="center"/>
        </w:trPr>
        <w:tc>
          <w:tcPr>
            <w:tcW w:w="1544" w:type="dxa"/>
            <w:vMerge w:val="restart"/>
          </w:tcPr>
          <w:p w14:paraId="475E4B88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Elementary Procedure</w:t>
            </w:r>
          </w:p>
        </w:tc>
        <w:tc>
          <w:tcPr>
            <w:tcW w:w="2160" w:type="dxa"/>
            <w:vMerge w:val="restart"/>
          </w:tcPr>
          <w:p w14:paraId="078471A2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Initiating Message</w:t>
            </w:r>
          </w:p>
        </w:tc>
        <w:tc>
          <w:tcPr>
            <w:tcW w:w="2405" w:type="dxa"/>
          </w:tcPr>
          <w:p w14:paraId="7F08036D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Successful Outcome</w:t>
            </w:r>
          </w:p>
        </w:tc>
        <w:tc>
          <w:tcPr>
            <w:tcW w:w="2405" w:type="dxa"/>
          </w:tcPr>
          <w:p w14:paraId="717879E9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Unsuccessful Outcome</w:t>
            </w:r>
          </w:p>
        </w:tc>
      </w:tr>
      <w:tr w:rsidR="00940DF4" w:rsidRPr="001D2E49" w14:paraId="3619F07A" w14:textId="77777777" w:rsidTr="00641755">
        <w:trPr>
          <w:cantSplit/>
          <w:jc w:val="center"/>
        </w:trPr>
        <w:tc>
          <w:tcPr>
            <w:tcW w:w="1544" w:type="dxa"/>
            <w:vMerge/>
          </w:tcPr>
          <w:p w14:paraId="65D07583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</w:p>
        </w:tc>
        <w:tc>
          <w:tcPr>
            <w:tcW w:w="2160" w:type="dxa"/>
            <w:vMerge/>
          </w:tcPr>
          <w:p w14:paraId="09390ABE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</w:p>
        </w:tc>
        <w:tc>
          <w:tcPr>
            <w:tcW w:w="2405" w:type="dxa"/>
          </w:tcPr>
          <w:p w14:paraId="6C5DE0EE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  <w:tc>
          <w:tcPr>
            <w:tcW w:w="2405" w:type="dxa"/>
          </w:tcPr>
          <w:p w14:paraId="688AF65B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Response message</w:t>
            </w:r>
          </w:p>
        </w:tc>
      </w:tr>
      <w:tr w:rsidR="00940DF4" w:rsidRPr="001D2E49" w14:paraId="116BC8FE" w14:textId="77777777" w:rsidTr="00641755">
        <w:trPr>
          <w:cantSplit/>
          <w:jc w:val="center"/>
        </w:trPr>
        <w:tc>
          <w:tcPr>
            <w:tcW w:w="1544" w:type="dxa"/>
          </w:tcPr>
          <w:p w14:paraId="1C2B55FC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160" w:type="dxa"/>
          </w:tcPr>
          <w:p w14:paraId="458E59F9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</w:t>
            </w:r>
          </w:p>
        </w:tc>
        <w:tc>
          <w:tcPr>
            <w:tcW w:w="2405" w:type="dxa"/>
          </w:tcPr>
          <w:p w14:paraId="011E6C7E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ACKNOWLEDGE</w:t>
            </w:r>
          </w:p>
        </w:tc>
        <w:tc>
          <w:tcPr>
            <w:tcW w:w="2405" w:type="dxa"/>
          </w:tcPr>
          <w:p w14:paraId="0734D8BF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AMF CONFIGURATION UPDATE FAILURE</w:t>
            </w:r>
          </w:p>
        </w:tc>
      </w:tr>
      <w:tr w:rsidR="00940DF4" w:rsidRPr="001D2E49" w14:paraId="44EEEA7E" w14:textId="77777777" w:rsidTr="00641755">
        <w:trPr>
          <w:cantSplit/>
          <w:jc w:val="center"/>
        </w:trPr>
        <w:tc>
          <w:tcPr>
            <w:tcW w:w="1544" w:type="dxa"/>
          </w:tcPr>
          <w:p w14:paraId="6F0A80B0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160" w:type="dxa"/>
          </w:tcPr>
          <w:p w14:paraId="00F7E248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</w:t>
            </w:r>
          </w:p>
        </w:tc>
        <w:tc>
          <w:tcPr>
            <w:tcW w:w="2405" w:type="dxa"/>
          </w:tcPr>
          <w:p w14:paraId="40B0831A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ACKNOWLEDGE</w:t>
            </w:r>
          </w:p>
        </w:tc>
        <w:tc>
          <w:tcPr>
            <w:tcW w:w="2405" w:type="dxa"/>
          </w:tcPr>
          <w:p w14:paraId="4EA256F6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RAN CONFIGURATION UPDATE FAILURE</w:t>
            </w:r>
          </w:p>
        </w:tc>
      </w:tr>
      <w:tr w:rsidR="00E1637A" w:rsidRPr="001D2E49" w14:paraId="1D77A0A4" w14:textId="77777777" w:rsidTr="00720B39">
        <w:trPr>
          <w:cantSplit/>
          <w:jc w:val="center"/>
        </w:trPr>
        <w:tc>
          <w:tcPr>
            <w:tcW w:w="8514" w:type="dxa"/>
            <w:gridSpan w:val="4"/>
          </w:tcPr>
          <w:p w14:paraId="1CA6B66C" w14:textId="77777777" w:rsidR="007351B3" w:rsidRPr="00CE63E2" w:rsidRDefault="007351B3" w:rsidP="007351B3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  <w:p w14:paraId="42B10E1F" w14:textId="77777777" w:rsidR="00E1637A" w:rsidRPr="00802FE9" w:rsidRDefault="00E1637A" w:rsidP="00641755">
            <w:pPr>
              <w:pStyle w:val="TAL"/>
              <w:rPr>
                <w:lang w:eastAsia="ja-JP"/>
              </w:rPr>
            </w:pPr>
          </w:p>
        </w:tc>
      </w:tr>
      <w:tr w:rsidR="00940DF4" w:rsidRPr="001D2E49" w14:paraId="75C055BD" w14:textId="77777777" w:rsidTr="00641755">
        <w:trPr>
          <w:cantSplit/>
          <w:jc w:val="center"/>
        </w:trPr>
        <w:tc>
          <w:tcPr>
            <w:tcW w:w="1544" w:type="dxa"/>
          </w:tcPr>
          <w:p w14:paraId="115A8434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/>
                <w:lang w:eastAsia="ja-JP"/>
              </w:rPr>
              <w:t>Distribution Release</w:t>
            </w:r>
          </w:p>
        </w:tc>
        <w:tc>
          <w:tcPr>
            <w:tcW w:w="2160" w:type="dxa"/>
          </w:tcPr>
          <w:p w14:paraId="588E8373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DISTRIBUTION</w:t>
            </w:r>
            <w:r w:rsidRPr="001F5312">
              <w:rPr>
                <w:rFonts w:eastAsia="Malgun Gothic" w:cs="Arial"/>
                <w:lang w:eastAsia="ja-JP"/>
              </w:rPr>
              <w:t xml:space="preserve"> RELEASE REQUEST</w:t>
            </w:r>
          </w:p>
        </w:tc>
        <w:tc>
          <w:tcPr>
            <w:tcW w:w="2405" w:type="dxa"/>
          </w:tcPr>
          <w:p w14:paraId="6E55B455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DISTRIBUTION</w:t>
            </w:r>
            <w:r w:rsidRPr="001F5312">
              <w:rPr>
                <w:rFonts w:eastAsia="Malgun Gothic" w:cs="Arial"/>
                <w:lang w:eastAsia="ja-JP"/>
              </w:rPr>
              <w:t xml:space="preserve"> RELEASE RESPONSE</w:t>
            </w:r>
          </w:p>
        </w:tc>
        <w:tc>
          <w:tcPr>
            <w:tcW w:w="2405" w:type="dxa"/>
          </w:tcPr>
          <w:p w14:paraId="68F40DBF" w14:textId="77777777" w:rsidR="00940DF4" w:rsidRPr="00802FE9" w:rsidRDefault="00940DF4" w:rsidP="00641755">
            <w:pPr>
              <w:pStyle w:val="TAL"/>
              <w:rPr>
                <w:lang w:eastAsia="ja-JP"/>
              </w:rPr>
            </w:pPr>
          </w:p>
        </w:tc>
      </w:tr>
      <w:tr w:rsidR="00940DF4" w:rsidRPr="001D2E49" w14:paraId="5E3A381D" w14:textId="77777777" w:rsidTr="00641755">
        <w:trPr>
          <w:cantSplit/>
          <w:jc w:val="center"/>
        </w:trPr>
        <w:tc>
          <w:tcPr>
            <w:tcW w:w="1544" w:type="dxa"/>
          </w:tcPr>
          <w:p w14:paraId="6EA62F70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>ulticast Session Activation</w:t>
            </w:r>
          </w:p>
        </w:tc>
        <w:tc>
          <w:tcPr>
            <w:tcW w:w="2160" w:type="dxa"/>
          </w:tcPr>
          <w:p w14:paraId="7876DE96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 xml:space="preserve">ULTICAST SESSION ACTIVATION REQUEST </w:t>
            </w:r>
          </w:p>
        </w:tc>
        <w:tc>
          <w:tcPr>
            <w:tcW w:w="2405" w:type="dxa"/>
          </w:tcPr>
          <w:p w14:paraId="034606EC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>ULTICAST SESSION ACTIVATION RESPONSE</w:t>
            </w:r>
          </w:p>
        </w:tc>
        <w:tc>
          <w:tcPr>
            <w:tcW w:w="2405" w:type="dxa"/>
          </w:tcPr>
          <w:p w14:paraId="30844AE6" w14:textId="77777777" w:rsidR="00940DF4" w:rsidRPr="00802FE9" w:rsidRDefault="00940DF4" w:rsidP="00641755">
            <w:pPr>
              <w:pStyle w:val="TAL"/>
              <w:rPr>
                <w:lang w:eastAsia="ja-JP"/>
              </w:rPr>
            </w:pPr>
            <w:r w:rsidRPr="001F5312">
              <w:rPr>
                <w:rFonts w:hint="eastAsia"/>
                <w:lang w:eastAsia="ja-JP"/>
              </w:rPr>
              <w:t>M</w:t>
            </w:r>
            <w:r w:rsidRPr="001F5312">
              <w:rPr>
                <w:lang w:eastAsia="ja-JP"/>
              </w:rPr>
              <w:t>ULTICAST SESSION ACTIVATION FAILURE</w:t>
            </w:r>
          </w:p>
        </w:tc>
      </w:tr>
      <w:tr w:rsidR="00940DF4" w:rsidRPr="001D2E49" w14:paraId="1CF4DCCA" w14:textId="77777777" w:rsidTr="00641755">
        <w:trPr>
          <w:cantSplit/>
          <w:jc w:val="center"/>
        </w:trPr>
        <w:tc>
          <w:tcPr>
            <w:tcW w:w="1544" w:type="dxa"/>
          </w:tcPr>
          <w:p w14:paraId="7A87AA37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>ulticast Session Deactivation</w:t>
            </w:r>
          </w:p>
        </w:tc>
        <w:tc>
          <w:tcPr>
            <w:tcW w:w="2160" w:type="dxa"/>
          </w:tcPr>
          <w:p w14:paraId="4199FF95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>ULTICAST SESSION DEACTIVATION REQUEST</w:t>
            </w:r>
          </w:p>
        </w:tc>
        <w:tc>
          <w:tcPr>
            <w:tcW w:w="2405" w:type="dxa"/>
          </w:tcPr>
          <w:p w14:paraId="4BEEDDDB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 w:hint="eastAsia"/>
                <w:lang w:eastAsia="ja-JP"/>
              </w:rPr>
              <w:t>M</w:t>
            </w:r>
            <w:r w:rsidRPr="001F5312">
              <w:rPr>
                <w:rFonts w:eastAsia="Malgun Gothic" w:cs="Arial"/>
                <w:lang w:eastAsia="ja-JP"/>
              </w:rPr>
              <w:t>ULTICAST SESSION DEACTIVATION RESPONSE</w:t>
            </w:r>
          </w:p>
        </w:tc>
        <w:tc>
          <w:tcPr>
            <w:tcW w:w="2405" w:type="dxa"/>
          </w:tcPr>
          <w:p w14:paraId="25C1F586" w14:textId="77777777" w:rsidR="00940DF4" w:rsidRPr="00802FE9" w:rsidRDefault="00940DF4" w:rsidP="00641755">
            <w:pPr>
              <w:pStyle w:val="TAL"/>
              <w:rPr>
                <w:lang w:eastAsia="ja-JP"/>
              </w:rPr>
            </w:pPr>
          </w:p>
        </w:tc>
      </w:tr>
      <w:tr w:rsidR="00940DF4" w:rsidRPr="001D2E49" w14:paraId="57D2726A" w14:textId="77777777" w:rsidTr="00641755">
        <w:trPr>
          <w:cantSplit/>
          <w:jc w:val="center"/>
        </w:trPr>
        <w:tc>
          <w:tcPr>
            <w:tcW w:w="1544" w:type="dxa"/>
          </w:tcPr>
          <w:p w14:paraId="78C6F351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/>
                <w:lang w:eastAsia="ja-JP"/>
              </w:rPr>
              <w:t>Multicast Session Update</w:t>
            </w:r>
          </w:p>
        </w:tc>
        <w:tc>
          <w:tcPr>
            <w:tcW w:w="2160" w:type="dxa"/>
          </w:tcPr>
          <w:p w14:paraId="037164A3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/>
                <w:lang w:eastAsia="ja-JP"/>
              </w:rPr>
              <w:t>MULTICAST SESSION UPDATE REQUEST</w:t>
            </w:r>
          </w:p>
        </w:tc>
        <w:tc>
          <w:tcPr>
            <w:tcW w:w="2405" w:type="dxa"/>
          </w:tcPr>
          <w:p w14:paraId="302E7E95" w14:textId="77777777" w:rsidR="00940DF4" w:rsidRPr="009F5A10" w:rsidRDefault="00940DF4" w:rsidP="00641755">
            <w:pPr>
              <w:pStyle w:val="TAL"/>
              <w:rPr>
                <w:rFonts w:eastAsia="Malgun Gothic" w:cs="Arial"/>
                <w:lang w:eastAsia="ja-JP"/>
              </w:rPr>
            </w:pPr>
            <w:r w:rsidRPr="001F5312">
              <w:rPr>
                <w:rFonts w:eastAsia="Malgun Gothic" w:cs="Arial"/>
                <w:lang w:eastAsia="ja-JP"/>
              </w:rPr>
              <w:t>MULTICAST SESSION UPDATE RESPONSE</w:t>
            </w:r>
          </w:p>
        </w:tc>
        <w:tc>
          <w:tcPr>
            <w:tcW w:w="2405" w:type="dxa"/>
          </w:tcPr>
          <w:p w14:paraId="02BAEAE8" w14:textId="77777777" w:rsidR="00940DF4" w:rsidRPr="00802FE9" w:rsidRDefault="00940DF4" w:rsidP="00641755">
            <w:pPr>
              <w:pStyle w:val="TAL"/>
              <w:rPr>
                <w:lang w:eastAsia="ja-JP"/>
              </w:rPr>
            </w:pPr>
            <w:r w:rsidRPr="00F22E3D">
              <w:rPr>
                <w:rFonts w:eastAsia="Malgun Gothic" w:cs="Arial"/>
                <w:lang w:eastAsia="ja-JP"/>
              </w:rPr>
              <w:t xml:space="preserve">MULTICAST SESSION UPDATE </w:t>
            </w:r>
            <w:r>
              <w:rPr>
                <w:rFonts w:eastAsia="Malgun Gothic" w:cs="Arial"/>
                <w:lang w:eastAsia="ja-JP"/>
              </w:rPr>
              <w:t>FAILURE</w:t>
            </w:r>
          </w:p>
        </w:tc>
      </w:tr>
      <w:tr w:rsidR="0018328B" w:rsidRPr="001D2E49" w14:paraId="7DDBB705" w14:textId="77777777" w:rsidTr="00641755">
        <w:trPr>
          <w:cantSplit/>
          <w:jc w:val="center"/>
          <w:ins w:id="52" w:author="Huawei" w:date="2023-08-23T23:18:00Z"/>
        </w:trPr>
        <w:tc>
          <w:tcPr>
            <w:tcW w:w="1544" w:type="dxa"/>
          </w:tcPr>
          <w:p w14:paraId="3F7C25D3" w14:textId="77777777" w:rsidR="0018328B" w:rsidRPr="001F5312" w:rsidRDefault="0018328B" w:rsidP="0018328B">
            <w:pPr>
              <w:pStyle w:val="TAL"/>
              <w:rPr>
                <w:ins w:id="53" w:author="Huawei" w:date="2023-08-23T23:18:00Z"/>
                <w:rFonts w:eastAsia="Malgun Gothic" w:cs="Arial"/>
                <w:lang w:eastAsia="ja-JP"/>
              </w:rPr>
            </w:pPr>
            <w:ins w:id="54" w:author="Huawei" w:date="2023-08-24T10:11:00Z">
              <w:r>
                <w:rPr>
                  <w:rFonts w:eastAsia="Malgun Gothic" w:cs="Arial"/>
                  <w:lang w:eastAsia="ja-JP"/>
                </w:rPr>
                <w:t>Timing Synchronisation Status</w:t>
              </w:r>
            </w:ins>
          </w:p>
        </w:tc>
        <w:tc>
          <w:tcPr>
            <w:tcW w:w="2160" w:type="dxa"/>
          </w:tcPr>
          <w:p w14:paraId="18C3EDEA" w14:textId="77777777" w:rsidR="0018328B" w:rsidRPr="001F5312" w:rsidRDefault="0018328B" w:rsidP="0018328B">
            <w:pPr>
              <w:pStyle w:val="TAL"/>
              <w:rPr>
                <w:ins w:id="55" w:author="Huawei" w:date="2023-08-23T23:18:00Z"/>
                <w:rFonts w:eastAsia="Malgun Gothic" w:cs="Arial"/>
                <w:lang w:eastAsia="ja-JP"/>
              </w:rPr>
            </w:pPr>
            <w:ins w:id="56" w:author="Huawei" w:date="2023-08-24T10:11:00Z">
              <w:r>
                <w:rPr>
                  <w:rFonts w:eastAsia="Malgun Gothic" w:cs="Arial"/>
                  <w:lang w:eastAsia="ja-JP"/>
                </w:rPr>
                <w:t>TIMING SYNCHRONISATION STATUS REQUEST</w:t>
              </w:r>
            </w:ins>
          </w:p>
        </w:tc>
        <w:tc>
          <w:tcPr>
            <w:tcW w:w="2405" w:type="dxa"/>
          </w:tcPr>
          <w:p w14:paraId="2F8AF0D1" w14:textId="77777777" w:rsidR="0018328B" w:rsidRPr="001F5312" w:rsidRDefault="0018328B" w:rsidP="0018328B">
            <w:pPr>
              <w:pStyle w:val="TAL"/>
              <w:rPr>
                <w:ins w:id="57" w:author="Huawei" w:date="2023-08-23T23:18:00Z"/>
                <w:rFonts w:eastAsia="Malgun Gothic" w:cs="Arial"/>
                <w:lang w:eastAsia="ja-JP"/>
              </w:rPr>
            </w:pPr>
            <w:ins w:id="58" w:author="Huawei" w:date="2023-08-24T10:11:00Z">
              <w:r>
                <w:rPr>
                  <w:rFonts w:eastAsia="Malgun Gothic" w:cs="Arial"/>
                  <w:lang w:eastAsia="ja-JP"/>
                </w:rPr>
                <w:t>TIMING SYNCHRONISATION STATUS RESPONSE</w:t>
              </w:r>
            </w:ins>
          </w:p>
        </w:tc>
        <w:tc>
          <w:tcPr>
            <w:tcW w:w="2405" w:type="dxa"/>
          </w:tcPr>
          <w:p w14:paraId="00454E5B" w14:textId="77777777" w:rsidR="0018328B" w:rsidRPr="00F22E3D" w:rsidRDefault="0018328B" w:rsidP="0018328B">
            <w:pPr>
              <w:pStyle w:val="TAL"/>
              <w:rPr>
                <w:ins w:id="59" w:author="Huawei" w:date="2023-08-23T23:18:00Z"/>
                <w:rFonts w:eastAsia="Malgun Gothic" w:cs="Arial"/>
                <w:lang w:eastAsia="ja-JP"/>
              </w:rPr>
            </w:pPr>
            <w:ins w:id="60" w:author="Huawei" w:date="2023-08-24T10:11:00Z">
              <w:r>
                <w:rPr>
                  <w:rFonts w:eastAsia="Malgun Gothic" w:cs="Arial"/>
                  <w:lang w:eastAsia="ja-JP"/>
                </w:rPr>
                <w:t>TIMING SYNCHRONISATION STATUS FAILURE</w:t>
              </w:r>
            </w:ins>
          </w:p>
        </w:tc>
      </w:tr>
    </w:tbl>
    <w:p w14:paraId="71094356" w14:textId="77777777" w:rsidR="00940DF4" w:rsidRPr="001D2E49" w:rsidRDefault="00940DF4" w:rsidP="00940DF4"/>
    <w:p w14:paraId="0B692086" w14:textId="77777777" w:rsidR="00940DF4" w:rsidRPr="001D2E49" w:rsidRDefault="00940DF4" w:rsidP="00940DF4">
      <w:pPr>
        <w:pStyle w:val="TH"/>
      </w:pPr>
      <w:r w:rsidRPr="001D2E49">
        <w:lastRenderedPageBreak/>
        <w:t>Table 8.1-2: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4712"/>
      </w:tblGrid>
      <w:tr w:rsidR="00940DF4" w:rsidRPr="001D2E49" w14:paraId="41FC738F" w14:textId="77777777" w:rsidTr="00641755">
        <w:trPr>
          <w:jc w:val="center"/>
        </w:trPr>
        <w:tc>
          <w:tcPr>
            <w:tcW w:w="3827" w:type="dxa"/>
          </w:tcPr>
          <w:p w14:paraId="5B1165E8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Elementary Procedure</w:t>
            </w:r>
          </w:p>
        </w:tc>
        <w:tc>
          <w:tcPr>
            <w:tcW w:w="4712" w:type="dxa"/>
          </w:tcPr>
          <w:p w14:paraId="457F5C15" w14:textId="77777777" w:rsidR="00940DF4" w:rsidRPr="001D2E49" w:rsidRDefault="00940DF4" w:rsidP="00641755">
            <w:pPr>
              <w:pStyle w:val="TAH"/>
              <w:rPr>
                <w:lang w:eastAsia="ja-JP"/>
              </w:rPr>
            </w:pPr>
            <w:r w:rsidRPr="001D2E49">
              <w:rPr>
                <w:lang w:eastAsia="ja-JP"/>
              </w:rPr>
              <w:t>Message</w:t>
            </w:r>
          </w:p>
        </w:tc>
      </w:tr>
      <w:tr w:rsidR="00940DF4" w:rsidRPr="001D2E49" w14:paraId="6C2AEAD7" w14:textId="77777777" w:rsidTr="00641755">
        <w:trPr>
          <w:jc w:val="center"/>
        </w:trPr>
        <w:tc>
          <w:tcPr>
            <w:tcW w:w="3827" w:type="dxa"/>
          </w:tcPr>
          <w:p w14:paraId="0CEA1E4D" w14:textId="77777777" w:rsidR="00940DF4" w:rsidRPr="001D2E49" w:rsidRDefault="00940DF4" w:rsidP="00641755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Downlink RAN Configuration Transfer</w:t>
            </w:r>
          </w:p>
        </w:tc>
        <w:tc>
          <w:tcPr>
            <w:tcW w:w="4712" w:type="dxa"/>
          </w:tcPr>
          <w:p w14:paraId="0C99324A" w14:textId="77777777" w:rsidR="00940DF4" w:rsidRPr="001D2E49" w:rsidRDefault="00940DF4" w:rsidP="00641755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DOWNLINK RAN CONFIGURATION TRANSFER</w:t>
            </w:r>
          </w:p>
        </w:tc>
      </w:tr>
      <w:tr w:rsidR="00940DF4" w:rsidRPr="001D2E49" w14:paraId="16E6F785" w14:textId="77777777" w:rsidTr="00641755">
        <w:trPr>
          <w:jc w:val="center"/>
        </w:trPr>
        <w:tc>
          <w:tcPr>
            <w:tcW w:w="3827" w:type="dxa"/>
          </w:tcPr>
          <w:p w14:paraId="45802F85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Downlink RAN Status Transfer</w:t>
            </w:r>
          </w:p>
        </w:tc>
        <w:tc>
          <w:tcPr>
            <w:tcW w:w="4712" w:type="dxa"/>
          </w:tcPr>
          <w:p w14:paraId="61ABCD11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DOWNLINK RAN STATUS TRANSFER</w:t>
            </w:r>
          </w:p>
        </w:tc>
      </w:tr>
      <w:tr w:rsidR="00940DF4" w:rsidRPr="001D2E49" w14:paraId="5DB128FB" w14:textId="77777777" w:rsidTr="00641755">
        <w:trPr>
          <w:jc w:val="center"/>
        </w:trPr>
        <w:tc>
          <w:tcPr>
            <w:tcW w:w="3827" w:type="dxa"/>
          </w:tcPr>
          <w:p w14:paraId="35B263D6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Downlink NAS Transport</w:t>
            </w:r>
          </w:p>
        </w:tc>
        <w:tc>
          <w:tcPr>
            <w:tcW w:w="4712" w:type="dxa"/>
          </w:tcPr>
          <w:p w14:paraId="17ACDD44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DOWNLINK NAS TRANSPORT</w:t>
            </w:r>
          </w:p>
        </w:tc>
      </w:tr>
      <w:tr w:rsidR="00940DF4" w:rsidRPr="001D2E49" w14:paraId="42278238" w14:textId="77777777" w:rsidTr="00641755">
        <w:trPr>
          <w:jc w:val="center"/>
        </w:trPr>
        <w:tc>
          <w:tcPr>
            <w:tcW w:w="3827" w:type="dxa"/>
          </w:tcPr>
          <w:p w14:paraId="707E169F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Error Indication</w:t>
            </w:r>
          </w:p>
        </w:tc>
        <w:tc>
          <w:tcPr>
            <w:tcW w:w="4712" w:type="dxa"/>
          </w:tcPr>
          <w:p w14:paraId="3036D21D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ERROR INDICATION</w:t>
            </w:r>
          </w:p>
        </w:tc>
      </w:tr>
      <w:tr w:rsidR="00940DF4" w:rsidRPr="001D2E49" w14:paraId="7E7E194A" w14:textId="77777777" w:rsidTr="00641755">
        <w:trPr>
          <w:jc w:val="center"/>
        </w:trPr>
        <w:tc>
          <w:tcPr>
            <w:tcW w:w="3827" w:type="dxa"/>
          </w:tcPr>
          <w:p w14:paraId="00BB7677" w14:textId="77777777" w:rsidR="00940DF4" w:rsidRPr="001D2E49" w:rsidRDefault="00940DF4" w:rsidP="00641755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Uplink RAN Configuration Transfer</w:t>
            </w:r>
          </w:p>
        </w:tc>
        <w:tc>
          <w:tcPr>
            <w:tcW w:w="4712" w:type="dxa"/>
          </w:tcPr>
          <w:p w14:paraId="32BC57B9" w14:textId="77777777" w:rsidR="00940DF4" w:rsidRPr="001D2E49" w:rsidRDefault="00940DF4" w:rsidP="00641755">
            <w:pPr>
              <w:pStyle w:val="TAL"/>
              <w:rPr>
                <w:lang w:eastAsia="zh-CN"/>
              </w:rPr>
            </w:pPr>
            <w:r w:rsidRPr="001D2E49">
              <w:rPr>
                <w:lang w:eastAsia="zh-CN"/>
              </w:rPr>
              <w:t>UPLINK RAN CONFIGURATION TRANSFER</w:t>
            </w:r>
          </w:p>
        </w:tc>
      </w:tr>
      <w:tr w:rsidR="00940DF4" w:rsidRPr="001D2E49" w14:paraId="742B87B0" w14:textId="77777777" w:rsidTr="00641755">
        <w:trPr>
          <w:jc w:val="center"/>
        </w:trPr>
        <w:tc>
          <w:tcPr>
            <w:tcW w:w="3827" w:type="dxa"/>
          </w:tcPr>
          <w:p w14:paraId="469D235B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Uplink RAN Status Transfer</w:t>
            </w:r>
          </w:p>
        </w:tc>
        <w:tc>
          <w:tcPr>
            <w:tcW w:w="4712" w:type="dxa"/>
          </w:tcPr>
          <w:p w14:paraId="156238D9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UPLINK RAN STATUS TRANSFER</w:t>
            </w:r>
          </w:p>
        </w:tc>
      </w:tr>
      <w:tr w:rsidR="00940DF4" w:rsidRPr="001D2E49" w14:paraId="4D9C9DB2" w14:textId="77777777" w:rsidTr="00641755">
        <w:trPr>
          <w:jc w:val="center"/>
        </w:trPr>
        <w:tc>
          <w:tcPr>
            <w:tcW w:w="3827" w:type="dxa"/>
          </w:tcPr>
          <w:p w14:paraId="4501673E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Notification</w:t>
            </w:r>
          </w:p>
        </w:tc>
        <w:tc>
          <w:tcPr>
            <w:tcW w:w="4712" w:type="dxa"/>
          </w:tcPr>
          <w:p w14:paraId="61E29C8C" w14:textId="77777777" w:rsidR="00940DF4" w:rsidRPr="001D2E49" w:rsidRDefault="00940DF4" w:rsidP="00641755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HANDOVER NOTIFY</w:t>
            </w:r>
          </w:p>
        </w:tc>
      </w:tr>
      <w:tr w:rsidR="004E6387" w:rsidRPr="001D2E49" w14:paraId="09B8D41B" w14:textId="77777777" w:rsidTr="00866B2E">
        <w:trPr>
          <w:jc w:val="center"/>
        </w:trPr>
        <w:tc>
          <w:tcPr>
            <w:tcW w:w="8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92A7" w14:textId="77777777" w:rsidR="004E6387" w:rsidRPr="00367E0D" w:rsidRDefault="009366E6" w:rsidP="00DD5E91">
            <w:pPr>
              <w:pStyle w:val="FirstChange"/>
            </w:pPr>
            <w:r w:rsidRPr="00CE63E2">
              <w:t xml:space="preserve">&lt;&lt;&lt;&lt;&lt;&lt;&lt;&lt;&lt;&lt;&lt;&lt;&lt;&lt;&lt;&lt;&lt;&lt;&lt;&lt; </w:t>
            </w:r>
            <w:r>
              <w:t>Unmodified Text</w:t>
            </w:r>
            <w:r w:rsidRPr="00CE63E2">
              <w:t xml:space="preserve"> </w:t>
            </w:r>
            <w:r>
              <w:t xml:space="preserve">Omitted </w:t>
            </w:r>
            <w:r w:rsidRPr="00CE63E2">
              <w:t>&gt;&gt;&gt;&gt;&gt;&gt;&gt;&gt;&gt;&gt;&gt;&gt;&gt;&gt;&gt;&gt;&gt;&gt;&gt;&gt;</w:t>
            </w:r>
          </w:p>
        </w:tc>
      </w:tr>
      <w:tr w:rsidR="00940DF4" w:rsidRPr="001D2E49" w14:paraId="0503B384" w14:textId="77777777" w:rsidTr="00641755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D592" w14:textId="77777777" w:rsidR="00940DF4" w:rsidRPr="00367E0D" w:rsidRDefault="00940DF4" w:rsidP="00641755">
            <w:pPr>
              <w:pStyle w:val="TAL"/>
            </w:pPr>
            <w:r w:rsidRPr="00367E0D">
              <w:t>Uplink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9A3" w14:textId="77777777" w:rsidR="00940DF4" w:rsidRPr="00367E0D" w:rsidRDefault="00940DF4" w:rsidP="00641755">
            <w:pPr>
              <w:pStyle w:val="TAL"/>
            </w:pPr>
            <w:r w:rsidRPr="00367E0D">
              <w:t>UPLINK RAN EARLY STATUS TRANSFER</w:t>
            </w:r>
          </w:p>
        </w:tc>
      </w:tr>
      <w:tr w:rsidR="00940DF4" w:rsidRPr="001D2E49" w14:paraId="09B920D6" w14:textId="77777777" w:rsidTr="00641755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857F" w14:textId="77777777" w:rsidR="00940DF4" w:rsidRPr="00367E0D" w:rsidRDefault="00940DF4" w:rsidP="00641755">
            <w:pPr>
              <w:pStyle w:val="TAL"/>
            </w:pPr>
            <w:r w:rsidRPr="00367E0D">
              <w:t>Downlink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6256" w14:textId="77777777" w:rsidR="00940DF4" w:rsidRPr="00367E0D" w:rsidRDefault="00940DF4" w:rsidP="00641755">
            <w:pPr>
              <w:pStyle w:val="TAL"/>
            </w:pPr>
            <w:r w:rsidRPr="00367E0D">
              <w:t>DOWNLINK RAN EARLY STATUS TRANSFER</w:t>
            </w:r>
          </w:p>
        </w:tc>
      </w:tr>
      <w:tr w:rsidR="00940DF4" w:rsidRPr="001D2E49" w14:paraId="4309C05B" w14:textId="77777777" w:rsidTr="00641755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6FF0" w14:textId="77777777" w:rsidR="00940DF4" w:rsidRPr="00367E0D" w:rsidRDefault="00940DF4" w:rsidP="00641755">
            <w:pPr>
              <w:pStyle w:val="TAL"/>
            </w:pPr>
            <w:r w:rsidRPr="001F5312">
              <w:t>Multicast Group Paging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0006" w14:textId="77777777" w:rsidR="00940DF4" w:rsidRPr="00367E0D" w:rsidRDefault="00940DF4" w:rsidP="00641755">
            <w:pPr>
              <w:pStyle w:val="TAL"/>
            </w:pPr>
            <w:r w:rsidRPr="001F5312">
              <w:t>MULTICAST GROUP PAGING</w:t>
            </w:r>
          </w:p>
        </w:tc>
      </w:tr>
      <w:tr w:rsidR="00940DF4" w:rsidRPr="001D2E49" w14:paraId="5B3517AA" w14:textId="77777777" w:rsidTr="00641755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40DE" w14:textId="77777777" w:rsidR="00940DF4" w:rsidRPr="001F5312" w:rsidRDefault="00940DF4" w:rsidP="00641755">
            <w:pPr>
              <w:pStyle w:val="TAL"/>
            </w:pPr>
            <w:r>
              <w:rPr>
                <w:rFonts w:hint="eastAsia"/>
                <w:lang w:eastAsia="zh-CN"/>
              </w:rPr>
              <w:t>Bro</w:t>
            </w:r>
            <w:r>
              <w:rPr>
                <w:lang w:eastAsia="zh-CN"/>
              </w:rPr>
              <w:t>adcast Session Release Required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6E5F" w14:textId="77777777" w:rsidR="00940DF4" w:rsidRPr="001F5312" w:rsidRDefault="00940DF4" w:rsidP="00641755">
            <w:pPr>
              <w:pStyle w:val="TAL"/>
            </w:pPr>
            <w:r w:rsidRPr="001F5312">
              <w:rPr>
                <w:noProof/>
                <w:lang w:eastAsia="zh-CN"/>
              </w:rPr>
              <w:t>BROADCAST SESSION RELEASE RE</w:t>
            </w:r>
            <w:r>
              <w:rPr>
                <w:noProof/>
                <w:lang w:eastAsia="zh-CN"/>
              </w:rPr>
              <w:t>QUIRED</w:t>
            </w:r>
          </w:p>
        </w:tc>
      </w:tr>
      <w:tr w:rsidR="009910CE" w:rsidRPr="001D2E49" w14:paraId="449AEBC2" w14:textId="77777777" w:rsidTr="00641755">
        <w:trPr>
          <w:jc w:val="center"/>
          <w:ins w:id="61" w:author="Huawei" w:date="2023-08-23T23:18:00Z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B6FE" w14:textId="77777777" w:rsidR="009910CE" w:rsidRDefault="009910CE" w:rsidP="009910CE">
            <w:pPr>
              <w:pStyle w:val="TAL"/>
              <w:rPr>
                <w:ins w:id="62" w:author="Huawei" w:date="2023-08-23T23:18:00Z"/>
                <w:lang w:eastAsia="zh-CN"/>
              </w:rPr>
            </w:pPr>
            <w:ins w:id="63" w:author="Huawei" w:date="2023-08-24T10:12:00Z">
              <w:r>
                <w:rPr>
                  <w:rFonts w:eastAsia="Malgun Gothic" w:cs="Arial"/>
                  <w:lang w:eastAsia="ja-JP"/>
                </w:rPr>
                <w:t>Timing Synchronisation Status Report</w:t>
              </w:r>
            </w:ins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E6C6" w14:textId="77777777" w:rsidR="009910CE" w:rsidRPr="001F5312" w:rsidRDefault="009910CE" w:rsidP="009910CE">
            <w:pPr>
              <w:pStyle w:val="TAL"/>
              <w:rPr>
                <w:ins w:id="64" w:author="Huawei" w:date="2023-08-23T23:18:00Z"/>
                <w:noProof/>
                <w:lang w:eastAsia="zh-CN"/>
              </w:rPr>
            </w:pPr>
            <w:ins w:id="65" w:author="Huawei" w:date="2023-08-24T10:12:00Z">
              <w:r>
                <w:rPr>
                  <w:rFonts w:eastAsia="Malgun Gothic" w:cs="Arial"/>
                  <w:lang w:eastAsia="ja-JP"/>
                </w:rPr>
                <w:t>TIMING SYNCHRONISATION STATUS REPORT</w:t>
              </w:r>
            </w:ins>
          </w:p>
        </w:tc>
      </w:tr>
    </w:tbl>
    <w:p w14:paraId="0653434D" w14:textId="77777777" w:rsidR="00940DF4" w:rsidRPr="001D2E49" w:rsidRDefault="00940DF4" w:rsidP="00940DF4"/>
    <w:p w14:paraId="4349A1F0" w14:textId="77777777" w:rsidR="004978D5" w:rsidRDefault="004978D5" w:rsidP="004978D5">
      <w:pPr>
        <w:rPr>
          <w:b/>
          <w:color w:val="0070C0"/>
        </w:rPr>
      </w:pPr>
    </w:p>
    <w:p w14:paraId="7AD63A2B" w14:textId="77777777" w:rsidR="000060E8" w:rsidRPr="00CE63E2" w:rsidRDefault="000060E8" w:rsidP="000060E8">
      <w:pPr>
        <w:pStyle w:val="FirstChange"/>
      </w:pPr>
      <w:bookmarkStart w:id="66" w:name="_Toc105152095"/>
      <w:bookmarkStart w:id="67" w:name="_Toc105173901"/>
      <w:bookmarkStart w:id="68" w:name="_Toc106108900"/>
      <w:bookmarkStart w:id="69" w:name="_Toc106122805"/>
      <w:bookmarkStart w:id="70" w:name="_Toc107409358"/>
      <w:bookmarkStart w:id="71" w:name="_Toc112756547"/>
      <w:bookmarkStart w:id="72" w:name="_Toc12053704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782767D" w14:textId="77777777" w:rsidR="004655B4" w:rsidRPr="001F5312" w:rsidRDefault="004655B4" w:rsidP="004655B4">
      <w:pPr>
        <w:pStyle w:val="Heading3"/>
        <w:rPr>
          <w:ins w:id="73" w:author="Huawei" w:date="2023-05-10T18:06:00Z"/>
          <w:rFonts w:cs="Arial"/>
          <w:lang w:eastAsia="zh-CN"/>
        </w:rPr>
      </w:pPr>
      <w:ins w:id="74" w:author="Huawei" w:date="2023-05-10T18:06:00Z">
        <w:r w:rsidRPr="001F5312">
          <w:t>8.</w:t>
        </w:r>
        <w:r>
          <w:t>XX</w:t>
        </w:r>
        <w:r w:rsidRPr="001F5312">
          <w:tab/>
        </w:r>
        <w:r w:rsidRPr="001F5312">
          <w:rPr>
            <w:rFonts w:hint="eastAsia"/>
            <w:lang w:eastAsia="zh-CN"/>
          </w:rPr>
          <w:tab/>
        </w:r>
      </w:ins>
      <w:bookmarkEnd w:id="66"/>
      <w:bookmarkEnd w:id="67"/>
      <w:bookmarkEnd w:id="68"/>
      <w:bookmarkEnd w:id="69"/>
      <w:bookmarkEnd w:id="70"/>
      <w:bookmarkEnd w:id="71"/>
      <w:bookmarkEnd w:id="72"/>
      <w:ins w:id="75" w:author="Huawei" w:date="2023-08-24T10:12:00Z">
        <w:r w:rsidR="00F34863">
          <w:rPr>
            <w:lang w:eastAsia="zh-CN"/>
          </w:rPr>
          <w:t>Timing Synchronisation Status Reporting</w:t>
        </w:r>
        <w:r w:rsidR="00F34863" w:rsidRPr="001D2E49">
          <w:rPr>
            <w:lang w:eastAsia="zh-CN"/>
          </w:rPr>
          <w:t xml:space="preserve"> Procedures</w:t>
        </w:r>
      </w:ins>
    </w:p>
    <w:p w14:paraId="33085E6C" w14:textId="77777777" w:rsidR="00327F93" w:rsidRDefault="00327F93" w:rsidP="00327F93">
      <w:pPr>
        <w:pStyle w:val="Heading4"/>
        <w:rPr>
          <w:ins w:id="76" w:author="Huawei" w:date="2023-08-07T16:19:00Z"/>
        </w:rPr>
      </w:pPr>
      <w:bookmarkStart w:id="77" w:name="_Toc105152096"/>
      <w:bookmarkStart w:id="78" w:name="_Toc105173902"/>
      <w:bookmarkStart w:id="79" w:name="_Toc106108901"/>
      <w:bookmarkStart w:id="80" w:name="_Toc106122806"/>
      <w:bookmarkStart w:id="81" w:name="_Toc107409359"/>
      <w:bookmarkStart w:id="82" w:name="_Toc112756548"/>
      <w:bookmarkStart w:id="83" w:name="_Toc120537042"/>
      <w:ins w:id="84" w:author="Huawei" w:date="2023-08-07T16:19:00Z">
        <w:r w:rsidRPr="001F5312">
          <w:t>8.</w:t>
        </w:r>
        <w:r>
          <w:t>xx</w:t>
        </w:r>
        <w:r w:rsidRPr="001F5312">
          <w:t>.1</w:t>
        </w:r>
        <w:r w:rsidRPr="001F5312">
          <w:tab/>
        </w:r>
      </w:ins>
      <w:ins w:id="85" w:author="Huawei" w:date="2023-08-24T10:12:00Z">
        <w:r w:rsidR="00D37A84">
          <w:rPr>
            <w:bCs/>
            <w:lang w:eastAsia="zh-CN"/>
          </w:rPr>
          <w:t>Timing Synchronisation Status</w:t>
        </w:r>
      </w:ins>
    </w:p>
    <w:p w14:paraId="631B13DF" w14:textId="77777777" w:rsidR="00327F93" w:rsidRPr="00DE0AC0" w:rsidRDefault="00327F93" w:rsidP="00327F93">
      <w:pPr>
        <w:pStyle w:val="Heading4"/>
        <w:rPr>
          <w:ins w:id="86" w:author="Huawei" w:date="2023-08-07T16:19:00Z"/>
        </w:rPr>
      </w:pPr>
      <w:ins w:id="87" w:author="Huawei" w:date="2023-08-07T16:19:00Z">
        <w:r w:rsidRPr="00DB4594">
          <w:t>8.</w:t>
        </w:r>
        <w:r>
          <w:t>xx</w:t>
        </w:r>
        <w:r w:rsidRPr="00DB4594">
          <w:t>.</w:t>
        </w:r>
        <w:r>
          <w:t>1</w:t>
        </w:r>
        <w:r w:rsidRPr="00DB4594">
          <w:t>.1</w:t>
        </w:r>
        <w:r w:rsidRPr="00DB4594">
          <w:tab/>
          <w:t>General</w:t>
        </w:r>
      </w:ins>
    </w:p>
    <w:p w14:paraId="20D64C86" w14:textId="77777777" w:rsidR="00327F93" w:rsidRPr="00DB4594" w:rsidRDefault="00C15A00" w:rsidP="00327F93">
      <w:pPr>
        <w:rPr>
          <w:ins w:id="88" w:author="Huawei" w:date="2023-08-07T16:19:00Z"/>
        </w:rPr>
      </w:pPr>
      <w:ins w:id="89" w:author="Huawei" w:date="2023-08-24T10:13:00Z">
        <w:r w:rsidRPr="00632EB1">
          <w:t xml:space="preserve">The </w:t>
        </w:r>
        <w:r w:rsidRPr="00632EB1">
          <w:rPr>
            <w:lang w:eastAsia="zh-CN"/>
          </w:rPr>
          <w:t xml:space="preserve">purpose of the Timing Synchronisation Status </w:t>
        </w:r>
        <w:r w:rsidRPr="00632EB1">
          <w:t xml:space="preserve">procedure is </w:t>
        </w:r>
        <w:r w:rsidRPr="00632EB1">
          <w:rPr>
            <w:lang w:eastAsia="zh-CN"/>
          </w:rPr>
          <w:t xml:space="preserve">to </w:t>
        </w:r>
        <w:r>
          <w:rPr>
            <w:lang w:eastAsia="zh-CN"/>
          </w:rPr>
          <w:t>enable</w:t>
        </w:r>
        <w:r w:rsidRPr="00632EB1">
          <w:rPr>
            <w:lang w:eastAsia="zh-CN"/>
          </w:rPr>
          <w:t xml:space="preserve"> the AMF to </w:t>
        </w:r>
        <w:r w:rsidRPr="00632EB1">
          <w:t xml:space="preserve">request the NG-RAN node to </w:t>
        </w:r>
        <w:r>
          <w:t xml:space="preserve">start or stop </w:t>
        </w:r>
        <w:r w:rsidRPr="00632EB1">
          <w:t>report</w:t>
        </w:r>
        <w:r>
          <w:t>ing of</w:t>
        </w:r>
        <w:r w:rsidRPr="00632EB1">
          <w:t xml:space="preserve"> </w:t>
        </w:r>
        <w:r>
          <w:t xml:space="preserve">RAN </w:t>
        </w:r>
        <w:r w:rsidRPr="00AA4679">
          <w:t xml:space="preserve">timing synchronisation status </w:t>
        </w:r>
        <w:r>
          <w:t xml:space="preserve">information </w:t>
        </w:r>
        <w:r w:rsidRPr="00632EB1">
          <w:rPr>
            <w:lang w:eastAsia="zh-CN"/>
          </w:rPr>
          <w:t xml:space="preserve">as </w:t>
        </w:r>
        <w:r w:rsidRPr="00632EB1">
          <w:t>specified in TS 23.501 [9] and TS 23.502 [10]. The procedure uses</w:t>
        </w:r>
        <w:r w:rsidRPr="00AA4679">
          <w:t xml:space="preserve"> non-UE </w:t>
        </w:r>
        <w:r w:rsidRPr="00632EB1">
          <w:t>associated signalling</w:t>
        </w:r>
      </w:ins>
      <w:ins w:id="90" w:author="Huawei" w:date="2023-08-07T16:19:00Z">
        <w:r w:rsidR="00327F93">
          <w:t>.</w:t>
        </w:r>
      </w:ins>
    </w:p>
    <w:p w14:paraId="5842637B" w14:textId="77777777" w:rsidR="00327F93" w:rsidRPr="001F5312" w:rsidRDefault="00327F93" w:rsidP="00327F93">
      <w:pPr>
        <w:pStyle w:val="Heading4"/>
        <w:rPr>
          <w:ins w:id="91" w:author="Huawei" w:date="2023-08-07T16:19:00Z"/>
        </w:rPr>
      </w:pPr>
      <w:ins w:id="92" w:author="Huawei" w:date="2023-08-07T16:19:00Z">
        <w:r w:rsidRPr="001F5312">
          <w:t>8.</w:t>
        </w:r>
        <w:r>
          <w:t>xx</w:t>
        </w:r>
        <w:r w:rsidRPr="001F5312"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  <w:r w:rsidRPr="001F5312">
          <w:rPr>
            <w:rFonts w:hint="eastAsia"/>
            <w:lang w:eastAsia="zh-CN"/>
          </w:rPr>
          <w:t>.</w:t>
        </w:r>
        <w:r w:rsidRPr="001F5312">
          <w:t>2</w:t>
        </w:r>
        <w:r w:rsidRPr="001F5312">
          <w:tab/>
          <w:t>Successful Operation</w:t>
        </w:r>
      </w:ins>
    </w:p>
    <w:p w14:paraId="05EF455F" w14:textId="77777777" w:rsidR="00327F93" w:rsidRPr="001F5312" w:rsidRDefault="00361CA6" w:rsidP="00327F93">
      <w:pPr>
        <w:pStyle w:val="TH"/>
        <w:rPr>
          <w:ins w:id="93" w:author="Huawei" w:date="2023-08-07T16:19:00Z"/>
          <w:lang w:eastAsia="zh-CN"/>
        </w:rPr>
      </w:pPr>
      <w:del w:id="94" w:author="Huawei" w:date="2023-08-24T10:13:00Z">
        <w:r w:rsidRPr="00AC7A42" w:rsidDel="001A70DE">
          <w:fldChar w:fldCharType="begin"/>
        </w:r>
        <w:r w:rsidRPr="00AC7A42" w:rsidDel="001A70DE">
          <w:fldChar w:fldCharType="end"/>
        </w:r>
      </w:del>
      <w:ins w:id="95" w:author="Huawei" w:date="2023-08-24T10:13:00Z">
        <w:r w:rsidR="001A70DE" w:rsidRPr="001D2E49">
          <w:object w:dxaOrig="6889" w:dyaOrig="2425" w14:anchorId="3C13A0E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5pt;height:119.5pt" o:ole="">
              <v:imagedata r:id="rId8" o:title=""/>
            </v:shape>
            <o:OLEObject Type="Embed" ProgID="Visio.Drawing.11" ShapeID="_x0000_i1025" DrawAspect="Content" ObjectID="_1754386021" r:id="rId9"/>
          </w:object>
        </w:r>
      </w:ins>
    </w:p>
    <w:p w14:paraId="4744FF44" w14:textId="77777777" w:rsidR="00327F93" w:rsidRPr="001F5312" w:rsidRDefault="00327F93" w:rsidP="00327F93">
      <w:pPr>
        <w:pStyle w:val="TF"/>
        <w:rPr>
          <w:ins w:id="96" w:author="Huawei" w:date="2023-08-07T16:19:00Z"/>
          <w:noProof/>
          <w:lang w:eastAsia="en-GB"/>
        </w:rPr>
      </w:pPr>
      <w:ins w:id="97" w:author="Huawei" w:date="2023-08-07T16:19:00Z">
        <w:r w:rsidRPr="001F5312">
          <w:rPr>
            <w:noProof/>
            <w:lang w:eastAsia="en-GB"/>
          </w:rPr>
          <w:t>Figure 8.</w:t>
        </w:r>
      </w:ins>
      <w:ins w:id="98" w:author="Huawei" w:date="2023-08-08T17:28:00Z">
        <w:r w:rsidR="00EE1297">
          <w:rPr>
            <w:noProof/>
            <w:lang w:eastAsia="en-GB"/>
          </w:rPr>
          <w:t>XX</w:t>
        </w:r>
      </w:ins>
      <w:ins w:id="99" w:author="Huawei" w:date="2023-08-07T16:19:00Z">
        <w:r w:rsidRPr="001F5312">
          <w:rPr>
            <w:rFonts w:hint="eastAsia"/>
            <w:noProof/>
            <w:lang w:eastAsia="zh-CN"/>
          </w:rPr>
          <w:t>.</w:t>
        </w:r>
      </w:ins>
      <w:ins w:id="100" w:author="Huawei" w:date="2023-08-08T17:28:00Z">
        <w:r w:rsidR="00EE1297">
          <w:rPr>
            <w:noProof/>
            <w:lang w:eastAsia="zh-CN"/>
          </w:rPr>
          <w:t>1</w:t>
        </w:r>
        <w:r w:rsidR="00F05D3E">
          <w:rPr>
            <w:noProof/>
            <w:lang w:eastAsia="zh-CN"/>
          </w:rPr>
          <w:t>.2</w:t>
        </w:r>
      </w:ins>
      <w:ins w:id="101" w:author="Huawei" w:date="2023-08-07T16:19:00Z">
        <w:r w:rsidRPr="001F5312">
          <w:rPr>
            <w:noProof/>
            <w:lang w:eastAsia="en-GB"/>
          </w:rPr>
          <w:t>-1</w:t>
        </w:r>
        <w:r>
          <w:rPr>
            <w:noProof/>
            <w:lang w:eastAsia="en-GB"/>
          </w:rPr>
          <w:t>:</w:t>
        </w:r>
      </w:ins>
      <w:ins w:id="102" w:author="Huawei" w:date="2023-08-08T17:28:00Z">
        <w:r w:rsidR="00360919">
          <w:rPr>
            <w:noProof/>
            <w:lang w:eastAsia="en-GB"/>
          </w:rPr>
          <w:t xml:space="preserve"> </w:t>
        </w:r>
      </w:ins>
      <w:ins w:id="103" w:author="Huawei" w:date="2023-08-24T10:14:00Z">
        <w:r w:rsidR="008A41BF" w:rsidRPr="008A41BF">
          <w:rPr>
            <w:noProof/>
            <w:lang w:eastAsia="en-GB"/>
          </w:rPr>
          <w:t>Timing synchronisation status procedure</w:t>
        </w:r>
      </w:ins>
      <w:ins w:id="104" w:author="Huawei" w:date="2023-08-23T23:29:00Z">
        <w:r w:rsidR="005A2594" w:rsidRPr="00340628">
          <w:rPr>
            <w:noProof/>
            <w:lang w:eastAsia="en-GB"/>
          </w:rPr>
          <w:t>: successful operation</w:t>
        </w:r>
      </w:ins>
    </w:p>
    <w:p w14:paraId="3D019E8F" w14:textId="77777777" w:rsidR="00327F93" w:rsidRDefault="009A1360" w:rsidP="00327F93">
      <w:pPr>
        <w:rPr>
          <w:ins w:id="105" w:author="Huawei" w:date="2023-08-08T14:26:00Z"/>
        </w:rPr>
      </w:pPr>
      <w:ins w:id="106" w:author="Huawei" w:date="2023-08-07T16:24:00Z">
        <w:r w:rsidRPr="001D2E49">
          <w:t xml:space="preserve">The </w:t>
        </w:r>
        <w:r w:rsidRPr="001D2E49">
          <w:rPr>
            <w:lang w:eastAsia="zh-CN"/>
          </w:rPr>
          <w:t>AMF</w:t>
        </w:r>
        <w:r w:rsidRPr="001D2E49">
          <w:t xml:space="preserve"> initiates the procedure by sending a </w:t>
        </w:r>
      </w:ins>
      <w:ins w:id="107" w:author="Huawei" w:date="2023-08-24T10:14:00Z">
        <w:r w:rsidR="00326074">
          <w:t xml:space="preserve">TIMING SYNCHRONISATION STATUS REQUEST </w:t>
        </w:r>
      </w:ins>
      <w:ins w:id="108" w:author="Huawei" w:date="2023-08-07T16:24:00Z">
        <w:r w:rsidRPr="001D2E49">
          <w:t>message to the NG-RAN node.</w:t>
        </w:r>
        <w:r w:rsidRPr="001D2E49">
          <w:rPr>
            <w:lang w:eastAsia="zh-CN"/>
          </w:rPr>
          <w:t xml:space="preserve"> </w:t>
        </w:r>
      </w:ins>
    </w:p>
    <w:p w14:paraId="022C990A" w14:textId="12B9EC01" w:rsidR="004758EE" w:rsidRPr="00DC3335" w:rsidRDefault="004758EE" w:rsidP="004758EE">
      <w:pPr>
        <w:rPr>
          <w:ins w:id="109" w:author="Huawei" w:date="2023-08-24T10:16:00Z"/>
        </w:rPr>
      </w:pPr>
      <w:ins w:id="110" w:author="Huawei" w:date="2023-08-24T10:16:00Z">
        <w:r>
          <w:t xml:space="preserve">If the </w:t>
        </w:r>
        <w:r w:rsidRPr="00AA4679">
          <w:rPr>
            <w:bCs/>
            <w:i/>
            <w:iCs/>
          </w:rPr>
          <w:t>RAN</w:t>
        </w:r>
        <w:r w:rsidRPr="00DE6CF6">
          <w:rPr>
            <w:b/>
            <w:i/>
            <w:iCs/>
          </w:rPr>
          <w:t xml:space="preserve"> </w:t>
        </w:r>
        <w:r w:rsidRPr="00AA4679">
          <w:rPr>
            <w:i/>
            <w:iCs/>
          </w:rPr>
          <w:t>TSS Request Type</w:t>
        </w:r>
        <w:r>
          <w:t xml:space="preserve"> IE </w:t>
        </w:r>
      </w:ins>
      <w:ins w:id="111" w:author="Huawei" w:date="2023-08-24T11:13:00Z">
        <w:r w:rsidR="00C93AA4">
          <w:t xml:space="preserve">included in the </w:t>
        </w:r>
        <w:r w:rsidR="00612C9A">
          <w:t xml:space="preserve">TIMING SYNCHRONISATION STATUS REQUEST </w:t>
        </w:r>
        <w:r w:rsidR="00612C9A" w:rsidRPr="001D2E49">
          <w:t>message</w:t>
        </w:r>
        <w:r w:rsidR="00612C9A">
          <w:t xml:space="preserve"> </w:t>
        </w:r>
      </w:ins>
      <w:ins w:id="112" w:author="Huawei" w:date="2023-08-24T10:16:00Z">
        <w:r>
          <w:t>is set to “start”</w:t>
        </w:r>
      </w:ins>
      <w:ins w:id="113" w:author="Huawei" w:date="2023-08-24T11:13:00Z">
        <w:r w:rsidR="001E6292">
          <w:t>,</w:t>
        </w:r>
      </w:ins>
      <w:ins w:id="114" w:author="Huawei" w:date="2023-08-24T10:16:00Z">
        <w:r>
          <w:t xml:space="preserve"> the NG-RAN node shall reply with the TIMING SYNCHRONISATION STATUS RESPONSE message.</w:t>
        </w:r>
        <w:r w:rsidR="00AD7297">
          <w:t xml:space="preserve"> If the </w:t>
        </w:r>
        <w:r w:rsidR="00AD7297" w:rsidRPr="00AA4679">
          <w:rPr>
            <w:bCs/>
            <w:i/>
            <w:iCs/>
          </w:rPr>
          <w:t>RAN</w:t>
        </w:r>
        <w:r w:rsidR="00AD7297" w:rsidRPr="00DE6CF6">
          <w:rPr>
            <w:b/>
            <w:i/>
            <w:iCs/>
          </w:rPr>
          <w:t xml:space="preserve"> </w:t>
        </w:r>
        <w:r w:rsidR="00AD7297" w:rsidRPr="00AA4679">
          <w:rPr>
            <w:i/>
            <w:iCs/>
          </w:rPr>
          <w:t>TSS Request Type</w:t>
        </w:r>
        <w:r w:rsidR="00AD7297">
          <w:t xml:space="preserve"> IE is set to “</w:t>
        </w:r>
        <w:r w:rsidR="00274F1E">
          <w:t>stop</w:t>
        </w:r>
        <w:r w:rsidR="00AD7297">
          <w:t xml:space="preserve">”, the NG-RAN node shall </w:t>
        </w:r>
      </w:ins>
      <w:ins w:id="115" w:author="Huawei" w:date="2023-08-24T11:12:00Z">
        <w:r w:rsidR="007323B5">
          <w:t>stop</w:t>
        </w:r>
        <w:r w:rsidR="000027EB">
          <w:t xml:space="preserve"> the report and </w:t>
        </w:r>
      </w:ins>
      <w:ins w:id="116" w:author="Huawei" w:date="2023-08-24T10:16:00Z">
        <w:r w:rsidR="00AD7297">
          <w:t>reply with the TIMING SYNCHRONISATION STATUS RESPONSE message.</w:t>
        </w:r>
      </w:ins>
    </w:p>
    <w:p w14:paraId="03F7B3E2" w14:textId="77777777" w:rsidR="00E04D4D" w:rsidRPr="002F6B70" w:rsidRDefault="00E04D4D" w:rsidP="001B63C4">
      <w:pPr>
        <w:ind w:firstLine="284"/>
        <w:rPr>
          <w:ins w:id="117" w:author="Huawei" w:date="2023-08-07T16:19:00Z"/>
        </w:rPr>
      </w:pPr>
    </w:p>
    <w:p w14:paraId="50BC8EC3" w14:textId="77777777" w:rsidR="009B18DF" w:rsidRPr="001F5312" w:rsidRDefault="009B18DF" w:rsidP="009B18DF">
      <w:pPr>
        <w:pStyle w:val="Heading4"/>
        <w:rPr>
          <w:ins w:id="118" w:author="Huawei" w:date="2023-08-23T23:27:00Z"/>
        </w:rPr>
      </w:pPr>
      <w:ins w:id="119" w:author="Huawei" w:date="2023-08-23T23:27:00Z">
        <w:r w:rsidRPr="001F5312">
          <w:lastRenderedPageBreak/>
          <w:t>8.</w:t>
        </w:r>
        <w:r>
          <w:t>xx</w:t>
        </w:r>
        <w:r w:rsidRPr="001F5312"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  <w:r w:rsidRPr="001F5312">
          <w:t>.</w:t>
        </w:r>
        <w:r>
          <w:t>3</w:t>
        </w:r>
        <w:r w:rsidRPr="001F5312">
          <w:tab/>
        </w:r>
      </w:ins>
      <w:ins w:id="120" w:author="Huawei" w:date="2023-08-23T23:28:00Z">
        <w:r w:rsidR="00945D68" w:rsidRPr="001D2E49">
          <w:t>Unsuccessful Operation</w:t>
        </w:r>
      </w:ins>
    </w:p>
    <w:p w14:paraId="6CBDBF5F" w14:textId="77777777" w:rsidR="00A92868" w:rsidRPr="001F5312" w:rsidRDefault="00305314" w:rsidP="00A92868">
      <w:pPr>
        <w:pStyle w:val="TH"/>
        <w:rPr>
          <w:ins w:id="121" w:author="Huawei" w:date="2023-08-23T23:28:00Z"/>
          <w:lang w:eastAsia="zh-CN"/>
        </w:rPr>
      </w:pPr>
      <w:del w:id="122" w:author="Huawei" w:date="2023-08-24T10:17:00Z">
        <w:r w:rsidRPr="00AC7A42" w:rsidDel="00863563">
          <w:fldChar w:fldCharType="begin"/>
        </w:r>
        <w:r w:rsidRPr="00AC7A42" w:rsidDel="00863563">
          <w:fldChar w:fldCharType="end"/>
        </w:r>
      </w:del>
      <w:ins w:id="123" w:author="Huawei" w:date="2023-08-24T10:17:00Z">
        <w:r w:rsidR="00863563" w:rsidRPr="001D2E49">
          <w:object w:dxaOrig="6889" w:dyaOrig="2425" w14:anchorId="580FB1D2">
            <v:shape id="_x0000_i1026" type="#_x0000_t75" style="width:345pt;height:119.5pt" o:ole="">
              <v:imagedata r:id="rId10" o:title=""/>
            </v:shape>
            <o:OLEObject Type="Embed" ProgID="Visio.Drawing.11" ShapeID="_x0000_i1026" DrawAspect="Content" ObjectID="_1754386022" r:id="rId11"/>
          </w:object>
        </w:r>
      </w:ins>
    </w:p>
    <w:p w14:paraId="466389AF" w14:textId="77777777" w:rsidR="00A92868" w:rsidRDefault="00A92868" w:rsidP="00A92868">
      <w:pPr>
        <w:pStyle w:val="TF"/>
        <w:rPr>
          <w:ins w:id="124" w:author="Huawei" w:date="2023-08-23T23:30:00Z"/>
          <w:noProof/>
          <w:lang w:eastAsia="en-GB"/>
        </w:rPr>
      </w:pPr>
      <w:ins w:id="125" w:author="Huawei" w:date="2023-08-23T23:28:00Z">
        <w:r w:rsidRPr="001F5312">
          <w:rPr>
            <w:noProof/>
            <w:lang w:eastAsia="en-GB"/>
          </w:rPr>
          <w:t>Figure 8.</w:t>
        </w:r>
        <w:r>
          <w:rPr>
            <w:noProof/>
            <w:lang w:eastAsia="en-GB"/>
          </w:rPr>
          <w:t>XX</w:t>
        </w:r>
        <w:r w:rsidRPr="001F5312">
          <w:rPr>
            <w:rFonts w:hint="eastAsia"/>
            <w:noProof/>
            <w:lang w:eastAsia="zh-CN"/>
          </w:rPr>
          <w:t>.</w:t>
        </w:r>
        <w:r>
          <w:rPr>
            <w:noProof/>
            <w:lang w:eastAsia="zh-CN"/>
          </w:rPr>
          <w:t>1.</w:t>
        </w:r>
      </w:ins>
      <w:ins w:id="126" w:author="Huawei" w:date="2023-08-23T23:29:00Z">
        <w:r w:rsidR="005E70D1">
          <w:rPr>
            <w:noProof/>
            <w:lang w:eastAsia="zh-CN"/>
          </w:rPr>
          <w:t>3</w:t>
        </w:r>
      </w:ins>
      <w:ins w:id="127" w:author="Huawei" w:date="2023-08-23T23:28:00Z">
        <w:r w:rsidRPr="001F5312">
          <w:rPr>
            <w:noProof/>
            <w:lang w:eastAsia="en-GB"/>
          </w:rPr>
          <w:t>-1</w:t>
        </w:r>
        <w:r>
          <w:rPr>
            <w:noProof/>
            <w:lang w:eastAsia="en-GB"/>
          </w:rPr>
          <w:t xml:space="preserve">: </w:t>
        </w:r>
      </w:ins>
      <w:ins w:id="128" w:author="Huawei" w:date="2023-08-24T10:17:00Z">
        <w:r w:rsidR="000E70EE">
          <w:t xml:space="preserve">Timing synchronisation status </w:t>
        </w:r>
        <w:r w:rsidR="000E70EE" w:rsidRPr="001D2E49">
          <w:t xml:space="preserve">procedure: </w:t>
        </w:r>
        <w:r w:rsidR="000E70EE">
          <w:t>un</w:t>
        </w:r>
        <w:r w:rsidR="000E70EE" w:rsidRPr="001D2E49">
          <w:t>successful operation</w:t>
        </w:r>
      </w:ins>
    </w:p>
    <w:p w14:paraId="73A5E73F" w14:textId="7807E3CF" w:rsidR="00305314" w:rsidRPr="001D2E49" w:rsidRDefault="00305314" w:rsidP="00305314">
      <w:pPr>
        <w:rPr>
          <w:ins w:id="129" w:author="Huawei" w:date="2023-08-23T23:30:00Z"/>
        </w:rPr>
      </w:pPr>
      <w:ins w:id="130" w:author="Huawei" w:date="2023-08-23T23:30:00Z">
        <w:r w:rsidRPr="001D2E49">
          <w:t xml:space="preserve">If the NG-RAN node is not able to </w:t>
        </w:r>
      </w:ins>
      <w:ins w:id="131" w:author="Huawei" w:date="2023-08-23T23:31:00Z">
        <w:r w:rsidR="00D62DB6">
          <w:t xml:space="preserve">report </w:t>
        </w:r>
      </w:ins>
      <w:ins w:id="132" w:author="Huawei" w:date="2023-08-24T10:18:00Z">
        <w:r w:rsidR="005E2C1E">
          <w:t>t</w:t>
        </w:r>
        <w:r w:rsidR="00BC1FB6">
          <w:t>iming synchronisation status</w:t>
        </w:r>
      </w:ins>
      <w:ins w:id="133" w:author="Huawei" w:date="2023-08-23T23:30:00Z">
        <w:r w:rsidRPr="001D2E49">
          <w:t xml:space="preserve">, it shall consider the procedure as failed and reply with the </w:t>
        </w:r>
      </w:ins>
      <w:ins w:id="134" w:author="Nokia" w:date="2023-08-24T04:29:00Z">
        <w:r w:rsidR="000B0108">
          <w:t>TIMING SYNCHRONISATION STATUS</w:t>
        </w:r>
      </w:ins>
      <w:ins w:id="135" w:author="Huawei" w:date="2023-08-23T23:30:00Z">
        <w:r w:rsidRPr="001D2E49">
          <w:t xml:space="preserve"> FAILURE message.</w:t>
        </w:r>
      </w:ins>
    </w:p>
    <w:p w14:paraId="3EA55293" w14:textId="77777777" w:rsidR="009B18DF" w:rsidRPr="00D446B0" w:rsidRDefault="009B18DF" w:rsidP="00DE4AA8">
      <w:pPr>
        <w:rPr>
          <w:ins w:id="136" w:author="Huawei" w:date="2023-08-23T23:27:00Z"/>
        </w:rPr>
      </w:pPr>
    </w:p>
    <w:p w14:paraId="675DA073" w14:textId="77777777" w:rsidR="00327F93" w:rsidRPr="001F5312" w:rsidRDefault="00327F93" w:rsidP="00327F93">
      <w:pPr>
        <w:pStyle w:val="Heading4"/>
        <w:rPr>
          <w:ins w:id="137" w:author="Huawei" w:date="2023-08-07T16:19:00Z"/>
        </w:rPr>
      </w:pPr>
      <w:ins w:id="138" w:author="Huawei" w:date="2023-08-07T16:19:00Z">
        <w:r w:rsidRPr="001F5312">
          <w:t>8.</w:t>
        </w:r>
        <w:r>
          <w:t>xx</w:t>
        </w:r>
        <w:r w:rsidRPr="001F5312"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  <w:r w:rsidRPr="001F5312">
          <w:t>.</w:t>
        </w:r>
      </w:ins>
      <w:ins w:id="139" w:author="Huawei" w:date="2023-08-23T23:28:00Z">
        <w:r w:rsidR="00394103">
          <w:t>4</w:t>
        </w:r>
      </w:ins>
      <w:ins w:id="140" w:author="Huawei" w:date="2023-08-07T16:19:00Z">
        <w:r w:rsidRPr="001F5312">
          <w:tab/>
          <w:t>Abnormal Conditions</w:t>
        </w:r>
      </w:ins>
    </w:p>
    <w:p w14:paraId="0DE14DD2" w14:textId="77777777" w:rsidR="00327F93" w:rsidRPr="00BF7612" w:rsidRDefault="00327F93" w:rsidP="00DE4AA8">
      <w:pPr>
        <w:rPr>
          <w:ins w:id="141" w:author="Huawei" w:date="2023-08-07T16:19:00Z"/>
        </w:rPr>
      </w:pPr>
      <w:ins w:id="142" w:author="Huawei" w:date="2023-08-07T16:19:00Z">
        <w:r w:rsidRPr="00BF7612">
          <w:t>Void.</w:t>
        </w:r>
      </w:ins>
    </w:p>
    <w:p w14:paraId="1773364D" w14:textId="77777777" w:rsidR="004655B4" w:rsidRDefault="004655B4" w:rsidP="004655B4">
      <w:pPr>
        <w:pStyle w:val="Heading4"/>
        <w:rPr>
          <w:ins w:id="143" w:author="Huawei" w:date="2023-05-10T18:06:00Z"/>
        </w:rPr>
      </w:pPr>
      <w:ins w:id="144" w:author="Huawei" w:date="2023-05-10T18:06:00Z">
        <w:r w:rsidRPr="001F5312">
          <w:t>8.</w:t>
        </w:r>
        <w:r>
          <w:t>xx</w:t>
        </w:r>
        <w:r w:rsidRPr="001F5312">
          <w:t>.</w:t>
        </w:r>
      </w:ins>
      <w:ins w:id="145" w:author="Huawei" w:date="2023-08-07T16:19:00Z">
        <w:r w:rsidR="00FC586F">
          <w:t>2</w:t>
        </w:r>
      </w:ins>
      <w:ins w:id="146" w:author="Huawei" w:date="2023-05-10T18:06:00Z">
        <w:r w:rsidRPr="001F5312">
          <w:tab/>
        </w:r>
      </w:ins>
      <w:bookmarkEnd w:id="77"/>
      <w:bookmarkEnd w:id="78"/>
      <w:bookmarkEnd w:id="79"/>
      <w:bookmarkEnd w:id="80"/>
      <w:bookmarkEnd w:id="81"/>
      <w:bookmarkEnd w:id="82"/>
      <w:bookmarkEnd w:id="83"/>
      <w:ins w:id="147" w:author="Huawei" w:date="2023-08-24T10:18:00Z">
        <w:r w:rsidR="003671BD">
          <w:rPr>
            <w:bCs/>
            <w:lang w:eastAsia="zh-CN"/>
          </w:rPr>
          <w:t xml:space="preserve">Timing Synchronisation Status </w:t>
        </w:r>
        <w:r w:rsidR="003671BD" w:rsidRPr="001D2E49">
          <w:t>Report</w:t>
        </w:r>
      </w:ins>
    </w:p>
    <w:p w14:paraId="39F6E69D" w14:textId="77777777" w:rsidR="004655B4" w:rsidRPr="00DE0AC0" w:rsidRDefault="004655B4" w:rsidP="004655B4">
      <w:pPr>
        <w:pStyle w:val="Heading4"/>
        <w:rPr>
          <w:ins w:id="148" w:author="Huawei" w:date="2023-05-10T18:06:00Z"/>
        </w:rPr>
      </w:pPr>
      <w:ins w:id="149" w:author="Huawei" w:date="2023-05-10T18:06:00Z">
        <w:r w:rsidRPr="00DB4594">
          <w:t>8.</w:t>
        </w:r>
        <w:r>
          <w:t>xx</w:t>
        </w:r>
        <w:r w:rsidRPr="00DB4594">
          <w:t>.</w:t>
        </w:r>
      </w:ins>
      <w:ins w:id="150" w:author="Huawei" w:date="2023-08-07T16:19:00Z">
        <w:r w:rsidR="00FC586F">
          <w:t>2</w:t>
        </w:r>
      </w:ins>
      <w:ins w:id="151" w:author="Huawei" w:date="2023-05-10T18:06:00Z">
        <w:r w:rsidRPr="00DB4594">
          <w:t>.1</w:t>
        </w:r>
        <w:r w:rsidRPr="00DB4594">
          <w:tab/>
          <w:t>General</w:t>
        </w:r>
      </w:ins>
    </w:p>
    <w:p w14:paraId="4FF9E92E" w14:textId="77777777" w:rsidR="004655B4" w:rsidRPr="00DB4594" w:rsidRDefault="003F7712" w:rsidP="004655B4">
      <w:pPr>
        <w:rPr>
          <w:ins w:id="152" w:author="Huawei" w:date="2023-05-10T18:06:00Z"/>
        </w:rPr>
      </w:pPr>
      <w:ins w:id="153" w:author="Huawei" w:date="2023-08-24T10:18:00Z">
        <w:r w:rsidRPr="00632EB1">
          <w:t xml:space="preserve">The </w:t>
        </w:r>
        <w:r w:rsidRPr="00632EB1">
          <w:rPr>
            <w:lang w:eastAsia="zh-CN"/>
          </w:rPr>
          <w:t>purpose of the Timing Synchronisation Status Report</w:t>
        </w:r>
        <w:r w:rsidRPr="00632EB1">
          <w:t xml:space="preserve"> procedure is </w:t>
        </w:r>
        <w:r>
          <w:t xml:space="preserve">to enable the NG-RAN node </w:t>
        </w:r>
        <w:r w:rsidRPr="00632EB1">
          <w:t xml:space="preserve">to provide </w:t>
        </w:r>
        <w:r w:rsidRPr="00AA4679">
          <w:t xml:space="preserve">RAN timing synchronisation status </w:t>
        </w:r>
        <w:r>
          <w:t>information to the AMF</w:t>
        </w:r>
        <w:r w:rsidRPr="000B04EE">
          <w:rPr>
            <w:lang w:eastAsia="zh-CN"/>
          </w:rPr>
          <w:t xml:space="preserve"> </w:t>
        </w:r>
        <w:r w:rsidRPr="00632EB1">
          <w:rPr>
            <w:lang w:eastAsia="zh-CN"/>
          </w:rPr>
          <w:t xml:space="preserve">as </w:t>
        </w:r>
        <w:r w:rsidRPr="00632EB1">
          <w:t xml:space="preserve">specified in TS 23.501 [9] and TS 23.502 [10]. The procedure uses </w:t>
        </w:r>
        <w:r>
          <w:t>non-</w:t>
        </w:r>
        <w:r w:rsidRPr="00632EB1">
          <w:t>UE</w:t>
        </w:r>
        <w:r>
          <w:t xml:space="preserve"> </w:t>
        </w:r>
        <w:r w:rsidRPr="00632EB1">
          <w:t>associated signalling</w:t>
        </w:r>
      </w:ins>
      <w:ins w:id="154" w:author="Huawei" w:date="2023-05-10T18:06:00Z">
        <w:r w:rsidR="004655B4">
          <w:t>.</w:t>
        </w:r>
      </w:ins>
    </w:p>
    <w:p w14:paraId="417362E0" w14:textId="77777777" w:rsidR="004655B4" w:rsidRPr="001F5312" w:rsidRDefault="004655B4" w:rsidP="004655B4">
      <w:pPr>
        <w:pStyle w:val="Heading4"/>
        <w:rPr>
          <w:ins w:id="155" w:author="Huawei" w:date="2023-05-10T18:06:00Z"/>
        </w:rPr>
      </w:pPr>
      <w:bookmarkStart w:id="156" w:name="_Toc105152097"/>
      <w:bookmarkStart w:id="157" w:name="_Toc105173903"/>
      <w:bookmarkStart w:id="158" w:name="_Toc106108902"/>
      <w:bookmarkStart w:id="159" w:name="_Toc106122807"/>
      <w:bookmarkStart w:id="160" w:name="_Toc107409360"/>
      <w:bookmarkStart w:id="161" w:name="_Toc112756549"/>
      <w:bookmarkStart w:id="162" w:name="_Toc120537043"/>
      <w:ins w:id="163" w:author="Huawei" w:date="2023-05-10T18:06:00Z">
        <w:r w:rsidRPr="001F5312">
          <w:t>8.</w:t>
        </w:r>
        <w:r>
          <w:t>xx</w:t>
        </w:r>
        <w:r w:rsidRPr="001F5312">
          <w:rPr>
            <w:rFonts w:hint="eastAsia"/>
            <w:lang w:eastAsia="zh-CN"/>
          </w:rPr>
          <w:t>.</w:t>
        </w:r>
      </w:ins>
      <w:ins w:id="164" w:author="Huawei" w:date="2023-08-07T16:19:00Z">
        <w:r w:rsidR="00FC586F">
          <w:rPr>
            <w:lang w:eastAsia="zh-CN"/>
          </w:rPr>
          <w:t>2</w:t>
        </w:r>
      </w:ins>
      <w:ins w:id="165" w:author="Huawei" w:date="2023-05-10T18:06:00Z">
        <w:r w:rsidRPr="001F5312">
          <w:rPr>
            <w:rFonts w:hint="eastAsia"/>
            <w:lang w:eastAsia="zh-CN"/>
          </w:rPr>
          <w:t>.</w:t>
        </w:r>
        <w:r w:rsidRPr="001F5312">
          <w:t>2</w:t>
        </w:r>
        <w:r w:rsidRPr="001F5312">
          <w:tab/>
          <w:t>Successful Operation</w:t>
        </w:r>
        <w:bookmarkEnd w:id="156"/>
        <w:bookmarkEnd w:id="157"/>
        <w:bookmarkEnd w:id="158"/>
        <w:bookmarkEnd w:id="159"/>
        <w:bookmarkEnd w:id="160"/>
        <w:bookmarkEnd w:id="161"/>
        <w:bookmarkEnd w:id="162"/>
      </w:ins>
    </w:p>
    <w:p w14:paraId="02A50B10" w14:textId="77777777" w:rsidR="004655B4" w:rsidRPr="001F5312" w:rsidRDefault="007E4C1B" w:rsidP="004655B4">
      <w:pPr>
        <w:pStyle w:val="TH"/>
        <w:rPr>
          <w:ins w:id="166" w:author="Huawei" w:date="2023-05-10T18:06:00Z"/>
          <w:lang w:eastAsia="zh-CN"/>
        </w:rPr>
      </w:pPr>
      <w:del w:id="167" w:author="Huawei" w:date="2023-08-24T10:19:00Z">
        <w:r w:rsidRPr="00AC7A42" w:rsidDel="006D00DE">
          <w:fldChar w:fldCharType="begin"/>
        </w:r>
        <w:r w:rsidRPr="00AC7A42" w:rsidDel="006D00DE">
          <w:fldChar w:fldCharType="end"/>
        </w:r>
      </w:del>
      <w:ins w:id="168" w:author="Huawei" w:date="2023-08-24T10:19:00Z">
        <w:r w:rsidR="006D00DE" w:rsidRPr="001D2E49">
          <w:object w:dxaOrig="6889" w:dyaOrig="2425" w14:anchorId="6D25A3FF">
            <v:shape id="_x0000_i1027" type="#_x0000_t75" style="width:345pt;height:119.5pt" o:ole="">
              <v:imagedata r:id="rId12" o:title=""/>
            </v:shape>
            <o:OLEObject Type="Embed" ProgID="Visio.Drawing.11" ShapeID="_x0000_i1027" DrawAspect="Content" ObjectID="_1754386023" r:id="rId13"/>
          </w:object>
        </w:r>
      </w:ins>
    </w:p>
    <w:p w14:paraId="10A61691" w14:textId="77777777" w:rsidR="004655B4" w:rsidRPr="001F5312" w:rsidRDefault="004655B4" w:rsidP="004655B4">
      <w:pPr>
        <w:pStyle w:val="TF"/>
        <w:rPr>
          <w:ins w:id="169" w:author="Huawei" w:date="2023-05-10T18:06:00Z"/>
          <w:noProof/>
          <w:lang w:eastAsia="en-GB"/>
        </w:rPr>
      </w:pPr>
      <w:ins w:id="170" w:author="Huawei" w:date="2023-05-10T18:06:00Z">
        <w:r w:rsidRPr="001F5312">
          <w:rPr>
            <w:noProof/>
            <w:lang w:eastAsia="en-GB"/>
          </w:rPr>
          <w:t>Figure 8.</w:t>
        </w:r>
      </w:ins>
      <w:ins w:id="171" w:author="Huawei" w:date="2023-08-08T17:29:00Z">
        <w:r w:rsidR="00F6070F">
          <w:rPr>
            <w:noProof/>
            <w:lang w:eastAsia="en-GB"/>
          </w:rPr>
          <w:t>xx</w:t>
        </w:r>
      </w:ins>
      <w:ins w:id="172" w:author="Huawei" w:date="2023-05-10T18:06:00Z">
        <w:r w:rsidRPr="001F5312">
          <w:rPr>
            <w:rFonts w:hint="eastAsia"/>
            <w:noProof/>
            <w:lang w:eastAsia="zh-CN"/>
          </w:rPr>
          <w:t>.</w:t>
        </w:r>
      </w:ins>
      <w:ins w:id="173" w:author="Huawei" w:date="2023-08-08T17:29:00Z">
        <w:r w:rsidR="00F6070F">
          <w:rPr>
            <w:noProof/>
            <w:lang w:eastAsia="zh-CN"/>
          </w:rPr>
          <w:t>2</w:t>
        </w:r>
      </w:ins>
      <w:ins w:id="174" w:author="Huawei" w:date="2023-05-10T18:06:00Z">
        <w:r w:rsidRPr="001F5312">
          <w:rPr>
            <w:noProof/>
            <w:lang w:eastAsia="en-GB"/>
          </w:rPr>
          <w:t>-1</w:t>
        </w:r>
        <w:r>
          <w:rPr>
            <w:noProof/>
            <w:lang w:eastAsia="en-GB"/>
          </w:rPr>
          <w:t>:</w:t>
        </w:r>
      </w:ins>
      <w:ins w:id="175" w:author="Huawei" w:date="2023-08-08T17:29:00Z">
        <w:r w:rsidR="00363D2F">
          <w:rPr>
            <w:noProof/>
            <w:lang w:eastAsia="en-GB"/>
          </w:rPr>
          <w:t xml:space="preserve"> </w:t>
        </w:r>
      </w:ins>
      <w:ins w:id="176" w:author="Huawei" w:date="2023-08-24T10:19:00Z">
        <w:r w:rsidR="00082196">
          <w:t>Timing synchronisation status</w:t>
        </w:r>
        <w:r w:rsidR="00082196" w:rsidRPr="001D2E49">
          <w:t xml:space="preserve"> report</w:t>
        </w:r>
      </w:ins>
    </w:p>
    <w:p w14:paraId="4EBC8388" w14:textId="77777777" w:rsidR="004655B4" w:rsidRPr="00DB4594" w:rsidRDefault="004655B4" w:rsidP="004655B4">
      <w:pPr>
        <w:rPr>
          <w:ins w:id="177" w:author="Huawei" w:date="2023-05-10T18:06:00Z"/>
        </w:rPr>
      </w:pPr>
      <w:ins w:id="178" w:author="Huawei" w:date="2023-05-10T18:06:00Z">
        <w:r w:rsidRPr="00DB4594">
          <w:t xml:space="preserve">The </w:t>
        </w:r>
        <w:r>
          <w:t>NG-RAN node</w:t>
        </w:r>
        <w:r w:rsidRPr="00DB4594">
          <w:t xml:space="preserve"> initiates the procedure by sending </w:t>
        </w:r>
      </w:ins>
      <w:ins w:id="179" w:author="Huawei" w:date="2023-08-24T10:19:00Z">
        <w:r w:rsidR="00F84157">
          <w:t>a</w:t>
        </w:r>
      </w:ins>
      <w:ins w:id="180" w:author="Huawei" w:date="2023-05-10T18:06:00Z">
        <w:r w:rsidRPr="00DB4594">
          <w:t xml:space="preserve"> </w:t>
        </w:r>
      </w:ins>
      <w:ins w:id="181" w:author="Huawei" w:date="2023-08-24T10:19:00Z">
        <w:r w:rsidR="000F26BF">
          <w:t>TIMING SYNCHRONISATION STATUS REPORT</w:t>
        </w:r>
      </w:ins>
      <w:ins w:id="182" w:author="Huawei" w:date="2023-05-10T18:06:00Z">
        <w:r w:rsidRPr="00DB4594">
          <w:rPr>
            <w:rFonts w:hint="eastAsia"/>
          </w:rPr>
          <w:t xml:space="preserve"> message</w:t>
        </w:r>
        <w:r w:rsidRPr="00DB4594">
          <w:t xml:space="preserve"> to the </w:t>
        </w:r>
        <w:r>
          <w:t>AMF</w:t>
        </w:r>
        <w:r w:rsidRPr="00DB4594">
          <w:t>.</w:t>
        </w:r>
      </w:ins>
    </w:p>
    <w:p w14:paraId="310ED47F" w14:textId="77777777" w:rsidR="004655B4" w:rsidRPr="001F5312" w:rsidRDefault="004655B4" w:rsidP="004655B4">
      <w:pPr>
        <w:pStyle w:val="Heading4"/>
        <w:rPr>
          <w:ins w:id="183" w:author="Huawei" w:date="2023-05-10T18:06:00Z"/>
        </w:rPr>
      </w:pPr>
      <w:bookmarkStart w:id="184" w:name="_Toc105152099"/>
      <w:bookmarkStart w:id="185" w:name="_Toc105173905"/>
      <w:bookmarkStart w:id="186" w:name="_Toc106108903"/>
      <w:bookmarkStart w:id="187" w:name="_Toc106122808"/>
      <w:bookmarkStart w:id="188" w:name="_Toc107409361"/>
      <w:bookmarkStart w:id="189" w:name="_Toc112756550"/>
      <w:bookmarkStart w:id="190" w:name="_Toc120537044"/>
      <w:ins w:id="191" w:author="Huawei" w:date="2023-05-10T18:06:00Z">
        <w:r w:rsidRPr="001F5312">
          <w:t>8.</w:t>
        </w:r>
        <w:r>
          <w:t>xx</w:t>
        </w:r>
        <w:r w:rsidRPr="001F5312">
          <w:rPr>
            <w:rFonts w:hint="eastAsia"/>
            <w:lang w:eastAsia="zh-CN"/>
          </w:rPr>
          <w:t>.</w:t>
        </w:r>
      </w:ins>
      <w:ins w:id="192" w:author="Huawei" w:date="2023-08-07T16:25:00Z">
        <w:r w:rsidR="004F1747">
          <w:rPr>
            <w:lang w:eastAsia="zh-CN"/>
          </w:rPr>
          <w:t>2</w:t>
        </w:r>
      </w:ins>
      <w:ins w:id="193" w:author="Huawei" w:date="2023-05-10T18:06:00Z">
        <w:r w:rsidRPr="001F5312">
          <w:t>.</w:t>
        </w:r>
        <w:r>
          <w:t>3</w:t>
        </w:r>
        <w:r w:rsidRPr="001F5312">
          <w:tab/>
          <w:t>Abnormal Conditions</w:t>
        </w:r>
        <w:bookmarkEnd w:id="184"/>
        <w:bookmarkEnd w:id="185"/>
        <w:bookmarkEnd w:id="186"/>
        <w:bookmarkEnd w:id="187"/>
        <w:bookmarkEnd w:id="188"/>
        <w:bookmarkEnd w:id="189"/>
        <w:bookmarkEnd w:id="190"/>
      </w:ins>
    </w:p>
    <w:p w14:paraId="20FAC8AE" w14:textId="77777777" w:rsidR="004655B4" w:rsidRPr="004655B4" w:rsidRDefault="004655B4" w:rsidP="004978D5">
      <w:pPr>
        <w:rPr>
          <w:rFonts w:eastAsiaTheme="minorEastAsia"/>
          <w:lang w:eastAsia="zh-CN"/>
        </w:rPr>
      </w:pPr>
      <w:ins w:id="194" w:author="Huawei" w:date="2023-05-10T18:06:00Z">
        <w:r w:rsidRPr="001F5312">
          <w:rPr>
            <w:lang w:eastAsia="zh-CN"/>
          </w:rPr>
          <w:t>Void.</w:t>
        </w:r>
      </w:ins>
    </w:p>
    <w:p w14:paraId="4FF18C0F" w14:textId="77777777" w:rsidR="00A14561" w:rsidRPr="00CE63E2" w:rsidRDefault="00A14561" w:rsidP="00A14561">
      <w:pPr>
        <w:pStyle w:val="FirstChange"/>
      </w:pPr>
      <w:bookmarkStart w:id="195" w:name="_Toc105152256"/>
      <w:bookmarkStart w:id="196" w:name="_Toc105174062"/>
      <w:bookmarkStart w:id="197" w:name="_Toc106109060"/>
      <w:bookmarkStart w:id="198" w:name="_Toc106122965"/>
      <w:bookmarkStart w:id="199" w:name="_Toc107409518"/>
      <w:bookmarkStart w:id="200" w:name="_Toc112756707"/>
      <w:bookmarkStart w:id="201" w:name="_Toc120537201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096F4EB" w14:textId="77777777" w:rsidR="004655B4" w:rsidRPr="001F5312" w:rsidRDefault="004655B4" w:rsidP="004655B4">
      <w:pPr>
        <w:pStyle w:val="Heading3"/>
        <w:rPr>
          <w:ins w:id="202" w:author="Huawei" w:date="2023-05-10T18:07:00Z"/>
        </w:rPr>
      </w:pPr>
      <w:ins w:id="203" w:author="Huawei" w:date="2023-05-10T18:07:00Z">
        <w:r w:rsidRPr="001F5312">
          <w:lastRenderedPageBreak/>
          <w:t>9.</w:t>
        </w:r>
        <w:proofErr w:type="gramStart"/>
        <w:r w:rsidRPr="001F5312">
          <w:t>2.</w:t>
        </w:r>
        <w:r>
          <w:rPr>
            <w:lang w:eastAsia="zh-CN"/>
          </w:rPr>
          <w:t>y</w:t>
        </w:r>
      </w:ins>
      <w:ins w:id="204" w:author="Huawei" w:date="2023-08-24T11:14:00Z">
        <w:r w:rsidR="00D819E0">
          <w:rPr>
            <w:lang w:eastAsia="zh-CN"/>
          </w:rPr>
          <w:t>y</w:t>
        </w:r>
      </w:ins>
      <w:proofErr w:type="gramEnd"/>
      <w:ins w:id="205" w:author="Huawei" w:date="2023-05-10T18:07:00Z">
        <w:r w:rsidRPr="001F5312">
          <w:tab/>
        </w:r>
        <w:r w:rsidRPr="001F5312">
          <w:rPr>
            <w:rFonts w:hint="eastAsia"/>
            <w:lang w:eastAsia="zh-CN"/>
          </w:rPr>
          <w:tab/>
        </w:r>
      </w:ins>
      <w:bookmarkEnd w:id="195"/>
      <w:bookmarkEnd w:id="196"/>
      <w:bookmarkEnd w:id="197"/>
      <w:bookmarkEnd w:id="198"/>
      <w:bookmarkEnd w:id="199"/>
      <w:bookmarkEnd w:id="200"/>
      <w:bookmarkEnd w:id="201"/>
      <w:ins w:id="206" w:author="Huawei" w:date="2023-08-24T10:19:00Z">
        <w:r w:rsidR="00C10097" w:rsidRPr="00BE6302">
          <w:t xml:space="preserve">Timing Synchronisation Status </w:t>
        </w:r>
        <w:r w:rsidR="00C10097" w:rsidRPr="001D2E49">
          <w:t>Reporting Messages</w:t>
        </w:r>
      </w:ins>
    </w:p>
    <w:p w14:paraId="3A3E8A34" w14:textId="77777777" w:rsidR="00EC5D72" w:rsidRPr="001F5312" w:rsidRDefault="00EC5D72" w:rsidP="00EC5D72">
      <w:pPr>
        <w:pStyle w:val="Heading4"/>
        <w:rPr>
          <w:ins w:id="207" w:author="Huawei" w:date="2023-08-08T11:16:00Z"/>
          <w:lang w:eastAsia="zh-CN"/>
        </w:rPr>
      </w:pPr>
      <w:bookmarkStart w:id="208" w:name="_Toc99662190"/>
      <w:bookmarkStart w:id="209" w:name="_Toc105152257"/>
      <w:bookmarkStart w:id="210" w:name="_Toc105174063"/>
      <w:bookmarkStart w:id="211" w:name="_Toc106109061"/>
      <w:bookmarkStart w:id="212" w:name="_Toc106122966"/>
      <w:bookmarkStart w:id="213" w:name="_Toc107409519"/>
      <w:bookmarkStart w:id="214" w:name="_Toc112756708"/>
      <w:bookmarkStart w:id="215" w:name="_Toc120537202"/>
      <w:ins w:id="216" w:author="Huawei" w:date="2023-08-08T11:16:00Z">
        <w:r w:rsidRPr="001F5312">
          <w:t>9.2.</w:t>
        </w:r>
        <w:r>
          <w:t>y</w:t>
        </w:r>
      </w:ins>
      <w:ins w:id="217" w:author="Huawei" w:date="2023-08-24T11:15:00Z">
        <w:r w:rsidR="00D819E0">
          <w:t>y</w:t>
        </w:r>
      </w:ins>
      <w:ins w:id="218" w:author="Huawei" w:date="2023-08-08T11:16:00Z">
        <w:r w:rsidRPr="001F5312">
          <w:rPr>
            <w:lang w:eastAsia="zh-CN"/>
          </w:rPr>
          <w:t>.</w:t>
        </w:r>
        <w:r>
          <w:rPr>
            <w:lang w:eastAsia="zh-CN"/>
          </w:rPr>
          <w:t>1</w:t>
        </w:r>
        <w:r w:rsidRPr="001F5312">
          <w:tab/>
        </w:r>
      </w:ins>
      <w:ins w:id="219" w:author="Huawei" w:date="2023-08-24T10:06:00Z">
        <w:r w:rsidR="00D71D4F" w:rsidRPr="007F2AB0">
          <w:rPr>
            <w:color w:val="00B050"/>
          </w:rPr>
          <w:t>TIMING SYNCHRONISATION STATUS REQUEST</w:t>
        </w:r>
      </w:ins>
    </w:p>
    <w:p w14:paraId="0C48B487" w14:textId="4C561ECC" w:rsidR="00EC5D72" w:rsidRPr="001F5312" w:rsidRDefault="00EC5D72" w:rsidP="00EC5D72">
      <w:pPr>
        <w:rPr>
          <w:ins w:id="220" w:author="Huawei" w:date="2023-08-08T11:16:00Z"/>
          <w:rFonts w:eastAsia="Batang"/>
        </w:rPr>
      </w:pPr>
      <w:ins w:id="221" w:author="Huawei" w:date="2023-08-08T11:16:00Z">
        <w:r w:rsidRPr="001F5312">
          <w:t xml:space="preserve">This message is </w:t>
        </w:r>
      </w:ins>
      <w:ins w:id="222" w:author="Nokia" w:date="2023-08-24T04:32:00Z">
        <w:r w:rsidR="000B0108">
          <w:t>sent</w:t>
        </w:r>
      </w:ins>
      <w:ins w:id="223" w:author="Huawei" w:date="2023-08-08T11:19:00Z">
        <w:r w:rsidR="00FB5D40">
          <w:t xml:space="preserve"> by the AMF to request the NG-RAN node to </w:t>
        </w:r>
      </w:ins>
      <w:ins w:id="224" w:author="Nokia" w:date="2023-08-24T04:31:00Z">
        <w:r w:rsidR="000B0108">
          <w:t>start or stop reporting of</w:t>
        </w:r>
      </w:ins>
      <w:ins w:id="225" w:author="Huawei" w:date="2023-08-08T11:16:00Z">
        <w:r>
          <w:t xml:space="preserve"> </w:t>
        </w:r>
      </w:ins>
      <w:ins w:id="226" w:author="Nokia" w:date="2023-08-24T04:35:00Z">
        <w:r w:rsidR="00672218">
          <w:t xml:space="preserve">RAN </w:t>
        </w:r>
      </w:ins>
      <w:ins w:id="227" w:author="Huawei" w:date="2023-08-08T11:16:00Z">
        <w:r>
          <w:t>timing synchronization status</w:t>
        </w:r>
      </w:ins>
      <w:ins w:id="228" w:author="Nokia" w:date="2023-08-24T04:33:00Z">
        <w:r w:rsidR="000B0108">
          <w:t xml:space="preserve"> information</w:t>
        </w:r>
      </w:ins>
      <w:ins w:id="229" w:author="Huawei" w:date="2023-08-08T11:16:00Z">
        <w:r w:rsidRPr="001F5312">
          <w:t>.</w:t>
        </w:r>
      </w:ins>
    </w:p>
    <w:p w14:paraId="5C42507F" w14:textId="77777777" w:rsidR="00EC5D72" w:rsidRDefault="00EC5D72" w:rsidP="00EC5D72">
      <w:pPr>
        <w:rPr>
          <w:ins w:id="230" w:author="Huawei" w:date="2023-08-08T11:19:00Z"/>
        </w:rPr>
      </w:pPr>
      <w:ins w:id="231" w:author="Huawei" w:date="2023-08-08T11:16:00Z">
        <w:r w:rsidRPr="001F5312">
          <w:t xml:space="preserve">Direction: </w:t>
        </w:r>
      </w:ins>
      <w:ins w:id="232" w:author="Huawei" w:date="2023-08-08T11:19:00Z">
        <w:r w:rsidR="00BC2900" w:rsidRPr="001F5312">
          <w:t xml:space="preserve">AMF </w:t>
        </w:r>
      </w:ins>
      <w:ins w:id="233" w:author="Huawei" w:date="2023-08-08T11:16:00Z">
        <w:r w:rsidRPr="001F5312">
          <w:sym w:font="Symbol" w:char="F0AE"/>
        </w:r>
        <w:r w:rsidRPr="001F5312">
          <w:t xml:space="preserve"> </w:t>
        </w:r>
      </w:ins>
      <w:ins w:id="234" w:author="Huawei" w:date="2023-08-08T11:19:00Z">
        <w:r w:rsidR="00BC2900" w:rsidRPr="001F5312">
          <w:t>NG-RAN node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D1B68" w:rsidRPr="001D2E49" w14:paraId="21E4953C" w14:textId="77777777" w:rsidTr="00703D59">
        <w:trPr>
          <w:ins w:id="235" w:author="Huawei" w:date="2023-08-08T11:20:00Z"/>
        </w:trPr>
        <w:tc>
          <w:tcPr>
            <w:tcW w:w="2160" w:type="dxa"/>
          </w:tcPr>
          <w:p w14:paraId="7716ED7A" w14:textId="77777777" w:rsidR="002D1B68" w:rsidRPr="001D2E49" w:rsidRDefault="002D1B68" w:rsidP="00703D59">
            <w:pPr>
              <w:pStyle w:val="TAH"/>
              <w:rPr>
                <w:ins w:id="236" w:author="Huawei" w:date="2023-08-08T11:20:00Z"/>
                <w:rFonts w:cs="Arial"/>
                <w:lang w:eastAsia="ja-JP"/>
              </w:rPr>
            </w:pPr>
            <w:ins w:id="237" w:author="Huawei" w:date="2023-08-08T11:20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5A15D40" w14:textId="77777777" w:rsidR="002D1B68" w:rsidRPr="001D2E49" w:rsidRDefault="002D1B68" w:rsidP="00703D59">
            <w:pPr>
              <w:pStyle w:val="TAH"/>
              <w:rPr>
                <w:ins w:id="238" w:author="Huawei" w:date="2023-08-08T11:20:00Z"/>
                <w:rFonts w:cs="Arial"/>
                <w:lang w:eastAsia="ja-JP"/>
              </w:rPr>
            </w:pPr>
            <w:ins w:id="239" w:author="Huawei" w:date="2023-08-08T11:20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5A834ADF" w14:textId="77777777" w:rsidR="002D1B68" w:rsidRPr="001D2E49" w:rsidRDefault="002D1B68" w:rsidP="00703D59">
            <w:pPr>
              <w:pStyle w:val="TAH"/>
              <w:rPr>
                <w:ins w:id="240" w:author="Huawei" w:date="2023-08-08T11:20:00Z"/>
                <w:rFonts w:cs="Arial"/>
                <w:lang w:eastAsia="ja-JP"/>
              </w:rPr>
            </w:pPr>
            <w:ins w:id="241" w:author="Huawei" w:date="2023-08-08T11:20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79DC390E" w14:textId="77777777" w:rsidR="002D1B68" w:rsidRPr="001D2E49" w:rsidRDefault="002D1B68" w:rsidP="00703D59">
            <w:pPr>
              <w:pStyle w:val="TAH"/>
              <w:rPr>
                <w:ins w:id="242" w:author="Huawei" w:date="2023-08-08T11:20:00Z"/>
                <w:rFonts w:cs="Arial"/>
                <w:lang w:eastAsia="ja-JP"/>
              </w:rPr>
            </w:pPr>
            <w:ins w:id="243" w:author="Huawei" w:date="2023-08-08T11:20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1085CB72" w14:textId="77777777" w:rsidR="002D1B68" w:rsidRPr="001D2E49" w:rsidRDefault="002D1B68" w:rsidP="00703D59">
            <w:pPr>
              <w:pStyle w:val="TAH"/>
              <w:rPr>
                <w:ins w:id="244" w:author="Huawei" w:date="2023-08-08T11:20:00Z"/>
                <w:rFonts w:cs="Arial"/>
                <w:lang w:eastAsia="ja-JP"/>
              </w:rPr>
            </w:pPr>
            <w:ins w:id="245" w:author="Huawei" w:date="2023-08-08T11:20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7DA838A" w14:textId="77777777" w:rsidR="002D1B68" w:rsidRPr="001D2E49" w:rsidRDefault="002D1B68" w:rsidP="00703D59">
            <w:pPr>
              <w:pStyle w:val="TAH"/>
              <w:rPr>
                <w:ins w:id="246" w:author="Huawei" w:date="2023-08-08T11:20:00Z"/>
                <w:rFonts w:cs="Arial"/>
                <w:lang w:eastAsia="ja-JP"/>
              </w:rPr>
            </w:pPr>
            <w:ins w:id="247" w:author="Huawei" w:date="2023-08-08T11:20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14F54F01" w14:textId="77777777" w:rsidR="002D1B68" w:rsidRPr="001D2E49" w:rsidRDefault="002D1B68" w:rsidP="00703D59">
            <w:pPr>
              <w:pStyle w:val="TAH"/>
              <w:rPr>
                <w:ins w:id="248" w:author="Huawei" w:date="2023-08-08T11:20:00Z"/>
                <w:rFonts w:cs="Arial"/>
                <w:b w:val="0"/>
                <w:lang w:eastAsia="ja-JP"/>
              </w:rPr>
            </w:pPr>
            <w:ins w:id="249" w:author="Huawei" w:date="2023-08-08T11:20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2D1B68" w:rsidRPr="001D2E49" w14:paraId="3E0048FF" w14:textId="77777777" w:rsidTr="00703D59">
        <w:trPr>
          <w:ins w:id="250" w:author="Huawei" w:date="2023-08-08T11:20:00Z"/>
        </w:trPr>
        <w:tc>
          <w:tcPr>
            <w:tcW w:w="2160" w:type="dxa"/>
          </w:tcPr>
          <w:p w14:paraId="593DD74B" w14:textId="77777777" w:rsidR="002D1B68" w:rsidRPr="001D2E49" w:rsidRDefault="002D1B68" w:rsidP="00703D59">
            <w:pPr>
              <w:pStyle w:val="TAL"/>
              <w:rPr>
                <w:ins w:id="251" w:author="Huawei" w:date="2023-08-08T11:20:00Z"/>
                <w:rFonts w:cs="Arial"/>
                <w:lang w:eastAsia="ja-JP"/>
              </w:rPr>
            </w:pPr>
            <w:ins w:id="252" w:author="Huawei" w:date="2023-08-08T11:20:00Z">
              <w:r w:rsidRPr="001D2E49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34793070" w14:textId="77777777" w:rsidR="002D1B68" w:rsidRPr="001D2E49" w:rsidRDefault="002D1B68" w:rsidP="00703D59">
            <w:pPr>
              <w:pStyle w:val="TAL"/>
              <w:rPr>
                <w:ins w:id="253" w:author="Huawei" w:date="2023-08-08T11:20:00Z"/>
                <w:rFonts w:cs="Arial"/>
                <w:lang w:eastAsia="ja-JP"/>
              </w:rPr>
            </w:pPr>
            <w:ins w:id="254" w:author="Huawei" w:date="2023-08-08T11:20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8440A83" w14:textId="77777777" w:rsidR="002D1B68" w:rsidRPr="001D2E49" w:rsidRDefault="002D1B68" w:rsidP="00703D59">
            <w:pPr>
              <w:pStyle w:val="TAL"/>
              <w:rPr>
                <w:ins w:id="255" w:author="Huawei" w:date="2023-08-08T11:20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554048D" w14:textId="77777777" w:rsidR="002D1B68" w:rsidRPr="001D2E49" w:rsidRDefault="002D1B68" w:rsidP="00703D59">
            <w:pPr>
              <w:pStyle w:val="TAL"/>
              <w:rPr>
                <w:ins w:id="256" w:author="Huawei" w:date="2023-08-08T11:20:00Z"/>
                <w:rFonts w:cs="Arial"/>
                <w:lang w:eastAsia="ja-JP"/>
              </w:rPr>
            </w:pPr>
            <w:ins w:id="257" w:author="Huawei" w:date="2023-08-08T11:20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133F8192" w14:textId="77777777" w:rsidR="002D1B68" w:rsidRPr="001D2E49" w:rsidRDefault="002D1B68" w:rsidP="00703D59">
            <w:pPr>
              <w:pStyle w:val="TAL"/>
              <w:rPr>
                <w:ins w:id="258" w:author="Huawei" w:date="2023-08-08T11:20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65A8A8B" w14:textId="77777777" w:rsidR="002D1B68" w:rsidRPr="001D2E49" w:rsidRDefault="002D1B68" w:rsidP="00703D59">
            <w:pPr>
              <w:pStyle w:val="TAL"/>
              <w:jc w:val="center"/>
              <w:rPr>
                <w:ins w:id="259" w:author="Huawei" w:date="2023-08-08T11:20:00Z"/>
                <w:rFonts w:cs="Arial"/>
                <w:lang w:eastAsia="ja-JP"/>
              </w:rPr>
            </w:pPr>
            <w:ins w:id="260" w:author="Huawei" w:date="2023-08-08T11:20:00Z">
              <w:r w:rsidRPr="001D2E49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A81BB6E" w14:textId="77777777" w:rsidR="002D1B68" w:rsidRPr="001D2E49" w:rsidRDefault="000B03F6" w:rsidP="00703D59">
            <w:pPr>
              <w:pStyle w:val="TAL"/>
              <w:jc w:val="center"/>
              <w:rPr>
                <w:ins w:id="261" w:author="Huawei" w:date="2023-08-08T11:20:00Z"/>
                <w:rFonts w:cs="Arial"/>
                <w:lang w:eastAsia="ja-JP"/>
              </w:rPr>
            </w:pPr>
            <w:ins w:id="262" w:author="Huawei" w:date="2023-08-08T14:24:00Z">
              <w:r w:rsidRPr="00DE13F4">
                <w:rPr>
                  <w:noProof/>
                </w:rPr>
                <w:t>reject</w:t>
              </w:r>
            </w:ins>
          </w:p>
        </w:tc>
      </w:tr>
      <w:tr w:rsidR="002D1B68" w:rsidRPr="001D2E49" w14:paraId="28BD5F66" w14:textId="77777777" w:rsidTr="00703D59">
        <w:trPr>
          <w:ins w:id="263" w:author="Huawei" w:date="2023-08-08T11:20:00Z"/>
        </w:trPr>
        <w:tc>
          <w:tcPr>
            <w:tcW w:w="2160" w:type="dxa"/>
          </w:tcPr>
          <w:p w14:paraId="2BFD36E7" w14:textId="77777777" w:rsidR="002D1B68" w:rsidRPr="001D2E49" w:rsidRDefault="001A554A" w:rsidP="00703D59">
            <w:pPr>
              <w:pStyle w:val="TAL"/>
              <w:rPr>
                <w:ins w:id="264" w:author="Huawei" w:date="2023-08-08T11:20:00Z"/>
                <w:rFonts w:eastAsia="MS Mincho" w:cs="Arial"/>
                <w:lang w:eastAsia="ja-JP"/>
              </w:rPr>
            </w:pPr>
            <w:ins w:id="265" w:author="Huawei" w:date="2023-08-24T10:09:00Z">
              <w:r w:rsidRPr="001A554A">
                <w:rPr>
                  <w:rFonts w:eastAsia="MS Mincho" w:cs="Arial"/>
                  <w:lang w:eastAsia="ja-JP"/>
                </w:rPr>
                <w:t>RAN TSS Request Type</w:t>
              </w:r>
            </w:ins>
          </w:p>
        </w:tc>
        <w:tc>
          <w:tcPr>
            <w:tcW w:w="1080" w:type="dxa"/>
          </w:tcPr>
          <w:p w14:paraId="2C3014B6" w14:textId="77777777" w:rsidR="002D1B68" w:rsidRPr="001D2E49" w:rsidRDefault="002D1B68" w:rsidP="00703D59">
            <w:pPr>
              <w:pStyle w:val="TAL"/>
              <w:rPr>
                <w:ins w:id="266" w:author="Huawei" w:date="2023-08-08T11:20:00Z"/>
                <w:rFonts w:eastAsia="MS Mincho" w:cs="Arial"/>
                <w:lang w:eastAsia="ja-JP"/>
              </w:rPr>
            </w:pPr>
            <w:ins w:id="267" w:author="Huawei" w:date="2023-08-08T11:20:00Z">
              <w:r w:rsidRPr="001D2E49"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B9746F5" w14:textId="77777777" w:rsidR="002D1B68" w:rsidRPr="001D2E49" w:rsidRDefault="002D1B68" w:rsidP="00703D59">
            <w:pPr>
              <w:pStyle w:val="TAL"/>
              <w:rPr>
                <w:ins w:id="268" w:author="Huawei" w:date="2023-08-08T11:20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58A11BB" w14:textId="77777777" w:rsidR="00D90D2B" w:rsidRPr="009873D1" w:rsidRDefault="00D90D2B" w:rsidP="00D90D2B">
            <w:pPr>
              <w:pStyle w:val="TAL"/>
              <w:rPr>
                <w:ins w:id="269" w:author="Huawei" w:date="2023-08-08T11:21:00Z"/>
                <w:rFonts w:eastAsia="宋体"/>
              </w:rPr>
            </w:pPr>
            <w:ins w:id="270" w:author="Huawei" w:date="2023-08-08T11:21:00Z">
              <w:r w:rsidRPr="009873D1">
                <w:rPr>
                  <w:rFonts w:eastAsia="宋体"/>
                </w:rPr>
                <w:t>ENUMERATED</w:t>
              </w:r>
            </w:ins>
          </w:p>
          <w:p w14:paraId="1CD6D58E" w14:textId="77777777" w:rsidR="002D1B68" w:rsidRPr="001D2E49" w:rsidRDefault="00D90D2B" w:rsidP="00D90D2B">
            <w:pPr>
              <w:pStyle w:val="TAL"/>
              <w:rPr>
                <w:ins w:id="271" w:author="Huawei" w:date="2023-08-08T11:20:00Z"/>
                <w:rFonts w:cs="Arial"/>
                <w:lang w:eastAsia="ja-JP"/>
              </w:rPr>
            </w:pPr>
            <w:ins w:id="272" w:author="Huawei" w:date="2023-08-08T11:21:00Z">
              <w:r w:rsidRPr="009873D1">
                <w:rPr>
                  <w:rFonts w:eastAsia="宋体"/>
                </w:rPr>
                <w:t>(</w:t>
              </w:r>
            </w:ins>
            <w:ins w:id="273" w:author="Huawei" w:date="2023-08-08T11:22:00Z">
              <w:r w:rsidR="00252346">
                <w:rPr>
                  <w:rFonts w:eastAsia="宋体"/>
                </w:rPr>
                <w:t>start</w:t>
              </w:r>
            </w:ins>
            <w:ins w:id="274" w:author="Huawei" w:date="2023-08-08T11:21:00Z">
              <w:r w:rsidRPr="009873D1">
                <w:rPr>
                  <w:rFonts w:eastAsia="宋体"/>
                </w:rPr>
                <w:t xml:space="preserve">, </w:t>
              </w:r>
            </w:ins>
            <w:ins w:id="275" w:author="Huawei" w:date="2023-08-08T11:22:00Z">
              <w:r w:rsidR="00252346">
                <w:rPr>
                  <w:rFonts w:eastAsia="宋体"/>
                </w:rPr>
                <w:t>stop</w:t>
              </w:r>
            </w:ins>
            <w:ins w:id="276" w:author="Huawei" w:date="2023-08-08T11:21:00Z">
              <w:r w:rsidRPr="009873D1">
                <w:rPr>
                  <w:rFonts w:eastAsia="宋体"/>
                </w:rPr>
                <w:t>…)</w:t>
              </w:r>
            </w:ins>
          </w:p>
        </w:tc>
        <w:tc>
          <w:tcPr>
            <w:tcW w:w="1728" w:type="dxa"/>
          </w:tcPr>
          <w:p w14:paraId="78CB58E9" w14:textId="77777777" w:rsidR="002D1B68" w:rsidRPr="001D2E49" w:rsidRDefault="002D1B68" w:rsidP="00703D59">
            <w:pPr>
              <w:pStyle w:val="TAL"/>
              <w:rPr>
                <w:ins w:id="277" w:author="Huawei" w:date="2023-08-08T11:20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C1EE8EB" w14:textId="77777777" w:rsidR="002D1B68" w:rsidRPr="001D2E49" w:rsidRDefault="002D1B68" w:rsidP="00703D59">
            <w:pPr>
              <w:pStyle w:val="TAL"/>
              <w:jc w:val="center"/>
              <w:rPr>
                <w:ins w:id="278" w:author="Huawei" w:date="2023-08-08T11:20:00Z"/>
                <w:rFonts w:eastAsia="MS Mincho" w:cs="Arial"/>
                <w:lang w:eastAsia="ja-JP"/>
              </w:rPr>
            </w:pPr>
            <w:ins w:id="279" w:author="Huawei" w:date="2023-08-08T11:20:00Z">
              <w:r w:rsidRPr="001D2E49">
                <w:rPr>
                  <w:rFonts w:eastAsia="MS Mincho"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8DA4607" w14:textId="77777777" w:rsidR="002D1B68" w:rsidRPr="001D2E49" w:rsidRDefault="000B03F6" w:rsidP="00703D59">
            <w:pPr>
              <w:pStyle w:val="TAL"/>
              <w:jc w:val="center"/>
              <w:rPr>
                <w:ins w:id="280" w:author="Huawei" w:date="2023-08-08T11:20:00Z"/>
                <w:rFonts w:cs="Arial"/>
                <w:lang w:eastAsia="ja-JP"/>
              </w:rPr>
            </w:pPr>
            <w:ins w:id="281" w:author="Huawei" w:date="2023-08-08T14:24:00Z">
              <w:r w:rsidRPr="00DE13F4">
                <w:rPr>
                  <w:noProof/>
                </w:rPr>
                <w:t>reject</w:t>
              </w:r>
            </w:ins>
          </w:p>
        </w:tc>
      </w:tr>
    </w:tbl>
    <w:p w14:paraId="04019244" w14:textId="77777777" w:rsidR="0043432B" w:rsidRDefault="0043432B" w:rsidP="00EC5D72">
      <w:pPr>
        <w:rPr>
          <w:ins w:id="282" w:author="Huawei" w:date="2023-08-23T23:32:00Z"/>
        </w:rPr>
      </w:pPr>
    </w:p>
    <w:p w14:paraId="4B54F5BF" w14:textId="77777777" w:rsidR="00892081" w:rsidRPr="001F5312" w:rsidRDefault="00892081" w:rsidP="00892081">
      <w:pPr>
        <w:pStyle w:val="Heading4"/>
        <w:rPr>
          <w:ins w:id="283" w:author="Huawei" w:date="2023-08-23T23:32:00Z"/>
          <w:lang w:eastAsia="zh-CN"/>
        </w:rPr>
      </w:pPr>
      <w:ins w:id="284" w:author="Huawei" w:date="2023-08-23T23:32:00Z">
        <w:r w:rsidRPr="001F5312">
          <w:t>9.2.</w:t>
        </w:r>
        <w:r>
          <w:t>y</w:t>
        </w:r>
      </w:ins>
      <w:ins w:id="285" w:author="Huawei" w:date="2023-08-24T11:15:00Z">
        <w:r w:rsidR="00D819E0">
          <w:t>y</w:t>
        </w:r>
      </w:ins>
      <w:ins w:id="286" w:author="Huawei" w:date="2023-08-23T23:32:00Z">
        <w:r w:rsidRPr="001F5312">
          <w:rPr>
            <w:lang w:eastAsia="zh-CN"/>
          </w:rPr>
          <w:t>.</w:t>
        </w:r>
      </w:ins>
      <w:ins w:id="287" w:author="Huawei" w:date="2023-08-24T10:22:00Z">
        <w:r w:rsidR="008C2EBF">
          <w:rPr>
            <w:lang w:eastAsia="zh-CN"/>
          </w:rPr>
          <w:t>2</w:t>
        </w:r>
      </w:ins>
      <w:ins w:id="288" w:author="Huawei" w:date="2023-08-23T23:32:00Z">
        <w:r w:rsidRPr="001F5312">
          <w:tab/>
        </w:r>
      </w:ins>
      <w:ins w:id="289" w:author="Huawei" w:date="2023-08-24T10:07:00Z">
        <w:r w:rsidR="00EF7F95" w:rsidRPr="007F2AB0">
          <w:rPr>
            <w:color w:val="00B050"/>
          </w:rPr>
          <w:t xml:space="preserve">TIMING SYNCHRONISATION STATUS </w:t>
        </w:r>
        <w:r w:rsidR="000B3B7F">
          <w:rPr>
            <w:color w:val="00B050"/>
          </w:rPr>
          <w:t>RESPONSE</w:t>
        </w:r>
      </w:ins>
    </w:p>
    <w:p w14:paraId="15647F53" w14:textId="0DAE2F19" w:rsidR="00892081" w:rsidRPr="001F5312" w:rsidRDefault="00892081" w:rsidP="00892081">
      <w:pPr>
        <w:rPr>
          <w:ins w:id="290" w:author="Huawei" w:date="2023-08-23T23:32:00Z"/>
          <w:rFonts w:eastAsia="Batang"/>
        </w:rPr>
      </w:pPr>
      <w:ins w:id="291" w:author="Huawei" w:date="2023-08-23T23:32:00Z">
        <w:r w:rsidRPr="001F5312">
          <w:t xml:space="preserve">This message is </w:t>
        </w:r>
      </w:ins>
      <w:ins w:id="292" w:author="Huawei" w:date="2023-08-24T10:22:00Z">
        <w:r w:rsidR="004B00EB">
          <w:t>sent</w:t>
        </w:r>
      </w:ins>
      <w:ins w:id="293" w:author="Huawei" w:date="2023-08-23T23:32:00Z">
        <w:r>
          <w:t xml:space="preserve"> by the </w:t>
        </w:r>
        <w:r w:rsidR="00C97AE1">
          <w:t>NG-RAN node</w:t>
        </w:r>
        <w:r>
          <w:t xml:space="preserve"> to </w:t>
        </w:r>
      </w:ins>
      <w:ins w:id="294" w:author="Huawei" w:date="2023-08-23T23:33:00Z">
        <w:r w:rsidR="00C97AE1">
          <w:t xml:space="preserve">confirm </w:t>
        </w:r>
      </w:ins>
      <w:ins w:id="295" w:author="Huawei" w:date="2023-08-23T23:32:00Z">
        <w:r>
          <w:t xml:space="preserve">the </w:t>
        </w:r>
      </w:ins>
      <w:ins w:id="296" w:author="Nokia" w:date="2023-08-24T04:33:00Z">
        <w:r w:rsidR="000B0108">
          <w:t>request to start or stop reporting o</w:t>
        </w:r>
      </w:ins>
      <w:ins w:id="297" w:author="Nokia" w:date="2023-08-24T04:34:00Z">
        <w:r w:rsidR="000B0108">
          <w:t xml:space="preserve">f </w:t>
        </w:r>
      </w:ins>
      <w:ins w:id="298" w:author="Nokia" w:date="2023-08-24T04:35:00Z">
        <w:r w:rsidR="00672218">
          <w:t xml:space="preserve">RAN </w:t>
        </w:r>
      </w:ins>
      <w:ins w:id="299" w:author="Huawei" w:date="2023-08-23T23:32:00Z">
        <w:r>
          <w:t xml:space="preserve">timing synchronization </w:t>
        </w:r>
      </w:ins>
      <w:ins w:id="300" w:author="Nokia" w:date="2023-08-24T04:34:00Z">
        <w:r w:rsidR="000B0108">
          <w:t xml:space="preserve">status </w:t>
        </w:r>
      </w:ins>
      <w:ins w:id="301" w:author="Huawei" w:date="2023-08-23T23:33:00Z">
        <w:r w:rsidR="0034743D">
          <w:t>information</w:t>
        </w:r>
      </w:ins>
      <w:ins w:id="302" w:author="Huawei" w:date="2023-08-23T23:32:00Z">
        <w:r w:rsidRPr="001F5312">
          <w:t>.</w:t>
        </w:r>
      </w:ins>
    </w:p>
    <w:p w14:paraId="4B754BF3" w14:textId="77777777" w:rsidR="00892081" w:rsidRDefault="00892081" w:rsidP="00892081">
      <w:pPr>
        <w:rPr>
          <w:ins w:id="303" w:author="Huawei" w:date="2023-08-23T23:32:00Z"/>
        </w:rPr>
      </w:pPr>
      <w:ins w:id="304" w:author="Huawei" w:date="2023-08-23T23:32:00Z">
        <w:r w:rsidRPr="001F5312">
          <w:t xml:space="preserve">Direction: </w:t>
        </w:r>
      </w:ins>
      <w:ins w:id="305" w:author="Huawei" w:date="2023-08-23T23:33:00Z">
        <w:r w:rsidR="00F53A4B" w:rsidRPr="001F5312">
          <w:t>NG-RAN node</w:t>
        </w:r>
      </w:ins>
      <w:ins w:id="306" w:author="Huawei" w:date="2023-08-23T23:32:00Z">
        <w:r w:rsidRPr="001F5312">
          <w:t xml:space="preserve"> </w:t>
        </w:r>
        <w:r w:rsidRPr="001F5312">
          <w:sym w:font="Symbol" w:char="F0AE"/>
        </w:r>
        <w:r w:rsidRPr="001F5312">
          <w:t xml:space="preserve"> </w:t>
        </w:r>
      </w:ins>
      <w:ins w:id="307" w:author="Huawei" w:date="2023-08-23T23:33:00Z">
        <w:r w:rsidR="00F53A4B">
          <w:t>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92081" w:rsidRPr="001D2E49" w14:paraId="13672D38" w14:textId="77777777" w:rsidTr="00641755">
        <w:trPr>
          <w:ins w:id="308" w:author="Huawei" w:date="2023-08-23T23:32:00Z"/>
        </w:trPr>
        <w:tc>
          <w:tcPr>
            <w:tcW w:w="2160" w:type="dxa"/>
          </w:tcPr>
          <w:p w14:paraId="6DEF76FA" w14:textId="77777777" w:rsidR="00892081" w:rsidRPr="001D2E49" w:rsidRDefault="00892081" w:rsidP="00641755">
            <w:pPr>
              <w:pStyle w:val="TAH"/>
              <w:rPr>
                <w:ins w:id="309" w:author="Huawei" w:date="2023-08-23T23:32:00Z"/>
                <w:rFonts w:cs="Arial"/>
                <w:lang w:eastAsia="ja-JP"/>
              </w:rPr>
            </w:pPr>
            <w:ins w:id="310" w:author="Huawei" w:date="2023-08-23T23:3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43C86" w14:textId="77777777" w:rsidR="00892081" w:rsidRPr="001D2E49" w:rsidRDefault="00892081" w:rsidP="00641755">
            <w:pPr>
              <w:pStyle w:val="TAH"/>
              <w:rPr>
                <w:ins w:id="311" w:author="Huawei" w:date="2023-08-23T23:32:00Z"/>
                <w:rFonts w:cs="Arial"/>
                <w:lang w:eastAsia="ja-JP"/>
              </w:rPr>
            </w:pPr>
            <w:ins w:id="312" w:author="Huawei" w:date="2023-08-23T23:3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B82A325" w14:textId="77777777" w:rsidR="00892081" w:rsidRPr="001D2E49" w:rsidRDefault="00892081" w:rsidP="00641755">
            <w:pPr>
              <w:pStyle w:val="TAH"/>
              <w:rPr>
                <w:ins w:id="313" w:author="Huawei" w:date="2023-08-23T23:32:00Z"/>
                <w:rFonts w:cs="Arial"/>
                <w:lang w:eastAsia="ja-JP"/>
              </w:rPr>
            </w:pPr>
            <w:ins w:id="314" w:author="Huawei" w:date="2023-08-23T23:3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7DB97A56" w14:textId="77777777" w:rsidR="00892081" w:rsidRPr="001D2E49" w:rsidRDefault="00892081" w:rsidP="00641755">
            <w:pPr>
              <w:pStyle w:val="TAH"/>
              <w:rPr>
                <w:ins w:id="315" w:author="Huawei" w:date="2023-08-23T23:32:00Z"/>
                <w:rFonts w:cs="Arial"/>
                <w:lang w:eastAsia="ja-JP"/>
              </w:rPr>
            </w:pPr>
            <w:ins w:id="316" w:author="Huawei" w:date="2023-08-23T23:3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4F972269" w14:textId="77777777" w:rsidR="00892081" w:rsidRPr="001D2E49" w:rsidRDefault="00892081" w:rsidP="00641755">
            <w:pPr>
              <w:pStyle w:val="TAH"/>
              <w:rPr>
                <w:ins w:id="317" w:author="Huawei" w:date="2023-08-23T23:32:00Z"/>
                <w:rFonts w:cs="Arial"/>
                <w:lang w:eastAsia="ja-JP"/>
              </w:rPr>
            </w:pPr>
            <w:ins w:id="318" w:author="Huawei" w:date="2023-08-23T23:3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4100902" w14:textId="77777777" w:rsidR="00892081" w:rsidRPr="001D2E49" w:rsidRDefault="00892081" w:rsidP="00641755">
            <w:pPr>
              <w:pStyle w:val="TAH"/>
              <w:rPr>
                <w:ins w:id="319" w:author="Huawei" w:date="2023-08-23T23:32:00Z"/>
                <w:rFonts w:cs="Arial"/>
                <w:lang w:eastAsia="ja-JP"/>
              </w:rPr>
            </w:pPr>
            <w:ins w:id="320" w:author="Huawei" w:date="2023-08-23T23:32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26367D07" w14:textId="77777777" w:rsidR="00892081" w:rsidRPr="001D2E49" w:rsidRDefault="00892081" w:rsidP="00641755">
            <w:pPr>
              <w:pStyle w:val="TAH"/>
              <w:rPr>
                <w:ins w:id="321" w:author="Huawei" w:date="2023-08-23T23:32:00Z"/>
                <w:rFonts w:cs="Arial"/>
                <w:b w:val="0"/>
                <w:lang w:eastAsia="ja-JP"/>
              </w:rPr>
            </w:pPr>
            <w:ins w:id="322" w:author="Huawei" w:date="2023-08-23T23:32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892081" w:rsidRPr="001D2E49" w14:paraId="26FD5BA8" w14:textId="77777777" w:rsidTr="00641755">
        <w:trPr>
          <w:ins w:id="323" w:author="Huawei" w:date="2023-08-23T23:32:00Z"/>
        </w:trPr>
        <w:tc>
          <w:tcPr>
            <w:tcW w:w="2160" w:type="dxa"/>
          </w:tcPr>
          <w:p w14:paraId="783E6F3E" w14:textId="77777777" w:rsidR="00892081" w:rsidRPr="001D2E49" w:rsidRDefault="00892081" w:rsidP="00641755">
            <w:pPr>
              <w:pStyle w:val="TAL"/>
              <w:rPr>
                <w:ins w:id="324" w:author="Huawei" w:date="2023-08-23T23:32:00Z"/>
                <w:rFonts w:cs="Arial"/>
                <w:lang w:eastAsia="ja-JP"/>
              </w:rPr>
            </w:pPr>
            <w:ins w:id="325" w:author="Huawei" w:date="2023-08-23T23:32:00Z">
              <w:r w:rsidRPr="001D2E49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0E3E9CAE" w14:textId="77777777" w:rsidR="00892081" w:rsidRPr="001D2E49" w:rsidRDefault="00892081" w:rsidP="00641755">
            <w:pPr>
              <w:pStyle w:val="TAL"/>
              <w:rPr>
                <w:ins w:id="326" w:author="Huawei" w:date="2023-08-23T23:32:00Z"/>
                <w:rFonts w:cs="Arial"/>
                <w:lang w:eastAsia="ja-JP"/>
              </w:rPr>
            </w:pPr>
            <w:ins w:id="327" w:author="Huawei" w:date="2023-08-23T23:32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130D7C21" w14:textId="77777777" w:rsidR="00892081" w:rsidRPr="001D2E49" w:rsidRDefault="00892081" w:rsidP="00641755">
            <w:pPr>
              <w:pStyle w:val="TAL"/>
              <w:rPr>
                <w:ins w:id="328" w:author="Huawei" w:date="2023-08-23T23:32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075FCB51" w14:textId="77777777" w:rsidR="00892081" w:rsidRPr="001D2E49" w:rsidRDefault="00892081" w:rsidP="00641755">
            <w:pPr>
              <w:pStyle w:val="TAL"/>
              <w:rPr>
                <w:ins w:id="329" w:author="Huawei" w:date="2023-08-23T23:32:00Z"/>
                <w:rFonts w:cs="Arial"/>
                <w:lang w:eastAsia="ja-JP"/>
              </w:rPr>
            </w:pPr>
            <w:ins w:id="330" w:author="Huawei" w:date="2023-08-23T23:32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0107A74A" w14:textId="77777777" w:rsidR="00892081" w:rsidRPr="001D2E49" w:rsidRDefault="00892081" w:rsidP="00641755">
            <w:pPr>
              <w:pStyle w:val="TAL"/>
              <w:rPr>
                <w:ins w:id="331" w:author="Huawei" w:date="2023-08-23T23:3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DA97297" w14:textId="77777777" w:rsidR="00892081" w:rsidRPr="001D2E49" w:rsidRDefault="00892081" w:rsidP="00641755">
            <w:pPr>
              <w:pStyle w:val="TAL"/>
              <w:jc w:val="center"/>
              <w:rPr>
                <w:ins w:id="332" w:author="Huawei" w:date="2023-08-23T23:32:00Z"/>
                <w:rFonts w:cs="Arial"/>
                <w:lang w:eastAsia="ja-JP"/>
              </w:rPr>
            </w:pPr>
            <w:ins w:id="333" w:author="Huawei" w:date="2023-08-23T23:32:00Z">
              <w:r w:rsidRPr="001D2E49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89DC0E2" w14:textId="77777777" w:rsidR="00892081" w:rsidRPr="001D2E49" w:rsidRDefault="00F27703" w:rsidP="00641755">
            <w:pPr>
              <w:pStyle w:val="TAL"/>
              <w:jc w:val="center"/>
              <w:rPr>
                <w:ins w:id="334" w:author="Huawei" w:date="2023-08-23T23:32:00Z"/>
                <w:rFonts w:cs="Arial"/>
                <w:lang w:eastAsia="ja-JP"/>
              </w:rPr>
            </w:pPr>
            <w:ins w:id="335" w:author="Huawei" w:date="2023-08-24T10:21:00Z">
              <w:r>
                <w:rPr>
                  <w:noProof/>
                </w:rPr>
                <w:t>i</w:t>
              </w:r>
            </w:ins>
            <w:ins w:id="336" w:author="Huawei" w:date="2023-08-24T10:06:00Z">
              <w:r w:rsidR="007C3B20">
                <w:rPr>
                  <w:noProof/>
                </w:rPr>
                <w:t>gnore</w:t>
              </w:r>
            </w:ins>
          </w:p>
        </w:tc>
      </w:tr>
      <w:tr w:rsidR="00311D20" w:rsidRPr="001D2E49" w14:paraId="213F8CDC" w14:textId="77777777" w:rsidTr="00641755">
        <w:trPr>
          <w:ins w:id="337" w:author="Huawei" w:date="2023-08-24T10:21:00Z"/>
        </w:trPr>
        <w:tc>
          <w:tcPr>
            <w:tcW w:w="2160" w:type="dxa"/>
          </w:tcPr>
          <w:p w14:paraId="60B20B0B" w14:textId="77777777" w:rsidR="00311D20" w:rsidRPr="001D2E49" w:rsidRDefault="00311D20" w:rsidP="00311D20">
            <w:pPr>
              <w:pStyle w:val="TAL"/>
              <w:rPr>
                <w:ins w:id="338" w:author="Huawei" w:date="2023-08-24T10:21:00Z"/>
                <w:rFonts w:cs="Arial"/>
                <w:lang w:eastAsia="ja-JP"/>
              </w:rPr>
            </w:pPr>
            <w:ins w:id="339" w:author="Huawei" w:date="2023-08-24T10:21:00Z">
              <w:r w:rsidRPr="001F5312">
                <w:rPr>
                  <w:noProof/>
                </w:rPr>
                <w:t>Criticality Diagnostics</w:t>
              </w:r>
              <w:r w:rsidRPr="001F5312">
                <w:t xml:space="preserve"> </w:t>
              </w:r>
            </w:ins>
          </w:p>
        </w:tc>
        <w:tc>
          <w:tcPr>
            <w:tcW w:w="1080" w:type="dxa"/>
          </w:tcPr>
          <w:p w14:paraId="295E805F" w14:textId="77777777" w:rsidR="00311D20" w:rsidRPr="001D2E49" w:rsidRDefault="00311D20" w:rsidP="00311D20">
            <w:pPr>
              <w:pStyle w:val="TAL"/>
              <w:rPr>
                <w:ins w:id="340" w:author="Huawei" w:date="2023-08-24T10:21:00Z"/>
                <w:rFonts w:cs="Arial"/>
                <w:lang w:eastAsia="ja-JP"/>
              </w:rPr>
            </w:pPr>
            <w:ins w:id="341" w:author="Huawei" w:date="2023-08-24T10:21:00Z">
              <w:r w:rsidRPr="001F5312"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96F96BA" w14:textId="77777777" w:rsidR="00311D20" w:rsidRPr="001D2E49" w:rsidRDefault="00311D20" w:rsidP="00311D20">
            <w:pPr>
              <w:pStyle w:val="TAL"/>
              <w:rPr>
                <w:ins w:id="342" w:author="Huawei" w:date="2023-08-24T10:21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8F62BB9" w14:textId="77777777" w:rsidR="00311D20" w:rsidRPr="001D2E49" w:rsidRDefault="00311D20" w:rsidP="00311D20">
            <w:pPr>
              <w:pStyle w:val="TAL"/>
              <w:rPr>
                <w:ins w:id="343" w:author="Huawei" w:date="2023-08-24T10:21:00Z"/>
                <w:lang w:eastAsia="ja-JP"/>
              </w:rPr>
            </w:pPr>
            <w:ins w:id="344" w:author="Huawei" w:date="2023-08-24T10:21:00Z">
              <w:r w:rsidRPr="001F5312">
                <w:rPr>
                  <w:rFonts w:cs="Arial"/>
                  <w:kern w:val="2"/>
                  <w:szCs w:val="22"/>
                </w:rPr>
                <w:t>9.3.1.3</w:t>
              </w:r>
            </w:ins>
          </w:p>
        </w:tc>
        <w:tc>
          <w:tcPr>
            <w:tcW w:w="1728" w:type="dxa"/>
          </w:tcPr>
          <w:p w14:paraId="56F81CFD" w14:textId="77777777" w:rsidR="00311D20" w:rsidRPr="001D2E49" w:rsidRDefault="00311D20" w:rsidP="00311D20">
            <w:pPr>
              <w:pStyle w:val="TAL"/>
              <w:rPr>
                <w:ins w:id="345" w:author="Huawei" w:date="2023-08-24T10:21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77D0C60" w14:textId="77777777" w:rsidR="00311D20" w:rsidRPr="001D2E49" w:rsidRDefault="00311D20" w:rsidP="00311D20">
            <w:pPr>
              <w:pStyle w:val="TAL"/>
              <w:jc w:val="center"/>
              <w:rPr>
                <w:ins w:id="346" w:author="Huawei" w:date="2023-08-24T10:21:00Z"/>
                <w:rFonts w:cs="Arial"/>
                <w:lang w:eastAsia="ja-JP"/>
              </w:rPr>
            </w:pPr>
            <w:ins w:id="347" w:author="Huawei" w:date="2023-08-24T10:21:00Z">
              <w:r w:rsidRPr="001F5312">
                <w:rPr>
                  <w:noProof/>
                </w:rPr>
                <w:t>YES</w:t>
              </w:r>
            </w:ins>
          </w:p>
        </w:tc>
        <w:tc>
          <w:tcPr>
            <w:tcW w:w="1080" w:type="dxa"/>
          </w:tcPr>
          <w:p w14:paraId="63507904" w14:textId="77777777" w:rsidR="00311D20" w:rsidRDefault="00311D20" w:rsidP="00311D20">
            <w:pPr>
              <w:pStyle w:val="TAL"/>
              <w:jc w:val="center"/>
              <w:rPr>
                <w:ins w:id="348" w:author="Huawei" w:date="2023-08-24T10:21:00Z"/>
                <w:noProof/>
              </w:rPr>
            </w:pPr>
            <w:ins w:id="349" w:author="Huawei" w:date="2023-08-24T10:21:00Z">
              <w:r w:rsidRPr="001F5312">
                <w:rPr>
                  <w:noProof/>
                </w:rPr>
                <w:t>ignore</w:t>
              </w:r>
            </w:ins>
          </w:p>
        </w:tc>
      </w:tr>
    </w:tbl>
    <w:p w14:paraId="1E0B97CF" w14:textId="77777777" w:rsidR="00892081" w:rsidRDefault="00892081" w:rsidP="00EC5D72">
      <w:pPr>
        <w:rPr>
          <w:ins w:id="350" w:author="Huawei" w:date="2023-08-24T10:22:00Z"/>
        </w:rPr>
      </w:pPr>
    </w:p>
    <w:p w14:paraId="3DCBA968" w14:textId="77777777" w:rsidR="008A2A04" w:rsidRPr="001D2E49" w:rsidRDefault="008A2A04" w:rsidP="008A2A04">
      <w:pPr>
        <w:pStyle w:val="Heading4"/>
        <w:rPr>
          <w:ins w:id="351" w:author="Huawei" w:date="2023-08-24T10:22:00Z"/>
        </w:rPr>
      </w:pPr>
      <w:ins w:id="352" w:author="Huawei" w:date="2023-08-24T10:22:00Z">
        <w:r w:rsidRPr="001D2E49">
          <w:t>9.2.</w:t>
        </w:r>
      </w:ins>
      <w:ins w:id="353" w:author="Huawei" w:date="2023-08-24T11:15:00Z">
        <w:r w:rsidR="00D819E0">
          <w:t>y</w:t>
        </w:r>
      </w:ins>
      <w:ins w:id="354" w:author="Huawei" w:date="2023-08-24T10:23:00Z">
        <w:r w:rsidR="00EE4D11">
          <w:t>y</w:t>
        </w:r>
      </w:ins>
      <w:ins w:id="355" w:author="Huawei" w:date="2023-08-24T10:22:00Z">
        <w:r w:rsidRPr="001D2E49">
          <w:t>.</w:t>
        </w:r>
        <w:r>
          <w:t>3</w:t>
        </w:r>
        <w:r w:rsidRPr="001D2E49">
          <w:tab/>
        </w:r>
        <w:r>
          <w:rPr>
            <w:lang w:eastAsia="zh-CN"/>
          </w:rPr>
          <w:t>TIMING SYNCHRONISATION STATUS FAILURE</w:t>
        </w:r>
      </w:ins>
    </w:p>
    <w:p w14:paraId="492EC004" w14:textId="77777777" w:rsidR="008A2A04" w:rsidRPr="001D2E49" w:rsidRDefault="008A2A04" w:rsidP="008A2A04">
      <w:pPr>
        <w:rPr>
          <w:ins w:id="356" w:author="Huawei" w:date="2023-08-24T10:22:00Z"/>
          <w:lang w:eastAsia="zh-CN"/>
        </w:rPr>
      </w:pPr>
      <w:ins w:id="357" w:author="Huawei" w:date="2023-08-24T10:22:00Z">
        <w:r w:rsidRPr="001D2E49">
          <w:t>This message is sent by the NG-RAN node to</w:t>
        </w:r>
        <w:r w:rsidRPr="001D2E49">
          <w:rPr>
            <w:lang w:eastAsia="zh-CN"/>
          </w:rPr>
          <w:t xml:space="preserve"> indicate </w:t>
        </w:r>
        <w:r>
          <w:rPr>
            <w:lang w:eastAsia="zh-CN"/>
          </w:rPr>
          <w:t>that reporting of RAN timing synchronisation status information cannot be initiated</w:t>
        </w:r>
        <w:r w:rsidRPr="001D2E49">
          <w:t>.</w:t>
        </w:r>
      </w:ins>
    </w:p>
    <w:p w14:paraId="21892D00" w14:textId="77777777" w:rsidR="008A2A04" w:rsidRPr="001D2E49" w:rsidRDefault="008A2A04" w:rsidP="008A2A04">
      <w:pPr>
        <w:rPr>
          <w:ins w:id="358" w:author="Huawei" w:date="2023-08-24T10:22:00Z"/>
          <w:rFonts w:eastAsia="Batang"/>
        </w:rPr>
      </w:pPr>
      <w:ins w:id="359" w:author="Huawei" w:date="2023-08-24T10:22:00Z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A2A04" w:rsidRPr="001D2E49" w14:paraId="28B715E7" w14:textId="77777777" w:rsidTr="00AA4679">
        <w:trPr>
          <w:ins w:id="360" w:author="Huawei" w:date="2023-08-24T10:22:00Z"/>
        </w:trPr>
        <w:tc>
          <w:tcPr>
            <w:tcW w:w="2160" w:type="dxa"/>
          </w:tcPr>
          <w:p w14:paraId="269020C8" w14:textId="77777777" w:rsidR="008A2A04" w:rsidRPr="001D2E49" w:rsidRDefault="008A2A04" w:rsidP="00AA4679">
            <w:pPr>
              <w:pStyle w:val="TAH"/>
              <w:rPr>
                <w:ins w:id="361" w:author="Huawei" w:date="2023-08-24T10:22:00Z"/>
                <w:rFonts w:cs="Arial"/>
                <w:lang w:eastAsia="ja-JP"/>
              </w:rPr>
            </w:pPr>
            <w:ins w:id="362" w:author="Huawei" w:date="2023-08-24T10:22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24672F3" w14:textId="77777777" w:rsidR="008A2A04" w:rsidRPr="001D2E49" w:rsidRDefault="008A2A04" w:rsidP="00AA4679">
            <w:pPr>
              <w:pStyle w:val="TAH"/>
              <w:rPr>
                <w:ins w:id="363" w:author="Huawei" w:date="2023-08-24T10:22:00Z"/>
                <w:rFonts w:cs="Arial"/>
                <w:lang w:eastAsia="ja-JP"/>
              </w:rPr>
            </w:pPr>
            <w:ins w:id="364" w:author="Huawei" w:date="2023-08-24T10:22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3B48308" w14:textId="77777777" w:rsidR="008A2A04" w:rsidRPr="001D2E49" w:rsidRDefault="008A2A04" w:rsidP="00AA4679">
            <w:pPr>
              <w:pStyle w:val="TAH"/>
              <w:rPr>
                <w:ins w:id="365" w:author="Huawei" w:date="2023-08-24T10:22:00Z"/>
                <w:rFonts w:cs="Arial"/>
                <w:lang w:eastAsia="ja-JP"/>
              </w:rPr>
            </w:pPr>
            <w:ins w:id="366" w:author="Huawei" w:date="2023-08-24T10:22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1F13B0F0" w14:textId="77777777" w:rsidR="008A2A04" w:rsidRPr="001D2E49" w:rsidRDefault="008A2A04" w:rsidP="00AA4679">
            <w:pPr>
              <w:pStyle w:val="TAH"/>
              <w:rPr>
                <w:ins w:id="367" w:author="Huawei" w:date="2023-08-24T10:22:00Z"/>
                <w:rFonts w:cs="Arial"/>
                <w:lang w:eastAsia="ja-JP"/>
              </w:rPr>
            </w:pPr>
            <w:ins w:id="368" w:author="Huawei" w:date="2023-08-24T10:22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5177A84D" w14:textId="77777777" w:rsidR="008A2A04" w:rsidRPr="001D2E49" w:rsidRDefault="008A2A04" w:rsidP="00AA4679">
            <w:pPr>
              <w:pStyle w:val="TAH"/>
              <w:rPr>
                <w:ins w:id="369" w:author="Huawei" w:date="2023-08-24T10:22:00Z"/>
                <w:rFonts w:cs="Arial"/>
                <w:lang w:eastAsia="ja-JP"/>
              </w:rPr>
            </w:pPr>
            <w:ins w:id="370" w:author="Huawei" w:date="2023-08-24T10:22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68065E4" w14:textId="77777777" w:rsidR="008A2A04" w:rsidRPr="001D2E49" w:rsidRDefault="008A2A04" w:rsidP="00AA4679">
            <w:pPr>
              <w:pStyle w:val="TAH"/>
              <w:rPr>
                <w:ins w:id="371" w:author="Huawei" w:date="2023-08-24T10:22:00Z"/>
                <w:rFonts w:cs="Arial"/>
                <w:lang w:eastAsia="ja-JP"/>
              </w:rPr>
            </w:pPr>
            <w:ins w:id="372" w:author="Huawei" w:date="2023-08-24T10:22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6D1C674" w14:textId="77777777" w:rsidR="008A2A04" w:rsidRPr="001D2E49" w:rsidRDefault="008A2A04" w:rsidP="00AA4679">
            <w:pPr>
              <w:pStyle w:val="TAH"/>
              <w:rPr>
                <w:ins w:id="373" w:author="Huawei" w:date="2023-08-24T10:22:00Z"/>
                <w:rFonts w:cs="Arial"/>
                <w:b w:val="0"/>
                <w:lang w:eastAsia="ja-JP"/>
              </w:rPr>
            </w:pPr>
            <w:ins w:id="374" w:author="Huawei" w:date="2023-08-24T10:22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8A2A04" w:rsidRPr="001D2E49" w14:paraId="10AA6177" w14:textId="77777777" w:rsidTr="00AA4679">
        <w:trPr>
          <w:ins w:id="375" w:author="Huawei" w:date="2023-08-24T10:22:00Z"/>
        </w:trPr>
        <w:tc>
          <w:tcPr>
            <w:tcW w:w="2160" w:type="dxa"/>
          </w:tcPr>
          <w:p w14:paraId="12CFF685" w14:textId="77777777" w:rsidR="008A2A04" w:rsidRPr="001D2E49" w:rsidRDefault="008A2A04" w:rsidP="00AA4679">
            <w:pPr>
              <w:pStyle w:val="TAL"/>
              <w:rPr>
                <w:ins w:id="376" w:author="Huawei" w:date="2023-08-24T10:22:00Z"/>
                <w:rFonts w:cs="Arial"/>
                <w:lang w:eastAsia="ja-JP"/>
              </w:rPr>
            </w:pPr>
            <w:ins w:id="377" w:author="Huawei" w:date="2023-08-24T10:22:00Z">
              <w:r w:rsidRPr="001D2E49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4F30F740" w14:textId="77777777" w:rsidR="008A2A04" w:rsidRPr="001D2E49" w:rsidRDefault="008A2A04" w:rsidP="00AA4679">
            <w:pPr>
              <w:pStyle w:val="TAL"/>
              <w:rPr>
                <w:ins w:id="378" w:author="Huawei" w:date="2023-08-24T10:22:00Z"/>
                <w:rFonts w:cs="Arial"/>
                <w:lang w:eastAsia="ja-JP"/>
              </w:rPr>
            </w:pPr>
            <w:ins w:id="379" w:author="Huawei" w:date="2023-08-24T10:22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48A2F2A" w14:textId="77777777" w:rsidR="008A2A04" w:rsidRPr="001D2E49" w:rsidRDefault="008A2A04" w:rsidP="00AA4679">
            <w:pPr>
              <w:pStyle w:val="TAL"/>
              <w:rPr>
                <w:ins w:id="380" w:author="Huawei" w:date="2023-08-24T10:22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4401AB9" w14:textId="77777777" w:rsidR="008A2A04" w:rsidRPr="001D2E49" w:rsidRDefault="008A2A04" w:rsidP="00AA4679">
            <w:pPr>
              <w:pStyle w:val="TAL"/>
              <w:rPr>
                <w:ins w:id="381" w:author="Huawei" w:date="2023-08-24T10:22:00Z"/>
                <w:rFonts w:cs="Arial"/>
                <w:lang w:eastAsia="ja-JP"/>
              </w:rPr>
            </w:pPr>
            <w:ins w:id="382" w:author="Huawei" w:date="2023-08-24T10:22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0A4E1B74" w14:textId="77777777" w:rsidR="008A2A04" w:rsidRPr="001D2E49" w:rsidRDefault="008A2A04" w:rsidP="00AA4679">
            <w:pPr>
              <w:pStyle w:val="TAL"/>
              <w:rPr>
                <w:ins w:id="383" w:author="Huawei" w:date="2023-08-24T10:2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17FE85C" w14:textId="77777777" w:rsidR="008A2A04" w:rsidRPr="001D2E49" w:rsidRDefault="008A2A04" w:rsidP="00AA4679">
            <w:pPr>
              <w:pStyle w:val="TAL"/>
              <w:jc w:val="center"/>
              <w:rPr>
                <w:ins w:id="384" w:author="Huawei" w:date="2023-08-24T10:22:00Z"/>
                <w:rFonts w:cs="Arial"/>
                <w:lang w:eastAsia="ja-JP"/>
              </w:rPr>
            </w:pPr>
            <w:ins w:id="385" w:author="Huawei" w:date="2023-08-24T10:22:00Z">
              <w:r w:rsidRPr="001D2E49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3020C9A" w14:textId="77777777" w:rsidR="008A2A04" w:rsidRPr="001D2E49" w:rsidRDefault="009C628E" w:rsidP="00AA4679">
            <w:pPr>
              <w:pStyle w:val="TAL"/>
              <w:jc w:val="center"/>
              <w:rPr>
                <w:ins w:id="386" w:author="Huawei" w:date="2023-08-24T10:22:00Z"/>
                <w:rFonts w:cs="Arial"/>
                <w:lang w:eastAsia="ja-JP"/>
              </w:rPr>
            </w:pPr>
            <w:ins w:id="387" w:author="Huawei" w:date="2023-08-24T11:15:00Z">
              <w:r>
                <w:rPr>
                  <w:rFonts w:cs="Arial"/>
                  <w:lang w:eastAsia="ja-JP"/>
                </w:rPr>
                <w:t>i</w:t>
              </w:r>
              <w:r w:rsidR="00EC1D33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8A2A04" w:rsidRPr="001D2E49" w14:paraId="2EC8AB4A" w14:textId="77777777" w:rsidTr="00AA4679">
        <w:trPr>
          <w:ins w:id="388" w:author="Huawei" w:date="2023-08-24T10:22:00Z"/>
        </w:trPr>
        <w:tc>
          <w:tcPr>
            <w:tcW w:w="2160" w:type="dxa"/>
          </w:tcPr>
          <w:p w14:paraId="7369CCD2" w14:textId="77777777" w:rsidR="008A2A04" w:rsidRPr="001D2E49" w:rsidRDefault="008A2A04" w:rsidP="00AA4679">
            <w:pPr>
              <w:pStyle w:val="TAL"/>
              <w:rPr>
                <w:ins w:id="389" w:author="Huawei" w:date="2023-08-24T10:22:00Z"/>
                <w:rFonts w:eastAsia="MS Mincho" w:cs="Arial"/>
                <w:lang w:eastAsia="ja-JP"/>
              </w:rPr>
            </w:pPr>
            <w:ins w:id="390" w:author="Huawei" w:date="2023-08-24T10:22:00Z">
              <w:r w:rsidRPr="001D2E49">
                <w:rPr>
                  <w:rFonts w:eastAsia="MS Mincho" w:cs="Arial"/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3CE39624" w14:textId="77777777" w:rsidR="008A2A04" w:rsidRPr="001D2E49" w:rsidRDefault="008A2A04" w:rsidP="00AA4679">
            <w:pPr>
              <w:pStyle w:val="TAL"/>
              <w:rPr>
                <w:ins w:id="391" w:author="Huawei" w:date="2023-08-24T10:22:00Z"/>
                <w:rFonts w:eastAsia="MS Mincho" w:cs="Arial"/>
                <w:lang w:eastAsia="ja-JP"/>
              </w:rPr>
            </w:pPr>
            <w:ins w:id="392" w:author="Huawei" w:date="2023-08-24T10:22:00Z">
              <w:r w:rsidRPr="001D2E49">
                <w:rPr>
                  <w:rFonts w:eastAsia="MS Mincho"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203B4AE" w14:textId="77777777" w:rsidR="008A2A04" w:rsidRPr="001D2E49" w:rsidRDefault="008A2A04" w:rsidP="00AA4679">
            <w:pPr>
              <w:pStyle w:val="TAL"/>
              <w:rPr>
                <w:ins w:id="393" w:author="Huawei" w:date="2023-08-24T10:22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63372344" w14:textId="77777777" w:rsidR="008A2A04" w:rsidRPr="001D2E49" w:rsidRDefault="008A2A04" w:rsidP="00AA4679">
            <w:pPr>
              <w:pStyle w:val="TAL"/>
              <w:rPr>
                <w:ins w:id="394" w:author="Huawei" w:date="2023-08-24T10:22:00Z"/>
                <w:rFonts w:cs="Arial"/>
                <w:lang w:eastAsia="ja-JP"/>
              </w:rPr>
            </w:pPr>
            <w:ins w:id="395" w:author="Huawei" w:date="2023-08-24T10:22:00Z">
              <w:r w:rsidRPr="001D2E49">
                <w:rPr>
                  <w:rFonts w:cs="Arial"/>
                  <w:lang w:eastAsia="ja-JP"/>
                </w:rPr>
                <w:t>9.3.1.2</w:t>
              </w:r>
            </w:ins>
          </w:p>
        </w:tc>
        <w:tc>
          <w:tcPr>
            <w:tcW w:w="1728" w:type="dxa"/>
          </w:tcPr>
          <w:p w14:paraId="5550E06A" w14:textId="77777777" w:rsidR="008A2A04" w:rsidRPr="001D2E49" w:rsidRDefault="008A2A04" w:rsidP="00AA4679">
            <w:pPr>
              <w:pStyle w:val="TAL"/>
              <w:rPr>
                <w:ins w:id="396" w:author="Huawei" w:date="2023-08-24T10:2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ABE24E4" w14:textId="77777777" w:rsidR="008A2A04" w:rsidRPr="001D2E49" w:rsidRDefault="008A2A04" w:rsidP="00AA4679">
            <w:pPr>
              <w:pStyle w:val="TAL"/>
              <w:jc w:val="center"/>
              <w:rPr>
                <w:ins w:id="397" w:author="Huawei" w:date="2023-08-24T10:22:00Z"/>
                <w:rFonts w:eastAsia="MS Mincho" w:cs="Arial"/>
                <w:lang w:eastAsia="ja-JP"/>
              </w:rPr>
            </w:pPr>
            <w:ins w:id="398" w:author="Huawei" w:date="2023-08-24T10:22:00Z">
              <w:r w:rsidRPr="001D2E49">
                <w:rPr>
                  <w:rFonts w:eastAsia="MS Mincho"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B9A0544" w14:textId="77777777" w:rsidR="008A2A04" w:rsidRPr="001D2E49" w:rsidRDefault="009C628E" w:rsidP="00AA4679">
            <w:pPr>
              <w:pStyle w:val="TAL"/>
              <w:jc w:val="center"/>
              <w:rPr>
                <w:ins w:id="399" w:author="Huawei" w:date="2023-08-24T10:22:00Z"/>
                <w:rFonts w:cs="Arial"/>
                <w:lang w:eastAsia="ja-JP"/>
              </w:rPr>
            </w:pPr>
            <w:ins w:id="400" w:author="Huawei" w:date="2023-08-24T10:22:00Z">
              <w:r w:rsidRPr="001D2E49">
                <w:rPr>
                  <w:rFonts w:cs="Arial"/>
                  <w:lang w:eastAsia="ja-JP"/>
                </w:rPr>
                <w:t>I</w:t>
              </w:r>
              <w:r w:rsidR="008A2A04" w:rsidRPr="001D2E49">
                <w:rPr>
                  <w:rFonts w:cs="Arial"/>
                  <w:lang w:eastAsia="ja-JP"/>
                </w:rPr>
                <w:t>gnore</w:t>
              </w:r>
            </w:ins>
          </w:p>
        </w:tc>
      </w:tr>
      <w:tr w:rsidR="008A2A04" w:rsidRPr="001D2E49" w14:paraId="323B090B" w14:textId="77777777" w:rsidTr="00AA4679">
        <w:trPr>
          <w:ins w:id="401" w:author="Huawei" w:date="2023-08-24T10:22:00Z"/>
        </w:trPr>
        <w:tc>
          <w:tcPr>
            <w:tcW w:w="2160" w:type="dxa"/>
          </w:tcPr>
          <w:p w14:paraId="63600874" w14:textId="77777777" w:rsidR="008A2A04" w:rsidRPr="001D2E49" w:rsidRDefault="008A2A04" w:rsidP="00AA4679">
            <w:pPr>
              <w:pStyle w:val="TAL"/>
              <w:rPr>
                <w:ins w:id="402" w:author="Huawei" w:date="2023-08-24T10:22:00Z"/>
                <w:rFonts w:eastAsia="MS Mincho" w:cs="Arial"/>
                <w:lang w:eastAsia="ja-JP"/>
              </w:rPr>
            </w:pPr>
            <w:ins w:id="403" w:author="Huawei" w:date="2023-08-24T10:22:00Z">
              <w:r w:rsidRPr="001D2E49">
                <w:rPr>
                  <w:rFonts w:cs="Arial"/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76312A6C" w14:textId="77777777" w:rsidR="008A2A04" w:rsidRPr="001D2E49" w:rsidRDefault="008A2A04" w:rsidP="00AA4679">
            <w:pPr>
              <w:pStyle w:val="TAL"/>
              <w:rPr>
                <w:ins w:id="404" w:author="Huawei" w:date="2023-08-24T10:22:00Z"/>
                <w:rFonts w:eastAsia="MS Mincho" w:cs="Arial"/>
                <w:lang w:eastAsia="ja-JP"/>
              </w:rPr>
            </w:pPr>
            <w:ins w:id="405" w:author="Huawei" w:date="2023-08-24T10:22:00Z">
              <w:r w:rsidRPr="001D2E49">
                <w:rPr>
                  <w:rFonts w:eastAsia="Batang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57355ABB" w14:textId="77777777" w:rsidR="008A2A04" w:rsidRPr="001D2E49" w:rsidRDefault="008A2A04" w:rsidP="00AA4679">
            <w:pPr>
              <w:pStyle w:val="TAL"/>
              <w:rPr>
                <w:ins w:id="406" w:author="Huawei" w:date="2023-08-24T10:22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4E6AE8C" w14:textId="77777777" w:rsidR="008A2A04" w:rsidRPr="001D2E49" w:rsidRDefault="008A2A04" w:rsidP="00AA4679">
            <w:pPr>
              <w:pStyle w:val="TAL"/>
              <w:rPr>
                <w:ins w:id="407" w:author="Huawei" w:date="2023-08-24T10:22:00Z"/>
                <w:rFonts w:cs="Arial"/>
                <w:lang w:eastAsia="ja-JP"/>
              </w:rPr>
            </w:pPr>
            <w:ins w:id="408" w:author="Huawei" w:date="2023-08-24T10:22:00Z">
              <w:r w:rsidRPr="001D2E49">
                <w:rPr>
                  <w:lang w:eastAsia="ja-JP"/>
                </w:rPr>
                <w:t>9.3.1.3</w:t>
              </w:r>
            </w:ins>
          </w:p>
        </w:tc>
        <w:tc>
          <w:tcPr>
            <w:tcW w:w="1728" w:type="dxa"/>
          </w:tcPr>
          <w:p w14:paraId="10C2F8F2" w14:textId="77777777" w:rsidR="008A2A04" w:rsidRPr="001D2E49" w:rsidRDefault="008A2A04" w:rsidP="00AA4679">
            <w:pPr>
              <w:pStyle w:val="TAL"/>
              <w:rPr>
                <w:ins w:id="409" w:author="Huawei" w:date="2023-08-24T10:22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2D5055A" w14:textId="77777777" w:rsidR="008A2A04" w:rsidRPr="001D2E49" w:rsidRDefault="008A2A04" w:rsidP="00AA4679">
            <w:pPr>
              <w:pStyle w:val="TAL"/>
              <w:jc w:val="center"/>
              <w:rPr>
                <w:ins w:id="410" w:author="Huawei" w:date="2023-08-24T10:22:00Z"/>
                <w:rFonts w:eastAsia="MS Mincho" w:cs="Arial"/>
                <w:lang w:eastAsia="ja-JP"/>
              </w:rPr>
            </w:pPr>
            <w:ins w:id="411" w:author="Huawei" w:date="2023-08-24T10:22:00Z">
              <w:r w:rsidRPr="001D2E49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613B1254" w14:textId="77777777" w:rsidR="008A2A04" w:rsidRPr="001D2E49" w:rsidRDefault="008A2A04" w:rsidP="00AA4679">
            <w:pPr>
              <w:pStyle w:val="TAL"/>
              <w:jc w:val="center"/>
              <w:rPr>
                <w:ins w:id="412" w:author="Huawei" w:date="2023-08-24T10:22:00Z"/>
                <w:rFonts w:cs="Arial"/>
                <w:lang w:eastAsia="ja-JP"/>
              </w:rPr>
            </w:pPr>
            <w:ins w:id="413" w:author="Huawei" w:date="2023-08-24T10:22:00Z">
              <w:r w:rsidRPr="001D2E49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1DD6AD63" w14:textId="77777777" w:rsidR="007465F0" w:rsidRDefault="007465F0" w:rsidP="00EC5D72">
      <w:pPr>
        <w:rPr>
          <w:ins w:id="414" w:author="Huawei" w:date="2023-08-08T11:19:00Z"/>
        </w:rPr>
      </w:pPr>
    </w:p>
    <w:bookmarkEnd w:id="208"/>
    <w:bookmarkEnd w:id="209"/>
    <w:bookmarkEnd w:id="210"/>
    <w:bookmarkEnd w:id="211"/>
    <w:bookmarkEnd w:id="212"/>
    <w:bookmarkEnd w:id="213"/>
    <w:bookmarkEnd w:id="214"/>
    <w:bookmarkEnd w:id="215"/>
    <w:p w14:paraId="4FC65FE4" w14:textId="77777777" w:rsidR="00C35103" w:rsidRPr="001D2E49" w:rsidRDefault="00C35103" w:rsidP="00C35103">
      <w:pPr>
        <w:pStyle w:val="Heading4"/>
        <w:rPr>
          <w:ins w:id="415" w:author="Huawei" w:date="2023-08-24T10:23:00Z"/>
        </w:rPr>
      </w:pPr>
      <w:ins w:id="416" w:author="Huawei" w:date="2023-08-24T10:23:00Z">
        <w:r w:rsidRPr="001D2E49">
          <w:t>9.2.</w:t>
        </w:r>
      </w:ins>
      <w:ins w:id="417" w:author="Huawei" w:date="2023-08-24T11:15:00Z">
        <w:r w:rsidR="00D819E0">
          <w:t>yy</w:t>
        </w:r>
      </w:ins>
      <w:ins w:id="418" w:author="Huawei" w:date="2023-08-24T10:23:00Z">
        <w:r w:rsidRPr="001D2E49">
          <w:t>.</w:t>
        </w:r>
        <w:r>
          <w:t>4</w:t>
        </w:r>
        <w:r w:rsidRPr="001D2E49">
          <w:tab/>
        </w:r>
        <w:r>
          <w:rPr>
            <w:lang w:eastAsia="zh-CN"/>
          </w:rPr>
          <w:t xml:space="preserve">TIMING SYNCHRONISATION STATUS </w:t>
        </w:r>
        <w:r w:rsidRPr="001D2E49">
          <w:t>REPORT</w:t>
        </w:r>
      </w:ins>
    </w:p>
    <w:p w14:paraId="08599F20" w14:textId="77777777" w:rsidR="00C35103" w:rsidRPr="001D2E49" w:rsidRDefault="00C35103" w:rsidP="00C35103">
      <w:pPr>
        <w:rPr>
          <w:ins w:id="419" w:author="Huawei" w:date="2023-08-24T10:23:00Z"/>
          <w:lang w:eastAsia="zh-CN"/>
        </w:rPr>
      </w:pPr>
      <w:ins w:id="420" w:author="Huawei" w:date="2023-08-24T10:23:00Z">
        <w:r w:rsidRPr="001D2E49">
          <w:t xml:space="preserve">This message is </w:t>
        </w:r>
        <w:r>
          <w:t>sent by the NG-RAN node</w:t>
        </w:r>
        <w:r w:rsidRPr="001D2E49">
          <w:t xml:space="preserve"> to </w:t>
        </w:r>
        <w:r>
          <w:t>report previously requested</w:t>
        </w:r>
        <w:r w:rsidRPr="001D2E49">
          <w:t xml:space="preserve"> </w:t>
        </w:r>
        <w:r>
          <w:t>RAN timing synchronisation status information</w:t>
        </w:r>
        <w:r w:rsidRPr="001D2E49">
          <w:t>.</w:t>
        </w:r>
      </w:ins>
    </w:p>
    <w:p w14:paraId="713A3450" w14:textId="77777777" w:rsidR="00C35103" w:rsidRPr="001D2E49" w:rsidRDefault="00C35103" w:rsidP="00C35103">
      <w:pPr>
        <w:rPr>
          <w:ins w:id="421" w:author="Huawei" w:date="2023-08-24T10:23:00Z"/>
          <w:rFonts w:eastAsia="Batang"/>
        </w:rPr>
      </w:pPr>
      <w:ins w:id="422" w:author="Huawei" w:date="2023-08-24T10:23:00Z">
        <w:r w:rsidRPr="001D2E49">
          <w:t xml:space="preserve">Direction: NG-RAN node </w:t>
        </w:r>
        <w:r w:rsidRPr="001D2E49">
          <w:sym w:font="Symbol" w:char="F0AE"/>
        </w:r>
        <w:r w:rsidRPr="001D2E49">
          <w:t xml:space="preserve"> AMF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5103" w:rsidRPr="001D2E49" w14:paraId="5FE57C27" w14:textId="77777777" w:rsidTr="00AA4679">
        <w:trPr>
          <w:ins w:id="423" w:author="Huawei" w:date="2023-08-24T10:23:00Z"/>
        </w:trPr>
        <w:tc>
          <w:tcPr>
            <w:tcW w:w="2160" w:type="dxa"/>
          </w:tcPr>
          <w:p w14:paraId="60F5C8E9" w14:textId="77777777" w:rsidR="00C35103" w:rsidRPr="001D2E49" w:rsidRDefault="00C35103" w:rsidP="00AA4679">
            <w:pPr>
              <w:pStyle w:val="TAH"/>
              <w:rPr>
                <w:ins w:id="424" w:author="Huawei" w:date="2023-08-24T10:23:00Z"/>
                <w:rFonts w:cs="Arial"/>
                <w:lang w:eastAsia="ja-JP"/>
              </w:rPr>
            </w:pPr>
            <w:ins w:id="425" w:author="Huawei" w:date="2023-08-24T10:23:00Z">
              <w:r w:rsidRPr="001D2E49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029898E" w14:textId="77777777" w:rsidR="00C35103" w:rsidRPr="001D2E49" w:rsidRDefault="00C35103" w:rsidP="00AA4679">
            <w:pPr>
              <w:pStyle w:val="TAH"/>
              <w:rPr>
                <w:ins w:id="426" w:author="Huawei" w:date="2023-08-24T10:23:00Z"/>
                <w:rFonts w:cs="Arial"/>
                <w:lang w:eastAsia="ja-JP"/>
              </w:rPr>
            </w:pPr>
            <w:ins w:id="427" w:author="Huawei" w:date="2023-08-24T10:23:00Z">
              <w:r w:rsidRPr="001D2E49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648EF08A" w14:textId="77777777" w:rsidR="00C35103" w:rsidRPr="001D2E49" w:rsidRDefault="00C35103" w:rsidP="00AA4679">
            <w:pPr>
              <w:pStyle w:val="TAH"/>
              <w:rPr>
                <w:ins w:id="428" w:author="Huawei" w:date="2023-08-24T10:23:00Z"/>
                <w:rFonts w:cs="Arial"/>
                <w:lang w:eastAsia="ja-JP"/>
              </w:rPr>
            </w:pPr>
            <w:ins w:id="429" w:author="Huawei" w:date="2023-08-24T10:23:00Z">
              <w:r w:rsidRPr="001D2E49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5AAEC3CF" w14:textId="77777777" w:rsidR="00C35103" w:rsidRPr="001D2E49" w:rsidRDefault="00C35103" w:rsidP="00AA4679">
            <w:pPr>
              <w:pStyle w:val="TAH"/>
              <w:rPr>
                <w:ins w:id="430" w:author="Huawei" w:date="2023-08-24T10:23:00Z"/>
                <w:rFonts w:cs="Arial"/>
                <w:lang w:eastAsia="ja-JP"/>
              </w:rPr>
            </w:pPr>
            <w:ins w:id="431" w:author="Huawei" w:date="2023-08-24T10:23:00Z">
              <w:r w:rsidRPr="001D2E49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</w:tcPr>
          <w:p w14:paraId="7D9AC8B1" w14:textId="77777777" w:rsidR="00C35103" w:rsidRPr="001D2E49" w:rsidRDefault="00C35103" w:rsidP="00AA4679">
            <w:pPr>
              <w:pStyle w:val="TAH"/>
              <w:rPr>
                <w:ins w:id="432" w:author="Huawei" w:date="2023-08-24T10:23:00Z"/>
                <w:rFonts w:cs="Arial"/>
                <w:lang w:eastAsia="ja-JP"/>
              </w:rPr>
            </w:pPr>
            <w:ins w:id="433" w:author="Huawei" w:date="2023-08-24T10:23:00Z">
              <w:r w:rsidRPr="001D2E49">
                <w:rPr>
                  <w:rFonts w:cs="Arial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36122F1A" w14:textId="77777777" w:rsidR="00C35103" w:rsidRPr="001D2E49" w:rsidRDefault="00C35103" w:rsidP="00AA4679">
            <w:pPr>
              <w:pStyle w:val="TAH"/>
              <w:rPr>
                <w:ins w:id="434" w:author="Huawei" w:date="2023-08-24T10:23:00Z"/>
                <w:rFonts w:cs="Arial"/>
                <w:lang w:eastAsia="ja-JP"/>
              </w:rPr>
            </w:pPr>
            <w:ins w:id="435" w:author="Huawei" w:date="2023-08-24T10:23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2A5DB93" w14:textId="77777777" w:rsidR="00C35103" w:rsidRPr="001D2E49" w:rsidRDefault="00C35103" w:rsidP="00AA4679">
            <w:pPr>
              <w:pStyle w:val="TAH"/>
              <w:rPr>
                <w:ins w:id="436" w:author="Huawei" w:date="2023-08-24T10:23:00Z"/>
                <w:rFonts w:cs="Arial"/>
                <w:b w:val="0"/>
                <w:lang w:eastAsia="ja-JP"/>
              </w:rPr>
            </w:pPr>
            <w:ins w:id="437" w:author="Huawei" w:date="2023-08-24T10:23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C35103" w:rsidRPr="001D2E49" w14:paraId="064D0567" w14:textId="77777777" w:rsidTr="00AA4679">
        <w:trPr>
          <w:ins w:id="438" w:author="Huawei" w:date="2023-08-24T10:23:00Z"/>
        </w:trPr>
        <w:tc>
          <w:tcPr>
            <w:tcW w:w="2160" w:type="dxa"/>
          </w:tcPr>
          <w:p w14:paraId="01D8D7C9" w14:textId="77777777" w:rsidR="00C35103" w:rsidRPr="001D2E49" w:rsidRDefault="00C35103" w:rsidP="00AA4679">
            <w:pPr>
              <w:pStyle w:val="TAL"/>
              <w:rPr>
                <w:ins w:id="439" w:author="Huawei" w:date="2023-08-24T10:23:00Z"/>
                <w:rFonts w:cs="Arial"/>
                <w:lang w:eastAsia="ja-JP"/>
              </w:rPr>
            </w:pPr>
            <w:ins w:id="440" w:author="Huawei" w:date="2023-08-24T10:23:00Z">
              <w:r w:rsidRPr="001D2E49">
                <w:rPr>
                  <w:rFonts w:cs="Arial"/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76DAF7E8" w14:textId="77777777" w:rsidR="00C35103" w:rsidRPr="001D2E49" w:rsidRDefault="00C35103" w:rsidP="00AA4679">
            <w:pPr>
              <w:pStyle w:val="TAL"/>
              <w:rPr>
                <w:ins w:id="441" w:author="Huawei" w:date="2023-08-24T10:23:00Z"/>
                <w:rFonts w:cs="Arial"/>
                <w:lang w:eastAsia="ja-JP"/>
              </w:rPr>
            </w:pPr>
            <w:ins w:id="442" w:author="Huawei" w:date="2023-08-24T10:23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96580D6" w14:textId="77777777" w:rsidR="00C35103" w:rsidRPr="001D2E49" w:rsidRDefault="00C35103" w:rsidP="00AA4679">
            <w:pPr>
              <w:pStyle w:val="TAL"/>
              <w:rPr>
                <w:ins w:id="443" w:author="Huawei" w:date="2023-08-24T10:23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560C5E65" w14:textId="77777777" w:rsidR="00C35103" w:rsidRPr="001D2E49" w:rsidRDefault="00C35103" w:rsidP="00AA4679">
            <w:pPr>
              <w:pStyle w:val="TAL"/>
              <w:rPr>
                <w:ins w:id="444" w:author="Huawei" w:date="2023-08-24T10:23:00Z"/>
                <w:rFonts w:cs="Arial"/>
                <w:lang w:eastAsia="ja-JP"/>
              </w:rPr>
            </w:pPr>
            <w:ins w:id="445" w:author="Huawei" w:date="2023-08-24T10:23:00Z">
              <w:r w:rsidRPr="001D2E49"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</w:tcPr>
          <w:p w14:paraId="338E1B90" w14:textId="77777777" w:rsidR="00C35103" w:rsidRPr="001D2E49" w:rsidRDefault="00C35103" w:rsidP="00AA4679">
            <w:pPr>
              <w:pStyle w:val="TAL"/>
              <w:rPr>
                <w:ins w:id="446" w:author="Huawei" w:date="2023-08-24T10:23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DC4391A" w14:textId="77777777" w:rsidR="00C35103" w:rsidRPr="001D2E49" w:rsidRDefault="00C35103" w:rsidP="00AA4679">
            <w:pPr>
              <w:pStyle w:val="TAL"/>
              <w:jc w:val="center"/>
              <w:rPr>
                <w:ins w:id="447" w:author="Huawei" w:date="2023-08-24T10:23:00Z"/>
                <w:rFonts w:cs="Arial"/>
                <w:lang w:eastAsia="ja-JP"/>
              </w:rPr>
            </w:pPr>
            <w:ins w:id="448" w:author="Huawei" w:date="2023-08-24T10:23:00Z">
              <w:r w:rsidRPr="001D2E49"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BCF99D3" w14:textId="77777777" w:rsidR="00C35103" w:rsidRPr="001D2E49" w:rsidRDefault="00C35103" w:rsidP="00AA4679">
            <w:pPr>
              <w:pStyle w:val="TAL"/>
              <w:jc w:val="center"/>
              <w:rPr>
                <w:ins w:id="449" w:author="Huawei" w:date="2023-08-24T10:23:00Z"/>
                <w:rFonts w:cs="Arial"/>
                <w:lang w:eastAsia="ja-JP"/>
              </w:rPr>
            </w:pPr>
            <w:ins w:id="450" w:author="Huawei" w:date="2023-08-24T10:23:00Z">
              <w:r w:rsidRPr="001D2E49"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C35103" w:rsidRPr="001D2E49" w14:paraId="137F9E81" w14:textId="77777777" w:rsidTr="00AA4679">
        <w:trPr>
          <w:ins w:id="451" w:author="Huawei" w:date="2023-08-24T10:23:00Z"/>
        </w:trPr>
        <w:tc>
          <w:tcPr>
            <w:tcW w:w="2160" w:type="dxa"/>
          </w:tcPr>
          <w:p w14:paraId="53D4FA69" w14:textId="77777777" w:rsidR="00C35103" w:rsidRPr="001D2E49" w:rsidRDefault="00C35103" w:rsidP="00AA4679">
            <w:pPr>
              <w:pStyle w:val="TAL"/>
              <w:rPr>
                <w:ins w:id="452" w:author="Huawei" w:date="2023-08-24T10:23:00Z"/>
                <w:rFonts w:eastAsia="MS Mincho" w:cs="Arial"/>
                <w:lang w:eastAsia="ja-JP"/>
              </w:rPr>
            </w:pPr>
            <w:ins w:id="453" w:author="Huawei" w:date="2023-08-24T10:23:00Z">
              <w:r>
                <w:rPr>
                  <w:noProof/>
                </w:rPr>
                <w:t>Timing Synchronisation Status Information</w:t>
              </w:r>
            </w:ins>
          </w:p>
        </w:tc>
        <w:tc>
          <w:tcPr>
            <w:tcW w:w="1080" w:type="dxa"/>
          </w:tcPr>
          <w:p w14:paraId="2C977E9D" w14:textId="77777777" w:rsidR="00C35103" w:rsidRPr="001D2E49" w:rsidRDefault="00C35103" w:rsidP="00AA4679">
            <w:pPr>
              <w:pStyle w:val="TAL"/>
              <w:rPr>
                <w:ins w:id="454" w:author="Huawei" w:date="2023-08-24T10:23:00Z"/>
                <w:rFonts w:eastAsia="MS Mincho" w:cs="Arial"/>
                <w:lang w:eastAsia="ja-JP"/>
              </w:rPr>
            </w:pPr>
            <w:ins w:id="455" w:author="Huawei" w:date="2023-08-24T10:23:00Z">
              <w:r>
                <w:rPr>
                  <w:noProof/>
                </w:rPr>
                <w:t>M</w:t>
              </w:r>
            </w:ins>
          </w:p>
        </w:tc>
        <w:tc>
          <w:tcPr>
            <w:tcW w:w="1080" w:type="dxa"/>
          </w:tcPr>
          <w:p w14:paraId="4AE11929" w14:textId="77777777" w:rsidR="00C35103" w:rsidRPr="001D2E49" w:rsidRDefault="00C35103" w:rsidP="00AA4679">
            <w:pPr>
              <w:pStyle w:val="TAL"/>
              <w:rPr>
                <w:ins w:id="456" w:author="Huawei" w:date="2023-08-24T10:23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388F28B7" w14:textId="77777777" w:rsidR="00C35103" w:rsidRPr="001D2E49" w:rsidRDefault="00C35103" w:rsidP="00AA4679">
            <w:pPr>
              <w:pStyle w:val="TAL"/>
              <w:rPr>
                <w:ins w:id="457" w:author="Huawei" w:date="2023-08-24T10:23:00Z"/>
                <w:rFonts w:cs="Arial"/>
                <w:lang w:eastAsia="ja-JP"/>
              </w:rPr>
            </w:pPr>
            <w:ins w:id="458" w:author="Huawei" w:date="2023-08-24T10:23:00Z">
              <w:r>
                <w:rPr>
                  <w:noProof/>
                </w:rPr>
                <w:t>9.3.1.x3</w:t>
              </w:r>
            </w:ins>
          </w:p>
        </w:tc>
        <w:tc>
          <w:tcPr>
            <w:tcW w:w="1728" w:type="dxa"/>
          </w:tcPr>
          <w:p w14:paraId="6719C0C1" w14:textId="77777777" w:rsidR="00C35103" w:rsidRPr="001D2E49" w:rsidRDefault="00C35103" w:rsidP="00AA4679">
            <w:pPr>
              <w:pStyle w:val="TAL"/>
              <w:rPr>
                <w:ins w:id="459" w:author="Huawei" w:date="2023-08-24T10:23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204A8DE" w14:textId="77777777" w:rsidR="00C35103" w:rsidRPr="001D2E49" w:rsidRDefault="00C35103" w:rsidP="00AA4679">
            <w:pPr>
              <w:pStyle w:val="TAL"/>
              <w:jc w:val="center"/>
              <w:rPr>
                <w:ins w:id="460" w:author="Huawei" w:date="2023-08-24T10:23:00Z"/>
                <w:rFonts w:eastAsia="MS Mincho" w:cs="Arial"/>
                <w:lang w:eastAsia="ja-JP"/>
              </w:rPr>
            </w:pPr>
            <w:ins w:id="461" w:author="Huawei" w:date="2023-08-24T10:23:00Z">
              <w:r>
                <w:rPr>
                  <w:noProof/>
                </w:rPr>
                <w:t>YES</w:t>
              </w:r>
            </w:ins>
          </w:p>
        </w:tc>
        <w:tc>
          <w:tcPr>
            <w:tcW w:w="1080" w:type="dxa"/>
          </w:tcPr>
          <w:p w14:paraId="67CF370B" w14:textId="77777777" w:rsidR="00C35103" w:rsidRPr="001D2E49" w:rsidRDefault="00C35103" w:rsidP="00AA4679">
            <w:pPr>
              <w:pStyle w:val="TAL"/>
              <w:jc w:val="center"/>
              <w:rPr>
                <w:ins w:id="462" w:author="Huawei" w:date="2023-08-24T10:23:00Z"/>
                <w:rFonts w:cs="Arial"/>
                <w:lang w:eastAsia="ja-JP"/>
              </w:rPr>
            </w:pPr>
            <w:ins w:id="463" w:author="Huawei" w:date="2023-08-24T10:23:00Z">
              <w:r>
                <w:rPr>
                  <w:noProof/>
                </w:rPr>
                <w:t>ignore</w:t>
              </w:r>
            </w:ins>
          </w:p>
        </w:tc>
      </w:tr>
      <w:tr w:rsidR="00C35103" w:rsidRPr="001D2E49" w14:paraId="088C906F" w14:textId="77777777" w:rsidTr="00AA4679">
        <w:trPr>
          <w:ins w:id="464" w:author="Huawei" w:date="2023-08-24T10:23:00Z"/>
        </w:trPr>
        <w:tc>
          <w:tcPr>
            <w:tcW w:w="2160" w:type="dxa"/>
          </w:tcPr>
          <w:p w14:paraId="21F077DB" w14:textId="77777777" w:rsidR="00C35103" w:rsidRPr="001D2E49" w:rsidRDefault="00C35103" w:rsidP="00AA4679">
            <w:pPr>
              <w:pStyle w:val="TAL"/>
              <w:rPr>
                <w:ins w:id="465" w:author="Huawei" w:date="2023-08-24T10:23:00Z"/>
                <w:rFonts w:eastAsia="MS Mincho" w:cs="Arial"/>
                <w:lang w:eastAsia="ja-JP"/>
              </w:rPr>
            </w:pPr>
            <w:ins w:id="466" w:author="Huawei" w:date="2023-08-24T10:23:00Z">
              <w:r>
                <w:rPr>
                  <w:noProof/>
                </w:rPr>
                <w:t>TSS Scope</w:t>
              </w:r>
            </w:ins>
          </w:p>
        </w:tc>
        <w:tc>
          <w:tcPr>
            <w:tcW w:w="1080" w:type="dxa"/>
          </w:tcPr>
          <w:p w14:paraId="2132E0DB" w14:textId="77777777" w:rsidR="00C35103" w:rsidRPr="001D2E49" w:rsidRDefault="00C35103" w:rsidP="00AA4679">
            <w:pPr>
              <w:pStyle w:val="TAL"/>
              <w:rPr>
                <w:ins w:id="467" w:author="Huawei" w:date="2023-08-24T10:23:00Z"/>
                <w:rFonts w:eastAsia="MS Mincho" w:cs="Arial"/>
                <w:lang w:eastAsia="ja-JP"/>
              </w:rPr>
            </w:pPr>
            <w:ins w:id="468" w:author="Huawei" w:date="2023-08-24T10:23:00Z">
              <w:r>
                <w:rPr>
                  <w:noProof/>
                </w:rPr>
                <w:t>M</w:t>
              </w:r>
            </w:ins>
          </w:p>
        </w:tc>
        <w:tc>
          <w:tcPr>
            <w:tcW w:w="1080" w:type="dxa"/>
          </w:tcPr>
          <w:p w14:paraId="37E8F24C" w14:textId="77777777" w:rsidR="00C35103" w:rsidRPr="001D2E49" w:rsidRDefault="00C35103" w:rsidP="00AA4679">
            <w:pPr>
              <w:pStyle w:val="TAL"/>
              <w:rPr>
                <w:ins w:id="469" w:author="Huawei" w:date="2023-08-24T10:23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14:paraId="7EA4250C" w14:textId="77777777" w:rsidR="00C35103" w:rsidRPr="001D2E49" w:rsidRDefault="00C35103" w:rsidP="00AA4679">
            <w:pPr>
              <w:pStyle w:val="TAL"/>
              <w:rPr>
                <w:ins w:id="470" w:author="Huawei" w:date="2023-08-24T10:23:00Z"/>
                <w:rFonts w:cs="Arial"/>
                <w:lang w:eastAsia="ja-JP"/>
              </w:rPr>
            </w:pPr>
            <w:ins w:id="471" w:author="Huawei" w:date="2023-08-24T10:23:00Z">
              <w:r>
                <w:rPr>
                  <w:noProof/>
                </w:rPr>
                <w:t>9.3.1.x6</w:t>
              </w:r>
            </w:ins>
          </w:p>
        </w:tc>
        <w:tc>
          <w:tcPr>
            <w:tcW w:w="1728" w:type="dxa"/>
          </w:tcPr>
          <w:p w14:paraId="7A2E3C96" w14:textId="77777777" w:rsidR="00C35103" w:rsidRPr="001D2E49" w:rsidRDefault="00C35103" w:rsidP="00AA4679">
            <w:pPr>
              <w:pStyle w:val="TAL"/>
              <w:rPr>
                <w:ins w:id="472" w:author="Huawei" w:date="2023-08-24T10:23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AD730D0" w14:textId="77777777" w:rsidR="00C35103" w:rsidRPr="001D2E49" w:rsidRDefault="00C35103" w:rsidP="00AA4679">
            <w:pPr>
              <w:pStyle w:val="TAL"/>
              <w:jc w:val="center"/>
              <w:rPr>
                <w:ins w:id="473" w:author="Huawei" w:date="2023-08-24T10:23:00Z"/>
                <w:rFonts w:eastAsia="MS Mincho" w:cs="Arial"/>
                <w:lang w:eastAsia="ja-JP"/>
              </w:rPr>
            </w:pPr>
            <w:ins w:id="474" w:author="Huawei" w:date="2023-08-24T10:23:00Z">
              <w:r>
                <w:rPr>
                  <w:noProof/>
                </w:rPr>
                <w:t>YES</w:t>
              </w:r>
            </w:ins>
          </w:p>
        </w:tc>
        <w:tc>
          <w:tcPr>
            <w:tcW w:w="1080" w:type="dxa"/>
          </w:tcPr>
          <w:p w14:paraId="0C78922D" w14:textId="77777777" w:rsidR="00C35103" w:rsidRPr="001D2E49" w:rsidRDefault="00C35103" w:rsidP="00AA4679">
            <w:pPr>
              <w:pStyle w:val="TAL"/>
              <w:jc w:val="center"/>
              <w:rPr>
                <w:ins w:id="475" w:author="Huawei" w:date="2023-08-24T10:23:00Z"/>
                <w:rFonts w:cs="Arial"/>
                <w:lang w:eastAsia="ja-JP"/>
              </w:rPr>
            </w:pPr>
            <w:ins w:id="476" w:author="Huawei" w:date="2023-08-24T10:23:00Z">
              <w:r>
                <w:rPr>
                  <w:noProof/>
                </w:rPr>
                <w:t>ignore</w:t>
              </w:r>
            </w:ins>
          </w:p>
        </w:tc>
      </w:tr>
    </w:tbl>
    <w:p w14:paraId="138D9BC3" w14:textId="77777777" w:rsidR="007822AE" w:rsidRDefault="007822AE" w:rsidP="004655B4">
      <w:pPr>
        <w:rPr>
          <w:ins w:id="477" w:author="Huawei" w:date="2023-08-08T11:23:00Z"/>
        </w:rPr>
      </w:pPr>
    </w:p>
    <w:p w14:paraId="1AE0D162" w14:textId="77777777" w:rsidR="00D857D3" w:rsidRDefault="00D857D3" w:rsidP="00D857D3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DCD6907" w14:textId="77777777" w:rsidR="00D857D3" w:rsidRDefault="00D857D3" w:rsidP="00D857D3">
      <w:pPr>
        <w:pStyle w:val="Heading4"/>
        <w:rPr>
          <w:ins w:id="478" w:author="Author"/>
        </w:rPr>
      </w:pPr>
      <w:r>
        <w:t>9.3.1.131</w:t>
      </w:r>
      <w:r>
        <w:tab/>
        <w:t>TSC Assistance Information</w:t>
      </w:r>
    </w:p>
    <w:p w14:paraId="0C4315E0" w14:textId="77777777" w:rsidR="00D857D3" w:rsidDel="000A4567" w:rsidRDefault="00D857D3" w:rsidP="00D857D3">
      <w:pPr>
        <w:pStyle w:val="EditorsNote"/>
        <w:rPr>
          <w:del w:id="479" w:author="Huawei" w:date="2023-08-24T12:09:00Z"/>
        </w:rPr>
      </w:pPr>
      <w:ins w:id="480" w:author="Author">
        <w:del w:id="481" w:author="Huawei" w:date="2023-08-24T12:09:00Z">
          <w:r w:rsidRPr="00D94F50" w:rsidDel="000A4567">
            <w:delText>Editor’s Note: Encoding of IEs may be further refined.</w:delText>
          </w:r>
        </w:del>
      </w:ins>
    </w:p>
    <w:p w14:paraId="04AAEE2C" w14:textId="77777777" w:rsidR="00D857D3" w:rsidRDefault="00D857D3" w:rsidP="00D857D3">
      <w:r>
        <w:t xml:space="preserve">This IE provides the TSC assistance information for a TSC QoS flow in the uplink or downlink (see TS 23.501 [9]).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D857D3" w14:paraId="6E86E628" w14:textId="77777777" w:rsidTr="00AA4679">
        <w:tc>
          <w:tcPr>
            <w:tcW w:w="2268" w:type="dxa"/>
          </w:tcPr>
          <w:p w14:paraId="2C7FBF83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3BE2E0E7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9DACF5E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A520DA2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28E1DA71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7B85EBAD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5BAF48C0" w14:textId="77777777" w:rsidR="00D857D3" w:rsidRDefault="00D857D3" w:rsidP="00AA467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D857D3" w14:paraId="1FEC7037" w14:textId="77777777" w:rsidTr="00AA4679">
        <w:tc>
          <w:tcPr>
            <w:tcW w:w="2268" w:type="dxa"/>
          </w:tcPr>
          <w:p w14:paraId="483888C3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3BE380F9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21D7AC06" w14:textId="77777777" w:rsidR="00D857D3" w:rsidRDefault="00D857D3" w:rsidP="00AA467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9EF144E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9.3.1.132</w:t>
            </w:r>
          </w:p>
        </w:tc>
        <w:tc>
          <w:tcPr>
            <w:tcW w:w="1757" w:type="dxa"/>
          </w:tcPr>
          <w:p w14:paraId="13EAE209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4EE23C0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2EDE443C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857D3" w14:paraId="0B7D73E1" w14:textId="77777777" w:rsidTr="00AA4679">
        <w:tc>
          <w:tcPr>
            <w:tcW w:w="2268" w:type="dxa"/>
          </w:tcPr>
          <w:p w14:paraId="4C99AD38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3E9722DF" w14:textId="77777777" w:rsidR="00D857D3" w:rsidRDefault="00D857D3" w:rsidP="00AA4679">
            <w:pPr>
              <w:pStyle w:val="TAL"/>
              <w:rPr>
                <w:rFonts w:cs="Arial"/>
                <w:highlight w:val="yellow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4721A392" w14:textId="77777777" w:rsidR="00D857D3" w:rsidRDefault="00D857D3" w:rsidP="00AA467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08CFAB8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9.3.1.133</w:t>
            </w:r>
          </w:p>
        </w:tc>
        <w:tc>
          <w:tcPr>
            <w:tcW w:w="1757" w:type="dxa"/>
          </w:tcPr>
          <w:p w14:paraId="6B7B4726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736562A1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1385B500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857D3" w14:paraId="072CE318" w14:textId="77777777" w:rsidTr="00AA4679">
        <w:tc>
          <w:tcPr>
            <w:tcW w:w="2268" w:type="dxa"/>
          </w:tcPr>
          <w:p w14:paraId="66D33F06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5125C389" w14:textId="77777777" w:rsidR="00D857D3" w:rsidRDefault="00D857D3" w:rsidP="00AA4679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30CB505D" w14:textId="77777777" w:rsidR="00D857D3" w:rsidRDefault="00D857D3" w:rsidP="00AA467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2D6C15A" w14:textId="77777777" w:rsidR="00D857D3" w:rsidRDefault="00D857D3" w:rsidP="00AA4679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03C44AB4" w14:textId="77777777" w:rsidR="00D857D3" w:rsidRDefault="00D857D3" w:rsidP="00AA4679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C7286EE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0AF1105" w14:textId="77777777" w:rsidR="00D857D3" w:rsidRDefault="00D857D3" w:rsidP="00AA4679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D857D3" w14:paraId="77E60310" w14:textId="77777777" w:rsidTr="00AA4679">
        <w:trPr>
          <w:ins w:id="482" w:author="Author"/>
        </w:trPr>
        <w:tc>
          <w:tcPr>
            <w:tcW w:w="2268" w:type="dxa"/>
          </w:tcPr>
          <w:p w14:paraId="6010CBBC" w14:textId="77777777" w:rsidR="00D857D3" w:rsidRDefault="00D857D3" w:rsidP="00AA4679">
            <w:pPr>
              <w:pStyle w:val="TAL"/>
              <w:rPr>
                <w:ins w:id="483" w:author="Author"/>
                <w:rFonts w:cs="Arial"/>
                <w:lang w:eastAsia="ja-JP"/>
              </w:rPr>
            </w:pPr>
            <w:ins w:id="484" w:author="Author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14:paraId="7F64D817" w14:textId="77777777" w:rsidR="00D857D3" w:rsidRDefault="00D857D3" w:rsidP="00AA4679">
            <w:pPr>
              <w:pStyle w:val="TAL"/>
              <w:rPr>
                <w:ins w:id="485" w:author="Author"/>
                <w:rFonts w:cs="Arial"/>
              </w:rPr>
            </w:pPr>
          </w:p>
        </w:tc>
        <w:tc>
          <w:tcPr>
            <w:tcW w:w="1077" w:type="dxa"/>
          </w:tcPr>
          <w:p w14:paraId="5AC2E0AA" w14:textId="77777777" w:rsidR="00D857D3" w:rsidRDefault="00D857D3" w:rsidP="00AA4679">
            <w:pPr>
              <w:pStyle w:val="TAL"/>
              <w:rPr>
                <w:ins w:id="486" w:author="Author"/>
                <w:i/>
                <w:lang w:eastAsia="ja-JP"/>
              </w:rPr>
            </w:pPr>
            <w:ins w:id="487" w:author="Author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0131D2C5" w14:textId="77777777" w:rsidR="00D857D3" w:rsidRDefault="00D857D3" w:rsidP="00AA4679">
            <w:pPr>
              <w:pStyle w:val="TAL"/>
              <w:rPr>
                <w:ins w:id="488" w:author="Author"/>
                <w:rFonts w:cs="Arial"/>
              </w:rPr>
            </w:pPr>
          </w:p>
        </w:tc>
        <w:tc>
          <w:tcPr>
            <w:tcW w:w="1757" w:type="dxa"/>
          </w:tcPr>
          <w:p w14:paraId="6F6F9074" w14:textId="77777777" w:rsidR="00D857D3" w:rsidRDefault="00D857D3" w:rsidP="00AA4679">
            <w:pPr>
              <w:pStyle w:val="TAL"/>
              <w:rPr>
                <w:ins w:id="489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6059786" w14:textId="77777777" w:rsidR="00D857D3" w:rsidRDefault="00D857D3" w:rsidP="00AA4679">
            <w:pPr>
              <w:pStyle w:val="TAL"/>
              <w:jc w:val="center"/>
              <w:rPr>
                <w:ins w:id="490" w:author="Author"/>
                <w:rFonts w:cs="Arial"/>
                <w:lang w:eastAsia="ja-JP"/>
              </w:rPr>
            </w:pPr>
            <w:ins w:id="491" w:author="Author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3F92A58E" w14:textId="77777777" w:rsidR="00D857D3" w:rsidRDefault="00D857D3" w:rsidP="00AA4679">
            <w:pPr>
              <w:pStyle w:val="TAL"/>
              <w:jc w:val="center"/>
              <w:rPr>
                <w:ins w:id="492" w:author="Author"/>
                <w:rFonts w:cs="Arial"/>
                <w:lang w:eastAsia="zh-CN"/>
              </w:rPr>
            </w:pPr>
            <w:ins w:id="493" w:author="Author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D857D3" w14:paraId="656AE25B" w14:textId="77777777" w:rsidTr="00AA4679">
        <w:trPr>
          <w:ins w:id="494" w:author="Author"/>
        </w:trPr>
        <w:tc>
          <w:tcPr>
            <w:tcW w:w="2268" w:type="dxa"/>
          </w:tcPr>
          <w:p w14:paraId="4E106BC8" w14:textId="77777777" w:rsidR="00D857D3" w:rsidRDefault="00D857D3" w:rsidP="00AA4679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495" w:author="Author"/>
                <w:rFonts w:cs="Arial"/>
                <w:lang w:eastAsia="ja-JP"/>
              </w:rPr>
            </w:pPr>
            <w:ins w:id="496" w:author="Author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14:paraId="6703B1F1" w14:textId="77777777" w:rsidR="00D857D3" w:rsidRDefault="00D857D3" w:rsidP="00AA4679">
            <w:pPr>
              <w:pStyle w:val="TAL"/>
              <w:rPr>
                <w:ins w:id="497" w:author="Author"/>
                <w:rFonts w:cs="Arial"/>
              </w:rPr>
            </w:pPr>
          </w:p>
        </w:tc>
        <w:tc>
          <w:tcPr>
            <w:tcW w:w="1077" w:type="dxa"/>
          </w:tcPr>
          <w:p w14:paraId="13CE6609" w14:textId="77777777" w:rsidR="00D857D3" w:rsidRDefault="00D857D3" w:rsidP="00AA4679">
            <w:pPr>
              <w:pStyle w:val="TAL"/>
              <w:rPr>
                <w:ins w:id="498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702D27EE" w14:textId="77777777" w:rsidR="00D857D3" w:rsidRDefault="00D857D3" w:rsidP="00AA4679">
            <w:pPr>
              <w:pStyle w:val="TAL"/>
              <w:rPr>
                <w:ins w:id="499" w:author="Author"/>
                <w:rFonts w:cs="Arial"/>
              </w:rPr>
            </w:pPr>
          </w:p>
        </w:tc>
        <w:tc>
          <w:tcPr>
            <w:tcW w:w="1757" w:type="dxa"/>
          </w:tcPr>
          <w:p w14:paraId="0F61CC4D" w14:textId="77777777" w:rsidR="00D857D3" w:rsidRDefault="00D857D3" w:rsidP="00AA4679">
            <w:pPr>
              <w:pStyle w:val="TAL"/>
              <w:rPr>
                <w:ins w:id="500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5E75CBF" w14:textId="77777777" w:rsidR="00D857D3" w:rsidRDefault="00D857D3" w:rsidP="00AA4679">
            <w:pPr>
              <w:pStyle w:val="TAL"/>
              <w:jc w:val="center"/>
              <w:rPr>
                <w:ins w:id="501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7DDDCC3" w14:textId="77777777" w:rsidR="00D857D3" w:rsidRDefault="00D857D3" w:rsidP="00AA4679">
            <w:pPr>
              <w:pStyle w:val="TAL"/>
              <w:jc w:val="center"/>
              <w:rPr>
                <w:ins w:id="502" w:author="Author"/>
                <w:rFonts w:cs="Arial"/>
                <w:lang w:eastAsia="zh-CN"/>
              </w:rPr>
            </w:pPr>
          </w:p>
        </w:tc>
      </w:tr>
      <w:tr w:rsidR="00D857D3" w14:paraId="208A7047" w14:textId="77777777" w:rsidTr="00AA4679">
        <w:trPr>
          <w:ins w:id="503" w:author="Author"/>
        </w:trPr>
        <w:tc>
          <w:tcPr>
            <w:tcW w:w="2268" w:type="dxa"/>
          </w:tcPr>
          <w:p w14:paraId="507A9BC4" w14:textId="77777777" w:rsidR="00D857D3" w:rsidRDefault="00D857D3" w:rsidP="00AA467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04" w:author="Author"/>
                <w:rFonts w:cs="Arial"/>
                <w:lang w:eastAsia="ja-JP"/>
              </w:rPr>
            </w:pPr>
            <w:ins w:id="505" w:author="Author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14:paraId="0AB69ED3" w14:textId="77777777" w:rsidR="00D857D3" w:rsidRDefault="00D857D3" w:rsidP="00AA4679">
            <w:pPr>
              <w:pStyle w:val="TAL"/>
              <w:rPr>
                <w:ins w:id="506" w:author="Author"/>
                <w:rFonts w:cs="Arial"/>
              </w:rPr>
            </w:pPr>
            <w:ins w:id="507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1AF7B85B" w14:textId="77777777" w:rsidR="00D857D3" w:rsidRDefault="00D857D3" w:rsidP="00AA4679">
            <w:pPr>
              <w:pStyle w:val="TAL"/>
              <w:rPr>
                <w:ins w:id="508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2C683B46" w14:textId="77777777" w:rsidR="00D857D3" w:rsidRDefault="00D857D3" w:rsidP="00AA4679">
            <w:pPr>
              <w:pStyle w:val="TAL"/>
              <w:rPr>
                <w:ins w:id="509" w:author="Author"/>
                <w:rFonts w:cs="Arial"/>
              </w:rPr>
            </w:pPr>
            <w:ins w:id="510" w:author="Author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35B6B975" w14:textId="77777777" w:rsidR="00D857D3" w:rsidRDefault="00D857D3" w:rsidP="00AA4679">
            <w:pPr>
              <w:pStyle w:val="TAL"/>
              <w:rPr>
                <w:ins w:id="511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DF58CDA" w14:textId="77777777" w:rsidR="00D857D3" w:rsidRDefault="00D857D3" w:rsidP="00AA4679">
            <w:pPr>
              <w:pStyle w:val="TAL"/>
              <w:jc w:val="center"/>
              <w:rPr>
                <w:ins w:id="512" w:author="Author"/>
                <w:rFonts w:cs="Arial"/>
                <w:lang w:eastAsia="ja-JP"/>
              </w:rPr>
            </w:pPr>
            <w:ins w:id="513" w:author="Author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10296EC0" w14:textId="77777777" w:rsidR="00D857D3" w:rsidRDefault="00D857D3" w:rsidP="00AA4679">
            <w:pPr>
              <w:pStyle w:val="TAL"/>
              <w:jc w:val="center"/>
              <w:rPr>
                <w:ins w:id="514" w:author="Author"/>
                <w:rFonts w:cs="Arial"/>
                <w:lang w:eastAsia="zh-CN"/>
              </w:rPr>
            </w:pPr>
          </w:p>
        </w:tc>
      </w:tr>
      <w:tr w:rsidR="00D857D3" w14:paraId="01987BFB" w14:textId="77777777" w:rsidTr="00AA4679">
        <w:trPr>
          <w:ins w:id="515" w:author="Author"/>
        </w:trPr>
        <w:tc>
          <w:tcPr>
            <w:tcW w:w="2268" w:type="dxa"/>
          </w:tcPr>
          <w:p w14:paraId="7A0213EE" w14:textId="77777777" w:rsidR="00D857D3" w:rsidRDefault="00D857D3" w:rsidP="00AA467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16" w:author="Author"/>
                <w:rFonts w:cs="Arial"/>
                <w:lang w:eastAsia="ja-JP"/>
              </w:rPr>
            </w:pPr>
            <w:ins w:id="517" w:author="Author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14:paraId="3CC37DE2" w14:textId="77777777" w:rsidR="00D857D3" w:rsidRDefault="00D857D3" w:rsidP="00AA4679">
            <w:pPr>
              <w:pStyle w:val="TAL"/>
              <w:rPr>
                <w:ins w:id="518" w:author="Author"/>
                <w:rFonts w:cs="Arial"/>
              </w:rPr>
            </w:pPr>
            <w:ins w:id="519" w:author="Author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32C11AA6" w14:textId="77777777" w:rsidR="00D857D3" w:rsidRDefault="00D857D3" w:rsidP="00AA4679">
            <w:pPr>
              <w:pStyle w:val="TAL"/>
              <w:rPr>
                <w:ins w:id="520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35281A16" w14:textId="77777777" w:rsidR="00D857D3" w:rsidRDefault="00D857D3" w:rsidP="00AA4679">
            <w:pPr>
              <w:pStyle w:val="TAL"/>
              <w:rPr>
                <w:ins w:id="521" w:author="Author"/>
                <w:rFonts w:cs="Arial"/>
              </w:rPr>
            </w:pPr>
            <w:ins w:id="522" w:author="Author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5E7D9847" w14:textId="77777777" w:rsidR="00D857D3" w:rsidRDefault="00D857D3" w:rsidP="00AA4679">
            <w:pPr>
              <w:pStyle w:val="TAL"/>
              <w:rPr>
                <w:ins w:id="523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347D747" w14:textId="77777777" w:rsidR="00D857D3" w:rsidRDefault="00D857D3" w:rsidP="00AA4679">
            <w:pPr>
              <w:pStyle w:val="TAL"/>
              <w:jc w:val="center"/>
              <w:rPr>
                <w:ins w:id="524" w:author="Author"/>
                <w:rFonts w:cs="Arial"/>
                <w:lang w:eastAsia="ja-JP"/>
              </w:rPr>
            </w:pPr>
            <w:ins w:id="525" w:author="Author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461A7F75" w14:textId="77777777" w:rsidR="00D857D3" w:rsidRDefault="00D857D3" w:rsidP="00AA4679">
            <w:pPr>
              <w:pStyle w:val="TAL"/>
              <w:jc w:val="center"/>
              <w:rPr>
                <w:ins w:id="526" w:author="Author"/>
                <w:rFonts w:cs="Arial"/>
                <w:lang w:eastAsia="zh-CN"/>
              </w:rPr>
            </w:pPr>
          </w:p>
        </w:tc>
      </w:tr>
      <w:tr w:rsidR="00D857D3" w14:paraId="061EF8EE" w14:textId="77777777" w:rsidTr="00AA4679">
        <w:trPr>
          <w:ins w:id="527" w:author="Author"/>
        </w:trPr>
        <w:tc>
          <w:tcPr>
            <w:tcW w:w="2268" w:type="dxa"/>
          </w:tcPr>
          <w:p w14:paraId="51D902CE" w14:textId="77777777" w:rsidR="00D857D3" w:rsidRDefault="00D857D3" w:rsidP="00AA4679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528" w:author="Author"/>
                <w:rFonts w:cs="Arial"/>
                <w:i/>
                <w:lang w:eastAsia="ja-JP"/>
              </w:rPr>
            </w:pPr>
            <w:ins w:id="529" w:author="Author">
              <w:r>
                <w:rPr>
                  <w:rFonts w:cs="Arial"/>
                  <w:iCs/>
                  <w:lang w:eastAsia="ja-JP"/>
                </w:rPr>
                <w:t>&gt;</w:t>
              </w:r>
              <w:r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14:paraId="0D4D82A4" w14:textId="77777777" w:rsidR="00D857D3" w:rsidRDefault="00D857D3" w:rsidP="00AA4679">
            <w:pPr>
              <w:pStyle w:val="TAL"/>
              <w:rPr>
                <w:ins w:id="530" w:author="Author"/>
                <w:rFonts w:cs="Arial"/>
              </w:rPr>
            </w:pPr>
          </w:p>
        </w:tc>
        <w:tc>
          <w:tcPr>
            <w:tcW w:w="1077" w:type="dxa"/>
          </w:tcPr>
          <w:p w14:paraId="7199786F" w14:textId="77777777" w:rsidR="00D857D3" w:rsidRDefault="00D857D3" w:rsidP="00AA4679">
            <w:pPr>
              <w:pStyle w:val="TAL"/>
              <w:rPr>
                <w:ins w:id="531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27AE36A2" w14:textId="77777777" w:rsidR="00D857D3" w:rsidRDefault="00D857D3" w:rsidP="00AA4679">
            <w:pPr>
              <w:pStyle w:val="TAL"/>
              <w:rPr>
                <w:ins w:id="532" w:author="Author"/>
                <w:rFonts w:cs="Arial"/>
              </w:rPr>
            </w:pPr>
          </w:p>
        </w:tc>
        <w:tc>
          <w:tcPr>
            <w:tcW w:w="1757" w:type="dxa"/>
          </w:tcPr>
          <w:p w14:paraId="6172A583" w14:textId="77777777" w:rsidR="00D857D3" w:rsidRDefault="00D857D3" w:rsidP="00AA4679">
            <w:pPr>
              <w:pStyle w:val="TAL"/>
              <w:rPr>
                <w:ins w:id="533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644896E" w14:textId="77777777" w:rsidR="00D857D3" w:rsidRDefault="00D857D3" w:rsidP="00AA4679">
            <w:pPr>
              <w:pStyle w:val="TAL"/>
              <w:jc w:val="center"/>
              <w:rPr>
                <w:ins w:id="534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E58F796" w14:textId="77777777" w:rsidR="00D857D3" w:rsidRDefault="00D857D3" w:rsidP="00AA4679">
            <w:pPr>
              <w:pStyle w:val="TAL"/>
              <w:jc w:val="center"/>
              <w:rPr>
                <w:ins w:id="535" w:author="Author"/>
                <w:rFonts w:cs="Arial"/>
                <w:lang w:eastAsia="zh-CN"/>
              </w:rPr>
            </w:pPr>
          </w:p>
        </w:tc>
      </w:tr>
      <w:tr w:rsidR="00D857D3" w14:paraId="2D3B4B97" w14:textId="77777777" w:rsidTr="00AA4679">
        <w:trPr>
          <w:ins w:id="536" w:author="Author"/>
        </w:trPr>
        <w:tc>
          <w:tcPr>
            <w:tcW w:w="2268" w:type="dxa"/>
          </w:tcPr>
          <w:p w14:paraId="6D408837" w14:textId="77777777" w:rsidR="00D857D3" w:rsidRDefault="00D857D3" w:rsidP="00AA4679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37" w:author="Author"/>
                <w:rFonts w:cs="Arial"/>
                <w:lang w:eastAsia="ja-JP"/>
              </w:rPr>
            </w:pPr>
            <w:ins w:id="538" w:author="Author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14:paraId="5FB6AA4D" w14:textId="77777777" w:rsidR="00D857D3" w:rsidRDefault="00D857D3" w:rsidP="00AA4679">
            <w:pPr>
              <w:pStyle w:val="TAL"/>
              <w:rPr>
                <w:ins w:id="539" w:author="Author"/>
                <w:rFonts w:cs="Arial"/>
              </w:rPr>
            </w:pPr>
            <w:ins w:id="540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7DB043C8" w14:textId="77777777" w:rsidR="00D857D3" w:rsidRDefault="00D857D3" w:rsidP="00AA4679">
            <w:pPr>
              <w:pStyle w:val="TAL"/>
              <w:rPr>
                <w:ins w:id="541" w:author="Author"/>
                <w:i/>
                <w:lang w:eastAsia="ja-JP"/>
              </w:rPr>
            </w:pPr>
          </w:p>
        </w:tc>
        <w:tc>
          <w:tcPr>
            <w:tcW w:w="1587" w:type="dxa"/>
          </w:tcPr>
          <w:p w14:paraId="6E253A80" w14:textId="77777777" w:rsidR="00D857D3" w:rsidRDefault="00D857D3" w:rsidP="00AA4679">
            <w:pPr>
              <w:pStyle w:val="TAL"/>
              <w:rPr>
                <w:ins w:id="542" w:author="Author"/>
                <w:rFonts w:cs="Arial"/>
              </w:rPr>
            </w:pPr>
            <w:ins w:id="543" w:author="Huawei" w:date="2023-08-24T12:07:00Z">
              <w:r w:rsidRPr="003E5AF0">
                <w:t>ENUMERATED (true, …)</w:t>
              </w:r>
            </w:ins>
            <w:ins w:id="544" w:author="Author">
              <w:del w:id="545" w:author="Huawei" w:date="2023-08-24T12:07:00Z">
                <w:r w:rsidDel="00A034C4">
                  <w:rPr>
                    <w:rFonts w:cs="Arial"/>
                  </w:rPr>
                  <w:delText>9.3.1.z3</w:delText>
                </w:r>
              </w:del>
            </w:ins>
          </w:p>
        </w:tc>
        <w:tc>
          <w:tcPr>
            <w:tcW w:w="1757" w:type="dxa"/>
          </w:tcPr>
          <w:p w14:paraId="2542419A" w14:textId="77777777" w:rsidR="00D857D3" w:rsidRDefault="00D857D3" w:rsidP="00AA4679">
            <w:pPr>
              <w:pStyle w:val="TAL"/>
              <w:rPr>
                <w:ins w:id="546" w:author="Author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79DB8995" w14:textId="77777777" w:rsidR="00D857D3" w:rsidRDefault="00D857D3" w:rsidP="00AA4679">
            <w:pPr>
              <w:pStyle w:val="TAL"/>
              <w:jc w:val="center"/>
              <w:rPr>
                <w:ins w:id="547" w:author="Author"/>
                <w:rFonts w:cs="Arial"/>
                <w:lang w:eastAsia="ja-JP"/>
              </w:rPr>
            </w:pPr>
            <w:ins w:id="548" w:author="Author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763A14C2" w14:textId="77777777" w:rsidR="00D857D3" w:rsidRDefault="00D857D3" w:rsidP="00AA4679">
            <w:pPr>
              <w:pStyle w:val="TAL"/>
              <w:jc w:val="center"/>
              <w:rPr>
                <w:ins w:id="549" w:author="Author"/>
                <w:rFonts w:cs="Arial"/>
                <w:lang w:eastAsia="zh-CN"/>
              </w:rPr>
            </w:pPr>
          </w:p>
        </w:tc>
      </w:tr>
    </w:tbl>
    <w:p w14:paraId="56CFB619" w14:textId="77777777" w:rsidR="00D857D3" w:rsidRDefault="00D857D3" w:rsidP="00D857D3"/>
    <w:p w14:paraId="3A9D4C7A" w14:textId="77777777" w:rsidR="00C45F1D" w:rsidRPr="00CE63E2" w:rsidRDefault="00C45F1D" w:rsidP="00870EF9">
      <w:pPr>
        <w:pStyle w:val="FirstChange"/>
      </w:pPr>
    </w:p>
    <w:p w14:paraId="3F8BA67B" w14:textId="77777777" w:rsidR="00870EF9" w:rsidRDefault="00870EF9" w:rsidP="00870EF9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B7EA56E" w14:textId="77777777" w:rsidR="00D94F61" w:rsidRDefault="00D94F61" w:rsidP="00D94F61">
      <w:pPr>
        <w:pStyle w:val="Heading4"/>
        <w:rPr>
          <w:ins w:id="550" w:author="Author"/>
        </w:rPr>
      </w:pPr>
      <w:ins w:id="551" w:author="Author">
        <w:r>
          <w:t>9.3.1.x1</w:t>
        </w:r>
        <w:r>
          <w:tab/>
          <w:t>Clock Quality Reporting Control Information</w:t>
        </w:r>
      </w:ins>
    </w:p>
    <w:p w14:paraId="749D6A9D" w14:textId="77777777" w:rsidR="00D94F61" w:rsidRDefault="00D94F61" w:rsidP="00D94F61">
      <w:pPr>
        <w:rPr>
          <w:ins w:id="552" w:author="Author"/>
        </w:rPr>
      </w:pPr>
      <w:ins w:id="553" w:author="Author">
        <w:r>
          <w:t xml:space="preserve">This IE indicates the clock quality reporting control information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D94F61" w14:paraId="1CFC6660" w14:textId="77777777" w:rsidTr="00F7338B">
        <w:trPr>
          <w:ins w:id="554" w:author="Author"/>
        </w:trPr>
        <w:tc>
          <w:tcPr>
            <w:tcW w:w="2551" w:type="dxa"/>
          </w:tcPr>
          <w:p w14:paraId="560FFA67" w14:textId="77777777" w:rsidR="00D94F61" w:rsidRDefault="00D94F61" w:rsidP="00F7338B">
            <w:pPr>
              <w:pStyle w:val="TAH"/>
              <w:rPr>
                <w:ins w:id="555" w:author="Author"/>
                <w:rFonts w:cs="Arial"/>
                <w:lang w:eastAsia="ja-JP"/>
              </w:rPr>
            </w:pPr>
            <w:ins w:id="55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E061484" w14:textId="77777777" w:rsidR="00D94F61" w:rsidRDefault="00D94F61" w:rsidP="00F7338B">
            <w:pPr>
              <w:pStyle w:val="TAH"/>
              <w:rPr>
                <w:ins w:id="557" w:author="Author"/>
                <w:rFonts w:cs="Arial"/>
                <w:lang w:eastAsia="ja-JP"/>
              </w:rPr>
            </w:pPr>
            <w:ins w:id="55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A4DD04B" w14:textId="77777777" w:rsidR="00D94F61" w:rsidRDefault="00D94F61" w:rsidP="00F7338B">
            <w:pPr>
              <w:pStyle w:val="TAH"/>
              <w:rPr>
                <w:ins w:id="559" w:author="Author"/>
                <w:rFonts w:cs="Arial"/>
                <w:lang w:eastAsia="ja-JP"/>
              </w:rPr>
            </w:pPr>
            <w:ins w:id="56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63C7388" w14:textId="77777777" w:rsidR="00D94F61" w:rsidRDefault="00D94F61" w:rsidP="00F7338B">
            <w:pPr>
              <w:pStyle w:val="TAH"/>
              <w:rPr>
                <w:ins w:id="561" w:author="Author"/>
                <w:rFonts w:cs="Arial"/>
                <w:lang w:eastAsia="ja-JP"/>
              </w:rPr>
            </w:pPr>
            <w:ins w:id="56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82921A4" w14:textId="77777777" w:rsidR="00D94F61" w:rsidRDefault="00D94F61" w:rsidP="00F7338B">
            <w:pPr>
              <w:pStyle w:val="TAH"/>
              <w:rPr>
                <w:ins w:id="563" w:author="Author"/>
                <w:rFonts w:cs="Arial"/>
                <w:lang w:eastAsia="ja-JP"/>
              </w:rPr>
            </w:pPr>
            <w:ins w:id="56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94F61" w14:paraId="2E26D45B" w14:textId="77777777" w:rsidTr="00F7338B">
        <w:trPr>
          <w:ins w:id="565" w:author="Author"/>
        </w:trPr>
        <w:tc>
          <w:tcPr>
            <w:tcW w:w="2551" w:type="dxa"/>
          </w:tcPr>
          <w:p w14:paraId="19F02387" w14:textId="77777777" w:rsidR="00D94F61" w:rsidRDefault="00D94F61" w:rsidP="00F7338B">
            <w:pPr>
              <w:pStyle w:val="TAL"/>
              <w:rPr>
                <w:ins w:id="566" w:author="Author"/>
                <w:rFonts w:cs="Arial"/>
                <w:lang w:eastAsia="ja-JP"/>
              </w:rPr>
            </w:pPr>
            <w:ins w:id="567" w:author="Author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2C8FC3CB" w14:textId="77777777" w:rsidR="00D94F61" w:rsidRDefault="00D94F61" w:rsidP="00F7338B">
            <w:pPr>
              <w:pStyle w:val="TAL"/>
              <w:rPr>
                <w:ins w:id="568" w:author="Author"/>
                <w:rFonts w:cs="Arial"/>
                <w:lang w:eastAsia="ja-JP"/>
              </w:rPr>
            </w:pPr>
            <w:ins w:id="569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2256FCBE" w14:textId="77777777" w:rsidR="00D94F61" w:rsidRDefault="00D94F61" w:rsidP="00F7338B">
            <w:pPr>
              <w:pStyle w:val="TAL"/>
              <w:rPr>
                <w:ins w:id="57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7E2ACF20" w14:textId="77777777" w:rsidR="00D94F61" w:rsidRDefault="00D94F61" w:rsidP="00F7338B">
            <w:pPr>
              <w:pStyle w:val="TAL"/>
              <w:rPr>
                <w:ins w:id="571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B58F11D" w14:textId="77777777" w:rsidR="00D94F61" w:rsidRDefault="00D94F61" w:rsidP="00F7338B">
            <w:pPr>
              <w:pStyle w:val="TAL"/>
              <w:rPr>
                <w:ins w:id="572" w:author="Author"/>
                <w:rFonts w:cs="Arial"/>
                <w:lang w:eastAsia="ja-JP"/>
              </w:rPr>
            </w:pPr>
          </w:p>
        </w:tc>
      </w:tr>
      <w:tr w:rsidR="00D94F61" w14:paraId="34ABE3DF" w14:textId="77777777" w:rsidTr="00F7338B">
        <w:trPr>
          <w:ins w:id="573" w:author="Author"/>
        </w:trPr>
        <w:tc>
          <w:tcPr>
            <w:tcW w:w="2551" w:type="dxa"/>
          </w:tcPr>
          <w:p w14:paraId="22AD7356" w14:textId="77777777" w:rsidR="00D94F61" w:rsidRDefault="00D94F61" w:rsidP="00F7338B">
            <w:pPr>
              <w:pStyle w:val="TAL"/>
              <w:ind w:left="86"/>
              <w:rPr>
                <w:ins w:id="574" w:author="Author"/>
                <w:rFonts w:cs="Arial"/>
                <w:lang w:eastAsia="ja-JP"/>
              </w:rPr>
            </w:pPr>
            <w:ins w:id="575" w:author="Author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clock quality</w:t>
              </w:r>
              <w:r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732E80A2" w14:textId="77777777" w:rsidR="00D94F61" w:rsidRDefault="00D94F61" w:rsidP="00F7338B">
            <w:pPr>
              <w:pStyle w:val="TAL"/>
              <w:rPr>
                <w:ins w:id="576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A09B140" w14:textId="77777777" w:rsidR="00D94F61" w:rsidRDefault="00D94F61" w:rsidP="00F7338B">
            <w:pPr>
              <w:pStyle w:val="TAL"/>
              <w:rPr>
                <w:ins w:id="577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40E1BB64" w14:textId="77777777" w:rsidR="00D94F61" w:rsidRDefault="00D94F61" w:rsidP="00F7338B">
            <w:pPr>
              <w:pStyle w:val="TAL"/>
              <w:rPr>
                <w:ins w:id="578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EDECEAF" w14:textId="77777777" w:rsidR="00D94F61" w:rsidRDefault="00D94F61" w:rsidP="00F7338B">
            <w:pPr>
              <w:pStyle w:val="TAL"/>
              <w:rPr>
                <w:ins w:id="579" w:author="Author"/>
                <w:rFonts w:cs="Arial"/>
                <w:lang w:eastAsia="ja-JP"/>
              </w:rPr>
            </w:pPr>
          </w:p>
        </w:tc>
      </w:tr>
      <w:tr w:rsidR="00D94F61" w14:paraId="02E23BF4" w14:textId="77777777" w:rsidTr="00F7338B">
        <w:trPr>
          <w:ins w:id="580" w:author="Author"/>
        </w:trPr>
        <w:tc>
          <w:tcPr>
            <w:tcW w:w="2551" w:type="dxa"/>
          </w:tcPr>
          <w:p w14:paraId="4151A2C0" w14:textId="77777777" w:rsidR="00D94F61" w:rsidRDefault="00D94F61" w:rsidP="00F7338B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81" w:author="Author"/>
                <w:rFonts w:cs="Arial"/>
                <w:lang w:eastAsia="ja-JP"/>
              </w:rPr>
            </w:pPr>
            <w:ins w:id="582" w:author="Author">
              <w:del w:id="583" w:author="Huawei" w:date="2023-08-08T18:40:00Z">
                <w:r w:rsidDel="00F7338B">
                  <w:rPr>
                    <w:rFonts w:cs="Arial"/>
                    <w:lang w:eastAsia="ko-KR"/>
                  </w:rPr>
                  <w:delText>&gt;&gt;</w:delText>
                </w:r>
                <w:r w:rsidRPr="00612570" w:rsidDel="00F7338B">
                  <w:rPr>
                    <w:rFonts w:cs="Arial"/>
                    <w:highlight w:val="yellow"/>
                    <w:lang w:eastAsia="ko-KR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73DD7730" w14:textId="77777777" w:rsidR="00D94F61" w:rsidRDefault="00D94F61" w:rsidP="00F7338B">
            <w:pPr>
              <w:pStyle w:val="TAL"/>
              <w:rPr>
                <w:ins w:id="584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2326BAB" w14:textId="77777777" w:rsidR="00D94F61" w:rsidRDefault="00D94F61" w:rsidP="00F7338B">
            <w:pPr>
              <w:pStyle w:val="TAL"/>
              <w:rPr>
                <w:ins w:id="58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33594315" w14:textId="77777777" w:rsidR="00D94F61" w:rsidRDefault="00D94F61" w:rsidP="00F7338B">
            <w:pPr>
              <w:pStyle w:val="TAL"/>
              <w:rPr>
                <w:ins w:id="586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26F4CCE" w14:textId="77777777" w:rsidR="00D94F61" w:rsidRDefault="00D94F61" w:rsidP="00F7338B">
            <w:pPr>
              <w:pStyle w:val="TAL"/>
              <w:rPr>
                <w:ins w:id="587" w:author="Author"/>
                <w:rFonts w:cs="Arial"/>
                <w:lang w:eastAsia="ja-JP"/>
              </w:rPr>
            </w:pPr>
          </w:p>
        </w:tc>
      </w:tr>
      <w:tr w:rsidR="00D94F61" w14:paraId="13B513F5" w14:textId="77777777" w:rsidTr="00F7338B">
        <w:trPr>
          <w:ins w:id="588" w:author="Author"/>
        </w:trPr>
        <w:tc>
          <w:tcPr>
            <w:tcW w:w="2551" w:type="dxa"/>
          </w:tcPr>
          <w:p w14:paraId="3C22AD33" w14:textId="77777777" w:rsidR="00D94F61" w:rsidRDefault="00D94F61" w:rsidP="00F7338B">
            <w:pPr>
              <w:pStyle w:val="TAL"/>
              <w:ind w:left="86"/>
              <w:rPr>
                <w:ins w:id="589" w:author="Author"/>
                <w:rFonts w:cs="Arial"/>
                <w:lang w:eastAsia="ja-JP"/>
              </w:rPr>
            </w:pPr>
            <w:ins w:id="590" w:author="Author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 xml:space="preserve">acceptance </w:t>
              </w:r>
              <w:r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195B58CA" w14:textId="77777777" w:rsidR="00D94F61" w:rsidRDefault="00D94F61" w:rsidP="00F7338B">
            <w:pPr>
              <w:pStyle w:val="TAL"/>
              <w:rPr>
                <w:ins w:id="591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069F25B" w14:textId="77777777" w:rsidR="00D94F61" w:rsidRDefault="00D94F61" w:rsidP="00F7338B">
            <w:pPr>
              <w:pStyle w:val="TAL"/>
              <w:rPr>
                <w:ins w:id="592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5B837701" w14:textId="77777777" w:rsidR="00D94F61" w:rsidRDefault="00D94F61" w:rsidP="00F7338B">
            <w:pPr>
              <w:pStyle w:val="TAL"/>
              <w:rPr>
                <w:ins w:id="593" w:author="Author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D795B6C" w14:textId="77777777" w:rsidR="00D94F61" w:rsidRDefault="00D94F61" w:rsidP="00F7338B">
            <w:pPr>
              <w:pStyle w:val="TAL"/>
              <w:rPr>
                <w:ins w:id="594" w:author="Author"/>
                <w:rFonts w:cs="Arial"/>
                <w:lang w:eastAsia="ja-JP"/>
              </w:rPr>
            </w:pPr>
          </w:p>
        </w:tc>
      </w:tr>
      <w:tr w:rsidR="00D94F61" w14:paraId="707B89AE" w14:textId="77777777" w:rsidTr="00F7338B">
        <w:trPr>
          <w:ins w:id="595" w:author="Author"/>
        </w:trPr>
        <w:tc>
          <w:tcPr>
            <w:tcW w:w="2551" w:type="dxa"/>
          </w:tcPr>
          <w:p w14:paraId="24CB49B0" w14:textId="77777777" w:rsidR="00D94F61" w:rsidRDefault="00D94F61" w:rsidP="00F7338B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596" w:author="Author"/>
                <w:rFonts w:cs="Arial"/>
                <w:lang w:eastAsia="ja-JP"/>
              </w:rPr>
            </w:pPr>
            <w:ins w:id="597" w:author="Author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25D6BACF" w14:textId="77777777" w:rsidR="00D94F61" w:rsidRDefault="00D94F61" w:rsidP="00F7338B">
            <w:pPr>
              <w:pStyle w:val="TAL"/>
              <w:rPr>
                <w:ins w:id="598" w:author="Author"/>
                <w:rFonts w:cs="Arial"/>
                <w:lang w:eastAsia="ja-JP"/>
              </w:rPr>
            </w:pPr>
            <w:ins w:id="599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9C950D2" w14:textId="77777777" w:rsidR="00D94F61" w:rsidRDefault="00D94F61" w:rsidP="00F7338B">
            <w:pPr>
              <w:pStyle w:val="TAL"/>
              <w:rPr>
                <w:ins w:id="60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7B2E55E9" w14:textId="77777777" w:rsidR="00D94F61" w:rsidRDefault="00D94F61" w:rsidP="00F7338B">
            <w:pPr>
              <w:pStyle w:val="TAL"/>
              <w:rPr>
                <w:ins w:id="601" w:author="Author"/>
                <w:rFonts w:cs="Arial"/>
                <w:lang w:eastAsia="ja-JP"/>
              </w:rPr>
            </w:pPr>
            <w:ins w:id="602" w:author="Author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3BA2D2BE" w14:textId="77777777" w:rsidR="00D94F61" w:rsidRDefault="00D94F61" w:rsidP="00F7338B">
            <w:pPr>
              <w:pStyle w:val="TAL"/>
              <w:rPr>
                <w:ins w:id="603" w:author="Author"/>
                <w:rFonts w:cs="Arial"/>
                <w:lang w:eastAsia="ja-JP"/>
              </w:rPr>
            </w:pPr>
          </w:p>
        </w:tc>
      </w:tr>
    </w:tbl>
    <w:p w14:paraId="4E5DBD10" w14:textId="77777777" w:rsidR="004120CB" w:rsidRDefault="004120CB" w:rsidP="004120CB">
      <w:pPr>
        <w:rPr>
          <w:ins w:id="604" w:author="Author"/>
        </w:rPr>
      </w:pPr>
    </w:p>
    <w:p w14:paraId="7D2AFB88" w14:textId="77777777" w:rsidR="004120CB" w:rsidRDefault="004120CB" w:rsidP="004120CB">
      <w:pPr>
        <w:rPr>
          <w:b/>
          <w:color w:val="0070C0"/>
        </w:rPr>
      </w:pPr>
    </w:p>
    <w:p w14:paraId="68BF5A8F" w14:textId="77777777" w:rsidR="00006732" w:rsidRDefault="00006732" w:rsidP="00006732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0B938AE" w14:textId="77777777" w:rsidR="002955D5" w:rsidRDefault="002955D5" w:rsidP="00D414CA">
      <w:pPr>
        <w:pStyle w:val="FirstChange"/>
        <w:jc w:val="left"/>
      </w:pPr>
    </w:p>
    <w:p w14:paraId="2F31BF98" w14:textId="77777777" w:rsidR="002926E1" w:rsidRDefault="002926E1" w:rsidP="002926E1">
      <w:pPr>
        <w:pStyle w:val="Heading4"/>
        <w:rPr>
          <w:ins w:id="605" w:author="Author"/>
        </w:rPr>
      </w:pPr>
      <w:ins w:id="606" w:author="Author">
        <w:r>
          <w:t>9.3.1.x3</w:t>
        </w:r>
        <w:r>
          <w:tab/>
          <w:t>RAN Timing Synchronisation Status Information</w:t>
        </w:r>
      </w:ins>
    </w:p>
    <w:p w14:paraId="228FF1C7" w14:textId="77777777" w:rsidR="002926E1" w:rsidDel="009521F5" w:rsidRDefault="002926E1" w:rsidP="002926E1">
      <w:pPr>
        <w:rPr>
          <w:ins w:id="607" w:author="Author"/>
          <w:del w:id="608" w:author="Huawei" w:date="2023-08-24T10:42:00Z"/>
        </w:rPr>
      </w:pPr>
      <w:ins w:id="609" w:author="Author">
        <w:r>
          <w:t xml:space="preserve">This IE indicates the RAN timing synchronisation status information provided towards the AMF as defined in TS 23.501 [9]. </w:t>
        </w:r>
      </w:ins>
    </w:p>
    <w:p w14:paraId="073B24AE" w14:textId="77777777" w:rsidR="002926E1" w:rsidDel="00712D11" w:rsidRDefault="002926E1">
      <w:pPr>
        <w:rPr>
          <w:ins w:id="610" w:author="Author"/>
          <w:del w:id="611" w:author="Huawei" w:date="2023-08-24T10:42:00Z"/>
        </w:rPr>
        <w:pPrChange w:id="612" w:author="Huawei" w:date="2023-08-24T10:42:00Z">
          <w:pPr>
            <w:pStyle w:val="EditorsNote"/>
          </w:pPr>
        </w:pPrChange>
      </w:pPr>
      <w:ins w:id="613" w:author="Author">
        <w:del w:id="614" w:author="Huawei" w:date="2023-08-24T10:42:00Z">
          <w:r w:rsidDel="00712D11">
            <w:delText>Editor’s Note: The non-UE associated NGAP procedure(s) used to convey this IE towards the AMF is FFS.</w:delText>
          </w:r>
        </w:del>
      </w:ins>
    </w:p>
    <w:p w14:paraId="02FAE255" w14:textId="77777777" w:rsidR="002926E1" w:rsidRDefault="002926E1">
      <w:pPr>
        <w:rPr>
          <w:ins w:id="615" w:author="Author"/>
        </w:rPr>
        <w:pPrChange w:id="616" w:author="Huawei" w:date="2023-08-24T10:42:00Z">
          <w:pPr>
            <w:pStyle w:val="EditorsNote"/>
          </w:pPr>
        </w:pPrChange>
      </w:pPr>
      <w:ins w:id="617" w:author="Author">
        <w:del w:id="618" w:author="Huawei" w:date="2023-08-24T10:42:00Z">
          <w:r w:rsidDel="00712D11">
            <w:delText>Editor’s Note: This IE may be further refined based on SA2 and RAN3 progress.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2926E1" w14:paraId="243A2170" w14:textId="77777777" w:rsidTr="00AA4679">
        <w:trPr>
          <w:ins w:id="619" w:author="Author"/>
        </w:trPr>
        <w:tc>
          <w:tcPr>
            <w:tcW w:w="2551" w:type="dxa"/>
          </w:tcPr>
          <w:p w14:paraId="6DC9966A" w14:textId="77777777" w:rsidR="002926E1" w:rsidRDefault="002926E1" w:rsidP="00AA4679">
            <w:pPr>
              <w:pStyle w:val="TAH"/>
              <w:rPr>
                <w:ins w:id="620" w:author="Author"/>
                <w:rFonts w:cs="Arial"/>
                <w:lang w:eastAsia="ja-JP"/>
              </w:rPr>
            </w:pPr>
            <w:ins w:id="621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99C61E9" w14:textId="77777777" w:rsidR="002926E1" w:rsidRDefault="002926E1" w:rsidP="00AA4679">
            <w:pPr>
              <w:pStyle w:val="TAH"/>
              <w:rPr>
                <w:ins w:id="622" w:author="Author"/>
                <w:rFonts w:cs="Arial"/>
                <w:lang w:eastAsia="ja-JP"/>
              </w:rPr>
            </w:pPr>
            <w:ins w:id="623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F650CB9" w14:textId="77777777" w:rsidR="002926E1" w:rsidRDefault="002926E1" w:rsidP="00AA4679">
            <w:pPr>
              <w:pStyle w:val="TAH"/>
              <w:rPr>
                <w:ins w:id="624" w:author="Author"/>
                <w:rFonts w:cs="Arial"/>
                <w:lang w:eastAsia="ja-JP"/>
              </w:rPr>
            </w:pPr>
            <w:ins w:id="625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2A5F052" w14:textId="77777777" w:rsidR="002926E1" w:rsidRDefault="002926E1" w:rsidP="00AA4679">
            <w:pPr>
              <w:pStyle w:val="TAH"/>
              <w:rPr>
                <w:ins w:id="626" w:author="Author"/>
                <w:rFonts w:cs="Arial"/>
                <w:lang w:eastAsia="ja-JP"/>
              </w:rPr>
            </w:pPr>
            <w:ins w:id="627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3014ED5" w14:textId="77777777" w:rsidR="002926E1" w:rsidRDefault="002926E1" w:rsidP="00AA4679">
            <w:pPr>
              <w:pStyle w:val="TAH"/>
              <w:rPr>
                <w:ins w:id="628" w:author="Author"/>
                <w:rFonts w:cs="Arial"/>
                <w:lang w:eastAsia="ja-JP"/>
              </w:rPr>
            </w:pPr>
            <w:ins w:id="629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926E1" w14:paraId="176F7D9D" w14:textId="77777777" w:rsidTr="00AA4679">
        <w:trPr>
          <w:ins w:id="630" w:author="Author"/>
        </w:trPr>
        <w:tc>
          <w:tcPr>
            <w:tcW w:w="2551" w:type="dxa"/>
          </w:tcPr>
          <w:p w14:paraId="65219A48" w14:textId="77777777" w:rsidR="002926E1" w:rsidRDefault="002926E1" w:rsidP="00AA4679">
            <w:pPr>
              <w:pStyle w:val="TAL"/>
              <w:rPr>
                <w:ins w:id="631" w:author="Author"/>
                <w:rFonts w:cs="Arial"/>
                <w:lang w:eastAsia="ja-JP"/>
              </w:rPr>
            </w:pPr>
            <w:ins w:id="632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552898C4" w14:textId="77777777" w:rsidR="002926E1" w:rsidRDefault="002926E1" w:rsidP="00AA4679">
            <w:pPr>
              <w:pStyle w:val="TAL"/>
              <w:rPr>
                <w:ins w:id="633" w:author="Author"/>
                <w:rFonts w:cs="Arial"/>
                <w:lang w:eastAsia="ja-JP"/>
              </w:rPr>
            </w:pPr>
            <w:ins w:id="634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1798487" w14:textId="77777777" w:rsidR="002926E1" w:rsidRDefault="002926E1" w:rsidP="00AA4679">
            <w:pPr>
              <w:pStyle w:val="TAL"/>
              <w:rPr>
                <w:ins w:id="63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7DDDE30A" w14:textId="77777777" w:rsidR="002926E1" w:rsidRDefault="002926E1" w:rsidP="00AA4679">
            <w:pPr>
              <w:pStyle w:val="TAL"/>
              <w:rPr>
                <w:ins w:id="636" w:author="Author"/>
                <w:rFonts w:cs="Arial"/>
                <w:lang w:eastAsia="ja-JP"/>
              </w:rPr>
            </w:pPr>
            <w:ins w:id="637" w:author="Author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445BF915" w14:textId="77777777" w:rsidR="002926E1" w:rsidRDefault="002926E1" w:rsidP="00AA4679">
            <w:pPr>
              <w:pStyle w:val="TAL"/>
              <w:rPr>
                <w:ins w:id="638" w:author="Author"/>
                <w:rFonts w:cs="Arial"/>
                <w:lang w:eastAsia="ja-JP"/>
              </w:rPr>
            </w:pPr>
          </w:p>
        </w:tc>
      </w:tr>
      <w:tr w:rsidR="002926E1" w14:paraId="4E927ACF" w14:textId="77777777" w:rsidTr="00AA4679">
        <w:trPr>
          <w:ins w:id="639" w:author="Author"/>
        </w:trPr>
        <w:tc>
          <w:tcPr>
            <w:tcW w:w="2551" w:type="dxa"/>
          </w:tcPr>
          <w:p w14:paraId="2B32A17D" w14:textId="77777777" w:rsidR="002926E1" w:rsidRDefault="002926E1" w:rsidP="00AA4679">
            <w:pPr>
              <w:pStyle w:val="TAL"/>
              <w:rPr>
                <w:ins w:id="640" w:author="Author"/>
                <w:rFonts w:cs="Arial"/>
                <w:lang w:eastAsia="ja-JP"/>
              </w:rPr>
            </w:pPr>
            <w:ins w:id="641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506A0DC1" w14:textId="77777777" w:rsidR="002926E1" w:rsidRDefault="002926E1" w:rsidP="00AA4679">
            <w:pPr>
              <w:pStyle w:val="TAL"/>
              <w:rPr>
                <w:ins w:id="642" w:author="Author"/>
                <w:rFonts w:cs="Arial"/>
                <w:lang w:eastAsia="ja-JP"/>
              </w:rPr>
            </w:pPr>
            <w:ins w:id="643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F9E7AAF" w14:textId="77777777" w:rsidR="002926E1" w:rsidRDefault="002926E1" w:rsidP="00AA4679">
            <w:pPr>
              <w:pStyle w:val="TAL"/>
              <w:rPr>
                <w:ins w:id="644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4DD54FAF" w14:textId="77777777" w:rsidR="002926E1" w:rsidRDefault="002926E1" w:rsidP="00AA4679">
            <w:pPr>
              <w:pStyle w:val="TAL"/>
              <w:rPr>
                <w:ins w:id="645" w:author="Author"/>
                <w:rFonts w:cs="Arial"/>
                <w:lang w:eastAsia="ja-JP"/>
              </w:rPr>
            </w:pPr>
            <w:ins w:id="646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0B5ECAB0" w14:textId="77777777" w:rsidR="002926E1" w:rsidRDefault="002926E1" w:rsidP="00AA4679">
            <w:pPr>
              <w:pStyle w:val="TAL"/>
              <w:rPr>
                <w:ins w:id="647" w:author="Author"/>
                <w:rFonts w:cs="Arial"/>
                <w:lang w:eastAsia="ja-JP"/>
              </w:rPr>
            </w:pPr>
          </w:p>
        </w:tc>
      </w:tr>
      <w:tr w:rsidR="002926E1" w14:paraId="6D718A96" w14:textId="77777777" w:rsidTr="00AA4679">
        <w:trPr>
          <w:ins w:id="648" w:author="Author"/>
        </w:trPr>
        <w:tc>
          <w:tcPr>
            <w:tcW w:w="2551" w:type="dxa"/>
          </w:tcPr>
          <w:p w14:paraId="647E2BDE" w14:textId="77777777" w:rsidR="002926E1" w:rsidRDefault="002926E1" w:rsidP="00AA4679">
            <w:pPr>
              <w:pStyle w:val="TAL"/>
              <w:rPr>
                <w:ins w:id="649" w:author="Author"/>
                <w:rFonts w:cs="Arial"/>
                <w:lang w:eastAsia="ja-JP"/>
              </w:rPr>
            </w:pPr>
            <w:ins w:id="650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5765C73A" w14:textId="77777777" w:rsidR="002926E1" w:rsidRDefault="002926E1" w:rsidP="00AA4679">
            <w:pPr>
              <w:pStyle w:val="TAL"/>
              <w:rPr>
                <w:ins w:id="651" w:author="Author"/>
                <w:rFonts w:cs="Arial"/>
                <w:lang w:eastAsia="ja-JP"/>
              </w:rPr>
            </w:pPr>
            <w:ins w:id="65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698E544" w14:textId="77777777" w:rsidR="002926E1" w:rsidRDefault="002926E1" w:rsidP="00AA4679">
            <w:pPr>
              <w:pStyle w:val="TAL"/>
              <w:rPr>
                <w:ins w:id="65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62A062CE" w14:textId="77777777" w:rsidR="002926E1" w:rsidRDefault="002926E1" w:rsidP="00AA4679">
            <w:pPr>
              <w:pStyle w:val="TAL"/>
              <w:rPr>
                <w:ins w:id="654" w:author="Author"/>
                <w:rFonts w:cs="Arial"/>
                <w:lang w:eastAsia="ja-JP"/>
              </w:rPr>
            </w:pPr>
            <w:ins w:id="655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3DFB517A" w14:textId="77777777" w:rsidR="002926E1" w:rsidRDefault="002926E1" w:rsidP="00AA4679">
            <w:pPr>
              <w:pStyle w:val="TAL"/>
              <w:rPr>
                <w:ins w:id="656" w:author="Author"/>
                <w:rFonts w:cs="Arial"/>
                <w:lang w:eastAsia="ja-JP"/>
              </w:rPr>
            </w:pPr>
          </w:p>
        </w:tc>
      </w:tr>
      <w:tr w:rsidR="002926E1" w14:paraId="5F376132" w14:textId="77777777" w:rsidTr="00AA4679">
        <w:trPr>
          <w:ins w:id="657" w:author="Author"/>
        </w:trPr>
        <w:tc>
          <w:tcPr>
            <w:tcW w:w="2551" w:type="dxa"/>
          </w:tcPr>
          <w:p w14:paraId="37DE9175" w14:textId="77777777" w:rsidR="002926E1" w:rsidRDefault="002926E1" w:rsidP="00AA4679">
            <w:pPr>
              <w:pStyle w:val="TAL"/>
              <w:rPr>
                <w:ins w:id="658" w:author="Author"/>
                <w:rFonts w:cs="Arial"/>
                <w:lang w:eastAsia="ja-JP"/>
              </w:rPr>
            </w:pPr>
            <w:ins w:id="659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14:paraId="707EFDCF" w14:textId="77777777" w:rsidR="002926E1" w:rsidRDefault="002926E1" w:rsidP="00AA4679">
            <w:pPr>
              <w:pStyle w:val="TAL"/>
              <w:rPr>
                <w:ins w:id="660" w:author="Author"/>
                <w:rFonts w:cs="Arial"/>
                <w:lang w:eastAsia="ja-JP"/>
              </w:rPr>
            </w:pPr>
            <w:ins w:id="66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2DBD2E7" w14:textId="77777777" w:rsidR="002926E1" w:rsidRDefault="002926E1" w:rsidP="00AA4679">
            <w:pPr>
              <w:pStyle w:val="TAL"/>
              <w:rPr>
                <w:ins w:id="662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5636C68D" w14:textId="77777777" w:rsidR="002926E1" w:rsidRDefault="002926E1" w:rsidP="00AA4679">
            <w:pPr>
              <w:pStyle w:val="TAL"/>
              <w:rPr>
                <w:ins w:id="663" w:author="Author"/>
                <w:rFonts w:cs="Arial"/>
                <w:lang w:eastAsia="ja-JP"/>
              </w:rPr>
            </w:pPr>
            <w:ins w:id="664" w:author="Author">
              <w:r>
                <w:rPr>
                  <w:rFonts w:eastAsiaTheme="minorEastAsia" w:cs="Arial"/>
                  <w:lang w:eastAsia="zh-CN"/>
                </w:rPr>
                <w:t>BIT STRING (SIZE (16))</w:t>
              </w:r>
            </w:ins>
          </w:p>
        </w:tc>
        <w:tc>
          <w:tcPr>
            <w:tcW w:w="2891" w:type="dxa"/>
          </w:tcPr>
          <w:p w14:paraId="0E6BF8E0" w14:textId="77777777" w:rsidR="002926E1" w:rsidRDefault="002926E1" w:rsidP="00AA4679">
            <w:pPr>
              <w:pStyle w:val="TAL"/>
              <w:rPr>
                <w:ins w:id="665" w:author="Author"/>
                <w:rFonts w:cs="Arial"/>
                <w:lang w:eastAsia="ja-JP"/>
              </w:rPr>
            </w:pPr>
            <w:ins w:id="666" w:author="Author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offsetScaledLogVariance</w:t>
              </w:r>
              <w:proofErr w:type="spellEnd"/>
              <w:r>
                <w:rPr>
                  <w:rFonts w:eastAsiaTheme="minorEastAsia" w:cs="Arial"/>
                  <w:lang w:eastAsia="zh-CN"/>
                </w:rPr>
                <w:t xml:space="preserve"> as specified in </w:t>
              </w:r>
              <w:r>
                <w:t>TS 23.501 [9]</w:t>
              </w:r>
              <w:r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2926E1" w14:paraId="28317626" w14:textId="77777777" w:rsidTr="00AA4679">
        <w:trPr>
          <w:ins w:id="667" w:author="Author"/>
        </w:trPr>
        <w:tc>
          <w:tcPr>
            <w:tcW w:w="2551" w:type="dxa"/>
          </w:tcPr>
          <w:p w14:paraId="6A98A15D" w14:textId="77777777" w:rsidR="002926E1" w:rsidRDefault="002926E1" w:rsidP="00AA4679">
            <w:pPr>
              <w:pStyle w:val="TAL"/>
              <w:rPr>
                <w:ins w:id="668" w:author="Author"/>
                <w:rFonts w:cs="Arial"/>
                <w:lang w:eastAsia="ja-JP"/>
              </w:rPr>
            </w:pPr>
            <w:ins w:id="669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7C7363B1" w14:textId="77777777" w:rsidR="002926E1" w:rsidRDefault="002926E1" w:rsidP="00AA4679">
            <w:pPr>
              <w:pStyle w:val="TAL"/>
              <w:rPr>
                <w:ins w:id="670" w:author="Author"/>
                <w:rFonts w:cs="Arial"/>
                <w:lang w:eastAsia="ja-JP"/>
              </w:rPr>
            </w:pPr>
            <w:ins w:id="67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1C4879E" w14:textId="77777777" w:rsidR="002926E1" w:rsidRDefault="002926E1" w:rsidP="00AA4679">
            <w:pPr>
              <w:pStyle w:val="TAL"/>
              <w:rPr>
                <w:ins w:id="672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1B939E3B" w14:textId="77777777" w:rsidR="002926E1" w:rsidRDefault="002926E1" w:rsidP="00AA4679">
            <w:pPr>
              <w:pStyle w:val="TAL"/>
              <w:rPr>
                <w:ins w:id="673" w:author="Author"/>
                <w:rFonts w:cs="Arial"/>
                <w:lang w:eastAsia="ja-JP"/>
              </w:rPr>
            </w:pPr>
            <w:ins w:id="674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0929EB38" w14:textId="77777777" w:rsidR="002926E1" w:rsidRDefault="002926E1" w:rsidP="00AA4679">
            <w:pPr>
              <w:pStyle w:val="TAL"/>
              <w:rPr>
                <w:ins w:id="675" w:author="Author"/>
                <w:rFonts w:cs="Arial"/>
                <w:lang w:eastAsia="ja-JP"/>
              </w:rPr>
            </w:pPr>
          </w:p>
        </w:tc>
      </w:tr>
      <w:tr w:rsidR="002926E1" w14:paraId="0897411C" w14:textId="77777777" w:rsidTr="00AA4679">
        <w:trPr>
          <w:ins w:id="676" w:author="Author"/>
        </w:trPr>
        <w:tc>
          <w:tcPr>
            <w:tcW w:w="2551" w:type="dxa"/>
          </w:tcPr>
          <w:p w14:paraId="0C8E4921" w14:textId="77777777" w:rsidR="002926E1" w:rsidRDefault="002926E1" w:rsidP="00AA4679">
            <w:pPr>
              <w:pStyle w:val="TAL"/>
              <w:rPr>
                <w:ins w:id="677" w:author="Author"/>
                <w:rFonts w:cs="Arial"/>
                <w:lang w:eastAsia="ja-JP"/>
              </w:rPr>
            </w:pPr>
            <w:ins w:id="678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14:paraId="499828BE" w14:textId="77777777" w:rsidR="002926E1" w:rsidRDefault="002926E1" w:rsidP="00AA4679">
            <w:pPr>
              <w:pStyle w:val="TAL"/>
              <w:rPr>
                <w:ins w:id="679" w:author="Author"/>
                <w:rFonts w:cs="Arial"/>
                <w:lang w:eastAsia="ja-JP"/>
              </w:rPr>
            </w:pPr>
            <w:ins w:id="68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D5FCBE0" w14:textId="77777777" w:rsidR="002926E1" w:rsidRDefault="002926E1" w:rsidP="00AA4679">
            <w:pPr>
              <w:pStyle w:val="TAL"/>
              <w:rPr>
                <w:ins w:id="68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0F1D3BD3" w14:textId="77777777" w:rsidR="002926E1" w:rsidRDefault="002926E1" w:rsidP="00AA4679">
            <w:pPr>
              <w:pStyle w:val="TAL"/>
              <w:rPr>
                <w:ins w:id="682" w:author="Author"/>
                <w:rFonts w:cs="Arial"/>
                <w:lang w:eastAsia="ja-JP"/>
              </w:rPr>
            </w:pPr>
            <w:ins w:id="683" w:author="Author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6F8CD368" w14:textId="77777777" w:rsidR="002926E1" w:rsidRDefault="002926E1" w:rsidP="00AA4679">
            <w:pPr>
              <w:pStyle w:val="TAL"/>
              <w:rPr>
                <w:ins w:id="684" w:author="Author"/>
                <w:rFonts w:cs="Arial"/>
                <w:lang w:eastAsia="ja-JP"/>
              </w:rPr>
            </w:pPr>
          </w:p>
        </w:tc>
      </w:tr>
    </w:tbl>
    <w:p w14:paraId="2DA97A42" w14:textId="77777777" w:rsidR="002926E1" w:rsidRDefault="002926E1" w:rsidP="002926E1">
      <w:pPr>
        <w:rPr>
          <w:ins w:id="685" w:author="Author"/>
        </w:rPr>
      </w:pPr>
    </w:p>
    <w:p w14:paraId="59C3FA76" w14:textId="77777777" w:rsidR="004C36BF" w:rsidRDefault="004C36BF" w:rsidP="004C36BF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E6C5B74" w14:textId="77777777" w:rsidR="000560A2" w:rsidRDefault="000560A2" w:rsidP="000560A2">
      <w:pPr>
        <w:pStyle w:val="Heading4"/>
        <w:rPr>
          <w:ins w:id="686" w:author="Huawei" w:date="2023-08-24T10:39:00Z"/>
        </w:rPr>
      </w:pPr>
      <w:ins w:id="687" w:author="Huawei" w:date="2023-08-24T10:39:00Z">
        <w:r>
          <w:t>9.3.1.x6</w:t>
        </w:r>
        <w:r>
          <w:tab/>
          <w:t>RAN TSS Scope</w:t>
        </w:r>
      </w:ins>
    </w:p>
    <w:p w14:paraId="2DFD6222" w14:textId="77777777" w:rsidR="000560A2" w:rsidRDefault="000560A2" w:rsidP="000560A2">
      <w:pPr>
        <w:rPr>
          <w:ins w:id="688" w:author="Huawei" w:date="2023-08-24T10:39:00Z"/>
        </w:rPr>
      </w:pPr>
      <w:ins w:id="689" w:author="Huawei" w:date="2023-08-24T10:39:00Z">
        <w:r>
          <w:t xml:space="preserve">This IE indicates the scope of the RAN timing synchronisation status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0560A2" w14:paraId="0586DAF8" w14:textId="77777777" w:rsidTr="00AA4679">
        <w:trPr>
          <w:ins w:id="690" w:author="Huawei" w:date="2023-08-24T10:39:00Z"/>
        </w:trPr>
        <w:tc>
          <w:tcPr>
            <w:tcW w:w="2551" w:type="dxa"/>
          </w:tcPr>
          <w:p w14:paraId="6CAA88E4" w14:textId="77777777" w:rsidR="000560A2" w:rsidRDefault="000560A2" w:rsidP="00AA4679">
            <w:pPr>
              <w:pStyle w:val="TAH"/>
              <w:rPr>
                <w:ins w:id="691" w:author="Huawei" w:date="2023-08-24T10:39:00Z"/>
                <w:rFonts w:cs="Arial"/>
                <w:lang w:eastAsia="ja-JP"/>
              </w:rPr>
            </w:pPr>
            <w:ins w:id="692" w:author="Huawei" w:date="2023-08-24T10:39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528B29" w14:textId="77777777" w:rsidR="000560A2" w:rsidRDefault="000560A2" w:rsidP="00AA4679">
            <w:pPr>
              <w:pStyle w:val="TAH"/>
              <w:rPr>
                <w:ins w:id="693" w:author="Huawei" w:date="2023-08-24T10:39:00Z"/>
                <w:rFonts w:cs="Arial"/>
                <w:lang w:eastAsia="ja-JP"/>
              </w:rPr>
            </w:pPr>
            <w:ins w:id="694" w:author="Huawei" w:date="2023-08-24T10:39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AB1994F" w14:textId="77777777" w:rsidR="000560A2" w:rsidRDefault="000560A2" w:rsidP="00AA4679">
            <w:pPr>
              <w:pStyle w:val="TAH"/>
              <w:rPr>
                <w:ins w:id="695" w:author="Huawei" w:date="2023-08-24T10:39:00Z"/>
                <w:rFonts w:cs="Arial"/>
                <w:lang w:eastAsia="ja-JP"/>
              </w:rPr>
            </w:pPr>
            <w:ins w:id="696" w:author="Huawei" w:date="2023-08-24T10:39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A533760" w14:textId="77777777" w:rsidR="000560A2" w:rsidRDefault="000560A2" w:rsidP="00AA4679">
            <w:pPr>
              <w:pStyle w:val="TAH"/>
              <w:rPr>
                <w:ins w:id="697" w:author="Huawei" w:date="2023-08-24T10:39:00Z"/>
                <w:rFonts w:cs="Arial"/>
                <w:lang w:eastAsia="ja-JP"/>
              </w:rPr>
            </w:pPr>
            <w:ins w:id="698" w:author="Huawei" w:date="2023-08-24T10:39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580493F" w14:textId="77777777" w:rsidR="000560A2" w:rsidRDefault="000560A2" w:rsidP="00AA4679">
            <w:pPr>
              <w:pStyle w:val="TAH"/>
              <w:rPr>
                <w:ins w:id="699" w:author="Huawei" w:date="2023-08-24T10:39:00Z"/>
                <w:rFonts w:cs="Arial"/>
                <w:lang w:eastAsia="ja-JP"/>
              </w:rPr>
            </w:pPr>
            <w:ins w:id="700" w:author="Huawei" w:date="2023-08-24T10:39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560A2" w14:paraId="5D1BDC5C" w14:textId="77777777" w:rsidTr="00AA4679">
        <w:trPr>
          <w:ins w:id="701" w:author="Huawei" w:date="2023-08-24T10:39:00Z"/>
        </w:trPr>
        <w:tc>
          <w:tcPr>
            <w:tcW w:w="2551" w:type="dxa"/>
          </w:tcPr>
          <w:p w14:paraId="218B10D8" w14:textId="77777777" w:rsidR="000560A2" w:rsidRDefault="000560A2" w:rsidP="00AA4679">
            <w:pPr>
              <w:pStyle w:val="TAL"/>
              <w:rPr>
                <w:ins w:id="702" w:author="Huawei" w:date="2023-08-24T10:39:00Z"/>
                <w:rFonts w:cs="Arial"/>
                <w:lang w:eastAsia="ja-JP"/>
              </w:rPr>
            </w:pPr>
            <w:ins w:id="703" w:author="Huawei" w:date="2023-08-24T10:39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iCs/>
                  <w:lang w:eastAsia="ja-JP"/>
                </w:rPr>
                <w:t>RAN TSS scope</w:t>
              </w:r>
            </w:ins>
          </w:p>
        </w:tc>
        <w:tc>
          <w:tcPr>
            <w:tcW w:w="1020" w:type="dxa"/>
          </w:tcPr>
          <w:p w14:paraId="6F120383" w14:textId="77777777" w:rsidR="000560A2" w:rsidRDefault="000560A2" w:rsidP="00AA4679">
            <w:pPr>
              <w:pStyle w:val="TAL"/>
              <w:rPr>
                <w:ins w:id="704" w:author="Huawei" w:date="2023-08-24T10:39:00Z"/>
                <w:rFonts w:cs="Arial"/>
                <w:lang w:eastAsia="ja-JP"/>
              </w:rPr>
            </w:pPr>
            <w:ins w:id="705" w:author="Huawei" w:date="2023-08-24T10:3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211D98A6" w14:textId="77777777" w:rsidR="000560A2" w:rsidRDefault="000560A2" w:rsidP="00AA4679">
            <w:pPr>
              <w:pStyle w:val="TAL"/>
              <w:rPr>
                <w:ins w:id="706" w:author="Huawei" w:date="2023-08-24T10:3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775ED0D" w14:textId="77777777" w:rsidR="000560A2" w:rsidRDefault="000560A2" w:rsidP="00AA4679">
            <w:pPr>
              <w:pStyle w:val="TAL"/>
              <w:rPr>
                <w:ins w:id="707" w:author="Huawei" w:date="2023-08-24T10:3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213CFE8" w14:textId="77777777" w:rsidR="000560A2" w:rsidRDefault="000560A2" w:rsidP="00AA4679">
            <w:pPr>
              <w:pStyle w:val="TAL"/>
              <w:rPr>
                <w:ins w:id="708" w:author="Huawei" w:date="2023-08-24T10:39:00Z"/>
                <w:rFonts w:cs="Arial"/>
                <w:lang w:eastAsia="ja-JP"/>
              </w:rPr>
            </w:pPr>
          </w:p>
        </w:tc>
      </w:tr>
      <w:tr w:rsidR="000560A2" w14:paraId="54B73B71" w14:textId="77777777" w:rsidTr="00AA4679">
        <w:trPr>
          <w:ins w:id="709" w:author="Huawei" w:date="2023-08-24T10:39:00Z"/>
        </w:trPr>
        <w:tc>
          <w:tcPr>
            <w:tcW w:w="2551" w:type="dxa"/>
          </w:tcPr>
          <w:p w14:paraId="10E1908A" w14:textId="77777777" w:rsidR="000560A2" w:rsidRDefault="000560A2" w:rsidP="00AA4679">
            <w:pPr>
              <w:pStyle w:val="TAL"/>
              <w:ind w:left="86"/>
              <w:rPr>
                <w:ins w:id="710" w:author="Huawei" w:date="2023-08-24T10:39:00Z"/>
                <w:rFonts w:cs="Arial"/>
                <w:lang w:eastAsia="ja-JP"/>
              </w:rPr>
            </w:pPr>
            <w:ins w:id="711" w:author="Huawei" w:date="2023-08-24T10:39:00Z">
              <w:r>
                <w:rPr>
                  <w:rFonts w:cs="Arial"/>
                  <w:lang w:eastAsia="ja-JP"/>
                </w:rPr>
                <w:t>&gt;</w:t>
              </w:r>
            </w:ins>
            <w:ins w:id="712" w:author="Huawei" w:date="2023-08-24T10:40:00Z">
              <w:r w:rsidR="0066010E">
                <w:rPr>
                  <w:rFonts w:eastAsia="Batang" w:cs="Arial"/>
                  <w:i/>
                  <w:lang w:eastAsia="ja-JP"/>
                </w:rPr>
                <w:t>RAN node level</w:t>
              </w:r>
            </w:ins>
          </w:p>
        </w:tc>
        <w:tc>
          <w:tcPr>
            <w:tcW w:w="1020" w:type="dxa"/>
          </w:tcPr>
          <w:p w14:paraId="3872ACD0" w14:textId="77777777" w:rsidR="000560A2" w:rsidRDefault="000560A2" w:rsidP="00AA4679">
            <w:pPr>
              <w:pStyle w:val="TAL"/>
              <w:rPr>
                <w:ins w:id="713" w:author="Huawei" w:date="2023-08-24T10:3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5C879F" w14:textId="77777777" w:rsidR="000560A2" w:rsidRDefault="000560A2" w:rsidP="00AA4679">
            <w:pPr>
              <w:pStyle w:val="TAL"/>
              <w:rPr>
                <w:ins w:id="714" w:author="Huawei" w:date="2023-08-24T10:3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2CBB35B" w14:textId="77777777" w:rsidR="000560A2" w:rsidRDefault="000560A2" w:rsidP="00AA4679">
            <w:pPr>
              <w:pStyle w:val="TAL"/>
              <w:rPr>
                <w:ins w:id="715" w:author="Huawei" w:date="2023-08-24T10:3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BAC86AB" w14:textId="77777777" w:rsidR="000560A2" w:rsidRDefault="000560A2" w:rsidP="00AA4679">
            <w:pPr>
              <w:pStyle w:val="TAL"/>
              <w:rPr>
                <w:ins w:id="716" w:author="Huawei" w:date="2023-08-24T10:39:00Z"/>
                <w:rFonts w:cs="Arial"/>
                <w:lang w:eastAsia="ja-JP"/>
              </w:rPr>
            </w:pPr>
          </w:p>
        </w:tc>
      </w:tr>
      <w:tr w:rsidR="000560A2" w14:paraId="56753A55" w14:textId="77777777" w:rsidTr="00AA4679">
        <w:trPr>
          <w:ins w:id="717" w:author="Huawei" w:date="2023-08-24T10:39:00Z"/>
        </w:trPr>
        <w:tc>
          <w:tcPr>
            <w:tcW w:w="2551" w:type="dxa"/>
          </w:tcPr>
          <w:p w14:paraId="1470387E" w14:textId="77777777" w:rsidR="000560A2" w:rsidRDefault="000560A2" w:rsidP="00AA4679">
            <w:pPr>
              <w:pStyle w:val="TAL"/>
              <w:ind w:left="173"/>
              <w:rPr>
                <w:ins w:id="718" w:author="Huawei" w:date="2023-08-24T10:39:00Z"/>
                <w:rFonts w:cs="Arial"/>
                <w:lang w:eastAsia="ja-JP"/>
              </w:rPr>
            </w:pPr>
            <w:ins w:id="719" w:author="Huawei" w:date="2023-08-24T10:39:00Z">
              <w:r>
                <w:rPr>
                  <w:rFonts w:cs="Arial"/>
                  <w:lang w:eastAsia="ja-JP"/>
                </w:rPr>
                <w:t>&gt;&gt;Global gNB ID</w:t>
              </w:r>
            </w:ins>
          </w:p>
        </w:tc>
        <w:tc>
          <w:tcPr>
            <w:tcW w:w="1020" w:type="dxa"/>
          </w:tcPr>
          <w:p w14:paraId="3033F677" w14:textId="77777777" w:rsidR="000560A2" w:rsidRDefault="000560A2" w:rsidP="00AA4679">
            <w:pPr>
              <w:pStyle w:val="TAL"/>
              <w:rPr>
                <w:ins w:id="720" w:author="Huawei" w:date="2023-08-24T10:39:00Z"/>
                <w:rFonts w:cs="Arial"/>
                <w:lang w:eastAsia="ja-JP"/>
              </w:rPr>
            </w:pPr>
            <w:ins w:id="721" w:author="Huawei" w:date="2023-08-24T10:3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4831204" w14:textId="77777777" w:rsidR="000560A2" w:rsidRDefault="000560A2" w:rsidP="00AA4679">
            <w:pPr>
              <w:pStyle w:val="TAL"/>
              <w:rPr>
                <w:ins w:id="722" w:author="Huawei" w:date="2023-08-24T10:3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356F4AD" w14:textId="77777777" w:rsidR="000560A2" w:rsidRDefault="000560A2" w:rsidP="00AA4679">
            <w:pPr>
              <w:pStyle w:val="TAL"/>
              <w:rPr>
                <w:ins w:id="723" w:author="Huawei" w:date="2023-08-24T10:39:00Z"/>
                <w:rFonts w:cs="Arial"/>
                <w:lang w:eastAsia="ja-JP"/>
              </w:rPr>
            </w:pPr>
            <w:ins w:id="724" w:author="Huawei" w:date="2023-08-24T10:39:00Z">
              <w:r>
                <w:rPr>
                  <w:rFonts w:cs="Arial"/>
                  <w:lang w:eastAsia="ja-JP"/>
                </w:rPr>
                <w:t>9.3.1.6</w:t>
              </w:r>
            </w:ins>
          </w:p>
        </w:tc>
        <w:tc>
          <w:tcPr>
            <w:tcW w:w="2891" w:type="dxa"/>
          </w:tcPr>
          <w:p w14:paraId="79F566CA" w14:textId="77777777" w:rsidR="000560A2" w:rsidRDefault="000560A2" w:rsidP="00AA4679">
            <w:pPr>
              <w:pStyle w:val="TAL"/>
              <w:rPr>
                <w:ins w:id="725" w:author="Huawei" w:date="2023-08-24T10:39:00Z"/>
                <w:rFonts w:cs="Arial"/>
                <w:lang w:eastAsia="ja-JP"/>
              </w:rPr>
            </w:pPr>
          </w:p>
        </w:tc>
      </w:tr>
      <w:tr w:rsidR="000560A2" w14:paraId="5EE20D8B" w14:textId="77777777" w:rsidTr="00AA4679">
        <w:trPr>
          <w:ins w:id="726" w:author="Huawei" w:date="2023-08-24T10:39:00Z"/>
        </w:trPr>
        <w:tc>
          <w:tcPr>
            <w:tcW w:w="2551" w:type="dxa"/>
          </w:tcPr>
          <w:p w14:paraId="6A4BBEE5" w14:textId="77777777" w:rsidR="000560A2" w:rsidRDefault="000560A2" w:rsidP="00AA4679">
            <w:pPr>
              <w:pStyle w:val="TAL"/>
              <w:ind w:left="86"/>
              <w:rPr>
                <w:ins w:id="727" w:author="Huawei" w:date="2023-08-24T10:39:00Z"/>
                <w:rFonts w:cs="Arial"/>
                <w:lang w:eastAsia="ja-JP"/>
              </w:rPr>
            </w:pPr>
            <w:ins w:id="728" w:author="Huawei" w:date="2023-08-24T10:39:00Z">
              <w:r>
                <w:rPr>
                  <w:rFonts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cell</w:t>
              </w:r>
            </w:ins>
            <w:ins w:id="729" w:author="Huawei" w:date="2023-08-24T10:40:00Z">
              <w:r w:rsidR="00DB724C">
                <w:rPr>
                  <w:rFonts w:eastAsia="Batang" w:cs="Arial"/>
                  <w:i/>
                  <w:lang w:eastAsia="ja-JP"/>
                </w:rPr>
                <w:t xml:space="preserve"> list level</w:t>
              </w:r>
            </w:ins>
          </w:p>
        </w:tc>
        <w:tc>
          <w:tcPr>
            <w:tcW w:w="1020" w:type="dxa"/>
          </w:tcPr>
          <w:p w14:paraId="76E7463B" w14:textId="77777777" w:rsidR="000560A2" w:rsidRDefault="000560A2" w:rsidP="00AA4679">
            <w:pPr>
              <w:pStyle w:val="TAL"/>
              <w:rPr>
                <w:ins w:id="730" w:author="Huawei" w:date="2023-08-24T10:3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17E4CFB" w14:textId="77777777" w:rsidR="000560A2" w:rsidRDefault="000560A2" w:rsidP="00AA4679">
            <w:pPr>
              <w:pStyle w:val="TAL"/>
              <w:rPr>
                <w:ins w:id="731" w:author="Huawei" w:date="2023-08-24T10:3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55C034B" w14:textId="77777777" w:rsidR="000560A2" w:rsidRDefault="000560A2" w:rsidP="00AA4679">
            <w:pPr>
              <w:pStyle w:val="TAL"/>
              <w:rPr>
                <w:ins w:id="732" w:author="Huawei" w:date="2023-08-24T10:3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5F6FA03" w14:textId="77777777" w:rsidR="000560A2" w:rsidRDefault="000560A2" w:rsidP="00AA4679">
            <w:pPr>
              <w:pStyle w:val="TAL"/>
              <w:rPr>
                <w:ins w:id="733" w:author="Huawei" w:date="2023-08-24T10:39:00Z"/>
                <w:rFonts w:cs="Arial"/>
                <w:lang w:eastAsia="ja-JP"/>
              </w:rPr>
            </w:pPr>
          </w:p>
        </w:tc>
      </w:tr>
      <w:tr w:rsidR="000560A2" w14:paraId="57E160A8" w14:textId="77777777" w:rsidTr="00AA4679">
        <w:trPr>
          <w:ins w:id="734" w:author="Huawei" w:date="2023-08-24T10:39:00Z"/>
        </w:trPr>
        <w:tc>
          <w:tcPr>
            <w:tcW w:w="2551" w:type="dxa"/>
          </w:tcPr>
          <w:p w14:paraId="212E8023" w14:textId="77777777" w:rsidR="000560A2" w:rsidRPr="00AA4679" w:rsidRDefault="000560A2" w:rsidP="00AA4679">
            <w:pPr>
              <w:pStyle w:val="TAL"/>
              <w:ind w:left="173"/>
              <w:rPr>
                <w:ins w:id="735" w:author="Huawei" w:date="2023-08-24T10:39:00Z"/>
                <w:rFonts w:cs="Arial"/>
                <w:b/>
                <w:bCs/>
                <w:lang w:eastAsia="ja-JP"/>
              </w:rPr>
            </w:pPr>
            <w:ins w:id="736" w:author="Huawei" w:date="2023-08-24T10:39:00Z">
              <w:r w:rsidRPr="00AA4679">
                <w:rPr>
                  <w:rFonts w:cs="Arial"/>
                  <w:b/>
                  <w:bCs/>
                  <w:lang w:eastAsia="ja-JP"/>
                </w:rPr>
                <w:t>&gt;&gt;RAN TSS Cell List</w:t>
              </w:r>
            </w:ins>
          </w:p>
        </w:tc>
        <w:tc>
          <w:tcPr>
            <w:tcW w:w="1020" w:type="dxa"/>
          </w:tcPr>
          <w:p w14:paraId="0FF6951C" w14:textId="77777777" w:rsidR="000560A2" w:rsidRDefault="000560A2" w:rsidP="00AA4679">
            <w:pPr>
              <w:pStyle w:val="TAL"/>
              <w:rPr>
                <w:ins w:id="737" w:author="Huawei" w:date="2023-08-24T10:3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1C31736" w14:textId="77777777" w:rsidR="000560A2" w:rsidRDefault="000560A2" w:rsidP="00AA4679">
            <w:pPr>
              <w:pStyle w:val="TAL"/>
              <w:rPr>
                <w:ins w:id="738" w:author="Huawei" w:date="2023-08-24T10:39:00Z"/>
                <w:i/>
                <w:lang w:eastAsia="ja-JP"/>
              </w:rPr>
            </w:pPr>
            <w:ins w:id="739" w:author="Huawei" w:date="2023-08-24T10:3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1" w:type="dxa"/>
          </w:tcPr>
          <w:p w14:paraId="345E2366" w14:textId="77777777" w:rsidR="000560A2" w:rsidRDefault="000560A2" w:rsidP="00AA4679">
            <w:pPr>
              <w:pStyle w:val="TAL"/>
              <w:rPr>
                <w:ins w:id="740" w:author="Huawei" w:date="2023-08-24T10:3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A80BD0D" w14:textId="77777777" w:rsidR="000560A2" w:rsidRDefault="000560A2" w:rsidP="00AA4679">
            <w:pPr>
              <w:pStyle w:val="TAL"/>
              <w:rPr>
                <w:ins w:id="741" w:author="Huawei" w:date="2023-08-24T10:39:00Z"/>
                <w:rFonts w:cs="Arial"/>
                <w:lang w:eastAsia="ja-JP"/>
              </w:rPr>
            </w:pPr>
          </w:p>
        </w:tc>
      </w:tr>
      <w:tr w:rsidR="000560A2" w14:paraId="2727B89F" w14:textId="77777777" w:rsidTr="00AA4679">
        <w:trPr>
          <w:ins w:id="742" w:author="Huawei" w:date="2023-08-24T10:39:00Z"/>
        </w:trPr>
        <w:tc>
          <w:tcPr>
            <w:tcW w:w="2551" w:type="dxa"/>
          </w:tcPr>
          <w:p w14:paraId="7C45EB10" w14:textId="77777777" w:rsidR="000560A2" w:rsidRPr="00AA4679" w:rsidRDefault="000560A2" w:rsidP="00AA4679">
            <w:pPr>
              <w:pStyle w:val="TAL"/>
              <w:ind w:left="259"/>
              <w:rPr>
                <w:ins w:id="743" w:author="Huawei" w:date="2023-08-24T10:39:00Z"/>
                <w:rFonts w:cs="Arial"/>
                <w:b/>
                <w:bCs/>
                <w:lang w:eastAsia="ko-KR"/>
              </w:rPr>
            </w:pPr>
            <w:ins w:id="744" w:author="Huawei" w:date="2023-08-24T10:39:00Z">
              <w:r w:rsidRPr="00AA4679">
                <w:rPr>
                  <w:rFonts w:cs="Arial"/>
                  <w:b/>
                  <w:bCs/>
                  <w:lang w:eastAsia="ko-KR"/>
                </w:rPr>
                <w:t>&gt;&gt;&gt;RAN TSS Cell Item</w:t>
              </w:r>
            </w:ins>
          </w:p>
        </w:tc>
        <w:tc>
          <w:tcPr>
            <w:tcW w:w="1020" w:type="dxa"/>
          </w:tcPr>
          <w:p w14:paraId="2157C372" w14:textId="77777777" w:rsidR="000560A2" w:rsidRDefault="000560A2" w:rsidP="00AA4679">
            <w:pPr>
              <w:pStyle w:val="TAL"/>
              <w:rPr>
                <w:ins w:id="745" w:author="Huawei" w:date="2023-08-24T10:3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EF19EFE" w14:textId="77777777" w:rsidR="000560A2" w:rsidRDefault="000560A2" w:rsidP="00AA4679">
            <w:pPr>
              <w:pStyle w:val="TAL"/>
              <w:rPr>
                <w:ins w:id="746" w:author="Huawei" w:date="2023-08-24T10:39:00Z"/>
                <w:i/>
                <w:lang w:eastAsia="ja-JP"/>
              </w:rPr>
            </w:pPr>
            <w:proofErr w:type="gramStart"/>
            <w:ins w:id="747" w:author="Huawei" w:date="2023-08-24T10:39:00Z">
              <w:r>
                <w:rPr>
                  <w:i/>
                  <w:lang w:eastAsia="ja-JP"/>
                </w:rPr>
                <w:t>1..&lt;</w:t>
              </w:r>
              <w:proofErr w:type="spellStart"/>
              <w:proofErr w:type="gramEnd"/>
              <w:r>
                <w:rPr>
                  <w:i/>
                  <w:lang w:eastAsia="ja-JP"/>
                </w:rPr>
                <w:t>maxnoofCellsTSS</w:t>
              </w:r>
              <w:proofErr w:type="spellEnd"/>
            </w:ins>
          </w:p>
        </w:tc>
        <w:tc>
          <w:tcPr>
            <w:tcW w:w="1871" w:type="dxa"/>
          </w:tcPr>
          <w:p w14:paraId="566D410D" w14:textId="77777777" w:rsidR="000560A2" w:rsidRDefault="000560A2" w:rsidP="00AA4679">
            <w:pPr>
              <w:pStyle w:val="TAL"/>
              <w:rPr>
                <w:ins w:id="748" w:author="Huawei" w:date="2023-08-24T10:3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8657434" w14:textId="77777777" w:rsidR="000560A2" w:rsidRDefault="000560A2" w:rsidP="00AA4679">
            <w:pPr>
              <w:pStyle w:val="TAL"/>
              <w:rPr>
                <w:ins w:id="749" w:author="Huawei" w:date="2023-08-24T10:39:00Z"/>
                <w:rFonts w:cs="Arial"/>
                <w:lang w:eastAsia="ja-JP"/>
              </w:rPr>
            </w:pPr>
          </w:p>
        </w:tc>
      </w:tr>
      <w:tr w:rsidR="000560A2" w14:paraId="4087314D" w14:textId="77777777" w:rsidTr="00AA4679">
        <w:trPr>
          <w:ins w:id="750" w:author="Huawei" w:date="2023-08-24T10:39:00Z"/>
        </w:trPr>
        <w:tc>
          <w:tcPr>
            <w:tcW w:w="2551" w:type="dxa"/>
          </w:tcPr>
          <w:p w14:paraId="39E27B69" w14:textId="77777777" w:rsidR="000560A2" w:rsidRDefault="000560A2" w:rsidP="00AA4679">
            <w:pPr>
              <w:pStyle w:val="TAL"/>
              <w:ind w:left="346"/>
              <w:rPr>
                <w:ins w:id="751" w:author="Huawei" w:date="2023-08-24T10:39:00Z"/>
                <w:rFonts w:cs="Arial"/>
                <w:lang w:eastAsia="ko-KR"/>
              </w:rPr>
            </w:pPr>
            <w:ins w:id="752" w:author="Huawei" w:date="2023-08-24T10:39:00Z">
              <w:r>
                <w:rPr>
                  <w:rFonts w:cs="Arial"/>
                  <w:lang w:eastAsia="ko-KR"/>
                </w:rPr>
                <w:t>&gt;&gt;&gt;&gt;NR CGI</w:t>
              </w:r>
            </w:ins>
          </w:p>
        </w:tc>
        <w:tc>
          <w:tcPr>
            <w:tcW w:w="1020" w:type="dxa"/>
          </w:tcPr>
          <w:p w14:paraId="40A54835" w14:textId="77777777" w:rsidR="000560A2" w:rsidRDefault="000560A2" w:rsidP="00AA4679">
            <w:pPr>
              <w:pStyle w:val="TAL"/>
              <w:rPr>
                <w:ins w:id="753" w:author="Huawei" w:date="2023-08-24T10:39:00Z"/>
                <w:rFonts w:cs="Arial"/>
                <w:lang w:eastAsia="ja-JP"/>
              </w:rPr>
            </w:pPr>
            <w:ins w:id="754" w:author="Huawei" w:date="2023-08-24T10:3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FCFE3A9" w14:textId="77777777" w:rsidR="000560A2" w:rsidRDefault="000560A2" w:rsidP="00AA4679">
            <w:pPr>
              <w:pStyle w:val="TAL"/>
              <w:rPr>
                <w:ins w:id="755" w:author="Huawei" w:date="2023-08-24T10:3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55D8C09" w14:textId="77777777" w:rsidR="000560A2" w:rsidRDefault="000560A2" w:rsidP="00AA4679">
            <w:pPr>
              <w:pStyle w:val="TAL"/>
              <w:rPr>
                <w:ins w:id="756" w:author="Huawei" w:date="2023-08-24T10:39:00Z"/>
                <w:rFonts w:cs="Arial"/>
                <w:lang w:eastAsia="ja-JP"/>
              </w:rPr>
            </w:pPr>
            <w:ins w:id="757" w:author="Huawei" w:date="2023-08-24T10:39:00Z">
              <w:r>
                <w:rPr>
                  <w:rFonts w:cs="Arial"/>
                  <w:lang w:eastAsia="ja-JP"/>
                </w:rPr>
                <w:t>9.3.1.7</w:t>
              </w:r>
            </w:ins>
          </w:p>
        </w:tc>
        <w:tc>
          <w:tcPr>
            <w:tcW w:w="2891" w:type="dxa"/>
          </w:tcPr>
          <w:p w14:paraId="70D1ED3D" w14:textId="77777777" w:rsidR="000560A2" w:rsidRDefault="000560A2" w:rsidP="00AA4679">
            <w:pPr>
              <w:pStyle w:val="TAL"/>
              <w:rPr>
                <w:ins w:id="758" w:author="Huawei" w:date="2023-08-24T10:39:00Z"/>
                <w:rFonts w:cs="Arial"/>
                <w:lang w:eastAsia="ja-JP"/>
              </w:rPr>
            </w:pPr>
          </w:p>
        </w:tc>
      </w:tr>
    </w:tbl>
    <w:p w14:paraId="1D7B1F6E" w14:textId="77777777" w:rsidR="000560A2" w:rsidRDefault="000560A2" w:rsidP="000560A2">
      <w:pPr>
        <w:overflowPunct w:val="0"/>
        <w:autoSpaceDE w:val="0"/>
        <w:autoSpaceDN w:val="0"/>
        <w:adjustRightInd w:val="0"/>
        <w:textAlignment w:val="baseline"/>
        <w:rPr>
          <w:ins w:id="759" w:author="Huawei" w:date="2023-08-24T10:39:00Z"/>
          <w:b/>
          <w:bCs/>
          <w:lang w:val="en-US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6210"/>
      </w:tblGrid>
      <w:tr w:rsidR="000560A2" w:rsidRPr="001D2E49" w14:paraId="25FF009F" w14:textId="77777777" w:rsidTr="00AA4679">
        <w:trPr>
          <w:ins w:id="760" w:author="Huawei" w:date="2023-08-24T10:39:00Z"/>
        </w:trPr>
        <w:tc>
          <w:tcPr>
            <w:tcW w:w="3595" w:type="dxa"/>
          </w:tcPr>
          <w:p w14:paraId="17718B3E" w14:textId="77777777" w:rsidR="000560A2" w:rsidRPr="001D2E49" w:rsidRDefault="000560A2" w:rsidP="00AA4679">
            <w:pPr>
              <w:pStyle w:val="TAH"/>
              <w:rPr>
                <w:ins w:id="761" w:author="Huawei" w:date="2023-08-24T10:39:00Z"/>
                <w:rFonts w:cs="Arial"/>
                <w:lang w:eastAsia="ja-JP"/>
              </w:rPr>
            </w:pPr>
            <w:ins w:id="762" w:author="Huawei" w:date="2023-08-24T10:39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10" w:type="dxa"/>
          </w:tcPr>
          <w:p w14:paraId="79F7798D" w14:textId="77777777" w:rsidR="000560A2" w:rsidRPr="001D2E49" w:rsidRDefault="000560A2" w:rsidP="00AA4679">
            <w:pPr>
              <w:pStyle w:val="TAH"/>
              <w:rPr>
                <w:ins w:id="763" w:author="Huawei" w:date="2023-08-24T10:39:00Z"/>
                <w:rFonts w:cs="Arial"/>
                <w:lang w:eastAsia="ja-JP"/>
              </w:rPr>
            </w:pPr>
            <w:ins w:id="764" w:author="Huawei" w:date="2023-08-24T10:39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0560A2" w:rsidRPr="001D2E49" w14:paraId="35C5A8BA" w14:textId="77777777" w:rsidTr="00AA4679">
        <w:trPr>
          <w:ins w:id="765" w:author="Huawei" w:date="2023-08-24T10:39:00Z"/>
        </w:trPr>
        <w:tc>
          <w:tcPr>
            <w:tcW w:w="3595" w:type="dxa"/>
          </w:tcPr>
          <w:p w14:paraId="42C7AAE7" w14:textId="77777777" w:rsidR="000560A2" w:rsidRPr="001D2E49" w:rsidRDefault="000560A2" w:rsidP="00AA4679">
            <w:pPr>
              <w:pStyle w:val="TAL"/>
              <w:rPr>
                <w:ins w:id="766" w:author="Huawei" w:date="2023-08-24T10:39:00Z"/>
                <w:lang w:eastAsia="ja-JP"/>
              </w:rPr>
            </w:pPr>
            <w:proofErr w:type="spellStart"/>
            <w:ins w:id="767" w:author="Huawei" w:date="2023-08-24T10:39:00Z">
              <w:r w:rsidRPr="001D2E49">
                <w:rPr>
                  <w:rFonts w:eastAsia="Malgun Gothic" w:cs="Arial"/>
                  <w:lang w:eastAsia="ja-JP"/>
                </w:rPr>
                <w:t>maxnoofCell</w:t>
              </w:r>
              <w:r>
                <w:rPr>
                  <w:rFonts w:eastAsia="Malgun Gothic" w:cs="Arial"/>
                  <w:lang w:eastAsia="ja-JP"/>
                </w:rPr>
                <w:t>sTSS</w:t>
              </w:r>
              <w:proofErr w:type="spellEnd"/>
            </w:ins>
          </w:p>
        </w:tc>
        <w:tc>
          <w:tcPr>
            <w:tcW w:w="6210" w:type="dxa"/>
          </w:tcPr>
          <w:p w14:paraId="00F44347" w14:textId="77777777" w:rsidR="000560A2" w:rsidRPr="001D2E49" w:rsidRDefault="000560A2" w:rsidP="00AA4679">
            <w:pPr>
              <w:pStyle w:val="TAL"/>
              <w:rPr>
                <w:ins w:id="768" w:author="Huawei" w:date="2023-08-24T10:39:00Z"/>
                <w:lang w:eastAsia="ja-JP"/>
              </w:rPr>
            </w:pPr>
            <w:ins w:id="769" w:author="Huawei" w:date="2023-08-24T10:39:00Z">
              <w:r w:rsidRPr="001D2E49">
                <w:rPr>
                  <w:rFonts w:eastAsia="Malgun Gothic" w:cs="Arial"/>
                  <w:lang w:eastAsia="ja-JP"/>
                </w:rPr>
                <w:t>Maximum no. of Cell ID</w:t>
              </w:r>
              <w:r>
                <w:rPr>
                  <w:rFonts w:eastAsia="Malgun Gothic" w:cs="Arial"/>
                  <w:lang w:eastAsia="ja-JP"/>
                </w:rPr>
                <w:t>s in the scope of the RAN timing synchronisation status</w:t>
              </w:r>
              <w:r w:rsidRPr="001D2E49">
                <w:rPr>
                  <w:rFonts w:eastAsia="Malgun Gothic" w:cs="Arial"/>
                  <w:lang w:eastAsia="ja-JP"/>
                </w:rPr>
                <w:t xml:space="preserve">. Value is </w:t>
              </w:r>
              <w:r w:rsidRPr="00AA4679">
                <w:rPr>
                  <w:rFonts w:eastAsia="Malgun Gothic" w:cs="Arial"/>
                  <w:highlight w:val="yellow"/>
                  <w:lang w:eastAsia="ja-JP"/>
                </w:rPr>
                <w:t>FFS</w:t>
              </w:r>
              <w:r w:rsidRPr="001D2E49">
                <w:rPr>
                  <w:rFonts w:eastAsia="Malgun Gothic" w:cs="Arial"/>
                  <w:lang w:eastAsia="ja-JP"/>
                </w:rPr>
                <w:t>.</w:t>
              </w:r>
            </w:ins>
          </w:p>
        </w:tc>
      </w:tr>
    </w:tbl>
    <w:p w14:paraId="7AE6A84E" w14:textId="77777777" w:rsidR="000560A2" w:rsidRDefault="000560A2" w:rsidP="000560A2">
      <w:pPr>
        <w:overflowPunct w:val="0"/>
        <w:autoSpaceDE w:val="0"/>
        <w:autoSpaceDN w:val="0"/>
        <w:adjustRightInd w:val="0"/>
        <w:textAlignment w:val="baseline"/>
        <w:rPr>
          <w:ins w:id="770" w:author="Huawei" w:date="2023-08-24T10:39:00Z"/>
          <w:b/>
          <w:bCs/>
          <w:lang w:val="en-US"/>
        </w:rPr>
      </w:pPr>
    </w:p>
    <w:p w14:paraId="7DD3C19A" w14:textId="77777777" w:rsidR="00733E96" w:rsidRDefault="00733E96" w:rsidP="004120CB">
      <w:pPr>
        <w:rPr>
          <w:b/>
          <w:color w:val="0070C0"/>
        </w:rPr>
      </w:pPr>
    </w:p>
    <w:p w14:paraId="3FB72828" w14:textId="77777777" w:rsidR="00733E96" w:rsidRDefault="00733E96" w:rsidP="00733E96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708C6011" w14:textId="77777777" w:rsidR="00E85CC1" w:rsidRDefault="00E85CC1" w:rsidP="00E85CC1">
      <w:pPr>
        <w:pStyle w:val="Heading4"/>
        <w:rPr>
          <w:ins w:id="771" w:author="Author"/>
        </w:rPr>
      </w:pPr>
      <w:ins w:id="772" w:author="Author">
        <w:r>
          <w:t>9.3.</w:t>
        </w:r>
        <w:proofErr w:type="gramStart"/>
        <w:r>
          <w:t>1.z</w:t>
        </w:r>
        <w:proofErr w:type="gramEnd"/>
        <w:r>
          <w:t>1</w:t>
        </w:r>
        <w:r>
          <w:tab/>
          <w:t>Burst Arrival Time Window</w:t>
        </w:r>
      </w:ins>
    </w:p>
    <w:p w14:paraId="544E6EB3" w14:textId="77777777" w:rsidR="00E85CC1" w:rsidRDefault="00E85CC1" w:rsidP="00E85CC1">
      <w:pPr>
        <w:rPr>
          <w:ins w:id="773" w:author="Author"/>
        </w:rPr>
      </w:pPr>
      <w:ins w:id="774" w:author="Author">
        <w:r>
          <w:t xml:space="preserve">This IE indicates the burst arrival time window of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5CC1" w14:paraId="323F3852" w14:textId="77777777" w:rsidTr="00AA4679">
        <w:trPr>
          <w:ins w:id="775" w:author="Author"/>
        </w:trPr>
        <w:tc>
          <w:tcPr>
            <w:tcW w:w="2551" w:type="dxa"/>
          </w:tcPr>
          <w:p w14:paraId="5FF9B30D" w14:textId="77777777" w:rsidR="00E85CC1" w:rsidRDefault="00E85CC1" w:rsidP="00AA4679">
            <w:pPr>
              <w:pStyle w:val="TAH"/>
              <w:rPr>
                <w:ins w:id="776" w:author="Author"/>
                <w:rFonts w:cs="Arial"/>
                <w:lang w:eastAsia="ja-JP"/>
              </w:rPr>
            </w:pPr>
            <w:ins w:id="777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956D464" w14:textId="77777777" w:rsidR="00E85CC1" w:rsidRDefault="00E85CC1" w:rsidP="00AA4679">
            <w:pPr>
              <w:pStyle w:val="TAH"/>
              <w:rPr>
                <w:ins w:id="778" w:author="Author"/>
                <w:rFonts w:cs="Arial"/>
                <w:lang w:eastAsia="ja-JP"/>
              </w:rPr>
            </w:pPr>
            <w:ins w:id="77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31EAB8F" w14:textId="77777777" w:rsidR="00E85CC1" w:rsidRDefault="00E85CC1" w:rsidP="00AA4679">
            <w:pPr>
              <w:pStyle w:val="TAH"/>
              <w:rPr>
                <w:ins w:id="780" w:author="Author"/>
                <w:rFonts w:cs="Arial"/>
                <w:lang w:eastAsia="ja-JP"/>
              </w:rPr>
            </w:pPr>
            <w:ins w:id="78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AA885BC" w14:textId="77777777" w:rsidR="00E85CC1" w:rsidRDefault="00E85CC1" w:rsidP="00AA4679">
            <w:pPr>
              <w:pStyle w:val="TAH"/>
              <w:rPr>
                <w:ins w:id="782" w:author="Author"/>
                <w:rFonts w:cs="Arial"/>
                <w:lang w:eastAsia="ja-JP"/>
              </w:rPr>
            </w:pPr>
            <w:ins w:id="78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E1F4FA5" w14:textId="77777777" w:rsidR="00E85CC1" w:rsidRDefault="00E85CC1" w:rsidP="00AA4679">
            <w:pPr>
              <w:pStyle w:val="TAH"/>
              <w:rPr>
                <w:ins w:id="784" w:author="Author"/>
                <w:rFonts w:cs="Arial"/>
                <w:lang w:eastAsia="ja-JP"/>
              </w:rPr>
            </w:pPr>
            <w:ins w:id="78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87C43" w14:paraId="58CC53B5" w14:textId="77777777" w:rsidTr="00AA4679">
        <w:trPr>
          <w:ins w:id="786" w:author="Author"/>
        </w:trPr>
        <w:tc>
          <w:tcPr>
            <w:tcW w:w="2551" w:type="dxa"/>
          </w:tcPr>
          <w:p w14:paraId="3E60714A" w14:textId="77777777" w:rsidR="00087C43" w:rsidRDefault="00087C43" w:rsidP="00087C43">
            <w:pPr>
              <w:pStyle w:val="TAL"/>
              <w:rPr>
                <w:ins w:id="787" w:author="Author"/>
                <w:rFonts w:cs="Arial"/>
                <w:lang w:eastAsia="ja-JP"/>
              </w:rPr>
            </w:pPr>
            <w:ins w:id="788" w:author="Huawei" w:date="2023-08-24T10:44:00Z">
              <w:r w:rsidRPr="00F6132B">
                <w:rPr>
                  <w:rFonts w:cs="Arial"/>
                </w:rPr>
                <w:t>Burst Arrival Time Window Start</w:t>
              </w:r>
            </w:ins>
            <w:ins w:id="789" w:author="Author">
              <w:del w:id="790" w:author="Huawei" w:date="2023-08-24T10:44:00Z">
                <w:r w:rsidDel="00087C43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14E6F303" w14:textId="77777777" w:rsidR="00087C43" w:rsidRDefault="00087C43" w:rsidP="00087C43">
            <w:pPr>
              <w:pStyle w:val="TAL"/>
              <w:rPr>
                <w:ins w:id="791" w:author="Author"/>
                <w:rFonts w:cs="Arial"/>
                <w:lang w:eastAsia="ja-JP"/>
              </w:rPr>
            </w:pPr>
            <w:ins w:id="792" w:author="Huawei" w:date="2023-08-24T10:44:00Z">
              <w:r w:rsidRPr="00F6132B">
                <w:rPr>
                  <w:rFonts w:cs="Arial"/>
                </w:rPr>
                <w:t>M</w:t>
              </w:r>
            </w:ins>
          </w:p>
        </w:tc>
        <w:tc>
          <w:tcPr>
            <w:tcW w:w="1474" w:type="dxa"/>
          </w:tcPr>
          <w:p w14:paraId="7B05665F" w14:textId="77777777" w:rsidR="00087C43" w:rsidRDefault="00087C43" w:rsidP="00087C43">
            <w:pPr>
              <w:pStyle w:val="TAL"/>
              <w:rPr>
                <w:ins w:id="793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193531C4" w14:textId="77777777" w:rsidR="00087C43" w:rsidRDefault="00087C43" w:rsidP="00087C43">
            <w:pPr>
              <w:pStyle w:val="TAL"/>
              <w:rPr>
                <w:ins w:id="794" w:author="Author"/>
                <w:rFonts w:cs="Arial"/>
                <w:lang w:eastAsia="ja-JP"/>
              </w:rPr>
            </w:pPr>
            <w:ins w:id="795" w:author="Huawei" w:date="2023-08-24T10:44:00Z">
              <w:r w:rsidRPr="00F6132B">
                <w:rPr>
                  <w:rFonts w:cs="Arial"/>
                </w:rPr>
                <w:t>INTEGER (</w:t>
              </w:r>
              <w:proofErr w:type="gramStart"/>
              <w:r w:rsidRPr="00F6132B">
                <w:rPr>
                  <w:rFonts w:cs="Arial"/>
                </w:rPr>
                <w:t>0..</w:t>
              </w:r>
              <w:proofErr w:type="gramEnd"/>
              <w:r>
                <w:rPr>
                  <w:rFonts w:cs="Arial"/>
                </w:rPr>
                <w:t>64</w:t>
              </w:r>
              <w:r w:rsidRPr="00F6132B">
                <w:rPr>
                  <w:rFonts w:cs="Arial"/>
                </w:rPr>
                <w:t>0000, …)</w:t>
              </w:r>
            </w:ins>
          </w:p>
        </w:tc>
        <w:tc>
          <w:tcPr>
            <w:tcW w:w="2891" w:type="dxa"/>
          </w:tcPr>
          <w:p w14:paraId="28C2EB5F" w14:textId="77777777" w:rsidR="00087C43" w:rsidRDefault="00087C43" w:rsidP="00087C43">
            <w:pPr>
              <w:pStyle w:val="TAL"/>
              <w:rPr>
                <w:ins w:id="796" w:author="Author"/>
                <w:rFonts w:cs="Arial"/>
                <w:lang w:eastAsia="ja-JP"/>
              </w:rPr>
            </w:pPr>
            <w:ins w:id="797" w:author="Huawei" w:date="2023-08-24T10:44:00Z">
              <w:r w:rsidRPr="00F6132B">
                <w:rPr>
                  <w:rFonts w:cs="Arial"/>
                </w:rPr>
                <w:t xml:space="preserve">Start of the burst arrival time window calculated with reference to the </w:t>
              </w:r>
              <w:r w:rsidRPr="00F6132B">
                <w:rPr>
                  <w:rFonts w:cs="Arial"/>
                  <w:i/>
                  <w:iCs/>
                </w:rPr>
                <w:t>Burst Arrival Time</w:t>
              </w:r>
              <w:r w:rsidRPr="00F6132B">
                <w:rPr>
                  <w:rFonts w:cs="Arial"/>
                </w:rPr>
                <w:t xml:space="preserve"> IE, expressed in units of 1 us. Integer values are negative.</w:t>
              </w:r>
            </w:ins>
          </w:p>
        </w:tc>
      </w:tr>
      <w:tr w:rsidR="00087C43" w14:paraId="4786586D" w14:textId="77777777" w:rsidTr="00AA4679">
        <w:trPr>
          <w:ins w:id="798" w:author="Huawei" w:date="2023-08-24T10:43:00Z"/>
        </w:trPr>
        <w:tc>
          <w:tcPr>
            <w:tcW w:w="2551" w:type="dxa"/>
          </w:tcPr>
          <w:p w14:paraId="31B42970" w14:textId="77777777" w:rsidR="00087C43" w:rsidRDefault="00087C43" w:rsidP="00087C43">
            <w:pPr>
              <w:pStyle w:val="TAL"/>
              <w:rPr>
                <w:ins w:id="799" w:author="Huawei" w:date="2023-08-24T10:43:00Z"/>
                <w:rFonts w:cs="Arial"/>
                <w:highlight w:val="yellow"/>
                <w:lang w:eastAsia="ja-JP"/>
              </w:rPr>
            </w:pPr>
            <w:ins w:id="800" w:author="Huawei" w:date="2023-08-24T10:44:00Z">
              <w:r w:rsidRPr="00F6132B">
                <w:rPr>
                  <w:rFonts w:cs="Arial"/>
                </w:rPr>
                <w:t>Burst Arrival Time Window End</w:t>
              </w:r>
            </w:ins>
          </w:p>
        </w:tc>
        <w:tc>
          <w:tcPr>
            <w:tcW w:w="1020" w:type="dxa"/>
          </w:tcPr>
          <w:p w14:paraId="67A669A1" w14:textId="77777777" w:rsidR="00087C43" w:rsidRDefault="00087C43" w:rsidP="00087C43">
            <w:pPr>
              <w:pStyle w:val="TAL"/>
              <w:rPr>
                <w:ins w:id="801" w:author="Huawei" w:date="2023-08-24T10:43:00Z"/>
                <w:rFonts w:cs="Arial"/>
                <w:lang w:eastAsia="ja-JP"/>
              </w:rPr>
            </w:pPr>
            <w:ins w:id="802" w:author="Huawei" w:date="2023-08-24T10:44:00Z">
              <w:r w:rsidRPr="00F6132B">
                <w:rPr>
                  <w:rFonts w:cs="Arial"/>
                </w:rPr>
                <w:t>M</w:t>
              </w:r>
            </w:ins>
          </w:p>
        </w:tc>
        <w:tc>
          <w:tcPr>
            <w:tcW w:w="1474" w:type="dxa"/>
          </w:tcPr>
          <w:p w14:paraId="762F2B50" w14:textId="77777777" w:rsidR="00087C43" w:rsidRDefault="00087C43" w:rsidP="00087C43">
            <w:pPr>
              <w:pStyle w:val="TAL"/>
              <w:rPr>
                <w:ins w:id="803" w:author="Huawei" w:date="2023-08-24T10:4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9D9680" w14:textId="77777777" w:rsidR="00087C43" w:rsidRDefault="00087C43" w:rsidP="00087C43">
            <w:pPr>
              <w:pStyle w:val="TAL"/>
              <w:rPr>
                <w:ins w:id="804" w:author="Huawei" w:date="2023-08-24T10:43:00Z"/>
                <w:rFonts w:cs="Arial"/>
                <w:lang w:eastAsia="ja-JP"/>
              </w:rPr>
            </w:pPr>
            <w:ins w:id="805" w:author="Huawei" w:date="2023-08-24T10:44:00Z">
              <w:r w:rsidRPr="00F6132B">
                <w:rPr>
                  <w:rFonts w:cs="Arial"/>
                </w:rPr>
                <w:t>INTEGER (</w:t>
              </w:r>
              <w:proofErr w:type="gramStart"/>
              <w:r w:rsidRPr="00F6132B">
                <w:rPr>
                  <w:rFonts w:cs="Arial"/>
                </w:rPr>
                <w:t>0..</w:t>
              </w:r>
              <w:proofErr w:type="gramEnd"/>
              <w:r>
                <w:rPr>
                  <w:rFonts w:cs="Arial"/>
                </w:rPr>
                <w:t>64</w:t>
              </w:r>
              <w:r w:rsidRPr="00F6132B">
                <w:rPr>
                  <w:rFonts w:cs="Arial"/>
                </w:rPr>
                <w:t>0000, …)</w:t>
              </w:r>
            </w:ins>
          </w:p>
        </w:tc>
        <w:tc>
          <w:tcPr>
            <w:tcW w:w="2891" w:type="dxa"/>
          </w:tcPr>
          <w:p w14:paraId="5AA3587B" w14:textId="77777777" w:rsidR="00087C43" w:rsidRDefault="00087C43" w:rsidP="00087C43">
            <w:pPr>
              <w:pStyle w:val="TAL"/>
              <w:rPr>
                <w:ins w:id="806" w:author="Huawei" w:date="2023-08-24T10:43:00Z"/>
                <w:rFonts w:cs="Arial"/>
                <w:lang w:eastAsia="ja-JP"/>
              </w:rPr>
            </w:pPr>
            <w:ins w:id="807" w:author="Huawei" w:date="2023-08-24T10:44:00Z">
              <w:r w:rsidRPr="00F6132B">
                <w:rPr>
                  <w:rFonts w:cs="Arial"/>
                </w:rPr>
                <w:t xml:space="preserve">End of the burst arrival time window calculated with reference to the </w:t>
              </w:r>
              <w:r w:rsidRPr="00F6132B">
                <w:rPr>
                  <w:rFonts w:cs="Arial"/>
                  <w:i/>
                  <w:iCs/>
                </w:rPr>
                <w:t>Burst Arrival Time</w:t>
              </w:r>
              <w:r w:rsidRPr="00F6132B">
                <w:rPr>
                  <w:rFonts w:cs="Arial"/>
                </w:rPr>
                <w:t xml:space="preserve"> IE, expressed in units of 1 us. Integer values are positive.</w:t>
              </w:r>
            </w:ins>
          </w:p>
        </w:tc>
      </w:tr>
    </w:tbl>
    <w:p w14:paraId="07FB1D1A" w14:textId="60943BC0" w:rsidR="00E85CC1" w:rsidRDefault="00E85CC1" w:rsidP="00E85CC1"/>
    <w:p w14:paraId="71B072CC" w14:textId="77777777" w:rsidR="00817F02" w:rsidRDefault="00817F02" w:rsidP="00817F02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1C51B2E" w14:textId="77777777" w:rsidR="00817F02" w:rsidRDefault="00817F02" w:rsidP="00E85CC1">
      <w:pPr>
        <w:rPr>
          <w:ins w:id="808" w:author="Author"/>
        </w:rPr>
      </w:pPr>
      <w:bookmarkStart w:id="809" w:name="_GoBack"/>
      <w:bookmarkEnd w:id="809"/>
    </w:p>
    <w:p w14:paraId="7F1A00B8" w14:textId="77777777" w:rsidR="00E85CC1" w:rsidRDefault="00E85CC1" w:rsidP="00E85CC1">
      <w:pPr>
        <w:rPr>
          <w:ins w:id="810" w:author="Author"/>
        </w:rPr>
      </w:pPr>
    </w:p>
    <w:p w14:paraId="239A7DEB" w14:textId="1E2A9DB1" w:rsidR="00E85CC1" w:rsidDel="001D40A1" w:rsidRDefault="00E85CC1" w:rsidP="00E85CC1">
      <w:pPr>
        <w:pStyle w:val="Heading4"/>
        <w:rPr>
          <w:ins w:id="811" w:author="Author"/>
          <w:del w:id="812" w:author="Huawei" w:date="2023-08-24T12:07:00Z"/>
        </w:rPr>
      </w:pPr>
      <w:ins w:id="813" w:author="Author">
        <w:del w:id="814" w:author="Huawei" w:date="2023-08-24T12:07:00Z">
          <w:r w:rsidDel="001D40A1">
            <w:delText>9.3.1.z3</w:delText>
          </w:r>
          <w:r w:rsidDel="001D40A1">
            <w:tab/>
          </w:r>
          <w:commentRangeStart w:id="815"/>
          <w:r w:rsidDel="001D40A1">
            <w:delText>Capability for BAT Adaptation</w:delText>
          </w:r>
        </w:del>
      </w:ins>
      <w:commentRangeEnd w:id="815"/>
      <w:del w:id="816" w:author="Huawei" w:date="2023-08-24T12:07:00Z">
        <w:r w:rsidR="00672218" w:rsidDel="001D40A1">
          <w:rPr>
            <w:rStyle w:val="CommentReference"/>
            <w:rFonts w:ascii="Times New Roman" w:hAnsi="Times New Roman"/>
          </w:rPr>
          <w:commentReference w:id="815"/>
        </w:r>
      </w:del>
    </w:p>
    <w:p w14:paraId="78DD6993" w14:textId="17BC6A3D" w:rsidR="00E85CC1" w:rsidDel="001D40A1" w:rsidRDefault="00E85CC1" w:rsidP="00E85CC1">
      <w:pPr>
        <w:rPr>
          <w:ins w:id="817" w:author="Author"/>
          <w:del w:id="818" w:author="Huawei" w:date="2023-08-24T12:07:00Z"/>
        </w:rPr>
      </w:pPr>
      <w:ins w:id="819" w:author="Author">
        <w:del w:id="820" w:author="Huawei" w:date="2023-08-24T12:07:00Z">
          <w:r w:rsidDel="001D40A1">
            <w:delText xml:space="preserve">This IE indicates the capability for BAT adaptation for the TSC QoS flow as defined in TS 23.501 [9].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5CC1" w:rsidDel="001D40A1" w14:paraId="36CF353B" w14:textId="3B6DB12C" w:rsidTr="00AA4679">
        <w:trPr>
          <w:ins w:id="821" w:author="Author"/>
          <w:del w:id="822" w:author="Huawei" w:date="2023-08-24T12:07:00Z"/>
        </w:trPr>
        <w:tc>
          <w:tcPr>
            <w:tcW w:w="2551" w:type="dxa"/>
          </w:tcPr>
          <w:p w14:paraId="612817FF" w14:textId="034C5299" w:rsidR="00E85CC1" w:rsidDel="001D40A1" w:rsidRDefault="00E85CC1" w:rsidP="00AA4679">
            <w:pPr>
              <w:pStyle w:val="TAH"/>
              <w:rPr>
                <w:ins w:id="823" w:author="Author"/>
                <w:del w:id="824" w:author="Huawei" w:date="2023-08-24T12:07:00Z"/>
                <w:rFonts w:cs="Arial"/>
                <w:lang w:eastAsia="ja-JP"/>
              </w:rPr>
            </w:pPr>
            <w:ins w:id="825" w:author="Author">
              <w:del w:id="826" w:author="Huawei" w:date="2023-08-24T12:07:00Z">
                <w:r w:rsidDel="001D40A1"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14:paraId="5A2D8B8B" w14:textId="5DDE75D0" w:rsidR="00E85CC1" w:rsidDel="001D40A1" w:rsidRDefault="00E85CC1" w:rsidP="00AA4679">
            <w:pPr>
              <w:pStyle w:val="TAH"/>
              <w:rPr>
                <w:ins w:id="827" w:author="Author"/>
                <w:del w:id="828" w:author="Huawei" w:date="2023-08-24T12:07:00Z"/>
                <w:rFonts w:cs="Arial"/>
                <w:lang w:eastAsia="ja-JP"/>
              </w:rPr>
            </w:pPr>
            <w:ins w:id="829" w:author="Author">
              <w:del w:id="830" w:author="Huawei" w:date="2023-08-24T12:07:00Z">
                <w:r w:rsidDel="001D40A1"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14:paraId="204F41A5" w14:textId="3FB1BA45" w:rsidR="00E85CC1" w:rsidDel="001D40A1" w:rsidRDefault="00E85CC1" w:rsidP="00AA4679">
            <w:pPr>
              <w:pStyle w:val="TAH"/>
              <w:rPr>
                <w:ins w:id="831" w:author="Author"/>
                <w:del w:id="832" w:author="Huawei" w:date="2023-08-24T12:07:00Z"/>
                <w:rFonts w:cs="Arial"/>
                <w:lang w:eastAsia="ja-JP"/>
              </w:rPr>
            </w:pPr>
            <w:ins w:id="833" w:author="Author">
              <w:del w:id="834" w:author="Huawei" w:date="2023-08-24T12:07:00Z">
                <w:r w:rsidDel="001D40A1"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14:paraId="1B960ADF" w14:textId="60D5C441" w:rsidR="00E85CC1" w:rsidDel="001D40A1" w:rsidRDefault="00E85CC1" w:rsidP="00AA4679">
            <w:pPr>
              <w:pStyle w:val="TAH"/>
              <w:rPr>
                <w:ins w:id="835" w:author="Author"/>
                <w:del w:id="836" w:author="Huawei" w:date="2023-08-24T12:07:00Z"/>
                <w:rFonts w:cs="Arial"/>
                <w:lang w:eastAsia="ja-JP"/>
              </w:rPr>
            </w:pPr>
            <w:ins w:id="837" w:author="Author">
              <w:del w:id="838" w:author="Huawei" w:date="2023-08-24T12:07:00Z">
                <w:r w:rsidDel="001D40A1"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14:paraId="662BBBC4" w14:textId="67301A4C" w:rsidR="00E85CC1" w:rsidDel="001D40A1" w:rsidRDefault="00E85CC1" w:rsidP="00AA4679">
            <w:pPr>
              <w:pStyle w:val="TAH"/>
              <w:rPr>
                <w:ins w:id="839" w:author="Author"/>
                <w:del w:id="840" w:author="Huawei" w:date="2023-08-24T12:07:00Z"/>
                <w:rFonts w:cs="Arial"/>
                <w:lang w:eastAsia="ja-JP"/>
              </w:rPr>
            </w:pPr>
            <w:ins w:id="841" w:author="Author">
              <w:del w:id="842" w:author="Huawei" w:date="2023-08-24T12:07:00Z">
                <w:r w:rsidDel="001D40A1"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E85CC1" w:rsidDel="001D40A1" w14:paraId="0691FC82" w14:textId="402258DA" w:rsidTr="00AA4679">
        <w:trPr>
          <w:ins w:id="843" w:author="Author"/>
          <w:del w:id="844" w:author="Huawei" w:date="2023-08-24T12:07:00Z"/>
        </w:trPr>
        <w:tc>
          <w:tcPr>
            <w:tcW w:w="2551" w:type="dxa"/>
          </w:tcPr>
          <w:p w14:paraId="4639E8E8" w14:textId="7C07B582" w:rsidR="00E85CC1" w:rsidDel="001D40A1" w:rsidRDefault="00E85CC1" w:rsidP="00AA4679">
            <w:pPr>
              <w:pStyle w:val="TAL"/>
              <w:rPr>
                <w:ins w:id="845" w:author="Author"/>
                <w:del w:id="846" w:author="Huawei" w:date="2023-08-24T12:07:00Z"/>
                <w:rFonts w:cs="Arial"/>
                <w:lang w:eastAsia="ja-JP"/>
              </w:rPr>
            </w:pPr>
            <w:ins w:id="847" w:author="Author">
              <w:del w:id="848" w:author="Huawei" w:date="2023-08-24T10:48:00Z">
                <w:r w:rsidDel="00FB0D0E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36A8E945" w14:textId="6319D977" w:rsidR="00E85CC1" w:rsidRPr="00287032" w:rsidDel="001D40A1" w:rsidRDefault="00E85CC1" w:rsidP="00AA4679">
            <w:pPr>
              <w:pStyle w:val="TAL"/>
              <w:rPr>
                <w:ins w:id="849" w:author="Author"/>
                <w:del w:id="850" w:author="Huawei" w:date="2023-08-24T12:07:00Z"/>
                <w:rFonts w:eastAsiaTheme="minorEastAsia" w:cs="Arial" w:hint="eastAsia"/>
                <w:lang w:eastAsia="zh-CN"/>
              </w:rPr>
            </w:pPr>
          </w:p>
        </w:tc>
        <w:tc>
          <w:tcPr>
            <w:tcW w:w="1474" w:type="dxa"/>
          </w:tcPr>
          <w:p w14:paraId="0909BF81" w14:textId="71B89DC4" w:rsidR="00E85CC1" w:rsidDel="001D40A1" w:rsidRDefault="00E85CC1" w:rsidP="00AA4679">
            <w:pPr>
              <w:pStyle w:val="TAL"/>
              <w:rPr>
                <w:ins w:id="851" w:author="Author"/>
                <w:del w:id="852" w:author="Huawei" w:date="2023-08-24T12:0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6047D9F" w14:textId="7CFB6993" w:rsidR="00E85CC1" w:rsidDel="001D40A1" w:rsidRDefault="00E85CC1" w:rsidP="00AA4679">
            <w:pPr>
              <w:pStyle w:val="TAL"/>
              <w:rPr>
                <w:ins w:id="853" w:author="Author"/>
                <w:del w:id="854" w:author="Huawei" w:date="2023-08-24T12:0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5541ABA" w14:textId="540E355F" w:rsidR="00E85CC1" w:rsidDel="001D40A1" w:rsidRDefault="00E85CC1" w:rsidP="00AA4679">
            <w:pPr>
              <w:pStyle w:val="TAL"/>
              <w:rPr>
                <w:ins w:id="855" w:author="Author"/>
                <w:del w:id="856" w:author="Huawei" w:date="2023-08-24T12:07:00Z"/>
                <w:rFonts w:cs="Arial"/>
                <w:lang w:eastAsia="ja-JP"/>
              </w:rPr>
            </w:pPr>
          </w:p>
        </w:tc>
      </w:tr>
    </w:tbl>
    <w:p w14:paraId="2990BDC7" w14:textId="77777777" w:rsidR="00E85CC1" w:rsidRDefault="00E85CC1" w:rsidP="00E85CC1">
      <w:pPr>
        <w:rPr>
          <w:ins w:id="857" w:author="Author"/>
        </w:rPr>
      </w:pPr>
    </w:p>
    <w:p w14:paraId="1F2F77C9" w14:textId="77777777" w:rsidR="00227807" w:rsidRDefault="00227807" w:rsidP="00227807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82A1F43" w14:textId="77777777" w:rsidR="00E85CC1" w:rsidRDefault="00E85CC1" w:rsidP="00E85CC1">
      <w:pPr>
        <w:rPr>
          <w:ins w:id="858" w:author="Author"/>
        </w:rPr>
      </w:pPr>
    </w:p>
    <w:p w14:paraId="62FE2A53" w14:textId="77777777" w:rsidR="00E85CC1" w:rsidRDefault="00E85CC1" w:rsidP="00E85CC1">
      <w:pPr>
        <w:pStyle w:val="Heading4"/>
        <w:rPr>
          <w:ins w:id="859" w:author="Author"/>
        </w:rPr>
      </w:pPr>
      <w:ins w:id="860" w:author="Author">
        <w:r>
          <w:t>9.3.</w:t>
        </w:r>
        <w:proofErr w:type="gramStart"/>
        <w:r>
          <w:t>1.z</w:t>
        </w:r>
        <w:proofErr w:type="gramEnd"/>
        <w:r>
          <w:t>5</w:t>
        </w:r>
        <w:r>
          <w:tab/>
          <w:t>TSC Feedback Information</w:t>
        </w:r>
      </w:ins>
    </w:p>
    <w:p w14:paraId="4BAA9BF3" w14:textId="77777777" w:rsidR="00E85CC1" w:rsidRDefault="00E85CC1" w:rsidP="00E85CC1">
      <w:pPr>
        <w:rPr>
          <w:ins w:id="861" w:author="Author"/>
        </w:rPr>
      </w:pPr>
      <w:ins w:id="862" w:author="Author">
        <w:r>
          <w:t xml:space="preserve">This IE provides the TSC feedback information for a TSC QoS flow in the uplink or downlink (see TS 23.501 [9]).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E85CC1" w14:paraId="330B955B" w14:textId="77777777" w:rsidTr="00AA4679">
        <w:trPr>
          <w:ins w:id="863" w:author="Author"/>
        </w:trPr>
        <w:tc>
          <w:tcPr>
            <w:tcW w:w="2551" w:type="dxa"/>
          </w:tcPr>
          <w:p w14:paraId="6B2DA566" w14:textId="77777777" w:rsidR="00E85CC1" w:rsidRDefault="00E85CC1" w:rsidP="00AA4679">
            <w:pPr>
              <w:pStyle w:val="TAH"/>
              <w:rPr>
                <w:ins w:id="864" w:author="Author"/>
                <w:rFonts w:cs="Arial"/>
                <w:lang w:eastAsia="ja-JP"/>
              </w:rPr>
            </w:pPr>
            <w:ins w:id="865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12F1804" w14:textId="77777777" w:rsidR="00E85CC1" w:rsidRDefault="00E85CC1" w:rsidP="00AA4679">
            <w:pPr>
              <w:pStyle w:val="TAH"/>
              <w:rPr>
                <w:ins w:id="866" w:author="Author"/>
                <w:rFonts w:cs="Arial"/>
                <w:lang w:eastAsia="ja-JP"/>
              </w:rPr>
            </w:pPr>
            <w:ins w:id="867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6B922E7" w14:textId="77777777" w:rsidR="00E85CC1" w:rsidRDefault="00E85CC1" w:rsidP="00AA4679">
            <w:pPr>
              <w:pStyle w:val="TAH"/>
              <w:rPr>
                <w:ins w:id="868" w:author="Author"/>
                <w:rFonts w:cs="Arial"/>
                <w:lang w:eastAsia="ja-JP"/>
              </w:rPr>
            </w:pPr>
            <w:ins w:id="869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77CBC67" w14:textId="77777777" w:rsidR="00E85CC1" w:rsidRDefault="00E85CC1" w:rsidP="00AA4679">
            <w:pPr>
              <w:pStyle w:val="TAH"/>
              <w:rPr>
                <w:ins w:id="870" w:author="Author"/>
                <w:rFonts w:cs="Arial"/>
                <w:lang w:eastAsia="ja-JP"/>
              </w:rPr>
            </w:pPr>
            <w:ins w:id="871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7549601" w14:textId="77777777" w:rsidR="00E85CC1" w:rsidRDefault="00E85CC1" w:rsidP="00AA4679">
            <w:pPr>
              <w:pStyle w:val="TAH"/>
              <w:rPr>
                <w:ins w:id="872" w:author="Author"/>
                <w:rFonts w:cs="Arial"/>
                <w:lang w:eastAsia="ja-JP"/>
              </w:rPr>
            </w:pPr>
            <w:ins w:id="873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D1F6C" w14:paraId="0F8C8B0E" w14:textId="77777777" w:rsidTr="00AA4679">
        <w:trPr>
          <w:ins w:id="874" w:author="Author"/>
        </w:trPr>
        <w:tc>
          <w:tcPr>
            <w:tcW w:w="2551" w:type="dxa"/>
          </w:tcPr>
          <w:p w14:paraId="5E6D9A99" w14:textId="77777777" w:rsidR="00DD1F6C" w:rsidRDefault="00DD1F6C" w:rsidP="00DD1F6C">
            <w:pPr>
              <w:pStyle w:val="TAL"/>
              <w:rPr>
                <w:ins w:id="875" w:author="Author"/>
                <w:rFonts w:cs="Arial"/>
                <w:lang w:eastAsia="ja-JP"/>
              </w:rPr>
            </w:pPr>
            <w:ins w:id="876" w:author="Author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14:paraId="2DD0D7EB" w14:textId="77777777" w:rsidR="00DD1F6C" w:rsidRDefault="00DD1F6C" w:rsidP="00DD1F6C">
            <w:pPr>
              <w:pStyle w:val="TAL"/>
              <w:rPr>
                <w:ins w:id="877" w:author="Author"/>
                <w:rFonts w:cs="Arial"/>
                <w:lang w:eastAsia="ja-JP"/>
              </w:rPr>
            </w:pPr>
            <w:ins w:id="878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FF82145" w14:textId="77777777" w:rsidR="00DD1F6C" w:rsidRDefault="00DD1F6C" w:rsidP="00DD1F6C">
            <w:pPr>
              <w:pStyle w:val="TAL"/>
              <w:rPr>
                <w:ins w:id="879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2D21382C" w14:textId="77777777" w:rsidR="00DD1F6C" w:rsidRDefault="00DD1F6C" w:rsidP="00DD1F6C">
            <w:pPr>
              <w:pStyle w:val="TAL"/>
              <w:rPr>
                <w:ins w:id="880" w:author="Author"/>
                <w:rFonts w:cs="Arial"/>
                <w:lang w:eastAsia="ja-JP"/>
              </w:rPr>
            </w:pPr>
            <w:ins w:id="881" w:author="Huawei" w:date="2023-08-24T10:45:00Z">
              <w:r w:rsidRPr="003E5AF0">
                <w:rPr>
                  <w:rFonts w:cs="Arial"/>
                </w:rPr>
                <w:t>INTEGER (-</w:t>
              </w:r>
              <w:proofErr w:type="gramStart"/>
              <w:r>
                <w:rPr>
                  <w:rFonts w:cs="Arial"/>
                </w:rPr>
                <w:t>64</w:t>
              </w:r>
              <w:r w:rsidRPr="003E5AF0">
                <w:rPr>
                  <w:rFonts w:cs="Arial"/>
                </w:rPr>
                <w:t>0000..</w:t>
              </w:r>
              <w:proofErr w:type="gramEnd"/>
              <w:r>
                <w:rPr>
                  <w:rFonts w:cs="Arial"/>
                </w:rPr>
                <w:t>64</w:t>
              </w:r>
              <w:r w:rsidRPr="003E5AF0">
                <w:rPr>
                  <w:rFonts w:cs="Arial"/>
                </w:rPr>
                <w:t>0000, …)</w:t>
              </w:r>
            </w:ins>
            <w:ins w:id="882" w:author="Author">
              <w:del w:id="883" w:author="Huawei" w:date="2023-08-24T10:45:00Z">
                <w:r w:rsidDel="007A0CD4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2891" w:type="dxa"/>
          </w:tcPr>
          <w:p w14:paraId="6E74BD3C" w14:textId="77777777" w:rsidR="00DD1F6C" w:rsidRDefault="00DD1F6C" w:rsidP="00DD1F6C">
            <w:pPr>
              <w:pStyle w:val="TAL"/>
              <w:rPr>
                <w:ins w:id="884" w:author="Author"/>
                <w:rFonts w:cs="Arial"/>
                <w:lang w:eastAsia="ja-JP"/>
              </w:rPr>
            </w:pPr>
            <w:ins w:id="885" w:author="Huawei" w:date="2023-08-24T10:45:00Z">
              <w:r w:rsidRPr="003E5AF0">
                <w:rPr>
                  <w:rFonts w:cs="Arial"/>
                </w:rPr>
                <w:t>Burst arrival time offset expressed in units of 1 us.</w:t>
              </w:r>
            </w:ins>
          </w:p>
        </w:tc>
      </w:tr>
      <w:tr w:rsidR="00DD1F6C" w14:paraId="20556C66" w14:textId="77777777" w:rsidTr="00AA4679">
        <w:trPr>
          <w:ins w:id="886" w:author="Author"/>
        </w:trPr>
        <w:tc>
          <w:tcPr>
            <w:tcW w:w="2551" w:type="dxa"/>
          </w:tcPr>
          <w:p w14:paraId="1DBF4D10" w14:textId="77777777" w:rsidR="00DD1F6C" w:rsidRDefault="00DD1F6C" w:rsidP="00DD1F6C">
            <w:pPr>
              <w:pStyle w:val="TAL"/>
              <w:rPr>
                <w:ins w:id="887" w:author="Author"/>
                <w:rFonts w:cs="Arial"/>
                <w:lang w:eastAsia="ja-JP"/>
              </w:rPr>
            </w:pPr>
            <w:ins w:id="888" w:author="Author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14:paraId="4EFC2266" w14:textId="77777777" w:rsidR="00DD1F6C" w:rsidRDefault="00DD1F6C" w:rsidP="00DD1F6C">
            <w:pPr>
              <w:pStyle w:val="TAL"/>
              <w:rPr>
                <w:ins w:id="889" w:author="Author"/>
                <w:rFonts w:cs="Arial"/>
                <w:highlight w:val="yellow"/>
                <w:lang w:eastAsia="ja-JP"/>
              </w:rPr>
            </w:pPr>
            <w:ins w:id="89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9C076C0" w14:textId="77777777" w:rsidR="00DD1F6C" w:rsidRDefault="00DD1F6C" w:rsidP="00DD1F6C">
            <w:pPr>
              <w:pStyle w:val="TAL"/>
              <w:rPr>
                <w:ins w:id="89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27987978" w14:textId="77777777" w:rsidR="00850788" w:rsidRDefault="00DD1F6C" w:rsidP="00F8058B">
            <w:pPr>
              <w:pStyle w:val="TAL"/>
              <w:rPr>
                <w:ins w:id="892" w:author="Huawei" w:date="2023-08-24T10:46:00Z"/>
              </w:rPr>
            </w:pPr>
            <w:ins w:id="893" w:author="Author">
              <w:del w:id="894" w:author="Huawei" w:date="2023-08-24T10:46:00Z">
                <w:r w:rsidDel="00C23BB5"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  <w:ins w:id="895" w:author="Huawei" w:date="2023-08-24T10:46:00Z">
              <w:r w:rsidR="00850788" w:rsidRPr="003E5AF0">
                <w:t>Periodicity</w:t>
              </w:r>
            </w:ins>
          </w:p>
          <w:p w14:paraId="1F78C2A4" w14:textId="77777777" w:rsidR="00F8058B" w:rsidRPr="007C0885" w:rsidRDefault="00632D67" w:rsidP="00F8058B">
            <w:pPr>
              <w:pStyle w:val="TAL"/>
              <w:rPr>
                <w:ins w:id="896" w:author="Author"/>
                <w:rFonts w:eastAsia="MS Mincho" w:cs="Arial"/>
                <w:highlight w:val="yellow"/>
                <w:lang w:eastAsia="ja-JP"/>
              </w:rPr>
            </w:pPr>
            <w:ins w:id="897" w:author="Huawei" w:date="2023-08-24T10:47:00Z">
              <w:r w:rsidRPr="00F31668">
                <w:t>9.3.1.</w:t>
              </w:r>
              <w:r>
                <w:t>132</w:t>
              </w:r>
            </w:ins>
          </w:p>
        </w:tc>
        <w:tc>
          <w:tcPr>
            <w:tcW w:w="2891" w:type="dxa"/>
          </w:tcPr>
          <w:p w14:paraId="76CFE371" w14:textId="77777777" w:rsidR="00DD1F6C" w:rsidRDefault="00DD1F6C" w:rsidP="00DD1F6C">
            <w:pPr>
              <w:pStyle w:val="TAL"/>
              <w:rPr>
                <w:ins w:id="898" w:author="Author"/>
                <w:rFonts w:cs="Arial"/>
                <w:lang w:eastAsia="ja-JP"/>
              </w:rPr>
            </w:pPr>
            <w:ins w:id="899" w:author="Author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14:paraId="082C52C2" w14:textId="77777777" w:rsidR="00733E96" w:rsidRPr="00B71556" w:rsidRDefault="00733E96" w:rsidP="004120CB">
      <w:pPr>
        <w:rPr>
          <w:b/>
          <w:color w:val="0070C0"/>
        </w:rPr>
      </w:pPr>
    </w:p>
    <w:p w14:paraId="276F9DD1" w14:textId="77777777" w:rsidR="00733E96" w:rsidRDefault="00733E96" w:rsidP="004120CB">
      <w:pPr>
        <w:rPr>
          <w:b/>
          <w:color w:val="0070C0"/>
        </w:rPr>
      </w:pPr>
    </w:p>
    <w:p w14:paraId="00061D64" w14:textId="77777777" w:rsidR="00870EF9" w:rsidRDefault="00870EF9" w:rsidP="00870EF9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05A23D3B" w14:textId="77777777" w:rsidR="008E1CDA" w:rsidRDefault="008E1CDA">
      <w:pPr>
        <w:spacing w:after="0"/>
        <w:rPr>
          <w:rFonts w:ascii="Arial" w:hAnsi="Arial"/>
          <w:sz w:val="36"/>
          <w:lang w:eastAsia="zh-CN"/>
        </w:rPr>
      </w:pPr>
    </w:p>
    <w:sectPr w:rsidR="008E1CDA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15" w:author="Nokia" w:date="2023-08-24T04:40:00Z" w:initials="Nokia">
    <w:p w14:paraId="3813FBC5" w14:textId="77777777" w:rsidR="00672218" w:rsidRDefault="00672218" w:rsidP="0022726A">
      <w:pPr>
        <w:pStyle w:val="CommentText"/>
      </w:pPr>
      <w:r>
        <w:rPr>
          <w:rStyle w:val="CommentReference"/>
        </w:rPr>
        <w:annotationRef/>
      </w:r>
      <w:r>
        <w:t>Could we avoid factorizing it?  Just from NGAP rapporteur perspective, I prefer to avoid factoring in cases where the IE is not intended to be extensible.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13FB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15DD2" w16cex:dateUtc="2023-08-24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13FBC5" w16cid:durableId="28915D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125F" w14:textId="77777777" w:rsidR="00480205" w:rsidRDefault="00480205">
      <w:r>
        <w:separator/>
      </w:r>
    </w:p>
  </w:endnote>
  <w:endnote w:type="continuationSeparator" w:id="0">
    <w:p w14:paraId="44D96120" w14:textId="77777777" w:rsidR="00480205" w:rsidRDefault="004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微软雅黑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A182" w14:textId="77777777" w:rsidR="00641755" w:rsidRDefault="0064175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6A55" w14:textId="77777777" w:rsidR="00480205" w:rsidRDefault="00480205">
      <w:r>
        <w:separator/>
      </w:r>
    </w:p>
  </w:footnote>
  <w:footnote w:type="continuationSeparator" w:id="0">
    <w:p w14:paraId="72B9C8BA" w14:textId="77777777" w:rsidR="00480205" w:rsidRDefault="0048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D9625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4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8" w15:restartNumberingAfterBreak="0">
    <w:nsid w:val="19272FEC"/>
    <w:multiLevelType w:val="hybridMultilevel"/>
    <w:tmpl w:val="35161DC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1AA7241C"/>
    <w:multiLevelType w:val="hybridMultilevel"/>
    <w:tmpl w:val="FEDCC898"/>
    <w:lvl w:ilvl="0" w:tplc="21CC07AE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1C3D73B1"/>
    <w:multiLevelType w:val="hybridMultilevel"/>
    <w:tmpl w:val="548C0288"/>
    <w:lvl w:ilvl="0" w:tplc="21CC07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7783"/>
    <w:multiLevelType w:val="hybridMultilevel"/>
    <w:tmpl w:val="68DA0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50E57"/>
    <w:multiLevelType w:val="hybridMultilevel"/>
    <w:tmpl w:val="83A0076C"/>
    <w:lvl w:ilvl="0" w:tplc="679079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5C37281"/>
    <w:multiLevelType w:val="hybridMultilevel"/>
    <w:tmpl w:val="015679F2"/>
    <w:lvl w:ilvl="0" w:tplc="F68C1DB4">
      <w:start w:val="1"/>
      <w:numFmt w:val="decimal"/>
      <w:lvlText w:val="%1."/>
      <w:lvlJc w:val="left"/>
      <w:pPr>
        <w:ind w:left="2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5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A34518"/>
    <w:multiLevelType w:val="hybridMultilevel"/>
    <w:tmpl w:val="C786F88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463D2"/>
    <w:multiLevelType w:val="hybridMultilevel"/>
    <w:tmpl w:val="C94AD96A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CE17FF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55E18"/>
    <w:multiLevelType w:val="multilevel"/>
    <w:tmpl w:val="48855E1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1A7D38"/>
    <w:multiLevelType w:val="hybridMultilevel"/>
    <w:tmpl w:val="1D2EF0B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1505E"/>
    <w:multiLevelType w:val="hybridMultilevel"/>
    <w:tmpl w:val="5D645ADA"/>
    <w:lvl w:ilvl="0" w:tplc="B086B93E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FF8325C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6615EB"/>
    <w:multiLevelType w:val="hybridMultilevel"/>
    <w:tmpl w:val="6C30F4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30" w15:restartNumberingAfterBreak="0">
    <w:nsid w:val="5D5305D1"/>
    <w:multiLevelType w:val="hybridMultilevel"/>
    <w:tmpl w:val="2B14E698"/>
    <w:lvl w:ilvl="0" w:tplc="67907930">
      <w:start w:val="1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343D27"/>
    <w:multiLevelType w:val="hybridMultilevel"/>
    <w:tmpl w:val="82B4972E"/>
    <w:lvl w:ilvl="0" w:tplc="0409000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97D204D"/>
    <w:multiLevelType w:val="hybridMultilevel"/>
    <w:tmpl w:val="673618C4"/>
    <w:lvl w:ilvl="0" w:tplc="000A0110">
      <w:start w:val="1"/>
      <w:numFmt w:val="bullet"/>
      <w:lvlText w:val=""/>
      <w:lvlJc w:val="left"/>
      <w:pPr>
        <w:ind w:left="2124" w:hanging="420"/>
      </w:pPr>
      <w:rPr>
        <w:rFonts w:ascii="Symbol" w:hAnsi="Symbol" w:hint="default"/>
      </w:rPr>
    </w:lvl>
    <w:lvl w:ilvl="1" w:tplc="67907930">
      <w:start w:val="1"/>
      <w:numFmt w:val="bullet"/>
      <w:lvlText w:val="-"/>
      <w:lvlJc w:val="left"/>
      <w:pPr>
        <w:ind w:left="2544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35" w15:restartNumberingAfterBreak="0">
    <w:nsid w:val="69860814"/>
    <w:multiLevelType w:val="hybridMultilevel"/>
    <w:tmpl w:val="23CCD1EE"/>
    <w:lvl w:ilvl="0" w:tplc="67907930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6B462307"/>
    <w:multiLevelType w:val="hybridMultilevel"/>
    <w:tmpl w:val="F07EA3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67722"/>
    <w:multiLevelType w:val="hybridMultilevel"/>
    <w:tmpl w:val="21D69AD2"/>
    <w:lvl w:ilvl="0" w:tplc="9D0A0380">
      <w:start w:val="1"/>
      <w:numFmt w:val="decimal"/>
      <w:lvlText w:val="[%1]."/>
      <w:lvlJc w:val="left"/>
      <w:pPr>
        <w:ind w:left="420" w:hanging="420"/>
      </w:pPr>
      <w:rPr>
        <w:rFonts w:hint="eastAsia"/>
        <w:sz w:val="21"/>
        <w:szCs w:val="16"/>
      </w:rPr>
    </w:lvl>
    <w:lvl w:ilvl="1" w:tplc="EED27C3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lowerRoman"/>
      <w:lvlText w:val="%3."/>
      <w:lvlJc w:val="right"/>
      <w:pPr>
        <w:ind w:left="1260" w:hanging="420"/>
      </w:pPr>
    </w:lvl>
    <w:lvl w:ilvl="3" w:tplc="08090001" w:tentative="1">
      <w:start w:val="1"/>
      <w:numFmt w:val="decimal"/>
      <w:lvlText w:val="%4."/>
      <w:lvlJc w:val="left"/>
      <w:pPr>
        <w:ind w:left="1680" w:hanging="420"/>
      </w:pPr>
    </w:lvl>
    <w:lvl w:ilvl="4" w:tplc="08090003" w:tentative="1">
      <w:start w:val="1"/>
      <w:numFmt w:val="lowerLetter"/>
      <w:lvlText w:val="%5)"/>
      <w:lvlJc w:val="left"/>
      <w:pPr>
        <w:ind w:left="2100" w:hanging="420"/>
      </w:pPr>
    </w:lvl>
    <w:lvl w:ilvl="5" w:tplc="08090005" w:tentative="1">
      <w:start w:val="1"/>
      <w:numFmt w:val="lowerRoman"/>
      <w:lvlText w:val="%6."/>
      <w:lvlJc w:val="right"/>
      <w:pPr>
        <w:ind w:left="2520" w:hanging="420"/>
      </w:pPr>
    </w:lvl>
    <w:lvl w:ilvl="6" w:tplc="08090001" w:tentative="1">
      <w:start w:val="1"/>
      <w:numFmt w:val="decimal"/>
      <w:lvlText w:val="%7."/>
      <w:lvlJc w:val="left"/>
      <w:pPr>
        <w:ind w:left="2940" w:hanging="420"/>
      </w:pPr>
    </w:lvl>
    <w:lvl w:ilvl="7" w:tplc="08090003" w:tentative="1">
      <w:start w:val="1"/>
      <w:numFmt w:val="lowerLetter"/>
      <w:lvlText w:val="%8)"/>
      <w:lvlJc w:val="left"/>
      <w:pPr>
        <w:ind w:left="3360" w:hanging="420"/>
      </w:pPr>
    </w:lvl>
    <w:lvl w:ilvl="8" w:tplc="08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6543BB3"/>
    <w:multiLevelType w:val="hybridMultilevel"/>
    <w:tmpl w:val="CAD26470"/>
    <w:lvl w:ilvl="0" w:tplc="C94CE43E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77D4311"/>
    <w:multiLevelType w:val="hybridMultilevel"/>
    <w:tmpl w:val="C786F88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42" w15:restartNumberingAfterBreak="0">
    <w:nsid w:val="7FE24373"/>
    <w:multiLevelType w:val="hybridMultilevel"/>
    <w:tmpl w:val="A90489B4"/>
    <w:lvl w:ilvl="0" w:tplc="F63CEB60">
      <w:start w:val="1"/>
      <w:numFmt w:val="bullet"/>
      <w:lvlText w:val="o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0"/>
  </w:num>
  <w:num w:numId="4">
    <w:abstractNumId w:val="41"/>
  </w:num>
  <w:num w:numId="5">
    <w:abstractNumId w:val="29"/>
  </w:num>
  <w:num w:numId="6">
    <w:abstractNumId w:val="1"/>
  </w:num>
  <w:num w:numId="7">
    <w:abstractNumId w:val="6"/>
  </w:num>
  <w:num w:numId="8">
    <w:abstractNumId w:val="20"/>
  </w:num>
  <w:num w:numId="9">
    <w:abstractNumId w:val="24"/>
  </w:num>
  <w:num w:numId="10">
    <w:abstractNumId w:val="23"/>
  </w:num>
  <w:num w:numId="11">
    <w:abstractNumId w:val="17"/>
  </w:num>
  <w:num w:numId="12">
    <w:abstractNumId w:val="33"/>
  </w:num>
  <w:num w:numId="13">
    <w:abstractNumId w:val="7"/>
  </w:num>
  <w:num w:numId="14">
    <w:abstractNumId w:val="28"/>
  </w:num>
  <w:num w:numId="15">
    <w:abstractNumId w:val="31"/>
  </w:num>
  <w:num w:numId="16">
    <w:abstractNumId w:val="13"/>
  </w:num>
  <w:num w:numId="17">
    <w:abstractNumId w:val="4"/>
  </w:num>
  <w:num w:numId="18">
    <w:abstractNumId w:val="15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2"/>
  </w:num>
  <w:num w:numId="31">
    <w:abstractNumId w:val="2"/>
  </w:num>
  <w:num w:numId="32">
    <w:abstractNumId w:val="16"/>
  </w:num>
  <w:num w:numId="33">
    <w:abstractNumId w:val="16"/>
  </w:num>
  <w:num w:numId="34">
    <w:abstractNumId w:val="16"/>
  </w:num>
  <w:num w:numId="35">
    <w:abstractNumId w:val="18"/>
  </w:num>
  <w:num w:numId="36">
    <w:abstractNumId w:val="26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22"/>
  </w:num>
  <w:num w:numId="42">
    <w:abstractNumId w:val="38"/>
  </w:num>
  <w:num w:numId="43">
    <w:abstractNumId w:val="14"/>
  </w:num>
  <w:num w:numId="44">
    <w:abstractNumId w:val="19"/>
  </w:num>
  <w:num w:numId="45">
    <w:abstractNumId w:val="11"/>
  </w:num>
  <w:num w:numId="46">
    <w:abstractNumId w:val="8"/>
  </w:num>
  <w:num w:numId="47">
    <w:abstractNumId w:val="30"/>
  </w:num>
  <w:num w:numId="48">
    <w:abstractNumId w:val="27"/>
  </w:num>
  <w:num w:numId="49">
    <w:abstractNumId w:val="12"/>
  </w:num>
  <w:num w:numId="50">
    <w:abstractNumId w:val="21"/>
  </w:num>
  <w:num w:numId="51">
    <w:abstractNumId w:val="42"/>
  </w:num>
  <w:num w:numId="52">
    <w:abstractNumId w:val="32"/>
  </w:num>
  <w:num w:numId="53">
    <w:abstractNumId w:val="9"/>
  </w:num>
  <w:num w:numId="54">
    <w:abstractNumId w:val="10"/>
  </w:num>
  <w:num w:numId="55">
    <w:abstractNumId w:val="26"/>
    <w:lvlOverride w:ilvl="0">
      <w:startOverride w:val="1"/>
    </w:lvlOverride>
  </w:num>
  <w:num w:numId="56">
    <w:abstractNumId w:val="26"/>
  </w:num>
  <w:num w:numId="57">
    <w:abstractNumId w:val="26"/>
    <w:lvlOverride w:ilvl="0">
      <w:startOverride w:val="1"/>
    </w:lvlOverride>
  </w:num>
  <w:num w:numId="58">
    <w:abstractNumId w:val="39"/>
  </w:num>
  <w:num w:numId="59">
    <w:abstractNumId w:val="0"/>
  </w:num>
  <w:num w:numId="60">
    <w:abstractNumId w:val="25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0C75"/>
    <w:rsid w:val="00001940"/>
    <w:rsid w:val="000027EB"/>
    <w:rsid w:val="00002862"/>
    <w:rsid w:val="000028BB"/>
    <w:rsid w:val="00002C49"/>
    <w:rsid w:val="00002C5F"/>
    <w:rsid w:val="00003904"/>
    <w:rsid w:val="000039E6"/>
    <w:rsid w:val="00003DF6"/>
    <w:rsid w:val="00003FCF"/>
    <w:rsid w:val="000044DA"/>
    <w:rsid w:val="000060E8"/>
    <w:rsid w:val="0000613E"/>
    <w:rsid w:val="00006732"/>
    <w:rsid w:val="000068C4"/>
    <w:rsid w:val="00006AA0"/>
    <w:rsid w:val="00006C1C"/>
    <w:rsid w:val="00006DAC"/>
    <w:rsid w:val="000110CA"/>
    <w:rsid w:val="00011674"/>
    <w:rsid w:val="000118F6"/>
    <w:rsid w:val="0001270B"/>
    <w:rsid w:val="00013CB8"/>
    <w:rsid w:val="00013E97"/>
    <w:rsid w:val="00014368"/>
    <w:rsid w:val="00014D1E"/>
    <w:rsid w:val="00015330"/>
    <w:rsid w:val="0001565F"/>
    <w:rsid w:val="0001701A"/>
    <w:rsid w:val="00017C43"/>
    <w:rsid w:val="000205C0"/>
    <w:rsid w:val="00020B6F"/>
    <w:rsid w:val="00020BFF"/>
    <w:rsid w:val="000224E8"/>
    <w:rsid w:val="00022C70"/>
    <w:rsid w:val="00022E4A"/>
    <w:rsid w:val="00023E5C"/>
    <w:rsid w:val="00024146"/>
    <w:rsid w:val="000251D3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16D"/>
    <w:rsid w:val="00037B33"/>
    <w:rsid w:val="00037CAF"/>
    <w:rsid w:val="000404CE"/>
    <w:rsid w:val="00040B64"/>
    <w:rsid w:val="0004127F"/>
    <w:rsid w:val="000421C4"/>
    <w:rsid w:val="00043187"/>
    <w:rsid w:val="00043BC5"/>
    <w:rsid w:val="00044274"/>
    <w:rsid w:val="000442D9"/>
    <w:rsid w:val="0004451C"/>
    <w:rsid w:val="00044562"/>
    <w:rsid w:val="00044862"/>
    <w:rsid w:val="00045A24"/>
    <w:rsid w:val="000460B7"/>
    <w:rsid w:val="000468A5"/>
    <w:rsid w:val="00047A86"/>
    <w:rsid w:val="00047CAE"/>
    <w:rsid w:val="00047D2B"/>
    <w:rsid w:val="000502EF"/>
    <w:rsid w:val="0005055D"/>
    <w:rsid w:val="000512C2"/>
    <w:rsid w:val="00052018"/>
    <w:rsid w:val="000520DD"/>
    <w:rsid w:val="00052B62"/>
    <w:rsid w:val="0005345A"/>
    <w:rsid w:val="0005401E"/>
    <w:rsid w:val="00054279"/>
    <w:rsid w:val="0005476A"/>
    <w:rsid w:val="00054CEB"/>
    <w:rsid w:val="000560A2"/>
    <w:rsid w:val="00057F83"/>
    <w:rsid w:val="00061B84"/>
    <w:rsid w:val="000622D3"/>
    <w:rsid w:val="00062A3B"/>
    <w:rsid w:val="0006318F"/>
    <w:rsid w:val="00064173"/>
    <w:rsid w:val="000655EF"/>
    <w:rsid w:val="00065B2D"/>
    <w:rsid w:val="00066277"/>
    <w:rsid w:val="00066422"/>
    <w:rsid w:val="00066FC9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4F3C"/>
    <w:rsid w:val="00075183"/>
    <w:rsid w:val="00075247"/>
    <w:rsid w:val="00076E9F"/>
    <w:rsid w:val="00080046"/>
    <w:rsid w:val="00080C5F"/>
    <w:rsid w:val="00081C37"/>
    <w:rsid w:val="00082196"/>
    <w:rsid w:val="00083024"/>
    <w:rsid w:val="00083053"/>
    <w:rsid w:val="000832CF"/>
    <w:rsid w:val="00083842"/>
    <w:rsid w:val="00083FCD"/>
    <w:rsid w:val="0008428A"/>
    <w:rsid w:val="000843D9"/>
    <w:rsid w:val="00084F0C"/>
    <w:rsid w:val="00084F5E"/>
    <w:rsid w:val="0008599B"/>
    <w:rsid w:val="00085DF3"/>
    <w:rsid w:val="000864AC"/>
    <w:rsid w:val="000865CB"/>
    <w:rsid w:val="00086AF8"/>
    <w:rsid w:val="00086B96"/>
    <w:rsid w:val="00087C43"/>
    <w:rsid w:val="00087C83"/>
    <w:rsid w:val="00091874"/>
    <w:rsid w:val="000918C5"/>
    <w:rsid w:val="00093362"/>
    <w:rsid w:val="00093BF6"/>
    <w:rsid w:val="00093E22"/>
    <w:rsid w:val="00094829"/>
    <w:rsid w:val="00094A0C"/>
    <w:rsid w:val="00094EE1"/>
    <w:rsid w:val="00095082"/>
    <w:rsid w:val="00096586"/>
    <w:rsid w:val="00096818"/>
    <w:rsid w:val="0009762D"/>
    <w:rsid w:val="00097964"/>
    <w:rsid w:val="00097992"/>
    <w:rsid w:val="00097FD1"/>
    <w:rsid w:val="000A10EB"/>
    <w:rsid w:val="000A1303"/>
    <w:rsid w:val="000A28A4"/>
    <w:rsid w:val="000A2D64"/>
    <w:rsid w:val="000A31CD"/>
    <w:rsid w:val="000A332C"/>
    <w:rsid w:val="000A337E"/>
    <w:rsid w:val="000A3769"/>
    <w:rsid w:val="000A394F"/>
    <w:rsid w:val="000A3CD7"/>
    <w:rsid w:val="000A4567"/>
    <w:rsid w:val="000A4C5A"/>
    <w:rsid w:val="000A5491"/>
    <w:rsid w:val="000A689E"/>
    <w:rsid w:val="000A6C41"/>
    <w:rsid w:val="000A6CBD"/>
    <w:rsid w:val="000B0108"/>
    <w:rsid w:val="000B03F6"/>
    <w:rsid w:val="000B13E4"/>
    <w:rsid w:val="000B38D4"/>
    <w:rsid w:val="000B3B7F"/>
    <w:rsid w:val="000B48A6"/>
    <w:rsid w:val="000B4B4A"/>
    <w:rsid w:val="000B54C1"/>
    <w:rsid w:val="000B5774"/>
    <w:rsid w:val="000B5F7E"/>
    <w:rsid w:val="000B5FFB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C74F2"/>
    <w:rsid w:val="000D0344"/>
    <w:rsid w:val="000D0AD5"/>
    <w:rsid w:val="000D12E8"/>
    <w:rsid w:val="000D1354"/>
    <w:rsid w:val="000D3B23"/>
    <w:rsid w:val="000D468C"/>
    <w:rsid w:val="000D5EC9"/>
    <w:rsid w:val="000E02F8"/>
    <w:rsid w:val="000E07BF"/>
    <w:rsid w:val="000E1245"/>
    <w:rsid w:val="000E13C9"/>
    <w:rsid w:val="000E301C"/>
    <w:rsid w:val="000E3370"/>
    <w:rsid w:val="000E33C3"/>
    <w:rsid w:val="000E3442"/>
    <w:rsid w:val="000E4329"/>
    <w:rsid w:val="000E558F"/>
    <w:rsid w:val="000E6E42"/>
    <w:rsid w:val="000E70EE"/>
    <w:rsid w:val="000E7C81"/>
    <w:rsid w:val="000E7D74"/>
    <w:rsid w:val="000F025B"/>
    <w:rsid w:val="000F1D4C"/>
    <w:rsid w:val="000F1FC4"/>
    <w:rsid w:val="000F26BF"/>
    <w:rsid w:val="000F446E"/>
    <w:rsid w:val="000F5047"/>
    <w:rsid w:val="000F6965"/>
    <w:rsid w:val="000F6E6D"/>
    <w:rsid w:val="000F7A88"/>
    <w:rsid w:val="000F7A9D"/>
    <w:rsid w:val="000F7B91"/>
    <w:rsid w:val="00100151"/>
    <w:rsid w:val="00100609"/>
    <w:rsid w:val="00100BFE"/>
    <w:rsid w:val="00101C00"/>
    <w:rsid w:val="00101C0B"/>
    <w:rsid w:val="001024B9"/>
    <w:rsid w:val="001031EF"/>
    <w:rsid w:val="001053B5"/>
    <w:rsid w:val="00105B58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2DD8"/>
    <w:rsid w:val="001133CF"/>
    <w:rsid w:val="00113571"/>
    <w:rsid w:val="00114EB0"/>
    <w:rsid w:val="00115D9E"/>
    <w:rsid w:val="001177F1"/>
    <w:rsid w:val="001178A7"/>
    <w:rsid w:val="00117B42"/>
    <w:rsid w:val="00117E84"/>
    <w:rsid w:val="00121188"/>
    <w:rsid w:val="00121CA2"/>
    <w:rsid w:val="0012227B"/>
    <w:rsid w:val="001227E7"/>
    <w:rsid w:val="001238EB"/>
    <w:rsid w:val="0012396E"/>
    <w:rsid w:val="00124EFE"/>
    <w:rsid w:val="001250B3"/>
    <w:rsid w:val="00125A22"/>
    <w:rsid w:val="00126539"/>
    <w:rsid w:val="00126BF7"/>
    <w:rsid w:val="001275A3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53DD"/>
    <w:rsid w:val="0014638D"/>
    <w:rsid w:val="0015093A"/>
    <w:rsid w:val="00150FD5"/>
    <w:rsid w:val="00152608"/>
    <w:rsid w:val="00153E82"/>
    <w:rsid w:val="001551A2"/>
    <w:rsid w:val="0015526C"/>
    <w:rsid w:val="00157372"/>
    <w:rsid w:val="0016006A"/>
    <w:rsid w:val="0016044E"/>
    <w:rsid w:val="00160DF5"/>
    <w:rsid w:val="001626EF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667D"/>
    <w:rsid w:val="00177369"/>
    <w:rsid w:val="001775C4"/>
    <w:rsid w:val="001778DC"/>
    <w:rsid w:val="00177CDF"/>
    <w:rsid w:val="00177ED9"/>
    <w:rsid w:val="0018017B"/>
    <w:rsid w:val="00180B2D"/>
    <w:rsid w:val="00181069"/>
    <w:rsid w:val="001821B5"/>
    <w:rsid w:val="0018328B"/>
    <w:rsid w:val="00184373"/>
    <w:rsid w:val="00184EF7"/>
    <w:rsid w:val="00185A40"/>
    <w:rsid w:val="001860A0"/>
    <w:rsid w:val="00186F46"/>
    <w:rsid w:val="0019136D"/>
    <w:rsid w:val="0019227A"/>
    <w:rsid w:val="001929E5"/>
    <w:rsid w:val="001953A8"/>
    <w:rsid w:val="00195583"/>
    <w:rsid w:val="00195650"/>
    <w:rsid w:val="00195D24"/>
    <w:rsid w:val="00197670"/>
    <w:rsid w:val="001977C8"/>
    <w:rsid w:val="00197C7B"/>
    <w:rsid w:val="001A1B88"/>
    <w:rsid w:val="001A1F92"/>
    <w:rsid w:val="001A2382"/>
    <w:rsid w:val="001A34F0"/>
    <w:rsid w:val="001A38C1"/>
    <w:rsid w:val="001A554A"/>
    <w:rsid w:val="001A67C2"/>
    <w:rsid w:val="001A68F4"/>
    <w:rsid w:val="001A6CB0"/>
    <w:rsid w:val="001A70DE"/>
    <w:rsid w:val="001B0AD8"/>
    <w:rsid w:val="001B1983"/>
    <w:rsid w:val="001B1D9D"/>
    <w:rsid w:val="001B1FB4"/>
    <w:rsid w:val="001B2FCB"/>
    <w:rsid w:val="001B3A46"/>
    <w:rsid w:val="001B3D7B"/>
    <w:rsid w:val="001B415E"/>
    <w:rsid w:val="001B511A"/>
    <w:rsid w:val="001B57B0"/>
    <w:rsid w:val="001B5CFD"/>
    <w:rsid w:val="001B5D8A"/>
    <w:rsid w:val="001B6380"/>
    <w:rsid w:val="001B63C4"/>
    <w:rsid w:val="001B66F7"/>
    <w:rsid w:val="001B6BDB"/>
    <w:rsid w:val="001B6CDE"/>
    <w:rsid w:val="001B6E8F"/>
    <w:rsid w:val="001B7CA3"/>
    <w:rsid w:val="001C022C"/>
    <w:rsid w:val="001C09A6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04CC"/>
    <w:rsid w:val="001D1842"/>
    <w:rsid w:val="001D1EAA"/>
    <w:rsid w:val="001D2965"/>
    <w:rsid w:val="001D40A1"/>
    <w:rsid w:val="001D4FA8"/>
    <w:rsid w:val="001D504E"/>
    <w:rsid w:val="001D564E"/>
    <w:rsid w:val="001D6F72"/>
    <w:rsid w:val="001D711B"/>
    <w:rsid w:val="001D747D"/>
    <w:rsid w:val="001E0B57"/>
    <w:rsid w:val="001E0E32"/>
    <w:rsid w:val="001E0E99"/>
    <w:rsid w:val="001E1416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6292"/>
    <w:rsid w:val="001E7450"/>
    <w:rsid w:val="001E7D40"/>
    <w:rsid w:val="001E7F0C"/>
    <w:rsid w:val="001F0201"/>
    <w:rsid w:val="001F03EB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819"/>
    <w:rsid w:val="001F7A97"/>
    <w:rsid w:val="00200340"/>
    <w:rsid w:val="00200AB0"/>
    <w:rsid w:val="00200F9E"/>
    <w:rsid w:val="002010F1"/>
    <w:rsid w:val="0020116F"/>
    <w:rsid w:val="0020138F"/>
    <w:rsid w:val="0020201C"/>
    <w:rsid w:val="002023A8"/>
    <w:rsid w:val="002023FE"/>
    <w:rsid w:val="00203632"/>
    <w:rsid w:val="00203762"/>
    <w:rsid w:val="002042A1"/>
    <w:rsid w:val="0020587A"/>
    <w:rsid w:val="00205B9C"/>
    <w:rsid w:val="00206268"/>
    <w:rsid w:val="00206464"/>
    <w:rsid w:val="00207048"/>
    <w:rsid w:val="00207793"/>
    <w:rsid w:val="002107B2"/>
    <w:rsid w:val="00210B0C"/>
    <w:rsid w:val="00211044"/>
    <w:rsid w:val="0021160E"/>
    <w:rsid w:val="00212651"/>
    <w:rsid w:val="0021334D"/>
    <w:rsid w:val="00214991"/>
    <w:rsid w:val="00216538"/>
    <w:rsid w:val="002177BC"/>
    <w:rsid w:val="00220100"/>
    <w:rsid w:val="00220898"/>
    <w:rsid w:val="002214AD"/>
    <w:rsid w:val="0022182B"/>
    <w:rsid w:val="00223223"/>
    <w:rsid w:val="002234EB"/>
    <w:rsid w:val="00223971"/>
    <w:rsid w:val="0022418F"/>
    <w:rsid w:val="0022436D"/>
    <w:rsid w:val="0022499C"/>
    <w:rsid w:val="00224B6C"/>
    <w:rsid w:val="00225BF4"/>
    <w:rsid w:val="002260F7"/>
    <w:rsid w:val="002261DC"/>
    <w:rsid w:val="002263AA"/>
    <w:rsid w:val="00226AF5"/>
    <w:rsid w:val="00226B81"/>
    <w:rsid w:val="002277A5"/>
    <w:rsid w:val="00227807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50D"/>
    <w:rsid w:val="00246DE8"/>
    <w:rsid w:val="0025022A"/>
    <w:rsid w:val="00250854"/>
    <w:rsid w:val="0025228F"/>
    <w:rsid w:val="00252346"/>
    <w:rsid w:val="002530BE"/>
    <w:rsid w:val="00253E55"/>
    <w:rsid w:val="00255E98"/>
    <w:rsid w:val="00256D78"/>
    <w:rsid w:val="00256E87"/>
    <w:rsid w:val="00257195"/>
    <w:rsid w:val="002578D8"/>
    <w:rsid w:val="002613A5"/>
    <w:rsid w:val="00262426"/>
    <w:rsid w:val="002639C8"/>
    <w:rsid w:val="00265619"/>
    <w:rsid w:val="00267881"/>
    <w:rsid w:val="002703F9"/>
    <w:rsid w:val="00270DB6"/>
    <w:rsid w:val="00272300"/>
    <w:rsid w:val="002723F2"/>
    <w:rsid w:val="00272A6E"/>
    <w:rsid w:val="00273821"/>
    <w:rsid w:val="00273FC1"/>
    <w:rsid w:val="0027412B"/>
    <w:rsid w:val="00274E67"/>
    <w:rsid w:val="00274F1E"/>
    <w:rsid w:val="0027537E"/>
    <w:rsid w:val="00275D12"/>
    <w:rsid w:val="00276CD2"/>
    <w:rsid w:val="002779D2"/>
    <w:rsid w:val="00277A1E"/>
    <w:rsid w:val="0028062F"/>
    <w:rsid w:val="002807EE"/>
    <w:rsid w:val="002808AD"/>
    <w:rsid w:val="002809AF"/>
    <w:rsid w:val="00280FEC"/>
    <w:rsid w:val="00281EB0"/>
    <w:rsid w:val="002841F5"/>
    <w:rsid w:val="0028456D"/>
    <w:rsid w:val="00285749"/>
    <w:rsid w:val="0028675B"/>
    <w:rsid w:val="00286BF3"/>
    <w:rsid w:val="00287032"/>
    <w:rsid w:val="002879AA"/>
    <w:rsid w:val="002915C6"/>
    <w:rsid w:val="002921FA"/>
    <w:rsid w:val="002926E1"/>
    <w:rsid w:val="002928C7"/>
    <w:rsid w:val="00292EAA"/>
    <w:rsid w:val="002934AE"/>
    <w:rsid w:val="00293D64"/>
    <w:rsid w:val="00293D85"/>
    <w:rsid w:val="0029407C"/>
    <w:rsid w:val="002952E2"/>
    <w:rsid w:val="00295352"/>
    <w:rsid w:val="002955D5"/>
    <w:rsid w:val="00295659"/>
    <w:rsid w:val="0029573B"/>
    <w:rsid w:val="002959FF"/>
    <w:rsid w:val="00295C05"/>
    <w:rsid w:val="00295D94"/>
    <w:rsid w:val="002962CA"/>
    <w:rsid w:val="002973F4"/>
    <w:rsid w:val="00297C8A"/>
    <w:rsid w:val="002A2426"/>
    <w:rsid w:val="002A3934"/>
    <w:rsid w:val="002A58BF"/>
    <w:rsid w:val="002A5BA6"/>
    <w:rsid w:val="002A622D"/>
    <w:rsid w:val="002A6FBE"/>
    <w:rsid w:val="002A72C5"/>
    <w:rsid w:val="002A7FBA"/>
    <w:rsid w:val="002B1C9E"/>
    <w:rsid w:val="002B1E85"/>
    <w:rsid w:val="002B3139"/>
    <w:rsid w:val="002B4A9F"/>
    <w:rsid w:val="002B565A"/>
    <w:rsid w:val="002B599C"/>
    <w:rsid w:val="002B59FE"/>
    <w:rsid w:val="002B5B05"/>
    <w:rsid w:val="002B5E6F"/>
    <w:rsid w:val="002B689A"/>
    <w:rsid w:val="002B7766"/>
    <w:rsid w:val="002C0332"/>
    <w:rsid w:val="002C0977"/>
    <w:rsid w:val="002C0ED4"/>
    <w:rsid w:val="002C1ACB"/>
    <w:rsid w:val="002C1E1C"/>
    <w:rsid w:val="002C24E5"/>
    <w:rsid w:val="002C28AC"/>
    <w:rsid w:val="002C28CD"/>
    <w:rsid w:val="002C3F9C"/>
    <w:rsid w:val="002C4745"/>
    <w:rsid w:val="002C4BB7"/>
    <w:rsid w:val="002C55CE"/>
    <w:rsid w:val="002C5758"/>
    <w:rsid w:val="002C5AF9"/>
    <w:rsid w:val="002C5BCD"/>
    <w:rsid w:val="002C63B6"/>
    <w:rsid w:val="002C6F95"/>
    <w:rsid w:val="002C7216"/>
    <w:rsid w:val="002C73CF"/>
    <w:rsid w:val="002C7AE2"/>
    <w:rsid w:val="002C7B02"/>
    <w:rsid w:val="002D16EE"/>
    <w:rsid w:val="002D1B68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98B"/>
    <w:rsid w:val="002D721E"/>
    <w:rsid w:val="002D756C"/>
    <w:rsid w:val="002E068A"/>
    <w:rsid w:val="002E0B07"/>
    <w:rsid w:val="002E0E6D"/>
    <w:rsid w:val="002E15B0"/>
    <w:rsid w:val="002E16EB"/>
    <w:rsid w:val="002E1D7D"/>
    <w:rsid w:val="002E2184"/>
    <w:rsid w:val="002E27AB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21B"/>
    <w:rsid w:val="002F1D1A"/>
    <w:rsid w:val="002F1E63"/>
    <w:rsid w:val="002F2608"/>
    <w:rsid w:val="002F295D"/>
    <w:rsid w:val="002F4309"/>
    <w:rsid w:val="002F4361"/>
    <w:rsid w:val="002F454D"/>
    <w:rsid w:val="002F4657"/>
    <w:rsid w:val="002F55B2"/>
    <w:rsid w:val="002F6B54"/>
    <w:rsid w:val="002F6B70"/>
    <w:rsid w:val="002F6BAE"/>
    <w:rsid w:val="002F7280"/>
    <w:rsid w:val="002F7A88"/>
    <w:rsid w:val="002F7DC9"/>
    <w:rsid w:val="002F7F89"/>
    <w:rsid w:val="003001D0"/>
    <w:rsid w:val="003004C6"/>
    <w:rsid w:val="00300AEC"/>
    <w:rsid w:val="00302459"/>
    <w:rsid w:val="003028B2"/>
    <w:rsid w:val="00302ED6"/>
    <w:rsid w:val="00303421"/>
    <w:rsid w:val="00303DCF"/>
    <w:rsid w:val="003045A8"/>
    <w:rsid w:val="00305314"/>
    <w:rsid w:val="00305706"/>
    <w:rsid w:val="00305BD4"/>
    <w:rsid w:val="00305EE5"/>
    <w:rsid w:val="0030696B"/>
    <w:rsid w:val="003079D9"/>
    <w:rsid w:val="00307A9A"/>
    <w:rsid w:val="003108B6"/>
    <w:rsid w:val="00310AAF"/>
    <w:rsid w:val="00310F20"/>
    <w:rsid w:val="0031179C"/>
    <w:rsid w:val="00311C07"/>
    <w:rsid w:val="00311D20"/>
    <w:rsid w:val="00312856"/>
    <w:rsid w:val="00312AA7"/>
    <w:rsid w:val="003146F2"/>
    <w:rsid w:val="0031543D"/>
    <w:rsid w:val="00315F2F"/>
    <w:rsid w:val="00316D12"/>
    <w:rsid w:val="00316D4A"/>
    <w:rsid w:val="00320129"/>
    <w:rsid w:val="003204CA"/>
    <w:rsid w:val="003205DA"/>
    <w:rsid w:val="0032077F"/>
    <w:rsid w:val="0032143F"/>
    <w:rsid w:val="00322BF9"/>
    <w:rsid w:val="00324E7A"/>
    <w:rsid w:val="00325769"/>
    <w:rsid w:val="003258D4"/>
    <w:rsid w:val="00325B85"/>
    <w:rsid w:val="00326074"/>
    <w:rsid w:val="00326166"/>
    <w:rsid w:val="00326C1A"/>
    <w:rsid w:val="00327C4D"/>
    <w:rsid w:val="00327C80"/>
    <w:rsid w:val="00327F93"/>
    <w:rsid w:val="0033143D"/>
    <w:rsid w:val="00331D74"/>
    <w:rsid w:val="00332B0C"/>
    <w:rsid w:val="00332B13"/>
    <w:rsid w:val="003335D2"/>
    <w:rsid w:val="00333B90"/>
    <w:rsid w:val="00334763"/>
    <w:rsid w:val="00334BBB"/>
    <w:rsid w:val="00335A68"/>
    <w:rsid w:val="00336954"/>
    <w:rsid w:val="003371C6"/>
    <w:rsid w:val="00340628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4504"/>
    <w:rsid w:val="003452B6"/>
    <w:rsid w:val="00346C2C"/>
    <w:rsid w:val="0034713A"/>
    <w:rsid w:val="00347361"/>
    <w:rsid w:val="0034743D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919"/>
    <w:rsid w:val="00360F5A"/>
    <w:rsid w:val="003616A4"/>
    <w:rsid w:val="00361CA6"/>
    <w:rsid w:val="00361D36"/>
    <w:rsid w:val="003621A3"/>
    <w:rsid w:val="00363D2F"/>
    <w:rsid w:val="00363FF1"/>
    <w:rsid w:val="003643D7"/>
    <w:rsid w:val="00364843"/>
    <w:rsid w:val="00366372"/>
    <w:rsid w:val="00366FA1"/>
    <w:rsid w:val="003671BD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0FA"/>
    <w:rsid w:val="00377A7D"/>
    <w:rsid w:val="00380914"/>
    <w:rsid w:val="0038096D"/>
    <w:rsid w:val="00380A40"/>
    <w:rsid w:val="00380EBB"/>
    <w:rsid w:val="003819DC"/>
    <w:rsid w:val="00381C0D"/>
    <w:rsid w:val="00381F6C"/>
    <w:rsid w:val="00382B41"/>
    <w:rsid w:val="00383640"/>
    <w:rsid w:val="00384193"/>
    <w:rsid w:val="0038480F"/>
    <w:rsid w:val="0038494E"/>
    <w:rsid w:val="00384EED"/>
    <w:rsid w:val="00385091"/>
    <w:rsid w:val="003852F4"/>
    <w:rsid w:val="00385A69"/>
    <w:rsid w:val="003862C3"/>
    <w:rsid w:val="00387985"/>
    <w:rsid w:val="00387C37"/>
    <w:rsid w:val="00390EDA"/>
    <w:rsid w:val="00391BE3"/>
    <w:rsid w:val="003923AD"/>
    <w:rsid w:val="003934E4"/>
    <w:rsid w:val="00393AB1"/>
    <w:rsid w:val="00393C91"/>
    <w:rsid w:val="00393FA3"/>
    <w:rsid w:val="00394103"/>
    <w:rsid w:val="0039412B"/>
    <w:rsid w:val="00394CE1"/>
    <w:rsid w:val="00394CF5"/>
    <w:rsid w:val="00396003"/>
    <w:rsid w:val="0039604D"/>
    <w:rsid w:val="00396450"/>
    <w:rsid w:val="003A2E9C"/>
    <w:rsid w:val="003A36D8"/>
    <w:rsid w:val="003A38B6"/>
    <w:rsid w:val="003A41E4"/>
    <w:rsid w:val="003A4FE1"/>
    <w:rsid w:val="003A5131"/>
    <w:rsid w:val="003A557A"/>
    <w:rsid w:val="003A6CDA"/>
    <w:rsid w:val="003A6D6C"/>
    <w:rsid w:val="003B3062"/>
    <w:rsid w:val="003B3117"/>
    <w:rsid w:val="003B5800"/>
    <w:rsid w:val="003B7064"/>
    <w:rsid w:val="003B75D6"/>
    <w:rsid w:val="003B7C7F"/>
    <w:rsid w:val="003C104B"/>
    <w:rsid w:val="003C1312"/>
    <w:rsid w:val="003C3310"/>
    <w:rsid w:val="003C4C53"/>
    <w:rsid w:val="003C5549"/>
    <w:rsid w:val="003C6D51"/>
    <w:rsid w:val="003C7216"/>
    <w:rsid w:val="003C78FD"/>
    <w:rsid w:val="003D0593"/>
    <w:rsid w:val="003D06E8"/>
    <w:rsid w:val="003D0F1F"/>
    <w:rsid w:val="003D17A2"/>
    <w:rsid w:val="003D1A37"/>
    <w:rsid w:val="003D2FDD"/>
    <w:rsid w:val="003D4894"/>
    <w:rsid w:val="003D4B4C"/>
    <w:rsid w:val="003D4CBF"/>
    <w:rsid w:val="003D5DB5"/>
    <w:rsid w:val="003D5DCB"/>
    <w:rsid w:val="003D6692"/>
    <w:rsid w:val="003D6F36"/>
    <w:rsid w:val="003E0E02"/>
    <w:rsid w:val="003E0E80"/>
    <w:rsid w:val="003E13FB"/>
    <w:rsid w:val="003E15D5"/>
    <w:rsid w:val="003E171A"/>
    <w:rsid w:val="003E2447"/>
    <w:rsid w:val="003E3ABC"/>
    <w:rsid w:val="003E4055"/>
    <w:rsid w:val="003E47BE"/>
    <w:rsid w:val="003E4F0B"/>
    <w:rsid w:val="003E5117"/>
    <w:rsid w:val="003E576C"/>
    <w:rsid w:val="003E6579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47FE"/>
    <w:rsid w:val="003F5304"/>
    <w:rsid w:val="003F5516"/>
    <w:rsid w:val="003F6A59"/>
    <w:rsid w:val="003F6AFE"/>
    <w:rsid w:val="003F7712"/>
    <w:rsid w:val="004010A8"/>
    <w:rsid w:val="00402110"/>
    <w:rsid w:val="0040226A"/>
    <w:rsid w:val="004027B7"/>
    <w:rsid w:val="00403640"/>
    <w:rsid w:val="00405C6C"/>
    <w:rsid w:val="0040734E"/>
    <w:rsid w:val="00407AFD"/>
    <w:rsid w:val="00407B36"/>
    <w:rsid w:val="00407F9F"/>
    <w:rsid w:val="004120CB"/>
    <w:rsid w:val="004122AC"/>
    <w:rsid w:val="004131D9"/>
    <w:rsid w:val="0041390E"/>
    <w:rsid w:val="00414BB3"/>
    <w:rsid w:val="00415963"/>
    <w:rsid w:val="00415C58"/>
    <w:rsid w:val="0041669D"/>
    <w:rsid w:val="00416961"/>
    <w:rsid w:val="00416AC5"/>
    <w:rsid w:val="004174D2"/>
    <w:rsid w:val="004201F7"/>
    <w:rsid w:val="00420975"/>
    <w:rsid w:val="0042101C"/>
    <w:rsid w:val="0042118B"/>
    <w:rsid w:val="004211A9"/>
    <w:rsid w:val="00421EAB"/>
    <w:rsid w:val="00424765"/>
    <w:rsid w:val="00424C58"/>
    <w:rsid w:val="00424F2B"/>
    <w:rsid w:val="004257C0"/>
    <w:rsid w:val="0042735E"/>
    <w:rsid w:val="004305B1"/>
    <w:rsid w:val="00430666"/>
    <w:rsid w:val="00430E09"/>
    <w:rsid w:val="004333D7"/>
    <w:rsid w:val="00433E63"/>
    <w:rsid w:val="0043432B"/>
    <w:rsid w:val="00434BE2"/>
    <w:rsid w:val="00435C19"/>
    <w:rsid w:val="00435C42"/>
    <w:rsid w:val="004369AE"/>
    <w:rsid w:val="00437000"/>
    <w:rsid w:val="004378CA"/>
    <w:rsid w:val="00437A99"/>
    <w:rsid w:val="00437B70"/>
    <w:rsid w:val="00440215"/>
    <w:rsid w:val="00440682"/>
    <w:rsid w:val="00441906"/>
    <w:rsid w:val="00443F6E"/>
    <w:rsid w:val="00444983"/>
    <w:rsid w:val="00444F8C"/>
    <w:rsid w:val="004453C9"/>
    <w:rsid w:val="00445A1C"/>
    <w:rsid w:val="00445EEA"/>
    <w:rsid w:val="0044674B"/>
    <w:rsid w:val="00446771"/>
    <w:rsid w:val="00446CCE"/>
    <w:rsid w:val="004515BA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2158"/>
    <w:rsid w:val="0046331C"/>
    <w:rsid w:val="00463D85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4B"/>
    <w:rsid w:val="004721D6"/>
    <w:rsid w:val="00472352"/>
    <w:rsid w:val="0047330D"/>
    <w:rsid w:val="004736B9"/>
    <w:rsid w:val="00473B4D"/>
    <w:rsid w:val="00473B6E"/>
    <w:rsid w:val="0047550E"/>
    <w:rsid w:val="004758EE"/>
    <w:rsid w:val="00475FA8"/>
    <w:rsid w:val="004761B3"/>
    <w:rsid w:val="004768DF"/>
    <w:rsid w:val="0047739E"/>
    <w:rsid w:val="00480205"/>
    <w:rsid w:val="004822A4"/>
    <w:rsid w:val="00483D3E"/>
    <w:rsid w:val="00483ED7"/>
    <w:rsid w:val="004865D5"/>
    <w:rsid w:val="00486CF4"/>
    <w:rsid w:val="00486D5B"/>
    <w:rsid w:val="004903BC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1C5"/>
    <w:rsid w:val="00495A6C"/>
    <w:rsid w:val="00496A9B"/>
    <w:rsid w:val="004978D5"/>
    <w:rsid w:val="004A057E"/>
    <w:rsid w:val="004A0BBD"/>
    <w:rsid w:val="004A0F9D"/>
    <w:rsid w:val="004A1824"/>
    <w:rsid w:val="004A1AAD"/>
    <w:rsid w:val="004A2817"/>
    <w:rsid w:val="004A2EF8"/>
    <w:rsid w:val="004A35BF"/>
    <w:rsid w:val="004A3677"/>
    <w:rsid w:val="004A4913"/>
    <w:rsid w:val="004A49E9"/>
    <w:rsid w:val="004A58B2"/>
    <w:rsid w:val="004A666C"/>
    <w:rsid w:val="004A66C7"/>
    <w:rsid w:val="004A6E92"/>
    <w:rsid w:val="004A6F42"/>
    <w:rsid w:val="004A715A"/>
    <w:rsid w:val="004A724B"/>
    <w:rsid w:val="004A7650"/>
    <w:rsid w:val="004A7C06"/>
    <w:rsid w:val="004A7E8D"/>
    <w:rsid w:val="004B00EB"/>
    <w:rsid w:val="004B23DC"/>
    <w:rsid w:val="004B2A27"/>
    <w:rsid w:val="004B3BEA"/>
    <w:rsid w:val="004B3D21"/>
    <w:rsid w:val="004B3FBF"/>
    <w:rsid w:val="004B4BC4"/>
    <w:rsid w:val="004B4C38"/>
    <w:rsid w:val="004B4F3F"/>
    <w:rsid w:val="004B5426"/>
    <w:rsid w:val="004B5622"/>
    <w:rsid w:val="004B73E3"/>
    <w:rsid w:val="004B7F2B"/>
    <w:rsid w:val="004C0ED3"/>
    <w:rsid w:val="004C1441"/>
    <w:rsid w:val="004C14E9"/>
    <w:rsid w:val="004C36BF"/>
    <w:rsid w:val="004C4C26"/>
    <w:rsid w:val="004C4FA4"/>
    <w:rsid w:val="004C5480"/>
    <w:rsid w:val="004C5649"/>
    <w:rsid w:val="004C702B"/>
    <w:rsid w:val="004C7705"/>
    <w:rsid w:val="004D0597"/>
    <w:rsid w:val="004D221A"/>
    <w:rsid w:val="004D2356"/>
    <w:rsid w:val="004D244F"/>
    <w:rsid w:val="004D2897"/>
    <w:rsid w:val="004D36D6"/>
    <w:rsid w:val="004D5606"/>
    <w:rsid w:val="004D6157"/>
    <w:rsid w:val="004D661E"/>
    <w:rsid w:val="004D679B"/>
    <w:rsid w:val="004D6AB6"/>
    <w:rsid w:val="004E118E"/>
    <w:rsid w:val="004E1471"/>
    <w:rsid w:val="004E1D68"/>
    <w:rsid w:val="004E1EB1"/>
    <w:rsid w:val="004E22D6"/>
    <w:rsid w:val="004E2373"/>
    <w:rsid w:val="004E25DE"/>
    <w:rsid w:val="004E2FAB"/>
    <w:rsid w:val="004E4BC7"/>
    <w:rsid w:val="004E5EB5"/>
    <w:rsid w:val="004E6387"/>
    <w:rsid w:val="004E6920"/>
    <w:rsid w:val="004E7123"/>
    <w:rsid w:val="004E7EAF"/>
    <w:rsid w:val="004F0091"/>
    <w:rsid w:val="004F0D89"/>
    <w:rsid w:val="004F12F6"/>
    <w:rsid w:val="004F1747"/>
    <w:rsid w:val="004F198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5B6"/>
    <w:rsid w:val="004F6F3D"/>
    <w:rsid w:val="004F73A5"/>
    <w:rsid w:val="004F76F4"/>
    <w:rsid w:val="004F77C0"/>
    <w:rsid w:val="004F7A4C"/>
    <w:rsid w:val="00500D45"/>
    <w:rsid w:val="00501087"/>
    <w:rsid w:val="00502CE9"/>
    <w:rsid w:val="00503992"/>
    <w:rsid w:val="00503B0B"/>
    <w:rsid w:val="00503F13"/>
    <w:rsid w:val="00504ABB"/>
    <w:rsid w:val="00504E75"/>
    <w:rsid w:val="005058E9"/>
    <w:rsid w:val="00505945"/>
    <w:rsid w:val="00506382"/>
    <w:rsid w:val="00506CEC"/>
    <w:rsid w:val="00510F75"/>
    <w:rsid w:val="00511343"/>
    <w:rsid w:val="00511806"/>
    <w:rsid w:val="0051255C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1B92"/>
    <w:rsid w:val="005223F3"/>
    <w:rsid w:val="00522A2B"/>
    <w:rsid w:val="00522A48"/>
    <w:rsid w:val="00523857"/>
    <w:rsid w:val="00523B56"/>
    <w:rsid w:val="005242AC"/>
    <w:rsid w:val="00524D9F"/>
    <w:rsid w:val="00525980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0E4"/>
    <w:rsid w:val="00535737"/>
    <w:rsid w:val="005357B3"/>
    <w:rsid w:val="005365BE"/>
    <w:rsid w:val="0054059A"/>
    <w:rsid w:val="00541256"/>
    <w:rsid w:val="00541CC0"/>
    <w:rsid w:val="005425ED"/>
    <w:rsid w:val="00542791"/>
    <w:rsid w:val="005427DD"/>
    <w:rsid w:val="005438B6"/>
    <w:rsid w:val="00543ACC"/>
    <w:rsid w:val="00544182"/>
    <w:rsid w:val="0054438E"/>
    <w:rsid w:val="005456E5"/>
    <w:rsid w:val="00546EF4"/>
    <w:rsid w:val="0054715F"/>
    <w:rsid w:val="0054785C"/>
    <w:rsid w:val="005501A1"/>
    <w:rsid w:val="00550492"/>
    <w:rsid w:val="00550DD0"/>
    <w:rsid w:val="00551346"/>
    <w:rsid w:val="00551C3E"/>
    <w:rsid w:val="00551DDD"/>
    <w:rsid w:val="0055234C"/>
    <w:rsid w:val="00552D60"/>
    <w:rsid w:val="00553542"/>
    <w:rsid w:val="005537C9"/>
    <w:rsid w:val="00553B83"/>
    <w:rsid w:val="005546C7"/>
    <w:rsid w:val="00555282"/>
    <w:rsid w:val="005554DB"/>
    <w:rsid w:val="00557C6C"/>
    <w:rsid w:val="005602B5"/>
    <w:rsid w:val="005609CE"/>
    <w:rsid w:val="00562D6E"/>
    <w:rsid w:val="0056338C"/>
    <w:rsid w:val="005634D7"/>
    <w:rsid w:val="005646BF"/>
    <w:rsid w:val="005650FA"/>
    <w:rsid w:val="0056532F"/>
    <w:rsid w:val="00565977"/>
    <w:rsid w:val="00565D8A"/>
    <w:rsid w:val="00566284"/>
    <w:rsid w:val="005666B0"/>
    <w:rsid w:val="00566E95"/>
    <w:rsid w:val="0056791E"/>
    <w:rsid w:val="00567EB3"/>
    <w:rsid w:val="005723EC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447E"/>
    <w:rsid w:val="0057541A"/>
    <w:rsid w:val="00575C14"/>
    <w:rsid w:val="00576B52"/>
    <w:rsid w:val="00577754"/>
    <w:rsid w:val="0057778C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29C"/>
    <w:rsid w:val="00590429"/>
    <w:rsid w:val="00590627"/>
    <w:rsid w:val="00590CB0"/>
    <w:rsid w:val="00591BA4"/>
    <w:rsid w:val="005936AE"/>
    <w:rsid w:val="005936AF"/>
    <w:rsid w:val="00593E8B"/>
    <w:rsid w:val="005944E5"/>
    <w:rsid w:val="00594E2A"/>
    <w:rsid w:val="0059611C"/>
    <w:rsid w:val="00596D32"/>
    <w:rsid w:val="005A120B"/>
    <w:rsid w:val="005A1484"/>
    <w:rsid w:val="005A228E"/>
    <w:rsid w:val="005A2594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36E8"/>
    <w:rsid w:val="005B5098"/>
    <w:rsid w:val="005B57AD"/>
    <w:rsid w:val="005B662F"/>
    <w:rsid w:val="005B79EA"/>
    <w:rsid w:val="005B7C31"/>
    <w:rsid w:val="005C01D0"/>
    <w:rsid w:val="005C0B1C"/>
    <w:rsid w:val="005C0D45"/>
    <w:rsid w:val="005C25B7"/>
    <w:rsid w:val="005C2924"/>
    <w:rsid w:val="005C3EA0"/>
    <w:rsid w:val="005C6719"/>
    <w:rsid w:val="005C675C"/>
    <w:rsid w:val="005C6859"/>
    <w:rsid w:val="005C6CBB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0D16"/>
    <w:rsid w:val="005E2C1E"/>
    <w:rsid w:val="005E2C44"/>
    <w:rsid w:val="005E300B"/>
    <w:rsid w:val="005E3280"/>
    <w:rsid w:val="005E47DF"/>
    <w:rsid w:val="005E5A4E"/>
    <w:rsid w:val="005E64D8"/>
    <w:rsid w:val="005E70D1"/>
    <w:rsid w:val="005F0813"/>
    <w:rsid w:val="005F0D1C"/>
    <w:rsid w:val="005F0E08"/>
    <w:rsid w:val="005F13E7"/>
    <w:rsid w:val="005F1896"/>
    <w:rsid w:val="005F3154"/>
    <w:rsid w:val="005F45B2"/>
    <w:rsid w:val="005F48CD"/>
    <w:rsid w:val="005F54A9"/>
    <w:rsid w:val="005F57D2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0B93"/>
    <w:rsid w:val="0061138D"/>
    <w:rsid w:val="00611D7A"/>
    <w:rsid w:val="00612464"/>
    <w:rsid w:val="00612C9A"/>
    <w:rsid w:val="006139F6"/>
    <w:rsid w:val="00615149"/>
    <w:rsid w:val="00615C80"/>
    <w:rsid w:val="00615EEE"/>
    <w:rsid w:val="00616020"/>
    <w:rsid w:val="006209D5"/>
    <w:rsid w:val="00620B0F"/>
    <w:rsid w:val="00621D26"/>
    <w:rsid w:val="00621EA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2D67"/>
    <w:rsid w:val="0063381B"/>
    <w:rsid w:val="00633C64"/>
    <w:rsid w:val="0063430E"/>
    <w:rsid w:val="00634784"/>
    <w:rsid w:val="00634C72"/>
    <w:rsid w:val="0063546C"/>
    <w:rsid w:val="00635D14"/>
    <w:rsid w:val="006407A8"/>
    <w:rsid w:val="006409BD"/>
    <w:rsid w:val="00641134"/>
    <w:rsid w:val="00641755"/>
    <w:rsid w:val="00641865"/>
    <w:rsid w:val="006418C7"/>
    <w:rsid w:val="006422B4"/>
    <w:rsid w:val="006429F8"/>
    <w:rsid w:val="00642B47"/>
    <w:rsid w:val="00643629"/>
    <w:rsid w:val="006438A5"/>
    <w:rsid w:val="0064395C"/>
    <w:rsid w:val="006439F7"/>
    <w:rsid w:val="00643D70"/>
    <w:rsid w:val="00643FDE"/>
    <w:rsid w:val="0064476B"/>
    <w:rsid w:val="00645367"/>
    <w:rsid w:val="00646458"/>
    <w:rsid w:val="00647E1E"/>
    <w:rsid w:val="006521CB"/>
    <w:rsid w:val="006523AB"/>
    <w:rsid w:val="00652E41"/>
    <w:rsid w:val="00652EF1"/>
    <w:rsid w:val="00653D47"/>
    <w:rsid w:val="0065407D"/>
    <w:rsid w:val="00654A1C"/>
    <w:rsid w:val="0065591C"/>
    <w:rsid w:val="00656298"/>
    <w:rsid w:val="0065723F"/>
    <w:rsid w:val="0066010E"/>
    <w:rsid w:val="006602B3"/>
    <w:rsid w:val="0066041B"/>
    <w:rsid w:val="00660489"/>
    <w:rsid w:val="00661F1C"/>
    <w:rsid w:val="006631D6"/>
    <w:rsid w:val="006631D9"/>
    <w:rsid w:val="00663278"/>
    <w:rsid w:val="00663A89"/>
    <w:rsid w:val="00663FB1"/>
    <w:rsid w:val="006645D7"/>
    <w:rsid w:val="00664C7E"/>
    <w:rsid w:val="00665E78"/>
    <w:rsid w:val="0066605D"/>
    <w:rsid w:val="006660C6"/>
    <w:rsid w:val="00666395"/>
    <w:rsid w:val="006663EA"/>
    <w:rsid w:val="006664EE"/>
    <w:rsid w:val="00666DD8"/>
    <w:rsid w:val="006705F0"/>
    <w:rsid w:val="00670B5A"/>
    <w:rsid w:val="00670B7C"/>
    <w:rsid w:val="00670E91"/>
    <w:rsid w:val="00671283"/>
    <w:rsid w:val="00672218"/>
    <w:rsid w:val="006726F6"/>
    <w:rsid w:val="00673AC3"/>
    <w:rsid w:val="00673B4E"/>
    <w:rsid w:val="00673F38"/>
    <w:rsid w:val="00674A87"/>
    <w:rsid w:val="00675189"/>
    <w:rsid w:val="0067553B"/>
    <w:rsid w:val="00676125"/>
    <w:rsid w:val="006765FF"/>
    <w:rsid w:val="00676941"/>
    <w:rsid w:val="00676EA3"/>
    <w:rsid w:val="00681497"/>
    <w:rsid w:val="00682268"/>
    <w:rsid w:val="00683590"/>
    <w:rsid w:val="006837FA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2C2C"/>
    <w:rsid w:val="00693599"/>
    <w:rsid w:val="00693A52"/>
    <w:rsid w:val="00694F02"/>
    <w:rsid w:val="00696285"/>
    <w:rsid w:val="006A0076"/>
    <w:rsid w:val="006A206B"/>
    <w:rsid w:val="006A4000"/>
    <w:rsid w:val="006A443D"/>
    <w:rsid w:val="006A4BC4"/>
    <w:rsid w:val="006A6016"/>
    <w:rsid w:val="006A664F"/>
    <w:rsid w:val="006A6838"/>
    <w:rsid w:val="006A6996"/>
    <w:rsid w:val="006A6C31"/>
    <w:rsid w:val="006A7E35"/>
    <w:rsid w:val="006B007A"/>
    <w:rsid w:val="006B080F"/>
    <w:rsid w:val="006B178C"/>
    <w:rsid w:val="006B1CA7"/>
    <w:rsid w:val="006B2F6F"/>
    <w:rsid w:val="006B37CD"/>
    <w:rsid w:val="006B4CF2"/>
    <w:rsid w:val="006B4EF4"/>
    <w:rsid w:val="006B5246"/>
    <w:rsid w:val="006B5493"/>
    <w:rsid w:val="006B61C6"/>
    <w:rsid w:val="006B6D17"/>
    <w:rsid w:val="006C0703"/>
    <w:rsid w:val="006C09F2"/>
    <w:rsid w:val="006C0EE6"/>
    <w:rsid w:val="006C366D"/>
    <w:rsid w:val="006C3E60"/>
    <w:rsid w:val="006C5C6A"/>
    <w:rsid w:val="006C73D1"/>
    <w:rsid w:val="006C76A0"/>
    <w:rsid w:val="006D0082"/>
    <w:rsid w:val="006D00DE"/>
    <w:rsid w:val="006D059C"/>
    <w:rsid w:val="006D0D08"/>
    <w:rsid w:val="006D14B0"/>
    <w:rsid w:val="006D1919"/>
    <w:rsid w:val="006D192C"/>
    <w:rsid w:val="006D1E5C"/>
    <w:rsid w:val="006D3886"/>
    <w:rsid w:val="006D39AD"/>
    <w:rsid w:val="006D5046"/>
    <w:rsid w:val="006D569C"/>
    <w:rsid w:val="006D610E"/>
    <w:rsid w:val="006D6A85"/>
    <w:rsid w:val="006D6B98"/>
    <w:rsid w:val="006D6FC7"/>
    <w:rsid w:val="006D7EA8"/>
    <w:rsid w:val="006E0B67"/>
    <w:rsid w:val="006E0CB0"/>
    <w:rsid w:val="006E0DB9"/>
    <w:rsid w:val="006E0F57"/>
    <w:rsid w:val="006E208E"/>
    <w:rsid w:val="006E21E4"/>
    <w:rsid w:val="006E3A1C"/>
    <w:rsid w:val="006E42C5"/>
    <w:rsid w:val="006E46B3"/>
    <w:rsid w:val="006E59BA"/>
    <w:rsid w:val="006E5E8D"/>
    <w:rsid w:val="006E6083"/>
    <w:rsid w:val="006E6A65"/>
    <w:rsid w:val="006E71DB"/>
    <w:rsid w:val="006F1D76"/>
    <w:rsid w:val="006F3341"/>
    <w:rsid w:val="006F441E"/>
    <w:rsid w:val="006F495F"/>
    <w:rsid w:val="006F4DAF"/>
    <w:rsid w:val="006F5E81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198A"/>
    <w:rsid w:val="00702276"/>
    <w:rsid w:val="00702820"/>
    <w:rsid w:val="0070283A"/>
    <w:rsid w:val="00702E48"/>
    <w:rsid w:val="00703478"/>
    <w:rsid w:val="007038D7"/>
    <w:rsid w:val="00703CB7"/>
    <w:rsid w:val="00703D59"/>
    <w:rsid w:val="00703F1B"/>
    <w:rsid w:val="00703FD0"/>
    <w:rsid w:val="00704871"/>
    <w:rsid w:val="00705FA1"/>
    <w:rsid w:val="007060C9"/>
    <w:rsid w:val="00707064"/>
    <w:rsid w:val="007074BA"/>
    <w:rsid w:val="00707CE3"/>
    <w:rsid w:val="00707D3A"/>
    <w:rsid w:val="0071066D"/>
    <w:rsid w:val="00710FB4"/>
    <w:rsid w:val="007125B7"/>
    <w:rsid w:val="00712AA2"/>
    <w:rsid w:val="00712D11"/>
    <w:rsid w:val="00712F5A"/>
    <w:rsid w:val="007132D7"/>
    <w:rsid w:val="007136BA"/>
    <w:rsid w:val="007156C4"/>
    <w:rsid w:val="00715B78"/>
    <w:rsid w:val="00717249"/>
    <w:rsid w:val="007174EE"/>
    <w:rsid w:val="00720097"/>
    <w:rsid w:val="00720AED"/>
    <w:rsid w:val="00720CE4"/>
    <w:rsid w:val="00720E8D"/>
    <w:rsid w:val="00721BB2"/>
    <w:rsid w:val="00722624"/>
    <w:rsid w:val="007237E8"/>
    <w:rsid w:val="00724436"/>
    <w:rsid w:val="00724536"/>
    <w:rsid w:val="007253D1"/>
    <w:rsid w:val="0072636D"/>
    <w:rsid w:val="00726AB8"/>
    <w:rsid w:val="00726B94"/>
    <w:rsid w:val="007272EE"/>
    <w:rsid w:val="007277FE"/>
    <w:rsid w:val="007304DD"/>
    <w:rsid w:val="007310F2"/>
    <w:rsid w:val="007316DF"/>
    <w:rsid w:val="0073186A"/>
    <w:rsid w:val="007320A6"/>
    <w:rsid w:val="007323B5"/>
    <w:rsid w:val="00732A66"/>
    <w:rsid w:val="00732E28"/>
    <w:rsid w:val="00733013"/>
    <w:rsid w:val="0073387E"/>
    <w:rsid w:val="00733D85"/>
    <w:rsid w:val="00733E96"/>
    <w:rsid w:val="00733F60"/>
    <w:rsid w:val="00734B41"/>
    <w:rsid w:val="00735146"/>
    <w:rsid w:val="007351B3"/>
    <w:rsid w:val="007359D7"/>
    <w:rsid w:val="007365E6"/>
    <w:rsid w:val="007366EF"/>
    <w:rsid w:val="007378BA"/>
    <w:rsid w:val="00737FDB"/>
    <w:rsid w:val="00740014"/>
    <w:rsid w:val="00740282"/>
    <w:rsid w:val="00742E4B"/>
    <w:rsid w:val="0074377F"/>
    <w:rsid w:val="00743B66"/>
    <w:rsid w:val="00744523"/>
    <w:rsid w:val="007464A1"/>
    <w:rsid w:val="007465F0"/>
    <w:rsid w:val="00746768"/>
    <w:rsid w:val="007468E1"/>
    <w:rsid w:val="00746DAC"/>
    <w:rsid w:val="00746F80"/>
    <w:rsid w:val="00747B8F"/>
    <w:rsid w:val="007503B9"/>
    <w:rsid w:val="0075045B"/>
    <w:rsid w:val="007506E8"/>
    <w:rsid w:val="0075286F"/>
    <w:rsid w:val="007538D1"/>
    <w:rsid w:val="00753A02"/>
    <w:rsid w:val="0075402D"/>
    <w:rsid w:val="00754097"/>
    <w:rsid w:val="0075460D"/>
    <w:rsid w:val="007547AE"/>
    <w:rsid w:val="00755FFD"/>
    <w:rsid w:val="007562FA"/>
    <w:rsid w:val="00757423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78AB"/>
    <w:rsid w:val="007678C0"/>
    <w:rsid w:val="007700E9"/>
    <w:rsid w:val="00772052"/>
    <w:rsid w:val="00772D84"/>
    <w:rsid w:val="00772EE9"/>
    <w:rsid w:val="0077307D"/>
    <w:rsid w:val="00773350"/>
    <w:rsid w:val="00773E86"/>
    <w:rsid w:val="00774029"/>
    <w:rsid w:val="00774723"/>
    <w:rsid w:val="00774B66"/>
    <w:rsid w:val="00775151"/>
    <w:rsid w:val="007751E2"/>
    <w:rsid w:val="007755FD"/>
    <w:rsid w:val="007761D1"/>
    <w:rsid w:val="007764BF"/>
    <w:rsid w:val="00776B4A"/>
    <w:rsid w:val="00776D40"/>
    <w:rsid w:val="00777002"/>
    <w:rsid w:val="007778F6"/>
    <w:rsid w:val="00777A4A"/>
    <w:rsid w:val="0078023F"/>
    <w:rsid w:val="007806CB"/>
    <w:rsid w:val="00780988"/>
    <w:rsid w:val="00780B3C"/>
    <w:rsid w:val="007815E6"/>
    <w:rsid w:val="00781E7F"/>
    <w:rsid w:val="007822AE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90A"/>
    <w:rsid w:val="00797D98"/>
    <w:rsid w:val="007A0CD4"/>
    <w:rsid w:val="007A1B1B"/>
    <w:rsid w:val="007A389E"/>
    <w:rsid w:val="007A4999"/>
    <w:rsid w:val="007A4CD1"/>
    <w:rsid w:val="007A5A6C"/>
    <w:rsid w:val="007A601E"/>
    <w:rsid w:val="007A76A0"/>
    <w:rsid w:val="007B1449"/>
    <w:rsid w:val="007B3BD7"/>
    <w:rsid w:val="007B3D00"/>
    <w:rsid w:val="007B446A"/>
    <w:rsid w:val="007B4E66"/>
    <w:rsid w:val="007B512A"/>
    <w:rsid w:val="007B5967"/>
    <w:rsid w:val="007B6720"/>
    <w:rsid w:val="007B6AA1"/>
    <w:rsid w:val="007B744C"/>
    <w:rsid w:val="007B74F1"/>
    <w:rsid w:val="007B7A26"/>
    <w:rsid w:val="007C0885"/>
    <w:rsid w:val="007C0DD9"/>
    <w:rsid w:val="007C1493"/>
    <w:rsid w:val="007C1ABF"/>
    <w:rsid w:val="007C2650"/>
    <w:rsid w:val="007C28F1"/>
    <w:rsid w:val="007C31E4"/>
    <w:rsid w:val="007C377C"/>
    <w:rsid w:val="007C3B20"/>
    <w:rsid w:val="007C3D26"/>
    <w:rsid w:val="007C4F48"/>
    <w:rsid w:val="007C50C2"/>
    <w:rsid w:val="007C657B"/>
    <w:rsid w:val="007C6B55"/>
    <w:rsid w:val="007C6D3D"/>
    <w:rsid w:val="007D10FB"/>
    <w:rsid w:val="007D180C"/>
    <w:rsid w:val="007D1F62"/>
    <w:rsid w:val="007D36E2"/>
    <w:rsid w:val="007D36F1"/>
    <w:rsid w:val="007D3DC5"/>
    <w:rsid w:val="007D3E81"/>
    <w:rsid w:val="007D4827"/>
    <w:rsid w:val="007D54F5"/>
    <w:rsid w:val="007D6556"/>
    <w:rsid w:val="007D6BB2"/>
    <w:rsid w:val="007D6CD8"/>
    <w:rsid w:val="007D7072"/>
    <w:rsid w:val="007D7219"/>
    <w:rsid w:val="007E06D6"/>
    <w:rsid w:val="007E1781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7C3"/>
    <w:rsid w:val="008048E1"/>
    <w:rsid w:val="00804A7D"/>
    <w:rsid w:val="00805A86"/>
    <w:rsid w:val="0080752D"/>
    <w:rsid w:val="00807E69"/>
    <w:rsid w:val="00811EB2"/>
    <w:rsid w:val="00814156"/>
    <w:rsid w:val="00814C32"/>
    <w:rsid w:val="00814D9F"/>
    <w:rsid w:val="008155D8"/>
    <w:rsid w:val="00815646"/>
    <w:rsid w:val="0081602A"/>
    <w:rsid w:val="0081673E"/>
    <w:rsid w:val="00816ECF"/>
    <w:rsid w:val="00817F02"/>
    <w:rsid w:val="00821B1D"/>
    <w:rsid w:val="00821E1D"/>
    <w:rsid w:val="00822F59"/>
    <w:rsid w:val="0082326C"/>
    <w:rsid w:val="008236A1"/>
    <w:rsid w:val="00824022"/>
    <w:rsid w:val="008249DE"/>
    <w:rsid w:val="00826907"/>
    <w:rsid w:val="00826975"/>
    <w:rsid w:val="00827178"/>
    <w:rsid w:val="008279DA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514"/>
    <w:rsid w:val="00843B67"/>
    <w:rsid w:val="0084422A"/>
    <w:rsid w:val="0084573C"/>
    <w:rsid w:val="008457BC"/>
    <w:rsid w:val="00846879"/>
    <w:rsid w:val="00847222"/>
    <w:rsid w:val="00847343"/>
    <w:rsid w:val="00850788"/>
    <w:rsid w:val="00850DCF"/>
    <w:rsid w:val="008525BE"/>
    <w:rsid w:val="008537FC"/>
    <w:rsid w:val="00853F30"/>
    <w:rsid w:val="00855B68"/>
    <w:rsid w:val="0085631C"/>
    <w:rsid w:val="0085641C"/>
    <w:rsid w:val="0085666E"/>
    <w:rsid w:val="008601E1"/>
    <w:rsid w:val="00860261"/>
    <w:rsid w:val="008605CA"/>
    <w:rsid w:val="00861232"/>
    <w:rsid w:val="0086327D"/>
    <w:rsid w:val="00863563"/>
    <w:rsid w:val="008677B7"/>
    <w:rsid w:val="0086790E"/>
    <w:rsid w:val="00867F66"/>
    <w:rsid w:val="00870219"/>
    <w:rsid w:val="008703BF"/>
    <w:rsid w:val="00870947"/>
    <w:rsid w:val="00870EF9"/>
    <w:rsid w:val="00872C69"/>
    <w:rsid w:val="00873737"/>
    <w:rsid w:val="00873AA0"/>
    <w:rsid w:val="00874447"/>
    <w:rsid w:val="00874E26"/>
    <w:rsid w:val="008762F7"/>
    <w:rsid w:val="00876868"/>
    <w:rsid w:val="00876FD2"/>
    <w:rsid w:val="00877379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87E2C"/>
    <w:rsid w:val="00890994"/>
    <w:rsid w:val="00890C7C"/>
    <w:rsid w:val="00890F8C"/>
    <w:rsid w:val="00892081"/>
    <w:rsid w:val="008921B0"/>
    <w:rsid w:val="008922C2"/>
    <w:rsid w:val="00892701"/>
    <w:rsid w:val="00892EB5"/>
    <w:rsid w:val="00894157"/>
    <w:rsid w:val="008946B7"/>
    <w:rsid w:val="00895A59"/>
    <w:rsid w:val="008963AE"/>
    <w:rsid w:val="00897872"/>
    <w:rsid w:val="008A0411"/>
    <w:rsid w:val="008A07B6"/>
    <w:rsid w:val="008A15C3"/>
    <w:rsid w:val="008A2A04"/>
    <w:rsid w:val="008A41BF"/>
    <w:rsid w:val="008A4B74"/>
    <w:rsid w:val="008A4BF2"/>
    <w:rsid w:val="008A4E7E"/>
    <w:rsid w:val="008A58AA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945"/>
    <w:rsid w:val="008C2ABE"/>
    <w:rsid w:val="008C2EBF"/>
    <w:rsid w:val="008C320D"/>
    <w:rsid w:val="008C33FE"/>
    <w:rsid w:val="008C374E"/>
    <w:rsid w:val="008C53F3"/>
    <w:rsid w:val="008C613D"/>
    <w:rsid w:val="008C676B"/>
    <w:rsid w:val="008C7645"/>
    <w:rsid w:val="008C7D0D"/>
    <w:rsid w:val="008D0901"/>
    <w:rsid w:val="008D0ADE"/>
    <w:rsid w:val="008D1335"/>
    <w:rsid w:val="008D1CC6"/>
    <w:rsid w:val="008D2C81"/>
    <w:rsid w:val="008D335D"/>
    <w:rsid w:val="008D34FA"/>
    <w:rsid w:val="008D5010"/>
    <w:rsid w:val="008D54BC"/>
    <w:rsid w:val="008D54D3"/>
    <w:rsid w:val="008D5FF6"/>
    <w:rsid w:val="008D62F9"/>
    <w:rsid w:val="008D665E"/>
    <w:rsid w:val="008D6B8C"/>
    <w:rsid w:val="008D714A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1DFD"/>
    <w:rsid w:val="008F1F46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5A3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47E"/>
    <w:rsid w:val="00905879"/>
    <w:rsid w:val="00905B1B"/>
    <w:rsid w:val="00906841"/>
    <w:rsid w:val="00906D26"/>
    <w:rsid w:val="0090710A"/>
    <w:rsid w:val="00907B4F"/>
    <w:rsid w:val="00910004"/>
    <w:rsid w:val="00910153"/>
    <w:rsid w:val="009118A8"/>
    <w:rsid w:val="00913601"/>
    <w:rsid w:val="00913B59"/>
    <w:rsid w:val="009160C1"/>
    <w:rsid w:val="00916611"/>
    <w:rsid w:val="009173E2"/>
    <w:rsid w:val="0091792E"/>
    <w:rsid w:val="0092058D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3AC"/>
    <w:rsid w:val="009336F0"/>
    <w:rsid w:val="00933883"/>
    <w:rsid w:val="00933D96"/>
    <w:rsid w:val="009344A5"/>
    <w:rsid w:val="009345CA"/>
    <w:rsid w:val="00934889"/>
    <w:rsid w:val="00934BE9"/>
    <w:rsid w:val="00935166"/>
    <w:rsid w:val="00935487"/>
    <w:rsid w:val="00935E61"/>
    <w:rsid w:val="0093654F"/>
    <w:rsid w:val="009366E6"/>
    <w:rsid w:val="0093690F"/>
    <w:rsid w:val="00936A03"/>
    <w:rsid w:val="0093757B"/>
    <w:rsid w:val="009375AE"/>
    <w:rsid w:val="00937F89"/>
    <w:rsid w:val="0094074A"/>
    <w:rsid w:val="00940DF4"/>
    <w:rsid w:val="00941277"/>
    <w:rsid w:val="009421CA"/>
    <w:rsid w:val="00942DAE"/>
    <w:rsid w:val="00942E79"/>
    <w:rsid w:val="009433E5"/>
    <w:rsid w:val="00943AAA"/>
    <w:rsid w:val="00943B10"/>
    <w:rsid w:val="00945242"/>
    <w:rsid w:val="00945D68"/>
    <w:rsid w:val="00945E33"/>
    <w:rsid w:val="00946A28"/>
    <w:rsid w:val="00946B18"/>
    <w:rsid w:val="00950BB4"/>
    <w:rsid w:val="00951CDA"/>
    <w:rsid w:val="009521F5"/>
    <w:rsid w:val="00952BAD"/>
    <w:rsid w:val="00952CF6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69F"/>
    <w:rsid w:val="009568A6"/>
    <w:rsid w:val="00956F3A"/>
    <w:rsid w:val="00960743"/>
    <w:rsid w:val="009612A1"/>
    <w:rsid w:val="009618BD"/>
    <w:rsid w:val="00964DEA"/>
    <w:rsid w:val="00966E7B"/>
    <w:rsid w:val="00966E9C"/>
    <w:rsid w:val="00967109"/>
    <w:rsid w:val="00967BBC"/>
    <w:rsid w:val="009708FB"/>
    <w:rsid w:val="00970A0E"/>
    <w:rsid w:val="009713BA"/>
    <w:rsid w:val="009730B0"/>
    <w:rsid w:val="0097339C"/>
    <w:rsid w:val="00974045"/>
    <w:rsid w:val="0097454C"/>
    <w:rsid w:val="00974677"/>
    <w:rsid w:val="00974794"/>
    <w:rsid w:val="009749F3"/>
    <w:rsid w:val="00974FA3"/>
    <w:rsid w:val="00975E6F"/>
    <w:rsid w:val="00975E79"/>
    <w:rsid w:val="00980067"/>
    <w:rsid w:val="00981B7A"/>
    <w:rsid w:val="00982B90"/>
    <w:rsid w:val="00983665"/>
    <w:rsid w:val="00987F4F"/>
    <w:rsid w:val="009900DD"/>
    <w:rsid w:val="00990A84"/>
    <w:rsid w:val="009910CE"/>
    <w:rsid w:val="00991380"/>
    <w:rsid w:val="00992471"/>
    <w:rsid w:val="00992F7D"/>
    <w:rsid w:val="009930E6"/>
    <w:rsid w:val="009935B7"/>
    <w:rsid w:val="0099570D"/>
    <w:rsid w:val="00997584"/>
    <w:rsid w:val="00997D10"/>
    <w:rsid w:val="00997F4A"/>
    <w:rsid w:val="009A034C"/>
    <w:rsid w:val="009A0A60"/>
    <w:rsid w:val="009A0AE6"/>
    <w:rsid w:val="009A1360"/>
    <w:rsid w:val="009A1402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6BDA"/>
    <w:rsid w:val="009A700D"/>
    <w:rsid w:val="009A722D"/>
    <w:rsid w:val="009A7356"/>
    <w:rsid w:val="009B058C"/>
    <w:rsid w:val="009B05A4"/>
    <w:rsid w:val="009B18DF"/>
    <w:rsid w:val="009B2BFE"/>
    <w:rsid w:val="009B2F6E"/>
    <w:rsid w:val="009B3419"/>
    <w:rsid w:val="009B350B"/>
    <w:rsid w:val="009B3D69"/>
    <w:rsid w:val="009B4D33"/>
    <w:rsid w:val="009B5128"/>
    <w:rsid w:val="009B5A02"/>
    <w:rsid w:val="009B5FC6"/>
    <w:rsid w:val="009B6FA1"/>
    <w:rsid w:val="009C018F"/>
    <w:rsid w:val="009C113D"/>
    <w:rsid w:val="009C23B6"/>
    <w:rsid w:val="009C3424"/>
    <w:rsid w:val="009C387A"/>
    <w:rsid w:val="009C3C1E"/>
    <w:rsid w:val="009C3F6D"/>
    <w:rsid w:val="009C4FD9"/>
    <w:rsid w:val="009C566D"/>
    <w:rsid w:val="009C5FA0"/>
    <w:rsid w:val="009C628E"/>
    <w:rsid w:val="009C71A1"/>
    <w:rsid w:val="009C7254"/>
    <w:rsid w:val="009C7807"/>
    <w:rsid w:val="009C7B0B"/>
    <w:rsid w:val="009D0574"/>
    <w:rsid w:val="009D119A"/>
    <w:rsid w:val="009D27DA"/>
    <w:rsid w:val="009D3199"/>
    <w:rsid w:val="009D3CEB"/>
    <w:rsid w:val="009D4386"/>
    <w:rsid w:val="009D43AC"/>
    <w:rsid w:val="009D63F9"/>
    <w:rsid w:val="009D69DE"/>
    <w:rsid w:val="009D7485"/>
    <w:rsid w:val="009D7893"/>
    <w:rsid w:val="009D7DC3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18F"/>
    <w:rsid w:val="009F458D"/>
    <w:rsid w:val="009F5C3D"/>
    <w:rsid w:val="009F6450"/>
    <w:rsid w:val="009F72CE"/>
    <w:rsid w:val="009F7F05"/>
    <w:rsid w:val="00A007DD"/>
    <w:rsid w:val="00A023CB"/>
    <w:rsid w:val="00A03496"/>
    <w:rsid w:val="00A034C4"/>
    <w:rsid w:val="00A03EFC"/>
    <w:rsid w:val="00A03FA7"/>
    <w:rsid w:val="00A04119"/>
    <w:rsid w:val="00A05499"/>
    <w:rsid w:val="00A05B76"/>
    <w:rsid w:val="00A0601C"/>
    <w:rsid w:val="00A0622B"/>
    <w:rsid w:val="00A06BFC"/>
    <w:rsid w:val="00A07ACA"/>
    <w:rsid w:val="00A10593"/>
    <w:rsid w:val="00A10749"/>
    <w:rsid w:val="00A110E4"/>
    <w:rsid w:val="00A11DA6"/>
    <w:rsid w:val="00A122B4"/>
    <w:rsid w:val="00A129C2"/>
    <w:rsid w:val="00A1308E"/>
    <w:rsid w:val="00A142CE"/>
    <w:rsid w:val="00A14561"/>
    <w:rsid w:val="00A14FA0"/>
    <w:rsid w:val="00A15E97"/>
    <w:rsid w:val="00A16333"/>
    <w:rsid w:val="00A16A4C"/>
    <w:rsid w:val="00A16E35"/>
    <w:rsid w:val="00A174F5"/>
    <w:rsid w:val="00A20417"/>
    <w:rsid w:val="00A20A2D"/>
    <w:rsid w:val="00A2196B"/>
    <w:rsid w:val="00A21B43"/>
    <w:rsid w:val="00A21FB9"/>
    <w:rsid w:val="00A22E52"/>
    <w:rsid w:val="00A23955"/>
    <w:rsid w:val="00A243EE"/>
    <w:rsid w:val="00A24FA1"/>
    <w:rsid w:val="00A2699F"/>
    <w:rsid w:val="00A26A1E"/>
    <w:rsid w:val="00A26DE2"/>
    <w:rsid w:val="00A2785C"/>
    <w:rsid w:val="00A30656"/>
    <w:rsid w:val="00A3088A"/>
    <w:rsid w:val="00A3180A"/>
    <w:rsid w:val="00A31AC6"/>
    <w:rsid w:val="00A32D73"/>
    <w:rsid w:val="00A33D68"/>
    <w:rsid w:val="00A34543"/>
    <w:rsid w:val="00A34915"/>
    <w:rsid w:val="00A36038"/>
    <w:rsid w:val="00A36EF0"/>
    <w:rsid w:val="00A376FA"/>
    <w:rsid w:val="00A402CF"/>
    <w:rsid w:val="00A407A8"/>
    <w:rsid w:val="00A40FC0"/>
    <w:rsid w:val="00A413AC"/>
    <w:rsid w:val="00A42DAC"/>
    <w:rsid w:val="00A4419F"/>
    <w:rsid w:val="00A4422C"/>
    <w:rsid w:val="00A44325"/>
    <w:rsid w:val="00A44685"/>
    <w:rsid w:val="00A45996"/>
    <w:rsid w:val="00A45C23"/>
    <w:rsid w:val="00A46784"/>
    <w:rsid w:val="00A47A61"/>
    <w:rsid w:val="00A47E70"/>
    <w:rsid w:val="00A507A1"/>
    <w:rsid w:val="00A50D36"/>
    <w:rsid w:val="00A513E5"/>
    <w:rsid w:val="00A55128"/>
    <w:rsid w:val="00A55537"/>
    <w:rsid w:val="00A55835"/>
    <w:rsid w:val="00A55B34"/>
    <w:rsid w:val="00A55CBA"/>
    <w:rsid w:val="00A56B39"/>
    <w:rsid w:val="00A570EF"/>
    <w:rsid w:val="00A60C1E"/>
    <w:rsid w:val="00A61D78"/>
    <w:rsid w:val="00A62B37"/>
    <w:rsid w:val="00A632EB"/>
    <w:rsid w:val="00A638C7"/>
    <w:rsid w:val="00A6394F"/>
    <w:rsid w:val="00A63C72"/>
    <w:rsid w:val="00A64F6B"/>
    <w:rsid w:val="00A66D89"/>
    <w:rsid w:val="00A671CE"/>
    <w:rsid w:val="00A677DD"/>
    <w:rsid w:val="00A70372"/>
    <w:rsid w:val="00A70CAD"/>
    <w:rsid w:val="00A715E2"/>
    <w:rsid w:val="00A71FE2"/>
    <w:rsid w:val="00A721D1"/>
    <w:rsid w:val="00A72442"/>
    <w:rsid w:val="00A7250A"/>
    <w:rsid w:val="00A725DB"/>
    <w:rsid w:val="00A7277A"/>
    <w:rsid w:val="00A72DE1"/>
    <w:rsid w:val="00A730E8"/>
    <w:rsid w:val="00A737D1"/>
    <w:rsid w:val="00A73BFE"/>
    <w:rsid w:val="00A73F35"/>
    <w:rsid w:val="00A740DE"/>
    <w:rsid w:val="00A7613D"/>
    <w:rsid w:val="00A766B8"/>
    <w:rsid w:val="00A76980"/>
    <w:rsid w:val="00A81235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4B3A"/>
    <w:rsid w:val="00A84E63"/>
    <w:rsid w:val="00A863EE"/>
    <w:rsid w:val="00A879FD"/>
    <w:rsid w:val="00A906A3"/>
    <w:rsid w:val="00A92868"/>
    <w:rsid w:val="00A928E5"/>
    <w:rsid w:val="00A934D0"/>
    <w:rsid w:val="00A94392"/>
    <w:rsid w:val="00A94E43"/>
    <w:rsid w:val="00A94FEC"/>
    <w:rsid w:val="00A95754"/>
    <w:rsid w:val="00A9721B"/>
    <w:rsid w:val="00AA1D2F"/>
    <w:rsid w:val="00AA208E"/>
    <w:rsid w:val="00AA2958"/>
    <w:rsid w:val="00AA2ABC"/>
    <w:rsid w:val="00AA3A7F"/>
    <w:rsid w:val="00AA3CEE"/>
    <w:rsid w:val="00AA4C5E"/>
    <w:rsid w:val="00AA73DA"/>
    <w:rsid w:val="00AA7DFA"/>
    <w:rsid w:val="00AB057B"/>
    <w:rsid w:val="00AB2179"/>
    <w:rsid w:val="00AB2236"/>
    <w:rsid w:val="00AB25CE"/>
    <w:rsid w:val="00AB3629"/>
    <w:rsid w:val="00AB37CE"/>
    <w:rsid w:val="00AB42E6"/>
    <w:rsid w:val="00AB4399"/>
    <w:rsid w:val="00AB4891"/>
    <w:rsid w:val="00AB4B7F"/>
    <w:rsid w:val="00AB502E"/>
    <w:rsid w:val="00AB7302"/>
    <w:rsid w:val="00AC0CE3"/>
    <w:rsid w:val="00AC1525"/>
    <w:rsid w:val="00AC2781"/>
    <w:rsid w:val="00AC2B26"/>
    <w:rsid w:val="00AC32AC"/>
    <w:rsid w:val="00AC3E7B"/>
    <w:rsid w:val="00AC4067"/>
    <w:rsid w:val="00AC6137"/>
    <w:rsid w:val="00AC6156"/>
    <w:rsid w:val="00AC6556"/>
    <w:rsid w:val="00AD01FD"/>
    <w:rsid w:val="00AD0483"/>
    <w:rsid w:val="00AD05EC"/>
    <w:rsid w:val="00AD0624"/>
    <w:rsid w:val="00AD1841"/>
    <w:rsid w:val="00AD34E1"/>
    <w:rsid w:val="00AD3B6A"/>
    <w:rsid w:val="00AD42E1"/>
    <w:rsid w:val="00AD482F"/>
    <w:rsid w:val="00AD530D"/>
    <w:rsid w:val="00AD7297"/>
    <w:rsid w:val="00AD7F3E"/>
    <w:rsid w:val="00AE0052"/>
    <w:rsid w:val="00AE0E22"/>
    <w:rsid w:val="00AE0E80"/>
    <w:rsid w:val="00AE20D4"/>
    <w:rsid w:val="00AE2673"/>
    <w:rsid w:val="00AE2CC3"/>
    <w:rsid w:val="00AE2DDF"/>
    <w:rsid w:val="00AE30CF"/>
    <w:rsid w:val="00AE4202"/>
    <w:rsid w:val="00AE44AC"/>
    <w:rsid w:val="00AE5600"/>
    <w:rsid w:val="00AE56B2"/>
    <w:rsid w:val="00AE5786"/>
    <w:rsid w:val="00AE6F49"/>
    <w:rsid w:val="00AE734B"/>
    <w:rsid w:val="00AE75E3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1CF9"/>
    <w:rsid w:val="00B03962"/>
    <w:rsid w:val="00B039EC"/>
    <w:rsid w:val="00B05534"/>
    <w:rsid w:val="00B06A8A"/>
    <w:rsid w:val="00B07363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2D1"/>
    <w:rsid w:val="00B16A7A"/>
    <w:rsid w:val="00B16FD7"/>
    <w:rsid w:val="00B174FB"/>
    <w:rsid w:val="00B1762D"/>
    <w:rsid w:val="00B178FE"/>
    <w:rsid w:val="00B17FD1"/>
    <w:rsid w:val="00B20404"/>
    <w:rsid w:val="00B21279"/>
    <w:rsid w:val="00B21E5B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701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1C5"/>
    <w:rsid w:val="00B4659D"/>
    <w:rsid w:val="00B47963"/>
    <w:rsid w:val="00B47C0A"/>
    <w:rsid w:val="00B50132"/>
    <w:rsid w:val="00B50621"/>
    <w:rsid w:val="00B50707"/>
    <w:rsid w:val="00B519E7"/>
    <w:rsid w:val="00B51ACE"/>
    <w:rsid w:val="00B520AB"/>
    <w:rsid w:val="00B52B4D"/>
    <w:rsid w:val="00B52D23"/>
    <w:rsid w:val="00B5303D"/>
    <w:rsid w:val="00B53817"/>
    <w:rsid w:val="00B53942"/>
    <w:rsid w:val="00B53B1B"/>
    <w:rsid w:val="00B53E6F"/>
    <w:rsid w:val="00B5496E"/>
    <w:rsid w:val="00B55129"/>
    <w:rsid w:val="00B557B2"/>
    <w:rsid w:val="00B55E48"/>
    <w:rsid w:val="00B55F45"/>
    <w:rsid w:val="00B56B94"/>
    <w:rsid w:val="00B6023C"/>
    <w:rsid w:val="00B614F8"/>
    <w:rsid w:val="00B619BE"/>
    <w:rsid w:val="00B61FEB"/>
    <w:rsid w:val="00B625C5"/>
    <w:rsid w:val="00B63B93"/>
    <w:rsid w:val="00B64038"/>
    <w:rsid w:val="00B642D5"/>
    <w:rsid w:val="00B6549B"/>
    <w:rsid w:val="00B65ADC"/>
    <w:rsid w:val="00B65EF1"/>
    <w:rsid w:val="00B66360"/>
    <w:rsid w:val="00B667C5"/>
    <w:rsid w:val="00B67E51"/>
    <w:rsid w:val="00B67FC0"/>
    <w:rsid w:val="00B70393"/>
    <w:rsid w:val="00B704CB"/>
    <w:rsid w:val="00B705D1"/>
    <w:rsid w:val="00B71556"/>
    <w:rsid w:val="00B718B2"/>
    <w:rsid w:val="00B71F0A"/>
    <w:rsid w:val="00B7221F"/>
    <w:rsid w:val="00B73D23"/>
    <w:rsid w:val="00B7529A"/>
    <w:rsid w:val="00B75A4C"/>
    <w:rsid w:val="00B761D4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4A4"/>
    <w:rsid w:val="00B86576"/>
    <w:rsid w:val="00B87873"/>
    <w:rsid w:val="00B87B18"/>
    <w:rsid w:val="00B908E7"/>
    <w:rsid w:val="00B90FD9"/>
    <w:rsid w:val="00B92797"/>
    <w:rsid w:val="00B93496"/>
    <w:rsid w:val="00B93D8B"/>
    <w:rsid w:val="00B94567"/>
    <w:rsid w:val="00B952AA"/>
    <w:rsid w:val="00B96C10"/>
    <w:rsid w:val="00B97C5D"/>
    <w:rsid w:val="00BA030D"/>
    <w:rsid w:val="00BA06E3"/>
    <w:rsid w:val="00BA0C8C"/>
    <w:rsid w:val="00BA109A"/>
    <w:rsid w:val="00BA1642"/>
    <w:rsid w:val="00BA168C"/>
    <w:rsid w:val="00BA28CF"/>
    <w:rsid w:val="00BA2FD4"/>
    <w:rsid w:val="00BA331C"/>
    <w:rsid w:val="00BA3349"/>
    <w:rsid w:val="00BA350E"/>
    <w:rsid w:val="00BA3CA4"/>
    <w:rsid w:val="00BA4A56"/>
    <w:rsid w:val="00BA4FB5"/>
    <w:rsid w:val="00BA6D64"/>
    <w:rsid w:val="00BA7ACE"/>
    <w:rsid w:val="00BA7F8A"/>
    <w:rsid w:val="00BB17F3"/>
    <w:rsid w:val="00BB1DD4"/>
    <w:rsid w:val="00BB399B"/>
    <w:rsid w:val="00BB4CBA"/>
    <w:rsid w:val="00BB5613"/>
    <w:rsid w:val="00BB6430"/>
    <w:rsid w:val="00BB6A53"/>
    <w:rsid w:val="00BB6B31"/>
    <w:rsid w:val="00BC15A4"/>
    <w:rsid w:val="00BC1FB6"/>
    <w:rsid w:val="00BC2900"/>
    <w:rsid w:val="00BC2A34"/>
    <w:rsid w:val="00BC33F1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1357"/>
    <w:rsid w:val="00BD1E1A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894"/>
    <w:rsid w:val="00BE1993"/>
    <w:rsid w:val="00BE26B5"/>
    <w:rsid w:val="00BE2AE8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489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BF7612"/>
    <w:rsid w:val="00C00484"/>
    <w:rsid w:val="00C0058C"/>
    <w:rsid w:val="00C04139"/>
    <w:rsid w:val="00C042AF"/>
    <w:rsid w:val="00C0491A"/>
    <w:rsid w:val="00C06126"/>
    <w:rsid w:val="00C061C0"/>
    <w:rsid w:val="00C06C41"/>
    <w:rsid w:val="00C074A6"/>
    <w:rsid w:val="00C07AAA"/>
    <w:rsid w:val="00C07FE1"/>
    <w:rsid w:val="00C10097"/>
    <w:rsid w:val="00C109B9"/>
    <w:rsid w:val="00C11121"/>
    <w:rsid w:val="00C11712"/>
    <w:rsid w:val="00C118E0"/>
    <w:rsid w:val="00C1266A"/>
    <w:rsid w:val="00C134D2"/>
    <w:rsid w:val="00C136A6"/>
    <w:rsid w:val="00C138D6"/>
    <w:rsid w:val="00C14A78"/>
    <w:rsid w:val="00C159F1"/>
    <w:rsid w:val="00C15A00"/>
    <w:rsid w:val="00C15F98"/>
    <w:rsid w:val="00C168C6"/>
    <w:rsid w:val="00C16A56"/>
    <w:rsid w:val="00C16F01"/>
    <w:rsid w:val="00C17016"/>
    <w:rsid w:val="00C17D9F"/>
    <w:rsid w:val="00C20182"/>
    <w:rsid w:val="00C20A69"/>
    <w:rsid w:val="00C20F4E"/>
    <w:rsid w:val="00C223EA"/>
    <w:rsid w:val="00C22470"/>
    <w:rsid w:val="00C232F3"/>
    <w:rsid w:val="00C23BB5"/>
    <w:rsid w:val="00C2412B"/>
    <w:rsid w:val="00C2448E"/>
    <w:rsid w:val="00C24DB0"/>
    <w:rsid w:val="00C24E1D"/>
    <w:rsid w:val="00C26610"/>
    <w:rsid w:val="00C3099A"/>
    <w:rsid w:val="00C322F9"/>
    <w:rsid w:val="00C33449"/>
    <w:rsid w:val="00C33600"/>
    <w:rsid w:val="00C33B92"/>
    <w:rsid w:val="00C33C2E"/>
    <w:rsid w:val="00C344DF"/>
    <w:rsid w:val="00C35103"/>
    <w:rsid w:val="00C367B1"/>
    <w:rsid w:val="00C36FD9"/>
    <w:rsid w:val="00C379A2"/>
    <w:rsid w:val="00C37A62"/>
    <w:rsid w:val="00C402BB"/>
    <w:rsid w:val="00C40771"/>
    <w:rsid w:val="00C410BA"/>
    <w:rsid w:val="00C421C4"/>
    <w:rsid w:val="00C42D5A"/>
    <w:rsid w:val="00C42D6F"/>
    <w:rsid w:val="00C4539D"/>
    <w:rsid w:val="00C4553C"/>
    <w:rsid w:val="00C4570A"/>
    <w:rsid w:val="00C45879"/>
    <w:rsid w:val="00C458AC"/>
    <w:rsid w:val="00C4599A"/>
    <w:rsid w:val="00C45F1D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C03"/>
    <w:rsid w:val="00C55D04"/>
    <w:rsid w:val="00C56631"/>
    <w:rsid w:val="00C573F8"/>
    <w:rsid w:val="00C57773"/>
    <w:rsid w:val="00C604D9"/>
    <w:rsid w:val="00C613E6"/>
    <w:rsid w:val="00C61C41"/>
    <w:rsid w:val="00C6290F"/>
    <w:rsid w:val="00C63735"/>
    <w:rsid w:val="00C63C1A"/>
    <w:rsid w:val="00C63FC4"/>
    <w:rsid w:val="00C64816"/>
    <w:rsid w:val="00C64E48"/>
    <w:rsid w:val="00C673DC"/>
    <w:rsid w:val="00C67B92"/>
    <w:rsid w:val="00C7007D"/>
    <w:rsid w:val="00C716CA"/>
    <w:rsid w:val="00C71E0A"/>
    <w:rsid w:val="00C73295"/>
    <w:rsid w:val="00C739B6"/>
    <w:rsid w:val="00C73C42"/>
    <w:rsid w:val="00C74835"/>
    <w:rsid w:val="00C7493C"/>
    <w:rsid w:val="00C75180"/>
    <w:rsid w:val="00C759C7"/>
    <w:rsid w:val="00C774D3"/>
    <w:rsid w:val="00C8027C"/>
    <w:rsid w:val="00C806E9"/>
    <w:rsid w:val="00C809B9"/>
    <w:rsid w:val="00C82AD1"/>
    <w:rsid w:val="00C83013"/>
    <w:rsid w:val="00C8449B"/>
    <w:rsid w:val="00C84635"/>
    <w:rsid w:val="00C84DC4"/>
    <w:rsid w:val="00C854A8"/>
    <w:rsid w:val="00C85755"/>
    <w:rsid w:val="00C860CA"/>
    <w:rsid w:val="00C86957"/>
    <w:rsid w:val="00C87541"/>
    <w:rsid w:val="00C9092E"/>
    <w:rsid w:val="00C9170E"/>
    <w:rsid w:val="00C91EB1"/>
    <w:rsid w:val="00C92056"/>
    <w:rsid w:val="00C92086"/>
    <w:rsid w:val="00C92420"/>
    <w:rsid w:val="00C92E2D"/>
    <w:rsid w:val="00C93080"/>
    <w:rsid w:val="00C932AE"/>
    <w:rsid w:val="00C93AA4"/>
    <w:rsid w:val="00C93F4C"/>
    <w:rsid w:val="00C950C5"/>
    <w:rsid w:val="00C95985"/>
    <w:rsid w:val="00C95DEA"/>
    <w:rsid w:val="00C95E7A"/>
    <w:rsid w:val="00C969F1"/>
    <w:rsid w:val="00C97A67"/>
    <w:rsid w:val="00C97AE1"/>
    <w:rsid w:val="00C97FF0"/>
    <w:rsid w:val="00CA115B"/>
    <w:rsid w:val="00CA18DA"/>
    <w:rsid w:val="00CA1F55"/>
    <w:rsid w:val="00CA2621"/>
    <w:rsid w:val="00CA2ED0"/>
    <w:rsid w:val="00CA2FAB"/>
    <w:rsid w:val="00CA3678"/>
    <w:rsid w:val="00CA36EF"/>
    <w:rsid w:val="00CA48F6"/>
    <w:rsid w:val="00CA50A6"/>
    <w:rsid w:val="00CA5422"/>
    <w:rsid w:val="00CA546B"/>
    <w:rsid w:val="00CA7256"/>
    <w:rsid w:val="00CA74E3"/>
    <w:rsid w:val="00CA7E34"/>
    <w:rsid w:val="00CB0E08"/>
    <w:rsid w:val="00CB11E0"/>
    <w:rsid w:val="00CB2D82"/>
    <w:rsid w:val="00CB33D7"/>
    <w:rsid w:val="00CB3714"/>
    <w:rsid w:val="00CB4DE2"/>
    <w:rsid w:val="00CB6E80"/>
    <w:rsid w:val="00CC004A"/>
    <w:rsid w:val="00CC0179"/>
    <w:rsid w:val="00CC0A67"/>
    <w:rsid w:val="00CC0C86"/>
    <w:rsid w:val="00CC1B29"/>
    <w:rsid w:val="00CC2308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4402"/>
    <w:rsid w:val="00CD69CD"/>
    <w:rsid w:val="00CD6ED2"/>
    <w:rsid w:val="00CE0A18"/>
    <w:rsid w:val="00CE1A22"/>
    <w:rsid w:val="00CE2106"/>
    <w:rsid w:val="00CE2781"/>
    <w:rsid w:val="00CE33DA"/>
    <w:rsid w:val="00CE3BE7"/>
    <w:rsid w:val="00CE3C10"/>
    <w:rsid w:val="00CE4368"/>
    <w:rsid w:val="00CE5D62"/>
    <w:rsid w:val="00CE6634"/>
    <w:rsid w:val="00CE6945"/>
    <w:rsid w:val="00CE6EDE"/>
    <w:rsid w:val="00CF0518"/>
    <w:rsid w:val="00CF0BD5"/>
    <w:rsid w:val="00CF31A1"/>
    <w:rsid w:val="00CF3CB1"/>
    <w:rsid w:val="00CF493E"/>
    <w:rsid w:val="00CF5168"/>
    <w:rsid w:val="00CF5DBE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063D"/>
    <w:rsid w:val="00D12684"/>
    <w:rsid w:val="00D129E1"/>
    <w:rsid w:val="00D13429"/>
    <w:rsid w:val="00D13AF7"/>
    <w:rsid w:val="00D13DB9"/>
    <w:rsid w:val="00D14BDC"/>
    <w:rsid w:val="00D1547D"/>
    <w:rsid w:val="00D15834"/>
    <w:rsid w:val="00D15D1D"/>
    <w:rsid w:val="00D17D34"/>
    <w:rsid w:val="00D20939"/>
    <w:rsid w:val="00D20A32"/>
    <w:rsid w:val="00D216D0"/>
    <w:rsid w:val="00D233A3"/>
    <w:rsid w:val="00D23656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3FFE"/>
    <w:rsid w:val="00D34A96"/>
    <w:rsid w:val="00D34B96"/>
    <w:rsid w:val="00D36CEE"/>
    <w:rsid w:val="00D377E1"/>
    <w:rsid w:val="00D37A84"/>
    <w:rsid w:val="00D4058D"/>
    <w:rsid w:val="00D4078D"/>
    <w:rsid w:val="00D40C3D"/>
    <w:rsid w:val="00D40D5F"/>
    <w:rsid w:val="00D413F6"/>
    <w:rsid w:val="00D414CA"/>
    <w:rsid w:val="00D41622"/>
    <w:rsid w:val="00D446B0"/>
    <w:rsid w:val="00D44952"/>
    <w:rsid w:val="00D46D87"/>
    <w:rsid w:val="00D47B5E"/>
    <w:rsid w:val="00D500FB"/>
    <w:rsid w:val="00D504D2"/>
    <w:rsid w:val="00D507C5"/>
    <w:rsid w:val="00D51DA3"/>
    <w:rsid w:val="00D5234E"/>
    <w:rsid w:val="00D52DEF"/>
    <w:rsid w:val="00D54464"/>
    <w:rsid w:val="00D547F6"/>
    <w:rsid w:val="00D54ABF"/>
    <w:rsid w:val="00D55157"/>
    <w:rsid w:val="00D553E4"/>
    <w:rsid w:val="00D56017"/>
    <w:rsid w:val="00D5634B"/>
    <w:rsid w:val="00D56A45"/>
    <w:rsid w:val="00D60117"/>
    <w:rsid w:val="00D611B6"/>
    <w:rsid w:val="00D61CFF"/>
    <w:rsid w:val="00D61E64"/>
    <w:rsid w:val="00D62DB6"/>
    <w:rsid w:val="00D6360C"/>
    <w:rsid w:val="00D64714"/>
    <w:rsid w:val="00D66BC4"/>
    <w:rsid w:val="00D66DB4"/>
    <w:rsid w:val="00D67393"/>
    <w:rsid w:val="00D67A9A"/>
    <w:rsid w:val="00D67E08"/>
    <w:rsid w:val="00D7032C"/>
    <w:rsid w:val="00D7067B"/>
    <w:rsid w:val="00D70C87"/>
    <w:rsid w:val="00D712EC"/>
    <w:rsid w:val="00D71486"/>
    <w:rsid w:val="00D7175C"/>
    <w:rsid w:val="00D71D4F"/>
    <w:rsid w:val="00D72B2E"/>
    <w:rsid w:val="00D74B6B"/>
    <w:rsid w:val="00D760A8"/>
    <w:rsid w:val="00D76CB8"/>
    <w:rsid w:val="00D77A26"/>
    <w:rsid w:val="00D80C65"/>
    <w:rsid w:val="00D819E0"/>
    <w:rsid w:val="00D82608"/>
    <w:rsid w:val="00D8424E"/>
    <w:rsid w:val="00D8495E"/>
    <w:rsid w:val="00D85044"/>
    <w:rsid w:val="00D8520C"/>
    <w:rsid w:val="00D857D3"/>
    <w:rsid w:val="00D87420"/>
    <w:rsid w:val="00D9074A"/>
    <w:rsid w:val="00D9097D"/>
    <w:rsid w:val="00D90D2B"/>
    <w:rsid w:val="00D91456"/>
    <w:rsid w:val="00D91A72"/>
    <w:rsid w:val="00D9417C"/>
    <w:rsid w:val="00D949C7"/>
    <w:rsid w:val="00D94E69"/>
    <w:rsid w:val="00D94F61"/>
    <w:rsid w:val="00D952E4"/>
    <w:rsid w:val="00D9590D"/>
    <w:rsid w:val="00D95B22"/>
    <w:rsid w:val="00D96416"/>
    <w:rsid w:val="00D97936"/>
    <w:rsid w:val="00DA0400"/>
    <w:rsid w:val="00DA1F4C"/>
    <w:rsid w:val="00DA3242"/>
    <w:rsid w:val="00DA32E6"/>
    <w:rsid w:val="00DA32F7"/>
    <w:rsid w:val="00DA4F42"/>
    <w:rsid w:val="00DA6E41"/>
    <w:rsid w:val="00DA7113"/>
    <w:rsid w:val="00DA7A40"/>
    <w:rsid w:val="00DA7B9F"/>
    <w:rsid w:val="00DB013C"/>
    <w:rsid w:val="00DB227D"/>
    <w:rsid w:val="00DB2997"/>
    <w:rsid w:val="00DB2D12"/>
    <w:rsid w:val="00DB382B"/>
    <w:rsid w:val="00DB686F"/>
    <w:rsid w:val="00DB6D92"/>
    <w:rsid w:val="00DB724C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4406"/>
    <w:rsid w:val="00DC57BD"/>
    <w:rsid w:val="00DC5A10"/>
    <w:rsid w:val="00DC67AC"/>
    <w:rsid w:val="00DC6D5F"/>
    <w:rsid w:val="00DC7503"/>
    <w:rsid w:val="00DC7B6E"/>
    <w:rsid w:val="00DD0933"/>
    <w:rsid w:val="00DD0935"/>
    <w:rsid w:val="00DD0B00"/>
    <w:rsid w:val="00DD1F6C"/>
    <w:rsid w:val="00DD2A18"/>
    <w:rsid w:val="00DD350D"/>
    <w:rsid w:val="00DD3650"/>
    <w:rsid w:val="00DD39D1"/>
    <w:rsid w:val="00DD3B19"/>
    <w:rsid w:val="00DD4216"/>
    <w:rsid w:val="00DD4F6E"/>
    <w:rsid w:val="00DD50DD"/>
    <w:rsid w:val="00DD5AE1"/>
    <w:rsid w:val="00DD5E9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AA8"/>
    <w:rsid w:val="00DE4E33"/>
    <w:rsid w:val="00DE5003"/>
    <w:rsid w:val="00DE577E"/>
    <w:rsid w:val="00DE60A2"/>
    <w:rsid w:val="00DE751D"/>
    <w:rsid w:val="00DE7727"/>
    <w:rsid w:val="00DE7D8F"/>
    <w:rsid w:val="00DF0127"/>
    <w:rsid w:val="00DF1383"/>
    <w:rsid w:val="00DF1D78"/>
    <w:rsid w:val="00DF282F"/>
    <w:rsid w:val="00DF2A1A"/>
    <w:rsid w:val="00DF2C0F"/>
    <w:rsid w:val="00DF4239"/>
    <w:rsid w:val="00DF55A4"/>
    <w:rsid w:val="00E0095F"/>
    <w:rsid w:val="00E028EE"/>
    <w:rsid w:val="00E03A59"/>
    <w:rsid w:val="00E03A6C"/>
    <w:rsid w:val="00E03C6D"/>
    <w:rsid w:val="00E03EB1"/>
    <w:rsid w:val="00E04D4D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93B"/>
    <w:rsid w:val="00E15C46"/>
    <w:rsid w:val="00E1637A"/>
    <w:rsid w:val="00E16BCC"/>
    <w:rsid w:val="00E16F1D"/>
    <w:rsid w:val="00E17889"/>
    <w:rsid w:val="00E214EB"/>
    <w:rsid w:val="00E232BC"/>
    <w:rsid w:val="00E234D2"/>
    <w:rsid w:val="00E2369F"/>
    <w:rsid w:val="00E2576E"/>
    <w:rsid w:val="00E25814"/>
    <w:rsid w:val="00E30276"/>
    <w:rsid w:val="00E30D80"/>
    <w:rsid w:val="00E311B0"/>
    <w:rsid w:val="00E3131F"/>
    <w:rsid w:val="00E319C5"/>
    <w:rsid w:val="00E31B55"/>
    <w:rsid w:val="00E324CC"/>
    <w:rsid w:val="00E329F7"/>
    <w:rsid w:val="00E34407"/>
    <w:rsid w:val="00E3467F"/>
    <w:rsid w:val="00E359EB"/>
    <w:rsid w:val="00E35B09"/>
    <w:rsid w:val="00E409D7"/>
    <w:rsid w:val="00E413B8"/>
    <w:rsid w:val="00E41A47"/>
    <w:rsid w:val="00E41CD1"/>
    <w:rsid w:val="00E42AC9"/>
    <w:rsid w:val="00E4440F"/>
    <w:rsid w:val="00E4532A"/>
    <w:rsid w:val="00E454D5"/>
    <w:rsid w:val="00E46017"/>
    <w:rsid w:val="00E47690"/>
    <w:rsid w:val="00E5046C"/>
    <w:rsid w:val="00E50604"/>
    <w:rsid w:val="00E5080C"/>
    <w:rsid w:val="00E51340"/>
    <w:rsid w:val="00E513E4"/>
    <w:rsid w:val="00E51D24"/>
    <w:rsid w:val="00E51D8A"/>
    <w:rsid w:val="00E52089"/>
    <w:rsid w:val="00E52205"/>
    <w:rsid w:val="00E5334A"/>
    <w:rsid w:val="00E53475"/>
    <w:rsid w:val="00E54B20"/>
    <w:rsid w:val="00E54D81"/>
    <w:rsid w:val="00E574B5"/>
    <w:rsid w:val="00E57526"/>
    <w:rsid w:val="00E60BF0"/>
    <w:rsid w:val="00E61597"/>
    <w:rsid w:val="00E625AA"/>
    <w:rsid w:val="00E640C6"/>
    <w:rsid w:val="00E643A6"/>
    <w:rsid w:val="00E6550C"/>
    <w:rsid w:val="00E655FF"/>
    <w:rsid w:val="00E65E14"/>
    <w:rsid w:val="00E66FEF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5CC1"/>
    <w:rsid w:val="00E86455"/>
    <w:rsid w:val="00E86514"/>
    <w:rsid w:val="00E86828"/>
    <w:rsid w:val="00E86925"/>
    <w:rsid w:val="00E86E33"/>
    <w:rsid w:val="00E87058"/>
    <w:rsid w:val="00E87423"/>
    <w:rsid w:val="00E901C9"/>
    <w:rsid w:val="00E91C6C"/>
    <w:rsid w:val="00E922A3"/>
    <w:rsid w:val="00E926ED"/>
    <w:rsid w:val="00E928D3"/>
    <w:rsid w:val="00E9456E"/>
    <w:rsid w:val="00E9713D"/>
    <w:rsid w:val="00E973A9"/>
    <w:rsid w:val="00EA18B4"/>
    <w:rsid w:val="00EA19B7"/>
    <w:rsid w:val="00EA1FBE"/>
    <w:rsid w:val="00EA251F"/>
    <w:rsid w:val="00EA32CC"/>
    <w:rsid w:val="00EA3ED0"/>
    <w:rsid w:val="00EA58CB"/>
    <w:rsid w:val="00EA6667"/>
    <w:rsid w:val="00EA6D06"/>
    <w:rsid w:val="00EA7D56"/>
    <w:rsid w:val="00EB08DC"/>
    <w:rsid w:val="00EB167E"/>
    <w:rsid w:val="00EB24FB"/>
    <w:rsid w:val="00EB3BD5"/>
    <w:rsid w:val="00EB4128"/>
    <w:rsid w:val="00EB4628"/>
    <w:rsid w:val="00EB4CC3"/>
    <w:rsid w:val="00EB4E9D"/>
    <w:rsid w:val="00EB52E7"/>
    <w:rsid w:val="00EB5621"/>
    <w:rsid w:val="00EB63D8"/>
    <w:rsid w:val="00EB6BD4"/>
    <w:rsid w:val="00EB7FA8"/>
    <w:rsid w:val="00EC0520"/>
    <w:rsid w:val="00EC0632"/>
    <w:rsid w:val="00EC1D33"/>
    <w:rsid w:val="00EC3290"/>
    <w:rsid w:val="00EC355E"/>
    <w:rsid w:val="00EC3A00"/>
    <w:rsid w:val="00EC3C38"/>
    <w:rsid w:val="00EC4DEE"/>
    <w:rsid w:val="00EC586C"/>
    <w:rsid w:val="00EC5D72"/>
    <w:rsid w:val="00EC71B9"/>
    <w:rsid w:val="00EC77E1"/>
    <w:rsid w:val="00EC7C1B"/>
    <w:rsid w:val="00ED00C2"/>
    <w:rsid w:val="00ED0513"/>
    <w:rsid w:val="00ED15BF"/>
    <w:rsid w:val="00ED17A9"/>
    <w:rsid w:val="00ED2080"/>
    <w:rsid w:val="00ED410C"/>
    <w:rsid w:val="00ED4C72"/>
    <w:rsid w:val="00ED58D4"/>
    <w:rsid w:val="00ED5D30"/>
    <w:rsid w:val="00ED7753"/>
    <w:rsid w:val="00ED7A96"/>
    <w:rsid w:val="00EE05F7"/>
    <w:rsid w:val="00EE1297"/>
    <w:rsid w:val="00EE13CC"/>
    <w:rsid w:val="00EE1449"/>
    <w:rsid w:val="00EE21FF"/>
    <w:rsid w:val="00EE2473"/>
    <w:rsid w:val="00EE39D6"/>
    <w:rsid w:val="00EE3E57"/>
    <w:rsid w:val="00EE41D1"/>
    <w:rsid w:val="00EE4A13"/>
    <w:rsid w:val="00EE4CB7"/>
    <w:rsid w:val="00EE4D11"/>
    <w:rsid w:val="00EE599D"/>
    <w:rsid w:val="00EE5C23"/>
    <w:rsid w:val="00EE624E"/>
    <w:rsid w:val="00EE678D"/>
    <w:rsid w:val="00EE7D34"/>
    <w:rsid w:val="00EE7D43"/>
    <w:rsid w:val="00EF0929"/>
    <w:rsid w:val="00EF137B"/>
    <w:rsid w:val="00EF1C97"/>
    <w:rsid w:val="00EF2310"/>
    <w:rsid w:val="00EF236D"/>
    <w:rsid w:val="00EF261A"/>
    <w:rsid w:val="00EF29A9"/>
    <w:rsid w:val="00EF2E8F"/>
    <w:rsid w:val="00EF31E1"/>
    <w:rsid w:val="00EF3860"/>
    <w:rsid w:val="00EF4764"/>
    <w:rsid w:val="00EF4DB9"/>
    <w:rsid w:val="00EF63F4"/>
    <w:rsid w:val="00EF74E7"/>
    <w:rsid w:val="00EF7F95"/>
    <w:rsid w:val="00F0018C"/>
    <w:rsid w:val="00F008A4"/>
    <w:rsid w:val="00F00AA8"/>
    <w:rsid w:val="00F00FB5"/>
    <w:rsid w:val="00F028BB"/>
    <w:rsid w:val="00F0378D"/>
    <w:rsid w:val="00F04AE3"/>
    <w:rsid w:val="00F051E3"/>
    <w:rsid w:val="00F05D3E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5CF"/>
    <w:rsid w:val="00F176DC"/>
    <w:rsid w:val="00F207D5"/>
    <w:rsid w:val="00F20A47"/>
    <w:rsid w:val="00F20F18"/>
    <w:rsid w:val="00F215A3"/>
    <w:rsid w:val="00F234E0"/>
    <w:rsid w:val="00F236D4"/>
    <w:rsid w:val="00F23AF6"/>
    <w:rsid w:val="00F2401C"/>
    <w:rsid w:val="00F24088"/>
    <w:rsid w:val="00F248C5"/>
    <w:rsid w:val="00F2536F"/>
    <w:rsid w:val="00F254D3"/>
    <w:rsid w:val="00F25D98"/>
    <w:rsid w:val="00F261D9"/>
    <w:rsid w:val="00F270EF"/>
    <w:rsid w:val="00F27703"/>
    <w:rsid w:val="00F300AE"/>
    <w:rsid w:val="00F300FB"/>
    <w:rsid w:val="00F30963"/>
    <w:rsid w:val="00F30AC8"/>
    <w:rsid w:val="00F31768"/>
    <w:rsid w:val="00F31C90"/>
    <w:rsid w:val="00F32E94"/>
    <w:rsid w:val="00F340F4"/>
    <w:rsid w:val="00F34406"/>
    <w:rsid w:val="00F34408"/>
    <w:rsid w:val="00F34863"/>
    <w:rsid w:val="00F3641A"/>
    <w:rsid w:val="00F36916"/>
    <w:rsid w:val="00F36E26"/>
    <w:rsid w:val="00F40256"/>
    <w:rsid w:val="00F414C4"/>
    <w:rsid w:val="00F42BE7"/>
    <w:rsid w:val="00F42FB1"/>
    <w:rsid w:val="00F438DD"/>
    <w:rsid w:val="00F43A8A"/>
    <w:rsid w:val="00F44146"/>
    <w:rsid w:val="00F447F7"/>
    <w:rsid w:val="00F44A58"/>
    <w:rsid w:val="00F45052"/>
    <w:rsid w:val="00F45F02"/>
    <w:rsid w:val="00F46C1A"/>
    <w:rsid w:val="00F475D5"/>
    <w:rsid w:val="00F476A5"/>
    <w:rsid w:val="00F47A89"/>
    <w:rsid w:val="00F50F2A"/>
    <w:rsid w:val="00F53746"/>
    <w:rsid w:val="00F53A4B"/>
    <w:rsid w:val="00F53EBD"/>
    <w:rsid w:val="00F5423E"/>
    <w:rsid w:val="00F54EA6"/>
    <w:rsid w:val="00F550A2"/>
    <w:rsid w:val="00F55124"/>
    <w:rsid w:val="00F552F7"/>
    <w:rsid w:val="00F563FF"/>
    <w:rsid w:val="00F56E19"/>
    <w:rsid w:val="00F57005"/>
    <w:rsid w:val="00F600FF"/>
    <w:rsid w:val="00F601F4"/>
    <w:rsid w:val="00F6070F"/>
    <w:rsid w:val="00F61B0C"/>
    <w:rsid w:val="00F63200"/>
    <w:rsid w:val="00F634D8"/>
    <w:rsid w:val="00F63694"/>
    <w:rsid w:val="00F63C33"/>
    <w:rsid w:val="00F646A7"/>
    <w:rsid w:val="00F64EDF"/>
    <w:rsid w:val="00F66B48"/>
    <w:rsid w:val="00F67AA6"/>
    <w:rsid w:val="00F71345"/>
    <w:rsid w:val="00F7148A"/>
    <w:rsid w:val="00F717A0"/>
    <w:rsid w:val="00F71B20"/>
    <w:rsid w:val="00F72697"/>
    <w:rsid w:val="00F72F2B"/>
    <w:rsid w:val="00F7338B"/>
    <w:rsid w:val="00F7344F"/>
    <w:rsid w:val="00F73D02"/>
    <w:rsid w:val="00F74650"/>
    <w:rsid w:val="00F75BCF"/>
    <w:rsid w:val="00F75C77"/>
    <w:rsid w:val="00F767E5"/>
    <w:rsid w:val="00F7725B"/>
    <w:rsid w:val="00F77268"/>
    <w:rsid w:val="00F77272"/>
    <w:rsid w:val="00F777DE"/>
    <w:rsid w:val="00F80276"/>
    <w:rsid w:val="00F8058B"/>
    <w:rsid w:val="00F80DBD"/>
    <w:rsid w:val="00F81236"/>
    <w:rsid w:val="00F81303"/>
    <w:rsid w:val="00F824CF"/>
    <w:rsid w:val="00F834DD"/>
    <w:rsid w:val="00F83C2D"/>
    <w:rsid w:val="00F84157"/>
    <w:rsid w:val="00F8439D"/>
    <w:rsid w:val="00F84699"/>
    <w:rsid w:val="00F84C75"/>
    <w:rsid w:val="00F854C6"/>
    <w:rsid w:val="00F858AF"/>
    <w:rsid w:val="00F86253"/>
    <w:rsid w:val="00F868E5"/>
    <w:rsid w:val="00F87018"/>
    <w:rsid w:val="00F90128"/>
    <w:rsid w:val="00F905FE"/>
    <w:rsid w:val="00F9063E"/>
    <w:rsid w:val="00F90AD2"/>
    <w:rsid w:val="00F91E87"/>
    <w:rsid w:val="00F922C3"/>
    <w:rsid w:val="00F924CC"/>
    <w:rsid w:val="00F930E2"/>
    <w:rsid w:val="00F938BB"/>
    <w:rsid w:val="00F942F0"/>
    <w:rsid w:val="00F944A6"/>
    <w:rsid w:val="00F94DD0"/>
    <w:rsid w:val="00F950FA"/>
    <w:rsid w:val="00F9512C"/>
    <w:rsid w:val="00F95546"/>
    <w:rsid w:val="00F963F3"/>
    <w:rsid w:val="00F96478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31B"/>
    <w:rsid w:val="00FA4654"/>
    <w:rsid w:val="00FA4E2C"/>
    <w:rsid w:val="00FA5242"/>
    <w:rsid w:val="00FA5E03"/>
    <w:rsid w:val="00FA5FD5"/>
    <w:rsid w:val="00FA62B3"/>
    <w:rsid w:val="00FA64DA"/>
    <w:rsid w:val="00FA65A1"/>
    <w:rsid w:val="00FA69E5"/>
    <w:rsid w:val="00FA76F0"/>
    <w:rsid w:val="00FA7DC8"/>
    <w:rsid w:val="00FB075F"/>
    <w:rsid w:val="00FB0D0E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56"/>
    <w:rsid w:val="00FB4E84"/>
    <w:rsid w:val="00FB575F"/>
    <w:rsid w:val="00FB5D40"/>
    <w:rsid w:val="00FB64B8"/>
    <w:rsid w:val="00FB6528"/>
    <w:rsid w:val="00FB7579"/>
    <w:rsid w:val="00FB7F73"/>
    <w:rsid w:val="00FC0587"/>
    <w:rsid w:val="00FC09B6"/>
    <w:rsid w:val="00FC2234"/>
    <w:rsid w:val="00FC283B"/>
    <w:rsid w:val="00FC29D1"/>
    <w:rsid w:val="00FC30E0"/>
    <w:rsid w:val="00FC46CF"/>
    <w:rsid w:val="00FC4959"/>
    <w:rsid w:val="00FC4D45"/>
    <w:rsid w:val="00FC4E0F"/>
    <w:rsid w:val="00FC4EA1"/>
    <w:rsid w:val="00FC4F55"/>
    <w:rsid w:val="00FC586F"/>
    <w:rsid w:val="00FC7619"/>
    <w:rsid w:val="00FC7ABA"/>
    <w:rsid w:val="00FD02B3"/>
    <w:rsid w:val="00FD09D6"/>
    <w:rsid w:val="00FD2A85"/>
    <w:rsid w:val="00FD2EF1"/>
    <w:rsid w:val="00FD410D"/>
    <w:rsid w:val="00FD41F9"/>
    <w:rsid w:val="00FD46A2"/>
    <w:rsid w:val="00FD4AEC"/>
    <w:rsid w:val="00FD52EB"/>
    <w:rsid w:val="00FE108A"/>
    <w:rsid w:val="00FE164E"/>
    <w:rsid w:val="00FE174A"/>
    <w:rsid w:val="00FE197B"/>
    <w:rsid w:val="00FE1A48"/>
    <w:rsid w:val="00FE33AA"/>
    <w:rsid w:val="00FE3C71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07B7"/>
    <w:rsid w:val="00FF1068"/>
    <w:rsid w:val="00FF11A3"/>
    <w:rsid w:val="00FF16B5"/>
    <w:rsid w:val="00FF3A7C"/>
    <w:rsid w:val="00FF3F40"/>
    <w:rsid w:val="00FF42BC"/>
    <w:rsid w:val="00FF57FB"/>
    <w:rsid w:val="00FF5AE0"/>
    <w:rsid w:val="00FF6D83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1766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,1"/>
    <w:next w:val="Normal"/>
    <w:link w:val="Heading1Char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1">
    <w:name w:val="Heading 1 Char1"/>
    <w:aliases w:val="Char Char,NMP Heading 1 Char,H1 Char,h11 Char,h12 Char,h13 Char,h14 Char,h15 Char,h16 Char,app heading 1 Char,l1 Char,Memo Heading 1 Char,Heading 1_a Char,heading 1 Char,h17 Char,h111 Char,h121 Char,h131 Char,h141 Char,h151 Char,h18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link w:val="EXChar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link w:val="TANChar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TALChar">
    <w:name w:val="TAL Char"/>
    <w:qFormat/>
    <w:rsid w:val="001074B4"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sid w:val="001074B4"/>
    <w:rPr>
      <w:rFonts w:eastAsia="宋体"/>
      <w:lang w:val="en-GB" w:eastAsia="en-US" w:bidi="ar-SA"/>
    </w:rPr>
  </w:style>
  <w:style w:type="character" w:customStyle="1" w:styleId="TAHCar">
    <w:name w:val="TAH Car"/>
    <w:link w:val="TAH"/>
    <w:qFormat/>
    <w:rsid w:val="001074B4"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sid w:val="001074B4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rsid w:val="001074B4"/>
    <w:pPr>
      <w:widowControl w:val="0"/>
      <w:numPr>
        <w:numId w:val="36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sid w:val="001074B4"/>
    <w:rPr>
      <w:color w:val="FF000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74397"/>
    <w:pPr>
      <w:ind w:firstLineChars="200" w:firstLine="420"/>
    </w:pPr>
  </w:style>
  <w:style w:type="character" w:customStyle="1" w:styleId="TFChar">
    <w:name w:val="TF Char"/>
    <w:link w:val="TF"/>
    <w:qFormat/>
    <w:locked/>
    <w:rsid w:val="001313E3"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rsid w:val="00945E3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45E33"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4D36D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A1303"/>
    <w:rPr>
      <w:rFonts w:eastAsia="Times New Roman"/>
      <w:lang w:val="en-GB"/>
    </w:rPr>
  </w:style>
  <w:style w:type="character" w:customStyle="1" w:styleId="TAHChar">
    <w:name w:val="TAH Char"/>
    <w:qFormat/>
    <w:rsid w:val="00906D26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906D26"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sid w:val="002E663B"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rsid w:val="003204CA"/>
    <w:pPr>
      <w:spacing w:after="60"/>
      <w:ind w:left="1985" w:hanging="1985"/>
    </w:pPr>
    <w:rPr>
      <w:rFonts w:ascii="Arial" w:eastAsia="等线" w:hAnsi="Arial" w:cs="Arial"/>
      <w:b/>
    </w:rPr>
  </w:style>
  <w:style w:type="character" w:customStyle="1" w:styleId="TFZchn">
    <w:name w:val="TF Zchn"/>
    <w:rsid w:val="00DE0AC0"/>
    <w:rPr>
      <w:rFonts w:ascii="Arial" w:hAnsi="Arial"/>
      <w:b/>
    </w:rPr>
  </w:style>
  <w:style w:type="character" w:customStyle="1" w:styleId="EXChar">
    <w:name w:val="EX Char"/>
    <w:link w:val="EX"/>
    <w:qFormat/>
    <w:locked/>
    <w:rsid w:val="002A2426"/>
    <w:rPr>
      <w:rFonts w:eastAsia="Times New Roman"/>
      <w:lang w:val="en-GB"/>
    </w:rPr>
  </w:style>
  <w:style w:type="character" w:customStyle="1" w:styleId="Heading4Char">
    <w:name w:val="Heading 4 Char"/>
    <w:link w:val="Heading4"/>
    <w:qFormat/>
    <w:rsid w:val="00C36FD9"/>
    <w:rPr>
      <w:rFonts w:ascii="Arial" w:eastAsia="Times New Roman" w:hAnsi="Arial"/>
      <w:sz w:val="24"/>
      <w:lang w:val="en-GB"/>
    </w:rPr>
  </w:style>
  <w:style w:type="paragraph" w:styleId="Revision">
    <w:name w:val="Revision"/>
    <w:hidden/>
    <w:uiPriority w:val="99"/>
    <w:semiHidden/>
    <w:rsid w:val="007E1781"/>
    <w:rPr>
      <w:rFonts w:eastAsia="Times New Roman"/>
      <w:lang w:val="en-GB"/>
    </w:rPr>
  </w:style>
  <w:style w:type="paragraph" w:styleId="ListBullet5">
    <w:name w:val="List Bullet 5"/>
    <w:basedOn w:val="Normal"/>
    <w:rsid w:val="00E17889"/>
    <w:pPr>
      <w:numPr>
        <w:numId w:val="59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宋体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Visio_2003-2010_Drawing2.vsd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Drawing1.vsd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7FB0E-C3F4-45EA-AA53-D6909595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926</cp:revision>
  <cp:lastPrinted>2009-04-22T07:01:00Z</cp:lastPrinted>
  <dcterms:created xsi:type="dcterms:W3CDTF">2023-08-23T21:04:00Z</dcterms:created>
  <dcterms:modified xsi:type="dcterms:W3CDTF">2023-08-24T10:13:00Z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(3)VOXWrXZSPcjUgP7xjC4AvPWJrkiBwLfirSyAxElPoIuusZnibK4NWLoAY9yARq7esCWhghN3
KsPKCtV5zDUEsDHaJ4ktSpLTuCfYtp98mSJ5OEPIoeuqUSG47JTnSvo3CYHVto7oBW6HIU1F
etza8ibCH+WewvIoZpCCDOsvYggwDTUzotWnWDuuqf1+PL/vpsg0QCFfI3gj7BPFMzfxgifA
quEcuU0NMNZNAEc3Lw</vt:lpwstr>
  </property>
  <property fmtid="{D5CDD505-2E9C-101B-9397-08002B2CF9AE}" pid="17" name="_2015_ms_pID_7253431">
    <vt:lpwstr>n/AjitWdXBCRPe0sugmXWQqzfmDkrmHK7l3U31LIwA1g+F1MVdPzY8
mzD6wlyTgX0LThsEpX8OlyCOpnLM3t0DV13Imb5zzLUEbhDV7llls//2I9pwq5E6szocNCJM
68jK2vPMfy/Vbv632GyQuI0twAWPaEmFoPPBM46vF5rN5o+QjKbYHmGscBJKEbKuuo9Usy6g
dvjqISdFlzJRIX/P0UNI61WI54lomFcPmWqY</vt:lpwstr>
  </property>
  <property fmtid="{D5CDD505-2E9C-101B-9397-08002B2CF9AE}" pid="18" name="_2015_ms_pID_7253432">
    <vt:lpwstr>uERyzAO1iFC9ck809Cxhdw0=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1691666956</vt:lpwstr>
  </property>
</Properties>
</file>