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E71" w:rsidRPr="00A46DC2" w:rsidRDefault="00657E71" w:rsidP="00657E71">
      <w:pPr>
        <w:pStyle w:val="aff2"/>
        <w:rPr>
          <w:rFonts w:ascii="Arial" w:eastAsiaTheme="minorEastAsia" w:hAnsi="Arial"/>
          <w:sz w:val="24"/>
          <w:szCs w:val="20"/>
          <w:lang w:val="en-GB" w:eastAsia="en-US"/>
        </w:rPr>
      </w:pPr>
      <w:bookmarkStart w:id="0" w:name="_Toc20955182"/>
      <w:bookmarkStart w:id="1" w:name="_Toc29503848"/>
      <w:bookmarkStart w:id="2" w:name="_Toc20954827"/>
      <w:bookmarkStart w:id="3" w:name="_Toc29504432"/>
      <w:bookmarkStart w:id="4" w:name="_Toc29503264"/>
      <w:bookmarkStart w:id="5" w:name="_Toc14165860"/>
      <w:bookmarkStart w:id="6" w:name="_Toc14165868"/>
      <w:r w:rsidRPr="00A46DC2">
        <w:rPr>
          <w:rFonts w:ascii="Arial" w:eastAsiaTheme="minorEastAsia" w:hAnsi="Arial"/>
          <w:sz w:val="24"/>
          <w:szCs w:val="20"/>
          <w:lang w:val="en-GB" w:eastAsia="en-US"/>
        </w:rPr>
        <w:t>3GPP TSG-RAN WG3 #121</w:t>
      </w:r>
      <w:r w:rsidRPr="00A46DC2">
        <w:rPr>
          <w:rFonts w:ascii="Arial" w:eastAsiaTheme="minorEastAsia" w:hAnsi="Arial"/>
          <w:sz w:val="24"/>
          <w:szCs w:val="20"/>
          <w:lang w:val="en-GB" w:eastAsia="en-US"/>
        </w:rPr>
        <w:tab/>
      </w:r>
      <w:r w:rsidRPr="00A46DC2">
        <w:rPr>
          <w:rFonts w:ascii="Arial" w:eastAsiaTheme="minorEastAsia" w:hAnsi="Arial"/>
          <w:sz w:val="24"/>
          <w:szCs w:val="20"/>
          <w:lang w:val="en-GB" w:eastAsia="en-US"/>
        </w:rPr>
        <w:tab/>
      </w:r>
      <w:r w:rsidRPr="00A46DC2">
        <w:rPr>
          <w:rFonts w:ascii="Arial" w:eastAsiaTheme="minorEastAsia" w:hAnsi="Arial"/>
          <w:sz w:val="24"/>
          <w:szCs w:val="20"/>
          <w:lang w:val="en-GB" w:eastAsia="en-US"/>
        </w:rPr>
        <w:tab/>
      </w:r>
      <w:r w:rsidRPr="00A46DC2">
        <w:rPr>
          <w:rFonts w:ascii="Arial" w:eastAsiaTheme="minorEastAsia" w:hAnsi="Arial"/>
          <w:sz w:val="24"/>
          <w:szCs w:val="20"/>
          <w:lang w:val="en-GB" w:eastAsia="en-US"/>
        </w:rPr>
        <w:tab/>
      </w:r>
      <w:r w:rsidRPr="00A46DC2">
        <w:rPr>
          <w:rFonts w:ascii="Arial" w:eastAsiaTheme="minorEastAsia" w:hAnsi="Arial"/>
          <w:sz w:val="24"/>
          <w:szCs w:val="20"/>
          <w:lang w:val="en-GB" w:eastAsia="en-US"/>
        </w:rPr>
        <w:tab/>
      </w:r>
      <w:r w:rsidRPr="00A46DC2">
        <w:rPr>
          <w:rFonts w:ascii="Arial" w:eastAsiaTheme="minorEastAsia" w:hAnsi="Arial"/>
          <w:sz w:val="24"/>
          <w:szCs w:val="20"/>
          <w:lang w:val="en-GB" w:eastAsia="en-US"/>
        </w:rPr>
        <w:tab/>
        <w:t xml:space="preserve">              </w:t>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sidR="00907189" w:rsidRPr="00907189">
        <w:rPr>
          <w:rFonts w:ascii="Arial" w:eastAsiaTheme="minorEastAsia" w:hAnsi="Arial"/>
          <w:sz w:val="24"/>
          <w:szCs w:val="20"/>
          <w:lang w:val="en-GB" w:eastAsia="en-US"/>
        </w:rPr>
        <w:t>R3-234586</w:t>
      </w:r>
    </w:p>
    <w:p w:rsidR="00657E71" w:rsidRPr="00A46DC2" w:rsidRDefault="00657E71" w:rsidP="00657E71">
      <w:pPr>
        <w:jc w:val="both"/>
        <w:rPr>
          <w:rFonts w:ascii="Arial" w:hAnsi="Arial"/>
          <w:sz w:val="24"/>
        </w:rPr>
      </w:pPr>
      <w:r w:rsidRPr="00A46DC2">
        <w:rPr>
          <w:rFonts w:ascii="Arial" w:hAnsi="Arial"/>
          <w:sz w:val="24"/>
        </w:rPr>
        <w:t>21th – 25th Aug 2023</w:t>
      </w:r>
    </w:p>
    <w:p w:rsidR="00657E71" w:rsidRPr="00A46DC2" w:rsidRDefault="00657E71" w:rsidP="00657E71">
      <w:pPr>
        <w:jc w:val="both"/>
        <w:rPr>
          <w:rFonts w:ascii="Arial" w:hAnsi="Arial"/>
          <w:sz w:val="24"/>
        </w:rPr>
      </w:pPr>
      <w:r w:rsidRPr="00A46DC2">
        <w:rPr>
          <w:rFonts w:ascii="Arial" w:hAnsi="Arial"/>
          <w:sz w:val="24"/>
        </w:rPr>
        <w:t>Toulouse, France</w:t>
      </w:r>
    </w:p>
    <w:p w:rsidR="002B2FD6" w:rsidRPr="00657E71" w:rsidRDefault="002B2FD6">
      <w:pPr>
        <w:pStyle w:val="3GPPHeader"/>
        <w:rPr>
          <w:rFonts w:ascii="Times New Roman" w:hAnsi="Times New Roman"/>
          <w:lang w:val="en-GB"/>
        </w:rPr>
      </w:pPr>
    </w:p>
    <w:p w:rsidR="002B2FD6" w:rsidRDefault="00907189">
      <w:pPr>
        <w:pStyle w:val="3GPPHeader"/>
        <w:rPr>
          <w:rFonts w:ascii="Times New Roman" w:hAnsi="Times New Roman"/>
        </w:rPr>
      </w:pPr>
      <w:r>
        <w:rPr>
          <w:rFonts w:ascii="Times New Roman" w:hAnsi="Times New Roman"/>
        </w:rPr>
        <w:t>Agenda Item:</w:t>
      </w:r>
      <w:r>
        <w:rPr>
          <w:rFonts w:ascii="Times New Roman" w:hAnsi="Times New Roman"/>
        </w:rPr>
        <w:tab/>
        <w:t>20</w:t>
      </w:r>
      <w:r w:rsidR="008C75F2">
        <w:rPr>
          <w:rFonts w:ascii="Times New Roman" w:hAnsi="Times New Roman"/>
        </w:rPr>
        <w:t>.2</w:t>
      </w:r>
    </w:p>
    <w:p w:rsidR="002B2FD6" w:rsidRDefault="008C75F2">
      <w:pPr>
        <w:pStyle w:val="3GPPHeader"/>
        <w:rPr>
          <w:rFonts w:ascii="Times New Roman" w:hAnsi="Times New Roman"/>
        </w:rPr>
      </w:pPr>
      <w:r>
        <w:rPr>
          <w:rFonts w:ascii="Times New Roman" w:hAnsi="Times New Roman"/>
        </w:rPr>
        <w:t>Source:</w:t>
      </w:r>
      <w:r>
        <w:rPr>
          <w:rFonts w:ascii="Times New Roman" w:hAnsi="Times New Roman"/>
        </w:rPr>
        <w:tab/>
      </w:r>
      <w:r>
        <w:rPr>
          <w:rFonts w:ascii="Times New Roman" w:hAnsi="Times New Roman"/>
          <w:lang w:val="it-IT"/>
        </w:rPr>
        <w:t>ZTE</w:t>
      </w:r>
      <w:r w:rsidR="005B235E">
        <w:rPr>
          <w:rFonts w:ascii="Times New Roman" w:hAnsi="Times New Roman"/>
          <w:lang w:val="it-IT"/>
        </w:rPr>
        <w:t xml:space="preserve">, China Telecom, CATT, </w:t>
      </w:r>
    </w:p>
    <w:p w:rsidR="002B2FD6" w:rsidRDefault="008C75F2">
      <w:pPr>
        <w:pStyle w:val="3GPPHeader"/>
        <w:rPr>
          <w:rFonts w:ascii="Times New Roman" w:hAnsi="Times New Roman"/>
        </w:rPr>
      </w:pPr>
      <w:r>
        <w:rPr>
          <w:rFonts w:ascii="Times New Roman" w:hAnsi="Times New Roman"/>
          <w:lang w:val="it-IT"/>
        </w:rPr>
        <w:t>Title:</w:t>
      </w:r>
      <w:r>
        <w:rPr>
          <w:rFonts w:ascii="Times New Roman" w:hAnsi="Times New Roman"/>
          <w:lang w:val="it-IT"/>
        </w:rPr>
        <w:tab/>
      </w:r>
      <w:r w:rsidR="00907189" w:rsidRPr="00907189">
        <w:rPr>
          <w:rFonts w:ascii="Times New Roman" w:hAnsi="Times New Roman"/>
          <w:lang w:val="it-IT"/>
        </w:rPr>
        <w:t>(TP to 38.401) Leftover issues for MT-SDT</w:t>
      </w:r>
    </w:p>
    <w:p w:rsidR="002B2FD6" w:rsidRDefault="008C75F2">
      <w:pPr>
        <w:pStyle w:val="3GPPHeader"/>
        <w:rPr>
          <w:rFonts w:ascii="Times New Roman" w:hAnsi="Times New Roman"/>
        </w:rPr>
      </w:pPr>
      <w:r>
        <w:rPr>
          <w:rFonts w:ascii="Times New Roman" w:hAnsi="Times New Roman"/>
        </w:rPr>
        <w:t>Document for:</w:t>
      </w:r>
      <w:r>
        <w:rPr>
          <w:rFonts w:ascii="Times New Roman" w:hAnsi="Times New Roman"/>
        </w:rPr>
        <w:tab/>
        <w:t>Approval</w:t>
      </w:r>
    </w:p>
    <w:p w:rsidR="002B2FD6" w:rsidRPr="009F550E" w:rsidRDefault="008C75F2" w:rsidP="009F550E">
      <w:pPr>
        <w:pStyle w:val="1"/>
        <w:numPr>
          <w:ilvl w:val="0"/>
          <w:numId w:val="30"/>
        </w:numPr>
        <w:tabs>
          <w:tab w:val="left" w:pos="432"/>
        </w:tabs>
        <w:rPr>
          <w:rFonts w:ascii="Times New Roman" w:hAnsi="Times New Roman"/>
        </w:rPr>
      </w:pPr>
      <w:r>
        <w:rPr>
          <w:rFonts w:ascii="Times New Roman" w:hAnsi="Times New Roman"/>
        </w:rPr>
        <w:t>Introduction</w:t>
      </w:r>
    </w:p>
    <w:p w:rsidR="009B1C33" w:rsidRDefault="00CA776C" w:rsidP="009B1C33">
      <w:pPr>
        <w:ind w:leftChars="200" w:left="400"/>
        <w:rPr>
          <w:b/>
          <w:lang w:eastAsia="zh-CN"/>
        </w:rPr>
      </w:pPr>
      <w:r>
        <w:rPr>
          <w:lang w:eastAsia="zh-CN"/>
        </w:rPr>
        <w:t>This TP captures the agreement.</w:t>
      </w:r>
    </w:p>
    <w:p w:rsidR="00292881" w:rsidRDefault="00292881" w:rsidP="00292881">
      <w:pPr>
        <w:pStyle w:val="1"/>
        <w:numPr>
          <w:ilvl w:val="0"/>
          <w:numId w:val="30"/>
        </w:numPr>
        <w:rPr>
          <w:rFonts w:ascii="Times New Roman" w:hAnsi="Times New Roman"/>
        </w:rPr>
      </w:pPr>
      <w:r>
        <w:rPr>
          <w:rFonts w:ascii="Times New Roman" w:hAnsi="Times New Roman"/>
        </w:rPr>
        <w:t>Text proposal</w:t>
      </w:r>
      <w:r w:rsidR="00CF2B26">
        <w:rPr>
          <w:rFonts w:ascii="Times New Roman" w:hAnsi="Times New Roman"/>
        </w:rPr>
        <w:t xml:space="preserve"> to TS38.401</w:t>
      </w:r>
    </w:p>
    <w:p w:rsidR="003A4C23" w:rsidRPr="00D1145B" w:rsidRDefault="003A4C23" w:rsidP="003A4C23">
      <w:pPr>
        <w:rPr>
          <w:color w:val="0070C0"/>
          <w:lang w:val="en-US" w:eastAsia="zh-CN"/>
        </w:rPr>
      </w:pPr>
      <w:r w:rsidRPr="00D1145B">
        <w:rPr>
          <w:rFonts w:hint="eastAsia"/>
          <w:color w:val="0070C0"/>
          <w:lang w:val="en-US" w:eastAsia="zh-CN"/>
        </w:rPr>
        <w:t>=</w:t>
      </w:r>
      <w:r w:rsidRPr="00D1145B">
        <w:rPr>
          <w:color w:val="0070C0"/>
          <w:lang w:val="en-US" w:eastAsia="zh-CN"/>
        </w:rPr>
        <w:t>===============&lt;Start of change&gt;=================</w:t>
      </w:r>
    </w:p>
    <w:p w:rsidR="00CF2B26" w:rsidRPr="00FC3ABB" w:rsidRDefault="008E7773" w:rsidP="00CF2B26">
      <w:pPr>
        <w:keepNext/>
        <w:keepLines/>
        <w:overflowPunct w:val="0"/>
        <w:autoSpaceDE w:val="0"/>
        <w:autoSpaceDN w:val="0"/>
        <w:adjustRightInd w:val="0"/>
        <w:spacing w:before="120"/>
        <w:ind w:left="1134" w:hanging="1134"/>
        <w:textAlignment w:val="baseline"/>
        <w:outlineLvl w:val="2"/>
        <w:rPr>
          <w:ins w:id="7" w:author="Author"/>
          <w:rFonts w:ascii="Arial" w:eastAsia="Times New Roman" w:hAnsi="Arial"/>
          <w:sz w:val="28"/>
          <w:lang w:eastAsia="ko-KR"/>
        </w:rPr>
      </w:pPr>
      <w:r>
        <w:t>.</w:t>
      </w:r>
      <w:bookmarkStart w:id="8" w:name="_Hlk142336291"/>
      <w:r w:rsidR="00CF2B26" w:rsidRPr="00CF2B26">
        <w:rPr>
          <w:rFonts w:ascii="Arial" w:eastAsia="Times New Roman" w:hAnsi="Arial"/>
          <w:sz w:val="28"/>
          <w:lang w:eastAsia="ko-KR"/>
        </w:rPr>
        <w:t xml:space="preserve"> </w:t>
      </w:r>
      <w:ins w:id="9" w:author="Author">
        <w:r w:rsidR="00CF2B26" w:rsidRPr="00FC3ABB">
          <w:rPr>
            <w:rFonts w:ascii="Arial" w:eastAsia="Times New Roman" w:hAnsi="Arial"/>
            <w:sz w:val="28"/>
            <w:lang w:eastAsia="ko-KR"/>
          </w:rPr>
          <w:t>8.18.x</w:t>
        </w:r>
        <w:r w:rsidR="00CF2B26" w:rsidRPr="00FC3ABB">
          <w:rPr>
            <w:rFonts w:ascii="Arial" w:eastAsia="Times New Roman" w:hAnsi="Arial"/>
            <w:sz w:val="28"/>
            <w:lang w:eastAsia="ko-KR"/>
          </w:rPr>
          <w:tab/>
          <w:t>MT-SDT</w:t>
        </w:r>
      </w:ins>
    </w:p>
    <w:p w:rsidR="00CF2B26" w:rsidRPr="00FC3ABB" w:rsidRDefault="00CF2B26" w:rsidP="00CF2B26">
      <w:pPr>
        <w:overflowPunct w:val="0"/>
        <w:autoSpaceDE w:val="0"/>
        <w:autoSpaceDN w:val="0"/>
        <w:adjustRightInd w:val="0"/>
        <w:textAlignment w:val="baseline"/>
        <w:rPr>
          <w:ins w:id="10" w:author="Author"/>
          <w:rFonts w:eastAsia="Times New Roman"/>
          <w:lang w:eastAsia="ko-KR"/>
        </w:rPr>
      </w:pPr>
      <w:ins w:id="11" w:author="Author">
        <w:r w:rsidRPr="00FC3ABB">
          <w:rPr>
            <w:rFonts w:eastAsia="Times New Roman"/>
            <w:lang w:eastAsia="ko-KR"/>
          </w:rPr>
          <w:t>The procedure for mobile terminated small data transmission in RRC Inactive is shown in Figure 8.18.x-1.</w:t>
        </w:r>
      </w:ins>
    </w:p>
    <w:p w:rsidR="00CF2B26" w:rsidRPr="00FC3ABB" w:rsidRDefault="00CF2B26" w:rsidP="00CF2B26">
      <w:pPr>
        <w:keepNext/>
        <w:keepLines/>
        <w:overflowPunct w:val="0"/>
        <w:autoSpaceDE w:val="0"/>
        <w:autoSpaceDN w:val="0"/>
        <w:adjustRightInd w:val="0"/>
        <w:spacing w:before="60"/>
        <w:jc w:val="center"/>
        <w:textAlignment w:val="baseline"/>
        <w:rPr>
          <w:ins w:id="12" w:author="Author"/>
          <w:rFonts w:ascii="Arial" w:eastAsia="Malgun Gothic" w:hAnsi="Arial"/>
          <w:b/>
          <w:lang w:eastAsia="ko-KR"/>
        </w:rPr>
      </w:pPr>
      <w:ins w:id="13" w:author="Author">
        <w:r w:rsidRPr="00FC3ABB">
          <w:object w:dxaOrig="10572" w:dyaOrig="53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6pt;height:232.4pt" o:ole="">
              <v:imagedata r:id="rId8" o:title=""/>
            </v:shape>
            <o:OLEObject Type="Embed" ProgID="Mscgen.Chart" ShapeID="_x0000_i1025" DrawAspect="Content" ObjectID="_1754316293" r:id="rId9"/>
          </w:object>
        </w:r>
      </w:ins>
    </w:p>
    <w:p w:rsidR="00CF2B26" w:rsidRPr="00FC3ABB" w:rsidRDefault="00CF2B26" w:rsidP="00CF2B26">
      <w:pPr>
        <w:keepLines/>
        <w:overflowPunct w:val="0"/>
        <w:autoSpaceDE w:val="0"/>
        <w:autoSpaceDN w:val="0"/>
        <w:adjustRightInd w:val="0"/>
        <w:spacing w:after="240"/>
        <w:jc w:val="center"/>
        <w:textAlignment w:val="baseline"/>
        <w:rPr>
          <w:ins w:id="14" w:author="Author"/>
          <w:rFonts w:ascii="Arial" w:eastAsia="Times New Roman" w:hAnsi="Arial"/>
          <w:b/>
          <w:lang w:eastAsia="ko-KR"/>
        </w:rPr>
      </w:pPr>
      <w:ins w:id="15" w:author="Author">
        <w:r w:rsidRPr="00FC3ABB">
          <w:rPr>
            <w:rFonts w:ascii="Arial" w:eastAsia="Times New Roman" w:hAnsi="Arial"/>
            <w:b/>
            <w:lang w:eastAsia="ko-KR"/>
          </w:rPr>
          <w:t xml:space="preserve">Figure 8.18.x-1: Mobile Terminated Small Data Transmission in RRC Inactive state. </w:t>
        </w:r>
      </w:ins>
    </w:p>
    <w:p w:rsidR="00CF2B26" w:rsidRPr="00FC3ABB" w:rsidRDefault="00CF2B26" w:rsidP="00CF2B26">
      <w:pPr>
        <w:ind w:left="568" w:hanging="284"/>
        <w:rPr>
          <w:ins w:id="16" w:author="Author"/>
        </w:rPr>
      </w:pPr>
      <w:ins w:id="17" w:author="Author">
        <w:r w:rsidRPr="00FC3ABB">
          <w:rPr>
            <w:lang w:eastAsia="zh-CN"/>
          </w:rPr>
          <w:t xml:space="preserve">1. During the </w:t>
        </w:r>
        <w:r w:rsidRPr="00FC3ABB">
          <w:rPr>
            <w:lang w:eastAsia="ja-JP"/>
          </w:rPr>
          <w:t xml:space="preserve">setup or modification of the bearer context as specified in 8.9.2, </w:t>
        </w:r>
        <w:r w:rsidRPr="00FC3ABB">
          <w:t>the gNB-CU-CP requests the gNB-CU-UP to provide MT-SDT information.</w:t>
        </w:r>
      </w:ins>
    </w:p>
    <w:p w:rsidR="00CF2B26" w:rsidRPr="00FC3ABB" w:rsidRDefault="00CF2B26" w:rsidP="00CF2B26">
      <w:pPr>
        <w:ind w:left="568" w:hanging="284"/>
        <w:rPr>
          <w:ins w:id="18" w:author="Author"/>
        </w:rPr>
      </w:pPr>
      <w:ins w:id="19" w:author="Author">
        <w:r w:rsidRPr="00FC3ABB">
          <w:t>2a-0.</w:t>
        </w:r>
        <w:r w:rsidRPr="00FC3ABB">
          <w:tab/>
          <w:t>The gNB-CU-UP receives DL data for the UE in RRC Inactive on NG-U interface.</w:t>
        </w:r>
      </w:ins>
    </w:p>
    <w:p w:rsidR="00CF2B26" w:rsidRPr="00FC3ABB" w:rsidRDefault="00CF2B26" w:rsidP="00CF2B26">
      <w:pPr>
        <w:ind w:left="568" w:hanging="284"/>
        <w:rPr>
          <w:ins w:id="20" w:author="Author"/>
        </w:rPr>
      </w:pPr>
      <w:ins w:id="21" w:author="Author">
        <w:r w:rsidRPr="00FC3ABB">
          <w:lastRenderedPageBreak/>
          <w:t>2a-1.</w:t>
        </w:r>
        <w:r w:rsidRPr="00FC3ABB">
          <w:tab/>
          <w:t xml:space="preserve">The gNB-CU-UP sends DL DATA NOTIFICATION message to the gNB-CU-CP. If determining that DL data packets are only mapped to SDT bearers, as requested in step 1, the gNB-CU-UP includes the </w:t>
        </w:r>
        <w:r w:rsidRPr="00FC3ABB">
          <w:rPr>
            <w:rFonts w:hint="eastAsia"/>
            <w:lang w:eastAsia="zh-CN"/>
          </w:rPr>
          <w:t>MT-SDT</w:t>
        </w:r>
        <w:r w:rsidRPr="00FC3ABB">
          <w:rPr>
            <w:lang w:eastAsia="zh-CN"/>
          </w:rPr>
          <w:t xml:space="preserve"> </w:t>
        </w:r>
        <w:r w:rsidRPr="00FC3ABB">
          <w:t>information in the DL DATA NOTIFICATION message.</w:t>
        </w:r>
      </w:ins>
    </w:p>
    <w:p w:rsidR="00CF2B26" w:rsidRPr="00FC3ABB" w:rsidRDefault="00CF2B26" w:rsidP="00CF2B26">
      <w:pPr>
        <w:ind w:left="568" w:hanging="284"/>
        <w:rPr>
          <w:ins w:id="22" w:author="Author"/>
        </w:rPr>
      </w:pPr>
      <w:ins w:id="23" w:author="Author">
        <w:r w:rsidRPr="00FC3ABB">
          <w:t>2b. The gNB-CU-CP receives DL NAS signalling over NGAP.</w:t>
        </w:r>
      </w:ins>
    </w:p>
    <w:p w:rsidR="00CF2B26" w:rsidRPr="00FC3ABB" w:rsidRDefault="00CF2B26" w:rsidP="00CF2B26">
      <w:pPr>
        <w:ind w:left="568" w:hanging="284"/>
        <w:rPr>
          <w:ins w:id="24" w:author="Author"/>
        </w:rPr>
      </w:pPr>
      <w:ins w:id="25" w:author="Author">
        <w:r w:rsidRPr="00FC3ABB">
          <w:t>3.</w:t>
        </w:r>
        <w:r w:rsidRPr="00FC3ABB">
          <w:tab/>
          <w:t xml:space="preserve">After 2a or 2b, the gNB-CU-CP sends PAGING message to the gNB-DU. The MT-SDT </w:t>
        </w:r>
      </w:ins>
      <w:ins w:id="26" w:author="ZTE" w:date="2023-08-23T17:14:00Z">
        <w:r>
          <w:t>indication</w:t>
        </w:r>
      </w:ins>
      <w:ins w:id="27" w:author="Author">
        <w:del w:id="28" w:author="ZTE" w:date="2023-08-23T17:14:00Z">
          <w:r w:rsidRPr="00FC3ABB" w:rsidDel="00CF2B26">
            <w:delText>information</w:delText>
          </w:r>
        </w:del>
        <w:r w:rsidRPr="00FC3ABB">
          <w:t xml:space="preserve"> may be included in the PAGING message.</w:t>
        </w:r>
      </w:ins>
    </w:p>
    <w:p w:rsidR="00CF2B26" w:rsidRPr="00FC3ABB" w:rsidRDefault="00CF2B26" w:rsidP="00CF2B26">
      <w:pPr>
        <w:ind w:left="568" w:hanging="284"/>
        <w:rPr>
          <w:ins w:id="29" w:author="Author"/>
        </w:rPr>
      </w:pPr>
      <w:ins w:id="30" w:author="Author">
        <w:r w:rsidRPr="00FC3ABB">
          <w:t>4.</w:t>
        </w:r>
        <w:r w:rsidRPr="00FC3ABB">
          <w:tab/>
          <w:t xml:space="preserve">The gNB-DU sends the </w:t>
        </w:r>
        <w:r w:rsidRPr="00FC3ABB">
          <w:rPr>
            <w:i/>
          </w:rPr>
          <w:t>Paging</w:t>
        </w:r>
        <w:r w:rsidRPr="00FC3ABB">
          <w:t xml:space="preserve"> message to the UE. In case the MT-SDT </w:t>
        </w:r>
      </w:ins>
      <w:ins w:id="31" w:author="ZTE" w:date="2023-08-23T17:15:00Z">
        <w:r>
          <w:t>indication</w:t>
        </w:r>
      </w:ins>
      <w:bookmarkStart w:id="32" w:name="_GoBack"/>
      <w:bookmarkEnd w:id="32"/>
      <w:ins w:id="33" w:author="Author">
        <w:del w:id="34" w:author="ZTE" w:date="2023-08-23T17:15:00Z">
          <w:r w:rsidRPr="00FC3ABB" w:rsidDel="00CF2B26">
            <w:delText>information</w:delText>
          </w:r>
        </w:del>
        <w:r w:rsidRPr="00FC3ABB">
          <w:t xml:space="preserve"> is received in step 3, the gNB-DU includes the MT-SDT indicator in the </w:t>
        </w:r>
        <w:r w:rsidRPr="00FC3ABB">
          <w:rPr>
            <w:i/>
          </w:rPr>
          <w:t>Paging</w:t>
        </w:r>
        <w:r w:rsidRPr="00FC3ABB">
          <w:t xml:space="preserve"> message.</w:t>
        </w:r>
      </w:ins>
    </w:p>
    <w:p w:rsidR="00CF2B26" w:rsidRPr="00FC3ABB" w:rsidRDefault="00CF2B26" w:rsidP="00CF2B26">
      <w:pPr>
        <w:ind w:left="568" w:hanging="284"/>
        <w:rPr>
          <w:ins w:id="35" w:author="Author"/>
        </w:rPr>
      </w:pPr>
      <w:ins w:id="36" w:author="Author">
        <w:r w:rsidRPr="00FC3ABB">
          <w:t>5. If the UE has been successfully reached, it initiates the RRC connection resume procedure as described in 8.6.2 or 8.9.6.2, or initiates the SDT procedure as described in 8.18.1 or from step 9 in 8.18.2 or from step 1 in 8.18.3 with the following difference:</w:t>
        </w:r>
      </w:ins>
    </w:p>
    <w:p w:rsidR="00CF2B26" w:rsidRPr="00FC3ABB" w:rsidRDefault="00CF2B26" w:rsidP="00CF2B26">
      <w:pPr>
        <w:ind w:left="568" w:hanging="284"/>
        <w:rPr>
          <w:noProof/>
          <w:lang w:eastAsia="zh-CN"/>
        </w:rPr>
      </w:pPr>
      <w:ins w:id="37" w:author="Author">
        <w:r w:rsidRPr="00FC3ABB">
          <w:rPr>
            <w:lang w:eastAsia="zh-CN"/>
          </w:rPr>
          <w:t xml:space="preserve">     - </w:t>
        </w:r>
        <w:r w:rsidRPr="00FC3ABB">
          <w:rPr>
            <w:rFonts w:hint="eastAsia"/>
            <w:lang w:eastAsia="zh-CN"/>
          </w:rPr>
          <w:t>I</w:t>
        </w:r>
        <w:r w:rsidRPr="00FC3ABB">
          <w:rPr>
            <w:lang w:eastAsia="zh-CN"/>
          </w:rPr>
          <w:t xml:space="preserve">n case SDT procedure is initiated, </w:t>
        </w:r>
        <w:r w:rsidRPr="00FC3ABB">
          <w:rPr>
            <w:rFonts w:hint="eastAsia"/>
            <w:lang w:eastAsia="zh-CN"/>
          </w:rPr>
          <w:t xml:space="preserve">the UE </w:t>
        </w:r>
        <w:r w:rsidRPr="00FC3ABB">
          <w:rPr>
            <w:lang w:eastAsia="zh-CN"/>
          </w:rPr>
          <w:t xml:space="preserve">may </w:t>
        </w:r>
        <w:r w:rsidRPr="00FC3ABB">
          <w:rPr>
            <w:rFonts w:hint="eastAsia"/>
            <w:lang w:eastAsia="zh-CN"/>
          </w:rPr>
          <w:t>indicate the RRC Resume Request is for MT-SDT,</w:t>
        </w:r>
        <w:r w:rsidRPr="00FC3ABB">
          <w:rPr>
            <w:lang w:eastAsia="zh-CN"/>
          </w:rPr>
          <w:t xml:space="preserve"> which may be without UL data.</w:t>
        </w:r>
      </w:ins>
    </w:p>
    <w:bookmarkEnd w:id="8"/>
    <w:p w:rsidR="00CF2B26" w:rsidRPr="00D1145B" w:rsidRDefault="00CF2B26" w:rsidP="00CF2B26">
      <w:pPr>
        <w:rPr>
          <w:color w:val="0070C0"/>
          <w:lang w:val="en-US" w:eastAsia="zh-CN"/>
        </w:rPr>
      </w:pPr>
      <w:r w:rsidRPr="00D1145B">
        <w:rPr>
          <w:rFonts w:hint="eastAsia"/>
          <w:color w:val="0070C0"/>
          <w:lang w:val="en-US" w:eastAsia="zh-CN"/>
        </w:rPr>
        <w:t>=</w:t>
      </w:r>
      <w:r>
        <w:rPr>
          <w:color w:val="0070C0"/>
          <w:lang w:val="en-US" w:eastAsia="zh-CN"/>
        </w:rPr>
        <w:t xml:space="preserve">===============&lt;End </w:t>
      </w:r>
      <w:r w:rsidRPr="00D1145B">
        <w:rPr>
          <w:color w:val="0070C0"/>
          <w:lang w:val="en-US" w:eastAsia="zh-CN"/>
        </w:rPr>
        <w:t>of change&gt;=================</w:t>
      </w:r>
    </w:p>
    <w:bookmarkEnd w:id="0"/>
    <w:bookmarkEnd w:id="1"/>
    <w:bookmarkEnd w:id="2"/>
    <w:bookmarkEnd w:id="3"/>
    <w:bookmarkEnd w:id="4"/>
    <w:bookmarkEnd w:id="5"/>
    <w:bookmarkEnd w:id="6"/>
    <w:p w:rsidR="008E7773" w:rsidRPr="00CF2B26" w:rsidRDefault="008E7773" w:rsidP="008E7773"/>
    <w:sectPr w:rsidR="008E7773" w:rsidRPr="00CF2B26" w:rsidSect="00CF2B26">
      <w:pgSz w:w="11906" w:h="16838" w:code="9"/>
      <w:pgMar w:top="1440" w:right="707"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E00" w:rsidRDefault="00E46E00">
      <w:pPr>
        <w:spacing w:after="0"/>
      </w:pPr>
      <w:r>
        <w:separator/>
      </w:r>
    </w:p>
  </w:endnote>
  <w:endnote w:type="continuationSeparator" w:id="0">
    <w:p w:rsidR="00E46E00" w:rsidRDefault="00E46E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DotumChe">
    <w:altName w:val="Malgun Gothic Semilight"/>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charset w:val="00"/>
    <w:family w:val="roman"/>
    <w:pitch w:val="default"/>
  </w:font>
  <w:font w:name="ZapfDingbats">
    <w:altName w:val="Microsoft YaHei"/>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Latha">
    <w:panose1 w:val="02000400000000000000"/>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E00" w:rsidRDefault="00E46E00">
      <w:pPr>
        <w:spacing w:after="0"/>
      </w:pPr>
      <w:r>
        <w:separator/>
      </w:r>
    </w:p>
  </w:footnote>
  <w:footnote w:type="continuationSeparator" w:id="0">
    <w:p w:rsidR="00E46E00" w:rsidRDefault="00E46E0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4"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6" w15:restartNumberingAfterBreak="0">
    <w:nsid w:val="1E985F69"/>
    <w:multiLevelType w:val="multilevel"/>
    <w:tmpl w:val="1E985F6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8CE1B40"/>
    <w:multiLevelType w:val="multilevel"/>
    <w:tmpl w:val="28CE1B40"/>
    <w:lvl w:ilvl="0">
      <w:start w:val="1"/>
      <w:numFmt w:val="bullet"/>
      <w:lvlText w:val=""/>
      <w:lvlJc w:val="left"/>
      <w:pPr>
        <w:ind w:left="420" w:hanging="420"/>
      </w:pPr>
      <w:rPr>
        <w:rFonts w:ascii="Wingdings" w:hAnsi="Wingdings" w:hint="default"/>
      </w:rPr>
    </w:lvl>
    <w:lvl w:ilvl="1">
      <w:numFmt w:val="bullet"/>
      <w:lvlText w:val="-"/>
      <w:lvlJc w:val="left"/>
      <w:pPr>
        <w:ind w:left="780" w:hanging="360"/>
      </w:pPr>
      <w:rPr>
        <w:rFonts w:ascii="Arial" w:eastAsia="MS Mincho"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C945743"/>
    <w:multiLevelType w:val="multilevel"/>
    <w:tmpl w:val="ED14A6B8"/>
    <w:lvl w:ilvl="0">
      <w:start w:val="9"/>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5"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7"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4970A0A"/>
    <w:multiLevelType w:val="multilevel"/>
    <w:tmpl w:val="44970A0A"/>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9"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1"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4" w15:restartNumberingAfterBreak="0">
    <w:nsid w:val="4B1F283C"/>
    <w:multiLevelType w:val="singleLevel"/>
    <w:tmpl w:val="4B1F283C"/>
    <w:lvl w:ilvl="0">
      <w:start w:val="1"/>
      <w:numFmt w:val="bullet"/>
      <w:pStyle w:val="b10"/>
      <w:lvlText w:val=""/>
      <w:lvlJc w:val="left"/>
      <w:pPr>
        <w:tabs>
          <w:tab w:val="left" w:pos="1843"/>
        </w:tabs>
        <w:ind w:left="1843" w:hanging="425"/>
      </w:pPr>
      <w:rPr>
        <w:rFonts w:ascii="Symbol" w:hAnsi="Symbol" w:hint="default"/>
      </w:rPr>
    </w:lvl>
  </w:abstractNum>
  <w:abstractNum w:abstractNumId="25" w15:restartNumberingAfterBreak="0">
    <w:nsid w:val="4EF975DA"/>
    <w:multiLevelType w:val="multilevel"/>
    <w:tmpl w:val="11BA6EA8"/>
    <w:lvl w:ilvl="0">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4"/>
      <w:numFmt w:val="bullet"/>
      <w:lvlText w:val=""/>
      <w:lvlJc w:val="left"/>
      <w:pPr>
        <w:ind w:left="2880" w:hanging="360"/>
      </w:pPr>
      <w:rPr>
        <w:rFonts w:ascii="Wingdings" w:eastAsiaTheme="minorEastAsia" w:hAnsi="Wingdings"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1A4332"/>
    <w:multiLevelType w:val="hybridMultilevel"/>
    <w:tmpl w:val="54DCDB9E"/>
    <w:lvl w:ilvl="0" w:tplc="68D053C6">
      <w:numFmt w:val="bullet"/>
      <w:lvlText w:val=""/>
      <w:lvlJc w:val="left"/>
      <w:pPr>
        <w:ind w:left="-907" w:hanging="360"/>
      </w:pPr>
      <w:rPr>
        <w:rFonts w:ascii="Wingdings" w:eastAsia="MS Mincho" w:hAnsi="Wingdings" w:cs="Times New Roman" w:hint="default"/>
      </w:rPr>
    </w:lvl>
    <w:lvl w:ilvl="1" w:tplc="04090003" w:tentative="1">
      <w:start w:val="1"/>
      <w:numFmt w:val="bullet"/>
      <w:lvlText w:val=""/>
      <w:lvlJc w:val="left"/>
      <w:pPr>
        <w:ind w:left="-427" w:hanging="420"/>
      </w:pPr>
      <w:rPr>
        <w:rFonts w:ascii="Wingdings" w:hAnsi="Wingdings" w:hint="default"/>
      </w:rPr>
    </w:lvl>
    <w:lvl w:ilvl="2" w:tplc="04090005" w:tentative="1">
      <w:start w:val="1"/>
      <w:numFmt w:val="bullet"/>
      <w:lvlText w:val=""/>
      <w:lvlJc w:val="left"/>
      <w:pPr>
        <w:ind w:left="-7" w:hanging="420"/>
      </w:pPr>
      <w:rPr>
        <w:rFonts w:ascii="Wingdings" w:hAnsi="Wingdings" w:hint="default"/>
      </w:rPr>
    </w:lvl>
    <w:lvl w:ilvl="3" w:tplc="04090001" w:tentative="1">
      <w:start w:val="1"/>
      <w:numFmt w:val="bullet"/>
      <w:lvlText w:val=""/>
      <w:lvlJc w:val="left"/>
      <w:pPr>
        <w:ind w:left="413" w:hanging="420"/>
      </w:pPr>
      <w:rPr>
        <w:rFonts w:ascii="Wingdings" w:hAnsi="Wingdings" w:hint="default"/>
      </w:rPr>
    </w:lvl>
    <w:lvl w:ilvl="4" w:tplc="04090003" w:tentative="1">
      <w:start w:val="1"/>
      <w:numFmt w:val="bullet"/>
      <w:lvlText w:val=""/>
      <w:lvlJc w:val="left"/>
      <w:pPr>
        <w:ind w:left="833" w:hanging="420"/>
      </w:pPr>
      <w:rPr>
        <w:rFonts w:ascii="Wingdings" w:hAnsi="Wingdings" w:hint="default"/>
      </w:rPr>
    </w:lvl>
    <w:lvl w:ilvl="5" w:tplc="04090005" w:tentative="1">
      <w:start w:val="1"/>
      <w:numFmt w:val="bullet"/>
      <w:lvlText w:val=""/>
      <w:lvlJc w:val="left"/>
      <w:pPr>
        <w:ind w:left="1253" w:hanging="420"/>
      </w:pPr>
      <w:rPr>
        <w:rFonts w:ascii="Wingdings" w:hAnsi="Wingdings" w:hint="default"/>
      </w:rPr>
    </w:lvl>
    <w:lvl w:ilvl="6" w:tplc="04090001" w:tentative="1">
      <w:start w:val="1"/>
      <w:numFmt w:val="bullet"/>
      <w:lvlText w:val=""/>
      <w:lvlJc w:val="left"/>
      <w:pPr>
        <w:ind w:left="1673" w:hanging="420"/>
      </w:pPr>
      <w:rPr>
        <w:rFonts w:ascii="Wingdings" w:hAnsi="Wingdings" w:hint="default"/>
      </w:rPr>
    </w:lvl>
    <w:lvl w:ilvl="7" w:tplc="04090003" w:tentative="1">
      <w:start w:val="1"/>
      <w:numFmt w:val="bullet"/>
      <w:lvlText w:val=""/>
      <w:lvlJc w:val="left"/>
      <w:pPr>
        <w:ind w:left="2093" w:hanging="420"/>
      </w:pPr>
      <w:rPr>
        <w:rFonts w:ascii="Wingdings" w:hAnsi="Wingdings" w:hint="default"/>
      </w:rPr>
    </w:lvl>
    <w:lvl w:ilvl="8" w:tplc="04090005" w:tentative="1">
      <w:start w:val="1"/>
      <w:numFmt w:val="bullet"/>
      <w:lvlText w:val=""/>
      <w:lvlJc w:val="left"/>
      <w:pPr>
        <w:ind w:left="2513" w:hanging="420"/>
      </w:pPr>
      <w:rPr>
        <w:rFonts w:ascii="Wingdings" w:hAnsi="Wingdings" w:hint="default"/>
      </w:rPr>
    </w:lvl>
  </w:abstractNum>
  <w:abstractNum w:abstractNumId="33" w15:restartNumberingAfterBreak="0">
    <w:nsid w:val="70146DC0"/>
    <w:multiLevelType w:val="multilevel"/>
    <w:tmpl w:val="B72454E8"/>
    <w:lvl w:ilvl="0">
      <w:start w:val="1"/>
      <w:numFmt w:val="bullet"/>
      <w:lvlText w:val=""/>
      <w:lvlJc w:val="left"/>
      <w:pPr>
        <w:tabs>
          <w:tab w:val="left" w:pos="-378"/>
        </w:tabs>
        <w:ind w:left="-378" w:hanging="360"/>
      </w:pPr>
      <w:rPr>
        <w:rFonts w:ascii="Wingdings" w:hAnsi="Wingdings" w:hint="default"/>
        <w:b/>
        <w:i w:val="0"/>
        <w:color w:val="auto"/>
        <w:sz w:val="22"/>
      </w:rPr>
    </w:lvl>
    <w:lvl w:ilvl="1">
      <w:start w:val="1"/>
      <w:numFmt w:val="bullet"/>
      <w:lvlText w:val="o"/>
      <w:lvlJc w:val="left"/>
      <w:pPr>
        <w:tabs>
          <w:tab w:val="left" w:pos="-6858"/>
        </w:tabs>
        <w:ind w:left="-6858" w:hanging="360"/>
      </w:pPr>
      <w:rPr>
        <w:rFonts w:ascii="DotumChe" w:hAnsi="DotumChe" w:cs="DotumChe" w:hint="default"/>
      </w:rPr>
    </w:lvl>
    <w:lvl w:ilvl="2">
      <w:start w:val="1"/>
      <w:numFmt w:val="bullet"/>
      <w:lvlText w:val=""/>
      <w:lvlJc w:val="left"/>
      <w:pPr>
        <w:tabs>
          <w:tab w:val="left" w:pos="-6138"/>
        </w:tabs>
        <w:ind w:left="-6138" w:hanging="360"/>
      </w:pPr>
      <w:rPr>
        <w:rFonts w:ascii="Calibri" w:hAnsi="Calibri" w:hint="default"/>
      </w:rPr>
    </w:lvl>
    <w:lvl w:ilvl="3">
      <w:start w:val="1"/>
      <w:numFmt w:val="bullet"/>
      <w:lvlText w:val=""/>
      <w:lvlJc w:val="left"/>
      <w:pPr>
        <w:tabs>
          <w:tab w:val="left" w:pos="-5418"/>
        </w:tabs>
        <w:ind w:left="-5418" w:hanging="360"/>
      </w:pPr>
      <w:rPr>
        <w:rFonts w:ascii="minorBidi" w:hAnsi="minorBidi" w:hint="default"/>
      </w:rPr>
    </w:lvl>
    <w:lvl w:ilvl="4">
      <w:start w:val="1"/>
      <w:numFmt w:val="decimal"/>
      <w:lvlText w:val="%5."/>
      <w:lvlJc w:val="left"/>
      <w:pPr>
        <w:tabs>
          <w:tab w:val="left" w:pos="432"/>
        </w:tabs>
        <w:ind w:left="432" w:hanging="360"/>
      </w:pPr>
    </w:lvl>
    <w:lvl w:ilvl="5">
      <w:start w:val="1"/>
      <w:numFmt w:val="decimal"/>
      <w:lvlText w:val="%6."/>
      <w:lvlJc w:val="left"/>
      <w:pPr>
        <w:tabs>
          <w:tab w:val="left" w:pos="1152"/>
        </w:tabs>
        <w:ind w:left="1152" w:hanging="360"/>
      </w:pPr>
    </w:lvl>
    <w:lvl w:ilvl="6">
      <w:start w:val="1"/>
      <w:numFmt w:val="decimal"/>
      <w:lvlText w:val="%7."/>
      <w:lvlJc w:val="left"/>
      <w:pPr>
        <w:tabs>
          <w:tab w:val="left" w:pos="1872"/>
        </w:tabs>
        <w:ind w:left="1872" w:hanging="360"/>
      </w:pPr>
    </w:lvl>
    <w:lvl w:ilvl="7">
      <w:start w:val="1"/>
      <w:numFmt w:val="decimal"/>
      <w:lvlText w:val="%8."/>
      <w:lvlJc w:val="left"/>
      <w:pPr>
        <w:tabs>
          <w:tab w:val="left" w:pos="2592"/>
        </w:tabs>
        <w:ind w:left="2592" w:hanging="360"/>
      </w:pPr>
    </w:lvl>
    <w:lvl w:ilvl="8">
      <w:start w:val="1"/>
      <w:numFmt w:val="decimal"/>
      <w:lvlText w:val="%9."/>
      <w:lvlJc w:val="left"/>
      <w:pPr>
        <w:tabs>
          <w:tab w:val="left" w:pos="3312"/>
        </w:tabs>
        <w:ind w:left="3312" w:hanging="360"/>
      </w:pPr>
    </w:lvl>
  </w:abstractNum>
  <w:abstractNum w:abstractNumId="34"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6F72639"/>
    <w:multiLevelType w:val="multilevel"/>
    <w:tmpl w:val="76F7263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6"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38"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7"/>
  </w:num>
  <w:num w:numId="2">
    <w:abstractNumId w:val="29"/>
  </w:num>
  <w:num w:numId="3">
    <w:abstractNumId w:val="27"/>
  </w:num>
  <w:num w:numId="4">
    <w:abstractNumId w:val="5"/>
  </w:num>
  <w:num w:numId="5">
    <w:abstractNumId w:val="0"/>
    <w:lvlOverride w:ilvl="0">
      <w:startOverride w:val="1"/>
    </w:lvlOverride>
  </w:num>
  <w:num w:numId="6">
    <w:abstractNumId w:val="3"/>
    <w:lvlOverride w:ilvl="0">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9"/>
  </w:num>
  <w:num w:numId="10">
    <w:abstractNumId w:val="24"/>
  </w:num>
  <w:num w:numId="11">
    <w:abstractNumId w:val="16"/>
    <w:lvlOverride w:ilvl="0">
      <w:startOverride w:val="1"/>
    </w:lvlOverride>
  </w:num>
  <w:num w:numId="12">
    <w:abstractNumId w:val="37"/>
  </w:num>
  <w:num w:numId="13">
    <w:abstractNumId w:val="3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
  </w:num>
  <w:num w:numId="17">
    <w:abstractNumId w:val="2"/>
  </w:num>
  <w:num w:numId="18">
    <w:abstractNumId w:val="34"/>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num>
  <w:num w:numId="21">
    <w:abstractNumId w:val="19"/>
    <w:lvlOverride w:ilvl="0">
      <w:startOverride w:val="1"/>
    </w:lvlOverride>
  </w:num>
  <w:num w:numId="22">
    <w:abstractNumId w:val="13"/>
  </w:num>
  <w:num w:numId="23">
    <w:abstractNumId w:val="15"/>
  </w:num>
  <w:num w:numId="24">
    <w:abstractNumId w:val="14"/>
  </w:num>
  <w:num w:numId="25">
    <w:abstractNumId w:val="17"/>
  </w:num>
  <w:num w:numId="26">
    <w:abstractNumId w:val="22"/>
  </w:num>
  <w:num w:numId="27">
    <w:abstractNumId w:val="33"/>
  </w:num>
  <w:num w:numId="28">
    <w:abstractNumId w:val="28"/>
  </w:num>
  <w:num w:numId="29">
    <w:abstractNumId w:val="9"/>
  </w:num>
  <w:num w:numId="30">
    <w:abstractNumId w:val="4"/>
  </w:num>
  <w:num w:numId="31">
    <w:abstractNumId w:val="30"/>
  </w:num>
  <w:num w:numId="32">
    <w:abstractNumId w:val="36"/>
  </w:num>
  <w:num w:numId="33">
    <w:abstractNumId w:val="12"/>
  </w:num>
  <w:num w:numId="34">
    <w:abstractNumId w:val="6"/>
  </w:num>
  <w:num w:numId="35">
    <w:abstractNumId w:val="8"/>
  </w:num>
  <w:num w:numId="36">
    <w:abstractNumId w:val="35"/>
  </w:num>
  <w:num w:numId="37">
    <w:abstractNumId w:val="18"/>
  </w:num>
  <w:num w:numId="38">
    <w:abstractNumId w:val="25"/>
  </w:num>
  <w:num w:numId="39">
    <w:abstractNumId w:val="32"/>
  </w:num>
  <w:num w:numId="40">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43"/>
    <w:rsid w:val="00001FFF"/>
    <w:rsid w:val="0000345A"/>
    <w:rsid w:val="000042E1"/>
    <w:rsid w:val="0000469A"/>
    <w:rsid w:val="00004A63"/>
    <w:rsid w:val="000052E7"/>
    <w:rsid w:val="0001083F"/>
    <w:rsid w:val="00011099"/>
    <w:rsid w:val="00011BA4"/>
    <w:rsid w:val="000120A3"/>
    <w:rsid w:val="00012655"/>
    <w:rsid w:val="00012988"/>
    <w:rsid w:val="00014A0A"/>
    <w:rsid w:val="00014F57"/>
    <w:rsid w:val="000167DD"/>
    <w:rsid w:val="00016F6B"/>
    <w:rsid w:val="000170A3"/>
    <w:rsid w:val="00017909"/>
    <w:rsid w:val="00020278"/>
    <w:rsid w:val="00022541"/>
    <w:rsid w:val="00022E4A"/>
    <w:rsid w:val="0002331C"/>
    <w:rsid w:val="0002350D"/>
    <w:rsid w:val="00024766"/>
    <w:rsid w:val="00025544"/>
    <w:rsid w:val="000258BA"/>
    <w:rsid w:val="00025E67"/>
    <w:rsid w:val="000268A1"/>
    <w:rsid w:val="00027395"/>
    <w:rsid w:val="00027414"/>
    <w:rsid w:val="000274A9"/>
    <w:rsid w:val="000307DB"/>
    <w:rsid w:val="000337B2"/>
    <w:rsid w:val="0003383C"/>
    <w:rsid w:val="00033E2C"/>
    <w:rsid w:val="0003436D"/>
    <w:rsid w:val="00035B62"/>
    <w:rsid w:val="00036833"/>
    <w:rsid w:val="00036BAA"/>
    <w:rsid w:val="000423DB"/>
    <w:rsid w:val="000433BF"/>
    <w:rsid w:val="000439E3"/>
    <w:rsid w:val="00043DA6"/>
    <w:rsid w:val="00043DE0"/>
    <w:rsid w:val="00043F65"/>
    <w:rsid w:val="00045540"/>
    <w:rsid w:val="0004608D"/>
    <w:rsid w:val="000461F1"/>
    <w:rsid w:val="0004716F"/>
    <w:rsid w:val="00050114"/>
    <w:rsid w:val="00050459"/>
    <w:rsid w:val="00050703"/>
    <w:rsid w:val="00050FE7"/>
    <w:rsid w:val="00050FF2"/>
    <w:rsid w:val="0005184E"/>
    <w:rsid w:val="00051BE2"/>
    <w:rsid w:val="000549DD"/>
    <w:rsid w:val="00054B0A"/>
    <w:rsid w:val="00054EAB"/>
    <w:rsid w:val="00055C9F"/>
    <w:rsid w:val="00055D3D"/>
    <w:rsid w:val="000572AD"/>
    <w:rsid w:val="00062981"/>
    <w:rsid w:val="000633E7"/>
    <w:rsid w:val="0006342D"/>
    <w:rsid w:val="0006578E"/>
    <w:rsid w:val="00065F8C"/>
    <w:rsid w:val="00066A40"/>
    <w:rsid w:val="00067ADF"/>
    <w:rsid w:val="0007010B"/>
    <w:rsid w:val="0007031F"/>
    <w:rsid w:val="0007073D"/>
    <w:rsid w:val="00070B31"/>
    <w:rsid w:val="00070E4E"/>
    <w:rsid w:val="000715F0"/>
    <w:rsid w:val="00073DBA"/>
    <w:rsid w:val="00074993"/>
    <w:rsid w:val="0007500B"/>
    <w:rsid w:val="000773AA"/>
    <w:rsid w:val="000775C4"/>
    <w:rsid w:val="00081C1B"/>
    <w:rsid w:val="0008276E"/>
    <w:rsid w:val="000844DB"/>
    <w:rsid w:val="00085D05"/>
    <w:rsid w:val="00085D78"/>
    <w:rsid w:val="000860AF"/>
    <w:rsid w:val="000867BE"/>
    <w:rsid w:val="00086834"/>
    <w:rsid w:val="00087333"/>
    <w:rsid w:val="000900E6"/>
    <w:rsid w:val="00090890"/>
    <w:rsid w:val="00090F4A"/>
    <w:rsid w:val="00090FF4"/>
    <w:rsid w:val="00091EA8"/>
    <w:rsid w:val="0009254C"/>
    <w:rsid w:val="000926ED"/>
    <w:rsid w:val="00092A2A"/>
    <w:rsid w:val="00092ABC"/>
    <w:rsid w:val="0009319D"/>
    <w:rsid w:val="00093323"/>
    <w:rsid w:val="00093EF8"/>
    <w:rsid w:val="000965F7"/>
    <w:rsid w:val="00096C2F"/>
    <w:rsid w:val="000A06CD"/>
    <w:rsid w:val="000A0A19"/>
    <w:rsid w:val="000A0D0B"/>
    <w:rsid w:val="000A10D1"/>
    <w:rsid w:val="000A1507"/>
    <w:rsid w:val="000A33A6"/>
    <w:rsid w:val="000A44FE"/>
    <w:rsid w:val="000A4EB1"/>
    <w:rsid w:val="000A5EE8"/>
    <w:rsid w:val="000A6394"/>
    <w:rsid w:val="000A65B3"/>
    <w:rsid w:val="000A6E22"/>
    <w:rsid w:val="000A7124"/>
    <w:rsid w:val="000A7D46"/>
    <w:rsid w:val="000B0927"/>
    <w:rsid w:val="000B0F29"/>
    <w:rsid w:val="000B11A5"/>
    <w:rsid w:val="000B176E"/>
    <w:rsid w:val="000B338B"/>
    <w:rsid w:val="000B33A7"/>
    <w:rsid w:val="000B3584"/>
    <w:rsid w:val="000B3790"/>
    <w:rsid w:val="000B3DD6"/>
    <w:rsid w:val="000B4A7B"/>
    <w:rsid w:val="000B6052"/>
    <w:rsid w:val="000B6ABC"/>
    <w:rsid w:val="000B72F4"/>
    <w:rsid w:val="000B7FED"/>
    <w:rsid w:val="000C038A"/>
    <w:rsid w:val="000C142F"/>
    <w:rsid w:val="000C1982"/>
    <w:rsid w:val="000C39CA"/>
    <w:rsid w:val="000C4A79"/>
    <w:rsid w:val="000C4DE1"/>
    <w:rsid w:val="000C64E8"/>
    <w:rsid w:val="000C6598"/>
    <w:rsid w:val="000C673B"/>
    <w:rsid w:val="000C6825"/>
    <w:rsid w:val="000C69C4"/>
    <w:rsid w:val="000C6BF0"/>
    <w:rsid w:val="000D202A"/>
    <w:rsid w:val="000D237A"/>
    <w:rsid w:val="000D268F"/>
    <w:rsid w:val="000D2C1A"/>
    <w:rsid w:val="000D2DFE"/>
    <w:rsid w:val="000D3989"/>
    <w:rsid w:val="000D3D42"/>
    <w:rsid w:val="000D41A4"/>
    <w:rsid w:val="000D48A3"/>
    <w:rsid w:val="000D4DC3"/>
    <w:rsid w:val="000D78D2"/>
    <w:rsid w:val="000E05C7"/>
    <w:rsid w:val="000E13CC"/>
    <w:rsid w:val="000E1776"/>
    <w:rsid w:val="000E2ED7"/>
    <w:rsid w:val="000E3630"/>
    <w:rsid w:val="000E42FF"/>
    <w:rsid w:val="000E4C2E"/>
    <w:rsid w:val="000E4CC0"/>
    <w:rsid w:val="000E599E"/>
    <w:rsid w:val="000E5E0A"/>
    <w:rsid w:val="000E6E18"/>
    <w:rsid w:val="000E7F11"/>
    <w:rsid w:val="000F0BF8"/>
    <w:rsid w:val="000F1713"/>
    <w:rsid w:val="000F1F3F"/>
    <w:rsid w:val="000F223F"/>
    <w:rsid w:val="000F3178"/>
    <w:rsid w:val="000F4378"/>
    <w:rsid w:val="000F5318"/>
    <w:rsid w:val="000F5320"/>
    <w:rsid w:val="000F5603"/>
    <w:rsid w:val="000F58BA"/>
    <w:rsid w:val="000F5B33"/>
    <w:rsid w:val="000F6DF7"/>
    <w:rsid w:val="000F727C"/>
    <w:rsid w:val="0010093C"/>
    <w:rsid w:val="0010175B"/>
    <w:rsid w:val="00102EC9"/>
    <w:rsid w:val="00103727"/>
    <w:rsid w:val="001051B1"/>
    <w:rsid w:val="00105FDD"/>
    <w:rsid w:val="001061CC"/>
    <w:rsid w:val="00107990"/>
    <w:rsid w:val="001103B1"/>
    <w:rsid w:val="00111907"/>
    <w:rsid w:val="00111E70"/>
    <w:rsid w:val="00113BE1"/>
    <w:rsid w:val="0011441A"/>
    <w:rsid w:val="001158BC"/>
    <w:rsid w:val="00115E4B"/>
    <w:rsid w:val="00120BD2"/>
    <w:rsid w:val="00120FD8"/>
    <w:rsid w:val="0012192A"/>
    <w:rsid w:val="00121BB7"/>
    <w:rsid w:val="001221B8"/>
    <w:rsid w:val="001224F7"/>
    <w:rsid w:val="001232D6"/>
    <w:rsid w:val="00123D5E"/>
    <w:rsid w:val="00124B71"/>
    <w:rsid w:val="001257A7"/>
    <w:rsid w:val="00125953"/>
    <w:rsid w:val="00126138"/>
    <w:rsid w:val="00126BB8"/>
    <w:rsid w:val="00126E4C"/>
    <w:rsid w:val="001272DA"/>
    <w:rsid w:val="001300E7"/>
    <w:rsid w:val="00130743"/>
    <w:rsid w:val="00130CD3"/>
    <w:rsid w:val="00131D92"/>
    <w:rsid w:val="00132AA4"/>
    <w:rsid w:val="00134F69"/>
    <w:rsid w:val="001355D0"/>
    <w:rsid w:val="00137574"/>
    <w:rsid w:val="00141EB0"/>
    <w:rsid w:val="00143095"/>
    <w:rsid w:val="00143429"/>
    <w:rsid w:val="001446C1"/>
    <w:rsid w:val="001453D9"/>
    <w:rsid w:val="001455BD"/>
    <w:rsid w:val="00145616"/>
    <w:rsid w:val="001459F6"/>
    <w:rsid w:val="00145D43"/>
    <w:rsid w:val="0014662B"/>
    <w:rsid w:val="00146AC6"/>
    <w:rsid w:val="001470B8"/>
    <w:rsid w:val="0014781D"/>
    <w:rsid w:val="00147DC1"/>
    <w:rsid w:val="00147FD0"/>
    <w:rsid w:val="001507A7"/>
    <w:rsid w:val="00150A74"/>
    <w:rsid w:val="00151A3D"/>
    <w:rsid w:val="00151CEB"/>
    <w:rsid w:val="00153576"/>
    <w:rsid w:val="001557DF"/>
    <w:rsid w:val="001569C7"/>
    <w:rsid w:val="0015718E"/>
    <w:rsid w:val="0015766C"/>
    <w:rsid w:val="00160168"/>
    <w:rsid w:val="001605A5"/>
    <w:rsid w:val="00160665"/>
    <w:rsid w:val="00160FFE"/>
    <w:rsid w:val="00161E71"/>
    <w:rsid w:val="001645A9"/>
    <w:rsid w:val="00165BEF"/>
    <w:rsid w:val="00170568"/>
    <w:rsid w:val="00170F5E"/>
    <w:rsid w:val="00173567"/>
    <w:rsid w:val="00173ACA"/>
    <w:rsid w:val="00173FF9"/>
    <w:rsid w:val="001752B9"/>
    <w:rsid w:val="00175BAB"/>
    <w:rsid w:val="00176822"/>
    <w:rsid w:val="00176A82"/>
    <w:rsid w:val="00177157"/>
    <w:rsid w:val="00177F40"/>
    <w:rsid w:val="00181292"/>
    <w:rsid w:val="00183068"/>
    <w:rsid w:val="00187C3A"/>
    <w:rsid w:val="00187D94"/>
    <w:rsid w:val="00187E00"/>
    <w:rsid w:val="001911AD"/>
    <w:rsid w:val="0019123A"/>
    <w:rsid w:val="0019129A"/>
    <w:rsid w:val="001917EE"/>
    <w:rsid w:val="00192C46"/>
    <w:rsid w:val="00193473"/>
    <w:rsid w:val="00193B6A"/>
    <w:rsid w:val="00193C10"/>
    <w:rsid w:val="00193CF2"/>
    <w:rsid w:val="001951E5"/>
    <w:rsid w:val="00195629"/>
    <w:rsid w:val="00195E0F"/>
    <w:rsid w:val="00196595"/>
    <w:rsid w:val="00196816"/>
    <w:rsid w:val="00197E10"/>
    <w:rsid w:val="001A01A9"/>
    <w:rsid w:val="001A01B8"/>
    <w:rsid w:val="001A02E0"/>
    <w:rsid w:val="001A076A"/>
    <w:rsid w:val="001A08B3"/>
    <w:rsid w:val="001A0FD2"/>
    <w:rsid w:val="001A1732"/>
    <w:rsid w:val="001A1BF9"/>
    <w:rsid w:val="001A27A9"/>
    <w:rsid w:val="001A3E2E"/>
    <w:rsid w:val="001A5108"/>
    <w:rsid w:val="001A5309"/>
    <w:rsid w:val="001A53D1"/>
    <w:rsid w:val="001A549A"/>
    <w:rsid w:val="001A590D"/>
    <w:rsid w:val="001A594C"/>
    <w:rsid w:val="001A5BCD"/>
    <w:rsid w:val="001A60A1"/>
    <w:rsid w:val="001A7742"/>
    <w:rsid w:val="001A7963"/>
    <w:rsid w:val="001A79C2"/>
    <w:rsid w:val="001A7B60"/>
    <w:rsid w:val="001A7C53"/>
    <w:rsid w:val="001B1971"/>
    <w:rsid w:val="001B4204"/>
    <w:rsid w:val="001B4487"/>
    <w:rsid w:val="001B4558"/>
    <w:rsid w:val="001B4DB3"/>
    <w:rsid w:val="001B51C7"/>
    <w:rsid w:val="001B52F0"/>
    <w:rsid w:val="001B589C"/>
    <w:rsid w:val="001B605D"/>
    <w:rsid w:val="001B624A"/>
    <w:rsid w:val="001B6AAE"/>
    <w:rsid w:val="001B7A65"/>
    <w:rsid w:val="001B7B92"/>
    <w:rsid w:val="001C0439"/>
    <w:rsid w:val="001C09AC"/>
    <w:rsid w:val="001C0FFC"/>
    <w:rsid w:val="001C186D"/>
    <w:rsid w:val="001C209E"/>
    <w:rsid w:val="001C20D7"/>
    <w:rsid w:val="001C259A"/>
    <w:rsid w:val="001C3A4E"/>
    <w:rsid w:val="001C3CD4"/>
    <w:rsid w:val="001C4270"/>
    <w:rsid w:val="001C69C7"/>
    <w:rsid w:val="001C75DB"/>
    <w:rsid w:val="001C7694"/>
    <w:rsid w:val="001D044F"/>
    <w:rsid w:val="001D04F3"/>
    <w:rsid w:val="001D0998"/>
    <w:rsid w:val="001D14BE"/>
    <w:rsid w:val="001D32D5"/>
    <w:rsid w:val="001D39B3"/>
    <w:rsid w:val="001D40E6"/>
    <w:rsid w:val="001D7315"/>
    <w:rsid w:val="001D77FB"/>
    <w:rsid w:val="001D7AA9"/>
    <w:rsid w:val="001D7C78"/>
    <w:rsid w:val="001D7CCF"/>
    <w:rsid w:val="001D7D6E"/>
    <w:rsid w:val="001E2828"/>
    <w:rsid w:val="001E30CA"/>
    <w:rsid w:val="001E3110"/>
    <w:rsid w:val="001E3497"/>
    <w:rsid w:val="001E36E4"/>
    <w:rsid w:val="001E40F2"/>
    <w:rsid w:val="001E41F3"/>
    <w:rsid w:val="001E45B8"/>
    <w:rsid w:val="001E46EB"/>
    <w:rsid w:val="001E510E"/>
    <w:rsid w:val="001E575D"/>
    <w:rsid w:val="001E5AB5"/>
    <w:rsid w:val="001E6855"/>
    <w:rsid w:val="001E71C1"/>
    <w:rsid w:val="001E7D84"/>
    <w:rsid w:val="001F0128"/>
    <w:rsid w:val="001F0424"/>
    <w:rsid w:val="001F1B69"/>
    <w:rsid w:val="001F1B9B"/>
    <w:rsid w:val="001F1BBE"/>
    <w:rsid w:val="001F2520"/>
    <w:rsid w:val="001F2620"/>
    <w:rsid w:val="001F3022"/>
    <w:rsid w:val="001F5004"/>
    <w:rsid w:val="001F613D"/>
    <w:rsid w:val="001F647B"/>
    <w:rsid w:val="001F7871"/>
    <w:rsid w:val="002004D8"/>
    <w:rsid w:val="002006A2"/>
    <w:rsid w:val="0020083D"/>
    <w:rsid w:val="00200B0F"/>
    <w:rsid w:val="002016D5"/>
    <w:rsid w:val="00201BEE"/>
    <w:rsid w:val="00203C52"/>
    <w:rsid w:val="002044D1"/>
    <w:rsid w:val="00205BD6"/>
    <w:rsid w:val="00214537"/>
    <w:rsid w:val="00214D1C"/>
    <w:rsid w:val="0021539F"/>
    <w:rsid w:val="00215AEE"/>
    <w:rsid w:val="00215CB3"/>
    <w:rsid w:val="002161A4"/>
    <w:rsid w:val="00216327"/>
    <w:rsid w:val="00216E10"/>
    <w:rsid w:val="00217CAB"/>
    <w:rsid w:val="002206D4"/>
    <w:rsid w:val="00220ABC"/>
    <w:rsid w:val="00220BA0"/>
    <w:rsid w:val="00221611"/>
    <w:rsid w:val="0022181D"/>
    <w:rsid w:val="00222381"/>
    <w:rsid w:val="00222732"/>
    <w:rsid w:val="00222868"/>
    <w:rsid w:val="00222AE2"/>
    <w:rsid w:val="00222E93"/>
    <w:rsid w:val="002238B4"/>
    <w:rsid w:val="00223E1F"/>
    <w:rsid w:val="002248BD"/>
    <w:rsid w:val="00226143"/>
    <w:rsid w:val="00226B7D"/>
    <w:rsid w:val="00226CD1"/>
    <w:rsid w:val="00230328"/>
    <w:rsid w:val="00230561"/>
    <w:rsid w:val="00230D47"/>
    <w:rsid w:val="002328C7"/>
    <w:rsid w:val="00232F52"/>
    <w:rsid w:val="002370BE"/>
    <w:rsid w:val="002406A6"/>
    <w:rsid w:val="00240A71"/>
    <w:rsid w:val="00241AB1"/>
    <w:rsid w:val="00241F8F"/>
    <w:rsid w:val="002447AD"/>
    <w:rsid w:val="00244DF0"/>
    <w:rsid w:val="00245538"/>
    <w:rsid w:val="00245911"/>
    <w:rsid w:val="0024613F"/>
    <w:rsid w:val="002464D4"/>
    <w:rsid w:val="00250D6D"/>
    <w:rsid w:val="00251035"/>
    <w:rsid w:val="002513D9"/>
    <w:rsid w:val="002554B5"/>
    <w:rsid w:val="0025579A"/>
    <w:rsid w:val="00256C6F"/>
    <w:rsid w:val="002579A3"/>
    <w:rsid w:val="0026004D"/>
    <w:rsid w:val="00261942"/>
    <w:rsid w:val="00263009"/>
    <w:rsid w:val="00263B34"/>
    <w:rsid w:val="002640DD"/>
    <w:rsid w:val="00264C44"/>
    <w:rsid w:val="00265B24"/>
    <w:rsid w:val="00265CE3"/>
    <w:rsid w:val="00266246"/>
    <w:rsid w:val="0026641C"/>
    <w:rsid w:val="00266586"/>
    <w:rsid w:val="00266FFC"/>
    <w:rsid w:val="002679E9"/>
    <w:rsid w:val="002702EA"/>
    <w:rsid w:val="002726A8"/>
    <w:rsid w:val="002739F7"/>
    <w:rsid w:val="00274721"/>
    <w:rsid w:val="00274801"/>
    <w:rsid w:val="00274D50"/>
    <w:rsid w:val="00275D12"/>
    <w:rsid w:val="0027732A"/>
    <w:rsid w:val="00277D49"/>
    <w:rsid w:val="00277D6B"/>
    <w:rsid w:val="00277E1A"/>
    <w:rsid w:val="00277FC9"/>
    <w:rsid w:val="0028008C"/>
    <w:rsid w:val="002802D5"/>
    <w:rsid w:val="002805F5"/>
    <w:rsid w:val="00280C32"/>
    <w:rsid w:val="0028128D"/>
    <w:rsid w:val="00283EA3"/>
    <w:rsid w:val="0028470F"/>
    <w:rsid w:val="00284EFB"/>
    <w:rsid w:val="00284FEB"/>
    <w:rsid w:val="0028535B"/>
    <w:rsid w:val="002853D7"/>
    <w:rsid w:val="00285F50"/>
    <w:rsid w:val="002860C4"/>
    <w:rsid w:val="002861B5"/>
    <w:rsid w:val="00287570"/>
    <w:rsid w:val="00287663"/>
    <w:rsid w:val="00290180"/>
    <w:rsid w:val="00290FD4"/>
    <w:rsid w:val="00292881"/>
    <w:rsid w:val="00292AD2"/>
    <w:rsid w:val="00292D88"/>
    <w:rsid w:val="00293ED2"/>
    <w:rsid w:val="0029545E"/>
    <w:rsid w:val="002961BD"/>
    <w:rsid w:val="0029651D"/>
    <w:rsid w:val="002971A8"/>
    <w:rsid w:val="002975FD"/>
    <w:rsid w:val="002977F2"/>
    <w:rsid w:val="002A0A75"/>
    <w:rsid w:val="002A0FB5"/>
    <w:rsid w:val="002A2D64"/>
    <w:rsid w:val="002A2F7F"/>
    <w:rsid w:val="002A3220"/>
    <w:rsid w:val="002A34CD"/>
    <w:rsid w:val="002A3758"/>
    <w:rsid w:val="002A477A"/>
    <w:rsid w:val="002A4804"/>
    <w:rsid w:val="002A6C32"/>
    <w:rsid w:val="002A6C69"/>
    <w:rsid w:val="002A6EB6"/>
    <w:rsid w:val="002A7814"/>
    <w:rsid w:val="002A7D15"/>
    <w:rsid w:val="002A7F9F"/>
    <w:rsid w:val="002B1005"/>
    <w:rsid w:val="002B19A1"/>
    <w:rsid w:val="002B24BE"/>
    <w:rsid w:val="002B2FD6"/>
    <w:rsid w:val="002B3534"/>
    <w:rsid w:val="002B3EE1"/>
    <w:rsid w:val="002B40DA"/>
    <w:rsid w:val="002B4C50"/>
    <w:rsid w:val="002B5195"/>
    <w:rsid w:val="002B5741"/>
    <w:rsid w:val="002B6905"/>
    <w:rsid w:val="002C1C7D"/>
    <w:rsid w:val="002C1D93"/>
    <w:rsid w:val="002C2CA4"/>
    <w:rsid w:val="002C3182"/>
    <w:rsid w:val="002C37C5"/>
    <w:rsid w:val="002C3B09"/>
    <w:rsid w:val="002C5370"/>
    <w:rsid w:val="002C546E"/>
    <w:rsid w:val="002C59AB"/>
    <w:rsid w:val="002C74A1"/>
    <w:rsid w:val="002C7C6D"/>
    <w:rsid w:val="002D08E8"/>
    <w:rsid w:val="002D1E27"/>
    <w:rsid w:val="002D36A7"/>
    <w:rsid w:val="002D47A6"/>
    <w:rsid w:val="002D68A1"/>
    <w:rsid w:val="002D68D4"/>
    <w:rsid w:val="002D7578"/>
    <w:rsid w:val="002D7EC2"/>
    <w:rsid w:val="002E0BAA"/>
    <w:rsid w:val="002E1F25"/>
    <w:rsid w:val="002E3A72"/>
    <w:rsid w:val="002E3DD0"/>
    <w:rsid w:val="002E3F7F"/>
    <w:rsid w:val="002E4188"/>
    <w:rsid w:val="002E4409"/>
    <w:rsid w:val="002E4F20"/>
    <w:rsid w:val="002E6655"/>
    <w:rsid w:val="002E76B4"/>
    <w:rsid w:val="002E7DA0"/>
    <w:rsid w:val="002F0BB3"/>
    <w:rsid w:val="002F1922"/>
    <w:rsid w:val="002F21D2"/>
    <w:rsid w:val="002F3235"/>
    <w:rsid w:val="002F3C27"/>
    <w:rsid w:val="002F493C"/>
    <w:rsid w:val="002F50AE"/>
    <w:rsid w:val="002F5A12"/>
    <w:rsid w:val="002F5CA1"/>
    <w:rsid w:val="002F5EA2"/>
    <w:rsid w:val="002F61B3"/>
    <w:rsid w:val="002F6665"/>
    <w:rsid w:val="002F7C5D"/>
    <w:rsid w:val="00300807"/>
    <w:rsid w:val="00300D09"/>
    <w:rsid w:val="0030242D"/>
    <w:rsid w:val="003024C1"/>
    <w:rsid w:val="003029B3"/>
    <w:rsid w:val="003030A3"/>
    <w:rsid w:val="00303172"/>
    <w:rsid w:val="00303C33"/>
    <w:rsid w:val="00304A1D"/>
    <w:rsid w:val="00304FCD"/>
    <w:rsid w:val="00305409"/>
    <w:rsid w:val="00305DC4"/>
    <w:rsid w:val="00306F44"/>
    <w:rsid w:val="003073D3"/>
    <w:rsid w:val="00310235"/>
    <w:rsid w:val="00312004"/>
    <w:rsid w:val="0031234E"/>
    <w:rsid w:val="00312726"/>
    <w:rsid w:val="0031329C"/>
    <w:rsid w:val="00313D1B"/>
    <w:rsid w:val="00313D70"/>
    <w:rsid w:val="00314557"/>
    <w:rsid w:val="003150ED"/>
    <w:rsid w:val="00315449"/>
    <w:rsid w:val="00315F33"/>
    <w:rsid w:val="00316034"/>
    <w:rsid w:val="0031631E"/>
    <w:rsid w:val="0031654E"/>
    <w:rsid w:val="00317A2E"/>
    <w:rsid w:val="0032072D"/>
    <w:rsid w:val="003207C9"/>
    <w:rsid w:val="00320EAB"/>
    <w:rsid w:val="0032170C"/>
    <w:rsid w:val="003219B9"/>
    <w:rsid w:val="00321F25"/>
    <w:rsid w:val="00322646"/>
    <w:rsid w:val="00323915"/>
    <w:rsid w:val="00324203"/>
    <w:rsid w:val="00325F9B"/>
    <w:rsid w:val="00327789"/>
    <w:rsid w:val="00327808"/>
    <w:rsid w:val="00327CCA"/>
    <w:rsid w:val="00330430"/>
    <w:rsid w:val="0033214E"/>
    <w:rsid w:val="0033266C"/>
    <w:rsid w:val="00332676"/>
    <w:rsid w:val="00332D05"/>
    <w:rsid w:val="00333510"/>
    <w:rsid w:val="00333F81"/>
    <w:rsid w:val="00334B73"/>
    <w:rsid w:val="003360B2"/>
    <w:rsid w:val="00337368"/>
    <w:rsid w:val="003373E2"/>
    <w:rsid w:val="003406A3"/>
    <w:rsid w:val="00341DAD"/>
    <w:rsid w:val="00342D4A"/>
    <w:rsid w:val="0034428C"/>
    <w:rsid w:val="0034538E"/>
    <w:rsid w:val="00347DB9"/>
    <w:rsid w:val="003512D8"/>
    <w:rsid w:val="00351476"/>
    <w:rsid w:val="00352396"/>
    <w:rsid w:val="00352F63"/>
    <w:rsid w:val="00352F93"/>
    <w:rsid w:val="00353137"/>
    <w:rsid w:val="0035360E"/>
    <w:rsid w:val="0035388D"/>
    <w:rsid w:val="003564E1"/>
    <w:rsid w:val="00356589"/>
    <w:rsid w:val="0035777D"/>
    <w:rsid w:val="003609EF"/>
    <w:rsid w:val="00360F61"/>
    <w:rsid w:val="00361230"/>
    <w:rsid w:val="0036124C"/>
    <w:rsid w:val="003614B9"/>
    <w:rsid w:val="0036156E"/>
    <w:rsid w:val="0036231A"/>
    <w:rsid w:val="003641B1"/>
    <w:rsid w:val="00364E97"/>
    <w:rsid w:val="003654A4"/>
    <w:rsid w:val="003657E3"/>
    <w:rsid w:val="00366C22"/>
    <w:rsid w:val="00366CCF"/>
    <w:rsid w:val="00367977"/>
    <w:rsid w:val="003704B8"/>
    <w:rsid w:val="00370750"/>
    <w:rsid w:val="00373321"/>
    <w:rsid w:val="00373700"/>
    <w:rsid w:val="00373922"/>
    <w:rsid w:val="003742C0"/>
    <w:rsid w:val="003748CD"/>
    <w:rsid w:val="003749C3"/>
    <w:rsid w:val="00374DD4"/>
    <w:rsid w:val="003755BF"/>
    <w:rsid w:val="00375A5C"/>
    <w:rsid w:val="00376E62"/>
    <w:rsid w:val="003772BE"/>
    <w:rsid w:val="00377CA7"/>
    <w:rsid w:val="003801C6"/>
    <w:rsid w:val="0038038F"/>
    <w:rsid w:val="0038075E"/>
    <w:rsid w:val="003807BE"/>
    <w:rsid w:val="00380B08"/>
    <w:rsid w:val="0038131E"/>
    <w:rsid w:val="003817B3"/>
    <w:rsid w:val="003834DB"/>
    <w:rsid w:val="00383DE7"/>
    <w:rsid w:val="00384061"/>
    <w:rsid w:val="00384062"/>
    <w:rsid w:val="003840B0"/>
    <w:rsid w:val="00384936"/>
    <w:rsid w:val="00384B02"/>
    <w:rsid w:val="00384BF7"/>
    <w:rsid w:val="00385DE1"/>
    <w:rsid w:val="0038680B"/>
    <w:rsid w:val="00386F41"/>
    <w:rsid w:val="003871AE"/>
    <w:rsid w:val="00390903"/>
    <w:rsid w:val="00391073"/>
    <w:rsid w:val="003914EB"/>
    <w:rsid w:val="00393BCE"/>
    <w:rsid w:val="0039648A"/>
    <w:rsid w:val="003966F1"/>
    <w:rsid w:val="00396AB3"/>
    <w:rsid w:val="003971CD"/>
    <w:rsid w:val="00397CD3"/>
    <w:rsid w:val="00397E24"/>
    <w:rsid w:val="00397EC3"/>
    <w:rsid w:val="003A0FED"/>
    <w:rsid w:val="003A1778"/>
    <w:rsid w:val="003A1A7D"/>
    <w:rsid w:val="003A228F"/>
    <w:rsid w:val="003A27D5"/>
    <w:rsid w:val="003A3A3B"/>
    <w:rsid w:val="003A4C23"/>
    <w:rsid w:val="003A5D9F"/>
    <w:rsid w:val="003A685F"/>
    <w:rsid w:val="003A7413"/>
    <w:rsid w:val="003A7E73"/>
    <w:rsid w:val="003B278A"/>
    <w:rsid w:val="003B29F8"/>
    <w:rsid w:val="003B31DF"/>
    <w:rsid w:val="003B4663"/>
    <w:rsid w:val="003B48D5"/>
    <w:rsid w:val="003B7045"/>
    <w:rsid w:val="003B7135"/>
    <w:rsid w:val="003B735C"/>
    <w:rsid w:val="003B7679"/>
    <w:rsid w:val="003C0652"/>
    <w:rsid w:val="003C0E8C"/>
    <w:rsid w:val="003C1E2F"/>
    <w:rsid w:val="003C20BB"/>
    <w:rsid w:val="003C25D2"/>
    <w:rsid w:val="003C4261"/>
    <w:rsid w:val="003C5433"/>
    <w:rsid w:val="003C5904"/>
    <w:rsid w:val="003C6884"/>
    <w:rsid w:val="003C7B35"/>
    <w:rsid w:val="003C7D21"/>
    <w:rsid w:val="003D00F3"/>
    <w:rsid w:val="003D19EA"/>
    <w:rsid w:val="003D3FE7"/>
    <w:rsid w:val="003D4E7F"/>
    <w:rsid w:val="003D4F51"/>
    <w:rsid w:val="003D63C3"/>
    <w:rsid w:val="003D722D"/>
    <w:rsid w:val="003E0222"/>
    <w:rsid w:val="003E0286"/>
    <w:rsid w:val="003E0422"/>
    <w:rsid w:val="003E1A0B"/>
    <w:rsid w:val="003E1A36"/>
    <w:rsid w:val="003E1AD0"/>
    <w:rsid w:val="003E262F"/>
    <w:rsid w:val="003E38ED"/>
    <w:rsid w:val="003E446A"/>
    <w:rsid w:val="003E56D4"/>
    <w:rsid w:val="003E7F89"/>
    <w:rsid w:val="003F0546"/>
    <w:rsid w:val="003F0CA5"/>
    <w:rsid w:val="003F12FA"/>
    <w:rsid w:val="003F1C2D"/>
    <w:rsid w:val="003F28B6"/>
    <w:rsid w:val="003F369D"/>
    <w:rsid w:val="003F4567"/>
    <w:rsid w:val="003F4FBB"/>
    <w:rsid w:val="003F542D"/>
    <w:rsid w:val="003F5FDC"/>
    <w:rsid w:val="00400012"/>
    <w:rsid w:val="004005E9"/>
    <w:rsid w:val="00400BFF"/>
    <w:rsid w:val="00401D6F"/>
    <w:rsid w:val="00401DA4"/>
    <w:rsid w:val="004024E2"/>
    <w:rsid w:val="00402967"/>
    <w:rsid w:val="00403DE7"/>
    <w:rsid w:val="00403FBF"/>
    <w:rsid w:val="00404275"/>
    <w:rsid w:val="00404CE9"/>
    <w:rsid w:val="00404E12"/>
    <w:rsid w:val="004057AD"/>
    <w:rsid w:val="004057B2"/>
    <w:rsid w:val="00405B47"/>
    <w:rsid w:val="00405F89"/>
    <w:rsid w:val="0040627B"/>
    <w:rsid w:val="0040797B"/>
    <w:rsid w:val="00410369"/>
    <w:rsid w:val="00410371"/>
    <w:rsid w:val="00410751"/>
    <w:rsid w:val="00410FD6"/>
    <w:rsid w:val="00411C7C"/>
    <w:rsid w:val="004127D2"/>
    <w:rsid w:val="00412910"/>
    <w:rsid w:val="0041293F"/>
    <w:rsid w:val="004144F5"/>
    <w:rsid w:val="00414650"/>
    <w:rsid w:val="00414963"/>
    <w:rsid w:val="0041539D"/>
    <w:rsid w:val="004168D4"/>
    <w:rsid w:val="00416A24"/>
    <w:rsid w:val="00416E51"/>
    <w:rsid w:val="00420684"/>
    <w:rsid w:val="004216C3"/>
    <w:rsid w:val="004216CA"/>
    <w:rsid w:val="00422FB4"/>
    <w:rsid w:val="004235A3"/>
    <w:rsid w:val="0042402D"/>
    <w:rsid w:val="004242F1"/>
    <w:rsid w:val="004246B7"/>
    <w:rsid w:val="00424993"/>
    <w:rsid w:val="004254FD"/>
    <w:rsid w:val="00425651"/>
    <w:rsid w:val="004257AC"/>
    <w:rsid w:val="004261CC"/>
    <w:rsid w:val="00426C7B"/>
    <w:rsid w:val="004271F1"/>
    <w:rsid w:val="004273FB"/>
    <w:rsid w:val="00427826"/>
    <w:rsid w:val="00430CF3"/>
    <w:rsid w:val="00431046"/>
    <w:rsid w:val="004312C5"/>
    <w:rsid w:val="00432285"/>
    <w:rsid w:val="004326E5"/>
    <w:rsid w:val="004329A3"/>
    <w:rsid w:val="00432D23"/>
    <w:rsid w:val="004374DC"/>
    <w:rsid w:val="00440954"/>
    <w:rsid w:val="00441B2F"/>
    <w:rsid w:val="004428BA"/>
    <w:rsid w:val="004436ED"/>
    <w:rsid w:val="004438B5"/>
    <w:rsid w:val="00443FA2"/>
    <w:rsid w:val="00444160"/>
    <w:rsid w:val="00444168"/>
    <w:rsid w:val="0044436E"/>
    <w:rsid w:val="0044481D"/>
    <w:rsid w:val="00444E8A"/>
    <w:rsid w:val="00445019"/>
    <w:rsid w:val="004464EA"/>
    <w:rsid w:val="00446C94"/>
    <w:rsid w:val="00447D75"/>
    <w:rsid w:val="004500DE"/>
    <w:rsid w:val="00451545"/>
    <w:rsid w:val="00452B12"/>
    <w:rsid w:val="00452C41"/>
    <w:rsid w:val="00452D94"/>
    <w:rsid w:val="00453143"/>
    <w:rsid w:val="00453CBB"/>
    <w:rsid w:val="0045426B"/>
    <w:rsid w:val="0045545F"/>
    <w:rsid w:val="004558D9"/>
    <w:rsid w:val="00456378"/>
    <w:rsid w:val="00457422"/>
    <w:rsid w:val="00457CCD"/>
    <w:rsid w:val="004609D3"/>
    <w:rsid w:val="0046122C"/>
    <w:rsid w:val="0046145B"/>
    <w:rsid w:val="00462626"/>
    <w:rsid w:val="0046424E"/>
    <w:rsid w:val="004658E8"/>
    <w:rsid w:val="00465CDD"/>
    <w:rsid w:val="00466DEB"/>
    <w:rsid w:val="00467A41"/>
    <w:rsid w:val="00467C9B"/>
    <w:rsid w:val="004702BA"/>
    <w:rsid w:val="00470A68"/>
    <w:rsid w:val="00470CA3"/>
    <w:rsid w:val="0047117A"/>
    <w:rsid w:val="00471646"/>
    <w:rsid w:val="00473224"/>
    <w:rsid w:val="0047339F"/>
    <w:rsid w:val="00473BE0"/>
    <w:rsid w:val="00473DD2"/>
    <w:rsid w:val="0047459D"/>
    <w:rsid w:val="00475788"/>
    <w:rsid w:val="00477475"/>
    <w:rsid w:val="00477678"/>
    <w:rsid w:val="00477F4B"/>
    <w:rsid w:val="0048038A"/>
    <w:rsid w:val="00480ADA"/>
    <w:rsid w:val="00480B6F"/>
    <w:rsid w:val="00480ED8"/>
    <w:rsid w:val="00481708"/>
    <w:rsid w:val="00481740"/>
    <w:rsid w:val="00481B6F"/>
    <w:rsid w:val="00481E10"/>
    <w:rsid w:val="00482C0C"/>
    <w:rsid w:val="00483270"/>
    <w:rsid w:val="0048372C"/>
    <w:rsid w:val="004837C5"/>
    <w:rsid w:val="00485302"/>
    <w:rsid w:val="004862BD"/>
    <w:rsid w:val="00487FF3"/>
    <w:rsid w:val="004915FB"/>
    <w:rsid w:val="004923DA"/>
    <w:rsid w:val="00492CDB"/>
    <w:rsid w:val="00494508"/>
    <w:rsid w:val="004957DE"/>
    <w:rsid w:val="004961FC"/>
    <w:rsid w:val="00496603"/>
    <w:rsid w:val="004970F5"/>
    <w:rsid w:val="00497160"/>
    <w:rsid w:val="00497A91"/>
    <w:rsid w:val="004A085A"/>
    <w:rsid w:val="004A13A8"/>
    <w:rsid w:val="004A1C07"/>
    <w:rsid w:val="004A23C1"/>
    <w:rsid w:val="004A254B"/>
    <w:rsid w:val="004A280B"/>
    <w:rsid w:val="004A372C"/>
    <w:rsid w:val="004A3DC6"/>
    <w:rsid w:val="004A46E1"/>
    <w:rsid w:val="004A48EA"/>
    <w:rsid w:val="004A5092"/>
    <w:rsid w:val="004A52F1"/>
    <w:rsid w:val="004A6019"/>
    <w:rsid w:val="004A79F3"/>
    <w:rsid w:val="004A7C94"/>
    <w:rsid w:val="004B01E0"/>
    <w:rsid w:val="004B0723"/>
    <w:rsid w:val="004B08D9"/>
    <w:rsid w:val="004B16C9"/>
    <w:rsid w:val="004B264C"/>
    <w:rsid w:val="004B4399"/>
    <w:rsid w:val="004B454C"/>
    <w:rsid w:val="004B4F9F"/>
    <w:rsid w:val="004B62F1"/>
    <w:rsid w:val="004B6D4C"/>
    <w:rsid w:val="004B75B7"/>
    <w:rsid w:val="004B7635"/>
    <w:rsid w:val="004C1217"/>
    <w:rsid w:val="004C23CC"/>
    <w:rsid w:val="004C25FC"/>
    <w:rsid w:val="004C3B4C"/>
    <w:rsid w:val="004C3FF9"/>
    <w:rsid w:val="004C44DA"/>
    <w:rsid w:val="004C4747"/>
    <w:rsid w:val="004C50FB"/>
    <w:rsid w:val="004C5943"/>
    <w:rsid w:val="004C604F"/>
    <w:rsid w:val="004C6F24"/>
    <w:rsid w:val="004C7A67"/>
    <w:rsid w:val="004D0F6C"/>
    <w:rsid w:val="004D11EB"/>
    <w:rsid w:val="004D1C37"/>
    <w:rsid w:val="004D1FD1"/>
    <w:rsid w:val="004D2508"/>
    <w:rsid w:val="004D288A"/>
    <w:rsid w:val="004D2E6E"/>
    <w:rsid w:val="004D398A"/>
    <w:rsid w:val="004D3ADC"/>
    <w:rsid w:val="004D43B9"/>
    <w:rsid w:val="004D6B3F"/>
    <w:rsid w:val="004D6DF3"/>
    <w:rsid w:val="004D6FCF"/>
    <w:rsid w:val="004D790F"/>
    <w:rsid w:val="004E01CF"/>
    <w:rsid w:val="004E0752"/>
    <w:rsid w:val="004E0E27"/>
    <w:rsid w:val="004E0EC3"/>
    <w:rsid w:val="004E1BDB"/>
    <w:rsid w:val="004E3166"/>
    <w:rsid w:val="004E3459"/>
    <w:rsid w:val="004E3818"/>
    <w:rsid w:val="004E5DE9"/>
    <w:rsid w:val="004E6BDE"/>
    <w:rsid w:val="004E6F24"/>
    <w:rsid w:val="004E74C1"/>
    <w:rsid w:val="004E7994"/>
    <w:rsid w:val="004F0631"/>
    <w:rsid w:val="004F1C39"/>
    <w:rsid w:val="004F2A07"/>
    <w:rsid w:val="004F3088"/>
    <w:rsid w:val="004F372D"/>
    <w:rsid w:val="004F37E7"/>
    <w:rsid w:val="004F4274"/>
    <w:rsid w:val="004F6758"/>
    <w:rsid w:val="004F69CE"/>
    <w:rsid w:val="00501081"/>
    <w:rsid w:val="00501795"/>
    <w:rsid w:val="00502333"/>
    <w:rsid w:val="005035F4"/>
    <w:rsid w:val="00503785"/>
    <w:rsid w:val="00503CC0"/>
    <w:rsid w:val="00504708"/>
    <w:rsid w:val="00505205"/>
    <w:rsid w:val="005056B1"/>
    <w:rsid w:val="00506C1C"/>
    <w:rsid w:val="0050708A"/>
    <w:rsid w:val="0050726B"/>
    <w:rsid w:val="0050739F"/>
    <w:rsid w:val="00507587"/>
    <w:rsid w:val="005109FF"/>
    <w:rsid w:val="00511562"/>
    <w:rsid w:val="00511989"/>
    <w:rsid w:val="00512873"/>
    <w:rsid w:val="00513335"/>
    <w:rsid w:val="0051508F"/>
    <w:rsid w:val="005151A2"/>
    <w:rsid w:val="0051580D"/>
    <w:rsid w:val="00515C0E"/>
    <w:rsid w:val="00515CF1"/>
    <w:rsid w:val="005168E9"/>
    <w:rsid w:val="0051772B"/>
    <w:rsid w:val="00520BDA"/>
    <w:rsid w:val="00520F23"/>
    <w:rsid w:val="00521A04"/>
    <w:rsid w:val="0052391D"/>
    <w:rsid w:val="00523AD6"/>
    <w:rsid w:val="0052405A"/>
    <w:rsid w:val="005246C0"/>
    <w:rsid w:val="0052499B"/>
    <w:rsid w:val="00526126"/>
    <w:rsid w:val="00526D79"/>
    <w:rsid w:val="005270AB"/>
    <w:rsid w:val="00527195"/>
    <w:rsid w:val="00527908"/>
    <w:rsid w:val="00531ADD"/>
    <w:rsid w:val="00531D50"/>
    <w:rsid w:val="005329E2"/>
    <w:rsid w:val="00533B74"/>
    <w:rsid w:val="00535160"/>
    <w:rsid w:val="00535173"/>
    <w:rsid w:val="00535555"/>
    <w:rsid w:val="00535D1B"/>
    <w:rsid w:val="00536223"/>
    <w:rsid w:val="00536D99"/>
    <w:rsid w:val="00537C89"/>
    <w:rsid w:val="005409EE"/>
    <w:rsid w:val="005412E5"/>
    <w:rsid w:val="00541CF9"/>
    <w:rsid w:val="00542B65"/>
    <w:rsid w:val="00542CE2"/>
    <w:rsid w:val="00543777"/>
    <w:rsid w:val="00543A02"/>
    <w:rsid w:val="005464D1"/>
    <w:rsid w:val="0054679F"/>
    <w:rsid w:val="00547111"/>
    <w:rsid w:val="005504CB"/>
    <w:rsid w:val="00550FCC"/>
    <w:rsid w:val="00551345"/>
    <w:rsid w:val="00551BCF"/>
    <w:rsid w:val="00553057"/>
    <w:rsid w:val="00553668"/>
    <w:rsid w:val="00553DF1"/>
    <w:rsid w:val="00554A80"/>
    <w:rsid w:val="005570A2"/>
    <w:rsid w:val="005570C1"/>
    <w:rsid w:val="005574A4"/>
    <w:rsid w:val="005605C0"/>
    <w:rsid w:val="005605C4"/>
    <w:rsid w:val="005606F8"/>
    <w:rsid w:val="00560C84"/>
    <w:rsid w:val="00561052"/>
    <w:rsid w:val="0056141C"/>
    <w:rsid w:val="00561AE6"/>
    <w:rsid w:val="00563603"/>
    <w:rsid w:val="00563BEA"/>
    <w:rsid w:val="00564099"/>
    <w:rsid w:val="00564D82"/>
    <w:rsid w:val="00565A3A"/>
    <w:rsid w:val="0056607A"/>
    <w:rsid w:val="00566B67"/>
    <w:rsid w:val="005672D9"/>
    <w:rsid w:val="00567378"/>
    <w:rsid w:val="005713EE"/>
    <w:rsid w:val="005719DA"/>
    <w:rsid w:val="005729FE"/>
    <w:rsid w:val="00576236"/>
    <w:rsid w:val="00576A32"/>
    <w:rsid w:val="00577299"/>
    <w:rsid w:val="00577761"/>
    <w:rsid w:val="00580DA6"/>
    <w:rsid w:val="00582D6F"/>
    <w:rsid w:val="00584D36"/>
    <w:rsid w:val="0058594B"/>
    <w:rsid w:val="00585A8E"/>
    <w:rsid w:val="00587435"/>
    <w:rsid w:val="00587E75"/>
    <w:rsid w:val="005900DC"/>
    <w:rsid w:val="00590F0B"/>
    <w:rsid w:val="00592D74"/>
    <w:rsid w:val="00592E25"/>
    <w:rsid w:val="00593273"/>
    <w:rsid w:val="0059363F"/>
    <w:rsid w:val="005939B1"/>
    <w:rsid w:val="00593F88"/>
    <w:rsid w:val="005955C7"/>
    <w:rsid w:val="0059645E"/>
    <w:rsid w:val="00596699"/>
    <w:rsid w:val="00596D59"/>
    <w:rsid w:val="00597041"/>
    <w:rsid w:val="00597281"/>
    <w:rsid w:val="0059787F"/>
    <w:rsid w:val="00597D9D"/>
    <w:rsid w:val="005A0682"/>
    <w:rsid w:val="005A0995"/>
    <w:rsid w:val="005A106E"/>
    <w:rsid w:val="005A1522"/>
    <w:rsid w:val="005A1ED3"/>
    <w:rsid w:val="005A245A"/>
    <w:rsid w:val="005A24FD"/>
    <w:rsid w:val="005A4114"/>
    <w:rsid w:val="005A6DEF"/>
    <w:rsid w:val="005A7144"/>
    <w:rsid w:val="005A7B1B"/>
    <w:rsid w:val="005A7FD5"/>
    <w:rsid w:val="005B0153"/>
    <w:rsid w:val="005B21F8"/>
    <w:rsid w:val="005B235E"/>
    <w:rsid w:val="005B36CB"/>
    <w:rsid w:val="005B404B"/>
    <w:rsid w:val="005B47AD"/>
    <w:rsid w:val="005B5497"/>
    <w:rsid w:val="005B56E2"/>
    <w:rsid w:val="005B654C"/>
    <w:rsid w:val="005B692E"/>
    <w:rsid w:val="005B7661"/>
    <w:rsid w:val="005B7DFC"/>
    <w:rsid w:val="005C09CF"/>
    <w:rsid w:val="005C0B4C"/>
    <w:rsid w:val="005C14FC"/>
    <w:rsid w:val="005C3D4B"/>
    <w:rsid w:val="005C5886"/>
    <w:rsid w:val="005C6C87"/>
    <w:rsid w:val="005C7679"/>
    <w:rsid w:val="005D0C0E"/>
    <w:rsid w:val="005D139F"/>
    <w:rsid w:val="005D172A"/>
    <w:rsid w:val="005D17BA"/>
    <w:rsid w:val="005D2CB8"/>
    <w:rsid w:val="005D356C"/>
    <w:rsid w:val="005D40B3"/>
    <w:rsid w:val="005D42F0"/>
    <w:rsid w:val="005D4776"/>
    <w:rsid w:val="005D5784"/>
    <w:rsid w:val="005D5B7B"/>
    <w:rsid w:val="005D5FE6"/>
    <w:rsid w:val="005D6B57"/>
    <w:rsid w:val="005D7EF0"/>
    <w:rsid w:val="005E0379"/>
    <w:rsid w:val="005E1B74"/>
    <w:rsid w:val="005E2545"/>
    <w:rsid w:val="005E2C44"/>
    <w:rsid w:val="005E442D"/>
    <w:rsid w:val="005E48C6"/>
    <w:rsid w:val="005E4E6C"/>
    <w:rsid w:val="005E5CEE"/>
    <w:rsid w:val="005E74D1"/>
    <w:rsid w:val="005F0271"/>
    <w:rsid w:val="005F0C6E"/>
    <w:rsid w:val="005F1CA2"/>
    <w:rsid w:val="005F2100"/>
    <w:rsid w:val="005F2868"/>
    <w:rsid w:val="005F2B72"/>
    <w:rsid w:val="005F2FB6"/>
    <w:rsid w:val="005F3B47"/>
    <w:rsid w:val="005F3E40"/>
    <w:rsid w:val="005F3FD5"/>
    <w:rsid w:val="005F4167"/>
    <w:rsid w:val="005F4718"/>
    <w:rsid w:val="005F583F"/>
    <w:rsid w:val="005F5CAF"/>
    <w:rsid w:val="005F66AC"/>
    <w:rsid w:val="005F66E4"/>
    <w:rsid w:val="005F7E5C"/>
    <w:rsid w:val="00601EA6"/>
    <w:rsid w:val="00602819"/>
    <w:rsid w:val="00602895"/>
    <w:rsid w:val="00602ED7"/>
    <w:rsid w:val="00603A11"/>
    <w:rsid w:val="006106E1"/>
    <w:rsid w:val="006106EB"/>
    <w:rsid w:val="00610964"/>
    <w:rsid w:val="006113A3"/>
    <w:rsid w:val="006113E4"/>
    <w:rsid w:val="0061157E"/>
    <w:rsid w:val="00611854"/>
    <w:rsid w:val="00611D6F"/>
    <w:rsid w:val="00612292"/>
    <w:rsid w:val="00613012"/>
    <w:rsid w:val="00613563"/>
    <w:rsid w:val="006135C6"/>
    <w:rsid w:val="00613850"/>
    <w:rsid w:val="006144FD"/>
    <w:rsid w:val="00614C92"/>
    <w:rsid w:val="0061700C"/>
    <w:rsid w:val="006176AB"/>
    <w:rsid w:val="0061794F"/>
    <w:rsid w:val="00621188"/>
    <w:rsid w:val="00622306"/>
    <w:rsid w:val="006225C9"/>
    <w:rsid w:val="0062262B"/>
    <w:rsid w:val="00624C61"/>
    <w:rsid w:val="006257ED"/>
    <w:rsid w:val="00627217"/>
    <w:rsid w:val="006274CB"/>
    <w:rsid w:val="006276DF"/>
    <w:rsid w:val="006278D6"/>
    <w:rsid w:val="00630779"/>
    <w:rsid w:val="006314A9"/>
    <w:rsid w:val="00631DB0"/>
    <w:rsid w:val="0063333C"/>
    <w:rsid w:val="00633891"/>
    <w:rsid w:val="00634289"/>
    <w:rsid w:val="00634ED7"/>
    <w:rsid w:val="00635114"/>
    <w:rsid w:val="0063515C"/>
    <w:rsid w:val="00635508"/>
    <w:rsid w:val="00637DC6"/>
    <w:rsid w:val="006400D7"/>
    <w:rsid w:val="0064021A"/>
    <w:rsid w:val="0064093F"/>
    <w:rsid w:val="00640B42"/>
    <w:rsid w:val="00641D67"/>
    <w:rsid w:val="00642371"/>
    <w:rsid w:val="00643026"/>
    <w:rsid w:val="0064391E"/>
    <w:rsid w:val="00643DAA"/>
    <w:rsid w:val="00647403"/>
    <w:rsid w:val="00647DEB"/>
    <w:rsid w:val="00650714"/>
    <w:rsid w:val="00650909"/>
    <w:rsid w:val="0065100B"/>
    <w:rsid w:val="006512B3"/>
    <w:rsid w:val="00651C8A"/>
    <w:rsid w:val="00651D30"/>
    <w:rsid w:val="00651E88"/>
    <w:rsid w:val="006523AC"/>
    <w:rsid w:val="0065296D"/>
    <w:rsid w:val="006529DD"/>
    <w:rsid w:val="00652DD5"/>
    <w:rsid w:val="006533FD"/>
    <w:rsid w:val="00653D13"/>
    <w:rsid w:val="00653ED9"/>
    <w:rsid w:val="00654895"/>
    <w:rsid w:val="0065575C"/>
    <w:rsid w:val="00655BC3"/>
    <w:rsid w:val="00656220"/>
    <w:rsid w:val="00656482"/>
    <w:rsid w:val="00656E44"/>
    <w:rsid w:val="00657184"/>
    <w:rsid w:val="006573BE"/>
    <w:rsid w:val="00657E71"/>
    <w:rsid w:val="00660291"/>
    <w:rsid w:val="0066059B"/>
    <w:rsid w:val="006618B3"/>
    <w:rsid w:val="006620ED"/>
    <w:rsid w:val="00663304"/>
    <w:rsid w:val="006636DB"/>
    <w:rsid w:val="00663846"/>
    <w:rsid w:val="0066393E"/>
    <w:rsid w:val="00663B76"/>
    <w:rsid w:val="0066431D"/>
    <w:rsid w:val="006644A6"/>
    <w:rsid w:val="006644E8"/>
    <w:rsid w:val="006647A9"/>
    <w:rsid w:val="00664DD1"/>
    <w:rsid w:val="00666022"/>
    <w:rsid w:val="00666063"/>
    <w:rsid w:val="00666170"/>
    <w:rsid w:val="00667463"/>
    <w:rsid w:val="006678CA"/>
    <w:rsid w:val="0067037D"/>
    <w:rsid w:val="00670A0A"/>
    <w:rsid w:val="00670D24"/>
    <w:rsid w:val="006710BE"/>
    <w:rsid w:val="006710D1"/>
    <w:rsid w:val="00671BBB"/>
    <w:rsid w:val="0067304A"/>
    <w:rsid w:val="0067468D"/>
    <w:rsid w:val="006751A4"/>
    <w:rsid w:val="00675458"/>
    <w:rsid w:val="006756ED"/>
    <w:rsid w:val="00675864"/>
    <w:rsid w:val="00676B6E"/>
    <w:rsid w:val="006770C0"/>
    <w:rsid w:val="00677861"/>
    <w:rsid w:val="006802E0"/>
    <w:rsid w:val="00680746"/>
    <w:rsid w:val="006808F4"/>
    <w:rsid w:val="00680BCC"/>
    <w:rsid w:val="00680F95"/>
    <w:rsid w:val="00682D52"/>
    <w:rsid w:val="0068535C"/>
    <w:rsid w:val="00685440"/>
    <w:rsid w:val="00686067"/>
    <w:rsid w:val="00686792"/>
    <w:rsid w:val="00686BE1"/>
    <w:rsid w:val="0068739C"/>
    <w:rsid w:val="006876BB"/>
    <w:rsid w:val="00690D81"/>
    <w:rsid w:val="006921C4"/>
    <w:rsid w:val="006923EB"/>
    <w:rsid w:val="00692ABB"/>
    <w:rsid w:val="00692DF1"/>
    <w:rsid w:val="00693044"/>
    <w:rsid w:val="00693935"/>
    <w:rsid w:val="00693EE2"/>
    <w:rsid w:val="00694838"/>
    <w:rsid w:val="00694E96"/>
    <w:rsid w:val="00695808"/>
    <w:rsid w:val="00696F09"/>
    <w:rsid w:val="00697811"/>
    <w:rsid w:val="006A533D"/>
    <w:rsid w:val="006A5AD3"/>
    <w:rsid w:val="006A6FD0"/>
    <w:rsid w:val="006A75FF"/>
    <w:rsid w:val="006A7B0E"/>
    <w:rsid w:val="006B0451"/>
    <w:rsid w:val="006B0F52"/>
    <w:rsid w:val="006B1255"/>
    <w:rsid w:val="006B25FB"/>
    <w:rsid w:val="006B3047"/>
    <w:rsid w:val="006B4104"/>
    <w:rsid w:val="006B46FB"/>
    <w:rsid w:val="006B5884"/>
    <w:rsid w:val="006B6170"/>
    <w:rsid w:val="006B6357"/>
    <w:rsid w:val="006B76AD"/>
    <w:rsid w:val="006B7902"/>
    <w:rsid w:val="006B7B2D"/>
    <w:rsid w:val="006C033C"/>
    <w:rsid w:val="006C0772"/>
    <w:rsid w:val="006C2321"/>
    <w:rsid w:val="006C2905"/>
    <w:rsid w:val="006C40C8"/>
    <w:rsid w:val="006C414F"/>
    <w:rsid w:val="006C50B4"/>
    <w:rsid w:val="006C6CE8"/>
    <w:rsid w:val="006C714F"/>
    <w:rsid w:val="006C7A35"/>
    <w:rsid w:val="006D05A6"/>
    <w:rsid w:val="006D0668"/>
    <w:rsid w:val="006D0E06"/>
    <w:rsid w:val="006D1D9A"/>
    <w:rsid w:val="006D1DA1"/>
    <w:rsid w:val="006D22B6"/>
    <w:rsid w:val="006D27EE"/>
    <w:rsid w:val="006D2C80"/>
    <w:rsid w:val="006D3A35"/>
    <w:rsid w:val="006D3AB8"/>
    <w:rsid w:val="006D3CA8"/>
    <w:rsid w:val="006D4738"/>
    <w:rsid w:val="006D50D3"/>
    <w:rsid w:val="006D5216"/>
    <w:rsid w:val="006D5E55"/>
    <w:rsid w:val="006D610E"/>
    <w:rsid w:val="006D63A9"/>
    <w:rsid w:val="006D6EFA"/>
    <w:rsid w:val="006E1897"/>
    <w:rsid w:val="006E21FB"/>
    <w:rsid w:val="006E2314"/>
    <w:rsid w:val="006E33BF"/>
    <w:rsid w:val="006E39DE"/>
    <w:rsid w:val="006E536C"/>
    <w:rsid w:val="006E5EE0"/>
    <w:rsid w:val="006F043E"/>
    <w:rsid w:val="006F130B"/>
    <w:rsid w:val="006F2610"/>
    <w:rsid w:val="006F2EBC"/>
    <w:rsid w:val="006F49C1"/>
    <w:rsid w:val="006F4BF4"/>
    <w:rsid w:val="006F59EC"/>
    <w:rsid w:val="006F5C77"/>
    <w:rsid w:val="006F6981"/>
    <w:rsid w:val="00700023"/>
    <w:rsid w:val="007004EE"/>
    <w:rsid w:val="00703275"/>
    <w:rsid w:val="0070391A"/>
    <w:rsid w:val="007045D9"/>
    <w:rsid w:val="007049D0"/>
    <w:rsid w:val="0070603F"/>
    <w:rsid w:val="00706295"/>
    <w:rsid w:val="00706C46"/>
    <w:rsid w:val="00706F17"/>
    <w:rsid w:val="007070C4"/>
    <w:rsid w:val="00707852"/>
    <w:rsid w:val="00707B03"/>
    <w:rsid w:val="00707E23"/>
    <w:rsid w:val="00707F15"/>
    <w:rsid w:val="007106C9"/>
    <w:rsid w:val="00710746"/>
    <w:rsid w:val="00710A3C"/>
    <w:rsid w:val="00713440"/>
    <w:rsid w:val="00713B12"/>
    <w:rsid w:val="007155E5"/>
    <w:rsid w:val="00716452"/>
    <w:rsid w:val="007174F5"/>
    <w:rsid w:val="00717533"/>
    <w:rsid w:val="00717944"/>
    <w:rsid w:val="00717D98"/>
    <w:rsid w:val="00721C56"/>
    <w:rsid w:val="00723AB7"/>
    <w:rsid w:val="007243D5"/>
    <w:rsid w:val="0072442E"/>
    <w:rsid w:val="00724CE8"/>
    <w:rsid w:val="00724D9F"/>
    <w:rsid w:val="00725BA9"/>
    <w:rsid w:val="00725D49"/>
    <w:rsid w:val="00725EFE"/>
    <w:rsid w:val="0072627F"/>
    <w:rsid w:val="007268F8"/>
    <w:rsid w:val="00727066"/>
    <w:rsid w:val="00730820"/>
    <w:rsid w:val="007308DD"/>
    <w:rsid w:val="00732088"/>
    <w:rsid w:val="00732AB5"/>
    <w:rsid w:val="007356EB"/>
    <w:rsid w:val="00735EED"/>
    <w:rsid w:val="00735EFC"/>
    <w:rsid w:val="0073721E"/>
    <w:rsid w:val="0074013F"/>
    <w:rsid w:val="00740233"/>
    <w:rsid w:val="007406A2"/>
    <w:rsid w:val="00740B24"/>
    <w:rsid w:val="00740B66"/>
    <w:rsid w:val="00742692"/>
    <w:rsid w:val="00744778"/>
    <w:rsid w:val="00745029"/>
    <w:rsid w:val="007455F0"/>
    <w:rsid w:val="00745F00"/>
    <w:rsid w:val="00745FAD"/>
    <w:rsid w:val="007460FF"/>
    <w:rsid w:val="007467CC"/>
    <w:rsid w:val="00746BFF"/>
    <w:rsid w:val="00747420"/>
    <w:rsid w:val="00747F50"/>
    <w:rsid w:val="007510C5"/>
    <w:rsid w:val="0075155E"/>
    <w:rsid w:val="00751B68"/>
    <w:rsid w:val="0075220D"/>
    <w:rsid w:val="00752DB4"/>
    <w:rsid w:val="00752E76"/>
    <w:rsid w:val="0075474C"/>
    <w:rsid w:val="007549B4"/>
    <w:rsid w:val="00754C33"/>
    <w:rsid w:val="00755A9D"/>
    <w:rsid w:val="0075629C"/>
    <w:rsid w:val="007562A8"/>
    <w:rsid w:val="007569D1"/>
    <w:rsid w:val="007607FC"/>
    <w:rsid w:val="00763028"/>
    <w:rsid w:val="0076408B"/>
    <w:rsid w:val="007646A1"/>
    <w:rsid w:val="0076483F"/>
    <w:rsid w:val="007648C1"/>
    <w:rsid w:val="00764E91"/>
    <w:rsid w:val="00764F63"/>
    <w:rsid w:val="0076528D"/>
    <w:rsid w:val="00765E81"/>
    <w:rsid w:val="00771F85"/>
    <w:rsid w:val="007728F8"/>
    <w:rsid w:val="0077290C"/>
    <w:rsid w:val="00772ECE"/>
    <w:rsid w:val="0077381E"/>
    <w:rsid w:val="00773A4C"/>
    <w:rsid w:val="007755A0"/>
    <w:rsid w:val="00775F4A"/>
    <w:rsid w:val="00776173"/>
    <w:rsid w:val="00776CE8"/>
    <w:rsid w:val="00777956"/>
    <w:rsid w:val="007803FA"/>
    <w:rsid w:val="0078081B"/>
    <w:rsid w:val="00781224"/>
    <w:rsid w:val="0078189D"/>
    <w:rsid w:val="0078427F"/>
    <w:rsid w:val="00785192"/>
    <w:rsid w:val="00790393"/>
    <w:rsid w:val="007911C5"/>
    <w:rsid w:val="00791B60"/>
    <w:rsid w:val="00792342"/>
    <w:rsid w:val="0079282A"/>
    <w:rsid w:val="00792F26"/>
    <w:rsid w:val="00792F41"/>
    <w:rsid w:val="007934CC"/>
    <w:rsid w:val="00793E0D"/>
    <w:rsid w:val="00794B33"/>
    <w:rsid w:val="00794D50"/>
    <w:rsid w:val="00796792"/>
    <w:rsid w:val="007968F2"/>
    <w:rsid w:val="00796EE6"/>
    <w:rsid w:val="0079742C"/>
    <w:rsid w:val="007977A8"/>
    <w:rsid w:val="00797B58"/>
    <w:rsid w:val="007A018B"/>
    <w:rsid w:val="007A01DC"/>
    <w:rsid w:val="007A0595"/>
    <w:rsid w:val="007A147C"/>
    <w:rsid w:val="007A353D"/>
    <w:rsid w:val="007A460B"/>
    <w:rsid w:val="007A6692"/>
    <w:rsid w:val="007A78BD"/>
    <w:rsid w:val="007A7C95"/>
    <w:rsid w:val="007B0B05"/>
    <w:rsid w:val="007B32EE"/>
    <w:rsid w:val="007B512A"/>
    <w:rsid w:val="007B51CF"/>
    <w:rsid w:val="007B5430"/>
    <w:rsid w:val="007B54E6"/>
    <w:rsid w:val="007B68ED"/>
    <w:rsid w:val="007B75F3"/>
    <w:rsid w:val="007B7D29"/>
    <w:rsid w:val="007B7DE4"/>
    <w:rsid w:val="007C2097"/>
    <w:rsid w:val="007C23AC"/>
    <w:rsid w:val="007C2460"/>
    <w:rsid w:val="007C27F5"/>
    <w:rsid w:val="007C2981"/>
    <w:rsid w:val="007C32E0"/>
    <w:rsid w:val="007C56B8"/>
    <w:rsid w:val="007C64BA"/>
    <w:rsid w:val="007C64E1"/>
    <w:rsid w:val="007C6625"/>
    <w:rsid w:val="007C71A3"/>
    <w:rsid w:val="007C72B1"/>
    <w:rsid w:val="007C73A5"/>
    <w:rsid w:val="007D23CA"/>
    <w:rsid w:val="007D2E00"/>
    <w:rsid w:val="007D3601"/>
    <w:rsid w:val="007D376F"/>
    <w:rsid w:val="007D41BB"/>
    <w:rsid w:val="007D44A4"/>
    <w:rsid w:val="007D4B44"/>
    <w:rsid w:val="007D5114"/>
    <w:rsid w:val="007D52D3"/>
    <w:rsid w:val="007D5DCB"/>
    <w:rsid w:val="007D6A07"/>
    <w:rsid w:val="007D6BFE"/>
    <w:rsid w:val="007D6DE6"/>
    <w:rsid w:val="007D6ECC"/>
    <w:rsid w:val="007D708F"/>
    <w:rsid w:val="007E0C7D"/>
    <w:rsid w:val="007E0DCB"/>
    <w:rsid w:val="007E158A"/>
    <w:rsid w:val="007E22AE"/>
    <w:rsid w:val="007E39D9"/>
    <w:rsid w:val="007E4A9A"/>
    <w:rsid w:val="007E5D7B"/>
    <w:rsid w:val="007E7BED"/>
    <w:rsid w:val="007F0549"/>
    <w:rsid w:val="007F0948"/>
    <w:rsid w:val="007F26A0"/>
    <w:rsid w:val="007F3353"/>
    <w:rsid w:val="007F33C2"/>
    <w:rsid w:val="007F48DA"/>
    <w:rsid w:val="007F4BB4"/>
    <w:rsid w:val="007F7259"/>
    <w:rsid w:val="007F7CFC"/>
    <w:rsid w:val="008010C5"/>
    <w:rsid w:val="00802AC9"/>
    <w:rsid w:val="008038B2"/>
    <w:rsid w:val="008040A8"/>
    <w:rsid w:val="00804258"/>
    <w:rsid w:val="008063D3"/>
    <w:rsid w:val="00807784"/>
    <w:rsid w:val="008079AA"/>
    <w:rsid w:val="00810446"/>
    <w:rsid w:val="008125CE"/>
    <w:rsid w:val="008128A9"/>
    <w:rsid w:val="00812E62"/>
    <w:rsid w:val="00813270"/>
    <w:rsid w:val="008138AD"/>
    <w:rsid w:val="008139A1"/>
    <w:rsid w:val="00813E58"/>
    <w:rsid w:val="00813F66"/>
    <w:rsid w:val="00814142"/>
    <w:rsid w:val="0081581C"/>
    <w:rsid w:val="00815A85"/>
    <w:rsid w:val="00815D21"/>
    <w:rsid w:val="00816408"/>
    <w:rsid w:val="008165F4"/>
    <w:rsid w:val="00816D1F"/>
    <w:rsid w:val="00817AE7"/>
    <w:rsid w:val="00817E49"/>
    <w:rsid w:val="0082075A"/>
    <w:rsid w:val="00820EC3"/>
    <w:rsid w:val="00822056"/>
    <w:rsid w:val="00822F0D"/>
    <w:rsid w:val="008235CE"/>
    <w:rsid w:val="00823AFF"/>
    <w:rsid w:val="0082512E"/>
    <w:rsid w:val="0082523F"/>
    <w:rsid w:val="00825AE0"/>
    <w:rsid w:val="0082650F"/>
    <w:rsid w:val="008279FA"/>
    <w:rsid w:val="00831DF9"/>
    <w:rsid w:val="00832460"/>
    <w:rsid w:val="008324D7"/>
    <w:rsid w:val="0083496D"/>
    <w:rsid w:val="0083568E"/>
    <w:rsid w:val="00835E63"/>
    <w:rsid w:val="0083686F"/>
    <w:rsid w:val="0083721B"/>
    <w:rsid w:val="0083758F"/>
    <w:rsid w:val="00837E7D"/>
    <w:rsid w:val="00837F14"/>
    <w:rsid w:val="00837FA6"/>
    <w:rsid w:val="00840054"/>
    <w:rsid w:val="00840BF8"/>
    <w:rsid w:val="00841481"/>
    <w:rsid w:val="00841E40"/>
    <w:rsid w:val="0084277B"/>
    <w:rsid w:val="00842B27"/>
    <w:rsid w:val="0084369A"/>
    <w:rsid w:val="00845078"/>
    <w:rsid w:val="00845636"/>
    <w:rsid w:val="00845AF6"/>
    <w:rsid w:val="00846859"/>
    <w:rsid w:val="00847439"/>
    <w:rsid w:val="00850B31"/>
    <w:rsid w:val="0085136C"/>
    <w:rsid w:val="00851EBE"/>
    <w:rsid w:val="008529E8"/>
    <w:rsid w:val="00852BD9"/>
    <w:rsid w:val="00855336"/>
    <w:rsid w:val="008553DD"/>
    <w:rsid w:val="00855EB3"/>
    <w:rsid w:val="0085619E"/>
    <w:rsid w:val="00856297"/>
    <w:rsid w:val="00856A0F"/>
    <w:rsid w:val="00856C57"/>
    <w:rsid w:val="00857061"/>
    <w:rsid w:val="00857307"/>
    <w:rsid w:val="00862059"/>
    <w:rsid w:val="00862694"/>
    <w:rsid w:val="008626E7"/>
    <w:rsid w:val="00862F49"/>
    <w:rsid w:val="008634C8"/>
    <w:rsid w:val="00866203"/>
    <w:rsid w:val="00866F1B"/>
    <w:rsid w:val="00867A31"/>
    <w:rsid w:val="00870624"/>
    <w:rsid w:val="00870EE7"/>
    <w:rsid w:val="00874A40"/>
    <w:rsid w:val="00874A85"/>
    <w:rsid w:val="00874FB0"/>
    <w:rsid w:val="0087566F"/>
    <w:rsid w:val="008776A5"/>
    <w:rsid w:val="008778B0"/>
    <w:rsid w:val="0088009C"/>
    <w:rsid w:val="00880282"/>
    <w:rsid w:val="0088031F"/>
    <w:rsid w:val="00881908"/>
    <w:rsid w:val="008820FA"/>
    <w:rsid w:val="00883B2A"/>
    <w:rsid w:val="008849DE"/>
    <w:rsid w:val="00885F6C"/>
    <w:rsid w:val="008863B9"/>
    <w:rsid w:val="00886ADB"/>
    <w:rsid w:val="00887520"/>
    <w:rsid w:val="0089018E"/>
    <w:rsid w:val="008907BF"/>
    <w:rsid w:val="0089187A"/>
    <w:rsid w:val="00891E3F"/>
    <w:rsid w:val="0089242E"/>
    <w:rsid w:val="0089276B"/>
    <w:rsid w:val="008927B1"/>
    <w:rsid w:val="00893811"/>
    <w:rsid w:val="00893FE2"/>
    <w:rsid w:val="00895246"/>
    <w:rsid w:val="00896683"/>
    <w:rsid w:val="008A01F0"/>
    <w:rsid w:val="008A0BD1"/>
    <w:rsid w:val="008A0D7E"/>
    <w:rsid w:val="008A10E9"/>
    <w:rsid w:val="008A132F"/>
    <w:rsid w:val="008A2938"/>
    <w:rsid w:val="008A3B02"/>
    <w:rsid w:val="008A45A6"/>
    <w:rsid w:val="008A6D6B"/>
    <w:rsid w:val="008A78BA"/>
    <w:rsid w:val="008B03CF"/>
    <w:rsid w:val="008B0955"/>
    <w:rsid w:val="008B27A2"/>
    <w:rsid w:val="008B31C0"/>
    <w:rsid w:val="008B3FC8"/>
    <w:rsid w:val="008B5787"/>
    <w:rsid w:val="008B5BA3"/>
    <w:rsid w:val="008B7175"/>
    <w:rsid w:val="008B7B2A"/>
    <w:rsid w:val="008B7C4F"/>
    <w:rsid w:val="008C12D2"/>
    <w:rsid w:val="008C1E65"/>
    <w:rsid w:val="008C1F4C"/>
    <w:rsid w:val="008C29C7"/>
    <w:rsid w:val="008C30CD"/>
    <w:rsid w:val="008C325F"/>
    <w:rsid w:val="008C3F22"/>
    <w:rsid w:val="008C4377"/>
    <w:rsid w:val="008C6F8A"/>
    <w:rsid w:val="008C7521"/>
    <w:rsid w:val="008C7543"/>
    <w:rsid w:val="008C75F2"/>
    <w:rsid w:val="008D02FF"/>
    <w:rsid w:val="008D04B6"/>
    <w:rsid w:val="008D0629"/>
    <w:rsid w:val="008D2010"/>
    <w:rsid w:val="008D5F7C"/>
    <w:rsid w:val="008D5FF5"/>
    <w:rsid w:val="008D6398"/>
    <w:rsid w:val="008D6411"/>
    <w:rsid w:val="008D6C25"/>
    <w:rsid w:val="008D7DFD"/>
    <w:rsid w:val="008E0AF7"/>
    <w:rsid w:val="008E2B74"/>
    <w:rsid w:val="008E2D0E"/>
    <w:rsid w:val="008E2DD7"/>
    <w:rsid w:val="008E2FDE"/>
    <w:rsid w:val="008E3078"/>
    <w:rsid w:val="008E317A"/>
    <w:rsid w:val="008E47A4"/>
    <w:rsid w:val="008E4A17"/>
    <w:rsid w:val="008E4D63"/>
    <w:rsid w:val="008E5553"/>
    <w:rsid w:val="008E5D0A"/>
    <w:rsid w:val="008E65F7"/>
    <w:rsid w:val="008E6846"/>
    <w:rsid w:val="008E7773"/>
    <w:rsid w:val="008E7830"/>
    <w:rsid w:val="008F0A36"/>
    <w:rsid w:val="008F2BB1"/>
    <w:rsid w:val="008F3753"/>
    <w:rsid w:val="008F413C"/>
    <w:rsid w:val="008F43E7"/>
    <w:rsid w:val="008F450B"/>
    <w:rsid w:val="008F686C"/>
    <w:rsid w:val="00901356"/>
    <w:rsid w:val="00901565"/>
    <w:rsid w:val="0090290F"/>
    <w:rsid w:val="00903873"/>
    <w:rsid w:val="00903CE2"/>
    <w:rsid w:val="0090416E"/>
    <w:rsid w:val="00904AEA"/>
    <w:rsid w:val="00904AEE"/>
    <w:rsid w:val="0090636F"/>
    <w:rsid w:val="00907083"/>
    <w:rsid w:val="00907189"/>
    <w:rsid w:val="00911752"/>
    <w:rsid w:val="0091202C"/>
    <w:rsid w:val="0091219C"/>
    <w:rsid w:val="00912279"/>
    <w:rsid w:val="00912B65"/>
    <w:rsid w:val="00912D06"/>
    <w:rsid w:val="00913FB6"/>
    <w:rsid w:val="009143FF"/>
    <w:rsid w:val="009147AE"/>
    <w:rsid w:val="009148DE"/>
    <w:rsid w:val="00916B9E"/>
    <w:rsid w:val="00920102"/>
    <w:rsid w:val="00921609"/>
    <w:rsid w:val="00922F49"/>
    <w:rsid w:val="00924824"/>
    <w:rsid w:val="00925A1E"/>
    <w:rsid w:val="00925E2F"/>
    <w:rsid w:val="00926A6B"/>
    <w:rsid w:val="0093131B"/>
    <w:rsid w:val="00931704"/>
    <w:rsid w:val="00931981"/>
    <w:rsid w:val="0093281F"/>
    <w:rsid w:val="0093386C"/>
    <w:rsid w:val="009340B2"/>
    <w:rsid w:val="0093487B"/>
    <w:rsid w:val="0093536D"/>
    <w:rsid w:val="00935B27"/>
    <w:rsid w:val="00936260"/>
    <w:rsid w:val="009407E7"/>
    <w:rsid w:val="00940E1F"/>
    <w:rsid w:val="00940F30"/>
    <w:rsid w:val="009412AB"/>
    <w:rsid w:val="00941962"/>
    <w:rsid w:val="00941E30"/>
    <w:rsid w:val="0094255B"/>
    <w:rsid w:val="009429C2"/>
    <w:rsid w:val="00943FD3"/>
    <w:rsid w:val="0094493C"/>
    <w:rsid w:val="009456E5"/>
    <w:rsid w:val="009477CD"/>
    <w:rsid w:val="00947A41"/>
    <w:rsid w:val="00947AEC"/>
    <w:rsid w:val="00947EF5"/>
    <w:rsid w:val="009504AA"/>
    <w:rsid w:val="00950736"/>
    <w:rsid w:val="009507BD"/>
    <w:rsid w:val="00950830"/>
    <w:rsid w:val="009513CC"/>
    <w:rsid w:val="009528E6"/>
    <w:rsid w:val="009529E7"/>
    <w:rsid w:val="00953153"/>
    <w:rsid w:val="00953E18"/>
    <w:rsid w:val="00954968"/>
    <w:rsid w:val="00954E85"/>
    <w:rsid w:val="00955463"/>
    <w:rsid w:val="00956414"/>
    <w:rsid w:val="00960CE1"/>
    <w:rsid w:val="00962514"/>
    <w:rsid w:val="00962908"/>
    <w:rsid w:val="00963829"/>
    <w:rsid w:val="00964F3B"/>
    <w:rsid w:val="0096633C"/>
    <w:rsid w:val="0096690B"/>
    <w:rsid w:val="00967902"/>
    <w:rsid w:val="00967A5D"/>
    <w:rsid w:val="00970F9F"/>
    <w:rsid w:val="009715F1"/>
    <w:rsid w:val="0097239C"/>
    <w:rsid w:val="00972E90"/>
    <w:rsid w:val="0097394C"/>
    <w:rsid w:val="00973A78"/>
    <w:rsid w:val="00973ED5"/>
    <w:rsid w:val="00974744"/>
    <w:rsid w:val="009751F1"/>
    <w:rsid w:val="00975710"/>
    <w:rsid w:val="009777D9"/>
    <w:rsid w:val="0098008D"/>
    <w:rsid w:val="00981E6B"/>
    <w:rsid w:val="00982361"/>
    <w:rsid w:val="00983F72"/>
    <w:rsid w:val="009853EF"/>
    <w:rsid w:val="00985C0A"/>
    <w:rsid w:val="00986A51"/>
    <w:rsid w:val="00986FA5"/>
    <w:rsid w:val="00987488"/>
    <w:rsid w:val="009874F9"/>
    <w:rsid w:val="009900A7"/>
    <w:rsid w:val="00991954"/>
    <w:rsid w:val="00991B88"/>
    <w:rsid w:val="00992193"/>
    <w:rsid w:val="0099278E"/>
    <w:rsid w:val="00994393"/>
    <w:rsid w:val="009945A0"/>
    <w:rsid w:val="00994725"/>
    <w:rsid w:val="00994A81"/>
    <w:rsid w:val="00994C8F"/>
    <w:rsid w:val="00994DA7"/>
    <w:rsid w:val="009951EF"/>
    <w:rsid w:val="0099534A"/>
    <w:rsid w:val="00995B02"/>
    <w:rsid w:val="009969F0"/>
    <w:rsid w:val="00997035"/>
    <w:rsid w:val="00997E2D"/>
    <w:rsid w:val="00997ED8"/>
    <w:rsid w:val="009A02A0"/>
    <w:rsid w:val="009A079F"/>
    <w:rsid w:val="009A0BC5"/>
    <w:rsid w:val="009A15E0"/>
    <w:rsid w:val="009A1678"/>
    <w:rsid w:val="009A178D"/>
    <w:rsid w:val="009A20FD"/>
    <w:rsid w:val="009A39C9"/>
    <w:rsid w:val="009A3F66"/>
    <w:rsid w:val="009A439F"/>
    <w:rsid w:val="009A491D"/>
    <w:rsid w:val="009A5030"/>
    <w:rsid w:val="009A51F7"/>
    <w:rsid w:val="009A56F7"/>
    <w:rsid w:val="009A5753"/>
    <w:rsid w:val="009A5796"/>
    <w:rsid w:val="009A579D"/>
    <w:rsid w:val="009A6071"/>
    <w:rsid w:val="009A6990"/>
    <w:rsid w:val="009A6A1E"/>
    <w:rsid w:val="009A7C7B"/>
    <w:rsid w:val="009B0168"/>
    <w:rsid w:val="009B044A"/>
    <w:rsid w:val="009B10BB"/>
    <w:rsid w:val="009B1774"/>
    <w:rsid w:val="009B1C33"/>
    <w:rsid w:val="009B367E"/>
    <w:rsid w:val="009B38B1"/>
    <w:rsid w:val="009B4354"/>
    <w:rsid w:val="009B4629"/>
    <w:rsid w:val="009B5C0E"/>
    <w:rsid w:val="009B7481"/>
    <w:rsid w:val="009B7B54"/>
    <w:rsid w:val="009B7B79"/>
    <w:rsid w:val="009B7D9E"/>
    <w:rsid w:val="009C11C8"/>
    <w:rsid w:val="009C2585"/>
    <w:rsid w:val="009C4106"/>
    <w:rsid w:val="009C56F7"/>
    <w:rsid w:val="009C59D5"/>
    <w:rsid w:val="009C688E"/>
    <w:rsid w:val="009C6D9D"/>
    <w:rsid w:val="009C72E5"/>
    <w:rsid w:val="009C75FA"/>
    <w:rsid w:val="009C7BB5"/>
    <w:rsid w:val="009D0752"/>
    <w:rsid w:val="009D0C33"/>
    <w:rsid w:val="009D106D"/>
    <w:rsid w:val="009D192A"/>
    <w:rsid w:val="009D29C5"/>
    <w:rsid w:val="009D442D"/>
    <w:rsid w:val="009D536D"/>
    <w:rsid w:val="009D618F"/>
    <w:rsid w:val="009D6BA1"/>
    <w:rsid w:val="009D70D8"/>
    <w:rsid w:val="009E101D"/>
    <w:rsid w:val="009E1DCB"/>
    <w:rsid w:val="009E3297"/>
    <w:rsid w:val="009E32E9"/>
    <w:rsid w:val="009E4F97"/>
    <w:rsid w:val="009E5708"/>
    <w:rsid w:val="009E5ED9"/>
    <w:rsid w:val="009E686F"/>
    <w:rsid w:val="009E7EA2"/>
    <w:rsid w:val="009F0247"/>
    <w:rsid w:val="009F1C57"/>
    <w:rsid w:val="009F1E92"/>
    <w:rsid w:val="009F1EE1"/>
    <w:rsid w:val="009F2D98"/>
    <w:rsid w:val="009F550E"/>
    <w:rsid w:val="009F7237"/>
    <w:rsid w:val="009F734F"/>
    <w:rsid w:val="009F773E"/>
    <w:rsid w:val="009F7935"/>
    <w:rsid w:val="009F7994"/>
    <w:rsid w:val="00A00FD9"/>
    <w:rsid w:val="00A015BC"/>
    <w:rsid w:val="00A017EF"/>
    <w:rsid w:val="00A0195B"/>
    <w:rsid w:val="00A01963"/>
    <w:rsid w:val="00A01C5A"/>
    <w:rsid w:val="00A0214C"/>
    <w:rsid w:val="00A0270D"/>
    <w:rsid w:val="00A03692"/>
    <w:rsid w:val="00A03C63"/>
    <w:rsid w:val="00A04FE0"/>
    <w:rsid w:val="00A050AF"/>
    <w:rsid w:val="00A05FFB"/>
    <w:rsid w:val="00A0757A"/>
    <w:rsid w:val="00A10295"/>
    <w:rsid w:val="00A10659"/>
    <w:rsid w:val="00A10960"/>
    <w:rsid w:val="00A10E8A"/>
    <w:rsid w:val="00A11F2E"/>
    <w:rsid w:val="00A152C5"/>
    <w:rsid w:val="00A15B44"/>
    <w:rsid w:val="00A15C3C"/>
    <w:rsid w:val="00A16963"/>
    <w:rsid w:val="00A172F7"/>
    <w:rsid w:val="00A21CA4"/>
    <w:rsid w:val="00A226B8"/>
    <w:rsid w:val="00A2278F"/>
    <w:rsid w:val="00A233FF"/>
    <w:rsid w:val="00A23848"/>
    <w:rsid w:val="00A23A27"/>
    <w:rsid w:val="00A23C56"/>
    <w:rsid w:val="00A246B6"/>
    <w:rsid w:val="00A25367"/>
    <w:rsid w:val="00A2575F"/>
    <w:rsid w:val="00A2584D"/>
    <w:rsid w:val="00A26005"/>
    <w:rsid w:val="00A26410"/>
    <w:rsid w:val="00A2691D"/>
    <w:rsid w:val="00A26E40"/>
    <w:rsid w:val="00A27841"/>
    <w:rsid w:val="00A3243A"/>
    <w:rsid w:val="00A32F6E"/>
    <w:rsid w:val="00A33C3B"/>
    <w:rsid w:val="00A33F41"/>
    <w:rsid w:val="00A34072"/>
    <w:rsid w:val="00A35E18"/>
    <w:rsid w:val="00A36A55"/>
    <w:rsid w:val="00A370AE"/>
    <w:rsid w:val="00A370D7"/>
    <w:rsid w:val="00A372B6"/>
    <w:rsid w:val="00A400FB"/>
    <w:rsid w:val="00A40C63"/>
    <w:rsid w:val="00A4164B"/>
    <w:rsid w:val="00A41DDF"/>
    <w:rsid w:val="00A42997"/>
    <w:rsid w:val="00A42D1E"/>
    <w:rsid w:val="00A446B8"/>
    <w:rsid w:val="00A448CD"/>
    <w:rsid w:val="00A46216"/>
    <w:rsid w:val="00A46B58"/>
    <w:rsid w:val="00A470CC"/>
    <w:rsid w:val="00A47D7B"/>
    <w:rsid w:val="00A47E70"/>
    <w:rsid w:val="00A50646"/>
    <w:rsid w:val="00A50CF0"/>
    <w:rsid w:val="00A5114B"/>
    <w:rsid w:val="00A519ED"/>
    <w:rsid w:val="00A51D21"/>
    <w:rsid w:val="00A5250B"/>
    <w:rsid w:val="00A52CB2"/>
    <w:rsid w:val="00A52EF4"/>
    <w:rsid w:val="00A539AB"/>
    <w:rsid w:val="00A53B84"/>
    <w:rsid w:val="00A54AC2"/>
    <w:rsid w:val="00A55412"/>
    <w:rsid w:val="00A57772"/>
    <w:rsid w:val="00A603B8"/>
    <w:rsid w:val="00A607D4"/>
    <w:rsid w:val="00A618C8"/>
    <w:rsid w:val="00A6191A"/>
    <w:rsid w:val="00A6486B"/>
    <w:rsid w:val="00A64A10"/>
    <w:rsid w:val="00A64D80"/>
    <w:rsid w:val="00A667C6"/>
    <w:rsid w:val="00A66D7F"/>
    <w:rsid w:val="00A679E9"/>
    <w:rsid w:val="00A67CED"/>
    <w:rsid w:val="00A67DE4"/>
    <w:rsid w:val="00A67E6D"/>
    <w:rsid w:val="00A7236D"/>
    <w:rsid w:val="00A72806"/>
    <w:rsid w:val="00A75B28"/>
    <w:rsid w:val="00A7671C"/>
    <w:rsid w:val="00A77C12"/>
    <w:rsid w:val="00A77F91"/>
    <w:rsid w:val="00A8264D"/>
    <w:rsid w:val="00A82CA0"/>
    <w:rsid w:val="00A82E75"/>
    <w:rsid w:val="00A84B02"/>
    <w:rsid w:val="00A91ACB"/>
    <w:rsid w:val="00A941BB"/>
    <w:rsid w:val="00A94495"/>
    <w:rsid w:val="00A953CB"/>
    <w:rsid w:val="00A954D8"/>
    <w:rsid w:val="00A9709D"/>
    <w:rsid w:val="00A970CA"/>
    <w:rsid w:val="00AA1052"/>
    <w:rsid w:val="00AA141B"/>
    <w:rsid w:val="00AA1ECA"/>
    <w:rsid w:val="00AA29F2"/>
    <w:rsid w:val="00AA2CBC"/>
    <w:rsid w:val="00AA2DC8"/>
    <w:rsid w:val="00AA314E"/>
    <w:rsid w:val="00AA3DB3"/>
    <w:rsid w:val="00AA4099"/>
    <w:rsid w:val="00AA60A4"/>
    <w:rsid w:val="00AA6A75"/>
    <w:rsid w:val="00AA70EF"/>
    <w:rsid w:val="00AA76F4"/>
    <w:rsid w:val="00AA793D"/>
    <w:rsid w:val="00AB01BC"/>
    <w:rsid w:val="00AB05A9"/>
    <w:rsid w:val="00AB1A8D"/>
    <w:rsid w:val="00AB259F"/>
    <w:rsid w:val="00AB2D83"/>
    <w:rsid w:val="00AB3AAB"/>
    <w:rsid w:val="00AB443D"/>
    <w:rsid w:val="00AB47AC"/>
    <w:rsid w:val="00AB4D8E"/>
    <w:rsid w:val="00AB5C4C"/>
    <w:rsid w:val="00AB7620"/>
    <w:rsid w:val="00AB7E5A"/>
    <w:rsid w:val="00AC04CF"/>
    <w:rsid w:val="00AC146E"/>
    <w:rsid w:val="00AC154A"/>
    <w:rsid w:val="00AC2C04"/>
    <w:rsid w:val="00AC3793"/>
    <w:rsid w:val="00AC3B13"/>
    <w:rsid w:val="00AC5820"/>
    <w:rsid w:val="00AC5959"/>
    <w:rsid w:val="00AC6067"/>
    <w:rsid w:val="00AC62CC"/>
    <w:rsid w:val="00AC6D02"/>
    <w:rsid w:val="00AD0365"/>
    <w:rsid w:val="00AD0C40"/>
    <w:rsid w:val="00AD1CD8"/>
    <w:rsid w:val="00AD33A3"/>
    <w:rsid w:val="00AD3C1D"/>
    <w:rsid w:val="00AD47D2"/>
    <w:rsid w:val="00AD5630"/>
    <w:rsid w:val="00AD71AD"/>
    <w:rsid w:val="00AD71BA"/>
    <w:rsid w:val="00AE078C"/>
    <w:rsid w:val="00AE6BC1"/>
    <w:rsid w:val="00AF12D5"/>
    <w:rsid w:val="00AF160C"/>
    <w:rsid w:val="00AF2CB8"/>
    <w:rsid w:val="00AF37A5"/>
    <w:rsid w:val="00AF44B3"/>
    <w:rsid w:val="00AF4DE2"/>
    <w:rsid w:val="00AF64BC"/>
    <w:rsid w:val="00AF6C53"/>
    <w:rsid w:val="00B00759"/>
    <w:rsid w:val="00B00B67"/>
    <w:rsid w:val="00B00F8B"/>
    <w:rsid w:val="00B0169A"/>
    <w:rsid w:val="00B01A59"/>
    <w:rsid w:val="00B01FC8"/>
    <w:rsid w:val="00B0292B"/>
    <w:rsid w:val="00B02D28"/>
    <w:rsid w:val="00B02D3A"/>
    <w:rsid w:val="00B03194"/>
    <w:rsid w:val="00B04B6F"/>
    <w:rsid w:val="00B04D69"/>
    <w:rsid w:val="00B04EC0"/>
    <w:rsid w:val="00B0543C"/>
    <w:rsid w:val="00B057F3"/>
    <w:rsid w:val="00B05D58"/>
    <w:rsid w:val="00B06BB6"/>
    <w:rsid w:val="00B070A9"/>
    <w:rsid w:val="00B07A36"/>
    <w:rsid w:val="00B1037B"/>
    <w:rsid w:val="00B10933"/>
    <w:rsid w:val="00B10C42"/>
    <w:rsid w:val="00B11EE9"/>
    <w:rsid w:val="00B131A2"/>
    <w:rsid w:val="00B13BCB"/>
    <w:rsid w:val="00B1481F"/>
    <w:rsid w:val="00B14FF7"/>
    <w:rsid w:val="00B15DAB"/>
    <w:rsid w:val="00B165FD"/>
    <w:rsid w:val="00B20E4C"/>
    <w:rsid w:val="00B2292F"/>
    <w:rsid w:val="00B23052"/>
    <w:rsid w:val="00B23B1F"/>
    <w:rsid w:val="00B258BB"/>
    <w:rsid w:val="00B260C5"/>
    <w:rsid w:val="00B2628B"/>
    <w:rsid w:val="00B26370"/>
    <w:rsid w:val="00B26D5A"/>
    <w:rsid w:val="00B31483"/>
    <w:rsid w:val="00B321C3"/>
    <w:rsid w:val="00B32DA7"/>
    <w:rsid w:val="00B32E96"/>
    <w:rsid w:val="00B345DF"/>
    <w:rsid w:val="00B34897"/>
    <w:rsid w:val="00B3493B"/>
    <w:rsid w:val="00B34EA8"/>
    <w:rsid w:val="00B357EB"/>
    <w:rsid w:val="00B35D52"/>
    <w:rsid w:val="00B36546"/>
    <w:rsid w:val="00B368E7"/>
    <w:rsid w:val="00B36A92"/>
    <w:rsid w:val="00B373FC"/>
    <w:rsid w:val="00B37ABC"/>
    <w:rsid w:val="00B40E9D"/>
    <w:rsid w:val="00B414D4"/>
    <w:rsid w:val="00B41923"/>
    <w:rsid w:val="00B43408"/>
    <w:rsid w:val="00B43716"/>
    <w:rsid w:val="00B43A8D"/>
    <w:rsid w:val="00B43EF1"/>
    <w:rsid w:val="00B443FE"/>
    <w:rsid w:val="00B4664B"/>
    <w:rsid w:val="00B469E6"/>
    <w:rsid w:val="00B506F2"/>
    <w:rsid w:val="00B50F7E"/>
    <w:rsid w:val="00B51C3C"/>
    <w:rsid w:val="00B52317"/>
    <w:rsid w:val="00B52F87"/>
    <w:rsid w:val="00B5336E"/>
    <w:rsid w:val="00B5373A"/>
    <w:rsid w:val="00B5472D"/>
    <w:rsid w:val="00B54D59"/>
    <w:rsid w:val="00B55626"/>
    <w:rsid w:val="00B56A61"/>
    <w:rsid w:val="00B57A57"/>
    <w:rsid w:val="00B614B0"/>
    <w:rsid w:val="00B6493D"/>
    <w:rsid w:val="00B64CC7"/>
    <w:rsid w:val="00B66466"/>
    <w:rsid w:val="00B66828"/>
    <w:rsid w:val="00B67527"/>
    <w:rsid w:val="00B67B97"/>
    <w:rsid w:val="00B70098"/>
    <w:rsid w:val="00B700EF"/>
    <w:rsid w:val="00B704E0"/>
    <w:rsid w:val="00B70655"/>
    <w:rsid w:val="00B70A46"/>
    <w:rsid w:val="00B71537"/>
    <w:rsid w:val="00B71F09"/>
    <w:rsid w:val="00B72006"/>
    <w:rsid w:val="00B72099"/>
    <w:rsid w:val="00B7242A"/>
    <w:rsid w:val="00B72479"/>
    <w:rsid w:val="00B72CBF"/>
    <w:rsid w:val="00B72E2D"/>
    <w:rsid w:val="00B72FED"/>
    <w:rsid w:val="00B76E1E"/>
    <w:rsid w:val="00B77583"/>
    <w:rsid w:val="00B8010F"/>
    <w:rsid w:val="00B819B0"/>
    <w:rsid w:val="00B820B8"/>
    <w:rsid w:val="00B82F69"/>
    <w:rsid w:val="00B8336B"/>
    <w:rsid w:val="00B83666"/>
    <w:rsid w:val="00B83C19"/>
    <w:rsid w:val="00B84962"/>
    <w:rsid w:val="00B85944"/>
    <w:rsid w:val="00B85A78"/>
    <w:rsid w:val="00B877BF"/>
    <w:rsid w:val="00B87DE3"/>
    <w:rsid w:val="00B87F49"/>
    <w:rsid w:val="00B9195D"/>
    <w:rsid w:val="00B94A65"/>
    <w:rsid w:val="00B94C54"/>
    <w:rsid w:val="00B94E6D"/>
    <w:rsid w:val="00B95875"/>
    <w:rsid w:val="00B968C8"/>
    <w:rsid w:val="00B97028"/>
    <w:rsid w:val="00B97700"/>
    <w:rsid w:val="00B97C0C"/>
    <w:rsid w:val="00BA02D7"/>
    <w:rsid w:val="00BA0BF8"/>
    <w:rsid w:val="00BA2AB6"/>
    <w:rsid w:val="00BA2D2B"/>
    <w:rsid w:val="00BA2E9D"/>
    <w:rsid w:val="00BA342B"/>
    <w:rsid w:val="00BA3462"/>
    <w:rsid w:val="00BA3973"/>
    <w:rsid w:val="00BA3D82"/>
    <w:rsid w:val="00BA3EC5"/>
    <w:rsid w:val="00BA43E1"/>
    <w:rsid w:val="00BA4792"/>
    <w:rsid w:val="00BA51D9"/>
    <w:rsid w:val="00BA7294"/>
    <w:rsid w:val="00BA7379"/>
    <w:rsid w:val="00BA7794"/>
    <w:rsid w:val="00BB0FFE"/>
    <w:rsid w:val="00BB11CC"/>
    <w:rsid w:val="00BB135E"/>
    <w:rsid w:val="00BB1371"/>
    <w:rsid w:val="00BB268F"/>
    <w:rsid w:val="00BB2CDD"/>
    <w:rsid w:val="00BB2E77"/>
    <w:rsid w:val="00BB3DD2"/>
    <w:rsid w:val="00BB507C"/>
    <w:rsid w:val="00BB5DFC"/>
    <w:rsid w:val="00BB62C8"/>
    <w:rsid w:val="00BB665B"/>
    <w:rsid w:val="00BB68D1"/>
    <w:rsid w:val="00BB7038"/>
    <w:rsid w:val="00BC1B11"/>
    <w:rsid w:val="00BC2030"/>
    <w:rsid w:val="00BC2FB8"/>
    <w:rsid w:val="00BC4E87"/>
    <w:rsid w:val="00BC517A"/>
    <w:rsid w:val="00BC52B5"/>
    <w:rsid w:val="00BC53A0"/>
    <w:rsid w:val="00BC6CE5"/>
    <w:rsid w:val="00BC700D"/>
    <w:rsid w:val="00BC7BD9"/>
    <w:rsid w:val="00BD0237"/>
    <w:rsid w:val="00BD0BBE"/>
    <w:rsid w:val="00BD24DA"/>
    <w:rsid w:val="00BD279D"/>
    <w:rsid w:val="00BD3410"/>
    <w:rsid w:val="00BD344C"/>
    <w:rsid w:val="00BD35A1"/>
    <w:rsid w:val="00BD35DA"/>
    <w:rsid w:val="00BD3918"/>
    <w:rsid w:val="00BD3B64"/>
    <w:rsid w:val="00BD4663"/>
    <w:rsid w:val="00BD4EA7"/>
    <w:rsid w:val="00BD54AF"/>
    <w:rsid w:val="00BD592F"/>
    <w:rsid w:val="00BD600D"/>
    <w:rsid w:val="00BD6BB8"/>
    <w:rsid w:val="00BD723E"/>
    <w:rsid w:val="00BD7414"/>
    <w:rsid w:val="00BE0427"/>
    <w:rsid w:val="00BE1663"/>
    <w:rsid w:val="00BE1F66"/>
    <w:rsid w:val="00BE21AF"/>
    <w:rsid w:val="00BE22E3"/>
    <w:rsid w:val="00BE3D02"/>
    <w:rsid w:val="00BE3F7A"/>
    <w:rsid w:val="00BE47F3"/>
    <w:rsid w:val="00BE485C"/>
    <w:rsid w:val="00BE4A88"/>
    <w:rsid w:val="00BE5A27"/>
    <w:rsid w:val="00BE5A5C"/>
    <w:rsid w:val="00BE6842"/>
    <w:rsid w:val="00BF009F"/>
    <w:rsid w:val="00BF024C"/>
    <w:rsid w:val="00BF04E9"/>
    <w:rsid w:val="00BF2892"/>
    <w:rsid w:val="00BF30C7"/>
    <w:rsid w:val="00BF538F"/>
    <w:rsid w:val="00BF545A"/>
    <w:rsid w:val="00BF559D"/>
    <w:rsid w:val="00BF586B"/>
    <w:rsid w:val="00BF586D"/>
    <w:rsid w:val="00BF631F"/>
    <w:rsid w:val="00BF7D52"/>
    <w:rsid w:val="00C003CE"/>
    <w:rsid w:val="00C00930"/>
    <w:rsid w:val="00C00CCC"/>
    <w:rsid w:val="00C012B1"/>
    <w:rsid w:val="00C01FCC"/>
    <w:rsid w:val="00C02F8D"/>
    <w:rsid w:val="00C03568"/>
    <w:rsid w:val="00C03796"/>
    <w:rsid w:val="00C04C60"/>
    <w:rsid w:val="00C05333"/>
    <w:rsid w:val="00C0543A"/>
    <w:rsid w:val="00C059A6"/>
    <w:rsid w:val="00C0643C"/>
    <w:rsid w:val="00C06C9A"/>
    <w:rsid w:val="00C07B1A"/>
    <w:rsid w:val="00C10239"/>
    <w:rsid w:val="00C12300"/>
    <w:rsid w:val="00C149BF"/>
    <w:rsid w:val="00C14B80"/>
    <w:rsid w:val="00C151AD"/>
    <w:rsid w:val="00C158A2"/>
    <w:rsid w:val="00C161A7"/>
    <w:rsid w:val="00C16223"/>
    <w:rsid w:val="00C17D08"/>
    <w:rsid w:val="00C209F4"/>
    <w:rsid w:val="00C22C2B"/>
    <w:rsid w:val="00C23074"/>
    <w:rsid w:val="00C2315E"/>
    <w:rsid w:val="00C23CE6"/>
    <w:rsid w:val="00C243B6"/>
    <w:rsid w:val="00C24A96"/>
    <w:rsid w:val="00C24D5F"/>
    <w:rsid w:val="00C2613F"/>
    <w:rsid w:val="00C278E1"/>
    <w:rsid w:val="00C27A12"/>
    <w:rsid w:val="00C27A34"/>
    <w:rsid w:val="00C27FCD"/>
    <w:rsid w:val="00C30446"/>
    <w:rsid w:val="00C30D4D"/>
    <w:rsid w:val="00C310DB"/>
    <w:rsid w:val="00C321DC"/>
    <w:rsid w:val="00C323A9"/>
    <w:rsid w:val="00C326D0"/>
    <w:rsid w:val="00C32DF8"/>
    <w:rsid w:val="00C32EC6"/>
    <w:rsid w:val="00C33A30"/>
    <w:rsid w:val="00C33C7E"/>
    <w:rsid w:val="00C3443C"/>
    <w:rsid w:val="00C34CE5"/>
    <w:rsid w:val="00C3503B"/>
    <w:rsid w:val="00C3644C"/>
    <w:rsid w:val="00C36D61"/>
    <w:rsid w:val="00C3799D"/>
    <w:rsid w:val="00C37A13"/>
    <w:rsid w:val="00C408C6"/>
    <w:rsid w:val="00C4093E"/>
    <w:rsid w:val="00C425B1"/>
    <w:rsid w:val="00C4298C"/>
    <w:rsid w:val="00C4360B"/>
    <w:rsid w:val="00C43CAF"/>
    <w:rsid w:val="00C43E86"/>
    <w:rsid w:val="00C44C5A"/>
    <w:rsid w:val="00C4596A"/>
    <w:rsid w:val="00C46F3D"/>
    <w:rsid w:val="00C504A5"/>
    <w:rsid w:val="00C50B43"/>
    <w:rsid w:val="00C512F7"/>
    <w:rsid w:val="00C51429"/>
    <w:rsid w:val="00C51DD9"/>
    <w:rsid w:val="00C52508"/>
    <w:rsid w:val="00C53B44"/>
    <w:rsid w:val="00C53E73"/>
    <w:rsid w:val="00C547E1"/>
    <w:rsid w:val="00C55302"/>
    <w:rsid w:val="00C57022"/>
    <w:rsid w:val="00C5795D"/>
    <w:rsid w:val="00C602D6"/>
    <w:rsid w:val="00C6083E"/>
    <w:rsid w:val="00C60877"/>
    <w:rsid w:val="00C61684"/>
    <w:rsid w:val="00C6212D"/>
    <w:rsid w:val="00C62D52"/>
    <w:rsid w:val="00C63686"/>
    <w:rsid w:val="00C6376F"/>
    <w:rsid w:val="00C64AEB"/>
    <w:rsid w:val="00C65C76"/>
    <w:rsid w:val="00C661CC"/>
    <w:rsid w:val="00C66944"/>
    <w:rsid w:val="00C66B75"/>
    <w:rsid w:val="00C66BA2"/>
    <w:rsid w:val="00C67032"/>
    <w:rsid w:val="00C6721D"/>
    <w:rsid w:val="00C677AA"/>
    <w:rsid w:val="00C70103"/>
    <w:rsid w:val="00C7176B"/>
    <w:rsid w:val="00C71E28"/>
    <w:rsid w:val="00C72B30"/>
    <w:rsid w:val="00C73754"/>
    <w:rsid w:val="00C7516B"/>
    <w:rsid w:val="00C761CE"/>
    <w:rsid w:val="00C76683"/>
    <w:rsid w:val="00C769EA"/>
    <w:rsid w:val="00C77D00"/>
    <w:rsid w:val="00C80A25"/>
    <w:rsid w:val="00C80B15"/>
    <w:rsid w:val="00C81E63"/>
    <w:rsid w:val="00C82E3C"/>
    <w:rsid w:val="00C83928"/>
    <w:rsid w:val="00C83B4E"/>
    <w:rsid w:val="00C83DBF"/>
    <w:rsid w:val="00C84D61"/>
    <w:rsid w:val="00C84F6F"/>
    <w:rsid w:val="00C858D3"/>
    <w:rsid w:val="00C86144"/>
    <w:rsid w:val="00C873D0"/>
    <w:rsid w:val="00C87FE7"/>
    <w:rsid w:val="00C90918"/>
    <w:rsid w:val="00C91D82"/>
    <w:rsid w:val="00C925FC"/>
    <w:rsid w:val="00C929FA"/>
    <w:rsid w:val="00C92A89"/>
    <w:rsid w:val="00C92B3D"/>
    <w:rsid w:val="00C92DA9"/>
    <w:rsid w:val="00C93B4D"/>
    <w:rsid w:val="00C93DC2"/>
    <w:rsid w:val="00C94545"/>
    <w:rsid w:val="00C9562B"/>
    <w:rsid w:val="00C95985"/>
    <w:rsid w:val="00C95B48"/>
    <w:rsid w:val="00C96B97"/>
    <w:rsid w:val="00C974F0"/>
    <w:rsid w:val="00C97EC7"/>
    <w:rsid w:val="00C97FFB"/>
    <w:rsid w:val="00CA0062"/>
    <w:rsid w:val="00CA2162"/>
    <w:rsid w:val="00CA2252"/>
    <w:rsid w:val="00CA2D96"/>
    <w:rsid w:val="00CA4512"/>
    <w:rsid w:val="00CA4B81"/>
    <w:rsid w:val="00CA509E"/>
    <w:rsid w:val="00CA51E1"/>
    <w:rsid w:val="00CA6983"/>
    <w:rsid w:val="00CA6A3A"/>
    <w:rsid w:val="00CA6BE2"/>
    <w:rsid w:val="00CA6C7F"/>
    <w:rsid w:val="00CA6CE4"/>
    <w:rsid w:val="00CA7351"/>
    <w:rsid w:val="00CA776C"/>
    <w:rsid w:val="00CB0A2F"/>
    <w:rsid w:val="00CB1DF1"/>
    <w:rsid w:val="00CB37C5"/>
    <w:rsid w:val="00CB3996"/>
    <w:rsid w:val="00CB41C3"/>
    <w:rsid w:val="00CB6527"/>
    <w:rsid w:val="00CB7327"/>
    <w:rsid w:val="00CC0C20"/>
    <w:rsid w:val="00CC0C7E"/>
    <w:rsid w:val="00CC174F"/>
    <w:rsid w:val="00CC17C4"/>
    <w:rsid w:val="00CC1ECC"/>
    <w:rsid w:val="00CC2089"/>
    <w:rsid w:val="00CC2882"/>
    <w:rsid w:val="00CC4218"/>
    <w:rsid w:val="00CC44DA"/>
    <w:rsid w:val="00CC4CC5"/>
    <w:rsid w:val="00CC5026"/>
    <w:rsid w:val="00CC5B6A"/>
    <w:rsid w:val="00CC68D0"/>
    <w:rsid w:val="00CC6EE8"/>
    <w:rsid w:val="00CD231B"/>
    <w:rsid w:val="00CD238C"/>
    <w:rsid w:val="00CD28BF"/>
    <w:rsid w:val="00CD2B9E"/>
    <w:rsid w:val="00CD2BE1"/>
    <w:rsid w:val="00CD2D75"/>
    <w:rsid w:val="00CD2F21"/>
    <w:rsid w:val="00CD2FF5"/>
    <w:rsid w:val="00CD3A4E"/>
    <w:rsid w:val="00CD3B99"/>
    <w:rsid w:val="00CD3D20"/>
    <w:rsid w:val="00CD3E1F"/>
    <w:rsid w:val="00CD40ED"/>
    <w:rsid w:val="00CD45FB"/>
    <w:rsid w:val="00CD6A44"/>
    <w:rsid w:val="00CD7056"/>
    <w:rsid w:val="00CD7586"/>
    <w:rsid w:val="00CD7B5A"/>
    <w:rsid w:val="00CE0FE9"/>
    <w:rsid w:val="00CE10C0"/>
    <w:rsid w:val="00CE124A"/>
    <w:rsid w:val="00CE2B8C"/>
    <w:rsid w:val="00CE3143"/>
    <w:rsid w:val="00CE36CB"/>
    <w:rsid w:val="00CE3B82"/>
    <w:rsid w:val="00CE4924"/>
    <w:rsid w:val="00CE4F6D"/>
    <w:rsid w:val="00CE56AD"/>
    <w:rsid w:val="00CE6129"/>
    <w:rsid w:val="00CE69A7"/>
    <w:rsid w:val="00CE7108"/>
    <w:rsid w:val="00CE7304"/>
    <w:rsid w:val="00CE74BA"/>
    <w:rsid w:val="00CF060E"/>
    <w:rsid w:val="00CF1481"/>
    <w:rsid w:val="00CF1E14"/>
    <w:rsid w:val="00CF236B"/>
    <w:rsid w:val="00CF2B26"/>
    <w:rsid w:val="00CF35B1"/>
    <w:rsid w:val="00CF3F7A"/>
    <w:rsid w:val="00CF5134"/>
    <w:rsid w:val="00CF52E1"/>
    <w:rsid w:val="00CF6CC9"/>
    <w:rsid w:val="00CF6E85"/>
    <w:rsid w:val="00CF7242"/>
    <w:rsid w:val="00CF7663"/>
    <w:rsid w:val="00CF7B43"/>
    <w:rsid w:val="00D0121C"/>
    <w:rsid w:val="00D015D0"/>
    <w:rsid w:val="00D017A8"/>
    <w:rsid w:val="00D0198B"/>
    <w:rsid w:val="00D02085"/>
    <w:rsid w:val="00D02F54"/>
    <w:rsid w:val="00D030EA"/>
    <w:rsid w:val="00D03EDD"/>
    <w:rsid w:val="00D03F9A"/>
    <w:rsid w:val="00D04388"/>
    <w:rsid w:val="00D0445B"/>
    <w:rsid w:val="00D0569C"/>
    <w:rsid w:val="00D05E9F"/>
    <w:rsid w:val="00D06D51"/>
    <w:rsid w:val="00D07145"/>
    <w:rsid w:val="00D0760F"/>
    <w:rsid w:val="00D07E98"/>
    <w:rsid w:val="00D11221"/>
    <w:rsid w:val="00D1145B"/>
    <w:rsid w:val="00D117BE"/>
    <w:rsid w:val="00D11972"/>
    <w:rsid w:val="00D11C29"/>
    <w:rsid w:val="00D130F9"/>
    <w:rsid w:val="00D139F9"/>
    <w:rsid w:val="00D13A51"/>
    <w:rsid w:val="00D14A90"/>
    <w:rsid w:val="00D15DD7"/>
    <w:rsid w:val="00D17D56"/>
    <w:rsid w:val="00D2004B"/>
    <w:rsid w:val="00D21B33"/>
    <w:rsid w:val="00D22629"/>
    <w:rsid w:val="00D24195"/>
    <w:rsid w:val="00D24991"/>
    <w:rsid w:val="00D24C78"/>
    <w:rsid w:val="00D25222"/>
    <w:rsid w:val="00D25BD0"/>
    <w:rsid w:val="00D26813"/>
    <w:rsid w:val="00D26A1E"/>
    <w:rsid w:val="00D26E4A"/>
    <w:rsid w:val="00D30713"/>
    <w:rsid w:val="00D32580"/>
    <w:rsid w:val="00D32A23"/>
    <w:rsid w:val="00D32BA6"/>
    <w:rsid w:val="00D3403A"/>
    <w:rsid w:val="00D358CB"/>
    <w:rsid w:val="00D36439"/>
    <w:rsid w:val="00D3667A"/>
    <w:rsid w:val="00D36DE8"/>
    <w:rsid w:val="00D40407"/>
    <w:rsid w:val="00D4183E"/>
    <w:rsid w:val="00D41D48"/>
    <w:rsid w:val="00D41E43"/>
    <w:rsid w:val="00D4292E"/>
    <w:rsid w:val="00D4677B"/>
    <w:rsid w:val="00D50255"/>
    <w:rsid w:val="00D505C9"/>
    <w:rsid w:val="00D50861"/>
    <w:rsid w:val="00D5233A"/>
    <w:rsid w:val="00D532CB"/>
    <w:rsid w:val="00D53748"/>
    <w:rsid w:val="00D56079"/>
    <w:rsid w:val="00D57386"/>
    <w:rsid w:val="00D613FD"/>
    <w:rsid w:val="00D61809"/>
    <w:rsid w:val="00D63CFE"/>
    <w:rsid w:val="00D64F76"/>
    <w:rsid w:val="00D6545D"/>
    <w:rsid w:val="00D656A2"/>
    <w:rsid w:val="00D66520"/>
    <w:rsid w:val="00D66826"/>
    <w:rsid w:val="00D67E75"/>
    <w:rsid w:val="00D70C4E"/>
    <w:rsid w:val="00D70D7A"/>
    <w:rsid w:val="00D71A37"/>
    <w:rsid w:val="00D73606"/>
    <w:rsid w:val="00D73F26"/>
    <w:rsid w:val="00D74702"/>
    <w:rsid w:val="00D7470B"/>
    <w:rsid w:val="00D754CF"/>
    <w:rsid w:val="00D765E6"/>
    <w:rsid w:val="00D76ABD"/>
    <w:rsid w:val="00D77C82"/>
    <w:rsid w:val="00D77EF2"/>
    <w:rsid w:val="00D803A4"/>
    <w:rsid w:val="00D80B90"/>
    <w:rsid w:val="00D8117C"/>
    <w:rsid w:val="00D832F4"/>
    <w:rsid w:val="00D8486C"/>
    <w:rsid w:val="00D84D21"/>
    <w:rsid w:val="00D85954"/>
    <w:rsid w:val="00D85A6D"/>
    <w:rsid w:val="00D85C6E"/>
    <w:rsid w:val="00D85E65"/>
    <w:rsid w:val="00D8626B"/>
    <w:rsid w:val="00D875D6"/>
    <w:rsid w:val="00D900D1"/>
    <w:rsid w:val="00D90304"/>
    <w:rsid w:val="00D9061E"/>
    <w:rsid w:val="00D90BDD"/>
    <w:rsid w:val="00D90D3C"/>
    <w:rsid w:val="00D90FB1"/>
    <w:rsid w:val="00D91064"/>
    <w:rsid w:val="00D91645"/>
    <w:rsid w:val="00D92116"/>
    <w:rsid w:val="00D933AC"/>
    <w:rsid w:val="00D93859"/>
    <w:rsid w:val="00D9537F"/>
    <w:rsid w:val="00D97038"/>
    <w:rsid w:val="00D974DF"/>
    <w:rsid w:val="00D97990"/>
    <w:rsid w:val="00DA04D5"/>
    <w:rsid w:val="00DA098A"/>
    <w:rsid w:val="00DA0CB7"/>
    <w:rsid w:val="00DA11E6"/>
    <w:rsid w:val="00DA13C7"/>
    <w:rsid w:val="00DA15C7"/>
    <w:rsid w:val="00DA26EB"/>
    <w:rsid w:val="00DA34DB"/>
    <w:rsid w:val="00DA4603"/>
    <w:rsid w:val="00DA515E"/>
    <w:rsid w:val="00DA5682"/>
    <w:rsid w:val="00DA6906"/>
    <w:rsid w:val="00DA7D58"/>
    <w:rsid w:val="00DB0E16"/>
    <w:rsid w:val="00DB2107"/>
    <w:rsid w:val="00DB2B0C"/>
    <w:rsid w:val="00DB3A3E"/>
    <w:rsid w:val="00DB3C88"/>
    <w:rsid w:val="00DB3CFA"/>
    <w:rsid w:val="00DB3F23"/>
    <w:rsid w:val="00DB40DF"/>
    <w:rsid w:val="00DB49F7"/>
    <w:rsid w:val="00DB4FF9"/>
    <w:rsid w:val="00DB57BA"/>
    <w:rsid w:val="00DB5A14"/>
    <w:rsid w:val="00DB6109"/>
    <w:rsid w:val="00DC11A7"/>
    <w:rsid w:val="00DC1885"/>
    <w:rsid w:val="00DC1F74"/>
    <w:rsid w:val="00DC3953"/>
    <w:rsid w:val="00DC4C3D"/>
    <w:rsid w:val="00DC4C62"/>
    <w:rsid w:val="00DC61F6"/>
    <w:rsid w:val="00DC7731"/>
    <w:rsid w:val="00DC7CC7"/>
    <w:rsid w:val="00DC7EB4"/>
    <w:rsid w:val="00DD002A"/>
    <w:rsid w:val="00DD30AE"/>
    <w:rsid w:val="00DD4169"/>
    <w:rsid w:val="00DD502A"/>
    <w:rsid w:val="00DD57C3"/>
    <w:rsid w:val="00DD5AB7"/>
    <w:rsid w:val="00DD606D"/>
    <w:rsid w:val="00DD6CCA"/>
    <w:rsid w:val="00DD6D12"/>
    <w:rsid w:val="00DD7455"/>
    <w:rsid w:val="00DD796D"/>
    <w:rsid w:val="00DE05A4"/>
    <w:rsid w:val="00DE1F57"/>
    <w:rsid w:val="00DE22DB"/>
    <w:rsid w:val="00DE23AE"/>
    <w:rsid w:val="00DE34CF"/>
    <w:rsid w:val="00DE4494"/>
    <w:rsid w:val="00DE5885"/>
    <w:rsid w:val="00DE5A60"/>
    <w:rsid w:val="00DE61B5"/>
    <w:rsid w:val="00DE6A07"/>
    <w:rsid w:val="00DE798C"/>
    <w:rsid w:val="00DE79F3"/>
    <w:rsid w:val="00DF2C2D"/>
    <w:rsid w:val="00DF350A"/>
    <w:rsid w:val="00DF3574"/>
    <w:rsid w:val="00DF3AE0"/>
    <w:rsid w:val="00DF3CA3"/>
    <w:rsid w:val="00DF4BA6"/>
    <w:rsid w:val="00DF4D54"/>
    <w:rsid w:val="00DF4F43"/>
    <w:rsid w:val="00DF6C5A"/>
    <w:rsid w:val="00E00DE8"/>
    <w:rsid w:val="00E014A1"/>
    <w:rsid w:val="00E01BDB"/>
    <w:rsid w:val="00E01C81"/>
    <w:rsid w:val="00E02280"/>
    <w:rsid w:val="00E0249D"/>
    <w:rsid w:val="00E031CF"/>
    <w:rsid w:val="00E06345"/>
    <w:rsid w:val="00E06D7F"/>
    <w:rsid w:val="00E07A6A"/>
    <w:rsid w:val="00E07C68"/>
    <w:rsid w:val="00E07F38"/>
    <w:rsid w:val="00E10171"/>
    <w:rsid w:val="00E127F2"/>
    <w:rsid w:val="00E13470"/>
    <w:rsid w:val="00E13F05"/>
    <w:rsid w:val="00E13F3D"/>
    <w:rsid w:val="00E14978"/>
    <w:rsid w:val="00E1523C"/>
    <w:rsid w:val="00E16B61"/>
    <w:rsid w:val="00E16D6C"/>
    <w:rsid w:val="00E216AF"/>
    <w:rsid w:val="00E21A47"/>
    <w:rsid w:val="00E21B67"/>
    <w:rsid w:val="00E21C8D"/>
    <w:rsid w:val="00E21E40"/>
    <w:rsid w:val="00E2204C"/>
    <w:rsid w:val="00E229C5"/>
    <w:rsid w:val="00E22B41"/>
    <w:rsid w:val="00E22D7B"/>
    <w:rsid w:val="00E22F99"/>
    <w:rsid w:val="00E237D8"/>
    <w:rsid w:val="00E24B5C"/>
    <w:rsid w:val="00E250E8"/>
    <w:rsid w:val="00E25AEB"/>
    <w:rsid w:val="00E26D37"/>
    <w:rsid w:val="00E26E82"/>
    <w:rsid w:val="00E27CD5"/>
    <w:rsid w:val="00E30F18"/>
    <w:rsid w:val="00E31291"/>
    <w:rsid w:val="00E324ED"/>
    <w:rsid w:val="00E32FA7"/>
    <w:rsid w:val="00E3399D"/>
    <w:rsid w:val="00E33A13"/>
    <w:rsid w:val="00E33D2B"/>
    <w:rsid w:val="00E34898"/>
    <w:rsid w:val="00E34BCD"/>
    <w:rsid w:val="00E37694"/>
    <w:rsid w:val="00E37F3D"/>
    <w:rsid w:val="00E4082D"/>
    <w:rsid w:val="00E40898"/>
    <w:rsid w:val="00E41E99"/>
    <w:rsid w:val="00E4343D"/>
    <w:rsid w:val="00E44158"/>
    <w:rsid w:val="00E44B97"/>
    <w:rsid w:val="00E4508E"/>
    <w:rsid w:val="00E461D7"/>
    <w:rsid w:val="00E4633A"/>
    <w:rsid w:val="00E46CCE"/>
    <w:rsid w:val="00E46E00"/>
    <w:rsid w:val="00E47428"/>
    <w:rsid w:val="00E47CDF"/>
    <w:rsid w:val="00E503A8"/>
    <w:rsid w:val="00E5501C"/>
    <w:rsid w:val="00E572BA"/>
    <w:rsid w:val="00E57E29"/>
    <w:rsid w:val="00E60A3F"/>
    <w:rsid w:val="00E62A8B"/>
    <w:rsid w:val="00E62BAE"/>
    <w:rsid w:val="00E63823"/>
    <w:rsid w:val="00E63A8B"/>
    <w:rsid w:val="00E651F8"/>
    <w:rsid w:val="00E66155"/>
    <w:rsid w:val="00E66451"/>
    <w:rsid w:val="00E66704"/>
    <w:rsid w:val="00E6697E"/>
    <w:rsid w:val="00E66EB1"/>
    <w:rsid w:val="00E67F1E"/>
    <w:rsid w:val="00E70624"/>
    <w:rsid w:val="00E70E9A"/>
    <w:rsid w:val="00E71663"/>
    <w:rsid w:val="00E718F0"/>
    <w:rsid w:val="00E72C76"/>
    <w:rsid w:val="00E72D80"/>
    <w:rsid w:val="00E7361F"/>
    <w:rsid w:val="00E75C2B"/>
    <w:rsid w:val="00E75CE3"/>
    <w:rsid w:val="00E7681A"/>
    <w:rsid w:val="00E770B6"/>
    <w:rsid w:val="00E77517"/>
    <w:rsid w:val="00E8012D"/>
    <w:rsid w:val="00E811B4"/>
    <w:rsid w:val="00E81A18"/>
    <w:rsid w:val="00E8230A"/>
    <w:rsid w:val="00E82E44"/>
    <w:rsid w:val="00E83B21"/>
    <w:rsid w:val="00E83C83"/>
    <w:rsid w:val="00E84C51"/>
    <w:rsid w:val="00E85160"/>
    <w:rsid w:val="00E85C0F"/>
    <w:rsid w:val="00E86071"/>
    <w:rsid w:val="00E8614D"/>
    <w:rsid w:val="00E86BE3"/>
    <w:rsid w:val="00E870C1"/>
    <w:rsid w:val="00E90AE3"/>
    <w:rsid w:val="00E90D57"/>
    <w:rsid w:val="00E913FD"/>
    <w:rsid w:val="00E91654"/>
    <w:rsid w:val="00E92815"/>
    <w:rsid w:val="00E929D2"/>
    <w:rsid w:val="00E94CEC"/>
    <w:rsid w:val="00E9563A"/>
    <w:rsid w:val="00E956D6"/>
    <w:rsid w:val="00E96871"/>
    <w:rsid w:val="00E96B0B"/>
    <w:rsid w:val="00EA1189"/>
    <w:rsid w:val="00EA330E"/>
    <w:rsid w:val="00EA3703"/>
    <w:rsid w:val="00EA4818"/>
    <w:rsid w:val="00EA5144"/>
    <w:rsid w:val="00EA5801"/>
    <w:rsid w:val="00EA6649"/>
    <w:rsid w:val="00EB09B7"/>
    <w:rsid w:val="00EB0C9B"/>
    <w:rsid w:val="00EB0CC4"/>
    <w:rsid w:val="00EB11B1"/>
    <w:rsid w:val="00EB13F5"/>
    <w:rsid w:val="00EB1A0B"/>
    <w:rsid w:val="00EB1B81"/>
    <w:rsid w:val="00EB2866"/>
    <w:rsid w:val="00EB2D54"/>
    <w:rsid w:val="00EB3607"/>
    <w:rsid w:val="00EB4AD6"/>
    <w:rsid w:val="00EB4CF4"/>
    <w:rsid w:val="00EB55AD"/>
    <w:rsid w:val="00EB7EC7"/>
    <w:rsid w:val="00EC0A39"/>
    <w:rsid w:val="00EC0D67"/>
    <w:rsid w:val="00EC14E3"/>
    <w:rsid w:val="00EC3798"/>
    <w:rsid w:val="00EC46AA"/>
    <w:rsid w:val="00EC6EA8"/>
    <w:rsid w:val="00EC72FC"/>
    <w:rsid w:val="00ED0DD2"/>
    <w:rsid w:val="00ED1845"/>
    <w:rsid w:val="00ED1BAB"/>
    <w:rsid w:val="00ED1E76"/>
    <w:rsid w:val="00ED24C0"/>
    <w:rsid w:val="00ED533A"/>
    <w:rsid w:val="00ED590E"/>
    <w:rsid w:val="00ED5F9B"/>
    <w:rsid w:val="00ED628C"/>
    <w:rsid w:val="00ED757B"/>
    <w:rsid w:val="00EE06BB"/>
    <w:rsid w:val="00EE109E"/>
    <w:rsid w:val="00EE21EE"/>
    <w:rsid w:val="00EE590F"/>
    <w:rsid w:val="00EE5C42"/>
    <w:rsid w:val="00EE60F0"/>
    <w:rsid w:val="00EE6417"/>
    <w:rsid w:val="00EE6D6C"/>
    <w:rsid w:val="00EE7357"/>
    <w:rsid w:val="00EE75F5"/>
    <w:rsid w:val="00EE760A"/>
    <w:rsid w:val="00EE765C"/>
    <w:rsid w:val="00EE7D7C"/>
    <w:rsid w:val="00EF2354"/>
    <w:rsid w:val="00EF26C9"/>
    <w:rsid w:val="00EF2883"/>
    <w:rsid w:val="00EF2D23"/>
    <w:rsid w:val="00EF2DA8"/>
    <w:rsid w:val="00EF5D1D"/>
    <w:rsid w:val="00EF63FE"/>
    <w:rsid w:val="00EF66AB"/>
    <w:rsid w:val="00EF70D9"/>
    <w:rsid w:val="00EF7C57"/>
    <w:rsid w:val="00F00AE1"/>
    <w:rsid w:val="00F00CAC"/>
    <w:rsid w:val="00F01A2F"/>
    <w:rsid w:val="00F024EB"/>
    <w:rsid w:val="00F0276B"/>
    <w:rsid w:val="00F02C26"/>
    <w:rsid w:val="00F05CDF"/>
    <w:rsid w:val="00F06076"/>
    <w:rsid w:val="00F067A4"/>
    <w:rsid w:val="00F069BA"/>
    <w:rsid w:val="00F06C18"/>
    <w:rsid w:val="00F0727A"/>
    <w:rsid w:val="00F072A4"/>
    <w:rsid w:val="00F11CF1"/>
    <w:rsid w:val="00F11F6C"/>
    <w:rsid w:val="00F13444"/>
    <w:rsid w:val="00F13607"/>
    <w:rsid w:val="00F14B55"/>
    <w:rsid w:val="00F1508F"/>
    <w:rsid w:val="00F1609B"/>
    <w:rsid w:val="00F16522"/>
    <w:rsid w:val="00F16551"/>
    <w:rsid w:val="00F16968"/>
    <w:rsid w:val="00F175DB"/>
    <w:rsid w:val="00F201A1"/>
    <w:rsid w:val="00F20228"/>
    <w:rsid w:val="00F20DDB"/>
    <w:rsid w:val="00F21429"/>
    <w:rsid w:val="00F216A6"/>
    <w:rsid w:val="00F21921"/>
    <w:rsid w:val="00F2412B"/>
    <w:rsid w:val="00F24CF3"/>
    <w:rsid w:val="00F25982"/>
    <w:rsid w:val="00F25D98"/>
    <w:rsid w:val="00F25EB8"/>
    <w:rsid w:val="00F275F1"/>
    <w:rsid w:val="00F27832"/>
    <w:rsid w:val="00F300FB"/>
    <w:rsid w:val="00F32334"/>
    <w:rsid w:val="00F334A6"/>
    <w:rsid w:val="00F348F6"/>
    <w:rsid w:val="00F35B79"/>
    <w:rsid w:val="00F36415"/>
    <w:rsid w:val="00F40A19"/>
    <w:rsid w:val="00F4116F"/>
    <w:rsid w:val="00F432D9"/>
    <w:rsid w:val="00F43804"/>
    <w:rsid w:val="00F43F6E"/>
    <w:rsid w:val="00F445CB"/>
    <w:rsid w:val="00F44CDF"/>
    <w:rsid w:val="00F450E7"/>
    <w:rsid w:val="00F4576B"/>
    <w:rsid w:val="00F45CA6"/>
    <w:rsid w:val="00F4721A"/>
    <w:rsid w:val="00F4731D"/>
    <w:rsid w:val="00F47F1E"/>
    <w:rsid w:val="00F50112"/>
    <w:rsid w:val="00F5220C"/>
    <w:rsid w:val="00F52945"/>
    <w:rsid w:val="00F529FE"/>
    <w:rsid w:val="00F52DF8"/>
    <w:rsid w:val="00F531CD"/>
    <w:rsid w:val="00F5392D"/>
    <w:rsid w:val="00F53FF9"/>
    <w:rsid w:val="00F55150"/>
    <w:rsid w:val="00F555FA"/>
    <w:rsid w:val="00F616DD"/>
    <w:rsid w:val="00F61AC7"/>
    <w:rsid w:val="00F629D7"/>
    <w:rsid w:val="00F64804"/>
    <w:rsid w:val="00F6486D"/>
    <w:rsid w:val="00F64B0E"/>
    <w:rsid w:val="00F64B26"/>
    <w:rsid w:val="00F6581C"/>
    <w:rsid w:val="00F6582C"/>
    <w:rsid w:val="00F66052"/>
    <w:rsid w:val="00F6638C"/>
    <w:rsid w:val="00F66F0C"/>
    <w:rsid w:val="00F673D7"/>
    <w:rsid w:val="00F67973"/>
    <w:rsid w:val="00F67B39"/>
    <w:rsid w:val="00F70604"/>
    <w:rsid w:val="00F71749"/>
    <w:rsid w:val="00F7176D"/>
    <w:rsid w:val="00F71C58"/>
    <w:rsid w:val="00F71EEF"/>
    <w:rsid w:val="00F734E0"/>
    <w:rsid w:val="00F7389F"/>
    <w:rsid w:val="00F73A9A"/>
    <w:rsid w:val="00F73C97"/>
    <w:rsid w:val="00F73D9E"/>
    <w:rsid w:val="00F73DBA"/>
    <w:rsid w:val="00F74C46"/>
    <w:rsid w:val="00F74D27"/>
    <w:rsid w:val="00F74D96"/>
    <w:rsid w:val="00F74F3A"/>
    <w:rsid w:val="00F75355"/>
    <w:rsid w:val="00F7544E"/>
    <w:rsid w:val="00F771AD"/>
    <w:rsid w:val="00F7765A"/>
    <w:rsid w:val="00F77705"/>
    <w:rsid w:val="00F77DBC"/>
    <w:rsid w:val="00F77F85"/>
    <w:rsid w:val="00F77FCD"/>
    <w:rsid w:val="00F809D8"/>
    <w:rsid w:val="00F80E5C"/>
    <w:rsid w:val="00F8210B"/>
    <w:rsid w:val="00F82E33"/>
    <w:rsid w:val="00F83E1D"/>
    <w:rsid w:val="00F853B2"/>
    <w:rsid w:val="00F86705"/>
    <w:rsid w:val="00F86784"/>
    <w:rsid w:val="00F90270"/>
    <w:rsid w:val="00F9108B"/>
    <w:rsid w:val="00F91FD0"/>
    <w:rsid w:val="00F934EB"/>
    <w:rsid w:val="00F935D1"/>
    <w:rsid w:val="00F93B2D"/>
    <w:rsid w:val="00F940C5"/>
    <w:rsid w:val="00F943F0"/>
    <w:rsid w:val="00F94C14"/>
    <w:rsid w:val="00F960F6"/>
    <w:rsid w:val="00F9678D"/>
    <w:rsid w:val="00F96C40"/>
    <w:rsid w:val="00F96FDF"/>
    <w:rsid w:val="00FA11A7"/>
    <w:rsid w:val="00FA1A46"/>
    <w:rsid w:val="00FA340C"/>
    <w:rsid w:val="00FA3F91"/>
    <w:rsid w:val="00FA4204"/>
    <w:rsid w:val="00FA4A10"/>
    <w:rsid w:val="00FA4BDA"/>
    <w:rsid w:val="00FA534E"/>
    <w:rsid w:val="00FA5401"/>
    <w:rsid w:val="00FA5E9E"/>
    <w:rsid w:val="00FA6EAC"/>
    <w:rsid w:val="00FA7297"/>
    <w:rsid w:val="00FA72F3"/>
    <w:rsid w:val="00FA749D"/>
    <w:rsid w:val="00FA7A7A"/>
    <w:rsid w:val="00FA7E83"/>
    <w:rsid w:val="00FB0650"/>
    <w:rsid w:val="00FB0DC5"/>
    <w:rsid w:val="00FB12FF"/>
    <w:rsid w:val="00FB13DD"/>
    <w:rsid w:val="00FB2D8C"/>
    <w:rsid w:val="00FB331A"/>
    <w:rsid w:val="00FB355B"/>
    <w:rsid w:val="00FB3FF6"/>
    <w:rsid w:val="00FB4E6E"/>
    <w:rsid w:val="00FB5060"/>
    <w:rsid w:val="00FB5113"/>
    <w:rsid w:val="00FB610A"/>
    <w:rsid w:val="00FB630B"/>
    <w:rsid w:val="00FB6386"/>
    <w:rsid w:val="00FB638C"/>
    <w:rsid w:val="00FB6794"/>
    <w:rsid w:val="00FB698B"/>
    <w:rsid w:val="00FB6E88"/>
    <w:rsid w:val="00FC0B45"/>
    <w:rsid w:val="00FC159D"/>
    <w:rsid w:val="00FC1E88"/>
    <w:rsid w:val="00FC20BD"/>
    <w:rsid w:val="00FC22CB"/>
    <w:rsid w:val="00FC3612"/>
    <w:rsid w:val="00FC40FD"/>
    <w:rsid w:val="00FC4E11"/>
    <w:rsid w:val="00FC4E97"/>
    <w:rsid w:val="00FC502A"/>
    <w:rsid w:val="00FC525F"/>
    <w:rsid w:val="00FC5307"/>
    <w:rsid w:val="00FC5391"/>
    <w:rsid w:val="00FC5965"/>
    <w:rsid w:val="00FC5BC8"/>
    <w:rsid w:val="00FC5E6A"/>
    <w:rsid w:val="00FC663B"/>
    <w:rsid w:val="00FC6B3B"/>
    <w:rsid w:val="00FD2C6D"/>
    <w:rsid w:val="00FD2E78"/>
    <w:rsid w:val="00FD3758"/>
    <w:rsid w:val="00FD5E0C"/>
    <w:rsid w:val="00FE03A5"/>
    <w:rsid w:val="00FE0C97"/>
    <w:rsid w:val="00FE1746"/>
    <w:rsid w:val="00FE29FC"/>
    <w:rsid w:val="00FE2A3E"/>
    <w:rsid w:val="00FE4394"/>
    <w:rsid w:val="00FE4F4E"/>
    <w:rsid w:val="00FE594B"/>
    <w:rsid w:val="00FE5CFE"/>
    <w:rsid w:val="00FE5FBF"/>
    <w:rsid w:val="00FE64B3"/>
    <w:rsid w:val="00FE6916"/>
    <w:rsid w:val="00FE693C"/>
    <w:rsid w:val="00FE70FD"/>
    <w:rsid w:val="00FE7BD2"/>
    <w:rsid w:val="00FF243C"/>
    <w:rsid w:val="00FF24E2"/>
    <w:rsid w:val="00FF3092"/>
    <w:rsid w:val="00FF3584"/>
    <w:rsid w:val="00FF3710"/>
    <w:rsid w:val="00FF394F"/>
    <w:rsid w:val="00FF4637"/>
    <w:rsid w:val="00FF52D9"/>
    <w:rsid w:val="00FF5AA8"/>
    <w:rsid w:val="00FF5E16"/>
    <w:rsid w:val="00FF67C2"/>
    <w:rsid w:val="00FF6BD3"/>
    <w:rsid w:val="00FF73E9"/>
    <w:rsid w:val="00FF7470"/>
    <w:rsid w:val="00FF758E"/>
    <w:rsid w:val="00FF76FF"/>
    <w:rsid w:val="013447C5"/>
    <w:rsid w:val="04B545FB"/>
    <w:rsid w:val="04FC6018"/>
    <w:rsid w:val="088C5CEB"/>
    <w:rsid w:val="0D8479B6"/>
    <w:rsid w:val="13727E78"/>
    <w:rsid w:val="15DD07E3"/>
    <w:rsid w:val="20D80847"/>
    <w:rsid w:val="23EA2D14"/>
    <w:rsid w:val="34BC7325"/>
    <w:rsid w:val="35B2445E"/>
    <w:rsid w:val="38CB7D8D"/>
    <w:rsid w:val="40441D91"/>
    <w:rsid w:val="45EE7F36"/>
    <w:rsid w:val="48E050F7"/>
    <w:rsid w:val="49176F76"/>
    <w:rsid w:val="49BB4B96"/>
    <w:rsid w:val="4A6C178A"/>
    <w:rsid w:val="5676232D"/>
    <w:rsid w:val="56956931"/>
    <w:rsid w:val="57C952EF"/>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6B53820-5316-4D52-99AA-288F95F8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nhideWhenUsed="1" w:qFormat="1"/>
    <w:lsdException w:name="footnote text" w:qFormat="1"/>
    <w:lsdException w:name="annotation text" w:uiPriority="99" w:qFormat="1"/>
    <w:lsdException w:name="header" w:qFormat="1"/>
    <w:lsdException w:name="footer" w:qFormat="1"/>
    <w:lsdException w:name="index heading" w:unhideWhenUsed="1" w:qFormat="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qFormat="1"/>
    <w:lsdException w:name="annotation reference" w:qFormat="1"/>
    <w:lsdException w:name="line number"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unhideWhenUsed="1" w:qFormat="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uiPriority="99"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unhideWhenUsed="1" w:qFormat="1"/>
    <w:lsdException w:name="Body Text First Indent" w:semiHidden="1" w:unhideWhenUsed="1"/>
    <w:lsdException w:name="Body Text First Indent 2" w:uiPriority="99" w:unhideWhenUsed="1" w:qFormat="1"/>
    <w:lsdException w:name="Note Heading" w:semiHidden="1" w:unhideWhenUsed="1"/>
    <w:lsdException w:name="Body Text 2" w:uiPriority="99" w:qFormat="1"/>
    <w:lsdException w:name="Body Text 3" w:uiPriority="99" w:unhideWhenUsed="1" w:qFormat="1"/>
    <w:lsdException w:name="Body Text Indent 2" w:uiPriority="99" w:unhideWhenUsed="1" w:qFormat="1"/>
    <w:lsdException w:name="Body Text Indent 3" w:uiPriority="99" w:unhideWhenUsed="1" w:qFormat="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heme="minorEastAsia"/>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0"/>
    <w:next w:val="a"/>
    <w:link w:val="6Char"/>
    <w:qFormat/>
    <w:pPr>
      <w:outlineLvl w:val="5"/>
    </w:pPr>
  </w:style>
  <w:style w:type="paragraph" w:styleId="7">
    <w:name w:val="heading 7"/>
    <w:basedOn w:val="H60"/>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2"/>
    <w:next w:val="a"/>
    <w:qFormat/>
    <w:pPr>
      <w:ind w:left="1418" w:hanging="1418"/>
    </w:pPr>
  </w:style>
  <w:style w:type="paragraph" w:styleId="32">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link w:val="Char0"/>
    <w:qFormat/>
  </w:style>
  <w:style w:type="paragraph" w:styleId="a6">
    <w:name w:val="Normal Indent"/>
    <w:basedOn w:val="a"/>
    <w:unhideWhenUsed/>
    <w:qFormat/>
    <w:pPr>
      <w:widowControl w:val="0"/>
      <w:spacing w:after="0"/>
      <w:ind w:firstLine="420"/>
      <w:jc w:val="both"/>
    </w:pPr>
    <w:rPr>
      <w:kern w:val="2"/>
      <w:sz w:val="21"/>
      <w:lang w:val="en-US" w:eastAsia="zh-CN"/>
    </w:rPr>
  </w:style>
  <w:style w:type="paragraph" w:styleId="a7">
    <w:name w:val="caption"/>
    <w:basedOn w:val="a"/>
    <w:next w:val="a"/>
    <w:link w:val="Char1"/>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2"/>
    <w:qFormat/>
    <w:pPr>
      <w:shd w:val="clear" w:color="auto" w:fill="000080"/>
    </w:pPr>
    <w:rPr>
      <w:rFonts w:ascii="Tahoma" w:hAnsi="Tahoma" w:cs="Tahoma"/>
    </w:rPr>
  </w:style>
  <w:style w:type="paragraph" w:styleId="a9">
    <w:name w:val="annotation text"/>
    <w:basedOn w:val="a"/>
    <w:link w:val="Char3"/>
    <w:uiPriority w:val="99"/>
    <w:qFormat/>
  </w:style>
  <w:style w:type="paragraph" w:styleId="34">
    <w:name w:val="Body Text 3"/>
    <w:basedOn w:val="a"/>
    <w:link w:val="3Char1"/>
    <w:uiPriority w:val="99"/>
    <w:unhideWhenUsed/>
    <w:qFormat/>
    <w:pPr>
      <w:spacing w:after="0"/>
      <w:jc w:val="both"/>
    </w:pPr>
    <w:rPr>
      <w:rFonts w:eastAsia="MS Gothic"/>
      <w:sz w:val="24"/>
      <w:lang w:eastAsia="ja-JP"/>
    </w:rPr>
  </w:style>
  <w:style w:type="paragraph" w:styleId="aa">
    <w:name w:val="Body Text"/>
    <w:basedOn w:val="a"/>
    <w:link w:val="Char4"/>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5"/>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6"/>
    <w:uiPriority w:val="99"/>
    <w:unhideWhenUsed/>
    <w:qFormat/>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d">
    <w:name w:val="Date"/>
    <w:basedOn w:val="a"/>
    <w:next w:val="a"/>
    <w:link w:val="Char7"/>
    <w:uiPriority w:val="99"/>
    <w:unhideWhenUsed/>
    <w:qFormat/>
    <w:pPr>
      <w:overflowPunct w:val="0"/>
      <w:autoSpaceDE w:val="0"/>
      <w:autoSpaceDN w:val="0"/>
      <w:adjustRightInd w:val="0"/>
      <w:spacing w:after="0"/>
      <w:jc w:val="both"/>
    </w:pPr>
    <w:rPr>
      <w:lang w:eastAsia="en-GB"/>
    </w:rPr>
  </w:style>
  <w:style w:type="paragraph" w:styleId="24">
    <w:name w:val="Body Text Indent 2"/>
    <w:basedOn w:val="a"/>
    <w:link w:val="2Char1"/>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e">
    <w:name w:val="Balloon Text"/>
    <w:basedOn w:val="a"/>
    <w:link w:val="Char8"/>
    <w:qFormat/>
    <w:rPr>
      <w:rFonts w:ascii="Tahoma" w:hAnsi="Tahoma" w:cs="Tahoma"/>
      <w:sz w:val="16"/>
      <w:szCs w:val="16"/>
    </w:rPr>
  </w:style>
  <w:style w:type="paragraph" w:styleId="af">
    <w:name w:val="footer"/>
    <w:basedOn w:val="af0"/>
    <w:link w:val="Char9"/>
    <w:qFormat/>
    <w:pPr>
      <w:jc w:val="center"/>
    </w:pPr>
    <w:rPr>
      <w:i/>
    </w:rPr>
  </w:style>
  <w:style w:type="paragraph" w:styleId="af0">
    <w:name w:val="header"/>
    <w:link w:val="Chara"/>
    <w:qFormat/>
    <w:pPr>
      <w:widowControl w:val="0"/>
    </w:pPr>
    <w:rPr>
      <w:rFonts w:ascii="Arial" w:eastAsiaTheme="minorEastAsia" w:hAnsi="Arial"/>
      <w:b/>
      <w:sz w:val="18"/>
      <w:lang w:val="en-GB" w:eastAsia="en-US"/>
    </w:rPr>
  </w:style>
  <w:style w:type="paragraph" w:styleId="af1">
    <w:name w:val="index heading"/>
    <w:basedOn w:val="a"/>
    <w:next w:val="a"/>
    <w:unhideWhenUsed/>
    <w:qFormat/>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b"/>
    <w:uiPriority w:val="11"/>
    <w:qFormat/>
    <w:pPr>
      <w:snapToGrid w:val="0"/>
      <w:spacing w:after="0"/>
    </w:pPr>
    <w:rPr>
      <w:rFonts w:ascii="Calibri Light" w:hAnsi="Calibri Light"/>
      <w:b/>
      <w:i/>
      <w:iCs/>
      <w:color w:val="5B9BD5"/>
      <w:spacing w:val="15"/>
      <w:szCs w:val="24"/>
      <w:lang w:val="en-US" w:eastAsia="zh-CN"/>
    </w:rPr>
  </w:style>
  <w:style w:type="paragraph" w:styleId="52">
    <w:name w:val="List Number 5"/>
    <w:basedOn w:val="a"/>
    <w:qFormat/>
    <w:pPr>
      <w:tabs>
        <w:tab w:val="left" w:pos="2040"/>
      </w:tabs>
      <w:ind w:leftChars="800" w:left="2040" w:hangingChars="200" w:hanging="360"/>
    </w:pPr>
    <w:rPr>
      <w:rFonts w:eastAsia="MS Mincho"/>
      <w:sz w:val="22"/>
    </w:rPr>
  </w:style>
  <w:style w:type="paragraph" w:styleId="af3">
    <w:name w:val="footnote text"/>
    <w:basedOn w:val="a"/>
    <w:link w:val="Charc"/>
    <w:qFormat/>
    <w:pPr>
      <w:keepLines/>
      <w:spacing w:after="0"/>
      <w:ind w:left="454" w:hanging="454"/>
    </w:pPr>
    <w:rPr>
      <w:sz w:val="16"/>
    </w:rPr>
  </w:style>
  <w:style w:type="paragraph" w:styleId="53">
    <w:name w:val="List 5"/>
    <w:basedOn w:val="42"/>
    <w:qFormat/>
    <w:pPr>
      <w:ind w:left="1702"/>
    </w:pPr>
  </w:style>
  <w:style w:type="paragraph" w:styleId="42">
    <w:name w:val="List 4"/>
    <w:basedOn w:val="31"/>
    <w:qFormat/>
    <w:pPr>
      <w:ind w:left="1418"/>
    </w:pPr>
  </w:style>
  <w:style w:type="paragraph" w:styleId="35">
    <w:name w:val="Body Text Indent 3"/>
    <w:basedOn w:val="a"/>
    <w:link w:val="3Char2"/>
    <w:uiPriority w:val="99"/>
    <w:unhideWhenUsed/>
    <w:qFormat/>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qFormat/>
    <w:pPr>
      <w:spacing w:after="160" w:line="256" w:lineRule="auto"/>
      <w:ind w:left="1418" w:hanging="1418"/>
    </w:pPr>
    <w:rPr>
      <w:rFonts w:ascii="Calibri" w:eastAsia="Calibri" w:hAnsi="Calibri"/>
      <w:b/>
      <w:sz w:val="22"/>
      <w:szCs w:val="22"/>
      <w:lang w:val="en-US"/>
    </w:rPr>
  </w:style>
  <w:style w:type="paragraph" w:styleId="90">
    <w:name w:val="toc 9"/>
    <w:basedOn w:val="80"/>
    <w:next w:val="a"/>
    <w:qFormat/>
    <w:pPr>
      <w:ind w:left="1418" w:hanging="1418"/>
    </w:pPr>
  </w:style>
  <w:style w:type="paragraph" w:styleId="25">
    <w:name w:val="Body Text 2"/>
    <w:basedOn w:val="a"/>
    <w:link w:val="2Char2"/>
    <w:uiPriority w:val="99"/>
    <w:qFormat/>
    <w:rPr>
      <w:rFonts w:eastAsia="MS Mincho"/>
      <w:color w:val="FFFF00"/>
      <w:lang w:eastAsia="ja-JP"/>
    </w:rPr>
  </w:style>
  <w:style w:type="paragraph" w:styleId="26">
    <w:name w:val="List Continue 2"/>
    <w:basedOn w:val="a"/>
    <w:uiPriority w:val="99"/>
    <w:unhideWhenUsed/>
    <w:qFormat/>
    <w:pPr>
      <w:ind w:leftChars="400" w:left="850"/>
    </w:pPr>
    <w:rPr>
      <w:rFonts w:eastAsia="MS Mincho"/>
      <w:lang w:eastAsia="ja-JP"/>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qFormat/>
    <w:pPr>
      <w:spacing w:before="100" w:beforeAutospacing="1" w:after="100" w:afterAutospacing="1"/>
    </w:pPr>
    <w:rPr>
      <w:rFonts w:eastAsia="Calibri"/>
      <w:sz w:val="24"/>
      <w:szCs w:val="24"/>
      <w:lang w:val="en-US"/>
    </w:rPr>
  </w:style>
  <w:style w:type="paragraph" w:styleId="11">
    <w:name w:val="index 1"/>
    <w:basedOn w:val="a"/>
    <w:next w:val="a"/>
    <w:qFormat/>
    <w:pPr>
      <w:keepLines/>
      <w:spacing w:after="0"/>
    </w:pPr>
  </w:style>
  <w:style w:type="paragraph" w:styleId="27">
    <w:name w:val="index 2"/>
    <w:basedOn w:val="11"/>
    <w:next w:val="a"/>
    <w:qFormat/>
    <w:pPr>
      <w:ind w:left="284"/>
    </w:pPr>
  </w:style>
  <w:style w:type="paragraph" w:styleId="af6">
    <w:name w:val="Title"/>
    <w:basedOn w:val="a"/>
    <w:link w:val="Chard"/>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e"/>
    <w:qFormat/>
    <w:rPr>
      <w:b/>
      <w:bCs/>
    </w:rPr>
  </w:style>
  <w:style w:type="paragraph" w:styleId="28">
    <w:name w:val="Body Text First Indent 2"/>
    <w:basedOn w:val="ab"/>
    <w:link w:val="2Char3"/>
    <w:uiPriority w:val="99"/>
    <w:unhideWhenUsed/>
    <w:qFormat/>
    <w:pPr>
      <w:spacing w:after="180" w:line="240" w:lineRule="auto"/>
      <w:ind w:leftChars="400" w:left="851" w:firstLineChars="100" w:firstLine="210"/>
    </w:pPr>
    <w:rPr>
      <w:rFonts w:eastAsia="MS Mincho"/>
      <w:lang w:val="en-GB" w:eastAsia="en-US"/>
    </w:rPr>
  </w:style>
  <w:style w:type="table" w:styleId="af8">
    <w:name w:val="Table Grid"/>
    <w:basedOn w:val="a1"/>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rFonts w:eastAsia="宋体"/>
      <w:b/>
      <w:bCs/>
      <w:lang w:val="en-US" w:eastAsia="zh-CN" w:bidi="ar-SA"/>
    </w:rPr>
  </w:style>
  <w:style w:type="character" w:styleId="afa">
    <w:name w:val="page number"/>
    <w:qFormat/>
  </w:style>
  <w:style w:type="character" w:styleId="afb">
    <w:name w:val="FollowedHyperlink"/>
    <w:qFormat/>
    <w:rPr>
      <w:color w:val="800080"/>
      <w:u w:val="single"/>
    </w:rPr>
  </w:style>
  <w:style w:type="character" w:styleId="afc">
    <w:name w:val="Emphasis"/>
    <w:uiPriority w:val="20"/>
    <w:qFormat/>
    <w:rPr>
      <w:i/>
      <w:iCs/>
    </w:rPr>
  </w:style>
  <w:style w:type="character" w:styleId="afd">
    <w:name w:val="line number"/>
    <w:unhideWhenUsed/>
    <w:qFormat/>
    <w:rPr>
      <w:rFonts w:ascii="Arial" w:eastAsia="宋体" w:hAnsi="Arial" w:cs="Arial" w:hint="default"/>
      <w:color w:val="0000FF"/>
      <w:kern w:val="2"/>
      <w:sz w:val="18"/>
      <w:lang w:val="en-US" w:eastAsia="zh-CN" w:bidi="ar-SA"/>
    </w:rPr>
  </w:style>
  <w:style w:type="character" w:styleId="afe">
    <w:name w:val="Hyperlink"/>
    <w:uiPriority w:val="99"/>
    <w:qFormat/>
    <w:rPr>
      <w:color w:val="0000FF"/>
      <w:u w:val="single"/>
    </w:rPr>
  </w:style>
  <w:style w:type="character" w:styleId="aff">
    <w:name w:val="annotation reference"/>
    <w:qFormat/>
    <w:rPr>
      <w:sz w:val="16"/>
    </w:rPr>
  </w:style>
  <w:style w:type="character" w:styleId="aff0">
    <w:name w:val="footnote reference"/>
    <w:qFormat/>
    <w:rPr>
      <w:b/>
      <w:position w:val="6"/>
      <w:sz w:val="16"/>
    </w:rPr>
  </w:style>
  <w:style w:type="character" w:customStyle="1" w:styleId="Char8">
    <w:name w:val="批注框文本 Char"/>
    <w:link w:val="ae"/>
    <w:qFormat/>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eastAsiaTheme="minorEastAsia"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1">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link w:val="B4Char"/>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qFormat/>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qFormat/>
    <w:rPr>
      <w:rFonts w:eastAsiaTheme="minorEastAsia"/>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qFormat/>
    <w:rPr>
      <w:rFonts w:ascii="Times New Roman" w:hAnsi="Times New Roman"/>
      <w:color w:val="FF0000"/>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locked/>
    <w:rPr>
      <w:rFonts w:ascii="Arial" w:hAnsi="Arial"/>
      <w:sz w:val="32"/>
      <w:lang w:val="en-GB" w:eastAsia="en-US"/>
    </w:rPr>
  </w:style>
  <w:style w:type="character" w:customStyle="1" w:styleId="3Char">
    <w:name w:val="标题 3 Char"/>
    <w:link w:val="30"/>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
    <w:name w:val="列表 Char"/>
    <w:link w:val="a3"/>
    <w:qFormat/>
    <w:locked/>
    <w:rPr>
      <w:rFonts w:ascii="Times New Roman" w:hAnsi="Times New Roman"/>
      <w:lang w:val="en-GB" w:eastAsia="en-US"/>
    </w:rPr>
  </w:style>
  <w:style w:type="character" w:customStyle="1" w:styleId="Chara">
    <w:name w:val="页眉 Char"/>
    <w:link w:val="af0"/>
    <w:qFormat/>
    <w:locked/>
    <w:rPr>
      <w:rFonts w:ascii="Arial" w:hAnsi="Arial"/>
      <w:b/>
      <w:sz w:val="18"/>
      <w:lang w:val="en-GB" w:eastAsia="en-US"/>
    </w:rPr>
  </w:style>
  <w:style w:type="character" w:customStyle="1" w:styleId="Charc">
    <w:name w:val="脚注文本 Char"/>
    <w:link w:val="af3"/>
    <w:qFormat/>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qFormat/>
    <w:locked/>
    <w:rPr>
      <w:rFonts w:ascii="Times New Roman" w:hAnsi="Times New Roman"/>
      <w:lang w:val="en-GB" w:eastAsia="en-US"/>
    </w:rPr>
  </w:style>
  <w:style w:type="character" w:customStyle="1" w:styleId="3Char0">
    <w:name w:val="列表 3 Char"/>
    <w:link w:val="31"/>
    <w:qFormat/>
    <w:locked/>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har9">
    <w:name w:val="页脚 Char"/>
    <w:link w:val="af"/>
    <w:qFormat/>
    <w:rPr>
      <w:rFonts w:ascii="Arial" w:hAnsi="Arial"/>
      <w:b/>
      <w:i/>
      <w:sz w:val="18"/>
      <w:lang w:val="en-GB" w:eastAsia="en-US"/>
    </w:rPr>
  </w:style>
  <w:style w:type="character" w:customStyle="1" w:styleId="Char3">
    <w:name w:val="批注文字 Char"/>
    <w:link w:val="a9"/>
    <w:uiPriority w:val="99"/>
    <w:qFormat/>
    <w:rPr>
      <w:rFonts w:ascii="Times New Roman" w:hAnsi="Times New Roman"/>
      <w:lang w:val="en-GB" w:eastAsia="en-US"/>
    </w:rPr>
  </w:style>
  <w:style w:type="character" w:customStyle="1" w:styleId="2Char2">
    <w:name w:val="正文文本 2 Char"/>
    <w:basedOn w:val="a0"/>
    <w:link w:val="25"/>
    <w:uiPriority w:val="99"/>
    <w:qFormat/>
    <w:rPr>
      <w:rFonts w:ascii="Times New Roman" w:eastAsia="MS Mincho" w:hAnsi="Times New Roman"/>
      <w:color w:val="FFFF00"/>
      <w:lang w:val="en-GB" w:eastAsia="ja-JP"/>
    </w:rPr>
  </w:style>
  <w:style w:type="paragraph" w:customStyle="1" w:styleId="00BodyText">
    <w:name w:val="00 BodyText"/>
    <w:basedOn w:val="a"/>
    <w:qFormat/>
    <w:pPr>
      <w:spacing w:after="220"/>
    </w:pPr>
    <w:rPr>
      <w:rFonts w:ascii="Arial" w:eastAsia="宋体" w:hAnsi="Arial"/>
      <w:sz w:val="22"/>
      <w:lang w:val="en-US"/>
    </w:rPr>
  </w:style>
  <w:style w:type="paragraph" w:customStyle="1" w:styleId="11BodyText">
    <w:name w:val="11 BodyText"/>
    <w:basedOn w:val="a"/>
    <w:qFormat/>
    <w:pPr>
      <w:spacing w:after="220"/>
      <w:ind w:left="1298"/>
    </w:pPr>
    <w:rPr>
      <w:rFonts w:ascii="Arial" w:eastAsia="宋体" w:hAnsi="Arial"/>
      <w:sz w:val="22"/>
      <w:lang w:val="en-US"/>
    </w:rPr>
  </w:style>
  <w:style w:type="paragraph" w:customStyle="1" w:styleId="B6">
    <w:name w:val="B6"/>
    <w:basedOn w:val="B5"/>
    <w:qFormat/>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2">
    <w:name w:val="文档结构图 Char"/>
    <w:link w:val="a8"/>
    <w:qFormat/>
    <w:rPr>
      <w:rFonts w:ascii="Tahoma" w:hAnsi="Tahoma" w:cs="Tahoma"/>
      <w:shd w:val="clear" w:color="auto" w:fill="000080"/>
      <w:lang w:val="en-GB" w:eastAsia="en-US"/>
    </w:rPr>
  </w:style>
  <w:style w:type="character" w:customStyle="1" w:styleId="Chare">
    <w:name w:val="批注主题 Char"/>
    <w:link w:val="af7"/>
    <w:qFormat/>
    <w:rPr>
      <w:rFonts w:ascii="Times New Roman" w:hAnsi="Times New Roman"/>
      <w:b/>
      <w:bCs/>
      <w:lang w:val="en-GB" w:eastAsia="en-US"/>
    </w:rPr>
  </w:style>
  <w:style w:type="character" w:customStyle="1" w:styleId="Char1">
    <w:name w:val="题注 Char"/>
    <w:link w:val="a7"/>
    <w:qFormat/>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qFormat/>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eBack">
    <w:name w:val="ComeBack"/>
    <w:basedOn w:val="Doc-text2"/>
    <w:next w:val="Doc-text2"/>
    <w:link w:val="ComeBackCharChar"/>
    <w:qFormat/>
    <w:pPr>
      <w:numPr>
        <w:numId w:val="3"/>
      </w:numPr>
      <w:tabs>
        <w:tab w:val="clear" w:pos="1622"/>
      </w:tabs>
    </w:pPr>
    <w:rPr>
      <w:lang w:val="en-GB"/>
    </w:rPr>
  </w:style>
  <w:style w:type="character" w:customStyle="1" w:styleId="ComeBackCharChar">
    <w:name w:val="ComeBack Char Char"/>
    <w:link w:val="ComeBack"/>
    <w:qFormat/>
    <w:rPr>
      <w:rFonts w:ascii="Arial" w:eastAsia="MS Mincho" w:hAnsi="Arial"/>
      <w:szCs w:val="24"/>
      <w:lang w:val="en-GB" w:eastAsia="en-GB"/>
    </w:rPr>
  </w:style>
  <w:style w:type="paragraph" w:styleId="aff1">
    <w:name w:val="List Paragraph"/>
    <w:basedOn w:val="a"/>
    <w:link w:val="Charf"/>
    <w:uiPriority w:val="34"/>
    <w:qFormat/>
    <w:pPr>
      <w:overflowPunct w:val="0"/>
      <w:autoSpaceDE w:val="0"/>
      <w:autoSpaceDN w:val="0"/>
      <w:adjustRightInd w:val="0"/>
      <w:ind w:left="720"/>
      <w:contextualSpacing/>
      <w:textAlignment w:val="baseline"/>
    </w:pPr>
    <w:rPr>
      <w:rFonts w:eastAsia="宋体"/>
    </w:rPr>
  </w:style>
  <w:style w:type="character" w:customStyle="1" w:styleId="Charf">
    <w:name w:val="列出段落 Char"/>
    <w:link w:val="aff1"/>
    <w:uiPriority w:val="34"/>
    <w:qFormat/>
    <w:locked/>
    <w:rPr>
      <w:rFonts w:ascii="Times New Roman" w:eastAsia="宋体" w:hAnsi="Times New Roman"/>
      <w:lang w:val="en-GB" w:eastAsia="en-US"/>
    </w:rPr>
  </w:style>
  <w:style w:type="character" w:customStyle="1" w:styleId="textblue2">
    <w:name w:val="text_blue2"/>
    <w:basedOn w:val="a0"/>
    <w:qFormat/>
  </w:style>
  <w:style w:type="character" w:customStyle="1" w:styleId="jpsentence1">
    <w:name w:val="jp_sentence1"/>
    <w:qFormat/>
    <w:rPr>
      <w:rFonts w:ascii="Verdana" w:hAnsi="Verdana" w:hint="default"/>
      <w:color w:val="5F5F5F"/>
      <w:sz w:val="15"/>
      <w:szCs w:val="15"/>
    </w:rPr>
  </w:style>
  <w:style w:type="paragraph" w:customStyle="1" w:styleId="IEEEParagraph">
    <w:name w:val="IEEE Paragraph"/>
    <w:basedOn w:val="a"/>
    <w:link w:val="IEEEParagraphChar"/>
    <w:qFormat/>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qFormat/>
    <w:rPr>
      <w:rFonts w:ascii="Arial" w:eastAsia="宋体" w:hAnsi="Arial"/>
      <w:color w:val="0000FF"/>
      <w:kern w:val="2"/>
      <w:szCs w:val="24"/>
      <w:lang w:val="en-AU" w:eastAsia="zh-CN"/>
    </w:rPr>
  </w:style>
  <w:style w:type="paragraph" w:customStyle="1" w:styleId="references">
    <w:name w:val="references"/>
    <w:qFormat/>
    <w:pPr>
      <w:numPr>
        <w:numId w:val="4"/>
      </w:numPr>
      <w:spacing w:after="50" w:line="180" w:lineRule="exact"/>
      <w:jc w:val="both"/>
    </w:pPr>
    <w:rPr>
      <w:rFonts w:eastAsia="MS Mincho"/>
      <w:sz w:val="16"/>
      <w:szCs w:val="16"/>
      <w:lang w:eastAsia="en-US"/>
    </w:rPr>
  </w:style>
  <w:style w:type="character" w:customStyle="1" w:styleId="HTMLChar">
    <w:name w:val="HTML 预设格式 Char"/>
    <w:basedOn w:val="a0"/>
    <w:link w:val="HTML"/>
    <w:uiPriority w:val="99"/>
    <w:qFormat/>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qFormat/>
    <w:rPr>
      <w:rFonts w:ascii="Times New Roman" w:eastAsia="Times New Roman" w:hAnsi="Times New Roman"/>
      <w:lang w:val="en-GB" w:eastAsia="en-US"/>
    </w:rPr>
  </w:style>
  <w:style w:type="character" w:customStyle="1" w:styleId="Chard">
    <w:name w:val="标题 Char"/>
    <w:link w:val="af6"/>
    <w:qFormat/>
    <w:locked/>
    <w:rPr>
      <w:rFonts w:ascii="Arial" w:eastAsia="MS Mincho" w:hAnsi="Arial" w:cs="Arial"/>
      <w:b/>
      <w:sz w:val="24"/>
      <w:lang w:val="de-DE" w:eastAsia="ja-JP"/>
    </w:rPr>
  </w:style>
  <w:style w:type="character" w:customStyle="1" w:styleId="TitleChar">
    <w:name w:val="Title Char"/>
    <w:basedOn w:val="a0"/>
    <w:uiPriority w:val="10"/>
    <w:qFormat/>
    <w:rPr>
      <w:rFonts w:asciiTheme="majorHAnsi" w:eastAsiaTheme="majorEastAsia" w:hAnsiTheme="majorHAnsi" w:cstheme="majorBidi"/>
      <w:spacing w:val="-10"/>
      <w:kern w:val="28"/>
      <w:sz w:val="56"/>
      <w:szCs w:val="56"/>
      <w:lang w:val="en-GB" w:eastAsia="en-US"/>
    </w:rPr>
  </w:style>
  <w:style w:type="character" w:customStyle="1" w:styleId="Char4">
    <w:name w:val="正文文本 Char"/>
    <w:link w:val="aa"/>
    <w:qFormat/>
    <w:locked/>
  </w:style>
  <w:style w:type="character" w:customStyle="1" w:styleId="BodyTextChar1">
    <w:name w:val="Body Text Char1"/>
    <w:basedOn w:val="a0"/>
    <w:qFormat/>
    <w:rPr>
      <w:rFonts w:ascii="Times New Roman" w:hAnsi="Times New Roman"/>
      <w:lang w:val="en-GB" w:eastAsia="en-US"/>
    </w:rPr>
  </w:style>
  <w:style w:type="character" w:customStyle="1" w:styleId="Char5">
    <w:name w:val="正文文本缩进 Char"/>
    <w:basedOn w:val="a0"/>
    <w:link w:val="ab"/>
    <w:qFormat/>
    <w:rPr>
      <w:rFonts w:ascii="Times New Roman" w:hAnsi="Times New Roman"/>
      <w:lang w:val="en-US" w:eastAsia="zh-CN"/>
    </w:rPr>
  </w:style>
  <w:style w:type="character" w:customStyle="1" w:styleId="Charb">
    <w:name w:val="副标题 Char"/>
    <w:basedOn w:val="a0"/>
    <w:link w:val="af2"/>
    <w:uiPriority w:val="11"/>
    <w:qFormat/>
    <w:rPr>
      <w:rFonts w:ascii="Calibri Light" w:hAnsi="Calibri Light"/>
      <w:b/>
      <w:i/>
      <w:iCs/>
      <w:color w:val="5B9BD5"/>
      <w:spacing w:val="15"/>
      <w:szCs w:val="24"/>
      <w:lang w:val="en-US" w:eastAsia="zh-CN"/>
    </w:rPr>
  </w:style>
  <w:style w:type="character" w:customStyle="1" w:styleId="Char7">
    <w:name w:val="日期 Char"/>
    <w:basedOn w:val="a0"/>
    <w:link w:val="ad"/>
    <w:uiPriority w:val="99"/>
    <w:qFormat/>
    <w:rPr>
      <w:rFonts w:ascii="Times New Roman" w:hAnsi="Times New Roman"/>
      <w:lang w:val="en-GB" w:eastAsia="en-GB"/>
    </w:rPr>
  </w:style>
  <w:style w:type="character" w:customStyle="1" w:styleId="2Char3">
    <w:name w:val="正文首行缩进 2 Char"/>
    <w:basedOn w:val="Char5"/>
    <w:link w:val="28"/>
    <w:uiPriority w:val="99"/>
    <w:qFormat/>
    <w:rPr>
      <w:rFonts w:ascii="Times New Roman" w:eastAsia="MS Mincho" w:hAnsi="Times New Roman"/>
      <w:lang w:val="en-GB" w:eastAsia="en-US"/>
    </w:rPr>
  </w:style>
  <w:style w:type="character" w:customStyle="1" w:styleId="3Char1">
    <w:name w:val="正文文本 3 Char"/>
    <w:basedOn w:val="a0"/>
    <w:link w:val="34"/>
    <w:uiPriority w:val="99"/>
    <w:qFormat/>
    <w:rPr>
      <w:rFonts w:ascii="Times New Roman" w:eastAsia="MS Gothic" w:hAnsi="Times New Roman"/>
      <w:sz w:val="24"/>
      <w:lang w:val="en-GB" w:eastAsia="ja-JP"/>
    </w:rPr>
  </w:style>
  <w:style w:type="character" w:customStyle="1" w:styleId="2Char1">
    <w:name w:val="正文文本缩进 2 Char"/>
    <w:basedOn w:val="a0"/>
    <w:link w:val="24"/>
    <w:uiPriority w:val="99"/>
    <w:qFormat/>
    <w:rPr>
      <w:rFonts w:ascii="Times New Roman" w:hAnsi="Times New Roman"/>
      <w:kern w:val="2"/>
      <w:lang w:val="zh-CN" w:eastAsia="zh-CN"/>
    </w:rPr>
  </w:style>
  <w:style w:type="character" w:customStyle="1" w:styleId="3Char2">
    <w:name w:val="正文文本缩进 3 Char"/>
    <w:basedOn w:val="a0"/>
    <w:link w:val="35"/>
    <w:uiPriority w:val="99"/>
    <w:qFormat/>
    <w:rPr>
      <w:rFonts w:ascii="Times New Roman" w:hAnsi="Times New Roman"/>
      <w:lang w:val="en-US" w:eastAsia="ja-JP"/>
    </w:rPr>
  </w:style>
  <w:style w:type="character" w:customStyle="1" w:styleId="Char6">
    <w:name w:val="纯文本 Char"/>
    <w:basedOn w:val="a0"/>
    <w:link w:val="ac"/>
    <w:uiPriority w:val="99"/>
    <w:qFormat/>
    <w:rPr>
      <w:rFonts w:ascii="Courier New" w:hAnsi="Courier New"/>
      <w:lang w:val="nb-NO" w:eastAsia="en-GB"/>
    </w:rPr>
  </w:style>
  <w:style w:type="paragraph" w:styleId="aff2">
    <w:name w:val="No Spacing"/>
    <w:uiPriority w:val="99"/>
    <w:qFormat/>
    <w:rPr>
      <w:rFonts w:ascii="Calibri" w:hAnsi="Calibri"/>
      <w:sz w:val="22"/>
      <w:szCs w:val="22"/>
    </w:rPr>
  </w:style>
  <w:style w:type="character" w:customStyle="1" w:styleId="B1Zchn">
    <w:name w:val="B1 Zchn"/>
    <w:qFormat/>
    <w:locked/>
    <w:rPr>
      <w:lang w:val="zh-CN" w:eastAsia="en-US"/>
    </w:rPr>
  </w:style>
  <w:style w:type="paragraph" w:customStyle="1" w:styleId="TAJ">
    <w:name w:val="TAJ"/>
    <w:basedOn w:val="TH"/>
    <w:qFormat/>
    <w:rPr>
      <w:rFonts w:eastAsia="宋体" w:cs="Arial"/>
      <w:lang w:val="da-DK"/>
    </w:rPr>
  </w:style>
  <w:style w:type="paragraph" w:customStyle="1" w:styleId="Guidance">
    <w:name w:val="Guidance"/>
    <w:basedOn w:val="a"/>
    <w:qFormat/>
    <w:rPr>
      <w:i/>
      <w:color w:val="0000FF"/>
    </w:rPr>
  </w:style>
  <w:style w:type="paragraph" w:customStyle="1" w:styleId="INDENT1">
    <w:name w:val="INDENT1"/>
    <w:basedOn w:val="a"/>
    <w:qFormat/>
    <w:pPr>
      <w:overflowPunct w:val="0"/>
      <w:autoSpaceDE w:val="0"/>
      <w:autoSpaceDN w:val="0"/>
      <w:adjustRightInd w:val="0"/>
      <w:ind w:left="851"/>
    </w:pPr>
    <w:rPr>
      <w:lang w:eastAsia="en-GB"/>
    </w:rPr>
  </w:style>
  <w:style w:type="paragraph" w:customStyle="1" w:styleId="INDENT2">
    <w:name w:val="INDENT2"/>
    <w:basedOn w:val="a"/>
    <w:qFormat/>
    <w:pPr>
      <w:overflowPunct w:val="0"/>
      <w:autoSpaceDE w:val="0"/>
      <w:autoSpaceDN w:val="0"/>
      <w:adjustRightInd w:val="0"/>
      <w:ind w:left="1135" w:hanging="284"/>
    </w:pPr>
    <w:rPr>
      <w:lang w:eastAsia="en-GB"/>
    </w:rPr>
  </w:style>
  <w:style w:type="paragraph" w:customStyle="1" w:styleId="INDENT3">
    <w:name w:val="INDENT3"/>
    <w:basedOn w:val="a"/>
    <w:pPr>
      <w:overflowPunct w:val="0"/>
      <w:autoSpaceDE w:val="0"/>
      <w:autoSpaceDN w:val="0"/>
      <w:adjustRightInd w:val="0"/>
      <w:ind w:left="1701" w:hanging="567"/>
    </w:pPr>
    <w:rPr>
      <w:lang w:eastAsia="en-GB"/>
    </w:rPr>
  </w:style>
  <w:style w:type="paragraph" w:customStyle="1" w:styleId="FigureTitle">
    <w:name w:val="Figure_Title"/>
    <w:basedOn w:val="a"/>
    <w:next w:val="a"/>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qFormat/>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qFormat/>
    <w:rPr>
      <w:rFonts w:ascii="Arial" w:eastAsia="MS Mincho" w:hAnsi="Arial"/>
      <w:lang w:val="en-GB" w:eastAsia="en-US"/>
    </w:rPr>
  </w:style>
  <w:style w:type="paragraph" w:customStyle="1" w:styleId="TabList">
    <w:name w:val="TabList"/>
    <w:basedOn w:val="a"/>
    <w:uiPriority w:val="99"/>
    <w:qFormat/>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qFormat/>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qFormat/>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qFormat/>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qFormat/>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qFormat/>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0">
    <w:name w:val="b1"/>
    <w:basedOn w:val="a"/>
    <w:uiPriority w:val="99"/>
    <w:qFormat/>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qFormat/>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qFormat/>
    <w:pPr>
      <w:keepNext/>
      <w:numPr>
        <w:numId w:val="11"/>
      </w:numPr>
      <w:tabs>
        <w:tab w:val="clear" w:pos="360"/>
        <w:tab w:val="left" w:pos="-1134"/>
      </w:tabs>
      <w:autoSpaceDE w:val="0"/>
      <w:autoSpaceDN w:val="0"/>
      <w:adjustRightInd w:val="0"/>
      <w:spacing w:before="60" w:after="60"/>
      <w:ind w:left="0" w:firstLine="0"/>
      <w:jc w:val="both"/>
    </w:pPr>
    <w:rPr>
      <w:lang w:val="en-GB" w:eastAsia="en-GB"/>
    </w:rPr>
  </w:style>
  <w:style w:type="paragraph" w:customStyle="1" w:styleId="NormalAfter3pt">
    <w:name w:val="Normal + After:  3 pt"/>
    <w:basedOn w:val="a"/>
    <w:uiPriority w:val="99"/>
    <w:qFormat/>
    <w:pPr>
      <w:tabs>
        <w:tab w:val="left" w:pos="2560"/>
      </w:tabs>
      <w:ind w:left="2560" w:hanging="357"/>
    </w:pPr>
    <w:rPr>
      <w:lang w:val="en-AU" w:eastAsia="ko-KR"/>
    </w:rPr>
  </w:style>
  <w:style w:type="paragraph" w:customStyle="1" w:styleId="CharChar1CharChar">
    <w:name w:val="Char Char1 Char Char"/>
    <w:uiPriority w:val="99"/>
    <w:qFormat/>
    <w:pPr>
      <w:keepNext/>
      <w:tabs>
        <w:tab w:val="left" w:pos="-1134"/>
      </w:tabs>
      <w:autoSpaceDE w:val="0"/>
      <w:autoSpaceDN w:val="0"/>
      <w:adjustRightInd w:val="0"/>
      <w:spacing w:before="60" w:after="60"/>
      <w:jc w:val="both"/>
    </w:pPr>
    <w:rPr>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lang w:val="en-GB" w:eastAsia="en-GB"/>
    </w:rPr>
  </w:style>
  <w:style w:type="character" w:customStyle="1" w:styleId="TableCellChar">
    <w:name w:val="Table Cell Char"/>
    <w:link w:val="TableCell0"/>
    <w:qFormat/>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qFormat/>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qFormat/>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qFormat/>
    <w:pPr>
      <w:autoSpaceDE w:val="0"/>
      <w:autoSpaceDN w:val="0"/>
      <w:adjustRightInd w:val="0"/>
    </w:pPr>
    <w:rPr>
      <w:rFonts w:ascii="Arial" w:eastAsiaTheme="minorEastAsia"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qFormat/>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qFormat/>
    <w:locked/>
    <w:rPr>
      <w:szCs w:val="24"/>
      <w:lang w:val="zh-CN" w:eastAsia="zh-CN"/>
    </w:rPr>
  </w:style>
  <w:style w:type="paragraph" w:customStyle="1" w:styleId="bullet">
    <w:name w:val="bullet"/>
    <w:basedOn w:val="aff1"/>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pPr>
      <w:keepNext/>
      <w:tabs>
        <w:tab w:val="left" w:pos="851"/>
      </w:tabs>
      <w:suppressAutoHyphens/>
      <w:autoSpaceDE w:val="0"/>
      <w:spacing w:before="60" w:after="60"/>
      <w:ind w:left="851" w:hanging="851"/>
      <w:jc w:val="both"/>
    </w:pPr>
    <w:rPr>
      <w:rFonts w:ascii="Arial"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3">
    <w:name w:val="表格文字居左"/>
    <w:basedOn w:val="a"/>
    <w:next w:val="a"/>
    <w:uiPriority w:val="99"/>
    <w:qFormat/>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qForma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b"/>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qFormat/>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f0">
    <w:name w:val="样式 正文 Char"/>
    <w:link w:val="aff4"/>
    <w:locked/>
    <w:rPr>
      <w:rFonts w:ascii="宋体" w:hAnsi="宋体" w:cs="宋体"/>
      <w:kern w:val="2"/>
      <w:sz w:val="21"/>
      <w:lang w:val="en-US" w:eastAsia="zh-CN"/>
    </w:rPr>
  </w:style>
  <w:style w:type="paragraph" w:customStyle="1" w:styleId="aff4">
    <w:name w:val="样式 正文"/>
    <w:basedOn w:val="a"/>
    <w:link w:val="Charf0"/>
    <w:qFormat/>
    <w:pPr>
      <w:widowControl w:val="0"/>
      <w:spacing w:after="0"/>
      <w:ind w:firstLineChars="200" w:firstLine="420"/>
      <w:jc w:val="both"/>
    </w:pPr>
    <w:rPr>
      <w:rFonts w:ascii="宋体" w:hAnsi="宋体" w:cs="宋体"/>
      <w:kern w:val="2"/>
      <w:sz w:val="21"/>
      <w:lang w:val="en-US" w:eastAsia="zh-CN"/>
    </w:rPr>
  </w:style>
  <w:style w:type="paragraph" w:customStyle="1" w:styleId="aff5">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link w:val="3GPPHeaderChar"/>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eastAsiaTheme="minorEastAsia" w:hAnsi="Arial" w:cs="Arial"/>
      <w:color w:val="0000FF"/>
      <w:kern w:val="2"/>
    </w:rPr>
  </w:style>
  <w:style w:type="paragraph" w:customStyle="1" w:styleId="NumberedList0">
    <w:name w:val="Numbered List"/>
    <w:basedOn w:val="a"/>
    <w:uiPriority w:val="99"/>
    <w:qFormat/>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qFormat/>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qFormat/>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qFormat/>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a"/>
    <w:uiPriority w:val="99"/>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6">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qFormat/>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a"/>
    <w:uiPriority w:val="99"/>
    <w:qFormat/>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eastAsiaTheme="minorEastAsia"/>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qFormat/>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qFormat/>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qFormat/>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qFormat/>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qFormat/>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qFormat/>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qFormat/>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qFormat/>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qFormat/>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qFormat/>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qFormat/>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qFormat/>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qFormat/>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7">
    <w:name w:val="テキスト (文字)"/>
    <w:link w:val="aff8"/>
    <w:qFormat/>
    <w:locked/>
    <w:rPr>
      <w:rFonts w:ascii="Century" w:eastAsia="MS Mincho" w:hAnsi="Century"/>
      <w:kern w:val="2"/>
      <w:sz w:val="21"/>
      <w:szCs w:val="22"/>
      <w:lang w:eastAsia="ja-JP"/>
    </w:rPr>
  </w:style>
  <w:style w:type="paragraph" w:customStyle="1" w:styleId="aff8">
    <w:name w:val="テキスト"/>
    <w:basedOn w:val="a"/>
    <w:link w:val="aff7"/>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qFormat/>
    <w:rPr>
      <w:i/>
      <w:color w:val="0000FF"/>
      <w:lang w:val="en-GB" w:eastAsia="ja-JP" w:bidi="ar-SA"/>
    </w:rPr>
  </w:style>
  <w:style w:type="character" w:customStyle="1" w:styleId="h4CharChar">
    <w:name w:val="h4 Char Char"/>
    <w:qFormat/>
    <w:rPr>
      <w:rFonts w:ascii="Arial" w:hAnsi="Arial" w:cs="Arial" w:hint="default"/>
      <w:sz w:val="24"/>
      <w:lang w:val="en-GB" w:eastAsia="ja-JP" w:bidi="ar-SA"/>
    </w:rPr>
  </w:style>
  <w:style w:type="character" w:customStyle="1" w:styleId="FigureCaption1">
    <w:name w:val="Figure Caption1"/>
    <w:qFormat/>
    <w:rPr>
      <w:rFonts w:ascii="Arial" w:eastAsia="????" w:hAnsi="Arial" w:cs="Arial" w:hint="default"/>
      <w:color w:val="0000FF"/>
      <w:kern w:val="2"/>
      <w:lang w:val="en-US" w:eastAsia="en-US" w:bidi="ar-SA"/>
    </w:rPr>
  </w:style>
  <w:style w:type="character" w:customStyle="1" w:styleId="B12">
    <w:name w:val="B1 (文字)"/>
    <w:qFormat/>
    <w:locked/>
    <w:rPr>
      <w:rFonts w:ascii="Times New Roman" w:hAnsi="Times New Roman" w:cs="Times New Roman" w:hint="default"/>
      <w:lang w:val="en-GB" w:eastAsia="en-US"/>
    </w:rPr>
  </w:style>
  <w:style w:type="character" w:customStyle="1" w:styleId="colour">
    <w:name w:val="colour"/>
    <w:qFormat/>
  </w:style>
  <w:style w:type="paragraph" w:customStyle="1" w:styleId="z-1">
    <w:name w:val="z-窗体顶端1"/>
    <w:basedOn w:val="a"/>
    <w:next w:val="a"/>
    <w:link w:val="z-Char"/>
    <w:uiPriority w:val="99"/>
    <w:unhideWhenUsed/>
    <w:qFormat/>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qFormat/>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qFormat/>
    <w:rPr>
      <w:rFonts w:ascii="Arial" w:hAnsi="Arial" w:cs="Arial"/>
      <w:vanish/>
      <w:sz w:val="16"/>
      <w:szCs w:val="16"/>
      <w:lang w:val="en-GB" w:eastAsia="en-US"/>
    </w:rPr>
  </w:style>
  <w:style w:type="character" w:customStyle="1" w:styleId="shorttext">
    <w:name w:val="short_text"/>
    <w:qFormat/>
  </w:style>
  <w:style w:type="character" w:customStyle="1" w:styleId="apple-converted-space">
    <w:name w:val="apple-converted-space"/>
    <w:qFormat/>
  </w:style>
  <w:style w:type="character" w:customStyle="1" w:styleId="keyword">
    <w:name w:val="keyword"/>
  </w:style>
  <w:style w:type="character" w:customStyle="1" w:styleId="ordinary-span-edit2">
    <w:name w:val="ordinary-span-edit2"/>
    <w:qFormat/>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qFormat/>
  </w:style>
  <w:style w:type="character" w:customStyle="1" w:styleId="def">
    <w:name w:val="def"/>
    <w:qFormat/>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9">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qFormat/>
  </w:style>
  <w:style w:type="character" w:customStyle="1" w:styleId="onecomwebmail-font">
    <w:name w:val="onecomwebmail-font"/>
    <w:qFormat/>
  </w:style>
  <w:style w:type="character" w:customStyle="1" w:styleId="onecomwebmail-size">
    <w:name w:val="onecomwebmail-size"/>
    <w:qFormat/>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qFormat/>
    <w:rPr>
      <w:rFonts w:ascii="Arial" w:hAnsi="Arial"/>
      <w:sz w:val="32"/>
    </w:rPr>
  </w:style>
  <w:style w:type="paragraph" w:customStyle="1" w:styleId="Standard1">
    <w:name w:val="Standard1"/>
    <w:basedOn w:val="a"/>
    <w:link w:val="StandardZchn"/>
    <w:qFormat/>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qFormat/>
    <w:rPr>
      <w:rFonts w:ascii="Times New Roman" w:hAnsi="Times New Roman"/>
      <w:szCs w:val="22"/>
      <w:lang w:val="en-GB" w:eastAsia="en-GB"/>
    </w:rPr>
  </w:style>
  <w:style w:type="paragraph" w:customStyle="1" w:styleId="pl0">
    <w:name w:val="pl"/>
    <w:basedOn w:val="a"/>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qFormat/>
  </w:style>
  <w:style w:type="paragraph" w:customStyle="1" w:styleId="StyleTALLeft075cm">
    <w:name w:val="Style TAL + Left:  075 cm"/>
    <w:basedOn w:val="TAL"/>
    <w:qFormat/>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qFormat/>
    <w:pPr>
      <w:ind w:left="851"/>
    </w:pPr>
    <w:rPr>
      <w:rFonts w:eastAsia="Batang"/>
    </w:rPr>
  </w:style>
  <w:style w:type="character" w:customStyle="1" w:styleId="H6Char">
    <w:name w:val="H6 Char"/>
    <w:link w:val="H60"/>
    <w:qFormat/>
    <w:rPr>
      <w:rFonts w:ascii="Arial" w:hAnsi="Arial"/>
      <w:lang w:val="en-GB" w:eastAsia="en-US"/>
    </w:rPr>
  </w:style>
  <w:style w:type="paragraph" w:customStyle="1" w:styleId="tal0">
    <w:name w:val="tal"/>
    <w:basedOn w:val="a"/>
    <w:qFormat/>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qFormat/>
    <w:locked/>
  </w:style>
  <w:style w:type="paragraph" w:customStyle="1" w:styleId="TALLeft0">
    <w:name w:val="TAL + Left:  0"/>
    <w:basedOn w:val="a"/>
    <w:qFormat/>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ffa">
    <w:name w:val="首标题"/>
    <w:qFormat/>
    <w:rPr>
      <w:rFonts w:ascii="Arial" w:eastAsia="宋体" w:hAnsi="Arial"/>
      <w:sz w:val="24"/>
      <w:lang w:val="en-US" w:eastAsia="zh-CN" w:bidi="ar-SA"/>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qFormat/>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b">
    <w:name w:val="表格文本"/>
    <w:qFormat/>
    <w:pPr>
      <w:tabs>
        <w:tab w:val="decimal" w:pos="0"/>
      </w:tabs>
    </w:pPr>
    <w:rPr>
      <w:rFonts w:ascii="Arial" w:hAnsi="Arial"/>
      <w:sz w:val="21"/>
      <w:szCs w:val="21"/>
    </w:rPr>
  </w:style>
  <w:style w:type="character" w:customStyle="1" w:styleId="EditorsNoteChar2">
    <w:name w:val="Editor's Note Char2"/>
    <w:qFormat/>
    <w:rPr>
      <w:rFonts w:eastAsia="Times New Roman"/>
      <w:color w:val="FF0000"/>
      <w:lang w:eastAsia="ja-JP"/>
    </w:rPr>
  </w:style>
  <w:style w:type="paragraph" w:customStyle="1" w:styleId="affc">
    <w:name w:val="图表标题"/>
    <w:basedOn w:val="a"/>
    <w:next w:val="a"/>
    <w:qFormat/>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qFormat/>
    <w:rPr>
      <w:color w:val="35AE00"/>
      <w:u w:val="single"/>
    </w:rPr>
  </w:style>
  <w:style w:type="character" w:customStyle="1" w:styleId="im-content1">
    <w:name w:val="im-content1"/>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rPr>
      <w:color w:val="333333"/>
    </w:rPr>
  </w:style>
  <w:style w:type="character" w:customStyle="1" w:styleId="im-content16">
    <w:name w:val="im-content16"/>
    <w:qFormat/>
    <w:rPr>
      <w:color w:val="333333"/>
    </w:rPr>
  </w:style>
  <w:style w:type="character" w:customStyle="1" w:styleId="call-text1">
    <w:name w:val="call-text1"/>
    <w:basedOn w:val="a0"/>
    <w:qFormat/>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qFormat/>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qFormat/>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qFormat/>
    <w:rPr>
      <w:rFonts w:ascii="Times New Roman" w:eastAsia="宋体" w:hAnsi="Times New Roman"/>
    </w:rPr>
  </w:style>
  <w:style w:type="paragraph" w:customStyle="1" w:styleId="Agreement">
    <w:name w:val="Agreement"/>
    <w:basedOn w:val="a"/>
    <w:next w:val="a"/>
    <w:uiPriority w:val="99"/>
    <w:qFormat/>
    <w:pPr>
      <w:tabs>
        <w:tab w:val="left" w:pos="-378"/>
      </w:tabs>
      <w:spacing w:before="60" w:after="0"/>
    </w:pPr>
    <w:rPr>
      <w:rFonts w:ascii="Arial" w:eastAsia="MS Mincho" w:hAnsi="Arial"/>
      <w:b/>
      <w:szCs w:val="24"/>
      <w:lang w:eastAsia="en-GB"/>
    </w:rPr>
  </w:style>
  <w:style w:type="character" w:customStyle="1" w:styleId="B4Char">
    <w:name w:val="B4 Char"/>
    <w:link w:val="B4"/>
    <w:qFormat/>
    <w:rPr>
      <w:rFonts w:ascii="Times New Roman" w:hAnsi="Times New Roman"/>
      <w:lang w:val="en-GB" w:eastAsia="en-US"/>
    </w:rPr>
  </w:style>
  <w:style w:type="paragraph" w:customStyle="1" w:styleId="affd">
    <w:name w:val="插图题注"/>
    <w:basedOn w:val="a"/>
    <w:rPr>
      <w:rFonts w:eastAsia="宋体"/>
    </w:rPr>
  </w:style>
  <w:style w:type="paragraph" w:customStyle="1" w:styleId="affe">
    <w:name w:val="表格题注"/>
    <w:basedOn w:val="a"/>
    <w:qFormat/>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qFormat/>
    <w:locked/>
    <w:rPr>
      <w:rFonts w:ascii="Times New Roman" w:hAnsi="Times New Roman"/>
      <w:kern w:val="2"/>
      <w:sz w:val="21"/>
      <w:szCs w:val="24"/>
      <w:lang w:val="en-US" w:eastAsia="zh-CN"/>
    </w:rPr>
  </w:style>
  <w:style w:type="character" w:customStyle="1" w:styleId="13">
    <w:name w:val="未处理的提及1"/>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4">
    <w:name w:val="网格型1"/>
    <w:basedOn w:val="a1"/>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eastAsia="en-US"/>
    </w:rPr>
  </w:style>
  <w:style w:type="paragraph" w:customStyle="1" w:styleId="29">
    <w:name w:val="修订2"/>
    <w:hidden/>
    <w:uiPriority w:val="99"/>
    <w:semiHidden/>
    <w:qFormat/>
    <w:rPr>
      <w:rFonts w:eastAsiaTheme="minorEastAsia"/>
      <w:lang w:val="en-GB" w:eastAsia="en-US"/>
    </w:rPr>
  </w:style>
  <w:style w:type="paragraph" w:customStyle="1" w:styleId="15">
    <w:name w:val="列出段落1"/>
    <w:basedOn w:val="a"/>
    <w:qFormat/>
    <w:pPr>
      <w:spacing w:before="100" w:beforeAutospacing="1"/>
      <w:ind w:left="720"/>
      <w:contextualSpacing/>
    </w:pPr>
    <w:rPr>
      <w:rFonts w:eastAsia="宋体"/>
      <w:sz w:val="24"/>
      <w:szCs w:val="24"/>
      <w:lang w:val="en-US" w:eastAsia="zh-CN"/>
    </w:rPr>
  </w:style>
  <w:style w:type="paragraph" w:customStyle="1" w:styleId="111">
    <w:name w:val="列出段落111"/>
    <w:basedOn w:val="a"/>
    <w:qFormat/>
    <w:pPr>
      <w:spacing w:before="100" w:beforeAutospacing="1"/>
      <w:ind w:left="720"/>
      <w:contextualSpacing/>
    </w:pPr>
    <w:rPr>
      <w:rFonts w:eastAsia="宋体"/>
      <w:sz w:val="24"/>
      <w:szCs w:val="24"/>
      <w:lang w:val="en-US" w:eastAsia="zh-CN"/>
    </w:rPr>
  </w:style>
  <w:style w:type="table" w:customStyle="1" w:styleId="2a">
    <w:name w:val="网格型2"/>
    <w:basedOn w:val="a1"/>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
    <w:qFormat/>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a0"/>
    <w:uiPriority w:val="99"/>
    <w:semiHidden/>
    <w:unhideWhenUsed/>
    <w:rPr>
      <w:color w:val="605E5C"/>
      <w:shd w:val="clear" w:color="auto" w:fill="E1DFDD"/>
    </w:rPr>
  </w:style>
  <w:style w:type="paragraph" w:customStyle="1" w:styleId="2b">
    <w:name w:val="列出段落2"/>
    <w:basedOn w:val="a"/>
    <w:qFormat/>
    <w:pPr>
      <w:spacing w:before="100" w:beforeAutospacing="1"/>
      <w:ind w:left="720"/>
      <w:contextualSpacing/>
    </w:pPr>
    <w:rPr>
      <w:rFonts w:eastAsia="宋体"/>
      <w:sz w:val="24"/>
      <w:szCs w:val="24"/>
      <w:lang w:val="en-US" w:eastAsia="zh-CN"/>
    </w:rPr>
  </w:style>
  <w:style w:type="paragraph" w:customStyle="1" w:styleId="110">
    <w:name w:val="列出段落11"/>
    <w:basedOn w:val="a"/>
    <w:pPr>
      <w:spacing w:before="100" w:beforeAutospacing="1" w:line="256" w:lineRule="auto"/>
      <w:ind w:left="720"/>
      <w:contextualSpacing/>
    </w:pPr>
    <w:rPr>
      <w:rFonts w:ascii="Calibri" w:eastAsia="Malgun Gothic" w:hAnsi="Calibri" w:cs="Latha"/>
      <w:sz w:val="24"/>
      <w:szCs w:val="24"/>
      <w:lang w:val="en-US" w:eastAsia="zh-CN"/>
    </w:rPr>
  </w:style>
  <w:style w:type="character" w:customStyle="1" w:styleId="UnresolvedMention">
    <w:name w:val="Unresolved Mention"/>
    <w:basedOn w:val="a0"/>
    <w:uiPriority w:val="99"/>
    <w:semiHidden/>
    <w:unhideWhenUsed/>
    <w:qFormat/>
    <w:rPr>
      <w:color w:val="605E5C"/>
      <w:shd w:val="clear" w:color="auto" w:fill="E1DFDD"/>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1"/>
    <w:link w:val="B1Car"/>
    <w:qFormat/>
    <w:pPr>
      <w:numPr>
        <w:numId w:val="29"/>
      </w:numPr>
      <w:overflowPunct w:val="0"/>
      <w:autoSpaceDE w:val="0"/>
      <w:autoSpaceDN w:val="0"/>
      <w:adjustRightInd w:val="0"/>
      <w:textAlignment w:val="baseline"/>
    </w:pPr>
    <w:rPr>
      <w:rFonts w:eastAsia="Times New Roman"/>
      <w:lang w:eastAsia="ko-KR"/>
    </w:rPr>
  </w:style>
  <w:style w:type="character" w:customStyle="1" w:styleId="B1Car">
    <w:name w:val="B1+ Car"/>
    <w:link w:val="B1"/>
    <w:qFormat/>
    <w:rPr>
      <w:rFonts w:ascii="Times New Roman" w:eastAsia="Times New Roman" w:hAnsi="Times New Roman"/>
      <w:lang w:val="en-GB" w:eastAsia="ko-KR"/>
    </w:rPr>
  </w:style>
  <w:style w:type="paragraph" w:customStyle="1" w:styleId="NormalArial">
    <w:name w:val="Normal + Arial"/>
    <w:basedOn w:val="a"/>
    <w:qFormat/>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qFormat/>
    <w:pPr>
      <w:overflowPunct w:val="0"/>
      <w:autoSpaceDE w:val="0"/>
      <w:autoSpaceDN w:val="0"/>
      <w:adjustRightInd w:val="0"/>
      <w:ind w:left="567"/>
      <w:textAlignment w:val="baseline"/>
    </w:pPr>
    <w:rPr>
      <w:rFonts w:eastAsia="Times New Roman"/>
      <w:lang w:val="zh-CN" w:eastAsia="ko-KR"/>
    </w:rPr>
  </w:style>
  <w:style w:type="paragraph" w:customStyle="1" w:styleId="FirstChange">
    <w:name w:val="First Change"/>
    <w:basedOn w:val="a"/>
    <w:pPr>
      <w:jc w:val="center"/>
    </w:pPr>
    <w:rPr>
      <w:rFonts w:eastAsia="宋体"/>
      <w:color w:val="FF0000"/>
    </w:rPr>
  </w:style>
  <w:style w:type="paragraph" w:customStyle="1" w:styleId="16">
    <w:name w:val="正文1"/>
    <w:qFormat/>
    <w:pPr>
      <w:spacing w:after="160" w:line="259" w:lineRule="auto"/>
      <w:jc w:val="both"/>
    </w:pPr>
    <w:rPr>
      <w:kern w:val="2"/>
      <w:sz w:val="21"/>
      <w:szCs w:val="21"/>
    </w:rPr>
  </w:style>
  <w:style w:type="paragraph" w:customStyle="1" w:styleId="TALLeft050cm">
    <w:name w:val="TAL + Left:  050 cm"/>
    <w:basedOn w:val="TAL"/>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basedOn w:val="TALLeft050cm"/>
    <w:pPr>
      <w:ind w:left="425"/>
    </w:pPr>
  </w:style>
  <w:style w:type="paragraph" w:customStyle="1" w:styleId="TALLeft02cm">
    <w:name w:val="TAL + Left: 0.2 cm"/>
    <w:basedOn w:val="TAL"/>
    <w:qFormat/>
    <w:pPr>
      <w:ind w:left="113"/>
    </w:pPr>
    <w:rPr>
      <w:rFonts w:eastAsia="宋体"/>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character" w:customStyle="1" w:styleId="3GPPHeaderChar">
    <w:name w:val="3GPP_Header Char"/>
    <w:link w:val="3GPPHeader"/>
    <w:qFormat/>
    <w:rPr>
      <w:rFonts w:ascii="Calibri" w:eastAsia="Calibri" w:hAnsi="Calibri"/>
      <w:b/>
      <w:sz w:val="24"/>
      <w:szCs w:val="22"/>
      <w:lang w:eastAsia="en-US"/>
    </w:rPr>
  </w:style>
  <w:style w:type="paragraph" w:customStyle="1" w:styleId="BalloonText1">
    <w:name w:val="Balloon Text1"/>
    <w:basedOn w:val="a"/>
    <w:semiHidden/>
    <w:qFormat/>
    <w:rPr>
      <w:rFonts w:ascii="Tahoma" w:eastAsia="MS Mincho" w:hAnsi="Tahoma" w:cs="Tahoma"/>
      <w:sz w:val="16"/>
      <w:szCs w:val="16"/>
    </w:rPr>
  </w:style>
  <w:style w:type="paragraph" w:customStyle="1" w:styleId="CommentSubject1">
    <w:name w:val="Comment Subject1"/>
    <w:basedOn w:val="a9"/>
    <w:next w:val="a9"/>
    <w:semiHidden/>
    <w:qFormat/>
    <w:rPr>
      <w:rFonts w:eastAsia="MS Mincho"/>
      <w:b/>
      <w:bCs/>
      <w:lang w:eastAsia="zh-CN"/>
    </w:rPr>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te">
    <w:name w:val="Note"/>
    <w:basedOn w:val="a"/>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SectionXX">
    <w:name w:val="Section X.X"/>
    <w:basedOn w:val="a"/>
    <w:next w:val="a"/>
    <w:qFormat/>
    <w:pPr>
      <w:widowControl w:val="0"/>
      <w:spacing w:beforeLines="50" w:afterLines="50"/>
      <w:jc w:val="both"/>
      <w:outlineLvl w:val="1"/>
    </w:pPr>
    <w:rPr>
      <w:rFonts w:ascii="Arial" w:eastAsia="Arial" w:hAnsi="Arial"/>
      <w:kern w:val="2"/>
      <w:sz w:val="24"/>
      <w:szCs w:val="24"/>
      <w:lang w:eastAsia="ja-JP"/>
    </w:rPr>
  </w:style>
  <w:style w:type="paragraph" w:customStyle="1" w:styleId="Charf1">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List0">
    <w:name w:val="List 0"/>
    <w:basedOn w:val="a"/>
    <w:qFormat/>
    <w:pPr>
      <w:spacing w:after="120"/>
      <w:ind w:left="284" w:hanging="284"/>
    </w:pPr>
    <w:rPr>
      <w:rFonts w:ascii="Arial" w:eastAsia="MS Mincho" w:hAnsi="Arial"/>
      <w:szCs w:val="22"/>
    </w:rPr>
  </w:style>
  <w:style w:type="paragraph" w:customStyle="1" w:styleId="BalloonText2">
    <w:name w:val="Balloon Text2"/>
    <w:basedOn w:val="a"/>
    <w:semiHidden/>
    <w:qFormat/>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
    <w:name w:val="Car Car"/>
    <w:semiHidden/>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tf0">
    <w:name w:val="tf"/>
    <w:basedOn w:val="a"/>
    <w:qFormat/>
    <w:pPr>
      <w:spacing w:before="100" w:beforeAutospacing="1" w:after="100" w:afterAutospacing="1"/>
    </w:pPr>
    <w:rPr>
      <w:rFonts w:eastAsia="MS Mincho"/>
      <w:sz w:val="24"/>
      <w:szCs w:val="24"/>
      <w:lang w:val="en-US" w:eastAsia="ja-JP"/>
    </w:rPr>
  </w:style>
  <w:style w:type="character" w:customStyle="1" w:styleId="msoins00">
    <w:name w:val="msoins0"/>
    <w:qFormat/>
    <w:rPr>
      <w:rFonts w:ascii="Arial" w:eastAsia="宋体" w:hAnsi="Arial" w:cs="Arial"/>
      <w:color w:val="0000FF"/>
      <w:kern w:val="2"/>
      <w:lang w:val="en-US" w:eastAsia="zh-CN" w:bidi="ar-SA"/>
    </w:rPr>
  </w:style>
  <w:style w:type="paragraph" w:customStyle="1" w:styleId="TOC1">
    <w:name w:val="TOC 标题1"/>
    <w:basedOn w:val="1"/>
    <w:next w:val="a"/>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paragraph" w:customStyle="1" w:styleId="Proposallist">
    <w:name w:val="Proposal list"/>
    <w:basedOn w:val="Proposal"/>
    <w:link w:val="ProposallistChar"/>
    <w:qFormat/>
    <w:pPr>
      <w:numPr>
        <w:numId w:val="0"/>
      </w:numPr>
      <w:tabs>
        <w:tab w:val="clear" w:pos="1701"/>
        <w:tab w:val="left" w:pos="1560"/>
      </w:tabs>
      <w:overflowPunct/>
      <w:autoSpaceDE/>
      <w:autoSpaceDN/>
      <w:adjustRightInd/>
      <w:spacing w:after="180"/>
      <w:ind w:left="1560" w:hanging="1134"/>
      <w:jc w:val="left"/>
    </w:pPr>
    <w:rPr>
      <w:rFonts w:ascii="Times New Roman" w:eastAsia="Times New Roman" w:hAnsi="Times New Roman"/>
      <w:bCs w:val="0"/>
      <w:lang w:val="en-GB" w:eastAsia="en-US"/>
    </w:rPr>
  </w:style>
  <w:style w:type="character" w:customStyle="1" w:styleId="ProposallistChar">
    <w:name w:val="Proposal list Char"/>
    <w:link w:val="Proposallist"/>
    <w:qFormat/>
    <w:rPr>
      <w:rFonts w:ascii="Times New Roman" w:eastAsia="Times New Roman" w:hAnsi="Times New Roman"/>
      <w:b/>
      <w:lang w:val="en-GB" w:eastAsia="en-US"/>
    </w:rPr>
  </w:style>
  <w:style w:type="paragraph" w:customStyle="1" w:styleId="afff0">
    <w:name w:val="a"/>
    <w:basedOn w:val="CRCoverPage"/>
    <w:qFormat/>
    <w:pPr>
      <w:tabs>
        <w:tab w:val="left" w:pos="1985"/>
      </w:tabs>
    </w:pPr>
    <w:rPr>
      <w:rFonts w:eastAsia="等线" w:cs="Arial"/>
      <w:b/>
      <w:bCs/>
      <w:color w:val="000000"/>
      <w:sz w:val="24"/>
      <w:szCs w:val="24"/>
      <w:lang w:val="en-US"/>
    </w:rPr>
  </w:style>
  <w:style w:type="paragraph" w:customStyle="1" w:styleId="Discussion">
    <w:name w:val="Discussion"/>
    <w:basedOn w:val="a"/>
    <w:qFormat/>
    <w:rPr>
      <w:rFonts w:ascii="Arial" w:eastAsia="等线" w:hAnsi="Arial" w:cs="Arial"/>
    </w:rPr>
  </w:style>
  <w:style w:type="character" w:customStyle="1" w:styleId="Mention1">
    <w:name w:val="Mention1"/>
    <w:uiPriority w:val="99"/>
    <w:semiHidden/>
    <w:unhideWhenUsed/>
    <w:qFormat/>
    <w:rPr>
      <w:color w:val="2B579A"/>
      <w:shd w:val="clear" w:color="auto" w:fill="E6E6E6"/>
    </w:rPr>
  </w:style>
  <w:style w:type="character" w:customStyle="1" w:styleId="Char0">
    <w:name w:val="列表项目符号 Char"/>
    <w:link w:val="a5"/>
    <w:qFormat/>
    <w:rPr>
      <w:rFonts w:ascii="Times New Roman" w:hAnsi="Times New Roman"/>
      <w:lang w:val="en-GB" w:eastAsia="en-US"/>
    </w:rPr>
  </w:style>
  <w:style w:type="character" w:customStyle="1" w:styleId="TFChar1">
    <w:name w:val="TF Char1"/>
    <w:qFormat/>
    <w:rPr>
      <w:rFonts w:ascii="Arial" w:hAnsi="Arial"/>
      <w:b/>
      <w:lang w:val="en-GB" w:eastAsia="en-US"/>
    </w:rPr>
  </w:style>
  <w:style w:type="character" w:customStyle="1" w:styleId="1Char1">
    <w:name w:val="标题 1 Char1"/>
    <w:qFormat/>
    <w:rPr>
      <w:rFonts w:eastAsia="Times New Roman"/>
      <w:b/>
      <w:bCs/>
      <w:kern w:val="44"/>
      <w:sz w:val="44"/>
      <w:szCs w:val="44"/>
      <w:lang w:val="en-GB" w:eastAsia="ko-KR"/>
    </w:rPr>
  </w:style>
  <w:style w:type="character" w:customStyle="1" w:styleId="3Char10">
    <w:name w:val="标题 3 Char1"/>
    <w:semiHidden/>
    <w:qFormat/>
    <w:rPr>
      <w:rFonts w:eastAsia="Times New Roman"/>
      <w:b/>
      <w:bCs/>
      <w:sz w:val="32"/>
      <w:szCs w:val="32"/>
      <w:lang w:val="en-GB" w:eastAsia="ko-KR"/>
    </w:rPr>
  </w:style>
  <w:style w:type="character" w:customStyle="1" w:styleId="4Char1">
    <w:name w:val="标题 4 Char1"/>
    <w:semiHidden/>
    <w:qFormat/>
    <w:rPr>
      <w:rFonts w:ascii="Cambria" w:eastAsia="宋体" w:hAnsi="Cambria" w:cs="Times New Roman"/>
      <w:b/>
      <w:bCs/>
      <w:sz w:val="28"/>
      <w:szCs w:val="28"/>
      <w:lang w:val="en-GB" w:eastAsia="ko-KR"/>
    </w:rPr>
  </w:style>
  <w:style w:type="character" w:customStyle="1" w:styleId="Char10">
    <w:name w:val="页眉 Char1"/>
    <w:semiHidden/>
    <w:qFormat/>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qFormat/>
    <w:pPr>
      <w:widowControl w:val="0"/>
      <w:spacing w:after="0"/>
      <w:jc w:val="both"/>
    </w:pPr>
    <w:rPr>
      <w:rFonts w:eastAsia="宋体"/>
      <w:kern w:val="2"/>
      <w:sz w:val="21"/>
      <w:szCs w:val="24"/>
      <w:lang w:val="en-US" w:eastAsia="zh-CN"/>
    </w:rPr>
  </w:style>
  <w:style w:type="paragraph" w:customStyle="1" w:styleId="TALNotBold">
    <w:name w:val="TAL + Not Bold"/>
    <w:basedOn w:val="a"/>
    <w:link w:val="TALNotBoldChar"/>
    <w:pPr>
      <w:keepLines/>
      <w:overflowPunct w:val="0"/>
      <w:autoSpaceDE w:val="0"/>
      <w:autoSpaceDN w:val="0"/>
      <w:adjustRightInd w:val="0"/>
      <w:spacing w:after="240"/>
      <w:jc w:val="center"/>
      <w:textAlignment w:val="baseline"/>
    </w:pPr>
    <w:rPr>
      <w:rFonts w:ascii="Arial" w:eastAsia="宋体" w:hAnsi="Arial"/>
      <w:b/>
      <w:lang w:eastAsia="ko-KR"/>
    </w:rPr>
  </w:style>
  <w:style w:type="character" w:customStyle="1" w:styleId="TALNotBoldChar">
    <w:name w:val="TAL + Not Bold Char"/>
    <w:link w:val="TALNotBold"/>
    <w:rPr>
      <w:rFonts w:ascii="Arial" w:eastAsia="宋体" w:hAnsi="Arial"/>
      <w:b/>
      <w:lang w:val="en-GB" w:eastAsia="ko-KR"/>
    </w:rPr>
  </w:style>
  <w:style w:type="paragraph" w:customStyle="1" w:styleId="36">
    <w:name w:val="列出段落3"/>
    <w:basedOn w:val="a"/>
    <w:rsid w:val="005A7B1B"/>
    <w:pPr>
      <w:spacing w:before="100" w:beforeAutospacing="1"/>
      <w:ind w:left="720"/>
      <w:contextualSpacing/>
    </w:pPr>
    <w:rPr>
      <w:rFonts w:eastAsia="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8136E-C47B-4530-98E5-16D32857D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Pages>
  <Words>279</Words>
  <Characters>1595</Characters>
  <Application>Microsoft Office Word</Application>
  <DocSecurity>0</DocSecurity>
  <Lines>13</Lines>
  <Paragraphs>3</Paragraphs>
  <ScaleCrop>false</ScaleCrop>
  <Company>3GPP Support Team</Company>
  <LinksUpToDate>false</LinksUpToDate>
  <CharactersWithSpaces>1871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cp:lastModifiedBy>
  <cp:revision>4</cp:revision>
  <cp:lastPrinted>2411-12-31T08:00:00Z</cp:lastPrinted>
  <dcterms:created xsi:type="dcterms:W3CDTF">2023-08-23T15:12:00Z</dcterms:created>
  <dcterms:modified xsi:type="dcterms:W3CDTF">2023-08-23T15:15:00Z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2052-11.8.2.11718</vt:lpwstr>
  </property>
  <property fmtid="{D5CDD505-2E9C-101B-9397-08002B2CF9AE}" pid="22" name="_2015_ms_pID_725343">
    <vt:lpwstr>(2)0bQIs/lWCNsN/RkeTr/TpxNhvfKlpyI6bAg/Me9kcMUs57ZicFSjg6TB/TipChtLj5sMGv4U
c3/cvLmL4BGIyZNBtSLlCIkTNZtL6og2WFwGogmvrGxv5vNHyG/WM/otTza0SCl2ACY1CnTO
IqSMlLad8UWKFoHjlngXXaHzctAJ35BPJDE9PsqmFvUDnfWbGbxcefoP3zxMsKx3QJIse2WD
2LfAunnpmbczxpxm7l</vt:lpwstr>
  </property>
  <property fmtid="{D5CDD505-2E9C-101B-9397-08002B2CF9AE}" pid="23" name="_2015_ms_pID_7253431">
    <vt:lpwstr>vxa4WTLMjADwZQJQU7jMMuIfGB7YocTBGW22HLlCSXjpr7+oQ0xRtd
CZyQpN6XbW6Doi+pEfcuUk6dcIyRTHiQHo1gzYERRt01EeVqPrAiIXgq8vvHxaN+HL3uUS1I
dSBPhIFo/cewudUa6JfCH1pH3FzDki2PRdvp+AlgKUe+b5/QXKoSaeiuAP56gcjBX0k=</vt:lpwstr>
  </property>
  <property fmtid="{D5CDD505-2E9C-101B-9397-08002B2CF9AE}" pid="24" name="MSIP_Label_b1aa2129-79ec-42c0-bfac-e5b7a0374572_Enabled">
    <vt:lpwstr>true</vt:lpwstr>
  </property>
  <property fmtid="{D5CDD505-2E9C-101B-9397-08002B2CF9AE}" pid="25" name="MSIP_Label_b1aa2129-79ec-42c0-bfac-e5b7a0374572_SetDate">
    <vt:lpwstr>2022-05-10T11:55:26Z</vt:lpwstr>
  </property>
  <property fmtid="{D5CDD505-2E9C-101B-9397-08002B2CF9AE}" pid="26" name="MSIP_Label_b1aa2129-79ec-42c0-bfac-e5b7a0374572_Method">
    <vt:lpwstr>Privileged</vt:lpwstr>
  </property>
  <property fmtid="{D5CDD505-2E9C-101B-9397-08002B2CF9AE}" pid="27" name="MSIP_Label_b1aa2129-79ec-42c0-bfac-e5b7a0374572_Name">
    <vt:lpwstr>b1aa2129-79ec-42c0-bfac-e5b7a0374572</vt:lpwstr>
  </property>
  <property fmtid="{D5CDD505-2E9C-101B-9397-08002B2CF9AE}" pid="28" name="MSIP_Label_b1aa2129-79ec-42c0-bfac-e5b7a0374572_SiteId">
    <vt:lpwstr>5d471751-9675-428d-917b-70f44f9630b0</vt:lpwstr>
  </property>
  <property fmtid="{D5CDD505-2E9C-101B-9397-08002B2CF9AE}" pid="29" name="MSIP_Label_b1aa2129-79ec-42c0-bfac-e5b7a0374572_ContentBits">
    <vt:lpwstr>0</vt:lpwstr>
  </property>
  <property fmtid="{D5CDD505-2E9C-101B-9397-08002B2CF9AE}" pid="30" name="ICV">
    <vt:lpwstr>325D60A0F3CF43E69D3F835E2901196B</vt:lpwstr>
  </property>
</Properties>
</file>