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1634" w14:textId="0BCCBBF7" w:rsidR="00C341AC" w:rsidRPr="00C341AC" w:rsidRDefault="00C341AC" w:rsidP="00C341AC">
      <w:pPr>
        <w:pStyle w:val="CRCoverPage"/>
        <w:tabs>
          <w:tab w:val="right" w:pos="9639"/>
        </w:tabs>
        <w:spacing w:after="0"/>
        <w:outlineLvl w:val="0"/>
        <w:rPr>
          <w:b/>
          <w:lang w:val="en-US" w:eastAsia="zh-CN"/>
        </w:rPr>
      </w:pPr>
      <w:r w:rsidRPr="00C341AC">
        <w:rPr>
          <w:rFonts w:cs="Arial"/>
          <w:b/>
          <w:bCs/>
        </w:rPr>
        <w:t>3GPP TSG-RAN WG3 Meeting #1</w:t>
      </w:r>
      <w:r w:rsidRPr="00C341AC">
        <w:rPr>
          <w:rFonts w:eastAsia="SimSun" w:cs="Arial" w:hint="eastAsia"/>
          <w:b/>
          <w:bCs/>
          <w:lang w:val="en-US" w:eastAsia="zh-CN"/>
        </w:rPr>
        <w:t>2</w:t>
      </w:r>
      <w:r w:rsidRPr="00C341AC">
        <w:rPr>
          <w:rFonts w:eastAsia="SimSun" w:cs="Arial"/>
          <w:b/>
          <w:bCs/>
          <w:lang w:val="en-US" w:eastAsia="zh-CN"/>
        </w:rPr>
        <w:t>1</w:t>
      </w:r>
      <w:r w:rsidRPr="00C341AC">
        <w:rPr>
          <w:b/>
        </w:rPr>
        <w:tab/>
      </w:r>
      <w:r w:rsidRPr="00C341AC">
        <w:rPr>
          <w:rFonts w:hint="eastAsia"/>
          <w:b/>
          <w:lang w:val="en-US" w:eastAsia="zh-CN"/>
        </w:rPr>
        <w:t>R3-23</w:t>
      </w:r>
      <w:r w:rsidR="001D3468">
        <w:rPr>
          <w:b/>
          <w:lang w:val="en-US" w:eastAsia="zh-CN"/>
        </w:rPr>
        <w:t>4585</w:t>
      </w:r>
    </w:p>
    <w:p w14:paraId="1489B2FE" w14:textId="77777777" w:rsidR="00C341AC" w:rsidRPr="00C341AC" w:rsidRDefault="00C341AC" w:rsidP="00C341AC">
      <w:pPr>
        <w:pStyle w:val="CRCoverPage"/>
        <w:tabs>
          <w:tab w:val="right" w:pos="9639"/>
        </w:tabs>
        <w:spacing w:after="0"/>
        <w:outlineLvl w:val="0"/>
        <w:rPr>
          <w:b/>
          <w:highlight w:val="yellow"/>
          <w:lang w:val="en-US"/>
        </w:rPr>
      </w:pPr>
      <w:r w:rsidRPr="00C341AC">
        <w:rPr>
          <w:b/>
          <w:lang w:val="en-US" w:eastAsia="zh-CN"/>
        </w:rPr>
        <w:t>21-25 August 2023, Toulouse, France</w:t>
      </w:r>
    </w:p>
    <w:p w14:paraId="295451C0" w14:textId="77777777" w:rsidR="00806DB2" w:rsidRDefault="00806DB2" w:rsidP="00806DB2">
      <w:pPr>
        <w:pStyle w:val="3GPPHeader"/>
        <w:spacing w:after="0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22D0FF41" w14:textId="77777777" w:rsidR="00806DB2" w:rsidRDefault="00806DB2" w:rsidP="00806DB2">
      <w:pPr>
        <w:pStyle w:val="3GPPHeader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Agenda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20.2</w:t>
      </w:r>
    </w:p>
    <w:p w14:paraId="46DD258C" w14:textId="3F882D9F" w:rsidR="00806DB2" w:rsidRDefault="00806DB2" w:rsidP="00806DB2">
      <w:pPr>
        <w:pStyle w:val="3GPPHeader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Ericsson</w:t>
      </w:r>
      <w:r w:rsidR="00947A6F">
        <w:rPr>
          <w:rFonts w:ascii="Arial" w:hAnsi="Arial" w:cs="Arial"/>
          <w:bCs/>
          <w:color w:val="000000"/>
          <w:sz w:val="20"/>
          <w:szCs w:val="20"/>
          <w:lang w:val="en-GB"/>
        </w:rPr>
        <w:t>, Qualcomm Inc.</w:t>
      </w:r>
      <w:r w:rsidR="00B40558">
        <w:rPr>
          <w:rFonts w:ascii="Arial" w:hAnsi="Arial" w:cs="Arial"/>
          <w:bCs/>
          <w:color w:val="000000"/>
          <w:sz w:val="20"/>
          <w:szCs w:val="20"/>
          <w:lang w:val="en-GB"/>
        </w:rPr>
        <w:t>,</w:t>
      </w:r>
      <w:r w:rsidR="00947A6F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ZTE</w:t>
      </w:r>
      <w:r w:rsidR="00B40558">
        <w:rPr>
          <w:rFonts w:ascii="Arial" w:hAnsi="Arial" w:cs="Arial"/>
          <w:bCs/>
          <w:color w:val="000000"/>
          <w:sz w:val="20"/>
          <w:szCs w:val="20"/>
          <w:lang w:val="en-GB"/>
        </w:rPr>
        <w:t>, Lenovo</w:t>
      </w:r>
      <w:r w:rsidR="00822556">
        <w:rPr>
          <w:rFonts w:ascii="Arial" w:hAnsi="Arial" w:cs="Arial"/>
          <w:bCs/>
          <w:color w:val="000000"/>
          <w:sz w:val="20"/>
          <w:szCs w:val="20"/>
          <w:lang w:val="en-GB"/>
        </w:rPr>
        <w:t>,</w:t>
      </w:r>
      <w:r w:rsidR="000308F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CATT</w:t>
      </w:r>
    </w:p>
    <w:p w14:paraId="2CF649E5" w14:textId="12D3F531" w:rsidR="00806DB2" w:rsidRDefault="00806DB2" w:rsidP="00806DB2">
      <w:pPr>
        <w:pStyle w:val="3GPPHeader"/>
        <w:ind w:left="1700" w:hanging="170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Title: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D5351">
        <w:rPr>
          <w:rFonts w:ascii="Arial" w:hAnsi="Arial" w:cs="Arial"/>
          <w:bCs/>
          <w:color w:val="000000"/>
          <w:sz w:val="20"/>
          <w:szCs w:val="20"/>
          <w:lang w:val="en-GB"/>
        </w:rPr>
        <w:t>(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TP to TS 37.483 BL CR</w:t>
      </w:r>
      <w:r w:rsidR="002D535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) </w:t>
      </w:r>
      <w:r w:rsidR="00C14953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Introduction of </w:t>
      </w:r>
      <w:r w:rsidR="002D535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SDT Data Size </w:t>
      </w:r>
      <w:r w:rsidR="007D0CB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threshold </w:t>
      </w:r>
    </w:p>
    <w:p w14:paraId="7F7DAE74" w14:textId="77777777" w:rsidR="00806DB2" w:rsidRDefault="00806DB2" w:rsidP="00806DB2">
      <w:pPr>
        <w:pStyle w:val="3GPPHeader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Document for: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 xml:space="preserve">Other </w:t>
      </w:r>
    </w:p>
    <w:p w14:paraId="139A974C" w14:textId="225643C5" w:rsidR="00806DB2" w:rsidRDefault="00806DB2" w:rsidP="00806DB2">
      <w:pPr>
        <w:pStyle w:val="Heading1"/>
        <w:numPr>
          <w:ilvl w:val="0"/>
          <w:numId w:val="0"/>
        </w:numPr>
        <w:ind w:left="432" w:hanging="432"/>
      </w:pPr>
      <w:r>
        <w:t>TP to TS 37.483 BL CR</w:t>
      </w:r>
    </w:p>
    <w:p w14:paraId="69B519AA" w14:textId="06FDF10B" w:rsidR="004271B5" w:rsidRPr="004271B5" w:rsidRDefault="00806DB2" w:rsidP="00846025">
      <w:pPr>
        <w:jc w:val="center"/>
        <w:rPr>
          <w:rFonts w:eastAsia="Batang"/>
          <w:b/>
          <w:bCs/>
          <w:color w:val="FF0000"/>
          <w:sz w:val="24"/>
          <w:lang w:eastAsia="ko-KR"/>
        </w:rPr>
      </w:pPr>
      <w:bookmarkStart w:id="0" w:name="_Toc20955407"/>
      <w:bookmarkStart w:id="1" w:name="_Toc29991615"/>
      <w:bookmarkStart w:id="2" w:name="_Toc36556018"/>
      <w:bookmarkStart w:id="3" w:name="_Toc44497803"/>
      <w:bookmarkStart w:id="4" w:name="_Toc45108190"/>
      <w:bookmarkStart w:id="5" w:name="_Toc45901810"/>
      <w:bookmarkStart w:id="6" w:name="_Toc51850891"/>
      <w:bookmarkStart w:id="7" w:name="_Toc56693895"/>
      <w:bookmarkStart w:id="8" w:name="_Toc64447439"/>
      <w:bookmarkStart w:id="9" w:name="_Toc66286933"/>
      <w:bookmarkStart w:id="10" w:name="_Toc74151631"/>
      <w:bookmarkStart w:id="11" w:name="_Toc88654105"/>
      <w:bookmarkStart w:id="12" w:name="_Toc97904461"/>
      <w:bookmarkStart w:id="13" w:name="_Toc98868599"/>
      <w:bookmarkStart w:id="14" w:name="_Toc105174885"/>
      <w:bookmarkStart w:id="15" w:name="_Toc106109722"/>
      <w:bookmarkStart w:id="16" w:name="_Toc113825544"/>
      <w:bookmarkStart w:id="17" w:name="_Toc120033701"/>
      <w:r>
        <w:rPr>
          <w:rFonts w:eastAsia="Batang"/>
          <w:b/>
          <w:bCs/>
          <w:color w:val="FF0000"/>
          <w:sz w:val="24"/>
          <w:highlight w:val="yellow"/>
          <w:lang w:eastAsia="ko-KR"/>
        </w:rPr>
        <w:t>&gt;&gt;&gt;&gt;&gt;&gt;START OF CHANGE&lt;&lt;&lt;&lt;&lt;&lt;&lt;</w:t>
      </w:r>
      <w:bookmarkStart w:id="18" w:name="_Toc503514521"/>
      <w:bookmarkStart w:id="19" w:name="_Toc99038170"/>
      <w:bookmarkStart w:id="20" w:name="_Toc99730431"/>
      <w:bookmarkStart w:id="21" w:name="_Toc105510550"/>
      <w:bookmarkStart w:id="22" w:name="_Toc105927082"/>
      <w:bookmarkStart w:id="23" w:name="_Toc106109622"/>
      <w:bookmarkStart w:id="24" w:name="_Toc113835059"/>
      <w:bookmarkStart w:id="25" w:name="_Toc120123902"/>
      <w:bookmarkStart w:id="26" w:name="_Toc12116090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3A6740F" w14:textId="77777777" w:rsidR="004271B5" w:rsidRPr="004271B5" w:rsidRDefault="004271B5" w:rsidP="004271B5">
      <w:pPr>
        <w:keepNext/>
        <w:keepLines/>
        <w:spacing w:before="120" w:after="180"/>
        <w:ind w:left="1134" w:hanging="1134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bookmarkStart w:id="27" w:name="_Toc20955493"/>
      <w:bookmarkStart w:id="28" w:name="_Toc29460919"/>
      <w:bookmarkStart w:id="29" w:name="_Toc29505651"/>
      <w:bookmarkStart w:id="30" w:name="_Toc36556176"/>
      <w:bookmarkStart w:id="31" w:name="_Toc45881615"/>
      <w:bookmarkStart w:id="32" w:name="_Toc51852249"/>
      <w:bookmarkStart w:id="33" w:name="_Toc56620200"/>
      <w:bookmarkStart w:id="34" w:name="_Toc64447840"/>
      <w:bookmarkStart w:id="35" w:name="_Toc74152615"/>
      <w:bookmarkStart w:id="36" w:name="_Toc88656040"/>
      <w:bookmarkStart w:id="37" w:name="_Toc88657099"/>
      <w:bookmarkStart w:id="38" w:name="_Toc105657082"/>
      <w:bookmarkStart w:id="39" w:name="_Toc106108463"/>
      <w:bookmarkStart w:id="40" w:name="_Toc112687556"/>
      <w:bookmarkStart w:id="41" w:name="_Toc120092899"/>
      <w:r w:rsidRPr="004271B5">
        <w:rPr>
          <w:rFonts w:ascii="Arial" w:eastAsia="SimSun" w:hAnsi="Arial"/>
          <w:sz w:val="28"/>
          <w:szCs w:val="20"/>
          <w:lang w:val="en-GB" w:eastAsia="en-US"/>
        </w:rPr>
        <w:t>8.3.1</w:t>
      </w:r>
      <w:r w:rsidRPr="004271B5">
        <w:rPr>
          <w:rFonts w:ascii="Arial" w:eastAsia="SimSun" w:hAnsi="Arial"/>
          <w:sz w:val="28"/>
          <w:szCs w:val="20"/>
          <w:lang w:val="en-GB" w:eastAsia="en-US"/>
        </w:rPr>
        <w:tab/>
        <w:t>Bearer Context Setup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3BF5379" w14:textId="77777777" w:rsidR="004271B5" w:rsidRPr="004271B5" w:rsidRDefault="004271B5" w:rsidP="004271B5">
      <w:pPr>
        <w:spacing w:after="180"/>
        <w:rPr>
          <w:rFonts w:eastAsia="SimSun"/>
          <w:color w:val="0070C0"/>
          <w:sz w:val="20"/>
          <w:szCs w:val="20"/>
          <w:lang w:val="en-GB" w:eastAsia="zh-CN"/>
        </w:rPr>
      </w:pPr>
      <w:r w:rsidRPr="004271B5">
        <w:rPr>
          <w:rFonts w:eastAsia="SimSun"/>
          <w:color w:val="0070C0"/>
          <w:sz w:val="20"/>
          <w:szCs w:val="20"/>
          <w:lang w:val="en-GB" w:eastAsia="zh-CN"/>
        </w:rPr>
        <w:t>////////////////Skip unchanged part//////////////////////////</w:t>
      </w:r>
    </w:p>
    <w:p w14:paraId="5DF1EB46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4271B5">
        <w:rPr>
          <w:rFonts w:eastAsia="SimSun"/>
          <w:sz w:val="20"/>
          <w:szCs w:val="20"/>
          <w:lang w:val="en-GB" w:eastAsia="en-US"/>
        </w:rPr>
        <w:t xml:space="preserve">If the </w:t>
      </w:r>
      <w:r w:rsidRPr="004271B5">
        <w:rPr>
          <w:rFonts w:eastAsia="SimSun"/>
          <w:i/>
          <w:sz w:val="20"/>
          <w:szCs w:val="20"/>
          <w:lang w:val="en-GB" w:eastAsia="en-US"/>
        </w:rPr>
        <w:t>UDC parameters</w:t>
      </w:r>
      <w:r w:rsidRPr="004271B5">
        <w:rPr>
          <w:rFonts w:eastAsia="SimSun"/>
          <w:sz w:val="20"/>
          <w:szCs w:val="20"/>
          <w:lang w:val="en-GB" w:eastAsia="en-US"/>
        </w:rPr>
        <w:t xml:space="preserve"> IE is included in the </w:t>
      </w:r>
      <w:r w:rsidRPr="004271B5">
        <w:rPr>
          <w:rFonts w:eastAsia="SimSun"/>
          <w:i/>
          <w:sz w:val="20"/>
          <w:szCs w:val="20"/>
          <w:lang w:val="en-GB" w:eastAsia="en-US"/>
        </w:rPr>
        <w:t>PDCP Configuration</w:t>
      </w:r>
      <w:r w:rsidRPr="004271B5">
        <w:rPr>
          <w:rFonts w:eastAsia="SimSun"/>
          <w:sz w:val="20"/>
          <w:szCs w:val="20"/>
          <w:lang w:val="en-GB" w:eastAsia="en-US"/>
        </w:rPr>
        <w:t xml:space="preserve"> IE in the BEARER CONTEXT SETUP REQUEST message, the gNB-</w:t>
      </w:r>
      <w:r w:rsidRPr="004271B5">
        <w:rPr>
          <w:rFonts w:eastAsia="SimSun" w:hint="eastAsia"/>
          <w:sz w:val="20"/>
          <w:szCs w:val="20"/>
          <w:lang w:val="en-GB" w:eastAsia="zh-CN"/>
        </w:rPr>
        <w:t>CU-UP</w:t>
      </w:r>
      <w:r w:rsidRPr="004271B5">
        <w:rPr>
          <w:rFonts w:eastAsia="SimSun"/>
          <w:sz w:val="20"/>
          <w:szCs w:val="20"/>
          <w:lang w:val="en-GB" w:eastAsia="zh-CN"/>
        </w:rPr>
        <w:t xml:space="preserve"> shall, if supported, take these parameters into account to perform appropriate uplink data compression for the concerned DRB.</w:t>
      </w:r>
    </w:p>
    <w:p w14:paraId="77C726E2" w14:textId="16744540" w:rsidR="00846025" w:rsidRPr="004271B5" w:rsidDel="00920E43" w:rsidRDefault="004271B5" w:rsidP="004271B5">
      <w:pPr>
        <w:spacing w:after="180"/>
        <w:rPr>
          <w:ins w:id="42" w:author="author" w:date="2023-05-09T18:53:00Z"/>
          <w:del w:id="43" w:author="Ericsson" w:date="2023-08-23T14:10:00Z"/>
          <w:rFonts w:eastAsia="SimSun"/>
          <w:sz w:val="20"/>
          <w:szCs w:val="20"/>
          <w:lang w:val="en-GB" w:eastAsia="zh-CN"/>
        </w:rPr>
      </w:pPr>
      <w:ins w:id="44" w:author="author" w:date="2023-05-09T18:53:00Z">
        <w:del w:id="45" w:author="Ericsson" w:date="2023-08-23T14:10:00Z">
          <w:r w:rsidRPr="004271B5" w:rsidDel="00920E43">
            <w:rPr>
              <w:rFonts w:eastAsia="SimSun" w:hint="eastAsia"/>
              <w:sz w:val="20"/>
              <w:szCs w:val="20"/>
              <w:lang w:val="en-GB" w:eastAsia="zh-CN"/>
            </w:rPr>
            <w:delText>I</w:delText>
          </w:r>
          <w:r w:rsidRPr="004271B5" w:rsidDel="00920E43">
            <w:rPr>
              <w:rFonts w:eastAsia="SimSun"/>
              <w:sz w:val="20"/>
              <w:szCs w:val="20"/>
              <w:lang w:val="en-GB" w:eastAsia="zh-CN"/>
            </w:rPr>
            <w:delText xml:space="preserve">f the </w:delText>
          </w:r>
          <w:r w:rsidRPr="004271B5" w:rsidDel="00920E43">
            <w:rPr>
              <w:rFonts w:eastAsia="SimSun"/>
              <w:i/>
              <w:sz w:val="20"/>
              <w:szCs w:val="20"/>
              <w:lang w:val="en-GB" w:eastAsia="zh-CN"/>
            </w:rPr>
            <w:delText>MT-SDT Information Request</w:delText>
          </w:r>
          <w:r w:rsidRPr="004271B5" w:rsidDel="00920E43">
            <w:rPr>
              <w:rFonts w:eastAsia="SimSun"/>
              <w:sz w:val="20"/>
              <w:szCs w:val="20"/>
              <w:lang w:val="en-GB" w:eastAsia="zh-CN"/>
            </w:rPr>
            <w:delText xml:space="preserve"> IE is </w:delText>
          </w:r>
          <w:r w:rsidRPr="004271B5" w:rsidDel="00920E43">
            <w:rPr>
              <w:rFonts w:eastAsia="SimSun"/>
              <w:sz w:val="20"/>
              <w:szCs w:val="20"/>
              <w:lang w:val="en-GB" w:eastAsia="en-US"/>
            </w:rPr>
            <w:delText>included in the BEARER CONTEXT SETUP REQUEST message and the value is set to “true”, the gNB-</w:delText>
          </w:r>
          <w:r w:rsidRPr="004271B5" w:rsidDel="00920E43">
            <w:rPr>
              <w:rFonts w:eastAsia="SimSun" w:hint="eastAsia"/>
              <w:sz w:val="20"/>
              <w:szCs w:val="20"/>
              <w:lang w:val="en-GB" w:eastAsia="zh-CN"/>
            </w:rPr>
            <w:delText>CU-UP</w:delText>
          </w:r>
          <w:r w:rsidRPr="004271B5" w:rsidDel="00920E43">
            <w:rPr>
              <w:rFonts w:eastAsia="SimSun"/>
              <w:sz w:val="20"/>
              <w:szCs w:val="20"/>
              <w:lang w:val="en-GB" w:eastAsia="zh-CN"/>
            </w:rPr>
            <w:delText xml:space="preserve"> shall, if supported,</w:delText>
          </w:r>
          <w:r w:rsidRPr="004271B5" w:rsidDel="00920E43">
            <w:rPr>
              <w:rFonts w:eastAsia="SimSun"/>
              <w:sz w:val="20"/>
              <w:szCs w:val="20"/>
              <w:lang w:val="en-GB" w:eastAsia="en-US"/>
            </w:rPr>
            <w:delText xml:space="preserve"> </w:delText>
          </w:r>
          <w:r w:rsidRPr="004271B5" w:rsidDel="00920E43">
            <w:rPr>
              <w:rFonts w:eastAsia="SimSun"/>
              <w:sz w:val="20"/>
              <w:szCs w:val="20"/>
              <w:lang w:val="en-GB" w:eastAsia="zh-CN"/>
            </w:rPr>
            <w:delText xml:space="preserve">act as specified in TS 38.401 </w:delText>
          </w:r>
          <w:r w:rsidRPr="004271B5" w:rsidDel="00920E43">
            <w:rPr>
              <w:rFonts w:eastAsia="SimSun"/>
              <w:sz w:val="20"/>
              <w:szCs w:val="20"/>
              <w:lang w:val="en-GB" w:eastAsia="en-US"/>
            </w:rPr>
            <w:delText>[2]</w:delText>
          </w:r>
          <w:r w:rsidRPr="004271B5" w:rsidDel="00920E43">
            <w:rPr>
              <w:rFonts w:eastAsia="SimSun"/>
              <w:sz w:val="20"/>
              <w:szCs w:val="20"/>
              <w:lang w:val="en-GB" w:eastAsia="zh-CN"/>
            </w:rPr>
            <w:delText>.</w:delText>
          </w:r>
        </w:del>
      </w:ins>
    </w:p>
    <w:p w14:paraId="1D05FA11" w14:textId="77777777" w:rsidR="004271B5" w:rsidRDefault="004271B5" w:rsidP="004271B5">
      <w:pPr>
        <w:spacing w:after="180"/>
        <w:rPr>
          <w:ins w:id="46" w:author="Ericsson" w:date="2023-08-23T14:06:00Z"/>
          <w:rFonts w:eastAsia="SimSun"/>
          <w:sz w:val="20"/>
          <w:szCs w:val="20"/>
          <w:lang w:val="en-GB" w:eastAsia="en-US"/>
        </w:rPr>
      </w:pPr>
      <w:bookmarkStart w:id="47" w:name="_Hlk98330494"/>
      <w:r w:rsidRPr="004271B5">
        <w:rPr>
          <w:rFonts w:eastAsia="SimSun" w:hint="eastAsia"/>
          <w:sz w:val="20"/>
          <w:szCs w:val="20"/>
          <w:lang w:val="en-GB" w:eastAsia="zh-CN"/>
        </w:rPr>
        <w:t>I</w:t>
      </w:r>
      <w:r w:rsidRPr="004271B5">
        <w:rPr>
          <w:rFonts w:eastAsia="SimSun"/>
          <w:sz w:val="20"/>
          <w:szCs w:val="20"/>
          <w:lang w:val="en-GB" w:eastAsia="zh-CN"/>
        </w:rPr>
        <w:t xml:space="preserve">f the </w:t>
      </w:r>
      <w:r w:rsidRPr="004271B5">
        <w:rPr>
          <w:rFonts w:eastAsia="SimSun"/>
          <w:i/>
          <w:iCs/>
          <w:sz w:val="20"/>
          <w:szCs w:val="20"/>
          <w:lang w:val="en-GB" w:eastAsia="en-US"/>
        </w:rPr>
        <w:t>SCG Activation Status</w:t>
      </w:r>
      <w:r w:rsidRPr="004271B5">
        <w:rPr>
          <w:rFonts w:eastAsia="SimSun"/>
          <w:sz w:val="20"/>
          <w:szCs w:val="20"/>
          <w:lang w:val="en-GB" w:eastAsia="en-US"/>
        </w:rPr>
        <w:t xml:space="preserve"> IE </w:t>
      </w:r>
      <w:r w:rsidRPr="004271B5">
        <w:rPr>
          <w:rFonts w:eastAsia="SimSun"/>
          <w:sz w:val="20"/>
          <w:szCs w:val="20"/>
          <w:lang w:val="en-GB" w:eastAsia="zh-CN"/>
        </w:rPr>
        <w:t xml:space="preserve">is contained in the </w:t>
      </w:r>
      <w:r w:rsidRPr="004271B5">
        <w:rPr>
          <w:rFonts w:eastAsia="SimSun"/>
          <w:sz w:val="20"/>
          <w:szCs w:val="20"/>
          <w:lang w:val="en-GB" w:eastAsia="en-US"/>
        </w:rPr>
        <w:t>BEARER CONTEXT SETUP REQUEST message, the gNB-CU-UP shall take it into account when handling DL data transfer as specified in TS 37.340 [19].</w:t>
      </w:r>
      <w:bookmarkEnd w:id="47"/>
    </w:p>
    <w:p w14:paraId="57F834FD" w14:textId="77777777" w:rsidR="00DD4C8D" w:rsidRPr="00DD4C8D" w:rsidRDefault="00DD4C8D" w:rsidP="00DD4C8D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8" w:author="Ericsson" w:date="2023-08-23T14:06:00Z"/>
          <w:rFonts w:eastAsia="Times New Roman"/>
          <w:sz w:val="20"/>
          <w:szCs w:val="20"/>
          <w:lang w:val="en-GB" w:eastAsia="ko-KR"/>
        </w:rPr>
      </w:pPr>
      <w:ins w:id="49" w:author="Ericsson" w:date="2023-08-23T14:06:00Z">
        <w:r w:rsidRPr="00DD4C8D">
          <w:rPr>
            <w:rFonts w:eastAsia="Times New Roman"/>
            <w:b/>
            <w:sz w:val="20"/>
            <w:szCs w:val="20"/>
            <w:lang w:val="en-GB" w:eastAsia="ko-KR"/>
          </w:rPr>
          <w:t>Interactions with DL Data Notification procedure:</w:t>
        </w:r>
      </w:ins>
    </w:p>
    <w:p w14:paraId="6815B426" w14:textId="2A5C831A" w:rsidR="00DD4C8D" w:rsidRPr="00DD4C8D" w:rsidRDefault="00DD4C8D" w:rsidP="00DD4C8D">
      <w:pPr>
        <w:spacing w:after="180"/>
        <w:rPr>
          <w:ins w:id="50" w:author="Ericsson" w:date="2023-08-23T14:06:00Z"/>
          <w:rFonts w:eastAsia="SimSun"/>
          <w:sz w:val="20"/>
          <w:szCs w:val="20"/>
          <w:lang w:val="en-GB" w:eastAsia="zh-CN"/>
        </w:rPr>
      </w:pPr>
      <w:ins w:id="51" w:author="Ericsson" w:date="2023-08-23T14:06:00Z">
        <w:r w:rsidRPr="00DD4C8D">
          <w:rPr>
            <w:rFonts w:eastAsia="SimSun" w:hint="eastAsia"/>
            <w:sz w:val="20"/>
            <w:szCs w:val="20"/>
            <w:lang w:val="en-GB" w:eastAsia="zh-CN"/>
          </w:rPr>
          <w:t>I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f the </w:t>
        </w:r>
        <w:r w:rsidRPr="00DD4C8D">
          <w:rPr>
            <w:rFonts w:eastAsia="SimSun"/>
            <w:i/>
            <w:sz w:val="20"/>
            <w:szCs w:val="20"/>
            <w:lang w:val="en-GB" w:eastAsia="zh-CN"/>
          </w:rPr>
          <w:t>MT-SDT Information Request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IE is 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included in the BEARER CONTEXT SETUP REQUEST message and the value is set to </w:t>
        </w:r>
      </w:ins>
      <w:ins w:id="52" w:author="Ericsson" w:date="2023-08-23T14:07:00Z">
        <w:r>
          <w:rPr>
            <w:rFonts w:eastAsia="SimSun"/>
            <w:sz w:val="20"/>
            <w:szCs w:val="20"/>
            <w:lang w:val="en-GB" w:eastAsia="en-US"/>
          </w:rPr>
          <w:t>'</w:t>
        </w:r>
      </w:ins>
      <w:ins w:id="53" w:author="Ericsson" w:date="2023-08-23T14:06:00Z">
        <w:r w:rsidRPr="00DD4C8D">
          <w:rPr>
            <w:rFonts w:eastAsia="SimSun"/>
            <w:sz w:val="20"/>
            <w:szCs w:val="20"/>
            <w:lang w:val="en-GB" w:eastAsia="en-US"/>
          </w:rPr>
          <w:t>true</w:t>
        </w:r>
      </w:ins>
      <w:ins w:id="54" w:author="Ericsson" w:date="2023-08-23T14:07:00Z">
        <w:r w:rsidR="00374190">
          <w:rPr>
            <w:rFonts w:eastAsia="SimSun"/>
            <w:sz w:val="20"/>
            <w:szCs w:val="20"/>
            <w:lang w:val="en-GB" w:eastAsia="en-US"/>
          </w:rPr>
          <w:t>'</w:t>
        </w:r>
      </w:ins>
      <w:ins w:id="55" w:author="Ericsson" w:date="2023-08-23T14:06:00Z">
        <w:r w:rsidRPr="00DD4C8D">
          <w:rPr>
            <w:rFonts w:eastAsia="SimSun"/>
            <w:sz w:val="20"/>
            <w:szCs w:val="20"/>
            <w:lang w:val="en-GB" w:eastAsia="en-US"/>
          </w:rPr>
          <w:t>, the gNB-</w:t>
        </w:r>
        <w:r w:rsidRPr="00DD4C8D">
          <w:rPr>
            <w:rFonts w:eastAsia="SimSun" w:hint="eastAsia"/>
            <w:sz w:val="20"/>
            <w:szCs w:val="20"/>
            <w:lang w:val="en-GB" w:eastAsia="zh-CN"/>
          </w:rPr>
          <w:t>CU-UP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shall, if supported,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 store it and report the </w:t>
        </w:r>
        <w:r w:rsidRPr="00DD4C8D">
          <w:rPr>
            <w:rFonts w:eastAsia="SimSun"/>
            <w:i/>
            <w:sz w:val="20"/>
            <w:szCs w:val="20"/>
            <w:lang w:val="en-GB" w:eastAsia="zh-CN"/>
          </w:rPr>
          <w:t>MT-SDT Information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IE in the DL DATA NOTIFICATION message as specified in TS 38.401 </w:t>
        </w:r>
        <w:r w:rsidRPr="00DD4C8D">
          <w:rPr>
            <w:rFonts w:eastAsia="SimSun"/>
            <w:sz w:val="20"/>
            <w:szCs w:val="20"/>
            <w:lang w:val="en-GB" w:eastAsia="en-US"/>
          </w:rPr>
          <w:t>[2]</w:t>
        </w:r>
        <w:r w:rsidRPr="00DD4C8D">
          <w:rPr>
            <w:rFonts w:eastAsia="SimSun"/>
            <w:sz w:val="20"/>
            <w:szCs w:val="20"/>
            <w:lang w:val="en-GB" w:eastAsia="zh-CN"/>
          </w:rPr>
          <w:t>.</w:t>
        </w:r>
      </w:ins>
    </w:p>
    <w:p w14:paraId="23ACFD0F" w14:textId="55126C18" w:rsidR="00DD4C8D" w:rsidRPr="00DD4C8D" w:rsidRDefault="00DD4C8D" w:rsidP="00DD4C8D">
      <w:pPr>
        <w:spacing w:after="180"/>
        <w:rPr>
          <w:ins w:id="56" w:author="Ericsson" w:date="2023-08-23T14:06:00Z"/>
          <w:rFonts w:eastAsia="SimSun"/>
          <w:sz w:val="20"/>
          <w:szCs w:val="20"/>
          <w:lang w:val="en-GB" w:eastAsia="zh-CN"/>
        </w:rPr>
      </w:pPr>
      <w:ins w:id="57" w:author="Ericsson" w:date="2023-08-23T14:06:00Z">
        <w:r w:rsidRPr="00DD4C8D">
          <w:rPr>
            <w:rFonts w:eastAsia="SimSun" w:hint="eastAsia"/>
            <w:sz w:val="20"/>
            <w:szCs w:val="20"/>
            <w:lang w:val="en-GB" w:eastAsia="zh-CN"/>
          </w:rPr>
          <w:t>I</w:t>
        </w:r>
        <w:r w:rsidRPr="00DD4C8D">
          <w:rPr>
            <w:rFonts w:eastAsia="SimSun"/>
            <w:sz w:val="20"/>
            <w:szCs w:val="20"/>
            <w:lang w:val="en-GB" w:eastAsia="zh-CN"/>
          </w:rPr>
          <w:t>f the</w:t>
        </w:r>
        <w:r w:rsidRPr="00DD4C8D">
          <w:rPr>
            <w:rFonts w:eastAsia="SimSun"/>
            <w:i/>
            <w:sz w:val="20"/>
            <w:szCs w:val="20"/>
            <w:lang w:val="en-GB" w:eastAsia="zh-CN"/>
          </w:rPr>
          <w:t xml:space="preserve"> SDT Data Size Threshold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IE is </w:t>
        </w:r>
      </w:ins>
      <w:ins w:id="58" w:author="Ericsson" w:date="2023-08-23T14:08:00Z">
        <w:r w:rsidR="00193793">
          <w:rPr>
            <w:rFonts w:eastAsia="SimSun"/>
            <w:sz w:val="20"/>
            <w:szCs w:val="20"/>
            <w:lang w:val="en-GB" w:eastAsia="zh-CN"/>
          </w:rPr>
          <w:t>included</w:t>
        </w:r>
      </w:ins>
      <w:ins w:id="59" w:author="Ericsson" w:date="2023-08-23T14:06:00Z">
        <w:r w:rsidRPr="00DD4C8D">
          <w:rPr>
            <w:rFonts w:eastAsia="SimSun"/>
            <w:sz w:val="20"/>
            <w:szCs w:val="20"/>
            <w:lang w:val="en-GB" w:eastAsia="zh-CN"/>
          </w:rPr>
          <w:t xml:space="preserve"> </w:t>
        </w:r>
        <w:r w:rsidRPr="00DD4C8D">
          <w:rPr>
            <w:rFonts w:eastAsia="SimSun"/>
            <w:sz w:val="20"/>
            <w:szCs w:val="20"/>
            <w:lang w:val="en-GB" w:eastAsia="en-US"/>
          </w:rPr>
          <w:t>in the BEARER CONTEXT SETUP REQUEST message, the gNB-</w:t>
        </w:r>
        <w:r w:rsidRPr="00DD4C8D">
          <w:rPr>
            <w:rFonts w:eastAsia="SimSun" w:hint="eastAsia"/>
            <w:sz w:val="20"/>
            <w:szCs w:val="20"/>
            <w:lang w:val="en-GB" w:eastAsia="zh-CN"/>
          </w:rPr>
          <w:t>CU-UP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shall, if supported,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 store it and </w:t>
        </w:r>
      </w:ins>
      <w:ins w:id="60" w:author="Ericsson" w:date="2023-08-23T14:10:00Z">
        <w:r w:rsidR="00920E43" w:rsidRPr="004271B5">
          <w:rPr>
            <w:rFonts w:eastAsia="SimSun"/>
            <w:sz w:val="20"/>
            <w:szCs w:val="20"/>
            <w:lang w:val="en-GB" w:eastAsia="zh-CN"/>
          </w:rPr>
          <w:t xml:space="preserve">act as specified in TS 38.401 </w:t>
        </w:r>
        <w:r w:rsidR="00920E43" w:rsidRPr="004271B5">
          <w:rPr>
            <w:rFonts w:eastAsia="SimSun"/>
            <w:sz w:val="20"/>
            <w:szCs w:val="20"/>
            <w:lang w:val="en-GB" w:eastAsia="en-US"/>
          </w:rPr>
          <w:t>[2]</w:t>
        </w:r>
        <w:r w:rsidR="00920E43">
          <w:rPr>
            <w:rFonts w:eastAsia="SimSun"/>
            <w:sz w:val="20"/>
            <w:szCs w:val="20"/>
            <w:lang w:val="en-GB" w:eastAsia="en-US"/>
          </w:rPr>
          <w:t>.</w:t>
        </w:r>
      </w:ins>
    </w:p>
    <w:p w14:paraId="101B6AFC" w14:textId="77777777" w:rsidR="00DD4C8D" w:rsidRPr="004271B5" w:rsidRDefault="00DD4C8D" w:rsidP="004271B5">
      <w:pPr>
        <w:spacing w:after="180"/>
        <w:rPr>
          <w:rFonts w:eastAsia="Malgun Gothic"/>
          <w:sz w:val="20"/>
          <w:szCs w:val="20"/>
          <w:lang w:val="en-GB" w:eastAsia="en-US"/>
        </w:rPr>
      </w:pPr>
    </w:p>
    <w:p w14:paraId="09572357" w14:textId="77777777" w:rsidR="004271B5" w:rsidRPr="004271B5" w:rsidRDefault="004271B5" w:rsidP="004271B5">
      <w:pPr>
        <w:keepNext/>
        <w:keepLines/>
        <w:tabs>
          <w:tab w:val="left" w:pos="567"/>
        </w:tabs>
        <w:spacing w:before="120" w:after="180"/>
        <w:outlineLvl w:val="3"/>
        <w:rPr>
          <w:rFonts w:eastAsia="SimSun"/>
          <w:sz w:val="20"/>
          <w:szCs w:val="20"/>
          <w:lang w:val="en-GB" w:eastAsia="en-US"/>
        </w:rPr>
      </w:pPr>
      <w:bookmarkStart w:id="61" w:name="_Toc88656043"/>
      <w:bookmarkStart w:id="62" w:name="_Toc88657102"/>
      <w:bookmarkStart w:id="63" w:name="_Toc105657085"/>
      <w:bookmarkStart w:id="64" w:name="_Toc106108466"/>
      <w:bookmarkStart w:id="65" w:name="_Toc112687559"/>
      <w:bookmarkStart w:id="66" w:name="_Toc120092902"/>
      <w:r w:rsidRPr="004271B5">
        <w:rPr>
          <w:rFonts w:ascii="Arial" w:eastAsia="SimSun" w:hAnsi="Arial"/>
          <w:sz w:val="24"/>
          <w:szCs w:val="20"/>
          <w:lang w:val="en-GB" w:eastAsia="en-US"/>
        </w:rPr>
        <w:t>8.3.1.3</w:t>
      </w:r>
      <w:r w:rsidRPr="004271B5">
        <w:rPr>
          <w:rFonts w:ascii="Arial" w:eastAsia="SimSun" w:hAnsi="Arial"/>
          <w:sz w:val="24"/>
          <w:szCs w:val="20"/>
          <w:lang w:val="en-GB" w:eastAsia="en-US"/>
        </w:rPr>
        <w:tab/>
        <w:t>Unsuccessful Operation</w:t>
      </w:r>
      <w:bookmarkEnd w:id="61"/>
      <w:bookmarkEnd w:id="62"/>
      <w:bookmarkEnd w:id="63"/>
      <w:bookmarkEnd w:id="64"/>
      <w:bookmarkEnd w:id="65"/>
      <w:bookmarkEnd w:id="66"/>
    </w:p>
    <w:p w14:paraId="6EF366D1" w14:textId="77777777" w:rsidR="004271B5" w:rsidRPr="004271B5" w:rsidRDefault="004271B5" w:rsidP="004271B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highlight w:val="yellow"/>
          <w:lang w:val="en-GB" w:eastAsia="en-US"/>
        </w:rPr>
        <w:t>Not modified</w:t>
      </w:r>
    </w:p>
    <w:p w14:paraId="0ABC5232" w14:textId="77777777" w:rsidR="004271B5" w:rsidRPr="004271B5" w:rsidRDefault="004271B5" w:rsidP="004271B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lang w:val="en-GB" w:eastAsia="en-US"/>
        </w:rPr>
      </w:pPr>
    </w:p>
    <w:p w14:paraId="75A9FBC9" w14:textId="77777777" w:rsidR="004271B5" w:rsidRPr="004271B5" w:rsidRDefault="004271B5" w:rsidP="004271B5">
      <w:pPr>
        <w:keepNext/>
        <w:keepLines/>
        <w:spacing w:before="120" w:after="180"/>
        <w:ind w:left="1134" w:hanging="1134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bookmarkStart w:id="67" w:name="_Toc20955498"/>
      <w:bookmarkStart w:id="68" w:name="_Toc29460924"/>
      <w:bookmarkStart w:id="69" w:name="_Toc29505656"/>
      <w:bookmarkStart w:id="70" w:name="_Toc36556181"/>
      <w:bookmarkStart w:id="71" w:name="_Toc45881620"/>
      <w:bookmarkStart w:id="72" w:name="_Toc51852254"/>
      <w:bookmarkStart w:id="73" w:name="_Toc56620205"/>
      <w:bookmarkStart w:id="74" w:name="_Toc64447845"/>
      <w:bookmarkStart w:id="75" w:name="_Toc74152620"/>
      <w:bookmarkStart w:id="76" w:name="_Toc88656045"/>
      <w:bookmarkStart w:id="77" w:name="_Toc88657104"/>
      <w:bookmarkStart w:id="78" w:name="_Toc105657087"/>
      <w:bookmarkStart w:id="79" w:name="_Toc106108468"/>
      <w:bookmarkStart w:id="80" w:name="_Toc112687561"/>
      <w:bookmarkStart w:id="81" w:name="_Toc120092904"/>
      <w:r w:rsidRPr="004271B5">
        <w:rPr>
          <w:rFonts w:ascii="Arial" w:eastAsia="SimSun" w:hAnsi="Arial"/>
          <w:sz w:val="28"/>
          <w:szCs w:val="20"/>
          <w:lang w:val="en-GB" w:eastAsia="en-US"/>
        </w:rPr>
        <w:t>8.3.2</w:t>
      </w:r>
      <w:r w:rsidRPr="004271B5">
        <w:rPr>
          <w:rFonts w:ascii="Arial" w:eastAsia="SimSun" w:hAnsi="Arial"/>
          <w:sz w:val="28"/>
          <w:szCs w:val="20"/>
          <w:lang w:val="en-GB" w:eastAsia="en-US"/>
        </w:rPr>
        <w:tab/>
        <w:t>Bearer Context Modification (gNB-CU-CP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4271B5">
        <w:rPr>
          <w:rFonts w:ascii="Arial" w:eastAsia="SimSun" w:hAnsi="Arial"/>
          <w:sz w:val="28"/>
          <w:szCs w:val="20"/>
          <w:lang w:val="en-GB" w:eastAsia="en-US"/>
        </w:rPr>
        <w:t xml:space="preserve"> </w:t>
      </w:r>
    </w:p>
    <w:p w14:paraId="797B9151" w14:textId="03FFD84D" w:rsidR="00806D68" w:rsidRPr="004271B5" w:rsidRDefault="00323A8F" w:rsidP="004271B5">
      <w:pPr>
        <w:spacing w:after="180"/>
        <w:rPr>
          <w:rFonts w:eastAsia="SimSun"/>
          <w:color w:val="0070C0"/>
          <w:sz w:val="20"/>
          <w:szCs w:val="20"/>
          <w:lang w:val="en-GB" w:eastAsia="zh-CN"/>
        </w:rPr>
      </w:pPr>
      <w:r w:rsidRPr="004271B5">
        <w:rPr>
          <w:rFonts w:eastAsia="SimSun"/>
          <w:color w:val="0070C0"/>
          <w:sz w:val="20"/>
          <w:szCs w:val="20"/>
          <w:lang w:val="en-GB" w:eastAsia="zh-CN"/>
        </w:rPr>
        <w:t>////////////////Skip unchanged part//////////////////////////</w:t>
      </w:r>
    </w:p>
    <w:p w14:paraId="06FC086D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4271B5">
        <w:rPr>
          <w:rFonts w:eastAsia="SimSun"/>
          <w:sz w:val="20"/>
          <w:szCs w:val="20"/>
          <w:lang w:val="en-GB" w:eastAsia="en-US"/>
        </w:rPr>
        <w:t xml:space="preserve">If the </w:t>
      </w:r>
      <w:r w:rsidRPr="004271B5">
        <w:rPr>
          <w:rFonts w:eastAsia="SimSun"/>
          <w:i/>
          <w:sz w:val="20"/>
          <w:szCs w:val="20"/>
          <w:lang w:val="en-GB" w:eastAsia="zh-CN"/>
        </w:rPr>
        <w:t xml:space="preserve">Management Based MDT </w:t>
      </w:r>
      <w:r w:rsidRPr="004271B5">
        <w:rPr>
          <w:rFonts w:eastAsia="SimSun"/>
          <w:i/>
          <w:sz w:val="20"/>
          <w:szCs w:val="20"/>
          <w:lang w:val="en-GB" w:eastAsia="en-US"/>
        </w:rPr>
        <w:t>PLMN Modification</w:t>
      </w:r>
      <w:r w:rsidRPr="004271B5">
        <w:rPr>
          <w:rFonts w:eastAsia="SimSun" w:hint="eastAsia"/>
          <w:i/>
          <w:sz w:val="20"/>
          <w:szCs w:val="20"/>
          <w:lang w:eastAsia="zh-CN"/>
        </w:rPr>
        <w:t xml:space="preserve"> </w:t>
      </w:r>
      <w:r w:rsidRPr="004271B5">
        <w:rPr>
          <w:rFonts w:eastAsia="SimSun"/>
          <w:i/>
          <w:sz w:val="20"/>
          <w:szCs w:val="20"/>
          <w:lang w:val="en-GB" w:eastAsia="en-US"/>
        </w:rPr>
        <w:t>List</w:t>
      </w:r>
      <w:r w:rsidRPr="004271B5">
        <w:rPr>
          <w:rFonts w:eastAsia="SimSun"/>
          <w:sz w:val="20"/>
          <w:szCs w:val="20"/>
          <w:lang w:val="en-GB" w:eastAsia="zh-CN"/>
        </w:rPr>
        <w:t xml:space="preserve"> IE</w:t>
      </w:r>
      <w:r w:rsidRPr="004271B5">
        <w:rPr>
          <w:rFonts w:eastAsia="SimSun"/>
          <w:sz w:val="20"/>
          <w:szCs w:val="20"/>
          <w:lang w:val="en-GB" w:eastAsia="en-US"/>
        </w:rPr>
        <w:t xml:space="preserve"> </w:t>
      </w:r>
      <w:r w:rsidRPr="004271B5">
        <w:rPr>
          <w:rFonts w:eastAsia="SimSun"/>
          <w:sz w:val="20"/>
          <w:szCs w:val="20"/>
          <w:lang w:val="en-GB" w:eastAsia="zh-CN"/>
        </w:rPr>
        <w:t>is</w:t>
      </w:r>
      <w:r w:rsidRPr="004271B5">
        <w:rPr>
          <w:rFonts w:eastAsia="SimSun"/>
          <w:sz w:val="20"/>
          <w:szCs w:val="20"/>
          <w:lang w:val="en-GB" w:eastAsia="en-US"/>
        </w:rPr>
        <w:t xml:space="preserve"> contained in the BEARER CONTEXT MODIFICATION REQUES</w:t>
      </w:r>
      <w:r w:rsidRPr="004271B5">
        <w:rPr>
          <w:rFonts w:eastAsia="SimSun"/>
          <w:sz w:val="20"/>
          <w:szCs w:val="20"/>
          <w:lang w:val="en-GB" w:eastAsia="zh-CN"/>
        </w:rPr>
        <w:t>T</w:t>
      </w:r>
      <w:r w:rsidRPr="004271B5">
        <w:rPr>
          <w:rFonts w:eastAsia="SimSun"/>
          <w:sz w:val="20"/>
          <w:szCs w:val="20"/>
          <w:lang w:val="en-GB" w:eastAsia="en-US"/>
        </w:rPr>
        <w:t xml:space="preserve"> message, the gNB-CU-UP shall, if supported, overwrite any previously stored Management Based MDT PLMN List information in the UE context and use the received information to determine </w:t>
      </w:r>
      <w:r w:rsidRPr="004271B5">
        <w:rPr>
          <w:rFonts w:eastAsia="SimSun"/>
          <w:sz w:val="20"/>
          <w:szCs w:val="20"/>
          <w:lang w:val="en-GB" w:eastAsia="zh-CN"/>
        </w:rPr>
        <w:t xml:space="preserve">subsequent </w:t>
      </w:r>
      <w:r w:rsidRPr="004271B5">
        <w:rPr>
          <w:rFonts w:eastAsia="SimSun"/>
          <w:sz w:val="20"/>
          <w:szCs w:val="20"/>
          <w:lang w:val="en-GB" w:eastAsia="en-US"/>
        </w:rPr>
        <w:t>selection of the UE for management based MDT defined in TS 32.422 [</w:t>
      </w:r>
      <w:r w:rsidRPr="004271B5">
        <w:rPr>
          <w:rFonts w:eastAsia="SimSun" w:hint="eastAsia"/>
          <w:sz w:val="20"/>
          <w:szCs w:val="20"/>
          <w:lang w:eastAsia="zh-CN"/>
        </w:rPr>
        <w:t>24</w:t>
      </w:r>
      <w:r w:rsidRPr="004271B5">
        <w:rPr>
          <w:rFonts w:eastAsia="SimSun"/>
          <w:sz w:val="20"/>
          <w:szCs w:val="20"/>
          <w:lang w:val="en-GB" w:eastAsia="en-US"/>
        </w:rPr>
        <w:t>]</w:t>
      </w:r>
      <w:r w:rsidRPr="004271B5">
        <w:rPr>
          <w:rFonts w:eastAsia="SimSun"/>
          <w:sz w:val="20"/>
          <w:szCs w:val="20"/>
          <w:lang w:val="en-GB" w:eastAsia="zh-CN"/>
        </w:rPr>
        <w:t>.</w:t>
      </w:r>
    </w:p>
    <w:p w14:paraId="2B2B90A7" w14:textId="77777777" w:rsidR="009F5242" w:rsidRPr="00DD4C8D" w:rsidRDefault="009F5242" w:rsidP="009F5242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82" w:author="Ericsson" w:date="2023-08-23T14:11:00Z"/>
          <w:rFonts w:eastAsia="Times New Roman"/>
          <w:sz w:val="20"/>
          <w:szCs w:val="20"/>
          <w:lang w:val="en-GB" w:eastAsia="ko-KR"/>
        </w:rPr>
      </w:pPr>
      <w:ins w:id="83" w:author="Ericsson" w:date="2023-08-23T14:11:00Z">
        <w:r w:rsidRPr="00DD4C8D">
          <w:rPr>
            <w:rFonts w:eastAsia="Times New Roman"/>
            <w:b/>
            <w:sz w:val="20"/>
            <w:szCs w:val="20"/>
            <w:lang w:val="en-GB" w:eastAsia="ko-KR"/>
          </w:rPr>
          <w:t>Interactions with DL Data Notification procedure:</w:t>
        </w:r>
      </w:ins>
    </w:p>
    <w:p w14:paraId="41592B1D" w14:textId="486CD5A0" w:rsidR="009F5242" w:rsidRPr="00DD4C8D" w:rsidRDefault="009F5242" w:rsidP="009F5242">
      <w:pPr>
        <w:spacing w:after="180"/>
        <w:rPr>
          <w:ins w:id="84" w:author="Ericsson" w:date="2023-08-23T14:11:00Z"/>
          <w:rFonts w:eastAsia="SimSun"/>
          <w:sz w:val="20"/>
          <w:szCs w:val="20"/>
          <w:lang w:val="en-GB" w:eastAsia="zh-CN"/>
        </w:rPr>
      </w:pPr>
      <w:ins w:id="85" w:author="Ericsson" w:date="2023-08-23T14:11:00Z">
        <w:r w:rsidRPr="00DD4C8D">
          <w:rPr>
            <w:rFonts w:eastAsia="SimSun" w:hint="eastAsia"/>
            <w:sz w:val="20"/>
            <w:szCs w:val="20"/>
            <w:lang w:val="en-GB" w:eastAsia="zh-CN"/>
          </w:rPr>
          <w:t>I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f the </w:t>
        </w:r>
        <w:r w:rsidRPr="00DD4C8D">
          <w:rPr>
            <w:rFonts w:eastAsia="SimSun"/>
            <w:i/>
            <w:sz w:val="20"/>
            <w:szCs w:val="20"/>
            <w:lang w:val="en-GB" w:eastAsia="zh-CN"/>
          </w:rPr>
          <w:t>MT-SDT Information Request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IE is 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included in the BEARER CONTEXT </w:t>
        </w:r>
        <w:r>
          <w:rPr>
            <w:rFonts w:eastAsia="SimSun"/>
            <w:sz w:val="20"/>
            <w:szCs w:val="20"/>
            <w:lang w:val="en-GB" w:eastAsia="en-US"/>
          </w:rPr>
          <w:t>MODIFICATION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 REQUEST message and the value is set to </w:t>
        </w:r>
        <w:r>
          <w:rPr>
            <w:rFonts w:eastAsia="SimSun"/>
            <w:sz w:val="20"/>
            <w:szCs w:val="20"/>
            <w:lang w:val="en-GB" w:eastAsia="en-US"/>
          </w:rPr>
          <w:t>'</w:t>
        </w:r>
        <w:r w:rsidRPr="00DD4C8D">
          <w:rPr>
            <w:rFonts w:eastAsia="SimSun"/>
            <w:sz w:val="20"/>
            <w:szCs w:val="20"/>
            <w:lang w:val="en-GB" w:eastAsia="en-US"/>
          </w:rPr>
          <w:t>true</w:t>
        </w:r>
        <w:r>
          <w:rPr>
            <w:rFonts w:eastAsia="SimSun"/>
            <w:sz w:val="20"/>
            <w:szCs w:val="20"/>
            <w:lang w:val="en-GB" w:eastAsia="en-US"/>
          </w:rPr>
          <w:t>'</w:t>
        </w:r>
        <w:r w:rsidRPr="00DD4C8D">
          <w:rPr>
            <w:rFonts w:eastAsia="SimSun"/>
            <w:sz w:val="20"/>
            <w:szCs w:val="20"/>
            <w:lang w:val="en-GB" w:eastAsia="en-US"/>
          </w:rPr>
          <w:t>, the gNB-</w:t>
        </w:r>
        <w:r w:rsidRPr="00DD4C8D">
          <w:rPr>
            <w:rFonts w:eastAsia="SimSun" w:hint="eastAsia"/>
            <w:sz w:val="20"/>
            <w:szCs w:val="20"/>
            <w:lang w:val="en-GB" w:eastAsia="zh-CN"/>
          </w:rPr>
          <w:t>CU-UP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shall, if supported,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 store it and report the </w:t>
        </w:r>
        <w:r w:rsidRPr="00DD4C8D">
          <w:rPr>
            <w:rFonts w:eastAsia="SimSun"/>
            <w:i/>
            <w:sz w:val="20"/>
            <w:szCs w:val="20"/>
            <w:lang w:val="en-GB" w:eastAsia="zh-CN"/>
          </w:rPr>
          <w:t>MT-SDT Information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IE in the DL DATA NOTIFICATION message as specified in TS 38.401 </w:t>
        </w:r>
        <w:r w:rsidRPr="00DD4C8D">
          <w:rPr>
            <w:rFonts w:eastAsia="SimSun"/>
            <w:sz w:val="20"/>
            <w:szCs w:val="20"/>
            <w:lang w:val="en-GB" w:eastAsia="en-US"/>
          </w:rPr>
          <w:t>[2]</w:t>
        </w:r>
        <w:r w:rsidRPr="00DD4C8D">
          <w:rPr>
            <w:rFonts w:eastAsia="SimSun"/>
            <w:sz w:val="20"/>
            <w:szCs w:val="20"/>
            <w:lang w:val="en-GB" w:eastAsia="zh-CN"/>
          </w:rPr>
          <w:t>.</w:t>
        </w:r>
      </w:ins>
    </w:p>
    <w:p w14:paraId="14D7C636" w14:textId="2AD2AC65" w:rsidR="009F5242" w:rsidRPr="00DD4C8D" w:rsidRDefault="009F5242" w:rsidP="009F5242">
      <w:pPr>
        <w:spacing w:after="180"/>
        <w:rPr>
          <w:ins w:id="86" w:author="Ericsson" w:date="2023-08-23T14:11:00Z"/>
          <w:rFonts w:eastAsia="SimSun"/>
          <w:sz w:val="20"/>
          <w:szCs w:val="20"/>
          <w:lang w:val="en-GB" w:eastAsia="zh-CN"/>
        </w:rPr>
      </w:pPr>
      <w:ins w:id="87" w:author="Ericsson" w:date="2023-08-23T14:11:00Z">
        <w:r w:rsidRPr="00DD4C8D">
          <w:rPr>
            <w:rFonts w:eastAsia="SimSun" w:hint="eastAsia"/>
            <w:sz w:val="20"/>
            <w:szCs w:val="20"/>
            <w:lang w:val="en-GB" w:eastAsia="zh-CN"/>
          </w:rPr>
          <w:lastRenderedPageBreak/>
          <w:t>I</w:t>
        </w:r>
        <w:r w:rsidRPr="00DD4C8D">
          <w:rPr>
            <w:rFonts w:eastAsia="SimSun"/>
            <w:sz w:val="20"/>
            <w:szCs w:val="20"/>
            <w:lang w:val="en-GB" w:eastAsia="zh-CN"/>
          </w:rPr>
          <w:t>f the</w:t>
        </w:r>
        <w:r w:rsidRPr="00DD4C8D">
          <w:rPr>
            <w:rFonts w:eastAsia="SimSun"/>
            <w:i/>
            <w:sz w:val="20"/>
            <w:szCs w:val="20"/>
            <w:lang w:val="en-GB" w:eastAsia="zh-CN"/>
          </w:rPr>
          <w:t xml:space="preserve"> SDT Data Size Threshold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IE is </w:t>
        </w:r>
        <w:r>
          <w:rPr>
            <w:rFonts w:eastAsia="SimSun"/>
            <w:sz w:val="20"/>
            <w:szCs w:val="20"/>
            <w:lang w:val="en-GB" w:eastAsia="zh-CN"/>
          </w:rPr>
          <w:t>included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in the BEARER CONTEXT </w:t>
        </w:r>
        <w:r>
          <w:rPr>
            <w:rFonts w:eastAsia="SimSun"/>
            <w:sz w:val="20"/>
            <w:szCs w:val="20"/>
            <w:lang w:val="en-GB" w:eastAsia="en-US"/>
          </w:rPr>
          <w:t>MODIFIC</w:t>
        </w:r>
      </w:ins>
      <w:ins w:id="88" w:author="Ericsson" w:date="2023-08-23T14:12:00Z">
        <w:r>
          <w:rPr>
            <w:rFonts w:eastAsia="SimSun"/>
            <w:sz w:val="20"/>
            <w:szCs w:val="20"/>
            <w:lang w:val="en-GB" w:eastAsia="en-US"/>
          </w:rPr>
          <w:t>ATION</w:t>
        </w:r>
      </w:ins>
      <w:ins w:id="89" w:author="Ericsson" w:date="2023-08-23T14:11:00Z">
        <w:r w:rsidRPr="00DD4C8D">
          <w:rPr>
            <w:rFonts w:eastAsia="SimSun"/>
            <w:sz w:val="20"/>
            <w:szCs w:val="20"/>
            <w:lang w:val="en-GB" w:eastAsia="en-US"/>
          </w:rPr>
          <w:t xml:space="preserve"> REQUEST message, the gNB-</w:t>
        </w:r>
        <w:r w:rsidRPr="00DD4C8D">
          <w:rPr>
            <w:rFonts w:eastAsia="SimSun" w:hint="eastAsia"/>
            <w:sz w:val="20"/>
            <w:szCs w:val="20"/>
            <w:lang w:val="en-GB" w:eastAsia="zh-CN"/>
          </w:rPr>
          <w:t>CU-UP</w:t>
        </w:r>
        <w:r w:rsidRPr="00DD4C8D">
          <w:rPr>
            <w:rFonts w:eastAsia="SimSun"/>
            <w:sz w:val="20"/>
            <w:szCs w:val="20"/>
            <w:lang w:val="en-GB" w:eastAsia="zh-CN"/>
          </w:rPr>
          <w:t xml:space="preserve"> shall, if supported,</w:t>
        </w:r>
        <w:r w:rsidRPr="00DD4C8D">
          <w:rPr>
            <w:rFonts w:eastAsia="SimSun"/>
            <w:sz w:val="20"/>
            <w:szCs w:val="20"/>
            <w:lang w:val="en-GB" w:eastAsia="en-US"/>
          </w:rPr>
          <w:t xml:space="preserve"> store it and </w:t>
        </w:r>
        <w:r w:rsidRPr="004271B5">
          <w:rPr>
            <w:rFonts w:eastAsia="SimSun"/>
            <w:sz w:val="20"/>
            <w:szCs w:val="20"/>
            <w:lang w:val="en-GB" w:eastAsia="zh-CN"/>
          </w:rPr>
          <w:t xml:space="preserve">act as specified in TS 38.401 </w:t>
        </w:r>
        <w:r w:rsidRPr="004271B5">
          <w:rPr>
            <w:rFonts w:eastAsia="SimSun"/>
            <w:sz w:val="20"/>
            <w:szCs w:val="20"/>
            <w:lang w:val="en-GB" w:eastAsia="en-US"/>
          </w:rPr>
          <w:t>[2]</w:t>
        </w:r>
        <w:r>
          <w:rPr>
            <w:rFonts w:eastAsia="SimSun"/>
            <w:sz w:val="20"/>
            <w:szCs w:val="20"/>
            <w:lang w:val="en-GB" w:eastAsia="en-US"/>
          </w:rPr>
          <w:t>.</w:t>
        </w:r>
      </w:ins>
    </w:p>
    <w:p w14:paraId="01914386" w14:textId="7FEC66AA" w:rsidR="007123E7" w:rsidDel="00914541" w:rsidRDefault="004271B5" w:rsidP="004271B5">
      <w:pPr>
        <w:keepLines/>
        <w:overflowPunct w:val="0"/>
        <w:autoSpaceDE w:val="0"/>
        <w:autoSpaceDN w:val="0"/>
        <w:adjustRightInd w:val="0"/>
        <w:spacing w:after="0"/>
        <w:textAlignment w:val="baseline"/>
        <w:rPr>
          <w:del w:id="90" w:author="Ericsson" w:date="2023-07-22T14:09:00Z"/>
          <w:rFonts w:eastAsia="SimSun"/>
          <w:sz w:val="20"/>
          <w:szCs w:val="20"/>
          <w:lang w:val="en-GB" w:eastAsia="zh-CN"/>
        </w:rPr>
      </w:pPr>
      <w:ins w:id="91" w:author="author" w:date="2023-05-09T18:53:00Z">
        <w:del w:id="92" w:author="Ericsson" w:date="2023-08-23T14:11:00Z">
          <w:r w:rsidRPr="004271B5" w:rsidDel="009F5242">
            <w:rPr>
              <w:rFonts w:eastAsia="SimSun" w:hint="eastAsia"/>
              <w:sz w:val="20"/>
              <w:szCs w:val="20"/>
              <w:lang w:val="en-GB" w:eastAsia="zh-CN"/>
            </w:rPr>
            <w:delText>I</w:delText>
          </w:r>
          <w:r w:rsidRPr="004271B5" w:rsidDel="009F5242">
            <w:rPr>
              <w:rFonts w:eastAsia="SimSun"/>
              <w:sz w:val="20"/>
              <w:szCs w:val="20"/>
              <w:lang w:val="en-GB" w:eastAsia="zh-CN"/>
            </w:rPr>
            <w:delText xml:space="preserve">f the </w:delText>
          </w:r>
          <w:r w:rsidRPr="004271B5" w:rsidDel="009F5242">
            <w:rPr>
              <w:rFonts w:eastAsia="SimSun"/>
              <w:i/>
              <w:sz w:val="20"/>
              <w:szCs w:val="20"/>
              <w:lang w:val="en-GB" w:eastAsia="zh-CN"/>
            </w:rPr>
            <w:delText>MT-SDT Information Request</w:delText>
          </w:r>
          <w:r w:rsidRPr="004271B5" w:rsidDel="009F5242">
            <w:rPr>
              <w:rFonts w:eastAsia="SimSun"/>
              <w:sz w:val="20"/>
              <w:szCs w:val="20"/>
              <w:lang w:val="en-GB" w:eastAsia="zh-CN"/>
            </w:rPr>
            <w:delText xml:space="preserve"> IE is </w:delText>
          </w:r>
          <w:r w:rsidRPr="004271B5" w:rsidDel="009F5242">
            <w:rPr>
              <w:rFonts w:eastAsia="SimSun"/>
              <w:sz w:val="20"/>
              <w:szCs w:val="20"/>
              <w:lang w:val="en-GB" w:eastAsia="en-US"/>
            </w:rPr>
            <w:delText>included in the BEARER CONTEXT MODIFICATION REQUEST message and the value is set to “true”, the gNB-</w:delText>
          </w:r>
          <w:r w:rsidRPr="004271B5" w:rsidDel="009F5242">
            <w:rPr>
              <w:rFonts w:eastAsia="SimSun" w:hint="eastAsia"/>
              <w:sz w:val="20"/>
              <w:szCs w:val="20"/>
              <w:lang w:val="en-GB" w:eastAsia="zh-CN"/>
            </w:rPr>
            <w:delText>CU-UP</w:delText>
          </w:r>
          <w:r w:rsidRPr="004271B5" w:rsidDel="009F5242">
            <w:rPr>
              <w:rFonts w:eastAsia="SimSun"/>
              <w:sz w:val="20"/>
              <w:szCs w:val="20"/>
              <w:lang w:val="en-GB" w:eastAsia="zh-CN"/>
            </w:rPr>
            <w:delText xml:space="preserve"> shall, if supported, act as specified in TS 38.401 </w:delText>
          </w:r>
          <w:r w:rsidRPr="004271B5" w:rsidDel="009F5242">
            <w:rPr>
              <w:rFonts w:eastAsia="SimSun"/>
              <w:sz w:val="20"/>
              <w:szCs w:val="20"/>
              <w:lang w:val="en-GB" w:eastAsia="en-US"/>
            </w:rPr>
            <w:delText>[2]</w:delText>
          </w:r>
          <w:r w:rsidRPr="004271B5" w:rsidDel="009F5242">
            <w:rPr>
              <w:rFonts w:eastAsia="SimSun"/>
              <w:sz w:val="20"/>
              <w:szCs w:val="20"/>
              <w:lang w:val="en-GB" w:eastAsia="zh-CN"/>
            </w:rPr>
            <w:delText>.</w:delText>
          </w:r>
        </w:del>
      </w:ins>
    </w:p>
    <w:p w14:paraId="5CDFD57A" w14:textId="77777777" w:rsidR="00914541" w:rsidRPr="004271B5" w:rsidRDefault="00914541" w:rsidP="004271B5">
      <w:pPr>
        <w:spacing w:after="180"/>
        <w:rPr>
          <w:ins w:id="93" w:author="Ericsson" w:date="2023-07-31T09:06:00Z"/>
          <w:rFonts w:eastAsia="SimSun"/>
          <w:sz w:val="20"/>
          <w:szCs w:val="20"/>
          <w:lang w:val="en-GB" w:eastAsia="zh-CN"/>
        </w:rPr>
      </w:pPr>
    </w:p>
    <w:p w14:paraId="5ECAE1A5" w14:textId="77777777" w:rsidR="004271B5" w:rsidRPr="004271B5" w:rsidRDefault="004271B5" w:rsidP="004271B5">
      <w:pPr>
        <w:keepLines/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highlight w:val="yellow"/>
          <w:lang w:val="en-GB" w:eastAsia="en-US"/>
        </w:rPr>
        <w:t>Not modified</w:t>
      </w:r>
    </w:p>
    <w:p w14:paraId="283F5B92" w14:textId="77777777" w:rsidR="004271B5" w:rsidRPr="004271B5" w:rsidRDefault="004271B5" w:rsidP="004271B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lang w:val="en-GB" w:eastAsia="en-US"/>
        </w:rPr>
      </w:pPr>
    </w:p>
    <w:p w14:paraId="21A8C7B5" w14:textId="77777777" w:rsidR="004271B5" w:rsidRPr="004271B5" w:rsidRDefault="004271B5" w:rsidP="00CF66E6">
      <w:pPr>
        <w:keepNext/>
        <w:keepLines/>
        <w:spacing w:before="120" w:after="180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bookmarkStart w:id="94" w:name="_Toc20955519"/>
      <w:bookmarkStart w:id="95" w:name="_Toc29460945"/>
      <w:bookmarkStart w:id="96" w:name="_Toc29505677"/>
      <w:bookmarkStart w:id="97" w:name="_Toc36556202"/>
      <w:bookmarkStart w:id="98" w:name="_Toc45881641"/>
      <w:bookmarkStart w:id="99" w:name="_Toc51852275"/>
      <w:bookmarkStart w:id="100" w:name="_Toc56620226"/>
      <w:bookmarkStart w:id="101" w:name="_Toc64447866"/>
      <w:bookmarkStart w:id="102" w:name="_Toc74152641"/>
      <w:bookmarkStart w:id="103" w:name="_Toc88656066"/>
      <w:bookmarkStart w:id="104" w:name="_Toc88657125"/>
      <w:bookmarkStart w:id="105" w:name="_Toc105657108"/>
      <w:bookmarkStart w:id="106" w:name="_Toc106108489"/>
      <w:bookmarkStart w:id="107" w:name="_Toc112687582"/>
      <w:bookmarkStart w:id="108" w:name="_Toc120092925"/>
      <w:r w:rsidRPr="004271B5">
        <w:rPr>
          <w:rFonts w:ascii="Arial" w:eastAsia="SimSun" w:hAnsi="Arial"/>
          <w:sz w:val="28"/>
          <w:szCs w:val="20"/>
          <w:lang w:val="en-GB" w:eastAsia="en-US"/>
        </w:rPr>
        <w:t>8.3.7</w:t>
      </w:r>
      <w:r w:rsidRPr="004271B5">
        <w:rPr>
          <w:rFonts w:ascii="Arial" w:eastAsia="SimSun" w:hAnsi="Arial"/>
          <w:sz w:val="28"/>
          <w:szCs w:val="20"/>
          <w:lang w:val="en-GB" w:eastAsia="en-US"/>
        </w:rPr>
        <w:tab/>
        <w:t>DL Data</w:t>
      </w:r>
      <w:r w:rsidRPr="004271B5">
        <w:rPr>
          <w:rFonts w:ascii="Arial" w:eastAsia="SimSun" w:hAnsi="Arial" w:hint="eastAsia"/>
          <w:sz w:val="28"/>
          <w:szCs w:val="20"/>
          <w:lang w:val="en-GB" w:eastAsia="en-US"/>
        </w:rPr>
        <w:t xml:space="preserve"> Notification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63023229" w14:textId="77777777" w:rsidR="004271B5" w:rsidRPr="004271B5" w:rsidRDefault="004271B5" w:rsidP="00CF66E6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09" w:name="_Toc20955520"/>
      <w:bookmarkStart w:id="110" w:name="_Toc29460946"/>
      <w:bookmarkStart w:id="111" w:name="_Toc29505678"/>
      <w:bookmarkStart w:id="112" w:name="_Toc36556203"/>
      <w:bookmarkStart w:id="113" w:name="_Toc45881642"/>
      <w:bookmarkStart w:id="114" w:name="_Toc51852276"/>
      <w:bookmarkStart w:id="115" w:name="_Toc56620227"/>
      <w:bookmarkStart w:id="116" w:name="_Toc64447867"/>
      <w:bookmarkStart w:id="117" w:name="_Toc74152642"/>
      <w:bookmarkStart w:id="118" w:name="_Toc88656067"/>
      <w:bookmarkStart w:id="119" w:name="_Toc88657126"/>
      <w:bookmarkStart w:id="120" w:name="_Toc105657109"/>
      <w:bookmarkStart w:id="121" w:name="_Toc106108490"/>
      <w:bookmarkStart w:id="122" w:name="_Toc112687583"/>
      <w:bookmarkStart w:id="123" w:name="_Toc120092926"/>
      <w:r w:rsidRPr="004271B5">
        <w:rPr>
          <w:rFonts w:ascii="Arial" w:eastAsia="SimSun" w:hAnsi="Arial"/>
          <w:sz w:val="24"/>
          <w:szCs w:val="20"/>
          <w:lang w:val="en-GB" w:eastAsia="en-US"/>
        </w:rPr>
        <w:t>8.</w:t>
      </w:r>
      <w:r w:rsidRPr="004271B5">
        <w:rPr>
          <w:rFonts w:ascii="Arial" w:eastAsia="SimSun" w:hAnsi="Arial" w:hint="eastAsia"/>
          <w:sz w:val="24"/>
          <w:szCs w:val="20"/>
          <w:lang w:val="en-GB" w:eastAsia="en-US"/>
        </w:rPr>
        <w:t>3</w:t>
      </w:r>
      <w:r w:rsidRPr="004271B5">
        <w:rPr>
          <w:rFonts w:ascii="Arial" w:eastAsia="SimSun" w:hAnsi="Arial"/>
          <w:sz w:val="24"/>
          <w:szCs w:val="20"/>
          <w:lang w:val="en-GB" w:eastAsia="en-US"/>
        </w:rPr>
        <w:t>.7.1</w:t>
      </w:r>
      <w:r w:rsidRPr="004271B5">
        <w:rPr>
          <w:rFonts w:ascii="Arial" w:eastAsia="SimSun" w:hAnsi="Arial"/>
          <w:sz w:val="24"/>
          <w:szCs w:val="20"/>
          <w:lang w:val="en-GB" w:eastAsia="en-US"/>
        </w:rPr>
        <w:tab/>
        <w:t>General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664B2CB4" w14:textId="77777777" w:rsidR="004271B5" w:rsidRPr="004271B5" w:rsidRDefault="004271B5" w:rsidP="004271B5">
      <w:pPr>
        <w:spacing w:after="180"/>
        <w:rPr>
          <w:rFonts w:eastAsia="Malgun Gothic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lang w:val="en-GB" w:eastAsia="en-US"/>
        </w:rPr>
        <w:t xml:space="preserve">This procedure is initiated by the </w:t>
      </w:r>
      <w:r w:rsidRPr="004271B5">
        <w:rPr>
          <w:rFonts w:eastAsia="Malgun Gothic" w:hint="eastAsia"/>
          <w:sz w:val="20"/>
          <w:szCs w:val="20"/>
          <w:lang w:val="en-GB" w:eastAsia="en-US"/>
        </w:rPr>
        <w:t>gNB-</w:t>
      </w:r>
      <w:r w:rsidRPr="004271B5">
        <w:rPr>
          <w:rFonts w:eastAsia="Malgun Gothic"/>
          <w:sz w:val="20"/>
          <w:szCs w:val="20"/>
          <w:lang w:val="en-GB" w:eastAsia="en-US"/>
        </w:rPr>
        <w:t>CU-UP</w:t>
      </w:r>
      <w:r w:rsidRPr="004271B5">
        <w:rPr>
          <w:rFonts w:eastAsia="SimSun"/>
          <w:sz w:val="20"/>
          <w:szCs w:val="20"/>
          <w:lang w:val="en-GB" w:eastAsia="en-US"/>
        </w:rPr>
        <w:t xml:space="preserve"> to </w:t>
      </w:r>
      <w:r w:rsidRPr="004271B5">
        <w:rPr>
          <w:rFonts w:eastAsia="Malgun Gothic" w:hint="eastAsia"/>
          <w:sz w:val="20"/>
          <w:szCs w:val="20"/>
          <w:lang w:val="en-GB" w:eastAsia="en-US"/>
        </w:rPr>
        <w:t>indicate</w:t>
      </w:r>
      <w:r w:rsidRPr="004271B5">
        <w:rPr>
          <w:rFonts w:eastAsia="SimSun"/>
          <w:sz w:val="20"/>
          <w:szCs w:val="20"/>
          <w:lang w:val="en-GB" w:eastAsia="en-US"/>
        </w:rPr>
        <w:t xml:space="preserve"> </w:t>
      </w:r>
      <w:r w:rsidRPr="004271B5">
        <w:rPr>
          <w:rFonts w:eastAsia="SimSun" w:hint="eastAsia"/>
          <w:sz w:val="20"/>
          <w:szCs w:val="20"/>
          <w:lang w:val="en-GB" w:eastAsia="en-US"/>
        </w:rPr>
        <w:t xml:space="preserve">the </w:t>
      </w:r>
      <w:r w:rsidRPr="004271B5">
        <w:rPr>
          <w:rFonts w:eastAsia="SimSun"/>
          <w:sz w:val="20"/>
          <w:szCs w:val="20"/>
          <w:lang w:val="en-GB" w:eastAsia="en-US"/>
        </w:rPr>
        <w:t>detection of DL data arrival for the UE</w:t>
      </w:r>
      <w:r w:rsidRPr="004271B5">
        <w:rPr>
          <w:rFonts w:eastAsia="SimSun"/>
          <w:sz w:val="20"/>
          <w:szCs w:val="20"/>
          <w:lang w:val="en-GB" w:eastAsia="zh-CN"/>
        </w:rPr>
        <w:t xml:space="preserve">, or </w:t>
      </w:r>
      <w:r w:rsidRPr="004271B5">
        <w:rPr>
          <w:rFonts w:eastAsia="SimSun" w:hint="eastAsia"/>
          <w:sz w:val="20"/>
          <w:szCs w:val="20"/>
          <w:lang w:val="en-GB" w:eastAsia="zh-CN"/>
        </w:rPr>
        <w:t xml:space="preserve">indicate </w:t>
      </w:r>
      <w:r w:rsidRPr="004271B5">
        <w:rPr>
          <w:rFonts w:eastAsia="SimSun"/>
          <w:sz w:val="20"/>
          <w:szCs w:val="20"/>
          <w:lang w:val="en-GB" w:eastAsia="zh-CN"/>
        </w:rPr>
        <w:t xml:space="preserve">that </w:t>
      </w:r>
      <w:r w:rsidRPr="004271B5">
        <w:rPr>
          <w:rFonts w:eastAsia="SimSun"/>
          <w:sz w:val="20"/>
          <w:szCs w:val="20"/>
          <w:lang w:val="en-GB" w:eastAsia="en-US"/>
        </w:rPr>
        <w:t xml:space="preserve">a </w:t>
      </w:r>
      <w:r w:rsidRPr="004271B5">
        <w:rPr>
          <w:rFonts w:eastAsia="SimSun"/>
          <w:sz w:val="20"/>
          <w:szCs w:val="20"/>
          <w:lang w:val="en-GB" w:eastAsia="zh-CN"/>
        </w:rPr>
        <w:t>D</w:t>
      </w:r>
      <w:r w:rsidRPr="004271B5">
        <w:rPr>
          <w:rFonts w:eastAsia="SimSun"/>
          <w:sz w:val="20"/>
          <w:szCs w:val="20"/>
          <w:lang w:val="en-GB" w:eastAsia="en-US"/>
        </w:rPr>
        <w:t xml:space="preserve">L packet including a QFI value in the </w:t>
      </w:r>
      <w:r w:rsidRPr="004271B5">
        <w:rPr>
          <w:rFonts w:eastAsia="SimSun"/>
          <w:sz w:val="20"/>
          <w:szCs w:val="20"/>
          <w:lang w:val="en-GB" w:eastAsia="zh-CN"/>
        </w:rPr>
        <w:t>NG-U</w:t>
      </w:r>
      <w:r w:rsidRPr="004271B5">
        <w:rPr>
          <w:rFonts w:eastAsia="SimSun"/>
          <w:sz w:val="20"/>
          <w:szCs w:val="20"/>
          <w:lang w:val="en-GB" w:eastAsia="en-US"/>
        </w:rPr>
        <w:t xml:space="preserve"> header not configured by </w:t>
      </w:r>
      <w:r w:rsidRPr="004271B5">
        <w:rPr>
          <w:rFonts w:eastAsia="SimSun"/>
          <w:sz w:val="20"/>
          <w:szCs w:val="20"/>
          <w:lang w:val="en-GB" w:eastAsia="zh-CN"/>
        </w:rPr>
        <w:t xml:space="preserve">the </w:t>
      </w:r>
      <w:r w:rsidRPr="004271B5">
        <w:rPr>
          <w:rFonts w:eastAsia="SimSun"/>
          <w:i/>
          <w:sz w:val="20"/>
          <w:szCs w:val="20"/>
          <w:lang w:val="en-GB" w:eastAsia="en-US"/>
        </w:rPr>
        <w:t>QoS Flows Information To Be Setup</w:t>
      </w:r>
      <w:r w:rsidRPr="004271B5">
        <w:rPr>
          <w:rFonts w:eastAsia="SimSun"/>
          <w:sz w:val="20"/>
          <w:szCs w:val="20"/>
          <w:lang w:val="en-GB" w:eastAsia="en-US"/>
        </w:rPr>
        <w:t xml:space="preserve"> IE or the </w:t>
      </w:r>
      <w:r w:rsidRPr="004271B5">
        <w:rPr>
          <w:rFonts w:eastAsia="SimSun"/>
          <w:i/>
          <w:sz w:val="20"/>
          <w:szCs w:val="20"/>
          <w:lang w:val="en-GB" w:eastAsia="en-US"/>
        </w:rPr>
        <w:t>Flow Mapping Information</w:t>
      </w:r>
      <w:r w:rsidRPr="004271B5">
        <w:rPr>
          <w:rFonts w:eastAsia="SimSun"/>
          <w:sz w:val="20"/>
          <w:szCs w:val="20"/>
          <w:lang w:val="en-GB" w:eastAsia="en-US"/>
        </w:rPr>
        <w:t xml:space="preserve"> IE is received for the first time</w:t>
      </w:r>
      <w:r w:rsidRPr="004271B5">
        <w:rPr>
          <w:sz w:val="20"/>
          <w:szCs w:val="20"/>
          <w:lang w:val="en-GB" w:eastAsia="en-US"/>
        </w:rPr>
        <w:t xml:space="preserve">. </w:t>
      </w:r>
      <w:r w:rsidRPr="004271B5">
        <w:rPr>
          <w:rFonts w:eastAsia="Malgun Gothic"/>
          <w:sz w:val="20"/>
          <w:szCs w:val="20"/>
          <w:lang w:val="en-GB" w:eastAsia="en-US"/>
        </w:rPr>
        <w:t>The procedure uses UE-associated signalling.</w:t>
      </w:r>
    </w:p>
    <w:p w14:paraId="6CFEDF1D" w14:textId="77777777" w:rsidR="004271B5" w:rsidRPr="004271B5" w:rsidRDefault="004271B5" w:rsidP="00CF66E6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24" w:name="_Toc20955521"/>
      <w:bookmarkStart w:id="125" w:name="_Toc29460947"/>
      <w:bookmarkStart w:id="126" w:name="_Toc29505679"/>
      <w:bookmarkStart w:id="127" w:name="_Toc36556204"/>
      <w:bookmarkStart w:id="128" w:name="_Toc45881643"/>
      <w:bookmarkStart w:id="129" w:name="_Toc51852277"/>
      <w:bookmarkStart w:id="130" w:name="_Toc56620228"/>
      <w:bookmarkStart w:id="131" w:name="_Toc64447868"/>
      <w:bookmarkStart w:id="132" w:name="_Toc74152643"/>
      <w:bookmarkStart w:id="133" w:name="_Toc88656068"/>
      <w:bookmarkStart w:id="134" w:name="_Toc88657127"/>
      <w:bookmarkStart w:id="135" w:name="_Toc105657110"/>
      <w:bookmarkStart w:id="136" w:name="_Toc106108491"/>
      <w:bookmarkStart w:id="137" w:name="_Toc112687584"/>
      <w:bookmarkStart w:id="138" w:name="_Toc120092927"/>
      <w:r w:rsidRPr="004271B5">
        <w:rPr>
          <w:rFonts w:ascii="Arial" w:eastAsia="SimSun" w:hAnsi="Arial"/>
          <w:sz w:val="24"/>
          <w:szCs w:val="20"/>
          <w:lang w:val="en-GB" w:eastAsia="en-US"/>
        </w:rPr>
        <w:t>8.</w:t>
      </w:r>
      <w:r w:rsidRPr="004271B5">
        <w:rPr>
          <w:rFonts w:ascii="Arial" w:eastAsia="SimSun" w:hAnsi="Arial" w:hint="eastAsia"/>
          <w:sz w:val="24"/>
          <w:szCs w:val="20"/>
          <w:lang w:val="en-GB" w:eastAsia="en-US"/>
        </w:rPr>
        <w:t>3</w:t>
      </w:r>
      <w:r w:rsidRPr="004271B5">
        <w:rPr>
          <w:rFonts w:ascii="Arial" w:eastAsia="SimSun" w:hAnsi="Arial"/>
          <w:sz w:val="24"/>
          <w:szCs w:val="20"/>
          <w:lang w:val="en-GB" w:eastAsia="en-US"/>
        </w:rPr>
        <w:t>.7.2</w:t>
      </w:r>
      <w:r w:rsidRPr="004271B5">
        <w:rPr>
          <w:rFonts w:ascii="Arial" w:eastAsia="SimSun" w:hAnsi="Arial"/>
          <w:sz w:val="24"/>
          <w:szCs w:val="20"/>
          <w:lang w:val="en-GB" w:eastAsia="en-US"/>
        </w:rPr>
        <w:tab/>
        <w:t>Successful Operation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08C240B1" w14:textId="77777777" w:rsidR="004271B5" w:rsidRPr="004271B5" w:rsidRDefault="004271B5" w:rsidP="004271B5">
      <w:pPr>
        <w:keepNext/>
        <w:keepLines/>
        <w:spacing w:before="60" w:after="18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4271B5">
        <w:rPr>
          <w:rFonts w:ascii="Arial" w:eastAsia="SimSun" w:hAnsi="Arial"/>
          <w:b/>
          <w:sz w:val="20"/>
          <w:szCs w:val="20"/>
          <w:lang w:val="en-GB" w:eastAsia="en-US"/>
        </w:rPr>
        <w:object w:dxaOrig="5535" w:dyaOrig="2505" w14:anchorId="785A9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05pt;height:126.7pt" o:ole="">
            <v:imagedata r:id="rId8" o:title=""/>
          </v:shape>
          <o:OLEObject Type="Embed" ProgID="Visio.Drawing.15" ShapeID="_x0000_i1025" DrawAspect="Content" ObjectID="_1754311905" r:id="rId9"/>
        </w:object>
      </w:r>
    </w:p>
    <w:p w14:paraId="1F38822C" w14:textId="77777777" w:rsidR="004271B5" w:rsidRPr="004271B5" w:rsidRDefault="004271B5" w:rsidP="004271B5">
      <w:pPr>
        <w:keepLines/>
        <w:spacing w:after="24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4271B5">
        <w:rPr>
          <w:rFonts w:ascii="Arial" w:eastAsia="SimSun" w:hAnsi="Arial"/>
          <w:b/>
          <w:sz w:val="20"/>
          <w:szCs w:val="20"/>
          <w:lang w:val="en-GB" w:eastAsia="en-US"/>
        </w:rPr>
        <w:t xml:space="preserve">Figure 8.3.7.2-1: </w:t>
      </w:r>
      <w:r w:rsidRPr="004271B5">
        <w:rPr>
          <w:rFonts w:ascii="Arial" w:eastAsia="Malgun Gothic" w:hAnsi="Arial"/>
          <w:b/>
          <w:sz w:val="20"/>
          <w:szCs w:val="20"/>
          <w:lang w:val="en-GB" w:eastAsia="en-US"/>
        </w:rPr>
        <w:t>DL Data Notification</w:t>
      </w:r>
      <w:r w:rsidRPr="004271B5">
        <w:rPr>
          <w:rFonts w:ascii="Arial" w:eastAsia="SimSun" w:hAnsi="Arial"/>
          <w:b/>
          <w:sz w:val="20"/>
          <w:szCs w:val="20"/>
          <w:lang w:val="en-GB" w:eastAsia="en-US"/>
        </w:rPr>
        <w:t xml:space="preserve"> procedure: Successful Operation.</w:t>
      </w:r>
    </w:p>
    <w:p w14:paraId="55E68A7B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lang w:val="en-GB" w:eastAsia="en-US"/>
        </w:rPr>
        <w:t xml:space="preserve">The </w:t>
      </w:r>
      <w:r w:rsidRPr="004271B5">
        <w:rPr>
          <w:rFonts w:eastAsia="Malgun Gothic" w:hint="eastAsia"/>
          <w:sz w:val="20"/>
          <w:szCs w:val="20"/>
          <w:lang w:val="en-GB" w:eastAsia="en-US"/>
        </w:rPr>
        <w:t>gNB-</w:t>
      </w:r>
      <w:r w:rsidRPr="004271B5">
        <w:rPr>
          <w:rFonts w:eastAsia="Malgun Gothic"/>
          <w:sz w:val="20"/>
          <w:szCs w:val="20"/>
          <w:lang w:val="en-GB" w:eastAsia="en-US"/>
        </w:rPr>
        <w:t>CU-UP</w:t>
      </w:r>
      <w:r w:rsidRPr="004271B5">
        <w:rPr>
          <w:rFonts w:eastAsia="Malgun Gothic" w:hint="eastAsia"/>
          <w:sz w:val="20"/>
          <w:szCs w:val="20"/>
          <w:lang w:val="en-GB" w:eastAsia="en-US"/>
        </w:rPr>
        <w:t xml:space="preserve"> </w:t>
      </w:r>
      <w:r w:rsidRPr="004271B5">
        <w:rPr>
          <w:rFonts w:eastAsia="SimSun"/>
          <w:sz w:val="20"/>
          <w:szCs w:val="20"/>
          <w:lang w:val="en-GB" w:eastAsia="en-US"/>
        </w:rPr>
        <w:t xml:space="preserve">initiates the procedure by sending the </w:t>
      </w:r>
      <w:r w:rsidRPr="004271B5">
        <w:rPr>
          <w:rFonts w:eastAsia="Malgun Gothic"/>
          <w:sz w:val="20"/>
          <w:szCs w:val="20"/>
          <w:lang w:val="en-GB" w:eastAsia="en-US"/>
        </w:rPr>
        <w:t xml:space="preserve">DL DATA </w:t>
      </w:r>
      <w:r w:rsidRPr="004271B5">
        <w:rPr>
          <w:rFonts w:eastAsia="Malgun Gothic" w:hint="eastAsia"/>
          <w:sz w:val="20"/>
          <w:szCs w:val="20"/>
          <w:lang w:val="en-GB" w:eastAsia="en-US"/>
        </w:rPr>
        <w:t>NOTIFICATION</w:t>
      </w:r>
      <w:r w:rsidRPr="004271B5">
        <w:rPr>
          <w:rFonts w:eastAsia="SimSun"/>
          <w:sz w:val="20"/>
          <w:szCs w:val="20"/>
          <w:lang w:val="en-GB" w:eastAsia="en-US"/>
        </w:rPr>
        <w:t xml:space="preserve"> message to the </w:t>
      </w:r>
      <w:r w:rsidRPr="004271B5">
        <w:rPr>
          <w:rFonts w:eastAsia="Malgun Gothic" w:hint="eastAsia"/>
          <w:sz w:val="20"/>
          <w:szCs w:val="20"/>
          <w:lang w:val="en-GB" w:eastAsia="en-US"/>
        </w:rPr>
        <w:t>gNB-CU</w:t>
      </w:r>
      <w:r w:rsidRPr="004271B5">
        <w:rPr>
          <w:rFonts w:eastAsia="Malgun Gothic"/>
          <w:sz w:val="20"/>
          <w:szCs w:val="20"/>
          <w:lang w:val="en-GB" w:eastAsia="en-US"/>
        </w:rPr>
        <w:t>-CP</w:t>
      </w:r>
      <w:r w:rsidRPr="004271B5">
        <w:rPr>
          <w:rFonts w:eastAsia="SimSun"/>
          <w:sz w:val="20"/>
          <w:szCs w:val="20"/>
          <w:lang w:val="en-GB" w:eastAsia="en-US"/>
        </w:rPr>
        <w:t>.</w:t>
      </w:r>
    </w:p>
    <w:p w14:paraId="085B68E1" w14:textId="77777777" w:rsidR="004271B5" w:rsidRPr="004271B5" w:rsidRDefault="004271B5" w:rsidP="004271B5">
      <w:pPr>
        <w:spacing w:after="180"/>
        <w:rPr>
          <w:rFonts w:eastAsia="SimSun"/>
          <w:noProof/>
          <w:sz w:val="20"/>
          <w:szCs w:val="20"/>
          <w:lang w:val="en-GB" w:eastAsia="en-US"/>
        </w:rPr>
      </w:pPr>
      <w:r w:rsidRPr="004271B5">
        <w:rPr>
          <w:rFonts w:eastAsia="Malgun Gothic"/>
          <w:sz w:val="20"/>
          <w:szCs w:val="20"/>
          <w:lang w:val="en-GB" w:eastAsia="en-US"/>
        </w:rPr>
        <w:t xml:space="preserve">If the </w:t>
      </w:r>
      <w:r w:rsidRPr="004271B5">
        <w:rPr>
          <w:rFonts w:eastAsia="Malgun Gothic"/>
          <w:i/>
          <w:sz w:val="20"/>
          <w:szCs w:val="20"/>
          <w:lang w:val="en-GB" w:eastAsia="en-US"/>
        </w:rPr>
        <w:t>PPI</w:t>
      </w:r>
      <w:r w:rsidRPr="004271B5">
        <w:rPr>
          <w:rFonts w:eastAsia="Malgun Gothic"/>
          <w:sz w:val="20"/>
          <w:szCs w:val="20"/>
          <w:lang w:val="en-GB" w:eastAsia="en-US"/>
        </w:rPr>
        <w:t xml:space="preserve"> IE is included in the DL DATA NOTIFICATION message, the gNB-CU-CP shall use it </w:t>
      </w:r>
      <w:r w:rsidRPr="004271B5">
        <w:rPr>
          <w:rFonts w:eastAsia="SimSun"/>
          <w:noProof/>
          <w:sz w:val="20"/>
          <w:szCs w:val="20"/>
          <w:lang w:val="en-GB" w:eastAsia="en-US"/>
        </w:rPr>
        <w:t>for paging policy differentiation.</w:t>
      </w:r>
    </w:p>
    <w:p w14:paraId="35D32B33" w14:textId="77777777" w:rsidR="004271B5" w:rsidRPr="004271B5" w:rsidRDefault="004271B5" w:rsidP="004271B5">
      <w:pPr>
        <w:spacing w:after="180"/>
        <w:rPr>
          <w:rFonts w:eastAsia="SimSun"/>
          <w:noProof/>
          <w:sz w:val="20"/>
          <w:szCs w:val="20"/>
          <w:lang w:val="en-GB" w:eastAsia="en-US"/>
        </w:rPr>
      </w:pPr>
      <w:r w:rsidRPr="004271B5">
        <w:rPr>
          <w:rFonts w:eastAsia="Malgun Gothic"/>
          <w:sz w:val="20"/>
          <w:szCs w:val="20"/>
          <w:lang w:val="en-GB" w:eastAsia="en-US"/>
        </w:rPr>
        <w:t xml:space="preserve">If the </w:t>
      </w:r>
      <w:r w:rsidRPr="004271B5">
        <w:rPr>
          <w:rFonts w:eastAsia="SimSun"/>
          <w:i/>
          <w:sz w:val="20"/>
          <w:szCs w:val="20"/>
          <w:lang w:val="en-GB" w:eastAsia="en-US"/>
        </w:rPr>
        <w:t xml:space="preserve">PDU Session To </w:t>
      </w:r>
      <w:r w:rsidRPr="004271B5">
        <w:rPr>
          <w:rFonts w:eastAsia="SimSun"/>
          <w:i/>
          <w:sz w:val="20"/>
          <w:szCs w:val="20"/>
          <w:lang w:val="en-GB" w:eastAsia="zh-CN"/>
        </w:rPr>
        <w:t>Notify</w:t>
      </w:r>
      <w:r w:rsidRPr="004271B5">
        <w:rPr>
          <w:rFonts w:eastAsia="SimSun"/>
          <w:i/>
          <w:sz w:val="20"/>
          <w:szCs w:val="20"/>
          <w:lang w:val="en-GB" w:eastAsia="en-US"/>
        </w:rPr>
        <w:t xml:space="preserve"> List</w:t>
      </w:r>
      <w:r w:rsidRPr="004271B5">
        <w:rPr>
          <w:rFonts w:eastAsia="Malgun Gothic"/>
          <w:sz w:val="20"/>
          <w:szCs w:val="20"/>
          <w:lang w:val="en-GB" w:eastAsia="en-US"/>
        </w:rPr>
        <w:t xml:space="preserve"> IE is included in the DL DATA NOTIFICATION message, the gNB-CU-CP shall</w:t>
      </w:r>
      <w:r w:rsidRPr="004271B5">
        <w:rPr>
          <w:rFonts w:eastAsia="SimSun" w:hint="eastAsia"/>
          <w:sz w:val="20"/>
          <w:szCs w:val="20"/>
          <w:lang w:val="en-GB" w:eastAsia="zh-CN"/>
        </w:rPr>
        <w:t>, if supported,</w:t>
      </w:r>
      <w:r w:rsidRPr="004271B5">
        <w:rPr>
          <w:rFonts w:eastAsia="Malgun Gothic"/>
          <w:sz w:val="20"/>
          <w:szCs w:val="20"/>
          <w:lang w:val="en-GB" w:eastAsia="en-US"/>
        </w:rPr>
        <w:t xml:space="preserve"> </w:t>
      </w:r>
      <w:r w:rsidRPr="004271B5">
        <w:rPr>
          <w:rFonts w:eastAsia="SimSun"/>
          <w:sz w:val="20"/>
          <w:szCs w:val="20"/>
          <w:lang w:val="en-GB" w:eastAsia="zh-CN"/>
        </w:rPr>
        <w:t>either map the flow</w:t>
      </w:r>
      <w:r w:rsidRPr="004271B5">
        <w:rPr>
          <w:rFonts w:eastAsia="SimSun" w:hint="eastAsia"/>
          <w:sz w:val="20"/>
          <w:szCs w:val="20"/>
          <w:lang w:val="en-GB" w:eastAsia="zh-CN"/>
        </w:rPr>
        <w:t>(</w:t>
      </w:r>
      <w:r w:rsidRPr="004271B5">
        <w:rPr>
          <w:rFonts w:eastAsia="SimSun"/>
          <w:sz w:val="20"/>
          <w:szCs w:val="20"/>
          <w:lang w:val="en-GB" w:eastAsia="zh-CN"/>
        </w:rPr>
        <w:t>s</w:t>
      </w:r>
      <w:r w:rsidRPr="004271B5">
        <w:rPr>
          <w:rFonts w:eastAsia="SimSun" w:hint="eastAsia"/>
          <w:sz w:val="20"/>
          <w:szCs w:val="20"/>
          <w:lang w:val="en-GB" w:eastAsia="zh-CN"/>
        </w:rPr>
        <w:t>)</w:t>
      </w:r>
      <w:r w:rsidRPr="004271B5">
        <w:rPr>
          <w:rFonts w:eastAsia="SimSun"/>
          <w:sz w:val="20"/>
          <w:szCs w:val="20"/>
          <w:lang w:val="en-GB" w:eastAsia="zh-CN"/>
        </w:rPr>
        <w:t xml:space="preserve"> included in </w:t>
      </w:r>
      <w:r w:rsidRPr="004271B5">
        <w:rPr>
          <w:rFonts w:eastAsia="SimSun"/>
          <w:i/>
          <w:sz w:val="20"/>
          <w:szCs w:val="20"/>
          <w:lang w:val="en-GB" w:eastAsia="en-US"/>
        </w:rPr>
        <w:t xml:space="preserve">PDU Session To </w:t>
      </w:r>
      <w:r w:rsidRPr="004271B5">
        <w:rPr>
          <w:rFonts w:eastAsia="SimSun"/>
          <w:i/>
          <w:sz w:val="20"/>
          <w:szCs w:val="20"/>
          <w:lang w:val="en-GB" w:eastAsia="zh-CN"/>
        </w:rPr>
        <w:t>Notify</w:t>
      </w:r>
      <w:r w:rsidRPr="004271B5">
        <w:rPr>
          <w:rFonts w:eastAsia="SimSun"/>
          <w:i/>
          <w:sz w:val="20"/>
          <w:szCs w:val="20"/>
          <w:lang w:val="en-GB" w:eastAsia="en-US"/>
        </w:rPr>
        <w:t xml:space="preserve"> List</w:t>
      </w:r>
      <w:r w:rsidRPr="004271B5">
        <w:rPr>
          <w:rFonts w:eastAsia="SimSun"/>
          <w:sz w:val="20"/>
          <w:szCs w:val="20"/>
          <w:lang w:val="en-GB" w:eastAsia="zh-CN"/>
        </w:rPr>
        <w:t xml:space="preserve"> IE to the existing DRB or establish a new DRB for the flow(s)</w:t>
      </w:r>
      <w:r w:rsidRPr="004271B5">
        <w:rPr>
          <w:rFonts w:eastAsia="SimSun"/>
          <w:noProof/>
          <w:sz w:val="20"/>
          <w:szCs w:val="20"/>
          <w:lang w:val="en-GB" w:eastAsia="en-US"/>
        </w:rPr>
        <w:t>.</w:t>
      </w:r>
    </w:p>
    <w:p w14:paraId="454F4C76" w14:textId="77777777" w:rsidR="006378DE" w:rsidRDefault="006378DE" w:rsidP="006378DE">
      <w:pPr>
        <w:spacing w:after="180"/>
        <w:rPr>
          <w:ins w:id="139" w:author="author" w:date="2023-08-02T16:53:00Z"/>
          <w:rFonts w:eastAsia="SimSun"/>
          <w:noProof/>
          <w:sz w:val="20"/>
          <w:szCs w:val="20"/>
          <w:lang w:val="en-GB" w:eastAsia="en-US"/>
        </w:rPr>
      </w:pPr>
      <w:ins w:id="140" w:author="author" w:date="2023-08-02T16:53:00Z">
        <w:r w:rsidRPr="004271B5">
          <w:rPr>
            <w:rFonts w:eastAsia="Malgun Gothic"/>
            <w:sz w:val="20"/>
            <w:szCs w:val="20"/>
            <w:lang w:val="en-GB" w:eastAsia="en-US"/>
          </w:rPr>
          <w:t xml:space="preserve">If the </w:t>
        </w:r>
        <w:r w:rsidRPr="004271B5">
          <w:rPr>
            <w:rFonts w:eastAsia="Malgun Gothic"/>
            <w:i/>
            <w:sz w:val="20"/>
            <w:szCs w:val="20"/>
            <w:lang w:val="en-GB" w:eastAsia="en-US"/>
          </w:rPr>
          <w:t xml:space="preserve">MT-SDT Information </w:t>
        </w:r>
        <w:r w:rsidRPr="004271B5">
          <w:rPr>
            <w:rFonts w:eastAsia="Malgun Gothic"/>
            <w:sz w:val="20"/>
            <w:szCs w:val="20"/>
            <w:lang w:val="en-GB" w:eastAsia="en-US"/>
          </w:rPr>
          <w:t>IE is included in the DL DATA NOTIFICATION message, the gNB-CU-CP shall, if supported, take it into account for MT-SDT paging</w:t>
        </w:r>
        <w:r w:rsidRPr="004271B5">
          <w:rPr>
            <w:rFonts w:eastAsia="SimSun"/>
            <w:noProof/>
            <w:sz w:val="20"/>
            <w:szCs w:val="20"/>
            <w:lang w:val="en-GB" w:eastAsia="en-US"/>
          </w:rPr>
          <w:t xml:space="preserve">.  </w:t>
        </w:r>
      </w:ins>
    </w:p>
    <w:p w14:paraId="03AED7A9" w14:textId="21B3CFCA" w:rsidR="000D6E66" w:rsidRDefault="000D6E66" w:rsidP="006378DE">
      <w:pPr>
        <w:spacing w:after="180"/>
        <w:rPr>
          <w:rFonts w:eastAsia="SimSun"/>
          <w:sz w:val="20"/>
          <w:szCs w:val="20"/>
          <w:lang w:val="en-GB" w:eastAsia="zh-CN"/>
        </w:rPr>
      </w:pPr>
      <w:ins w:id="141" w:author="Ericsson" w:date="2023-08-09T10:07:00Z">
        <w:r w:rsidRPr="000D6E66">
          <w:rPr>
            <w:rFonts w:eastAsia="SimSun"/>
            <w:sz w:val="20"/>
            <w:szCs w:val="20"/>
            <w:lang w:val="en-GB" w:eastAsia="zh-CN"/>
          </w:rPr>
          <w:t xml:space="preserve">If the </w:t>
        </w:r>
      </w:ins>
      <w:ins w:id="142" w:author="Ericsson" w:date="2023-08-23T14:12:00Z">
        <w:r w:rsidR="001C5864" w:rsidRPr="00DD4C8D">
          <w:rPr>
            <w:rFonts w:eastAsia="SimSun"/>
            <w:i/>
            <w:sz w:val="20"/>
            <w:szCs w:val="20"/>
            <w:lang w:val="en-GB" w:eastAsia="zh-CN"/>
          </w:rPr>
          <w:t>SDT Data Size Threshold</w:t>
        </w:r>
      </w:ins>
      <w:ins w:id="143" w:author="Ericsson" w:date="2023-08-23T14:13:00Z">
        <w:r w:rsidR="00044F44">
          <w:rPr>
            <w:rFonts w:eastAsia="SimSun"/>
            <w:i/>
            <w:sz w:val="20"/>
            <w:szCs w:val="20"/>
            <w:lang w:val="en-GB" w:eastAsia="zh-CN"/>
          </w:rPr>
          <w:t xml:space="preserve"> Crossed</w:t>
        </w:r>
      </w:ins>
      <w:ins w:id="144" w:author="Ericsson" w:date="2023-08-23T14:12:00Z">
        <w:r w:rsidR="001C5864" w:rsidRPr="00DD4C8D">
          <w:rPr>
            <w:rFonts w:eastAsia="SimSun"/>
            <w:sz w:val="20"/>
            <w:szCs w:val="20"/>
            <w:lang w:val="en-GB" w:eastAsia="zh-CN"/>
          </w:rPr>
          <w:t xml:space="preserve"> </w:t>
        </w:r>
      </w:ins>
      <w:ins w:id="145" w:author="Ericsson" w:date="2023-08-09T10:07:00Z">
        <w:r w:rsidRPr="000D6E66">
          <w:rPr>
            <w:rFonts w:eastAsia="SimSun"/>
            <w:sz w:val="20"/>
            <w:szCs w:val="20"/>
            <w:lang w:val="en-GB" w:eastAsia="zh-CN"/>
          </w:rPr>
          <w:t xml:space="preserve">IE is included in the DL DATA NOTIFICATION message, the gNB-CU-CP </w:t>
        </w:r>
      </w:ins>
      <w:ins w:id="146" w:author="Ericsson" w:date="2023-08-09T10:19:00Z">
        <w:r w:rsidR="00AE31F8">
          <w:rPr>
            <w:rFonts w:eastAsia="SimSun"/>
            <w:sz w:val="20"/>
            <w:szCs w:val="20"/>
            <w:lang w:val="en-GB" w:eastAsia="zh-CN"/>
          </w:rPr>
          <w:t>sh</w:t>
        </w:r>
        <w:r w:rsidR="00C34ABC">
          <w:rPr>
            <w:rFonts w:eastAsia="SimSun"/>
            <w:sz w:val="20"/>
            <w:szCs w:val="20"/>
            <w:lang w:val="en-GB" w:eastAsia="zh-CN"/>
          </w:rPr>
          <w:t>all, if supported,</w:t>
        </w:r>
        <w:r w:rsidR="00AE31F8">
          <w:rPr>
            <w:rFonts w:eastAsia="SimSun"/>
            <w:sz w:val="20"/>
            <w:szCs w:val="20"/>
            <w:lang w:val="en-GB" w:eastAsia="zh-CN"/>
          </w:rPr>
          <w:t xml:space="preserve"> </w:t>
        </w:r>
      </w:ins>
      <w:ins w:id="147" w:author="Ericsson" w:date="2023-08-23T14:02:00Z">
        <w:r w:rsidR="006775D2" w:rsidRPr="004271B5">
          <w:rPr>
            <w:rFonts w:eastAsia="SimSun"/>
            <w:sz w:val="20"/>
            <w:szCs w:val="20"/>
            <w:lang w:val="en-GB" w:eastAsia="zh-CN"/>
          </w:rPr>
          <w:t xml:space="preserve">act as specified in TS 38.401 </w:t>
        </w:r>
        <w:r w:rsidR="006775D2" w:rsidRPr="004271B5">
          <w:rPr>
            <w:rFonts w:eastAsia="SimSun"/>
            <w:sz w:val="20"/>
            <w:szCs w:val="20"/>
            <w:lang w:val="en-GB" w:eastAsia="en-US"/>
          </w:rPr>
          <w:t>[2]</w:t>
        </w:r>
      </w:ins>
      <w:ins w:id="148" w:author="Ericsson" w:date="2023-08-09T10:07:00Z">
        <w:r w:rsidRPr="000D6E66">
          <w:rPr>
            <w:rFonts w:eastAsia="SimSun"/>
            <w:sz w:val="20"/>
            <w:szCs w:val="20"/>
            <w:lang w:val="en-GB" w:eastAsia="zh-CN"/>
          </w:rPr>
          <w:t>.</w:t>
        </w:r>
      </w:ins>
    </w:p>
    <w:p w14:paraId="37121BC2" w14:textId="7A48A603" w:rsidR="004271B5" w:rsidRPr="004271B5" w:rsidRDefault="004271B5" w:rsidP="004271B5">
      <w:pPr>
        <w:keepLines/>
        <w:spacing w:after="180"/>
        <w:ind w:left="1135" w:hanging="851"/>
        <w:rPr>
          <w:rFonts w:eastAsia="SimSun"/>
          <w:sz w:val="20"/>
          <w:szCs w:val="20"/>
          <w:lang w:eastAsia="zh-CN"/>
        </w:rPr>
      </w:pPr>
      <w:r w:rsidRPr="004271B5">
        <w:rPr>
          <w:rFonts w:eastAsia="SimSun"/>
          <w:sz w:val="20"/>
          <w:szCs w:val="20"/>
          <w:lang w:eastAsia="zh-CN"/>
        </w:rPr>
        <w:t xml:space="preserve">NOTE: </w:t>
      </w:r>
      <w:r w:rsidRPr="004271B5">
        <w:rPr>
          <w:rFonts w:eastAsia="SimSun"/>
          <w:sz w:val="20"/>
          <w:szCs w:val="20"/>
          <w:lang w:eastAsia="zh-CN"/>
        </w:rPr>
        <w:tab/>
        <w:t xml:space="preserve">If a DL packet including a QFI value in the NG-U header not configured by the </w:t>
      </w:r>
      <w:r w:rsidRPr="004271B5">
        <w:rPr>
          <w:rFonts w:eastAsia="SimSun"/>
          <w:i/>
          <w:sz w:val="20"/>
          <w:szCs w:val="20"/>
          <w:lang w:eastAsia="zh-CN"/>
        </w:rPr>
        <w:t>QoS Flows Information To Be Setup</w:t>
      </w:r>
      <w:r w:rsidRPr="004271B5">
        <w:rPr>
          <w:rFonts w:eastAsia="SimSun"/>
          <w:sz w:val="20"/>
          <w:szCs w:val="20"/>
          <w:lang w:eastAsia="zh-CN"/>
        </w:rPr>
        <w:t xml:space="preserve"> IE or the </w:t>
      </w:r>
      <w:r w:rsidRPr="004271B5">
        <w:rPr>
          <w:rFonts w:eastAsia="SimSun"/>
          <w:i/>
          <w:sz w:val="20"/>
          <w:szCs w:val="20"/>
          <w:lang w:eastAsia="zh-CN"/>
        </w:rPr>
        <w:t>Flow Mapping Information</w:t>
      </w:r>
      <w:r w:rsidRPr="004271B5">
        <w:rPr>
          <w:rFonts w:eastAsia="SimSun"/>
          <w:sz w:val="20"/>
          <w:szCs w:val="20"/>
          <w:lang w:eastAsia="zh-CN"/>
        </w:rPr>
        <w:t xml:space="preserve"> IE is received, the gNB-CU-UP may deliver the DL packet via any existing configured DRB before it initiates DL Data Notification procedure.</w:t>
      </w:r>
    </w:p>
    <w:p w14:paraId="70824694" w14:textId="77777777" w:rsidR="004271B5" w:rsidRPr="004271B5" w:rsidRDefault="004271B5" w:rsidP="004271B5">
      <w:pPr>
        <w:spacing w:after="180"/>
        <w:rPr>
          <w:rFonts w:eastAsia="SimSun"/>
          <w:noProof/>
          <w:sz w:val="20"/>
          <w:szCs w:val="20"/>
          <w:lang w:val="en-GB" w:eastAsia="en-US"/>
        </w:rPr>
      </w:pPr>
      <w:r w:rsidRPr="004271B5">
        <w:rPr>
          <w:rFonts w:eastAsia="SimSun"/>
          <w:noProof/>
          <w:sz w:val="20"/>
          <w:szCs w:val="20"/>
          <w:highlight w:val="yellow"/>
          <w:lang w:val="en-GB" w:eastAsia="en-US"/>
        </w:rPr>
        <w:t>Not modified</w:t>
      </w:r>
    </w:p>
    <w:p w14:paraId="6D0BB15C" w14:textId="77777777" w:rsidR="004271B5" w:rsidRPr="004271B5" w:rsidRDefault="004271B5" w:rsidP="004271B5">
      <w:pPr>
        <w:spacing w:after="180"/>
        <w:rPr>
          <w:rFonts w:eastAsia="SimSun"/>
          <w:noProof/>
          <w:sz w:val="20"/>
          <w:szCs w:val="20"/>
          <w:lang w:val="en-GB" w:eastAsia="en-US"/>
        </w:rPr>
      </w:pPr>
    </w:p>
    <w:p w14:paraId="74A0022A" w14:textId="77777777" w:rsidR="004271B5" w:rsidRPr="004271B5" w:rsidRDefault="004271B5" w:rsidP="004271B5">
      <w:pPr>
        <w:keepNext/>
        <w:keepLines/>
        <w:tabs>
          <w:tab w:val="left" w:pos="567"/>
        </w:tabs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r w:rsidRPr="004271B5">
        <w:rPr>
          <w:rFonts w:ascii="Arial" w:eastAsia="SimSun" w:hAnsi="Arial"/>
          <w:sz w:val="24"/>
          <w:szCs w:val="20"/>
          <w:lang w:val="en-GB" w:eastAsia="en-US"/>
        </w:rPr>
        <w:t>9.2.2.1</w:t>
      </w:r>
      <w:r w:rsidRPr="004271B5">
        <w:rPr>
          <w:rFonts w:ascii="Arial" w:eastAsia="SimSun" w:hAnsi="Arial"/>
          <w:sz w:val="24"/>
          <w:szCs w:val="20"/>
          <w:lang w:val="en-GB" w:eastAsia="en-US"/>
        </w:rPr>
        <w:tab/>
        <w:t>BEARER CONTEXT SETUP REQUEST</w:t>
      </w:r>
    </w:p>
    <w:p w14:paraId="39800D41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lang w:val="en-GB" w:eastAsia="en-US"/>
        </w:rPr>
        <w:t xml:space="preserve">This message is sent by the gNB-CU-CP to request the gNB-CU-UP to setup a bearer context. </w:t>
      </w:r>
    </w:p>
    <w:p w14:paraId="0089442B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lang w:val="en-GB" w:eastAsia="en-US"/>
        </w:rPr>
        <w:lastRenderedPageBreak/>
        <w:t xml:space="preserve">Direction: gNB-CU-CP </w:t>
      </w:r>
      <w:r w:rsidRPr="004271B5">
        <w:rPr>
          <w:rFonts w:eastAsia="SimSun"/>
          <w:sz w:val="20"/>
          <w:szCs w:val="20"/>
          <w:lang w:val="en-GB" w:eastAsia="en-US"/>
        </w:rPr>
        <w:sym w:font="Symbol" w:char="F0AE"/>
      </w:r>
      <w:r w:rsidRPr="004271B5">
        <w:rPr>
          <w:rFonts w:eastAsia="SimSun"/>
          <w:sz w:val="20"/>
          <w:szCs w:val="20"/>
          <w:lang w:val="en-GB" w:eastAsia="en-US"/>
        </w:rPr>
        <w:t xml:space="preserve"> gNB-CU-UP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4271B5" w:rsidRPr="004271B5" w14:paraId="6F19B8FC" w14:textId="77777777" w:rsidTr="008D17B8">
        <w:tc>
          <w:tcPr>
            <w:tcW w:w="2394" w:type="dxa"/>
          </w:tcPr>
          <w:p w14:paraId="2D08D90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lastRenderedPageBreak/>
              <w:t>IE/Group Name</w:t>
            </w:r>
          </w:p>
        </w:tc>
        <w:tc>
          <w:tcPr>
            <w:tcW w:w="1274" w:type="dxa"/>
          </w:tcPr>
          <w:p w14:paraId="477A85E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Presence</w:t>
            </w:r>
          </w:p>
        </w:tc>
        <w:tc>
          <w:tcPr>
            <w:tcW w:w="1708" w:type="dxa"/>
          </w:tcPr>
          <w:p w14:paraId="426F181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Range</w:t>
            </w:r>
          </w:p>
        </w:tc>
        <w:tc>
          <w:tcPr>
            <w:tcW w:w="1259" w:type="dxa"/>
          </w:tcPr>
          <w:p w14:paraId="3AFCECFF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IE type and reference</w:t>
            </w:r>
          </w:p>
        </w:tc>
        <w:tc>
          <w:tcPr>
            <w:tcW w:w="1288" w:type="dxa"/>
          </w:tcPr>
          <w:p w14:paraId="141CD20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Semantics description</w:t>
            </w:r>
          </w:p>
        </w:tc>
        <w:tc>
          <w:tcPr>
            <w:tcW w:w="1288" w:type="dxa"/>
          </w:tcPr>
          <w:p w14:paraId="30B1EC6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Criticality</w:t>
            </w:r>
          </w:p>
        </w:tc>
        <w:tc>
          <w:tcPr>
            <w:tcW w:w="1274" w:type="dxa"/>
          </w:tcPr>
          <w:p w14:paraId="34C7C69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Assigned Criticality</w:t>
            </w:r>
          </w:p>
        </w:tc>
      </w:tr>
      <w:tr w:rsidR="004271B5" w:rsidRPr="004271B5" w14:paraId="59FE909D" w14:textId="77777777" w:rsidTr="008D17B8">
        <w:tc>
          <w:tcPr>
            <w:tcW w:w="2394" w:type="dxa"/>
          </w:tcPr>
          <w:p w14:paraId="48DA959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Message Type</w:t>
            </w:r>
          </w:p>
        </w:tc>
        <w:tc>
          <w:tcPr>
            <w:tcW w:w="1274" w:type="dxa"/>
          </w:tcPr>
          <w:p w14:paraId="04AA311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</w:tcPr>
          <w:p w14:paraId="102A8B7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</w:tcPr>
          <w:p w14:paraId="4B34FF9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9.3.1.1</w:t>
            </w:r>
          </w:p>
        </w:tc>
        <w:tc>
          <w:tcPr>
            <w:tcW w:w="1288" w:type="dxa"/>
          </w:tcPr>
          <w:p w14:paraId="4B3F0A6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</w:tcPr>
          <w:p w14:paraId="4C7E8EC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</w:tcPr>
          <w:p w14:paraId="2E38F43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1DAE6555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9A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gNB-CU-CP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83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69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31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CB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669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13F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3BDEF11D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06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136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BB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7B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374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469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1E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607ACEE1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29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Batang" w:hAnsi="Arial"/>
                <w:sz w:val="18"/>
                <w:szCs w:val="20"/>
                <w:lang w:val="en-GB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1F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789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11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2D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2E1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6A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0D2DC267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94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Batang" w:hAnsi="Arial"/>
                <w:sz w:val="18"/>
                <w:szCs w:val="20"/>
                <w:lang w:val="en-GB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BE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24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15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59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6F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A2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4B6F7ADE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0C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Batang" w:hAnsi="Arial"/>
                <w:noProof/>
                <w:sz w:val="18"/>
                <w:szCs w:val="20"/>
                <w:lang w:val="en-GB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F2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C5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9C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 xml:space="preserve">PLMN Identity </w:t>
            </w:r>
          </w:p>
          <w:p w14:paraId="0FDAC4C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E9A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FB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E1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3B3A5AAA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C2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Batang" w:hAnsi="Arial"/>
                <w:sz w:val="18"/>
                <w:szCs w:val="20"/>
                <w:lang w:val="en-GB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8E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AEF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5A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D5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A2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C8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10311318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038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13E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21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19E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 xml:space="preserve">Inactivity Timer </w:t>
            </w:r>
          </w:p>
          <w:p w14:paraId="6F66E14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E4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00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FD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-</w:t>
            </w:r>
          </w:p>
        </w:tc>
      </w:tr>
      <w:tr w:rsidR="004271B5" w:rsidRPr="004271B5" w14:paraId="1EA13795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B7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42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E6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6D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 (Suspend, Resume, …, ResumeforSDT)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14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Indicates the status of the Bearer Context.</w:t>
            </w:r>
          </w:p>
          <w:p w14:paraId="6E05FAB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 xml:space="preserve">NOTE: This IE is not applicable to 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-CP/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-UP and ng-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-CU-CP/ng-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-CU-UP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89F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A2B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1574C274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F4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 xml:space="preserve">CHOICE </w:t>
            </w:r>
            <w:r w:rsidRPr="004271B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47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3B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E4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29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BD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44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530846C1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CE1" w14:textId="77777777" w:rsidR="004271B5" w:rsidRPr="004271B5" w:rsidRDefault="004271B5" w:rsidP="004271B5">
            <w:pPr>
              <w:keepNext/>
              <w:keepLines/>
              <w:spacing w:after="0"/>
              <w:ind w:leftChars="50" w:left="11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B2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C9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D9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90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4B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A0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271B5" w:rsidRPr="004271B5" w14:paraId="4FD14E39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901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4F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6C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83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 xml:space="preserve">DRB To Setup List E-UTRAN </w:t>
            </w:r>
          </w:p>
          <w:p w14:paraId="6F77B57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EC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DD9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EB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72E62068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155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E7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03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76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01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F4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B2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3203E2A0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256E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2F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1A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CBF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57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9DE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D99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76F4F1D0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A55" w14:textId="77777777" w:rsidR="004271B5" w:rsidRPr="004271B5" w:rsidRDefault="004271B5" w:rsidP="004271B5">
            <w:pPr>
              <w:keepNext/>
              <w:keepLines/>
              <w:spacing w:after="0"/>
              <w:ind w:leftChars="50" w:left="11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04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F7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44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BA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D3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CE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271B5" w:rsidRPr="004271B5" w14:paraId="41FBFF2C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5BC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9C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26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DD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A33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679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F1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2274234E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F7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D8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A6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05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4D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EBF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B9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36491CDA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F7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gNB-DU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73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F6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E4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EB4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Included whenever it is known by the gNB-CU-CP or by the ng-</w:t>
            </w:r>
            <w:proofErr w:type="spellStart"/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-CU-CP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CE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01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00BA3873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C0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09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4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B3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85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39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7C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3AAD43B7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E6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Cs/>
                <w:sz w:val="18"/>
                <w:szCs w:val="20"/>
                <w:lang w:val="en-GB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E0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30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505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03A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BEE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969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6B79C467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3C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lastRenderedPageBreak/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95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ED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FB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MDT PLMN List</w:t>
            </w:r>
          </w:p>
          <w:p w14:paraId="7766F63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5C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2D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1C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51F6EF85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70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23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9F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D8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6B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24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BB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4447D8DF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25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Additional Handover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73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78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20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ENUMERATED(Discard PDCP SN,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75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If set to “Discard PDCP SN”, indicates that the forwarded PDCP SNs have to be removed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B2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9EF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5C13E6CA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1E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Direct Forwarding Path Availability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03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CB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97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9.3.1.98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06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5B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3B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6207B6F0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84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gNB-CU-UP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DE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6D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F5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B2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B6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6DE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26AC13A0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72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  <w:t>MDT Polluted Measurement Indicator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79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52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400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 (IDC, no-IDC,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96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Indication on whether MDT Measurement affect (e.g. IDC) is undertake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A1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57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36A576B9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B97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UE Slice Maximum Bit Rate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9F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val="en-GB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DF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65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val="en-GB"/>
              </w:rPr>
              <w:t>9</w:t>
            </w: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.3.1.102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6F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1D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28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13E5F705" w14:textId="77777777" w:rsidTr="008D17B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B1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  <w:t>SCG Activation Status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0E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95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56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 w:hint="eastAsia"/>
                <w:noProof/>
                <w:sz w:val="18"/>
                <w:szCs w:val="20"/>
                <w:lang w:val="en-GB" w:eastAsia="zh-CN"/>
              </w:rPr>
              <w:t>9</w:t>
            </w: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 w:eastAsia="zh-CN"/>
              </w:rPr>
              <w:t>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E7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97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Y</w:t>
            </w: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EE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ignore</w:t>
            </w:r>
          </w:p>
        </w:tc>
      </w:tr>
      <w:tr w:rsidR="004271B5" w:rsidRPr="004271B5" w14:paraId="701ED615" w14:textId="77777777" w:rsidTr="008D17B8">
        <w:trPr>
          <w:ins w:id="149" w:author="author" w:date="2023-05-09T18:5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8C7" w14:textId="1CEC96DE" w:rsidR="004271B5" w:rsidRPr="004271B5" w:rsidRDefault="004271B5" w:rsidP="004271B5">
            <w:pPr>
              <w:keepNext/>
              <w:keepLines/>
              <w:spacing w:after="0"/>
              <w:rPr>
                <w:ins w:id="150" w:author="author" w:date="2023-05-09T18:54:00Z"/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  <w:ins w:id="151" w:author="author" w:date="2023-05-09T18:54:00Z">
              <w:r w:rsidRPr="004271B5">
                <w:rPr>
                  <w:rFonts w:ascii="Arial" w:eastAsia="SimSun" w:hAnsi="Arial"/>
                  <w:bCs/>
                  <w:noProof/>
                  <w:sz w:val="18"/>
                  <w:szCs w:val="20"/>
                  <w:lang w:val="en-GB"/>
                </w:rPr>
                <w:t>MT-SDT Information Request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2D1" w14:textId="77777777" w:rsidR="004271B5" w:rsidRPr="004271B5" w:rsidRDefault="004271B5" w:rsidP="004271B5">
            <w:pPr>
              <w:keepNext/>
              <w:keepLines/>
              <w:spacing w:after="0"/>
              <w:rPr>
                <w:ins w:id="152" w:author="author" w:date="2023-05-09T18:54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153" w:author="author" w:date="2023-05-09T18:54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D9A" w14:textId="77777777" w:rsidR="004271B5" w:rsidRPr="004271B5" w:rsidRDefault="004271B5" w:rsidP="004271B5">
            <w:pPr>
              <w:keepNext/>
              <w:keepLines/>
              <w:spacing w:after="0"/>
              <w:rPr>
                <w:ins w:id="154" w:author="author" w:date="2023-05-09T18:54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731" w14:textId="1CE70445" w:rsidR="004271B5" w:rsidRPr="004271B5" w:rsidRDefault="004271B5" w:rsidP="004271B5">
            <w:pPr>
              <w:keepNext/>
              <w:keepLines/>
              <w:spacing w:after="0"/>
              <w:rPr>
                <w:ins w:id="155" w:author="author" w:date="2023-05-09T18:54:00Z"/>
                <w:rFonts w:ascii="Arial" w:eastAsia="SimSun" w:hAnsi="Arial"/>
                <w:noProof/>
                <w:sz w:val="18"/>
                <w:szCs w:val="20"/>
                <w:lang w:val="en-GB" w:eastAsia="zh-CN"/>
              </w:rPr>
            </w:pPr>
            <w:ins w:id="156" w:author="author" w:date="2023-05-09T18:54:00Z">
              <w:r w:rsidRPr="004271B5">
                <w:rPr>
                  <w:rFonts w:ascii="Arial" w:eastAsia="SimSun" w:hAnsi="Arial"/>
                  <w:noProof/>
                  <w:sz w:val="18"/>
                  <w:szCs w:val="20"/>
                  <w:lang w:val="en-GB" w:eastAsia="zh-CN"/>
                </w:rPr>
                <w:t>ENUMERATED (true, …)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284" w14:textId="33CF23BE" w:rsidR="004271B5" w:rsidRPr="004271B5" w:rsidRDefault="004271B5" w:rsidP="004271B5">
            <w:pPr>
              <w:keepNext/>
              <w:keepLines/>
              <w:spacing w:after="0"/>
              <w:rPr>
                <w:ins w:id="157" w:author="author" w:date="2023-05-09T18:54:00Z"/>
                <w:rFonts w:ascii="Arial" w:eastAsia="SimSun" w:hAnsi="Arial"/>
                <w:sz w:val="18"/>
                <w:szCs w:val="20"/>
                <w:lang w:val="en-GB"/>
              </w:rPr>
            </w:pPr>
            <w:ins w:id="158" w:author="author" w:date="2023-05-09T18:54:00Z">
              <w:r w:rsidRPr="004271B5">
                <w:rPr>
                  <w:rFonts w:ascii="Arial" w:eastAsia="SimSun" w:hAnsi="Arial"/>
                  <w:sz w:val="18"/>
                  <w:szCs w:val="20"/>
                  <w:lang w:val="en-GB"/>
                </w:rPr>
                <w:t>Indicates to request the report of MT-SDT Information.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B7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ins w:id="159" w:author="author" w:date="2023-05-09T18:54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160" w:author="author" w:date="2023-05-09T18:54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5B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ins w:id="161" w:author="author" w:date="2023-05-09T18:54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162" w:author="author" w:date="2023-05-09T18:54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ignore</w:t>
              </w:r>
            </w:ins>
          </w:p>
        </w:tc>
      </w:tr>
      <w:tr w:rsidR="00B00104" w:rsidRPr="004271B5" w14:paraId="28ECD0F0" w14:textId="77777777" w:rsidTr="008D17B8">
        <w:trPr>
          <w:ins w:id="163" w:author="Ericsson" w:date="2023-08-02T16:3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800" w14:textId="2BC05884" w:rsidR="00B00104" w:rsidRPr="00044F44" w:rsidRDefault="00044F44" w:rsidP="00B00104">
            <w:pPr>
              <w:keepNext/>
              <w:keepLines/>
              <w:spacing w:after="0"/>
              <w:rPr>
                <w:ins w:id="164" w:author="Ericsson" w:date="2023-08-02T16:33:00Z"/>
                <w:rFonts w:ascii="Arial" w:eastAsia="SimSun" w:hAnsi="Arial"/>
                <w:bCs/>
                <w:iCs/>
                <w:noProof/>
                <w:sz w:val="18"/>
                <w:szCs w:val="20"/>
                <w:lang w:val="en-GB"/>
              </w:rPr>
            </w:pPr>
            <w:ins w:id="165" w:author="Ericsson" w:date="2023-08-23T14:12:00Z">
              <w:r w:rsidRPr="00044F44">
                <w:rPr>
                  <w:rFonts w:ascii="Arial" w:hAnsi="Arial"/>
                  <w:iCs/>
                  <w:sz w:val="18"/>
                  <w:lang w:val="en-GB" w:eastAsia="zh-CN"/>
                  <w:rPrChange w:id="166" w:author="Ericsson" w:date="2023-08-23T14:12:00Z">
                    <w:rPr>
                      <w:rFonts w:ascii="Arial" w:hAnsi="Arial"/>
                      <w:i/>
                      <w:sz w:val="18"/>
                      <w:lang w:val="en-GB" w:eastAsia="zh-CN"/>
                    </w:rPr>
                  </w:rPrChange>
                </w:rPr>
                <w:t>SDT Data Size Threshold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4B" w14:textId="5EBABD68" w:rsidR="00B00104" w:rsidRPr="004271B5" w:rsidRDefault="00B00104" w:rsidP="00B00104">
            <w:pPr>
              <w:keepNext/>
              <w:keepLines/>
              <w:spacing w:after="0"/>
              <w:rPr>
                <w:ins w:id="167" w:author="Ericsson" w:date="2023-08-02T16:33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168" w:author="Ericsson" w:date="2023-08-02T16:34:00Z">
              <w:r w:rsidRPr="0002501C"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8B2C" w14:textId="77777777" w:rsidR="00B00104" w:rsidRPr="004271B5" w:rsidRDefault="00B00104" w:rsidP="00B00104">
            <w:pPr>
              <w:keepNext/>
              <w:keepLines/>
              <w:spacing w:after="0"/>
              <w:rPr>
                <w:ins w:id="169" w:author="Ericsson" w:date="2023-08-02T16:33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967" w14:textId="4F42671A" w:rsidR="00B00104" w:rsidRPr="004271B5" w:rsidRDefault="00B00104" w:rsidP="00B00104">
            <w:pPr>
              <w:keepNext/>
              <w:keepLines/>
              <w:spacing w:after="0"/>
              <w:rPr>
                <w:ins w:id="170" w:author="Ericsson" w:date="2023-08-02T16:33:00Z"/>
                <w:rFonts w:ascii="Arial" w:eastAsia="SimSun" w:hAnsi="Arial"/>
                <w:noProof/>
                <w:sz w:val="18"/>
                <w:szCs w:val="20"/>
                <w:lang w:val="en-GB" w:eastAsia="zh-CN"/>
              </w:rPr>
            </w:pPr>
            <w:ins w:id="171" w:author="Ericsson" w:date="2023-08-02T16:34:00Z">
              <w:r w:rsidRPr="0002501C">
                <w:rPr>
                  <w:rFonts w:ascii="Arial" w:hAnsi="Arial"/>
                  <w:sz w:val="18"/>
                  <w:lang w:eastAsia="zh-CN"/>
                </w:rPr>
                <w:t>INTEGER(</w:t>
              </w:r>
              <w:r>
                <w:rPr>
                  <w:rFonts w:ascii="Arial" w:hAnsi="Arial"/>
                  <w:sz w:val="18"/>
                  <w:lang w:eastAsia="zh-CN"/>
                </w:rPr>
                <w:t>1</w:t>
              </w:r>
              <w:r w:rsidRPr="0002501C">
                <w:rPr>
                  <w:rFonts w:ascii="Arial" w:hAnsi="Arial"/>
                  <w:sz w:val="18"/>
                  <w:lang w:eastAsia="zh-CN"/>
                </w:rPr>
                <w:t>..</w:t>
              </w:r>
            </w:ins>
            <w:ins w:id="172" w:author="Ericsson" w:date="2023-08-23T14:18:00Z">
              <w:r w:rsidR="00B24AE9">
                <w:t xml:space="preserve"> </w:t>
              </w:r>
              <w:r w:rsidR="00B24AE9" w:rsidRPr="00B24AE9">
                <w:rPr>
                  <w:rFonts w:ascii="Arial" w:hAnsi="Arial"/>
                  <w:sz w:val="18"/>
                  <w:lang w:eastAsia="zh-CN"/>
                </w:rPr>
                <w:t>192000</w:t>
              </w:r>
            </w:ins>
            <w:ins w:id="173" w:author="Ericsson" w:date="2023-08-02T16:34:00Z">
              <w:r w:rsidRPr="0002501C">
                <w:rPr>
                  <w:rFonts w:ascii="Arial" w:hAnsi="Arial"/>
                  <w:sz w:val="18"/>
                  <w:lang w:eastAsia="zh-CN"/>
                </w:rPr>
                <w:t>,...)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5FA" w14:textId="719A1336" w:rsidR="00B00104" w:rsidRPr="004271B5" w:rsidRDefault="00B00104" w:rsidP="00B00104">
            <w:pPr>
              <w:keepNext/>
              <w:keepLines/>
              <w:spacing w:after="0"/>
              <w:rPr>
                <w:ins w:id="174" w:author="Ericsson" w:date="2023-08-02T16:33:00Z"/>
                <w:rFonts w:ascii="Arial" w:eastAsia="SimSun" w:hAnsi="Arial"/>
                <w:sz w:val="18"/>
                <w:szCs w:val="20"/>
                <w:lang w:val="en-GB"/>
              </w:rPr>
            </w:pPr>
            <w:ins w:id="175" w:author="Ericsson" w:date="2023-08-02T16:34:00Z">
              <w:r>
                <w:rPr>
                  <w:rFonts w:ascii="Arial" w:hAnsi="Arial"/>
                  <w:iCs/>
                  <w:sz w:val="18"/>
                  <w:lang w:eastAsia="zh-CN"/>
                </w:rPr>
                <w:t>Unit: byte.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58D" w14:textId="72F60F81" w:rsidR="00B00104" w:rsidRPr="004271B5" w:rsidRDefault="00B00104" w:rsidP="00B00104">
            <w:pPr>
              <w:keepNext/>
              <w:keepLines/>
              <w:spacing w:after="0"/>
              <w:jc w:val="center"/>
              <w:rPr>
                <w:ins w:id="176" w:author="Ericsson" w:date="2023-08-02T16:33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177" w:author="Ericsson" w:date="2023-08-02T16:34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445" w14:textId="64BDAA18" w:rsidR="00B00104" w:rsidRPr="004271B5" w:rsidRDefault="00B00104" w:rsidP="00B00104">
            <w:pPr>
              <w:keepNext/>
              <w:keepLines/>
              <w:spacing w:after="0"/>
              <w:jc w:val="center"/>
              <w:rPr>
                <w:ins w:id="178" w:author="Ericsson" w:date="2023-08-02T16:33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179" w:author="Ericsson" w:date="2023-08-02T16:34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ignore</w:t>
              </w:r>
            </w:ins>
          </w:p>
        </w:tc>
      </w:tr>
    </w:tbl>
    <w:p w14:paraId="6A07E434" w14:textId="77777777" w:rsidR="004271B5" w:rsidRPr="004271B5" w:rsidRDefault="004271B5" w:rsidP="004271B5">
      <w:pPr>
        <w:spacing w:after="180"/>
        <w:rPr>
          <w:rFonts w:eastAsia="Batang"/>
          <w:sz w:val="20"/>
          <w:szCs w:val="20"/>
          <w:lang w:val="en-GB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271B5" w:rsidRPr="004271B5" w14:paraId="675FA7C6" w14:textId="77777777" w:rsidTr="008D17B8">
        <w:trPr>
          <w:jc w:val="center"/>
        </w:trPr>
        <w:tc>
          <w:tcPr>
            <w:tcW w:w="3686" w:type="dxa"/>
          </w:tcPr>
          <w:p w14:paraId="4BCA936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  <w:t>Range bound</w:t>
            </w:r>
          </w:p>
        </w:tc>
        <w:tc>
          <w:tcPr>
            <w:tcW w:w="5670" w:type="dxa"/>
          </w:tcPr>
          <w:p w14:paraId="3585C19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  <w:t>Explanation</w:t>
            </w:r>
          </w:p>
        </w:tc>
      </w:tr>
      <w:tr w:rsidR="004271B5" w:rsidRPr="004271B5" w14:paraId="70C618D1" w14:textId="77777777" w:rsidTr="008D17B8">
        <w:trPr>
          <w:jc w:val="center"/>
        </w:trPr>
        <w:tc>
          <w:tcPr>
            <w:tcW w:w="3686" w:type="dxa"/>
          </w:tcPr>
          <w:p w14:paraId="5BB4377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</w:pPr>
            <w:proofErr w:type="spellStart"/>
            <w:r w:rsidRPr="004271B5"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2BBF9BB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  <w:t>Maximum no. of DRBs for a UE. Value is 32.</w:t>
            </w:r>
          </w:p>
        </w:tc>
      </w:tr>
      <w:tr w:rsidR="004271B5" w:rsidRPr="004271B5" w14:paraId="6D73EA00" w14:textId="77777777" w:rsidTr="008D17B8">
        <w:trPr>
          <w:jc w:val="center"/>
        </w:trPr>
        <w:tc>
          <w:tcPr>
            <w:tcW w:w="3686" w:type="dxa"/>
          </w:tcPr>
          <w:p w14:paraId="7AB2F97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</w:pPr>
            <w:proofErr w:type="spellStart"/>
            <w:r w:rsidRPr="004271B5"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  <w:t>maxnoofPDUSessionResource</w:t>
            </w:r>
            <w:proofErr w:type="spellEnd"/>
            <w:r w:rsidRPr="004271B5"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5670" w:type="dxa"/>
          </w:tcPr>
          <w:p w14:paraId="3F1A427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 w:cs="Arial"/>
                <w:sz w:val="18"/>
                <w:szCs w:val="20"/>
                <w:lang w:val="en-GB" w:eastAsia="en-US"/>
              </w:rPr>
              <w:t>Maximum no. of PDU Sessions for a UE. Value is 256.</w:t>
            </w:r>
          </w:p>
        </w:tc>
      </w:tr>
    </w:tbl>
    <w:p w14:paraId="12E4F2FF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en-US"/>
        </w:rPr>
      </w:pPr>
    </w:p>
    <w:p w14:paraId="744AD0D0" w14:textId="77777777" w:rsidR="004271B5" w:rsidRPr="004271B5" w:rsidRDefault="004271B5" w:rsidP="004271B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highlight w:val="yellow"/>
          <w:lang w:val="en-GB" w:eastAsia="en-US"/>
        </w:rPr>
      </w:pPr>
      <w:r w:rsidRPr="004271B5">
        <w:rPr>
          <w:rFonts w:eastAsia="SimSun"/>
          <w:sz w:val="20"/>
          <w:szCs w:val="20"/>
          <w:highlight w:val="yellow"/>
          <w:lang w:val="en-GB" w:eastAsia="en-US"/>
        </w:rPr>
        <w:t>Not modified</w:t>
      </w:r>
    </w:p>
    <w:p w14:paraId="7539B3E5" w14:textId="77777777" w:rsidR="004271B5" w:rsidRPr="004271B5" w:rsidRDefault="004271B5" w:rsidP="004271B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highlight w:val="yellow"/>
          <w:lang w:val="en-GB" w:eastAsia="en-US"/>
        </w:rPr>
      </w:pPr>
    </w:p>
    <w:p w14:paraId="41B74D9B" w14:textId="77777777" w:rsidR="004271B5" w:rsidRPr="004271B5" w:rsidRDefault="004271B5" w:rsidP="004271B5">
      <w:pPr>
        <w:keepNext/>
        <w:keepLines/>
        <w:tabs>
          <w:tab w:val="left" w:pos="567"/>
        </w:tabs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r w:rsidRPr="004271B5">
        <w:rPr>
          <w:rFonts w:ascii="Arial" w:eastAsia="SimSun" w:hAnsi="Arial"/>
          <w:sz w:val="24"/>
          <w:szCs w:val="20"/>
          <w:lang w:val="en-GB" w:eastAsia="en-US"/>
        </w:rPr>
        <w:t>9.2.2.4</w:t>
      </w:r>
      <w:r w:rsidRPr="004271B5">
        <w:rPr>
          <w:rFonts w:ascii="Arial" w:eastAsia="SimSun" w:hAnsi="Arial"/>
          <w:sz w:val="24"/>
          <w:szCs w:val="20"/>
          <w:lang w:val="en-GB" w:eastAsia="en-US"/>
        </w:rPr>
        <w:tab/>
        <w:t>BEARER CONTEXT MODIFICATION REQUEST</w:t>
      </w:r>
    </w:p>
    <w:p w14:paraId="3028FF10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lang w:val="en-GB" w:eastAsia="en-US"/>
        </w:rPr>
        <w:t xml:space="preserve">This message is sent by the gNB-CU-CP to request the gNB-CU-UP to modify a bearer context. </w:t>
      </w:r>
    </w:p>
    <w:p w14:paraId="2FCDD4CB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lang w:val="en-GB" w:eastAsia="en-US"/>
        </w:rPr>
        <w:t xml:space="preserve">Direction: gNB-CU-CP </w:t>
      </w:r>
      <w:r w:rsidRPr="004271B5">
        <w:rPr>
          <w:rFonts w:eastAsia="SimSun"/>
          <w:sz w:val="20"/>
          <w:szCs w:val="20"/>
          <w:lang w:val="en-GB" w:eastAsia="en-US"/>
        </w:rPr>
        <w:sym w:font="Symbol" w:char="F0AE"/>
      </w:r>
      <w:r w:rsidRPr="004271B5">
        <w:rPr>
          <w:rFonts w:eastAsia="SimSun"/>
          <w:sz w:val="20"/>
          <w:szCs w:val="20"/>
          <w:lang w:val="en-GB" w:eastAsia="en-US"/>
        </w:rPr>
        <w:t xml:space="preserve"> gNB-CU-UP</w:t>
      </w:r>
    </w:p>
    <w:tbl>
      <w:tblPr>
        <w:tblW w:w="1054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4"/>
        <w:gridCol w:w="1780"/>
        <w:gridCol w:w="1407"/>
        <w:gridCol w:w="1655"/>
        <w:gridCol w:w="1080"/>
        <w:gridCol w:w="1137"/>
      </w:tblGrid>
      <w:tr w:rsidR="004271B5" w:rsidRPr="004271B5" w14:paraId="1FB026DC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2A4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473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Presence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2B59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Range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E6C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IE type and reference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13E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FDF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575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Assigned Criticality</w:t>
            </w:r>
          </w:p>
        </w:tc>
      </w:tr>
      <w:tr w:rsidR="004271B5" w:rsidRPr="004271B5" w14:paraId="4DF38000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7B4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Message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EC7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33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1FA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9.3.1.1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D3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C91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871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2DC40FB6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5E4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gNB-CU-CP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F72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93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70C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B1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506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314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41389409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A1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gNB-CU-UP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3D9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7C8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7F1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D3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28E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3EE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7E0A4E10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E3A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>Security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607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24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7A8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47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C02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120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2A541CEE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AC8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Batang" w:hAnsi="Arial"/>
                <w:sz w:val="18"/>
                <w:szCs w:val="20"/>
                <w:lang w:val="en-GB"/>
              </w:rPr>
              <w:t>UE DL Aggregate Maximum Bit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B1E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0B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0DA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E5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952B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6C3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238D37C6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5D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UE DL Maximum Integrity Protected Data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94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CF0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D6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93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68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09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45B30201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7E5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Bearer Context Status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B6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C3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60C6" w14:textId="246A43E5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 (Suspend, Resume, …, ResumeforSDT)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7A6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Indicates the status of the Bearer Context</w:t>
            </w:r>
          </w:p>
          <w:p w14:paraId="5F6D84A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 xml:space="preserve">NOTE: This IE is not applicable to 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-CP/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-UP and ng-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-CU-CP/ng-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eNB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-CU-UP</w:t>
            </w: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A57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483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432C67F2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7C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New UL TNL Information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2B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E75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7D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 (required,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72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A8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11F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76703039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5E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UE Inactivity Timer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AB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19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7A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 xml:space="preserve">Inactivity Timer </w:t>
            </w:r>
          </w:p>
          <w:p w14:paraId="18E5A36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9.3.1.54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CF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10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99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-</w:t>
            </w:r>
          </w:p>
        </w:tc>
      </w:tr>
      <w:tr w:rsidR="004271B5" w:rsidRPr="004271B5" w14:paraId="0F2F7A17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EB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Malgun Gothic" w:hAnsi="Arial" w:hint="eastAsia"/>
                <w:noProof/>
                <w:sz w:val="18"/>
                <w:szCs w:val="20"/>
                <w:lang w:val="en-GB" w:eastAsia="en-US"/>
              </w:rPr>
              <w:t>Data Discard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F0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Malgun Gothic" w:hAnsi="Arial" w:hint="eastAsia"/>
                <w:sz w:val="18"/>
                <w:szCs w:val="20"/>
                <w:lang w:val="en-GB" w:eastAsia="en-US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BC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7C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Malgun Gothic" w:hAnsi="Arial" w:hint="eastAsia"/>
                <w:noProof/>
                <w:sz w:val="18"/>
                <w:szCs w:val="20"/>
                <w:lang w:val="en-GB" w:eastAsia="en-US"/>
              </w:rPr>
              <w:t>ENUMERATED (</w:t>
            </w:r>
            <w:r w:rsidRPr="004271B5">
              <w:rPr>
                <w:rFonts w:ascii="Arial" w:eastAsia="Malgun Gothic" w:hAnsi="Arial"/>
                <w:noProof/>
                <w:sz w:val="18"/>
                <w:szCs w:val="20"/>
                <w:lang w:val="en-GB" w:eastAsia="en-US"/>
              </w:rPr>
              <w:t>required</w:t>
            </w:r>
            <w:r w:rsidRPr="004271B5">
              <w:rPr>
                <w:rFonts w:ascii="Arial" w:eastAsia="Malgun Gothic" w:hAnsi="Arial" w:hint="eastAsia"/>
                <w:noProof/>
                <w:sz w:val="18"/>
                <w:szCs w:val="20"/>
                <w:lang w:val="en-GB" w:eastAsia="en-US"/>
              </w:rPr>
              <w:t>,</w:t>
            </w:r>
            <w:r w:rsidRPr="004271B5">
              <w:rPr>
                <w:rFonts w:ascii="Arial" w:eastAsia="Malgun Gothic" w:hAnsi="Arial"/>
                <w:noProof/>
                <w:sz w:val="18"/>
                <w:szCs w:val="20"/>
                <w:lang w:val="en-GB" w:eastAsia="en-US"/>
              </w:rPr>
              <w:t xml:space="preserve"> </w:t>
            </w: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E36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Malgun Gothic" w:hAnsi="Arial"/>
                <w:sz w:val="18"/>
                <w:szCs w:val="20"/>
                <w:lang w:val="en-GB" w:eastAsia="en-US"/>
              </w:rPr>
              <w:t>Indicate to discard the DL user data in case of RAN paging failure.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D4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Malgun Gothic" w:hAnsi="Arial" w:hint="eastAsia"/>
                <w:sz w:val="18"/>
                <w:szCs w:val="20"/>
                <w:lang w:val="en-GB" w:eastAsia="en-US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1D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Malgun Gothic" w:hAnsi="Arial"/>
                <w:sz w:val="18"/>
                <w:szCs w:val="20"/>
                <w:lang w:val="en-GB" w:eastAsia="en-US"/>
              </w:rPr>
              <w:t>ignore</w:t>
            </w:r>
          </w:p>
        </w:tc>
      </w:tr>
      <w:tr w:rsidR="004271B5" w:rsidRPr="004271B5" w14:paraId="17D4BC4A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8E0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 xml:space="preserve">CHOICE </w:t>
            </w:r>
            <w:r w:rsidRPr="004271B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>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4D3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4D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D1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EA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F21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77F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08D0C494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3022" w14:textId="77777777" w:rsidR="004271B5" w:rsidRPr="004271B5" w:rsidRDefault="004271B5" w:rsidP="004271B5">
            <w:pPr>
              <w:keepNext/>
              <w:keepLines/>
              <w:spacing w:after="0"/>
              <w:ind w:leftChars="50" w:left="11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  <w:t>&gt;E-UTRAN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C9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17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12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AB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FF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C5E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271B5" w:rsidRPr="004271B5" w14:paraId="68AB8B1A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1E9B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&gt;&gt;DRB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D0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B4E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F4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 xml:space="preserve">DRB To Setup Modification List E-UTRAN </w:t>
            </w:r>
          </w:p>
          <w:p w14:paraId="54F2812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6A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AEC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FF8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6EA1311D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5E35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&gt;&gt;DRB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11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8E9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17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DRB To Modify List E-UTRAN</w:t>
            </w:r>
          </w:p>
          <w:p w14:paraId="3E23CA5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A9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7F6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690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0C4CAC10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1900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&gt;&gt;DRB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B6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45B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7B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 xml:space="preserve">DRB To Remove List E-UTRAN </w:t>
            </w:r>
          </w:p>
          <w:p w14:paraId="1805747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A6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B01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57EB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629BBA1A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58B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&gt;&gt;Subscriber Profile ID for RAT/Frequency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D7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285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1E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9.3.1.69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EF3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92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92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7978ABC6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0FD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&gt;&gt;Additional RRM Policy Index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FB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CA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93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CD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5F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7C2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133579B5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C404" w14:textId="77777777" w:rsidR="004271B5" w:rsidRPr="004271B5" w:rsidRDefault="004271B5" w:rsidP="004271B5">
            <w:pPr>
              <w:keepNext/>
              <w:keepLines/>
              <w:spacing w:after="0"/>
              <w:ind w:leftChars="50" w:left="11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  <w:t>&gt;NG-RAN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54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8F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000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77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73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9C8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271B5" w:rsidRPr="004271B5" w14:paraId="57B728CF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C589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&gt;&gt;PDU Session Resource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5C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6E2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57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PDU Session Resource To Setup Modification List</w:t>
            </w:r>
          </w:p>
          <w:p w14:paraId="3B733A9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EF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807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7E0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40DA9912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605F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lastRenderedPageBreak/>
              <w:t>&gt;&gt;PDU Session Resource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E7D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57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CC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40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6E9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6A7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259AC022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1DB6" w14:textId="77777777" w:rsidR="004271B5" w:rsidRPr="004271B5" w:rsidRDefault="004271B5" w:rsidP="004271B5">
            <w:pPr>
              <w:keepNext/>
              <w:keepLines/>
              <w:spacing w:after="0"/>
              <w:ind w:leftChars="100" w:left="22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&gt;&gt;PDU Session Resource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7E4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1A6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09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9.3.3.12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CD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96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532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52BF00CE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9E5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RAN UE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5BF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055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8D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OCTET STRING (SIZE(8))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EE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A629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61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0639FF68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51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gNB-DU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10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F8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0B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62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565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4E0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44BEDC7C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FDF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Activity Notification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D32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hAnsi="Arial" w:hint="eastAsia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50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87C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9.3.1.67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D7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46F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8DE1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3D239542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287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MDT Polluted Measurement 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BAF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0F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EB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 (IDC, no-IDC,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6A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59C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82A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07A149B6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483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UE Slice Maximum Bit Rate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FC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BA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D18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9.3.1.102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E6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956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66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4271B5" w:rsidRPr="004271B5" w14:paraId="7C2747BB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D9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  <w:t>SCG Activation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50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459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D3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  <w:t>9.3.1.105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27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6E7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44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zh-CN"/>
              </w:rPr>
              <w:t>ignore</w:t>
            </w:r>
          </w:p>
        </w:tc>
      </w:tr>
      <w:tr w:rsidR="004271B5" w:rsidRPr="004271B5" w14:paraId="443EE54B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D662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bCs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SDT Continue ROHC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46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C9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15D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 w:eastAsia="zh-CN"/>
              </w:rPr>
            </w:pPr>
            <w:r w:rsidRPr="004271B5"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  <w:t>ENUMERATED (true,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56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Indicates ROHC should be continued for SDT DRBs. This IE corresponds to information provided in the 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 w:eastAsia="en-US"/>
              </w:rPr>
              <w:t>sdt</w:t>
            </w:r>
            <w:proofErr w:type="spellEnd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 w:eastAsia="en-US"/>
              </w:rPr>
              <w:t>-DRB-</w:t>
            </w:r>
            <w:proofErr w:type="spellStart"/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 w:eastAsia="en-US"/>
              </w:rPr>
              <w:t>ContinueROHC</w:t>
            </w:r>
            <w:proofErr w:type="spellEnd"/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contained in the </w:t>
            </w:r>
            <w:r w:rsidRPr="004271B5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SDT-Config</w:t>
            </w: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92B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C24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4271B5" w:rsidRPr="004271B5" w14:paraId="52D518C4" w14:textId="77777777" w:rsidTr="008D17B8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D85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 xml:space="preserve">Management Based MDT PLMN </w:t>
            </w:r>
            <w:r w:rsidRPr="004271B5">
              <w:rPr>
                <w:rFonts w:ascii="Arial" w:eastAsia="SimSun" w:hAnsi="Arial" w:hint="eastAsia"/>
                <w:sz w:val="18"/>
                <w:szCs w:val="20"/>
                <w:lang w:eastAsia="zh-CN"/>
              </w:rPr>
              <w:t xml:space="preserve">Modification </w:t>
            </w: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7E6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 w:cs="Arial" w:hint="eastAsia"/>
                <w:sz w:val="18"/>
                <w:szCs w:val="20"/>
                <w:lang w:eastAsia="zh-CN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19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77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MDT PLMN </w:t>
            </w:r>
            <w:r w:rsidRPr="004271B5">
              <w:rPr>
                <w:rFonts w:ascii="Arial" w:eastAsia="SimSun" w:hAnsi="Arial" w:hint="eastAsia"/>
                <w:sz w:val="18"/>
                <w:szCs w:val="20"/>
                <w:lang w:eastAsia="zh-CN"/>
              </w:rPr>
              <w:t>Modification  L</w:t>
            </w:r>
            <w:proofErr w:type="spellStart"/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ist</w:t>
            </w:r>
            <w:proofErr w:type="spellEnd"/>
          </w:p>
          <w:p w14:paraId="4BD863A1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/>
              </w:rPr>
              <w:t>9.3.1.129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F90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C9E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30D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ignore</w:t>
            </w:r>
          </w:p>
        </w:tc>
      </w:tr>
      <w:tr w:rsidR="004271B5" w:rsidRPr="004271B5" w14:paraId="54BBFAB4" w14:textId="77777777" w:rsidTr="008D17B8">
        <w:trPr>
          <w:ins w:id="180" w:author="author" w:date="2023-05-09T18:55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862" w14:textId="18ACCF26" w:rsidR="004271B5" w:rsidRPr="00CD3225" w:rsidRDefault="004271B5" w:rsidP="004271B5">
            <w:pPr>
              <w:keepNext/>
              <w:keepLines/>
              <w:spacing w:after="0"/>
              <w:rPr>
                <w:ins w:id="181" w:author="author" w:date="2023-05-09T18:55:00Z"/>
                <w:rFonts w:ascii="Arial" w:eastAsia="SimSun" w:hAnsi="Arial"/>
                <w:sz w:val="18"/>
                <w:szCs w:val="20"/>
                <w:lang w:val="fr-FR" w:eastAsia="en-US"/>
                <w:rPrChange w:id="182" w:author="Ericsson" w:date="2023-07-22T14:06:00Z">
                  <w:rPr>
                    <w:ins w:id="183" w:author="author" w:date="2023-05-09T18:55:00Z"/>
                    <w:rFonts w:ascii="Arial" w:eastAsia="SimSun" w:hAnsi="Arial"/>
                    <w:sz w:val="18"/>
                    <w:szCs w:val="20"/>
                    <w:lang w:val="en-GB" w:eastAsia="en-US"/>
                  </w:rPr>
                </w:rPrChange>
              </w:rPr>
            </w:pPr>
            <w:ins w:id="184" w:author="author" w:date="2023-05-09T18:55:00Z">
              <w:r w:rsidRPr="00CD3225">
                <w:rPr>
                  <w:rFonts w:ascii="Arial" w:eastAsia="SimSun" w:hAnsi="Arial"/>
                  <w:sz w:val="18"/>
                  <w:szCs w:val="20"/>
                  <w:lang w:val="fr-FR" w:eastAsia="en-US"/>
                  <w:rPrChange w:id="185" w:author="Ericsson" w:date="2023-07-22T14:06:00Z">
                    <w:rPr>
                      <w:rFonts w:ascii="Arial" w:eastAsia="SimSun" w:hAnsi="Arial"/>
                      <w:sz w:val="18"/>
                      <w:szCs w:val="20"/>
                      <w:lang w:val="en-GB" w:eastAsia="en-US"/>
                    </w:rPr>
                  </w:rPrChange>
                </w:rPr>
                <w:t xml:space="preserve">MT-SDT Information </w:t>
              </w:r>
              <w:proofErr w:type="spellStart"/>
              <w:r w:rsidRPr="00CD3225">
                <w:rPr>
                  <w:rFonts w:ascii="Arial" w:eastAsia="SimSun" w:hAnsi="Arial"/>
                  <w:sz w:val="18"/>
                  <w:szCs w:val="20"/>
                  <w:lang w:val="fr-FR" w:eastAsia="en-US"/>
                  <w:rPrChange w:id="186" w:author="Ericsson" w:date="2023-07-22T14:06:00Z">
                    <w:rPr>
                      <w:rFonts w:ascii="Arial" w:eastAsia="SimSun" w:hAnsi="Arial"/>
                      <w:sz w:val="18"/>
                      <w:szCs w:val="20"/>
                      <w:lang w:val="en-GB" w:eastAsia="en-US"/>
                    </w:rPr>
                  </w:rPrChange>
                </w:rPr>
                <w:t>Request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800" w14:textId="77777777" w:rsidR="004271B5" w:rsidRPr="004271B5" w:rsidRDefault="004271B5" w:rsidP="004271B5">
            <w:pPr>
              <w:keepNext/>
              <w:keepLines/>
              <w:spacing w:after="0"/>
              <w:rPr>
                <w:ins w:id="187" w:author="author" w:date="2023-05-09T18:55:00Z"/>
                <w:rFonts w:ascii="Arial" w:eastAsia="SimSun" w:hAnsi="Arial" w:cs="Arial"/>
                <w:sz w:val="18"/>
                <w:szCs w:val="20"/>
                <w:lang w:eastAsia="zh-CN"/>
              </w:rPr>
            </w:pPr>
            <w:ins w:id="188" w:author="author" w:date="2023-05-09T18:55:00Z">
              <w:r w:rsidRPr="004271B5">
                <w:rPr>
                  <w:rFonts w:ascii="Arial" w:eastAsia="SimSun" w:hAnsi="Arial" w:cs="Arial" w:hint="eastAsia"/>
                  <w:sz w:val="18"/>
                  <w:szCs w:val="20"/>
                  <w:lang w:eastAsia="zh-CN"/>
                </w:rPr>
                <w:t>O</w:t>
              </w:r>
            </w:ins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6CC" w14:textId="77777777" w:rsidR="004271B5" w:rsidRPr="004271B5" w:rsidRDefault="004271B5" w:rsidP="004271B5">
            <w:pPr>
              <w:keepNext/>
              <w:keepLines/>
              <w:spacing w:after="0"/>
              <w:rPr>
                <w:ins w:id="189" w:author="author" w:date="2023-05-09T18:55:00Z"/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3CB1" w14:textId="70108506" w:rsidR="004271B5" w:rsidRPr="004271B5" w:rsidRDefault="004271B5" w:rsidP="004271B5">
            <w:pPr>
              <w:keepNext/>
              <w:keepLines/>
              <w:spacing w:after="0"/>
              <w:rPr>
                <w:ins w:id="190" w:author="author" w:date="2023-05-09T18:55:00Z"/>
                <w:rFonts w:ascii="Arial" w:eastAsia="SimSun" w:hAnsi="Arial"/>
                <w:sz w:val="18"/>
                <w:szCs w:val="20"/>
                <w:lang w:val="en-GB"/>
              </w:rPr>
            </w:pPr>
            <w:ins w:id="191" w:author="author" w:date="2023-05-09T18:55:00Z">
              <w:r w:rsidRPr="004271B5">
                <w:rPr>
                  <w:rFonts w:ascii="Arial" w:eastAsia="SimSun" w:hAnsi="Arial"/>
                  <w:sz w:val="18"/>
                  <w:szCs w:val="20"/>
                  <w:lang w:val="en-GB"/>
                </w:rPr>
                <w:t>ENUMERATED (true, …)</w:t>
              </w:r>
            </w:ins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0ED9" w14:textId="218D8334" w:rsidR="004271B5" w:rsidRPr="004271B5" w:rsidRDefault="004271B5" w:rsidP="004271B5">
            <w:pPr>
              <w:keepNext/>
              <w:keepLines/>
              <w:spacing w:after="0"/>
              <w:rPr>
                <w:ins w:id="192" w:author="author" w:date="2023-05-09T18:55:00Z"/>
                <w:rFonts w:ascii="Arial" w:eastAsia="SimSun" w:hAnsi="Arial"/>
                <w:sz w:val="18"/>
                <w:szCs w:val="20"/>
                <w:lang w:val="en-GB"/>
              </w:rPr>
            </w:pPr>
            <w:ins w:id="193" w:author="author" w:date="2023-05-09T18:55:00Z">
              <w:r w:rsidRPr="004271B5">
                <w:rPr>
                  <w:rFonts w:ascii="Arial" w:eastAsia="SimSun" w:hAnsi="Arial"/>
                  <w:sz w:val="18"/>
                  <w:szCs w:val="20"/>
                  <w:lang w:val="en-GB"/>
                </w:rPr>
                <w:t>Indicates to request the report of MT-SDT Information.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55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ins w:id="194" w:author="author" w:date="2023-05-09T18:55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195" w:author="author" w:date="2023-05-09T18:55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en-US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4E3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ins w:id="196" w:author="author" w:date="2023-05-09T18:55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197" w:author="author" w:date="2023-05-09T18:55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en-US"/>
                </w:rPr>
                <w:t>ignore</w:t>
              </w:r>
            </w:ins>
          </w:p>
        </w:tc>
      </w:tr>
      <w:tr w:rsidR="00FA3389" w:rsidRPr="004271B5" w14:paraId="489937EB" w14:textId="77777777" w:rsidTr="00B00104">
        <w:trPr>
          <w:ins w:id="198" w:author="Ericsson" w:date="2023-08-02T16:34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457" w14:textId="6B396D79" w:rsidR="00FA3389" w:rsidRPr="00B00104" w:rsidRDefault="00FA3389" w:rsidP="00FA3389">
            <w:pPr>
              <w:keepNext/>
              <w:keepLines/>
              <w:spacing w:after="0"/>
              <w:rPr>
                <w:ins w:id="199" w:author="Ericsson" w:date="2023-08-02T16:34:00Z"/>
                <w:rFonts w:ascii="Arial" w:eastAsia="SimSun" w:hAnsi="Arial"/>
                <w:sz w:val="18"/>
                <w:szCs w:val="20"/>
                <w:lang w:val="fr-FR" w:eastAsia="en-US"/>
              </w:rPr>
            </w:pPr>
            <w:ins w:id="200" w:author="Ericsson" w:date="2023-08-23T14:18:00Z">
              <w:r w:rsidRPr="00707A41">
                <w:rPr>
                  <w:rFonts w:ascii="Arial" w:hAnsi="Arial"/>
                  <w:iCs/>
                  <w:sz w:val="18"/>
                  <w:lang w:val="en-GB" w:eastAsia="zh-CN"/>
                </w:rPr>
                <w:t>SDT Data Size Threshold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4DC" w14:textId="79EA4913" w:rsidR="00FA3389" w:rsidRPr="00B00104" w:rsidRDefault="00FA3389" w:rsidP="00FA3389">
            <w:pPr>
              <w:keepNext/>
              <w:keepLines/>
              <w:spacing w:after="0"/>
              <w:rPr>
                <w:ins w:id="201" w:author="Ericsson" w:date="2023-08-02T16:34:00Z"/>
                <w:rFonts w:ascii="Arial" w:eastAsia="SimSun" w:hAnsi="Arial" w:cs="Arial"/>
                <w:sz w:val="18"/>
                <w:szCs w:val="20"/>
                <w:lang w:eastAsia="zh-CN"/>
              </w:rPr>
            </w:pPr>
            <w:ins w:id="202" w:author="Ericsson" w:date="2023-08-23T14:18:00Z">
              <w:r w:rsidRPr="0002501C"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AF0" w14:textId="77777777" w:rsidR="00FA3389" w:rsidRPr="00B00104" w:rsidRDefault="00FA3389" w:rsidP="00FA3389">
            <w:pPr>
              <w:keepNext/>
              <w:keepLines/>
              <w:spacing w:after="0"/>
              <w:rPr>
                <w:ins w:id="203" w:author="Ericsson" w:date="2023-08-02T16:34:00Z"/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9CF" w14:textId="6F997DBB" w:rsidR="00FA3389" w:rsidRPr="004271B5" w:rsidRDefault="00FA3389" w:rsidP="00FA3389">
            <w:pPr>
              <w:keepNext/>
              <w:keepLines/>
              <w:spacing w:after="0"/>
              <w:rPr>
                <w:ins w:id="204" w:author="Ericsson" w:date="2023-08-02T16:34:00Z"/>
                <w:rFonts w:ascii="Arial" w:eastAsia="SimSun" w:hAnsi="Arial"/>
                <w:sz w:val="18"/>
                <w:szCs w:val="20"/>
                <w:lang w:val="en-GB"/>
              </w:rPr>
            </w:pPr>
            <w:ins w:id="205" w:author="Ericsson" w:date="2023-08-23T14:18:00Z">
              <w:r w:rsidRPr="0002501C">
                <w:rPr>
                  <w:rFonts w:ascii="Arial" w:hAnsi="Arial"/>
                  <w:sz w:val="18"/>
                  <w:lang w:eastAsia="zh-CN"/>
                </w:rPr>
                <w:t>INTEGER(</w:t>
              </w:r>
              <w:r>
                <w:rPr>
                  <w:rFonts w:ascii="Arial" w:hAnsi="Arial"/>
                  <w:sz w:val="18"/>
                  <w:lang w:eastAsia="zh-CN"/>
                </w:rPr>
                <w:t>1</w:t>
              </w:r>
              <w:r w:rsidRPr="0002501C">
                <w:rPr>
                  <w:rFonts w:ascii="Arial" w:hAnsi="Arial"/>
                  <w:sz w:val="18"/>
                  <w:lang w:eastAsia="zh-CN"/>
                </w:rPr>
                <w:t>..</w:t>
              </w:r>
              <w:r>
                <w:t xml:space="preserve"> </w:t>
              </w:r>
              <w:r w:rsidRPr="00B24AE9">
                <w:rPr>
                  <w:rFonts w:ascii="Arial" w:hAnsi="Arial"/>
                  <w:sz w:val="18"/>
                  <w:lang w:eastAsia="zh-CN"/>
                </w:rPr>
                <w:t>192000</w:t>
              </w:r>
              <w:r w:rsidRPr="0002501C">
                <w:rPr>
                  <w:rFonts w:ascii="Arial" w:hAnsi="Arial"/>
                  <w:sz w:val="18"/>
                  <w:lang w:eastAsia="zh-CN"/>
                </w:rPr>
                <w:t>,...)</w:t>
              </w:r>
            </w:ins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520" w14:textId="197AF7A7" w:rsidR="00FA3389" w:rsidRPr="004271B5" w:rsidRDefault="00FA3389" w:rsidP="00FA3389">
            <w:pPr>
              <w:keepNext/>
              <w:keepLines/>
              <w:spacing w:after="0"/>
              <w:rPr>
                <w:ins w:id="206" w:author="Ericsson" w:date="2023-08-02T16:34:00Z"/>
                <w:rFonts w:ascii="Arial" w:eastAsia="SimSun" w:hAnsi="Arial"/>
                <w:sz w:val="18"/>
                <w:szCs w:val="20"/>
                <w:lang w:val="en-GB"/>
              </w:rPr>
            </w:pPr>
            <w:ins w:id="207" w:author="Ericsson" w:date="2023-08-23T14:18:00Z">
              <w:r>
                <w:rPr>
                  <w:rFonts w:ascii="Arial" w:hAnsi="Arial"/>
                  <w:iCs/>
                  <w:sz w:val="18"/>
                  <w:lang w:eastAsia="zh-CN"/>
                </w:rPr>
                <w:t>Unit: byte.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7E5" w14:textId="27F5D3D3" w:rsidR="00FA3389" w:rsidRPr="004271B5" w:rsidRDefault="00FA3389" w:rsidP="00FA3389">
            <w:pPr>
              <w:keepNext/>
              <w:keepLines/>
              <w:spacing w:after="0"/>
              <w:jc w:val="center"/>
              <w:rPr>
                <w:ins w:id="208" w:author="Ericsson" w:date="2023-08-02T16:34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209" w:author="Ericsson" w:date="2023-08-23T14:18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9AB" w14:textId="5D14DFA0" w:rsidR="00FA3389" w:rsidRPr="004271B5" w:rsidRDefault="00FA3389" w:rsidP="00FA3389">
            <w:pPr>
              <w:keepNext/>
              <w:keepLines/>
              <w:spacing w:after="0"/>
              <w:jc w:val="center"/>
              <w:rPr>
                <w:ins w:id="210" w:author="Ericsson" w:date="2023-08-02T16:34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211" w:author="Ericsson" w:date="2023-08-23T14:18:00Z">
              <w:r w:rsidRPr="004271B5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ignore</w:t>
              </w:r>
            </w:ins>
          </w:p>
        </w:tc>
      </w:tr>
    </w:tbl>
    <w:p w14:paraId="4A8DB99C" w14:textId="77777777" w:rsidR="004271B5" w:rsidRPr="004271B5" w:rsidRDefault="004271B5" w:rsidP="004271B5">
      <w:pPr>
        <w:spacing w:after="180"/>
        <w:rPr>
          <w:rFonts w:eastAsia="SimSun"/>
          <w:sz w:val="20"/>
          <w:szCs w:val="20"/>
          <w:lang w:val="en-GB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271B5" w:rsidRPr="004271B5" w14:paraId="68BDC4E7" w14:textId="77777777" w:rsidTr="008D17B8">
        <w:trPr>
          <w:jc w:val="center"/>
        </w:trPr>
        <w:tc>
          <w:tcPr>
            <w:tcW w:w="3686" w:type="dxa"/>
          </w:tcPr>
          <w:p w14:paraId="3A1676EE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  <w:t>Range bound</w:t>
            </w:r>
          </w:p>
        </w:tc>
        <w:tc>
          <w:tcPr>
            <w:tcW w:w="5670" w:type="dxa"/>
          </w:tcPr>
          <w:p w14:paraId="0ADD5976" w14:textId="77777777" w:rsidR="004271B5" w:rsidRPr="004271B5" w:rsidRDefault="004271B5" w:rsidP="004271B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  <w:t>Explanation</w:t>
            </w:r>
          </w:p>
        </w:tc>
      </w:tr>
      <w:tr w:rsidR="004271B5" w:rsidRPr="004271B5" w14:paraId="2B9B4505" w14:textId="77777777" w:rsidTr="008D17B8">
        <w:trPr>
          <w:jc w:val="center"/>
        </w:trPr>
        <w:tc>
          <w:tcPr>
            <w:tcW w:w="3686" w:type="dxa"/>
          </w:tcPr>
          <w:p w14:paraId="5337C53B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proofErr w:type="spellStart"/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D96572E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Maximum no. of DRBs for a UE. Value is 32.</w:t>
            </w:r>
          </w:p>
        </w:tc>
      </w:tr>
      <w:tr w:rsidR="004271B5" w:rsidRPr="004271B5" w14:paraId="71B54BDE" w14:textId="77777777" w:rsidTr="008D17B8">
        <w:trPr>
          <w:jc w:val="center"/>
        </w:trPr>
        <w:tc>
          <w:tcPr>
            <w:tcW w:w="3686" w:type="dxa"/>
          </w:tcPr>
          <w:p w14:paraId="7EB3AB54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proofErr w:type="spellStart"/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maxnoofPDUSessionResource</w:t>
            </w:r>
            <w:proofErr w:type="spellEnd"/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5670" w:type="dxa"/>
          </w:tcPr>
          <w:p w14:paraId="4DC09F8A" w14:textId="77777777" w:rsidR="004271B5" w:rsidRPr="004271B5" w:rsidRDefault="004271B5" w:rsidP="004271B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4271B5">
              <w:rPr>
                <w:rFonts w:ascii="Arial" w:eastAsia="SimSun" w:hAnsi="Arial"/>
                <w:sz w:val="18"/>
                <w:szCs w:val="20"/>
                <w:lang w:val="en-GB" w:eastAsia="en-US"/>
              </w:rPr>
              <w:t>Maximum no. of PDU Sessions for a UE. Value is 256.</w:t>
            </w:r>
          </w:p>
        </w:tc>
      </w:tr>
    </w:tbl>
    <w:p w14:paraId="0D6F1AE6" w14:textId="134709B7" w:rsidR="004271B5" w:rsidRDefault="004271B5" w:rsidP="00C35A9D">
      <w:pPr>
        <w:keepLines/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sz w:val="20"/>
          <w:szCs w:val="20"/>
          <w:highlight w:val="yellow"/>
          <w:lang w:val="en-GB" w:eastAsia="en-US"/>
        </w:rPr>
      </w:pPr>
    </w:p>
    <w:p w14:paraId="5813B1A9" w14:textId="77777777" w:rsidR="000F4410" w:rsidRPr="000F4410" w:rsidRDefault="000F4410" w:rsidP="000F441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864" w:hanging="864"/>
        <w:textAlignment w:val="baseline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r w:rsidRPr="000F4410">
        <w:rPr>
          <w:rFonts w:ascii="Arial" w:eastAsia="SimSun" w:hAnsi="Arial"/>
          <w:sz w:val="24"/>
          <w:szCs w:val="20"/>
          <w:lang w:val="en-GB" w:eastAsia="en-US"/>
        </w:rPr>
        <w:t>9.2.2.13</w:t>
      </w:r>
      <w:r w:rsidRPr="000F4410">
        <w:rPr>
          <w:rFonts w:ascii="Arial" w:eastAsia="SimSun" w:hAnsi="Arial"/>
          <w:sz w:val="24"/>
          <w:szCs w:val="20"/>
          <w:lang w:val="en-GB" w:eastAsia="en-US"/>
        </w:rPr>
        <w:tab/>
        <w:t>DL DATA NOTIFICATION</w:t>
      </w:r>
    </w:p>
    <w:p w14:paraId="06938E65" w14:textId="77777777" w:rsidR="000F4410" w:rsidRPr="000F4410" w:rsidRDefault="000F4410" w:rsidP="000F441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Batang"/>
          <w:sz w:val="20"/>
          <w:szCs w:val="20"/>
          <w:lang w:val="en-GB" w:eastAsia="ko-KR"/>
        </w:rPr>
      </w:pPr>
      <w:r w:rsidRPr="000F4410">
        <w:rPr>
          <w:rFonts w:eastAsia="Times New Roman"/>
          <w:sz w:val="20"/>
          <w:szCs w:val="20"/>
          <w:lang w:val="en-GB" w:eastAsia="ko-KR"/>
        </w:rPr>
        <w:t>This message is sent by the gNB-CU-UP to provide information about the DL data detection to the gNB-CU-CP.</w:t>
      </w:r>
    </w:p>
    <w:p w14:paraId="65CA6A24" w14:textId="77777777" w:rsidR="000F4410" w:rsidRPr="000F4410" w:rsidRDefault="000F4410" w:rsidP="000F441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en-US"/>
        </w:rPr>
      </w:pPr>
      <w:r w:rsidRPr="000F4410">
        <w:rPr>
          <w:rFonts w:eastAsia="SimSun"/>
          <w:sz w:val="20"/>
          <w:szCs w:val="20"/>
          <w:lang w:val="en-GB" w:eastAsia="en-US"/>
        </w:rPr>
        <w:t xml:space="preserve">Direction: gNB-CU-UP </w:t>
      </w:r>
      <w:r w:rsidRPr="000F4410">
        <w:rPr>
          <w:rFonts w:eastAsia="SimSun"/>
          <w:sz w:val="20"/>
          <w:szCs w:val="20"/>
          <w:lang w:val="en-GB" w:eastAsia="en-US"/>
        </w:rPr>
        <w:sym w:font="Symbol" w:char="F0AE"/>
      </w:r>
      <w:r w:rsidRPr="000F4410">
        <w:rPr>
          <w:rFonts w:eastAsia="SimSun"/>
          <w:sz w:val="20"/>
          <w:szCs w:val="20"/>
          <w:lang w:val="en-GB" w:eastAsia="en-US"/>
        </w:rPr>
        <w:t xml:space="preserve"> gNB-CU-CP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173"/>
        <w:gridCol w:w="1134"/>
        <w:gridCol w:w="1559"/>
        <w:gridCol w:w="1531"/>
        <w:gridCol w:w="1190"/>
        <w:gridCol w:w="1274"/>
      </w:tblGrid>
      <w:tr w:rsidR="000F4410" w:rsidRPr="000F4410" w14:paraId="7BC3D6EC" w14:textId="77777777" w:rsidTr="0002501C">
        <w:tc>
          <w:tcPr>
            <w:tcW w:w="2624" w:type="dxa"/>
          </w:tcPr>
          <w:p w14:paraId="2156E2C9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lastRenderedPageBreak/>
              <w:t>IE/Group Name</w:t>
            </w:r>
          </w:p>
        </w:tc>
        <w:tc>
          <w:tcPr>
            <w:tcW w:w="1173" w:type="dxa"/>
          </w:tcPr>
          <w:p w14:paraId="1D470E9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Presence</w:t>
            </w:r>
          </w:p>
        </w:tc>
        <w:tc>
          <w:tcPr>
            <w:tcW w:w="1134" w:type="dxa"/>
          </w:tcPr>
          <w:p w14:paraId="4A077AF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Range</w:t>
            </w:r>
          </w:p>
        </w:tc>
        <w:tc>
          <w:tcPr>
            <w:tcW w:w="1559" w:type="dxa"/>
          </w:tcPr>
          <w:p w14:paraId="1C0533D8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IE type and reference</w:t>
            </w:r>
          </w:p>
        </w:tc>
        <w:tc>
          <w:tcPr>
            <w:tcW w:w="1531" w:type="dxa"/>
          </w:tcPr>
          <w:p w14:paraId="0EA29E58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Semantics description</w:t>
            </w:r>
          </w:p>
        </w:tc>
        <w:tc>
          <w:tcPr>
            <w:tcW w:w="1190" w:type="dxa"/>
          </w:tcPr>
          <w:p w14:paraId="0FA1444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Criticality</w:t>
            </w:r>
          </w:p>
        </w:tc>
        <w:tc>
          <w:tcPr>
            <w:tcW w:w="1274" w:type="dxa"/>
          </w:tcPr>
          <w:p w14:paraId="38C5150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Assigned Criticality</w:t>
            </w:r>
          </w:p>
        </w:tc>
      </w:tr>
      <w:tr w:rsidR="000F4410" w:rsidRPr="000F4410" w14:paraId="64974A7E" w14:textId="77777777" w:rsidTr="0002501C">
        <w:tc>
          <w:tcPr>
            <w:tcW w:w="2624" w:type="dxa"/>
          </w:tcPr>
          <w:p w14:paraId="23191CD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/>
              </w:rPr>
              <w:t>Message Type</w:t>
            </w:r>
          </w:p>
        </w:tc>
        <w:tc>
          <w:tcPr>
            <w:tcW w:w="1173" w:type="dxa"/>
          </w:tcPr>
          <w:p w14:paraId="1574166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134" w:type="dxa"/>
          </w:tcPr>
          <w:p w14:paraId="218B82DF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028739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/>
              </w:rPr>
              <w:t>9.3.1.1</w:t>
            </w:r>
          </w:p>
        </w:tc>
        <w:tc>
          <w:tcPr>
            <w:tcW w:w="1531" w:type="dxa"/>
          </w:tcPr>
          <w:p w14:paraId="2AE81645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24AB0C71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</w:tcPr>
          <w:p w14:paraId="510915D4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0F4410" w:rsidRPr="000F4410" w14:paraId="0AB52C73" w14:textId="77777777" w:rsidTr="0002501C">
        <w:tc>
          <w:tcPr>
            <w:tcW w:w="2624" w:type="dxa"/>
          </w:tcPr>
          <w:p w14:paraId="1B11B3D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Batang" w:hAnsi="Arial"/>
                <w:bCs/>
                <w:sz w:val="18"/>
                <w:szCs w:val="20"/>
                <w:lang w:val="en-GB" w:eastAsia="en-US"/>
              </w:rPr>
              <w:t>gNB-CU-CP</w:t>
            </w:r>
            <w:r w:rsidRPr="000F4410">
              <w:rPr>
                <w:rFonts w:ascii="Arial" w:eastAsia="SimSun" w:hAnsi="Arial"/>
                <w:bCs/>
                <w:sz w:val="18"/>
                <w:szCs w:val="20"/>
                <w:lang w:val="en-GB" w:eastAsia="en-US"/>
              </w:rPr>
              <w:t xml:space="preserve"> UE E1AP ID</w:t>
            </w:r>
          </w:p>
        </w:tc>
        <w:tc>
          <w:tcPr>
            <w:tcW w:w="1173" w:type="dxa"/>
          </w:tcPr>
          <w:p w14:paraId="112E1B4D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 xml:space="preserve">M </w:t>
            </w:r>
          </w:p>
        </w:tc>
        <w:tc>
          <w:tcPr>
            <w:tcW w:w="1134" w:type="dxa"/>
          </w:tcPr>
          <w:p w14:paraId="30DA0FAC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89803E4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9.3.1.4</w:t>
            </w:r>
          </w:p>
        </w:tc>
        <w:tc>
          <w:tcPr>
            <w:tcW w:w="1531" w:type="dxa"/>
          </w:tcPr>
          <w:p w14:paraId="3ADA037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58C3CA90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YES</w:t>
            </w:r>
          </w:p>
        </w:tc>
        <w:tc>
          <w:tcPr>
            <w:tcW w:w="1274" w:type="dxa"/>
          </w:tcPr>
          <w:p w14:paraId="6A3EEA7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reject</w:t>
            </w:r>
          </w:p>
        </w:tc>
      </w:tr>
      <w:tr w:rsidR="000F4410" w:rsidRPr="000F4410" w14:paraId="4803AB34" w14:textId="77777777" w:rsidTr="0002501C">
        <w:tc>
          <w:tcPr>
            <w:tcW w:w="2624" w:type="dxa"/>
          </w:tcPr>
          <w:p w14:paraId="6376F61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Batang" w:hAnsi="Arial"/>
                <w:bCs/>
                <w:sz w:val="18"/>
                <w:szCs w:val="20"/>
                <w:lang w:val="en-GB" w:eastAsia="en-US"/>
              </w:rPr>
              <w:t xml:space="preserve">gNB-CU-UP UE E1AP ID </w:t>
            </w:r>
          </w:p>
        </w:tc>
        <w:tc>
          <w:tcPr>
            <w:tcW w:w="1173" w:type="dxa"/>
          </w:tcPr>
          <w:p w14:paraId="65CCBB88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M</w:t>
            </w:r>
          </w:p>
        </w:tc>
        <w:tc>
          <w:tcPr>
            <w:tcW w:w="1134" w:type="dxa"/>
          </w:tcPr>
          <w:p w14:paraId="7A433A0D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0170946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9.3.1.5</w:t>
            </w:r>
          </w:p>
        </w:tc>
        <w:tc>
          <w:tcPr>
            <w:tcW w:w="1531" w:type="dxa"/>
          </w:tcPr>
          <w:p w14:paraId="0ECB8259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3054417D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YES</w:t>
            </w:r>
          </w:p>
        </w:tc>
        <w:tc>
          <w:tcPr>
            <w:tcW w:w="1274" w:type="dxa"/>
          </w:tcPr>
          <w:p w14:paraId="2B611F8A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reject</w:t>
            </w:r>
          </w:p>
        </w:tc>
      </w:tr>
      <w:tr w:rsidR="000F4410" w:rsidRPr="000F4410" w14:paraId="4963E8BE" w14:textId="77777777" w:rsidTr="0002501C">
        <w:tc>
          <w:tcPr>
            <w:tcW w:w="2624" w:type="dxa"/>
          </w:tcPr>
          <w:p w14:paraId="4FCBBAF6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Paging Priority Indicator (PPI)</w:t>
            </w:r>
          </w:p>
        </w:tc>
        <w:tc>
          <w:tcPr>
            <w:tcW w:w="1173" w:type="dxa"/>
          </w:tcPr>
          <w:p w14:paraId="55D05DBC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O</w:t>
            </w:r>
          </w:p>
        </w:tc>
        <w:tc>
          <w:tcPr>
            <w:tcW w:w="1134" w:type="dxa"/>
          </w:tcPr>
          <w:p w14:paraId="35A8E47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B527E88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9.3.1.55</w:t>
            </w:r>
          </w:p>
        </w:tc>
        <w:tc>
          <w:tcPr>
            <w:tcW w:w="1531" w:type="dxa"/>
          </w:tcPr>
          <w:p w14:paraId="16CCE932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4E1AE912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YES</w:t>
            </w:r>
          </w:p>
        </w:tc>
        <w:tc>
          <w:tcPr>
            <w:tcW w:w="1274" w:type="dxa"/>
          </w:tcPr>
          <w:p w14:paraId="796C436F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ignore</w:t>
            </w:r>
          </w:p>
        </w:tc>
      </w:tr>
      <w:tr w:rsidR="000F4410" w:rsidRPr="000F4410" w14:paraId="032A348A" w14:textId="77777777" w:rsidTr="0002501C">
        <w:tc>
          <w:tcPr>
            <w:tcW w:w="2624" w:type="dxa"/>
          </w:tcPr>
          <w:p w14:paraId="18E49EC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b/>
                <w:bCs/>
                <w:sz w:val="18"/>
                <w:szCs w:val="20"/>
                <w:lang w:val="en-GB" w:eastAsia="en-US"/>
              </w:rPr>
              <w:t>PDU Session To Notify List</w:t>
            </w:r>
          </w:p>
        </w:tc>
        <w:tc>
          <w:tcPr>
            <w:tcW w:w="1173" w:type="dxa"/>
          </w:tcPr>
          <w:p w14:paraId="15AB5B3C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O</w:t>
            </w:r>
          </w:p>
        </w:tc>
        <w:tc>
          <w:tcPr>
            <w:tcW w:w="1134" w:type="dxa"/>
          </w:tcPr>
          <w:p w14:paraId="69D7CFB5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748347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</w:p>
        </w:tc>
        <w:tc>
          <w:tcPr>
            <w:tcW w:w="1531" w:type="dxa"/>
          </w:tcPr>
          <w:p w14:paraId="48116750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5EB536BC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274" w:type="dxa"/>
          </w:tcPr>
          <w:p w14:paraId="6901BFDB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ignore</w:t>
            </w:r>
          </w:p>
        </w:tc>
      </w:tr>
      <w:tr w:rsidR="000F4410" w:rsidRPr="000F4410" w14:paraId="3E344886" w14:textId="77777777" w:rsidTr="0002501C">
        <w:tc>
          <w:tcPr>
            <w:tcW w:w="2624" w:type="dxa"/>
          </w:tcPr>
          <w:p w14:paraId="052E4EE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10"/>
              <w:textAlignment w:val="baseline"/>
              <w:rPr>
                <w:rFonts w:ascii="Arial" w:eastAsia="SimSun" w:hAnsi="Arial"/>
                <w:b/>
                <w:bCs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b/>
                <w:bCs/>
                <w:sz w:val="18"/>
                <w:szCs w:val="20"/>
                <w:lang w:val="en-GB" w:eastAsia="zh-CN"/>
              </w:rPr>
              <w:t>&gt;</w:t>
            </w:r>
            <w:r w:rsidRPr="000F4410">
              <w:rPr>
                <w:rFonts w:ascii="Arial" w:eastAsia="SimSun" w:hAnsi="Arial"/>
                <w:b/>
                <w:bCs/>
                <w:sz w:val="18"/>
                <w:szCs w:val="20"/>
                <w:lang w:val="en-GB" w:eastAsia="en-US"/>
              </w:rPr>
              <w:t xml:space="preserve">PDU Session </w:t>
            </w:r>
            <w:r w:rsidRPr="000F4410">
              <w:rPr>
                <w:rFonts w:ascii="Arial" w:eastAsia="SimSun" w:hAnsi="Arial"/>
                <w:b/>
                <w:bCs/>
                <w:sz w:val="18"/>
                <w:szCs w:val="20"/>
                <w:lang w:val="en-GB" w:eastAsia="zh-CN"/>
              </w:rPr>
              <w:t>To Notify</w:t>
            </w:r>
            <w:r w:rsidRPr="000F4410">
              <w:rPr>
                <w:rFonts w:ascii="Arial" w:eastAsia="SimSun" w:hAnsi="Arial"/>
                <w:b/>
                <w:bCs/>
                <w:sz w:val="18"/>
                <w:szCs w:val="20"/>
                <w:lang w:val="en-GB" w:eastAsia="en-US"/>
              </w:rPr>
              <w:t xml:space="preserve"> Item</w:t>
            </w:r>
          </w:p>
        </w:tc>
        <w:tc>
          <w:tcPr>
            <w:tcW w:w="1173" w:type="dxa"/>
          </w:tcPr>
          <w:p w14:paraId="5C95B34F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</w:p>
        </w:tc>
        <w:tc>
          <w:tcPr>
            <w:tcW w:w="1134" w:type="dxa"/>
          </w:tcPr>
          <w:p w14:paraId="760CC1CB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0F4410">
              <w:rPr>
                <w:rFonts w:ascii="Arial" w:eastAsia="SimSun" w:hAnsi="Arial"/>
                <w:i/>
                <w:noProof/>
                <w:sz w:val="18"/>
                <w:szCs w:val="20"/>
                <w:lang w:val="en-GB"/>
              </w:rPr>
              <w:t>1..&lt;maxnoofPDUSessionResource&gt;</w:t>
            </w:r>
          </w:p>
        </w:tc>
        <w:tc>
          <w:tcPr>
            <w:tcW w:w="1559" w:type="dxa"/>
          </w:tcPr>
          <w:p w14:paraId="62736D1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</w:p>
        </w:tc>
        <w:tc>
          <w:tcPr>
            <w:tcW w:w="1531" w:type="dxa"/>
          </w:tcPr>
          <w:p w14:paraId="012C542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1CA47B3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274" w:type="dxa"/>
          </w:tcPr>
          <w:p w14:paraId="6D179EC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0F4410" w:rsidRPr="000F4410" w14:paraId="07602862" w14:textId="77777777" w:rsidTr="0002501C">
        <w:tc>
          <w:tcPr>
            <w:tcW w:w="2624" w:type="dxa"/>
          </w:tcPr>
          <w:p w14:paraId="76CF0C5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2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&gt;</w:t>
            </w: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&gt;</w:t>
            </w: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 xml:space="preserve">PDU Session ID </w:t>
            </w:r>
          </w:p>
        </w:tc>
        <w:tc>
          <w:tcPr>
            <w:tcW w:w="1173" w:type="dxa"/>
          </w:tcPr>
          <w:p w14:paraId="0018CF95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M</w:t>
            </w:r>
          </w:p>
        </w:tc>
        <w:tc>
          <w:tcPr>
            <w:tcW w:w="1134" w:type="dxa"/>
          </w:tcPr>
          <w:p w14:paraId="52E02B52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CEAB85C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9.3.1.21</w:t>
            </w:r>
          </w:p>
        </w:tc>
        <w:tc>
          <w:tcPr>
            <w:tcW w:w="1531" w:type="dxa"/>
          </w:tcPr>
          <w:p w14:paraId="53AFAB84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1553B7C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274" w:type="dxa"/>
          </w:tcPr>
          <w:p w14:paraId="47BF0CF0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0F4410" w:rsidRPr="000F4410" w14:paraId="5174565C" w14:textId="77777777" w:rsidTr="0002501C">
        <w:tc>
          <w:tcPr>
            <w:tcW w:w="2624" w:type="dxa"/>
          </w:tcPr>
          <w:p w14:paraId="0EF9FF3D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2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&gt;</w:t>
            </w: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&gt;</w:t>
            </w:r>
            <w:r w:rsidRPr="000F4410">
              <w:rPr>
                <w:rFonts w:ascii="Arial" w:eastAsia="SimSun" w:hAnsi="Arial"/>
                <w:noProof/>
                <w:sz w:val="18"/>
                <w:szCs w:val="20"/>
                <w:lang w:val="en-GB" w:eastAsia="zh-CN"/>
              </w:rPr>
              <w:t>QoS Flow List</w:t>
            </w:r>
          </w:p>
        </w:tc>
        <w:tc>
          <w:tcPr>
            <w:tcW w:w="1173" w:type="dxa"/>
          </w:tcPr>
          <w:p w14:paraId="27C16D27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M</w:t>
            </w:r>
          </w:p>
        </w:tc>
        <w:tc>
          <w:tcPr>
            <w:tcW w:w="1134" w:type="dxa"/>
          </w:tcPr>
          <w:p w14:paraId="4285282A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962B98A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9.3.1.12</w:t>
            </w:r>
          </w:p>
        </w:tc>
        <w:tc>
          <w:tcPr>
            <w:tcW w:w="1531" w:type="dxa"/>
          </w:tcPr>
          <w:p w14:paraId="2B74944A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3269945B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274" w:type="dxa"/>
          </w:tcPr>
          <w:p w14:paraId="176D26C0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>-</w:t>
            </w:r>
          </w:p>
        </w:tc>
      </w:tr>
      <w:tr w:rsidR="000F4410" w:rsidRPr="000F4410" w14:paraId="15C2ED57" w14:textId="77777777" w:rsidTr="0002501C">
        <w:trPr>
          <w:ins w:id="212" w:author="author" w:date="2023-03-30T23:23:00Z"/>
        </w:trPr>
        <w:tc>
          <w:tcPr>
            <w:tcW w:w="2624" w:type="dxa"/>
          </w:tcPr>
          <w:p w14:paraId="7721F39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author" w:date="2023-03-30T23:23:00Z"/>
                <w:rFonts w:ascii="Arial" w:eastAsia="SimSun" w:hAnsi="Arial"/>
                <w:sz w:val="18"/>
                <w:szCs w:val="20"/>
                <w:lang w:val="en-GB" w:eastAsia="zh-CN"/>
              </w:rPr>
            </w:pPr>
            <w:bookmarkStart w:id="214" w:name="_Hlk129206028"/>
            <w:ins w:id="215" w:author="author" w:date="2023-03-30T23:23:00Z">
              <w:r w:rsidRPr="000F4410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M</w:t>
              </w:r>
              <w:r w:rsidRPr="000F4410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T-SDT Information</w:t>
              </w:r>
            </w:ins>
          </w:p>
        </w:tc>
        <w:tc>
          <w:tcPr>
            <w:tcW w:w="1173" w:type="dxa"/>
          </w:tcPr>
          <w:p w14:paraId="6C8BD953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author" w:date="2023-03-30T23:23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17" w:author="author" w:date="2023-03-30T23:23:00Z">
              <w:r w:rsidRPr="000F4410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134" w:type="dxa"/>
          </w:tcPr>
          <w:p w14:paraId="4C1D38C4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author" w:date="2023-03-30T23:23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559" w:type="dxa"/>
          </w:tcPr>
          <w:p w14:paraId="18179B89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" w:author="author" w:date="2023-03-30T23:23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20" w:author="author" w:date="2023-03-30T23:23:00Z">
              <w:r w:rsidRPr="000F4410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9</w:t>
              </w:r>
              <w:r w:rsidRPr="000F4410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.3.1.xxx</w:t>
              </w:r>
            </w:ins>
          </w:p>
        </w:tc>
        <w:tc>
          <w:tcPr>
            <w:tcW w:w="1531" w:type="dxa"/>
          </w:tcPr>
          <w:p w14:paraId="5CB69290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author" w:date="2023-03-30T23:23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63217634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" w:author="author" w:date="2023-03-30T23:23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23" w:author="author" w:date="2023-03-30T23:23:00Z">
              <w:r w:rsidRPr="000F4410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YES</w:t>
              </w:r>
            </w:ins>
          </w:p>
        </w:tc>
        <w:tc>
          <w:tcPr>
            <w:tcW w:w="1274" w:type="dxa"/>
          </w:tcPr>
          <w:p w14:paraId="15C08535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4" w:author="author" w:date="2023-03-30T23:23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25" w:author="author" w:date="2023-03-30T23:23:00Z">
              <w:r w:rsidRPr="000F4410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ignore</w:t>
              </w:r>
            </w:ins>
          </w:p>
        </w:tc>
      </w:tr>
      <w:bookmarkEnd w:id="214"/>
      <w:tr w:rsidR="000063C6" w14:paraId="556C9A39" w14:textId="77777777" w:rsidTr="000063C6">
        <w:trPr>
          <w:ins w:id="226" w:author="Ericsson" w:date="2023-08-09T10:10:00Z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D06" w14:textId="095DED71" w:rsidR="000063C6" w:rsidRPr="00203225" w:rsidRDefault="00203225" w:rsidP="000063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Ericsson" w:date="2023-08-09T10:10:00Z"/>
                <w:rFonts w:ascii="Arial" w:eastAsia="SimSun" w:hAnsi="Arial"/>
                <w:iCs/>
                <w:sz w:val="18"/>
                <w:szCs w:val="20"/>
                <w:lang w:val="en-GB" w:eastAsia="zh-CN"/>
              </w:rPr>
            </w:pPr>
            <w:ins w:id="228" w:author="Ericsson" w:date="2023-08-23T14:19:00Z">
              <w:r w:rsidRPr="00203225">
                <w:rPr>
                  <w:rFonts w:ascii="Arial" w:eastAsia="SimSun" w:hAnsi="Arial"/>
                  <w:iCs/>
                  <w:sz w:val="18"/>
                  <w:szCs w:val="20"/>
                  <w:lang w:val="en-GB" w:eastAsia="zh-CN"/>
                  <w:rPrChange w:id="229" w:author="Ericsson" w:date="2023-08-23T14:19:00Z">
                    <w:rPr>
                      <w:rFonts w:ascii="Arial" w:eastAsia="SimSun" w:hAnsi="Arial"/>
                      <w:i/>
                      <w:sz w:val="18"/>
                      <w:szCs w:val="20"/>
                      <w:lang w:val="en-GB" w:eastAsia="zh-CN"/>
                    </w:rPr>
                  </w:rPrChange>
                </w:rPr>
                <w:t>SDT Data Size Threshold</w:t>
              </w:r>
              <w:r>
                <w:rPr>
                  <w:rFonts w:ascii="Arial" w:eastAsia="SimSun" w:hAnsi="Arial"/>
                  <w:iCs/>
                  <w:sz w:val="18"/>
                  <w:szCs w:val="20"/>
                  <w:lang w:val="en-GB" w:eastAsia="zh-CN"/>
                </w:rPr>
                <w:t xml:space="preserve"> Crossed</w:t>
              </w:r>
            </w:ins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B9BC" w14:textId="77777777" w:rsidR="000063C6" w:rsidRPr="000063C6" w:rsidRDefault="000063C6" w:rsidP="000063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Ericsson" w:date="2023-08-09T10:10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31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DE" w14:textId="77777777" w:rsidR="000063C6" w:rsidRPr="000063C6" w:rsidRDefault="000063C6" w:rsidP="000063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Ericsson" w:date="2023-08-09T10:10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33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 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11A" w14:textId="2830866B" w:rsidR="000063C6" w:rsidRPr="000063C6" w:rsidRDefault="000063C6" w:rsidP="000063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4" w:author="Ericsson" w:date="2023-08-09T10:10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35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ENUMERATED(</w:t>
              </w:r>
            </w:ins>
            <w:ins w:id="236" w:author="Ericsson" w:date="2023-08-23T14:39:00Z">
              <w:r w:rsidR="002D61B5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true</w:t>
              </w:r>
            </w:ins>
            <w:ins w:id="237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,…)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2756" w14:textId="5569B177" w:rsidR="000063C6" w:rsidRPr="000063C6" w:rsidRDefault="000063C6" w:rsidP="000063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Ericsson" w:date="2023-08-09T10:10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39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 xml:space="preserve">Indicates that </w:t>
              </w:r>
            </w:ins>
            <w:ins w:id="240" w:author="Ericsson" w:date="2023-08-23T14:03:00Z">
              <w:r w:rsidR="00AC1FAF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 xml:space="preserve">the </w:t>
              </w:r>
            </w:ins>
            <w:ins w:id="241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 xml:space="preserve">SDT Data </w:t>
              </w:r>
            </w:ins>
            <w:ins w:id="242" w:author="Ericsson" w:date="2023-08-23T14:23:00Z">
              <w:r w:rsidR="002E6174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size</w:t>
              </w:r>
            </w:ins>
            <w:ins w:id="243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 xml:space="preserve"> Threshold is crossed</w:t>
              </w:r>
            </w:ins>
            <w:ins w:id="244" w:author="Ericsson" w:date="2023-08-23T14:03:00Z">
              <w:r w:rsidR="00431D0B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.</w:t>
              </w:r>
            </w:ins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F81" w14:textId="77777777" w:rsidR="000063C6" w:rsidRPr="000063C6" w:rsidRDefault="000063C6" w:rsidP="000063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" w:author="Ericsson" w:date="2023-08-09T10:10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246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 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9B9" w14:textId="77777777" w:rsidR="000063C6" w:rsidRPr="000063C6" w:rsidRDefault="000063C6" w:rsidP="000063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7" w:author="Ericsson" w:date="2023-08-09T10:10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248" w:author="Ericsson" w:date="2023-08-09T10:10:00Z">
              <w:r w:rsidRPr="000063C6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 </w:t>
              </w:r>
            </w:ins>
          </w:p>
        </w:tc>
      </w:tr>
    </w:tbl>
    <w:p w14:paraId="7217E716" w14:textId="77777777" w:rsidR="000F4410" w:rsidRPr="000F4410" w:rsidRDefault="000F4410" w:rsidP="000F441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zh-C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4410" w:rsidRPr="000F4410" w14:paraId="0BE1CFEA" w14:textId="77777777" w:rsidTr="0002501C">
        <w:tc>
          <w:tcPr>
            <w:tcW w:w="3686" w:type="dxa"/>
          </w:tcPr>
          <w:p w14:paraId="1A0937F2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  <w:t>Range bound</w:t>
            </w:r>
          </w:p>
        </w:tc>
        <w:tc>
          <w:tcPr>
            <w:tcW w:w="5670" w:type="dxa"/>
          </w:tcPr>
          <w:p w14:paraId="6EB4099D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b/>
                <w:sz w:val="18"/>
                <w:szCs w:val="20"/>
                <w:lang w:val="en-GB" w:eastAsia="en-US"/>
              </w:rPr>
              <w:t>Explanation</w:t>
            </w:r>
          </w:p>
        </w:tc>
      </w:tr>
      <w:tr w:rsidR="000F4410" w:rsidRPr="000F4410" w14:paraId="4D083AE0" w14:textId="77777777" w:rsidTr="0002501C">
        <w:tc>
          <w:tcPr>
            <w:tcW w:w="3686" w:type="dxa"/>
          </w:tcPr>
          <w:p w14:paraId="70F1EB7E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proofErr w:type="spellStart"/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maxnoofPDUSessionResource</w:t>
            </w:r>
            <w:proofErr w:type="spellEnd"/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5670" w:type="dxa"/>
          </w:tcPr>
          <w:p w14:paraId="0BE4366A" w14:textId="77777777" w:rsidR="000F4410" w:rsidRPr="000F4410" w:rsidRDefault="000F4410" w:rsidP="000F44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en-US"/>
              </w:rPr>
            </w:pPr>
            <w:r w:rsidRPr="000F4410">
              <w:rPr>
                <w:rFonts w:ascii="Arial" w:eastAsia="SimSun" w:hAnsi="Arial"/>
                <w:sz w:val="18"/>
                <w:szCs w:val="20"/>
                <w:lang w:val="en-GB" w:eastAsia="en-US"/>
              </w:rPr>
              <w:t>Maximum no. of PDU Sessions for a UE. Value is 256.</w:t>
            </w:r>
          </w:p>
        </w:tc>
      </w:tr>
    </w:tbl>
    <w:p w14:paraId="0D1D996A" w14:textId="77777777" w:rsidR="000F4410" w:rsidRPr="004271B5" w:rsidRDefault="000F4410" w:rsidP="00C35A9D">
      <w:pPr>
        <w:keepLines/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sz w:val="20"/>
          <w:szCs w:val="20"/>
          <w:highlight w:val="yellow"/>
          <w:lang w:val="en-GB" w:eastAsia="en-US"/>
        </w:rPr>
      </w:pPr>
    </w:p>
    <w:p w14:paraId="79577C79" w14:textId="77777777" w:rsidR="006D5CD9" w:rsidRDefault="006D5CD9" w:rsidP="004271B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noProof/>
          <w:sz w:val="20"/>
          <w:szCs w:val="20"/>
          <w:lang w:val="en-GB" w:eastAsia="zh-CN"/>
        </w:rPr>
      </w:pPr>
    </w:p>
    <w:p w14:paraId="10530040" w14:textId="77777777" w:rsidR="00C44D1B" w:rsidRPr="004271B5" w:rsidRDefault="00C44D1B" w:rsidP="004271B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49" w:author="author" w:date="2023-03-30T23:24:00Z"/>
          <w:rFonts w:eastAsia="SimSun"/>
          <w:noProof/>
          <w:sz w:val="20"/>
          <w:szCs w:val="20"/>
          <w:lang w:val="en-GB" w:eastAsia="zh-CN"/>
        </w:rPr>
      </w:pPr>
    </w:p>
    <w:p w14:paraId="13556573" w14:textId="77777777" w:rsidR="004271B5" w:rsidRPr="004271B5" w:rsidRDefault="004271B5" w:rsidP="004271B5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lang w:val="en-GB" w:eastAsia="en-US"/>
        </w:rPr>
      </w:pPr>
      <w:r w:rsidRPr="004271B5">
        <w:rPr>
          <w:rFonts w:eastAsia="SimSun"/>
          <w:sz w:val="20"/>
          <w:szCs w:val="20"/>
          <w:highlight w:val="yellow"/>
          <w:lang w:val="en-GB" w:eastAsia="en-US"/>
        </w:rPr>
        <w:t>Not modified</w:t>
      </w:r>
    </w:p>
    <w:p w14:paraId="4E21995C" w14:textId="77777777" w:rsidR="004271B5" w:rsidRPr="004271B5" w:rsidRDefault="004271B5" w:rsidP="004271B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1CB9DDB5" w14:textId="0E759DAF" w:rsidR="00BF6EA8" w:rsidRPr="00E32AAF" w:rsidRDefault="00BF6EA8" w:rsidP="00BF6EA8">
      <w:pPr>
        <w:pStyle w:val="Heading3"/>
        <w:numPr>
          <w:ilvl w:val="0"/>
          <w:numId w:val="0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rFonts w:eastAsia="Times New Roman"/>
          <w:lang w:eastAsia="ko-KR"/>
        </w:rPr>
      </w:pPr>
      <w:r w:rsidRPr="00E32AAF">
        <w:rPr>
          <w:rFonts w:eastAsia="Times New Roman"/>
          <w:lang w:eastAsia="ko-KR"/>
        </w:rPr>
        <w:t>9.4.4</w:t>
      </w:r>
      <w:r w:rsidRPr="00E32AAF">
        <w:rPr>
          <w:rFonts w:eastAsia="Times New Roman"/>
          <w:lang w:eastAsia="ko-KR"/>
        </w:rPr>
        <w:tab/>
        <w:t>PDU Definitions</w:t>
      </w:r>
    </w:p>
    <w:p w14:paraId="217B177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0A3EDD6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8BFCD3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12FD3C6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02DC404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699B19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13FB01F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548F2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3E0552C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6D45037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-access (22) modules (3) e1ap (5) version1 (1) e1ap-PDU-Contents (1) }</w:t>
      </w:r>
    </w:p>
    <w:p w14:paraId="0BA3CDE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61E8AD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7CC1C407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08A43E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435B6BB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3FA51F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5AE49B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A4FA95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3D1FFB4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EF7544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1698D0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5304F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50F2CBB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0D7D8CE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24939C4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DDF8DF6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32AAF">
        <w:rPr>
          <w:rFonts w:ascii="Courier New" w:eastAsia="Times New Roman" w:hAnsi="Courier New"/>
          <w:sz w:val="16"/>
          <w:lang w:eastAsia="ko-KR"/>
        </w:rPr>
        <w:t>GNB-CU-CP-MBS-E1AP-ID,</w:t>
      </w:r>
    </w:p>
    <w:p w14:paraId="1455F05C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32AAF">
        <w:rPr>
          <w:rFonts w:ascii="Courier New" w:eastAsia="Times New Roman" w:hAnsi="Courier New"/>
          <w:sz w:val="16"/>
          <w:lang w:eastAsia="ko-KR"/>
        </w:rPr>
        <w:t>GNB-CU-UP-MBS-E1AP-ID,</w:t>
      </w:r>
    </w:p>
    <w:p w14:paraId="3FF2B2A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GNB-CU-CP-UE-E1AP-ID,</w:t>
      </w:r>
    </w:p>
    <w:p w14:paraId="5CBD1B4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GNB-CU-UP-UE-E1AP-ID,</w:t>
      </w:r>
    </w:p>
    <w:p w14:paraId="5DCBF50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UE-associatedLogicalE1-ConnectionItem,</w:t>
      </w:r>
    </w:p>
    <w:p w14:paraId="74846BB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GNB-CU-UP-ID,</w:t>
      </w:r>
    </w:p>
    <w:p w14:paraId="1724C7E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GNB-CU-UP-Name,</w:t>
      </w:r>
    </w:p>
    <w:p w14:paraId="79150DB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37BC969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GNB-CU-CP-Name,</w:t>
      </w:r>
    </w:p>
    <w:p w14:paraId="58EA598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31786F4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450A55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54E4ED0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Slice-Support-List,</w:t>
      </w:r>
    </w:p>
    <w:p w14:paraId="6D66E6C2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NR-CGI-Support-List,</w:t>
      </w:r>
    </w:p>
    <w:p w14:paraId="1FAF94E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QoS-Parameters-Support-List,</w:t>
      </w:r>
    </w:p>
    <w:p w14:paraId="2DF0B957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702FA67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BitRate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84CF2F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B110A3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DRB-To-Setup-List-EUTRAN,</w:t>
      </w:r>
    </w:p>
    <w:p w14:paraId="37C2248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DRB-Setup-List-EUTRAN,</w:t>
      </w:r>
    </w:p>
    <w:p w14:paraId="2DFFC6C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DRB-Failed-List-EUTRAN,</w:t>
      </w:r>
    </w:p>
    <w:p w14:paraId="487A811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DRB-To-Modify-List-EUTRAN,</w:t>
      </w:r>
    </w:p>
    <w:p w14:paraId="1EB60D72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492E7E9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DRB-Modified-List-EUTRAN,</w:t>
      </w:r>
    </w:p>
    <w:p w14:paraId="17BB5F3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DRB-Failed-To-Modify-List-EUTRAN,</w:t>
      </w:r>
    </w:p>
    <w:p w14:paraId="0A3FA9B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DRB-To-Remove-List-EUTRAN,</w:t>
      </w:r>
    </w:p>
    <w:p w14:paraId="475E1C22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DRB-Required-To-Remove-List-EUTRAN,</w:t>
      </w:r>
    </w:p>
    <w:p w14:paraId="006A119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DRB-Required-To-Modify-List-EUTRAN,</w:t>
      </w:r>
    </w:p>
    <w:p w14:paraId="0032253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DRB-Confirm-Modified-List-EUTRAN,</w:t>
      </w:r>
    </w:p>
    <w:p w14:paraId="1EC9F0B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DRB-To-Setup-Mod-List-EUTRAN,</w:t>
      </w:r>
    </w:p>
    <w:p w14:paraId="442483F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DRB-Setup-Mod-List-EUTRAN,</w:t>
      </w:r>
    </w:p>
    <w:p w14:paraId="47E87DB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DRB-Failed-Mod-List-EUTRAN,</w:t>
      </w:r>
    </w:p>
    <w:p w14:paraId="3D2CAD07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F6B89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PDU-Session-Resource-To-Setup-List,</w:t>
      </w:r>
    </w:p>
    <w:p w14:paraId="1513500C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PDU-Session-Resource-Setup-List,</w:t>
      </w:r>
    </w:p>
    <w:p w14:paraId="20F286D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PDU-Session-Resource-Failed-List,</w:t>
      </w:r>
    </w:p>
    <w:p w14:paraId="132BE5F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PDU-Session-Resource-To-Modify-List,</w:t>
      </w:r>
    </w:p>
    <w:p w14:paraId="1620D70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PDU-Session-Resource-Modified-List,</w:t>
      </w:r>
    </w:p>
    <w:p w14:paraId="04E5A27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PDU-Session-Resource-Failed-To-Modify-List,</w:t>
      </w:r>
    </w:p>
    <w:p w14:paraId="7895E22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PDU-Session-Resource-To-Remove-List,</w:t>
      </w:r>
    </w:p>
    <w:p w14:paraId="2910E95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PDU-Session-Resource-Required-To-Modify-List,</w:t>
      </w:r>
    </w:p>
    <w:p w14:paraId="08D4E1C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PDU-Session-Resource-Confirm-Modified-List,</w:t>
      </w:r>
    </w:p>
    <w:p w14:paraId="69E5B4E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PDU-Session-Resource-To-Setup-Mod-List,</w:t>
      </w:r>
    </w:p>
    <w:p w14:paraId="2C5AE60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PDU-Session-Resource-Setup-Mod-List,</w:t>
      </w:r>
    </w:p>
    <w:p w14:paraId="36386786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PDU-Session-Resource-Failed-Mod-List,</w:t>
      </w:r>
    </w:p>
    <w:p w14:paraId="2CE8619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PDU-Session-To-Notify-List,</w:t>
      </w:r>
    </w:p>
    <w:p w14:paraId="69F5870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DRB-Status-Item,</w:t>
      </w:r>
    </w:p>
    <w:p w14:paraId="0B49B37F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DRB-Activity-Item,</w:t>
      </w:r>
    </w:p>
    <w:p w14:paraId="2577B91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Data-Usage-Report-List,</w:t>
      </w:r>
    </w:p>
    <w:p w14:paraId="7D04C32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ABEBB0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19E71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6C243C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New-UL-TNL-Information-Required,</w:t>
      </w:r>
    </w:p>
    <w:p w14:paraId="15AE0F0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GNB-CU-CP-TNLA-Setup-Item,</w:t>
      </w:r>
    </w:p>
    <w:p w14:paraId="5182E67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GNB-CU-CP-TNLA-Failed-To-Setup-Item,</w:t>
      </w:r>
    </w:p>
    <w:p w14:paraId="25CF5CA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GNB-CU-CP-TNLA-To-Add-Item,</w:t>
      </w:r>
    </w:p>
    <w:p w14:paraId="1F22908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GNB-CU-CP-TNLA-To-Remove-Item,</w:t>
      </w:r>
    </w:p>
    <w:p w14:paraId="0C0FF37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GNB-CU-CP-TNLA-To-Update-Item,</w:t>
      </w:r>
    </w:p>
    <w:p w14:paraId="5AFC2DA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1770C24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BD8F5E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Inactivity-Timer,</w:t>
      </w:r>
    </w:p>
    <w:p w14:paraId="2D5D906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DRBs-Subject-To-Counter-Check-List-EUTRAN,</w:t>
      </w:r>
    </w:p>
    <w:p w14:paraId="7979AD2F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DRBs-Subject-To-Counter-Check-List-NG-RAN,</w:t>
      </w:r>
    </w:p>
    <w:p w14:paraId="4BF5E83F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PPI,</w:t>
      </w:r>
    </w:p>
    <w:p w14:paraId="33DBA29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GNB-CU-UP-Capacity,</w:t>
      </w:r>
    </w:p>
    <w:p w14:paraId="0BFA1FD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GNB-CU-UP-OverloadInformation,</w:t>
      </w:r>
    </w:p>
    <w:p w14:paraId="15A3C3B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DataDiscardRequired,</w:t>
      </w:r>
    </w:p>
    <w:p w14:paraId="4698D43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701248C6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RANUEID,</w:t>
      </w:r>
    </w:p>
    <w:p w14:paraId="087ECB5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GNB-DU-ID,</w:t>
      </w:r>
    </w:p>
    <w:p w14:paraId="034C9D4F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TraceID,</w:t>
      </w:r>
    </w:p>
    <w:p w14:paraId="2D3B901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TraceActivation,</w:t>
      </w:r>
    </w:p>
    <w:p w14:paraId="61141C5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SubscriberProfileIDforRFP,</w:t>
      </w:r>
    </w:p>
    <w:p w14:paraId="5B8F75B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AdditionalRRMPriorityIndex,</w:t>
      </w:r>
    </w:p>
    <w:p w14:paraId="29A2E377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68FD0FB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4F51B8C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HW-CapacityIndicator,</w:t>
      </w:r>
    </w:p>
    <w:p w14:paraId="0D29779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RegistrationRequest,</w:t>
      </w:r>
    </w:p>
    <w:p w14:paraId="0ADDAD8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ReportCharacteristics,</w:t>
      </w:r>
    </w:p>
    <w:p w14:paraId="7556ED6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ReportingPeriodicity,</w:t>
      </w:r>
    </w:p>
    <w:p w14:paraId="22DF898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74ACB1F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DLUPTNLAddressToUpdateItem,</w:t>
      </w:r>
    </w:p>
    <w:p w14:paraId="20348FC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ULUPTNLAddressToUpdateItem,</w:t>
      </w:r>
    </w:p>
    <w:p w14:paraId="1B7D662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NPNContextInfo,</w:t>
      </w:r>
    </w:p>
    <w:p w14:paraId="34C4558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NPNSupportInfo,</w:t>
      </w:r>
    </w:p>
    <w:p w14:paraId="6B12362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MDTPLMNList,</w:t>
      </w:r>
    </w:p>
    <w:p w14:paraId="34B501D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PrivacyIndicator,</w:t>
      </w:r>
    </w:p>
    <w:p w14:paraId="1F135B8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URIaddress,</w:t>
      </w:r>
    </w:p>
    <w:p w14:paraId="44AA66F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583DCCC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CHOInitiation,</w:t>
      </w:r>
    </w:p>
    <w:p w14:paraId="55E6CCF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251AFD8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TransportLayerAddress,</w:t>
      </w:r>
    </w:p>
    <w:p w14:paraId="62D3A6F7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AdditionalHandoverInfo,</w:t>
      </w:r>
    </w:p>
    <w:p w14:paraId="6CB94617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Extended-NR-CGI-Support-List,</w:t>
      </w:r>
    </w:p>
    <w:p w14:paraId="1AC2E3EF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41AEF9CD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IAB-Donor-CU-UPPSKInfo</w:t>
      </w:r>
      <w:r w:rsidRPr="00E32AAF">
        <w:rPr>
          <w:rFonts w:ascii="Courier New" w:eastAsia="Times New Roman" w:hAnsi="Courier New"/>
          <w:noProof/>
          <w:sz w:val="16"/>
          <w:lang w:eastAsia="ko-KR"/>
        </w:rPr>
        <w:t>-Item</w:t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70B20D3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DengXian" w:eastAsia="DengXian" w:hAnsi="DengXian"/>
          <w:snapToGrid w:val="0"/>
          <w:sz w:val="16"/>
          <w:lang w:eastAsia="zh-CN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  <w:t>ECGI-Support-List</w:t>
      </w:r>
      <w:r w:rsidRPr="00E32AAF">
        <w:rPr>
          <w:rFonts w:ascii="DengXian" w:eastAsia="DengXian" w:hAnsi="DengXian" w:hint="eastAsia"/>
          <w:snapToGrid w:val="0"/>
          <w:sz w:val="16"/>
          <w:lang w:eastAsia="zh-CN"/>
        </w:rPr>
        <w:t>,</w:t>
      </w:r>
    </w:p>
    <w:p w14:paraId="79B26F8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32AAF">
        <w:rPr>
          <w:rFonts w:ascii="Courier New" w:hAnsi="Courier New" w:hint="eastAsia"/>
          <w:noProof/>
          <w:snapToGrid w:val="0"/>
          <w:sz w:val="16"/>
          <w:lang w:eastAsia="zh-CN"/>
        </w:rPr>
        <w:t>MDT</w:t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E32AAF">
        <w:rPr>
          <w:rFonts w:ascii="Courier New" w:hAnsi="Courier New" w:hint="eastAsia"/>
          <w:noProof/>
          <w:snapToGrid w:val="0"/>
          <w:sz w:val="16"/>
          <w:lang w:eastAsia="zh-CN"/>
        </w:rPr>
        <w:t>l</w:t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utedMeasurementIndicator,</w:t>
      </w:r>
    </w:p>
    <w:p w14:paraId="4D6D082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32AAF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UESliceMaximumBitRateList,</w:t>
      </w:r>
    </w:p>
    <w:p w14:paraId="6ADD8020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E8936EC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GlobalMBSSessionID,</w:t>
      </w:r>
    </w:p>
    <w:p w14:paraId="010CD9C6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BCBearerContextToSetup,</w:t>
      </w:r>
    </w:p>
    <w:p w14:paraId="650B32D4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BCBearerContextToSetupResponse,</w:t>
      </w:r>
    </w:p>
    <w:p w14:paraId="79A9EE2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BCBearerContextToModify,</w:t>
      </w:r>
    </w:p>
    <w:p w14:paraId="0722D64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BCBearerContextToModifyResponse,</w:t>
      </w:r>
    </w:p>
    <w:p w14:paraId="5E83B9A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BCBearerContextToModifyRequired,</w:t>
      </w:r>
    </w:p>
    <w:p w14:paraId="7E766DF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BCBearerContextToModifyConfirm,</w:t>
      </w:r>
    </w:p>
    <w:p w14:paraId="2066B52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MCBearerContextToSetup,</w:t>
      </w:r>
    </w:p>
    <w:p w14:paraId="1F40EAE5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MCBearerContextToSetupResponse,</w:t>
      </w:r>
    </w:p>
    <w:p w14:paraId="1880167B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MCBearerContextToModify,</w:t>
      </w:r>
    </w:p>
    <w:p w14:paraId="04EB2482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MCBearerContextToModifyResponse,</w:t>
      </w:r>
    </w:p>
    <w:p w14:paraId="4BE44F11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MCBearerContextToModifyRequired,</w:t>
      </w:r>
    </w:p>
    <w:p w14:paraId="10BA0FBA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MCBearerContextToModifyConfirm,</w:t>
      </w:r>
    </w:p>
    <w:p w14:paraId="4CFA102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MBSMulticastF1UContextDescriptor</w:t>
      </w:r>
      <w:r w:rsidRPr="00E32AAF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304ADA9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E32AAF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E32AAF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42AFFF8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E32AAF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E32AAF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74EB0534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0" w:author="author" w:date="2023-03-30T23:24:00Z"/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</w:t>
      </w:r>
      <w:r w:rsidRPr="00E32AAF">
        <w:rPr>
          <w:rFonts w:ascii="Courier New" w:hAnsi="Courier New" w:hint="eastAsia"/>
          <w:noProof/>
          <w:snapToGrid w:val="0"/>
          <w:sz w:val="16"/>
          <w:lang w:eastAsia="zh-CN"/>
        </w:rPr>
        <w:t>Modification</w:t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List</w:t>
      </w:r>
      <w:ins w:id="251" w:author="author" w:date="2023-03-30T23:24:00Z">
        <w:r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</w:p>
    <w:p w14:paraId="7733A54E" w14:textId="77777777" w:rsidR="00BF6EA8" w:rsidDel="00535B04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252" w:author="Ericsson" w:date="2023-08-02T16:41:00Z"/>
          <w:rFonts w:ascii="Courier New" w:hAnsi="Courier New"/>
          <w:snapToGrid w:val="0"/>
          <w:sz w:val="16"/>
        </w:rPr>
      </w:pPr>
      <w:ins w:id="253" w:author="author" w:date="2023-03-30T23:24:00Z">
        <w:r w:rsidRPr="00163910">
          <w:rPr>
            <w:rFonts w:ascii="Courier New" w:hAnsi="Courier New"/>
            <w:snapToGrid w:val="0"/>
            <w:sz w:val="16"/>
          </w:rPr>
          <w:tab/>
          <w:t>MT-SDT</w:t>
        </w:r>
        <w:r>
          <w:rPr>
            <w:rFonts w:ascii="Courier New" w:hAnsi="Courier New"/>
            <w:snapToGrid w:val="0"/>
            <w:sz w:val="16"/>
          </w:rPr>
          <w:t>-</w:t>
        </w:r>
        <w:r w:rsidRPr="00163910">
          <w:rPr>
            <w:rFonts w:ascii="Courier New" w:hAnsi="Courier New"/>
            <w:snapToGrid w:val="0"/>
            <w:sz w:val="16"/>
          </w:rPr>
          <w:t>Information</w:t>
        </w:r>
      </w:ins>
      <w:ins w:id="254" w:author="author" w:date="2023-05-09T18:59:00Z">
        <w:r>
          <w:rPr>
            <w:rFonts w:ascii="Courier New" w:hAnsi="Courier New"/>
            <w:snapToGrid w:val="0"/>
            <w:sz w:val="16"/>
          </w:rPr>
          <w:t>,</w:t>
        </w:r>
      </w:ins>
    </w:p>
    <w:p w14:paraId="1359A6A3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5" w:author="Ericsson" w:date="2023-08-02T16:41:00Z"/>
          <w:rFonts w:ascii="Courier New" w:hAnsi="Courier New"/>
          <w:snapToGrid w:val="0"/>
          <w:sz w:val="16"/>
        </w:rPr>
      </w:pPr>
    </w:p>
    <w:p w14:paraId="715A7415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6" w:author="Ericsson" w:date="2023-08-02T16:41:00Z"/>
          <w:rFonts w:ascii="Courier New" w:hAnsi="Courier New"/>
          <w:snapToGrid w:val="0"/>
          <w:sz w:val="16"/>
        </w:rPr>
      </w:pPr>
      <w:ins w:id="257" w:author="Ericsson" w:date="2023-08-02T16:41:00Z">
        <w:r>
          <w:rPr>
            <w:rFonts w:ascii="Courier New" w:hAnsi="Courier New"/>
            <w:snapToGrid w:val="0"/>
            <w:sz w:val="16"/>
          </w:rPr>
          <w:tab/>
        </w:r>
      </w:ins>
      <w:ins w:id="258" w:author="author" w:date="2023-05-09T18:59:00Z">
        <w:del w:id="259" w:author="Ericsson" w:date="2023-08-02T16:41:00Z">
          <w:r w:rsidRPr="00993651" w:rsidDel="00535B04">
            <w:rPr>
              <w:rFonts w:ascii="Courier New" w:hAnsi="Courier New"/>
              <w:snapToGrid w:val="0"/>
              <w:sz w:val="16"/>
            </w:rPr>
            <w:tab/>
            <w:delText xml:space="preserve"> </w:delText>
          </w:r>
        </w:del>
        <w:r w:rsidRPr="00993651">
          <w:rPr>
            <w:rFonts w:ascii="Courier New" w:hAnsi="Courier New"/>
            <w:snapToGrid w:val="0"/>
            <w:sz w:val="16"/>
          </w:rPr>
          <w:t>MT-SDT-Information-Request</w:t>
        </w:r>
      </w:ins>
      <w:ins w:id="260" w:author="Ericsson" w:date="2023-08-02T16:41:00Z">
        <w:r>
          <w:rPr>
            <w:rFonts w:ascii="Courier New" w:hAnsi="Courier New"/>
            <w:snapToGrid w:val="0"/>
            <w:sz w:val="16"/>
          </w:rPr>
          <w:t>,</w:t>
        </w:r>
      </w:ins>
    </w:p>
    <w:p w14:paraId="362444A9" w14:textId="27A6D03C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61" w:author="Ericsson" w:date="2023-08-02T16:42:00Z"/>
          <w:rFonts w:ascii="Courier New" w:hAnsi="Courier New"/>
          <w:snapToGrid w:val="0"/>
          <w:sz w:val="16"/>
          <w:lang w:val="fr-FR"/>
        </w:rPr>
      </w:pPr>
      <w:ins w:id="262" w:author="Ericsson" w:date="2023-08-02T16:41:00Z">
        <w:r>
          <w:rPr>
            <w:rFonts w:ascii="Courier New" w:hAnsi="Courier New"/>
            <w:snapToGrid w:val="0"/>
            <w:sz w:val="16"/>
          </w:rPr>
          <w:tab/>
        </w:r>
      </w:ins>
      <w:ins w:id="263" w:author="Ericsson" w:date="2023-08-02T16:42:00Z">
        <w:r w:rsidRPr="00535B04">
          <w:rPr>
            <w:rFonts w:ascii="Courier New" w:hAnsi="Courier New"/>
            <w:snapToGrid w:val="0"/>
            <w:sz w:val="16"/>
            <w:lang w:val="fr-FR"/>
          </w:rPr>
          <w:t>SDT</w:t>
        </w:r>
        <w:r>
          <w:rPr>
            <w:rFonts w:ascii="Courier New" w:hAnsi="Courier New"/>
            <w:snapToGrid w:val="0"/>
            <w:sz w:val="16"/>
            <w:lang w:val="fr-FR"/>
          </w:rPr>
          <w:t>-</w:t>
        </w:r>
        <w:r w:rsidRPr="00535B04">
          <w:rPr>
            <w:rFonts w:ascii="Courier New" w:hAnsi="Courier New"/>
            <w:snapToGrid w:val="0"/>
            <w:sz w:val="16"/>
            <w:lang w:val="fr-FR"/>
          </w:rPr>
          <w:t>data</w:t>
        </w:r>
        <w:r>
          <w:rPr>
            <w:rFonts w:ascii="Courier New" w:hAnsi="Courier New"/>
            <w:snapToGrid w:val="0"/>
            <w:sz w:val="16"/>
            <w:lang w:val="fr-FR"/>
          </w:rPr>
          <w:t>-</w:t>
        </w:r>
      </w:ins>
      <w:ins w:id="264" w:author="Ericsson" w:date="2023-08-23T14:23:00Z">
        <w:r w:rsidR="002E6174">
          <w:rPr>
            <w:rFonts w:ascii="Courier New" w:hAnsi="Courier New"/>
            <w:snapToGrid w:val="0"/>
            <w:sz w:val="16"/>
            <w:lang w:val="fr-FR"/>
          </w:rPr>
          <w:t>size</w:t>
        </w:r>
      </w:ins>
      <w:ins w:id="265" w:author="Ericsson" w:date="2023-08-02T16:42:00Z">
        <w:r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Pr="00535B04">
          <w:rPr>
            <w:rFonts w:ascii="Courier New" w:hAnsi="Courier New"/>
            <w:snapToGrid w:val="0"/>
            <w:sz w:val="16"/>
            <w:lang w:val="fr-FR"/>
          </w:rPr>
          <w:t>threshold</w:t>
        </w:r>
        <w:proofErr w:type="spellEnd"/>
        <w:r>
          <w:rPr>
            <w:rFonts w:ascii="Courier New" w:hAnsi="Courier New"/>
            <w:snapToGrid w:val="0"/>
            <w:sz w:val="16"/>
            <w:lang w:val="fr-FR"/>
          </w:rPr>
          <w:t>,</w:t>
        </w:r>
      </w:ins>
    </w:p>
    <w:p w14:paraId="286AEB20" w14:textId="03141E03" w:rsidR="00BF6EA8" w:rsidRPr="00993651" w:rsidRDefault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66" w:author="author" w:date="2023-05-09T18:59:00Z"/>
          <w:rFonts w:ascii="Courier New" w:hAnsi="Courier New"/>
          <w:snapToGrid w:val="0"/>
          <w:sz w:val="16"/>
        </w:rPr>
        <w:pPrChange w:id="267" w:author="Ericsson" w:date="2023-08-02T16:41:00Z">
          <w:pPr/>
        </w:pPrChange>
      </w:pPr>
      <w:ins w:id="268" w:author="Ericsson" w:date="2023-08-02T16:42:00Z">
        <w:r>
          <w:rPr>
            <w:rFonts w:ascii="Courier New" w:hAnsi="Courier New"/>
            <w:snapToGrid w:val="0"/>
            <w:sz w:val="16"/>
          </w:rPr>
          <w:tab/>
        </w:r>
      </w:ins>
      <w:ins w:id="269" w:author="Ericsson" w:date="2023-08-23T14:20:00Z">
        <w:r w:rsidR="00203225" w:rsidRPr="00535B04">
          <w:rPr>
            <w:rFonts w:ascii="Courier New" w:hAnsi="Courier New"/>
            <w:snapToGrid w:val="0"/>
            <w:sz w:val="16"/>
            <w:lang w:val="fr-FR"/>
          </w:rPr>
          <w:t>SDT</w:t>
        </w:r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  <w:r w:rsidR="00203225" w:rsidRPr="00535B04">
          <w:rPr>
            <w:rFonts w:ascii="Courier New" w:hAnsi="Courier New"/>
            <w:snapToGrid w:val="0"/>
            <w:sz w:val="16"/>
            <w:lang w:val="fr-FR"/>
          </w:rPr>
          <w:t>data</w:t>
        </w:r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</w:ins>
      <w:ins w:id="270" w:author="Ericsson" w:date="2023-08-23T14:23:00Z">
        <w:r w:rsidR="002E6174">
          <w:rPr>
            <w:rFonts w:ascii="Courier New" w:hAnsi="Courier New"/>
            <w:snapToGrid w:val="0"/>
            <w:sz w:val="16"/>
            <w:lang w:val="fr-FR"/>
          </w:rPr>
          <w:t>size</w:t>
        </w:r>
      </w:ins>
      <w:ins w:id="271" w:author="Ericsson" w:date="2023-08-23T14:20:00Z"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203225" w:rsidRPr="00535B04">
          <w:rPr>
            <w:rFonts w:ascii="Courier New" w:hAnsi="Courier New"/>
            <w:snapToGrid w:val="0"/>
            <w:sz w:val="16"/>
            <w:lang w:val="fr-FR"/>
          </w:rPr>
          <w:t>threshold</w:t>
        </w:r>
        <w:proofErr w:type="spellEnd"/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203225">
          <w:rPr>
            <w:rFonts w:ascii="Courier New" w:hAnsi="Courier New"/>
            <w:snapToGrid w:val="0"/>
            <w:sz w:val="16"/>
            <w:lang w:val="fr-FR"/>
          </w:rPr>
          <w:t>Crossed</w:t>
        </w:r>
        <w:proofErr w:type="spellEnd"/>
        <w:r w:rsidR="00203225">
          <w:rPr>
            <w:rFonts w:ascii="Courier New" w:hAnsi="Courier New"/>
            <w:snapToGrid w:val="0"/>
            <w:sz w:val="16"/>
            <w:lang w:val="fr-FR"/>
          </w:rPr>
          <w:t>,</w:t>
        </w:r>
      </w:ins>
    </w:p>
    <w:p w14:paraId="28CAFB66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72" w:author="author" w:date="2023-03-30T23:24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E1B4A8E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807DC89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0A46163" w14:textId="77777777" w:rsidR="00BF6EA8" w:rsidRPr="00E32AA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val="fr-FR" w:eastAsia="ko-KR"/>
        </w:rPr>
        <w:t>FROM E1AP-IEs</w:t>
      </w:r>
      <w:r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</w:t>
      </w:r>
    </w:p>
    <w:p w14:paraId="6D39093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022DBA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PrivateIE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145114F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059F3C2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48D2680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ProtocolIE-ContainerList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4AED843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ProtocolIE-SingleContainer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14F5601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E1AP-PRIVATE-IES,</w:t>
      </w:r>
    </w:p>
    <w:p w14:paraId="2473F16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E1AP-PROTOCOL-EXTENSION,</w:t>
      </w:r>
    </w:p>
    <w:p w14:paraId="0EFFD15C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E1AP-PROTOCOL-IES</w:t>
      </w:r>
    </w:p>
    <w:p w14:paraId="070F75F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772D396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D0018DC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FROM E1AP-Containers</w:t>
      </w:r>
    </w:p>
    <w:p w14:paraId="27C66DE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</w:p>
    <w:p w14:paraId="02727FA0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id-Cause,</w:t>
      </w:r>
    </w:p>
    <w:p w14:paraId="7D96CEA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CriticalityDiagnostics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1D82B8FC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id-gNB-CU-CP-UE-E1AP-ID, </w:t>
      </w:r>
    </w:p>
    <w:p w14:paraId="3AFF5DB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id-gNB-CU-UP-UE-E1AP-ID,</w:t>
      </w:r>
    </w:p>
    <w:p w14:paraId="71BAD180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704192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id-UE-associatedLogicalE1-ConnectionItem,</w:t>
      </w:r>
    </w:p>
    <w:p w14:paraId="6345DE8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id-UE-associatedLogicalE1-ConnectionListResAck,</w:t>
      </w:r>
    </w:p>
    <w:p w14:paraId="0A7700CB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id-gNB-CU-UP-ID,</w:t>
      </w:r>
    </w:p>
    <w:p w14:paraId="1266291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id-gNB-CU-UP-Name,</w:t>
      </w:r>
    </w:p>
    <w:p w14:paraId="74440E4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71E5BF3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id-gNB-CU-CP-Name,</w:t>
      </w:r>
    </w:p>
    <w:p w14:paraId="15E4BA8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02D5A7E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996822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E0D334B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B75BC8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ECD8F3B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EFCB9A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06A1E3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21718A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B1A6AC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F7E658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F09135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A3754F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7C313D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1DE15D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id-DRB-Status-List,</w:t>
      </w:r>
    </w:p>
    <w:p w14:paraId="2FF801E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id-Data-Usage-Report-List,</w:t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86D512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4D04B3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E37B30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2F9CF6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id-New-UL-TNL-Information-Required,</w:t>
      </w:r>
    </w:p>
    <w:p w14:paraId="3496A31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id-GNB-CU-CP-TNLA-Setup-List,</w:t>
      </w:r>
    </w:p>
    <w:p w14:paraId="11FABEA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id-GNB-CU-CP-TNLA-Failed-To-Setup-List,</w:t>
      </w:r>
    </w:p>
    <w:p w14:paraId="5B711A0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id-GNB-CU-CP-TNLA-To-Add-List,</w:t>
      </w:r>
    </w:p>
    <w:p w14:paraId="1D0181ED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id-GNB-CU-CP-TNLA-To-Remove-List,</w:t>
      </w:r>
    </w:p>
    <w:p w14:paraId="5DE217B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id-GNB-CU-CP-TNLA-To-Update-List,</w:t>
      </w:r>
    </w:p>
    <w:p w14:paraId="45B4D7A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GNB-CU-UP-TNLA-To-Remove-List,</w:t>
      </w:r>
    </w:p>
    <w:p w14:paraId="45C19AB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id-DRB-To-Setup-List-EUTRAN,</w:t>
      </w:r>
    </w:p>
    <w:p w14:paraId="2F58A2FD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id-DRB-To-Modify-List-EUTRAN,</w:t>
      </w:r>
    </w:p>
    <w:p w14:paraId="7671953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id-DRB-To-Remove-List-EUTRAN,</w:t>
      </w:r>
    </w:p>
    <w:p w14:paraId="7E75EF2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id-DRB-Required-To-Modify-List-EUTRAN,</w:t>
      </w:r>
    </w:p>
    <w:p w14:paraId="0D65011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id-DRB-Required-To-Remove-List-EUTRAN,</w:t>
      </w:r>
    </w:p>
    <w:p w14:paraId="76E7994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id-DRB-Setup-List-EUTRAN,</w:t>
      </w:r>
    </w:p>
    <w:p w14:paraId="2DF1504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id-DRB-Failed-List-EUTRAN,</w:t>
      </w:r>
    </w:p>
    <w:p w14:paraId="1DA09E7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35EBEE5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id-DRB-Modified-List-EUTRAN,</w:t>
      </w:r>
    </w:p>
    <w:p w14:paraId="3723081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id-DRB-Failed-To-Modify-List-EUTRAN,</w:t>
      </w:r>
    </w:p>
    <w:p w14:paraId="55F9888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id-DRB-Confirm-Modified-List-EUTRAN,</w:t>
      </w:r>
    </w:p>
    <w:p w14:paraId="60F7BC1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id-DRB-To-Setup-Mod-List-EUTRAN,</w:t>
      </w:r>
    </w:p>
    <w:p w14:paraId="1AF8CEA0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id-DRB-Setup-Mod-List-EUTRAN,</w:t>
      </w:r>
    </w:p>
    <w:p w14:paraId="561B900A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id-DRB-Failed-Mod-List-EUTRAN,</w:t>
      </w:r>
    </w:p>
    <w:p w14:paraId="7A71A72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id-PDU-Session-Resource-To-Setup-List,</w:t>
      </w:r>
    </w:p>
    <w:p w14:paraId="75263CA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id-PDU-Session-Resource-To-Modify-List,</w:t>
      </w:r>
    </w:p>
    <w:p w14:paraId="56F11F5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id-PDU-Session-Resource-To-Remove-List,</w:t>
      </w:r>
    </w:p>
    <w:p w14:paraId="7B4C3C9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id-PDU-Session-Resource-Required-To-Modify-List,</w:t>
      </w:r>
    </w:p>
    <w:p w14:paraId="36BE8EC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id-PDU-Session-Resource-Setup-List,</w:t>
      </w:r>
    </w:p>
    <w:p w14:paraId="4779562B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id-PDU-Session-Resource-Failed-List,</w:t>
      </w:r>
    </w:p>
    <w:p w14:paraId="14EB879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id-PDU-Session-Resource-Modified-List,</w:t>
      </w:r>
    </w:p>
    <w:p w14:paraId="2ABD68C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id-PDU-Session-Resource-Failed-To-Modify-List,</w:t>
      </w:r>
    </w:p>
    <w:p w14:paraId="3F69414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id-PDU-Session-Resource-Confirm-Modified-List,</w:t>
      </w:r>
    </w:p>
    <w:p w14:paraId="43F945D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id-PDU-Session-Resource-Setup-Mod-List,</w:t>
      </w:r>
    </w:p>
    <w:p w14:paraId="4CF8F9C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id-PDU-Session-Resource-Failed-Mod-List,</w:t>
      </w:r>
    </w:p>
    <w:p w14:paraId="0694569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id-PDU-Session-Resource-To-Setup-Mod-List,</w:t>
      </w:r>
    </w:p>
    <w:p w14:paraId="03CA90E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id-PDU-Session-To-Notify-List,</w:t>
      </w:r>
    </w:p>
    <w:p w14:paraId="0D25FB0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51B56B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id-Serving-PLMN,</w:t>
      </w:r>
    </w:p>
    <w:p w14:paraId="04D98B6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id-UE-Inactivity-Timer,</w:t>
      </w:r>
    </w:p>
    <w:p w14:paraId="28C5FD1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id-System-GNB-CU-UP-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E8AE27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id-DRBs-Subject-To-Counter-Check-List-EUTRAN,</w:t>
      </w:r>
    </w:p>
    <w:p w14:paraId="411F1F9D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id-DRBs-Subject-To-Counter-Check-List-NG-RAN,</w:t>
      </w:r>
    </w:p>
    <w:p w14:paraId="620C93D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id-PPI,</w:t>
      </w:r>
    </w:p>
    <w:p w14:paraId="179075BA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id-gNB-CU-UP-Capacity,</w:t>
      </w:r>
    </w:p>
    <w:p w14:paraId="1C01132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63910">
        <w:rPr>
          <w:rFonts w:ascii="Courier New" w:hAnsi="Courier New"/>
          <w:noProof/>
          <w:snapToGrid w:val="0"/>
          <w:sz w:val="16"/>
          <w:lang w:eastAsia="ko-KR"/>
        </w:rPr>
        <w:t>id-GNB-CU-UP-OverloadInformation,</w:t>
      </w:r>
    </w:p>
    <w:p w14:paraId="7048639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UEDLMaximumIntegrityProtectedDataRate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4212F9C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82C3D7A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id-PDU-Session-Resource-Data-Usage-List,</w:t>
      </w:r>
    </w:p>
    <w:p w14:paraId="443F47F0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id-RANUEID,</w:t>
      </w:r>
    </w:p>
    <w:p w14:paraId="4AB79B2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id-GNB-DU-ID,</w:t>
      </w:r>
    </w:p>
    <w:p w14:paraId="00C70BC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F1B42A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sv-SE"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3D9FD4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ab/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id-SubscriberProfileIDforRFP,</w:t>
      </w:r>
    </w:p>
    <w:p w14:paraId="5CD7748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id-AdditionalRRMPriorityIndex,</w:t>
      </w:r>
      <w:r w:rsidRPr="00163910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</w:p>
    <w:p w14:paraId="509E14B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5B8CA63D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id-Transport-Layer-Address-Info,</w:t>
      </w:r>
    </w:p>
    <w:p w14:paraId="3DD2472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id-gNB-CU-CP-Measurement-ID,</w:t>
      </w:r>
    </w:p>
    <w:p w14:paraId="46FF961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id-gNB-CU-UP-Measurement-ID,</w:t>
      </w:r>
    </w:p>
    <w:p w14:paraId="562D55FB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4485A6C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6C1ABB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EE5541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id-TNL-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ED7AA3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id-HW-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A9816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BD63790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1E85C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1FEDD8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984C99A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636D8B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1249EB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id-DRBs-Subject-To-Early-Forwarding-List,</w:t>
      </w:r>
    </w:p>
    <w:p w14:paraId="54E9180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D4BF76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65ECDA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id-AdditionalHandoverInfo,</w:t>
      </w:r>
    </w:p>
    <w:p w14:paraId="6E03A7ED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id-Extended-NR-CGI-Support-List</w:t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D4E146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id-IAB-Donor-CU-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UPPSKInfo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7717D1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id-ECGI-Support-List,</w:t>
      </w:r>
    </w:p>
    <w:p w14:paraId="37D80A9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63910">
        <w:rPr>
          <w:rFonts w:ascii="Courier New" w:hAnsi="Courier New" w:hint="eastAsia"/>
          <w:noProof/>
          <w:snapToGrid w:val="0"/>
          <w:sz w:val="16"/>
          <w:lang w:eastAsia="zh-CN"/>
        </w:rPr>
        <w:t>MDT</w:t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63910">
        <w:rPr>
          <w:rFonts w:ascii="Courier New" w:hAnsi="Courier New" w:hint="eastAsia"/>
          <w:noProof/>
          <w:snapToGrid w:val="0"/>
          <w:sz w:val="16"/>
          <w:lang w:eastAsia="zh-CN"/>
        </w:rPr>
        <w:t>l</w:t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utedMeasurementIndicator, </w:t>
      </w:r>
    </w:p>
    <w:p w14:paraId="761AD74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id-</w:t>
      </w:r>
      <w:r w:rsidRPr="00163910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UESliceMaximumBitRateList,</w:t>
      </w:r>
    </w:p>
    <w:p w14:paraId="7EC2E217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6877E1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id-GNB-CU-CP-MBS-E1AP-ID,</w:t>
      </w:r>
    </w:p>
    <w:p w14:paraId="63CBBF6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id-GNB-CU-UP-MBS-E1AP-ID,</w:t>
      </w:r>
    </w:p>
    <w:p w14:paraId="1A7A323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GlobalMBSSessionID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CE4A45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BCBearerContextToSetup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A80B6CE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BCBearerContextToSetupResponse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6F1CE9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BCBearerContextToModify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58F0A7D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BCBearerContextToModifyResponse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B92278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BCBearerContextToModifyRequired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102BF1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BCBearerContextToModifyConfirm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1695115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MCBearerContextToSetup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058854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MCBearerContextToSetupResponse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EFD7E9D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MCBearerContextToModify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DEEF8B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MCBearerContextToModifyResponse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3C880B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MCBearerContextToModifyRequired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FEA61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MCBearerContextToModifyConfirm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D37011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id-MBSMulticastF1UContextDescriptor,</w:t>
      </w:r>
    </w:p>
    <w:p w14:paraId="3230F046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639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1639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gNB-CU-UP-MBS-Support-Info,</w:t>
      </w:r>
    </w:p>
    <w:p w14:paraId="1A7E740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63910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003574FB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14:paraId="1DD56527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</w:rPr>
      </w:pPr>
      <w:ins w:id="273" w:author="author" w:date="2023-03-30T23:25:00Z">
        <w:r w:rsidRPr="00257C06">
          <w:rPr>
            <w:rFonts w:ascii="Courier New" w:hAnsi="Courier New"/>
            <w:snapToGrid w:val="0"/>
            <w:sz w:val="16"/>
          </w:rPr>
          <w:tab/>
          <w:t>id-MT-SDT</w:t>
        </w:r>
        <w:r>
          <w:rPr>
            <w:rFonts w:ascii="Courier New" w:hAnsi="Courier New"/>
            <w:snapToGrid w:val="0"/>
            <w:sz w:val="16"/>
          </w:rPr>
          <w:t>-</w:t>
        </w:r>
        <w:r w:rsidRPr="00257C06">
          <w:rPr>
            <w:rFonts w:ascii="Courier New" w:hAnsi="Courier New"/>
            <w:snapToGrid w:val="0"/>
            <w:sz w:val="16"/>
          </w:rPr>
          <w:t>Information,</w:t>
        </w:r>
      </w:ins>
    </w:p>
    <w:p w14:paraId="1E9643D7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74" w:author="Ericsson" w:date="2023-08-02T16:42:00Z"/>
          <w:rFonts w:ascii="Courier New" w:hAnsi="Courier New"/>
          <w:snapToGrid w:val="0"/>
          <w:sz w:val="16"/>
        </w:rPr>
      </w:pPr>
      <w:ins w:id="275" w:author="author" w:date="2023-05-09T19:00:00Z">
        <w:r w:rsidRPr="00993651">
          <w:rPr>
            <w:rFonts w:ascii="Courier New" w:hAnsi="Courier New"/>
            <w:noProof/>
            <w:snapToGrid w:val="0"/>
            <w:sz w:val="16"/>
            <w:lang w:eastAsia="zh-CN"/>
          </w:rPr>
          <w:tab/>
          <w:t>id-</w:t>
        </w:r>
        <w:r w:rsidRPr="00993651">
          <w:rPr>
            <w:rFonts w:ascii="Courier New" w:hAnsi="Courier New"/>
            <w:snapToGrid w:val="0"/>
            <w:sz w:val="16"/>
          </w:rPr>
          <w:t>MT-SDT-Information-Request,</w:t>
        </w:r>
      </w:ins>
    </w:p>
    <w:p w14:paraId="05B55997" w14:textId="00CE6BF6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76" w:author="Ericsson" w:date="2023-08-02T16:42:00Z"/>
          <w:rFonts w:ascii="Courier New" w:hAnsi="Courier New"/>
          <w:snapToGrid w:val="0"/>
          <w:sz w:val="16"/>
          <w:lang w:val="fr-FR"/>
        </w:rPr>
      </w:pPr>
      <w:ins w:id="277" w:author="Ericsson" w:date="2023-08-02T16:42:00Z">
        <w:r>
          <w:rPr>
            <w:rFonts w:ascii="Courier New" w:hAnsi="Courier New"/>
            <w:snapToGrid w:val="0"/>
            <w:sz w:val="16"/>
            <w:lang w:val="fr-FR"/>
          </w:rPr>
          <w:tab/>
          <w:t>id-</w:t>
        </w:r>
        <w:r w:rsidRPr="00535B04">
          <w:rPr>
            <w:rFonts w:ascii="Courier New" w:hAnsi="Courier New"/>
            <w:snapToGrid w:val="0"/>
            <w:sz w:val="16"/>
            <w:lang w:val="fr-FR"/>
          </w:rPr>
          <w:t>SDT</w:t>
        </w:r>
        <w:r>
          <w:rPr>
            <w:rFonts w:ascii="Courier New" w:hAnsi="Courier New"/>
            <w:snapToGrid w:val="0"/>
            <w:sz w:val="16"/>
            <w:lang w:val="fr-FR"/>
          </w:rPr>
          <w:t>-</w:t>
        </w:r>
        <w:r w:rsidRPr="00535B04">
          <w:rPr>
            <w:rFonts w:ascii="Courier New" w:hAnsi="Courier New"/>
            <w:snapToGrid w:val="0"/>
            <w:sz w:val="16"/>
            <w:lang w:val="fr-FR"/>
          </w:rPr>
          <w:t>data</w:t>
        </w:r>
        <w:r>
          <w:rPr>
            <w:rFonts w:ascii="Courier New" w:hAnsi="Courier New"/>
            <w:snapToGrid w:val="0"/>
            <w:sz w:val="16"/>
            <w:lang w:val="fr-FR"/>
          </w:rPr>
          <w:t>-</w:t>
        </w:r>
      </w:ins>
      <w:ins w:id="278" w:author="Ericsson" w:date="2023-08-23T14:23:00Z">
        <w:r w:rsidR="002E6174">
          <w:rPr>
            <w:rFonts w:ascii="Courier New" w:hAnsi="Courier New"/>
            <w:snapToGrid w:val="0"/>
            <w:sz w:val="16"/>
            <w:lang w:val="fr-FR"/>
          </w:rPr>
          <w:t>size</w:t>
        </w:r>
      </w:ins>
      <w:ins w:id="279" w:author="Ericsson" w:date="2023-08-02T16:42:00Z">
        <w:r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Pr="00535B04">
          <w:rPr>
            <w:rFonts w:ascii="Courier New" w:hAnsi="Courier New"/>
            <w:snapToGrid w:val="0"/>
            <w:sz w:val="16"/>
            <w:lang w:val="fr-FR"/>
          </w:rPr>
          <w:t>threshold</w:t>
        </w:r>
        <w:proofErr w:type="spellEnd"/>
        <w:r>
          <w:rPr>
            <w:rFonts w:ascii="Courier New" w:hAnsi="Courier New"/>
            <w:snapToGrid w:val="0"/>
            <w:sz w:val="16"/>
            <w:lang w:val="fr-FR"/>
          </w:rPr>
          <w:t>,</w:t>
        </w:r>
      </w:ins>
    </w:p>
    <w:p w14:paraId="193A981A" w14:textId="65C041DC" w:rsidR="00BF6EA8" w:rsidRPr="00993651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80" w:author="Ericsson" w:date="2023-08-02T16:42:00Z"/>
          <w:rFonts w:ascii="Courier New" w:hAnsi="Courier New"/>
          <w:snapToGrid w:val="0"/>
          <w:sz w:val="16"/>
        </w:rPr>
      </w:pPr>
      <w:ins w:id="281" w:author="Ericsson" w:date="2023-08-02T16:42:00Z">
        <w:r>
          <w:rPr>
            <w:rFonts w:ascii="Courier New" w:hAnsi="Courier New"/>
            <w:snapToGrid w:val="0"/>
            <w:sz w:val="16"/>
          </w:rPr>
          <w:tab/>
          <w:t>id-</w:t>
        </w:r>
      </w:ins>
      <w:ins w:id="282" w:author="Ericsson" w:date="2023-08-23T14:20:00Z">
        <w:r w:rsidR="00203225" w:rsidRPr="00535B04">
          <w:rPr>
            <w:rFonts w:ascii="Courier New" w:hAnsi="Courier New"/>
            <w:snapToGrid w:val="0"/>
            <w:sz w:val="16"/>
            <w:lang w:val="fr-FR"/>
          </w:rPr>
          <w:t>SDT</w:t>
        </w:r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  <w:r w:rsidR="00203225" w:rsidRPr="00535B04">
          <w:rPr>
            <w:rFonts w:ascii="Courier New" w:hAnsi="Courier New"/>
            <w:snapToGrid w:val="0"/>
            <w:sz w:val="16"/>
            <w:lang w:val="fr-FR"/>
          </w:rPr>
          <w:t>data</w:t>
        </w:r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</w:ins>
      <w:ins w:id="283" w:author="Ericsson" w:date="2023-08-23T14:23:00Z">
        <w:r w:rsidR="002E6174">
          <w:rPr>
            <w:rFonts w:ascii="Courier New" w:hAnsi="Courier New"/>
            <w:snapToGrid w:val="0"/>
            <w:sz w:val="16"/>
            <w:lang w:val="fr-FR"/>
          </w:rPr>
          <w:t>size</w:t>
        </w:r>
      </w:ins>
      <w:ins w:id="284" w:author="Ericsson" w:date="2023-08-23T14:20:00Z"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203225" w:rsidRPr="00535B04">
          <w:rPr>
            <w:rFonts w:ascii="Courier New" w:hAnsi="Courier New"/>
            <w:snapToGrid w:val="0"/>
            <w:sz w:val="16"/>
            <w:lang w:val="fr-FR"/>
          </w:rPr>
          <w:t>threshold</w:t>
        </w:r>
        <w:proofErr w:type="spellEnd"/>
        <w:r w:rsidR="00203225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203225">
          <w:rPr>
            <w:rFonts w:ascii="Courier New" w:hAnsi="Courier New"/>
            <w:snapToGrid w:val="0"/>
            <w:sz w:val="16"/>
            <w:lang w:val="fr-FR"/>
          </w:rPr>
          <w:t>Crossed</w:t>
        </w:r>
      </w:ins>
      <w:proofErr w:type="spellEnd"/>
    </w:p>
    <w:p w14:paraId="77E9D14B" w14:textId="77777777" w:rsidR="00BF6EA8" w:rsidRPr="00993651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85" w:author="author" w:date="2023-05-09T19:00:00Z"/>
          <w:rFonts w:ascii="Courier New" w:hAnsi="Courier New"/>
          <w:noProof/>
          <w:snapToGrid w:val="0"/>
          <w:sz w:val="16"/>
          <w:lang w:eastAsia="zh-CN"/>
        </w:rPr>
      </w:pPr>
    </w:p>
    <w:p w14:paraId="600F1EC2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</w:p>
    <w:p w14:paraId="3F1BE3B3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FB2118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C31721B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FF34E39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0CC76F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14:paraId="594BC85C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14:paraId="4B5265DC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maxnoofTNLAddresses</w:t>
      </w:r>
      <w:proofErr w:type="spell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31A8D1A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maxnoofPSKs</w:t>
      </w:r>
      <w:proofErr w:type="spellEnd"/>
    </w:p>
    <w:p w14:paraId="1CA3F2AB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A143E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3DB65D64" w14:textId="77777777" w:rsidR="00BF6EA8" w:rsidRPr="00163910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FROM E1AP-Constants;</w:t>
      </w:r>
    </w:p>
    <w:p w14:paraId="18299DD2" w14:textId="77777777" w:rsidR="00BF6EA8" w:rsidRDefault="00BF6EA8" w:rsidP="00BF6EA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0F9848A0" w14:textId="77777777" w:rsidR="00BF6EA8" w:rsidRDefault="00BF6EA8" w:rsidP="00BF6EA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14:paraId="6026D29A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C6A4BCA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4EA692A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FD12F7F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71800AB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-- Bearer Context Setup Request</w:t>
      </w:r>
    </w:p>
    <w:p w14:paraId="5EDE5851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2EEFE1C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597341D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4B7225D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 xml:space="preserve"> ::= SEQUENCE {</w:t>
      </w:r>
    </w:p>
    <w:p w14:paraId="40AE1DEE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protocolIEs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 xml:space="preserve">-Container       { {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BearerContextSetupRequestIEs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} },</w:t>
      </w:r>
    </w:p>
    <w:p w14:paraId="72BF0C9F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65435CF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7A11E65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17B426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BearerContextSetupRequestIEs E1AP-PROTOCOL-IES ::= {</w:t>
      </w:r>
    </w:p>
    <w:p w14:paraId="6766FD21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id-gNB-CU-CP-UE-E1AP-ID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GNB-CU-CP-UE-E1AP-ID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7509C755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id-SecurityInformation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SecurityInformation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1330FABF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id-UEDLAggregateMaximumBitRate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BitRate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59103665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id-UEDLMaximumIntegrityProtectedDataRate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BitRate</w:t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  <w:t>PRESENCE optional</w:t>
      </w:r>
      <w:r w:rsidRPr="00343CB2">
        <w:rPr>
          <w:rFonts w:ascii="Courier New" w:eastAsia="Times New Roman" w:hAnsi="Courier New"/>
          <w:noProof/>
          <w:sz w:val="16"/>
          <w:lang w:eastAsia="ko-KR"/>
        </w:rPr>
        <w:tab/>
        <w:t xml:space="preserve"> }|</w:t>
      </w:r>
    </w:p>
    <w:p w14:paraId="5E03A5B1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id-Serving-PLMN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PLMN-Identity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4CF871CF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id-ActivityNotificationLevel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ActivityNotificationLevel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7232EB5C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id-UE-Inactivity-Timer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Inactivity-Timer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  }|</w:t>
      </w:r>
    </w:p>
    <w:p w14:paraId="267C2E78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{ ID id-BearerContextStatusChange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TYPE BearerContextStatusChange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PRESENCE optional  }|</w:t>
      </w:r>
    </w:p>
    <w:p w14:paraId="050F89CA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id-System-BearerContextSetupRequest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System-BearerContextSetupRequest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4025B5D7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id-RANUEID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TYPE RANUEID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01BDE070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{ ID id-GNB-DU-ID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TYPE GNB-DU-ID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6C57C84E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7EAC4B33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32CDE5D4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MDTPLMNList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FF6CB10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59D8DE82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AdditionalHandoverInfo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AdditionalHandoverInfo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6FDCF5D1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0ACF55E7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4F1F45E0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{ ID 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343CB2">
        <w:rPr>
          <w:rFonts w:ascii="Courier New" w:hAnsi="Courier New" w:hint="eastAsia"/>
          <w:noProof/>
          <w:snapToGrid w:val="0"/>
          <w:sz w:val="16"/>
          <w:lang w:eastAsia="zh-CN"/>
        </w:rPr>
        <w:t>MDT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343CB2">
        <w:rPr>
          <w:rFonts w:ascii="Courier New" w:hAnsi="Courier New" w:hint="eastAsia"/>
          <w:noProof/>
          <w:snapToGrid w:val="0"/>
          <w:sz w:val="16"/>
          <w:lang w:eastAsia="zh-CN"/>
        </w:rPr>
        <w:t>l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343CB2">
        <w:rPr>
          <w:rFonts w:ascii="Courier New" w:hAnsi="Courier New" w:hint="eastAsia"/>
          <w:noProof/>
          <w:snapToGrid w:val="0"/>
          <w:sz w:val="16"/>
          <w:lang w:eastAsia="zh-CN"/>
        </w:rPr>
        <w:t>MDT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343CB2">
        <w:rPr>
          <w:rFonts w:ascii="Courier New" w:hAnsi="Courier New" w:hint="eastAsia"/>
          <w:noProof/>
          <w:snapToGrid w:val="0"/>
          <w:sz w:val="16"/>
          <w:lang w:eastAsia="zh-CN"/>
        </w:rPr>
        <w:t>l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7DC87CBC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{ ID id-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   PRESENCE optional }|</w:t>
      </w:r>
    </w:p>
    <w:p w14:paraId="0F663AC0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{ ID id-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</w:t>
      </w:r>
      <w:ins w:id="286" w:author="author" w:date="2023-05-09T19:01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|</w:t>
        </w:r>
      </w:ins>
    </w:p>
    <w:p w14:paraId="5FE8945E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" w:author="Ericsson" w:date="2023-08-02T16:43:00Z"/>
          <w:rFonts w:ascii="Courier New" w:eastAsia="Times New Roman" w:hAnsi="Courier New"/>
          <w:snapToGrid w:val="0"/>
          <w:sz w:val="16"/>
          <w:lang w:eastAsia="ko-KR"/>
        </w:rPr>
      </w:pPr>
      <w:ins w:id="288" w:author="author" w:date="2023-05-09T19:01:00Z">
        <w:r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 xml:space="preserve">{ ID </w:t>
        </w:r>
        <w:r w:rsidRPr="00343CB2">
          <w:rPr>
            <w:rFonts w:ascii="Courier New" w:hAnsi="Courier New"/>
            <w:noProof/>
            <w:snapToGrid w:val="0"/>
            <w:sz w:val="16"/>
            <w:lang w:eastAsia="zh-CN"/>
          </w:rPr>
          <w:t>id-</w:t>
        </w:r>
        <w:r w:rsidRPr="00343CB2">
          <w:rPr>
            <w:rFonts w:ascii="Courier New" w:hAnsi="Courier New"/>
            <w:snapToGrid w:val="0"/>
            <w:sz w:val="16"/>
          </w:rPr>
          <w:t>MT-SDT-Information-Request</w:t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  <w:t>CRITICALITY ignore</w:t>
        </w:r>
        <w:r w:rsidRPr="00343CB2">
          <w:rPr>
            <w:rFonts w:ascii="Courier New" w:hAnsi="Courier New"/>
            <w:snapToGrid w:val="0"/>
            <w:sz w:val="16"/>
          </w:rPr>
          <w:tab/>
          <w:t>TYPE MT-SDT-Information-Request</w:t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  <w:t xml:space="preserve">   PRESENCE optional }</w:t>
        </w:r>
      </w:ins>
      <w:ins w:id="289" w:author="Ericsson" w:date="2023-08-02T16:43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|</w:t>
        </w:r>
      </w:ins>
    </w:p>
    <w:p w14:paraId="7890B1F6" w14:textId="7762C381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ins w:id="290" w:author="Ericsson" w:date="2023-08-02T16:43:00Z">
        <w:r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 xml:space="preserve">{ ID </w:t>
        </w:r>
        <w:r w:rsidRPr="00343CB2">
          <w:rPr>
            <w:rFonts w:ascii="Courier New" w:hAnsi="Courier New"/>
            <w:noProof/>
            <w:snapToGrid w:val="0"/>
            <w:sz w:val="16"/>
            <w:lang w:eastAsia="zh-CN"/>
          </w:rPr>
          <w:t>id-</w:t>
        </w:r>
        <w:r w:rsidRPr="00CB5A59">
          <w:rPr>
            <w:rFonts w:ascii="Courier New" w:hAnsi="Courier New"/>
            <w:snapToGrid w:val="0"/>
            <w:sz w:val="16"/>
          </w:rPr>
          <w:t>SDT-data-</w:t>
        </w:r>
      </w:ins>
      <w:ins w:id="291" w:author="Ericsson" w:date="2023-08-23T14:23:00Z">
        <w:r w:rsidR="002E6174">
          <w:rPr>
            <w:rFonts w:ascii="Courier New" w:hAnsi="Courier New"/>
            <w:snapToGrid w:val="0"/>
            <w:sz w:val="16"/>
          </w:rPr>
          <w:t>size</w:t>
        </w:r>
      </w:ins>
      <w:ins w:id="292" w:author="Ericsson" w:date="2023-08-02T16:43:00Z">
        <w:r w:rsidRPr="00CB5A59">
          <w:rPr>
            <w:rFonts w:ascii="Courier New" w:hAnsi="Courier New"/>
            <w:snapToGrid w:val="0"/>
            <w:sz w:val="16"/>
          </w:rPr>
          <w:t>-threshold</w:t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  <w:t>CRITICALITY ignore</w:t>
        </w:r>
        <w:r w:rsidRPr="00343CB2">
          <w:rPr>
            <w:rFonts w:ascii="Courier New" w:hAnsi="Courier New"/>
            <w:snapToGrid w:val="0"/>
            <w:sz w:val="16"/>
          </w:rPr>
          <w:tab/>
          <w:t xml:space="preserve">TYPE </w:t>
        </w:r>
        <w:r w:rsidRPr="00CB5A59">
          <w:rPr>
            <w:rFonts w:ascii="Courier New" w:hAnsi="Courier New"/>
            <w:snapToGrid w:val="0"/>
            <w:sz w:val="16"/>
          </w:rPr>
          <w:t>SDT-data-</w:t>
        </w:r>
      </w:ins>
      <w:ins w:id="293" w:author="Ericsson" w:date="2023-08-23T14:23:00Z">
        <w:r w:rsidR="002E6174">
          <w:rPr>
            <w:rFonts w:ascii="Courier New" w:hAnsi="Courier New"/>
            <w:snapToGrid w:val="0"/>
            <w:sz w:val="16"/>
          </w:rPr>
          <w:t>size</w:t>
        </w:r>
      </w:ins>
      <w:ins w:id="294" w:author="Ericsson" w:date="2023-08-02T16:43:00Z">
        <w:r w:rsidRPr="00CB5A59">
          <w:rPr>
            <w:rFonts w:ascii="Courier New" w:hAnsi="Courier New"/>
            <w:snapToGrid w:val="0"/>
            <w:sz w:val="16"/>
          </w:rPr>
          <w:t>-threshold</w:t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>PRESENCE optional }</w:t>
        </w:r>
      </w:ins>
      <w:r w:rsidRPr="00343CB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2082612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DA97C8B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1A1BD1F1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51BE54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System-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32FF63B3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e-UTRAN-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BearerContextSetupRequest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>ProtocolIE-Container</w:t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ab/>
        <w:t xml:space="preserve"> </w:t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ab/>
        <w:t>{{</w:t>
      </w: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EUTRAN-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BearerContextSetupRequest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}},</w:t>
      </w:r>
    </w:p>
    <w:p w14:paraId="0AA092F0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nG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-RAN-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BearerContextSetupRequest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>ProtocolIE-Container</w:t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ab/>
        <w:t xml:space="preserve"> </w:t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ab/>
        <w:t>{{</w:t>
      </w: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NG-RAN-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BearerContextSetupRequest</w:t>
      </w:r>
      <w:proofErr w:type="spellEnd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}},</w:t>
      </w:r>
    </w:p>
    <w:p w14:paraId="4D31AA8C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343CB2">
        <w:rPr>
          <w:rFonts w:ascii="Courier New" w:hAnsi="Courier New"/>
          <w:noProof/>
          <w:sz w:val="16"/>
          <w:lang w:val="fr-FR"/>
        </w:rPr>
        <w:t>choice-extension</w:t>
      </w:r>
      <w:r w:rsidRPr="00343CB2">
        <w:rPr>
          <w:rFonts w:ascii="Courier New" w:hAnsi="Courier New"/>
          <w:noProof/>
          <w:sz w:val="16"/>
          <w:lang w:val="fr-FR"/>
        </w:rPr>
        <w:tab/>
      </w:r>
      <w:r w:rsidRPr="00343CB2">
        <w:rPr>
          <w:rFonts w:ascii="Courier New" w:hAnsi="Courier New"/>
          <w:noProof/>
          <w:sz w:val="16"/>
          <w:lang w:val="fr-FR"/>
        </w:rPr>
        <w:tab/>
      </w:r>
      <w:r w:rsidRPr="00343CB2">
        <w:rPr>
          <w:rFonts w:ascii="Courier New" w:hAnsi="Courier New"/>
          <w:noProof/>
          <w:sz w:val="16"/>
          <w:lang w:val="fr-FR"/>
        </w:rPr>
        <w:tab/>
      </w:r>
      <w:r w:rsidRPr="00343CB2">
        <w:rPr>
          <w:rFonts w:ascii="Courier New" w:hAnsi="Courier New"/>
          <w:noProof/>
          <w:sz w:val="16"/>
          <w:lang w:val="fr-FR"/>
        </w:rPr>
        <w:tab/>
      </w:r>
      <w:r w:rsidRPr="00343CB2">
        <w:rPr>
          <w:rFonts w:ascii="Courier New" w:hAnsi="Courier New"/>
          <w:noProof/>
          <w:sz w:val="16"/>
          <w:lang w:val="fr-FR"/>
        </w:rPr>
        <w:tab/>
      </w:r>
      <w:r w:rsidRPr="00343CB2">
        <w:rPr>
          <w:rFonts w:ascii="Courier New" w:hAnsi="Courier New"/>
          <w:noProof/>
          <w:sz w:val="16"/>
          <w:lang w:val="fr-FR"/>
        </w:rPr>
        <w:tab/>
        <w:t>ProtocolIE-SingleContainer</w:t>
      </w:r>
      <w:r w:rsidRPr="00343CB2">
        <w:rPr>
          <w:rFonts w:ascii="Courier New" w:hAnsi="Courier New"/>
          <w:noProof/>
          <w:sz w:val="16"/>
          <w:lang w:val="fr-FR"/>
        </w:rPr>
        <w:tab/>
      </w:r>
      <w:r w:rsidRPr="00343CB2">
        <w:rPr>
          <w:rFonts w:ascii="Courier New" w:hAnsi="Courier New"/>
          <w:noProof/>
          <w:sz w:val="16"/>
          <w:lang w:val="fr-FR"/>
        </w:rPr>
        <w:tab/>
        <w:t>{{</w:t>
      </w: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System-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BearerContextSetupRequest</w:t>
      </w:r>
      <w:proofErr w:type="spellEnd"/>
      <w:r w:rsidRPr="00343CB2">
        <w:rPr>
          <w:rFonts w:ascii="Courier New" w:hAnsi="Courier New"/>
          <w:noProof/>
          <w:sz w:val="16"/>
          <w:lang w:val="fr-FR"/>
        </w:rPr>
        <w:t>-ExtIEs}}</w:t>
      </w:r>
    </w:p>
    <w:p w14:paraId="0568A0E4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}</w:t>
      </w:r>
    </w:p>
    <w:p w14:paraId="19F1111D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502A478C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fr-FR"/>
        </w:rPr>
      </w:pPr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System-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val="fr-FR" w:eastAsia="ko-KR"/>
        </w:rPr>
        <w:t>BearerContextSetupRequest</w:t>
      </w:r>
      <w:proofErr w:type="spellEnd"/>
      <w:r w:rsidRPr="00343CB2">
        <w:rPr>
          <w:rFonts w:ascii="Courier New" w:hAnsi="Courier New"/>
          <w:noProof/>
          <w:sz w:val="16"/>
          <w:lang w:val="fr-FR"/>
        </w:rPr>
        <w:t xml:space="preserve">-ExtIEs </w:t>
      </w:r>
      <w:r w:rsidRPr="00343CB2">
        <w:rPr>
          <w:rFonts w:ascii="Courier New" w:eastAsia="Times New Roman" w:hAnsi="Courier New"/>
          <w:snapToGrid w:val="0"/>
          <w:sz w:val="16"/>
          <w:lang w:val="fr-FR" w:eastAsia="zh-CN"/>
        </w:rPr>
        <w:t>E1AP-PROTOCOL-IES</w:t>
      </w:r>
      <w:r w:rsidRPr="00343CB2">
        <w:rPr>
          <w:rFonts w:ascii="Courier New" w:hAnsi="Courier New"/>
          <w:noProof/>
          <w:sz w:val="16"/>
          <w:lang w:val="fr-FR"/>
        </w:rPr>
        <w:t>::= {</w:t>
      </w:r>
    </w:p>
    <w:p w14:paraId="0107A0AD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343CB2">
        <w:rPr>
          <w:rFonts w:ascii="Courier New" w:hAnsi="Courier New"/>
          <w:noProof/>
          <w:sz w:val="16"/>
          <w:lang w:val="fr-FR"/>
        </w:rPr>
        <w:tab/>
      </w:r>
      <w:r w:rsidRPr="00343CB2">
        <w:rPr>
          <w:rFonts w:ascii="Courier New" w:hAnsi="Courier New"/>
          <w:noProof/>
          <w:sz w:val="16"/>
        </w:rPr>
        <w:t>...</w:t>
      </w:r>
    </w:p>
    <w:p w14:paraId="1CABC605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</w:rPr>
      </w:pPr>
      <w:r w:rsidRPr="00343CB2">
        <w:rPr>
          <w:rFonts w:ascii="Courier New" w:hAnsi="Courier New"/>
          <w:noProof/>
          <w:sz w:val="16"/>
        </w:rPr>
        <w:t>}</w:t>
      </w:r>
    </w:p>
    <w:p w14:paraId="04D87800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F80503B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892E0C7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EUTRAN-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35C625C2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id-D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RB-To-Setup-List-EUTRAN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DRB-To-Setup-List-EUTRAN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}|</w:t>
      </w:r>
    </w:p>
    <w:p w14:paraId="0DA359DF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id-SubscriberProfileIDforRFP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SubscriberProfileIDforRFP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}|</w:t>
      </w:r>
    </w:p>
    <w:p w14:paraId="4EBB840C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id-AdditionalRRMPriorityIndex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AdditionalRRMPriorityIndex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},</w:t>
      </w:r>
    </w:p>
    <w:p w14:paraId="0AC59781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5951ECDB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36F861DB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71CECF4B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NG-RAN-</w:t>
      </w:r>
      <w:proofErr w:type="spellStart"/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25F36E0D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PDU-Session-Resource-To-Setup-List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>PDU-Session-Resource-To-Setup-List</w:t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343CB2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},</w:t>
      </w:r>
    </w:p>
    <w:p w14:paraId="06D1C1AB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val="fr-FR"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>...</w:t>
      </w:r>
    </w:p>
    <w:p w14:paraId="37FF6189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val="fr-FR" w:eastAsia="zh-CN"/>
        </w:rPr>
      </w:pPr>
      <w:r w:rsidRPr="00343CB2">
        <w:rPr>
          <w:rFonts w:ascii="Courier New" w:eastAsia="DengXian" w:hAnsi="Courier New"/>
          <w:noProof/>
          <w:snapToGrid w:val="0"/>
          <w:sz w:val="16"/>
          <w:lang w:val="fr-FR" w:eastAsia="zh-CN"/>
        </w:rPr>
        <w:t>}</w:t>
      </w:r>
    </w:p>
    <w:p w14:paraId="5B4DA93F" w14:textId="77777777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D62C5FB" w14:textId="77777777" w:rsidR="00BF6EA8" w:rsidRDefault="00BF6EA8" w:rsidP="00BF6EA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14:paraId="6151FDD5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183B171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3B0674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-- **************************************************************</w:t>
      </w:r>
    </w:p>
    <w:p w14:paraId="77737823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--</w:t>
      </w:r>
    </w:p>
    <w:p w14:paraId="23D4DB6A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--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Context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Modification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Request</w:t>
      </w:r>
      <w:proofErr w:type="spellEnd"/>
    </w:p>
    <w:p w14:paraId="37F23F5C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--</w:t>
      </w:r>
    </w:p>
    <w:p w14:paraId="63757BB2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-- **************************************************************</w:t>
      </w:r>
    </w:p>
    <w:p w14:paraId="2D173C40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6F6F1BE5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::= SEQUENCE {</w:t>
      </w:r>
    </w:p>
    <w:p w14:paraId="148E0652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protocolIEs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-Container       { {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BearerContextModificationRequestIEs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} },</w:t>
      </w:r>
    </w:p>
    <w:p w14:paraId="27954172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...</w:t>
      </w:r>
    </w:p>
    <w:p w14:paraId="23FC7B19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}</w:t>
      </w:r>
    </w:p>
    <w:p w14:paraId="280B28E7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F2CEFF2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BearerContextModificationRequestIEs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E1AP-PROTOCOL-IES ::= {</w:t>
      </w:r>
    </w:p>
    <w:p w14:paraId="09FE0271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{ ID id-gNB-CU-CP-UE-E1AP-ID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CRITICALITY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reject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TYPE GNB-CU-CP-UE-E1AP-ID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PRESENCE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mandatory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}|</w:t>
      </w:r>
    </w:p>
    <w:p w14:paraId="70B04F43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lastRenderedPageBreak/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{ ID id-gNB-CU-UP-UE-E1AP-ID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36DDAF9B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71A6A74B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BitRate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216CEE38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id-UEDLMaximumIntegrityProtectedDataRate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BitRate</w:t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  <w:t>PRESENCE optional</w:t>
      </w:r>
      <w:r w:rsidRPr="00590E95">
        <w:rPr>
          <w:rFonts w:ascii="Courier New" w:eastAsia="Times New Roman" w:hAnsi="Courier New"/>
          <w:noProof/>
          <w:sz w:val="16"/>
          <w:lang w:eastAsia="ko-KR"/>
        </w:rPr>
        <w:tab/>
        <w:t xml:space="preserve"> }|</w:t>
      </w:r>
    </w:p>
    <w:p w14:paraId="6AFBAB7D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53EECFBF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id-New-UL-TNL-Information-Required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TYPE New-UL-TNL-Information-Required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0BA4BD9D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id-UE-Inactivity-Timer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Inactivity-Timer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  }|</w:t>
      </w:r>
    </w:p>
    <w:p w14:paraId="4A0AE0BD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1E5C8F0D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id-System-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TYPE System-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5FE897C6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id-RANUEID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TYPE RANUEID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79136DA7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id-GNB-DU-ID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TYPE GNB-DU-ID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7962A0FE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id-ActivityNotificationLevel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ActivityNotificationLevel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 }|</w:t>
      </w:r>
    </w:p>
    <w:p w14:paraId="57C71DE4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 xml:space="preserve">{ ID 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590E95">
        <w:rPr>
          <w:rFonts w:ascii="Courier New" w:hAnsi="Courier New" w:hint="eastAsia"/>
          <w:noProof/>
          <w:snapToGrid w:val="0"/>
          <w:sz w:val="16"/>
          <w:lang w:eastAsia="zh-CN"/>
        </w:rPr>
        <w:t>MDT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590E95">
        <w:rPr>
          <w:rFonts w:ascii="Courier New" w:hAnsi="Courier New" w:hint="eastAsia"/>
          <w:noProof/>
          <w:snapToGrid w:val="0"/>
          <w:sz w:val="16"/>
          <w:lang w:eastAsia="zh-CN"/>
        </w:rPr>
        <w:t>l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590E95">
        <w:rPr>
          <w:rFonts w:ascii="Courier New" w:hAnsi="Courier New" w:hint="eastAsia"/>
          <w:noProof/>
          <w:snapToGrid w:val="0"/>
          <w:sz w:val="16"/>
          <w:lang w:eastAsia="zh-CN"/>
        </w:rPr>
        <w:t>MDT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590E95">
        <w:rPr>
          <w:rFonts w:ascii="Courier New" w:hAnsi="Courier New" w:hint="eastAsia"/>
          <w:noProof/>
          <w:snapToGrid w:val="0"/>
          <w:sz w:val="16"/>
          <w:lang w:eastAsia="zh-CN"/>
        </w:rPr>
        <w:t>l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0CD2AA25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>{ ID id-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      PRESENCE optional }|</w:t>
      </w:r>
    </w:p>
    <w:p w14:paraId="08D5F9A7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{ ID id-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13D73597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proofErr w:type="spellStart"/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CRITICALITY reject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proofErr w:type="spellStart"/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590E95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PRESENCE optional }</w:t>
      </w:r>
      <w:r w:rsidRPr="00590E95">
        <w:rPr>
          <w:rFonts w:ascii="Courier New" w:hAnsi="Courier New" w:hint="eastAsia"/>
          <w:noProof/>
          <w:snapToGrid w:val="0"/>
          <w:sz w:val="16"/>
          <w:lang w:eastAsia="zh-CN"/>
        </w:rPr>
        <w:t>|</w:t>
      </w:r>
    </w:p>
    <w:p w14:paraId="422FA4FE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95" w:author="author" w:date="2023-05-09T19:02:00Z"/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id-ManagementBasedMDTPLMN</w:t>
      </w:r>
      <w:r w:rsidRPr="00590E95">
        <w:rPr>
          <w:rFonts w:ascii="Courier New" w:hAnsi="Courier New" w:hint="eastAsia"/>
          <w:noProof/>
          <w:snapToGrid w:val="0"/>
          <w:sz w:val="16"/>
          <w:lang w:eastAsia="zh-CN"/>
        </w:rPr>
        <w:t>Modification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>List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ignore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MDTPLMN</w:t>
      </w:r>
      <w:r w:rsidRPr="00590E95">
        <w:rPr>
          <w:rFonts w:ascii="Courier New" w:hAnsi="Courier New" w:hint="eastAsia"/>
          <w:noProof/>
          <w:snapToGrid w:val="0"/>
          <w:sz w:val="16"/>
          <w:lang w:eastAsia="zh-CN"/>
        </w:rPr>
        <w:t>Modification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List </w:t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</w:t>
      </w:r>
      <w:ins w:id="296" w:author="author" w:date="2023-05-09T19:02:00Z">
        <w:r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|</w:t>
        </w:r>
      </w:ins>
    </w:p>
    <w:p w14:paraId="38D97486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" w:author="Ericsson" w:date="2023-08-02T16:44:00Z"/>
          <w:rFonts w:ascii="Courier New" w:eastAsia="Times New Roman" w:hAnsi="Courier New"/>
          <w:snapToGrid w:val="0"/>
          <w:sz w:val="16"/>
          <w:lang w:eastAsia="ko-KR"/>
        </w:rPr>
      </w:pPr>
      <w:ins w:id="298" w:author="author" w:date="2023-05-09T19:02:00Z">
        <w:r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 xml:space="preserve">{ ID </w:t>
        </w:r>
        <w:r w:rsidRPr="00590E95">
          <w:rPr>
            <w:rFonts w:ascii="Courier New" w:hAnsi="Courier New"/>
            <w:noProof/>
            <w:snapToGrid w:val="0"/>
            <w:sz w:val="16"/>
            <w:lang w:eastAsia="zh-CN"/>
          </w:rPr>
          <w:t>id-</w:t>
        </w:r>
        <w:r w:rsidRPr="00590E95">
          <w:rPr>
            <w:rFonts w:ascii="Courier New" w:hAnsi="Courier New"/>
            <w:snapToGrid w:val="0"/>
            <w:sz w:val="16"/>
          </w:rPr>
          <w:t>MT-SDT-Information-Request</w:t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  <w:t>CRITICALITY ignore</w:t>
        </w:r>
        <w:r w:rsidRPr="00590E95">
          <w:rPr>
            <w:rFonts w:ascii="Courier New" w:hAnsi="Courier New"/>
            <w:snapToGrid w:val="0"/>
            <w:sz w:val="16"/>
          </w:rPr>
          <w:tab/>
          <w:t>TYPE MT-SDT-Information-Request</w:t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</w:r>
        <w:r w:rsidRPr="00590E95">
          <w:rPr>
            <w:rFonts w:ascii="Courier New" w:hAnsi="Courier New"/>
            <w:snapToGrid w:val="0"/>
            <w:sz w:val="16"/>
          </w:rPr>
          <w:tab/>
          <w:t xml:space="preserve">   PRESENCE optional }</w:t>
        </w:r>
      </w:ins>
      <w:ins w:id="299" w:author="Ericsson" w:date="2023-08-02T16:44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|</w:t>
        </w:r>
      </w:ins>
    </w:p>
    <w:p w14:paraId="095800C4" w14:textId="3A445F92" w:rsidR="00BF6EA8" w:rsidRPr="00343CB2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" w:author="Ericsson" w:date="2023-08-02T16:44:00Z"/>
          <w:rFonts w:ascii="Courier New" w:eastAsia="Times New Roman" w:hAnsi="Courier New"/>
          <w:snapToGrid w:val="0"/>
          <w:sz w:val="16"/>
          <w:lang w:eastAsia="ko-KR"/>
        </w:rPr>
      </w:pPr>
      <w:ins w:id="301" w:author="Ericsson" w:date="2023-08-02T16:44:00Z">
        <w:r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 xml:space="preserve">{ ID </w:t>
        </w:r>
        <w:r w:rsidRPr="00343CB2">
          <w:rPr>
            <w:rFonts w:ascii="Courier New" w:hAnsi="Courier New"/>
            <w:noProof/>
            <w:snapToGrid w:val="0"/>
            <w:sz w:val="16"/>
            <w:lang w:eastAsia="zh-CN"/>
          </w:rPr>
          <w:t>id-</w:t>
        </w:r>
        <w:r w:rsidRPr="00CB5A59">
          <w:rPr>
            <w:rFonts w:ascii="Courier New" w:hAnsi="Courier New"/>
            <w:snapToGrid w:val="0"/>
            <w:sz w:val="16"/>
          </w:rPr>
          <w:t>SDT-data-</w:t>
        </w:r>
      </w:ins>
      <w:ins w:id="302" w:author="Ericsson" w:date="2023-08-23T14:23:00Z">
        <w:r w:rsidR="002E6174">
          <w:rPr>
            <w:rFonts w:ascii="Courier New" w:hAnsi="Courier New"/>
            <w:snapToGrid w:val="0"/>
            <w:sz w:val="16"/>
          </w:rPr>
          <w:t>size</w:t>
        </w:r>
      </w:ins>
      <w:ins w:id="303" w:author="Ericsson" w:date="2023-08-02T16:44:00Z">
        <w:r w:rsidRPr="00CB5A59">
          <w:rPr>
            <w:rFonts w:ascii="Courier New" w:hAnsi="Courier New"/>
            <w:snapToGrid w:val="0"/>
            <w:sz w:val="16"/>
          </w:rPr>
          <w:t>-threshold</w:t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  <w:t>CRITICALITY ignore</w:t>
        </w:r>
        <w:r w:rsidRPr="00343CB2">
          <w:rPr>
            <w:rFonts w:ascii="Courier New" w:hAnsi="Courier New"/>
            <w:snapToGrid w:val="0"/>
            <w:sz w:val="16"/>
          </w:rPr>
          <w:tab/>
          <w:t xml:space="preserve">TYPE </w:t>
        </w:r>
        <w:r w:rsidRPr="00CB5A59">
          <w:rPr>
            <w:rFonts w:ascii="Courier New" w:hAnsi="Courier New"/>
            <w:snapToGrid w:val="0"/>
            <w:sz w:val="16"/>
          </w:rPr>
          <w:t>SDT-data-</w:t>
        </w:r>
      </w:ins>
      <w:ins w:id="304" w:author="Ericsson" w:date="2023-08-23T14:23:00Z">
        <w:r w:rsidR="002E6174">
          <w:rPr>
            <w:rFonts w:ascii="Courier New" w:hAnsi="Courier New"/>
            <w:snapToGrid w:val="0"/>
            <w:sz w:val="16"/>
          </w:rPr>
          <w:t>size</w:t>
        </w:r>
      </w:ins>
      <w:ins w:id="305" w:author="Ericsson" w:date="2023-08-02T16:44:00Z">
        <w:r w:rsidRPr="00CB5A59">
          <w:rPr>
            <w:rFonts w:ascii="Courier New" w:hAnsi="Courier New"/>
            <w:snapToGrid w:val="0"/>
            <w:sz w:val="16"/>
          </w:rPr>
          <w:t>-threshold</w:t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>PRESENCE optional }</w:t>
        </w:r>
        <w:r w:rsidRPr="00343CB2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</w:p>
    <w:p w14:paraId="102208A4" w14:textId="77777777" w:rsidR="00BF6EA8" w:rsidRPr="00C90039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4B24037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...</w:t>
      </w:r>
    </w:p>
    <w:p w14:paraId="45564024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} </w:t>
      </w:r>
    </w:p>
    <w:p w14:paraId="18E78DD5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0638D550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System-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::=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CHOICE {</w:t>
      </w:r>
    </w:p>
    <w:p w14:paraId="4D5C02A1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e-UTRAN-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val="fr-FR" w:eastAsia="zh-CN"/>
        </w:rPr>
        <w:t>ProtocolIE-Container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{{EUTRAN-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}},</w:t>
      </w:r>
    </w:p>
    <w:p w14:paraId="5DDDA68A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nG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-RAN-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val="fr-FR" w:eastAsia="zh-CN"/>
        </w:rPr>
        <w:t>ProtocolIE-Container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  <w:t>{{NG-RAN-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}},</w:t>
      </w:r>
    </w:p>
    <w:p w14:paraId="1B4AE3FC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>choice-extension</w:t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  <w:t>ProtocolIE-SingleContainer</w:t>
      </w:r>
      <w:r w:rsidRPr="00590E95">
        <w:rPr>
          <w:rFonts w:ascii="Courier New" w:hAnsi="Courier New"/>
          <w:noProof/>
          <w:sz w:val="16"/>
          <w:lang w:val="fr-FR"/>
        </w:rPr>
        <w:tab/>
      </w:r>
      <w:r w:rsidRPr="00590E95">
        <w:rPr>
          <w:rFonts w:ascii="Courier New" w:hAnsi="Courier New"/>
          <w:noProof/>
          <w:sz w:val="16"/>
          <w:lang w:val="fr-FR"/>
        </w:rPr>
        <w:tab/>
        <w:t>{{</w:t>
      </w: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System-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hAnsi="Courier New"/>
          <w:noProof/>
          <w:sz w:val="16"/>
          <w:lang w:val="fr-FR"/>
        </w:rPr>
        <w:t>-ExtIEs}}</w:t>
      </w:r>
    </w:p>
    <w:p w14:paraId="23190AF2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}</w:t>
      </w:r>
    </w:p>
    <w:p w14:paraId="12C5BBEF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6C78761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fr-FR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System-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hAnsi="Courier New"/>
          <w:noProof/>
          <w:sz w:val="16"/>
          <w:lang w:val="fr-FR"/>
        </w:rPr>
        <w:t xml:space="preserve">-ExtIEs </w:t>
      </w:r>
      <w:r w:rsidRPr="00590E95">
        <w:rPr>
          <w:rFonts w:ascii="Courier New" w:eastAsia="Times New Roman" w:hAnsi="Courier New"/>
          <w:snapToGrid w:val="0"/>
          <w:sz w:val="16"/>
          <w:lang w:val="fr-FR" w:eastAsia="zh-CN"/>
        </w:rPr>
        <w:t xml:space="preserve">E1AP-PROTOCOL-IES </w:t>
      </w:r>
      <w:r w:rsidRPr="00590E95">
        <w:rPr>
          <w:rFonts w:ascii="Courier New" w:hAnsi="Courier New"/>
          <w:noProof/>
          <w:sz w:val="16"/>
          <w:lang w:val="fr-FR"/>
        </w:rPr>
        <w:t>::= {</w:t>
      </w:r>
    </w:p>
    <w:p w14:paraId="6FA17FFC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fr-FR"/>
        </w:rPr>
      </w:pPr>
      <w:r w:rsidRPr="00590E95">
        <w:rPr>
          <w:rFonts w:ascii="Courier New" w:hAnsi="Courier New"/>
          <w:noProof/>
          <w:sz w:val="16"/>
          <w:lang w:val="fr-FR"/>
        </w:rPr>
        <w:tab/>
        <w:t>...</w:t>
      </w:r>
    </w:p>
    <w:p w14:paraId="21B7C808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fr-FR"/>
        </w:rPr>
      </w:pPr>
      <w:r w:rsidRPr="00590E95">
        <w:rPr>
          <w:rFonts w:ascii="Courier New" w:hAnsi="Courier New"/>
          <w:noProof/>
          <w:sz w:val="16"/>
          <w:lang w:val="fr-FR"/>
        </w:rPr>
        <w:t>}</w:t>
      </w:r>
    </w:p>
    <w:p w14:paraId="22819A86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fr-FR"/>
        </w:rPr>
      </w:pPr>
    </w:p>
    <w:p w14:paraId="6111C252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val="fr-FR" w:eastAsia="zh-CN"/>
        </w:rPr>
      </w:pPr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EUTRAN-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val="fr-FR" w:eastAsia="ko-KR"/>
        </w:rPr>
        <w:t>BearerContextModificationRequest</w:t>
      </w:r>
      <w:proofErr w:type="spellEnd"/>
      <w:r w:rsidRPr="00590E95">
        <w:rPr>
          <w:rFonts w:ascii="Courier New" w:eastAsia="DengXian" w:hAnsi="Courier New"/>
          <w:noProof/>
          <w:snapToGrid w:val="0"/>
          <w:sz w:val="16"/>
          <w:lang w:val="fr-FR" w:eastAsia="zh-CN"/>
        </w:rPr>
        <w:t xml:space="preserve"> E1AP-PROTOCOL-IES ::= {</w:t>
      </w:r>
    </w:p>
    <w:p w14:paraId="0158B41C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val="fr-FR"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{ ID id-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DRB-To-Setup-Mod-List-EUTRAN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DRB-To-Setup-Mod-List-EUTRAN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4302545D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DRB-To-Modify-List-EUTRAN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DRB-To-Modify-List-EUTRAN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4B6B447C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DRB-To-Remove-List-EUTRAN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DRB-To-Remove-List-EUTRAN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}|</w:t>
      </w:r>
    </w:p>
    <w:p w14:paraId="6D2F2009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id-SubscriberProfileIDforRFP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SubscriberProfileIDforRFP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}|</w:t>
      </w:r>
    </w:p>
    <w:p w14:paraId="43ECF50D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id-AdditionalRRMPriorityIndex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AdditionalRRMPriorityIndex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},</w:t>
      </w:r>
    </w:p>
    <w:p w14:paraId="7481D042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331F5A54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54D92726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29BFC675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NG-RAN-</w:t>
      </w:r>
      <w:proofErr w:type="spellStart"/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3D2D2E53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PDU-Session-Resource-To-Setup-Mod-List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PDU-Session-Resource-To-Setup-Mod-List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09570C5C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 xml:space="preserve">PDU-Session-Resource-To-Modify-List 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PDU-Session-Resource-To-Modify-List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6B81CF9B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PDU-Session-Resource-To-Remove-List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>PDU-Session-Resource-To-Remove-List</w:t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590E95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},</w:t>
      </w:r>
    </w:p>
    <w:p w14:paraId="6E065143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val="fr-FR" w:eastAsia="zh-CN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590E95">
        <w:rPr>
          <w:rFonts w:ascii="Courier New" w:eastAsia="DengXian" w:hAnsi="Courier New"/>
          <w:noProof/>
          <w:snapToGrid w:val="0"/>
          <w:sz w:val="16"/>
          <w:lang w:val="fr-FR" w:eastAsia="zh-CN"/>
        </w:rPr>
        <w:t>...</w:t>
      </w:r>
    </w:p>
    <w:p w14:paraId="03685D2C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590E95">
        <w:rPr>
          <w:rFonts w:ascii="Courier New" w:eastAsia="DengXian" w:hAnsi="Courier New"/>
          <w:noProof/>
          <w:snapToGrid w:val="0"/>
          <w:sz w:val="16"/>
          <w:lang w:val="fr-FR" w:eastAsia="zh-CN"/>
        </w:rPr>
        <w:lastRenderedPageBreak/>
        <w:t>}</w:t>
      </w:r>
    </w:p>
    <w:p w14:paraId="55CB0EC4" w14:textId="77777777" w:rsidR="00BF6EA8" w:rsidRPr="00590E95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6A024E5E" w14:textId="77777777" w:rsidR="00BF6EA8" w:rsidRDefault="00BF6EA8" w:rsidP="00BF6EA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14:paraId="75854BD4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5BB027F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25B8CFE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3CB15B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6CDC08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741EEED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777FA00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0BEAE2A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E2C44C5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 DL DATA NOTIFICATION</w:t>
      </w:r>
    </w:p>
    <w:p w14:paraId="7357064B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C995096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0B56AED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AD3D73E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BF55ADD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EAB94FE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 DL Data Notification</w:t>
      </w:r>
    </w:p>
    <w:p w14:paraId="777FC3C4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B861AD4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2C0351E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C2B4B7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DLDataNotification</w:t>
      </w:r>
      <w:proofErr w:type="spellEnd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 xml:space="preserve"> ::= SEQUENCE {</w:t>
      </w:r>
    </w:p>
    <w:p w14:paraId="029B8AC7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protocolIEs</w:t>
      </w:r>
      <w:proofErr w:type="spellEnd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 xml:space="preserve">-Container       { { </w:t>
      </w:r>
      <w:proofErr w:type="spellStart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DLDataNotificationIEs</w:t>
      </w:r>
      <w:proofErr w:type="spellEnd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 xml:space="preserve"> } },</w:t>
      </w:r>
    </w:p>
    <w:p w14:paraId="2427B3E9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22DC44A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0D00421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3B3722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DLDataNotificationIEs</w:t>
      </w:r>
      <w:proofErr w:type="spellEnd"/>
      <w:r w:rsidRPr="00E86C4E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E1AP-PROTOCOL-IES ::= {</w:t>
      </w:r>
    </w:p>
    <w:p w14:paraId="15BF08B1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5CBD3302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615AC338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id-PPI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PPI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 }|</w:t>
      </w:r>
    </w:p>
    <w:p w14:paraId="72001FF8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06" w:author="author" w:date="2023-05-09T19:03:00Z"/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id-PDU-Session-To-Notify-List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CRITICALITY </w:t>
      </w:r>
      <w:r w:rsidRPr="00E86C4E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ignore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PDU-Session-To-Notify-List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PRESENCE 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zh-CN"/>
        </w:rPr>
        <w:t>optional</w:t>
      </w:r>
      <w:r w:rsidRPr="00E86C4E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}</w:t>
      </w:r>
      <w:ins w:id="307" w:author="author" w:date="2023-05-09T19:03:00Z">
        <w:r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|</w:t>
        </w:r>
      </w:ins>
    </w:p>
    <w:p w14:paraId="09D76B20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Ericsson" w:date="2023-08-02T16:44:00Z"/>
          <w:rFonts w:ascii="Courier New" w:eastAsia="Times New Roman" w:hAnsi="Courier New"/>
          <w:snapToGrid w:val="0"/>
          <w:sz w:val="16"/>
          <w:lang w:eastAsia="ko-KR"/>
        </w:rPr>
      </w:pPr>
      <w:ins w:id="309" w:author="author" w:date="2023-05-09T19:03:00Z">
        <w:r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875383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{ ID id-MT-SDT-Information</w:t>
        </w:r>
        <w:r w:rsidRPr="00875383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875383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 xml:space="preserve">CRITICALITY </w:t>
        </w:r>
        <w:r w:rsidRPr="00875383">
          <w:rPr>
            <w:rFonts w:ascii="Courier New" w:eastAsia="Times New Roman" w:hAnsi="Courier New" w:hint="eastAsia"/>
            <w:noProof/>
            <w:snapToGrid w:val="0"/>
            <w:sz w:val="16"/>
            <w:lang w:eastAsia="ko-KR"/>
          </w:rPr>
          <w:t>ignore</w:t>
        </w:r>
        <w:r w:rsidRPr="00875383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TYPE MT-SDT-Information</w:t>
        </w:r>
        <w:r w:rsidRPr="00875383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875383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PRESENCE optional }</w:t>
        </w:r>
      </w:ins>
      <w:ins w:id="310" w:author="Ericsson" w:date="2023-08-02T16:44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|</w:t>
        </w:r>
      </w:ins>
    </w:p>
    <w:p w14:paraId="2835722F" w14:textId="7E4A6B44" w:rsidR="00BF6EA8" w:rsidRPr="00E86C4E" w:rsidRDefault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  <w:pPrChange w:id="311" w:author="Ericsson" w:date="2023-08-02T16:44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ins w:id="312" w:author="Ericsson" w:date="2023-08-02T16:44:00Z">
        <w:r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 xml:space="preserve">{ ID </w:t>
        </w:r>
        <w:r w:rsidRPr="00343CB2">
          <w:rPr>
            <w:rFonts w:ascii="Courier New" w:hAnsi="Courier New"/>
            <w:noProof/>
            <w:snapToGrid w:val="0"/>
            <w:sz w:val="16"/>
            <w:lang w:eastAsia="zh-CN"/>
          </w:rPr>
          <w:t>id-</w:t>
        </w:r>
      </w:ins>
      <w:ins w:id="313" w:author="Ericsson" w:date="2023-08-23T14:21:00Z">
        <w:r w:rsidR="00C9521A" w:rsidRPr="00535B04">
          <w:rPr>
            <w:rFonts w:ascii="Courier New" w:hAnsi="Courier New"/>
            <w:snapToGrid w:val="0"/>
            <w:sz w:val="16"/>
            <w:lang w:val="fr-FR"/>
          </w:rPr>
          <w:t>SDT</w:t>
        </w:r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  <w:r w:rsidR="00C9521A" w:rsidRPr="00535B04">
          <w:rPr>
            <w:rFonts w:ascii="Courier New" w:hAnsi="Courier New"/>
            <w:snapToGrid w:val="0"/>
            <w:sz w:val="16"/>
            <w:lang w:val="fr-FR"/>
          </w:rPr>
          <w:t>data</w:t>
        </w:r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</w:ins>
      <w:ins w:id="314" w:author="Ericsson" w:date="2023-08-23T14:23:00Z">
        <w:r w:rsidR="002E6174">
          <w:rPr>
            <w:rFonts w:ascii="Courier New" w:hAnsi="Courier New"/>
            <w:snapToGrid w:val="0"/>
            <w:sz w:val="16"/>
            <w:lang w:val="fr-FR"/>
          </w:rPr>
          <w:t>size</w:t>
        </w:r>
      </w:ins>
      <w:ins w:id="315" w:author="Ericsson" w:date="2023-08-23T14:21:00Z"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C9521A" w:rsidRPr="00535B04">
          <w:rPr>
            <w:rFonts w:ascii="Courier New" w:hAnsi="Courier New"/>
            <w:snapToGrid w:val="0"/>
            <w:sz w:val="16"/>
            <w:lang w:val="fr-FR"/>
          </w:rPr>
          <w:t>threshold</w:t>
        </w:r>
        <w:proofErr w:type="spellEnd"/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C9521A">
          <w:rPr>
            <w:rFonts w:ascii="Courier New" w:hAnsi="Courier New"/>
            <w:snapToGrid w:val="0"/>
            <w:sz w:val="16"/>
            <w:lang w:val="fr-FR"/>
          </w:rPr>
          <w:t>Crossed</w:t>
        </w:r>
      </w:ins>
      <w:proofErr w:type="spellEnd"/>
      <w:ins w:id="316" w:author="Ericsson" w:date="2023-08-02T16:44:00Z"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ab/>
          <w:t>CRITICALITY ignore</w:t>
        </w:r>
        <w:r w:rsidRPr="00343CB2">
          <w:rPr>
            <w:rFonts w:ascii="Courier New" w:hAnsi="Courier New"/>
            <w:snapToGrid w:val="0"/>
            <w:sz w:val="16"/>
          </w:rPr>
          <w:tab/>
          <w:t xml:space="preserve">TYPE </w:t>
        </w:r>
      </w:ins>
      <w:ins w:id="317" w:author="Ericsson" w:date="2023-08-23T14:21:00Z">
        <w:r w:rsidR="00C9521A" w:rsidRPr="00535B04">
          <w:rPr>
            <w:rFonts w:ascii="Courier New" w:hAnsi="Courier New"/>
            <w:snapToGrid w:val="0"/>
            <w:sz w:val="16"/>
            <w:lang w:val="fr-FR"/>
          </w:rPr>
          <w:t>SDT</w:t>
        </w:r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  <w:r w:rsidR="00C9521A" w:rsidRPr="00535B04">
          <w:rPr>
            <w:rFonts w:ascii="Courier New" w:hAnsi="Courier New"/>
            <w:snapToGrid w:val="0"/>
            <w:sz w:val="16"/>
            <w:lang w:val="fr-FR"/>
          </w:rPr>
          <w:t>data</w:t>
        </w:r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</w:ins>
      <w:ins w:id="318" w:author="Ericsson" w:date="2023-08-23T14:23:00Z">
        <w:r w:rsidR="002E6174">
          <w:rPr>
            <w:rFonts w:ascii="Courier New" w:hAnsi="Courier New"/>
            <w:snapToGrid w:val="0"/>
            <w:sz w:val="16"/>
            <w:lang w:val="fr-FR"/>
          </w:rPr>
          <w:t>size</w:t>
        </w:r>
      </w:ins>
      <w:ins w:id="319" w:author="Ericsson" w:date="2023-08-23T14:21:00Z"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C9521A" w:rsidRPr="00535B04">
          <w:rPr>
            <w:rFonts w:ascii="Courier New" w:hAnsi="Courier New"/>
            <w:snapToGrid w:val="0"/>
            <w:sz w:val="16"/>
            <w:lang w:val="fr-FR"/>
          </w:rPr>
          <w:t>threshold</w:t>
        </w:r>
        <w:proofErr w:type="spellEnd"/>
        <w:r w:rsidR="00C9521A"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 w:rsidR="00C9521A">
          <w:rPr>
            <w:rFonts w:ascii="Courier New" w:hAnsi="Courier New"/>
            <w:snapToGrid w:val="0"/>
            <w:sz w:val="16"/>
            <w:lang w:val="fr-FR"/>
          </w:rPr>
          <w:t>Crossed</w:t>
        </w:r>
      </w:ins>
      <w:proofErr w:type="spellEnd"/>
      <w:ins w:id="320" w:author="Ericsson" w:date="2023-08-02T16:44:00Z">
        <w:r>
          <w:rPr>
            <w:rFonts w:ascii="Courier New" w:hAnsi="Courier New"/>
            <w:snapToGrid w:val="0"/>
            <w:sz w:val="16"/>
          </w:rPr>
          <w:tab/>
        </w:r>
        <w:r>
          <w:rPr>
            <w:rFonts w:ascii="Courier New" w:hAnsi="Courier New"/>
            <w:snapToGrid w:val="0"/>
            <w:sz w:val="16"/>
          </w:rPr>
          <w:tab/>
        </w:r>
        <w:r w:rsidRPr="00343CB2">
          <w:rPr>
            <w:rFonts w:ascii="Courier New" w:hAnsi="Courier New"/>
            <w:snapToGrid w:val="0"/>
            <w:sz w:val="16"/>
          </w:rPr>
          <w:t>PRESENCE optional }</w:t>
        </w:r>
        <w:r w:rsidRPr="00343CB2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  <w:del w:id="321" w:author="Ericsson" w:date="2023-08-02T16:44:00Z">
        <w:r w:rsidRPr="00E86C4E" w:rsidDel="00BD232B">
          <w:rPr>
            <w:rFonts w:ascii="Courier New" w:eastAsia="Times New Roman" w:hAnsi="Courier New"/>
            <w:snapToGrid w:val="0"/>
            <w:sz w:val="16"/>
            <w:lang w:eastAsia="ko-KR"/>
          </w:rPr>
          <w:delText>,</w:delText>
        </w:r>
      </w:del>
    </w:p>
    <w:p w14:paraId="256A3A76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7517BFC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0C0E5874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D640ED1" w14:textId="77777777" w:rsidR="00BF6EA8" w:rsidRPr="00E86C4E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86C4E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2993601" w14:textId="77777777" w:rsidR="00BF6EA8" w:rsidRDefault="00BF6EA8" w:rsidP="00BF6EA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6AB9822D" w14:textId="77777777" w:rsidR="00BF6EA8" w:rsidRDefault="00BF6EA8" w:rsidP="00BF6EA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14:paraId="69C3F2EE" w14:textId="77777777" w:rsidR="00BF6EA8" w:rsidRPr="00487043" w:rsidRDefault="00BF6EA8" w:rsidP="00BF6EA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487043">
        <w:rPr>
          <w:rFonts w:ascii="Arial" w:eastAsia="Times New Roman" w:hAnsi="Arial"/>
          <w:sz w:val="28"/>
          <w:lang w:eastAsia="ko-KR"/>
        </w:rPr>
        <w:t>9.4.5</w:t>
      </w:r>
      <w:r w:rsidRPr="00487043">
        <w:rPr>
          <w:rFonts w:ascii="Arial" w:eastAsia="Times New Roman" w:hAnsi="Arial"/>
          <w:sz w:val="28"/>
          <w:lang w:eastAsia="ko-KR"/>
        </w:rPr>
        <w:tab/>
        <w:t>Information Element Definitions</w:t>
      </w:r>
    </w:p>
    <w:p w14:paraId="1D4B7499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72C4C6C7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20ABF27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153DC35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14:paraId="3933E16E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65C1367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561131C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26F7F4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14:paraId="6A034339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1A36DE04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-access (22) modules (3) e1ap (5) version1 (1) e1ap-IEs (2) }</w:t>
      </w:r>
    </w:p>
    <w:p w14:paraId="45F0000B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3E6F81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2D48629C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CFBBDBB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70AA9E93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C925FF7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IMPORTS</w:t>
      </w: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10296EEA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090CA5F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DB05D4D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MeasurementsToActivate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 ::= BIT STRING (SIZE (8))</w:t>
      </w:r>
    </w:p>
    <w:p w14:paraId="21F8350E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182B15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MDTPLMNList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 ::= SEQUENCE (SIZE(1..maxnoofMDTPLMNs)) OF PLMN-Identity</w:t>
      </w:r>
    </w:p>
    <w:p w14:paraId="1C39AC08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897BDB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noProof/>
          <w:snapToGrid w:val="0"/>
          <w:sz w:val="16"/>
          <w:lang w:eastAsia="ko-KR"/>
        </w:rPr>
        <w:t>MDTPLMN</w:t>
      </w:r>
      <w:r w:rsidRPr="00487043">
        <w:rPr>
          <w:rFonts w:ascii="Courier New" w:hAnsi="Courier New" w:hint="eastAsia"/>
          <w:noProof/>
          <w:snapToGrid w:val="0"/>
          <w:sz w:val="16"/>
          <w:lang w:eastAsia="zh-CN"/>
        </w:rPr>
        <w:t>Modification</w:t>
      </w:r>
      <w:r w:rsidRPr="00487043">
        <w:rPr>
          <w:rFonts w:ascii="Courier New" w:eastAsia="Times New Roman" w:hAnsi="Courier New"/>
          <w:noProof/>
          <w:snapToGrid w:val="0"/>
          <w:sz w:val="16"/>
          <w:lang w:eastAsia="ko-KR"/>
        </w:rPr>
        <w:t>List ::= SEQUENCE (SIZE(</w:t>
      </w:r>
      <w:r w:rsidRPr="00487043">
        <w:rPr>
          <w:rFonts w:ascii="Courier New" w:hAnsi="Courier New" w:hint="eastAsia"/>
          <w:noProof/>
          <w:snapToGrid w:val="0"/>
          <w:sz w:val="16"/>
          <w:lang w:eastAsia="zh-CN"/>
        </w:rPr>
        <w:t>0</w:t>
      </w:r>
      <w:r w:rsidRPr="00487043">
        <w:rPr>
          <w:rFonts w:ascii="Courier New" w:eastAsia="Times New Roman" w:hAnsi="Courier New"/>
          <w:noProof/>
          <w:snapToGrid w:val="0"/>
          <w:sz w:val="16"/>
          <w:lang w:eastAsia="ko-KR"/>
        </w:rPr>
        <w:t>..maxnoofMDTPLMNs)) OF PLMN-Identity</w:t>
      </w:r>
    </w:p>
    <w:p w14:paraId="14616F4E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8F7C8CB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22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323" w:author="author" w:date="2023-03-30T23:27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MT-SDT-Information</w:t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::= SEQUENCE {</w:t>
        </w:r>
      </w:ins>
    </w:p>
    <w:p w14:paraId="54DEFC32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24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325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ins>
      <w:proofErr w:type="spellStart"/>
      <w:ins w:id="326" w:author="author" w:date="2023-05-09T19:06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mT</w:t>
        </w:r>
        <w:proofErr w:type="spellEnd"/>
        <w:r>
          <w:rPr>
            <w:rFonts w:ascii="Courier New" w:eastAsia="Times New Roman" w:hAnsi="Courier New"/>
            <w:snapToGrid w:val="0"/>
            <w:sz w:val="16"/>
            <w:lang w:eastAsia="ko-KR"/>
          </w:rPr>
          <w:t>-SDT-Data-Size</w:t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MT-SDT-Data-Size</w:t>
        </w:r>
      </w:ins>
      <w:ins w:id="327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,</w:t>
        </w:r>
      </w:ins>
    </w:p>
    <w:p w14:paraId="097DEC19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28" w:author="author" w:date="2023-03-30T23:27:00Z"/>
          <w:rFonts w:ascii="Courier New" w:eastAsia="Times New Roman" w:hAnsi="Courier New"/>
          <w:snapToGrid w:val="0"/>
          <w:sz w:val="16"/>
          <w:lang w:val="fr-FR" w:eastAsia="ko-KR"/>
        </w:rPr>
      </w:pPr>
      <w:ins w:id="329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ab/>
        </w:r>
        <w:proofErr w:type="spellStart"/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iE</w:t>
        </w:r>
        <w:proofErr w:type="spellEnd"/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-Extensions</w:t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proofErr w:type="spellStart"/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ProtocolExtensionContainer</w:t>
        </w:r>
        <w:proofErr w:type="spellEnd"/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 xml:space="preserve"> { {</w:t>
        </w:r>
        <w:r>
          <w:rPr>
            <w:rFonts w:ascii="Courier New" w:eastAsia="Times New Roman" w:hAnsi="Courier New"/>
            <w:snapToGrid w:val="0"/>
            <w:sz w:val="16"/>
            <w:lang w:val="fr-FR" w:eastAsia="ko-KR"/>
          </w:rPr>
          <w:t>MT-SDT-Information</w:t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-</w:t>
        </w:r>
        <w:proofErr w:type="spellStart"/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ExtIEs</w:t>
        </w:r>
        <w:proofErr w:type="spellEnd"/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} } OPTIONAL</w:t>
        </w:r>
      </w:ins>
    </w:p>
    <w:p w14:paraId="3ED73E11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30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331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6274FAD9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32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</w:p>
    <w:p w14:paraId="3CC84D85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33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334" w:author="author" w:date="2023-03-30T23:27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MT-SDT-Information</w:t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-</w:t>
        </w:r>
        <w:proofErr w:type="spellStart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ExtIEs</w:t>
        </w:r>
        <w:proofErr w:type="spellEnd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E1AP-PROTOCOL-EXTENSION ::= {</w:t>
        </w:r>
      </w:ins>
    </w:p>
    <w:p w14:paraId="6B52B65D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35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336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5F2AFFD3" w14:textId="77777777" w:rsidR="00BF6EA8" w:rsidRPr="004D4B1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37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338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0FA52D2D" w14:textId="77777777" w:rsidR="00BF6EA8" w:rsidRPr="00487043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" w:author="author" w:date="2023-03-30T23:27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EC2E3EC" w14:textId="77777777" w:rsidR="00BF6EA8" w:rsidRPr="00950AB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291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340" w:author="author" w:date="2023-05-09T19:06:00Z"/>
          <w:rFonts w:ascii="Courier New" w:hAnsi="Courier New"/>
          <w:snapToGrid w:val="0"/>
          <w:sz w:val="16"/>
        </w:rPr>
      </w:pPr>
      <w:ins w:id="341" w:author="author" w:date="2023-05-09T19:06:00Z">
        <w:r w:rsidRPr="00950ABF">
          <w:rPr>
            <w:rFonts w:ascii="Courier New" w:hAnsi="Courier New"/>
            <w:snapToGrid w:val="0"/>
            <w:sz w:val="16"/>
          </w:rPr>
          <w:t>MT-SDT-Information-Request ::=</w:t>
        </w:r>
        <w:r w:rsidRPr="00950ABF">
          <w:rPr>
            <w:rFonts w:ascii="Courier New" w:hAnsi="Courier New"/>
            <w:snapToGrid w:val="0"/>
            <w:sz w:val="16"/>
          </w:rPr>
          <w:tab/>
          <w:t>ENUMERATED {true, ...}</w:t>
        </w:r>
      </w:ins>
    </w:p>
    <w:p w14:paraId="25AEC700" w14:textId="77777777" w:rsidR="00BF6EA8" w:rsidRPr="00950AB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291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342" w:author="author" w:date="2023-05-09T19:06:00Z"/>
          <w:rFonts w:ascii="Courier New" w:hAnsi="Courier New"/>
          <w:snapToGrid w:val="0"/>
          <w:sz w:val="16"/>
        </w:rPr>
      </w:pPr>
    </w:p>
    <w:p w14:paraId="3D1524EA" w14:textId="77777777" w:rsidR="00BF6EA8" w:rsidRPr="00950ABF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291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343" w:author="author" w:date="2023-05-09T19:06:00Z"/>
          <w:rFonts w:ascii="Courier New" w:hAnsi="Courier New"/>
          <w:snapToGrid w:val="0"/>
          <w:sz w:val="16"/>
        </w:rPr>
      </w:pPr>
      <w:ins w:id="344" w:author="author" w:date="2023-05-09T19:06:00Z">
        <w:r w:rsidRPr="00950ABF">
          <w:rPr>
            <w:rFonts w:ascii="Courier New" w:eastAsia="Times New Roman" w:hAnsi="Courier New"/>
            <w:snapToGrid w:val="0"/>
            <w:sz w:val="16"/>
            <w:lang w:eastAsia="ko-KR"/>
          </w:rPr>
          <w:t>MT-SDT-Data-Size::= INTEGER (1..96000, ...)</w:t>
        </w:r>
      </w:ins>
    </w:p>
    <w:p w14:paraId="6F35FDA5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5509E94" w14:textId="77777777" w:rsidR="00BF6EA8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0E03C28" w14:textId="77777777" w:rsidR="00BF6EA8" w:rsidRPr="00535B04" w:rsidRDefault="00BF6EA8" w:rsidP="00BF6E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N</w:t>
      </w:r>
    </w:p>
    <w:p w14:paraId="35707A56" w14:textId="77777777" w:rsidR="00BF6EA8" w:rsidRDefault="00BF6EA8" w:rsidP="00BF6EA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14:paraId="37120ABD" w14:textId="77777777" w:rsidR="00BF6EA8" w:rsidRDefault="00BF6EA8" w:rsidP="00BF6EA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</w:p>
    <w:p w14:paraId="4A32BD44" w14:textId="77777777" w:rsidR="00BF6EA8" w:rsidRPr="00D629EF" w:rsidRDefault="00BF6EA8" w:rsidP="00BF6EA8">
      <w:pPr>
        <w:pStyle w:val="PL"/>
        <w:spacing w:line="0" w:lineRule="atLeast"/>
        <w:outlineLvl w:val="3"/>
        <w:rPr>
          <w:snapToGrid w:val="0"/>
        </w:rPr>
      </w:pPr>
      <w:r w:rsidRPr="00D629EF">
        <w:rPr>
          <w:snapToGrid w:val="0"/>
        </w:rPr>
        <w:t>-- S</w:t>
      </w:r>
    </w:p>
    <w:p w14:paraId="1793B3EB" w14:textId="77777777" w:rsidR="00BF6EA8" w:rsidRDefault="00BF6EA8" w:rsidP="00BF6EA8">
      <w:pPr>
        <w:pStyle w:val="PL"/>
        <w:spacing w:line="0" w:lineRule="atLeast"/>
        <w:rPr>
          <w:rFonts w:eastAsia="Malgun Gothic"/>
          <w:snapToGrid w:val="0"/>
        </w:rPr>
      </w:pPr>
    </w:p>
    <w:p w14:paraId="186A0C86" w14:textId="77777777" w:rsidR="00BF6EA8" w:rsidRDefault="00BF6EA8" w:rsidP="00BF6EA8">
      <w:pPr>
        <w:pStyle w:val="PL"/>
        <w:spacing w:line="0" w:lineRule="atLeast"/>
        <w:rPr>
          <w:snapToGrid w:val="0"/>
        </w:rPr>
      </w:pPr>
      <w:proofErr w:type="spellStart"/>
      <w:r w:rsidRPr="000B7132">
        <w:rPr>
          <w:snapToGrid w:val="0"/>
        </w:rPr>
        <w:t>SCGActivation</w:t>
      </w:r>
      <w:r>
        <w:rPr>
          <w:snapToGrid w:val="0"/>
        </w:rPr>
        <w:t>Status</w:t>
      </w:r>
      <w:proofErr w:type="spellEnd"/>
      <w:r w:rsidRPr="000B7132">
        <w:rPr>
          <w:snapToGrid w:val="0"/>
        </w:rPr>
        <w:tab/>
        <w:t>::=</w:t>
      </w:r>
      <w:r w:rsidRPr="000B7132">
        <w:rPr>
          <w:snapToGrid w:val="0"/>
        </w:rPr>
        <w:tab/>
      </w:r>
      <w:r w:rsidRPr="000B7132">
        <w:rPr>
          <w:snapToGrid w:val="0"/>
        </w:rPr>
        <w:tab/>
        <w:t xml:space="preserve">ENUMERATED { </w:t>
      </w:r>
      <w:proofErr w:type="spellStart"/>
      <w:r w:rsidRPr="000B7132">
        <w:rPr>
          <w:snapToGrid w:val="0"/>
        </w:rPr>
        <w:t>scg</w:t>
      </w:r>
      <w:proofErr w:type="spellEnd"/>
      <w:r w:rsidRPr="000B7132">
        <w:rPr>
          <w:snapToGrid w:val="0"/>
        </w:rPr>
        <w:t xml:space="preserve">-activated, </w:t>
      </w:r>
      <w:proofErr w:type="spellStart"/>
      <w:r w:rsidRPr="000B7132">
        <w:rPr>
          <w:snapToGrid w:val="0"/>
        </w:rPr>
        <w:t>scg</w:t>
      </w:r>
      <w:proofErr w:type="spellEnd"/>
      <w:r w:rsidRPr="000B7132">
        <w:rPr>
          <w:snapToGrid w:val="0"/>
        </w:rPr>
        <w:t>-deactivated, ...}</w:t>
      </w:r>
    </w:p>
    <w:p w14:paraId="376F3577" w14:textId="77777777" w:rsidR="00BF6EA8" w:rsidRPr="00135FF5" w:rsidRDefault="00BF6EA8" w:rsidP="00BF6EA8">
      <w:pPr>
        <w:pStyle w:val="PL"/>
        <w:spacing w:line="0" w:lineRule="atLeast"/>
        <w:rPr>
          <w:rFonts w:eastAsia="Malgun Gothic"/>
          <w:snapToGrid w:val="0"/>
        </w:rPr>
      </w:pPr>
    </w:p>
    <w:p w14:paraId="4062E654" w14:textId="77777777" w:rsidR="00BF6EA8" w:rsidRPr="00D629EF" w:rsidRDefault="00BF6EA8" w:rsidP="00BF6EA8">
      <w:pPr>
        <w:pStyle w:val="PL"/>
        <w:spacing w:line="0" w:lineRule="atLeast"/>
        <w:rPr>
          <w:snapToGrid w:val="0"/>
        </w:rPr>
      </w:pPr>
      <w:proofErr w:type="spellStart"/>
      <w:r w:rsidRPr="00D629EF">
        <w:rPr>
          <w:snapToGrid w:val="0"/>
        </w:rPr>
        <w:t>SecurityAlgorithm</w:t>
      </w:r>
      <w:proofErr w:type="spellEnd"/>
      <w:r w:rsidRPr="00D629EF">
        <w:rPr>
          <w:snapToGrid w:val="0"/>
        </w:rPr>
        <w:tab/>
        <w:t>::= SEQUENCE {</w:t>
      </w:r>
    </w:p>
    <w:p w14:paraId="2D2B0506" w14:textId="77777777" w:rsidR="00BF6EA8" w:rsidRPr="00D629EF" w:rsidRDefault="00BF6EA8" w:rsidP="00BF6EA8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spellStart"/>
      <w:r w:rsidRPr="00D629EF">
        <w:rPr>
          <w:snapToGrid w:val="0"/>
        </w:rPr>
        <w:t>cipheringAlgorithm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snapToGrid w:val="0"/>
        </w:rPr>
        <w:t>CipheringAlgorithm</w:t>
      </w:r>
      <w:proofErr w:type="spellEnd"/>
      <w:r w:rsidRPr="00D629EF">
        <w:rPr>
          <w:snapToGrid w:val="0"/>
        </w:rPr>
        <w:t>,</w:t>
      </w:r>
    </w:p>
    <w:p w14:paraId="666C8F38" w14:textId="77777777" w:rsidR="00BF6EA8" w:rsidRPr="00D629EF" w:rsidRDefault="00BF6EA8" w:rsidP="00BF6EA8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spellStart"/>
      <w:r w:rsidRPr="00D629EF">
        <w:rPr>
          <w:snapToGrid w:val="0"/>
        </w:rPr>
        <w:t>integrityProtectionAlgorithm</w:t>
      </w:r>
      <w:proofErr w:type="spellEnd"/>
      <w:r w:rsidRPr="00D629EF">
        <w:rPr>
          <w:snapToGrid w:val="0"/>
        </w:rPr>
        <w:tab/>
      </w:r>
      <w:proofErr w:type="spellStart"/>
      <w:r w:rsidRPr="00D629EF">
        <w:rPr>
          <w:snapToGrid w:val="0"/>
        </w:rPr>
        <w:t>IntegrityProtectionAlgorithm</w:t>
      </w:r>
      <w:proofErr w:type="spellEnd"/>
      <w:r w:rsidRPr="00D629EF">
        <w:rPr>
          <w:snapToGrid w:val="0"/>
        </w:rPr>
        <w:tab/>
        <w:t>OPTIONAL,</w:t>
      </w:r>
    </w:p>
    <w:p w14:paraId="6DBF4197" w14:textId="77777777" w:rsidR="00BF6EA8" w:rsidRPr="007E6193" w:rsidRDefault="00BF6EA8" w:rsidP="00BF6EA8">
      <w:pPr>
        <w:pStyle w:val="PL"/>
        <w:spacing w:line="0" w:lineRule="atLeast"/>
        <w:rPr>
          <w:snapToGrid w:val="0"/>
          <w:lang w:val="fr-FR"/>
        </w:rPr>
      </w:pPr>
      <w:r w:rsidRPr="00D629EF">
        <w:rPr>
          <w:snapToGrid w:val="0"/>
        </w:rPr>
        <w:tab/>
      </w:r>
      <w:proofErr w:type="spellStart"/>
      <w:r w:rsidRPr="007E6193">
        <w:rPr>
          <w:snapToGrid w:val="0"/>
          <w:lang w:val="fr-FR"/>
        </w:rPr>
        <w:t>iE</w:t>
      </w:r>
      <w:proofErr w:type="spellEnd"/>
      <w:r w:rsidRPr="007E6193">
        <w:rPr>
          <w:snapToGrid w:val="0"/>
          <w:lang w:val="fr-FR"/>
        </w:rPr>
        <w:t>-Extensions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proofErr w:type="spellStart"/>
      <w:r w:rsidRPr="007E6193">
        <w:rPr>
          <w:snapToGrid w:val="0"/>
          <w:lang w:val="fr-FR"/>
        </w:rPr>
        <w:t>ProtocolExtensionContainer</w:t>
      </w:r>
      <w:proofErr w:type="spellEnd"/>
      <w:r w:rsidRPr="007E6193">
        <w:rPr>
          <w:snapToGrid w:val="0"/>
          <w:lang w:val="fr-FR"/>
        </w:rPr>
        <w:t xml:space="preserve"> { { </w:t>
      </w:r>
      <w:proofErr w:type="spellStart"/>
      <w:r w:rsidRPr="007E6193">
        <w:rPr>
          <w:snapToGrid w:val="0"/>
          <w:lang w:val="fr-FR"/>
        </w:rPr>
        <w:t>SecurityAlgorithm-ExtIEs</w:t>
      </w:r>
      <w:proofErr w:type="spellEnd"/>
      <w:r w:rsidRPr="007E6193">
        <w:rPr>
          <w:snapToGrid w:val="0"/>
          <w:lang w:val="fr-FR"/>
        </w:rPr>
        <w:t xml:space="preserve"> } }</w:t>
      </w:r>
      <w:r w:rsidRPr="007E6193">
        <w:rPr>
          <w:snapToGrid w:val="0"/>
          <w:lang w:val="fr-FR"/>
        </w:rPr>
        <w:tab/>
        <w:t>OPTIONAL,</w:t>
      </w:r>
    </w:p>
    <w:p w14:paraId="5D442D6C" w14:textId="77777777" w:rsidR="00BF6EA8" w:rsidRPr="00D629EF" w:rsidRDefault="00BF6EA8" w:rsidP="00BF6EA8">
      <w:pPr>
        <w:pStyle w:val="PL"/>
        <w:spacing w:line="0" w:lineRule="atLeast"/>
        <w:rPr>
          <w:snapToGrid w:val="0"/>
        </w:rPr>
      </w:pPr>
      <w:r w:rsidRPr="007E6193">
        <w:rPr>
          <w:snapToGrid w:val="0"/>
          <w:lang w:val="fr-FR"/>
        </w:rPr>
        <w:tab/>
      </w:r>
      <w:r w:rsidRPr="00D629EF">
        <w:rPr>
          <w:snapToGrid w:val="0"/>
        </w:rPr>
        <w:t>...</w:t>
      </w:r>
    </w:p>
    <w:p w14:paraId="1B8F73E9" w14:textId="77777777" w:rsidR="00BF6EA8" w:rsidRPr="00D629EF" w:rsidRDefault="00BF6EA8" w:rsidP="00BF6EA8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695E65CB" w14:textId="77777777" w:rsidR="00BF6EA8" w:rsidRDefault="00BF6EA8" w:rsidP="00BF6EA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</w:p>
    <w:p w14:paraId="43BFADD6" w14:textId="77777777" w:rsidR="002E6174" w:rsidRDefault="002E6174" w:rsidP="002E6174">
      <w:pPr>
        <w:pStyle w:val="PL"/>
        <w:spacing w:line="0" w:lineRule="atLeast"/>
        <w:rPr>
          <w:ins w:id="345" w:author="Ericsson" w:date="2023-08-23T14:24:00Z"/>
          <w:rFonts w:eastAsia="Times New Roman"/>
          <w:snapToGrid w:val="0"/>
          <w:lang w:eastAsia="ko-KR"/>
        </w:rPr>
      </w:pPr>
      <w:ins w:id="346" w:author="Ericsson" w:date="2023-08-23T14:24:00Z">
        <w:r w:rsidRPr="004649AB">
          <w:rPr>
            <w:snapToGrid w:val="0"/>
          </w:rPr>
          <w:t>SDT-data-</w:t>
        </w:r>
        <w:r>
          <w:rPr>
            <w:snapToGrid w:val="0"/>
          </w:rPr>
          <w:t>size</w:t>
        </w:r>
        <w:r w:rsidRPr="004649AB">
          <w:rPr>
            <w:snapToGrid w:val="0"/>
          </w:rPr>
          <w:t>-threshold</w:t>
        </w:r>
        <w:r>
          <w:rPr>
            <w:snapToGrid w:val="0"/>
          </w:rPr>
          <w:t xml:space="preserve"> </w:t>
        </w:r>
        <w:r w:rsidRPr="00950ABF">
          <w:rPr>
            <w:rFonts w:eastAsia="Times New Roman"/>
            <w:snapToGrid w:val="0"/>
            <w:lang w:eastAsia="ko-KR"/>
          </w:rPr>
          <w:t>::= INTEGER (1..</w:t>
        </w:r>
        <w:r w:rsidRPr="00C9521A">
          <w:t xml:space="preserve"> </w:t>
        </w:r>
        <w:r w:rsidRPr="00C9521A">
          <w:rPr>
            <w:rFonts w:eastAsia="Times New Roman"/>
            <w:snapToGrid w:val="0"/>
            <w:lang w:eastAsia="ko-KR"/>
          </w:rPr>
          <w:t>192000</w:t>
        </w:r>
        <w:r w:rsidRPr="00950ABF">
          <w:rPr>
            <w:rFonts w:eastAsia="Times New Roman"/>
            <w:snapToGrid w:val="0"/>
            <w:lang w:eastAsia="ko-KR"/>
          </w:rPr>
          <w:t>, ...)</w:t>
        </w:r>
      </w:ins>
    </w:p>
    <w:p w14:paraId="2B7CBD64" w14:textId="77777777" w:rsidR="002E6174" w:rsidRPr="004649AB" w:rsidRDefault="002E6174" w:rsidP="002E6174">
      <w:pPr>
        <w:pStyle w:val="PL"/>
        <w:spacing w:line="0" w:lineRule="atLeast"/>
        <w:rPr>
          <w:ins w:id="347" w:author="Ericsson" w:date="2023-08-23T14:24:00Z"/>
          <w:snapToGrid w:val="0"/>
        </w:rPr>
      </w:pPr>
    </w:p>
    <w:p w14:paraId="6B7A6637" w14:textId="260A7787" w:rsidR="002E6174" w:rsidRPr="004649AB" w:rsidRDefault="002E6174" w:rsidP="002E6174">
      <w:pPr>
        <w:pStyle w:val="PL"/>
        <w:spacing w:line="0" w:lineRule="atLeast"/>
        <w:rPr>
          <w:ins w:id="348" w:author="Ericsson" w:date="2023-08-23T14:24:00Z"/>
          <w:snapToGrid w:val="0"/>
        </w:rPr>
      </w:pPr>
      <w:ins w:id="349" w:author="Ericsson" w:date="2023-08-23T14:24:00Z">
        <w:r>
          <w:rPr>
            <w:snapToGrid w:val="0"/>
            <w:lang w:val="fr-FR"/>
          </w:rPr>
          <w:t>SDT-data-size-</w:t>
        </w:r>
        <w:proofErr w:type="spellStart"/>
        <w:r>
          <w:rPr>
            <w:snapToGrid w:val="0"/>
            <w:lang w:val="fr-FR"/>
          </w:rPr>
          <w:t>threshold</w:t>
        </w:r>
        <w:proofErr w:type="spellEnd"/>
        <w:r>
          <w:rPr>
            <w:snapToGrid w:val="0"/>
            <w:lang w:val="fr-FR"/>
          </w:rPr>
          <w:t>-</w:t>
        </w:r>
        <w:proofErr w:type="spellStart"/>
        <w:r>
          <w:rPr>
            <w:snapToGrid w:val="0"/>
            <w:lang w:val="fr-FR"/>
          </w:rPr>
          <w:t>Crossed</w:t>
        </w:r>
        <w:proofErr w:type="spellEnd"/>
        <w:r>
          <w:rPr>
            <w:snapToGrid w:val="0"/>
            <w:lang w:val="fr-FR"/>
          </w:rPr>
          <w:t xml:space="preserve"> </w:t>
        </w:r>
        <w:r w:rsidRPr="00950ABF">
          <w:rPr>
            <w:snapToGrid w:val="0"/>
          </w:rPr>
          <w:t>::=</w:t>
        </w:r>
        <w:r w:rsidRPr="00950ABF">
          <w:rPr>
            <w:snapToGrid w:val="0"/>
          </w:rPr>
          <w:tab/>
          <w:t>ENUMERATED {</w:t>
        </w:r>
        <w:r>
          <w:rPr>
            <w:snapToGrid w:val="0"/>
          </w:rPr>
          <w:t>oversize-</w:t>
        </w:r>
        <w:proofErr w:type="spellStart"/>
        <w:r>
          <w:rPr>
            <w:snapToGrid w:val="0"/>
          </w:rPr>
          <w:t>sdt</w:t>
        </w:r>
        <w:proofErr w:type="spellEnd"/>
        <w:r>
          <w:rPr>
            <w:snapToGrid w:val="0"/>
          </w:rPr>
          <w:t>-data</w:t>
        </w:r>
        <w:r w:rsidRPr="00950ABF">
          <w:rPr>
            <w:snapToGrid w:val="0"/>
          </w:rPr>
          <w:t>, ...}</w:t>
        </w:r>
      </w:ins>
    </w:p>
    <w:p w14:paraId="3690158A" w14:textId="77777777" w:rsidR="000B7C52" w:rsidRDefault="000B7C52">
      <w:pPr>
        <w:rPr>
          <w:rFonts w:ascii="Arial" w:hAnsi="Arial"/>
          <w:sz w:val="28"/>
        </w:rPr>
      </w:pPr>
    </w:p>
    <w:p w14:paraId="4A77BBCE" w14:textId="77777777" w:rsidR="00D146D2" w:rsidRDefault="00D146D2" w:rsidP="00D146D2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14:paraId="3D102A9E" w14:textId="77777777" w:rsidR="00D146D2" w:rsidRDefault="00D146D2">
      <w:pPr>
        <w:rPr>
          <w:rFonts w:ascii="Arial" w:hAnsi="Arial"/>
          <w:sz w:val="28"/>
        </w:rPr>
      </w:pPr>
    </w:p>
    <w:p w14:paraId="58174684" w14:textId="77777777" w:rsidR="00D146D2" w:rsidRPr="00D146D2" w:rsidRDefault="00D146D2" w:rsidP="00D146D2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862" w:hanging="720"/>
        <w:textAlignment w:val="baseline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r w:rsidRPr="00D146D2">
        <w:rPr>
          <w:rFonts w:ascii="Arial" w:eastAsia="SimSun" w:hAnsi="Arial"/>
          <w:sz w:val="28"/>
          <w:szCs w:val="20"/>
          <w:lang w:val="en-GB" w:eastAsia="en-US"/>
        </w:rPr>
        <w:t>9.4.7</w:t>
      </w:r>
      <w:r w:rsidRPr="00D146D2">
        <w:rPr>
          <w:rFonts w:ascii="Arial" w:eastAsia="SimSun" w:hAnsi="Arial"/>
          <w:sz w:val="28"/>
          <w:szCs w:val="20"/>
          <w:lang w:val="en-GB" w:eastAsia="en-US"/>
        </w:rPr>
        <w:tab/>
        <w:t>Constant Definitions</w:t>
      </w:r>
    </w:p>
    <w:p w14:paraId="0FF91CAF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z w:val="16"/>
          <w:szCs w:val="20"/>
          <w:lang w:eastAsia="en-US"/>
        </w:rPr>
        <w:t>-- ASN1START</w:t>
      </w:r>
    </w:p>
    <w:p w14:paraId="62CE1A2C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-- **************************************************************</w:t>
      </w:r>
    </w:p>
    <w:p w14:paraId="17CEF775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--</w:t>
      </w:r>
    </w:p>
    <w:p w14:paraId="79F80570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-- Constant definitions</w:t>
      </w:r>
    </w:p>
    <w:p w14:paraId="3AF593E5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--</w:t>
      </w:r>
    </w:p>
    <w:p w14:paraId="7A379BEB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-- **************************************************************</w:t>
      </w:r>
    </w:p>
    <w:p w14:paraId="42657D82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4A8CB6DF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13507044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E1AP-Constants {</w:t>
      </w:r>
    </w:p>
    <w:p w14:paraId="0FEF9FB9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proofErr w:type="spellStart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itu-t</w:t>
      </w:r>
      <w:proofErr w:type="spellEnd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 xml:space="preserve"> (0) identified-organization (4) </w:t>
      </w:r>
      <w:proofErr w:type="spellStart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etsi</w:t>
      </w:r>
      <w:proofErr w:type="spellEnd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 xml:space="preserve"> (0) </w:t>
      </w:r>
      <w:proofErr w:type="spellStart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mobileDomain</w:t>
      </w:r>
      <w:proofErr w:type="spellEnd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 xml:space="preserve"> (0)</w:t>
      </w:r>
    </w:p>
    <w:p w14:paraId="76CF2677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proofErr w:type="spellStart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ngran</w:t>
      </w:r>
      <w:proofErr w:type="spellEnd"/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-access (22) modules (3) e1ap (5) version1 (1) e1ap-Constants (4) }</w:t>
      </w:r>
    </w:p>
    <w:p w14:paraId="04038E28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17714FCD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 xml:space="preserve">DEFINITIONS AUTOMATIC TAGS ::= </w:t>
      </w:r>
    </w:p>
    <w:p w14:paraId="710F38F2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70089512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  <w:r w:rsidRPr="00D146D2">
        <w:rPr>
          <w:rFonts w:ascii="Courier New" w:eastAsia="SimSun" w:hAnsi="Courier New"/>
          <w:snapToGrid w:val="0"/>
          <w:sz w:val="16"/>
          <w:szCs w:val="20"/>
          <w:lang w:eastAsia="en-US"/>
        </w:rPr>
        <w:t>BEGIN</w:t>
      </w:r>
    </w:p>
    <w:p w14:paraId="144BC8CE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3A6344A7" w14:textId="77777777" w:rsidR="00D146D2" w:rsidRPr="00D146D2" w:rsidRDefault="00D146D2" w:rsidP="00D146D2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lang w:val="en-GB" w:eastAsia="en-US"/>
        </w:rPr>
      </w:pPr>
      <w:r w:rsidRPr="00D146D2">
        <w:rPr>
          <w:rFonts w:eastAsia="SimSun"/>
          <w:sz w:val="20"/>
          <w:szCs w:val="20"/>
          <w:highlight w:val="yellow"/>
          <w:lang w:val="en-GB" w:eastAsia="en-US"/>
        </w:rPr>
        <w:t>Not modified</w:t>
      </w:r>
    </w:p>
    <w:p w14:paraId="0D4D8EE4" w14:textId="77777777" w:rsidR="00D146D2" w:rsidRPr="00D146D2" w:rsidRDefault="00D146D2" w:rsidP="00D146D2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SimSun"/>
          <w:sz w:val="20"/>
          <w:szCs w:val="20"/>
          <w:lang w:val="en-GB" w:eastAsia="en-US"/>
        </w:rPr>
      </w:pPr>
    </w:p>
    <w:p w14:paraId="736F7A98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proofErr w:type="spellStart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MCForwardingResourceIndication</w:t>
      </w:r>
      <w:proofErr w:type="spellEnd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eastAsia="zh-CN"/>
        </w:rPr>
        <w:t>180</w:t>
      </w:r>
    </w:p>
    <w:p w14:paraId="16BF1B26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proofErr w:type="spellStart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MCForwardingResourceResponse</w:t>
      </w:r>
      <w:proofErr w:type="spellEnd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eastAsia="zh-CN"/>
        </w:rPr>
        <w:t>181</w:t>
      </w:r>
    </w:p>
    <w:p w14:paraId="3C813315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proofErr w:type="spellStart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MCForwardingResourceRelease</w:t>
      </w:r>
      <w:proofErr w:type="spellEnd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eastAsia="zh-CN"/>
        </w:rPr>
        <w:t>182</w:t>
      </w:r>
    </w:p>
    <w:p w14:paraId="439181E6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proofErr w:type="spellStart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MCForwardingResourceReleaseIndication</w:t>
      </w:r>
      <w:proofErr w:type="spellEnd"/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eastAsia="zh-CN"/>
        </w:rPr>
        <w:t>183</w:t>
      </w:r>
    </w:p>
    <w:p w14:paraId="40312328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id-PDCP-COUNT-Reset</w:t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ProtocolIE-ID ::= 184</w:t>
      </w:r>
    </w:p>
    <w:p w14:paraId="381E7DC3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it-IT" w:eastAsia="zh-CN"/>
        </w:rPr>
      </w:pP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proofErr w:type="spellStart"/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MBSSessionAssociatedInfoNonSupport</w:t>
      </w:r>
      <w:r w:rsidRPr="00D146D2">
        <w:rPr>
          <w:rFonts w:ascii="Courier New" w:eastAsia="Times New Roman" w:hAnsi="Courier New" w:hint="eastAsia"/>
          <w:snapToGrid w:val="0"/>
          <w:sz w:val="16"/>
          <w:szCs w:val="20"/>
          <w:lang w:val="en-GB" w:eastAsia="zh-CN"/>
        </w:rPr>
        <w:t>T</w:t>
      </w: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oSupport</w:t>
      </w:r>
      <w:proofErr w:type="spellEnd"/>
      <w:r w:rsidRPr="00D146D2">
        <w:rPr>
          <w:rFonts w:ascii="Courier New" w:eastAsia="Times New Roman" w:hAnsi="Courier New" w:hint="eastAsia"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 w:hint="eastAsia"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 w:hint="eastAsia"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 w:hint="eastAsia"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Times New Roman" w:hAnsi="Courier New" w:hint="eastAsia"/>
          <w:snapToGrid w:val="0"/>
          <w:sz w:val="16"/>
          <w:szCs w:val="20"/>
          <w:lang w:val="en-GB" w:eastAsia="zh-CN"/>
        </w:rPr>
        <w:tab/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D146D2">
        <w:rPr>
          <w:rFonts w:ascii="Courier New" w:eastAsia="SimSun" w:hAnsi="Courier New"/>
          <w:noProof/>
          <w:snapToGrid w:val="0"/>
          <w:sz w:val="16"/>
          <w:szCs w:val="20"/>
          <w:lang w:val="it-IT" w:eastAsia="zh-CN"/>
        </w:rPr>
        <w:t>185</w:t>
      </w:r>
    </w:p>
    <w:p w14:paraId="04CB7F94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ins w:id="350" w:author="author" w:date="2023-03-30T23:28:00Z">
        <w:r w:rsidRPr="00D146D2">
          <w:rPr>
            <w:rFonts w:ascii="Courier New" w:eastAsia="Times New Roman" w:hAnsi="Courier New"/>
            <w:snapToGrid w:val="0"/>
            <w:sz w:val="16"/>
            <w:szCs w:val="20"/>
            <w:lang w:val="en-GB" w:eastAsia="ko-KR"/>
          </w:rPr>
          <w:t xml:space="preserve">id-MT-SDT-Information </w:t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  <w:t>ProtocolIE-ID ::= xxx</w:t>
        </w:r>
      </w:ins>
    </w:p>
    <w:p w14:paraId="0DEA0D29" w14:textId="77777777" w:rsid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51" w:author="Ericsson" w:date="2023-08-02T16:51:00Z"/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ins w:id="352" w:author="author" w:date="2023-05-09T19:07:00Z"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id-</w:t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eastAsia="zh-CN"/>
          </w:rPr>
          <w:t>MT-SDT-Information-Request</w:t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  <w:t>ProtocolIE-ID ::= xxx</w:t>
        </w:r>
      </w:ins>
    </w:p>
    <w:p w14:paraId="56F20D90" w14:textId="202C06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53" w:author="Ericsson" w:date="2023-08-02T16:51:00Z"/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ins w:id="354" w:author="Ericsson" w:date="2023-08-02T16:51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id-</w:t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SDT-data-</w:t>
        </w:r>
      </w:ins>
      <w:ins w:id="355" w:author="Ericsson" w:date="2023-08-23T14:23:00Z">
        <w:r w:rsidR="002E6174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size</w:t>
        </w:r>
      </w:ins>
      <w:ins w:id="356" w:author="Ericsson" w:date="2023-08-02T16:51:00Z"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-threshold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</w:ins>
      <w:ins w:id="357" w:author="Ericsson" w:date="2023-08-23T14:24:00Z">
        <w:r w:rsidR="002E6174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</w:ins>
      <w:ins w:id="358" w:author="Ericsson" w:date="2023-08-02T16:51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ProtocolIE-ID ::= xxx</w:t>
        </w:r>
      </w:ins>
    </w:p>
    <w:p w14:paraId="6384C1B5" w14:textId="138EE870" w:rsidR="002E6174" w:rsidRPr="00D146D2" w:rsidRDefault="002E6174" w:rsidP="002E617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59" w:author="Ericsson" w:date="2023-08-23T14:24:00Z"/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ins w:id="360" w:author="Ericsson" w:date="2023-08-23T14:24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id-</w:t>
        </w:r>
        <w:r>
          <w:rPr>
            <w:rFonts w:ascii="Courier New" w:hAnsi="Courier New"/>
            <w:snapToGrid w:val="0"/>
            <w:sz w:val="16"/>
            <w:lang w:val="fr-FR"/>
          </w:rPr>
          <w:t>SDT-data-size-</w:t>
        </w:r>
        <w:proofErr w:type="spellStart"/>
        <w:r>
          <w:rPr>
            <w:rFonts w:ascii="Courier New" w:hAnsi="Courier New"/>
            <w:snapToGrid w:val="0"/>
            <w:sz w:val="16"/>
            <w:lang w:val="fr-FR"/>
          </w:rPr>
          <w:t>threshold</w:t>
        </w:r>
        <w:proofErr w:type="spellEnd"/>
        <w:r>
          <w:rPr>
            <w:rFonts w:ascii="Courier New" w:hAnsi="Courier New"/>
            <w:snapToGrid w:val="0"/>
            <w:sz w:val="16"/>
            <w:lang w:val="fr-FR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  <w:lang w:val="fr-FR"/>
          </w:rPr>
          <w:t>Crossed</w:t>
        </w:r>
        <w:proofErr w:type="spellEnd"/>
        <w:r>
          <w:rPr>
            <w:rFonts w:ascii="Courier New" w:hAnsi="Courier New"/>
            <w:snapToGrid w:val="0"/>
            <w:sz w:val="16"/>
            <w:lang w:val="fr-FR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ab/>
        </w:r>
        <w:r w:rsidRPr="00D146D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ProtocolIE-ID ::= xxx</w:t>
        </w:r>
      </w:ins>
    </w:p>
    <w:p w14:paraId="6707A0CE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61" w:author="author" w:date="2023-03-30T23:28:00Z"/>
          <w:rFonts w:ascii="Courier New" w:eastAsia="SimSun" w:hAnsi="Courier New"/>
          <w:noProof/>
          <w:snapToGrid w:val="0"/>
          <w:sz w:val="16"/>
          <w:szCs w:val="20"/>
          <w:lang w:val="en-GB" w:eastAsia="zh-CN"/>
        </w:rPr>
      </w:pPr>
    </w:p>
    <w:p w14:paraId="2AB0E08B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szCs w:val="20"/>
          <w:lang w:val="en-GB" w:eastAsia="ko-KR"/>
        </w:rPr>
      </w:pPr>
    </w:p>
    <w:p w14:paraId="5EA308F0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D146D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END</w:t>
      </w:r>
    </w:p>
    <w:p w14:paraId="2F9AD43A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D146D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-- ASN1STOP</w:t>
      </w:r>
    </w:p>
    <w:p w14:paraId="61CC8445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7DFB24AD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26BB0A58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7088916E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42402365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319AAC0A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15C6C703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05CD8D98" w14:textId="77777777" w:rsidR="00D146D2" w:rsidRPr="00D146D2" w:rsidRDefault="00D146D2" w:rsidP="00D14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szCs w:val="20"/>
          <w:lang w:eastAsia="en-US"/>
        </w:rPr>
      </w:pPr>
    </w:p>
    <w:p w14:paraId="39BDA8FB" w14:textId="77777777" w:rsidR="00D146D2" w:rsidRPr="00D146D2" w:rsidRDefault="00D146D2" w:rsidP="00D146D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</w:p>
    <w:p w14:paraId="3C0877D4" w14:textId="77777777" w:rsidR="00D146D2" w:rsidRPr="00D146D2" w:rsidRDefault="00D146D2" w:rsidP="00D146D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</w:p>
    <w:p w14:paraId="425FBF8A" w14:textId="77777777" w:rsidR="00D146D2" w:rsidRDefault="00D146D2"/>
    <w:sectPr w:rsidR="00D1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7CF6" w14:textId="77777777" w:rsidR="00CE5891" w:rsidRDefault="00CE5891">
      <w:pPr>
        <w:spacing w:after="0"/>
      </w:pPr>
      <w:r>
        <w:separator/>
      </w:r>
    </w:p>
  </w:endnote>
  <w:endnote w:type="continuationSeparator" w:id="0">
    <w:p w14:paraId="4067CEB1" w14:textId="77777777" w:rsidR="00CE5891" w:rsidRDefault="00CE58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 U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F677" w14:textId="77777777" w:rsidR="004271B5" w:rsidRDefault="004271B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174E1D2F" w14:textId="77777777" w:rsidR="004271B5" w:rsidRDefault="00427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087F" w14:textId="77777777" w:rsidR="004271B5" w:rsidRDefault="004271B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</w:p>
  <w:p w14:paraId="27D6E88C" w14:textId="77777777" w:rsidR="004271B5" w:rsidRDefault="004271B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84B" w14:textId="77777777" w:rsidR="004271B5" w:rsidRDefault="00427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8B2E" w14:textId="77777777" w:rsidR="00CE5891" w:rsidRDefault="00CE5891">
      <w:pPr>
        <w:spacing w:after="0"/>
      </w:pPr>
      <w:r>
        <w:separator/>
      </w:r>
    </w:p>
  </w:footnote>
  <w:footnote w:type="continuationSeparator" w:id="0">
    <w:p w14:paraId="2E1BD9A0" w14:textId="77777777" w:rsidR="00CE5891" w:rsidRDefault="00CE58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B7F2" w14:textId="77777777" w:rsidR="004271B5" w:rsidRDefault="00427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142" w14:textId="77777777" w:rsidR="004271B5" w:rsidRDefault="00427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576E" w14:textId="77777777" w:rsidR="004271B5" w:rsidRDefault="00427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32E"/>
    <w:multiLevelType w:val="hybridMultilevel"/>
    <w:tmpl w:val="7F8485C2"/>
    <w:styleLink w:val="1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AE0152"/>
    <w:multiLevelType w:val="hybridMultilevel"/>
    <w:tmpl w:val="2B48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0A5341F7"/>
    <w:lvl w:ilvl="0">
      <w:start w:val="1"/>
      <w:numFmt w:val="decimal"/>
      <w:pStyle w:val="berschrift1H1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E6C3AA4"/>
    <w:multiLevelType w:val="multilevel"/>
    <w:tmpl w:val="E74856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59F0"/>
    <w:multiLevelType w:val="multilevel"/>
    <w:tmpl w:val="444F59F0"/>
    <w:lvl w:ilvl="0">
      <w:start w:val="1"/>
      <w:numFmt w:val="decimal"/>
      <w:pStyle w:val="textintend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4DB417B"/>
    <w:multiLevelType w:val="hybridMultilevel"/>
    <w:tmpl w:val="A656D980"/>
    <w:lvl w:ilvl="0" w:tplc="FFFFFFFF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TT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pStyle w:val="H6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3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Reference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53B80BE2"/>
    <w:multiLevelType w:val="hybridMultilevel"/>
    <w:tmpl w:val="B3AA1A40"/>
    <w:lvl w:ilvl="0" w:tplc="CA1E82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68764E7D"/>
    <w:multiLevelType w:val="hybridMultilevel"/>
    <w:tmpl w:val="69C87880"/>
    <w:styleLink w:val="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F0F62A5"/>
    <w:multiLevelType w:val="hybridMultilevel"/>
    <w:tmpl w:val="24507FE4"/>
    <w:styleLink w:val="22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7" w15:restartNumberingAfterBreak="0">
    <w:nsid w:val="78F76F6F"/>
    <w:multiLevelType w:val="singleLevel"/>
    <w:tmpl w:val="78F76F6F"/>
    <w:lvl w:ilvl="0">
      <w:start w:val="1"/>
      <w:numFmt w:val="bullet"/>
      <w:pStyle w:val="textinten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References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47DFD"/>
    <w:multiLevelType w:val="singleLevel"/>
    <w:tmpl w:val="7F547DFD"/>
    <w:lvl w:ilvl="0">
      <w:start w:val="1"/>
      <w:numFmt w:val="bullet"/>
      <w:pStyle w:val="CharChar1CharCharCharCharCharZchnZchnCharCharCharCharCharCharCharCharChar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732270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249328">
    <w:abstractNumId w:val="17"/>
  </w:num>
  <w:num w:numId="3" w16cid:durableId="371081325">
    <w:abstractNumId w:val="11"/>
  </w:num>
  <w:num w:numId="4" w16cid:durableId="1296452959">
    <w:abstractNumId w:val="12"/>
  </w:num>
  <w:num w:numId="5" w16cid:durableId="136999134">
    <w:abstractNumId w:val="3"/>
  </w:num>
  <w:num w:numId="6" w16cid:durableId="1303079825">
    <w:abstractNumId w:val="10"/>
  </w:num>
  <w:num w:numId="7" w16cid:durableId="1564413072">
    <w:abstractNumId w:val="8"/>
  </w:num>
  <w:num w:numId="8" w16cid:durableId="825365934">
    <w:abstractNumId w:val="19"/>
  </w:num>
  <w:num w:numId="9" w16cid:durableId="1547067469">
    <w:abstractNumId w:val="18"/>
  </w:num>
  <w:num w:numId="10" w16cid:durableId="637999670">
    <w:abstractNumId w:val="16"/>
  </w:num>
  <w:num w:numId="11" w16cid:durableId="1037313501">
    <w:abstractNumId w:val="9"/>
  </w:num>
  <w:num w:numId="12" w16cid:durableId="1068307885">
    <w:abstractNumId w:val="6"/>
  </w:num>
  <w:num w:numId="13" w16cid:durableId="1137145188">
    <w:abstractNumId w:val="20"/>
  </w:num>
  <w:num w:numId="14" w16cid:durableId="1507745206">
    <w:abstractNumId w:val="1"/>
  </w:num>
  <w:num w:numId="15" w16cid:durableId="1403600029">
    <w:abstractNumId w:val="7"/>
  </w:num>
  <w:num w:numId="16" w16cid:durableId="634721819">
    <w:abstractNumId w:val="0"/>
  </w:num>
  <w:num w:numId="17" w16cid:durableId="894195687">
    <w:abstractNumId w:val="15"/>
  </w:num>
  <w:num w:numId="18" w16cid:durableId="7029757">
    <w:abstractNumId w:val="13"/>
  </w:num>
  <w:num w:numId="19" w16cid:durableId="60426814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089448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9534207">
    <w:abstractNumId w:val="5"/>
  </w:num>
  <w:num w:numId="22" w16cid:durableId="2069062836">
    <w:abstractNumId w:val="3"/>
    <w:lvlOverride w:ilvl="0">
      <w:startOverride w:val="1"/>
    </w:lvlOverride>
  </w:num>
  <w:num w:numId="23" w16cid:durableId="1845899487">
    <w:abstractNumId w:val="2"/>
  </w:num>
  <w:num w:numId="24" w16cid:durableId="149640954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7C"/>
    <w:rsid w:val="00000FA6"/>
    <w:rsid w:val="000063C6"/>
    <w:rsid w:val="000153A1"/>
    <w:rsid w:val="000308FA"/>
    <w:rsid w:val="000335AE"/>
    <w:rsid w:val="00044F44"/>
    <w:rsid w:val="000729DC"/>
    <w:rsid w:val="00094FDF"/>
    <w:rsid w:val="000B7C52"/>
    <w:rsid w:val="000C2145"/>
    <w:rsid w:val="000D6E66"/>
    <w:rsid w:val="000F006A"/>
    <w:rsid w:val="000F4410"/>
    <w:rsid w:val="00124F5C"/>
    <w:rsid w:val="00136801"/>
    <w:rsid w:val="00144F81"/>
    <w:rsid w:val="001474A1"/>
    <w:rsid w:val="00193793"/>
    <w:rsid w:val="001C5864"/>
    <w:rsid w:val="001D3468"/>
    <w:rsid w:val="00203225"/>
    <w:rsid w:val="0028304A"/>
    <w:rsid w:val="002D5351"/>
    <w:rsid w:val="002D61B5"/>
    <w:rsid w:val="002E6174"/>
    <w:rsid w:val="00323A8F"/>
    <w:rsid w:val="00325034"/>
    <w:rsid w:val="00343CE7"/>
    <w:rsid w:val="00345D65"/>
    <w:rsid w:val="003478DF"/>
    <w:rsid w:val="00374190"/>
    <w:rsid w:val="003C1ADA"/>
    <w:rsid w:val="003C2900"/>
    <w:rsid w:val="003D22CE"/>
    <w:rsid w:val="004271B5"/>
    <w:rsid w:val="00431D0B"/>
    <w:rsid w:val="004649AB"/>
    <w:rsid w:val="0046507C"/>
    <w:rsid w:val="004B0AE5"/>
    <w:rsid w:val="00514E02"/>
    <w:rsid w:val="005248E7"/>
    <w:rsid w:val="00535B04"/>
    <w:rsid w:val="00565CA1"/>
    <w:rsid w:val="005E42B7"/>
    <w:rsid w:val="006378DE"/>
    <w:rsid w:val="00661E96"/>
    <w:rsid w:val="00672644"/>
    <w:rsid w:val="006775D2"/>
    <w:rsid w:val="006A183B"/>
    <w:rsid w:val="006D5CD9"/>
    <w:rsid w:val="007123E7"/>
    <w:rsid w:val="007661AE"/>
    <w:rsid w:val="007D0CB8"/>
    <w:rsid w:val="008063FC"/>
    <w:rsid w:val="00806D68"/>
    <w:rsid w:val="00806DB2"/>
    <w:rsid w:val="00822556"/>
    <w:rsid w:val="008333FE"/>
    <w:rsid w:val="00846025"/>
    <w:rsid w:val="00877A1A"/>
    <w:rsid w:val="00893975"/>
    <w:rsid w:val="008D3F97"/>
    <w:rsid w:val="00914541"/>
    <w:rsid w:val="00920E43"/>
    <w:rsid w:val="00947A6F"/>
    <w:rsid w:val="00953B23"/>
    <w:rsid w:val="00953FBA"/>
    <w:rsid w:val="0098109B"/>
    <w:rsid w:val="0098386A"/>
    <w:rsid w:val="009E07F4"/>
    <w:rsid w:val="009F5242"/>
    <w:rsid w:val="009F66AD"/>
    <w:rsid w:val="00A87A28"/>
    <w:rsid w:val="00A9762F"/>
    <w:rsid w:val="00AC1FAF"/>
    <w:rsid w:val="00AD4EA6"/>
    <w:rsid w:val="00AE31F8"/>
    <w:rsid w:val="00AF5105"/>
    <w:rsid w:val="00B00104"/>
    <w:rsid w:val="00B246DD"/>
    <w:rsid w:val="00B24AE9"/>
    <w:rsid w:val="00B368EF"/>
    <w:rsid w:val="00B40558"/>
    <w:rsid w:val="00B534EC"/>
    <w:rsid w:val="00B77D86"/>
    <w:rsid w:val="00B93457"/>
    <w:rsid w:val="00BA5D13"/>
    <w:rsid w:val="00BC3890"/>
    <w:rsid w:val="00BD232B"/>
    <w:rsid w:val="00BE0518"/>
    <w:rsid w:val="00BF6EA8"/>
    <w:rsid w:val="00C1169D"/>
    <w:rsid w:val="00C14953"/>
    <w:rsid w:val="00C341AC"/>
    <w:rsid w:val="00C34ABC"/>
    <w:rsid w:val="00C35A9D"/>
    <w:rsid w:val="00C37F28"/>
    <w:rsid w:val="00C44D1B"/>
    <w:rsid w:val="00C678CE"/>
    <w:rsid w:val="00C9521A"/>
    <w:rsid w:val="00CB5A59"/>
    <w:rsid w:val="00CD1435"/>
    <w:rsid w:val="00CD3225"/>
    <w:rsid w:val="00CE5891"/>
    <w:rsid w:val="00CF66E6"/>
    <w:rsid w:val="00D146D2"/>
    <w:rsid w:val="00D25E37"/>
    <w:rsid w:val="00D27F2C"/>
    <w:rsid w:val="00D73AEB"/>
    <w:rsid w:val="00D93C8E"/>
    <w:rsid w:val="00DA6174"/>
    <w:rsid w:val="00DD4C8D"/>
    <w:rsid w:val="00DF0229"/>
    <w:rsid w:val="00F67A7A"/>
    <w:rsid w:val="00F74EB8"/>
    <w:rsid w:val="00F93B5E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DEFB34"/>
  <w15:chartTrackingRefBased/>
  <w15:docId w15:val="{D0E3A943-CC96-4A10-9D85-F3BC0909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42"/>
    <w:pPr>
      <w:spacing w:after="120" w:line="240" w:lineRule="auto"/>
    </w:pPr>
    <w:rPr>
      <w:rFonts w:ascii="Times New Roman" w:eastAsia="MS Mincho" w:hAnsi="Times New Roman" w:cs="Times New Roman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806DB2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unhideWhenUsed/>
    <w:qFormat/>
    <w:rsid w:val="00806DB2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unhideWhenUsed/>
    <w:qFormat/>
    <w:rsid w:val="00806DB2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unhideWhenUsed/>
    <w:qFormat/>
    <w:rsid w:val="00806DB2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unhideWhenUsed/>
    <w:qFormat/>
    <w:rsid w:val="00806DB2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06DB2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806DB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nhideWhenUsed/>
    <w:qFormat/>
    <w:rsid w:val="00806DB2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806DB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DB2"/>
    <w:rPr>
      <w:rFonts w:ascii="Arial" w:eastAsia="MS Mincho" w:hAnsi="Arial" w:cs="Arial"/>
      <w:bCs/>
      <w:sz w:val="36"/>
      <w:szCs w:val="32"/>
      <w:lang w:val="en-US" w:eastAsia="ja-JP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rsid w:val="00806DB2"/>
    <w:rPr>
      <w:rFonts w:ascii="Arial" w:eastAsia="MS Mincho" w:hAnsi="Arial" w:cs="Arial"/>
      <w:iCs/>
      <w:sz w:val="32"/>
      <w:szCs w:val="28"/>
      <w:lang w:val="en-US" w:eastAsia="ja-JP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rsid w:val="00806DB2"/>
    <w:rPr>
      <w:rFonts w:ascii="Arial" w:eastAsia="MS Mincho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806DB2"/>
    <w:rPr>
      <w:rFonts w:ascii="Arial" w:eastAsia="MS Mincho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rsid w:val="00806DB2"/>
    <w:rPr>
      <w:rFonts w:ascii="Arial" w:eastAsia="MS Mincho" w:hAnsi="Arial" w:cs="Arial"/>
      <w:b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806DB2"/>
    <w:rPr>
      <w:rFonts w:ascii="Arial" w:eastAsia="MS Mincho" w:hAnsi="Arial" w:cs="Times New Roman"/>
      <w:bCs/>
      <w:lang w:val="en-US" w:eastAsia="ja-JP"/>
    </w:rPr>
  </w:style>
  <w:style w:type="character" w:customStyle="1" w:styleId="Heading7Char">
    <w:name w:val="Heading 7 Char"/>
    <w:basedOn w:val="DefaultParagraphFont"/>
    <w:link w:val="Heading7"/>
    <w:rsid w:val="00806DB2"/>
    <w:rPr>
      <w:rFonts w:ascii="Arial" w:eastAsia="MS Mincho" w:hAnsi="Arial" w:cs="Times New Roman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806DB2"/>
    <w:rPr>
      <w:rFonts w:ascii="Arial" w:eastAsia="MS Mincho" w:hAnsi="Arial" w:cs="Times New Roman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806DB2"/>
    <w:rPr>
      <w:rFonts w:ascii="Arial" w:eastAsia="MS Mincho" w:hAnsi="Arial" w:cs="Arial"/>
      <w:lang w:val="en-US" w:eastAsia="ja-JP"/>
    </w:rPr>
  </w:style>
  <w:style w:type="paragraph" w:customStyle="1" w:styleId="3GPPHeader">
    <w:name w:val="3GPP_Header"/>
    <w:basedOn w:val="Normal"/>
    <w:link w:val="3GPPHeaderChar"/>
    <w:qFormat/>
    <w:rsid w:val="00806DB2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CRCoverPage">
    <w:name w:val="CR Cover Page"/>
    <w:link w:val="CRCoverPageZchn"/>
    <w:qFormat/>
    <w:rsid w:val="00C341AC"/>
    <w:pPr>
      <w:spacing w:after="120"/>
    </w:pPr>
    <w:rPr>
      <w:rFonts w:ascii="Arial" w:eastAsiaTheme="minorEastAsia" w:hAnsi="Arial" w:cs="Times New Roman"/>
      <w:sz w:val="20"/>
      <w:szCs w:val="20"/>
    </w:rPr>
  </w:style>
  <w:style w:type="character" w:customStyle="1" w:styleId="CRCoverPageZchn">
    <w:name w:val="CR Cover Page Zchn"/>
    <w:link w:val="CRCoverPage"/>
    <w:qFormat/>
    <w:rsid w:val="00C341AC"/>
    <w:rPr>
      <w:rFonts w:ascii="Arial" w:eastAsiaTheme="minorEastAsia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877A1A"/>
    <w:pPr>
      <w:spacing w:after="0" w:line="240" w:lineRule="auto"/>
    </w:pPr>
    <w:rPr>
      <w:rFonts w:ascii="Times New Roman" w:eastAsia="MS Mincho" w:hAnsi="Times New Roman" w:cs="Times New Roman"/>
      <w:szCs w:val="24"/>
      <w:lang w:val="en-US" w:eastAsia="ja-JP"/>
    </w:rPr>
  </w:style>
  <w:style w:type="numbering" w:customStyle="1" w:styleId="NoList1">
    <w:name w:val="No List1"/>
    <w:next w:val="NoList"/>
    <w:uiPriority w:val="99"/>
    <w:semiHidden/>
    <w:unhideWhenUsed/>
    <w:rsid w:val="004271B5"/>
  </w:style>
  <w:style w:type="character" w:customStyle="1" w:styleId="superscript">
    <w:name w:val="superscript"/>
    <w:rsid w:val="004271B5"/>
    <w:rPr>
      <w:rFonts w:ascii="Bookman" w:hAnsi="Bookman"/>
      <w:position w:val="6"/>
      <w:sz w:val="18"/>
    </w:rPr>
  </w:style>
  <w:style w:type="character" w:styleId="FootnoteReference">
    <w:name w:val="footnote reference"/>
    <w:rsid w:val="004271B5"/>
    <w:rPr>
      <w:b/>
      <w:position w:val="6"/>
      <w:sz w:val="16"/>
    </w:rPr>
  </w:style>
  <w:style w:type="character" w:customStyle="1" w:styleId="TALChar">
    <w:name w:val="TAL Char"/>
    <w:link w:val="TAL"/>
    <w:qFormat/>
    <w:rsid w:val="004271B5"/>
    <w:rPr>
      <w:rFonts w:ascii="Arial" w:hAnsi="Arial"/>
      <w:sz w:val="18"/>
    </w:rPr>
  </w:style>
  <w:style w:type="character" w:styleId="PageNumber">
    <w:name w:val="page number"/>
    <w:basedOn w:val="DefaultParagraphFont"/>
    <w:rsid w:val="004271B5"/>
  </w:style>
  <w:style w:type="character" w:customStyle="1" w:styleId="ListBulletChar">
    <w:name w:val="List Bullet Char"/>
    <w:basedOn w:val="ListChar"/>
    <w:link w:val="ListBullet"/>
    <w:rsid w:val="004271B5"/>
  </w:style>
  <w:style w:type="character" w:customStyle="1" w:styleId="Doc-text2Char">
    <w:name w:val="Doc-text2 Char"/>
    <w:link w:val="Doc-text2"/>
    <w:rsid w:val="004271B5"/>
    <w:rPr>
      <w:rFonts w:ascii="Arial" w:eastAsia="MS Mincho" w:hAnsi="Arial"/>
      <w:szCs w:val="24"/>
    </w:rPr>
  </w:style>
  <w:style w:type="character" w:customStyle="1" w:styleId="B1Zchn">
    <w:name w:val="B1 Zchn"/>
    <w:rsid w:val="004271B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qFormat/>
    <w:rsid w:val="004271B5"/>
    <w:rPr>
      <w:rFonts w:ascii="Arial" w:eastAsia="MS Mincho" w:hAnsi="Arial"/>
      <w:sz w:val="18"/>
      <w:lang w:val="en-GB" w:eastAsia="en-US" w:bidi="ar-SA"/>
    </w:rPr>
  </w:style>
  <w:style w:type="character" w:styleId="CommentReference">
    <w:name w:val="annotation reference"/>
    <w:qFormat/>
    <w:rsid w:val="004271B5"/>
    <w:rPr>
      <w:sz w:val="16"/>
    </w:rPr>
  </w:style>
  <w:style w:type="character" w:customStyle="1" w:styleId="THChar">
    <w:name w:val="TH Char"/>
    <w:link w:val="TH"/>
    <w:qFormat/>
    <w:rsid w:val="004271B5"/>
    <w:rPr>
      <w:rFonts w:ascii="Arial" w:hAnsi="Arial"/>
      <w:b/>
    </w:rPr>
  </w:style>
  <w:style w:type="character" w:styleId="FollowedHyperlink">
    <w:name w:val="FollowedHyperlink"/>
    <w:rsid w:val="004271B5"/>
    <w:rPr>
      <w:color w:val="800080"/>
      <w:u w:val="single"/>
    </w:rPr>
  </w:style>
  <w:style w:type="character" w:customStyle="1" w:styleId="ListBullet2Char">
    <w:name w:val="List Bullet 2 Char"/>
    <w:basedOn w:val="ListBulletChar"/>
    <w:link w:val="ListBullet2"/>
    <w:rsid w:val="004271B5"/>
  </w:style>
  <w:style w:type="character" w:customStyle="1" w:styleId="ListBullet3Char">
    <w:name w:val="List Bullet 3 Char"/>
    <w:basedOn w:val="ListBullet2Char"/>
    <w:link w:val="ListBullet3"/>
    <w:rsid w:val="004271B5"/>
  </w:style>
  <w:style w:type="character" w:styleId="Hyperlink">
    <w:name w:val="Hyperlink"/>
    <w:rsid w:val="004271B5"/>
    <w:rPr>
      <w:color w:val="0000FF"/>
      <w:u w:val="single"/>
    </w:rPr>
  </w:style>
  <w:style w:type="character" w:customStyle="1" w:styleId="TACChar">
    <w:name w:val="TAC Char"/>
    <w:basedOn w:val="TALChar"/>
    <w:link w:val="TAC"/>
    <w:qFormat/>
    <w:rsid w:val="004271B5"/>
    <w:rPr>
      <w:rFonts w:ascii="Arial" w:hAnsi="Arial"/>
      <w:sz w:val="18"/>
    </w:rPr>
  </w:style>
  <w:style w:type="character" w:customStyle="1" w:styleId="CommentTextChar">
    <w:name w:val="Comment Text Char"/>
    <w:link w:val="CommentText"/>
    <w:uiPriority w:val="99"/>
    <w:qFormat/>
    <w:rsid w:val="004271B5"/>
  </w:style>
  <w:style w:type="character" w:customStyle="1" w:styleId="ListChar">
    <w:name w:val="List Char"/>
    <w:link w:val="List"/>
    <w:rsid w:val="004271B5"/>
  </w:style>
  <w:style w:type="character" w:customStyle="1" w:styleId="NOChar">
    <w:name w:val="NO Char"/>
    <w:link w:val="NO"/>
    <w:qFormat/>
    <w:rsid w:val="004271B5"/>
  </w:style>
  <w:style w:type="character" w:customStyle="1" w:styleId="TFChar">
    <w:name w:val="TF Char"/>
    <w:link w:val="TF"/>
    <w:qFormat/>
    <w:rsid w:val="004271B5"/>
    <w:rPr>
      <w:rFonts w:ascii="Arial" w:hAnsi="Arial"/>
      <w:b/>
    </w:rPr>
  </w:style>
  <w:style w:type="character" w:customStyle="1" w:styleId="TALCharCharChar">
    <w:name w:val="TAL Char Char Char"/>
    <w:link w:val="TALCharChar"/>
    <w:rsid w:val="004271B5"/>
    <w:rPr>
      <w:rFonts w:ascii="Arial" w:hAnsi="Arial"/>
      <w:sz w:val="18"/>
      <w:lang w:eastAsia="ja-JP"/>
    </w:rPr>
  </w:style>
  <w:style w:type="character" w:customStyle="1" w:styleId="def">
    <w:name w:val="def"/>
    <w:basedOn w:val="DefaultParagraphFont"/>
    <w:rsid w:val="004271B5"/>
  </w:style>
  <w:style w:type="character" w:customStyle="1" w:styleId="EditorsNoteChar">
    <w:name w:val="Editor's Note Char"/>
    <w:aliases w:val="EN Char"/>
    <w:link w:val="EditorsNote"/>
    <w:qFormat/>
    <w:rsid w:val="004271B5"/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4271B5"/>
    <w:rPr>
      <w:rFonts w:ascii="Arial" w:hAnsi="Arial"/>
      <w:b/>
      <w:sz w:val="18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4271B5"/>
  </w:style>
  <w:style w:type="character" w:customStyle="1" w:styleId="B1Char1">
    <w:name w:val="B1 Char1"/>
    <w:link w:val="B10"/>
    <w:qFormat/>
    <w:rsid w:val="004271B5"/>
  </w:style>
  <w:style w:type="character" w:customStyle="1" w:styleId="shorttext">
    <w:name w:val="short_text"/>
    <w:basedOn w:val="DefaultParagraphFont"/>
    <w:rsid w:val="004271B5"/>
  </w:style>
  <w:style w:type="character" w:customStyle="1" w:styleId="MTEquationSection">
    <w:name w:val="MTEquationSection"/>
    <w:rsid w:val="004271B5"/>
    <w:rPr>
      <w:vanish w:val="0"/>
      <w:color w:val="FF0000"/>
      <w:lang w:eastAsia="en-US"/>
    </w:rPr>
  </w:style>
  <w:style w:type="character" w:customStyle="1" w:styleId="PLChar">
    <w:name w:val="PL Char"/>
    <w:link w:val="PL"/>
    <w:qFormat/>
    <w:rsid w:val="004271B5"/>
    <w:rPr>
      <w:rFonts w:ascii="Courier New" w:hAnsi="Courier New"/>
      <w:sz w:val="16"/>
      <w:lang w:val="en-US"/>
    </w:rPr>
  </w:style>
  <w:style w:type="character" w:customStyle="1" w:styleId="highlight1">
    <w:name w:val="highlight1"/>
    <w:rsid w:val="004271B5"/>
    <w:rPr>
      <w:shd w:val="clear" w:color="auto" w:fill="F5F3DD"/>
    </w:rPr>
  </w:style>
  <w:style w:type="character" w:customStyle="1" w:styleId="TAHChar">
    <w:name w:val="TAH Char"/>
    <w:link w:val="TAH"/>
    <w:qFormat/>
    <w:rsid w:val="004271B5"/>
    <w:rPr>
      <w:rFonts w:ascii="Arial" w:hAnsi="Arial"/>
      <w:b/>
      <w:sz w:val="18"/>
    </w:rPr>
  </w:style>
  <w:style w:type="character" w:customStyle="1" w:styleId="Guidance">
    <w:name w:val="Guidance"/>
    <w:rsid w:val="004271B5"/>
    <w:rPr>
      <w:i/>
      <w:color w:val="0000FF"/>
    </w:rPr>
  </w:style>
  <w:style w:type="character" w:customStyle="1" w:styleId="ZGSM">
    <w:name w:val="ZGSM"/>
    <w:rsid w:val="004271B5"/>
  </w:style>
  <w:style w:type="character" w:customStyle="1" w:styleId="List2Char">
    <w:name w:val="List 2 Char"/>
    <w:basedOn w:val="ListChar"/>
    <w:link w:val="List2"/>
    <w:rsid w:val="004271B5"/>
  </w:style>
  <w:style w:type="character" w:customStyle="1" w:styleId="B1Char">
    <w:name w:val="B1 Char"/>
    <w:qFormat/>
    <w:rsid w:val="004271B5"/>
    <w:rPr>
      <w:rFonts w:eastAsia="MS Mincho"/>
      <w:lang w:val="en-GB" w:eastAsia="en-US" w:bidi="ar-SA"/>
    </w:rPr>
  </w:style>
  <w:style w:type="paragraph" w:customStyle="1" w:styleId="NW">
    <w:name w:val="NW"/>
    <w:basedOn w:val="NO"/>
    <w:rsid w:val="004271B5"/>
    <w:pPr>
      <w:spacing w:after="0"/>
    </w:pPr>
  </w:style>
  <w:style w:type="paragraph" w:styleId="ListNumber">
    <w:name w:val="List Number"/>
    <w:basedOn w:val="List"/>
    <w:rsid w:val="004271B5"/>
  </w:style>
  <w:style w:type="paragraph" w:customStyle="1" w:styleId="Normal1">
    <w:name w:val="Normal1"/>
    <w:rsid w:val="004271B5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customStyle="1" w:styleId="normalpuce">
    <w:name w:val="normal puce"/>
    <w:basedOn w:val="Normal"/>
    <w:rsid w:val="004271B5"/>
    <w:pPr>
      <w:widowControl w:val="0"/>
      <w:tabs>
        <w:tab w:val="left" w:pos="360"/>
        <w:tab w:val="num" w:pos="432"/>
      </w:tabs>
      <w:spacing w:before="60" w:after="60"/>
      <w:ind w:left="432" w:hanging="432"/>
      <w:jc w:val="both"/>
    </w:pPr>
    <w:rPr>
      <w:sz w:val="20"/>
      <w:szCs w:val="20"/>
      <w:lang w:val="en-GB" w:eastAsia="en-US"/>
    </w:rPr>
  </w:style>
  <w:style w:type="paragraph" w:customStyle="1" w:styleId="MTDisplayEquation">
    <w:name w:val="MTDisplayEquation"/>
    <w:basedOn w:val="Normal"/>
    <w:rsid w:val="004271B5"/>
    <w:pPr>
      <w:tabs>
        <w:tab w:val="center" w:pos="4820"/>
        <w:tab w:val="right" w:pos="9640"/>
      </w:tabs>
      <w:spacing w:after="180"/>
    </w:pPr>
    <w:rPr>
      <w:rFonts w:eastAsia="SimSu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4271B5"/>
    <w:pPr>
      <w:spacing w:after="180"/>
      <w:ind w:left="568" w:hanging="568"/>
    </w:pPr>
    <w:rPr>
      <w:rFonts w:eastAsia="SimSu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71B5"/>
    <w:rPr>
      <w:rFonts w:ascii="Times New Roman" w:eastAsia="SimSun" w:hAnsi="Times New Roman" w:cs="Times New Roman"/>
      <w:sz w:val="20"/>
      <w:szCs w:val="20"/>
    </w:rPr>
  </w:style>
  <w:style w:type="paragraph" w:customStyle="1" w:styleId="ZD">
    <w:name w:val="ZD"/>
    <w:rsid w:val="004271B5"/>
    <w:pPr>
      <w:framePr w:wrap="notBeside" w:vAnchor="page" w:hAnchor="margin" w:y="15764"/>
      <w:widowControl w:val="0"/>
      <w:spacing w:after="0" w:line="240" w:lineRule="auto"/>
    </w:pPr>
    <w:rPr>
      <w:rFonts w:ascii="Arial" w:eastAsia="SimSun" w:hAnsi="Arial" w:cs="Times New Roman"/>
      <w:sz w:val="32"/>
      <w:szCs w:val="20"/>
      <w:lang w:val="en-US"/>
    </w:rPr>
  </w:style>
  <w:style w:type="paragraph" w:styleId="FootnoteText">
    <w:name w:val="footnote text"/>
    <w:basedOn w:val="Normal"/>
    <w:link w:val="FootnoteTextChar"/>
    <w:rsid w:val="004271B5"/>
    <w:pPr>
      <w:keepLines/>
      <w:spacing w:after="0"/>
      <w:ind w:left="454" w:hanging="454"/>
    </w:pPr>
    <w:rPr>
      <w:rFonts w:eastAsia="SimSun"/>
      <w:sz w:val="16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271B5"/>
    <w:rPr>
      <w:rFonts w:ascii="Times New Roman" w:eastAsia="SimSun" w:hAnsi="Times New Roman" w:cs="Times New Roman"/>
      <w:sz w:val="16"/>
      <w:szCs w:val="20"/>
    </w:rPr>
  </w:style>
  <w:style w:type="paragraph" w:customStyle="1" w:styleId="textintend1">
    <w:name w:val="text intend 1"/>
    <w:basedOn w:val="text"/>
    <w:rsid w:val="004271B5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styleId="List3">
    <w:name w:val="List 3"/>
    <w:basedOn w:val="List2"/>
    <w:rsid w:val="004271B5"/>
    <w:pPr>
      <w:ind w:left="1135"/>
    </w:pPr>
  </w:style>
  <w:style w:type="paragraph" w:styleId="TOC8">
    <w:name w:val="toc 8"/>
    <w:basedOn w:val="TOC1"/>
    <w:rsid w:val="004271B5"/>
    <w:pPr>
      <w:spacing w:before="180"/>
      <w:ind w:left="2693" w:hanging="2693"/>
    </w:pPr>
    <w:rPr>
      <w:b/>
    </w:rPr>
  </w:style>
  <w:style w:type="paragraph" w:customStyle="1" w:styleId="Doc-text2">
    <w:name w:val="Doc-text2"/>
    <w:basedOn w:val="Normal"/>
    <w:link w:val="Doc-text2Char"/>
    <w:qFormat/>
    <w:rsid w:val="004271B5"/>
    <w:pPr>
      <w:tabs>
        <w:tab w:val="left" w:pos="1622"/>
      </w:tabs>
      <w:spacing w:after="0"/>
      <w:ind w:left="1622" w:hanging="363"/>
    </w:pPr>
    <w:rPr>
      <w:rFonts w:ascii="Arial" w:hAnsi="Arial" w:cstheme="minorBidi"/>
      <w:lang w:val="en-GB" w:eastAsia="en-US"/>
    </w:rPr>
  </w:style>
  <w:style w:type="paragraph" w:customStyle="1" w:styleId="FP">
    <w:name w:val="FP"/>
    <w:basedOn w:val="Normal"/>
    <w:rsid w:val="004271B5"/>
    <w:pPr>
      <w:spacing w:after="0"/>
    </w:pPr>
    <w:rPr>
      <w:rFonts w:eastAsia="SimSu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4271B5"/>
    <w:pPr>
      <w:widowControl w:val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271B5"/>
    <w:rPr>
      <w:rFonts w:ascii="Times New Roman" w:eastAsia="MS Mincho" w:hAnsi="Times New Roman" w:cs="Times New Roman"/>
      <w:sz w:val="24"/>
      <w:szCs w:val="20"/>
      <w:lang w:val="en-US"/>
    </w:rPr>
  </w:style>
  <w:style w:type="paragraph" w:customStyle="1" w:styleId="TF">
    <w:name w:val="TF"/>
    <w:aliases w:val="left"/>
    <w:basedOn w:val="TH"/>
    <w:link w:val="TFChar"/>
    <w:rsid w:val="004271B5"/>
    <w:pPr>
      <w:keepNext w:val="0"/>
      <w:spacing w:before="0" w:after="240"/>
    </w:pPr>
  </w:style>
  <w:style w:type="paragraph" w:styleId="CommentText">
    <w:name w:val="annotation text"/>
    <w:basedOn w:val="Normal"/>
    <w:link w:val="CommentTextChar"/>
    <w:uiPriority w:val="99"/>
    <w:qFormat/>
    <w:rsid w:val="004271B5"/>
    <w:pPr>
      <w:spacing w:before="120" w:after="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4271B5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ZG">
    <w:name w:val="ZG"/>
    <w:rsid w:val="004271B5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SimSun" w:hAnsi="Arial" w:cs="Times New Roman"/>
      <w:sz w:val="20"/>
      <w:szCs w:val="20"/>
      <w:lang w:val="en-US"/>
    </w:rPr>
  </w:style>
  <w:style w:type="paragraph" w:styleId="ListParagraph">
    <w:name w:val="List Paragraph"/>
    <w:aliases w:val="- Bullets,リスト段落,Lista1,?? ??,?????,????,列出段落1,中等深浅网格 1 - 着色 21"/>
    <w:basedOn w:val="Normal"/>
    <w:link w:val="ListParagraphChar"/>
    <w:uiPriority w:val="34"/>
    <w:qFormat/>
    <w:rsid w:val="004271B5"/>
    <w:pPr>
      <w:spacing w:after="180"/>
      <w:ind w:firstLineChars="200" w:firstLine="420"/>
    </w:pPr>
    <w:rPr>
      <w:rFonts w:eastAsia="SimSun"/>
      <w:sz w:val="20"/>
      <w:szCs w:val="20"/>
      <w:lang w:val="en-GB" w:eastAsia="en-US"/>
    </w:rPr>
  </w:style>
  <w:style w:type="paragraph" w:customStyle="1" w:styleId="CharChar6">
    <w:name w:val="Char Char6"/>
    <w:basedOn w:val="Normal"/>
    <w:rsid w:val="004271B5"/>
    <w:pPr>
      <w:widowControl w:val="0"/>
      <w:spacing w:after="0"/>
      <w:jc w:val="both"/>
    </w:pPr>
    <w:rPr>
      <w:rFonts w:eastAsia="SimSun"/>
      <w:kern w:val="2"/>
      <w:sz w:val="21"/>
      <w:lang w:eastAsia="zh-CN"/>
    </w:rPr>
  </w:style>
  <w:style w:type="paragraph" w:styleId="TOC7">
    <w:name w:val="toc 7"/>
    <w:basedOn w:val="TOC6"/>
    <w:next w:val="Normal"/>
    <w:rsid w:val="004271B5"/>
    <w:pPr>
      <w:ind w:left="2268" w:hanging="2268"/>
    </w:pPr>
  </w:style>
  <w:style w:type="paragraph" w:customStyle="1" w:styleId="text">
    <w:name w:val="text"/>
    <w:basedOn w:val="Normal"/>
    <w:rsid w:val="004271B5"/>
    <w:pPr>
      <w:widowControl w:val="0"/>
      <w:spacing w:after="240"/>
      <w:jc w:val="both"/>
    </w:pPr>
    <w:rPr>
      <w:rFonts w:eastAsia="SimSun"/>
      <w:sz w:val="24"/>
      <w:szCs w:val="20"/>
      <w:lang w:val="en-AU" w:eastAsia="en-US"/>
    </w:rPr>
  </w:style>
  <w:style w:type="paragraph" w:customStyle="1" w:styleId="NO">
    <w:name w:val="NO"/>
    <w:basedOn w:val="Normal"/>
    <w:link w:val="NOChar"/>
    <w:rsid w:val="004271B5"/>
    <w:pPr>
      <w:keepLines/>
      <w:spacing w:after="180"/>
      <w:ind w:left="1135" w:hanging="851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customStyle="1" w:styleId="B3">
    <w:name w:val="B3"/>
    <w:basedOn w:val="List3"/>
    <w:link w:val="B3Char"/>
    <w:rsid w:val="004271B5"/>
  </w:style>
  <w:style w:type="paragraph" w:customStyle="1" w:styleId="textintend3">
    <w:name w:val="text intend 3"/>
    <w:basedOn w:val="text"/>
    <w:rsid w:val="004271B5"/>
    <w:pPr>
      <w:widowControl/>
      <w:numPr>
        <w:numId w:val="3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ZH">
    <w:name w:val="ZH"/>
    <w:rsid w:val="004271B5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SimSun" w:hAnsi="Arial" w:cs="Times New Roman"/>
      <w:sz w:val="20"/>
      <w:szCs w:val="20"/>
      <w:lang w:val="en-US"/>
    </w:rPr>
  </w:style>
  <w:style w:type="paragraph" w:customStyle="1" w:styleId="LD">
    <w:name w:val="LD"/>
    <w:rsid w:val="004271B5"/>
    <w:pPr>
      <w:keepNext/>
      <w:keepLines/>
      <w:spacing w:after="0" w:line="180" w:lineRule="exact"/>
    </w:pPr>
    <w:rPr>
      <w:rFonts w:ascii="Courier New" w:eastAsia="SimSun" w:hAnsi="Courier New" w:cs="Times New Roman"/>
      <w:sz w:val="20"/>
      <w:szCs w:val="20"/>
      <w:lang w:val="en-US"/>
    </w:rPr>
  </w:style>
  <w:style w:type="paragraph" w:styleId="TOC9">
    <w:name w:val="toc 9"/>
    <w:basedOn w:val="TOC8"/>
    <w:rsid w:val="004271B5"/>
    <w:pPr>
      <w:ind w:left="1418" w:hanging="1418"/>
    </w:pPr>
  </w:style>
  <w:style w:type="paragraph" w:customStyle="1" w:styleId="centered">
    <w:name w:val="centered"/>
    <w:basedOn w:val="Normal"/>
    <w:rsid w:val="004271B5"/>
    <w:pPr>
      <w:widowControl w:val="0"/>
      <w:spacing w:before="120" w:after="0" w:line="280" w:lineRule="atLeast"/>
      <w:jc w:val="center"/>
    </w:pPr>
    <w:rPr>
      <w:rFonts w:ascii="Bookman" w:eastAsia="SimSun" w:hAnsi="Bookman"/>
      <w:sz w:val="20"/>
      <w:szCs w:val="20"/>
      <w:lang w:eastAsia="en-US"/>
    </w:rPr>
  </w:style>
  <w:style w:type="paragraph" w:styleId="ListBullet5">
    <w:name w:val="List Bullet 5"/>
    <w:basedOn w:val="ListBullet4"/>
    <w:rsid w:val="004271B5"/>
    <w:pPr>
      <w:ind w:left="1702"/>
    </w:pPr>
  </w:style>
  <w:style w:type="paragraph" w:customStyle="1" w:styleId="Reference">
    <w:name w:val="Reference"/>
    <w:basedOn w:val="EX"/>
    <w:rsid w:val="004271B5"/>
    <w:pPr>
      <w:numPr>
        <w:numId w:val="4"/>
      </w:numPr>
      <w:tabs>
        <w:tab w:val="left" w:pos="567"/>
      </w:tabs>
    </w:pPr>
  </w:style>
  <w:style w:type="paragraph" w:customStyle="1" w:styleId="H6">
    <w:name w:val="H6"/>
    <w:basedOn w:val="Heading5"/>
    <w:next w:val="Normal"/>
    <w:link w:val="H6Char"/>
    <w:rsid w:val="004271B5"/>
    <w:pPr>
      <w:keepLines/>
      <w:numPr>
        <w:ilvl w:val="5"/>
        <w:numId w:val="6"/>
      </w:numPr>
      <w:spacing w:before="120" w:after="180"/>
      <w:ind w:left="1985" w:hanging="1985"/>
      <w:outlineLvl w:val="9"/>
    </w:pPr>
    <w:rPr>
      <w:rFonts w:eastAsia="SimSun" w:cs="Times New Roman"/>
      <w:bCs w:val="0"/>
      <w:sz w:val="20"/>
      <w:szCs w:val="20"/>
      <w:lang w:val="en-GB" w:eastAsia="en-US"/>
    </w:rPr>
  </w:style>
  <w:style w:type="paragraph" w:customStyle="1" w:styleId="tdoc-header">
    <w:name w:val="tdoc-header"/>
    <w:rsid w:val="004271B5"/>
    <w:pPr>
      <w:spacing w:after="0" w:line="240" w:lineRule="auto"/>
    </w:pPr>
    <w:rPr>
      <w:rFonts w:ascii="Arial" w:eastAsia="SimSun" w:hAnsi="Arial" w:cs="Times New Roman"/>
      <w:sz w:val="24"/>
      <w:szCs w:val="20"/>
    </w:rPr>
  </w:style>
  <w:style w:type="paragraph" w:styleId="DocumentMap">
    <w:name w:val="Document Map"/>
    <w:basedOn w:val="Normal"/>
    <w:link w:val="DocumentMapChar"/>
    <w:qFormat/>
    <w:rsid w:val="004271B5"/>
    <w:pPr>
      <w:shd w:val="clear" w:color="auto" w:fill="000080"/>
      <w:spacing w:after="180"/>
    </w:pPr>
    <w:rPr>
      <w:rFonts w:ascii="Tahoma" w:eastAsia="SimSun" w:hAnsi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4271B5"/>
    <w:rPr>
      <w:rFonts w:ascii="Tahoma" w:eastAsia="SimSun" w:hAnsi="Tahoma" w:cs="Times New Roman"/>
      <w:sz w:val="20"/>
      <w:szCs w:val="20"/>
      <w:shd w:val="clear" w:color="auto" w:fill="000080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al"/>
    <w:rsid w:val="004271B5"/>
    <w:pPr>
      <w:widowControl w:val="0"/>
      <w:spacing w:after="0"/>
      <w:jc w:val="both"/>
    </w:pPr>
    <w:rPr>
      <w:rFonts w:eastAsia="SimSun"/>
      <w:kern w:val="2"/>
      <w:sz w:val="21"/>
      <w:lang w:eastAsia="zh-CN"/>
    </w:rPr>
  </w:style>
  <w:style w:type="paragraph" w:styleId="TOC1">
    <w:name w:val="toc 1"/>
    <w:rsid w:val="004271B5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SimSun" w:hAnsi="Times New Roman" w:cs="Times New Roman"/>
      <w:szCs w:val="20"/>
      <w:lang w:val="en-US"/>
    </w:rPr>
  </w:style>
  <w:style w:type="paragraph" w:customStyle="1" w:styleId="CharCharChar">
    <w:name w:val="Char Char Char"/>
    <w:basedOn w:val="Normal"/>
    <w:next w:val="Normal"/>
    <w:semiHidden/>
    <w:rsid w:val="004271B5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sz w:val="20"/>
      <w:szCs w:val="20"/>
      <w:lang w:val="en-GB" w:eastAsia="zh-CN"/>
    </w:rPr>
  </w:style>
  <w:style w:type="paragraph" w:styleId="TOC2">
    <w:name w:val="toc 2"/>
    <w:basedOn w:val="TOC1"/>
    <w:rsid w:val="004271B5"/>
    <w:pPr>
      <w:keepNext w:val="0"/>
      <w:spacing w:before="0"/>
      <w:ind w:left="851" w:hanging="851"/>
    </w:pPr>
    <w:rPr>
      <w:sz w:val="20"/>
    </w:rPr>
  </w:style>
  <w:style w:type="paragraph" w:customStyle="1" w:styleId="B10">
    <w:name w:val="B1"/>
    <w:basedOn w:val="List"/>
    <w:link w:val="B1Char1"/>
    <w:qFormat/>
    <w:rsid w:val="004271B5"/>
  </w:style>
  <w:style w:type="paragraph" w:customStyle="1" w:styleId="TALLeft1cm">
    <w:name w:val="TAL + Left:  1 cm"/>
    <w:basedOn w:val="TAL"/>
    <w:qFormat/>
    <w:rsid w:val="004271B5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styleId="Caption">
    <w:name w:val="caption"/>
    <w:aliases w:val="cap"/>
    <w:basedOn w:val="Normal"/>
    <w:next w:val="Normal"/>
    <w:qFormat/>
    <w:rsid w:val="004271B5"/>
    <w:pPr>
      <w:spacing w:before="120"/>
    </w:pPr>
    <w:rPr>
      <w:b/>
      <w:sz w:val="20"/>
      <w:szCs w:val="20"/>
      <w:lang w:val="en-GB" w:eastAsia="en-US"/>
    </w:rPr>
  </w:style>
  <w:style w:type="paragraph" w:customStyle="1" w:styleId="berschrift1H1">
    <w:name w:val="Überschrift 1.H1"/>
    <w:basedOn w:val="Normal"/>
    <w:next w:val="Normal"/>
    <w:rsid w:val="004271B5"/>
    <w:pPr>
      <w:keepNext/>
      <w:keepLines/>
      <w:numPr>
        <w:numId w:val="5"/>
      </w:numPr>
      <w:pBdr>
        <w:top w:val="single" w:sz="12" w:space="3" w:color="auto"/>
      </w:pBdr>
      <w:tabs>
        <w:tab w:val="left" w:pos="735"/>
      </w:tabs>
      <w:spacing w:before="240" w:after="180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ZB">
    <w:name w:val="ZB"/>
    <w:rsid w:val="004271B5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SimSun" w:hAnsi="Arial" w:cs="Times New Roman"/>
      <w:i/>
      <w:sz w:val="20"/>
      <w:szCs w:val="20"/>
      <w:lang w:val="en-US"/>
    </w:rPr>
  </w:style>
  <w:style w:type="paragraph" w:styleId="ListBullet2">
    <w:name w:val="List Bullet 2"/>
    <w:basedOn w:val="ListBullet"/>
    <w:link w:val="ListBullet2Char"/>
    <w:rsid w:val="004271B5"/>
    <w:pPr>
      <w:ind w:left="851"/>
    </w:pPr>
  </w:style>
  <w:style w:type="paragraph" w:styleId="TOC4">
    <w:name w:val="toc 4"/>
    <w:basedOn w:val="TOC3"/>
    <w:rsid w:val="004271B5"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sid w:val="004271B5"/>
    <w:pPr>
      <w:spacing w:before="0" w:after="180"/>
    </w:pPr>
  </w:style>
  <w:style w:type="character" w:customStyle="1" w:styleId="CommentSubjectChar1">
    <w:name w:val="Comment Subject Char1"/>
    <w:basedOn w:val="CommentTextChar1"/>
    <w:uiPriority w:val="99"/>
    <w:semiHidden/>
    <w:rsid w:val="004271B5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4271B5"/>
    <w:pPr>
      <w:widowControl w:val="0"/>
      <w:spacing w:after="0" w:line="240" w:lineRule="auto"/>
    </w:pPr>
    <w:rPr>
      <w:rFonts w:ascii="Arial" w:hAnsi="Arial"/>
      <w:b/>
      <w:sz w:val="18"/>
    </w:rPr>
  </w:style>
  <w:style w:type="character" w:customStyle="1" w:styleId="HeaderChar1">
    <w:name w:val="Header Char1"/>
    <w:basedOn w:val="DefaultParagraphFont"/>
    <w:uiPriority w:val="99"/>
    <w:semiHidden/>
    <w:rsid w:val="004271B5"/>
    <w:rPr>
      <w:rFonts w:ascii="Times New Roman" w:eastAsia="MS Mincho" w:hAnsi="Times New Roman" w:cs="Times New Roman"/>
      <w:szCs w:val="24"/>
      <w:lang w:val="en-US" w:eastAsia="ja-JP"/>
    </w:rPr>
  </w:style>
  <w:style w:type="paragraph" w:styleId="BalloonText">
    <w:name w:val="Balloon Text"/>
    <w:basedOn w:val="Normal"/>
    <w:link w:val="BalloonTextChar"/>
    <w:rsid w:val="004271B5"/>
    <w:pPr>
      <w:spacing w:after="180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4271B5"/>
    <w:rPr>
      <w:rFonts w:ascii="Tahoma" w:eastAsia="SimSun" w:hAnsi="Tahoma" w:cs="Tahoma"/>
      <w:sz w:val="16"/>
      <w:szCs w:val="16"/>
    </w:rPr>
  </w:style>
  <w:style w:type="paragraph" w:customStyle="1" w:styleId="NF">
    <w:name w:val="NF"/>
    <w:basedOn w:val="NO"/>
    <w:rsid w:val="004271B5"/>
    <w:pPr>
      <w:keepNext/>
      <w:spacing w:after="0"/>
    </w:pPr>
    <w:rPr>
      <w:rFonts w:ascii="Arial" w:hAnsi="Arial"/>
      <w:sz w:val="18"/>
    </w:rPr>
  </w:style>
  <w:style w:type="paragraph" w:customStyle="1" w:styleId="Body">
    <w:name w:val="Body"/>
    <w:basedOn w:val="Normal"/>
    <w:rsid w:val="004271B5"/>
    <w:pPr>
      <w:spacing w:before="80" w:after="80" w:line="288" w:lineRule="auto"/>
      <w:ind w:firstLineChars="200" w:firstLine="420"/>
    </w:pPr>
    <w:rPr>
      <w:rFonts w:eastAsia="SimSun"/>
      <w:sz w:val="21"/>
      <w:szCs w:val="21"/>
      <w:lang w:eastAsia="zh-CN"/>
    </w:rPr>
  </w:style>
  <w:style w:type="paragraph" w:styleId="BodyTextIndent">
    <w:name w:val="Body Text Indent"/>
    <w:basedOn w:val="Normal"/>
    <w:link w:val="BodyTextIndentChar"/>
    <w:rsid w:val="004271B5"/>
    <w:pPr>
      <w:spacing w:before="240" w:after="0"/>
      <w:ind w:left="360"/>
      <w:jc w:val="both"/>
    </w:pPr>
    <w:rPr>
      <w:rFonts w:eastAsia="SimSun"/>
      <w:i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271B5"/>
    <w:rPr>
      <w:rFonts w:ascii="Times New Roman" w:eastAsia="SimSun" w:hAnsi="Times New Roman" w:cs="Times New Roman"/>
      <w:i/>
      <w:szCs w:val="20"/>
    </w:rPr>
  </w:style>
  <w:style w:type="paragraph" w:customStyle="1" w:styleId="TAR">
    <w:name w:val="TAR"/>
    <w:basedOn w:val="TAL"/>
    <w:rsid w:val="004271B5"/>
    <w:pPr>
      <w:jc w:val="right"/>
    </w:pPr>
  </w:style>
  <w:style w:type="paragraph" w:styleId="TOC6">
    <w:name w:val="toc 6"/>
    <w:basedOn w:val="TOC5"/>
    <w:next w:val="Normal"/>
    <w:rsid w:val="004271B5"/>
    <w:pPr>
      <w:ind w:left="1985" w:hanging="1985"/>
    </w:pPr>
  </w:style>
  <w:style w:type="paragraph" w:styleId="BodyText3">
    <w:name w:val="Body Text 3"/>
    <w:basedOn w:val="Normal"/>
    <w:link w:val="BodyText3Char"/>
    <w:rsid w:val="004271B5"/>
    <w:pPr>
      <w:spacing w:after="180"/>
    </w:pPr>
    <w:rPr>
      <w:rFonts w:eastAsia="SimSun"/>
      <w:b/>
      <w:i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71B5"/>
    <w:rPr>
      <w:rFonts w:ascii="Times New Roman" w:eastAsia="SimSun" w:hAnsi="Times New Roman" w:cs="Times New Roman"/>
      <w:b/>
      <w:i/>
      <w:sz w:val="20"/>
      <w:szCs w:val="20"/>
      <w:lang w:val="en-US"/>
    </w:rPr>
  </w:style>
  <w:style w:type="paragraph" w:customStyle="1" w:styleId="ZA">
    <w:name w:val="ZA"/>
    <w:rsid w:val="004271B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sz w:val="40"/>
      <w:szCs w:val="20"/>
      <w:lang w:val="en-US"/>
    </w:rPr>
  </w:style>
  <w:style w:type="paragraph" w:customStyle="1" w:styleId="List1">
    <w:name w:val="List1"/>
    <w:basedOn w:val="Normal"/>
    <w:rsid w:val="004271B5"/>
    <w:pPr>
      <w:spacing w:before="120" w:after="0" w:line="280" w:lineRule="atLeast"/>
      <w:ind w:left="360" w:hanging="360"/>
      <w:jc w:val="both"/>
    </w:pPr>
    <w:rPr>
      <w:rFonts w:ascii="Bookman" w:eastAsia="SimSun" w:hAnsi="Bookman"/>
      <w:sz w:val="20"/>
      <w:szCs w:val="20"/>
      <w:lang w:eastAsia="en-US"/>
    </w:rPr>
  </w:style>
  <w:style w:type="paragraph" w:customStyle="1" w:styleId="PL">
    <w:name w:val="PL"/>
    <w:link w:val="PLChar"/>
    <w:qFormat/>
    <w:rsid w:val="004271B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US"/>
    </w:rPr>
  </w:style>
  <w:style w:type="paragraph" w:customStyle="1" w:styleId="ZU">
    <w:name w:val="ZU"/>
    <w:rsid w:val="004271B5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4271B5"/>
    <w:pPr>
      <w:spacing w:after="0"/>
      <w:jc w:val="both"/>
    </w:pPr>
    <w:rPr>
      <w:rFonts w:eastAsia="SimSu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4271B5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rsid w:val="004271B5"/>
    <w:pPr>
      <w:widowControl w:val="0"/>
      <w:spacing w:after="0"/>
      <w:jc w:val="both"/>
    </w:pPr>
    <w:rPr>
      <w:rFonts w:eastAsia="SimSun"/>
      <w:kern w:val="2"/>
      <w:sz w:val="21"/>
      <w:lang w:eastAsia="zh-CN"/>
    </w:rPr>
  </w:style>
  <w:style w:type="paragraph" w:styleId="ListNumber2">
    <w:name w:val="List Number 2"/>
    <w:basedOn w:val="ListNumber"/>
    <w:rsid w:val="004271B5"/>
    <w:pPr>
      <w:ind w:left="851"/>
    </w:pPr>
  </w:style>
  <w:style w:type="paragraph" w:styleId="Index1">
    <w:name w:val="index 1"/>
    <w:basedOn w:val="Normal"/>
    <w:next w:val="Normal"/>
    <w:autoRedefine/>
    <w:unhideWhenUsed/>
    <w:rsid w:val="004271B5"/>
    <w:pPr>
      <w:spacing w:after="0"/>
      <w:ind w:left="200" w:hanging="200"/>
    </w:pPr>
    <w:rPr>
      <w:rFonts w:eastAsia="SimSun"/>
      <w:sz w:val="20"/>
      <w:szCs w:val="20"/>
      <w:lang w:val="en-GB" w:eastAsia="en-US"/>
    </w:rPr>
  </w:style>
  <w:style w:type="paragraph" w:styleId="IndexHeading">
    <w:name w:val="index heading"/>
    <w:basedOn w:val="Normal"/>
    <w:next w:val="Normal"/>
    <w:rsid w:val="004271B5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szCs w:val="20"/>
      <w:lang w:val="en-GB" w:eastAsia="en-US"/>
    </w:rPr>
  </w:style>
  <w:style w:type="paragraph" w:styleId="TOC5">
    <w:name w:val="toc 5"/>
    <w:basedOn w:val="TOC4"/>
    <w:rsid w:val="004271B5"/>
    <w:pPr>
      <w:ind w:left="1701" w:hanging="1701"/>
    </w:pPr>
  </w:style>
  <w:style w:type="paragraph" w:styleId="ListBullet3">
    <w:name w:val="List Bullet 3"/>
    <w:basedOn w:val="ListBullet2"/>
    <w:link w:val="ListBullet3Char"/>
    <w:rsid w:val="004271B5"/>
    <w:pPr>
      <w:ind w:left="1135"/>
    </w:pPr>
  </w:style>
  <w:style w:type="paragraph" w:styleId="ListBullet">
    <w:name w:val="List Bullet"/>
    <w:basedOn w:val="List"/>
    <w:link w:val="ListBulletChar"/>
    <w:rsid w:val="004271B5"/>
  </w:style>
  <w:style w:type="paragraph" w:customStyle="1" w:styleId="TabList">
    <w:name w:val="TabList"/>
    <w:basedOn w:val="Normal"/>
    <w:rsid w:val="004271B5"/>
    <w:pPr>
      <w:tabs>
        <w:tab w:val="left" w:pos="1134"/>
      </w:tabs>
      <w:spacing w:after="0"/>
    </w:pPr>
    <w:rPr>
      <w:sz w:val="20"/>
      <w:szCs w:val="20"/>
      <w:lang w:val="en-GB" w:eastAsia="en-US"/>
    </w:rPr>
  </w:style>
  <w:style w:type="paragraph" w:customStyle="1" w:styleId="textintend2">
    <w:name w:val="text intend 2"/>
    <w:basedOn w:val="text"/>
    <w:rsid w:val="004271B5"/>
    <w:pPr>
      <w:widowControl/>
      <w:numPr>
        <w:numId w:val="7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ZV">
    <w:name w:val="ZV"/>
    <w:basedOn w:val="ZU"/>
    <w:rsid w:val="004271B5"/>
    <w:pPr>
      <w:framePr w:wrap="notBeside" w:y="16161"/>
    </w:pPr>
  </w:style>
  <w:style w:type="paragraph" w:styleId="List2">
    <w:name w:val="List 2"/>
    <w:basedOn w:val="List"/>
    <w:link w:val="List2Char"/>
    <w:rsid w:val="004271B5"/>
    <w:pPr>
      <w:ind w:left="851"/>
    </w:pPr>
  </w:style>
  <w:style w:type="paragraph" w:styleId="TOC3">
    <w:name w:val="toc 3"/>
    <w:basedOn w:val="TOC2"/>
    <w:rsid w:val="004271B5"/>
    <w:pPr>
      <w:ind w:left="1134" w:hanging="1134"/>
    </w:pPr>
  </w:style>
  <w:style w:type="paragraph" w:customStyle="1" w:styleId="EQ">
    <w:name w:val="EQ"/>
    <w:basedOn w:val="Normal"/>
    <w:next w:val="Normal"/>
    <w:rsid w:val="004271B5"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 w:eastAsia="en-GB"/>
    </w:rPr>
  </w:style>
  <w:style w:type="paragraph" w:customStyle="1" w:styleId="EX">
    <w:name w:val="EX"/>
    <w:basedOn w:val="Normal"/>
    <w:link w:val="EXChar"/>
    <w:rsid w:val="004271B5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styleId="List4">
    <w:name w:val="List 4"/>
    <w:basedOn w:val="List3"/>
    <w:rsid w:val="004271B5"/>
    <w:pPr>
      <w:ind w:left="1418"/>
    </w:pPr>
  </w:style>
  <w:style w:type="paragraph" w:styleId="List">
    <w:name w:val="List"/>
    <w:basedOn w:val="Normal"/>
    <w:link w:val="ListChar"/>
    <w:rsid w:val="004271B5"/>
    <w:pPr>
      <w:spacing w:after="180"/>
      <w:ind w:left="568" w:hanging="284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customStyle="1" w:styleId="TAH">
    <w:name w:val="TAH"/>
    <w:basedOn w:val="TAC"/>
    <w:link w:val="TAHChar"/>
    <w:qFormat/>
    <w:rsid w:val="004271B5"/>
    <w:rPr>
      <w:b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rsid w:val="004271B5"/>
    <w:pPr>
      <w:keepNext/>
      <w:numPr>
        <w:numId w:val="8"/>
      </w:numPr>
      <w:tabs>
        <w:tab w:val="left" w:pos="851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TH">
    <w:name w:val="TH"/>
    <w:basedOn w:val="Normal"/>
    <w:link w:val="THChar"/>
    <w:qFormat/>
    <w:rsid w:val="004271B5"/>
    <w:pPr>
      <w:keepNext/>
      <w:keepLines/>
      <w:spacing w:before="60" w:after="180"/>
      <w:jc w:val="center"/>
    </w:pPr>
    <w:rPr>
      <w:rFonts w:ascii="Arial" w:eastAsiaTheme="minorHAnsi" w:hAnsi="Arial" w:cstheme="minorBidi"/>
      <w:b/>
      <w:szCs w:val="22"/>
      <w:lang w:val="en-GB" w:eastAsia="en-US"/>
    </w:rPr>
  </w:style>
  <w:style w:type="paragraph" w:styleId="Index2">
    <w:name w:val="index 2"/>
    <w:basedOn w:val="Index1"/>
    <w:rsid w:val="004271B5"/>
    <w:pPr>
      <w:keepLines/>
      <w:ind w:left="284" w:firstLine="0"/>
    </w:pPr>
  </w:style>
  <w:style w:type="paragraph" w:customStyle="1" w:styleId="CRfront">
    <w:name w:val="CR_front"/>
    <w:rsid w:val="004271B5"/>
    <w:pPr>
      <w:spacing w:after="0" w:line="240" w:lineRule="auto"/>
    </w:pPr>
    <w:rPr>
      <w:rFonts w:ascii="Arial" w:eastAsia="SimSun" w:hAnsi="Arial" w:cs="Times New Roman"/>
      <w:sz w:val="20"/>
      <w:szCs w:val="20"/>
    </w:rPr>
  </w:style>
  <w:style w:type="paragraph" w:styleId="List5">
    <w:name w:val="List 5"/>
    <w:basedOn w:val="List4"/>
    <w:rsid w:val="004271B5"/>
    <w:pPr>
      <w:ind w:left="1702"/>
    </w:pPr>
  </w:style>
  <w:style w:type="paragraph" w:styleId="PlainText">
    <w:name w:val="Plain Text"/>
    <w:basedOn w:val="Normal"/>
    <w:link w:val="PlainTextChar"/>
    <w:uiPriority w:val="99"/>
    <w:rsid w:val="004271B5"/>
    <w:pPr>
      <w:spacing w:after="0"/>
    </w:pPr>
    <w:rPr>
      <w:rFonts w:ascii="Courier New" w:eastAsia="SimSun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71B5"/>
    <w:rPr>
      <w:rFonts w:ascii="Courier New" w:eastAsia="SimSun" w:hAnsi="Courier New" w:cs="Times New Roman"/>
      <w:sz w:val="20"/>
      <w:szCs w:val="20"/>
      <w:lang w:val="en-US"/>
    </w:rPr>
  </w:style>
  <w:style w:type="paragraph" w:styleId="Footer">
    <w:name w:val="footer"/>
    <w:basedOn w:val="Header"/>
    <w:link w:val="FooterChar"/>
    <w:rsid w:val="004271B5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4271B5"/>
    <w:rPr>
      <w:rFonts w:ascii="Arial" w:hAnsi="Arial"/>
      <w:b/>
      <w:i/>
      <w:sz w:val="18"/>
      <w:lang w:val="en-GB"/>
    </w:rPr>
  </w:style>
  <w:style w:type="paragraph" w:customStyle="1" w:styleId="References">
    <w:name w:val="References"/>
    <w:basedOn w:val="Normal"/>
    <w:rsid w:val="004271B5"/>
    <w:pPr>
      <w:numPr>
        <w:numId w:val="9"/>
      </w:numPr>
      <w:tabs>
        <w:tab w:val="left" w:pos="360"/>
      </w:tabs>
      <w:spacing w:after="80"/>
    </w:pPr>
    <w:rPr>
      <w:rFonts w:eastAsia="SimSun"/>
      <w:sz w:val="18"/>
      <w:szCs w:val="20"/>
      <w:lang w:eastAsia="en-US"/>
    </w:rPr>
  </w:style>
  <w:style w:type="paragraph" w:customStyle="1" w:styleId="TAL">
    <w:name w:val="TAL"/>
    <w:basedOn w:val="Normal"/>
    <w:link w:val="TALChar"/>
    <w:qFormat/>
    <w:rsid w:val="004271B5"/>
    <w:pPr>
      <w:keepNext/>
      <w:keepLines/>
      <w:spacing w:after="0"/>
    </w:pPr>
    <w:rPr>
      <w:rFonts w:ascii="Arial" w:eastAsiaTheme="minorHAnsi" w:hAnsi="Arial" w:cstheme="minorBidi"/>
      <w:sz w:val="18"/>
      <w:szCs w:val="22"/>
      <w:lang w:val="en-GB" w:eastAsia="en-US"/>
    </w:rPr>
  </w:style>
  <w:style w:type="paragraph" w:styleId="ListBullet4">
    <w:name w:val="List Bullet 4"/>
    <w:basedOn w:val="ListBullet3"/>
    <w:rsid w:val="004271B5"/>
    <w:pPr>
      <w:ind w:left="1418"/>
    </w:pPr>
  </w:style>
  <w:style w:type="paragraph" w:customStyle="1" w:styleId="FirstChange">
    <w:name w:val="First Change"/>
    <w:basedOn w:val="Normal"/>
    <w:uiPriority w:val="99"/>
    <w:qFormat/>
    <w:rsid w:val="004271B5"/>
    <w:pPr>
      <w:spacing w:after="180"/>
      <w:jc w:val="center"/>
    </w:pPr>
    <w:rPr>
      <w:rFonts w:eastAsia="Times New Roman"/>
      <w:color w:val="FF0000"/>
      <w:sz w:val="20"/>
      <w:szCs w:val="20"/>
      <w:lang w:val="en-GB" w:eastAsia="en-US"/>
    </w:r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Normal"/>
    <w:rsid w:val="004271B5"/>
    <w:pPr>
      <w:widowControl w:val="0"/>
      <w:spacing w:after="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B5">
    <w:name w:val="B5"/>
    <w:basedOn w:val="List5"/>
    <w:rsid w:val="004271B5"/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Normal"/>
    <w:rsid w:val="004271B5"/>
    <w:pPr>
      <w:widowControl w:val="0"/>
      <w:spacing w:after="0"/>
      <w:jc w:val="both"/>
    </w:pPr>
    <w:rPr>
      <w:rFonts w:eastAsia="SimSun"/>
      <w:kern w:val="2"/>
      <w:sz w:val="21"/>
      <w:lang w:eastAsia="zh-CN"/>
    </w:rPr>
  </w:style>
  <w:style w:type="paragraph" w:customStyle="1" w:styleId="00BodyText">
    <w:name w:val="00 BodyText"/>
    <w:basedOn w:val="Normal"/>
    <w:rsid w:val="004271B5"/>
    <w:pPr>
      <w:widowControl w:val="0"/>
      <w:spacing w:after="220"/>
      <w:jc w:val="both"/>
    </w:pPr>
    <w:rPr>
      <w:rFonts w:ascii="Arial" w:eastAsia="SimSun" w:hAnsi="Arial"/>
      <w:kern w:val="2"/>
      <w:lang w:eastAsia="zh-CN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4271B5"/>
    <w:pPr>
      <w:widowControl w:val="0"/>
      <w:spacing w:after="0"/>
      <w:jc w:val="both"/>
    </w:pPr>
    <w:rPr>
      <w:rFonts w:eastAsia="SimSun"/>
      <w:kern w:val="2"/>
      <w:sz w:val="21"/>
      <w:lang w:eastAsia="zh-CN"/>
    </w:rPr>
  </w:style>
  <w:style w:type="paragraph" w:customStyle="1" w:styleId="Char">
    <w:name w:val="Char"/>
    <w:basedOn w:val="DocumentMap"/>
    <w:rsid w:val="004271B5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EW">
    <w:name w:val="EW"/>
    <w:basedOn w:val="EX"/>
    <w:rsid w:val="004271B5"/>
    <w:pPr>
      <w:spacing w:after="0"/>
    </w:pPr>
  </w:style>
  <w:style w:type="paragraph" w:customStyle="1" w:styleId="HE">
    <w:name w:val="HE"/>
    <w:basedOn w:val="Normal"/>
    <w:rsid w:val="004271B5"/>
    <w:pPr>
      <w:spacing w:after="0"/>
    </w:pPr>
    <w:rPr>
      <w:b/>
      <w:sz w:val="20"/>
      <w:szCs w:val="20"/>
      <w:lang w:val="en-GB" w:eastAsia="en-US"/>
    </w:rPr>
  </w:style>
  <w:style w:type="paragraph" w:customStyle="1" w:styleId="B2">
    <w:name w:val="B2"/>
    <w:basedOn w:val="List2"/>
    <w:link w:val="B2Car"/>
    <w:rsid w:val="004271B5"/>
  </w:style>
  <w:style w:type="paragraph" w:customStyle="1" w:styleId="CharCharChar1CharChar">
    <w:name w:val="Char Char Char1 (文字) (文字) Char Char"/>
    <w:semiHidden/>
    <w:rsid w:val="004271B5"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rsid w:val="004271B5"/>
    <w:pPr>
      <w:widowControl w:val="0"/>
      <w:spacing w:after="0"/>
      <w:jc w:val="both"/>
    </w:pPr>
    <w:rPr>
      <w:rFonts w:eastAsia="SimSun"/>
      <w:kern w:val="2"/>
      <w:sz w:val="21"/>
      <w:lang w:eastAsia="zh-CN"/>
    </w:rPr>
  </w:style>
  <w:style w:type="paragraph" w:customStyle="1" w:styleId="para">
    <w:name w:val="para"/>
    <w:basedOn w:val="Normal"/>
    <w:rsid w:val="004271B5"/>
    <w:pPr>
      <w:spacing w:after="240"/>
      <w:jc w:val="both"/>
    </w:pPr>
    <w:rPr>
      <w:rFonts w:ascii="Helvetica" w:eastAsia="SimSun" w:hAnsi="Helvetica"/>
      <w:sz w:val="20"/>
      <w:szCs w:val="20"/>
      <w:lang w:val="en-GB" w:eastAsia="en-US"/>
    </w:rPr>
  </w:style>
  <w:style w:type="paragraph" w:customStyle="1" w:styleId="CharCharCharCharCharChar">
    <w:name w:val="Char Char Char Char Char (文字) (文字) Char"/>
    <w:semiHidden/>
    <w:rsid w:val="004271B5"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B4">
    <w:name w:val="B4"/>
    <w:basedOn w:val="List4"/>
    <w:link w:val="B4Char"/>
    <w:rsid w:val="004271B5"/>
  </w:style>
  <w:style w:type="paragraph" w:customStyle="1" w:styleId="TT">
    <w:name w:val="TT"/>
    <w:basedOn w:val="Heading1"/>
    <w:next w:val="Normal"/>
    <w:rsid w:val="004271B5"/>
    <w:pPr>
      <w:keepLines/>
      <w:numPr>
        <w:numId w:val="6"/>
      </w:numPr>
      <w:tabs>
        <w:tab w:val="left" w:pos="432"/>
      </w:tabs>
      <w:spacing w:before="240"/>
      <w:outlineLvl w:val="9"/>
    </w:pPr>
    <w:rPr>
      <w:rFonts w:eastAsia="SimSun" w:cs="Times New Roman"/>
      <w:bCs w:val="0"/>
      <w:szCs w:val="20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4271B5"/>
    <w:rPr>
      <w:color w:val="FF0000"/>
    </w:rPr>
  </w:style>
  <w:style w:type="paragraph" w:customStyle="1" w:styleId="ZTD">
    <w:name w:val="ZTD"/>
    <w:basedOn w:val="ZB"/>
    <w:rsid w:val="004271B5"/>
    <w:pPr>
      <w:framePr w:hRule="auto" w:wrap="notBeside" w:y="852"/>
    </w:pPr>
    <w:rPr>
      <w:i w:val="0"/>
      <w:sz w:val="40"/>
    </w:rPr>
  </w:style>
  <w:style w:type="paragraph" w:customStyle="1" w:styleId="table">
    <w:name w:val="table"/>
    <w:basedOn w:val="Normal"/>
    <w:next w:val="Normal"/>
    <w:rsid w:val="004271B5"/>
    <w:pPr>
      <w:spacing w:after="0"/>
      <w:jc w:val="center"/>
    </w:pPr>
    <w:rPr>
      <w:sz w:val="20"/>
      <w:szCs w:val="20"/>
      <w:lang w:eastAsia="en-US"/>
    </w:rPr>
  </w:style>
  <w:style w:type="paragraph" w:customStyle="1" w:styleId="TAC">
    <w:name w:val="TAC"/>
    <w:basedOn w:val="TAL"/>
    <w:link w:val="TACChar"/>
    <w:qFormat/>
    <w:rsid w:val="004271B5"/>
    <w:pPr>
      <w:jc w:val="center"/>
    </w:pPr>
  </w:style>
  <w:style w:type="paragraph" w:customStyle="1" w:styleId="TAN">
    <w:name w:val="TAN"/>
    <w:basedOn w:val="TAL"/>
    <w:rsid w:val="004271B5"/>
    <w:pPr>
      <w:ind w:left="851" w:hanging="851"/>
    </w:pPr>
  </w:style>
  <w:style w:type="paragraph" w:customStyle="1" w:styleId="tabletext">
    <w:name w:val="table text"/>
    <w:basedOn w:val="Normal"/>
    <w:next w:val="table"/>
    <w:rsid w:val="004271B5"/>
    <w:pPr>
      <w:spacing w:after="0"/>
    </w:pPr>
    <w:rPr>
      <w:i/>
      <w:sz w:val="20"/>
      <w:szCs w:val="20"/>
      <w:lang w:val="en-GB" w:eastAsia="en-US"/>
    </w:rPr>
  </w:style>
  <w:style w:type="paragraph" w:customStyle="1" w:styleId="ZT">
    <w:name w:val="ZT"/>
    <w:rsid w:val="004271B5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SimSun" w:hAnsi="Arial" w:cs="Times New Roman"/>
      <w:b/>
      <w:sz w:val="34"/>
      <w:szCs w:val="20"/>
    </w:rPr>
  </w:style>
  <w:style w:type="paragraph" w:customStyle="1" w:styleId="TdocText">
    <w:name w:val="Tdoc_Text"/>
    <w:basedOn w:val="Normal"/>
    <w:rsid w:val="004271B5"/>
    <w:pPr>
      <w:spacing w:before="120" w:after="0"/>
      <w:jc w:val="both"/>
    </w:pPr>
    <w:rPr>
      <w:rFonts w:eastAsia="SimSun"/>
      <w:sz w:val="20"/>
      <w:szCs w:val="20"/>
      <w:lang w:eastAsia="en-US"/>
    </w:rPr>
  </w:style>
  <w:style w:type="paragraph" w:customStyle="1" w:styleId="TALCharChar">
    <w:name w:val="TAL Char Char"/>
    <w:basedOn w:val="Normal"/>
    <w:link w:val="TALCharCharChar"/>
    <w:rsid w:val="004271B5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Theme="minorHAnsi" w:hAnsi="Arial" w:cstheme="minorBidi"/>
      <w:sz w:val="18"/>
      <w:szCs w:val="22"/>
      <w:lang w:val="en-GB"/>
    </w:rPr>
  </w:style>
  <w:style w:type="table" w:styleId="TableGrid">
    <w:name w:val="Table Grid"/>
    <w:basedOn w:val="TableNormal"/>
    <w:rsid w:val="004271B5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99"/>
    <w:qFormat/>
    <w:rsid w:val="004271B5"/>
    <w:pPr>
      <w:spacing w:after="0"/>
    </w:pPr>
    <w:rPr>
      <w:rFonts w:ascii="Calibri" w:eastAsia="Calibri" w:hAnsi="Calibri"/>
      <w:noProof/>
      <w:szCs w:val="22"/>
      <w:lang w:val="en-GB" w:eastAsia="en-GB"/>
    </w:rPr>
  </w:style>
  <w:style w:type="numbering" w:customStyle="1" w:styleId="NoList11">
    <w:name w:val="No List11"/>
    <w:next w:val="NoList"/>
    <w:uiPriority w:val="99"/>
    <w:semiHidden/>
    <w:unhideWhenUsed/>
    <w:rsid w:val="004271B5"/>
  </w:style>
  <w:style w:type="paragraph" w:customStyle="1" w:styleId="TALNotBold">
    <w:name w:val="TAL + Not Bold"/>
    <w:aliases w:val="Left"/>
    <w:basedOn w:val="TH"/>
    <w:link w:val="TALNotBoldChar"/>
    <w:rsid w:val="004271B5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paragraph" w:customStyle="1" w:styleId="TAJ">
    <w:name w:val="TAJ"/>
    <w:basedOn w:val="TH"/>
    <w:rsid w:val="004271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TALNotBoldChar">
    <w:name w:val="TAL + Not Bold Char"/>
    <w:aliases w:val="Left Char"/>
    <w:link w:val="TALNotBold"/>
    <w:rsid w:val="004271B5"/>
    <w:rPr>
      <w:rFonts w:ascii="Arial" w:eastAsia="Times New Roman" w:hAnsi="Arial"/>
      <w:b/>
      <w:lang w:eastAsia="en-GB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4271B5"/>
    <w:rPr>
      <w:rFonts w:ascii="Arial" w:hAnsi="Arial"/>
      <w:sz w:val="28"/>
      <w:lang w:eastAsia="en-US"/>
    </w:rPr>
  </w:style>
  <w:style w:type="paragraph" w:customStyle="1" w:styleId="TALLeft0">
    <w:name w:val="TAL + Left:  0"/>
    <w:aliases w:val="5 cm,25 cm,19 cm,4 cm"/>
    <w:basedOn w:val="TAL"/>
    <w:rsid w:val="004271B5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Times New Roman"/>
      <w:lang w:val="x-none" w:eastAsia="en-GB"/>
    </w:rPr>
  </w:style>
  <w:style w:type="character" w:customStyle="1" w:styleId="a">
    <w:name w:val="首标题"/>
    <w:rsid w:val="004271B5"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rsid w:val="004271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EXChar">
    <w:name w:val="EX Char"/>
    <w:link w:val="EX"/>
    <w:qFormat/>
    <w:locked/>
    <w:rsid w:val="004271B5"/>
    <w:rPr>
      <w:rFonts w:ascii="Times New Roman" w:eastAsia="SimSun" w:hAnsi="Times New Roman" w:cs="Times New Roman"/>
      <w:sz w:val="20"/>
      <w:szCs w:val="20"/>
    </w:rPr>
  </w:style>
  <w:style w:type="character" w:customStyle="1" w:styleId="msoins0">
    <w:name w:val="msoins"/>
    <w:rsid w:val="004271B5"/>
  </w:style>
  <w:style w:type="character" w:styleId="Emphasis">
    <w:name w:val="Emphasis"/>
    <w:uiPriority w:val="20"/>
    <w:qFormat/>
    <w:rsid w:val="004271B5"/>
    <w:rPr>
      <w:i/>
      <w:iCs/>
    </w:rPr>
  </w:style>
  <w:style w:type="paragraph" w:customStyle="1" w:styleId="Standard1">
    <w:name w:val="Standard1"/>
    <w:basedOn w:val="Normal"/>
    <w:link w:val="StandardZchn"/>
    <w:rsid w:val="004271B5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20"/>
      <w:szCs w:val="22"/>
      <w:lang w:val="en-GB" w:eastAsia="en-GB"/>
    </w:rPr>
  </w:style>
  <w:style w:type="character" w:customStyle="1" w:styleId="StandardZchn">
    <w:name w:val="Standard Zchn"/>
    <w:link w:val="Standard1"/>
    <w:rsid w:val="004271B5"/>
    <w:rPr>
      <w:rFonts w:ascii="Arial" w:eastAsia="SimSun" w:hAnsi="Arial" w:cs="Times New Roman"/>
      <w:sz w:val="20"/>
      <w:lang w:eastAsia="en-GB"/>
    </w:rPr>
  </w:style>
  <w:style w:type="paragraph" w:customStyle="1" w:styleId="pl0">
    <w:name w:val="pl"/>
    <w:basedOn w:val="Normal"/>
    <w:rsid w:val="004271B5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eastAsia="ko-KR"/>
    </w:rPr>
  </w:style>
  <w:style w:type="paragraph" w:customStyle="1" w:styleId="INDENT2">
    <w:name w:val="INDENT2"/>
    <w:basedOn w:val="Normal"/>
    <w:rsid w:val="004271B5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ascii="Arial" w:eastAsia="SimSun" w:hAnsi="Arial" w:cs="Arial"/>
      <w:sz w:val="20"/>
      <w:szCs w:val="20"/>
      <w:lang w:val="en-GB" w:eastAsia="en-GB"/>
    </w:rPr>
  </w:style>
  <w:style w:type="paragraph" w:customStyle="1" w:styleId="SpecText">
    <w:name w:val="SpecText"/>
    <w:basedOn w:val="Normal"/>
    <w:rsid w:val="004271B5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istBullet6">
    <w:name w:val="List Bullet 6"/>
    <w:basedOn w:val="ListBullet5"/>
    <w:rsid w:val="004271B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customStyle="1" w:styleId="TableGrid1">
    <w:name w:val="Table Grid1"/>
    <w:basedOn w:val="TableNormal"/>
    <w:next w:val="TableGrid"/>
    <w:rsid w:val="004271B5"/>
    <w:pPr>
      <w:spacing w:after="0" w:line="240" w:lineRule="auto"/>
    </w:pPr>
    <w:rPr>
      <w:rFonts w:ascii="Arial" w:eastAsia="Calibri Light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271B5"/>
  </w:style>
  <w:style w:type="paragraph" w:customStyle="1" w:styleId="StyleTALLeft075cm">
    <w:name w:val="Style TAL + Left:  075 cm"/>
    <w:basedOn w:val="TAL"/>
    <w:rsid w:val="004271B5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271B5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4271B5"/>
    <w:rPr>
      <w:rFonts w:ascii="Geneva" w:hAnsi="Geneva"/>
      <w:sz w:val="18"/>
      <w:lang w:eastAsia="en-GB"/>
    </w:rPr>
  </w:style>
  <w:style w:type="paragraph" w:customStyle="1" w:styleId="TALLeft125cm">
    <w:name w:val="TAL + Left: 125 cm"/>
    <w:basedOn w:val="StyleTALLeft075cm"/>
    <w:rsid w:val="004271B5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4271B5"/>
    <w:pPr>
      <w:ind w:left="851"/>
    </w:pPr>
    <w:rPr>
      <w:rFonts w:eastAsia="Arial"/>
    </w:rPr>
  </w:style>
  <w:style w:type="character" w:customStyle="1" w:styleId="TAHCar">
    <w:name w:val="TAH Car"/>
    <w:qFormat/>
    <w:rsid w:val="004271B5"/>
    <w:rPr>
      <w:rFonts w:ascii="Geneva" w:hAnsi="Geneva"/>
      <w:b/>
      <w:sz w:val="18"/>
      <w:lang w:val="en-GB" w:eastAsia="en-US"/>
    </w:rPr>
  </w:style>
  <w:style w:type="character" w:customStyle="1" w:styleId="B2Char">
    <w:name w:val="B2 Char"/>
    <w:rsid w:val="004271B5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INDENT1">
    <w:name w:val="INDENT1"/>
    <w:basedOn w:val="Normal"/>
    <w:rsid w:val="004271B5"/>
    <w:pPr>
      <w:overflowPunct w:val="0"/>
      <w:autoSpaceDE w:val="0"/>
      <w:autoSpaceDN w:val="0"/>
      <w:adjustRightInd w:val="0"/>
      <w:spacing w:after="180"/>
      <w:ind w:left="851"/>
      <w:textAlignment w:val="baseline"/>
    </w:pPr>
    <w:rPr>
      <w:rFonts w:ascii="Arial" w:eastAsia="Geneva" w:hAnsi="Arial" w:cs="Arial"/>
      <w:sz w:val="20"/>
      <w:szCs w:val="20"/>
      <w:lang w:val="en-GB" w:eastAsia="en-GB"/>
    </w:rPr>
  </w:style>
  <w:style w:type="paragraph" w:customStyle="1" w:styleId="INDENT3">
    <w:name w:val="INDENT3"/>
    <w:basedOn w:val="Normal"/>
    <w:rsid w:val="004271B5"/>
    <w:pPr>
      <w:overflowPunct w:val="0"/>
      <w:autoSpaceDE w:val="0"/>
      <w:autoSpaceDN w:val="0"/>
      <w:adjustRightInd w:val="0"/>
      <w:spacing w:after="180"/>
      <w:ind w:left="1701" w:hanging="567"/>
      <w:textAlignment w:val="baseline"/>
    </w:pPr>
    <w:rPr>
      <w:rFonts w:ascii="Arial" w:eastAsia="Geneva" w:hAnsi="Arial" w:cs="Arial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rsid w:val="004271B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rsid w:val="004271B5"/>
    <w:pPr>
      <w:keepNext/>
      <w:keepLines/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Geneva" w:hAnsi="Arial" w:cs="Arial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rsid w:val="004271B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180"/>
      <w:ind w:left="1588" w:hanging="397"/>
      <w:jc w:val="both"/>
      <w:textAlignment w:val="baseline"/>
    </w:pPr>
    <w:rPr>
      <w:rFonts w:ascii="Arial" w:eastAsia="Geneva" w:hAnsi="Arial" w:cs="Arial"/>
      <w:sz w:val="20"/>
      <w:szCs w:val="20"/>
      <w:lang w:eastAsia="en-GB"/>
    </w:rPr>
  </w:style>
  <w:style w:type="paragraph" w:customStyle="1" w:styleId="CouvRecTitle">
    <w:name w:val="Couv Rec Title"/>
    <w:basedOn w:val="Normal"/>
    <w:rsid w:val="004271B5"/>
    <w:pPr>
      <w:keepNext/>
      <w:keepLines/>
      <w:overflowPunct w:val="0"/>
      <w:autoSpaceDE w:val="0"/>
      <w:autoSpaceDN w:val="0"/>
      <w:adjustRightInd w:val="0"/>
      <w:spacing w:before="240" w:after="180"/>
      <w:ind w:left="1418"/>
      <w:textAlignment w:val="baseline"/>
    </w:pPr>
    <w:rPr>
      <w:rFonts w:ascii="Geneva" w:eastAsia="Geneva" w:hAnsi="Geneva" w:cs="Arial"/>
      <w:b/>
      <w:sz w:val="36"/>
      <w:szCs w:val="20"/>
      <w:lang w:eastAsia="en-GB"/>
    </w:rPr>
  </w:style>
  <w:style w:type="paragraph" w:customStyle="1" w:styleId="BalloonText1">
    <w:name w:val="Balloon Text1"/>
    <w:basedOn w:val="Normal"/>
    <w:semiHidden/>
    <w:rsid w:val="004271B5"/>
    <w:pPr>
      <w:overflowPunct w:val="0"/>
      <w:autoSpaceDE w:val="0"/>
      <w:autoSpaceDN w:val="0"/>
      <w:adjustRightInd w:val="0"/>
      <w:spacing w:after="180"/>
      <w:textAlignment w:val="baseline"/>
    </w:pPr>
    <w:rPr>
      <w:rFonts w:ascii="Geneva" w:eastAsia="Geneva" w:hAnsi="Geneva" w:cs="Geneva"/>
      <w:sz w:val="16"/>
      <w:szCs w:val="16"/>
      <w:lang w:val="en-GB" w:eastAsia="en-GB"/>
    </w:rPr>
  </w:style>
  <w:style w:type="paragraph" w:customStyle="1" w:styleId="ZchnZchn">
    <w:name w:val="Zchn Zchn"/>
    <w:semiHidden/>
    <w:rsid w:val="004271B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4271B5"/>
    <w:pPr>
      <w:spacing w:before="0" w:after="180"/>
    </w:pPr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4271B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Car1">
    <w:name w:val="Car1"/>
    <w:semiHidden/>
    <w:rsid w:val="004271B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Note">
    <w:name w:val="Note"/>
    <w:basedOn w:val="Normal"/>
    <w:rsid w:val="004271B5"/>
    <w:pPr>
      <w:overflowPunct w:val="0"/>
      <w:autoSpaceDE w:val="0"/>
      <w:autoSpaceDN w:val="0"/>
      <w:adjustRightInd w:val="0"/>
      <w:ind w:left="1134" w:hanging="567"/>
      <w:textAlignment w:val="baseline"/>
    </w:pPr>
    <w:rPr>
      <w:rFonts w:ascii="Arial" w:eastAsia="Geneva" w:hAnsi="Arial" w:cs="Arial"/>
      <w:sz w:val="20"/>
      <w:szCs w:val="22"/>
      <w:lang w:val="en-GB"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271B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11BodyText">
    <w:name w:val="11 BodyText"/>
    <w:basedOn w:val="Normal"/>
    <w:rsid w:val="004271B5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Cs w:val="20"/>
      <w:lang w:eastAsia="en-GB"/>
    </w:rPr>
  </w:style>
  <w:style w:type="paragraph" w:customStyle="1" w:styleId="CharCharCharCharChar">
    <w:name w:val="Char Char (文字) (文字) Char (文字) (文字) Char Char (文字) (文字)"/>
    <w:semiHidden/>
    <w:rsid w:val="004271B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SectionXX">
    <w:name w:val="Section X.X"/>
    <w:basedOn w:val="Normal"/>
    <w:next w:val="Normal"/>
    <w:rsid w:val="004271B5"/>
    <w:pPr>
      <w:widowControl w:val="0"/>
      <w:overflowPunct w:val="0"/>
      <w:autoSpaceDE w:val="0"/>
      <w:autoSpaceDN w:val="0"/>
      <w:adjustRightInd w:val="0"/>
      <w:spacing w:beforeLines="50" w:afterLines="50" w:after="180"/>
      <w:jc w:val="both"/>
      <w:textAlignment w:val="baseline"/>
      <w:outlineLvl w:val="1"/>
    </w:pPr>
    <w:rPr>
      <w:rFonts w:ascii="Geneva" w:eastAsia="Geneva" w:hAnsi="Geneva" w:cs="Arial"/>
      <w:kern w:val="2"/>
      <w:sz w:val="24"/>
      <w:lang w:val="en-GB"/>
    </w:rPr>
  </w:style>
  <w:style w:type="character" w:customStyle="1" w:styleId="QuotationZchn">
    <w:name w:val="Quotation Zchn"/>
    <w:rsid w:val="004271B5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4271B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List0">
    <w:name w:val="List 0"/>
    <w:basedOn w:val="Normal"/>
    <w:rsid w:val="004271B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Geneva" w:eastAsia="Geneva" w:hAnsi="Geneva" w:cs="Arial"/>
      <w:sz w:val="20"/>
      <w:szCs w:val="22"/>
      <w:lang w:val="en-GB" w:eastAsia="en-GB"/>
    </w:rPr>
  </w:style>
  <w:style w:type="character" w:customStyle="1" w:styleId="EditorsNoteZchn">
    <w:name w:val="Editor's Note Zchn"/>
    <w:rsid w:val="004271B5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rsid w:val="004271B5"/>
    <w:pPr>
      <w:overflowPunct w:val="0"/>
      <w:autoSpaceDE w:val="0"/>
      <w:autoSpaceDN w:val="0"/>
      <w:adjustRightInd w:val="0"/>
      <w:spacing w:after="180"/>
      <w:textAlignment w:val="baseline"/>
    </w:pPr>
    <w:rPr>
      <w:rFonts w:ascii="Geneva" w:eastAsia="Arial" w:hAnsi="Geneva" w:cs="Arial"/>
      <w:sz w:val="18"/>
      <w:szCs w:val="18"/>
      <w:lang w:val="en-GB" w:eastAsia="en-GB"/>
    </w:rPr>
  </w:style>
  <w:style w:type="paragraph" w:customStyle="1" w:styleId="CharChar1CharChar">
    <w:name w:val="Char Char1 Char Char"/>
    <w:basedOn w:val="Normal"/>
    <w:rsid w:val="004271B5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lang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4271B5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271B5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271B5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lang w:eastAsia="zh-CN"/>
    </w:rPr>
  </w:style>
  <w:style w:type="character" w:customStyle="1" w:styleId="CharChar">
    <w:name w:val="Char Char"/>
    <w:rsid w:val="004271B5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4271B5"/>
    <w:pPr>
      <w:keepNext/>
      <w:tabs>
        <w:tab w:val="num" w:pos="720"/>
      </w:tabs>
      <w:autoSpaceDE w:val="0"/>
      <w:autoSpaceDN w:val="0"/>
      <w:adjustRightInd w:val="0"/>
      <w:spacing w:before="60" w:after="60" w:line="240" w:lineRule="auto"/>
      <w:ind w:left="720" w:hanging="360"/>
      <w:jc w:val="both"/>
    </w:pPr>
    <w:rPr>
      <w:rFonts w:ascii="Geneva" w:eastAsia="Calibri Light" w:hAnsi="Geneva" w:cs="Geneva"/>
      <w:color w:val="0000FF"/>
      <w:kern w:val="2"/>
      <w:sz w:val="20"/>
      <w:szCs w:val="20"/>
      <w:lang w:val="en-US" w:eastAsia="zh-CN"/>
    </w:rPr>
  </w:style>
  <w:style w:type="paragraph" w:customStyle="1" w:styleId="tf0">
    <w:name w:val="tf"/>
    <w:basedOn w:val="Normal"/>
    <w:rsid w:val="004271B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</w:rPr>
  </w:style>
  <w:style w:type="character" w:customStyle="1" w:styleId="msoins00">
    <w:name w:val="msoins0"/>
    <w:rsid w:val="004271B5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4271B5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4271B5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4271B5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4271B5"/>
    <w:rPr>
      <w:rFonts w:ascii="Arial" w:eastAsia="SimSun" w:hAnsi="Arial" w:cs="Times New Roman"/>
      <w:sz w:val="20"/>
      <w:szCs w:val="20"/>
    </w:rPr>
  </w:style>
  <w:style w:type="paragraph" w:customStyle="1" w:styleId="p1">
    <w:name w:val="p1"/>
    <w:basedOn w:val="Normal"/>
    <w:rsid w:val="004271B5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lang w:eastAsia="en-GB"/>
    </w:rPr>
  </w:style>
  <w:style w:type="character" w:customStyle="1" w:styleId="B2Car">
    <w:name w:val="B2 Car"/>
    <w:link w:val="B2"/>
    <w:rsid w:val="004271B5"/>
  </w:style>
  <w:style w:type="character" w:customStyle="1" w:styleId="B3Char">
    <w:name w:val="B3 Char"/>
    <w:link w:val="B3"/>
    <w:rsid w:val="004271B5"/>
  </w:style>
  <w:style w:type="paragraph" w:customStyle="1" w:styleId="Note-Boxed">
    <w:name w:val="Note - Boxed"/>
    <w:basedOn w:val="Normal"/>
    <w:next w:val="Normal"/>
    <w:rsid w:val="004271B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Cs w:val="20"/>
      <w:lang w:val="en-GB" w:eastAsia="ko-KR"/>
    </w:rPr>
  </w:style>
  <w:style w:type="numbering" w:customStyle="1" w:styleId="NoList111">
    <w:name w:val="No List111"/>
    <w:next w:val="NoList"/>
    <w:uiPriority w:val="99"/>
    <w:semiHidden/>
    <w:unhideWhenUsed/>
    <w:rsid w:val="004271B5"/>
  </w:style>
  <w:style w:type="table" w:customStyle="1" w:styleId="TableGrid11">
    <w:name w:val="Table Grid11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271B5"/>
  </w:style>
  <w:style w:type="table" w:customStyle="1" w:styleId="TableGrid2">
    <w:name w:val="Table Grid2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4271B5"/>
    <w:rPr>
      <w:rFonts w:ascii="Consolas" w:hAnsi="Consolas"/>
      <w:sz w:val="21"/>
      <w:szCs w:val="21"/>
      <w:lang w:bidi="ar-SA"/>
    </w:rPr>
  </w:style>
  <w:style w:type="paragraph" w:customStyle="1" w:styleId="20">
    <w:name w:val="编号2"/>
    <w:basedOn w:val="Normal"/>
    <w:rsid w:val="004271B5"/>
    <w:pPr>
      <w:numPr>
        <w:numId w:val="11"/>
      </w:numPr>
      <w:tabs>
        <w:tab w:val="clear" w:pos="840"/>
        <w:tab w:val="num" w:pos="704"/>
      </w:tabs>
      <w:overflowPunct w:val="0"/>
      <w:autoSpaceDE w:val="0"/>
      <w:autoSpaceDN w:val="0"/>
      <w:adjustRightInd w:val="0"/>
      <w:spacing w:after="180"/>
      <w:ind w:left="704" w:hanging="420"/>
      <w:textAlignment w:val="baseline"/>
    </w:pPr>
    <w:rPr>
      <w:rFonts w:eastAsia="SimSun"/>
      <w:sz w:val="20"/>
      <w:szCs w:val="20"/>
      <w:lang w:val="en-GB" w:eastAsia="zh-CN"/>
    </w:rPr>
  </w:style>
  <w:style w:type="paragraph" w:customStyle="1" w:styleId="PLCharCharCharCharCharCharChar">
    <w:name w:val="PL Char Char Char Char Char Char Char"/>
    <w:link w:val="PLCharCharCharCharCharCharCharChar"/>
    <w:rsid w:val="004271B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SimSun" w:hAnsi="Courier New" w:cs="Times New Roman"/>
      <w:noProof/>
      <w:sz w:val="16"/>
      <w:szCs w:val="20"/>
      <w:lang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271B5"/>
    <w:rPr>
      <w:rFonts w:ascii="Courier New" w:eastAsia="SimSun" w:hAnsi="Courier New" w:cs="Times New Roman"/>
      <w:noProof/>
      <w:sz w:val="16"/>
      <w:szCs w:val="20"/>
      <w:lang w:eastAsia="en-GB"/>
    </w:rPr>
  </w:style>
  <w:style w:type="paragraph" w:customStyle="1" w:styleId="TALLeft075cm">
    <w:name w:val="TAL + Left:  0.75 cm"/>
    <w:basedOn w:val="TALLeft1cm"/>
    <w:rsid w:val="004271B5"/>
    <w:rPr>
      <w:rFonts w:eastAsia="Times New Roman" w:cs="Arial"/>
    </w:rPr>
  </w:style>
  <w:style w:type="character" w:customStyle="1" w:styleId="TFChar1">
    <w:name w:val="TF Char1"/>
    <w:rsid w:val="004271B5"/>
    <w:rPr>
      <w:rFonts w:ascii="Arial" w:hAnsi="Arial"/>
      <w:b/>
    </w:rPr>
  </w:style>
  <w:style w:type="character" w:customStyle="1" w:styleId="TFZchn">
    <w:name w:val="TF Zchn"/>
    <w:qFormat/>
    <w:rsid w:val="004271B5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4271B5"/>
    <w:rPr>
      <w:lang w:eastAsia="en-GB"/>
    </w:rPr>
  </w:style>
  <w:style w:type="numbering" w:customStyle="1" w:styleId="NoList3">
    <w:name w:val="No List3"/>
    <w:next w:val="NoList"/>
    <w:uiPriority w:val="99"/>
    <w:semiHidden/>
    <w:unhideWhenUsed/>
    <w:rsid w:val="004271B5"/>
  </w:style>
  <w:style w:type="table" w:customStyle="1" w:styleId="TableGrid3">
    <w:name w:val="Table Grid3"/>
    <w:basedOn w:val="TableNormal"/>
    <w:next w:val="TableGrid"/>
    <w:rsid w:val="004271B5"/>
    <w:pPr>
      <w:spacing w:after="0" w:line="240" w:lineRule="auto"/>
    </w:pPr>
    <w:rPr>
      <w:rFonts w:ascii="Arial" w:eastAsia="Calibri Light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4271B5"/>
  </w:style>
  <w:style w:type="table" w:customStyle="1" w:styleId="TableGrid12">
    <w:name w:val="Table Grid12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4271B5"/>
  </w:style>
  <w:style w:type="character" w:customStyle="1" w:styleId="a0">
    <w:name w:val="未处理的提及"/>
    <w:uiPriority w:val="99"/>
    <w:semiHidden/>
    <w:unhideWhenUsed/>
    <w:rsid w:val="004271B5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4271B5"/>
  </w:style>
  <w:style w:type="table" w:customStyle="1" w:styleId="TableGrid4">
    <w:name w:val="Table Grid4"/>
    <w:basedOn w:val="TableNormal"/>
    <w:next w:val="TableGrid"/>
    <w:rsid w:val="004271B5"/>
    <w:pPr>
      <w:spacing w:after="0" w:line="240" w:lineRule="auto"/>
    </w:pPr>
    <w:rPr>
      <w:rFonts w:ascii="Arial" w:eastAsia="Calibri Light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4271B5"/>
  </w:style>
  <w:style w:type="table" w:customStyle="1" w:styleId="TableGrid13">
    <w:name w:val="Table Grid13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4271B5"/>
  </w:style>
  <w:style w:type="paragraph" w:customStyle="1" w:styleId="FL">
    <w:name w:val="FL"/>
    <w:basedOn w:val="Normal"/>
    <w:rsid w:val="004271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"/>
    <w:link w:val="ListParagraph"/>
    <w:uiPriority w:val="34"/>
    <w:qFormat/>
    <w:locked/>
    <w:rsid w:val="004271B5"/>
    <w:rPr>
      <w:rFonts w:ascii="Times New Roman" w:eastAsia="SimSun" w:hAnsi="Times New Roman" w:cs="Times New Roman"/>
      <w:sz w:val="20"/>
      <w:szCs w:val="20"/>
    </w:rPr>
  </w:style>
  <w:style w:type="paragraph" w:customStyle="1" w:styleId="B1">
    <w:name w:val="B1+"/>
    <w:basedOn w:val="B10"/>
    <w:link w:val="B1Car"/>
    <w:rsid w:val="004271B5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4271B5"/>
    <w:rPr>
      <w:rFonts w:eastAsia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4271B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271B5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271B5"/>
    <w:rPr>
      <w:rFonts w:ascii="Arial" w:eastAsia="Batang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4271B5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sz w:val="20"/>
    </w:rPr>
  </w:style>
  <w:style w:type="character" w:customStyle="1" w:styleId="IvDbodytextChar">
    <w:name w:val="IvD bodytext Char"/>
    <w:link w:val="IvDbodytext"/>
    <w:rsid w:val="004271B5"/>
    <w:rPr>
      <w:rFonts w:ascii="Arial" w:eastAsia="Batang" w:hAnsi="Arial" w:cs="Times New Roman"/>
      <w:spacing w:val="2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271B5"/>
    <w:pPr>
      <w:spacing w:before="100" w:beforeAutospacing="1" w:after="100" w:afterAutospacing="1"/>
    </w:pPr>
    <w:rPr>
      <w:rFonts w:eastAsia="SimSun"/>
      <w:sz w:val="24"/>
      <w:lang w:val="da-DK" w:eastAsia="da-DK"/>
    </w:rPr>
  </w:style>
  <w:style w:type="paragraph" w:customStyle="1" w:styleId="10">
    <w:name w:val="正文1"/>
    <w:qFormat/>
    <w:rsid w:val="004271B5"/>
    <w:pPr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4271B5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4271B5"/>
    <w:pPr>
      <w:ind w:left="425"/>
    </w:pPr>
  </w:style>
  <w:style w:type="paragraph" w:customStyle="1" w:styleId="TALLeft02cm">
    <w:name w:val="TAL + Left: 0.2 cm"/>
    <w:basedOn w:val="TAL"/>
    <w:qFormat/>
    <w:rsid w:val="004271B5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4271B5"/>
    <w:pPr>
      <w:ind w:left="227"/>
    </w:pPr>
  </w:style>
  <w:style w:type="paragraph" w:customStyle="1" w:styleId="TALLeft06cm">
    <w:name w:val="TAL + Left: 0.6 cm"/>
    <w:basedOn w:val="TALLeft04cm"/>
    <w:qFormat/>
    <w:rsid w:val="004271B5"/>
    <w:pPr>
      <w:ind w:left="340"/>
    </w:pPr>
  </w:style>
  <w:style w:type="character" w:styleId="LineNumber">
    <w:name w:val="line number"/>
    <w:unhideWhenUsed/>
    <w:rsid w:val="004271B5"/>
  </w:style>
  <w:style w:type="character" w:customStyle="1" w:styleId="3GPPHeaderChar">
    <w:name w:val="3GPP_Header Char"/>
    <w:link w:val="3GPPHeader"/>
    <w:rsid w:val="004271B5"/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numbering" w:customStyle="1" w:styleId="2">
    <w:name w:val="列表编号2"/>
    <w:basedOn w:val="NoList"/>
    <w:rsid w:val="004271B5"/>
    <w:pPr>
      <w:numPr>
        <w:numId w:val="14"/>
      </w:numPr>
    </w:pPr>
  </w:style>
  <w:style w:type="numbering" w:customStyle="1" w:styleId="1">
    <w:name w:val="项目编号1"/>
    <w:basedOn w:val="NoList"/>
    <w:rsid w:val="004271B5"/>
    <w:pPr>
      <w:numPr>
        <w:numId w:val="13"/>
      </w:numPr>
    </w:pPr>
  </w:style>
  <w:style w:type="character" w:customStyle="1" w:styleId="B4Char">
    <w:name w:val="B4 Char"/>
    <w:link w:val="B4"/>
    <w:rsid w:val="004271B5"/>
  </w:style>
  <w:style w:type="character" w:customStyle="1" w:styleId="UnresolvedMention1">
    <w:name w:val="Unresolved Mention1"/>
    <w:uiPriority w:val="99"/>
    <w:semiHidden/>
    <w:unhideWhenUsed/>
    <w:rsid w:val="004271B5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4271B5"/>
    <w:pPr>
      <w:numPr>
        <w:numId w:val="15"/>
      </w:numPr>
      <w:tabs>
        <w:tab w:val="left" w:pos="1560"/>
      </w:tabs>
      <w:spacing w:after="180"/>
      <w:ind w:left="1560" w:hanging="1200"/>
    </w:pPr>
    <w:rPr>
      <w:rFonts w:eastAsia="Times New Roman"/>
      <w:b/>
      <w:sz w:val="20"/>
      <w:szCs w:val="2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71B5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color w:val="365F91"/>
      <w:sz w:val="28"/>
      <w:szCs w:val="28"/>
      <w:lang w:eastAsia="en-US"/>
    </w:rPr>
  </w:style>
  <w:style w:type="character" w:customStyle="1" w:styleId="ProposalChar">
    <w:name w:val="Proposal Char"/>
    <w:link w:val="Proposal"/>
    <w:rsid w:val="004271B5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roposallist">
    <w:name w:val="Proposal list"/>
    <w:basedOn w:val="Proposal"/>
    <w:link w:val="ProposallistChar"/>
    <w:qFormat/>
    <w:rsid w:val="004271B5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4271B5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1">
    <w:name w:val="a"/>
    <w:basedOn w:val="CRCoverPage"/>
    <w:rsid w:val="004271B5"/>
    <w:pPr>
      <w:tabs>
        <w:tab w:val="left" w:pos="1985"/>
      </w:tabs>
      <w:spacing w:line="240" w:lineRule="auto"/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4271B5"/>
    <w:pPr>
      <w:spacing w:after="180"/>
    </w:pPr>
    <w:rPr>
      <w:rFonts w:ascii="Arial" w:eastAsia="DengXian" w:hAnsi="Arial" w:cs="Arial"/>
      <w:sz w:val="20"/>
      <w:szCs w:val="20"/>
      <w:lang w:val="en-GB" w:eastAsia="en-US"/>
    </w:rPr>
  </w:style>
  <w:style w:type="character" w:customStyle="1" w:styleId="Mention1">
    <w:name w:val="Mention1"/>
    <w:uiPriority w:val="99"/>
    <w:semiHidden/>
    <w:unhideWhenUsed/>
    <w:rsid w:val="004271B5"/>
    <w:rPr>
      <w:color w:val="2B579A"/>
      <w:shd w:val="clear" w:color="auto" w:fill="E6E6E6"/>
    </w:rPr>
  </w:style>
  <w:style w:type="character" w:customStyle="1" w:styleId="1Char1">
    <w:name w:val="标题 1 Char1"/>
    <w:aliases w:val="H1 Char1"/>
    <w:rsid w:val="004271B5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271B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271B5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NoList5">
    <w:name w:val="No List5"/>
    <w:next w:val="NoList"/>
    <w:uiPriority w:val="99"/>
    <w:semiHidden/>
    <w:unhideWhenUsed/>
    <w:rsid w:val="004271B5"/>
  </w:style>
  <w:style w:type="character" w:customStyle="1" w:styleId="a2">
    <w:name w:val="@他"/>
    <w:uiPriority w:val="99"/>
    <w:semiHidden/>
    <w:unhideWhenUsed/>
    <w:rsid w:val="004271B5"/>
    <w:rPr>
      <w:color w:val="2B579A"/>
      <w:shd w:val="clear" w:color="auto" w:fill="E6E6E6"/>
    </w:rPr>
  </w:style>
  <w:style w:type="numbering" w:customStyle="1" w:styleId="NoList6">
    <w:name w:val="No List6"/>
    <w:next w:val="NoList"/>
    <w:uiPriority w:val="99"/>
    <w:semiHidden/>
    <w:unhideWhenUsed/>
    <w:rsid w:val="004271B5"/>
  </w:style>
  <w:style w:type="table" w:customStyle="1" w:styleId="TableGrid5">
    <w:name w:val="Table Grid5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列表编号21"/>
    <w:basedOn w:val="NoList"/>
    <w:rsid w:val="004271B5"/>
  </w:style>
  <w:style w:type="numbering" w:customStyle="1" w:styleId="11">
    <w:name w:val="项目编号11"/>
    <w:basedOn w:val="NoList"/>
    <w:rsid w:val="004271B5"/>
  </w:style>
  <w:style w:type="numbering" w:customStyle="1" w:styleId="NoList7">
    <w:name w:val="No List7"/>
    <w:next w:val="NoList"/>
    <w:uiPriority w:val="99"/>
    <w:semiHidden/>
    <w:unhideWhenUsed/>
    <w:rsid w:val="004271B5"/>
  </w:style>
  <w:style w:type="table" w:customStyle="1" w:styleId="TableGrid6">
    <w:name w:val="Table Grid6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列表编号22"/>
    <w:basedOn w:val="NoList"/>
    <w:rsid w:val="004271B5"/>
    <w:pPr>
      <w:numPr>
        <w:numId w:val="17"/>
      </w:numPr>
    </w:pPr>
  </w:style>
  <w:style w:type="numbering" w:customStyle="1" w:styleId="12">
    <w:name w:val="项目编号12"/>
    <w:basedOn w:val="NoList"/>
    <w:rsid w:val="004271B5"/>
    <w:pPr>
      <w:numPr>
        <w:numId w:val="16"/>
      </w:numPr>
    </w:pPr>
  </w:style>
  <w:style w:type="numbering" w:customStyle="1" w:styleId="NoList8">
    <w:name w:val="No List8"/>
    <w:next w:val="NoList"/>
    <w:uiPriority w:val="99"/>
    <w:semiHidden/>
    <w:unhideWhenUsed/>
    <w:rsid w:val="004271B5"/>
  </w:style>
  <w:style w:type="table" w:customStyle="1" w:styleId="TableGrid7">
    <w:name w:val="Table Grid7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列表编号23"/>
    <w:basedOn w:val="NoList"/>
    <w:rsid w:val="004271B5"/>
  </w:style>
  <w:style w:type="numbering" w:customStyle="1" w:styleId="13">
    <w:name w:val="项目编号13"/>
    <w:basedOn w:val="NoList"/>
    <w:rsid w:val="004271B5"/>
  </w:style>
  <w:style w:type="character" w:customStyle="1" w:styleId="15">
    <w:name w:val="标题 1 字符"/>
    <w:aliases w:val="H1 字符"/>
    <w:rsid w:val="004271B5"/>
    <w:rPr>
      <w:rFonts w:ascii="Arial" w:eastAsia="Times New Roman" w:hAnsi="Arial"/>
      <w:sz w:val="36"/>
      <w:lang w:val="en-GB" w:eastAsia="ko-KR" w:bidi="ar-SA"/>
    </w:rPr>
  </w:style>
  <w:style w:type="numbering" w:customStyle="1" w:styleId="NoList9">
    <w:name w:val="No List9"/>
    <w:next w:val="NoList"/>
    <w:uiPriority w:val="99"/>
    <w:semiHidden/>
    <w:unhideWhenUsed/>
    <w:rsid w:val="004271B5"/>
  </w:style>
  <w:style w:type="table" w:customStyle="1" w:styleId="TableGrid8">
    <w:name w:val="Table Grid8"/>
    <w:basedOn w:val="TableNormal"/>
    <w:next w:val="TableGrid"/>
    <w:rsid w:val="004271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列表编号24"/>
    <w:basedOn w:val="NoList"/>
    <w:rsid w:val="004271B5"/>
  </w:style>
  <w:style w:type="numbering" w:customStyle="1" w:styleId="14">
    <w:name w:val="项目编号14"/>
    <w:basedOn w:val="NoList"/>
    <w:rsid w:val="004271B5"/>
    <w:pPr>
      <w:numPr>
        <w:numId w:val="24"/>
      </w:numPr>
    </w:pPr>
  </w:style>
  <w:style w:type="paragraph" w:customStyle="1" w:styleId="Meetingcaption">
    <w:name w:val="Meeting caption"/>
    <w:basedOn w:val="Normal"/>
    <w:uiPriority w:val="99"/>
    <w:qFormat/>
    <w:rsid w:val="004271B5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num" w:pos="432"/>
      </w:tabs>
      <w:overflowPunct w:val="0"/>
      <w:autoSpaceDE w:val="0"/>
      <w:autoSpaceDN w:val="0"/>
      <w:adjustRightInd w:val="0"/>
      <w:snapToGrid w:val="0"/>
    </w:pPr>
    <w:rPr>
      <w:rFonts w:eastAsia="SimSun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4C17-63CF-439B-96EB-CC9F22D0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4667</Words>
  <Characters>26605</Characters>
  <Application>Microsoft Office Word</Application>
  <DocSecurity>0</DocSecurity>
  <Lines>221</Lines>
  <Paragraphs>62</Paragraphs>
  <ScaleCrop>false</ScaleCrop>
  <Company>Ericsson</Company>
  <LinksUpToDate>false</LinksUpToDate>
  <CharactersWithSpaces>31210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111</cp:revision>
  <dcterms:created xsi:type="dcterms:W3CDTF">2023-07-21T20:51:00Z</dcterms:created>
  <dcterms:modified xsi:type="dcterms:W3CDTF">2023-08-23T14:59:00Z</dcterms:modified>
</cp:coreProperties>
</file>