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AA3C7" w14:textId="77777777" w:rsidR="00446005" w:rsidRPr="00CC79E8" w:rsidRDefault="00446005" w:rsidP="00446005">
      <w:pPr>
        <w:tabs>
          <w:tab w:val="right" w:pos="9639"/>
        </w:tabs>
        <w:spacing w:after="0"/>
        <w:rPr>
          <w:rFonts w:ascii="Arial" w:hAnsi="Arial" w:cs="Arial"/>
          <w:b/>
          <w:bCs/>
          <w:i/>
          <w:sz w:val="24"/>
          <w:szCs w:val="24"/>
        </w:rPr>
      </w:pPr>
      <w:bookmarkStart w:id="0" w:name="_Toc193024528"/>
      <w:r w:rsidRPr="00CC79E8">
        <w:rPr>
          <w:rFonts w:ascii="Arial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 w:rsidRPr="00CC79E8">
        <w:rPr>
          <w:rFonts w:ascii="Arial" w:hAnsi="Arial" w:cs="Arial"/>
          <w:b/>
          <w:bCs/>
          <w:sz w:val="24"/>
          <w:szCs w:val="24"/>
        </w:rPr>
        <w:t>SG-RAN WG3 Meeting #121</w:t>
      </w:r>
      <w:r w:rsidRPr="00CC79E8">
        <w:rPr>
          <w:rFonts w:ascii="Arial" w:hAnsi="Arial" w:cs="Arial"/>
          <w:b/>
          <w:bCs/>
          <w:sz w:val="24"/>
          <w:szCs w:val="24"/>
        </w:rPr>
        <w:tab/>
      </w:r>
      <w:r w:rsidR="00905576">
        <w:rPr>
          <w:rFonts w:ascii="Arial" w:hAnsi="Arial" w:cs="Arial"/>
          <w:b/>
          <w:bCs/>
          <w:sz w:val="24"/>
          <w:szCs w:val="24"/>
        </w:rPr>
        <w:t>R3-</w:t>
      </w:r>
      <w:del w:id="2" w:author="Huawei2" w:date="2023-08-23T09:23:00Z">
        <w:r w:rsidR="00905576" w:rsidDel="00A9657A">
          <w:rPr>
            <w:rFonts w:ascii="Arial" w:hAnsi="Arial" w:cs="Arial"/>
            <w:b/>
            <w:bCs/>
            <w:sz w:val="24"/>
            <w:szCs w:val="24"/>
          </w:rPr>
          <w:delText>234088</w:delText>
        </w:r>
      </w:del>
      <w:ins w:id="3" w:author="Huawei2" w:date="2023-08-23T09:23:00Z">
        <w:r w:rsidR="00A9657A">
          <w:rPr>
            <w:rFonts w:ascii="Arial" w:hAnsi="Arial" w:cs="Arial"/>
            <w:b/>
            <w:bCs/>
            <w:sz w:val="24"/>
            <w:szCs w:val="24"/>
          </w:rPr>
          <w:t>23xxxx</w:t>
        </w:r>
      </w:ins>
    </w:p>
    <w:p w14:paraId="3FB9FCC2" w14:textId="77777777" w:rsidR="00446005" w:rsidRPr="00CC79E8" w:rsidRDefault="00446005" w:rsidP="00446005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CC79E8">
        <w:rPr>
          <w:rFonts w:ascii="Arial" w:hAnsi="Arial" w:cs="Arial"/>
          <w:b/>
          <w:bCs/>
          <w:sz w:val="24"/>
          <w:szCs w:val="24"/>
        </w:rPr>
        <w:t>Toulouse, France, 21 – 25 Aug, 2023</w:t>
      </w:r>
    </w:p>
    <w:p w14:paraId="5D2274DE" w14:textId="77777777" w:rsidR="001435CC" w:rsidRPr="00446005" w:rsidRDefault="001435CC">
      <w:pPr>
        <w:pStyle w:val="Footer"/>
        <w:jc w:val="both"/>
        <w:rPr>
          <w:rFonts w:eastAsia="宋体"/>
          <w:b w:val="0"/>
          <w:i w:val="0"/>
          <w:sz w:val="24"/>
          <w:lang w:eastAsia="zh-CN"/>
        </w:rPr>
      </w:pPr>
    </w:p>
    <w:p w14:paraId="0DEA530D" w14:textId="77777777" w:rsidR="001435CC" w:rsidRDefault="00B26076">
      <w:pPr>
        <w:tabs>
          <w:tab w:val="left" w:pos="1985"/>
        </w:tabs>
        <w:ind w:left="1980" w:hanging="1980"/>
        <w:rPr>
          <w:rStyle w:val="a4"/>
          <w:lang w:val="en-GB"/>
        </w:rPr>
      </w:pPr>
      <w:bookmarkStart w:id="4" w:name="_Hlk134643119"/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5" w:name="_Hlk130978648"/>
      <w:r>
        <w:rPr>
          <w:rFonts w:ascii="Arial" w:hAnsi="Arial"/>
          <w:sz w:val="24"/>
          <w:lang w:eastAsia="zh-CN"/>
        </w:rPr>
        <w:t xml:space="preserve">(TP to TS </w:t>
      </w:r>
      <w:r w:rsidR="00507C63">
        <w:rPr>
          <w:rFonts w:ascii="Arial" w:hAnsi="Arial"/>
          <w:sz w:val="24"/>
          <w:lang w:eastAsia="zh-CN"/>
        </w:rPr>
        <w:t>38.401</w:t>
      </w:r>
      <w:r w:rsidR="00AC5728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BL </w:t>
      </w:r>
      <w:r>
        <w:rPr>
          <w:rFonts w:ascii="Arial" w:hAnsi="Arial" w:hint="eastAsia"/>
          <w:sz w:val="24"/>
          <w:lang w:eastAsia="zh-CN"/>
        </w:rPr>
        <w:t>CR</w:t>
      </w:r>
      <w:r>
        <w:rPr>
          <w:rFonts w:ascii="Arial" w:hAnsi="Arial"/>
          <w:sz w:val="24"/>
          <w:lang w:eastAsia="zh-CN"/>
        </w:rPr>
        <w:t xml:space="preserve">) </w:t>
      </w:r>
      <w:bookmarkEnd w:id="5"/>
      <w:del w:id="6" w:author="Huawei" w:date="2023-08-23T09:29:00Z">
        <w:r w:rsidR="0047783C" w:rsidDel="002F1169">
          <w:rPr>
            <w:rFonts w:ascii="Arial" w:hAnsi="Arial"/>
            <w:sz w:val="24"/>
            <w:lang w:eastAsia="zh-CN"/>
          </w:rPr>
          <w:delText xml:space="preserve">non-SDT or </w:delText>
        </w:r>
        <w:r w:rsidR="00AC5728" w:rsidDel="002F1169">
          <w:rPr>
            <w:rFonts w:ascii="Arial" w:hAnsi="Arial"/>
            <w:sz w:val="24"/>
            <w:lang w:eastAsia="zh-CN"/>
          </w:rPr>
          <w:delText>oversize</w:delText>
        </w:r>
      </w:del>
      <w:ins w:id="7" w:author="Huawei" w:date="2023-08-23T09:29:00Z">
        <w:r w:rsidR="002F1169">
          <w:rPr>
            <w:rFonts w:ascii="Arial" w:hAnsi="Arial"/>
            <w:sz w:val="24"/>
            <w:lang w:eastAsia="zh-CN"/>
          </w:rPr>
          <w:t>Large</w:t>
        </w:r>
      </w:ins>
      <w:r w:rsidR="0047783C">
        <w:rPr>
          <w:rFonts w:ascii="Arial" w:hAnsi="Arial"/>
          <w:sz w:val="24"/>
          <w:lang w:eastAsia="zh-CN"/>
        </w:rPr>
        <w:t xml:space="preserve"> SDT data arrival</w:t>
      </w:r>
    </w:p>
    <w:p w14:paraId="7180CA80" w14:textId="0AA22E7C" w:rsidR="001435CC" w:rsidRDefault="00B26076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4"/>
          <w:lang w:val="en-GB"/>
        </w:rPr>
        <w:t>Huawei</w:t>
      </w:r>
      <w:r w:rsidR="00DC1F82">
        <w:rPr>
          <w:rStyle w:val="a4"/>
          <w:lang w:val="en-GB"/>
        </w:rPr>
        <w:t xml:space="preserve">, </w:t>
      </w:r>
      <w:r w:rsidR="00DC1F82" w:rsidRPr="00DC1F82">
        <w:rPr>
          <w:rStyle w:val="a4"/>
          <w:lang w:val="en-GB"/>
        </w:rPr>
        <w:t>Qualcomm Incorporated</w:t>
      </w:r>
      <w:ins w:id="8" w:author="China Telecom" w:date="2023-08-23T12:31:00Z">
        <w:r w:rsidR="008B581E">
          <w:rPr>
            <w:rStyle w:val="a4"/>
            <w:rFonts w:hint="eastAsia"/>
            <w:lang w:val="en-GB"/>
          </w:rPr>
          <w:t>，</w:t>
        </w:r>
        <w:r w:rsidR="008B581E">
          <w:rPr>
            <w:rStyle w:val="a4"/>
            <w:rFonts w:hint="eastAsia"/>
            <w:lang w:val="en-GB"/>
          </w:rPr>
          <w:t>Ch</w:t>
        </w:r>
        <w:r w:rsidR="008B581E">
          <w:rPr>
            <w:rStyle w:val="a4"/>
            <w:lang w:val="en-GB"/>
          </w:rPr>
          <w:t>ina Telec</w:t>
        </w:r>
      </w:ins>
      <w:ins w:id="9" w:author="China Telecom" w:date="2023-08-23T12:32:00Z">
        <w:r w:rsidR="008B581E">
          <w:rPr>
            <w:rStyle w:val="a4"/>
            <w:lang w:val="en-GB"/>
          </w:rPr>
          <w:t>om</w:t>
        </w:r>
      </w:ins>
    </w:p>
    <w:p w14:paraId="74E573DA" w14:textId="77777777" w:rsidR="001435CC" w:rsidRDefault="00B26076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20.2</w:t>
      </w:r>
    </w:p>
    <w:p w14:paraId="219A6D01" w14:textId="77777777" w:rsidR="001435CC" w:rsidRDefault="00B26076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bookmarkEnd w:id="4"/>
    <w:p w14:paraId="3C548E1D" w14:textId="77777777" w:rsidR="001435CC" w:rsidRDefault="00B26076">
      <w:pPr>
        <w:pStyle w:val="Heading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12DCC4B5" w14:textId="77777777" w:rsidR="00030D67" w:rsidRDefault="00030D67">
      <w:pPr>
        <w:rPr>
          <w:lang w:eastAsia="zh-CN"/>
        </w:rPr>
      </w:pPr>
      <w:bookmarkStart w:id="10" w:name="_Hlk130895276"/>
      <w:bookmarkStart w:id="11" w:name="OLE_LINK1"/>
      <w:bookmarkStart w:id="12" w:name="OLE_LINK2"/>
      <w:r>
        <w:rPr>
          <w:lang w:eastAsia="zh-CN"/>
        </w:rPr>
        <w:t>At RAN3</w:t>
      </w:r>
      <w:r>
        <w:rPr>
          <w:rFonts w:asciiTheme="minorEastAsia" w:eastAsiaTheme="minorEastAsia" w:hAnsiTheme="minorEastAsia" w:hint="eastAsia"/>
          <w:lang w:eastAsia="zh-CN"/>
        </w:rPr>
        <w:t>#</w:t>
      </w:r>
      <w:r>
        <w:rPr>
          <w:lang w:eastAsia="zh-CN"/>
        </w:rPr>
        <w:t>120 meeting, the following agreement</w:t>
      </w:r>
      <w:r w:rsidR="0047783C">
        <w:rPr>
          <w:lang w:eastAsia="zh-CN"/>
        </w:rPr>
        <w:t>s and FFSs</w:t>
      </w:r>
      <w:r>
        <w:rPr>
          <w:lang w:eastAsia="zh-CN"/>
        </w:rPr>
        <w:t xml:space="preserve"> were made</w:t>
      </w:r>
      <w:r w:rsidR="0047783C">
        <w:rPr>
          <w:lang w:eastAsia="zh-CN"/>
        </w:rPr>
        <w:t>:</w:t>
      </w:r>
    </w:p>
    <w:tbl>
      <w:tblPr>
        <w:tblStyle w:val="TableGrid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646"/>
      </w:tblGrid>
      <w:tr w:rsidR="00030D67" w14:paraId="2C952777" w14:textId="77777777">
        <w:tc>
          <w:tcPr>
            <w:tcW w:w="8646" w:type="dxa"/>
          </w:tcPr>
          <w:p w14:paraId="3A7302E2" w14:textId="77777777" w:rsidR="00030D67" w:rsidRPr="00030D67" w:rsidRDefault="00030D67" w:rsidP="00030D67">
            <w:pPr>
              <w:widowControl w:val="0"/>
              <w:spacing w:before="100" w:beforeAutospacing="1" w:after="120"/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 xml:space="preserve">When new DL data is coming through non-SDT bearer, the </w:t>
            </w:r>
            <w:proofErr w:type="spellStart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gNB</w:t>
            </w:r>
            <w:proofErr w:type="spellEnd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-CU-UP shall send DL DATA NOTIFICATION message. 2</w:t>
            </w:r>
          </w:p>
          <w:p w14:paraId="69427B9B" w14:textId="77777777" w:rsidR="00030D67" w:rsidRPr="00030D67" w:rsidRDefault="00030D67" w:rsidP="00030D67">
            <w:pPr>
              <w:widowControl w:val="0"/>
              <w:spacing w:before="100" w:beforeAutospacing="1" w:after="120"/>
              <w:rPr>
                <w:rFonts w:ascii="Calibri" w:eastAsia="宋体" w:hAnsi="Calibri" w:cs="Calibri"/>
                <w:b/>
                <w:color w:val="0000FF"/>
                <w:sz w:val="18"/>
                <w:szCs w:val="21"/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00FF"/>
                <w:sz w:val="18"/>
                <w:szCs w:val="21"/>
                <w:lang w:val="en-US" w:eastAsia="zh-CN"/>
              </w:rPr>
              <w:t>FFS on either excluding MT-SDT Information, or introducing a new indicator (e.g., Non MT-SDT Data) or other method.</w:t>
            </w:r>
          </w:p>
          <w:p w14:paraId="368CCB8A" w14:textId="77777777" w:rsidR="00030D67" w:rsidRPr="00030D67" w:rsidRDefault="00030D67" w:rsidP="00030D67">
            <w:pPr>
              <w:widowControl w:val="0"/>
              <w:spacing w:before="100" w:beforeAutospacing="1" w:after="120"/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 xml:space="preserve">When large size of new DL data is coming through SDT bearer, the </w:t>
            </w:r>
            <w:proofErr w:type="spellStart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gNB</w:t>
            </w:r>
            <w:proofErr w:type="spellEnd"/>
            <w:r w:rsidRPr="00030D67">
              <w:rPr>
                <w:rFonts w:ascii="Calibri" w:eastAsia="宋体" w:hAnsi="Calibri" w:cs="Calibri"/>
                <w:b/>
                <w:color w:val="008000"/>
                <w:sz w:val="18"/>
                <w:szCs w:val="21"/>
                <w:lang w:val="en-US" w:eastAsia="zh-CN"/>
              </w:rPr>
              <w:t>-CU-UP shall send DL DATA NOTIFICATION message.</w:t>
            </w:r>
          </w:p>
          <w:p w14:paraId="52694BFE" w14:textId="77777777" w:rsidR="00030D67" w:rsidRPr="00030D67" w:rsidRDefault="00030D67" w:rsidP="0047783C">
            <w:pPr>
              <w:widowControl w:val="0"/>
              <w:spacing w:before="100" w:beforeAutospacing="1" w:after="120"/>
              <w:rPr>
                <w:lang w:val="en-US" w:eastAsia="zh-CN"/>
              </w:rPr>
            </w:pPr>
            <w:r w:rsidRPr="00030D67">
              <w:rPr>
                <w:rFonts w:ascii="Calibri" w:eastAsia="宋体" w:hAnsi="Calibri" w:cs="Calibri"/>
                <w:b/>
                <w:color w:val="0000FF"/>
                <w:sz w:val="18"/>
                <w:szCs w:val="21"/>
                <w:lang w:val="en-US" w:eastAsia="zh-CN"/>
              </w:rPr>
              <w:t xml:space="preserve">FFS on either excluding MT-SDT Information, or introducing a new indicator (e.g., MT-SDT Oversize), or other method. To be </w:t>
            </w:r>
          </w:p>
        </w:tc>
      </w:tr>
    </w:tbl>
    <w:p w14:paraId="7117D20D" w14:textId="77777777" w:rsidR="0047783C" w:rsidRDefault="00030D67">
      <w:pPr>
        <w:spacing w:before="240"/>
        <w:rPr>
          <w:lang w:eastAsia="zh-CN"/>
        </w:rPr>
      </w:pPr>
      <w:r>
        <w:rPr>
          <w:lang w:eastAsia="zh-CN"/>
        </w:rPr>
        <w:t xml:space="preserve">In this document </w:t>
      </w:r>
      <w:r w:rsidR="0047783C">
        <w:rPr>
          <w:lang w:eastAsia="zh-CN"/>
        </w:rPr>
        <w:t>we provide TP to TS</w:t>
      </w:r>
      <w:r w:rsidR="00BC060B">
        <w:rPr>
          <w:lang w:eastAsia="zh-CN"/>
        </w:rPr>
        <w:t xml:space="preserve"> </w:t>
      </w:r>
      <w:r w:rsidR="0047783C">
        <w:rPr>
          <w:lang w:eastAsia="zh-CN"/>
        </w:rPr>
        <w:t>38.401 to solve the FFSs above.</w:t>
      </w:r>
    </w:p>
    <w:bookmarkEnd w:id="10"/>
    <w:p w14:paraId="39E2240D" w14:textId="77777777" w:rsidR="00030D67" w:rsidRDefault="0047783C">
      <w:pPr>
        <w:pStyle w:val="Heading1"/>
        <w:numPr>
          <w:ilvl w:val="0"/>
          <w:numId w:val="8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TP to TS38.401 BL CR</w:t>
      </w:r>
    </w:p>
    <w:p w14:paraId="338DCCC8" w14:textId="77777777" w:rsidR="0047783C" w:rsidRPr="009769D1" w:rsidRDefault="0047783C" w:rsidP="0047783C">
      <w:pPr>
        <w:rPr>
          <w:b/>
          <w:i/>
          <w:noProof/>
          <w:color w:val="C00000"/>
          <w:sz w:val="28"/>
          <w:highlight w:val="yellow"/>
          <w:lang w:eastAsia="zh-CN"/>
        </w:rPr>
      </w:pPr>
      <w:bookmarkStart w:id="13" w:name="_Hlk141871004"/>
      <w:r w:rsidRPr="009769D1">
        <w:rPr>
          <w:rFonts w:hint="eastAsia"/>
          <w:b/>
          <w:i/>
          <w:noProof/>
          <w:color w:val="C00000"/>
          <w:sz w:val="28"/>
          <w:highlight w:val="yellow"/>
          <w:lang w:eastAsia="zh-CN"/>
        </w:rPr>
        <w:t>-</w:t>
      </w:r>
      <w:r w:rsidRPr="009769D1">
        <w:rPr>
          <w:b/>
          <w:i/>
          <w:noProof/>
          <w:color w:val="C00000"/>
          <w:sz w:val="28"/>
          <w:highlight w:val="yellow"/>
          <w:lang w:eastAsia="zh-CN"/>
        </w:rPr>
        <w:t>-----------Start of the Next Change-----------------</w:t>
      </w:r>
    </w:p>
    <w:p w14:paraId="61F5E820" w14:textId="77777777" w:rsidR="009E40A3" w:rsidRPr="00B8401F" w:rsidRDefault="009E40A3" w:rsidP="009E40A3">
      <w:pPr>
        <w:pStyle w:val="Heading2"/>
        <w:rPr>
          <w:lang w:eastAsia="zh-CN"/>
        </w:rPr>
      </w:pPr>
      <w:bookmarkStart w:id="14" w:name="_Toc98351802"/>
      <w:bookmarkStart w:id="15" w:name="_Toc98748100"/>
      <w:bookmarkStart w:id="16" w:name="_Toc105704493"/>
      <w:bookmarkStart w:id="17" w:name="_Toc106108611"/>
      <w:bookmarkStart w:id="18" w:name="_Toc107829583"/>
      <w:bookmarkStart w:id="19" w:name="_Toc112703342"/>
      <w:bookmarkStart w:id="20" w:name="_Toc138759075"/>
      <w:bookmarkStart w:id="21" w:name="_Toc98351803"/>
      <w:bookmarkStart w:id="22" w:name="_Toc98748101"/>
      <w:bookmarkStart w:id="23" w:name="_Toc105704494"/>
      <w:bookmarkStart w:id="24" w:name="_Toc106108612"/>
      <w:bookmarkStart w:id="25" w:name="_Toc107829584"/>
      <w:r>
        <w:t>8.18</w:t>
      </w:r>
      <w:r w:rsidRPr="00B8401F">
        <w:tab/>
      </w:r>
      <w:r>
        <w:t>Overall procedure for Small Data Transmission during RRC Inactive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31D6FACD" w14:textId="77777777" w:rsidR="009E40A3" w:rsidRDefault="009E40A3" w:rsidP="009E40A3">
      <w:pPr>
        <w:pStyle w:val="Heading3"/>
      </w:pPr>
      <w:bookmarkStart w:id="26" w:name="_Toc112703343"/>
      <w:bookmarkStart w:id="27" w:name="_Toc138759076"/>
      <w:r>
        <w:t>8.18.1</w:t>
      </w:r>
      <w:r>
        <w:tab/>
        <w:t>RACH based SDT</w:t>
      </w:r>
      <w:bookmarkEnd w:id="26"/>
      <w:bookmarkEnd w:id="27"/>
    </w:p>
    <w:p w14:paraId="1F6068E2" w14:textId="77777777" w:rsidR="009E40A3" w:rsidRDefault="009E40A3" w:rsidP="009E40A3">
      <w:r>
        <w:t>The procedure for RACH based small data transmission in RRC Inactive is shown in Figure 8.18.1-1.</w:t>
      </w:r>
    </w:p>
    <w:p w14:paraId="50A47AD8" w14:textId="77777777" w:rsidR="009E40A3" w:rsidRPr="00B8401F" w:rsidRDefault="009E40A3" w:rsidP="009E40A3">
      <w:pPr>
        <w:pStyle w:val="TH"/>
      </w:pPr>
      <w:r w:rsidRPr="00B8401F">
        <w:object w:dxaOrig="7516" w:dyaOrig="3317" w14:anchorId="6FDAC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3in" o:ole="">
            <v:imagedata r:id="rId8" o:title=""/>
          </v:shape>
          <o:OLEObject Type="Embed" ProgID="Visio.Drawing.15" ShapeID="_x0000_i1025" DrawAspect="Content" ObjectID="_1754308816" r:id="rId9"/>
        </w:object>
      </w:r>
    </w:p>
    <w:p w14:paraId="51099B04" w14:textId="77777777" w:rsidR="009E40A3" w:rsidRPr="00B8401F" w:rsidRDefault="009E40A3" w:rsidP="009E40A3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788CCD87" w14:textId="77777777" w:rsidR="009E40A3" w:rsidRPr="00B8401F" w:rsidRDefault="009E40A3" w:rsidP="009E40A3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4CB5B585" w14:textId="77777777" w:rsidR="009E40A3" w:rsidRDefault="009E40A3" w:rsidP="009E40A3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7201845B" w14:textId="77777777" w:rsidR="009E40A3" w:rsidRPr="00B8401F" w:rsidRDefault="009E40A3" w:rsidP="009E40A3">
      <w:pPr>
        <w:pStyle w:val="B1"/>
      </w:pPr>
      <w:r>
        <w:t>3.</w:t>
      </w:r>
      <w:r>
        <w:tab/>
      </w:r>
      <w:bookmarkStart w:id="28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28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3F3F9D7B" w14:textId="77777777" w:rsidR="009E40A3" w:rsidRDefault="009E40A3" w:rsidP="009E40A3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06894C6E" w14:textId="77777777" w:rsidR="009E40A3" w:rsidRPr="00B8401F" w:rsidRDefault="009E40A3" w:rsidP="009E40A3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5C45DC25" w14:textId="77777777" w:rsidR="009E40A3" w:rsidRDefault="009E40A3" w:rsidP="009E40A3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7F1B5C84" w14:textId="77777777" w:rsidR="009E40A3" w:rsidRDefault="009E40A3" w:rsidP="009E40A3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57B9356E" w14:textId="77777777" w:rsidR="009E40A3" w:rsidRDefault="009E40A3" w:rsidP="009E40A3">
      <w:pPr>
        <w:pStyle w:val="B1"/>
      </w:pPr>
      <w:r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 xml:space="preserve">including </w:t>
      </w:r>
      <w:proofErr w:type="gramStart"/>
      <w:r>
        <w:t>an</w:t>
      </w:r>
      <w:proofErr w:type="gramEnd"/>
      <w:r>
        <w:t xml:space="preserve">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77439200" w14:textId="77777777" w:rsidR="009E40A3" w:rsidRPr="00B8401F" w:rsidRDefault="009E40A3" w:rsidP="009E40A3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7645106B" w14:textId="77777777" w:rsidR="00322C25" w:rsidRDefault="009E40A3" w:rsidP="00322C25">
      <w:pPr>
        <w:keepLines/>
        <w:ind w:left="1135" w:hanging="851"/>
        <w:rPr>
          <w:ins w:id="29" w:author="Huawei" w:date="2023-08-08T19:04:00Z"/>
        </w:rPr>
      </w:pPr>
      <w:bookmarkStart w:id="30" w:name="_Toc105704495"/>
      <w:bookmarkStart w:id="31" w:name="_Toc106108613"/>
      <w:bookmarkStart w:id="32" w:name="_Toc107829585"/>
      <w:bookmarkStart w:id="33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5293D3FA" w14:textId="0B5BA41D" w:rsidR="00DF7EB8" w:rsidRPr="00A9657A" w:rsidDel="00A9657A" w:rsidRDefault="00A420D1" w:rsidP="00A9657A">
      <w:pPr>
        <w:ind w:left="284"/>
        <w:rPr>
          <w:del w:id="34" w:author="Huawei" w:date="2023-08-23T09:25:00Z"/>
        </w:rPr>
      </w:pPr>
      <w:ins w:id="35" w:author="Huawei" w:date="2023-08-23T15:00:00Z">
        <w:r w:rsidRPr="00A420D1">
          <w:lastRenderedPageBreak/>
          <w:t xml:space="preserve">If the amount of the received DL SDT data is above the threshold provided by </w:t>
        </w:r>
        <w:proofErr w:type="spellStart"/>
        <w:r w:rsidRPr="00A420D1">
          <w:t>gNB</w:t>
        </w:r>
        <w:proofErr w:type="spellEnd"/>
        <w:r w:rsidRPr="00A420D1">
          <w:t xml:space="preserve">-CU-CP, the </w:t>
        </w:r>
        <w:proofErr w:type="spellStart"/>
        <w:r w:rsidRPr="00A420D1">
          <w:t>gNB</w:t>
        </w:r>
        <w:proofErr w:type="spellEnd"/>
        <w:r w:rsidRPr="00A420D1">
          <w:t xml:space="preserve">-CU-UP shall send DL DATA NOTIFICATION message with the SDT volume threshold crossed indication. The </w:t>
        </w:r>
        <w:proofErr w:type="spellStart"/>
        <w:r w:rsidRPr="00A420D1">
          <w:t>gNB</w:t>
        </w:r>
        <w:proofErr w:type="spellEnd"/>
        <w:r w:rsidRPr="00A420D1">
          <w:t>-CU-CP may terminate the ongoing SDT procedure</w:t>
        </w:r>
        <w:r>
          <w:t>.</w:t>
        </w:r>
      </w:ins>
    </w:p>
    <w:p w14:paraId="0C380872" w14:textId="77777777" w:rsidR="009E40A3" w:rsidRPr="00FF27EE" w:rsidRDefault="009E40A3" w:rsidP="009E40A3">
      <w:pPr>
        <w:pStyle w:val="Heading3"/>
      </w:pPr>
      <w:bookmarkStart w:id="36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30"/>
      <w:bookmarkEnd w:id="31"/>
      <w:bookmarkEnd w:id="32"/>
      <w:bookmarkEnd w:id="33"/>
      <w:bookmarkEnd w:id="36"/>
    </w:p>
    <w:p w14:paraId="5CA8C319" w14:textId="77777777" w:rsidR="009E40A3" w:rsidRDefault="009E40A3" w:rsidP="009E40A3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51516D13" w14:textId="77777777" w:rsidR="009E40A3" w:rsidRPr="006125BA" w:rsidRDefault="009E40A3" w:rsidP="009E40A3">
      <w:pPr>
        <w:pStyle w:val="TH"/>
        <w:rPr>
          <w:lang w:val="en-US" w:eastAsia="zh-CN"/>
        </w:rPr>
      </w:pPr>
      <w:r>
        <w:object w:dxaOrig="16663" w:dyaOrig="10192" w14:anchorId="38287400">
          <v:shape id="_x0000_i1026" type="#_x0000_t75" style="width:474.6pt;height:295.2pt" o:ole="">
            <v:imagedata r:id="rId10" o:title=""/>
          </v:shape>
          <o:OLEObject Type="Embed" ProgID="Mscgen.Chart" ShapeID="_x0000_i1026" DrawAspect="Content" ObjectID="_1754308817" r:id="rId11"/>
        </w:object>
      </w:r>
    </w:p>
    <w:p w14:paraId="3BD24752" w14:textId="77777777" w:rsidR="009E40A3" w:rsidRPr="00B8401F" w:rsidRDefault="009E40A3" w:rsidP="009E40A3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0D06F154" w14:textId="77777777" w:rsidR="009E40A3" w:rsidRDefault="009E40A3" w:rsidP="009E40A3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5E64E381" w14:textId="77777777" w:rsidR="009E40A3" w:rsidRDefault="009E40A3" w:rsidP="009E40A3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eastAsia="宋体" w:hint="eastAsia"/>
          <w:lang w:eastAsia="zh-CN"/>
        </w:rPr>
        <w:t>Radio Bearer(</w:t>
      </w:r>
      <w:r>
        <w:t>s</w:t>
      </w:r>
      <w:r w:rsidRPr="00072872">
        <w:rPr>
          <w:rFonts w:eastAsia="宋体" w:hint="eastAsia"/>
          <w:lang w:eastAsia="zh-CN"/>
        </w:rPr>
        <w:t>)</w:t>
      </w:r>
      <w:r>
        <w:t>.</w:t>
      </w:r>
    </w:p>
    <w:p w14:paraId="5F78AA59" w14:textId="77777777" w:rsidR="009E40A3" w:rsidRDefault="009E40A3" w:rsidP="009E40A3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eastAsia="宋体"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332BF40C" w14:textId="77777777" w:rsidR="009E40A3" w:rsidRDefault="009E40A3" w:rsidP="009E40A3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383E306D" w14:textId="77777777" w:rsidR="009E40A3" w:rsidRDefault="009E40A3" w:rsidP="009E40A3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44D484B0" w14:textId="77777777" w:rsidR="009E40A3" w:rsidRDefault="009E40A3" w:rsidP="009E40A3">
      <w:pPr>
        <w:pStyle w:val="B1"/>
      </w:pPr>
      <w:r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27F32B88" w14:textId="77777777" w:rsidR="009E40A3" w:rsidRDefault="009E40A3" w:rsidP="009E40A3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36D9C0D8" w14:textId="77777777" w:rsidR="009E40A3" w:rsidRDefault="009E40A3" w:rsidP="009E40A3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CommentReference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5AC80066" w14:textId="77777777" w:rsidR="009E40A3" w:rsidRPr="00BF7FE6" w:rsidRDefault="009E40A3" w:rsidP="009E40A3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45C43267" w14:textId="77777777" w:rsidR="009E40A3" w:rsidRPr="00B8401F" w:rsidRDefault="009E40A3" w:rsidP="009E40A3">
      <w:pPr>
        <w:pStyle w:val="B1"/>
      </w:pPr>
      <w:r>
        <w:lastRenderedPageBreak/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12CE8219" w14:textId="77777777" w:rsidR="009E40A3" w:rsidRPr="00B8401F" w:rsidRDefault="009E40A3" w:rsidP="009E40A3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1761A30B" w14:textId="77777777" w:rsidR="009E40A3" w:rsidRDefault="009E40A3" w:rsidP="009E40A3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17B8AC0C" w14:textId="77777777" w:rsidR="009E40A3" w:rsidRPr="00E04791" w:rsidRDefault="009E40A3" w:rsidP="009E40A3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22AD140A" w14:textId="77777777" w:rsidR="009E40A3" w:rsidRDefault="009E40A3" w:rsidP="009E40A3">
      <w:pPr>
        <w:keepLines/>
        <w:ind w:left="1135" w:hanging="851"/>
      </w:pPr>
      <w:bookmarkStart w:id="37" w:name="_Toc105704496"/>
      <w:bookmarkStart w:id="38" w:name="_Toc106108614"/>
      <w:bookmarkStart w:id="39" w:name="_Toc107829586"/>
      <w:bookmarkStart w:id="40" w:name="_Toc112703345"/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14:paraId="64E688A4" w14:textId="77777777" w:rsidR="004A00EE" w:rsidRDefault="009E40A3" w:rsidP="009E40A3">
      <w:pPr>
        <w:keepLines/>
        <w:ind w:left="1135" w:hanging="851"/>
        <w:rPr>
          <w:ins w:id="41" w:author="Huawei" w:date="2023-08-08T19:12:00Z"/>
          <w:lang w:eastAsia="zh-CN"/>
        </w:rPr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7B14E094" w14:textId="28544D07" w:rsidR="00F53C74" w:rsidRPr="00322C25" w:rsidDel="00A9657A" w:rsidRDefault="00A420D1" w:rsidP="00A9657A">
      <w:pPr>
        <w:ind w:left="284"/>
        <w:rPr>
          <w:del w:id="42" w:author="Huawei" w:date="2023-08-23T09:25:00Z"/>
        </w:rPr>
      </w:pPr>
      <w:ins w:id="43" w:author="Huawei" w:date="2023-08-23T15:00:00Z">
        <w:r w:rsidRPr="00A420D1">
          <w:t xml:space="preserve">If the amount of the received DL SDT data is above the threshold provided by </w:t>
        </w:r>
        <w:proofErr w:type="spellStart"/>
        <w:r w:rsidRPr="00A420D1">
          <w:t>gNB</w:t>
        </w:r>
        <w:proofErr w:type="spellEnd"/>
        <w:r w:rsidRPr="00A420D1">
          <w:t xml:space="preserve">-CU-CP, the </w:t>
        </w:r>
        <w:proofErr w:type="spellStart"/>
        <w:r w:rsidRPr="00A420D1">
          <w:t>gNB</w:t>
        </w:r>
        <w:proofErr w:type="spellEnd"/>
        <w:r w:rsidRPr="00A420D1">
          <w:t xml:space="preserve">-CU-UP shall send DL DATA NOTIFICATION message with the SDT volume threshold crossed indication. The </w:t>
        </w:r>
        <w:proofErr w:type="spellStart"/>
        <w:r w:rsidRPr="00A420D1">
          <w:t>gNB</w:t>
        </w:r>
        <w:proofErr w:type="spellEnd"/>
        <w:r w:rsidRPr="00A420D1">
          <w:t>-CU-CP may terminate the ongoing SDT procedure</w:t>
        </w:r>
      </w:ins>
      <w:bookmarkStart w:id="44" w:name="_GoBack"/>
      <w:bookmarkEnd w:id="44"/>
    </w:p>
    <w:bookmarkEnd w:id="21"/>
    <w:bookmarkEnd w:id="22"/>
    <w:bookmarkEnd w:id="23"/>
    <w:bookmarkEnd w:id="24"/>
    <w:bookmarkEnd w:id="25"/>
    <w:bookmarkEnd w:id="37"/>
    <w:bookmarkEnd w:id="38"/>
    <w:bookmarkEnd w:id="39"/>
    <w:bookmarkEnd w:id="40"/>
    <w:p w14:paraId="6AF88845" w14:textId="77777777" w:rsidR="0047783C" w:rsidRPr="009769D1" w:rsidRDefault="0047783C" w:rsidP="0047783C">
      <w:pPr>
        <w:rPr>
          <w:b/>
          <w:i/>
          <w:noProof/>
          <w:color w:val="C00000"/>
          <w:sz w:val="28"/>
          <w:highlight w:val="yellow"/>
          <w:lang w:eastAsia="zh-CN"/>
        </w:rPr>
      </w:pPr>
      <w:r w:rsidRPr="009769D1">
        <w:rPr>
          <w:rFonts w:hint="eastAsia"/>
          <w:b/>
          <w:i/>
          <w:noProof/>
          <w:color w:val="C00000"/>
          <w:sz w:val="28"/>
          <w:highlight w:val="yellow"/>
          <w:lang w:eastAsia="zh-CN"/>
        </w:rPr>
        <w:t>-</w:t>
      </w:r>
      <w:r w:rsidRPr="009769D1">
        <w:rPr>
          <w:b/>
          <w:i/>
          <w:noProof/>
          <w:color w:val="C00000"/>
          <w:sz w:val="28"/>
          <w:highlight w:val="yellow"/>
          <w:lang w:eastAsia="zh-CN"/>
        </w:rPr>
        <w:t>-----------End of the Change-----------------</w:t>
      </w:r>
    </w:p>
    <w:bookmarkEnd w:id="13"/>
    <w:p w14:paraId="5B90BEAB" w14:textId="77777777" w:rsidR="0047783C" w:rsidRPr="0047783C" w:rsidRDefault="0047783C" w:rsidP="0047783C">
      <w:pPr>
        <w:spacing w:before="240"/>
        <w:rPr>
          <w:lang w:eastAsia="zh-CN"/>
        </w:rPr>
      </w:pPr>
    </w:p>
    <w:p w14:paraId="5AEF8CD9" w14:textId="77777777" w:rsidR="0047783C" w:rsidRPr="0047783C" w:rsidRDefault="0047783C" w:rsidP="0047783C">
      <w:pPr>
        <w:spacing w:before="240"/>
        <w:rPr>
          <w:lang w:eastAsia="zh-CN"/>
        </w:rPr>
      </w:pPr>
    </w:p>
    <w:p w14:paraId="32FB3BCC" w14:textId="77777777" w:rsidR="00030D67" w:rsidRDefault="00030D67">
      <w:pPr>
        <w:pStyle w:val="ListParagraph"/>
        <w:numPr>
          <w:ilvl w:val="0"/>
          <w:numId w:val="10"/>
        </w:numPr>
        <w:ind w:firstLineChars="0"/>
        <w:outlineLvl w:val="2"/>
        <w:rPr>
          <w:rFonts w:ascii="Arial" w:eastAsiaTheme="minorEastAsia" w:hAnsi="Arial" w:cs="Arial"/>
          <w:vanish/>
          <w:sz w:val="22"/>
          <w:u w:val="single"/>
          <w:lang w:eastAsia="zh-CN"/>
        </w:rPr>
      </w:pPr>
      <w:bookmarkStart w:id="45" w:name="_Hlk130895259"/>
      <w:bookmarkStart w:id="46" w:name="_Toc423019662"/>
      <w:bookmarkStart w:id="47" w:name="_Toc423020293"/>
      <w:bookmarkStart w:id="48" w:name="_Toc423020301"/>
      <w:bookmarkStart w:id="49" w:name="_Toc423020276"/>
      <w:bookmarkStart w:id="50" w:name="_Toc423019947"/>
    </w:p>
    <w:bookmarkEnd w:id="0"/>
    <w:bookmarkEnd w:id="11"/>
    <w:bookmarkEnd w:id="12"/>
    <w:bookmarkEnd w:id="45"/>
    <w:bookmarkEnd w:id="46"/>
    <w:bookmarkEnd w:id="47"/>
    <w:bookmarkEnd w:id="48"/>
    <w:bookmarkEnd w:id="49"/>
    <w:bookmarkEnd w:id="50"/>
    <w:p w14:paraId="6B31C837" w14:textId="77777777" w:rsidR="00030D67" w:rsidRDefault="00030D67">
      <w:pPr>
        <w:pStyle w:val="ListParagraph"/>
        <w:numPr>
          <w:ilvl w:val="0"/>
          <w:numId w:val="10"/>
        </w:numPr>
        <w:ind w:firstLineChars="0"/>
        <w:outlineLvl w:val="2"/>
        <w:rPr>
          <w:rFonts w:ascii="Arial" w:eastAsiaTheme="minorEastAsia" w:hAnsi="Arial" w:cs="Arial"/>
          <w:vanish/>
          <w:sz w:val="22"/>
          <w:u w:val="single"/>
          <w:lang w:eastAsia="zh-CN"/>
        </w:rPr>
      </w:pPr>
    </w:p>
    <w:sectPr w:rsidR="00030D67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9ADF0" w14:textId="77777777" w:rsidR="005A023E" w:rsidRDefault="005A023E">
      <w:pPr>
        <w:spacing w:after="0"/>
      </w:pPr>
      <w:r>
        <w:separator/>
      </w:r>
    </w:p>
  </w:endnote>
  <w:endnote w:type="continuationSeparator" w:id="0">
    <w:p w14:paraId="6519C999" w14:textId="77777777" w:rsidR="005A023E" w:rsidRDefault="005A02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4D790" w14:textId="77777777" w:rsidR="00951806" w:rsidRDefault="0095180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0392F" w14:textId="77777777" w:rsidR="005A023E" w:rsidRDefault="005A023E">
      <w:pPr>
        <w:spacing w:after="0"/>
      </w:pPr>
      <w:r>
        <w:separator/>
      </w:r>
    </w:p>
  </w:footnote>
  <w:footnote w:type="continuationSeparator" w:id="0">
    <w:p w14:paraId="3A9D335B" w14:textId="77777777" w:rsidR="005A023E" w:rsidRDefault="005A02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59D217B"/>
    <w:multiLevelType w:val="multilevel"/>
    <w:tmpl w:val="259D217B"/>
    <w:lvl w:ilvl="0">
      <w:start w:val="1"/>
      <w:numFmt w:val="decimal"/>
      <w:lvlText w:val="[%1]"/>
      <w:lvlJc w:val="left"/>
      <w:pPr>
        <w:tabs>
          <w:tab w:val="left" w:pos="720"/>
        </w:tabs>
        <w:ind w:left="720" w:hanging="7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16A1C"/>
    <w:multiLevelType w:val="multilevel"/>
    <w:tmpl w:val="40316A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57E35F0A"/>
    <w:multiLevelType w:val="multilevel"/>
    <w:tmpl w:val="57E35F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2" w15:restartNumberingAfterBreak="0">
    <w:nsid w:val="5AC0300F"/>
    <w:multiLevelType w:val="multilevel"/>
    <w:tmpl w:val="5AC03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4" w15:restartNumberingAfterBreak="0">
    <w:nsid w:val="6BA61359"/>
    <w:multiLevelType w:val="multilevel"/>
    <w:tmpl w:val="6BA6135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11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2">
    <w15:presenceInfo w15:providerId="None" w15:userId="Huawei2"/>
  </w15:person>
  <w15:person w15:author="Huawei">
    <w15:presenceInfo w15:providerId="None" w15:userId="Huawei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8DF71BC7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4146"/>
    <w:rsid w:val="00025434"/>
    <w:rsid w:val="0002583C"/>
    <w:rsid w:val="0002747B"/>
    <w:rsid w:val="00030D67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47E6E"/>
    <w:rsid w:val="00050239"/>
    <w:rsid w:val="000502EF"/>
    <w:rsid w:val="0005055D"/>
    <w:rsid w:val="00050D21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487F"/>
    <w:rsid w:val="000655EF"/>
    <w:rsid w:val="00067958"/>
    <w:rsid w:val="00070CDD"/>
    <w:rsid w:val="00072EDF"/>
    <w:rsid w:val="000737BB"/>
    <w:rsid w:val="00073C97"/>
    <w:rsid w:val="00075247"/>
    <w:rsid w:val="00076E9F"/>
    <w:rsid w:val="00081C37"/>
    <w:rsid w:val="00082517"/>
    <w:rsid w:val="00083024"/>
    <w:rsid w:val="000832CF"/>
    <w:rsid w:val="00083842"/>
    <w:rsid w:val="000843D9"/>
    <w:rsid w:val="00084F0C"/>
    <w:rsid w:val="00084F5E"/>
    <w:rsid w:val="00085DF3"/>
    <w:rsid w:val="00086B96"/>
    <w:rsid w:val="00090C28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BE7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66F"/>
    <w:rsid w:val="000C42DD"/>
    <w:rsid w:val="000C4E93"/>
    <w:rsid w:val="000C6CBB"/>
    <w:rsid w:val="000C6D76"/>
    <w:rsid w:val="000C6E31"/>
    <w:rsid w:val="000C7168"/>
    <w:rsid w:val="000D0344"/>
    <w:rsid w:val="000D396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2CD2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570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32E7"/>
    <w:rsid w:val="001435CC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0CB2"/>
    <w:rsid w:val="001C111C"/>
    <w:rsid w:val="001C1982"/>
    <w:rsid w:val="001C25CC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62DE"/>
    <w:rsid w:val="001E7450"/>
    <w:rsid w:val="001E7D40"/>
    <w:rsid w:val="001F0201"/>
    <w:rsid w:val="001F0CA1"/>
    <w:rsid w:val="001F2538"/>
    <w:rsid w:val="001F2CFC"/>
    <w:rsid w:val="001F3BDF"/>
    <w:rsid w:val="001F402D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655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6E4C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5A77"/>
    <w:rsid w:val="00267881"/>
    <w:rsid w:val="002723F2"/>
    <w:rsid w:val="00273821"/>
    <w:rsid w:val="00273FC1"/>
    <w:rsid w:val="00274059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06F6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040D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745"/>
    <w:rsid w:val="002C4BB7"/>
    <w:rsid w:val="002C5758"/>
    <w:rsid w:val="002C5BCD"/>
    <w:rsid w:val="002C63B6"/>
    <w:rsid w:val="002C6EAC"/>
    <w:rsid w:val="002C7216"/>
    <w:rsid w:val="002C73CF"/>
    <w:rsid w:val="002C7B02"/>
    <w:rsid w:val="002D0A85"/>
    <w:rsid w:val="002D1D19"/>
    <w:rsid w:val="002D2931"/>
    <w:rsid w:val="002D32AD"/>
    <w:rsid w:val="002D32BF"/>
    <w:rsid w:val="002D3445"/>
    <w:rsid w:val="002D3F6E"/>
    <w:rsid w:val="002D4229"/>
    <w:rsid w:val="002D4826"/>
    <w:rsid w:val="002D4907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169"/>
    <w:rsid w:val="002F1E02"/>
    <w:rsid w:val="002F1E63"/>
    <w:rsid w:val="002F4309"/>
    <w:rsid w:val="002F4657"/>
    <w:rsid w:val="002F55B2"/>
    <w:rsid w:val="002F67D9"/>
    <w:rsid w:val="002F6B54"/>
    <w:rsid w:val="002F7A88"/>
    <w:rsid w:val="003001D0"/>
    <w:rsid w:val="00300294"/>
    <w:rsid w:val="00302459"/>
    <w:rsid w:val="003028B2"/>
    <w:rsid w:val="00303421"/>
    <w:rsid w:val="00303DCF"/>
    <w:rsid w:val="003045A8"/>
    <w:rsid w:val="00305706"/>
    <w:rsid w:val="003059F7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14B1"/>
    <w:rsid w:val="00322BF9"/>
    <w:rsid w:val="00322C25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6A5"/>
    <w:rsid w:val="00336954"/>
    <w:rsid w:val="003371C6"/>
    <w:rsid w:val="003378AE"/>
    <w:rsid w:val="00340FC5"/>
    <w:rsid w:val="00341115"/>
    <w:rsid w:val="00341D9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699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2495"/>
    <w:rsid w:val="00363FF1"/>
    <w:rsid w:val="003643D7"/>
    <w:rsid w:val="00366FA1"/>
    <w:rsid w:val="00367553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C6E"/>
    <w:rsid w:val="003768F9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924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2178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17412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2A21"/>
    <w:rsid w:val="00444983"/>
    <w:rsid w:val="00444F8C"/>
    <w:rsid w:val="004453C9"/>
    <w:rsid w:val="00445A1C"/>
    <w:rsid w:val="00446005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08"/>
    <w:rsid w:val="00473B6E"/>
    <w:rsid w:val="0047550E"/>
    <w:rsid w:val="00475FA8"/>
    <w:rsid w:val="004761B3"/>
    <w:rsid w:val="0047739E"/>
    <w:rsid w:val="0047783C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0EE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B7F6D"/>
    <w:rsid w:val="004C14E9"/>
    <w:rsid w:val="004C498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5D3F"/>
    <w:rsid w:val="004D6157"/>
    <w:rsid w:val="004D679B"/>
    <w:rsid w:val="004E118E"/>
    <w:rsid w:val="004E1D68"/>
    <w:rsid w:val="004E22D6"/>
    <w:rsid w:val="004E6920"/>
    <w:rsid w:val="004E7EAF"/>
    <w:rsid w:val="004F0D89"/>
    <w:rsid w:val="004F2AA4"/>
    <w:rsid w:val="004F2ABD"/>
    <w:rsid w:val="004F2B49"/>
    <w:rsid w:val="004F2C82"/>
    <w:rsid w:val="004F2CA5"/>
    <w:rsid w:val="004F30D4"/>
    <w:rsid w:val="004F31A3"/>
    <w:rsid w:val="004F3427"/>
    <w:rsid w:val="004F34D4"/>
    <w:rsid w:val="004F3BBB"/>
    <w:rsid w:val="004F5418"/>
    <w:rsid w:val="004F57B1"/>
    <w:rsid w:val="004F58BC"/>
    <w:rsid w:val="004F5CA6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07C63"/>
    <w:rsid w:val="00510F75"/>
    <w:rsid w:val="005125DD"/>
    <w:rsid w:val="00512908"/>
    <w:rsid w:val="0051371E"/>
    <w:rsid w:val="00514B37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279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1B0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5EFC"/>
    <w:rsid w:val="00576B52"/>
    <w:rsid w:val="00577754"/>
    <w:rsid w:val="00580981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023E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79EA"/>
    <w:rsid w:val="005C0B1C"/>
    <w:rsid w:val="005C25B7"/>
    <w:rsid w:val="005C3EA0"/>
    <w:rsid w:val="005C6C23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14C3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461C"/>
    <w:rsid w:val="00615149"/>
    <w:rsid w:val="00615C80"/>
    <w:rsid w:val="00615EEE"/>
    <w:rsid w:val="00616020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0F61"/>
    <w:rsid w:val="00641134"/>
    <w:rsid w:val="006418C7"/>
    <w:rsid w:val="006429F8"/>
    <w:rsid w:val="006438A5"/>
    <w:rsid w:val="006439F7"/>
    <w:rsid w:val="00643D70"/>
    <w:rsid w:val="00643FDE"/>
    <w:rsid w:val="0064476B"/>
    <w:rsid w:val="00644C17"/>
    <w:rsid w:val="00646458"/>
    <w:rsid w:val="00647E1E"/>
    <w:rsid w:val="00652E41"/>
    <w:rsid w:val="00652EF1"/>
    <w:rsid w:val="00653D47"/>
    <w:rsid w:val="00653D8F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5EE"/>
    <w:rsid w:val="00673B4E"/>
    <w:rsid w:val="00673F38"/>
    <w:rsid w:val="00674A87"/>
    <w:rsid w:val="0067553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53AF"/>
    <w:rsid w:val="006A664F"/>
    <w:rsid w:val="006A6838"/>
    <w:rsid w:val="006A6996"/>
    <w:rsid w:val="006A6C31"/>
    <w:rsid w:val="006B007A"/>
    <w:rsid w:val="006B0404"/>
    <w:rsid w:val="006B178C"/>
    <w:rsid w:val="006B1CA7"/>
    <w:rsid w:val="006B2F6F"/>
    <w:rsid w:val="006B4EF4"/>
    <w:rsid w:val="006B5246"/>
    <w:rsid w:val="006B6D17"/>
    <w:rsid w:val="006B6D7C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645A"/>
    <w:rsid w:val="00707064"/>
    <w:rsid w:val="007074BA"/>
    <w:rsid w:val="00707D3A"/>
    <w:rsid w:val="0071066D"/>
    <w:rsid w:val="0071152E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3A47"/>
    <w:rsid w:val="00726AB8"/>
    <w:rsid w:val="00726B94"/>
    <w:rsid w:val="007277FE"/>
    <w:rsid w:val="0073044C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4776E"/>
    <w:rsid w:val="007503B9"/>
    <w:rsid w:val="007506E8"/>
    <w:rsid w:val="0075286F"/>
    <w:rsid w:val="007538D1"/>
    <w:rsid w:val="00753A02"/>
    <w:rsid w:val="0075402D"/>
    <w:rsid w:val="00754097"/>
    <w:rsid w:val="00760B09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5C2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AB1"/>
    <w:rsid w:val="007922F8"/>
    <w:rsid w:val="00792CD6"/>
    <w:rsid w:val="00792EED"/>
    <w:rsid w:val="007931BA"/>
    <w:rsid w:val="0079442D"/>
    <w:rsid w:val="00794441"/>
    <w:rsid w:val="00795599"/>
    <w:rsid w:val="00795C89"/>
    <w:rsid w:val="00795E88"/>
    <w:rsid w:val="00796090"/>
    <w:rsid w:val="00796155"/>
    <w:rsid w:val="00796522"/>
    <w:rsid w:val="00796B2F"/>
    <w:rsid w:val="00797D98"/>
    <w:rsid w:val="007A32E6"/>
    <w:rsid w:val="007A4999"/>
    <w:rsid w:val="007A4CD1"/>
    <w:rsid w:val="007A55EA"/>
    <w:rsid w:val="007A76A0"/>
    <w:rsid w:val="007B3ACE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2B1"/>
    <w:rsid w:val="007E7FB5"/>
    <w:rsid w:val="007E7FB6"/>
    <w:rsid w:val="007F0E6B"/>
    <w:rsid w:val="007F11E8"/>
    <w:rsid w:val="007F12FC"/>
    <w:rsid w:val="007F1803"/>
    <w:rsid w:val="007F2759"/>
    <w:rsid w:val="007F4E74"/>
    <w:rsid w:val="007F5880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1394"/>
    <w:rsid w:val="008525BE"/>
    <w:rsid w:val="008537FC"/>
    <w:rsid w:val="00855B68"/>
    <w:rsid w:val="0085631C"/>
    <w:rsid w:val="0085641C"/>
    <w:rsid w:val="00857197"/>
    <w:rsid w:val="0086790E"/>
    <w:rsid w:val="00872C69"/>
    <w:rsid w:val="00873AA0"/>
    <w:rsid w:val="00874E26"/>
    <w:rsid w:val="008809A6"/>
    <w:rsid w:val="00881121"/>
    <w:rsid w:val="0088193D"/>
    <w:rsid w:val="00881BC8"/>
    <w:rsid w:val="008838A3"/>
    <w:rsid w:val="00883DE9"/>
    <w:rsid w:val="008840BA"/>
    <w:rsid w:val="00884DB8"/>
    <w:rsid w:val="00884E52"/>
    <w:rsid w:val="008851E6"/>
    <w:rsid w:val="00885747"/>
    <w:rsid w:val="008860B9"/>
    <w:rsid w:val="00890994"/>
    <w:rsid w:val="00890C7C"/>
    <w:rsid w:val="00890F8C"/>
    <w:rsid w:val="0089121A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805"/>
    <w:rsid w:val="008A7C51"/>
    <w:rsid w:val="008B03C4"/>
    <w:rsid w:val="008B1A4E"/>
    <w:rsid w:val="008B2872"/>
    <w:rsid w:val="008B291E"/>
    <w:rsid w:val="008B581E"/>
    <w:rsid w:val="008B6BBE"/>
    <w:rsid w:val="008B751B"/>
    <w:rsid w:val="008B7FEC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951"/>
    <w:rsid w:val="00900ECE"/>
    <w:rsid w:val="009029D6"/>
    <w:rsid w:val="009031F0"/>
    <w:rsid w:val="009035C5"/>
    <w:rsid w:val="00904758"/>
    <w:rsid w:val="009051C8"/>
    <w:rsid w:val="00905409"/>
    <w:rsid w:val="00905576"/>
    <w:rsid w:val="00905879"/>
    <w:rsid w:val="00905B1B"/>
    <w:rsid w:val="0090710A"/>
    <w:rsid w:val="00910004"/>
    <w:rsid w:val="00910153"/>
    <w:rsid w:val="0091033D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5FB1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806"/>
    <w:rsid w:val="00951CDA"/>
    <w:rsid w:val="00952DFC"/>
    <w:rsid w:val="009532B9"/>
    <w:rsid w:val="00954A16"/>
    <w:rsid w:val="00954CF0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BA1"/>
    <w:rsid w:val="00974FA3"/>
    <w:rsid w:val="00975E6F"/>
    <w:rsid w:val="00980067"/>
    <w:rsid w:val="00981B7A"/>
    <w:rsid w:val="00982B90"/>
    <w:rsid w:val="00983665"/>
    <w:rsid w:val="00984DC6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18EC"/>
    <w:rsid w:val="009B2BFE"/>
    <w:rsid w:val="009B3419"/>
    <w:rsid w:val="009B350B"/>
    <w:rsid w:val="009B3D69"/>
    <w:rsid w:val="009B5128"/>
    <w:rsid w:val="009B6B0A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4829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11E"/>
    <w:rsid w:val="009E2A13"/>
    <w:rsid w:val="009E40A3"/>
    <w:rsid w:val="009E40F2"/>
    <w:rsid w:val="009E5207"/>
    <w:rsid w:val="009E5891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803"/>
    <w:rsid w:val="00A07ACA"/>
    <w:rsid w:val="00A10593"/>
    <w:rsid w:val="00A10749"/>
    <w:rsid w:val="00A10840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20D1"/>
    <w:rsid w:val="00A4419F"/>
    <w:rsid w:val="00A4422C"/>
    <w:rsid w:val="00A44325"/>
    <w:rsid w:val="00A44685"/>
    <w:rsid w:val="00A45996"/>
    <w:rsid w:val="00A46784"/>
    <w:rsid w:val="00A471B2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59EB"/>
    <w:rsid w:val="00A9657A"/>
    <w:rsid w:val="00A9721B"/>
    <w:rsid w:val="00AA073E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6D51"/>
    <w:rsid w:val="00AB7302"/>
    <w:rsid w:val="00AC0E9B"/>
    <w:rsid w:val="00AC2B26"/>
    <w:rsid w:val="00AC32AC"/>
    <w:rsid w:val="00AC4067"/>
    <w:rsid w:val="00AC5728"/>
    <w:rsid w:val="00AC6137"/>
    <w:rsid w:val="00AC6156"/>
    <w:rsid w:val="00AC64DC"/>
    <w:rsid w:val="00AC6556"/>
    <w:rsid w:val="00AC7383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076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35F3D"/>
    <w:rsid w:val="00B40BA4"/>
    <w:rsid w:val="00B41217"/>
    <w:rsid w:val="00B42D10"/>
    <w:rsid w:val="00B42E18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0C6B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A70E2"/>
    <w:rsid w:val="00BB399B"/>
    <w:rsid w:val="00BB4CBA"/>
    <w:rsid w:val="00BB5613"/>
    <w:rsid w:val="00BB6430"/>
    <w:rsid w:val="00BB6A53"/>
    <w:rsid w:val="00BB6B31"/>
    <w:rsid w:val="00BB7CE4"/>
    <w:rsid w:val="00BC060B"/>
    <w:rsid w:val="00BC15A4"/>
    <w:rsid w:val="00BC1D0C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1B7C"/>
    <w:rsid w:val="00BE2DAB"/>
    <w:rsid w:val="00BE3BE3"/>
    <w:rsid w:val="00BE4185"/>
    <w:rsid w:val="00BE50CD"/>
    <w:rsid w:val="00BE52BB"/>
    <w:rsid w:val="00BE5E26"/>
    <w:rsid w:val="00BE67C8"/>
    <w:rsid w:val="00BE698C"/>
    <w:rsid w:val="00BE77A9"/>
    <w:rsid w:val="00BE789D"/>
    <w:rsid w:val="00BF083E"/>
    <w:rsid w:val="00BF0FD2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2DA9"/>
    <w:rsid w:val="00C136A6"/>
    <w:rsid w:val="00C138D6"/>
    <w:rsid w:val="00C16215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264AE"/>
    <w:rsid w:val="00C322F9"/>
    <w:rsid w:val="00C32B6D"/>
    <w:rsid w:val="00C33600"/>
    <w:rsid w:val="00C344DF"/>
    <w:rsid w:val="00C3465D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013A"/>
    <w:rsid w:val="00CA115B"/>
    <w:rsid w:val="00CA18DA"/>
    <w:rsid w:val="00CA1F55"/>
    <w:rsid w:val="00CA2621"/>
    <w:rsid w:val="00CA2ED0"/>
    <w:rsid w:val="00CA2FAB"/>
    <w:rsid w:val="00CA32FA"/>
    <w:rsid w:val="00CA3678"/>
    <w:rsid w:val="00CA48F6"/>
    <w:rsid w:val="00CA50A6"/>
    <w:rsid w:val="00CA5422"/>
    <w:rsid w:val="00CA7256"/>
    <w:rsid w:val="00CA728D"/>
    <w:rsid w:val="00CA7E34"/>
    <w:rsid w:val="00CB11E0"/>
    <w:rsid w:val="00CB2412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CF7FB5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172E"/>
    <w:rsid w:val="00D2256B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58D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85044"/>
    <w:rsid w:val="00D9074A"/>
    <w:rsid w:val="00D9097D"/>
    <w:rsid w:val="00D93B3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1F82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DF7EB8"/>
    <w:rsid w:val="00E007B2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360B7"/>
    <w:rsid w:val="00E369F8"/>
    <w:rsid w:val="00E36CB8"/>
    <w:rsid w:val="00E413B8"/>
    <w:rsid w:val="00E41CD1"/>
    <w:rsid w:val="00E42AC9"/>
    <w:rsid w:val="00E44023"/>
    <w:rsid w:val="00E4440F"/>
    <w:rsid w:val="00E454D5"/>
    <w:rsid w:val="00E47690"/>
    <w:rsid w:val="00E51340"/>
    <w:rsid w:val="00E513E4"/>
    <w:rsid w:val="00E52089"/>
    <w:rsid w:val="00E52205"/>
    <w:rsid w:val="00E53CD2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39D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6A9"/>
    <w:rsid w:val="00EB7FA8"/>
    <w:rsid w:val="00EC0520"/>
    <w:rsid w:val="00EC0632"/>
    <w:rsid w:val="00EC3290"/>
    <w:rsid w:val="00EC355E"/>
    <w:rsid w:val="00EC3AB7"/>
    <w:rsid w:val="00EC586C"/>
    <w:rsid w:val="00EC7C1B"/>
    <w:rsid w:val="00ED00C2"/>
    <w:rsid w:val="00ED0F7E"/>
    <w:rsid w:val="00ED17A9"/>
    <w:rsid w:val="00ED2080"/>
    <w:rsid w:val="00ED58D4"/>
    <w:rsid w:val="00ED5D30"/>
    <w:rsid w:val="00ED7753"/>
    <w:rsid w:val="00EE1449"/>
    <w:rsid w:val="00EE21FF"/>
    <w:rsid w:val="00EE2EC1"/>
    <w:rsid w:val="00EE39D6"/>
    <w:rsid w:val="00EE41D1"/>
    <w:rsid w:val="00EE4A13"/>
    <w:rsid w:val="00EE4CB7"/>
    <w:rsid w:val="00EE560D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78B"/>
    <w:rsid w:val="00EF4764"/>
    <w:rsid w:val="00EF63F4"/>
    <w:rsid w:val="00EF74E7"/>
    <w:rsid w:val="00F0018C"/>
    <w:rsid w:val="00F008A4"/>
    <w:rsid w:val="00F00AA8"/>
    <w:rsid w:val="00F0378D"/>
    <w:rsid w:val="00F04AE3"/>
    <w:rsid w:val="00F05C5C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85B"/>
    <w:rsid w:val="00F42BE7"/>
    <w:rsid w:val="00F438DD"/>
    <w:rsid w:val="00F44146"/>
    <w:rsid w:val="00F44A58"/>
    <w:rsid w:val="00F45052"/>
    <w:rsid w:val="00F46F46"/>
    <w:rsid w:val="00F475D5"/>
    <w:rsid w:val="00F476A5"/>
    <w:rsid w:val="00F47A89"/>
    <w:rsid w:val="00F50F2A"/>
    <w:rsid w:val="00F53C74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68B2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A53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DF6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1152B9"/>
  <w15:docId w15:val="{6F7F6338-4130-4A1D-B390-A984813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uiPriority="39"/>
    <w:lsdException w:name="toc 9" w:uiPriority="39" w:qFormat="1"/>
    <w:lsdException w:name="footnote text" w:semiHidden="1" w:qFormat="1"/>
    <w:lsdException w:name="annotation text" w:semiHidden="1"/>
    <w:lsdException w:name="caption" w:qFormat="1"/>
    <w:lsdException w:name="footnote reference" w:semiHidden="1"/>
    <w:lsdException w:name="annotation reference" w:semiHidden="1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  <w:rPr>
      <w:rFonts w:eastAsia="宋体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  <w:rPr>
      <w:rFonts w:eastAsia="宋体"/>
    </w:rPr>
  </w:style>
  <w:style w:type="paragraph" w:styleId="ListNumber">
    <w:name w:val="List Number"/>
    <w:basedOn w:val="List"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pPr>
      <w:ind w:left="0" w:firstLine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rPr>
      <w:color w:val="0563C1"/>
      <w:u w:val="single"/>
    </w:rPr>
  </w:style>
  <w:style w:type="character" w:styleId="CommentReference">
    <w:name w:val="annotation reference"/>
    <w:qFormat/>
    <w:rPr>
      <w:rFonts w:eastAsia="宋体"/>
      <w:sz w:val="16"/>
      <w:lang w:val="en-US" w:eastAsia="zh-CN" w:bidi="ar-SA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Pr>
      <w:rFonts w:eastAsia="Times New Roman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Normal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eastAsia="en-US"/>
    </w:rPr>
  </w:style>
  <w:style w:type="character" w:customStyle="1" w:styleId="a1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pPr>
      <w:ind w:left="1418" w:hanging="284"/>
    </w:pPr>
  </w:style>
  <w:style w:type="character" w:customStyle="1" w:styleId="B4Char">
    <w:name w:val="B4 Char"/>
    <w:link w:val="B4"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4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5"/>
      </w:numPr>
    </w:pPr>
  </w:style>
  <w:style w:type="paragraph" w:customStyle="1" w:styleId="a">
    <w:name w:val="插图题注"/>
    <w:basedOn w:val="Normal"/>
    <w:pPr>
      <w:numPr>
        <w:ilvl w:val="7"/>
        <w:numId w:val="6"/>
      </w:numPr>
    </w:pPr>
  </w:style>
  <w:style w:type="paragraph" w:customStyle="1" w:styleId="a0">
    <w:name w:val="表格题注"/>
    <w:basedOn w:val="Normal"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1">
    <w:name w:val="样式1"/>
    <w:basedOn w:val="Normal"/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宋体"/>
      <w:b/>
      <w:lang w:val="en-GB" w:eastAsia="en-US" w:bidi="ar-SA"/>
    </w:rPr>
  </w:style>
  <w:style w:type="paragraph" w:customStyle="1" w:styleId="ListParagraph3">
    <w:name w:val="List Paragraph3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TAHChar">
    <w:name w:val="TAH Char"/>
    <w:link w:val="TAH"/>
    <w:qFormat/>
    <w:locked/>
    <w:rPr>
      <w:rFonts w:ascii="Arial" w:eastAsia="Times New Roman" w:hAnsi="Arial"/>
      <w:b/>
      <w:sz w:val="18"/>
      <w:lang w:val="en-GB"/>
    </w:rPr>
  </w:style>
  <w:style w:type="paragraph" w:customStyle="1" w:styleId="ListParagraph1">
    <w:name w:val="List Paragraph1"/>
    <w:basedOn w:val="Normal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CRCoverPageZchn">
    <w:name w:val="CR Cover Page Zchn"/>
    <w:link w:val="CRCoverPage"/>
    <w:rPr>
      <w:rFonts w:ascii="Arial" w:hAnsi="Arial"/>
      <w:lang w:val="en-GB"/>
    </w:rPr>
  </w:style>
  <w:style w:type="paragraph" w:customStyle="1" w:styleId="10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sid w:val="001E62D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E62DE"/>
    <w:rPr>
      <w:rFonts w:ascii="Arial" w:eastAsia="Times New Roman" w:hAnsi="Arial"/>
      <w:b/>
      <w:lang w:val="en-GB" w:eastAsia="en-US"/>
    </w:rPr>
  </w:style>
  <w:style w:type="paragraph" w:customStyle="1" w:styleId="b10">
    <w:name w:val="b1"/>
    <w:basedOn w:val="Normal"/>
    <w:rsid w:val="0047783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B1Zchn">
    <w:name w:val="B1 Zchn"/>
    <w:qFormat/>
    <w:rsid w:val="009E40A3"/>
    <w:rPr>
      <w:rFonts w:eastAsia="Times New Roman"/>
    </w:rPr>
  </w:style>
  <w:style w:type="character" w:customStyle="1" w:styleId="NOZchn">
    <w:name w:val="NO Zchn"/>
    <w:locked/>
    <w:rsid w:val="009E40A3"/>
    <w:rPr>
      <w:rFonts w:eastAsia="Times New Roman"/>
    </w:rPr>
  </w:style>
  <w:style w:type="paragraph" w:styleId="Revision">
    <w:name w:val="Revision"/>
    <w:hidden/>
    <w:uiPriority w:val="99"/>
    <w:semiHidden/>
    <w:rsid w:val="008B581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3</cp:revision>
  <cp:lastPrinted>2009-04-22T15:01:00Z</cp:lastPrinted>
  <dcterms:created xsi:type="dcterms:W3CDTF">2023-08-23T10:32:00Z</dcterms:created>
  <dcterms:modified xsi:type="dcterms:W3CDTF">2023-08-23T13:00:00Z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(3)IOHn0LcvNwlOL+mtduqGQGWqxTUq29HdWISfl2eCSLtxYAh7DnoRZlhpTW3k9zHL2tczN3yc
FNazQBgaks0dBFNHKz3luJCSftuFJYQlQvSJfnhiobwXiWq2WZPn0YPMDuek6IAWGMr9cMvH
/RvgNfxY2yTI2OrH+P3swkTPE7zrivDrzt01u0ta8UrHkX1DgCf+EFXVMxnyhpIhuLwFEF8p
zfuNAWAQswrnqmgqhk</vt:lpwstr>
  </property>
  <property fmtid="{D5CDD505-2E9C-101B-9397-08002B2CF9AE}" pid="17" name="_2015_ms_pID_7253431">
    <vt:lpwstr>Tu2oz8Dz4s9hxOmpUB5MIoBCWX9avI/d9y49CMzbxEjWv9o6iy48a4
vyRuFfuHsxY8pi8cN4bP2OTXKD2HpNX4u9savv7BxompOd2ZdgibuLjqp/mvM/yTPM4nQr7v
8GTUhqR9k9FRklYnR3yDqDBXaIweJruMFaUMvjslO55cHOxbp4+auv0Ss4jtouJAj6aK71Z5
+xoyY7rqQie8LVyFYNhxwxVzczj1ZFs2lYdq</vt:lpwstr>
  </property>
  <property fmtid="{D5CDD505-2E9C-101B-9397-08002B2CF9AE}" pid="18" name="_2015_ms_pID_7253432">
    <vt:lpwstr>LQ==</vt:lpwstr>
  </property>
  <property fmtid="{D5CDD505-2E9C-101B-9397-08002B2CF9AE}" pid="19" name="KSOProductBuildVer">
    <vt:lpwstr>2052-0.0.0.0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1692599359</vt:lpwstr>
  </property>
</Properties>
</file>