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91" w:rsidRPr="00AF2A00" w:rsidRDefault="00515D91" w:rsidP="00515D91">
      <w:pPr>
        <w:widowControl w:val="0"/>
        <w:tabs>
          <w:tab w:val="right" w:pos="9639"/>
        </w:tabs>
        <w:spacing w:after="0"/>
        <w:rPr>
          <w:rFonts w:ascii="Arial" w:eastAsiaTheme="minorEastAsia" w:hAnsi="Arial" w:hint="eastAsia"/>
          <w:b/>
          <w:bCs/>
          <w:i/>
          <w:sz w:val="24"/>
          <w:szCs w:val="24"/>
          <w:lang w:eastAsia="zh-CN"/>
        </w:rPr>
      </w:pPr>
      <w:bookmarkStart w:id="0" w:name="_Toc503514521"/>
      <w:r w:rsidRPr="00D1615C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D1615C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D1615C">
        <w:rPr>
          <w:rFonts w:ascii="Arial" w:eastAsia="MS Mincho" w:hAnsi="Arial"/>
          <w:b/>
          <w:sz w:val="24"/>
          <w:szCs w:val="24"/>
        </w:rPr>
        <w:t>WG</w:t>
      </w:r>
      <w:r>
        <w:rPr>
          <w:rFonts w:ascii="Arial" w:eastAsia="MS Mincho" w:hAnsi="Arial"/>
          <w:b/>
          <w:sz w:val="24"/>
          <w:szCs w:val="24"/>
        </w:rPr>
        <w:t>3</w:t>
      </w:r>
      <w:r w:rsidRPr="00D1615C">
        <w:rPr>
          <w:rFonts w:ascii="Arial" w:eastAsia="MS Mincho" w:hAnsi="Arial"/>
          <w:b/>
          <w:sz w:val="24"/>
          <w:szCs w:val="24"/>
        </w:rPr>
        <w:t xml:space="preserve"> Meeting #1</w:t>
      </w:r>
      <w:r w:rsidR="00DD6751">
        <w:rPr>
          <w:rFonts w:ascii="Arial" w:eastAsia="MS Mincho" w:hAnsi="Arial"/>
          <w:b/>
          <w:sz w:val="24"/>
          <w:szCs w:val="24"/>
        </w:rPr>
        <w:t>2</w:t>
      </w:r>
      <w:r w:rsidR="00D05223">
        <w:rPr>
          <w:rFonts w:ascii="Arial" w:eastAsia="MS Mincho" w:hAnsi="Arial"/>
          <w:b/>
          <w:sz w:val="24"/>
          <w:szCs w:val="24"/>
        </w:rPr>
        <w:t>1</w:t>
      </w:r>
      <w:r w:rsidRPr="00D1615C">
        <w:rPr>
          <w:rFonts w:ascii="Arial" w:eastAsia="MS Mincho" w:hAnsi="Arial"/>
          <w:b/>
          <w:bCs/>
          <w:sz w:val="24"/>
          <w:szCs w:val="24"/>
        </w:rPr>
        <w:tab/>
        <w:t>R</w:t>
      </w:r>
      <w:r>
        <w:rPr>
          <w:rFonts w:ascii="Arial" w:eastAsia="MS Mincho" w:hAnsi="Arial"/>
          <w:b/>
          <w:bCs/>
          <w:sz w:val="24"/>
          <w:szCs w:val="24"/>
        </w:rPr>
        <w:t>3</w:t>
      </w:r>
      <w:r w:rsidRPr="00D1615C">
        <w:rPr>
          <w:rFonts w:ascii="Arial" w:eastAsia="MS Mincho" w:hAnsi="Arial"/>
          <w:b/>
          <w:bCs/>
          <w:sz w:val="24"/>
          <w:szCs w:val="24"/>
        </w:rPr>
        <w:t>-</w:t>
      </w:r>
      <w:r>
        <w:rPr>
          <w:rFonts w:ascii="Arial" w:eastAsia="MS Mincho" w:hAnsi="Arial"/>
          <w:b/>
          <w:bCs/>
          <w:sz w:val="24"/>
          <w:szCs w:val="24"/>
        </w:rPr>
        <w:t>23</w:t>
      </w:r>
      <w:r w:rsidR="00AF2A00">
        <w:rPr>
          <w:rFonts w:ascii="Arial" w:eastAsiaTheme="minorEastAsia" w:hAnsi="Arial" w:hint="eastAsia"/>
          <w:b/>
          <w:bCs/>
          <w:sz w:val="24"/>
          <w:szCs w:val="24"/>
          <w:lang w:eastAsia="zh-CN"/>
        </w:rPr>
        <w:t>xxxx</w:t>
      </w:r>
    </w:p>
    <w:p w:rsidR="00515D91" w:rsidRDefault="00D05223" w:rsidP="00515D91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>Toulouse</w:t>
      </w:r>
      <w:r w:rsidR="00FE18F2">
        <w:rPr>
          <w:rFonts w:ascii="Arial" w:hAnsi="Arial" w:cs="Arial"/>
          <w:b/>
          <w:noProof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France</w:t>
      </w:r>
      <w:r w:rsidR="006923EE">
        <w:rPr>
          <w:rFonts w:ascii="Arial" w:hAnsi="Arial" w:cs="Arial"/>
          <w:b/>
          <w:noProof/>
          <w:color w:val="000000"/>
          <w:sz w:val="24"/>
          <w:szCs w:val="24"/>
        </w:rPr>
        <w:t xml:space="preserve">, </w:t>
      </w:r>
      <w:r w:rsidR="00DD6751">
        <w:rPr>
          <w:rFonts w:ascii="Arial" w:hAnsi="Arial" w:cs="Arial"/>
          <w:b/>
          <w:noProof/>
          <w:color w:val="000000"/>
          <w:sz w:val="24"/>
          <w:szCs w:val="24"/>
        </w:rPr>
        <w:t>2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1</w:t>
      </w:r>
      <w:r w:rsidR="00515D91"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–</w:t>
      </w:r>
      <w:r w:rsidR="00515D91">
        <w:rPr>
          <w:rFonts w:ascii="Arial" w:hAnsi="Arial" w:cs="Arial"/>
          <w:b/>
          <w:noProof/>
          <w:color w:val="000000"/>
          <w:sz w:val="24"/>
          <w:szCs w:val="24"/>
        </w:rPr>
        <w:t xml:space="preserve"> </w:t>
      </w:r>
      <w:r w:rsidR="0061534B">
        <w:rPr>
          <w:rFonts w:ascii="Arial" w:hAnsi="Arial" w:cs="Arial"/>
          <w:b/>
          <w:noProof/>
          <w:color w:val="000000"/>
          <w:sz w:val="24"/>
          <w:szCs w:val="24"/>
        </w:rPr>
        <w:t>2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5</w:t>
      </w:r>
      <w:r w:rsidR="00C47C75">
        <w:rPr>
          <w:rFonts w:ascii="Arial" w:hAnsi="Arial" w:cs="Arial" w:hint="eastAsia"/>
          <w:b/>
          <w:noProof/>
          <w:color w:val="000000"/>
          <w:sz w:val="24"/>
          <w:szCs w:val="24"/>
          <w:lang w:eastAsia="zh-CN"/>
        </w:rPr>
        <w:t>,</w:t>
      </w:r>
      <w:r w:rsidR="00C47C75" w:rsidRPr="00C47C75">
        <w:rPr>
          <w:rFonts w:ascii="Arial" w:hAnsi="Arial" w:cs="Arial"/>
          <w:b/>
          <w:noProof/>
          <w:color w:val="000000"/>
          <w:sz w:val="24"/>
          <w:szCs w:val="24"/>
        </w:rPr>
        <w:t xml:space="preserve"> </w:t>
      </w:r>
      <w:r w:rsidR="00C47C75">
        <w:rPr>
          <w:rFonts w:ascii="Arial" w:hAnsi="Arial" w:cs="Arial"/>
          <w:b/>
          <w:noProof/>
          <w:color w:val="000000"/>
          <w:sz w:val="24"/>
          <w:szCs w:val="24"/>
        </w:rPr>
        <w:t>August</w:t>
      </w:r>
      <w:r w:rsidR="00C47C75">
        <w:rPr>
          <w:rFonts w:ascii="Arial" w:hAnsi="Arial" w:cs="Arial" w:hint="eastAsia"/>
          <w:b/>
          <w:noProof/>
          <w:color w:val="000000"/>
          <w:sz w:val="24"/>
          <w:szCs w:val="24"/>
          <w:lang w:eastAsia="zh-CN"/>
        </w:rPr>
        <w:t>,</w:t>
      </w:r>
      <w:r w:rsidR="00515D91"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20</w:t>
      </w:r>
      <w:r w:rsidR="00515D91">
        <w:rPr>
          <w:rFonts w:ascii="Arial" w:hAnsi="Arial" w:cs="Arial"/>
          <w:b/>
          <w:noProof/>
          <w:color w:val="000000"/>
          <w:sz w:val="24"/>
          <w:szCs w:val="24"/>
        </w:rPr>
        <w:t>23</w:t>
      </w:r>
    </w:p>
    <w:p w:rsidR="00675A60" w:rsidRDefault="00675A60" w:rsidP="00675A60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bookmarkStart w:id="2" w:name="_GoBack"/>
      <w:bookmarkEnd w:id="2"/>
    </w:p>
    <w:p w:rsidR="007A624D" w:rsidRPr="007E2941" w:rsidRDefault="007A624D" w:rsidP="00000E38">
      <w:pPr>
        <w:tabs>
          <w:tab w:val="left" w:pos="1985"/>
        </w:tabs>
        <w:spacing w:after="120"/>
        <w:ind w:left="1980" w:hanging="1980"/>
        <w:rPr>
          <w:rStyle w:val="afb"/>
          <w:b/>
        </w:rPr>
      </w:pPr>
      <w:bookmarkStart w:id="3" w:name="_Toc99038170"/>
      <w:bookmarkStart w:id="4" w:name="_Toc99730431"/>
      <w:bookmarkStart w:id="5" w:name="_Toc105510550"/>
      <w:bookmarkStart w:id="6" w:name="_Toc105927082"/>
      <w:bookmarkStart w:id="7" w:name="_Toc106109622"/>
      <w:bookmarkStart w:id="8" w:name="_Toc113835059"/>
      <w:bookmarkStart w:id="9" w:name="_Toc120123902"/>
      <w:bookmarkStart w:id="10" w:name="_Toc121160902"/>
      <w:bookmarkStart w:id="11" w:name="_Toc20955566"/>
      <w:bookmarkStart w:id="12" w:name="_Toc29461001"/>
      <w:bookmarkStart w:id="13" w:name="_Toc29505733"/>
      <w:bookmarkStart w:id="14" w:name="_Toc36556258"/>
      <w:bookmarkStart w:id="15" w:name="_Toc45881716"/>
      <w:bookmarkStart w:id="16" w:name="_Toc51852354"/>
      <w:bookmarkStart w:id="17" w:name="_Toc56620305"/>
      <w:bookmarkStart w:id="18" w:name="_Toc64447945"/>
      <w:bookmarkStart w:id="19" w:name="_Toc74152720"/>
      <w:bookmarkStart w:id="20" w:name="_Toc88656145"/>
      <w:bookmarkStart w:id="21" w:name="_Toc88657204"/>
      <w:bookmarkStart w:id="22" w:name="_Toc105657238"/>
      <w:bookmarkStart w:id="23" w:name="_Toc106108619"/>
      <w:bookmarkStart w:id="24" w:name="_Toc112687712"/>
      <w:bookmarkStart w:id="25" w:name="_Toc120093055"/>
      <w:bookmarkStart w:id="26" w:name="_Hlk134643119"/>
      <w:r w:rsidRPr="007E2941">
        <w:rPr>
          <w:rFonts w:ascii="Arial" w:hAnsi="Arial"/>
          <w:b/>
          <w:sz w:val="24"/>
        </w:rPr>
        <w:t xml:space="preserve">Title: </w:t>
      </w:r>
      <w:r w:rsidRPr="007E2941">
        <w:rPr>
          <w:rFonts w:ascii="Arial" w:hAnsi="Arial"/>
          <w:b/>
          <w:sz w:val="24"/>
        </w:rPr>
        <w:tab/>
      </w:r>
      <w:bookmarkStart w:id="27" w:name="_Hlk130978648"/>
      <w:r w:rsidRPr="007E2941">
        <w:rPr>
          <w:rFonts w:ascii="Arial" w:hAnsi="Arial"/>
          <w:b/>
          <w:sz w:val="24"/>
          <w:lang w:eastAsia="zh-CN"/>
        </w:rPr>
        <w:t>(TP to TS 37.</w:t>
      </w:r>
      <w:r w:rsidRPr="007E2941">
        <w:rPr>
          <w:rFonts w:ascii="Arial" w:hAnsi="Arial"/>
          <w:b/>
          <w:sz w:val="24"/>
          <w:lang w:eastAsia="zh-CN"/>
        </w:rPr>
        <w:t>48</w:t>
      </w:r>
      <w:r w:rsidRPr="007E2941">
        <w:rPr>
          <w:rFonts w:ascii="Arial" w:hAnsi="Arial" w:hint="eastAsia"/>
          <w:b/>
          <w:sz w:val="24"/>
          <w:lang w:eastAsia="zh-CN"/>
        </w:rPr>
        <w:t>3</w:t>
      </w:r>
      <w:r w:rsidRPr="007E2941">
        <w:rPr>
          <w:rFonts w:ascii="Arial" w:hAnsi="Arial"/>
          <w:b/>
          <w:sz w:val="24"/>
          <w:lang w:eastAsia="zh-CN"/>
        </w:rPr>
        <w:t xml:space="preserve"> </w:t>
      </w:r>
      <w:r w:rsidRPr="007E2941">
        <w:rPr>
          <w:rFonts w:ascii="Arial" w:hAnsi="Arial"/>
          <w:b/>
          <w:sz w:val="24"/>
          <w:lang w:eastAsia="zh-CN"/>
        </w:rPr>
        <w:t xml:space="preserve">BL </w:t>
      </w:r>
      <w:r w:rsidRPr="007E2941">
        <w:rPr>
          <w:rFonts w:ascii="Arial" w:hAnsi="Arial" w:hint="eastAsia"/>
          <w:b/>
          <w:sz w:val="24"/>
          <w:lang w:eastAsia="zh-CN"/>
        </w:rPr>
        <w:t>CR</w:t>
      </w:r>
      <w:r w:rsidRPr="007E2941">
        <w:rPr>
          <w:rFonts w:ascii="Arial" w:hAnsi="Arial"/>
          <w:b/>
          <w:sz w:val="24"/>
          <w:lang w:eastAsia="zh-CN"/>
        </w:rPr>
        <w:t xml:space="preserve">) </w:t>
      </w:r>
      <w:r w:rsidR="00760511">
        <w:rPr>
          <w:rFonts w:ascii="Arial" w:hAnsi="Arial" w:hint="eastAsia"/>
          <w:b/>
          <w:sz w:val="24"/>
          <w:lang w:eastAsia="zh-CN"/>
        </w:rPr>
        <w:t>C</w:t>
      </w:r>
      <w:r w:rsidRPr="007E2941">
        <w:rPr>
          <w:rFonts w:ascii="Arial" w:hAnsi="Arial" w:hint="eastAsia"/>
          <w:b/>
          <w:sz w:val="24"/>
          <w:lang w:eastAsia="zh-CN"/>
        </w:rPr>
        <w:t>alculation of MT-SDT data</w:t>
      </w:r>
      <w:r w:rsidRPr="007E2941">
        <w:rPr>
          <w:rFonts w:ascii="Arial" w:hAnsi="Arial"/>
          <w:b/>
          <w:sz w:val="24"/>
          <w:lang w:eastAsia="zh-CN"/>
        </w:rPr>
        <w:t xml:space="preserve"> </w:t>
      </w:r>
      <w:bookmarkEnd w:id="27"/>
      <w:r w:rsidRPr="007E2941">
        <w:rPr>
          <w:rFonts w:ascii="Arial" w:hAnsi="Arial" w:hint="eastAsia"/>
          <w:b/>
          <w:sz w:val="24"/>
          <w:lang w:eastAsia="zh-CN"/>
        </w:rPr>
        <w:t>size</w:t>
      </w:r>
    </w:p>
    <w:p w:rsidR="007A624D" w:rsidRPr="007E2941" w:rsidRDefault="007A624D" w:rsidP="00000E38">
      <w:pPr>
        <w:tabs>
          <w:tab w:val="left" w:pos="1985"/>
        </w:tabs>
        <w:spacing w:after="120"/>
        <w:rPr>
          <w:rStyle w:val="afb"/>
          <w:b/>
          <w:lang w:val="en-GB"/>
        </w:rPr>
      </w:pPr>
      <w:r w:rsidRPr="007E2941">
        <w:rPr>
          <w:rFonts w:ascii="Arial" w:hAnsi="Arial"/>
          <w:b/>
          <w:sz w:val="24"/>
        </w:rPr>
        <w:t xml:space="preserve">Source: </w:t>
      </w:r>
      <w:r w:rsidRPr="007E2941">
        <w:rPr>
          <w:rFonts w:ascii="Arial" w:hAnsi="Arial"/>
          <w:b/>
          <w:sz w:val="24"/>
        </w:rPr>
        <w:tab/>
      </w:r>
      <w:r w:rsidRPr="007E2941">
        <w:rPr>
          <w:rStyle w:val="afb"/>
          <w:rFonts w:hint="eastAsia"/>
          <w:b/>
        </w:rPr>
        <w:t>CATT</w:t>
      </w:r>
      <w:r w:rsidRPr="007E2941">
        <w:rPr>
          <w:rStyle w:val="afb"/>
          <w:b/>
        </w:rPr>
        <w:t>, China Telecom</w:t>
      </w:r>
      <w:r w:rsidRPr="007E2941">
        <w:rPr>
          <w:rStyle w:val="afb"/>
          <w:rFonts w:hint="eastAsia"/>
          <w:b/>
        </w:rPr>
        <w:t>, ZTE, LGE</w:t>
      </w:r>
      <w:proofErr w:type="gramStart"/>
      <w:r w:rsidR="00C47C75" w:rsidRPr="007E2941">
        <w:rPr>
          <w:rStyle w:val="afb"/>
          <w:rFonts w:hint="eastAsia"/>
          <w:b/>
        </w:rPr>
        <w:t xml:space="preserve">, </w:t>
      </w:r>
      <w:r w:rsidR="00C47C75" w:rsidRPr="007E2941">
        <w:rPr>
          <w:rStyle w:val="afb"/>
          <w:rFonts w:hint="eastAsia"/>
          <w:b/>
          <w:color w:val="FF0000"/>
        </w:rPr>
        <w:t>???</w:t>
      </w:r>
      <w:proofErr w:type="gramEnd"/>
    </w:p>
    <w:p w:rsidR="007A624D" w:rsidRPr="007E2941" w:rsidRDefault="007A624D" w:rsidP="00000E38">
      <w:pPr>
        <w:tabs>
          <w:tab w:val="left" w:pos="1985"/>
        </w:tabs>
        <w:spacing w:after="120"/>
        <w:rPr>
          <w:rStyle w:val="afb"/>
          <w:b/>
        </w:rPr>
      </w:pPr>
      <w:r w:rsidRPr="007E2941">
        <w:rPr>
          <w:rFonts w:ascii="Arial" w:hAnsi="Arial"/>
          <w:b/>
          <w:sz w:val="24"/>
        </w:rPr>
        <w:t>Agenda item:</w:t>
      </w:r>
      <w:r w:rsidRPr="007E2941">
        <w:rPr>
          <w:rFonts w:ascii="Arial" w:hAnsi="Arial"/>
          <w:b/>
          <w:sz w:val="24"/>
        </w:rPr>
        <w:tab/>
      </w:r>
      <w:r w:rsidRPr="007E2941">
        <w:rPr>
          <w:rFonts w:ascii="Arial" w:hAnsi="Arial"/>
          <w:b/>
          <w:sz w:val="24"/>
          <w:lang w:eastAsia="zh-CN"/>
        </w:rPr>
        <w:t>20.2</w:t>
      </w:r>
    </w:p>
    <w:p w:rsidR="007A624D" w:rsidRPr="007E2941" w:rsidRDefault="007A624D" w:rsidP="00000E38">
      <w:pPr>
        <w:tabs>
          <w:tab w:val="left" w:pos="1985"/>
        </w:tabs>
        <w:spacing w:after="120"/>
        <w:ind w:left="1980" w:hanging="1980"/>
        <w:rPr>
          <w:rStyle w:val="afb"/>
          <w:b/>
        </w:rPr>
      </w:pPr>
      <w:r w:rsidRPr="007E2941">
        <w:rPr>
          <w:rFonts w:ascii="Arial" w:hAnsi="Arial"/>
          <w:b/>
          <w:sz w:val="24"/>
        </w:rPr>
        <w:t>Document Type:</w:t>
      </w:r>
      <w:r w:rsidRPr="007E2941">
        <w:rPr>
          <w:rFonts w:ascii="Arial" w:hAnsi="Arial"/>
          <w:b/>
          <w:sz w:val="24"/>
        </w:rPr>
        <w:tab/>
        <w:t>Other</w:t>
      </w:r>
    </w:p>
    <w:bookmarkEnd w:id="26"/>
    <w:p w:rsidR="007A624D" w:rsidRDefault="007A624D" w:rsidP="007A624D">
      <w:pPr>
        <w:pStyle w:val="10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Introduction</w:t>
      </w:r>
    </w:p>
    <w:p w:rsidR="007A624D" w:rsidRDefault="007A624D" w:rsidP="007A624D">
      <w:pPr>
        <w:spacing w:before="240"/>
        <w:rPr>
          <w:lang w:eastAsia="zh-CN"/>
        </w:rPr>
      </w:pPr>
      <w:bookmarkStart w:id="28" w:name="_Hlk130895276"/>
      <w:bookmarkStart w:id="29" w:name="OLE_LINK1"/>
      <w:bookmarkStart w:id="30" w:name="OLE_LINK2"/>
      <w:r>
        <w:rPr>
          <w:lang w:eastAsia="zh-CN"/>
        </w:rPr>
        <w:t xml:space="preserve">In this document provides the TP for </w:t>
      </w:r>
      <w:r w:rsidR="00750833">
        <w:rPr>
          <w:lang w:eastAsia="zh-CN"/>
        </w:rPr>
        <w:t>37.48</w:t>
      </w:r>
      <w:r w:rsidR="00750833">
        <w:rPr>
          <w:rFonts w:hint="eastAsia"/>
          <w:lang w:eastAsia="zh-CN"/>
        </w:rPr>
        <w:t>3</w:t>
      </w:r>
      <w:r>
        <w:rPr>
          <w:lang w:eastAsia="zh-CN"/>
        </w:rPr>
        <w:t xml:space="preserve"> BLCR based on the dis</w:t>
      </w:r>
      <w:r w:rsidR="00750833">
        <w:rPr>
          <w:lang w:eastAsia="zh-CN"/>
        </w:rPr>
        <w:t>cussion during RAN3#121 meeting</w:t>
      </w:r>
      <w:r w:rsidR="00750833">
        <w:rPr>
          <w:rFonts w:hint="eastAsia"/>
          <w:lang w:eastAsia="zh-CN"/>
        </w:rPr>
        <w:t xml:space="preserve">, </w:t>
      </w:r>
      <w:r w:rsidR="00805974">
        <w:rPr>
          <w:rFonts w:hint="eastAsia"/>
          <w:lang w:eastAsia="zh-CN"/>
        </w:rPr>
        <w:t>adding</w:t>
      </w:r>
      <w:r w:rsidR="00750833">
        <w:rPr>
          <w:rFonts w:hint="eastAsia"/>
          <w:lang w:eastAsia="zh-CN"/>
        </w:rPr>
        <w:t xml:space="preserve"> some semantics description for </w:t>
      </w:r>
      <w:r w:rsidR="00750833">
        <w:rPr>
          <w:lang w:eastAsia="zh-CN"/>
        </w:rPr>
        <w:t>“</w:t>
      </w:r>
      <w:r w:rsidR="00750833">
        <w:rPr>
          <w:rFonts w:hint="eastAsia"/>
          <w:lang w:eastAsia="zh-CN"/>
        </w:rPr>
        <w:t>MT-SDT Data Size</w:t>
      </w:r>
      <w:r w:rsidR="00750833">
        <w:rPr>
          <w:lang w:eastAsia="zh-CN"/>
        </w:rPr>
        <w:t>”</w:t>
      </w:r>
      <w:r w:rsidR="00750833">
        <w:rPr>
          <w:rFonts w:hint="eastAsia"/>
          <w:lang w:eastAsia="zh-CN"/>
        </w:rPr>
        <w:t xml:space="preserve"> on how it is calculated.</w:t>
      </w:r>
    </w:p>
    <w:bookmarkEnd w:id="28"/>
    <w:bookmarkEnd w:id="29"/>
    <w:bookmarkEnd w:id="30"/>
    <w:p w:rsidR="007A624D" w:rsidRDefault="007A624D" w:rsidP="007A624D">
      <w:pPr>
        <w:pStyle w:val="10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TP to TS 37.480 BL CR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5E12AE" w:rsidRPr="004C0BFF" w:rsidRDefault="004C0BFF" w:rsidP="005E12AE">
      <w:pPr>
        <w:overflowPunct w:val="0"/>
        <w:autoSpaceDE w:val="0"/>
        <w:autoSpaceDN w:val="0"/>
        <w:adjustRightInd w:val="0"/>
        <w:textAlignment w:val="baseline"/>
        <w:rPr>
          <w:rFonts w:eastAsiaTheme="minorEastAsia" w:hint="eastAsia"/>
          <w:lang w:eastAsia="zh-CN"/>
        </w:rPr>
      </w:pPr>
      <w:r w:rsidRPr="004C0BFF">
        <w:rPr>
          <w:rFonts w:eastAsiaTheme="minorEastAsia" w:hint="eastAsia"/>
          <w:highlight w:val="yellow"/>
          <w:lang w:eastAsia="zh-CN"/>
        </w:rPr>
        <w:t xml:space="preserve">&lt;&lt;&lt;&lt;&lt;&lt;&lt;&lt;&lt;&lt;&lt;&lt;&lt;&lt;&lt;&lt;&lt;&lt;&lt;&lt;&lt;&lt;&lt; Begin </w:t>
      </w:r>
      <w:proofErr w:type="gramStart"/>
      <w:r w:rsidRPr="004C0BFF">
        <w:rPr>
          <w:rFonts w:eastAsiaTheme="minorEastAsia" w:hint="eastAsia"/>
          <w:highlight w:val="yellow"/>
          <w:lang w:eastAsia="zh-CN"/>
        </w:rPr>
        <w:t>of  change</w:t>
      </w:r>
      <w:proofErr w:type="gramEnd"/>
      <w:r w:rsidRPr="004C0BFF">
        <w:rPr>
          <w:rFonts w:eastAsiaTheme="minorEastAsia" w:hint="eastAsia"/>
          <w:highlight w:val="yellow"/>
          <w:lang w:eastAsia="zh-CN"/>
        </w:rPr>
        <w:t xml:space="preserve"> &gt;&gt;&gt;&gt;&gt;&gt;&gt;&gt;&gt;&gt;&gt;&gt;&gt;&gt;&gt;&gt;&gt;&gt;&gt;&gt;&gt;&gt;&gt;&gt;&gt;&gt;&gt;&gt;&gt;&gt;&gt;</w:t>
      </w:r>
    </w:p>
    <w:p w:rsidR="00C81742" w:rsidRPr="00E07E32" w:rsidRDefault="00C81742" w:rsidP="00C81742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1" w:author="author" w:date="2023-03-30T23:24:00Z"/>
          <w:rFonts w:ascii="Arial" w:hAnsi="Arial"/>
          <w:sz w:val="24"/>
        </w:rPr>
      </w:pPr>
      <w:ins w:id="32" w:author="author" w:date="2023-03-30T23:24:00Z">
        <w:r w:rsidRPr="00E07E32">
          <w:rPr>
            <w:rFonts w:ascii="Arial" w:hAnsi="Arial"/>
            <w:noProof/>
            <w:sz w:val="24"/>
          </w:rPr>
          <w:t>9.3.1.xxx</w:t>
        </w:r>
        <w:r w:rsidRPr="00E07E32">
          <w:rPr>
            <w:rFonts w:ascii="Arial" w:hAnsi="Arial"/>
            <w:noProof/>
            <w:sz w:val="24"/>
          </w:rPr>
          <w:tab/>
          <w:t>MT-</w:t>
        </w:r>
        <w:r w:rsidRPr="00E07E32">
          <w:rPr>
            <w:rFonts w:ascii="Arial" w:hAnsi="Arial"/>
            <w:sz w:val="24"/>
            <w:lang w:eastAsia="zh-CN"/>
          </w:rPr>
          <w:t xml:space="preserve">SDT Information </w:t>
        </w:r>
      </w:ins>
    </w:p>
    <w:p w:rsidR="00C81742" w:rsidRPr="00E07E32" w:rsidRDefault="00C81742" w:rsidP="00C81742">
      <w:pPr>
        <w:overflowPunct w:val="0"/>
        <w:autoSpaceDE w:val="0"/>
        <w:autoSpaceDN w:val="0"/>
        <w:adjustRightInd w:val="0"/>
        <w:textAlignment w:val="baseline"/>
        <w:rPr>
          <w:ins w:id="33" w:author="author" w:date="2023-03-30T23:24:00Z"/>
          <w:lang w:eastAsia="zh-CN"/>
        </w:rPr>
      </w:pPr>
      <w:ins w:id="34" w:author="author" w:date="2023-03-30T23:24:00Z">
        <w:r w:rsidRPr="00E07E32">
          <w:t>This IE</w:t>
        </w:r>
        <w:r w:rsidRPr="00E07E32">
          <w:rPr>
            <w:lang w:eastAsia="zh-CN"/>
          </w:rPr>
          <w:t xml:space="preserve"> provides the assistant information for MT-SDT.</w:t>
        </w:r>
      </w:ins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C81742" w:rsidRPr="00E07E32">
        <w:trPr>
          <w:ins w:id="35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3-30T23:24:00Z"/>
                <w:rFonts w:ascii="Arial" w:hAnsi="Arial"/>
                <w:b/>
                <w:sz w:val="18"/>
              </w:rPr>
            </w:pPr>
            <w:ins w:id="37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author" w:date="2023-03-30T23:24:00Z"/>
                <w:rFonts w:ascii="Arial" w:hAnsi="Arial"/>
                <w:b/>
                <w:sz w:val="18"/>
              </w:rPr>
            </w:pPr>
            <w:ins w:id="39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author" w:date="2023-03-30T23:24:00Z"/>
                <w:rFonts w:ascii="Arial" w:hAnsi="Arial"/>
                <w:b/>
                <w:sz w:val="18"/>
              </w:rPr>
            </w:pPr>
            <w:ins w:id="41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author" w:date="2023-03-30T23:24:00Z"/>
                <w:rFonts w:ascii="Arial" w:hAnsi="Arial"/>
                <w:b/>
                <w:sz w:val="18"/>
              </w:rPr>
            </w:pPr>
            <w:ins w:id="43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" w:author="author" w:date="2023-03-30T23:24:00Z"/>
                <w:rFonts w:ascii="Arial" w:hAnsi="Arial"/>
                <w:b/>
                <w:sz w:val="18"/>
              </w:rPr>
            </w:pPr>
            <w:ins w:id="45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C81742" w:rsidRPr="00E07E32">
        <w:trPr>
          <w:ins w:id="46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author" w:date="2023-03-30T23:24:00Z"/>
                <w:rFonts w:ascii="Arial" w:hAnsi="Arial"/>
                <w:b/>
                <w:sz w:val="18"/>
              </w:rPr>
            </w:pPr>
            <w:ins w:id="48" w:author="author" w:date="2023-03-30T23:24:00Z">
              <w:r w:rsidRPr="00E07E32">
                <w:rPr>
                  <w:rFonts w:ascii="Arial" w:hAnsi="Arial"/>
                  <w:sz w:val="18"/>
                  <w:lang w:eastAsia="zh-CN"/>
                </w:rPr>
                <w:t>MT-SDT</w:t>
              </w:r>
            </w:ins>
            <w:ins w:id="49" w:author="author" w:date="2023-05-09T18:56:00Z">
              <w:r w:rsidR="004D78DB">
                <w:rPr>
                  <w:rFonts w:ascii="Arial" w:hAnsi="Arial"/>
                  <w:sz w:val="18"/>
                  <w:lang w:eastAsia="zh-CN"/>
                </w:rPr>
                <w:t xml:space="preserve"> Data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author" w:date="2023-03-30T23:24:00Z"/>
                <w:rFonts w:ascii="Arial" w:hAnsi="Arial"/>
                <w:sz w:val="18"/>
                <w:lang w:eastAsia="zh-CN"/>
              </w:rPr>
            </w:pPr>
            <w:ins w:id="51" w:author="author" w:date="2023-05-09T18:57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3-30T23:24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author" w:date="2023-03-30T23:24:00Z"/>
                <w:rFonts w:ascii="Arial" w:hAnsi="Arial"/>
                <w:snapToGrid w:val="0"/>
                <w:sz w:val="18"/>
                <w:lang w:eastAsia="ko-KR"/>
              </w:rPr>
            </w:pPr>
            <w:ins w:id="54" w:author="author" w:date="2023-05-09T18:57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INTEGER (1</w:t>
              </w:r>
              <w:proofErr w:type="gramStart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..96000</w:t>
              </w:r>
              <w:proofErr w:type="gramEnd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,…)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author" w:date="2023-03-30T23:24:00Z"/>
                <w:rFonts w:ascii="Arial" w:hAnsi="Arial"/>
                <w:iCs/>
                <w:sz w:val="18"/>
                <w:lang w:eastAsia="zh-CN"/>
              </w:rPr>
            </w:pPr>
            <w:ins w:id="56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>Indicates the total data size for all SDT bearers. Unit: byte</w:t>
              </w:r>
            </w:ins>
            <w:ins w:id="57" w:author="author" w:date="2023-05-09T18:58:00Z">
              <w:r>
                <w:rPr>
                  <w:rFonts w:ascii="Arial" w:hAnsi="Arial"/>
                  <w:iCs/>
                  <w:sz w:val="18"/>
                  <w:lang w:eastAsia="zh-CN"/>
                </w:rPr>
                <w:t>.</w:t>
              </w:r>
            </w:ins>
            <w:ins w:id="58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 xml:space="preserve"> </w:t>
              </w:r>
            </w:ins>
            <w:ins w:id="59" w:author="CATT" w:date="2023-08-23T20:58:00Z">
              <w:r w:rsidR="008A05C9" w:rsidRPr="008A05C9">
                <w:rPr>
                  <w:rFonts w:ascii="Arial" w:hAnsi="Arial"/>
                  <w:iCs/>
                  <w:sz w:val="18"/>
                  <w:lang w:eastAsia="zh-CN"/>
                </w:rPr>
                <w:t>Corresponding to the SDAP SDU size of the received DL data</w:t>
              </w:r>
              <w:r w:rsidR="008A05C9">
                <w:rPr>
                  <w:rFonts w:ascii="Arial" w:hAnsi="Arial" w:hint="eastAsia"/>
                  <w:iCs/>
                  <w:sz w:val="18"/>
                  <w:lang w:eastAsia="zh-CN"/>
                </w:rPr>
                <w:t>.</w:t>
              </w:r>
            </w:ins>
          </w:p>
        </w:tc>
      </w:tr>
      <w:bookmarkEnd w:id="0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:rsidR="00D66DF1" w:rsidRDefault="00D66DF1" w:rsidP="002D5299">
      <w:pPr>
        <w:overflowPunct w:val="0"/>
        <w:autoSpaceDE w:val="0"/>
        <w:autoSpaceDN w:val="0"/>
        <w:adjustRightInd w:val="0"/>
        <w:textAlignment w:val="baseline"/>
        <w:rPr>
          <w:rFonts w:ascii="Arial" w:eastAsiaTheme="minorEastAsia" w:hAnsi="Arial" w:hint="eastAsia"/>
          <w:sz w:val="32"/>
          <w:lang w:eastAsia="zh-CN"/>
        </w:rPr>
      </w:pPr>
    </w:p>
    <w:p w:rsidR="004C0BFF" w:rsidRPr="004C0BFF" w:rsidRDefault="004C0BFF" w:rsidP="002D5299">
      <w:pPr>
        <w:overflowPunct w:val="0"/>
        <w:autoSpaceDE w:val="0"/>
        <w:autoSpaceDN w:val="0"/>
        <w:adjustRightInd w:val="0"/>
        <w:textAlignment w:val="baseline"/>
        <w:rPr>
          <w:rFonts w:ascii="Arial" w:eastAsiaTheme="minorEastAsia" w:hAnsi="Arial" w:hint="eastAsia"/>
          <w:sz w:val="32"/>
          <w:lang w:eastAsia="zh-CN"/>
        </w:rPr>
      </w:pPr>
      <w:r w:rsidRPr="004C0BFF">
        <w:rPr>
          <w:rFonts w:eastAsiaTheme="minorEastAsia" w:hint="eastAsia"/>
          <w:highlight w:val="yellow"/>
          <w:lang w:eastAsia="zh-CN"/>
        </w:rPr>
        <w:t xml:space="preserve">&lt;&lt;&lt;&lt;&lt;&lt;&lt;&lt;&lt;&lt;&lt;&lt;&lt;&lt;&lt;&lt;&lt;&lt;&lt;&lt;&lt;&lt;&lt; </w:t>
      </w:r>
      <w:r w:rsidRPr="004C0BFF">
        <w:rPr>
          <w:rFonts w:eastAsiaTheme="minorEastAsia" w:hint="eastAsia"/>
          <w:highlight w:val="yellow"/>
          <w:lang w:eastAsia="zh-CN"/>
        </w:rPr>
        <w:t>End</w:t>
      </w:r>
      <w:r w:rsidRPr="004C0BFF">
        <w:rPr>
          <w:rFonts w:eastAsiaTheme="minorEastAsia" w:hint="eastAsia"/>
          <w:highlight w:val="yellow"/>
          <w:lang w:eastAsia="zh-CN"/>
        </w:rPr>
        <w:t xml:space="preserve"> </w:t>
      </w:r>
      <w:proofErr w:type="gramStart"/>
      <w:r w:rsidRPr="004C0BFF">
        <w:rPr>
          <w:rFonts w:eastAsiaTheme="minorEastAsia" w:hint="eastAsia"/>
          <w:highlight w:val="yellow"/>
          <w:lang w:eastAsia="zh-CN"/>
        </w:rPr>
        <w:t>of  change</w:t>
      </w:r>
      <w:proofErr w:type="gramEnd"/>
      <w:r w:rsidRPr="004C0BFF">
        <w:rPr>
          <w:rFonts w:eastAsiaTheme="minorEastAsia" w:hint="eastAsia"/>
          <w:highlight w:val="yellow"/>
          <w:lang w:eastAsia="zh-CN"/>
        </w:rPr>
        <w:t xml:space="preserve"> &gt;&gt;&gt;&gt;&gt;&gt;&gt;&gt;&gt;&gt;&gt;&gt;&gt;&gt;&gt;&gt;&gt;&gt;&gt;&gt;&gt;&gt;&gt;&gt;&gt;&gt;&gt;&gt;&gt;&gt;&gt;</w:t>
      </w:r>
    </w:p>
    <w:sectPr w:rsidR="004C0BFF" w:rsidRPr="004C0BFF" w:rsidSect="00515D91">
      <w:footerReference w:type="even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D4" w:rsidRDefault="00BA5BD4">
      <w:pPr>
        <w:spacing w:after="0"/>
      </w:pPr>
      <w:r>
        <w:separator/>
      </w:r>
    </w:p>
  </w:endnote>
  <w:endnote w:type="continuationSeparator" w:id="0">
    <w:p w:rsidR="00BA5BD4" w:rsidRDefault="00BA5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ookman">
    <w:altName w:val="Segoe Print"/>
    <w:charset w:val="00"/>
    <w:family w:val="auto"/>
    <w:pitch w:val="default"/>
    <w:sig w:usb0="00000000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2D" w:rsidRDefault="0051422D">
    <w:pPr>
      <w:pStyle w:val="af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51422D" w:rsidRDefault="0051422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2D" w:rsidRDefault="0051422D">
    <w:pPr>
      <w:pStyle w:val="af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00E38">
      <w:rPr>
        <w:rStyle w:val="a4"/>
        <w:noProof/>
      </w:rPr>
      <w:t>1</w:t>
    </w:r>
    <w:r>
      <w:fldChar w:fldCharType="end"/>
    </w:r>
  </w:p>
  <w:p w:rsidR="0051422D" w:rsidRDefault="0051422D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D4" w:rsidRDefault="00BA5BD4">
      <w:pPr>
        <w:spacing w:after="0"/>
      </w:pPr>
      <w:r>
        <w:separator/>
      </w:r>
    </w:p>
  </w:footnote>
  <w:footnote w:type="continuationSeparator" w:id="0">
    <w:p w:rsidR="00BA5BD4" w:rsidRDefault="00BA5B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32E"/>
    <w:multiLevelType w:val="hybridMultilevel"/>
    <w:tmpl w:val="7F8485C2"/>
    <w:styleLink w:val="1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AE0152"/>
    <w:multiLevelType w:val="hybridMultilevel"/>
    <w:tmpl w:val="2B4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41F7"/>
    <w:multiLevelType w:val="singleLevel"/>
    <w:tmpl w:val="0A5341F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4DB417B"/>
    <w:multiLevelType w:val="hybridMultilevel"/>
    <w:tmpl w:val="A656D980"/>
    <w:lvl w:ilvl="0" w:tplc="FFFFFFFF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64D3319"/>
    <w:multiLevelType w:val="multilevel"/>
    <w:tmpl w:val="464D3319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55685D"/>
    <w:multiLevelType w:val="singleLevel"/>
    <w:tmpl w:val="4A55685D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2">
    <w:nsid w:val="4B1F283C"/>
    <w:multiLevelType w:val="singleLevel"/>
    <w:tmpl w:val="4B1F283C"/>
    <w:lvl w:ilvl="0">
      <w:start w:val="1"/>
      <w:numFmt w:val="bullet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3">
    <w:nsid w:val="53B80BE2"/>
    <w:multiLevelType w:val="hybridMultilevel"/>
    <w:tmpl w:val="B3AA1A40"/>
    <w:lvl w:ilvl="0" w:tplc="CA1E82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68764E7D"/>
    <w:multiLevelType w:val="hybridMultilevel"/>
    <w:tmpl w:val="69C87880"/>
    <w:styleLink w:val="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0F62A5"/>
    <w:multiLevelType w:val="hybridMultilevel"/>
    <w:tmpl w:val="24507FE4"/>
    <w:styleLink w:val="22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7">
    <w:nsid w:val="78F76F6F"/>
    <w:multiLevelType w:val="singleLevel"/>
    <w:tmpl w:val="78F76F6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547DFD"/>
    <w:multiLevelType w:val="singleLevel"/>
    <w:tmpl w:val="7F547DFD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2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19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20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13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  <w:lvlOverride w:ilvl="0">
      <w:startOverride w:val="1"/>
    </w:lvlOverride>
  </w:num>
  <w:num w:numId="22">
    <w:abstractNumId w:val="2"/>
  </w:num>
  <w:num w:numId="2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DocPath" w:val="0"/>
    <w:docVar w:name="SavedDocTime" w:val="0"/>
  </w:docVars>
  <w:rsids>
    <w:rsidRoot w:val="00482B06"/>
    <w:rsid w:val="00000417"/>
    <w:rsid w:val="00000647"/>
    <w:rsid w:val="000008F0"/>
    <w:rsid w:val="00000E38"/>
    <w:rsid w:val="00000E62"/>
    <w:rsid w:val="00000EBA"/>
    <w:rsid w:val="00001329"/>
    <w:rsid w:val="000015F0"/>
    <w:rsid w:val="00001897"/>
    <w:rsid w:val="0000212E"/>
    <w:rsid w:val="00002508"/>
    <w:rsid w:val="00002967"/>
    <w:rsid w:val="000029DD"/>
    <w:rsid w:val="00002BCE"/>
    <w:rsid w:val="0000326F"/>
    <w:rsid w:val="0000461E"/>
    <w:rsid w:val="00004674"/>
    <w:rsid w:val="00004C15"/>
    <w:rsid w:val="00006198"/>
    <w:rsid w:val="000069B0"/>
    <w:rsid w:val="00007044"/>
    <w:rsid w:val="00007525"/>
    <w:rsid w:val="000078E0"/>
    <w:rsid w:val="0000797D"/>
    <w:rsid w:val="0001069A"/>
    <w:rsid w:val="0001079B"/>
    <w:rsid w:val="00011CF2"/>
    <w:rsid w:val="00012012"/>
    <w:rsid w:val="0001207E"/>
    <w:rsid w:val="00012F0D"/>
    <w:rsid w:val="00014737"/>
    <w:rsid w:val="0001520D"/>
    <w:rsid w:val="00015BD7"/>
    <w:rsid w:val="00015F05"/>
    <w:rsid w:val="000160BC"/>
    <w:rsid w:val="000167B4"/>
    <w:rsid w:val="000172E9"/>
    <w:rsid w:val="00017EBF"/>
    <w:rsid w:val="0002000A"/>
    <w:rsid w:val="000201F0"/>
    <w:rsid w:val="00020415"/>
    <w:rsid w:val="000218F0"/>
    <w:rsid w:val="0002196D"/>
    <w:rsid w:val="00021B7E"/>
    <w:rsid w:val="00021E4C"/>
    <w:rsid w:val="00021E4E"/>
    <w:rsid w:val="000226BB"/>
    <w:rsid w:val="000227DB"/>
    <w:rsid w:val="00023868"/>
    <w:rsid w:val="00024088"/>
    <w:rsid w:val="000247E4"/>
    <w:rsid w:val="000256D5"/>
    <w:rsid w:val="00025B38"/>
    <w:rsid w:val="00026024"/>
    <w:rsid w:val="000264D0"/>
    <w:rsid w:val="00026DB4"/>
    <w:rsid w:val="000270E9"/>
    <w:rsid w:val="00027B0C"/>
    <w:rsid w:val="00030212"/>
    <w:rsid w:val="00030818"/>
    <w:rsid w:val="00031D5F"/>
    <w:rsid w:val="000325A0"/>
    <w:rsid w:val="00032BB2"/>
    <w:rsid w:val="00032C05"/>
    <w:rsid w:val="00033B9A"/>
    <w:rsid w:val="000341C2"/>
    <w:rsid w:val="00034A63"/>
    <w:rsid w:val="00034EAC"/>
    <w:rsid w:val="000350A3"/>
    <w:rsid w:val="00035A36"/>
    <w:rsid w:val="00035BF2"/>
    <w:rsid w:val="000361A9"/>
    <w:rsid w:val="0003625A"/>
    <w:rsid w:val="0004035D"/>
    <w:rsid w:val="000403C2"/>
    <w:rsid w:val="00041468"/>
    <w:rsid w:val="00041663"/>
    <w:rsid w:val="00041725"/>
    <w:rsid w:val="00041BAD"/>
    <w:rsid w:val="00041D42"/>
    <w:rsid w:val="00041F3A"/>
    <w:rsid w:val="000424B5"/>
    <w:rsid w:val="00042A79"/>
    <w:rsid w:val="00043037"/>
    <w:rsid w:val="000430FB"/>
    <w:rsid w:val="00044810"/>
    <w:rsid w:val="000449AB"/>
    <w:rsid w:val="00044CBA"/>
    <w:rsid w:val="000457EE"/>
    <w:rsid w:val="00045DB1"/>
    <w:rsid w:val="00046AD5"/>
    <w:rsid w:val="00047222"/>
    <w:rsid w:val="000478F2"/>
    <w:rsid w:val="00050091"/>
    <w:rsid w:val="00050AC2"/>
    <w:rsid w:val="00050E59"/>
    <w:rsid w:val="000511A8"/>
    <w:rsid w:val="0005138A"/>
    <w:rsid w:val="000519A8"/>
    <w:rsid w:val="00051BA5"/>
    <w:rsid w:val="0005257C"/>
    <w:rsid w:val="0005270E"/>
    <w:rsid w:val="00052896"/>
    <w:rsid w:val="00052BB5"/>
    <w:rsid w:val="00052FDB"/>
    <w:rsid w:val="0005339E"/>
    <w:rsid w:val="000537D0"/>
    <w:rsid w:val="000537F1"/>
    <w:rsid w:val="00053FED"/>
    <w:rsid w:val="00054446"/>
    <w:rsid w:val="0005448E"/>
    <w:rsid w:val="00054B23"/>
    <w:rsid w:val="0005504C"/>
    <w:rsid w:val="00055503"/>
    <w:rsid w:val="000560FA"/>
    <w:rsid w:val="00056324"/>
    <w:rsid w:val="00056B09"/>
    <w:rsid w:val="00057127"/>
    <w:rsid w:val="000577D2"/>
    <w:rsid w:val="00057F53"/>
    <w:rsid w:val="00057F97"/>
    <w:rsid w:val="00060993"/>
    <w:rsid w:val="00060F39"/>
    <w:rsid w:val="000613BE"/>
    <w:rsid w:val="0006184B"/>
    <w:rsid w:val="00062814"/>
    <w:rsid w:val="0006436C"/>
    <w:rsid w:val="00064B98"/>
    <w:rsid w:val="000655A9"/>
    <w:rsid w:val="00065752"/>
    <w:rsid w:val="00065D02"/>
    <w:rsid w:val="000660BE"/>
    <w:rsid w:val="00066DEC"/>
    <w:rsid w:val="00067935"/>
    <w:rsid w:val="00067E94"/>
    <w:rsid w:val="00067FA5"/>
    <w:rsid w:val="00070171"/>
    <w:rsid w:val="00070375"/>
    <w:rsid w:val="000703A9"/>
    <w:rsid w:val="000707B1"/>
    <w:rsid w:val="00070851"/>
    <w:rsid w:val="000715C4"/>
    <w:rsid w:val="000730ED"/>
    <w:rsid w:val="00073151"/>
    <w:rsid w:val="0007375E"/>
    <w:rsid w:val="000738D0"/>
    <w:rsid w:val="0007433C"/>
    <w:rsid w:val="00074655"/>
    <w:rsid w:val="0007518F"/>
    <w:rsid w:val="00077F55"/>
    <w:rsid w:val="00080A54"/>
    <w:rsid w:val="0008190D"/>
    <w:rsid w:val="000822B2"/>
    <w:rsid w:val="00082CFB"/>
    <w:rsid w:val="00083696"/>
    <w:rsid w:val="000836AD"/>
    <w:rsid w:val="00083D93"/>
    <w:rsid w:val="0008404D"/>
    <w:rsid w:val="000840FA"/>
    <w:rsid w:val="0008411C"/>
    <w:rsid w:val="000854B4"/>
    <w:rsid w:val="00085786"/>
    <w:rsid w:val="00085CDF"/>
    <w:rsid w:val="00085DB7"/>
    <w:rsid w:val="000867B1"/>
    <w:rsid w:val="00086E20"/>
    <w:rsid w:val="0008713C"/>
    <w:rsid w:val="000875ED"/>
    <w:rsid w:val="00087DBF"/>
    <w:rsid w:val="000903BE"/>
    <w:rsid w:val="00090884"/>
    <w:rsid w:val="00090888"/>
    <w:rsid w:val="00090C2E"/>
    <w:rsid w:val="000913FB"/>
    <w:rsid w:val="0009145D"/>
    <w:rsid w:val="00091971"/>
    <w:rsid w:val="0009206F"/>
    <w:rsid w:val="00092834"/>
    <w:rsid w:val="00093011"/>
    <w:rsid w:val="00093066"/>
    <w:rsid w:val="000932CB"/>
    <w:rsid w:val="00093730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A5"/>
    <w:rsid w:val="000972E8"/>
    <w:rsid w:val="00097457"/>
    <w:rsid w:val="00097AE7"/>
    <w:rsid w:val="000A03D7"/>
    <w:rsid w:val="000A04F7"/>
    <w:rsid w:val="000A10D7"/>
    <w:rsid w:val="000A1326"/>
    <w:rsid w:val="000A1CB3"/>
    <w:rsid w:val="000A2AF0"/>
    <w:rsid w:val="000A30BA"/>
    <w:rsid w:val="000A35B5"/>
    <w:rsid w:val="000A3AFB"/>
    <w:rsid w:val="000A4114"/>
    <w:rsid w:val="000A4816"/>
    <w:rsid w:val="000A4853"/>
    <w:rsid w:val="000A49C6"/>
    <w:rsid w:val="000A53DF"/>
    <w:rsid w:val="000A6568"/>
    <w:rsid w:val="000A6637"/>
    <w:rsid w:val="000A67E8"/>
    <w:rsid w:val="000A68D5"/>
    <w:rsid w:val="000A786A"/>
    <w:rsid w:val="000A7875"/>
    <w:rsid w:val="000A7D91"/>
    <w:rsid w:val="000B0AB4"/>
    <w:rsid w:val="000B1B4A"/>
    <w:rsid w:val="000B2147"/>
    <w:rsid w:val="000B2F59"/>
    <w:rsid w:val="000B35CE"/>
    <w:rsid w:val="000B366D"/>
    <w:rsid w:val="000B36A3"/>
    <w:rsid w:val="000B3D22"/>
    <w:rsid w:val="000B4128"/>
    <w:rsid w:val="000B582F"/>
    <w:rsid w:val="000B700B"/>
    <w:rsid w:val="000B7572"/>
    <w:rsid w:val="000B7A6C"/>
    <w:rsid w:val="000C0676"/>
    <w:rsid w:val="000C107A"/>
    <w:rsid w:val="000C1366"/>
    <w:rsid w:val="000C15D8"/>
    <w:rsid w:val="000C18F7"/>
    <w:rsid w:val="000C1E1B"/>
    <w:rsid w:val="000C1E87"/>
    <w:rsid w:val="000C1EBE"/>
    <w:rsid w:val="000C2236"/>
    <w:rsid w:val="000C2E32"/>
    <w:rsid w:val="000C336C"/>
    <w:rsid w:val="000C3512"/>
    <w:rsid w:val="000C3B17"/>
    <w:rsid w:val="000C3C6E"/>
    <w:rsid w:val="000C5A32"/>
    <w:rsid w:val="000C69F5"/>
    <w:rsid w:val="000C7B14"/>
    <w:rsid w:val="000D132B"/>
    <w:rsid w:val="000D1539"/>
    <w:rsid w:val="000D16EF"/>
    <w:rsid w:val="000D1B12"/>
    <w:rsid w:val="000D1D9F"/>
    <w:rsid w:val="000D2405"/>
    <w:rsid w:val="000D251D"/>
    <w:rsid w:val="000D380E"/>
    <w:rsid w:val="000D3A72"/>
    <w:rsid w:val="000D3C4D"/>
    <w:rsid w:val="000D3CC3"/>
    <w:rsid w:val="000D421E"/>
    <w:rsid w:val="000D4E0C"/>
    <w:rsid w:val="000D4FFC"/>
    <w:rsid w:val="000D5A29"/>
    <w:rsid w:val="000D6574"/>
    <w:rsid w:val="000D6581"/>
    <w:rsid w:val="000D6E90"/>
    <w:rsid w:val="000D7FF4"/>
    <w:rsid w:val="000E0F03"/>
    <w:rsid w:val="000E0F8C"/>
    <w:rsid w:val="000E1610"/>
    <w:rsid w:val="000E247A"/>
    <w:rsid w:val="000E2C23"/>
    <w:rsid w:val="000E3696"/>
    <w:rsid w:val="000E3C45"/>
    <w:rsid w:val="000E4347"/>
    <w:rsid w:val="000E436B"/>
    <w:rsid w:val="000E47FD"/>
    <w:rsid w:val="000E4DF8"/>
    <w:rsid w:val="000E50B3"/>
    <w:rsid w:val="000E52F3"/>
    <w:rsid w:val="000E539A"/>
    <w:rsid w:val="000E5EA0"/>
    <w:rsid w:val="000E6B52"/>
    <w:rsid w:val="000E6E5B"/>
    <w:rsid w:val="000E78CE"/>
    <w:rsid w:val="000E7A97"/>
    <w:rsid w:val="000F0264"/>
    <w:rsid w:val="000F0347"/>
    <w:rsid w:val="000F068B"/>
    <w:rsid w:val="000F07C1"/>
    <w:rsid w:val="000F0A1B"/>
    <w:rsid w:val="000F0E61"/>
    <w:rsid w:val="000F16F5"/>
    <w:rsid w:val="000F1E16"/>
    <w:rsid w:val="000F1ECA"/>
    <w:rsid w:val="000F2185"/>
    <w:rsid w:val="000F36A1"/>
    <w:rsid w:val="000F3FBB"/>
    <w:rsid w:val="000F4443"/>
    <w:rsid w:val="000F4497"/>
    <w:rsid w:val="000F4669"/>
    <w:rsid w:val="000F4727"/>
    <w:rsid w:val="000F4987"/>
    <w:rsid w:val="000F4EFD"/>
    <w:rsid w:val="000F5147"/>
    <w:rsid w:val="000F52D3"/>
    <w:rsid w:val="000F54FA"/>
    <w:rsid w:val="000F6FD6"/>
    <w:rsid w:val="000F707F"/>
    <w:rsid w:val="000F7320"/>
    <w:rsid w:val="000F79DB"/>
    <w:rsid w:val="000F7B6F"/>
    <w:rsid w:val="000F7F25"/>
    <w:rsid w:val="00102320"/>
    <w:rsid w:val="0010402E"/>
    <w:rsid w:val="00104258"/>
    <w:rsid w:val="00104282"/>
    <w:rsid w:val="001043CE"/>
    <w:rsid w:val="001044B6"/>
    <w:rsid w:val="001045F1"/>
    <w:rsid w:val="001057AA"/>
    <w:rsid w:val="001057AE"/>
    <w:rsid w:val="00105BFA"/>
    <w:rsid w:val="00105D45"/>
    <w:rsid w:val="00106414"/>
    <w:rsid w:val="00106A3F"/>
    <w:rsid w:val="00106C76"/>
    <w:rsid w:val="00106E80"/>
    <w:rsid w:val="00106E92"/>
    <w:rsid w:val="001073A6"/>
    <w:rsid w:val="001073D1"/>
    <w:rsid w:val="001115FD"/>
    <w:rsid w:val="00111770"/>
    <w:rsid w:val="00111E6C"/>
    <w:rsid w:val="00112132"/>
    <w:rsid w:val="0011251B"/>
    <w:rsid w:val="00112756"/>
    <w:rsid w:val="00112E4F"/>
    <w:rsid w:val="00113782"/>
    <w:rsid w:val="00114364"/>
    <w:rsid w:val="0011486D"/>
    <w:rsid w:val="001151FC"/>
    <w:rsid w:val="001166A9"/>
    <w:rsid w:val="001169C9"/>
    <w:rsid w:val="0011748A"/>
    <w:rsid w:val="001200DB"/>
    <w:rsid w:val="00120158"/>
    <w:rsid w:val="00120216"/>
    <w:rsid w:val="0012234A"/>
    <w:rsid w:val="00122CD1"/>
    <w:rsid w:val="0012401B"/>
    <w:rsid w:val="00124674"/>
    <w:rsid w:val="00124D00"/>
    <w:rsid w:val="00124F5C"/>
    <w:rsid w:val="00125D64"/>
    <w:rsid w:val="0012651E"/>
    <w:rsid w:val="0012665C"/>
    <w:rsid w:val="00127110"/>
    <w:rsid w:val="00127291"/>
    <w:rsid w:val="00131B6C"/>
    <w:rsid w:val="00131D92"/>
    <w:rsid w:val="00131EB8"/>
    <w:rsid w:val="001327E9"/>
    <w:rsid w:val="001334BD"/>
    <w:rsid w:val="00133982"/>
    <w:rsid w:val="00134867"/>
    <w:rsid w:val="00134F01"/>
    <w:rsid w:val="00136CE4"/>
    <w:rsid w:val="00137347"/>
    <w:rsid w:val="00137431"/>
    <w:rsid w:val="00137580"/>
    <w:rsid w:val="00141210"/>
    <w:rsid w:val="00141281"/>
    <w:rsid w:val="00142207"/>
    <w:rsid w:val="0014244F"/>
    <w:rsid w:val="00142B69"/>
    <w:rsid w:val="00142E0D"/>
    <w:rsid w:val="0014305B"/>
    <w:rsid w:val="00143A32"/>
    <w:rsid w:val="00143FE9"/>
    <w:rsid w:val="001445A7"/>
    <w:rsid w:val="00144C35"/>
    <w:rsid w:val="00144DE2"/>
    <w:rsid w:val="00145255"/>
    <w:rsid w:val="00145382"/>
    <w:rsid w:val="001457A5"/>
    <w:rsid w:val="00145A55"/>
    <w:rsid w:val="00146CF8"/>
    <w:rsid w:val="001470A3"/>
    <w:rsid w:val="001471B5"/>
    <w:rsid w:val="0014734D"/>
    <w:rsid w:val="00147456"/>
    <w:rsid w:val="00147A54"/>
    <w:rsid w:val="001503D2"/>
    <w:rsid w:val="00150486"/>
    <w:rsid w:val="0015173D"/>
    <w:rsid w:val="00154A41"/>
    <w:rsid w:val="00154B09"/>
    <w:rsid w:val="001555BB"/>
    <w:rsid w:val="00155685"/>
    <w:rsid w:val="00155A7B"/>
    <w:rsid w:val="00155A80"/>
    <w:rsid w:val="00160416"/>
    <w:rsid w:val="0016046E"/>
    <w:rsid w:val="00160597"/>
    <w:rsid w:val="00161270"/>
    <w:rsid w:val="0016151D"/>
    <w:rsid w:val="00162371"/>
    <w:rsid w:val="001635D1"/>
    <w:rsid w:val="00163910"/>
    <w:rsid w:val="001646D7"/>
    <w:rsid w:val="00164B5F"/>
    <w:rsid w:val="00164E20"/>
    <w:rsid w:val="00165FC4"/>
    <w:rsid w:val="00166A0F"/>
    <w:rsid w:val="001705A1"/>
    <w:rsid w:val="00170A2D"/>
    <w:rsid w:val="00171251"/>
    <w:rsid w:val="00171620"/>
    <w:rsid w:val="00171DA2"/>
    <w:rsid w:val="001720AB"/>
    <w:rsid w:val="00172BA1"/>
    <w:rsid w:val="00172DFA"/>
    <w:rsid w:val="001731D2"/>
    <w:rsid w:val="001742AE"/>
    <w:rsid w:val="00175578"/>
    <w:rsid w:val="00175ADD"/>
    <w:rsid w:val="00176965"/>
    <w:rsid w:val="00176A5F"/>
    <w:rsid w:val="00177553"/>
    <w:rsid w:val="00177877"/>
    <w:rsid w:val="0017787D"/>
    <w:rsid w:val="001800DC"/>
    <w:rsid w:val="00180FE9"/>
    <w:rsid w:val="0018134F"/>
    <w:rsid w:val="001833C2"/>
    <w:rsid w:val="00183D0E"/>
    <w:rsid w:val="0018485E"/>
    <w:rsid w:val="001848BC"/>
    <w:rsid w:val="00185298"/>
    <w:rsid w:val="0018555B"/>
    <w:rsid w:val="0018567C"/>
    <w:rsid w:val="001860A9"/>
    <w:rsid w:val="001863B1"/>
    <w:rsid w:val="00186488"/>
    <w:rsid w:val="001876DE"/>
    <w:rsid w:val="0018788E"/>
    <w:rsid w:val="00187993"/>
    <w:rsid w:val="00190738"/>
    <w:rsid w:val="00190A30"/>
    <w:rsid w:val="0019186E"/>
    <w:rsid w:val="00191DF5"/>
    <w:rsid w:val="00192293"/>
    <w:rsid w:val="00192C47"/>
    <w:rsid w:val="001937F7"/>
    <w:rsid w:val="001937FB"/>
    <w:rsid w:val="001938FE"/>
    <w:rsid w:val="00193F9E"/>
    <w:rsid w:val="00194E99"/>
    <w:rsid w:val="001954F3"/>
    <w:rsid w:val="00196643"/>
    <w:rsid w:val="00196F96"/>
    <w:rsid w:val="001976DE"/>
    <w:rsid w:val="001A0567"/>
    <w:rsid w:val="001A06F4"/>
    <w:rsid w:val="001A077B"/>
    <w:rsid w:val="001A1613"/>
    <w:rsid w:val="001A19C6"/>
    <w:rsid w:val="001A1A47"/>
    <w:rsid w:val="001A20B5"/>
    <w:rsid w:val="001A2475"/>
    <w:rsid w:val="001A2E4A"/>
    <w:rsid w:val="001A2F00"/>
    <w:rsid w:val="001A387D"/>
    <w:rsid w:val="001A4167"/>
    <w:rsid w:val="001A4766"/>
    <w:rsid w:val="001A49C2"/>
    <w:rsid w:val="001A5004"/>
    <w:rsid w:val="001A523B"/>
    <w:rsid w:val="001A5F88"/>
    <w:rsid w:val="001A610C"/>
    <w:rsid w:val="001A63CF"/>
    <w:rsid w:val="001A6FA7"/>
    <w:rsid w:val="001A79A4"/>
    <w:rsid w:val="001A7DCD"/>
    <w:rsid w:val="001B0041"/>
    <w:rsid w:val="001B05A6"/>
    <w:rsid w:val="001B10A6"/>
    <w:rsid w:val="001B30DA"/>
    <w:rsid w:val="001B380F"/>
    <w:rsid w:val="001B3968"/>
    <w:rsid w:val="001B3AF0"/>
    <w:rsid w:val="001B3BC4"/>
    <w:rsid w:val="001B3FBC"/>
    <w:rsid w:val="001B422D"/>
    <w:rsid w:val="001B4602"/>
    <w:rsid w:val="001B6533"/>
    <w:rsid w:val="001B6ADF"/>
    <w:rsid w:val="001B70D7"/>
    <w:rsid w:val="001B7DB1"/>
    <w:rsid w:val="001C14FD"/>
    <w:rsid w:val="001C163A"/>
    <w:rsid w:val="001C18F8"/>
    <w:rsid w:val="001C1E35"/>
    <w:rsid w:val="001C27C7"/>
    <w:rsid w:val="001C2960"/>
    <w:rsid w:val="001C29D3"/>
    <w:rsid w:val="001C3853"/>
    <w:rsid w:val="001C52F0"/>
    <w:rsid w:val="001C5DB8"/>
    <w:rsid w:val="001C62C9"/>
    <w:rsid w:val="001C6428"/>
    <w:rsid w:val="001C6592"/>
    <w:rsid w:val="001C6CC8"/>
    <w:rsid w:val="001C6FEE"/>
    <w:rsid w:val="001C7718"/>
    <w:rsid w:val="001C7B00"/>
    <w:rsid w:val="001C7CAF"/>
    <w:rsid w:val="001D0A74"/>
    <w:rsid w:val="001D0BCB"/>
    <w:rsid w:val="001D2102"/>
    <w:rsid w:val="001D2386"/>
    <w:rsid w:val="001D26EC"/>
    <w:rsid w:val="001D2AF6"/>
    <w:rsid w:val="001D33DF"/>
    <w:rsid w:val="001D3971"/>
    <w:rsid w:val="001D40C5"/>
    <w:rsid w:val="001D4568"/>
    <w:rsid w:val="001D4C4A"/>
    <w:rsid w:val="001D4F4E"/>
    <w:rsid w:val="001D56B1"/>
    <w:rsid w:val="001D57BF"/>
    <w:rsid w:val="001D5C3F"/>
    <w:rsid w:val="001D6132"/>
    <w:rsid w:val="001D63B3"/>
    <w:rsid w:val="001D6597"/>
    <w:rsid w:val="001D6B82"/>
    <w:rsid w:val="001D70CF"/>
    <w:rsid w:val="001E063B"/>
    <w:rsid w:val="001E0A75"/>
    <w:rsid w:val="001E0CE9"/>
    <w:rsid w:val="001E1B30"/>
    <w:rsid w:val="001E1E34"/>
    <w:rsid w:val="001E2298"/>
    <w:rsid w:val="001E265B"/>
    <w:rsid w:val="001E30AD"/>
    <w:rsid w:val="001E5637"/>
    <w:rsid w:val="001E57E7"/>
    <w:rsid w:val="001E5AC6"/>
    <w:rsid w:val="001E6F55"/>
    <w:rsid w:val="001F0322"/>
    <w:rsid w:val="001F0966"/>
    <w:rsid w:val="001F0AC8"/>
    <w:rsid w:val="001F0D04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945"/>
    <w:rsid w:val="001F44CA"/>
    <w:rsid w:val="001F50EF"/>
    <w:rsid w:val="001F57E8"/>
    <w:rsid w:val="001F5879"/>
    <w:rsid w:val="001F5995"/>
    <w:rsid w:val="001F5BE9"/>
    <w:rsid w:val="001F5CDA"/>
    <w:rsid w:val="001F61BB"/>
    <w:rsid w:val="001F670B"/>
    <w:rsid w:val="001F77E0"/>
    <w:rsid w:val="001F786D"/>
    <w:rsid w:val="0020075F"/>
    <w:rsid w:val="00200E0D"/>
    <w:rsid w:val="00200EA1"/>
    <w:rsid w:val="00201031"/>
    <w:rsid w:val="002019FF"/>
    <w:rsid w:val="00201FE9"/>
    <w:rsid w:val="0020249C"/>
    <w:rsid w:val="00202A57"/>
    <w:rsid w:val="0020344B"/>
    <w:rsid w:val="0020369B"/>
    <w:rsid w:val="00204287"/>
    <w:rsid w:val="00204D96"/>
    <w:rsid w:val="002058DA"/>
    <w:rsid w:val="00205D82"/>
    <w:rsid w:val="00205F21"/>
    <w:rsid w:val="00206219"/>
    <w:rsid w:val="0020629F"/>
    <w:rsid w:val="002075FE"/>
    <w:rsid w:val="00207A16"/>
    <w:rsid w:val="00207ACD"/>
    <w:rsid w:val="002100E4"/>
    <w:rsid w:val="00210611"/>
    <w:rsid w:val="00210BF7"/>
    <w:rsid w:val="0021108B"/>
    <w:rsid w:val="002122D6"/>
    <w:rsid w:val="002125BA"/>
    <w:rsid w:val="002128A0"/>
    <w:rsid w:val="00212FC4"/>
    <w:rsid w:val="00213821"/>
    <w:rsid w:val="00213C4F"/>
    <w:rsid w:val="002142D0"/>
    <w:rsid w:val="0021485F"/>
    <w:rsid w:val="00214D90"/>
    <w:rsid w:val="00214FCD"/>
    <w:rsid w:val="00216290"/>
    <w:rsid w:val="00216354"/>
    <w:rsid w:val="0021640F"/>
    <w:rsid w:val="0022015F"/>
    <w:rsid w:val="00220865"/>
    <w:rsid w:val="002212F0"/>
    <w:rsid w:val="00221557"/>
    <w:rsid w:val="00221B4E"/>
    <w:rsid w:val="00223361"/>
    <w:rsid w:val="00223E25"/>
    <w:rsid w:val="00224183"/>
    <w:rsid w:val="00224417"/>
    <w:rsid w:val="00226F31"/>
    <w:rsid w:val="002270D2"/>
    <w:rsid w:val="002277FB"/>
    <w:rsid w:val="002278B5"/>
    <w:rsid w:val="002307B2"/>
    <w:rsid w:val="00230976"/>
    <w:rsid w:val="00230AF0"/>
    <w:rsid w:val="00230CFE"/>
    <w:rsid w:val="00231003"/>
    <w:rsid w:val="0023254D"/>
    <w:rsid w:val="00233B43"/>
    <w:rsid w:val="0023403C"/>
    <w:rsid w:val="00234401"/>
    <w:rsid w:val="00234A86"/>
    <w:rsid w:val="00234EAE"/>
    <w:rsid w:val="0023543C"/>
    <w:rsid w:val="00235496"/>
    <w:rsid w:val="0023649C"/>
    <w:rsid w:val="00236615"/>
    <w:rsid w:val="00236AE1"/>
    <w:rsid w:val="00236D0C"/>
    <w:rsid w:val="0023728A"/>
    <w:rsid w:val="0023785A"/>
    <w:rsid w:val="00237B59"/>
    <w:rsid w:val="002402EB"/>
    <w:rsid w:val="00240497"/>
    <w:rsid w:val="002407D9"/>
    <w:rsid w:val="00240EB9"/>
    <w:rsid w:val="0024175A"/>
    <w:rsid w:val="00241A8C"/>
    <w:rsid w:val="00241BDB"/>
    <w:rsid w:val="00241CA6"/>
    <w:rsid w:val="0024204C"/>
    <w:rsid w:val="0024205F"/>
    <w:rsid w:val="00242370"/>
    <w:rsid w:val="00242439"/>
    <w:rsid w:val="00242BAD"/>
    <w:rsid w:val="00243697"/>
    <w:rsid w:val="002437A9"/>
    <w:rsid w:val="00244584"/>
    <w:rsid w:val="002446B2"/>
    <w:rsid w:val="00246477"/>
    <w:rsid w:val="00247278"/>
    <w:rsid w:val="00247D0B"/>
    <w:rsid w:val="0025186F"/>
    <w:rsid w:val="00251C1E"/>
    <w:rsid w:val="00251C9D"/>
    <w:rsid w:val="0025205D"/>
    <w:rsid w:val="00252213"/>
    <w:rsid w:val="002528E9"/>
    <w:rsid w:val="00252CD6"/>
    <w:rsid w:val="0025386F"/>
    <w:rsid w:val="002542F7"/>
    <w:rsid w:val="002547C7"/>
    <w:rsid w:val="002553E2"/>
    <w:rsid w:val="00255448"/>
    <w:rsid w:val="002556B8"/>
    <w:rsid w:val="002558BC"/>
    <w:rsid w:val="002559A4"/>
    <w:rsid w:val="00256284"/>
    <w:rsid w:val="00256846"/>
    <w:rsid w:val="00256C21"/>
    <w:rsid w:val="00257142"/>
    <w:rsid w:val="00257A70"/>
    <w:rsid w:val="00257C06"/>
    <w:rsid w:val="0026098F"/>
    <w:rsid w:val="00261482"/>
    <w:rsid w:val="00262221"/>
    <w:rsid w:val="00262763"/>
    <w:rsid w:val="00262B0B"/>
    <w:rsid w:val="0026396B"/>
    <w:rsid w:val="00264F5F"/>
    <w:rsid w:val="0026501A"/>
    <w:rsid w:val="00265D90"/>
    <w:rsid w:val="00265E80"/>
    <w:rsid w:val="002662EF"/>
    <w:rsid w:val="00266EBC"/>
    <w:rsid w:val="002672A7"/>
    <w:rsid w:val="0026778A"/>
    <w:rsid w:val="00267B59"/>
    <w:rsid w:val="00270285"/>
    <w:rsid w:val="0027079F"/>
    <w:rsid w:val="00270899"/>
    <w:rsid w:val="00271FC8"/>
    <w:rsid w:val="002728F2"/>
    <w:rsid w:val="00273A5E"/>
    <w:rsid w:val="0027453E"/>
    <w:rsid w:val="00274B4A"/>
    <w:rsid w:val="002759D7"/>
    <w:rsid w:val="002778E9"/>
    <w:rsid w:val="002807F3"/>
    <w:rsid w:val="002816FC"/>
    <w:rsid w:val="002819E8"/>
    <w:rsid w:val="00282424"/>
    <w:rsid w:val="002826F3"/>
    <w:rsid w:val="00282C61"/>
    <w:rsid w:val="002839CF"/>
    <w:rsid w:val="00283DB2"/>
    <w:rsid w:val="0028415F"/>
    <w:rsid w:val="00284AF4"/>
    <w:rsid w:val="00284BFF"/>
    <w:rsid w:val="002851BF"/>
    <w:rsid w:val="00285F25"/>
    <w:rsid w:val="002861CA"/>
    <w:rsid w:val="00286E3F"/>
    <w:rsid w:val="00291B4D"/>
    <w:rsid w:val="00291FB4"/>
    <w:rsid w:val="002921C4"/>
    <w:rsid w:val="00292257"/>
    <w:rsid w:val="00292838"/>
    <w:rsid w:val="00292E68"/>
    <w:rsid w:val="002932BB"/>
    <w:rsid w:val="002933EE"/>
    <w:rsid w:val="002937A8"/>
    <w:rsid w:val="00293FFE"/>
    <w:rsid w:val="0029513A"/>
    <w:rsid w:val="002954A5"/>
    <w:rsid w:val="0029580D"/>
    <w:rsid w:val="0029581E"/>
    <w:rsid w:val="0029587A"/>
    <w:rsid w:val="00297885"/>
    <w:rsid w:val="00297BF6"/>
    <w:rsid w:val="002A02D9"/>
    <w:rsid w:val="002A09FC"/>
    <w:rsid w:val="002A12C5"/>
    <w:rsid w:val="002A1A0B"/>
    <w:rsid w:val="002A1AD8"/>
    <w:rsid w:val="002A1CE6"/>
    <w:rsid w:val="002A1FA9"/>
    <w:rsid w:val="002A2FA5"/>
    <w:rsid w:val="002A3769"/>
    <w:rsid w:val="002A49ED"/>
    <w:rsid w:val="002A4BDF"/>
    <w:rsid w:val="002A4F15"/>
    <w:rsid w:val="002A5DFA"/>
    <w:rsid w:val="002A5F0C"/>
    <w:rsid w:val="002A668E"/>
    <w:rsid w:val="002A6C32"/>
    <w:rsid w:val="002A74E0"/>
    <w:rsid w:val="002A78A7"/>
    <w:rsid w:val="002B0925"/>
    <w:rsid w:val="002B0E5E"/>
    <w:rsid w:val="002B124B"/>
    <w:rsid w:val="002B137F"/>
    <w:rsid w:val="002B1AF2"/>
    <w:rsid w:val="002B1D39"/>
    <w:rsid w:val="002B2290"/>
    <w:rsid w:val="002B2BCD"/>
    <w:rsid w:val="002B2C2C"/>
    <w:rsid w:val="002B2C9F"/>
    <w:rsid w:val="002B2E08"/>
    <w:rsid w:val="002B2EE6"/>
    <w:rsid w:val="002B32C8"/>
    <w:rsid w:val="002B3342"/>
    <w:rsid w:val="002B3483"/>
    <w:rsid w:val="002B4252"/>
    <w:rsid w:val="002B4C79"/>
    <w:rsid w:val="002B4EAA"/>
    <w:rsid w:val="002B55A2"/>
    <w:rsid w:val="002B5B9D"/>
    <w:rsid w:val="002B5D26"/>
    <w:rsid w:val="002B5DE3"/>
    <w:rsid w:val="002B6F14"/>
    <w:rsid w:val="002C00E0"/>
    <w:rsid w:val="002C0196"/>
    <w:rsid w:val="002C0380"/>
    <w:rsid w:val="002C0546"/>
    <w:rsid w:val="002C058B"/>
    <w:rsid w:val="002C065B"/>
    <w:rsid w:val="002C0E9C"/>
    <w:rsid w:val="002C103E"/>
    <w:rsid w:val="002C15FE"/>
    <w:rsid w:val="002C1AA7"/>
    <w:rsid w:val="002C1B2F"/>
    <w:rsid w:val="002C1BC1"/>
    <w:rsid w:val="002C2156"/>
    <w:rsid w:val="002C2190"/>
    <w:rsid w:val="002C2A18"/>
    <w:rsid w:val="002C3544"/>
    <w:rsid w:val="002C434D"/>
    <w:rsid w:val="002C4352"/>
    <w:rsid w:val="002C45A6"/>
    <w:rsid w:val="002C485D"/>
    <w:rsid w:val="002C6FDA"/>
    <w:rsid w:val="002C75A6"/>
    <w:rsid w:val="002C7A35"/>
    <w:rsid w:val="002C7B06"/>
    <w:rsid w:val="002D02B0"/>
    <w:rsid w:val="002D02B1"/>
    <w:rsid w:val="002D0D9F"/>
    <w:rsid w:val="002D1120"/>
    <w:rsid w:val="002D11ED"/>
    <w:rsid w:val="002D1B13"/>
    <w:rsid w:val="002D29B9"/>
    <w:rsid w:val="002D2A8C"/>
    <w:rsid w:val="002D35B5"/>
    <w:rsid w:val="002D383F"/>
    <w:rsid w:val="002D3C1E"/>
    <w:rsid w:val="002D3E97"/>
    <w:rsid w:val="002D4077"/>
    <w:rsid w:val="002D4227"/>
    <w:rsid w:val="002D4399"/>
    <w:rsid w:val="002D46AF"/>
    <w:rsid w:val="002D486E"/>
    <w:rsid w:val="002D4B74"/>
    <w:rsid w:val="002D5299"/>
    <w:rsid w:val="002D52DC"/>
    <w:rsid w:val="002D60D7"/>
    <w:rsid w:val="002D6143"/>
    <w:rsid w:val="002D6173"/>
    <w:rsid w:val="002D62E4"/>
    <w:rsid w:val="002D6A8B"/>
    <w:rsid w:val="002D6C48"/>
    <w:rsid w:val="002D7029"/>
    <w:rsid w:val="002D727B"/>
    <w:rsid w:val="002D72DB"/>
    <w:rsid w:val="002D7908"/>
    <w:rsid w:val="002E0336"/>
    <w:rsid w:val="002E03D4"/>
    <w:rsid w:val="002E0600"/>
    <w:rsid w:val="002E100E"/>
    <w:rsid w:val="002E1602"/>
    <w:rsid w:val="002E164B"/>
    <w:rsid w:val="002E165F"/>
    <w:rsid w:val="002E2926"/>
    <w:rsid w:val="002E2D5F"/>
    <w:rsid w:val="002E407E"/>
    <w:rsid w:val="002E4459"/>
    <w:rsid w:val="002E4BC1"/>
    <w:rsid w:val="002E52A0"/>
    <w:rsid w:val="002E5871"/>
    <w:rsid w:val="002E5D4A"/>
    <w:rsid w:val="002E5DBE"/>
    <w:rsid w:val="002E5DFA"/>
    <w:rsid w:val="002E5FA2"/>
    <w:rsid w:val="002E6D1D"/>
    <w:rsid w:val="002E7197"/>
    <w:rsid w:val="002E7367"/>
    <w:rsid w:val="002E7979"/>
    <w:rsid w:val="002E7C6B"/>
    <w:rsid w:val="002F0722"/>
    <w:rsid w:val="002F0A4C"/>
    <w:rsid w:val="002F1876"/>
    <w:rsid w:val="002F26BE"/>
    <w:rsid w:val="002F2A63"/>
    <w:rsid w:val="002F3C6F"/>
    <w:rsid w:val="002F3DB3"/>
    <w:rsid w:val="002F40A3"/>
    <w:rsid w:val="002F4302"/>
    <w:rsid w:val="002F5087"/>
    <w:rsid w:val="002F537B"/>
    <w:rsid w:val="002F5A1B"/>
    <w:rsid w:val="002F5A9D"/>
    <w:rsid w:val="002F61D7"/>
    <w:rsid w:val="002F67EF"/>
    <w:rsid w:val="002F6CB1"/>
    <w:rsid w:val="002F6FBD"/>
    <w:rsid w:val="002F74AC"/>
    <w:rsid w:val="002F7510"/>
    <w:rsid w:val="002F79D1"/>
    <w:rsid w:val="003005F0"/>
    <w:rsid w:val="00300607"/>
    <w:rsid w:val="00300766"/>
    <w:rsid w:val="00300BCB"/>
    <w:rsid w:val="00301552"/>
    <w:rsid w:val="0030236D"/>
    <w:rsid w:val="00302FF6"/>
    <w:rsid w:val="00303067"/>
    <w:rsid w:val="00304AB6"/>
    <w:rsid w:val="00304C35"/>
    <w:rsid w:val="00304C42"/>
    <w:rsid w:val="00304D5B"/>
    <w:rsid w:val="00304EC9"/>
    <w:rsid w:val="003050D4"/>
    <w:rsid w:val="00306121"/>
    <w:rsid w:val="003070E6"/>
    <w:rsid w:val="00307128"/>
    <w:rsid w:val="0030725B"/>
    <w:rsid w:val="00307868"/>
    <w:rsid w:val="00307F9E"/>
    <w:rsid w:val="0031034F"/>
    <w:rsid w:val="003105A7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6C3C"/>
    <w:rsid w:val="00316D40"/>
    <w:rsid w:val="00316E4E"/>
    <w:rsid w:val="003173C5"/>
    <w:rsid w:val="00317D45"/>
    <w:rsid w:val="0032164F"/>
    <w:rsid w:val="0032293F"/>
    <w:rsid w:val="00322D3E"/>
    <w:rsid w:val="00323B48"/>
    <w:rsid w:val="00323C3C"/>
    <w:rsid w:val="00323EE8"/>
    <w:rsid w:val="00324749"/>
    <w:rsid w:val="00324E7A"/>
    <w:rsid w:val="00324FCC"/>
    <w:rsid w:val="00325860"/>
    <w:rsid w:val="00325C68"/>
    <w:rsid w:val="00325D88"/>
    <w:rsid w:val="0032649F"/>
    <w:rsid w:val="00326AA7"/>
    <w:rsid w:val="00327EF9"/>
    <w:rsid w:val="00330243"/>
    <w:rsid w:val="00330702"/>
    <w:rsid w:val="003309B5"/>
    <w:rsid w:val="00330B85"/>
    <w:rsid w:val="00330D07"/>
    <w:rsid w:val="00330DA6"/>
    <w:rsid w:val="00330E1D"/>
    <w:rsid w:val="00331B85"/>
    <w:rsid w:val="003324CA"/>
    <w:rsid w:val="00333D7A"/>
    <w:rsid w:val="003352E3"/>
    <w:rsid w:val="00335BD5"/>
    <w:rsid w:val="00335F1B"/>
    <w:rsid w:val="00336B90"/>
    <w:rsid w:val="0033720B"/>
    <w:rsid w:val="003372F1"/>
    <w:rsid w:val="0034149A"/>
    <w:rsid w:val="0034157C"/>
    <w:rsid w:val="00341DF5"/>
    <w:rsid w:val="0034307A"/>
    <w:rsid w:val="003431A5"/>
    <w:rsid w:val="00343CB2"/>
    <w:rsid w:val="00343E50"/>
    <w:rsid w:val="00344E63"/>
    <w:rsid w:val="00345AA7"/>
    <w:rsid w:val="00346816"/>
    <w:rsid w:val="003470B0"/>
    <w:rsid w:val="00347122"/>
    <w:rsid w:val="0034716A"/>
    <w:rsid w:val="00347ACC"/>
    <w:rsid w:val="003501A0"/>
    <w:rsid w:val="0035050B"/>
    <w:rsid w:val="00350B94"/>
    <w:rsid w:val="00350E5F"/>
    <w:rsid w:val="003512CD"/>
    <w:rsid w:val="00351545"/>
    <w:rsid w:val="00351D04"/>
    <w:rsid w:val="00351E68"/>
    <w:rsid w:val="003526F8"/>
    <w:rsid w:val="003530F9"/>
    <w:rsid w:val="00353774"/>
    <w:rsid w:val="0035377E"/>
    <w:rsid w:val="00353A68"/>
    <w:rsid w:val="00353AA6"/>
    <w:rsid w:val="003541C4"/>
    <w:rsid w:val="0035425F"/>
    <w:rsid w:val="003543E2"/>
    <w:rsid w:val="00354420"/>
    <w:rsid w:val="00355204"/>
    <w:rsid w:val="00355BBF"/>
    <w:rsid w:val="0035648B"/>
    <w:rsid w:val="00356507"/>
    <w:rsid w:val="00356B58"/>
    <w:rsid w:val="00357441"/>
    <w:rsid w:val="003578C0"/>
    <w:rsid w:val="00357D5B"/>
    <w:rsid w:val="00357F53"/>
    <w:rsid w:val="00360213"/>
    <w:rsid w:val="00360AF5"/>
    <w:rsid w:val="00360BED"/>
    <w:rsid w:val="00360CB5"/>
    <w:rsid w:val="00362393"/>
    <w:rsid w:val="0036242A"/>
    <w:rsid w:val="00362B1D"/>
    <w:rsid w:val="00362BC4"/>
    <w:rsid w:val="0036352F"/>
    <w:rsid w:val="00363C76"/>
    <w:rsid w:val="00363CF2"/>
    <w:rsid w:val="00363F34"/>
    <w:rsid w:val="00364104"/>
    <w:rsid w:val="00364B7B"/>
    <w:rsid w:val="00365440"/>
    <w:rsid w:val="003667FA"/>
    <w:rsid w:val="00367382"/>
    <w:rsid w:val="0036779F"/>
    <w:rsid w:val="00370172"/>
    <w:rsid w:val="003707A8"/>
    <w:rsid w:val="00370F6C"/>
    <w:rsid w:val="0037151C"/>
    <w:rsid w:val="0037184C"/>
    <w:rsid w:val="00372553"/>
    <w:rsid w:val="003725B8"/>
    <w:rsid w:val="00373692"/>
    <w:rsid w:val="003739B8"/>
    <w:rsid w:val="00373DC4"/>
    <w:rsid w:val="00373F50"/>
    <w:rsid w:val="00374899"/>
    <w:rsid w:val="003755C0"/>
    <w:rsid w:val="0037675C"/>
    <w:rsid w:val="00377000"/>
    <w:rsid w:val="003771E7"/>
    <w:rsid w:val="003774AE"/>
    <w:rsid w:val="003776E6"/>
    <w:rsid w:val="00380855"/>
    <w:rsid w:val="00380D90"/>
    <w:rsid w:val="00381229"/>
    <w:rsid w:val="00381EFD"/>
    <w:rsid w:val="00382282"/>
    <w:rsid w:val="00383672"/>
    <w:rsid w:val="00383C84"/>
    <w:rsid w:val="0038406E"/>
    <w:rsid w:val="00384AA0"/>
    <w:rsid w:val="00384B26"/>
    <w:rsid w:val="00385596"/>
    <w:rsid w:val="00385A27"/>
    <w:rsid w:val="00385CD9"/>
    <w:rsid w:val="00385DE0"/>
    <w:rsid w:val="00385E2A"/>
    <w:rsid w:val="00386B2A"/>
    <w:rsid w:val="00386D6E"/>
    <w:rsid w:val="00387225"/>
    <w:rsid w:val="003875F1"/>
    <w:rsid w:val="00387791"/>
    <w:rsid w:val="003901C2"/>
    <w:rsid w:val="0039050E"/>
    <w:rsid w:val="003906CB"/>
    <w:rsid w:val="00390FA5"/>
    <w:rsid w:val="0039124D"/>
    <w:rsid w:val="0039133E"/>
    <w:rsid w:val="0039173C"/>
    <w:rsid w:val="00391983"/>
    <w:rsid w:val="00391988"/>
    <w:rsid w:val="0039201F"/>
    <w:rsid w:val="003929CD"/>
    <w:rsid w:val="00392B95"/>
    <w:rsid w:val="00393F11"/>
    <w:rsid w:val="00393FF3"/>
    <w:rsid w:val="00394216"/>
    <w:rsid w:val="0039454D"/>
    <w:rsid w:val="00394915"/>
    <w:rsid w:val="00394F89"/>
    <w:rsid w:val="00395110"/>
    <w:rsid w:val="003955AA"/>
    <w:rsid w:val="0039565B"/>
    <w:rsid w:val="0039644C"/>
    <w:rsid w:val="00396762"/>
    <w:rsid w:val="0039682E"/>
    <w:rsid w:val="00397591"/>
    <w:rsid w:val="00397684"/>
    <w:rsid w:val="003A0209"/>
    <w:rsid w:val="003A0EC1"/>
    <w:rsid w:val="003A1271"/>
    <w:rsid w:val="003A127C"/>
    <w:rsid w:val="003A1A2B"/>
    <w:rsid w:val="003A269E"/>
    <w:rsid w:val="003A2C42"/>
    <w:rsid w:val="003A2D1D"/>
    <w:rsid w:val="003A3C81"/>
    <w:rsid w:val="003A42C0"/>
    <w:rsid w:val="003A5AFA"/>
    <w:rsid w:val="003A5F1A"/>
    <w:rsid w:val="003A61DE"/>
    <w:rsid w:val="003A62FD"/>
    <w:rsid w:val="003A6A23"/>
    <w:rsid w:val="003A6DB2"/>
    <w:rsid w:val="003A7238"/>
    <w:rsid w:val="003B08D0"/>
    <w:rsid w:val="003B0C3B"/>
    <w:rsid w:val="003B11C7"/>
    <w:rsid w:val="003B32A8"/>
    <w:rsid w:val="003B3944"/>
    <w:rsid w:val="003B3D3F"/>
    <w:rsid w:val="003B4022"/>
    <w:rsid w:val="003B4DE5"/>
    <w:rsid w:val="003B59B1"/>
    <w:rsid w:val="003B5C2C"/>
    <w:rsid w:val="003B6F60"/>
    <w:rsid w:val="003C0931"/>
    <w:rsid w:val="003C0EC2"/>
    <w:rsid w:val="003C11BF"/>
    <w:rsid w:val="003C2300"/>
    <w:rsid w:val="003C23E3"/>
    <w:rsid w:val="003C27E2"/>
    <w:rsid w:val="003C41AD"/>
    <w:rsid w:val="003C4C0B"/>
    <w:rsid w:val="003C5416"/>
    <w:rsid w:val="003C5697"/>
    <w:rsid w:val="003C5C81"/>
    <w:rsid w:val="003C66AD"/>
    <w:rsid w:val="003C7011"/>
    <w:rsid w:val="003C7753"/>
    <w:rsid w:val="003C7A5C"/>
    <w:rsid w:val="003D01CA"/>
    <w:rsid w:val="003D1429"/>
    <w:rsid w:val="003D19CE"/>
    <w:rsid w:val="003D1FDD"/>
    <w:rsid w:val="003D2291"/>
    <w:rsid w:val="003D269C"/>
    <w:rsid w:val="003D3528"/>
    <w:rsid w:val="003D3D41"/>
    <w:rsid w:val="003D3FB1"/>
    <w:rsid w:val="003D4118"/>
    <w:rsid w:val="003D5333"/>
    <w:rsid w:val="003D5456"/>
    <w:rsid w:val="003D56E9"/>
    <w:rsid w:val="003D60B7"/>
    <w:rsid w:val="003D631C"/>
    <w:rsid w:val="003D641F"/>
    <w:rsid w:val="003D69C4"/>
    <w:rsid w:val="003D6B7F"/>
    <w:rsid w:val="003D77C3"/>
    <w:rsid w:val="003D7AC6"/>
    <w:rsid w:val="003D7E12"/>
    <w:rsid w:val="003D7E83"/>
    <w:rsid w:val="003E09C9"/>
    <w:rsid w:val="003E0A36"/>
    <w:rsid w:val="003E0B31"/>
    <w:rsid w:val="003E0B82"/>
    <w:rsid w:val="003E1BA8"/>
    <w:rsid w:val="003E1D19"/>
    <w:rsid w:val="003E213C"/>
    <w:rsid w:val="003E2BB6"/>
    <w:rsid w:val="003E2C99"/>
    <w:rsid w:val="003E378B"/>
    <w:rsid w:val="003E38FD"/>
    <w:rsid w:val="003E3990"/>
    <w:rsid w:val="003E4537"/>
    <w:rsid w:val="003E4D97"/>
    <w:rsid w:val="003E5110"/>
    <w:rsid w:val="003E5136"/>
    <w:rsid w:val="003E6A48"/>
    <w:rsid w:val="003E763F"/>
    <w:rsid w:val="003F082E"/>
    <w:rsid w:val="003F11E6"/>
    <w:rsid w:val="003F151E"/>
    <w:rsid w:val="003F1A0E"/>
    <w:rsid w:val="003F1CE0"/>
    <w:rsid w:val="003F2B49"/>
    <w:rsid w:val="003F2D21"/>
    <w:rsid w:val="003F4816"/>
    <w:rsid w:val="003F69BE"/>
    <w:rsid w:val="003F69F5"/>
    <w:rsid w:val="003F731B"/>
    <w:rsid w:val="004004E3"/>
    <w:rsid w:val="00400B0C"/>
    <w:rsid w:val="00402011"/>
    <w:rsid w:val="004020AB"/>
    <w:rsid w:val="004024A9"/>
    <w:rsid w:val="00402D7A"/>
    <w:rsid w:val="00402F86"/>
    <w:rsid w:val="004034E2"/>
    <w:rsid w:val="00403527"/>
    <w:rsid w:val="00403939"/>
    <w:rsid w:val="00403ABB"/>
    <w:rsid w:val="0040465E"/>
    <w:rsid w:val="004048B9"/>
    <w:rsid w:val="00405271"/>
    <w:rsid w:val="00405729"/>
    <w:rsid w:val="00405763"/>
    <w:rsid w:val="00405BCA"/>
    <w:rsid w:val="00405F8D"/>
    <w:rsid w:val="004060A6"/>
    <w:rsid w:val="00406584"/>
    <w:rsid w:val="0040716A"/>
    <w:rsid w:val="00407A40"/>
    <w:rsid w:val="00407E06"/>
    <w:rsid w:val="004105DB"/>
    <w:rsid w:val="004109CB"/>
    <w:rsid w:val="00411557"/>
    <w:rsid w:val="00411567"/>
    <w:rsid w:val="004118D9"/>
    <w:rsid w:val="00411964"/>
    <w:rsid w:val="00411988"/>
    <w:rsid w:val="004119DD"/>
    <w:rsid w:val="00411E79"/>
    <w:rsid w:val="004124FE"/>
    <w:rsid w:val="00413988"/>
    <w:rsid w:val="00413C1B"/>
    <w:rsid w:val="00414145"/>
    <w:rsid w:val="0041439C"/>
    <w:rsid w:val="004149AC"/>
    <w:rsid w:val="00414BD6"/>
    <w:rsid w:val="004152D3"/>
    <w:rsid w:val="00415A74"/>
    <w:rsid w:val="00415AAC"/>
    <w:rsid w:val="00415FC0"/>
    <w:rsid w:val="004166D7"/>
    <w:rsid w:val="00416DC0"/>
    <w:rsid w:val="00417543"/>
    <w:rsid w:val="0042041D"/>
    <w:rsid w:val="00420E85"/>
    <w:rsid w:val="00421647"/>
    <w:rsid w:val="00422361"/>
    <w:rsid w:val="00422C04"/>
    <w:rsid w:val="004248E4"/>
    <w:rsid w:val="004249FD"/>
    <w:rsid w:val="00424A6E"/>
    <w:rsid w:val="0042518E"/>
    <w:rsid w:val="00425C86"/>
    <w:rsid w:val="004262F5"/>
    <w:rsid w:val="004264E4"/>
    <w:rsid w:val="00427182"/>
    <w:rsid w:val="0042757D"/>
    <w:rsid w:val="00427DBB"/>
    <w:rsid w:val="00427E8F"/>
    <w:rsid w:val="004302C1"/>
    <w:rsid w:val="00430798"/>
    <w:rsid w:val="004307D6"/>
    <w:rsid w:val="00431537"/>
    <w:rsid w:val="0043241F"/>
    <w:rsid w:val="004325E7"/>
    <w:rsid w:val="004330AC"/>
    <w:rsid w:val="004338F3"/>
    <w:rsid w:val="00433DF6"/>
    <w:rsid w:val="0043429E"/>
    <w:rsid w:val="00434577"/>
    <w:rsid w:val="00434651"/>
    <w:rsid w:val="0043477D"/>
    <w:rsid w:val="00434D38"/>
    <w:rsid w:val="00435452"/>
    <w:rsid w:val="00435BEC"/>
    <w:rsid w:val="004360C5"/>
    <w:rsid w:val="00436722"/>
    <w:rsid w:val="00436FAB"/>
    <w:rsid w:val="00437A47"/>
    <w:rsid w:val="00440FC2"/>
    <w:rsid w:val="00441973"/>
    <w:rsid w:val="004419D9"/>
    <w:rsid w:val="00441D13"/>
    <w:rsid w:val="00442A4C"/>
    <w:rsid w:val="00443250"/>
    <w:rsid w:val="0044397D"/>
    <w:rsid w:val="00443B01"/>
    <w:rsid w:val="004449B4"/>
    <w:rsid w:val="00445039"/>
    <w:rsid w:val="00445605"/>
    <w:rsid w:val="00445C08"/>
    <w:rsid w:val="0044602B"/>
    <w:rsid w:val="004466E4"/>
    <w:rsid w:val="00446DE1"/>
    <w:rsid w:val="00447469"/>
    <w:rsid w:val="00450810"/>
    <w:rsid w:val="00451525"/>
    <w:rsid w:val="00451BA6"/>
    <w:rsid w:val="00451C48"/>
    <w:rsid w:val="00452372"/>
    <w:rsid w:val="0045373C"/>
    <w:rsid w:val="00453AFA"/>
    <w:rsid w:val="00454100"/>
    <w:rsid w:val="0045427D"/>
    <w:rsid w:val="004551E6"/>
    <w:rsid w:val="004555CD"/>
    <w:rsid w:val="0045563F"/>
    <w:rsid w:val="00455954"/>
    <w:rsid w:val="00455C65"/>
    <w:rsid w:val="00455CA2"/>
    <w:rsid w:val="004566CE"/>
    <w:rsid w:val="004567A3"/>
    <w:rsid w:val="00456F87"/>
    <w:rsid w:val="00457EB7"/>
    <w:rsid w:val="0046054B"/>
    <w:rsid w:val="00460C2F"/>
    <w:rsid w:val="0046188F"/>
    <w:rsid w:val="00461BEC"/>
    <w:rsid w:val="004620F0"/>
    <w:rsid w:val="004630CA"/>
    <w:rsid w:val="00463542"/>
    <w:rsid w:val="00463E3E"/>
    <w:rsid w:val="00464278"/>
    <w:rsid w:val="004646D6"/>
    <w:rsid w:val="00465BA5"/>
    <w:rsid w:val="004662F2"/>
    <w:rsid w:val="0046637B"/>
    <w:rsid w:val="00466806"/>
    <w:rsid w:val="00467C9F"/>
    <w:rsid w:val="0047012E"/>
    <w:rsid w:val="00470B51"/>
    <w:rsid w:val="00470F9D"/>
    <w:rsid w:val="0047150C"/>
    <w:rsid w:val="00471C4C"/>
    <w:rsid w:val="0047210E"/>
    <w:rsid w:val="00472F18"/>
    <w:rsid w:val="004731EE"/>
    <w:rsid w:val="004738F8"/>
    <w:rsid w:val="00473916"/>
    <w:rsid w:val="00473A06"/>
    <w:rsid w:val="00473E65"/>
    <w:rsid w:val="00473F4A"/>
    <w:rsid w:val="004750AF"/>
    <w:rsid w:val="004755ED"/>
    <w:rsid w:val="00475CC9"/>
    <w:rsid w:val="00476162"/>
    <w:rsid w:val="0047639F"/>
    <w:rsid w:val="004764A8"/>
    <w:rsid w:val="00476FE7"/>
    <w:rsid w:val="00477AFF"/>
    <w:rsid w:val="00480A56"/>
    <w:rsid w:val="00481212"/>
    <w:rsid w:val="00481AD3"/>
    <w:rsid w:val="00481BDD"/>
    <w:rsid w:val="004826DC"/>
    <w:rsid w:val="00482B06"/>
    <w:rsid w:val="004842CD"/>
    <w:rsid w:val="0048493E"/>
    <w:rsid w:val="00485E4E"/>
    <w:rsid w:val="004862FE"/>
    <w:rsid w:val="00486632"/>
    <w:rsid w:val="00486743"/>
    <w:rsid w:val="00486B08"/>
    <w:rsid w:val="00486D98"/>
    <w:rsid w:val="00486DBF"/>
    <w:rsid w:val="00486E77"/>
    <w:rsid w:val="00487043"/>
    <w:rsid w:val="004876CC"/>
    <w:rsid w:val="00487F24"/>
    <w:rsid w:val="00490CBB"/>
    <w:rsid w:val="00491032"/>
    <w:rsid w:val="0049139C"/>
    <w:rsid w:val="004914F0"/>
    <w:rsid w:val="0049170D"/>
    <w:rsid w:val="00492218"/>
    <w:rsid w:val="004930B4"/>
    <w:rsid w:val="0049326A"/>
    <w:rsid w:val="00494815"/>
    <w:rsid w:val="00494C46"/>
    <w:rsid w:val="00495637"/>
    <w:rsid w:val="004970A0"/>
    <w:rsid w:val="004970B9"/>
    <w:rsid w:val="004A07DB"/>
    <w:rsid w:val="004A11C6"/>
    <w:rsid w:val="004A19BE"/>
    <w:rsid w:val="004A1B9B"/>
    <w:rsid w:val="004A37E8"/>
    <w:rsid w:val="004A3913"/>
    <w:rsid w:val="004A3EB6"/>
    <w:rsid w:val="004A3F18"/>
    <w:rsid w:val="004A41F5"/>
    <w:rsid w:val="004A42AB"/>
    <w:rsid w:val="004A4E00"/>
    <w:rsid w:val="004A4E07"/>
    <w:rsid w:val="004A617B"/>
    <w:rsid w:val="004A6426"/>
    <w:rsid w:val="004A78A8"/>
    <w:rsid w:val="004A7ADE"/>
    <w:rsid w:val="004A7CA4"/>
    <w:rsid w:val="004B0799"/>
    <w:rsid w:val="004B1563"/>
    <w:rsid w:val="004B1A41"/>
    <w:rsid w:val="004B1B6A"/>
    <w:rsid w:val="004B2DFA"/>
    <w:rsid w:val="004B318D"/>
    <w:rsid w:val="004B35BE"/>
    <w:rsid w:val="004B37E9"/>
    <w:rsid w:val="004B3991"/>
    <w:rsid w:val="004B3C1D"/>
    <w:rsid w:val="004B3DBF"/>
    <w:rsid w:val="004B5686"/>
    <w:rsid w:val="004B5F2C"/>
    <w:rsid w:val="004B6F05"/>
    <w:rsid w:val="004B7F75"/>
    <w:rsid w:val="004C0BFF"/>
    <w:rsid w:val="004C1204"/>
    <w:rsid w:val="004C1FE8"/>
    <w:rsid w:val="004C2F46"/>
    <w:rsid w:val="004C30A8"/>
    <w:rsid w:val="004C3CA9"/>
    <w:rsid w:val="004C4773"/>
    <w:rsid w:val="004C544D"/>
    <w:rsid w:val="004C5A11"/>
    <w:rsid w:val="004C5F05"/>
    <w:rsid w:val="004C670F"/>
    <w:rsid w:val="004C6BBA"/>
    <w:rsid w:val="004C7496"/>
    <w:rsid w:val="004C7750"/>
    <w:rsid w:val="004C7F84"/>
    <w:rsid w:val="004D0378"/>
    <w:rsid w:val="004D07F2"/>
    <w:rsid w:val="004D0F17"/>
    <w:rsid w:val="004D1A3D"/>
    <w:rsid w:val="004D1B41"/>
    <w:rsid w:val="004D30E0"/>
    <w:rsid w:val="004D3A70"/>
    <w:rsid w:val="004D42F7"/>
    <w:rsid w:val="004D43ED"/>
    <w:rsid w:val="004D4B18"/>
    <w:rsid w:val="004D5CCE"/>
    <w:rsid w:val="004D73C7"/>
    <w:rsid w:val="004D76C8"/>
    <w:rsid w:val="004D777B"/>
    <w:rsid w:val="004D78DB"/>
    <w:rsid w:val="004D7ECB"/>
    <w:rsid w:val="004E019A"/>
    <w:rsid w:val="004E0CA8"/>
    <w:rsid w:val="004E0F13"/>
    <w:rsid w:val="004E1A98"/>
    <w:rsid w:val="004E232E"/>
    <w:rsid w:val="004E240D"/>
    <w:rsid w:val="004E37F6"/>
    <w:rsid w:val="004E39B3"/>
    <w:rsid w:val="004E5566"/>
    <w:rsid w:val="004E58C0"/>
    <w:rsid w:val="004E5CB3"/>
    <w:rsid w:val="004E64A0"/>
    <w:rsid w:val="004E67CF"/>
    <w:rsid w:val="004E6CCD"/>
    <w:rsid w:val="004E76D8"/>
    <w:rsid w:val="004E7AA7"/>
    <w:rsid w:val="004E7B89"/>
    <w:rsid w:val="004F07BC"/>
    <w:rsid w:val="004F0983"/>
    <w:rsid w:val="004F0B54"/>
    <w:rsid w:val="004F0B7D"/>
    <w:rsid w:val="004F159A"/>
    <w:rsid w:val="004F1FCA"/>
    <w:rsid w:val="004F205B"/>
    <w:rsid w:val="004F2375"/>
    <w:rsid w:val="004F25B6"/>
    <w:rsid w:val="004F26BF"/>
    <w:rsid w:val="004F285E"/>
    <w:rsid w:val="004F37F0"/>
    <w:rsid w:val="004F3906"/>
    <w:rsid w:val="004F404B"/>
    <w:rsid w:val="004F4227"/>
    <w:rsid w:val="004F4B02"/>
    <w:rsid w:val="004F4E63"/>
    <w:rsid w:val="004F66D3"/>
    <w:rsid w:val="004F6E27"/>
    <w:rsid w:val="004F71E3"/>
    <w:rsid w:val="004F72A5"/>
    <w:rsid w:val="00500036"/>
    <w:rsid w:val="00500445"/>
    <w:rsid w:val="00501182"/>
    <w:rsid w:val="005012BB"/>
    <w:rsid w:val="005015A8"/>
    <w:rsid w:val="005015DC"/>
    <w:rsid w:val="00501B8F"/>
    <w:rsid w:val="00502133"/>
    <w:rsid w:val="00502144"/>
    <w:rsid w:val="0050228E"/>
    <w:rsid w:val="00503139"/>
    <w:rsid w:val="00503BAC"/>
    <w:rsid w:val="00503D00"/>
    <w:rsid w:val="005044EE"/>
    <w:rsid w:val="0050474F"/>
    <w:rsid w:val="0050499C"/>
    <w:rsid w:val="00505251"/>
    <w:rsid w:val="00506894"/>
    <w:rsid w:val="005068F0"/>
    <w:rsid w:val="00507569"/>
    <w:rsid w:val="00507A7B"/>
    <w:rsid w:val="00507C79"/>
    <w:rsid w:val="00507E01"/>
    <w:rsid w:val="005109AA"/>
    <w:rsid w:val="005109AD"/>
    <w:rsid w:val="00510BA3"/>
    <w:rsid w:val="00510E89"/>
    <w:rsid w:val="00511476"/>
    <w:rsid w:val="0051198E"/>
    <w:rsid w:val="00512001"/>
    <w:rsid w:val="005120EB"/>
    <w:rsid w:val="00512B7A"/>
    <w:rsid w:val="00512EC6"/>
    <w:rsid w:val="0051333B"/>
    <w:rsid w:val="00513696"/>
    <w:rsid w:val="00514010"/>
    <w:rsid w:val="00514142"/>
    <w:rsid w:val="0051422D"/>
    <w:rsid w:val="00514342"/>
    <w:rsid w:val="005146E0"/>
    <w:rsid w:val="005146EF"/>
    <w:rsid w:val="00514E5B"/>
    <w:rsid w:val="00514F30"/>
    <w:rsid w:val="00515BA4"/>
    <w:rsid w:val="00515D91"/>
    <w:rsid w:val="00516071"/>
    <w:rsid w:val="005171C1"/>
    <w:rsid w:val="005178E1"/>
    <w:rsid w:val="00517C69"/>
    <w:rsid w:val="00517E8E"/>
    <w:rsid w:val="0052039C"/>
    <w:rsid w:val="005225E8"/>
    <w:rsid w:val="00523132"/>
    <w:rsid w:val="005234F5"/>
    <w:rsid w:val="0052350F"/>
    <w:rsid w:val="00523583"/>
    <w:rsid w:val="005259A4"/>
    <w:rsid w:val="00525BA8"/>
    <w:rsid w:val="00525D7C"/>
    <w:rsid w:val="00525F79"/>
    <w:rsid w:val="00526256"/>
    <w:rsid w:val="0052625C"/>
    <w:rsid w:val="00526C15"/>
    <w:rsid w:val="0052722D"/>
    <w:rsid w:val="0052782A"/>
    <w:rsid w:val="00527E00"/>
    <w:rsid w:val="005300A4"/>
    <w:rsid w:val="00530E93"/>
    <w:rsid w:val="00532636"/>
    <w:rsid w:val="0053291E"/>
    <w:rsid w:val="00532A72"/>
    <w:rsid w:val="00532BFE"/>
    <w:rsid w:val="00533669"/>
    <w:rsid w:val="00533BA3"/>
    <w:rsid w:val="0053434A"/>
    <w:rsid w:val="00535E4D"/>
    <w:rsid w:val="0053607D"/>
    <w:rsid w:val="00536F63"/>
    <w:rsid w:val="005372CD"/>
    <w:rsid w:val="0054008E"/>
    <w:rsid w:val="005403D7"/>
    <w:rsid w:val="00540755"/>
    <w:rsid w:val="005409CB"/>
    <w:rsid w:val="00541170"/>
    <w:rsid w:val="00541A9C"/>
    <w:rsid w:val="00541B81"/>
    <w:rsid w:val="00541CD1"/>
    <w:rsid w:val="00541D68"/>
    <w:rsid w:val="005458E7"/>
    <w:rsid w:val="0054650B"/>
    <w:rsid w:val="00546D1F"/>
    <w:rsid w:val="00547EF0"/>
    <w:rsid w:val="00550739"/>
    <w:rsid w:val="00550849"/>
    <w:rsid w:val="00551091"/>
    <w:rsid w:val="005514E5"/>
    <w:rsid w:val="00551AAF"/>
    <w:rsid w:val="00551FCA"/>
    <w:rsid w:val="005523FE"/>
    <w:rsid w:val="00552476"/>
    <w:rsid w:val="005526C5"/>
    <w:rsid w:val="00552B75"/>
    <w:rsid w:val="00552E9E"/>
    <w:rsid w:val="005530BA"/>
    <w:rsid w:val="00553319"/>
    <w:rsid w:val="005540CF"/>
    <w:rsid w:val="005542ED"/>
    <w:rsid w:val="005543AB"/>
    <w:rsid w:val="0055489F"/>
    <w:rsid w:val="00554F0F"/>
    <w:rsid w:val="0055528A"/>
    <w:rsid w:val="00555995"/>
    <w:rsid w:val="00556AE4"/>
    <w:rsid w:val="00556FF9"/>
    <w:rsid w:val="0055767D"/>
    <w:rsid w:val="00562569"/>
    <w:rsid w:val="0056263A"/>
    <w:rsid w:val="00562F6D"/>
    <w:rsid w:val="00563187"/>
    <w:rsid w:val="00563920"/>
    <w:rsid w:val="00563EF8"/>
    <w:rsid w:val="0056404E"/>
    <w:rsid w:val="0056464F"/>
    <w:rsid w:val="00566360"/>
    <w:rsid w:val="00567046"/>
    <w:rsid w:val="00567081"/>
    <w:rsid w:val="00567166"/>
    <w:rsid w:val="00567588"/>
    <w:rsid w:val="005700F6"/>
    <w:rsid w:val="00570586"/>
    <w:rsid w:val="005705F0"/>
    <w:rsid w:val="00570878"/>
    <w:rsid w:val="00571214"/>
    <w:rsid w:val="00572418"/>
    <w:rsid w:val="00572FDF"/>
    <w:rsid w:val="00573836"/>
    <w:rsid w:val="0057409A"/>
    <w:rsid w:val="00575B10"/>
    <w:rsid w:val="0057672A"/>
    <w:rsid w:val="005768B6"/>
    <w:rsid w:val="00577BEC"/>
    <w:rsid w:val="005805CE"/>
    <w:rsid w:val="00580A3C"/>
    <w:rsid w:val="00580F3D"/>
    <w:rsid w:val="0058111A"/>
    <w:rsid w:val="0058134D"/>
    <w:rsid w:val="005820A4"/>
    <w:rsid w:val="00582644"/>
    <w:rsid w:val="00583F5B"/>
    <w:rsid w:val="00583FD4"/>
    <w:rsid w:val="00584043"/>
    <w:rsid w:val="0058466B"/>
    <w:rsid w:val="0058521F"/>
    <w:rsid w:val="00586B81"/>
    <w:rsid w:val="00587EDF"/>
    <w:rsid w:val="005901DB"/>
    <w:rsid w:val="00590486"/>
    <w:rsid w:val="00590AE6"/>
    <w:rsid w:val="00590D9A"/>
    <w:rsid w:val="00590E95"/>
    <w:rsid w:val="0059193F"/>
    <w:rsid w:val="00593CC0"/>
    <w:rsid w:val="00593E22"/>
    <w:rsid w:val="00594424"/>
    <w:rsid w:val="0059540F"/>
    <w:rsid w:val="00595529"/>
    <w:rsid w:val="005956CB"/>
    <w:rsid w:val="0059638E"/>
    <w:rsid w:val="00597D0E"/>
    <w:rsid w:val="005A019B"/>
    <w:rsid w:val="005A0A04"/>
    <w:rsid w:val="005A1146"/>
    <w:rsid w:val="005A1648"/>
    <w:rsid w:val="005A20F8"/>
    <w:rsid w:val="005A25E6"/>
    <w:rsid w:val="005A2DC7"/>
    <w:rsid w:val="005A41EE"/>
    <w:rsid w:val="005A497E"/>
    <w:rsid w:val="005A4E48"/>
    <w:rsid w:val="005A4E94"/>
    <w:rsid w:val="005A5467"/>
    <w:rsid w:val="005A634E"/>
    <w:rsid w:val="005A645D"/>
    <w:rsid w:val="005A7585"/>
    <w:rsid w:val="005A7923"/>
    <w:rsid w:val="005B00FF"/>
    <w:rsid w:val="005B03DC"/>
    <w:rsid w:val="005B0A88"/>
    <w:rsid w:val="005B1462"/>
    <w:rsid w:val="005B1B95"/>
    <w:rsid w:val="005B254B"/>
    <w:rsid w:val="005B2BB6"/>
    <w:rsid w:val="005B3173"/>
    <w:rsid w:val="005B3D92"/>
    <w:rsid w:val="005B5751"/>
    <w:rsid w:val="005B6CCB"/>
    <w:rsid w:val="005B6E65"/>
    <w:rsid w:val="005B770D"/>
    <w:rsid w:val="005B792A"/>
    <w:rsid w:val="005B7BB0"/>
    <w:rsid w:val="005B7BC5"/>
    <w:rsid w:val="005C08A7"/>
    <w:rsid w:val="005C0D14"/>
    <w:rsid w:val="005C0F99"/>
    <w:rsid w:val="005C2664"/>
    <w:rsid w:val="005C2EF0"/>
    <w:rsid w:val="005C329F"/>
    <w:rsid w:val="005C3448"/>
    <w:rsid w:val="005C4542"/>
    <w:rsid w:val="005C4D4C"/>
    <w:rsid w:val="005C5148"/>
    <w:rsid w:val="005C52A9"/>
    <w:rsid w:val="005C60AB"/>
    <w:rsid w:val="005C65A2"/>
    <w:rsid w:val="005C6AAA"/>
    <w:rsid w:val="005C7154"/>
    <w:rsid w:val="005C7178"/>
    <w:rsid w:val="005D0647"/>
    <w:rsid w:val="005D0666"/>
    <w:rsid w:val="005D1E0D"/>
    <w:rsid w:val="005D1E6B"/>
    <w:rsid w:val="005D2A78"/>
    <w:rsid w:val="005D39FE"/>
    <w:rsid w:val="005D4727"/>
    <w:rsid w:val="005D483D"/>
    <w:rsid w:val="005D48C2"/>
    <w:rsid w:val="005D5047"/>
    <w:rsid w:val="005D6493"/>
    <w:rsid w:val="005D79C7"/>
    <w:rsid w:val="005D7DAB"/>
    <w:rsid w:val="005E04FF"/>
    <w:rsid w:val="005E071C"/>
    <w:rsid w:val="005E0F93"/>
    <w:rsid w:val="005E0FA5"/>
    <w:rsid w:val="005E12AE"/>
    <w:rsid w:val="005E12FC"/>
    <w:rsid w:val="005E1CB1"/>
    <w:rsid w:val="005E1D1A"/>
    <w:rsid w:val="005E1EF4"/>
    <w:rsid w:val="005E2A8D"/>
    <w:rsid w:val="005E4783"/>
    <w:rsid w:val="005E53C6"/>
    <w:rsid w:val="005E5E5B"/>
    <w:rsid w:val="005E5F00"/>
    <w:rsid w:val="005E64E3"/>
    <w:rsid w:val="005E6C94"/>
    <w:rsid w:val="005E70BA"/>
    <w:rsid w:val="005E7586"/>
    <w:rsid w:val="005E7AA0"/>
    <w:rsid w:val="005E7AB2"/>
    <w:rsid w:val="005E7F43"/>
    <w:rsid w:val="005E7FE3"/>
    <w:rsid w:val="005F0FAD"/>
    <w:rsid w:val="005F12B5"/>
    <w:rsid w:val="005F138B"/>
    <w:rsid w:val="005F1AB2"/>
    <w:rsid w:val="005F20B5"/>
    <w:rsid w:val="005F2967"/>
    <w:rsid w:val="005F2A90"/>
    <w:rsid w:val="005F35B2"/>
    <w:rsid w:val="005F370B"/>
    <w:rsid w:val="005F3939"/>
    <w:rsid w:val="005F39E4"/>
    <w:rsid w:val="005F414B"/>
    <w:rsid w:val="005F4300"/>
    <w:rsid w:val="005F47F3"/>
    <w:rsid w:val="005F5058"/>
    <w:rsid w:val="005F67A6"/>
    <w:rsid w:val="005F749B"/>
    <w:rsid w:val="005F7599"/>
    <w:rsid w:val="005F795A"/>
    <w:rsid w:val="00601BB3"/>
    <w:rsid w:val="00604726"/>
    <w:rsid w:val="006053FB"/>
    <w:rsid w:val="0060631C"/>
    <w:rsid w:val="00606EC4"/>
    <w:rsid w:val="0060743A"/>
    <w:rsid w:val="00607CF8"/>
    <w:rsid w:val="00610982"/>
    <w:rsid w:val="00610A8D"/>
    <w:rsid w:val="00611A45"/>
    <w:rsid w:val="00611ABD"/>
    <w:rsid w:val="0061205D"/>
    <w:rsid w:val="006123A2"/>
    <w:rsid w:val="00613281"/>
    <w:rsid w:val="00613AC9"/>
    <w:rsid w:val="00613DE5"/>
    <w:rsid w:val="0061534B"/>
    <w:rsid w:val="006159C8"/>
    <w:rsid w:val="00616264"/>
    <w:rsid w:val="00616D2A"/>
    <w:rsid w:val="00616F70"/>
    <w:rsid w:val="006208AF"/>
    <w:rsid w:val="0062204B"/>
    <w:rsid w:val="0062323A"/>
    <w:rsid w:val="0062361D"/>
    <w:rsid w:val="0062431F"/>
    <w:rsid w:val="00624B12"/>
    <w:rsid w:val="006259C4"/>
    <w:rsid w:val="00625B92"/>
    <w:rsid w:val="00625C9B"/>
    <w:rsid w:val="0062663E"/>
    <w:rsid w:val="00626B85"/>
    <w:rsid w:val="00627954"/>
    <w:rsid w:val="00627BCF"/>
    <w:rsid w:val="00630207"/>
    <w:rsid w:val="006312FE"/>
    <w:rsid w:val="00631A7E"/>
    <w:rsid w:val="00631DFB"/>
    <w:rsid w:val="006330CB"/>
    <w:rsid w:val="00633257"/>
    <w:rsid w:val="00633B33"/>
    <w:rsid w:val="00633CAB"/>
    <w:rsid w:val="00634338"/>
    <w:rsid w:val="006352F2"/>
    <w:rsid w:val="0063556B"/>
    <w:rsid w:val="0063574B"/>
    <w:rsid w:val="006363ED"/>
    <w:rsid w:val="00636CD5"/>
    <w:rsid w:val="00637588"/>
    <w:rsid w:val="00637BF8"/>
    <w:rsid w:val="00640ED3"/>
    <w:rsid w:val="00641139"/>
    <w:rsid w:val="00643146"/>
    <w:rsid w:val="00643AE8"/>
    <w:rsid w:val="00644068"/>
    <w:rsid w:val="00644DE6"/>
    <w:rsid w:val="006452FC"/>
    <w:rsid w:val="0064536B"/>
    <w:rsid w:val="00645E4E"/>
    <w:rsid w:val="006471C6"/>
    <w:rsid w:val="006476F5"/>
    <w:rsid w:val="00647847"/>
    <w:rsid w:val="006508EA"/>
    <w:rsid w:val="00650D67"/>
    <w:rsid w:val="00651515"/>
    <w:rsid w:val="00652876"/>
    <w:rsid w:val="00652AE7"/>
    <w:rsid w:val="00652D36"/>
    <w:rsid w:val="00652D5C"/>
    <w:rsid w:val="00653205"/>
    <w:rsid w:val="006535D9"/>
    <w:rsid w:val="00653685"/>
    <w:rsid w:val="00653A28"/>
    <w:rsid w:val="00653AF6"/>
    <w:rsid w:val="00654327"/>
    <w:rsid w:val="0065433C"/>
    <w:rsid w:val="00654369"/>
    <w:rsid w:val="006544B1"/>
    <w:rsid w:val="0065528A"/>
    <w:rsid w:val="00655890"/>
    <w:rsid w:val="00656009"/>
    <w:rsid w:val="006560A7"/>
    <w:rsid w:val="0065646A"/>
    <w:rsid w:val="00656BF6"/>
    <w:rsid w:val="00657705"/>
    <w:rsid w:val="0065794A"/>
    <w:rsid w:val="00661781"/>
    <w:rsid w:val="006623E8"/>
    <w:rsid w:val="006627A5"/>
    <w:rsid w:val="006627CF"/>
    <w:rsid w:val="00662B57"/>
    <w:rsid w:val="00663E24"/>
    <w:rsid w:val="00664614"/>
    <w:rsid w:val="00664868"/>
    <w:rsid w:val="00664F0C"/>
    <w:rsid w:val="006655D8"/>
    <w:rsid w:val="00666A28"/>
    <w:rsid w:val="00666B8D"/>
    <w:rsid w:val="00666C15"/>
    <w:rsid w:val="00666D9E"/>
    <w:rsid w:val="00667BF1"/>
    <w:rsid w:val="00667CAC"/>
    <w:rsid w:val="00667E34"/>
    <w:rsid w:val="006708A9"/>
    <w:rsid w:val="006708C2"/>
    <w:rsid w:val="00670B38"/>
    <w:rsid w:val="00671B6B"/>
    <w:rsid w:val="006720EF"/>
    <w:rsid w:val="0067240C"/>
    <w:rsid w:val="0067297B"/>
    <w:rsid w:val="00672D2E"/>
    <w:rsid w:val="00673107"/>
    <w:rsid w:val="00673931"/>
    <w:rsid w:val="00673B37"/>
    <w:rsid w:val="00674A56"/>
    <w:rsid w:val="00675927"/>
    <w:rsid w:val="00675A60"/>
    <w:rsid w:val="00675B22"/>
    <w:rsid w:val="00675C18"/>
    <w:rsid w:val="00675D92"/>
    <w:rsid w:val="00675DCC"/>
    <w:rsid w:val="00675F41"/>
    <w:rsid w:val="0067642D"/>
    <w:rsid w:val="00676F96"/>
    <w:rsid w:val="00676FB2"/>
    <w:rsid w:val="006771D8"/>
    <w:rsid w:val="0067727B"/>
    <w:rsid w:val="00677294"/>
    <w:rsid w:val="0068063A"/>
    <w:rsid w:val="00680BBE"/>
    <w:rsid w:val="00680D05"/>
    <w:rsid w:val="006812AD"/>
    <w:rsid w:val="006819C8"/>
    <w:rsid w:val="00681A33"/>
    <w:rsid w:val="00681F64"/>
    <w:rsid w:val="006831C5"/>
    <w:rsid w:val="006833F1"/>
    <w:rsid w:val="00683F37"/>
    <w:rsid w:val="00684691"/>
    <w:rsid w:val="006854B0"/>
    <w:rsid w:val="00685AFB"/>
    <w:rsid w:val="00685CA8"/>
    <w:rsid w:val="00685E9C"/>
    <w:rsid w:val="00686A3A"/>
    <w:rsid w:val="006871A5"/>
    <w:rsid w:val="0068742F"/>
    <w:rsid w:val="0068775B"/>
    <w:rsid w:val="00690103"/>
    <w:rsid w:val="00691125"/>
    <w:rsid w:val="006912A5"/>
    <w:rsid w:val="006923EE"/>
    <w:rsid w:val="0069287F"/>
    <w:rsid w:val="00693696"/>
    <w:rsid w:val="00693AA2"/>
    <w:rsid w:val="006942AD"/>
    <w:rsid w:val="00694BAD"/>
    <w:rsid w:val="00695118"/>
    <w:rsid w:val="0069595C"/>
    <w:rsid w:val="00695C89"/>
    <w:rsid w:val="006972CD"/>
    <w:rsid w:val="00697329"/>
    <w:rsid w:val="006A0574"/>
    <w:rsid w:val="006A0791"/>
    <w:rsid w:val="006A0DD0"/>
    <w:rsid w:val="006A0EBD"/>
    <w:rsid w:val="006A1627"/>
    <w:rsid w:val="006A164F"/>
    <w:rsid w:val="006A26D3"/>
    <w:rsid w:val="006A33CF"/>
    <w:rsid w:val="006A3DD2"/>
    <w:rsid w:val="006A4331"/>
    <w:rsid w:val="006A47D8"/>
    <w:rsid w:val="006A50A9"/>
    <w:rsid w:val="006A54FE"/>
    <w:rsid w:val="006A5A77"/>
    <w:rsid w:val="006A64C8"/>
    <w:rsid w:val="006A65F0"/>
    <w:rsid w:val="006A73C7"/>
    <w:rsid w:val="006A7539"/>
    <w:rsid w:val="006B00F1"/>
    <w:rsid w:val="006B0E17"/>
    <w:rsid w:val="006B0E35"/>
    <w:rsid w:val="006B270C"/>
    <w:rsid w:val="006B48D6"/>
    <w:rsid w:val="006B55E2"/>
    <w:rsid w:val="006B6DAA"/>
    <w:rsid w:val="006B6E5D"/>
    <w:rsid w:val="006B6E84"/>
    <w:rsid w:val="006B7132"/>
    <w:rsid w:val="006B7E00"/>
    <w:rsid w:val="006C0895"/>
    <w:rsid w:val="006C0BEA"/>
    <w:rsid w:val="006C1048"/>
    <w:rsid w:val="006C1542"/>
    <w:rsid w:val="006C1A0E"/>
    <w:rsid w:val="006C1EF4"/>
    <w:rsid w:val="006C2B04"/>
    <w:rsid w:val="006C2D21"/>
    <w:rsid w:val="006C346B"/>
    <w:rsid w:val="006C3473"/>
    <w:rsid w:val="006C3757"/>
    <w:rsid w:val="006C3979"/>
    <w:rsid w:val="006C4F86"/>
    <w:rsid w:val="006C50FB"/>
    <w:rsid w:val="006C54BB"/>
    <w:rsid w:val="006C5DAB"/>
    <w:rsid w:val="006C5E09"/>
    <w:rsid w:val="006C60F3"/>
    <w:rsid w:val="006C656D"/>
    <w:rsid w:val="006C752E"/>
    <w:rsid w:val="006D00BF"/>
    <w:rsid w:val="006D0F4A"/>
    <w:rsid w:val="006D1F30"/>
    <w:rsid w:val="006D3A67"/>
    <w:rsid w:val="006D42EF"/>
    <w:rsid w:val="006D470A"/>
    <w:rsid w:val="006D4870"/>
    <w:rsid w:val="006D61A9"/>
    <w:rsid w:val="006D67DB"/>
    <w:rsid w:val="006D68BD"/>
    <w:rsid w:val="006D729E"/>
    <w:rsid w:val="006D7714"/>
    <w:rsid w:val="006D7AE2"/>
    <w:rsid w:val="006E0E45"/>
    <w:rsid w:val="006E10BF"/>
    <w:rsid w:val="006E1DA4"/>
    <w:rsid w:val="006E3520"/>
    <w:rsid w:val="006E430D"/>
    <w:rsid w:val="006E52FD"/>
    <w:rsid w:val="006E57CA"/>
    <w:rsid w:val="006E5FA9"/>
    <w:rsid w:val="006E786B"/>
    <w:rsid w:val="006E7BAB"/>
    <w:rsid w:val="006F0D76"/>
    <w:rsid w:val="006F1573"/>
    <w:rsid w:val="006F1A3F"/>
    <w:rsid w:val="006F1A88"/>
    <w:rsid w:val="006F1C14"/>
    <w:rsid w:val="006F317C"/>
    <w:rsid w:val="006F3617"/>
    <w:rsid w:val="006F3F3C"/>
    <w:rsid w:val="006F403F"/>
    <w:rsid w:val="006F44FE"/>
    <w:rsid w:val="006F4596"/>
    <w:rsid w:val="006F486D"/>
    <w:rsid w:val="006F4E23"/>
    <w:rsid w:val="006F4FAB"/>
    <w:rsid w:val="006F5C06"/>
    <w:rsid w:val="006F63CD"/>
    <w:rsid w:val="006F6B45"/>
    <w:rsid w:val="006F6FD5"/>
    <w:rsid w:val="006F7155"/>
    <w:rsid w:val="006F7942"/>
    <w:rsid w:val="006F795C"/>
    <w:rsid w:val="006F7CDC"/>
    <w:rsid w:val="0070103D"/>
    <w:rsid w:val="00701D9B"/>
    <w:rsid w:val="00701F74"/>
    <w:rsid w:val="00702840"/>
    <w:rsid w:val="007029E4"/>
    <w:rsid w:val="00702B07"/>
    <w:rsid w:val="00704367"/>
    <w:rsid w:val="00704C8D"/>
    <w:rsid w:val="00705161"/>
    <w:rsid w:val="0070518C"/>
    <w:rsid w:val="0070541E"/>
    <w:rsid w:val="0070598B"/>
    <w:rsid w:val="00705E31"/>
    <w:rsid w:val="007063FF"/>
    <w:rsid w:val="00706418"/>
    <w:rsid w:val="007064CE"/>
    <w:rsid w:val="00706CEE"/>
    <w:rsid w:val="00707F11"/>
    <w:rsid w:val="00711554"/>
    <w:rsid w:val="007117D6"/>
    <w:rsid w:val="00711C72"/>
    <w:rsid w:val="00711FF7"/>
    <w:rsid w:val="00712386"/>
    <w:rsid w:val="00712CBA"/>
    <w:rsid w:val="00712F72"/>
    <w:rsid w:val="00712FB4"/>
    <w:rsid w:val="007136AB"/>
    <w:rsid w:val="00714635"/>
    <w:rsid w:val="00715426"/>
    <w:rsid w:val="00715C9E"/>
    <w:rsid w:val="00716AAE"/>
    <w:rsid w:val="007171EF"/>
    <w:rsid w:val="00717ECF"/>
    <w:rsid w:val="007212F7"/>
    <w:rsid w:val="00722071"/>
    <w:rsid w:val="007221DF"/>
    <w:rsid w:val="00723B22"/>
    <w:rsid w:val="00724A5A"/>
    <w:rsid w:val="007252A6"/>
    <w:rsid w:val="00725398"/>
    <w:rsid w:val="00725F9A"/>
    <w:rsid w:val="00726883"/>
    <w:rsid w:val="00726BCB"/>
    <w:rsid w:val="00726D24"/>
    <w:rsid w:val="00726F6B"/>
    <w:rsid w:val="00727576"/>
    <w:rsid w:val="00727620"/>
    <w:rsid w:val="00727DB4"/>
    <w:rsid w:val="00727E9A"/>
    <w:rsid w:val="0073137C"/>
    <w:rsid w:val="00731501"/>
    <w:rsid w:val="00731A0F"/>
    <w:rsid w:val="007321D1"/>
    <w:rsid w:val="00732990"/>
    <w:rsid w:val="00732CAE"/>
    <w:rsid w:val="007338D7"/>
    <w:rsid w:val="0073391A"/>
    <w:rsid w:val="00733B8C"/>
    <w:rsid w:val="00733ED7"/>
    <w:rsid w:val="00734130"/>
    <w:rsid w:val="0073426C"/>
    <w:rsid w:val="0073459B"/>
    <w:rsid w:val="00734AB6"/>
    <w:rsid w:val="00734C4A"/>
    <w:rsid w:val="00735141"/>
    <w:rsid w:val="00735207"/>
    <w:rsid w:val="0073615F"/>
    <w:rsid w:val="0073656E"/>
    <w:rsid w:val="00736809"/>
    <w:rsid w:val="0073695D"/>
    <w:rsid w:val="00736D75"/>
    <w:rsid w:val="0073783F"/>
    <w:rsid w:val="00737902"/>
    <w:rsid w:val="00737EB5"/>
    <w:rsid w:val="00740C54"/>
    <w:rsid w:val="00740CBF"/>
    <w:rsid w:val="0074181D"/>
    <w:rsid w:val="00741AED"/>
    <w:rsid w:val="00741F3F"/>
    <w:rsid w:val="0074249E"/>
    <w:rsid w:val="00742C9B"/>
    <w:rsid w:val="007432F5"/>
    <w:rsid w:val="00743D0C"/>
    <w:rsid w:val="007445D7"/>
    <w:rsid w:val="0075016D"/>
    <w:rsid w:val="0075019F"/>
    <w:rsid w:val="007501FA"/>
    <w:rsid w:val="00750757"/>
    <w:rsid w:val="00750833"/>
    <w:rsid w:val="00750BE8"/>
    <w:rsid w:val="00750C6C"/>
    <w:rsid w:val="00751A37"/>
    <w:rsid w:val="00751B25"/>
    <w:rsid w:val="00751CF0"/>
    <w:rsid w:val="00752322"/>
    <w:rsid w:val="00752BA2"/>
    <w:rsid w:val="00752F16"/>
    <w:rsid w:val="0075347E"/>
    <w:rsid w:val="00754119"/>
    <w:rsid w:val="007542C1"/>
    <w:rsid w:val="00754581"/>
    <w:rsid w:val="00754C1A"/>
    <w:rsid w:val="007558E8"/>
    <w:rsid w:val="00756D76"/>
    <w:rsid w:val="007570E7"/>
    <w:rsid w:val="007603A3"/>
    <w:rsid w:val="007604F1"/>
    <w:rsid w:val="00760511"/>
    <w:rsid w:val="00760873"/>
    <w:rsid w:val="007612D6"/>
    <w:rsid w:val="00761813"/>
    <w:rsid w:val="0076237A"/>
    <w:rsid w:val="0076246A"/>
    <w:rsid w:val="00766115"/>
    <w:rsid w:val="00766358"/>
    <w:rsid w:val="007668C8"/>
    <w:rsid w:val="00766AB2"/>
    <w:rsid w:val="0076734E"/>
    <w:rsid w:val="00767A9D"/>
    <w:rsid w:val="00767ADC"/>
    <w:rsid w:val="0077063E"/>
    <w:rsid w:val="00770EA7"/>
    <w:rsid w:val="007716D7"/>
    <w:rsid w:val="00771A8D"/>
    <w:rsid w:val="0077218A"/>
    <w:rsid w:val="007721DB"/>
    <w:rsid w:val="007722FD"/>
    <w:rsid w:val="00774060"/>
    <w:rsid w:val="00774DD6"/>
    <w:rsid w:val="00776172"/>
    <w:rsid w:val="00776615"/>
    <w:rsid w:val="00776DDC"/>
    <w:rsid w:val="00776E3B"/>
    <w:rsid w:val="00776E3C"/>
    <w:rsid w:val="007776FE"/>
    <w:rsid w:val="007779F9"/>
    <w:rsid w:val="00777FEC"/>
    <w:rsid w:val="0078029A"/>
    <w:rsid w:val="0078029E"/>
    <w:rsid w:val="00780577"/>
    <w:rsid w:val="0078189F"/>
    <w:rsid w:val="00781B96"/>
    <w:rsid w:val="00781BF7"/>
    <w:rsid w:val="00781C2F"/>
    <w:rsid w:val="00782047"/>
    <w:rsid w:val="0078214C"/>
    <w:rsid w:val="0078258B"/>
    <w:rsid w:val="0078332D"/>
    <w:rsid w:val="007836C2"/>
    <w:rsid w:val="00785193"/>
    <w:rsid w:val="00786384"/>
    <w:rsid w:val="00786640"/>
    <w:rsid w:val="00787C13"/>
    <w:rsid w:val="00790221"/>
    <w:rsid w:val="007904A0"/>
    <w:rsid w:val="007906D2"/>
    <w:rsid w:val="00790E83"/>
    <w:rsid w:val="00792BDC"/>
    <w:rsid w:val="0079369E"/>
    <w:rsid w:val="00793B8E"/>
    <w:rsid w:val="00793DE8"/>
    <w:rsid w:val="00794AE3"/>
    <w:rsid w:val="00794FCF"/>
    <w:rsid w:val="007955D0"/>
    <w:rsid w:val="007957C8"/>
    <w:rsid w:val="007969D5"/>
    <w:rsid w:val="00797724"/>
    <w:rsid w:val="0079796D"/>
    <w:rsid w:val="007A0CF9"/>
    <w:rsid w:val="007A2EAD"/>
    <w:rsid w:val="007A2F80"/>
    <w:rsid w:val="007A364B"/>
    <w:rsid w:val="007A374C"/>
    <w:rsid w:val="007A3980"/>
    <w:rsid w:val="007A3EB2"/>
    <w:rsid w:val="007A5055"/>
    <w:rsid w:val="007A546D"/>
    <w:rsid w:val="007A624D"/>
    <w:rsid w:val="007A72FB"/>
    <w:rsid w:val="007A766D"/>
    <w:rsid w:val="007A77F5"/>
    <w:rsid w:val="007A79EE"/>
    <w:rsid w:val="007B0865"/>
    <w:rsid w:val="007B0D5D"/>
    <w:rsid w:val="007B0DE3"/>
    <w:rsid w:val="007B1008"/>
    <w:rsid w:val="007B1113"/>
    <w:rsid w:val="007B1A0A"/>
    <w:rsid w:val="007B1F27"/>
    <w:rsid w:val="007B200C"/>
    <w:rsid w:val="007B28A9"/>
    <w:rsid w:val="007B2B45"/>
    <w:rsid w:val="007B2F90"/>
    <w:rsid w:val="007B351D"/>
    <w:rsid w:val="007B532F"/>
    <w:rsid w:val="007B53A4"/>
    <w:rsid w:val="007B6AE8"/>
    <w:rsid w:val="007B6AF7"/>
    <w:rsid w:val="007C14EF"/>
    <w:rsid w:val="007C173B"/>
    <w:rsid w:val="007C2999"/>
    <w:rsid w:val="007C32EA"/>
    <w:rsid w:val="007C4846"/>
    <w:rsid w:val="007C5A79"/>
    <w:rsid w:val="007C78FA"/>
    <w:rsid w:val="007C7A85"/>
    <w:rsid w:val="007D17A3"/>
    <w:rsid w:val="007D2289"/>
    <w:rsid w:val="007D23CC"/>
    <w:rsid w:val="007D25F7"/>
    <w:rsid w:val="007D3035"/>
    <w:rsid w:val="007D3460"/>
    <w:rsid w:val="007D3C2A"/>
    <w:rsid w:val="007D4F2C"/>
    <w:rsid w:val="007D571C"/>
    <w:rsid w:val="007D5CCC"/>
    <w:rsid w:val="007D6C3D"/>
    <w:rsid w:val="007D6CE6"/>
    <w:rsid w:val="007D765E"/>
    <w:rsid w:val="007D7D6B"/>
    <w:rsid w:val="007D7D70"/>
    <w:rsid w:val="007D7E7E"/>
    <w:rsid w:val="007E02D8"/>
    <w:rsid w:val="007E0D96"/>
    <w:rsid w:val="007E10AE"/>
    <w:rsid w:val="007E1E2F"/>
    <w:rsid w:val="007E2320"/>
    <w:rsid w:val="007E23D9"/>
    <w:rsid w:val="007E2941"/>
    <w:rsid w:val="007E326E"/>
    <w:rsid w:val="007E34A2"/>
    <w:rsid w:val="007E3686"/>
    <w:rsid w:val="007E4EE4"/>
    <w:rsid w:val="007E602C"/>
    <w:rsid w:val="007E6C17"/>
    <w:rsid w:val="007E7E43"/>
    <w:rsid w:val="007F059F"/>
    <w:rsid w:val="007F0C7A"/>
    <w:rsid w:val="007F137D"/>
    <w:rsid w:val="007F1383"/>
    <w:rsid w:val="007F14A4"/>
    <w:rsid w:val="007F21E0"/>
    <w:rsid w:val="007F2E43"/>
    <w:rsid w:val="007F3070"/>
    <w:rsid w:val="007F3104"/>
    <w:rsid w:val="007F3611"/>
    <w:rsid w:val="007F4053"/>
    <w:rsid w:val="007F6086"/>
    <w:rsid w:val="007F73EF"/>
    <w:rsid w:val="007F7B88"/>
    <w:rsid w:val="007F7C44"/>
    <w:rsid w:val="00800B23"/>
    <w:rsid w:val="008017BA"/>
    <w:rsid w:val="0080186E"/>
    <w:rsid w:val="00801BBD"/>
    <w:rsid w:val="00802922"/>
    <w:rsid w:val="00802D51"/>
    <w:rsid w:val="0080315B"/>
    <w:rsid w:val="00804182"/>
    <w:rsid w:val="0080495B"/>
    <w:rsid w:val="00805974"/>
    <w:rsid w:val="00806184"/>
    <w:rsid w:val="00810344"/>
    <w:rsid w:val="00810482"/>
    <w:rsid w:val="00810560"/>
    <w:rsid w:val="00812489"/>
    <w:rsid w:val="00812AED"/>
    <w:rsid w:val="00813A05"/>
    <w:rsid w:val="00814113"/>
    <w:rsid w:val="0081411A"/>
    <w:rsid w:val="00814310"/>
    <w:rsid w:val="008144EA"/>
    <w:rsid w:val="0081473F"/>
    <w:rsid w:val="00814E89"/>
    <w:rsid w:val="00815534"/>
    <w:rsid w:val="008155ED"/>
    <w:rsid w:val="0081631E"/>
    <w:rsid w:val="008168E9"/>
    <w:rsid w:val="00816DE5"/>
    <w:rsid w:val="0081777E"/>
    <w:rsid w:val="00817E9C"/>
    <w:rsid w:val="00820072"/>
    <w:rsid w:val="008213D2"/>
    <w:rsid w:val="00821E3F"/>
    <w:rsid w:val="0082208F"/>
    <w:rsid w:val="008226F0"/>
    <w:rsid w:val="0082276A"/>
    <w:rsid w:val="00822EA8"/>
    <w:rsid w:val="0082342D"/>
    <w:rsid w:val="00823E37"/>
    <w:rsid w:val="008241E5"/>
    <w:rsid w:val="008253E7"/>
    <w:rsid w:val="008258AD"/>
    <w:rsid w:val="008259E0"/>
    <w:rsid w:val="00825FB0"/>
    <w:rsid w:val="00827D0F"/>
    <w:rsid w:val="00830FF6"/>
    <w:rsid w:val="00831AD3"/>
    <w:rsid w:val="00831FBD"/>
    <w:rsid w:val="0083236D"/>
    <w:rsid w:val="00832883"/>
    <w:rsid w:val="00833416"/>
    <w:rsid w:val="008339B3"/>
    <w:rsid w:val="00833AFA"/>
    <w:rsid w:val="008341D4"/>
    <w:rsid w:val="00834533"/>
    <w:rsid w:val="008349DC"/>
    <w:rsid w:val="00834D00"/>
    <w:rsid w:val="00834FEB"/>
    <w:rsid w:val="00835846"/>
    <w:rsid w:val="00837BFA"/>
    <w:rsid w:val="0084009E"/>
    <w:rsid w:val="00840837"/>
    <w:rsid w:val="008408AD"/>
    <w:rsid w:val="008411BE"/>
    <w:rsid w:val="0084138A"/>
    <w:rsid w:val="00841AC0"/>
    <w:rsid w:val="00842BD3"/>
    <w:rsid w:val="00842D64"/>
    <w:rsid w:val="008434BA"/>
    <w:rsid w:val="00843A3B"/>
    <w:rsid w:val="0084447C"/>
    <w:rsid w:val="00844AC8"/>
    <w:rsid w:val="008462CC"/>
    <w:rsid w:val="00846969"/>
    <w:rsid w:val="008478E1"/>
    <w:rsid w:val="0085036E"/>
    <w:rsid w:val="00850445"/>
    <w:rsid w:val="00850671"/>
    <w:rsid w:val="008523B4"/>
    <w:rsid w:val="00853A6A"/>
    <w:rsid w:val="00854D1A"/>
    <w:rsid w:val="00855C7E"/>
    <w:rsid w:val="00855D76"/>
    <w:rsid w:val="00855F67"/>
    <w:rsid w:val="00855F87"/>
    <w:rsid w:val="0085610F"/>
    <w:rsid w:val="0085642D"/>
    <w:rsid w:val="00860AC1"/>
    <w:rsid w:val="008611B0"/>
    <w:rsid w:val="008619CB"/>
    <w:rsid w:val="00861FBE"/>
    <w:rsid w:val="0086231C"/>
    <w:rsid w:val="00862329"/>
    <w:rsid w:val="00862A85"/>
    <w:rsid w:val="00862BBB"/>
    <w:rsid w:val="008639B9"/>
    <w:rsid w:val="00863CBA"/>
    <w:rsid w:val="00863D3B"/>
    <w:rsid w:val="00863D91"/>
    <w:rsid w:val="00863FF7"/>
    <w:rsid w:val="008646FA"/>
    <w:rsid w:val="00864C3D"/>
    <w:rsid w:val="00864EA7"/>
    <w:rsid w:val="00865011"/>
    <w:rsid w:val="008650F2"/>
    <w:rsid w:val="00865CEB"/>
    <w:rsid w:val="00866999"/>
    <w:rsid w:val="00866DC8"/>
    <w:rsid w:val="00866E62"/>
    <w:rsid w:val="0086756B"/>
    <w:rsid w:val="008675CE"/>
    <w:rsid w:val="008705EB"/>
    <w:rsid w:val="008707E6"/>
    <w:rsid w:val="008717EF"/>
    <w:rsid w:val="00871A70"/>
    <w:rsid w:val="00872493"/>
    <w:rsid w:val="008725EE"/>
    <w:rsid w:val="00872994"/>
    <w:rsid w:val="00873670"/>
    <w:rsid w:val="00873EB2"/>
    <w:rsid w:val="00875383"/>
    <w:rsid w:val="00875422"/>
    <w:rsid w:val="00875585"/>
    <w:rsid w:val="00875595"/>
    <w:rsid w:val="00876339"/>
    <w:rsid w:val="0087699C"/>
    <w:rsid w:val="00876EE2"/>
    <w:rsid w:val="00877878"/>
    <w:rsid w:val="008779AD"/>
    <w:rsid w:val="00880654"/>
    <w:rsid w:val="00880AFC"/>
    <w:rsid w:val="00881557"/>
    <w:rsid w:val="00882608"/>
    <w:rsid w:val="008828EE"/>
    <w:rsid w:val="00882D09"/>
    <w:rsid w:val="00882E2E"/>
    <w:rsid w:val="00882F69"/>
    <w:rsid w:val="00883162"/>
    <w:rsid w:val="008831FB"/>
    <w:rsid w:val="008837DA"/>
    <w:rsid w:val="00883D7D"/>
    <w:rsid w:val="008843C4"/>
    <w:rsid w:val="00884C27"/>
    <w:rsid w:val="00884DCB"/>
    <w:rsid w:val="008850E4"/>
    <w:rsid w:val="00885217"/>
    <w:rsid w:val="008853D5"/>
    <w:rsid w:val="00885807"/>
    <w:rsid w:val="00885882"/>
    <w:rsid w:val="00885C68"/>
    <w:rsid w:val="00886012"/>
    <w:rsid w:val="00886CBD"/>
    <w:rsid w:val="00887156"/>
    <w:rsid w:val="0088766B"/>
    <w:rsid w:val="00887AC4"/>
    <w:rsid w:val="00890A61"/>
    <w:rsid w:val="00890ADE"/>
    <w:rsid w:val="00890B41"/>
    <w:rsid w:val="008913BA"/>
    <w:rsid w:val="00892124"/>
    <w:rsid w:val="0089248B"/>
    <w:rsid w:val="00892B77"/>
    <w:rsid w:val="00892F20"/>
    <w:rsid w:val="00893D5B"/>
    <w:rsid w:val="008949DB"/>
    <w:rsid w:val="00894D61"/>
    <w:rsid w:val="008951C6"/>
    <w:rsid w:val="0089569B"/>
    <w:rsid w:val="00895733"/>
    <w:rsid w:val="00895E08"/>
    <w:rsid w:val="00895EA8"/>
    <w:rsid w:val="008961F6"/>
    <w:rsid w:val="008963F1"/>
    <w:rsid w:val="00896764"/>
    <w:rsid w:val="00896BBA"/>
    <w:rsid w:val="00896E39"/>
    <w:rsid w:val="00896E3A"/>
    <w:rsid w:val="00897078"/>
    <w:rsid w:val="008A047C"/>
    <w:rsid w:val="008A05C9"/>
    <w:rsid w:val="008A0EC2"/>
    <w:rsid w:val="008A0ED9"/>
    <w:rsid w:val="008A2914"/>
    <w:rsid w:val="008A3BAC"/>
    <w:rsid w:val="008A3BEF"/>
    <w:rsid w:val="008A3DEB"/>
    <w:rsid w:val="008A4262"/>
    <w:rsid w:val="008A42C1"/>
    <w:rsid w:val="008A468B"/>
    <w:rsid w:val="008A4714"/>
    <w:rsid w:val="008A4F25"/>
    <w:rsid w:val="008A5F83"/>
    <w:rsid w:val="008A79E2"/>
    <w:rsid w:val="008A7A32"/>
    <w:rsid w:val="008B0488"/>
    <w:rsid w:val="008B21D4"/>
    <w:rsid w:val="008B228C"/>
    <w:rsid w:val="008B33F4"/>
    <w:rsid w:val="008B34D1"/>
    <w:rsid w:val="008B3B78"/>
    <w:rsid w:val="008B3F56"/>
    <w:rsid w:val="008B5071"/>
    <w:rsid w:val="008B535D"/>
    <w:rsid w:val="008B5970"/>
    <w:rsid w:val="008B5984"/>
    <w:rsid w:val="008B5A0A"/>
    <w:rsid w:val="008B5AC2"/>
    <w:rsid w:val="008B66A0"/>
    <w:rsid w:val="008B73D1"/>
    <w:rsid w:val="008B7F33"/>
    <w:rsid w:val="008C01A1"/>
    <w:rsid w:val="008C0F8A"/>
    <w:rsid w:val="008C11F2"/>
    <w:rsid w:val="008C1F38"/>
    <w:rsid w:val="008C21AD"/>
    <w:rsid w:val="008C35D0"/>
    <w:rsid w:val="008C384F"/>
    <w:rsid w:val="008C38CE"/>
    <w:rsid w:val="008C41CD"/>
    <w:rsid w:val="008C443F"/>
    <w:rsid w:val="008C46F2"/>
    <w:rsid w:val="008C4AB7"/>
    <w:rsid w:val="008C4CD7"/>
    <w:rsid w:val="008C5AD0"/>
    <w:rsid w:val="008C5EEA"/>
    <w:rsid w:val="008C6064"/>
    <w:rsid w:val="008C712E"/>
    <w:rsid w:val="008C76DD"/>
    <w:rsid w:val="008C7E35"/>
    <w:rsid w:val="008C7EE3"/>
    <w:rsid w:val="008D0260"/>
    <w:rsid w:val="008D0C9C"/>
    <w:rsid w:val="008D1386"/>
    <w:rsid w:val="008D19DA"/>
    <w:rsid w:val="008D32A6"/>
    <w:rsid w:val="008D3713"/>
    <w:rsid w:val="008D3BB3"/>
    <w:rsid w:val="008D3C89"/>
    <w:rsid w:val="008D4A1F"/>
    <w:rsid w:val="008D5C99"/>
    <w:rsid w:val="008D5E47"/>
    <w:rsid w:val="008D7DF3"/>
    <w:rsid w:val="008E081D"/>
    <w:rsid w:val="008E099E"/>
    <w:rsid w:val="008E12A3"/>
    <w:rsid w:val="008E18D1"/>
    <w:rsid w:val="008E1BF8"/>
    <w:rsid w:val="008E1DDE"/>
    <w:rsid w:val="008E24E1"/>
    <w:rsid w:val="008E258F"/>
    <w:rsid w:val="008E2C6D"/>
    <w:rsid w:val="008E2EB5"/>
    <w:rsid w:val="008E34FC"/>
    <w:rsid w:val="008E3673"/>
    <w:rsid w:val="008E3B09"/>
    <w:rsid w:val="008E4DFB"/>
    <w:rsid w:val="008E4F35"/>
    <w:rsid w:val="008E6257"/>
    <w:rsid w:val="008E6508"/>
    <w:rsid w:val="008E670C"/>
    <w:rsid w:val="008E6FE3"/>
    <w:rsid w:val="008E7611"/>
    <w:rsid w:val="008E79A1"/>
    <w:rsid w:val="008E7DAA"/>
    <w:rsid w:val="008E7E37"/>
    <w:rsid w:val="008F03EC"/>
    <w:rsid w:val="008F0BF0"/>
    <w:rsid w:val="008F10F7"/>
    <w:rsid w:val="008F2CA4"/>
    <w:rsid w:val="008F33AA"/>
    <w:rsid w:val="008F49DF"/>
    <w:rsid w:val="008F528E"/>
    <w:rsid w:val="008F570C"/>
    <w:rsid w:val="008F58DF"/>
    <w:rsid w:val="008F6C80"/>
    <w:rsid w:val="008F6DA5"/>
    <w:rsid w:val="008F723E"/>
    <w:rsid w:val="009000C4"/>
    <w:rsid w:val="009000FB"/>
    <w:rsid w:val="00901084"/>
    <w:rsid w:val="009015C7"/>
    <w:rsid w:val="009031B2"/>
    <w:rsid w:val="00903EC0"/>
    <w:rsid w:val="00903ECE"/>
    <w:rsid w:val="009042A5"/>
    <w:rsid w:val="009043E3"/>
    <w:rsid w:val="00906BF7"/>
    <w:rsid w:val="00907769"/>
    <w:rsid w:val="0090783E"/>
    <w:rsid w:val="00910209"/>
    <w:rsid w:val="009116D7"/>
    <w:rsid w:val="00911828"/>
    <w:rsid w:val="00911854"/>
    <w:rsid w:val="00911BE0"/>
    <w:rsid w:val="00912095"/>
    <w:rsid w:val="00913195"/>
    <w:rsid w:val="00915695"/>
    <w:rsid w:val="009159CA"/>
    <w:rsid w:val="00915FEC"/>
    <w:rsid w:val="00916180"/>
    <w:rsid w:val="00916AEA"/>
    <w:rsid w:val="00917269"/>
    <w:rsid w:val="00917A94"/>
    <w:rsid w:val="00920277"/>
    <w:rsid w:val="00920537"/>
    <w:rsid w:val="00920665"/>
    <w:rsid w:val="00920B34"/>
    <w:rsid w:val="00921A1E"/>
    <w:rsid w:val="009224E8"/>
    <w:rsid w:val="00923B4D"/>
    <w:rsid w:val="00923D43"/>
    <w:rsid w:val="0092405A"/>
    <w:rsid w:val="00924863"/>
    <w:rsid w:val="00924CC8"/>
    <w:rsid w:val="00924EE2"/>
    <w:rsid w:val="00924F97"/>
    <w:rsid w:val="0092559D"/>
    <w:rsid w:val="0092650D"/>
    <w:rsid w:val="00926976"/>
    <w:rsid w:val="00926BBC"/>
    <w:rsid w:val="00926EC6"/>
    <w:rsid w:val="009272B5"/>
    <w:rsid w:val="009278D5"/>
    <w:rsid w:val="0092790D"/>
    <w:rsid w:val="00927AC9"/>
    <w:rsid w:val="00927BF4"/>
    <w:rsid w:val="00927C2B"/>
    <w:rsid w:val="00930865"/>
    <w:rsid w:val="00930E41"/>
    <w:rsid w:val="0093106A"/>
    <w:rsid w:val="00931E16"/>
    <w:rsid w:val="00932347"/>
    <w:rsid w:val="00934193"/>
    <w:rsid w:val="00934942"/>
    <w:rsid w:val="009352E8"/>
    <w:rsid w:val="00935360"/>
    <w:rsid w:val="00935B7C"/>
    <w:rsid w:val="00935E42"/>
    <w:rsid w:val="009360AA"/>
    <w:rsid w:val="009363E5"/>
    <w:rsid w:val="00936417"/>
    <w:rsid w:val="009367FA"/>
    <w:rsid w:val="009417BA"/>
    <w:rsid w:val="00941FC9"/>
    <w:rsid w:val="009424B6"/>
    <w:rsid w:val="009429B8"/>
    <w:rsid w:val="00942F66"/>
    <w:rsid w:val="00942FD3"/>
    <w:rsid w:val="0094335A"/>
    <w:rsid w:val="00943CEF"/>
    <w:rsid w:val="009456CE"/>
    <w:rsid w:val="00945BE8"/>
    <w:rsid w:val="00945D76"/>
    <w:rsid w:val="009462C3"/>
    <w:rsid w:val="0094656C"/>
    <w:rsid w:val="0094665F"/>
    <w:rsid w:val="009472DB"/>
    <w:rsid w:val="00947365"/>
    <w:rsid w:val="00947E47"/>
    <w:rsid w:val="0095001C"/>
    <w:rsid w:val="0095016A"/>
    <w:rsid w:val="00950A34"/>
    <w:rsid w:val="00950ABB"/>
    <w:rsid w:val="00950ABF"/>
    <w:rsid w:val="00951058"/>
    <w:rsid w:val="00951182"/>
    <w:rsid w:val="0095195B"/>
    <w:rsid w:val="00951B45"/>
    <w:rsid w:val="00951D9B"/>
    <w:rsid w:val="00951DB8"/>
    <w:rsid w:val="0095216D"/>
    <w:rsid w:val="00952FC9"/>
    <w:rsid w:val="0095388E"/>
    <w:rsid w:val="00953C6E"/>
    <w:rsid w:val="00954099"/>
    <w:rsid w:val="00954257"/>
    <w:rsid w:val="00954DFB"/>
    <w:rsid w:val="00955010"/>
    <w:rsid w:val="00955014"/>
    <w:rsid w:val="0095531B"/>
    <w:rsid w:val="0095555E"/>
    <w:rsid w:val="009573B1"/>
    <w:rsid w:val="009577CC"/>
    <w:rsid w:val="00957918"/>
    <w:rsid w:val="009602C2"/>
    <w:rsid w:val="00960574"/>
    <w:rsid w:val="009608D7"/>
    <w:rsid w:val="00960D48"/>
    <w:rsid w:val="00960E29"/>
    <w:rsid w:val="00961512"/>
    <w:rsid w:val="009620E0"/>
    <w:rsid w:val="009636D9"/>
    <w:rsid w:val="00963710"/>
    <w:rsid w:val="00963829"/>
    <w:rsid w:val="00963E7D"/>
    <w:rsid w:val="0096498E"/>
    <w:rsid w:val="00964B73"/>
    <w:rsid w:val="00965AD3"/>
    <w:rsid w:val="00965C49"/>
    <w:rsid w:val="00966A12"/>
    <w:rsid w:val="00966FF2"/>
    <w:rsid w:val="0096706B"/>
    <w:rsid w:val="0096708B"/>
    <w:rsid w:val="00967130"/>
    <w:rsid w:val="00967963"/>
    <w:rsid w:val="00967973"/>
    <w:rsid w:val="00967C7C"/>
    <w:rsid w:val="00967E2B"/>
    <w:rsid w:val="00967EA0"/>
    <w:rsid w:val="00971DAC"/>
    <w:rsid w:val="00971F5E"/>
    <w:rsid w:val="009729DF"/>
    <w:rsid w:val="00973307"/>
    <w:rsid w:val="00974963"/>
    <w:rsid w:val="0097516C"/>
    <w:rsid w:val="0097548C"/>
    <w:rsid w:val="00975965"/>
    <w:rsid w:val="009761BC"/>
    <w:rsid w:val="00976491"/>
    <w:rsid w:val="00977B32"/>
    <w:rsid w:val="0098015C"/>
    <w:rsid w:val="0098347E"/>
    <w:rsid w:val="00983B7E"/>
    <w:rsid w:val="00983E8C"/>
    <w:rsid w:val="00983EAA"/>
    <w:rsid w:val="009846C5"/>
    <w:rsid w:val="009854EF"/>
    <w:rsid w:val="009856F3"/>
    <w:rsid w:val="009857B7"/>
    <w:rsid w:val="00986177"/>
    <w:rsid w:val="00986723"/>
    <w:rsid w:val="00986CD8"/>
    <w:rsid w:val="0099012B"/>
    <w:rsid w:val="009906BC"/>
    <w:rsid w:val="009907B9"/>
    <w:rsid w:val="009907D7"/>
    <w:rsid w:val="00990C40"/>
    <w:rsid w:val="00991039"/>
    <w:rsid w:val="009931D5"/>
    <w:rsid w:val="00993651"/>
    <w:rsid w:val="00994BEA"/>
    <w:rsid w:val="0099558D"/>
    <w:rsid w:val="009970A6"/>
    <w:rsid w:val="0099731F"/>
    <w:rsid w:val="009974FA"/>
    <w:rsid w:val="00997CAC"/>
    <w:rsid w:val="009A03B7"/>
    <w:rsid w:val="009A0A67"/>
    <w:rsid w:val="009A14D5"/>
    <w:rsid w:val="009A2741"/>
    <w:rsid w:val="009A2821"/>
    <w:rsid w:val="009A364B"/>
    <w:rsid w:val="009A4477"/>
    <w:rsid w:val="009A4D02"/>
    <w:rsid w:val="009A510F"/>
    <w:rsid w:val="009A717D"/>
    <w:rsid w:val="009A762B"/>
    <w:rsid w:val="009A77A9"/>
    <w:rsid w:val="009A77FE"/>
    <w:rsid w:val="009B00FB"/>
    <w:rsid w:val="009B01F0"/>
    <w:rsid w:val="009B059D"/>
    <w:rsid w:val="009B0662"/>
    <w:rsid w:val="009B17DC"/>
    <w:rsid w:val="009B1B19"/>
    <w:rsid w:val="009B1EED"/>
    <w:rsid w:val="009B20F8"/>
    <w:rsid w:val="009B243A"/>
    <w:rsid w:val="009B26C1"/>
    <w:rsid w:val="009B2851"/>
    <w:rsid w:val="009B2E74"/>
    <w:rsid w:val="009B3AC9"/>
    <w:rsid w:val="009B3D0B"/>
    <w:rsid w:val="009B445A"/>
    <w:rsid w:val="009B4B01"/>
    <w:rsid w:val="009B4C9A"/>
    <w:rsid w:val="009B4E67"/>
    <w:rsid w:val="009B5076"/>
    <w:rsid w:val="009B633D"/>
    <w:rsid w:val="009B6795"/>
    <w:rsid w:val="009B6CD7"/>
    <w:rsid w:val="009B6F5E"/>
    <w:rsid w:val="009B7326"/>
    <w:rsid w:val="009B73DC"/>
    <w:rsid w:val="009C00AA"/>
    <w:rsid w:val="009C18C8"/>
    <w:rsid w:val="009C2B84"/>
    <w:rsid w:val="009C2E73"/>
    <w:rsid w:val="009C3132"/>
    <w:rsid w:val="009C32A2"/>
    <w:rsid w:val="009C3524"/>
    <w:rsid w:val="009C3E8A"/>
    <w:rsid w:val="009C45B0"/>
    <w:rsid w:val="009C57CF"/>
    <w:rsid w:val="009C7E30"/>
    <w:rsid w:val="009D093B"/>
    <w:rsid w:val="009D0CBB"/>
    <w:rsid w:val="009D193A"/>
    <w:rsid w:val="009D1C1B"/>
    <w:rsid w:val="009D206E"/>
    <w:rsid w:val="009D23A5"/>
    <w:rsid w:val="009D3774"/>
    <w:rsid w:val="009D3B2B"/>
    <w:rsid w:val="009D41A7"/>
    <w:rsid w:val="009D4A6A"/>
    <w:rsid w:val="009D5D8A"/>
    <w:rsid w:val="009D6700"/>
    <w:rsid w:val="009D6E56"/>
    <w:rsid w:val="009D7624"/>
    <w:rsid w:val="009D79A4"/>
    <w:rsid w:val="009E0100"/>
    <w:rsid w:val="009E012D"/>
    <w:rsid w:val="009E055C"/>
    <w:rsid w:val="009E05F1"/>
    <w:rsid w:val="009E0CF9"/>
    <w:rsid w:val="009E12B6"/>
    <w:rsid w:val="009E14EF"/>
    <w:rsid w:val="009E1515"/>
    <w:rsid w:val="009E1765"/>
    <w:rsid w:val="009E1FE5"/>
    <w:rsid w:val="009E2236"/>
    <w:rsid w:val="009E2387"/>
    <w:rsid w:val="009E2E10"/>
    <w:rsid w:val="009E42C1"/>
    <w:rsid w:val="009E42CF"/>
    <w:rsid w:val="009E44BC"/>
    <w:rsid w:val="009E56DC"/>
    <w:rsid w:val="009E59BD"/>
    <w:rsid w:val="009E7022"/>
    <w:rsid w:val="009E769E"/>
    <w:rsid w:val="009E7850"/>
    <w:rsid w:val="009E7B38"/>
    <w:rsid w:val="009F080C"/>
    <w:rsid w:val="009F0D53"/>
    <w:rsid w:val="009F13CB"/>
    <w:rsid w:val="009F1E72"/>
    <w:rsid w:val="009F2CD1"/>
    <w:rsid w:val="009F30C7"/>
    <w:rsid w:val="009F3112"/>
    <w:rsid w:val="009F3301"/>
    <w:rsid w:val="009F3828"/>
    <w:rsid w:val="009F3E05"/>
    <w:rsid w:val="009F44A8"/>
    <w:rsid w:val="009F45D0"/>
    <w:rsid w:val="009F50A3"/>
    <w:rsid w:val="009F5123"/>
    <w:rsid w:val="009F52E9"/>
    <w:rsid w:val="009F537B"/>
    <w:rsid w:val="009F5822"/>
    <w:rsid w:val="009F5D0C"/>
    <w:rsid w:val="009F7497"/>
    <w:rsid w:val="009F74C4"/>
    <w:rsid w:val="00A00F36"/>
    <w:rsid w:val="00A0101F"/>
    <w:rsid w:val="00A010E8"/>
    <w:rsid w:val="00A01744"/>
    <w:rsid w:val="00A01780"/>
    <w:rsid w:val="00A03856"/>
    <w:rsid w:val="00A03CAF"/>
    <w:rsid w:val="00A043B5"/>
    <w:rsid w:val="00A04500"/>
    <w:rsid w:val="00A04B47"/>
    <w:rsid w:val="00A05FE4"/>
    <w:rsid w:val="00A06447"/>
    <w:rsid w:val="00A066EF"/>
    <w:rsid w:val="00A073EE"/>
    <w:rsid w:val="00A077EB"/>
    <w:rsid w:val="00A07A01"/>
    <w:rsid w:val="00A101E1"/>
    <w:rsid w:val="00A11027"/>
    <w:rsid w:val="00A1392E"/>
    <w:rsid w:val="00A13DBD"/>
    <w:rsid w:val="00A14AC2"/>
    <w:rsid w:val="00A14BBC"/>
    <w:rsid w:val="00A14D57"/>
    <w:rsid w:val="00A150DC"/>
    <w:rsid w:val="00A154AF"/>
    <w:rsid w:val="00A1698C"/>
    <w:rsid w:val="00A2044B"/>
    <w:rsid w:val="00A204D3"/>
    <w:rsid w:val="00A21E2C"/>
    <w:rsid w:val="00A21EEF"/>
    <w:rsid w:val="00A21F97"/>
    <w:rsid w:val="00A226EE"/>
    <w:rsid w:val="00A23491"/>
    <w:rsid w:val="00A23858"/>
    <w:rsid w:val="00A238BB"/>
    <w:rsid w:val="00A239FE"/>
    <w:rsid w:val="00A244ED"/>
    <w:rsid w:val="00A24673"/>
    <w:rsid w:val="00A24ED4"/>
    <w:rsid w:val="00A2512F"/>
    <w:rsid w:val="00A2515E"/>
    <w:rsid w:val="00A2654B"/>
    <w:rsid w:val="00A27392"/>
    <w:rsid w:val="00A27645"/>
    <w:rsid w:val="00A300C8"/>
    <w:rsid w:val="00A3037E"/>
    <w:rsid w:val="00A31852"/>
    <w:rsid w:val="00A32996"/>
    <w:rsid w:val="00A32C95"/>
    <w:rsid w:val="00A32DFF"/>
    <w:rsid w:val="00A33182"/>
    <w:rsid w:val="00A351E1"/>
    <w:rsid w:val="00A35ECF"/>
    <w:rsid w:val="00A35FBF"/>
    <w:rsid w:val="00A3623B"/>
    <w:rsid w:val="00A3671A"/>
    <w:rsid w:val="00A36805"/>
    <w:rsid w:val="00A36CF5"/>
    <w:rsid w:val="00A37247"/>
    <w:rsid w:val="00A37430"/>
    <w:rsid w:val="00A3752A"/>
    <w:rsid w:val="00A40E07"/>
    <w:rsid w:val="00A4182B"/>
    <w:rsid w:val="00A42186"/>
    <w:rsid w:val="00A42662"/>
    <w:rsid w:val="00A42D61"/>
    <w:rsid w:val="00A43151"/>
    <w:rsid w:val="00A4315F"/>
    <w:rsid w:val="00A4340B"/>
    <w:rsid w:val="00A4384E"/>
    <w:rsid w:val="00A45591"/>
    <w:rsid w:val="00A456D9"/>
    <w:rsid w:val="00A45B82"/>
    <w:rsid w:val="00A47F3A"/>
    <w:rsid w:val="00A50205"/>
    <w:rsid w:val="00A507BB"/>
    <w:rsid w:val="00A50BCD"/>
    <w:rsid w:val="00A51E10"/>
    <w:rsid w:val="00A52459"/>
    <w:rsid w:val="00A5330F"/>
    <w:rsid w:val="00A545B4"/>
    <w:rsid w:val="00A54B24"/>
    <w:rsid w:val="00A55CD1"/>
    <w:rsid w:val="00A55F4D"/>
    <w:rsid w:val="00A56249"/>
    <w:rsid w:val="00A56570"/>
    <w:rsid w:val="00A56814"/>
    <w:rsid w:val="00A5693A"/>
    <w:rsid w:val="00A56951"/>
    <w:rsid w:val="00A56EE1"/>
    <w:rsid w:val="00A571B5"/>
    <w:rsid w:val="00A57C83"/>
    <w:rsid w:val="00A60141"/>
    <w:rsid w:val="00A60764"/>
    <w:rsid w:val="00A60D4F"/>
    <w:rsid w:val="00A60E42"/>
    <w:rsid w:val="00A61056"/>
    <w:rsid w:val="00A6264A"/>
    <w:rsid w:val="00A62CE0"/>
    <w:rsid w:val="00A63269"/>
    <w:rsid w:val="00A634EE"/>
    <w:rsid w:val="00A63DBB"/>
    <w:rsid w:val="00A63E61"/>
    <w:rsid w:val="00A642A8"/>
    <w:rsid w:val="00A648AD"/>
    <w:rsid w:val="00A64FBB"/>
    <w:rsid w:val="00A6639A"/>
    <w:rsid w:val="00A67206"/>
    <w:rsid w:val="00A70456"/>
    <w:rsid w:val="00A71E21"/>
    <w:rsid w:val="00A71E79"/>
    <w:rsid w:val="00A734A6"/>
    <w:rsid w:val="00A73622"/>
    <w:rsid w:val="00A736DB"/>
    <w:rsid w:val="00A74827"/>
    <w:rsid w:val="00A74BCB"/>
    <w:rsid w:val="00A75231"/>
    <w:rsid w:val="00A75314"/>
    <w:rsid w:val="00A756F3"/>
    <w:rsid w:val="00A762B8"/>
    <w:rsid w:val="00A77A4C"/>
    <w:rsid w:val="00A77D61"/>
    <w:rsid w:val="00A80344"/>
    <w:rsid w:val="00A809F8"/>
    <w:rsid w:val="00A817A4"/>
    <w:rsid w:val="00A81E6D"/>
    <w:rsid w:val="00A81F24"/>
    <w:rsid w:val="00A832D4"/>
    <w:rsid w:val="00A834BF"/>
    <w:rsid w:val="00A84627"/>
    <w:rsid w:val="00A8482D"/>
    <w:rsid w:val="00A84846"/>
    <w:rsid w:val="00A84E3E"/>
    <w:rsid w:val="00A854AD"/>
    <w:rsid w:val="00A85DE0"/>
    <w:rsid w:val="00A85FA3"/>
    <w:rsid w:val="00A86039"/>
    <w:rsid w:val="00A8681C"/>
    <w:rsid w:val="00A87271"/>
    <w:rsid w:val="00A87A3A"/>
    <w:rsid w:val="00A87D06"/>
    <w:rsid w:val="00A87F2E"/>
    <w:rsid w:val="00A900E9"/>
    <w:rsid w:val="00A90222"/>
    <w:rsid w:val="00A9091A"/>
    <w:rsid w:val="00A90AE8"/>
    <w:rsid w:val="00A91485"/>
    <w:rsid w:val="00A91C56"/>
    <w:rsid w:val="00A92802"/>
    <w:rsid w:val="00A93DEA"/>
    <w:rsid w:val="00A93F44"/>
    <w:rsid w:val="00A946C9"/>
    <w:rsid w:val="00A94701"/>
    <w:rsid w:val="00A94927"/>
    <w:rsid w:val="00A949B2"/>
    <w:rsid w:val="00A94F3D"/>
    <w:rsid w:val="00A96045"/>
    <w:rsid w:val="00A96743"/>
    <w:rsid w:val="00A971F8"/>
    <w:rsid w:val="00A97B00"/>
    <w:rsid w:val="00AA049E"/>
    <w:rsid w:val="00AA1202"/>
    <w:rsid w:val="00AA12FD"/>
    <w:rsid w:val="00AA13F4"/>
    <w:rsid w:val="00AA15D0"/>
    <w:rsid w:val="00AA24AF"/>
    <w:rsid w:val="00AA2808"/>
    <w:rsid w:val="00AA2810"/>
    <w:rsid w:val="00AA2B08"/>
    <w:rsid w:val="00AA2BFF"/>
    <w:rsid w:val="00AA34A1"/>
    <w:rsid w:val="00AA4B55"/>
    <w:rsid w:val="00AA4E4E"/>
    <w:rsid w:val="00AA51B1"/>
    <w:rsid w:val="00AA5200"/>
    <w:rsid w:val="00AA52BB"/>
    <w:rsid w:val="00AA56C6"/>
    <w:rsid w:val="00AA5F95"/>
    <w:rsid w:val="00AA687A"/>
    <w:rsid w:val="00AA6AD0"/>
    <w:rsid w:val="00AA6F77"/>
    <w:rsid w:val="00AA6F7C"/>
    <w:rsid w:val="00AA7AA1"/>
    <w:rsid w:val="00AB0309"/>
    <w:rsid w:val="00AB0EB7"/>
    <w:rsid w:val="00AB1AD3"/>
    <w:rsid w:val="00AB233C"/>
    <w:rsid w:val="00AB23A0"/>
    <w:rsid w:val="00AB2F30"/>
    <w:rsid w:val="00AB3C70"/>
    <w:rsid w:val="00AB4143"/>
    <w:rsid w:val="00AB4B3D"/>
    <w:rsid w:val="00AB56BA"/>
    <w:rsid w:val="00AB60E3"/>
    <w:rsid w:val="00AB62FE"/>
    <w:rsid w:val="00AB6D8E"/>
    <w:rsid w:val="00AB759C"/>
    <w:rsid w:val="00AB79E2"/>
    <w:rsid w:val="00AB7DD7"/>
    <w:rsid w:val="00AC02C5"/>
    <w:rsid w:val="00AC0A5D"/>
    <w:rsid w:val="00AC0DF4"/>
    <w:rsid w:val="00AC2C50"/>
    <w:rsid w:val="00AC2E31"/>
    <w:rsid w:val="00AC30C6"/>
    <w:rsid w:val="00AC4648"/>
    <w:rsid w:val="00AC53EB"/>
    <w:rsid w:val="00AC5507"/>
    <w:rsid w:val="00AC5B9A"/>
    <w:rsid w:val="00AC5C4E"/>
    <w:rsid w:val="00AC7AA0"/>
    <w:rsid w:val="00AD06DE"/>
    <w:rsid w:val="00AD0B45"/>
    <w:rsid w:val="00AD0FD9"/>
    <w:rsid w:val="00AD24A3"/>
    <w:rsid w:val="00AD2652"/>
    <w:rsid w:val="00AD2D15"/>
    <w:rsid w:val="00AD2EFC"/>
    <w:rsid w:val="00AD3CF6"/>
    <w:rsid w:val="00AD4F75"/>
    <w:rsid w:val="00AD5613"/>
    <w:rsid w:val="00AD59A8"/>
    <w:rsid w:val="00AD67E4"/>
    <w:rsid w:val="00AD6F8B"/>
    <w:rsid w:val="00AE0B42"/>
    <w:rsid w:val="00AE0D65"/>
    <w:rsid w:val="00AE1695"/>
    <w:rsid w:val="00AE193F"/>
    <w:rsid w:val="00AE2899"/>
    <w:rsid w:val="00AE5150"/>
    <w:rsid w:val="00AE5CBE"/>
    <w:rsid w:val="00AE62C9"/>
    <w:rsid w:val="00AE6A79"/>
    <w:rsid w:val="00AE6B6D"/>
    <w:rsid w:val="00AE7073"/>
    <w:rsid w:val="00AE77D6"/>
    <w:rsid w:val="00AE7952"/>
    <w:rsid w:val="00AF03B5"/>
    <w:rsid w:val="00AF2A00"/>
    <w:rsid w:val="00AF3177"/>
    <w:rsid w:val="00AF3451"/>
    <w:rsid w:val="00AF554A"/>
    <w:rsid w:val="00AF57E6"/>
    <w:rsid w:val="00AF5872"/>
    <w:rsid w:val="00AF798B"/>
    <w:rsid w:val="00AF7AA3"/>
    <w:rsid w:val="00B00EB0"/>
    <w:rsid w:val="00B020A3"/>
    <w:rsid w:val="00B02B54"/>
    <w:rsid w:val="00B02D65"/>
    <w:rsid w:val="00B034BC"/>
    <w:rsid w:val="00B039EB"/>
    <w:rsid w:val="00B04227"/>
    <w:rsid w:val="00B043B2"/>
    <w:rsid w:val="00B066F5"/>
    <w:rsid w:val="00B07169"/>
    <w:rsid w:val="00B074A4"/>
    <w:rsid w:val="00B07D8A"/>
    <w:rsid w:val="00B10021"/>
    <w:rsid w:val="00B1017E"/>
    <w:rsid w:val="00B10411"/>
    <w:rsid w:val="00B10F93"/>
    <w:rsid w:val="00B12057"/>
    <w:rsid w:val="00B12E93"/>
    <w:rsid w:val="00B13C96"/>
    <w:rsid w:val="00B14346"/>
    <w:rsid w:val="00B145BC"/>
    <w:rsid w:val="00B1479F"/>
    <w:rsid w:val="00B14865"/>
    <w:rsid w:val="00B15CD9"/>
    <w:rsid w:val="00B161B3"/>
    <w:rsid w:val="00B173C6"/>
    <w:rsid w:val="00B17A28"/>
    <w:rsid w:val="00B17DDC"/>
    <w:rsid w:val="00B219B8"/>
    <w:rsid w:val="00B21C8D"/>
    <w:rsid w:val="00B22756"/>
    <w:rsid w:val="00B22ADE"/>
    <w:rsid w:val="00B22BA6"/>
    <w:rsid w:val="00B23059"/>
    <w:rsid w:val="00B232C2"/>
    <w:rsid w:val="00B23F14"/>
    <w:rsid w:val="00B25745"/>
    <w:rsid w:val="00B25E55"/>
    <w:rsid w:val="00B26B68"/>
    <w:rsid w:val="00B27C94"/>
    <w:rsid w:val="00B27CBF"/>
    <w:rsid w:val="00B300AC"/>
    <w:rsid w:val="00B3048C"/>
    <w:rsid w:val="00B30AF6"/>
    <w:rsid w:val="00B31B3F"/>
    <w:rsid w:val="00B3240A"/>
    <w:rsid w:val="00B3283C"/>
    <w:rsid w:val="00B32A77"/>
    <w:rsid w:val="00B334CB"/>
    <w:rsid w:val="00B335B5"/>
    <w:rsid w:val="00B33981"/>
    <w:rsid w:val="00B33A72"/>
    <w:rsid w:val="00B340A1"/>
    <w:rsid w:val="00B34DE7"/>
    <w:rsid w:val="00B350B2"/>
    <w:rsid w:val="00B352BA"/>
    <w:rsid w:val="00B359E6"/>
    <w:rsid w:val="00B359FE"/>
    <w:rsid w:val="00B360DF"/>
    <w:rsid w:val="00B36A52"/>
    <w:rsid w:val="00B378BF"/>
    <w:rsid w:val="00B37B1D"/>
    <w:rsid w:val="00B37E4E"/>
    <w:rsid w:val="00B40218"/>
    <w:rsid w:val="00B408EA"/>
    <w:rsid w:val="00B409AF"/>
    <w:rsid w:val="00B41041"/>
    <w:rsid w:val="00B412A5"/>
    <w:rsid w:val="00B41963"/>
    <w:rsid w:val="00B4214B"/>
    <w:rsid w:val="00B42337"/>
    <w:rsid w:val="00B431EE"/>
    <w:rsid w:val="00B432A5"/>
    <w:rsid w:val="00B43652"/>
    <w:rsid w:val="00B440F8"/>
    <w:rsid w:val="00B449C8"/>
    <w:rsid w:val="00B44A6F"/>
    <w:rsid w:val="00B452FB"/>
    <w:rsid w:val="00B45DD7"/>
    <w:rsid w:val="00B45F15"/>
    <w:rsid w:val="00B461A6"/>
    <w:rsid w:val="00B46221"/>
    <w:rsid w:val="00B46720"/>
    <w:rsid w:val="00B468BF"/>
    <w:rsid w:val="00B46FC9"/>
    <w:rsid w:val="00B4771A"/>
    <w:rsid w:val="00B47E40"/>
    <w:rsid w:val="00B47F57"/>
    <w:rsid w:val="00B5007E"/>
    <w:rsid w:val="00B50378"/>
    <w:rsid w:val="00B50BA1"/>
    <w:rsid w:val="00B50CFA"/>
    <w:rsid w:val="00B50E54"/>
    <w:rsid w:val="00B510FD"/>
    <w:rsid w:val="00B51DF2"/>
    <w:rsid w:val="00B52ED9"/>
    <w:rsid w:val="00B53075"/>
    <w:rsid w:val="00B531BB"/>
    <w:rsid w:val="00B5324D"/>
    <w:rsid w:val="00B544C5"/>
    <w:rsid w:val="00B55347"/>
    <w:rsid w:val="00B56116"/>
    <w:rsid w:val="00B56150"/>
    <w:rsid w:val="00B563C1"/>
    <w:rsid w:val="00B56AE2"/>
    <w:rsid w:val="00B57313"/>
    <w:rsid w:val="00B573C8"/>
    <w:rsid w:val="00B602FE"/>
    <w:rsid w:val="00B60424"/>
    <w:rsid w:val="00B60B6F"/>
    <w:rsid w:val="00B623EE"/>
    <w:rsid w:val="00B624B2"/>
    <w:rsid w:val="00B63214"/>
    <w:rsid w:val="00B63296"/>
    <w:rsid w:val="00B64145"/>
    <w:rsid w:val="00B64512"/>
    <w:rsid w:val="00B6589A"/>
    <w:rsid w:val="00B65B6E"/>
    <w:rsid w:val="00B65E05"/>
    <w:rsid w:val="00B660C4"/>
    <w:rsid w:val="00B67B13"/>
    <w:rsid w:val="00B67D52"/>
    <w:rsid w:val="00B700CB"/>
    <w:rsid w:val="00B701BF"/>
    <w:rsid w:val="00B711A4"/>
    <w:rsid w:val="00B71FE2"/>
    <w:rsid w:val="00B7240B"/>
    <w:rsid w:val="00B72A4C"/>
    <w:rsid w:val="00B72AA0"/>
    <w:rsid w:val="00B736A1"/>
    <w:rsid w:val="00B73F45"/>
    <w:rsid w:val="00B74A71"/>
    <w:rsid w:val="00B75BE5"/>
    <w:rsid w:val="00B763B3"/>
    <w:rsid w:val="00B763E8"/>
    <w:rsid w:val="00B76E2F"/>
    <w:rsid w:val="00B76E43"/>
    <w:rsid w:val="00B76FEA"/>
    <w:rsid w:val="00B77000"/>
    <w:rsid w:val="00B778AA"/>
    <w:rsid w:val="00B7799E"/>
    <w:rsid w:val="00B779BE"/>
    <w:rsid w:val="00B809F7"/>
    <w:rsid w:val="00B80D55"/>
    <w:rsid w:val="00B820A5"/>
    <w:rsid w:val="00B827E4"/>
    <w:rsid w:val="00B83DCC"/>
    <w:rsid w:val="00B84464"/>
    <w:rsid w:val="00B85BCE"/>
    <w:rsid w:val="00B86374"/>
    <w:rsid w:val="00B86DB2"/>
    <w:rsid w:val="00B8762D"/>
    <w:rsid w:val="00B876D5"/>
    <w:rsid w:val="00B87EFE"/>
    <w:rsid w:val="00B90635"/>
    <w:rsid w:val="00B9104C"/>
    <w:rsid w:val="00B918BE"/>
    <w:rsid w:val="00B91B27"/>
    <w:rsid w:val="00B92DBD"/>
    <w:rsid w:val="00B930A9"/>
    <w:rsid w:val="00B9318B"/>
    <w:rsid w:val="00B934EF"/>
    <w:rsid w:val="00B9353F"/>
    <w:rsid w:val="00B943E5"/>
    <w:rsid w:val="00B94826"/>
    <w:rsid w:val="00B94A28"/>
    <w:rsid w:val="00B94ABC"/>
    <w:rsid w:val="00B95534"/>
    <w:rsid w:val="00B96462"/>
    <w:rsid w:val="00B96B42"/>
    <w:rsid w:val="00B97AA4"/>
    <w:rsid w:val="00B97FE7"/>
    <w:rsid w:val="00BA1ECB"/>
    <w:rsid w:val="00BA21FB"/>
    <w:rsid w:val="00BA225B"/>
    <w:rsid w:val="00BA2CFA"/>
    <w:rsid w:val="00BA3049"/>
    <w:rsid w:val="00BA44EF"/>
    <w:rsid w:val="00BA5179"/>
    <w:rsid w:val="00BA5BD4"/>
    <w:rsid w:val="00BA61C7"/>
    <w:rsid w:val="00BA62C4"/>
    <w:rsid w:val="00BA64D5"/>
    <w:rsid w:val="00BA69BA"/>
    <w:rsid w:val="00BA718F"/>
    <w:rsid w:val="00BA7640"/>
    <w:rsid w:val="00BA79F5"/>
    <w:rsid w:val="00BA7BD7"/>
    <w:rsid w:val="00BA7D01"/>
    <w:rsid w:val="00BB0E3E"/>
    <w:rsid w:val="00BB14C2"/>
    <w:rsid w:val="00BB1901"/>
    <w:rsid w:val="00BB1E35"/>
    <w:rsid w:val="00BB34EC"/>
    <w:rsid w:val="00BB3CA0"/>
    <w:rsid w:val="00BB4A68"/>
    <w:rsid w:val="00BB4F5B"/>
    <w:rsid w:val="00BB59ED"/>
    <w:rsid w:val="00BB62C2"/>
    <w:rsid w:val="00BB7010"/>
    <w:rsid w:val="00BB776A"/>
    <w:rsid w:val="00BB7A24"/>
    <w:rsid w:val="00BC0898"/>
    <w:rsid w:val="00BC1091"/>
    <w:rsid w:val="00BC19BC"/>
    <w:rsid w:val="00BC329D"/>
    <w:rsid w:val="00BC42C4"/>
    <w:rsid w:val="00BC4973"/>
    <w:rsid w:val="00BC5C5F"/>
    <w:rsid w:val="00BC5D1B"/>
    <w:rsid w:val="00BC6A9C"/>
    <w:rsid w:val="00BC6C3D"/>
    <w:rsid w:val="00BC6E5D"/>
    <w:rsid w:val="00BC6F1D"/>
    <w:rsid w:val="00BC7863"/>
    <w:rsid w:val="00BC7894"/>
    <w:rsid w:val="00BD0256"/>
    <w:rsid w:val="00BD050D"/>
    <w:rsid w:val="00BD0526"/>
    <w:rsid w:val="00BD0B9A"/>
    <w:rsid w:val="00BD1DE1"/>
    <w:rsid w:val="00BD1FE0"/>
    <w:rsid w:val="00BD2294"/>
    <w:rsid w:val="00BD2703"/>
    <w:rsid w:val="00BD3263"/>
    <w:rsid w:val="00BD3865"/>
    <w:rsid w:val="00BD41B0"/>
    <w:rsid w:val="00BD447E"/>
    <w:rsid w:val="00BD4CE9"/>
    <w:rsid w:val="00BD5737"/>
    <w:rsid w:val="00BD7771"/>
    <w:rsid w:val="00BD77CB"/>
    <w:rsid w:val="00BE05D7"/>
    <w:rsid w:val="00BE0AF5"/>
    <w:rsid w:val="00BE1AB3"/>
    <w:rsid w:val="00BE2150"/>
    <w:rsid w:val="00BE27C5"/>
    <w:rsid w:val="00BE2B85"/>
    <w:rsid w:val="00BE3249"/>
    <w:rsid w:val="00BE33DA"/>
    <w:rsid w:val="00BE393A"/>
    <w:rsid w:val="00BE43F5"/>
    <w:rsid w:val="00BE486A"/>
    <w:rsid w:val="00BE4B69"/>
    <w:rsid w:val="00BE541E"/>
    <w:rsid w:val="00BE630E"/>
    <w:rsid w:val="00BE66CF"/>
    <w:rsid w:val="00BE6D8C"/>
    <w:rsid w:val="00BE6F16"/>
    <w:rsid w:val="00BF02B3"/>
    <w:rsid w:val="00BF0C76"/>
    <w:rsid w:val="00BF0E41"/>
    <w:rsid w:val="00BF1CDA"/>
    <w:rsid w:val="00BF2009"/>
    <w:rsid w:val="00BF242A"/>
    <w:rsid w:val="00BF32E6"/>
    <w:rsid w:val="00BF3A5A"/>
    <w:rsid w:val="00BF45A1"/>
    <w:rsid w:val="00BF4901"/>
    <w:rsid w:val="00BF4DC4"/>
    <w:rsid w:val="00BF5362"/>
    <w:rsid w:val="00BF57F0"/>
    <w:rsid w:val="00BF5856"/>
    <w:rsid w:val="00BF5BE2"/>
    <w:rsid w:val="00BF5D8A"/>
    <w:rsid w:val="00BF600B"/>
    <w:rsid w:val="00BF7BFC"/>
    <w:rsid w:val="00BF7E97"/>
    <w:rsid w:val="00C00021"/>
    <w:rsid w:val="00C0093D"/>
    <w:rsid w:val="00C015C5"/>
    <w:rsid w:val="00C028CC"/>
    <w:rsid w:val="00C0339E"/>
    <w:rsid w:val="00C049BA"/>
    <w:rsid w:val="00C04E6E"/>
    <w:rsid w:val="00C04EA5"/>
    <w:rsid w:val="00C05504"/>
    <w:rsid w:val="00C05F7E"/>
    <w:rsid w:val="00C06508"/>
    <w:rsid w:val="00C07CC3"/>
    <w:rsid w:val="00C1061D"/>
    <w:rsid w:val="00C10983"/>
    <w:rsid w:val="00C10EC1"/>
    <w:rsid w:val="00C1102F"/>
    <w:rsid w:val="00C11400"/>
    <w:rsid w:val="00C119D3"/>
    <w:rsid w:val="00C1254E"/>
    <w:rsid w:val="00C12D09"/>
    <w:rsid w:val="00C130FE"/>
    <w:rsid w:val="00C13958"/>
    <w:rsid w:val="00C14492"/>
    <w:rsid w:val="00C15058"/>
    <w:rsid w:val="00C1513B"/>
    <w:rsid w:val="00C152B2"/>
    <w:rsid w:val="00C15767"/>
    <w:rsid w:val="00C15D84"/>
    <w:rsid w:val="00C161D6"/>
    <w:rsid w:val="00C16A33"/>
    <w:rsid w:val="00C16E0F"/>
    <w:rsid w:val="00C1725D"/>
    <w:rsid w:val="00C17367"/>
    <w:rsid w:val="00C175EC"/>
    <w:rsid w:val="00C1799E"/>
    <w:rsid w:val="00C17F98"/>
    <w:rsid w:val="00C2014E"/>
    <w:rsid w:val="00C2047B"/>
    <w:rsid w:val="00C206A4"/>
    <w:rsid w:val="00C2147D"/>
    <w:rsid w:val="00C2173B"/>
    <w:rsid w:val="00C2291C"/>
    <w:rsid w:val="00C231B2"/>
    <w:rsid w:val="00C24BA2"/>
    <w:rsid w:val="00C26449"/>
    <w:rsid w:val="00C269F8"/>
    <w:rsid w:val="00C26DD6"/>
    <w:rsid w:val="00C27A3F"/>
    <w:rsid w:val="00C30AA0"/>
    <w:rsid w:val="00C30EDF"/>
    <w:rsid w:val="00C3149C"/>
    <w:rsid w:val="00C31CF6"/>
    <w:rsid w:val="00C328A1"/>
    <w:rsid w:val="00C32BBE"/>
    <w:rsid w:val="00C3306D"/>
    <w:rsid w:val="00C3362C"/>
    <w:rsid w:val="00C3371A"/>
    <w:rsid w:val="00C337E0"/>
    <w:rsid w:val="00C3410E"/>
    <w:rsid w:val="00C3463A"/>
    <w:rsid w:val="00C351D6"/>
    <w:rsid w:val="00C35C1C"/>
    <w:rsid w:val="00C35EBE"/>
    <w:rsid w:val="00C36ED1"/>
    <w:rsid w:val="00C372DD"/>
    <w:rsid w:val="00C37AEB"/>
    <w:rsid w:val="00C407C4"/>
    <w:rsid w:val="00C415C3"/>
    <w:rsid w:val="00C41D16"/>
    <w:rsid w:val="00C4339A"/>
    <w:rsid w:val="00C435F9"/>
    <w:rsid w:val="00C43BAE"/>
    <w:rsid w:val="00C4484C"/>
    <w:rsid w:val="00C44898"/>
    <w:rsid w:val="00C45EB6"/>
    <w:rsid w:val="00C464BD"/>
    <w:rsid w:val="00C46AE7"/>
    <w:rsid w:val="00C46FE0"/>
    <w:rsid w:val="00C471DB"/>
    <w:rsid w:val="00C47786"/>
    <w:rsid w:val="00C47C75"/>
    <w:rsid w:val="00C52A9C"/>
    <w:rsid w:val="00C535E3"/>
    <w:rsid w:val="00C53A66"/>
    <w:rsid w:val="00C546CC"/>
    <w:rsid w:val="00C54783"/>
    <w:rsid w:val="00C54D1B"/>
    <w:rsid w:val="00C54DC4"/>
    <w:rsid w:val="00C55CC5"/>
    <w:rsid w:val="00C55FB0"/>
    <w:rsid w:val="00C572FE"/>
    <w:rsid w:val="00C574F7"/>
    <w:rsid w:val="00C57DF1"/>
    <w:rsid w:val="00C60234"/>
    <w:rsid w:val="00C6028B"/>
    <w:rsid w:val="00C60328"/>
    <w:rsid w:val="00C604D4"/>
    <w:rsid w:val="00C60701"/>
    <w:rsid w:val="00C61D73"/>
    <w:rsid w:val="00C62442"/>
    <w:rsid w:val="00C63C08"/>
    <w:rsid w:val="00C64234"/>
    <w:rsid w:val="00C6461D"/>
    <w:rsid w:val="00C65642"/>
    <w:rsid w:val="00C66038"/>
    <w:rsid w:val="00C6655E"/>
    <w:rsid w:val="00C6733B"/>
    <w:rsid w:val="00C70762"/>
    <w:rsid w:val="00C714D2"/>
    <w:rsid w:val="00C716AE"/>
    <w:rsid w:val="00C720F2"/>
    <w:rsid w:val="00C723A6"/>
    <w:rsid w:val="00C72865"/>
    <w:rsid w:val="00C72BB0"/>
    <w:rsid w:val="00C7317C"/>
    <w:rsid w:val="00C73403"/>
    <w:rsid w:val="00C7377B"/>
    <w:rsid w:val="00C7377E"/>
    <w:rsid w:val="00C73AC3"/>
    <w:rsid w:val="00C74E04"/>
    <w:rsid w:val="00C75EEA"/>
    <w:rsid w:val="00C75FD1"/>
    <w:rsid w:val="00C77957"/>
    <w:rsid w:val="00C77981"/>
    <w:rsid w:val="00C77AF1"/>
    <w:rsid w:val="00C77F2A"/>
    <w:rsid w:val="00C80D64"/>
    <w:rsid w:val="00C81742"/>
    <w:rsid w:val="00C81A56"/>
    <w:rsid w:val="00C82333"/>
    <w:rsid w:val="00C828CF"/>
    <w:rsid w:val="00C8291A"/>
    <w:rsid w:val="00C845F4"/>
    <w:rsid w:val="00C845F7"/>
    <w:rsid w:val="00C848E1"/>
    <w:rsid w:val="00C85091"/>
    <w:rsid w:val="00C85BC9"/>
    <w:rsid w:val="00C85D21"/>
    <w:rsid w:val="00C8636C"/>
    <w:rsid w:val="00C86764"/>
    <w:rsid w:val="00C86A97"/>
    <w:rsid w:val="00C87DAE"/>
    <w:rsid w:val="00C90039"/>
    <w:rsid w:val="00C90FEA"/>
    <w:rsid w:val="00C917DD"/>
    <w:rsid w:val="00C91AE5"/>
    <w:rsid w:val="00C91B45"/>
    <w:rsid w:val="00C9209C"/>
    <w:rsid w:val="00C9256C"/>
    <w:rsid w:val="00C934EC"/>
    <w:rsid w:val="00C93A73"/>
    <w:rsid w:val="00C93DBC"/>
    <w:rsid w:val="00C94597"/>
    <w:rsid w:val="00C945AA"/>
    <w:rsid w:val="00C94681"/>
    <w:rsid w:val="00C94712"/>
    <w:rsid w:val="00C94E7A"/>
    <w:rsid w:val="00C95EF6"/>
    <w:rsid w:val="00C96452"/>
    <w:rsid w:val="00C974B3"/>
    <w:rsid w:val="00C97833"/>
    <w:rsid w:val="00C979B6"/>
    <w:rsid w:val="00CA0015"/>
    <w:rsid w:val="00CA0AE5"/>
    <w:rsid w:val="00CA1341"/>
    <w:rsid w:val="00CA1A19"/>
    <w:rsid w:val="00CA1EC3"/>
    <w:rsid w:val="00CA2024"/>
    <w:rsid w:val="00CA34C1"/>
    <w:rsid w:val="00CA372B"/>
    <w:rsid w:val="00CA38F9"/>
    <w:rsid w:val="00CA4221"/>
    <w:rsid w:val="00CA443F"/>
    <w:rsid w:val="00CA4ACF"/>
    <w:rsid w:val="00CA4BFA"/>
    <w:rsid w:val="00CA4CD2"/>
    <w:rsid w:val="00CA4DAB"/>
    <w:rsid w:val="00CA519A"/>
    <w:rsid w:val="00CA54B8"/>
    <w:rsid w:val="00CA56EC"/>
    <w:rsid w:val="00CA5A88"/>
    <w:rsid w:val="00CA622E"/>
    <w:rsid w:val="00CA7DFC"/>
    <w:rsid w:val="00CB06C0"/>
    <w:rsid w:val="00CB2A04"/>
    <w:rsid w:val="00CB2AC8"/>
    <w:rsid w:val="00CB34D0"/>
    <w:rsid w:val="00CB3579"/>
    <w:rsid w:val="00CB39EE"/>
    <w:rsid w:val="00CB5667"/>
    <w:rsid w:val="00CB616B"/>
    <w:rsid w:val="00CB6904"/>
    <w:rsid w:val="00CC049B"/>
    <w:rsid w:val="00CC0CDD"/>
    <w:rsid w:val="00CC1102"/>
    <w:rsid w:val="00CC15D3"/>
    <w:rsid w:val="00CC265B"/>
    <w:rsid w:val="00CC267E"/>
    <w:rsid w:val="00CC2EA0"/>
    <w:rsid w:val="00CC3001"/>
    <w:rsid w:val="00CC34D2"/>
    <w:rsid w:val="00CC37B6"/>
    <w:rsid w:val="00CC3F3A"/>
    <w:rsid w:val="00CC4241"/>
    <w:rsid w:val="00CC46A5"/>
    <w:rsid w:val="00CC4C9C"/>
    <w:rsid w:val="00CC5085"/>
    <w:rsid w:val="00CC5282"/>
    <w:rsid w:val="00CC5C03"/>
    <w:rsid w:val="00CC64CB"/>
    <w:rsid w:val="00CC791F"/>
    <w:rsid w:val="00CD23F0"/>
    <w:rsid w:val="00CD3ACC"/>
    <w:rsid w:val="00CD3D58"/>
    <w:rsid w:val="00CD41B1"/>
    <w:rsid w:val="00CD4993"/>
    <w:rsid w:val="00CD49C1"/>
    <w:rsid w:val="00CD65FD"/>
    <w:rsid w:val="00CD7B16"/>
    <w:rsid w:val="00CD7B58"/>
    <w:rsid w:val="00CD7FC6"/>
    <w:rsid w:val="00CE007D"/>
    <w:rsid w:val="00CE01DB"/>
    <w:rsid w:val="00CE0FEA"/>
    <w:rsid w:val="00CE10CF"/>
    <w:rsid w:val="00CE13B7"/>
    <w:rsid w:val="00CE1D09"/>
    <w:rsid w:val="00CE1E2D"/>
    <w:rsid w:val="00CE2F9F"/>
    <w:rsid w:val="00CE352F"/>
    <w:rsid w:val="00CE42BD"/>
    <w:rsid w:val="00CE4856"/>
    <w:rsid w:val="00CE49C5"/>
    <w:rsid w:val="00CE4C4C"/>
    <w:rsid w:val="00CE540A"/>
    <w:rsid w:val="00CE5796"/>
    <w:rsid w:val="00CE5902"/>
    <w:rsid w:val="00CE59CD"/>
    <w:rsid w:val="00CE60BD"/>
    <w:rsid w:val="00CE64ED"/>
    <w:rsid w:val="00CE673E"/>
    <w:rsid w:val="00CE6823"/>
    <w:rsid w:val="00CE7404"/>
    <w:rsid w:val="00CF010A"/>
    <w:rsid w:val="00CF0D80"/>
    <w:rsid w:val="00CF1A54"/>
    <w:rsid w:val="00CF212F"/>
    <w:rsid w:val="00CF236C"/>
    <w:rsid w:val="00CF3B1A"/>
    <w:rsid w:val="00CF4443"/>
    <w:rsid w:val="00CF4FE3"/>
    <w:rsid w:val="00CF54BC"/>
    <w:rsid w:val="00CF612D"/>
    <w:rsid w:val="00CF62F7"/>
    <w:rsid w:val="00CF65F8"/>
    <w:rsid w:val="00CF6934"/>
    <w:rsid w:val="00CF6E49"/>
    <w:rsid w:val="00CF7A5B"/>
    <w:rsid w:val="00CF7C72"/>
    <w:rsid w:val="00D002D3"/>
    <w:rsid w:val="00D0056A"/>
    <w:rsid w:val="00D009DE"/>
    <w:rsid w:val="00D015F4"/>
    <w:rsid w:val="00D020CF"/>
    <w:rsid w:val="00D02232"/>
    <w:rsid w:val="00D0232B"/>
    <w:rsid w:val="00D033F8"/>
    <w:rsid w:val="00D04094"/>
    <w:rsid w:val="00D04214"/>
    <w:rsid w:val="00D047D4"/>
    <w:rsid w:val="00D05223"/>
    <w:rsid w:val="00D0560C"/>
    <w:rsid w:val="00D05AE6"/>
    <w:rsid w:val="00D05E2F"/>
    <w:rsid w:val="00D0706B"/>
    <w:rsid w:val="00D0737E"/>
    <w:rsid w:val="00D07C6F"/>
    <w:rsid w:val="00D10125"/>
    <w:rsid w:val="00D1019F"/>
    <w:rsid w:val="00D10A30"/>
    <w:rsid w:val="00D10CF9"/>
    <w:rsid w:val="00D10D7C"/>
    <w:rsid w:val="00D10FE0"/>
    <w:rsid w:val="00D119A2"/>
    <w:rsid w:val="00D11F83"/>
    <w:rsid w:val="00D1270F"/>
    <w:rsid w:val="00D129A6"/>
    <w:rsid w:val="00D13095"/>
    <w:rsid w:val="00D13B99"/>
    <w:rsid w:val="00D14A1D"/>
    <w:rsid w:val="00D14A64"/>
    <w:rsid w:val="00D15274"/>
    <w:rsid w:val="00D15B4A"/>
    <w:rsid w:val="00D16063"/>
    <w:rsid w:val="00D169D8"/>
    <w:rsid w:val="00D16A19"/>
    <w:rsid w:val="00D16E4D"/>
    <w:rsid w:val="00D20CB5"/>
    <w:rsid w:val="00D21C6C"/>
    <w:rsid w:val="00D21D17"/>
    <w:rsid w:val="00D21EBE"/>
    <w:rsid w:val="00D2228F"/>
    <w:rsid w:val="00D22832"/>
    <w:rsid w:val="00D228D3"/>
    <w:rsid w:val="00D229DD"/>
    <w:rsid w:val="00D22E4D"/>
    <w:rsid w:val="00D2315C"/>
    <w:rsid w:val="00D233BF"/>
    <w:rsid w:val="00D236A3"/>
    <w:rsid w:val="00D23EB3"/>
    <w:rsid w:val="00D243A8"/>
    <w:rsid w:val="00D2448D"/>
    <w:rsid w:val="00D25717"/>
    <w:rsid w:val="00D2590D"/>
    <w:rsid w:val="00D25E5F"/>
    <w:rsid w:val="00D25E68"/>
    <w:rsid w:val="00D27EF1"/>
    <w:rsid w:val="00D301FE"/>
    <w:rsid w:val="00D308D2"/>
    <w:rsid w:val="00D31064"/>
    <w:rsid w:val="00D3118E"/>
    <w:rsid w:val="00D3139C"/>
    <w:rsid w:val="00D3182D"/>
    <w:rsid w:val="00D332CF"/>
    <w:rsid w:val="00D33B2E"/>
    <w:rsid w:val="00D33BFC"/>
    <w:rsid w:val="00D34481"/>
    <w:rsid w:val="00D3542E"/>
    <w:rsid w:val="00D3572A"/>
    <w:rsid w:val="00D35861"/>
    <w:rsid w:val="00D35EF7"/>
    <w:rsid w:val="00D35F7D"/>
    <w:rsid w:val="00D366CB"/>
    <w:rsid w:val="00D36788"/>
    <w:rsid w:val="00D36797"/>
    <w:rsid w:val="00D3723E"/>
    <w:rsid w:val="00D374ED"/>
    <w:rsid w:val="00D3753C"/>
    <w:rsid w:val="00D408D4"/>
    <w:rsid w:val="00D41424"/>
    <w:rsid w:val="00D42DB0"/>
    <w:rsid w:val="00D435F3"/>
    <w:rsid w:val="00D43BD7"/>
    <w:rsid w:val="00D43E36"/>
    <w:rsid w:val="00D44BAD"/>
    <w:rsid w:val="00D44F21"/>
    <w:rsid w:val="00D4523E"/>
    <w:rsid w:val="00D45331"/>
    <w:rsid w:val="00D453FC"/>
    <w:rsid w:val="00D4540E"/>
    <w:rsid w:val="00D45A71"/>
    <w:rsid w:val="00D45CC9"/>
    <w:rsid w:val="00D4632E"/>
    <w:rsid w:val="00D46DC3"/>
    <w:rsid w:val="00D50C0D"/>
    <w:rsid w:val="00D50C9F"/>
    <w:rsid w:val="00D512F9"/>
    <w:rsid w:val="00D513BC"/>
    <w:rsid w:val="00D51928"/>
    <w:rsid w:val="00D51F91"/>
    <w:rsid w:val="00D5309D"/>
    <w:rsid w:val="00D53247"/>
    <w:rsid w:val="00D53356"/>
    <w:rsid w:val="00D5447A"/>
    <w:rsid w:val="00D558AF"/>
    <w:rsid w:val="00D5636F"/>
    <w:rsid w:val="00D56574"/>
    <w:rsid w:val="00D57A77"/>
    <w:rsid w:val="00D57C31"/>
    <w:rsid w:val="00D57E0C"/>
    <w:rsid w:val="00D57E55"/>
    <w:rsid w:val="00D605EB"/>
    <w:rsid w:val="00D60776"/>
    <w:rsid w:val="00D60A86"/>
    <w:rsid w:val="00D61195"/>
    <w:rsid w:val="00D61992"/>
    <w:rsid w:val="00D62A29"/>
    <w:rsid w:val="00D62C13"/>
    <w:rsid w:val="00D63760"/>
    <w:rsid w:val="00D63927"/>
    <w:rsid w:val="00D63BB2"/>
    <w:rsid w:val="00D6519F"/>
    <w:rsid w:val="00D66558"/>
    <w:rsid w:val="00D665C1"/>
    <w:rsid w:val="00D66706"/>
    <w:rsid w:val="00D66768"/>
    <w:rsid w:val="00D66C8A"/>
    <w:rsid w:val="00D66DF1"/>
    <w:rsid w:val="00D67165"/>
    <w:rsid w:val="00D700C5"/>
    <w:rsid w:val="00D70102"/>
    <w:rsid w:val="00D717A6"/>
    <w:rsid w:val="00D71A57"/>
    <w:rsid w:val="00D71D0C"/>
    <w:rsid w:val="00D7212C"/>
    <w:rsid w:val="00D7536F"/>
    <w:rsid w:val="00D75915"/>
    <w:rsid w:val="00D75D96"/>
    <w:rsid w:val="00D76699"/>
    <w:rsid w:val="00D76DE3"/>
    <w:rsid w:val="00D76EE1"/>
    <w:rsid w:val="00D7730F"/>
    <w:rsid w:val="00D77CAE"/>
    <w:rsid w:val="00D77E34"/>
    <w:rsid w:val="00D77E6F"/>
    <w:rsid w:val="00D80242"/>
    <w:rsid w:val="00D811E8"/>
    <w:rsid w:val="00D81F38"/>
    <w:rsid w:val="00D823A9"/>
    <w:rsid w:val="00D825C4"/>
    <w:rsid w:val="00D82889"/>
    <w:rsid w:val="00D831FA"/>
    <w:rsid w:val="00D84DC4"/>
    <w:rsid w:val="00D85B84"/>
    <w:rsid w:val="00D85CD8"/>
    <w:rsid w:val="00D866EE"/>
    <w:rsid w:val="00D869A4"/>
    <w:rsid w:val="00D87CDA"/>
    <w:rsid w:val="00D87E70"/>
    <w:rsid w:val="00D908B7"/>
    <w:rsid w:val="00D910C1"/>
    <w:rsid w:val="00D91DB5"/>
    <w:rsid w:val="00D9218C"/>
    <w:rsid w:val="00D9275C"/>
    <w:rsid w:val="00D94304"/>
    <w:rsid w:val="00D94961"/>
    <w:rsid w:val="00D95126"/>
    <w:rsid w:val="00D95301"/>
    <w:rsid w:val="00D955BB"/>
    <w:rsid w:val="00D95A9A"/>
    <w:rsid w:val="00D95F2D"/>
    <w:rsid w:val="00D96AD4"/>
    <w:rsid w:val="00D973AA"/>
    <w:rsid w:val="00DA0318"/>
    <w:rsid w:val="00DA0933"/>
    <w:rsid w:val="00DA1B95"/>
    <w:rsid w:val="00DA1BEE"/>
    <w:rsid w:val="00DA200C"/>
    <w:rsid w:val="00DA25A0"/>
    <w:rsid w:val="00DA2D68"/>
    <w:rsid w:val="00DA2F3B"/>
    <w:rsid w:val="00DA36D4"/>
    <w:rsid w:val="00DA3B21"/>
    <w:rsid w:val="00DA485B"/>
    <w:rsid w:val="00DA5FB7"/>
    <w:rsid w:val="00DA6450"/>
    <w:rsid w:val="00DA72D5"/>
    <w:rsid w:val="00DA7415"/>
    <w:rsid w:val="00DA762F"/>
    <w:rsid w:val="00DA7BF2"/>
    <w:rsid w:val="00DB004E"/>
    <w:rsid w:val="00DB0E7B"/>
    <w:rsid w:val="00DB19AC"/>
    <w:rsid w:val="00DB220E"/>
    <w:rsid w:val="00DB313B"/>
    <w:rsid w:val="00DB3632"/>
    <w:rsid w:val="00DB3927"/>
    <w:rsid w:val="00DB43F5"/>
    <w:rsid w:val="00DB5626"/>
    <w:rsid w:val="00DB5B30"/>
    <w:rsid w:val="00DB638F"/>
    <w:rsid w:val="00DC0383"/>
    <w:rsid w:val="00DC066D"/>
    <w:rsid w:val="00DC0FB3"/>
    <w:rsid w:val="00DC157D"/>
    <w:rsid w:val="00DC17EE"/>
    <w:rsid w:val="00DC19A8"/>
    <w:rsid w:val="00DC2F1F"/>
    <w:rsid w:val="00DC30CF"/>
    <w:rsid w:val="00DC40E3"/>
    <w:rsid w:val="00DC418E"/>
    <w:rsid w:val="00DC4E57"/>
    <w:rsid w:val="00DC4EB5"/>
    <w:rsid w:val="00DC51A0"/>
    <w:rsid w:val="00DC52B8"/>
    <w:rsid w:val="00DC5394"/>
    <w:rsid w:val="00DC5754"/>
    <w:rsid w:val="00DC7008"/>
    <w:rsid w:val="00DC7965"/>
    <w:rsid w:val="00DC7EAF"/>
    <w:rsid w:val="00DD06D9"/>
    <w:rsid w:val="00DD07EC"/>
    <w:rsid w:val="00DD1317"/>
    <w:rsid w:val="00DD2781"/>
    <w:rsid w:val="00DD2986"/>
    <w:rsid w:val="00DD31AD"/>
    <w:rsid w:val="00DD3912"/>
    <w:rsid w:val="00DD3A7A"/>
    <w:rsid w:val="00DD3E27"/>
    <w:rsid w:val="00DD436E"/>
    <w:rsid w:val="00DD4F7B"/>
    <w:rsid w:val="00DD571C"/>
    <w:rsid w:val="00DD5E50"/>
    <w:rsid w:val="00DD64B0"/>
    <w:rsid w:val="00DD64F1"/>
    <w:rsid w:val="00DD6751"/>
    <w:rsid w:val="00DD779D"/>
    <w:rsid w:val="00DD798A"/>
    <w:rsid w:val="00DD7B20"/>
    <w:rsid w:val="00DE0A31"/>
    <w:rsid w:val="00DE213E"/>
    <w:rsid w:val="00DE2566"/>
    <w:rsid w:val="00DE25C9"/>
    <w:rsid w:val="00DE2A1E"/>
    <w:rsid w:val="00DE2BA9"/>
    <w:rsid w:val="00DE386E"/>
    <w:rsid w:val="00DE3ABB"/>
    <w:rsid w:val="00DE403A"/>
    <w:rsid w:val="00DE4101"/>
    <w:rsid w:val="00DE4D7B"/>
    <w:rsid w:val="00DE55F2"/>
    <w:rsid w:val="00DE5C0D"/>
    <w:rsid w:val="00DE65B2"/>
    <w:rsid w:val="00DE65DB"/>
    <w:rsid w:val="00DE6AA3"/>
    <w:rsid w:val="00DE7F4C"/>
    <w:rsid w:val="00DF0CDC"/>
    <w:rsid w:val="00DF10A0"/>
    <w:rsid w:val="00DF125D"/>
    <w:rsid w:val="00DF14B7"/>
    <w:rsid w:val="00DF17AC"/>
    <w:rsid w:val="00DF20DC"/>
    <w:rsid w:val="00DF2C00"/>
    <w:rsid w:val="00DF3642"/>
    <w:rsid w:val="00DF3B19"/>
    <w:rsid w:val="00DF4736"/>
    <w:rsid w:val="00DF4C20"/>
    <w:rsid w:val="00DF5633"/>
    <w:rsid w:val="00DF6397"/>
    <w:rsid w:val="00DF694A"/>
    <w:rsid w:val="00DF71D6"/>
    <w:rsid w:val="00DF7C4C"/>
    <w:rsid w:val="00E0052D"/>
    <w:rsid w:val="00E016D0"/>
    <w:rsid w:val="00E020F8"/>
    <w:rsid w:val="00E02227"/>
    <w:rsid w:val="00E02492"/>
    <w:rsid w:val="00E0289D"/>
    <w:rsid w:val="00E03124"/>
    <w:rsid w:val="00E039CE"/>
    <w:rsid w:val="00E03AD4"/>
    <w:rsid w:val="00E03CCB"/>
    <w:rsid w:val="00E05095"/>
    <w:rsid w:val="00E05F25"/>
    <w:rsid w:val="00E06011"/>
    <w:rsid w:val="00E0643A"/>
    <w:rsid w:val="00E073D8"/>
    <w:rsid w:val="00E07542"/>
    <w:rsid w:val="00E07BE9"/>
    <w:rsid w:val="00E07E32"/>
    <w:rsid w:val="00E104E6"/>
    <w:rsid w:val="00E11540"/>
    <w:rsid w:val="00E120C8"/>
    <w:rsid w:val="00E1295C"/>
    <w:rsid w:val="00E12A0E"/>
    <w:rsid w:val="00E134DB"/>
    <w:rsid w:val="00E13771"/>
    <w:rsid w:val="00E13818"/>
    <w:rsid w:val="00E14429"/>
    <w:rsid w:val="00E1469F"/>
    <w:rsid w:val="00E14A07"/>
    <w:rsid w:val="00E14ACF"/>
    <w:rsid w:val="00E156F4"/>
    <w:rsid w:val="00E15966"/>
    <w:rsid w:val="00E1676E"/>
    <w:rsid w:val="00E16F9D"/>
    <w:rsid w:val="00E174F3"/>
    <w:rsid w:val="00E17789"/>
    <w:rsid w:val="00E178C4"/>
    <w:rsid w:val="00E17EE2"/>
    <w:rsid w:val="00E17FBC"/>
    <w:rsid w:val="00E201F0"/>
    <w:rsid w:val="00E2140F"/>
    <w:rsid w:val="00E21B40"/>
    <w:rsid w:val="00E22E50"/>
    <w:rsid w:val="00E22EA1"/>
    <w:rsid w:val="00E236BF"/>
    <w:rsid w:val="00E237A2"/>
    <w:rsid w:val="00E2396A"/>
    <w:rsid w:val="00E258F9"/>
    <w:rsid w:val="00E25D7A"/>
    <w:rsid w:val="00E2797A"/>
    <w:rsid w:val="00E30968"/>
    <w:rsid w:val="00E31AD5"/>
    <w:rsid w:val="00E3215F"/>
    <w:rsid w:val="00E32407"/>
    <w:rsid w:val="00E32AAF"/>
    <w:rsid w:val="00E32E81"/>
    <w:rsid w:val="00E33242"/>
    <w:rsid w:val="00E33DFE"/>
    <w:rsid w:val="00E340B3"/>
    <w:rsid w:val="00E3482F"/>
    <w:rsid w:val="00E34A1E"/>
    <w:rsid w:val="00E34C13"/>
    <w:rsid w:val="00E35A26"/>
    <w:rsid w:val="00E35BED"/>
    <w:rsid w:val="00E35DAC"/>
    <w:rsid w:val="00E3644C"/>
    <w:rsid w:val="00E36F57"/>
    <w:rsid w:val="00E3704D"/>
    <w:rsid w:val="00E371CE"/>
    <w:rsid w:val="00E3738F"/>
    <w:rsid w:val="00E40412"/>
    <w:rsid w:val="00E4061F"/>
    <w:rsid w:val="00E4133F"/>
    <w:rsid w:val="00E415ED"/>
    <w:rsid w:val="00E419B9"/>
    <w:rsid w:val="00E4378C"/>
    <w:rsid w:val="00E45498"/>
    <w:rsid w:val="00E460DA"/>
    <w:rsid w:val="00E46EAF"/>
    <w:rsid w:val="00E47A10"/>
    <w:rsid w:val="00E47A89"/>
    <w:rsid w:val="00E47E89"/>
    <w:rsid w:val="00E47EB0"/>
    <w:rsid w:val="00E47ECE"/>
    <w:rsid w:val="00E50750"/>
    <w:rsid w:val="00E50C35"/>
    <w:rsid w:val="00E50F24"/>
    <w:rsid w:val="00E51BC4"/>
    <w:rsid w:val="00E521CC"/>
    <w:rsid w:val="00E52E0D"/>
    <w:rsid w:val="00E53609"/>
    <w:rsid w:val="00E54B32"/>
    <w:rsid w:val="00E55545"/>
    <w:rsid w:val="00E55A55"/>
    <w:rsid w:val="00E55C21"/>
    <w:rsid w:val="00E55EEA"/>
    <w:rsid w:val="00E5688B"/>
    <w:rsid w:val="00E60252"/>
    <w:rsid w:val="00E602BB"/>
    <w:rsid w:val="00E60598"/>
    <w:rsid w:val="00E605CC"/>
    <w:rsid w:val="00E61250"/>
    <w:rsid w:val="00E61E9E"/>
    <w:rsid w:val="00E627DA"/>
    <w:rsid w:val="00E62EA3"/>
    <w:rsid w:val="00E631F5"/>
    <w:rsid w:val="00E6326C"/>
    <w:rsid w:val="00E637ED"/>
    <w:rsid w:val="00E639CE"/>
    <w:rsid w:val="00E63A8A"/>
    <w:rsid w:val="00E63DC3"/>
    <w:rsid w:val="00E64129"/>
    <w:rsid w:val="00E645EE"/>
    <w:rsid w:val="00E64FC3"/>
    <w:rsid w:val="00E65277"/>
    <w:rsid w:val="00E65D84"/>
    <w:rsid w:val="00E66EB3"/>
    <w:rsid w:val="00E67045"/>
    <w:rsid w:val="00E673CB"/>
    <w:rsid w:val="00E67434"/>
    <w:rsid w:val="00E67D7A"/>
    <w:rsid w:val="00E701B4"/>
    <w:rsid w:val="00E70318"/>
    <w:rsid w:val="00E704C1"/>
    <w:rsid w:val="00E70FB8"/>
    <w:rsid w:val="00E716EE"/>
    <w:rsid w:val="00E71E33"/>
    <w:rsid w:val="00E72503"/>
    <w:rsid w:val="00E738F0"/>
    <w:rsid w:val="00E73A67"/>
    <w:rsid w:val="00E73BF4"/>
    <w:rsid w:val="00E7407F"/>
    <w:rsid w:val="00E7461B"/>
    <w:rsid w:val="00E757B7"/>
    <w:rsid w:val="00E76367"/>
    <w:rsid w:val="00E763BA"/>
    <w:rsid w:val="00E76B67"/>
    <w:rsid w:val="00E8040C"/>
    <w:rsid w:val="00E806E9"/>
    <w:rsid w:val="00E80DA8"/>
    <w:rsid w:val="00E81D0C"/>
    <w:rsid w:val="00E820A4"/>
    <w:rsid w:val="00E8291B"/>
    <w:rsid w:val="00E82FF5"/>
    <w:rsid w:val="00E83097"/>
    <w:rsid w:val="00E83376"/>
    <w:rsid w:val="00E83846"/>
    <w:rsid w:val="00E838F3"/>
    <w:rsid w:val="00E85ABD"/>
    <w:rsid w:val="00E85AC4"/>
    <w:rsid w:val="00E8677F"/>
    <w:rsid w:val="00E86C4E"/>
    <w:rsid w:val="00E86EA0"/>
    <w:rsid w:val="00E87299"/>
    <w:rsid w:val="00E87424"/>
    <w:rsid w:val="00E87910"/>
    <w:rsid w:val="00E87EDD"/>
    <w:rsid w:val="00E90077"/>
    <w:rsid w:val="00E900E3"/>
    <w:rsid w:val="00E90843"/>
    <w:rsid w:val="00E908CD"/>
    <w:rsid w:val="00E90DF9"/>
    <w:rsid w:val="00E91163"/>
    <w:rsid w:val="00E91FFD"/>
    <w:rsid w:val="00E92025"/>
    <w:rsid w:val="00E930A8"/>
    <w:rsid w:val="00E935E8"/>
    <w:rsid w:val="00E9383B"/>
    <w:rsid w:val="00E94561"/>
    <w:rsid w:val="00E94E5C"/>
    <w:rsid w:val="00E95BE5"/>
    <w:rsid w:val="00E95C58"/>
    <w:rsid w:val="00E964D4"/>
    <w:rsid w:val="00E977AF"/>
    <w:rsid w:val="00E97E5E"/>
    <w:rsid w:val="00E97EFE"/>
    <w:rsid w:val="00EA000E"/>
    <w:rsid w:val="00EA0209"/>
    <w:rsid w:val="00EA0C44"/>
    <w:rsid w:val="00EA0F74"/>
    <w:rsid w:val="00EA2D34"/>
    <w:rsid w:val="00EA3E4C"/>
    <w:rsid w:val="00EA4AA6"/>
    <w:rsid w:val="00EA544B"/>
    <w:rsid w:val="00EA6421"/>
    <w:rsid w:val="00EA6BFB"/>
    <w:rsid w:val="00EA72F7"/>
    <w:rsid w:val="00EB016B"/>
    <w:rsid w:val="00EB0B7A"/>
    <w:rsid w:val="00EB1636"/>
    <w:rsid w:val="00EB168E"/>
    <w:rsid w:val="00EB27B1"/>
    <w:rsid w:val="00EB2EC0"/>
    <w:rsid w:val="00EB2F58"/>
    <w:rsid w:val="00EB33EC"/>
    <w:rsid w:val="00EB3778"/>
    <w:rsid w:val="00EB3918"/>
    <w:rsid w:val="00EB3E36"/>
    <w:rsid w:val="00EB3E5C"/>
    <w:rsid w:val="00EB43BD"/>
    <w:rsid w:val="00EB4D6F"/>
    <w:rsid w:val="00EB5140"/>
    <w:rsid w:val="00EB5262"/>
    <w:rsid w:val="00EB5428"/>
    <w:rsid w:val="00EB54E4"/>
    <w:rsid w:val="00EB6163"/>
    <w:rsid w:val="00EB6165"/>
    <w:rsid w:val="00EB6325"/>
    <w:rsid w:val="00EB6823"/>
    <w:rsid w:val="00EB6DC7"/>
    <w:rsid w:val="00EB6E19"/>
    <w:rsid w:val="00EB6FC7"/>
    <w:rsid w:val="00EB70FC"/>
    <w:rsid w:val="00EB7714"/>
    <w:rsid w:val="00EB7A16"/>
    <w:rsid w:val="00EB7E82"/>
    <w:rsid w:val="00EC0904"/>
    <w:rsid w:val="00EC0BCD"/>
    <w:rsid w:val="00EC0CCF"/>
    <w:rsid w:val="00EC172D"/>
    <w:rsid w:val="00EC1EDA"/>
    <w:rsid w:val="00EC2038"/>
    <w:rsid w:val="00EC2408"/>
    <w:rsid w:val="00EC27E0"/>
    <w:rsid w:val="00EC2A0E"/>
    <w:rsid w:val="00EC2A8D"/>
    <w:rsid w:val="00EC2E74"/>
    <w:rsid w:val="00EC3196"/>
    <w:rsid w:val="00EC33E6"/>
    <w:rsid w:val="00EC3A44"/>
    <w:rsid w:val="00EC59AD"/>
    <w:rsid w:val="00EC653C"/>
    <w:rsid w:val="00EC6633"/>
    <w:rsid w:val="00EC6AB2"/>
    <w:rsid w:val="00EC7029"/>
    <w:rsid w:val="00EC7483"/>
    <w:rsid w:val="00EC7E2D"/>
    <w:rsid w:val="00ED00BE"/>
    <w:rsid w:val="00ED06A9"/>
    <w:rsid w:val="00ED09FB"/>
    <w:rsid w:val="00ED130E"/>
    <w:rsid w:val="00ED16E0"/>
    <w:rsid w:val="00ED22F9"/>
    <w:rsid w:val="00ED26CB"/>
    <w:rsid w:val="00ED2A43"/>
    <w:rsid w:val="00ED302B"/>
    <w:rsid w:val="00ED4E92"/>
    <w:rsid w:val="00ED4F68"/>
    <w:rsid w:val="00ED5543"/>
    <w:rsid w:val="00ED57EB"/>
    <w:rsid w:val="00ED5EFA"/>
    <w:rsid w:val="00ED6052"/>
    <w:rsid w:val="00EE010C"/>
    <w:rsid w:val="00EE0A3F"/>
    <w:rsid w:val="00EE18A2"/>
    <w:rsid w:val="00EE18A6"/>
    <w:rsid w:val="00EE1D09"/>
    <w:rsid w:val="00EE2587"/>
    <w:rsid w:val="00EE25A9"/>
    <w:rsid w:val="00EE36C0"/>
    <w:rsid w:val="00EE390E"/>
    <w:rsid w:val="00EE3FB4"/>
    <w:rsid w:val="00EE4368"/>
    <w:rsid w:val="00EE561C"/>
    <w:rsid w:val="00EE6074"/>
    <w:rsid w:val="00EE66DE"/>
    <w:rsid w:val="00EE6981"/>
    <w:rsid w:val="00EE724E"/>
    <w:rsid w:val="00EE7338"/>
    <w:rsid w:val="00EF0060"/>
    <w:rsid w:val="00EF03BD"/>
    <w:rsid w:val="00EF0AE5"/>
    <w:rsid w:val="00EF0F80"/>
    <w:rsid w:val="00EF132A"/>
    <w:rsid w:val="00EF1CAA"/>
    <w:rsid w:val="00EF1D04"/>
    <w:rsid w:val="00EF1D15"/>
    <w:rsid w:val="00EF2859"/>
    <w:rsid w:val="00EF28C0"/>
    <w:rsid w:val="00EF366C"/>
    <w:rsid w:val="00EF432B"/>
    <w:rsid w:val="00EF49E3"/>
    <w:rsid w:val="00EF5103"/>
    <w:rsid w:val="00EF52A0"/>
    <w:rsid w:val="00EF52F3"/>
    <w:rsid w:val="00EF5532"/>
    <w:rsid w:val="00EF5AEF"/>
    <w:rsid w:val="00EF5D96"/>
    <w:rsid w:val="00EF5FE3"/>
    <w:rsid w:val="00EF6486"/>
    <w:rsid w:val="00EF6E82"/>
    <w:rsid w:val="00EF74F9"/>
    <w:rsid w:val="00EF7632"/>
    <w:rsid w:val="00EF76C9"/>
    <w:rsid w:val="00EF77E4"/>
    <w:rsid w:val="00EF7CF4"/>
    <w:rsid w:val="00F01A97"/>
    <w:rsid w:val="00F038B5"/>
    <w:rsid w:val="00F043A5"/>
    <w:rsid w:val="00F04505"/>
    <w:rsid w:val="00F04A2A"/>
    <w:rsid w:val="00F05D48"/>
    <w:rsid w:val="00F06003"/>
    <w:rsid w:val="00F060CE"/>
    <w:rsid w:val="00F06604"/>
    <w:rsid w:val="00F07398"/>
    <w:rsid w:val="00F07843"/>
    <w:rsid w:val="00F105D8"/>
    <w:rsid w:val="00F10ECE"/>
    <w:rsid w:val="00F111AB"/>
    <w:rsid w:val="00F117C8"/>
    <w:rsid w:val="00F125C3"/>
    <w:rsid w:val="00F12CED"/>
    <w:rsid w:val="00F133DE"/>
    <w:rsid w:val="00F1364B"/>
    <w:rsid w:val="00F136B6"/>
    <w:rsid w:val="00F13DA7"/>
    <w:rsid w:val="00F14377"/>
    <w:rsid w:val="00F145C3"/>
    <w:rsid w:val="00F14AC5"/>
    <w:rsid w:val="00F1509F"/>
    <w:rsid w:val="00F1568E"/>
    <w:rsid w:val="00F15E42"/>
    <w:rsid w:val="00F16494"/>
    <w:rsid w:val="00F16F03"/>
    <w:rsid w:val="00F20820"/>
    <w:rsid w:val="00F21C76"/>
    <w:rsid w:val="00F236A5"/>
    <w:rsid w:val="00F23D37"/>
    <w:rsid w:val="00F23E07"/>
    <w:rsid w:val="00F23FAF"/>
    <w:rsid w:val="00F24BDA"/>
    <w:rsid w:val="00F252E2"/>
    <w:rsid w:val="00F26AB9"/>
    <w:rsid w:val="00F26F6A"/>
    <w:rsid w:val="00F27394"/>
    <w:rsid w:val="00F2768B"/>
    <w:rsid w:val="00F27B16"/>
    <w:rsid w:val="00F300ED"/>
    <w:rsid w:val="00F30769"/>
    <w:rsid w:val="00F31692"/>
    <w:rsid w:val="00F32F86"/>
    <w:rsid w:val="00F33D59"/>
    <w:rsid w:val="00F348B3"/>
    <w:rsid w:val="00F34A34"/>
    <w:rsid w:val="00F3541E"/>
    <w:rsid w:val="00F37073"/>
    <w:rsid w:val="00F376B4"/>
    <w:rsid w:val="00F376CA"/>
    <w:rsid w:val="00F40343"/>
    <w:rsid w:val="00F40E5F"/>
    <w:rsid w:val="00F40F9F"/>
    <w:rsid w:val="00F41E2E"/>
    <w:rsid w:val="00F42E5A"/>
    <w:rsid w:val="00F430D8"/>
    <w:rsid w:val="00F449DF"/>
    <w:rsid w:val="00F44BBD"/>
    <w:rsid w:val="00F44DD1"/>
    <w:rsid w:val="00F4538E"/>
    <w:rsid w:val="00F46C79"/>
    <w:rsid w:val="00F47EF0"/>
    <w:rsid w:val="00F50209"/>
    <w:rsid w:val="00F507BA"/>
    <w:rsid w:val="00F50B80"/>
    <w:rsid w:val="00F50C38"/>
    <w:rsid w:val="00F50F32"/>
    <w:rsid w:val="00F513AA"/>
    <w:rsid w:val="00F516F6"/>
    <w:rsid w:val="00F517A5"/>
    <w:rsid w:val="00F51CBD"/>
    <w:rsid w:val="00F52038"/>
    <w:rsid w:val="00F52393"/>
    <w:rsid w:val="00F52B0D"/>
    <w:rsid w:val="00F53366"/>
    <w:rsid w:val="00F5344D"/>
    <w:rsid w:val="00F538A5"/>
    <w:rsid w:val="00F53E31"/>
    <w:rsid w:val="00F5446C"/>
    <w:rsid w:val="00F54A05"/>
    <w:rsid w:val="00F54A29"/>
    <w:rsid w:val="00F54C89"/>
    <w:rsid w:val="00F56037"/>
    <w:rsid w:val="00F56650"/>
    <w:rsid w:val="00F5787E"/>
    <w:rsid w:val="00F579F1"/>
    <w:rsid w:val="00F57B85"/>
    <w:rsid w:val="00F57D0E"/>
    <w:rsid w:val="00F612AA"/>
    <w:rsid w:val="00F61359"/>
    <w:rsid w:val="00F629A9"/>
    <w:rsid w:val="00F62ECD"/>
    <w:rsid w:val="00F63579"/>
    <w:rsid w:val="00F635E8"/>
    <w:rsid w:val="00F63B04"/>
    <w:rsid w:val="00F63D37"/>
    <w:rsid w:val="00F641C2"/>
    <w:rsid w:val="00F65432"/>
    <w:rsid w:val="00F656D4"/>
    <w:rsid w:val="00F6576C"/>
    <w:rsid w:val="00F65E8D"/>
    <w:rsid w:val="00F66A78"/>
    <w:rsid w:val="00F7016D"/>
    <w:rsid w:val="00F7074C"/>
    <w:rsid w:val="00F70AC4"/>
    <w:rsid w:val="00F70FCF"/>
    <w:rsid w:val="00F71A89"/>
    <w:rsid w:val="00F71B39"/>
    <w:rsid w:val="00F726EC"/>
    <w:rsid w:val="00F72838"/>
    <w:rsid w:val="00F73268"/>
    <w:rsid w:val="00F733DA"/>
    <w:rsid w:val="00F73993"/>
    <w:rsid w:val="00F746CF"/>
    <w:rsid w:val="00F7478C"/>
    <w:rsid w:val="00F74B36"/>
    <w:rsid w:val="00F74DB7"/>
    <w:rsid w:val="00F7532A"/>
    <w:rsid w:val="00F7535C"/>
    <w:rsid w:val="00F753A4"/>
    <w:rsid w:val="00F754DF"/>
    <w:rsid w:val="00F758FE"/>
    <w:rsid w:val="00F763C7"/>
    <w:rsid w:val="00F7689F"/>
    <w:rsid w:val="00F76B51"/>
    <w:rsid w:val="00F772B5"/>
    <w:rsid w:val="00F80CFF"/>
    <w:rsid w:val="00F80D90"/>
    <w:rsid w:val="00F81DF3"/>
    <w:rsid w:val="00F82742"/>
    <w:rsid w:val="00F8292E"/>
    <w:rsid w:val="00F82952"/>
    <w:rsid w:val="00F82E63"/>
    <w:rsid w:val="00F83C1A"/>
    <w:rsid w:val="00F8438C"/>
    <w:rsid w:val="00F847FE"/>
    <w:rsid w:val="00F84C91"/>
    <w:rsid w:val="00F84DF5"/>
    <w:rsid w:val="00F85AF2"/>
    <w:rsid w:val="00F86A71"/>
    <w:rsid w:val="00F86B7E"/>
    <w:rsid w:val="00F87B25"/>
    <w:rsid w:val="00F9033F"/>
    <w:rsid w:val="00F90ABA"/>
    <w:rsid w:val="00F90E3D"/>
    <w:rsid w:val="00F913DE"/>
    <w:rsid w:val="00F91992"/>
    <w:rsid w:val="00F91B24"/>
    <w:rsid w:val="00F92E0C"/>
    <w:rsid w:val="00F932E0"/>
    <w:rsid w:val="00F93FCD"/>
    <w:rsid w:val="00F94A3F"/>
    <w:rsid w:val="00F95236"/>
    <w:rsid w:val="00F9572C"/>
    <w:rsid w:val="00F962FA"/>
    <w:rsid w:val="00F9644E"/>
    <w:rsid w:val="00F96A38"/>
    <w:rsid w:val="00F970B6"/>
    <w:rsid w:val="00F97E89"/>
    <w:rsid w:val="00F97E93"/>
    <w:rsid w:val="00FA003B"/>
    <w:rsid w:val="00FA0A7F"/>
    <w:rsid w:val="00FA0ABF"/>
    <w:rsid w:val="00FA193D"/>
    <w:rsid w:val="00FA1AA5"/>
    <w:rsid w:val="00FA1C62"/>
    <w:rsid w:val="00FA24CB"/>
    <w:rsid w:val="00FA2BAE"/>
    <w:rsid w:val="00FA33A6"/>
    <w:rsid w:val="00FA3583"/>
    <w:rsid w:val="00FA5233"/>
    <w:rsid w:val="00FA5CCD"/>
    <w:rsid w:val="00FA6604"/>
    <w:rsid w:val="00FA6750"/>
    <w:rsid w:val="00FA72B5"/>
    <w:rsid w:val="00FA7629"/>
    <w:rsid w:val="00FA7C7F"/>
    <w:rsid w:val="00FB105F"/>
    <w:rsid w:val="00FB1535"/>
    <w:rsid w:val="00FB16AD"/>
    <w:rsid w:val="00FB1F78"/>
    <w:rsid w:val="00FB2737"/>
    <w:rsid w:val="00FB36C4"/>
    <w:rsid w:val="00FB3752"/>
    <w:rsid w:val="00FB3AF1"/>
    <w:rsid w:val="00FB3B59"/>
    <w:rsid w:val="00FB4C30"/>
    <w:rsid w:val="00FB4D34"/>
    <w:rsid w:val="00FB51D5"/>
    <w:rsid w:val="00FB6063"/>
    <w:rsid w:val="00FB61B3"/>
    <w:rsid w:val="00FB672A"/>
    <w:rsid w:val="00FB6E32"/>
    <w:rsid w:val="00FB7E90"/>
    <w:rsid w:val="00FC032D"/>
    <w:rsid w:val="00FC0C42"/>
    <w:rsid w:val="00FC0FDC"/>
    <w:rsid w:val="00FC1614"/>
    <w:rsid w:val="00FC16B8"/>
    <w:rsid w:val="00FC175B"/>
    <w:rsid w:val="00FC1888"/>
    <w:rsid w:val="00FC1C40"/>
    <w:rsid w:val="00FC1FC1"/>
    <w:rsid w:val="00FC2270"/>
    <w:rsid w:val="00FC2BAA"/>
    <w:rsid w:val="00FC3868"/>
    <w:rsid w:val="00FC3AC2"/>
    <w:rsid w:val="00FC407A"/>
    <w:rsid w:val="00FC420F"/>
    <w:rsid w:val="00FC525B"/>
    <w:rsid w:val="00FC5521"/>
    <w:rsid w:val="00FC5581"/>
    <w:rsid w:val="00FC67E0"/>
    <w:rsid w:val="00FC68AB"/>
    <w:rsid w:val="00FC6E72"/>
    <w:rsid w:val="00FD0075"/>
    <w:rsid w:val="00FD026A"/>
    <w:rsid w:val="00FD041C"/>
    <w:rsid w:val="00FD0838"/>
    <w:rsid w:val="00FD13C6"/>
    <w:rsid w:val="00FD1A06"/>
    <w:rsid w:val="00FD2607"/>
    <w:rsid w:val="00FD2718"/>
    <w:rsid w:val="00FD323F"/>
    <w:rsid w:val="00FD3682"/>
    <w:rsid w:val="00FD52A8"/>
    <w:rsid w:val="00FD5C33"/>
    <w:rsid w:val="00FD61DF"/>
    <w:rsid w:val="00FD7494"/>
    <w:rsid w:val="00FE00E8"/>
    <w:rsid w:val="00FE0518"/>
    <w:rsid w:val="00FE0F3A"/>
    <w:rsid w:val="00FE13DD"/>
    <w:rsid w:val="00FE18F2"/>
    <w:rsid w:val="00FE1E28"/>
    <w:rsid w:val="00FE221E"/>
    <w:rsid w:val="00FE2DB8"/>
    <w:rsid w:val="00FE2DBB"/>
    <w:rsid w:val="00FE30B5"/>
    <w:rsid w:val="00FE324D"/>
    <w:rsid w:val="00FE364F"/>
    <w:rsid w:val="00FE41AC"/>
    <w:rsid w:val="00FE4997"/>
    <w:rsid w:val="00FE528F"/>
    <w:rsid w:val="00FE5312"/>
    <w:rsid w:val="00FE5323"/>
    <w:rsid w:val="00FE57DD"/>
    <w:rsid w:val="00FE58F7"/>
    <w:rsid w:val="00FE5DB5"/>
    <w:rsid w:val="00FE79E2"/>
    <w:rsid w:val="00FF0CF3"/>
    <w:rsid w:val="00FF185A"/>
    <w:rsid w:val="00FF28EE"/>
    <w:rsid w:val="00FF2921"/>
    <w:rsid w:val="00FF33C0"/>
    <w:rsid w:val="00FF3F1E"/>
    <w:rsid w:val="00FF46C3"/>
    <w:rsid w:val="00FF5528"/>
    <w:rsid w:val="00FF5AEB"/>
    <w:rsid w:val="00FF633B"/>
    <w:rsid w:val="00FF6704"/>
    <w:rsid w:val="00FF7772"/>
    <w:rsid w:val="00FF7809"/>
    <w:rsid w:val="00FF7818"/>
    <w:rsid w:val="00FF7FC6"/>
    <w:rsid w:val="015E034D"/>
    <w:rsid w:val="03E14E9D"/>
    <w:rsid w:val="055E0E8E"/>
    <w:rsid w:val="06A45064"/>
    <w:rsid w:val="06F33A45"/>
    <w:rsid w:val="076356D9"/>
    <w:rsid w:val="0778737F"/>
    <w:rsid w:val="083E038F"/>
    <w:rsid w:val="087A4063"/>
    <w:rsid w:val="08963A39"/>
    <w:rsid w:val="08CD3F36"/>
    <w:rsid w:val="08E80656"/>
    <w:rsid w:val="0940730A"/>
    <w:rsid w:val="0AAE4E66"/>
    <w:rsid w:val="0AE74BA6"/>
    <w:rsid w:val="0B1645D7"/>
    <w:rsid w:val="0DE05A71"/>
    <w:rsid w:val="0EE0712C"/>
    <w:rsid w:val="0F6E4146"/>
    <w:rsid w:val="102A5B05"/>
    <w:rsid w:val="11C85529"/>
    <w:rsid w:val="11CE4D59"/>
    <w:rsid w:val="12AC23DF"/>
    <w:rsid w:val="12E667B5"/>
    <w:rsid w:val="146A2102"/>
    <w:rsid w:val="16B56F55"/>
    <w:rsid w:val="16D43366"/>
    <w:rsid w:val="179B171F"/>
    <w:rsid w:val="185720BE"/>
    <w:rsid w:val="186C26C7"/>
    <w:rsid w:val="1A9519F8"/>
    <w:rsid w:val="1AED7F2C"/>
    <w:rsid w:val="1C0A1B57"/>
    <w:rsid w:val="1DA95ACE"/>
    <w:rsid w:val="1F6750D0"/>
    <w:rsid w:val="20AC4969"/>
    <w:rsid w:val="226005E3"/>
    <w:rsid w:val="22B860DD"/>
    <w:rsid w:val="245067E4"/>
    <w:rsid w:val="24F17164"/>
    <w:rsid w:val="256173AB"/>
    <w:rsid w:val="25761B74"/>
    <w:rsid w:val="25D57DE2"/>
    <w:rsid w:val="26B74877"/>
    <w:rsid w:val="27521DD7"/>
    <w:rsid w:val="292C67B8"/>
    <w:rsid w:val="29A840AE"/>
    <w:rsid w:val="2B873F1D"/>
    <w:rsid w:val="2BC97A40"/>
    <w:rsid w:val="2D714A49"/>
    <w:rsid w:val="2DA325F8"/>
    <w:rsid w:val="2DE37D60"/>
    <w:rsid w:val="2FD56ED0"/>
    <w:rsid w:val="317C5906"/>
    <w:rsid w:val="33303379"/>
    <w:rsid w:val="33DF36C3"/>
    <w:rsid w:val="34731139"/>
    <w:rsid w:val="35C63587"/>
    <w:rsid w:val="39717F23"/>
    <w:rsid w:val="3A0B1E42"/>
    <w:rsid w:val="3B910E46"/>
    <w:rsid w:val="3C486566"/>
    <w:rsid w:val="3CD55CFD"/>
    <w:rsid w:val="3E0C014A"/>
    <w:rsid w:val="3E433C61"/>
    <w:rsid w:val="3EC90BB3"/>
    <w:rsid w:val="41184E5D"/>
    <w:rsid w:val="417C7B87"/>
    <w:rsid w:val="42864BC9"/>
    <w:rsid w:val="43392C04"/>
    <w:rsid w:val="4571498C"/>
    <w:rsid w:val="45C677DD"/>
    <w:rsid w:val="47975671"/>
    <w:rsid w:val="479D6FF9"/>
    <w:rsid w:val="49333637"/>
    <w:rsid w:val="49CF41CF"/>
    <w:rsid w:val="4A264590"/>
    <w:rsid w:val="4C613D87"/>
    <w:rsid w:val="4E0814AC"/>
    <w:rsid w:val="4F4B657A"/>
    <w:rsid w:val="4F527ECA"/>
    <w:rsid w:val="502C1427"/>
    <w:rsid w:val="50991C6F"/>
    <w:rsid w:val="517E343B"/>
    <w:rsid w:val="51B41B7F"/>
    <w:rsid w:val="521C26C3"/>
    <w:rsid w:val="527923C9"/>
    <w:rsid w:val="532478A7"/>
    <w:rsid w:val="53AD14DA"/>
    <w:rsid w:val="53B545A2"/>
    <w:rsid w:val="54EF7BC8"/>
    <w:rsid w:val="54F81BC9"/>
    <w:rsid w:val="560B6548"/>
    <w:rsid w:val="560E36A2"/>
    <w:rsid w:val="566B6477"/>
    <w:rsid w:val="56C10468"/>
    <w:rsid w:val="57E07255"/>
    <w:rsid w:val="58654650"/>
    <w:rsid w:val="58D56FA3"/>
    <w:rsid w:val="59644204"/>
    <w:rsid w:val="5A1001AC"/>
    <w:rsid w:val="5AAC5564"/>
    <w:rsid w:val="5B823772"/>
    <w:rsid w:val="5C943F71"/>
    <w:rsid w:val="5CEC2A85"/>
    <w:rsid w:val="5D497C68"/>
    <w:rsid w:val="5D82753F"/>
    <w:rsid w:val="5D8554AF"/>
    <w:rsid w:val="5DD542FB"/>
    <w:rsid w:val="5DEA6F00"/>
    <w:rsid w:val="5DEC023E"/>
    <w:rsid w:val="5E832138"/>
    <w:rsid w:val="5EED15E4"/>
    <w:rsid w:val="60886B1F"/>
    <w:rsid w:val="610807BE"/>
    <w:rsid w:val="616002BF"/>
    <w:rsid w:val="618F2ADC"/>
    <w:rsid w:val="62507CD3"/>
    <w:rsid w:val="62D07CC0"/>
    <w:rsid w:val="64B758C4"/>
    <w:rsid w:val="656F6DCD"/>
    <w:rsid w:val="674C4FF8"/>
    <w:rsid w:val="69AD28EB"/>
    <w:rsid w:val="69DE2259"/>
    <w:rsid w:val="6A65079D"/>
    <w:rsid w:val="6AB14ED4"/>
    <w:rsid w:val="6ADA330D"/>
    <w:rsid w:val="6B26648D"/>
    <w:rsid w:val="6BBC216C"/>
    <w:rsid w:val="6C967F1C"/>
    <w:rsid w:val="6CD81BFC"/>
    <w:rsid w:val="6D9D2DA5"/>
    <w:rsid w:val="6ECC74E4"/>
    <w:rsid w:val="6EF64F10"/>
    <w:rsid w:val="6F3745FB"/>
    <w:rsid w:val="6FA17B23"/>
    <w:rsid w:val="70FE1273"/>
    <w:rsid w:val="72FB5A88"/>
    <w:rsid w:val="73231CE4"/>
    <w:rsid w:val="73713947"/>
    <w:rsid w:val="755C7C82"/>
    <w:rsid w:val="755E66A7"/>
    <w:rsid w:val="77D2638A"/>
    <w:rsid w:val="78E27C7F"/>
    <w:rsid w:val="79377311"/>
    <w:rsid w:val="7A3B6D23"/>
    <w:rsid w:val="7A7D01A6"/>
    <w:rsid w:val="7A8465C6"/>
    <w:rsid w:val="7AF6229A"/>
    <w:rsid w:val="7D0C6EE1"/>
    <w:rsid w:val="7D1625D7"/>
    <w:rsid w:val="7D187086"/>
    <w:rsid w:val="7E534542"/>
    <w:rsid w:val="7E554C72"/>
    <w:rsid w:val="7E7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qFormat="1"/>
    <w:lsdException w:name="index heading" w:semiHidden="1"/>
    <w:lsdException w:name="caption" w:qFormat="1"/>
    <w:lsdException w:name="footnote reference" w:semiHidden="1"/>
    <w:lsdException w:name="annotation reference" w:semiHidden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Document Map" w:semiHidden="1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numPr>
        <w:numId w:val="6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1"/>
    <w:next w:val="a"/>
    <w:link w:val="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numPr>
        <w:ilvl w:val="5"/>
        <w:numId w:val="6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0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styleId="a3">
    <w:name w:val="footnote reference"/>
    <w:rPr>
      <w:b/>
      <w:position w:val="6"/>
      <w:sz w:val="1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styleId="a4">
    <w:name w:val="page number"/>
    <w:basedOn w:val="a0"/>
  </w:style>
  <w:style w:type="character" w:customStyle="1" w:styleId="Char">
    <w:name w:val="列表项目符号 Char"/>
    <w:basedOn w:val="Char0"/>
    <w:link w:val="a5"/>
    <w:rPr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qFormat/>
    <w:rPr>
      <w:rFonts w:ascii="Arial" w:eastAsia="MS Mincho" w:hAnsi="Arial"/>
      <w:sz w:val="18"/>
      <w:lang w:val="en-GB" w:eastAsia="en-US" w:bidi="ar-SA"/>
    </w:rPr>
  </w:style>
  <w:style w:type="character" w:styleId="a6">
    <w:name w:val="annotation reference"/>
    <w:qFormat/>
    <w:rPr>
      <w:sz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styleId="a7">
    <w:name w:val="FollowedHyperlink"/>
    <w:rPr>
      <w:color w:val="800080"/>
      <w:u w:val="single"/>
    </w:rPr>
  </w:style>
  <w:style w:type="character" w:customStyle="1" w:styleId="2Char0">
    <w:name w:val="列表项目符号 2 Char"/>
    <w:basedOn w:val="Char"/>
    <w:link w:val="23"/>
    <w:rPr>
      <w:lang w:val="en-GB" w:eastAsia="en-US" w:bidi="ar-SA"/>
    </w:rPr>
  </w:style>
  <w:style w:type="character" w:customStyle="1" w:styleId="3Char0">
    <w:name w:val="列表项目符号 3 Char"/>
    <w:basedOn w:val="2Char0"/>
    <w:link w:val="30"/>
    <w:rPr>
      <w:lang w:val="en-GB" w:eastAsia="en-US" w:bidi="ar-SA"/>
    </w:rPr>
  </w:style>
  <w:style w:type="character" w:styleId="a8">
    <w:name w:val="Hyperlink"/>
    <w:rPr>
      <w:color w:val="0000FF"/>
      <w:u w:val="single"/>
    </w:rPr>
  </w:style>
  <w:style w:type="character" w:customStyle="1" w:styleId="TACChar">
    <w:name w:val="TAC Char"/>
    <w:basedOn w:val="TALChar"/>
    <w:link w:val="TAC"/>
    <w:qFormat/>
    <w:rPr>
      <w:rFonts w:ascii="Arial" w:hAnsi="Arial"/>
      <w:sz w:val="18"/>
      <w:lang w:val="en-GB"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en-US"/>
    </w:rPr>
  </w:style>
  <w:style w:type="character" w:customStyle="1" w:styleId="Char0">
    <w:name w:val="列表 Char"/>
    <w:link w:val="aa"/>
    <w:rPr>
      <w:lang w:val="en-GB" w:eastAsia="en-US" w:bidi="ar-SA"/>
    </w:r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 w:bidi="ar-SA"/>
    </w:rPr>
  </w:style>
  <w:style w:type="character" w:customStyle="1" w:styleId="8Char">
    <w:name w:val="标题 8 Char"/>
    <w:basedOn w:val="1Char"/>
    <w:link w:val="8"/>
    <w:rPr>
      <w:rFonts w:ascii="Arial" w:hAnsi="Arial"/>
      <w:sz w:val="36"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ja-JP" w:bidi="ar-SA"/>
    </w:rPr>
  </w:style>
  <w:style w:type="character" w:customStyle="1" w:styleId="def">
    <w:name w:val="def"/>
    <w:basedOn w:val="a0"/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rPr>
      <w:rFonts w:ascii="Arial" w:hAnsi="Arial"/>
      <w:b/>
      <w:sz w:val="18"/>
      <w:lang w:val="en-US" w:eastAsia="en-US" w:bidi="ar-SA"/>
    </w:rPr>
  </w:style>
  <w:style w:type="character" w:customStyle="1" w:styleId="Char3">
    <w:name w:val="批注主题 Char"/>
    <w:basedOn w:val="Char1"/>
    <w:link w:val="ac"/>
    <w:rPr>
      <w:rFonts w:ascii="Times New Roman" w:hAnsi="Times New Roman"/>
      <w:lang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qFormat/>
    <w:rPr>
      <w:rFonts w:eastAsia="宋体"/>
      <w:lang w:val="en-GB" w:eastAsia="en-US" w:bidi="ar-SA"/>
    </w:rPr>
  </w:style>
  <w:style w:type="character" w:customStyle="1" w:styleId="shorttext">
    <w:name w:val="short_text"/>
    <w:basedOn w:val="a0"/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ighlight1">
    <w:name w:val="highlight1"/>
    <w:rPr>
      <w:shd w:val="clear" w:color="auto" w:fill="F5F3DD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Guidance">
    <w:name w:val="Guidance"/>
    <w:rPr>
      <w:i/>
      <w:color w:val="0000FF"/>
    </w:rPr>
  </w:style>
  <w:style w:type="character" w:customStyle="1" w:styleId="ZGSM">
    <w:name w:val="ZGSM"/>
  </w:style>
  <w:style w:type="character" w:customStyle="1" w:styleId="2Char1">
    <w:name w:val="列表 2 Char"/>
    <w:basedOn w:val="Char0"/>
    <w:link w:val="24"/>
    <w:rPr>
      <w:lang w:val="en-GB" w:eastAsia="en-US" w:bidi="ar-SA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styleId="ad">
    <w:name w:val="List Number"/>
    <w:basedOn w:val="aa"/>
  </w:style>
  <w:style w:type="paragraph" w:customStyle="1" w:styleId="Normal1">
    <w:name w:val="Normal1"/>
    <w:pPr>
      <w:jc w:val="both"/>
    </w:pPr>
    <w:rPr>
      <w:kern w:val="2"/>
      <w:sz w:val="21"/>
      <w:szCs w:val="21"/>
    </w:rPr>
  </w:style>
  <w:style w:type="paragraph" w:customStyle="1" w:styleId="normalpuce">
    <w:name w:val="normal puce"/>
    <w:basedOn w:val="a"/>
    <w:pPr>
      <w:widowControl w:val="0"/>
      <w:numPr>
        <w:numId w:val="1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styleId="25">
    <w:name w:val="Body Text Indent 2"/>
    <w:basedOn w:val="a"/>
    <w:pPr>
      <w:ind w:left="568" w:hanging="5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ae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customStyle="1" w:styleId="textintend1">
    <w:name w:val="text intend 1"/>
    <w:basedOn w:val="text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styleId="31">
    <w:name w:val="List 3"/>
    <w:basedOn w:val="24"/>
    <w:pPr>
      <w:ind w:left="1135"/>
    </w:pPr>
  </w:style>
  <w:style w:type="paragraph" w:styleId="80">
    <w:name w:val="toc 8"/>
    <w:basedOn w:val="11"/>
    <w:pPr>
      <w:spacing w:before="180"/>
      <w:ind w:left="2693" w:hanging="2693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FP">
    <w:name w:val="FP"/>
    <w:basedOn w:val="a"/>
    <w:pPr>
      <w:spacing w:after="0"/>
    </w:pPr>
  </w:style>
  <w:style w:type="paragraph" w:styleId="af">
    <w:name w:val="Body Text"/>
    <w:basedOn w:val="a"/>
    <w:link w:val="Char5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styleId="a9">
    <w:name w:val="annotation text"/>
    <w:basedOn w:val="a"/>
    <w:link w:val="Char1"/>
    <w:qFormat/>
    <w:pPr>
      <w:spacing w:before="120" w:after="0"/>
    </w:pPr>
    <w:rPr>
      <w:lang w:val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af0">
    <w:name w:val="List Paragraph"/>
    <w:aliases w:val="- Bullets,リスト段落,Lista1,?? ??,?????,????,列出段落1,中等深浅网格 1 - 着色 21"/>
    <w:basedOn w:val="a"/>
    <w:link w:val="Char6"/>
    <w:uiPriority w:val="34"/>
    <w:qFormat/>
    <w:pPr>
      <w:ind w:firstLineChars="200" w:firstLine="420"/>
    </w:pPr>
  </w:style>
  <w:style w:type="paragraph" w:customStyle="1" w:styleId="CharChar6">
    <w:name w:val="Char Char6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70">
    <w:name w:val="toc 7"/>
    <w:basedOn w:val="60"/>
    <w:next w:val="a"/>
    <w:pPr>
      <w:ind w:left="2268" w:hanging="2268"/>
    </w:p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B3">
    <w:name w:val="B3"/>
    <w:basedOn w:val="31"/>
    <w:link w:val="B3Char"/>
  </w:style>
  <w:style w:type="paragraph" w:customStyle="1" w:styleId="textintend3">
    <w:name w:val="text intend 3"/>
    <w:basedOn w:val="text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centered">
    <w:name w:val="centered"/>
    <w:basedOn w:val="a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50">
    <w:name w:val="List Bullet 5"/>
    <w:basedOn w:val="40"/>
    <w:pPr>
      <w:ind w:left="1702"/>
    </w:pPr>
  </w:style>
  <w:style w:type="paragraph" w:customStyle="1" w:styleId="Reference">
    <w:name w:val="Reference"/>
    <w:basedOn w:val="EX"/>
    <w:pPr>
      <w:numPr>
        <w:numId w:val="4"/>
      </w:numPr>
      <w:tabs>
        <w:tab w:val="left" w:pos="567"/>
      </w:tabs>
    </w:pPr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styleId="af1">
    <w:name w:val="Document Map"/>
    <w:basedOn w:val="a"/>
    <w:link w:val="Char7"/>
    <w:qFormat/>
    <w:pPr>
      <w:shd w:val="clear" w:color="auto" w:fill="000080"/>
    </w:pPr>
    <w:rPr>
      <w:rFonts w:ascii="Tahoma" w:hAnsi="Tahoma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1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CharCharChar">
    <w:name w:val="Char Char Char"/>
    <w:basedOn w:val="a"/>
    <w:next w:val="a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styleId="26">
    <w:name w:val="toc 2"/>
    <w:basedOn w:val="11"/>
    <w:pPr>
      <w:keepNext w:val="0"/>
      <w:spacing w:before="0"/>
      <w:ind w:left="851" w:hanging="851"/>
    </w:pPr>
    <w:rPr>
      <w:sz w:val="20"/>
    </w:rPr>
  </w:style>
  <w:style w:type="paragraph" w:customStyle="1" w:styleId="B10">
    <w:name w:val="B1"/>
    <w:basedOn w:val="aa"/>
    <w:link w:val="B1Char1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af2">
    <w:name w:val="caption"/>
    <w:aliases w:val="cap"/>
    <w:basedOn w:val="a"/>
    <w:next w:val="a"/>
    <w:qFormat/>
    <w:pPr>
      <w:spacing w:before="120" w:after="120"/>
    </w:pPr>
    <w:rPr>
      <w:rFonts w:eastAsia="MS Mincho"/>
      <w:b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5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23">
    <w:name w:val="List Bullet 2"/>
    <w:basedOn w:val="a5"/>
    <w:link w:val="2Char0"/>
    <w:pPr>
      <w:ind w:left="851"/>
    </w:pPr>
  </w:style>
  <w:style w:type="paragraph" w:styleId="41">
    <w:name w:val="toc 4"/>
    <w:basedOn w:val="32"/>
    <w:pPr>
      <w:ind w:left="1418" w:hanging="1418"/>
    </w:pPr>
  </w:style>
  <w:style w:type="paragraph" w:styleId="ac">
    <w:name w:val="annotation subject"/>
    <w:basedOn w:val="a9"/>
    <w:next w:val="a9"/>
    <w:link w:val="Char3"/>
    <w:pPr>
      <w:spacing w:before="0" w:after="180"/>
    </w:pPr>
    <w:rPr>
      <w:b/>
      <w:bCs/>
      <w:lang w:val="en-GB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2"/>
    <w:pPr>
      <w:widowControl w:val="0"/>
    </w:pPr>
    <w:rPr>
      <w:rFonts w:ascii="Arial" w:hAnsi="Arial"/>
      <w:b/>
      <w:sz w:val="18"/>
      <w:lang w:val="en-US" w:eastAsia="en-US"/>
    </w:rPr>
  </w:style>
  <w:style w:type="paragraph" w:styleId="af3">
    <w:name w:val="Balloon Text"/>
    <w:basedOn w:val="a"/>
    <w:link w:val="Char8"/>
    <w:rPr>
      <w:rFonts w:ascii="Tahoma" w:hAnsi="Tahoma" w:cs="Tahoma"/>
      <w:sz w:val="16"/>
      <w:szCs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ody">
    <w:name w:val="Body"/>
    <w:basedOn w:val="a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styleId="af4">
    <w:name w:val="Body Text Indent"/>
    <w:basedOn w:val="a"/>
    <w:link w:val="Char9"/>
    <w:pPr>
      <w:spacing w:before="240" w:after="0"/>
      <w:ind w:left="360"/>
      <w:jc w:val="both"/>
    </w:pPr>
    <w:rPr>
      <w:i/>
      <w:sz w:val="22"/>
    </w:rPr>
  </w:style>
  <w:style w:type="paragraph" w:customStyle="1" w:styleId="TAR">
    <w:name w:val="TAR"/>
    <w:basedOn w:val="TAL"/>
    <w:pPr>
      <w:jc w:val="right"/>
    </w:pPr>
  </w:style>
  <w:style w:type="paragraph" w:styleId="60">
    <w:name w:val="toc 6"/>
    <w:basedOn w:val="51"/>
    <w:next w:val="a"/>
    <w:pPr>
      <w:ind w:left="1985" w:hanging="1985"/>
    </w:pPr>
  </w:style>
  <w:style w:type="paragraph" w:styleId="33">
    <w:name w:val="Body Text 3"/>
    <w:basedOn w:val="a"/>
    <w:rPr>
      <w:b/>
      <w:i/>
      <w:lang w:val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list">
    <w:name w:val="list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27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28">
    <w:name w:val="List Number 2"/>
    <w:basedOn w:val="ad"/>
    <w:pPr>
      <w:ind w:left="851"/>
    </w:pPr>
  </w:style>
  <w:style w:type="paragraph" w:styleId="af5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1">
    <w:name w:val="toc 5"/>
    <w:basedOn w:val="41"/>
    <w:pPr>
      <w:ind w:left="1701" w:hanging="1701"/>
    </w:pPr>
  </w:style>
  <w:style w:type="paragraph" w:styleId="30">
    <w:name w:val="List Bullet 3"/>
    <w:basedOn w:val="23"/>
    <w:link w:val="3Char0"/>
    <w:pPr>
      <w:ind w:left="1135"/>
    </w:pPr>
  </w:style>
  <w:style w:type="paragraph" w:styleId="a5">
    <w:name w:val="List Bullet"/>
    <w:basedOn w:val="aa"/>
    <w:link w:val="Char"/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paragraph" w:customStyle="1" w:styleId="textintend2">
    <w:name w:val="text intend 2"/>
    <w:basedOn w:val="text"/>
    <w:pPr>
      <w:widowControl/>
      <w:numPr>
        <w:numId w:val="7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styleId="24">
    <w:name w:val="List 2"/>
    <w:basedOn w:val="aa"/>
    <w:link w:val="2Char1"/>
    <w:pPr>
      <w:ind w:left="851"/>
    </w:pPr>
  </w:style>
  <w:style w:type="paragraph" w:styleId="32">
    <w:name w:val="toc 3"/>
    <w:basedOn w:val="26"/>
    <w:pPr>
      <w:ind w:left="1134" w:hanging="1134"/>
    </w:pPr>
  </w:style>
  <w:style w:type="paragraph" w:styleId="13">
    <w:name w:val="index 1"/>
    <w:basedOn w:val="a"/>
    <w:pPr>
      <w:keepLines/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styleId="42">
    <w:name w:val="List 4"/>
    <w:basedOn w:val="31"/>
    <w:pPr>
      <w:ind w:left="1418"/>
    </w:pPr>
  </w:style>
  <w:style w:type="paragraph" w:styleId="aa">
    <w:name w:val="List"/>
    <w:basedOn w:val="a"/>
    <w:link w:val="Char0"/>
    <w:pPr>
      <w:ind w:left="568" w:hanging="284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styleId="29">
    <w:name w:val="index 2"/>
    <w:basedOn w:val="13"/>
    <w:pPr>
      <w:ind w:left="284"/>
    </w:p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styleId="52">
    <w:name w:val="List 5"/>
    <w:basedOn w:val="42"/>
    <w:pPr>
      <w:ind w:left="1702"/>
    </w:pPr>
  </w:style>
  <w:style w:type="paragraph" w:styleId="af6">
    <w:name w:val="Plain Text"/>
    <w:basedOn w:val="a"/>
    <w:link w:val="Chara"/>
    <w:uiPriority w:val="99"/>
    <w:pPr>
      <w:spacing w:after="0"/>
    </w:pPr>
    <w:rPr>
      <w:rFonts w:ascii="Courier New" w:hAnsi="Courier New"/>
      <w:lang w:val="en-US"/>
    </w:rPr>
  </w:style>
  <w:style w:type="paragraph" w:styleId="af7">
    <w:name w:val="footer"/>
    <w:basedOn w:val="ab"/>
    <w:link w:val="Charb"/>
    <w:pPr>
      <w:jc w:val="center"/>
    </w:pPr>
    <w:rPr>
      <w:i/>
    </w:rPr>
  </w:style>
  <w:style w:type="paragraph" w:customStyle="1" w:styleId="References">
    <w:name w:val="References"/>
    <w:basedOn w:val="a"/>
    <w:pPr>
      <w:numPr>
        <w:numId w:val="9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40">
    <w:name w:val="List Bullet 4"/>
    <w:basedOn w:val="30"/>
    <w:pPr>
      <w:ind w:left="1418"/>
    </w:pPr>
  </w:style>
  <w:style w:type="paragraph" w:customStyle="1" w:styleId="FirstChange">
    <w:name w:val="First Change"/>
    <w:basedOn w:val="a"/>
    <w:uiPriority w:val="99"/>
    <w:qFormat/>
    <w:pPr>
      <w:jc w:val="center"/>
    </w:pPr>
    <w:rPr>
      <w:rFonts w:eastAsia="Times New Roman"/>
      <w:color w:val="FF000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a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5">
    <w:name w:val="B5"/>
    <w:basedOn w:val="52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a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">
    <w:name w:val="Char"/>
    <w:basedOn w:val="af1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B2">
    <w:name w:val="B2"/>
    <w:basedOn w:val="24"/>
    <w:link w:val="B2Car"/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4">
    <w:name w:val="B4"/>
    <w:basedOn w:val="42"/>
    <w:link w:val="B4Char"/>
  </w:style>
  <w:style w:type="paragraph" w:customStyle="1" w:styleId="TT">
    <w:name w:val="TT"/>
    <w:basedOn w:val="10"/>
    <w:next w:val="a"/>
    <w:pPr>
      <w:outlineLvl w:val="9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8">
    <w:name w:val="Revision"/>
    <w:uiPriority w:val="99"/>
    <w:semiHidden/>
    <w:rPr>
      <w:lang w:val="en-GB" w:eastAsia="en-US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docText">
    <w:name w:val="Tdoc_Text"/>
    <w:basedOn w:val="a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table" w:styleId="af9">
    <w:name w:val="Table Grid"/>
    <w:basedOn w:val="a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basedOn w:val="a"/>
    <w:uiPriority w:val="99"/>
    <w:qFormat/>
    <w:rsid w:val="00EE390E"/>
    <w:pPr>
      <w:spacing w:after="0"/>
    </w:pPr>
    <w:rPr>
      <w:rFonts w:ascii="Calibri" w:eastAsia="Calibri" w:hAnsi="Calibri"/>
      <w:noProof/>
      <w:sz w:val="22"/>
      <w:szCs w:val="22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8C6064"/>
  </w:style>
  <w:style w:type="paragraph" w:customStyle="1" w:styleId="TALNotBold">
    <w:name w:val="TAL + Not Bold"/>
    <w:aliases w:val="Left"/>
    <w:basedOn w:val="TH"/>
    <w:link w:val="TALNotBoldChar"/>
    <w:rsid w:val="008C6064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paragraph" w:customStyle="1" w:styleId="TAJ">
    <w:name w:val="TAJ"/>
    <w:basedOn w:val="TH"/>
    <w:rsid w:val="008C606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4">
    <w:name w:val="脚注文本 Char"/>
    <w:link w:val="ae"/>
    <w:rsid w:val="008C6064"/>
    <w:rPr>
      <w:sz w:val="16"/>
      <w:lang w:val="en-GB" w:eastAsia="en-US"/>
    </w:rPr>
  </w:style>
  <w:style w:type="character" w:customStyle="1" w:styleId="Char8">
    <w:name w:val="批注框文本 Char"/>
    <w:link w:val="af3"/>
    <w:rsid w:val="008C6064"/>
    <w:rPr>
      <w:rFonts w:ascii="Tahoma" w:hAnsi="Tahoma" w:cs="Tahoma"/>
      <w:sz w:val="16"/>
      <w:szCs w:val="16"/>
      <w:lang w:val="en-GB" w:eastAsia="en-US"/>
    </w:rPr>
  </w:style>
  <w:style w:type="character" w:customStyle="1" w:styleId="Char7">
    <w:name w:val="文档结构图 Char"/>
    <w:link w:val="af1"/>
    <w:qFormat/>
    <w:rsid w:val="008C6064"/>
    <w:rPr>
      <w:rFonts w:ascii="Tahoma" w:hAnsi="Tahoma"/>
      <w:shd w:val="clear" w:color="auto" w:fill="000080"/>
      <w:lang w:val="en-GB" w:eastAsia="en-US"/>
    </w:rPr>
  </w:style>
  <w:style w:type="character" w:customStyle="1" w:styleId="TALNotBoldChar">
    <w:name w:val="TAL + Not Bold Char"/>
    <w:aliases w:val="Left Char"/>
    <w:link w:val="TALNotBold"/>
    <w:rsid w:val="008C6064"/>
    <w:rPr>
      <w:rFonts w:ascii="Arial" w:eastAsia="Times New Roman" w:hAnsi="Arial"/>
      <w:b/>
      <w:lang w:val="en-GB" w:eastAsia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8C6064"/>
    <w:rPr>
      <w:rFonts w:ascii="Arial" w:hAnsi="Arial"/>
      <w:sz w:val="28"/>
      <w:lang w:val="en-GB" w:eastAsia="en-US"/>
    </w:rPr>
  </w:style>
  <w:style w:type="paragraph" w:customStyle="1" w:styleId="TALLeft0">
    <w:name w:val="TAL + Left:  0"/>
    <w:aliases w:val="5 cm,25 cm,19 cm,4 cm"/>
    <w:basedOn w:val="TAL"/>
    <w:rsid w:val="008C6064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x-none" w:eastAsia="en-GB"/>
    </w:rPr>
  </w:style>
  <w:style w:type="character" w:customStyle="1" w:styleId="afb">
    <w:name w:val="首标题"/>
    <w:rsid w:val="008C6064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8C606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EXChar">
    <w:name w:val="EX Char"/>
    <w:link w:val="EX"/>
    <w:qFormat/>
    <w:locked/>
    <w:rsid w:val="008C6064"/>
    <w:rPr>
      <w:lang w:val="en-GB" w:eastAsia="en-US"/>
    </w:rPr>
  </w:style>
  <w:style w:type="character" w:customStyle="1" w:styleId="msoins0">
    <w:name w:val="msoins"/>
    <w:rsid w:val="008C6064"/>
  </w:style>
  <w:style w:type="character" w:styleId="afc">
    <w:name w:val="Emphasis"/>
    <w:uiPriority w:val="20"/>
    <w:qFormat/>
    <w:rsid w:val="008C6064"/>
    <w:rPr>
      <w:i/>
      <w:iCs/>
    </w:rPr>
  </w:style>
  <w:style w:type="paragraph" w:customStyle="1" w:styleId="Standard1">
    <w:name w:val="Standard1"/>
    <w:basedOn w:val="a"/>
    <w:link w:val="StandardZchn"/>
    <w:rsid w:val="008C6064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8C6064"/>
    <w:rPr>
      <w:rFonts w:ascii="Arial" w:hAnsi="Arial"/>
      <w:szCs w:val="22"/>
      <w:lang w:val="en-GB" w:eastAsia="en-GB"/>
    </w:rPr>
  </w:style>
  <w:style w:type="paragraph" w:customStyle="1" w:styleId="pl0">
    <w:name w:val="pl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8C606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character" w:customStyle="1" w:styleId="Char5">
    <w:name w:val="正文文本 Char"/>
    <w:link w:val="af"/>
    <w:rsid w:val="008C6064"/>
    <w:rPr>
      <w:rFonts w:eastAsia="MS Mincho"/>
      <w:sz w:val="24"/>
      <w:lang w:eastAsia="en-US"/>
    </w:rPr>
  </w:style>
  <w:style w:type="paragraph" w:customStyle="1" w:styleId="SpecText">
    <w:name w:val="SpecText"/>
    <w:basedOn w:val="a"/>
    <w:rsid w:val="008C6064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0"/>
    <w:rsid w:val="008C606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">
    <w:name w:val="Table Grid1"/>
    <w:basedOn w:val="a1"/>
    <w:next w:val="af9"/>
    <w:rsid w:val="008C6064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8C6064"/>
  </w:style>
  <w:style w:type="paragraph" w:customStyle="1" w:styleId="StyleTALLeft075cm">
    <w:name w:val="Style TAL + Left:  075 cm"/>
    <w:basedOn w:val="TAL"/>
    <w:rsid w:val="008C6064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C6064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8C6064"/>
    <w:rPr>
      <w:rFonts w:ascii="Geneva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C6064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C6064"/>
    <w:pPr>
      <w:ind w:left="851"/>
    </w:pPr>
    <w:rPr>
      <w:rFonts w:eastAsia="Arial"/>
    </w:rPr>
  </w:style>
  <w:style w:type="character" w:customStyle="1" w:styleId="TAHCar">
    <w:name w:val="TAH Car"/>
    <w:qFormat/>
    <w:rsid w:val="008C6064"/>
    <w:rPr>
      <w:rFonts w:ascii="Geneva" w:hAnsi="Geneva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8C6064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8C6064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a"/>
    <w:rsid w:val="008C6064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8C606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8C606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8C606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8C60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8C606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character" w:customStyle="1" w:styleId="Chara">
    <w:name w:val="纯文本 Char"/>
    <w:link w:val="af6"/>
    <w:uiPriority w:val="99"/>
    <w:rsid w:val="008C6064"/>
    <w:rPr>
      <w:rFonts w:ascii="Courier New" w:hAnsi="Courier New"/>
      <w:lang w:eastAsia="en-US"/>
    </w:rPr>
  </w:style>
  <w:style w:type="character" w:customStyle="1" w:styleId="Char9">
    <w:name w:val="正文文本缩进 Char"/>
    <w:link w:val="af4"/>
    <w:rsid w:val="008C6064"/>
    <w:rPr>
      <w:i/>
      <w:sz w:val="22"/>
      <w:lang w:val="en-GB" w:eastAsia="en-US"/>
    </w:rPr>
  </w:style>
  <w:style w:type="paragraph" w:customStyle="1" w:styleId="BalloonText1">
    <w:name w:val="Balloon Text1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ommentSubject1">
    <w:name w:val="Comment Subject1"/>
    <w:basedOn w:val="a9"/>
    <w:next w:val="a9"/>
    <w:semiHidden/>
    <w:rsid w:val="008C6064"/>
    <w:pPr>
      <w:spacing w:before="0" w:after="180"/>
    </w:pPr>
    <w:rPr>
      <w:rFonts w:ascii="Arial" w:eastAsia="Geneva" w:hAnsi="Arial"/>
      <w:b/>
      <w:bCs/>
      <w:lang w:val="en-GB" w:eastAsia="x-none"/>
    </w:rPr>
  </w:style>
  <w:style w:type="paragraph" w:customStyle="1" w:styleId="Char3CharCharCharCharChar">
    <w:name w:val="Char3 Char Char Char (文字) (文字) Char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ar1">
    <w:name w:val="Car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Note">
    <w:name w:val="Note"/>
    <w:basedOn w:val="a"/>
    <w:rsid w:val="008C606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11BodyText">
    <w:name w:val="11 BodyText"/>
    <w:basedOn w:val="a"/>
    <w:rsid w:val="008C6064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SectionXX">
    <w:name w:val="Section X.X"/>
    <w:basedOn w:val="a"/>
    <w:next w:val="a"/>
    <w:rsid w:val="008C6064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character" w:customStyle="1" w:styleId="QuotationZchn">
    <w:name w:val="Quotation Zchn"/>
    <w:rsid w:val="008C6064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List0">
    <w:name w:val="List 0"/>
    <w:basedOn w:val="a"/>
    <w:rsid w:val="008C606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8C6064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1"/>
    <w:rsid w:val="008C6064"/>
    <w:rPr>
      <w:rFonts w:ascii="Arial" w:hAnsi="Arial"/>
      <w:sz w:val="32"/>
      <w:lang w:val="en-GB" w:eastAsia="en-US"/>
    </w:rPr>
  </w:style>
  <w:style w:type="paragraph" w:customStyle="1" w:styleId="CharChar1CharChar">
    <w:name w:val="Char Char1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8C6064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8C6064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8C606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tf0">
    <w:name w:val="tf"/>
    <w:basedOn w:val="a"/>
    <w:rsid w:val="008C606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8C6064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d">
    <w:name w:val="Strong"/>
    <w:qFormat/>
    <w:rsid w:val="008C6064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8C6064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8C6064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8C6064"/>
    <w:rPr>
      <w:rFonts w:ascii="Arial" w:hAnsi="Arial"/>
      <w:lang w:val="en-GB" w:eastAsia="en-US"/>
    </w:rPr>
  </w:style>
  <w:style w:type="paragraph" w:customStyle="1" w:styleId="p1">
    <w:name w:val="p1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B2Car">
    <w:name w:val="B2 Car"/>
    <w:link w:val="B2"/>
    <w:rsid w:val="008C6064"/>
    <w:rPr>
      <w:lang w:val="en-GB" w:eastAsia="en-US"/>
    </w:rPr>
  </w:style>
  <w:style w:type="character" w:customStyle="1" w:styleId="B3Char">
    <w:name w:val="B3 Char"/>
    <w:link w:val="B3"/>
    <w:rsid w:val="008C6064"/>
    <w:rPr>
      <w:lang w:val="en-GB" w:eastAsia="en-US"/>
    </w:rPr>
  </w:style>
  <w:style w:type="paragraph" w:customStyle="1" w:styleId="Note-Boxed">
    <w:name w:val="Note - Boxed"/>
    <w:basedOn w:val="a"/>
    <w:next w:val="a"/>
    <w:rsid w:val="008C606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8C606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numbering" w:customStyle="1" w:styleId="NoList11">
    <w:name w:val="No List11"/>
    <w:next w:val="a2"/>
    <w:uiPriority w:val="99"/>
    <w:semiHidden/>
    <w:unhideWhenUsed/>
    <w:rsid w:val="008C6064"/>
  </w:style>
  <w:style w:type="table" w:customStyle="1" w:styleId="TableGrid11">
    <w:name w:val="Table Grid11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8C6064"/>
  </w:style>
  <w:style w:type="table" w:customStyle="1" w:styleId="TableGrid2">
    <w:name w:val="Table Grid2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8C6064"/>
    <w:rPr>
      <w:rFonts w:ascii="Consolas" w:hAnsi="Consolas"/>
      <w:sz w:val="21"/>
      <w:szCs w:val="21"/>
      <w:lang w:bidi="ar-SA"/>
    </w:rPr>
  </w:style>
  <w:style w:type="paragraph" w:customStyle="1" w:styleId="20">
    <w:name w:val="编号2"/>
    <w:basedOn w:val="a"/>
    <w:rsid w:val="008C6064"/>
    <w:pPr>
      <w:numPr>
        <w:numId w:val="10"/>
      </w:numPr>
      <w:tabs>
        <w:tab w:val="clear" w:pos="840"/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8C606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8C6064"/>
    <w:rPr>
      <w:rFonts w:ascii="Courier New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8C6064"/>
    <w:rPr>
      <w:rFonts w:eastAsia="Times New Roman" w:cs="Arial"/>
    </w:rPr>
  </w:style>
  <w:style w:type="character" w:customStyle="1" w:styleId="TFChar1">
    <w:name w:val="TF Char1"/>
    <w:rsid w:val="008C6064"/>
    <w:rPr>
      <w:rFonts w:ascii="Arial" w:hAnsi="Arial"/>
      <w:b/>
    </w:rPr>
  </w:style>
  <w:style w:type="character" w:customStyle="1" w:styleId="TFZchn">
    <w:name w:val="TF Zchn"/>
    <w:qFormat/>
    <w:rsid w:val="008C6064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8C6064"/>
    <w:rPr>
      <w:lang w:eastAsia="en-GB"/>
    </w:rPr>
  </w:style>
  <w:style w:type="numbering" w:customStyle="1" w:styleId="NoList3">
    <w:name w:val="No List3"/>
    <w:next w:val="a2"/>
    <w:uiPriority w:val="99"/>
    <w:semiHidden/>
    <w:unhideWhenUsed/>
    <w:rsid w:val="00C46AE7"/>
  </w:style>
  <w:style w:type="table" w:customStyle="1" w:styleId="TableGrid3">
    <w:name w:val="Table Grid3"/>
    <w:basedOn w:val="a1"/>
    <w:next w:val="af9"/>
    <w:rsid w:val="00C46AE7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uiPriority w:val="99"/>
    <w:semiHidden/>
    <w:unhideWhenUsed/>
    <w:rsid w:val="00C46AE7"/>
  </w:style>
  <w:style w:type="table" w:customStyle="1" w:styleId="TableGrid12">
    <w:name w:val="Table Grid12"/>
    <w:basedOn w:val="a1"/>
    <w:next w:val="af9"/>
    <w:rsid w:val="00C46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2"/>
    <w:uiPriority w:val="99"/>
    <w:semiHidden/>
    <w:unhideWhenUsed/>
    <w:rsid w:val="00C46AE7"/>
  </w:style>
  <w:style w:type="character" w:customStyle="1" w:styleId="afe">
    <w:name w:val="未处理的提及"/>
    <w:uiPriority w:val="99"/>
    <w:semiHidden/>
    <w:unhideWhenUsed/>
    <w:rsid w:val="000867B1"/>
    <w:rPr>
      <w:color w:val="605E5C"/>
      <w:shd w:val="clear" w:color="auto" w:fill="E1DFDD"/>
    </w:rPr>
  </w:style>
  <w:style w:type="numbering" w:customStyle="1" w:styleId="NoList4">
    <w:name w:val="No List4"/>
    <w:next w:val="a2"/>
    <w:uiPriority w:val="99"/>
    <w:semiHidden/>
    <w:unhideWhenUsed/>
    <w:rsid w:val="00B44A6F"/>
  </w:style>
  <w:style w:type="table" w:customStyle="1" w:styleId="TableGrid4">
    <w:name w:val="Table Grid4"/>
    <w:basedOn w:val="a1"/>
    <w:next w:val="af9"/>
    <w:rsid w:val="00B44A6F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2"/>
    <w:uiPriority w:val="99"/>
    <w:semiHidden/>
    <w:unhideWhenUsed/>
    <w:rsid w:val="00B44A6F"/>
  </w:style>
  <w:style w:type="table" w:customStyle="1" w:styleId="TableGrid13">
    <w:name w:val="Table Grid13"/>
    <w:basedOn w:val="a1"/>
    <w:next w:val="af9"/>
    <w:rsid w:val="00B4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a2"/>
    <w:uiPriority w:val="99"/>
    <w:semiHidden/>
    <w:unhideWhenUsed/>
    <w:rsid w:val="00B44A6F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258AD"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rsid w:val="008258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6">
    <w:name w:val="列出段落 Char"/>
    <w:aliases w:val="- Bullets Char,リスト段落 Char,Lista1 Char,?? ?? Char,????? Char,???? Char,列出段落1 Char,中等深浅网格 1 - 着色 21 Char"/>
    <w:link w:val="af0"/>
    <w:uiPriority w:val="34"/>
    <w:qFormat/>
    <w:locked/>
    <w:rsid w:val="008258AD"/>
    <w:rPr>
      <w:lang w:val="en-GB" w:eastAsia="en-US"/>
    </w:rPr>
  </w:style>
  <w:style w:type="paragraph" w:customStyle="1" w:styleId="B1">
    <w:name w:val="B1+"/>
    <w:basedOn w:val="B10"/>
    <w:link w:val="B1Car"/>
    <w:rsid w:val="008258AD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258AD"/>
    <w:rPr>
      <w:rFonts w:eastAsia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a"/>
    <w:rsid w:val="008258A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8258AD"/>
    <w:rPr>
      <w:rFonts w:ascii="Arial" w:hAnsi="Arial"/>
      <w:sz w:val="22"/>
      <w:lang w:val="en-GB" w:eastAsia="en-US"/>
    </w:rPr>
  </w:style>
  <w:style w:type="character" w:customStyle="1" w:styleId="Charb">
    <w:name w:val="页脚 Char"/>
    <w:link w:val="af7"/>
    <w:qFormat/>
    <w:rsid w:val="008258AD"/>
    <w:rPr>
      <w:rFonts w:ascii="Arial" w:hAnsi="Arial"/>
      <w:b/>
      <w:i/>
      <w:sz w:val="18"/>
      <w:lang w:val="en-US" w:eastAsia="en-US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8258AD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f"/>
    <w:link w:val="IvDbodytextChar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8258AD"/>
    <w:rPr>
      <w:rFonts w:ascii="Arial" w:eastAsia="Batang" w:hAnsi="Arial"/>
      <w:spacing w:val="2"/>
      <w:lang w:eastAsia="en-US"/>
    </w:rPr>
  </w:style>
  <w:style w:type="paragraph" w:styleId="aff">
    <w:name w:val="Normal (Web)"/>
    <w:basedOn w:val="a"/>
    <w:uiPriority w:val="99"/>
    <w:unhideWhenUsed/>
    <w:rsid w:val="008258AD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15">
    <w:name w:val="正文1"/>
    <w:qFormat/>
    <w:rsid w:val="008258AD"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ALLeft050cm">
    <w:name w:val="TAL + Left:  050 cm"/>
    <w:basedOn w:val="TAL"/>
    <w:rsid w:val="008258A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8258AD"/>
    <w:pPr>
      <w:ind w:left="425"/>
    </w:pPr>
  </w:style>
  <w:style w:type="paragraph" w:customStyle="1" w:styleId="TALLeft02cm">
    <w:name w:val="TAL + Left: 0.2 cm"/>
    <w:basedOn w:val="TAL"/>
    <w:qFormat/>
    <w:rsid w:val="008258A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8258AD"/>
    <w:pPr>
      <w:ind w:left="227"/>
    </w:pPr>
  </w:style>
  <w:style w:type="paragraph" w:customStyle="1" w:styleId="TALLeft06cm">
    <w:name w:val="TAL + Left: 0.6 cm"/>
    <w:basedOn w:val="TALLeft04cm"/>
    <w:qFormat/>
    <w:rsid w:val="008258AD"/>
    <w:pPr>
      <w:ind w:left="340"/>
    </w:pPr>
  </w:style>
  <w:style w:type="character" w:styleId="aff0">
    <w:name w:val="line number"/>
    <w:unhideWhenUsed/>
    <w:rsid w:val="008258AD"/>
  </w:style>
  <w:style w:type="character" w:customStyle="1" w:styleId="3GPPHeaderChar">
    <w:name w:val="3GPP_Header Char"/>
    <w:link w:val="3GPPHeader"/>
    <w:rsid w:val="008258AD"/>
    <w:rPr>
      <w:rFonts w:ascii="Geneva" w:hAnsi="Geneva" w:cs="Arial"/>
      <w:b/>
      <w:sz w:val="24"/>
      <w:lang w:val="en-GB" w:eastAsia="zh-CN"/>
    </w:rPr>
  </w:style>
  <w:style w:type="numbering" w:customStyle="1" w:styleId="2">
    <w:name w:val="列表编号2"/>
    <w:basedOn w:val="a2"/>
    <w:rsid w:val="008258AD"/>
    <w:pPr>
      <w:numPr>
        <w:numId w:val="13"/>
      </w:numPr>
    </w:pPr>
  </w:style>
  <w:style w:type="numbering" w:customStyle="1" w:styleId="1">
    <w:name w:val="项目编号1"/>
    <w:basedOn w:val="a2"/>
    <w:rsid w:val="008258AD"/>
    <w:pPr>
      <w:numPr>
        <w:numId w:val="12"/>
      </w:numPr>
    </w:pPr>
  </w:style>
  <w:style w:type="character" w:customStyle="1" w:styleId="B4Char">
    <w:name w:val="B4 Char"/>
    <w:link w:val="B4"/>
    <w:rsid w:val="008258AD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258AD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8258AD"/>
    <w:pPr>
      <w:numPr>
        <w:numId w:val="1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0"/>
    <w:next w:val="a"/>
    <w:uiPriority w:val="39"/>
    <w:semiHidden/>
    <w:unhideWhenUsed/>
    <w:qFormat/>
    <w:rsid w:val="008258AD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258AD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258A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258AD"/>
    <w:rPr>
      <w:rFonts w:eastAsia="Times New Roman"/>
      <w:b/>
      <w:lang w:val="en-GB" w:eastAsia="en-US"/>
    </w:rPr>
  </w:style>
  <w:style w:type="character" w:customStyle="1" w:styleId="6Char">
    <w:name w:val="标题 6 Char"/>
    <w:link w:val="6"/>
    <w:rsid w:val="008258A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258AD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8258AD"/>
    <w:rPr>
      <w:rFonts w:ascii="Arial" w:hAnsi="Arial"/>
      <w:sz w:val="36"/>
      <w:lang w:val="en-GB" w:eastAsia="en-US"/>
    </w:rPr>
  </w:style>
  <w:style w:type="paragraph" w:customStyle="1" w:styleId="aff1">
    <w:name w:val="a"/>
    <w:basedOn w:val="CRCoverPage"/>
    <w:rsid w:val="008258A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8258A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8258AD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8258A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258A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258AD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a2"/>
    <w:uiPriority w:val="99"/>
    <w:semiHidden/>
    <w:unhideWhenUsed/>
    <w:rsid w:val="00A62CE0"/>
  </w:style>
  <w:style w:type="character" w:customStyle="1" w:styleId="aff2">
    <w:name w:val="@他"/>
    <w:uiPriority w:val="99"/>
    <w:semiHidden/>
    <w:unhideWhenUsed/>
    <w:rsid w:val="00A62CE0"/>
    <w:rPr>
      <w:color w:val="2B579A"/>
      <w:shd w:val="clear" w:color="auto" w:fill="E6E6E6"/>
    </w:rPr>
  </w:style>
  <w:style w:type="numbering" w:customStyle="1" w:styleId="NoList6">
    <w:name w:val="No List6"/>
    <w:next w:val="a2"/>
    <w:uiPriority w:val="99"/>
    <w:semiHidden/>
    <w:unhideWhenUsed/>
    <w:rsid w:val="00F50209"/>
  </w:style>
  <w:style w:type="table" w:customStyle="1" w:styleId="TableGrid5">
    <w:name w:val="Table Grid5"/>
    <w:basedOn w:val="a1"/>
    <w:next w:val="af9"/>
    <w:rsid w:val="00F50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列表编号21"/>
    <w:basedOn w:val="a2"/>
    <w:rsid w:val="00F50209"/>
    <w:pPr>
      <w:numPr>
        <w:numId w:val="16"/>
      </w:numPr>
    </w:pPr>
  </w:style>
  <w:style w:type="numbering" w:customStyle="1" w:styleId="110">
    <w:name w:val="项目编号11"/>
    <w:basedOn w:val="a2"/>
    <w:rsid w:val="00F50209"/>
    <w:pPr>
      <w:numPr>
        <w:numId w:val="15"/>
      </w:numPr>
    </w:pPr>
  </w:style>
  <w:style w:type="numbering" w:customStyle="1" w:styleId="NoList7">
    <w:name w:val="No List7"/>
    <w:next w:val="a2"/>
    <w:uiPriority w:val="99"/>
    <w:semiHidden/>
    <w:unhideWhenUsed/>
    <w:rsid w:val="00417543"/>
  </w:style>
  <w:style w:type="table" w:customStyle="1" w:styleId="TableGrid6">
    <w:name w:val="Table Grid6"/>
    <w:basedOn w:val="a1"/>
    <w:next w:val="af9"/>
    <w:rsid w:val="0041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列表编号22"/>
    <w:basedOn w:val="a2"/>
    <w:rsid w:val="00417543"/>
    <w:pPr>
      <w:numPr>
        <w:numId w:val="16"/>
      </w:numPr>
    </w:pPr>
  </w:style>
  <w:style w:type="numbering" w:customStyle="1" w:styleId="12">
    <w:name w:val="项目编号12"/>
    <w:basedOn w:val="a2"/>
    <w:rsid w:val="00417543"/>
    <w:pPr>
      <w:numPr>
        <w:numId w:val="15"/>
      </w:numPr>
    </w:pPr>
  </w:style>
  <w:style w:type="numbering" w:customStyle="1" w:styleId="NoList8">
    <w:name w:val="No List8"/>
    <w:next w:val="a2"/>
    <w:uiPriority w:val="99"/>
    <w:semiHidden/>
    <w:unhideWhenUsed/>
    <w:rsid w:val="00C00021"/>
  </w:style>
  <w:style w:type="table" w:customStyle="1" w:styleId="TableGrid7">
    <w:name w:val="Table Grid7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列表编号23"/>
    <w:basedOn w:val="a2"/>
    <w:rsid w:val="00C00021"/>
    <w:pPr>
      <w:numPr>
        <w:numId w:val="19"/>
      </w:numPr>
    </w:pPr>
  </w:style>
  <w:style w:type="numbering" w:customStyle="1" w:styleId="130">
    <w:name w:val="项目编号13"/>
    <w:basedOn w:val="a2"/>
    <w:rsid w:val="00C00021"/>
    <w:pPr>
      <w:numPr>
        <w:numId w:val="18"/>
      </w:numPr>
    </w:pPr>
  </w:style>
  <w:style w:type="character" w:customStyle="1" w:styleId="16">
    <w:name w:val="标题 1 字符"/>
    <w:aliases w:val="H1 字符"/>
    <w:rsid w:val="00C00021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a2"/>
    <w:uiPriority w:val="99"/>
    <w:semiHidden/>
    <w:unhideWhenUsed/>
    <w:rsid w:val="00C00021"/>
  </w:style>
  <w:style w:type="table" w:customStyle="1" w:styleId="TableGrid8">
    <w:name w:val="Table Grid8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列表编号24"/>
    <w:basedOn w:val="a2"/>
    <w:rsid w:val="00C00021"/>
    <w:pPr>
      <w:numPr>
        <w:numId w:val="19"/>
      </w:numPr>
    </w:pPr>
  </w:style>
  <w:style w:type="numbering" w:customStyle="1" w:styleId="14">
    <w:name w:val="项目编号14"/>
    <w:basedOn w:val="a2"/>
    <w:rsid w:val="00C00021"/>
    <w:pPr>
      <w:numPr>
        <w:numId w:val="18"/>
      </w:numPr>
    </w:pPr>
  </w:style>
  <w:style w:type="paragraph" w:customStyle="1" w:styleId="Meetingcaption">
    <w:name w:val="Meeting caption"/>
    <w:basedOn w:val="a"/>
    <w:uiPriority w:val="99"/>
    <w:qFormat/>
    <w:rsid w:val="009D6700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num" w:pos="432"/>
      </w:tabs>
      <w:overflowPunct w:val="0"/>
      <w:autoSpaceDE w:val="0"/>
      <w:autoSpaceDN w:val="0"/>
      <w:adjustRightInd w:val="0"/>
      <w:snapToGrid w:val="0"/>
      <w:spacing w:after="120"/>
    </w:pPr>
    <w:rPr>
      <w:sz w:val="22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qFormat="1"/>
    <w:lsdException w:name="index heading" w:semiHidden="1"/>
    <w:lsdException w:name="caption" w:qFormat="1"/>
    <w:lsdException w:name="footnote reference" w:semiHidden="1"/>
    <w:lsdException w:name="annotation reference" w:semiHidden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Document Map" w:semiHidden="1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numPr>
        <w:numId w:val="6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1"/>
    <w:next w:val="a"/>
    <w:link w:val="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numPr>
        <w:ilvl w:val="5"/>
        <w:numId w:val="6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0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styleId="a3">
    <w:name w:val="footnote reference"/>
    <w:rPr>
      <w:b/>
      <w:position w:val="6"/>
      <w:sz w:val="1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styleId="a4">
    <w:name w:val="page number"/>
    <w:basedOn w:val="a0"/>
  </w:style>
  <w:style w:type="character" w:customStyle="1" w:styleId="Char">
    <w:name w:val="列表项目符号 Char"/>
    <w:basedOn w:val="Char0"/>
    <w:link w:val="a5"/>
    <w:rPr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qFormat/>
    <w:rPr>
      <w:rFonts w:ascii="Arial" w:eastAsia="MS Mincho" w:hAnsi="Arial"/>
      <w:sz w:val="18"/>
      <w:lang w:val="en-GB" w:eastAsia="en-US" w:bidi="ar-SA"/>
    </w:rPr>
  </w:style>
  <w:style w:type="character" w:styleId="a6">
    <w:name w:val="annotation reference"/>
    <w:qFormat/>
    <w:rPr>
      <w:sz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styleId="a7">
    <w:name w:val="FollowedHyperlink"/>
    <w:rPr>
      <w:color w:val="800080"/>
      <w:u w:val="single"/>
    </w:rPr>
  </w:style>
  <w:style w:type="character" w:customStyle="1" w:styleId="2Char0">
    <w:name w:val="列表项目符号 2 Char"/>
    <w:basedOn w:val="Char"/>
    <w:link w:val="23"/>
    <w:rPr>
      <w:lang w:val="en-GB" w:eastAsia="en-US" w:bidi="ar-SA"/>
    </w:rPr>
  </w:style>
  <w:style w:type="character" w:customStyle="1" w:styleId="3Char0">
    <w:name w:val="列表项目符号 3 Char"/>
    <w:basedOn w:val="2Char0"/>
    <w:link w:val="30"/>
    <w:rPr>
      <w:lang w:val="en-GB" w:eastAsia="en-US" w:bidi="ar-SA"/>
    </w:rPr>
  </w:style>
  <w:style w:type="character" w:styleId="a8">
    <w:name w:val="Hyperlink"/>
    <w:rPr>
      <w:color w:val="0000FF"/>
      <w:u w:val="single"/>
    </w:rPr>
  </w:style>
  <w:style w:type="character" w:customStyle="1" w:styleId="TACChar">
    <w:name w:val="TAC Char"/>
    <w:basedOn w:val="TALChar"/>
    <w:link w:val="TAC"/>
    <w:qFormat/>
    <w:rPr>
      <w:rFonts w:ascii="Arial" w:hAnsi="Arial"/>
      <w:sz w:val="18"/>
      <w:lang w:val="en-GB"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en-US"/>
    </w:rPr>
  </w:style>
  <w:style w:type="character" w:customStyle="1" w:styleId="Char0">
    <w:name w:val="列表 Char"/>
    <w:link w:val="aa"/>
    <w:rPr>
      <w:lang w:val="en-GB" w:eastAsia="en-US" w:bidi="ar-SA"/>
    </w:r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 w:bidi="ar-SA"/>
    </w:rPr>
  </w:style>
  <w:style w:type="character" w:customStyle="1" w:styleId="8Char">
    <w:name w:val="标题 8 Char"/>
    <w:basedOn w:val="1Char"/>
    <w:link w:val="8"/>
    <w:rPr>
      <w:rFonts w:ascii="Arial" w:hAnsi="Arial"/>
      <w:sz w:val="36"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ja-JP" w:bidi="ar-SA"/>
    </w:rPr>
  </w:style>
  <w:style w:type="character" w:customStyle="1" w:styleId="def">
    <w:name w:val="def"/>
    <w:basedOn w:val="a0"/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rPr>
      <w:rFonts w:ascii="Arial" w:hAnsi="Arial"/>
      <w:b/>
      <w:sz w:val="18"/>
      <w:lang w:val="en-US" w:eastAsia="en-US" w:bidi="ar-SA"/>
    </w:rPr>
  </w:style>
  <w:style w:type="character" w:customStyle="1" w:styleId="Char3">
    <w:name w:val="批注主题 Char"/>
    <w:basedOn w:val="Char1"/>
    <w:link w:val="ac"/>
    <w:rPr>
      <w:rFonts w:ascii="Times New Roman" w:hAnsi="Times New Roman"/>
      <w:lang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qFormat/>
    <w:rPr>
      <w:rFonts w:eastAsia="宋体"/>
      <w:lang w:val="en-GB" w:eastAsia="en-US" w:bidi="ar-SA"/>
    </w:rPr>
  </w:style>
  <w:style w:type="character" w:customStyle="1" w:styleId="shorttext">
    <w:name w:val="short_text"/>
    <w:basedOn w:val="a0"/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ighlight1">
    <w:name w:val="highlight1"/>
    <w:rPr>
      <w:shd w:val="clear" w:color="auto" w:fill="F5F3DD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Guidance">
    <w:name w:val="Guidance"/>
    <w:rPr>
      <w:i/>
      <w:color w:val="0000FF"/>
    </w:rPr>
  </w:style>
  <w:style w:type="character" w:customStyle="1" w:styleId="ZGSM">
    <w:name w:val="ZGSM"/>
  </w:style>
  <w:style w:type="character" w:customStyle="1" w:styleId="2Char1">
    <w:name w:val="列表 2 Char"/>
    <w:basedOn w:val="Char0"/>
    <w:link w:val="24"/>
    <w:rPr>
      <w:lang w:val="en-GB" w:eastAsia="en-US" w:bidi="ar-SA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styleId="ad">
    <w:name w:val="List Number"/>
    <w:basedOn w:val="aa"/>
  </w:style>
  <w:style w:type="paragraph" w:customStyle="1" w:styleId="Normal1">
    <w:name w:val="Normal1"/>
    <w:pPr>
      <w:jc w:val="both"/>
    </w:pPr>
    <w:rPr>
      <w:kern w:val="2"/>
      <w:sz w:val="21"/>
      <w:szCs w:val="21"/>
    </w:rPr>
  </w:style>
  <w:style w:type="paragraph" w:customStyle="1" w:styleId="normalpuce">
    <w:name w:val="normal puce"/>
    <w:basedOn w:val="a"/>
    <w:pPr>
      <w:widowControl w:val="0"/>
      <w:numPr>
        <w:numId w:val="1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styleId="25">
    <w:name w:val="Body Text Indent 2"/>
    <w:basedOn w:val="a"/>
    <w:pPr>
      <w:ind w:left="568" w:hanging="5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ae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customStyle="1" w:styleId="textintend1">
    <w:name w:val="text intend 1"/>
    <w:basedOn w:val="text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styleId="31">
    <w:name w:val="List 3"/>
    <w:basedOn w:val="24"/>
    <w:pPr>
      <w:ind w:left="1135"/>
    </w:pPr>
  </w:style>
  <w:style w:type="paragraph" w:styleId="80">
    <w:name w:val="toc 8"/>
    <w:basedOn w:val="11"/>
    <w:pPr>
      <w:spacing w:before="180"/>
      <w:ind w:left="2693" w:hanging="2693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FP">
    <w:name w:val="FP"/>
    <w:basedOn w:val="a"/>
    <w:pPr>
      <w:spacing w:after="0"/>
    </w:pPr>
  </w:style>
  <w:style w:type="paragraph" w:styleId="af">
    <w:name w:val="Body Text"/>
    <w:basedOn w:val="a"/>
    <w:link w:val="Char5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styleId="a9">
    <w:name w:val="annotation text"/>
    <w:basedOn w:val="a"/>
    <w:link w:val="Char1"/>
    <w:qFormat/>
    <w:pPr>
      <w:spacing w:before="120" w:after="0"/>
    </w:pPr>
    <w:rPr>
      <w:lang w:val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af0">
    <w:name w:val="List Paragraph"/>
    <w:aliases w:val="- Bullets,リスト段落,Lista1,?? ??,?????,????,列出段落1,中等深浅网格 1 - 着色 21"/>
    <w:basedOn w:val="a"/>
    <w:link w:val="Char6"/>
    <w:uiPriority w:val="34"/>
    <w:qFormat/>
    <w:pPr>
      <w:ind w:firstLineChars="200" w:firstLine="420"/>
    </w:pPr>
  </w:style>
  <w:style w:type="paragraph" w:customStyle="1" w:styleId="CharChar6">
    <w:name w:val="Char Char6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70">
    <w:name w:val="toc 7"/>
    <w:basedOn w:val="60"/>
    <w:next w:val="a"/>
    <w:pPr>
      <w:ind w:left="2268" w:hanging="2268"/>
    </w:p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B3">
    <w:name w:val="B3"/>
    <w:basedOn w:val="31"/>
    <w:link w:val="B3Char"/>
  </w:style>
  <w:style w:type="paragraph" w:customStyle="1" w:styleId="textintend3">
    <w:name w:val="text intend 3"/>
    <w:basedOn w:val="text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centered">
    <w:name w:val="centered"/>
    <w:basedOn w:val="a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50">
    <w:name w:val="List Bullet 5"/>
    <w:basedOn w:val="40"/>
    <w:pPr>
      <w:ind w:left="1702"/>
    </w:pPr>
  </w:style>
  <w:style w:type="paragraph" w:customStyle="1" w:styleId="Reference">
    <w:name w:val="Reference"/>
    <w:basedOn w:val="EX"/>
    <w:pPr>
      <w:numPr>
        <w:numId w:val="4"/>
      </w:numPr>
      <w:tabs>
        <w:tab w:val="left" w:pos="567"/>
      </w:tabs>
    </w:pPr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styleId="af1">
    <w:name w:val="Document Map"/>
    <w:basedOn w:val="a"/>
    <w:link w:val="Char7"/>
    <w:qFormat/>
    <w:pPr>
      <w:shd w:val="clear" w:color="auto" w:fill="000080"/>
    </w:pPr>
    <w:rPr>
      <w:rFonts w:ascii="Tahoma" w:hAnsi="Tahoma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1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CharCharChar">
    <w:name w:val="Char Char Char"/>
    <w:basedOn w:val="a"/>
    <w:next w:val="a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styleId="26">
    <w:name w:val="toc 2"/>
    <w:basedOn w:val="11"/>
    <w:pPr>
      <w:keepNext w:val="0"/>
      <w:spacing w:before="0"/>
      <w:ind w:left="851" w:hanging="851"/>
    </w:pPr>
    <w:rPr>
      <w:sz w:val="20"/>
    </w:rPr>
  </w:style>
  <w:style w:type="paragraph" w:customStyle="1" w:styleId="B10">
    <w:name w:val="B1"/>
    <w:basedOn w:val="aa"/>
    <w:link w:val="B1Char1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af2">
    <w:name w:val="caption"/>
    <w:aliases w:val="cap"/>
    <w:basedOn w:val="a"/>
    <w:next w:val="a"/>
    <w:qFormat/>
    <w:pPr>
      <w:spacing w:before="120" w:after="120"/>
    </w:pPr>
    <w:rPr>
      <w:rFonts w:eastAsia="MS Mincho"/>
      <w:b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5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23">
    <w:name w:val="List Bullet 2"/>
    <w:basedOn w:val="a5"/>
    <w:link w:val="2Char0"/>
    <w:pPr>
      <w:ind w:left="851"/>
    </w:pPr>
  </w:style>
  <w:style w:type="paragraph" w:styleId="41">
    <w:name w:val="toc 4"/>
    <w:basedOn w:val="32"/>
    <w:pPr>
      <w:ind w:left="1418" w:hanging="1418"/>
    </w:pPr>
  </w:style>
  <w:style w:type="paragraph" w:styleId="ac">
    <w:name w:val="annotation subject"/>
    <w:basedOn w:val="a9"/>
    <w:next w:val="a9"/>
    <w:link w:val="Char3"/>
    <w:pPr>
      <w:spacing w:before="0" w:after="180"/>
    </w:pPr>
    <w:rPr>
      <w:b/>
      <w:bCs/>
      <w:lang w:val="en-GB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2"/>
    <w:pPr>
      <w:widowControl w:val="0"/>
    </w:pPr>
    <w:rPr>
      <w:rFonts w:ascii="Arial" w:hAnsi="Arial"/>
      <w:b/>
      <w:sz w:val="18"/>
      <w:lang w:val="en-US" w:eastAsia="en-US"/>
    </w:rPr>
  </w:style>
  <w:style w:type="paragraph" w:styleId="af3">
    <w:name w:val="Balloon Text"/>
    <w:basedOn w:val="a"/>
    <w:link w:val="Char8"/>
    <w:rPr>
      <w:rFonts w:ascii="Tahoma" w:hAnsi="Tahoma" w:cs="Tahoma"/>
      <w:sz w:val="16"/>
      <w:szCs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ody">
    <w:name w:val="Body"/>
    <w:basedOn w:val="a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styleId="af4">
    <w:name w:val="Body Text Indent"/>
    <w:basedOn w:val="a"/>
    <w:link w:val="Char9"/>
    <w:pPr>
      <w:spacing w:before="240" w:after="0"/>
      <w:ind w:left="360"/>
      <w:jc w:val="both"/>
    </w:pPr>
    <w:rPr>
      <w:i/>
      <w:sz w:val="22"/>
    </w:rPr>
  </w:style>
  <w:style w:type="paragraph" w:customStyle="1" w:styleId="TAR">
    <w:name w:val="TAR"/>
    <w:basedOn w:val="TAL"/>
    <w:pPr>
      <w:jc w:val="right"/>
    </w:pPr>
  </w:style>
  <w:style w:type="paragraph" w:styleId="60">
    <w:name w:val="toc 6"/>
    <w:basedOn w:val="51"/>
    <w:next w:val="a"/>
    <w:pPr>
      <w:ind w:left="1985" w:hanging="1985"/>
    </w:pPr>
  </w:style>
  <w:style w:type="paragraph" w:styleId="33">
    <w:name w:val="Body Text 3"/>
    <w:basedOn w:val="a"/>
    <w:rPr>
      <w:b/>
      <w:i/>
      <w:lang w:val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list">
    <w:name w:val="list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27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28">
    <w:name w:val="List Number 2"/>
    <w:basedOn w:val="ad"/>
    <w:pPr>
      <w:ind w:left="851"/>
    </w:pPr>
  </w:style>
  <w:style w:type="paragraph" w:styleId="af5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1">
    <w:name w:val="toc 5"/>
    <w:basedOn w:val="41"/>
    <w:pPr>
      <w:ind w:left="1701" w:hanging="1701"/>
    </w:pPr>
  </w:style>
  <w:style w:type="paragraph" w:styleId="30">
    <w:name w:val="List Bullet 3"/>
    <w:basedOn w:val="23"/>
    <w:link w:val="3Char0"/>
    <w:pPr>
      <w:ind w:left="1135"/>
    </w:pPr>
  </w:style>
  <w:style w:type="paragraph" w:styleId="a5">
    <w:name w:val="List Bullet"/>
    <w:basedOn w:val="aa"/>
    <w:link w:val="Char"/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paragraph" w:customStyle="1" w:styleId="textintend2">
    <w:name w:val="text intend 2"/>
    <w:basedOn w:val="text"/>
    <w:pPr>
      <w:widowControl/>
      <w:numPr>
        <w:numId w:val="7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styleId="24">
    <w:name w:val="List 2"/>
    <w:basedOn w:val="aa"/>
    <w:link w:val="2Char1"/>
    <w:pPr>
      <w:ind w:left="851"/>
    </w:pPr>
  </w:style>
  <w:style w:type="paragraph" w:styleId="32">
    <w:name w:val="toc 3"/>
    <w:basedOn w:val="26"/>
    <w:pPr>
      <w:ind w:left="1134" w:hanging="1134"/>
    </w:pPr>
  </w:style>
  <w:style w:type="paragraph" w:styleId="13">
    <w:name w:val="index 1"/>
    <w:basedOn w:val="a"/>
    <w:pPr>
      <w:keepLines/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styleId="42">
    <w:name w:val="List 4"/>
    <w:basedOn w:val="31"/>
    <w:pPr>
      <w:ind w:left="1418"/>
    </w:pPr>
  </w:style>
  <w:style w:type="paragraph" w:styleId="aa">
    <w:name w:val="List"/>
    <w:basedOn w:val="a"/>
    <w:link w:val="Char0"/>
    <w:pPr>
      <w:ind w:left="568" w:hanging="284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styleId="29">
    <w:name w:val="index 2"/>
    <w:basedOn w:val="13"/>
    <w:pPr>
      <w:ind w:left="284"/>
    </w:p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styleId="52">
    <w:name w:val="List 5"/>
    <w:basedOn w:val="42"/>
    <w:pPr>
      <w:ind w:left="1702"/>
    </w:pPr>
  </w:style>
  <w:style w:type="paragraph" w:styleId="af6">
    <w:name w:val="Plain Text"/>
    <w:basedOn w:val="a"/>
    <w:link w:val="Chara"/>
    <w:uiPriority w:val="99"/>
    <w:pPr>
      <w:spacing w:after="0"/>
    </w:pPr>
    <w:rPr>
      <w:rFonts w:ascii="Courier New" w:hAnsi="Courier New"/>
      <w:lang w:val="en-US"/>
    </w:rPr>
  </w:style>
  <w:style w:type="paragraph" w:styleId="af7">
    <w:name w:val="footer"/>
    <w:basedOn w:val="ab"/>
    <w:link w:val="Charb"/>
    <w:pPr>
      <w:jc w:val="center"/>
    </w:pPr>
    <w:rPr>
      <w:i/>
    </w:rPr>
  </w:style>
  <w:style w:type="paragraph" w:customStyle="1" w:styleId="References">
    <w:name w:val="References"/>
    <w:basedOn w:val="a"/>
    <w:pPr>
      <w:numPr>
        <w:numId w:val="9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40">
    <w:name w:val="List Bullet 4"/>
    <w:basedOn w:val="30"/>
    <w:pPr>
      <w:ind w:left="1418"/>
    </w:pPr>
  </w:style>
  <w:style w:type="paragraph" w:customStyle="1" w:styleId="FirstChange">
    <w:name w:val="First Change"/>
    <w:basedOn w:val="a"/>
    <w:uiPriority w:val="99"/>
    <w:qFormat/>
    <w:pPr>
      <w:jc w:val="center"/>
    </w:pPr>
    <w:rPr>
      <w:rFonts w:eastAsia="Times New Roman"/>
      <w:color w:val="FF000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a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5">
    <w:name w:val="B5"/>
    <w:basedOn w:val="52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a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">
    <w:name w:val="Char"/>
    <w:basedOn w:val="af1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B2">
    <w:name w:val="B2"/>
    <w:basedOn w:val="24"/>
    <w:link w:val="B2Car"/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4">
    <w:name w:val="B4"/>
    <w:basedOn w:val="42"/>
    <w:link w:val="B4Char"/>
  </w:style>
  <w:style w:type="paragraph" w:customStyle="1" w:styleId="TT">
    <w:name w:val="TT"/>
    <w:basedOn w:val="10"/>
    <w:next w:val="a"/>
    <w:pPr>
      <w:outlineLvl w:val="9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8">
    <w:name w:val="Revision"/>
    <w:uiPriority w:val="99"/>
    <w:semiHidden/>
    <w:rPr>
      <w:lang w:val="en-GB" w:eastAsia="en-US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docText">
    <w:name w:val="Tdoc_Text"/>
    <w:basedOn w:val="a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table" w:styleId="af9">
    <w:name w:val="Table Grid"/>
    <w:basedOn w:val="a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basedOn w:val="a"/>
    <w:uiPriority w:val="99"/>
    <w:qFormat/>
    <w:rsid w:val="00EE390E"/>
    <w:pPr>
      <w:spacing w:after="0"/>
    </w:pPr>
    <w:rPr>
      <w:rFonts w:ascii="Calibri" w:eastAsia="Calibri" w:hAnsi="Calibri"/>
      <w:noProof/>
      <w:sz w:val="22"/>
      <w:szCs w:val="22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8C6064"/>
  </w:style>
  <w:style w:type="paragraph" w:customStyle="1" w:styleId="TALNotBold">
    <w:name w:val="TAL + Not Bold"/>
    <w:aliases w:val="Left"/>
    <w:basedOn w:val="TH"/>
    <w:link w:val="TALNotBoldChar"/>
    <w:rsid w:val="008C6064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paragraph" w:customStyle="1" w:styleId="TAJ">
    <w:name w:val="TAJ"/>
    <w:basedOn w:val="TH"/>
    <w:rsid w:val="008C606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4">
    <w:name w:val="脚注文本 Char"/>
    <w:link w:val="ae"/>
    <w:rsid w:val="008C6064"/>
    <w:rPr>
      <w:sz w:val="16"/>
      <w:lang w:val="en-GB" w:eastAsia="en-US"/>
    </w:rPr>
  </w:style>
  <w:style w:type="character" w:customStyle="1" w:styleId="Char8">
    <w:name w:val="批注框文本 Char"/>
    <w:link w:val="af3"/>
    <w:rsid w:val="008C6064"/>
    <w:rPr>
      <w:rFonts w:ascii="Tahoma" w:hAnsi="Tahoma" w:cs="Tahoma"/>
      <w:sz w:val="16"/>
      <w:szCs w:val="16"/>
      <w:lang w:val="en-GB" w:eastAsia="en-US"/>
    </w:rPr>
  </w:style>
  <w:style w:type="character" w:customStyle="1" w:styleId="Char7">
    <w:name w:val="文档结构图 Char"/>
    <w:link w:val="af1"/>
    <w:qFormat/>
    <w:rsid w:val="008C6064"/>
    <w:rPr>
      <w:rFonts w:ascii="Tahoma" w:hAnsi="Tahoma"/>
      <w:shd w:val="clear" w:color="auto" w:fill="000080"/>
      <w:lang w:val="en-GB" w:eastAsia="en-US"/>
    </w:rPr>
  </w:style>
  <w:style w:type="character" w:customStyle="1" w:styleId="TALNotBoldChar">
    <w:name w:val="TAL + Not Bold Char"/>
    <w:aliases w:val="Left Char"/>
    <w:link w:val="TALNotBold"/>
    <w:rsid w:val="008C6064"/>
    <w:rPr>
      <w:rFonts w:ascii="Arial" w:eastAsia="Times New Roman" w:hAnsi="Arial"/>
      <w:b/>
      <w:lang w:val="en-GB" w:eastAsia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8C6064"/>
    <w:rPr>
      <w:rFonts w:ascii="Arial" w:hAnsi="Arial"/>
      <w:sz w:val="28"/>
      <w:lang w:val="en-GB" w:eastAsia="en-US"/>
    </w:rPr>
  </w:style>
  <w:style w:type="paragraph" w:customStyle="1" w:styleId="TALLeft0">
    <w:name w:val="TAL + Left:  0"/>
    <w:aliases w:val="5 cm,25 cm,19 cm,4 cm"/>
    <w:basedOn w:val="TAL"/>
    <w:rsid w:val="008C6064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x-none" w:eastAsia="en-GB"/>
    </w:rPr>
  </w:style>
  <w:style w:type="character" w:customStyle="1" w:styleId="afb">
    <w:name w:val="首标题"/>
    <w:rsid w:val="008C6064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8C606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EXChar">
    <w:name w:val="EX Char"/>
    <w:link w:val="EX"/>
    <w:qFormat/>
    <w:locked/>
    <w:rsid w:val="008C6064"/>
    <w:rPr>
      <w:lang w:val="en-GB" w:eastAsia="en-US"/>
    </w:rPr>
  </w:style>
  <w:style w:type="character" w:customStyle="1" w:styleId="msoins0">
    <w:name w:val="msoins"/>
    <w:rsid w:val="008C6064"/>
  </w:style>
  <w:style w:type="character" w:styleId="afc">
    <w:name w:val="Emphasis"/>
    <w:uiPriority w:val="20"/>
    <w:qFormat/>
    <w:rsid w:val="008C6064"/>
    <w:rPr>
      <w:i/>
      <w:iCs/>
    </w:rPr>
  </w:style>
  <w:style w:type="paragraph" w:customStyle="1" w:styleId="Standard1">
    <w:name w:val="Standard1"/>
    <w:basedOn w:val="a"/>
    <w:link w:val="StandardZchn"/>
    <w:rsid w:val="008C6064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8C6064"/>
    <w:rPr>
      <w:rFonts w:ascii="Arial" w:hAnsi="Arial"/>
      <w:szCs w:val="22"/>
      <w:lang w:val="en-GB" w:eastAsia="en-GB"/>
    </w:rPr>
  </w:style>
  <w:style w:type="paragraph" w:customStyle="1" w:styleId="pl0">
    <w:name w:val="pl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8C606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character" w:customStyle="1" w:styleId="Char5">
    <w:name w:val="正文文本 Char"/>
    <w:link w:val="af"/>
    <w:rsid w:val="008C6064"/>
    <w:rPr>
      <w:rFonts w:eastAsia="MS Mincho"/>
      <w:sz w:val="24"/>
      <w:lang w:eastAsia="en-US"/>
    </w:rPr>
  </w:style>
  <w:style w:type="paragraph" w:customStyle="1" w:styleId="SpecText">
    <w:name w:val="SpecText"/>
    <w:basedOn w:val="a"/>
    <w:rsid w:val="008C6064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0"/>
    <w:rsid w:val="008C606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">
    <w:name w:val="Table Grid1"/>
    <w:basedOn w:val="a1"/>
    <w:next w:val="af9"/>
    <w:rsid w:val="008C6064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8C6064"/>
  </w:style>
  <w:style w:type="paragraph" w:customStyle="1" w:styleId="StyleTALLeft075cm">
    <w:name w:val="Style TAL + Left:  075 cm"/>
    <w:basedOn w:val="TAL"/>
    <w:rsid w:val="008C6064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C6064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8C6064"/>
    <w:rPr>
      <w:rFonts w:ascii="Geneva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C6064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C6064"/>
    <w:pPr>
      <w:ind w:left="851"/>
    </w:pPr>
    <w:rPr>
      <w:rFonts w:eastAsia="Arial"/>
    </w:rPr>
  </w:style>
  <w:style w:type="character" w:customStyle="1" w:styleId="TAHCar">
    <w:name w:val="TAH Car"/>
    <w:qFormat/>
    <w:rsid w:val="008C6064"/>
    <w:rPr>
      <w:rFonts w:ascii="Geneva" w:hAnsi="Geneva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8C6064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8C6064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a"/>
    <w:rsid w:val="008C6064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8C606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8C606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8C606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8C60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8C606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character" w:customStyle="1" w:styleId="Chara">
    <w:name w:val="纯文本 Char"/>
    <w:link w:val="af6"/>
    <w:uiPriority w:val="99"/>
    <w:rsid w:val="008C6064"/>
    <w:rPr>
      <w:rFonts w:ascii="Courier New" w:hAnsi="Courier New"/>
      <w:lang w:eastAsia="en-US"/>
    </w:rPr>
  </w:style>
  <w:style w:type="character" w:customStyle="1" w:styleId="Char9">
    <w:name w:val="正文文本缩进 Char"/>
    <w:link w:val="af4"/>
    <w:rsid w:val="008C6064"/>
    <w:rPr>
      <w:i/>
      <w:sz w:val="22"/>
      <w:lang w:val="en-GB" w:eastAsia="en-US"/>
    </w:rPr>
  </w:style>
  <w:style w:type="paragraph" w:customStyle="1" w:styleId="BalloonText1">
    <w:name w:val="Balloon Text1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ommentSubject1">
    <w:name w:val="Comment Subject1"/>
    <w:basedOn w:val="a9"/>
    <w:next w:val="a9"/>
    <w:semiHidden/>
    <w:rsid w:val="008C6064"/>
    <w:pPr>
      <w:spacing w:before="0" w:after="180"/>
    </w:pPr>
    <w:rPr>
      <w:rFonts w:ascii="Arial" w:eastAsia="Geneva" w:hAnsi="Arial"/>
      <w:b/>
      <w:bCs/>
      <w:lang w:val="en-GB" w:eastAsia="x-none"/>
    </w:rPr>
  </w:style>
  <w:style w:type="paragraph" w:customStyle="1" w:styleId="Char3CharCharCharCharChar">
    <w:name w:val="Char3 Char Char Char (文字) (文字) Char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ar1">
    <w:name w:val="Car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Note">
    <w:name w:val="Note"/>
    <w:basedOn w:val="a"/>
    <w:rsid w:val="008C606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11BodyText">
    <w:name w:val="11 BodyText"/>
    <w:basedOn w:val="a"/>
    <w:rsid w:val="008C6064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SectionXX">
    <w:name w:val="Section X.X"/>
    <w:basedOn w:val="a"/>
    <w:next w:val="a"/>
    <w:rsid w:val="008C6064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character" w:customStyle="1" w:styleId="QuotationZchn">
    <w:name w:val="Quotation Zchn"/>
    <w:rsid w:val="008C6064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List0">
    <w:name w:val="List 0"/>
    <w:basedOn w:val="a"/>
    <w:rsid w:val="008C606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8C6064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1"/>
    <w:rsid w:val="008C6064"/>
    <w:rPr>
      <w:rFonts w:ascii="Arial" w:hAnsi="Arial"/>
      <w:sz w:val="32"/>
      <w:lang w:val="en-GB" w:eastAsia="en-US"/>
    </w:rPr>
  </w:style>
  <w:style w:type="paragraph" w:customStyle="1" w:styleId="CharChar1CharChar">
    <w:name w:val="Char Char1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8C6064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8C6064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8C606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tf0">
    <w:name w:val="tf"/>
    <w:basedOn w:val="a"/>
    <w:rsid w:val="008C606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8C6064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d">
    <w:name w:val="Strong"/>
    <w:qFormat/>
    <w:rsid w:val="008C6064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8C6064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8C6064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8C6064"/>
    <w:rPr>
      <w:rFonts w:ascii="Arial" w:hAnsi="Arial"/>
      <w:lang w:val="en-GB" w:eastAsia="en-US"/>
    </w:rPr>
  </w:style>
  <w:style w:type="paragraph" w:customStyle="1" w:styleId="p1">
    <w:name w:val="p1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B2Car">
    <w:name w:val="B2 Car"/>
    <w:link w:val="B2"/>
    <w:rsid w:val="008C6064"/>
    <w:rPr>
      <w:lang w:val="en-GB" w:eastAsia="en-US"/>
    </w:rPr>
  </w:style>
  <w:style w:type="character" w:customStyle="1" w:styleId="B3Char">
    <w:name w:val="B3 Char"/>
    <w:link w:val="B3"/>
    <w:rsid w:val="008C6064"/>
    <w:rPr>
      <w:lang w:val="en-GB" w:eastAsia="en-US"/>
    </w:rPr>
  </w:style>
  <w:style w:type="paragraph" w:customStyle="1" w:styleId="Note-Boxed">
    <w:name w:val="Note - Boxed"/>
    <w:basedOn w:val="a"/>
    <w:next w:val="a"/>
    <w:rsid w:val="008C606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8C606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numbering" w:customStyle="1" w:styleId="NoList11">
    <w:name w:val="No List11"/>
    <w:next w:val="a2"/>
    <w:uiPriority w:val="99"/>
    <w:semiHidden/>
    <w:unhideWhenUsed/>
    <w:rsid w:val="008C6064"/>
  </w:style>
  <w:style w:type="table" w:customStyle="1" w:styleId="TableGrid11">
    <w:name w:val="Table Grid11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8C6064"/>
  </w:style>
  <w:style w:type="table" w:customStyle="1" w:styleId="TableGrid2">
    <w:name w:val="Table Grid2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8C6064"/>
    <w:rPr>
      <w:rFonts w:ascii="Consolas" w:hAnsi="Consolas"/>
      <w:sz w:val="21"/>
      <w:szCs w:val="21"/>
      <w:lang w:bidi="ar-SA"/>
    </w:rPr>
  </w:style>
  <w:style w:type="paragraph" w:customStyle="1" w:styleId="20">
    <w:name w:val="编号2"/>
    <w:basedOn w:val="a"/>
    <w:rsid w:val="008C6064"/>
    <w:pPr>
      <w:numPr>
        <w:numId w:val="10"/>
      </w:numPr>
      <w:tabs>
        <w:tab w:val="clear" w:pos="840"/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8C606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8C6064"/>
    <w:rPr>
      <w:rFonts w:ascii="Courier New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8C6064"/>
    <w:rPr>
      <w:rFonts w:eastAsia="Times New Roman" w:cs="Arial"/>
    </w:rPr>
  </w:style>
  <w:style w:type="character" w:customStyle="1" w:styleId="TFChar1">
    <w:name w:val="TF Char1"/>
    <w:rsid w:val="008C6064"/>
    <w:rPr>
      <w:rFonts w:ascii="Arial" w:hAnsi="Arial"/>
      <w:b/>
    </w:rPr>
  </w:style>
  <w:style w:type="character" w:customStyle="1" w:styleId="TFZchn">
    <w:name w:val="TF Zchn"/>
    <w:qFormat/>
    <w:rsid w:val="008C6064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8C6064"/>
    <w:rPr>
      <w:lang w:eastAsia="en-GB"/>
    </w:rPr>
  </w:style>
  <w:style w:type="numbering" w:customStyle="1" w:styleId="NoList3">
    <w:name w:val="No List3"/>
    <w:next w:val="a2"/>
    <w:uiPriority w:val="99"/>
    <w:semiHidden/>
    <w:unhideWhenUsed/>
    <w:rsid w:val="00C46AE7"/>
  </w:style>
  <w:style w:type="table" w:customStyle="1" w:styleId="TableGrid3">
    <w:name w:val="Table Grid3"/>
    <w:basedOn w:val="a1"/>
    <w:next w:val="af9"/>
    <w:rsid w:val="00C46AE7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uiPriority w:val="99"/>
    <w:semiHidden/>
    <w:unhideWhenUsed/>
    <w:rsid w:val="00C46AE7"/>
  </w:style>
  <w:style w:type="table" w:customStyle="1" w:styleId="TableGrid12">
    <w:name w:val="Table Grid12"/>
    <w:basedOn w:val="a1"/>
    <w:next w:val="af9"/>
    <w:rsid w:val="00C46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2"/>
    <w:uiPriority w:val="99"/>
    <w:semiHidden/>
    <w:unhideWhenUsed/>
    <w:rsid w:val="00C46AE7"/>
  </w:style>
  <w:style w:type="character" w:customStyle="1" w:styleId="afe">
    <w:name w:val="未处理的提及"/>
    <w:uiPriority w:val="99"/>
    <w:semiHidden/>
    <w:unhideWhenUsed/>
    <w:rsid w:val="000867B1"/>
    <w:rPr>
      <w:color w:val="605E5C"/>
      <w:shd w:val="clear" w:color="auto" w:fill="E1DFDD"/>
    </w:rPr>
  </w:style>
  <w:style w:type="numbering" w:customStyle="1" w:styleId="NoList4">
    <w:name w:val="No List4"/>
    <w:next w:val="a2"/>
    <w:uiPriority w:val="99"/>
    <w:semiHidden/>
    <w:unhideWhenUsed/>
    <w:rsid w:val="00B44A6F"/>
  </w:style>
  <w:style w:type="table" w:customStyle="1" w:styleId="TableGrid4">
    <w:name w:val="Table Grid4"/>
    <w:basedOn w:val="a1"/>
    <w:next w:val="af9"/>
    <w:rsid w:val="00B44A6F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2"/>
    <w:uiPriority w:val="99"/>
    <w:semiHidden/>
    <w:unhideWhenUsed/>
    <w:rsid w:val="00B44A6F"/>
  </w:style>
  <w:style w:type="table" w:customStyle="1" w:styleId="TableGrid13">
    <w:name w:val="Table Grid13"/>
    <w:basedOn w:val="a1"/>
    <w:next w:val="af9"/>
    <w:rsid w:val="00B4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a2"/>
    <w:uiPriority w:val="99"/>
    <w:semiHidden/>
    <w:unhideWhenUsed/>
    <w:rsid w:val="00B44A6F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258AD"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rsid w:val="008258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6">
    <w:name w:val="列出段落 Char"/>
    <w:aliases w:val="- Bullets Char,リスト段落 Char,Lista1 Char,?? ?? Char,????? Char,???? Char,列出段落1 Char,中等深浅网格 1 - 着色 21 Char"/>
    <w:link w:val="af0"/>
    <w:uiPriority w:val="34"/>
    <w:qFormat/>
    <w:locked/>
    <w:rsid w:val="008258AD"/>
    <w:rPr>
      <w:lang w:val="en-GB" w:eastAsia="en-US"/>
    </w:rPr>
  </w:style>
  <w:style w:type="paragraph" w:customStyle="1" w:styleId="B1">
    <w:name w:val="B1+"/>
    <w:basedOn w:val="B10"/>
    <w:link w:val="B1Car"/>
    <w:rsid w:val="008258AD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258AD"/>
    <w:rPr>
      <w:rFonts w:eastAsia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a"/>
    <w:rsid w:val="008258A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8258AD"/>
    <w:rPr>
      <w:rFonts w:ascii="Arial" w:hAnsi="Arial"/>
      <w:sz w:val="22"/>
      <w:lang w:val="en-GB" w:eastAsia="en-US"/>
    </w:rPr>
  </w:style>
  <w:style w:type="character" w:customStyle="1" w:styleId="Charb">
    <w:name w:val="页脚 Char"/>
    <w:link w:val="af7"/>
    <w:qFormat/>
    <w:rsid w:val="008258AD"/>
    <w:rPr>
      <w:rFonts w:ascii="Arial" w:hAnsi="Arial"/>
      <w:b/>
      <w:i/>
      <w:sz w:val="18"/>
      <w:lang w:val="en-US" w:eastAsia="en-US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8258AD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f"/>
    <w:link w:val="IvDbodytextChar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8258AD"/>
    <w:rPr>
      <w:rFonts w:ascii="Arial" w:eastAsia="Batang" w:hAnsi="Arial"/>
      <w:spacing w:val="2"/>
      <w:lang w:eastAsia="en-US"/>
    </w:rPr>
  </w:style>
  <w:style w:type="paragraph" w:styleId="aff">
    <w:name w:val="Normal (Web)"/>
    <w:basedOn w:val="a"/>
    <w:uiPriority w:val="99"/>
    <w:unhideWhenUsed/>
    <w:rsid w:val="008258AD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15">
    <w:name w:val="正文1"/>
    <w:qFormat/>
    <w:rsid w:val="008258AD"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ALLeft050cm">
    <w:name w:val="TAL + Left:  050 cm"/>
    <w:basedOn w:val="TAL"/>
    <w:rsid w:val="008258A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8258AD"/>
    <w:pPr>
      <w:ind w:left="425"/>
    </w:pPr>
  </w:style>
  <w:style w:type="paragraph" w:customStyle="1" w:styleId="TALLeft02cm">
    <w:name w:val="TAL + Left: 0.2 cm"/>
    <w:basedOn w:val="TAL"/>
    <w:qFormat/>
    <w:rsid w:val="008258A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8258AD"/>
    <w:pPr>
      <w:ind w:left="227"/>
    </w:pPr>
  </w:style>
  <w:style w:type="paragraph" w:customStyle="1" w:styleId="TALLeft06cm">
    <w:name w:val="TAL + Left: 0.6 cm"/>
    <w:basedOn w:val="TALLeft04cm"/>
    <w:qFormat/>
    <w:rsid w:val="008258AD"/>
    <w:pPr>
      <w:ind w:left="340"/>
    </w:pPr>
  </w:style>
  <w:style w:type="character" w:styleId="aff0">
    <w:name w:val="line number"/>
    <w:unhideWhenUsed/>
    <w:rsid w:val="008258AD"/>
  </w:style>
  <w:style w:type="character" w:customStyle="1" w:styleId="3GPPHeaderChar">
    <w:name w:val="3GPP_Header Char"/>
    <w:link w:val="3GPPHeader"/>
    <w:rsid w:val="008258AD"/>
    <w:rPr>
      <w:rFonts w:ascii="Geneva" w:hAnsi="Geneva" w:cs="Arial"/>
      <w:b/>
      <w:sz w:val="24"/>
      <w:lang w:val="en-GB" w:eastAsia="zh-CN"/>
    </w:rPr>
  </w:style>
  <w:style w:type="numbering" w:customStyle="1" w:styleId="2">
    <w:name w:val="列表编号2"/>
    <w:basedOn w:val="a2"/>
    <w:rsid w:val="008258AD"/>
    <w:pPr>
      <w:numPr>
        <w:numId w:val="13"/>
      </w:numPr>
    </w:pPr>
  </w:style>
  <w:style w:type="numbering" w:customStyle="1" w:styleId="1">
    <w:name w:val="项目编号1"/>
    <w:basedOn w:val="a2"/>
    <w:rsid w:val="008258AD"/>
    <w:pPr>
      <w:numPr>
        <w:numId w:val="12"/>
      </w:numPr>
    </w:pPr>
  </w:style>
  <w:style w:type="character" w:customStyle="1" w:styleId="B4Char">
    <w:name w:val="B4 Char"/>
    <w:link w:val="B4"/>
    <w:rsid w:val="008258AD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258AD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8258AD"/>
    <w:pPr>
      <w:numPr>
        <w:numId w:val="1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0"/>
    <w:next w:val="a"/>
    <w:uiPriority w:val="39"/>
    <w:semiHidden/>
    <w:unhideWhenUsed/>
    <w:qFormat/>
    <w:rsid w:val="008258AD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258AD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258A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258AD"/>
    <w:rPr>
      <w:rFonts w:eastAsia="Times New Roman"/>
      <w:b/>
      <w:lang w:val="en-GB" w:eastAsia="en-US"/>
    </w:rPr>
  </w:style>
  <w:style w:type="character" w:customStyle="1" w:styleId="6Char">
    <w:name w:val="标题 6 Char"/>
    <w:link w:val="6"/>
    <w:rsid w:val="008258A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258AD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8258AD"/>
    <w:rPr>
      <w:rFonts w:ascii="Arial" w:hAnsi="Arial"/>
      <w:sz w:val="36"/>
      <w:lang w:val="en-GB" w:eastAsia="en-US"/>
    </w:rPr>
  </w:style>
  <w:style w:type="paragraph" w:customStyle="1" w:styleId="aff1">
    <w:name w:val="a"/>
    <w:basedOn w:val="CRCoverPage"/>
    <w:rsid w:val="008258A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8258A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8258AD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8258A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258A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258AD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a2"/>
    <w:uiPriority w:val="99"/>
    <w:semiHidden/>
    <w:unhideWhenUsed/>
    <w:rsid w:val="00A62CE0"/>
  </w:style>
  <w:style w:type="character" w:customStyle="1" w:styleId="aff2">
    <w:name w:val="@他"/>
    <w:uiPriority w:val="99"/>
    <w:semiHidden/>
    <w:unhideWhenUsed/>
    <w:rsid w:val="00A62CE0"/>
    <w:rPr>
      <w:color w:val="2B579A"/>
      <w:shd w:val="clear" w:color="auto" w:fill="E6E6E6"/>
    </w:rPr>
  </w:style>
  <w:style w:type="numbering" w:customStyle="1" w:styleId="NoList6">
    <w:name w:val="No List6"/>
    <w:next w:val="a2"/>
    <w:uiPriority w:val="99"/>
    <w:semiHidden/>
    <w:unhideWhenUsed/>
    <w:rsid w:val="00F50209"/>
  </w:style>
  <w:style w:type="table" w:customStyle="1" w:styleId="TableGrid5">
    <w:name w:val="Table Grid5"/>
    <w:basedOn w:val="a1"/>
    <w:next w:val="af9"/>
    <w:rsid w:val="00F50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列表编号21"/>
    <w:basedOn w:val="a2"/>
    <w:rsid w:val="00F50209"/>
    <w:pPr>
      <w:numPr>
        <w:numId w:val="16"/>
      </w:numPr>
    </w:pPr>
  </w:style>
  <w:style w:type="numbering" w:customStyle="1" w:styleId="110">
    <w:name w:val="项目编号11"/>
    <w:basedOn w:val="a2"/>
    <w:rsid w:val="00F50209"/>
    <w:pPr>
      <w:numPr>
        <w:numId w:val="15"/>
      </w:numPr>
    </w:pPr>
  </w:style>
  <w:style w:type="numbering" w:customStyle="1" w:styleId="NoList7">
    <w:name w:val="No List7"/>
    <w:next w:val="a2"/>
    <w:uiPriority w:val="99"/>
    <w:semiHidden/>
    <w:unhideWhenUsed/>
    <w:rsid w:val="00417543"/>
  </w:style>
  <w:style w:type="table" w:customStyle="1" w:styleId="TableGrid6">
    <w:name w:val="Table Grid6"/>
    <w:basedOn w:val="a1"/>
    <w:next w:val="af9"/>
    <w:rsid w:val="0041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列表编号22"/>
    <w:basedOn w:val="a2"/>
    <w:rsid w:val="00417543"/>
    <w:pPr>
      <w:numPr>
        <w:numId w:val="16"/>
      </w:numPr>
    </w:pPr>
  </w:style>
  <w:style w:type="numbering" w:customStyle="1" w:styleId="12">
    <w:name w:val="项目编号12"/>
    <w:basedOn w:val="a2"/>
    <w:rsid w:val="00417543"/>
    <w:pPr>
      <w:numPr>
        <w:numId w:val="15"/>
      </w:numPr>
    </w:pPr>
  </w:style>
  <w:style w:type="numbering" w:customStyle="1" w:styleId="NoList8">
    <w:name w:val="No List8"/>
    <w:next w:val="a2"/>
    <w:uiPriority w:val="99"/>
    <w:semiHidden/>
    <w:unhideWhenUsed/>
    <w:rsid w:val="00C00021"/>
  </w:style>
  <w:style w:type="table" w:customStyle="1" w:styleId="TableGrid7">
    <w:name w:val="Table Grid7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列表编号23"/>
    <w:basedOn w:val="a2"/>
    <w:rsid w:val="00C00021"/>
    <w:pPr>
      <w:numPr>
        <w:numId w:val="19"/>
      </w:numPr>
    </w:pPr>
  </w:style>
  <w:style w:type="numbering" w:customStyle="1" w:styleId="130">
    <w:name w:val="项目编号13"/>
    <w:basedOn w:val="a2"/>
    <w:rsid w:val="00C00021"/>
    <w:pPr>
      <w:numPr>
        <w:numId w:val="18"/>
      </w:numPr>
    </w:pPr>
  </w:style>
  <w:style w:type="character" w:customStyle="1" w:styleId="16">
    <w:name w:val="标题 1 字符"/>
    <w:aliases w:val="H1 字符"/>
    <w:rsid w:val="00C00021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a2"/>
    <w:uiPriority w:val="99"/>
    <w:semiHidden/>
    <w:unhideWhenUsed/>
    <w:rsid w:val="00C00021"/>
  </w:style>
  <w:style w:type="table" w:customStyle="1" w:styleId="TableGrid8">
    <w:name w:val="Table Grid8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列表编号24"/>
    <w:basedOn w:val="a2"/>
    <w:rsid w:val="00C00021"/>
    <w:pPr>
      <w:numPr>
        <w:numId w:val="19"/>
      </w:numPr>
    </w:pPr>
  </w:style>
  <w:style w:type="numbering" w:customStyle="1" w:styleId="14">
    <w:name w:val="项目编号14"/>
    <w:basedOn w:val="a2"/>
    <w:rsid w:val="00C00021"/>
    <w:pPr>
      <w:numPr>
        <w:numId w:val="18"/>
      </w:numPr>
    </w:pPr>
  </w:style>
  <w:style w:type="paragraph" w:customStyle="1" w:styleId="Meetingcaption">
    <w:name w:val="Meeting caption"/>
    <w:basedOn w:val="a"/>
    <w:uiPriority w:val="99"/>
    <w:qFormat/>
    <w:rsid w:val="009D6700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num" w:pos="432"/>
      </w:tabs>
      <w:overflowPunct w:val="0"/>
      <w:autoSpaceDE w:val="0"/>
      <w:autoSpaceDN w:val="0"/>
      <w:adjustRightInd w:val="0"/>
      <w:snapToGrid w:val="0"/>
      <w:spacing w:after="120"/>
    </w:pPr>
    <w:rPr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D9E4-D577-4F6C-A527-41C1097C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TotalTime>16</TotalTime>
  <Pages>1</Pages>
  <Words>136</Words>
  <Characters>776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TSG-RAN Working Group 2</vt:lpstr>
      <vt:lpstr>TSG-RAN Working Group 2</vt:lpstr>
    </vt:vector>
  </TitlesOfParts>
  <Company>ZTE</Company>
  <LinksUpToDate>false</LinksUpToDate>
  <CharactersWithSpaces>911</CharactersWithSpaces>
  <SharedDoc>false</SharedDoc>
  <HLinks>
    <vt:vector size="18" baseType="variant">
      <vt:variant>
        <vt:i4>2031686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TSG-RAN Working Group 2</dc:title>
  <dc:creator>ZTE</dc:creator>
  <cp:keywords>CTPClassification=CTP_NT</cp:keywords>
  <cp:lastModifiedBy>CATT</cp:lastModifiedBy>
  <cp:revision>14</cp:revision>
  <cp:lastPrinted>2007-07-31T23:26:00Z</cp:lastPrinted>
  <dcterms:created xsi:type="dcterms:W3CDTF">2023-08-23T12:55:00Z</dcterms:created>
  <dcterms:modified xsi:type="dcterms:W3CDTF">2023-08-23T13:13:00Z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TitusGUID">
    <vt:lpwstr>158b253b-3e96-4074-ba9b-6ad657d249ca</vt:lpwstr>
  </property>
  <property fmtid="{D5CDD505-2E9C-101B-9397-08002B2CF9AE}" pid="7" name="CTP_TimeStamp">
    <vt:lpwstr>2020-08-07 03:22:56Z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