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D1634" w14:textId="5467CD04" w:rsidR="00C341AC" w:rsidRPr="00BE693D" w:rsidRDefault="00C341AC" w:rsidP="00C341AC">
      <w:pPr>
        <w:pStyle w:val="CRCoverPage"/>
        <w:tabs>
          <w:tab w:val="right" w:pos="9639"/>
        </w:tabs>
        <w:spacing w:after="0"/>
        <w:outlineLvl w:val="0"/>
        <w:rPr>
          <w:b/>
          <w:lang w:eastAsia="zh-CN"/>
        </w:rPr>
      </w:pPr>
      <w:r w:rsidRPr="00BE693D">
        <w:rPr>
          <w:rFonts w:cs="Arial"/>
          <w:b/>
          <w:bCs/>
        </w:rPr>
        <w:t>3GPP TSG-RAN WG3 Meeting #1</w:t>
      </w:r>
      <w:r w:rsidRPr="00BE693D">
        <w:rPr>
          <w:rFonts w:eastAsia="SimSun" w:cs="Arial"/>
          <w:b/>
          <w:bCs/>
          <w:lang w:eastAsia="zh-CN"/>
        </w:rPr>
        <w:t>21</w:t>
      </w:r>
      <w:r w:rsidRPr="00BE693D">
        <w:rPr>
          <w:b/>
        </w:rPr>
        <w:tab/>
      </w:r>
      <w:r w:rsidRPr="00BE693D">
        <w:rPr>
          <w:b/>
          <w:lang w:eastAsia="zh-CN"/>
        </w:rPr>
        <w:t>R3-23</w:t>
      </w:r>
      <w:r w:rsidR="00B35353" w:rsidRPr="00BE693D">
        <w:rPr>
          <w:b/>
          <w:lang w:eastAsia="zh-CN"/>
        </w:rPr>
        <w:t>4</w:t>
      </w:r>
      <w:r w:rsidR="008F7F9D">
        <w:rPr>
          <w:b/>
          <w:lang w:eastAsia="zh-CN"/>
        </w:rPr>
        <w:t>535</w:t>
      </w:r>
    </w:p>
    <w:p w14:paraId="1489B2FE" w14:textId="0A904A86" w:rsidR="00C341AC" w:rsidRPr="00BE693D" w:rsidRDefault="00C341AC" w:rsidP="00C341AC">
      <w:pPr>
        <w:pStyle w:val="CRCoverPage"/>
        <w:tabs>
          <w:tab w:val="right" w:pos="9639"/>
        </w:tabs>
        <w:spacing w:after="0"/>
        <w:outlineLvl w:val="0"/>
        <w:rPr>
          <w:b/>
          <w:highlight w:val="yellow"/>
        </w:rPr>
      </w:pPr>
      <w:r w:rsidRPr="00BE693D">
        <w:rPr>
          <w:b/>
          <w:lang w:eastAsia="zh-CN"/>
        </w:rPr>
        <w:t xml:space="preserve">21-25 August 2023, Toulouse, </w:t>
      </w:r>
      <w:r w:rsidR="00C04DE6">
        <w:rPr>
          <w:b/>
          <w:lang w:eastAsia="zh-CN"/>
        </w:rPr>
        <w:t xml:space="preserve">Republic of </w:t>
      </w:r>
      <w:r w:rsidRPr="00BE693D">
        <w:rPr>
          <w:b/>
          <w:lang w:eastAsia="zh-CN"/>
        </w:rPr>
        <w:t>France</w:t>
      </w:r>
    </w:p>
    <w:p w14:paraId="295451C0" w14:textId="77777777" w:rsidR="00806DB2" w:rsidRPr="00BE693D" w:rsidRDefault="00806DB2" w:rsidP="00806DB2">
      <w:pPr>
        <w:pStyle w:val="3GPPHeader"/>
        <w:spacing w:after="0"/>
        <w:rPr>
          <w:rFonts w:ascii="Arial" w:hAnsi="Arial" w:cs="Arial"/>
          <w:bCs/>
          <w:color w:val="000000"/>
          <w:sz w:val="20"/>
          <w:szCs w:val="20"/>
          <w:lang w:val="en-GB"/>
        </w:rPr>
      </w:pPr>
    </w:p>
    <w:p w14:paraId="22D0FF41" w14:textId="05CD4DDD" w:rsidR="00806DB2" w:rsidRPr="00BE693D" w:rsidRDefault="00806DB2" w:rsidP="00806DB2">
      <w:pPr>
        <w:pStyle w:val="3GPPHeader"/>
        <w:rPr>
          <w:rFonts w:ascii="Arial" w:hAnsi="Arial" w:cs="Arial"/>
          <w:bCs/>
          <w:color w:val="000000"/>
          <w:sz w:val="20"/>
          <w:szCs w:val="20"/>
          <w:lang w:val="en-GB"/>
        </w:rPr>
      </w:pPr>
      <w:r w:rsidRPr="00BE693D">
        <w:rPr>
          <w:rFonts w:ascii="Arial" w:hAnsi="Arial" w:cs="Arial"/>
          <w:bCs/>
          <w:color w:val="000000"/>
          <w:sz w:val="20"/>
          <w:szCs w:val="20"/>
          <w:lang w:val="en-GB"/>
        </w:rPr>
        <w:t>Agenda Item:</w:t>
      </w:r>
      <w:r w:rsidRPr="00BE693D">
        <w:rPr>
          <w:rFonts w:ascii="Arial" w:hAnsi="Arial" w:cs="Arial"/>
          <w:bCs/>
          <w:color w:val="000000"/>
          <w:sz w:val="20"/>
          <w:szCs w:val="20"/>
          <w:lang w:val="en-GB"/>
        </w:rPr>
        <w:tab/>
        <w:t>2</w:t>
      </w:r>
      <w:r w:rsidR="00786E82" w:rsidRPr="00BE693D">
        <w:rPr>
          <w:rFonts w:ascii="Arial" w:hAnsi="Arial" w:cs="Arial"/>
          <w:bCs/>
          <w:color w:val="000000"/>
          <w:sz w:val="20"/>
          <w:szCs w:val="20"/>
          <w:lang w:val="en-GB"/>
        </w:rPr>
        <w:t>1</w:t>
      </w:r>
      <w:r w:rsidRPr="00BE693D">
        <w:rPr>
          <w:rFonts w:ascii="Arial" w:hAnsi="Arial" w:cs="Arial"/>
          <w:bCs/>
          <w:color w:val="000000"/>
          <w:sz w:val="20"/>
          <w:szCs w:val="20"/>
          <w:lang w:val="en-GB"/>
        </w:rPr>
        <w:t>.2</w:t>
      </w:r>
    </w:p>
    <w:p w14:paraId="46DD258C" w14:textId="2719F449" w:rsidR="00806DB2" w:rsidRPr="00BE693D" w:rsidRDefault="00806DB2" w:rsidP="00806DB2">
      <w:pPr>
        <w:pStyle w:val="3GPPHeader"/>
        <w:rPr>
          <w:rFonts w:ascii="Arial" w:hAnsi="Arial" w:cs="Arial"/>
          <w:bCs/>
          <w:color w:val="000000"/>
          <w:sz w:val="20"/>
          <w:szCs w:val="20"/>
          <w:lang w:val="en-GB"/>
        </w:rPr>
      </w:pPr>
      <w:r w:rsidRPr="00BE693D">
        <w:rPr>
          <w:rFonts w:ascii="Arial" w:hAnsi="Arial" w:cs="Arial"/>
          <w:bCs/>
          <w:color w:val="000000"/>
          <w:sz w:val="20"/>
          <w:szCs w:val="20"/>
          <w:lang w:val="en-GB"/>
        </w:rPr>
        <w:t>Source:</w:t>
      </w:r>
      <w:r w:rsidRPr="00BE693D">
        <w:rPr>
          <w:rFonts w:ascii="Arial" w:hAnsi="Arial" w:cs="Arial"/>
          <w:bCs/>
          <w:color w:val="000000"/>
          <w:sz w:val="20"/>
          <w:szCs w:val="20"/>
          <w:lang w:val="en-GB"/>
        </w:rPr>
        <w:tab/>
      </w:r>
      <w:r w:rsidR="00AA3A19" w:rsidRPr="00BE693D">
        <w:rPr>
          <w:rFonts w:ascii="Arial" w:hAnsi="Arial" w:cs="Arial"/>
          <w:bCs/>
          <w:color w:val="000000"/>
          <w:sz w:val="20"/>
          <w:szCs w:val="20"/>
          <w:lang w:val="en-GB"/>
        </w:rPr>
        <w:t>Moderator</w:t>
      </w:r>
      <w:r w:rsidR="00C04DE6">
        <w:rPr>
          <w:rFonts w:ascii="Arial" w:hAnsi="Arial" w:cs="Arial"/>
          <w:bCs/>
          <w:color w:val="000000"/>
          <w:sz w:val="20"/>
          <w:szCs w:val="20"/>
          <w:lang w:val="en-GB"/>
        </w:rPr>
        <w:t xml:space="preserve"> (Ericsson)</w:t>
      </w:r>
    </w:p>
    <w:p w14:paraId="2CF649E5" w14:textId="12396FF9" w:rsidR="00806DB2" w:rsidRPr="00BE693D" w:rsidRDefault="00806DB2" w:rsidP="00806DB2">
      <w:pPr>
        <w:pStyle w:val="3GPPHeader"/>
        <w:ind w:left="1700" w:hanging="1700"/>
        <w:rPr>
          <w:rFonts w:ascii="Arial" w:hAnsi="Arial" w:cs="Arial"/>
          <w:bCs/>
          <w:color w:val="000000"/>
          <w:sz w:val="20"/>
          <w:szCs w:val="20"/>
          <w:lang w:val="en-GB"/>
        </w:rPr>
      </w:pPr>
      <w:r w:rsidRPr="00BE693D">
        <w:rPr>
          <w:rFonts w:ascii="Arial" w:hAnsi="Arial" w:cs="Arial"/>
          <w:bCs/>
          <w:color w:val="000000"/>
          <w:sz w:val="20"/>
          <w:szCs w:val="20"/>
          <w:lang w:val="en-GB"/>
        </w:rPr>
        <w:t>Title:</w:t>
      </w:r>
      <w:r w:rsidRPr="00BE693D">
        <w:rPr>
          <w:rFonts w:ascii="Arial" w:hAnsi="Arial" w:cs="Arial"/>
          <w:bCs/>
          <w:color w:val="000000"/>
          <w:sz w:val="20"/>
          <w:szCs w:val="20"/>
          <w:lang w:val="en-GB"/>
        </w:rPr>
        <w:tab/>
      </w:r>
      <w:proofErr w:type="spellStart"/>
      <w:r w:rsidR="00AA3A19" w:rsidRPr="00BE693D">
        <w:rPr>
          <w:rFonts w:ascii="Arial" w:hAnsi="Arial" w:cs="Arial"/>
          <w:bCs/>
          <w:color w:val="000000"/>
          <w:sz w:val="20"/>
          <w:szCs w:val="20"/>
          <w:lang w:val="en-GB"/>
        </w:rPr>
        <w:t>eRedCap</w:t>
      </w:r>
      <w:proofErr w:type="spellEnd"/>
      <w:r w:rsidR="00AA3A19" w:rsidRPr="00BE693D">
        <w:rPr>
          <w:rFonts w:ascii="Arial" w:hAnsi="Arial" w:cs="Arial"/>
          <w:bCs/>
          <w:color w:val="000000"/>
          <w:sz w:val="20"/>
          <w:szCs w:val="20"/>
          <w:lang w:val="en-GB"/>
        </w:rPr>
        <w:t xml:space="preserve"> offline</w:t>
      </w:r>
    </w:p>
    <w:p w14:paraId="7F7DAE74" w14:textId="77777777" w:rsidR="00806DB2" w:rsidRPr="00BE693D" w:rsidRDefault="00806DB2" w:rsidP="00806DB2">
      <w:pPr>
        <w:pStyle w:val="3GPPHeader"/>
        <w:rPr>
          <w:rFonts w:ascii="Arial" w:hAnsi="Arial" w:cs="Arial"/>
          <w:bCs/>
          <w:color w:val="000000"/>
          <w:sz w:val="20"/>
          <w:szCs w:val="20"/>
          <w:lang w:val="en-GB"/>
        </w:rPr>
      </w:pPr>
      <w:r w:rsidRPr="00BE693D">
        <w:rPr>
          <w:rFonts w:ascii="Arial" w:hAnsi="Arial" w:cs="Arial"/>
          <w:bCs/>
          <w:color w:val="000000"/>
          <w:sz w:val="20"/>
          <w:szCs w:val="20"/>
          <w:lang w:val="en-GB"/>
        </w:rPr>
        <w:t>Document for:</w:t>
      </w:r>
      <w:r w:rsidRPr="00BE693D">
        <w:rPr>
          <w:rFonts w:ascii="Arial" w:hAnsi="Arial" w:cs="Arial"/>
          <w:bCs/>
          <w:color w:val="000000"/>
          <w:sz w:val="20"/>
          <w:szCs w:val="20"/>
          <w:lang w:val="en-GB"/>
        </w:rPr>
        <w:tab/>
        <w:t xml:space="preserve">Other </w:t>
      </w:r>
    </w:p>
    <w:p w14:paraId="139A974C" w14:textId="2A31194D" w:rsidR="00806DB2" w:rsidRPr="00BE693D" w:rsidRDefault="00791C17" w:rsidP="00806DB2">
      <w:pPr>
        <w:pStyle w:val="Heading1"/>
        <w:numPr>
          <w:ilvl w:val="0"/>
          <w:numId w:val="0"/>
        </w:numPr>
        <w:ind w:left="432" w:hanging="432"/>
        <w:rPr>
          <w:lang w:val="en-GB"/>
        </w:rPr>
      </w:pPr>
      <w:r w:rsidRPr="00BE693D">
        <w:rPr>
          <w:lang w:val="en-GB"/>
        </w:rPr>
        <w:t>Discussion</w:t>
      </w:r>
    </w:p>
    <w:p w14:paraId="28AABF36" w14:textId="77777777" w:rsidR="00C2640D" w:rsidRPr="00BE693D" w:rsidRDefault="00C2640D" w:rsidP="00EC5CDD">
      <w:pPr>
        <w:pStyle w:val="Heading1"/>
        <w:numPr>
          <w:ilvl w:val="0"/>
          <w:numId w:val="18"/>
        </w:numPr>
        <w:rPr>
          <w:lang w:val="en-GB"/>
        </w:rPr>
      </w:pPr>
      <w:r w:rsidRPr="00BE693D">
        <w:rPr>
          <w:lang w:val="en-GB"/>
        </w:rPr>
        <w:t>Introduction</w:t>
      </w:r>
    </w:p>
    <w:p w14:paraId="397638BC" w14:textId="77777777" w:rsidR="00C2640D" w:rsidRPr="00BE693D" w:rsidRDefault="00C2640D" w:rsidP="00C2640D">
      <w:pPr>
        <w:rPr>
          <w:lang w:val="en-GB"/>
        </w:rPr>
      </w:pPr>
      <w:r w:rsidRPr="00BE693D">
        <w:rPr>
          <w:lang w:val="en-GB"/>
        </w:rPr>
        <w:t xml:space="preserve">This is the summary document for the following come back:    </w:t>
      </w:r>
    </w:p>
    <w:p w14:paraId="727628E7" w14:textId="77777777" w:rsidR="008F7F9D" w:rsidRDefault="008F7F9D" w:rsidP="008F7F9D">
      <w:pPr>
        <w:widowControl w:val="0"/>
        <w:rPr>
          <w:rFonts w:ascii="Calibri" w:hAnsi="Calibri" w:cs="Calibri"/>
          <w:b/>
          <w:color w:val="FF00FF"/>
          <w:sz w:val="18"/>
        </w:rPr>
      </w:pPr>
      <w:r>
        <w:rPr>
          <w:rFonts w:ascii="Calibri" w:hAnsi="Calibri" w:cs="Calibri"/>
          <w:b/>
          <w:color w:val="FF00FF"/>
          <w:sz w:val="18"/>
        </w:rPr>
        <w:t>CB: # R18Redcap</w:t>
      </w:r>
    </w:p>
    <w:p w14:paraId="3A0C1BC8" w14:textId="77777777" w:rsidR="008F7F9D" w:rsidRDefault="008F7F9D" w:rsidP="008F7F9D">
      <w:pPr>
        <w:widowControl w:val="0"/>
        <w:rPr>
          <w:rFonts w:ascii="Calibri" w:hAnsi="Calibri" w:cs="Calibri"/>
          <w:b/>
          <w:color w:val="FF00FF"/>
          <w:sz w:val="18"/>
        </w:rPr>
      </w:pPr>
      <w:r>
        <w:rPr>
          <w:rFonts w:ascii="Calibri" w:hAnsi="Calibri" w:cs="Calibri"/>
          <w:b/>
          <w:color w:val="FF00FF"/>
          <w:sz w:val="18"/>
        </w:rPr>
        <w:t>- Discuss the open issues above</w:t>
      </w:r>
    </w:p>
    <w:p w14:paraId="7D9296DA" w14:textId="77777777" w:rsidR="008F7F9D" w:rsidRDefault="008F7F9D" w:rsidP="008F7F9D">
      <w:pPr>
        <w:widowControl w:val="0"/>
        <w:rPr>
          <w:rFonts w:ascii="Calibri" w:hAnsi="Calibri" w:cs="Calibri"/>
          <w:b/>
          <w:color w:val="FF00FF"/>
          <w:sz w:val="18"/>
        </w:rPr>
      </w:pPr>
      <w:r>
        <w:rPr>
          <w:rFonts w:ascii="Calibri" w:hAnsi="Calibri" w:cs="Calibri"/>
          <w:b/>
          <w:color w:val="FF00FF"/>
          <w:sz w:val="18"/>
        </w:rPr>
        <w:t>- Provide TPs based on agreements</w:t>
      </w:r>
    </w:p>
    <w:p w14:paraId="7BB2292B" w14:textId="77777777" w:rsidR="008F7F9D" w:rsidRDefault="008F7F9D" w:rsidP="008F7F9D">
      <w:pPr>
        <w:widowControl w:val="0"/>
        <w:rPr>
          <w:rFonts w:ascii="Calibri" w:hAnsi="Calibri" w:cs="Calibri"/>
          <w:color w:val="000000"/>
          <w:sz w:val="18"/>
        </w:rPr>
      </w:pPr>
      <w:r>
        <w:rPr>
          <w:rFonts w:ascii="Calibri" w:hAnsi="Calibri" w:cs="Calibri"/>
          <w:color w:val="000000"/>
          <w:sz w:val="18"/>
        </w:rPr>
        <w:t>(</w:t>
      </w:r>
      <w:proofErr w:type="gramStart"/>
      <w:r>
        <w:rPr>
          <w:rFonts w:ascii="Calibri" w:hAnsi="Calibri" w:cs="Calibri"/>
          <w:color w:val="000000"/>
          <w:sz w:val="18"/>
        </w:rPr>
        <w:t>moderator</w:t>
      </w:r>
      <w:proofErr w:type="gramEnd"/>
      <w:r>
        <w:rPr>
          <w:rFonts w:ascii="Calibri" w:hAnsi="Calibri" w:cs="Calibri"/>
          <w:color w:val="000000"/>
          <w:sz w:val="18"/>
        </w:rPr>
        <w:t xml:space="preserve"> – E///)</w:t>
      </w:r>
    </w:p>
    <w:p w14:paraId="6EA75DEF" w14:textId="77777777" w:rsidR="00C2640D" w:rsidRPr="00BE693D" w:rsidRDefault="00C2640D" w:rsidP="00EC5CDD">
      <w:pPr>
        <w:pStyle w:val="Heading1"/>
        <w:numPr>
          <w:ilvl w:val="0"/>
          <w:numId w:val="18"/>
        </w:numPr>
        <w:rPr>
          <w:lang w:val="en-GB"/>
        </w:rPr>
      </w:pPr>
      <w:r w:rsidRPr="00BE693D">
        <w:rPr>
          <w:lang w:val="en-GB"/>
        </w:rPr>
        <w:t>For the Chairman’s Notes</w:t>
      </w:r>
    </w:p>
    <w:p w14:paraId="086D6BB2" w14:textId="6207F328" w:rsidR="000D6A17" w:rsidRDefault="000D6A17" w:rsidP="000D6A17">
      <w:pPr>
        <w:rPr>
          <w:rFonts w:eastAsiaTheme="minorHAnsi"/>
          <w:b/>
          <w:bCs/>
          <w:color w:val="4472C4"/>
          <w:szCs w:val="22"/>
          <w:lang w:val="en-GB" w:eastAsia="en-US"/>
        </w:rPr>
      </w:pPr>
      <w:r>
        <w:rPr>
          <w:b/>
          <w:bCs/>
          <w:color w:val="4472C4"/>
          <w:lang w:eastAsia="en-US"/>
        </w:rPr>
        <w:t>Topic#</w:t>
      </w:r>
      <w:proofErr w:type="gramStart"/>
      <w:r>
        <w:rPr>
          <w:b/>
          <w:bCs/>
          <w:color w:val="4472C4"/>
          <w:lang w:eastAsia="en-US"/>
        </w:rPr>
        <w:t>1 :</w:t>
      </w:r>
      <w:proofErr w:type="gramEnd"/>
      <w:r>
        <w:rPr>
          <w:b/>
          <w:bCs/>
          <w:color w:val="4472C4"/>
          <w:lang w:eastAsia="en-US"/>
        </w:rPr>
        <w:t xml:space="preserve"> MT-communication Handling </w:t>
      </w:r>
    </w:p>
    <w:tbl>
      <w:tblPr>
        <w:tblStyle w:val="TableGrid"/>
        <w:tblW w:w="0" w:type="auto"/>
        <w:tblInd w:w="0" w:type="dxa"/>
        <w:tblLook w:val="04A0" w:firstRow="1" w:lastRow="0" w:firstColumn="1" w:lastColumn="0" w:noHBand="0" w:noVBand="1"/>
      </w:tblPr>
      <w:tblGrid>
        <w:gridCol w:w="9016"/>
      </w:tblGrid>
      <w:tr w:rsidR="009032A2" w14:paraId="31B445C1" w14:textId="77777777" w:rsidTr="009032A2">
        <w:tc>
          <w:tcPr>
            <w:tcW w:w="9016" w:type="dxa"/>
          </w:tcPr>
          <w:p w14:paraId="6BE4C9FD" w14:textId="77777777" w:rsidR="009032A2" w:rsidRPr="007263DD" w:rsidRDefault="009032A2" w:rsidP="009032A2">
            <w:pPr>
              <w:pStyle w:val="ListParagraph"/>
              <w:numPr>
                <w:ilvl w:val="0"/>
                <w:numId w:val="30"/>
              </w:numPr>
              <w:ind w:left="1080" w:firstLineChars="0"/>
              <w:rPr>
                <w:rFonts w:ascii="Calibri" w:hAnsi="Calibri" w:cs="Calibri"/>
                <w:b/>
                <w:bCs/>
                <w:color w:val="00B050"/>
                <w:lang w:eastAsia="zh-CN"/>
              </w:rPr>
            </w:pPr>
            <w:r w:rsidRPr="007263DD">
              <w:rPr>
                <w:rFonts w:ascii="Calibri" w:hAnsi="Calibri" w:cs="Calibri"/>
                <w:b/>
                <w:bCs/>
                <w:color w:val="00B050"/>
                <w:lang w:eastAsia="zh-CN"/>
              </w:rPr>
              <w:t xml:space="preserve">Introduce a new IE </w:t>
            </w:r>
            <w:r w:rsidRPr="007263DD">
              <w:rPr>
                <w:rFonts w:ascii="Calibri" w:hAnsi="Calibri" w:cs="Calibri"/>
                <w:b/>
                <w:bCs/>
                <w:i/>
                <w:iCs/>
                <w:color w:val="00B050"/>
                <w:lang w:eastAsia="zh-CN"/>
              </w:rPr>
              <w:t xml:space="preserve">NR Paging Long eDRX Information for RRC INACTIVE </w:t>
            </w:r>
            <w:r w:rsidRPr="007263DD">
              <w:rPr>
                <w:rFonts w:ascii="Calibri" w:hAnsi="Calibri" w:cs="Calibri"/>
                <w:b/>
                <w:bCs/>
                <w:color w:val="00B050"/>
                <w:lang w:eastAsia="zh-CN"/>
              </w:rPr>
              <w:t>IE</w:t>
            </w:r>
            <w:r w:rsidRPr="007263DD">
              <w:rPr>
                <w:rFonts w:ascii="Calibri" w:hAnsi="Calibri" w:cs="Calibri"/>
                <w:b/>
                <w:bCs/>
                <w:color w:val="00B050"/>
                <w:sz w:val="22"/>
                <w:szCs w:val="22"/>
                <w:lang w:eastAsia="zh-CN"/>
              </w:rPr>
              <w:t xml:space="preserve"> </w:t>
            </w:r>
            <w:r w:rsidRPr="007263DD">
              <w:rPr>
                <w:rFonts w:ascii="Calibri" w:hAnsi="Calibri" w:cs="Calibri"/>
                <w:b/>
                <w:bCs/>
                <w:color w:val="00B050"/>
                <w:lang w:eastAsia="zh-CN"/>
              </w:rPr>
              <w:t xml:space="preserve">including </w:t>
            </w:r>
            <w:r w:rsidRPr="007263DD">
              <w:rPr>
                <w:rFonts w:ascii="Calibri" w:hAnsi="Calibri" w:cs="Calibri"/>
                <w:b/>
                <w:bCs/>
                <w:color w:val="00B050"/>
                <w:u w:val="single"/>
                <w:lang w:eastAsia="zh-CN"/>
              </w:rPr>
              <w:t>two mandatory present IEs:</w:t>
            </w:r>
          </w:p>
          <w:p w14:paraId="4325D6B0" w14:textId="77777777" w:rsidR="009032A2" w:rsidRPr="007263DD" w:rsidRDefault="009032A2" w:rsidP="009032A2">
            <w:pPr>
              <w:pStyle w:val="ListParagraph"/>
              <w:numPr>
                <w:ilvl w:val="1"/>
                <w:numId w:val="30"/>
              </w:numPr>
              <w:ind w:left="1800" w:firstLineChars="0"/>
              <w:rPr>
                <w:rFonts w:ascii="Calibri" w:hAnsi="Calibri" w:cs="Calibri"/>
                <w:b/>
                <w:bCs/>
                <w:color w:val="00B050"/>
                <w:lang w:eastAsia="zh-CN"/>
              </w:rPr>
            </w:pPr>
            <w:r w:rsidRPr="007263DD">
              <w:rPr>
                <w:rFonts w:ascii="Calibri" w:hAnsi="Calibri" w:cs="Calibri"/>
                <w:b/>
                <w:bCs/>
                <w:color w:val="00B050"/>
                <w:lang w:eastAsia="zh-CN"/>
              </w:rPr>
              <w:t xml:space="preserve">NR Paging long eDRX Cycle for RRC INACTIVE  </w:t>
            </w:r>
          </w:p>
          <w:p w14:paraId="1DA9E772" w14:textId="77777777" w:rsidR="009032A2" w:rsidRPr="007263DD" w:rsidRDefault="009032A2" w:rsidP="009032A2">
            <w:pPr>
              <w:pStyle w:val="ListParagraph"/>
              <w:numPr>
                <w:ilvl w:val="1"/>
                <w:numId w:val="30"/>
              </w:numPr>
              <w:ind w:left="1800" w:firstLineChars="0"/>
              <w:rPr>
                <w:rFonts w:ascii="Calibri" w:hAnsi="Calibri" w:cs="Calibri"/>
                <w:b/>
                <w:bCs/>
                <w:color w:val="00B050"/>
                <w:lang w:eastAsia="zh-CN"/>
              </w:rPr>
            </w:pPr>
            <w:r w:rsidRPr="007263DD">
              <w:rPr>
                <w:rFonts w:ascii="Calibri" w:hAnsi="Calibri" w:cs="Calibri"/>
                <w:b/>
                <w:bCs/>
                <w:color w:val="00B050"/>
                <w:lang w:eastAsia="zh-CN"/>
              </w:rPr>
              <w:t xml:space="preserve">and NR PTW for RRC INACTIVE </w:t>
            </w:r>
          </w:p>
          <w:p w14:paraId="1A20BB29" w14:textId="77777777" w:rsidR="009032A2" w:rsidRPr="007263DD" w:rsidRDefault="009032A2" w:rsidP="009032A2">
            <w:pPr>
              <w:pStyle w:val="ListParagraph"/>
              <w:numPr>
                <w:ilvl w:val="0"/>
                <w:numId w:val="30"/>
              </w:numPr>
              <w:ind w:left="1080" w:firstLineChars="0"/>
              <w:rPr>
                <w:rFonts w:ascii="Calibri" w:hAnsi="Calibri" w:cs="Calibri"/>
                <w:b/>
                <w:bCs/>
                <w:color w:val="00B050"/>
                <w:lang w:eastAsia="zh-CN"/>
              </w:rPr>
            </w:pPr>
            <w:r w:rsidRPr="007263DD">
              <w:rPr>
                <w:rFonts w:ascii="Calibri" w:hAnsi="Calibri" w:cs="Calibri"/>
                <w:b/>
                <w:bCs/>
                <w:color w:val="00B050"/>
                <w:lang w:eastAsia="zh-CN"/>
              </w:rPr>
              <w:t xml:space="preserve">The value range of </w:t>
            </w:r>
            <w:r w:rsidRPr="007263DD">
              <w:rPr>
                <w:rFonts w:ascii="Calibri" w:hAnsi="Calibri" w:cs="Calibri"/>
                <w:b/>
                <w:bCs/>
                <w:i/>
                <w:iCs/>
                <w:color w:val="00B050"/>
                <w:lang w:eastAsia="zh-CN"/>
              </w:rPr>
              <w:t>NR Paging eDRX Cycle for RRC INACTIVE</w:t>
            </w:r>
            <w:r w:rsidRPr="007263DD">
              <w:rPr>
                <w:rFonts w:ascii="Calibri" w:hAnsi="Calibri" w:cs="Calibri"/>
                <w:b/>
                <w:bCs/>
                <w:color w:val="00B050"/>
                <w:lang w:eastAsia="zh-CN"/>
              </w:rPr>
              <w:t xml:space="preserve"> IE is: </w:t>
            </w:r>
            <w:r w:rsidRPr="007263DD">
              <w:rPr>
                <w:rFonts w:ascii="Calibri" w:hAnsi="Calibri" w:cs="Calibri" w:hint="eastAsia"/>
                <w:b/>
                <w:bCs/>
                <w:color w:val="00B050"/>
                <w:lang w:eastAsia="zh-CN"/>
              </w:rPr>
              <w:t>“</w:t>
            </w:r>
            <w:r w:rsidRPr="00D64C12">
              <w:rPr>
                <w:rFonts w:ascii="Calibri" w:hAnsi="Calibri" w:cs="Calibri"/>
                <w:b/>
                <w:bCs/>
                <w:color w:val="00B050"/>
                <w:lang w:eastAsia="zh-CN"/>
              </w:rPr>
              <w:t>hf2</w:t>
            </w:r>
            <w:r w:rsidRPr="007263DD">
              <w:rPr>
                <w:rFonts w:ascii="Calibri" w:hAnsi="Calibri" w:cs="Calibri"/>
                <w:b/>
                <w:bCs/>
                <w:color w:val="00B050"/>
                <w:lang w:eastAsia="zh-CN"/>
              </w:rPr>
              <w:t xml:space="preserve">, hf4, hf8, hf16, hf32, hf64, hf128, hf256, hf512, hf1024, </w:t>
            </w:r>
            <w:r w:rsidRPr="007263DD">
              <w:rPr>
                <w:rFonts w:ascii="Calibri" w:hAnsi="Calibri" w:cs="Calibri" w:hint="eastAsia"/>
                <w:b/>
                <w:bCs/>
                <w:color w:val="00B050"/>
                <w:lang w:eastAsia="zh-CN"/>
              </w:rPr>
              <w:t>…”</w:t>
            </w:r>
          </w:p>
          <w:p w14:paraId="74B8D6F4" w14:textId="77777777" w:rsidR="009032A2" w:rsidRPr="003F4AB2" w:rsidRDefault="009032A2" w:rsidP="009032A2">
            <w:pPr>
              <w:pStyle w:val="ListParagraph"/>
              <w:numPr>
                <w:ilvl w:val="0"/>
                <w:numId w:val="30"/>
              </w:numPr>
              <w:ind w:left="1080" w:firstLineChars="0"/>
              <w:rPr>
                <w:rFonts w:ascii="Calibri" w:hAnsi="Calibri" w:cs="Calibri"/>
                <w:b/>
                <w:bCs/>
                <w:color w:val="4472C4" w:themeColor="accent1"/>
                <w:lang w:eastAsia="zh-CN"/>
              </w:rPr>
            </w:pPr>
            <w:r w:rsidRPr="003F4AB2">
              <w:rPr>
                <w:rFonts w:ascii="Calibri" w:hAnsi="Calibri" w:cs="Calibri"/>
                <w:b/>
                <w:bCs/>
                <w:color w:val="4472C4" w:themeColor="accent1"/>
                <w:lang w:eastAsia="zh-CN"/>
              </w:rPr>
              <w:t xml:space="preserve">the start H_SFN is not </w:t>
            </w:r>
            <w:proofErr w:type="gramStart"/>
            <w:r w:rsidRPr="003F4AB2">
              <w:rPr>
                <w:rFonts w:ascii="Calibri" w:hAnsi="Calibri" w:cs="Calibri"/>
                <w:b/>
                <w:bCs/>
                <w:color w:val="4472C4" w:themeColor="accent1"/>
                <w:lang w:eastAsia="zh-CN"/>
              </w:rPr>
              <w:t>needed</w:t>
            </w:r>
            <w:proofErr w:type="gramEnd"/>
          </w:p>
          <w:p w14:paraId="721B3E48" w14:textId="77777777" w:rsidR="009032A2" w:rsidRPr="007263DD" w:rsidRDefault="009032A2" w:rsidP="009032A2">
            <w:pPr>
              <w:pStyle w:val="ListParagraph"/>
              <w:numPr>
                <w:ilvl w:val="0"/>
                <w:numId w:val="30"/>
              </w:numPr>
              <w:ind w:left="1080" w:firstLineChars="0"/>
              <w:rPr>
                <w:rFonts w:ascii="Calibri" w:hAnsi="Calibri" w:cs="Calibri"/>
                <w:b/>
                <w:bCs/>
                <w:color w:val="00B050"/>
                <w:lang w:eastAsia="zh-CN"/>
              </w:rPr>
            </w:pPr>
            <w:r w:rsidRPr="007263DD">
              <w:rPr>
                <w:rFonts w:ascii="Calibri" w:hAnsi="Calibri" w:cs="Calibri"/>
                <w:b/>
                <w:bCs/>
                <w:color w:val="00B050"/>
              </w:rPr>
              <w:t xml:space="preserve">Rename into </w:t>
            </w:r>
            <w:r w:rsidRPr="007263DD">
              <w:rPr>
                <w:rFonts w:ascii="Calibri" w:hAnsi="Calibri" w:cs="Calibri"/>
                <w:b/>
                <w:bCs/>
                <w:i/>
                <w:iCs/>
                <w:color w:val="00B050"/>
              </w:rPr>
              <w:t>UE Reachability Indication</w:t>
            </w:r>
            <w:r w:rsidRPr="007263DD">
              <w:rPr>
                <w:rFonts w:ascii="Calibri" w:hAnsi="Calibri" w:cs="Calibri"/>
                <w:b/>
                <w:bCs/>
                <w:color w:val="00B050"/>
              </w:rPr>
              <w:t xml:space="preserve"> IE the </w:t>
            </w:r>
            <w:proofErr w:type="spellStart"/>
            <w:r w:rsidRPr="007263DD">
              <w:rPr>
                <w:rFonts w:ascii="Calibri" w:hAnsi="Calibri" w:cs="Calibri"/>
                <w:b/>
                <w:bCs/>
                <w:i/>
                <w:iCs/>
                <w:color w:val="00B050"/>
              </w:rPr>
              <w:t>HLCom</w:t>
            </w:r>
            <w:proofErr w:type="spellEnd"/>
            <w:r w:rsidRPr="007263DD">
              <w:rPr>
                <w:rFonts w:ascii="Calibri" w:hAnsi="Calibri" w:cs="Calibri"/>
                <w:b/>
                <w:bCs/>
                <w:i/>
                <w:iCs/>
                <w:color w:val="00B050"/>
              </w:rPr>
              <w:t xml:space="preserve"> Deactivate</w:t>
            </w:r>
            <w:r w:rsidRPr="007263DD">
              <w:rPr>
                <w:rFonts w:ascii="Calibri" w:hAnsi="Calibri" w:cs="Calibri"/>
                <w:b/>
                <w:bCs/>
                <w:color w:val="00B050"/>
              </w:rPr>
              <w:t xml:space="preserve"> IE, keep same </w:t>
            </w:r>
            <w:proofErr w:type="gramStart"/>
            <w:r w:rsidRPr="007263DD">
              <w:rPr>
                <w:rFonts w:ascii="Calibri" w:hAnsi="Calibri" w:cs="Calibri"/>
                <w:b/>
                <w:bCs/>
                <w:color w:val="00B050"/>
              </w:rPr>
              <w:t>encoding</w:t>
            </w:r>
            <w:proofErr w:type="gramEnd"/>
          </w:p>
          <w:p w14:paraId="22910D34" w14:textId="70566EB7" w:rsidR="009032A2" w:rsidRPr="009032A2" w:rsidRDefault="009032A2" w:rsidP="009032A2">
            <w:pPr>
              <w:ind w:left="360"/>
              <w:rPr>
                <w:rFonts w:ascii="Calibri" w:eastAsiaTheme="minorHAnsi" w:hAnsi="Calibri" w:cs="Calibri"/>
                <w:b/>
                <w:bCs/>
                <w:sz w:val="22"/>
                <w:szCs w:val="22"/>
              </w:rPr>
            </w:pPr>
            <w:r w:rsidRPr="0030590C">
              <w:rPr>
                <w:rFonts w:ascii="Calibri" w:hAnsi="Calibri" w:cs="Calibri"/>
                <w:b/>
                <w:bCs/>
                <w:color w:val="00B050"/>
              </w:rPr>
              <w:t>R3-234566</w:t>
            </w:r>
            <w:r>
              <w:rPr>
                <w:rFonts w:ascii="Calibri" w:hAnsi="Calibri" w:cs="Calibri"/>
                <w:b/>
                <w:bCs/>
                <w:color w:val="00B050"/>
              </w:rPr>
              <w:t xml:space="preserve"> </w:t>
            </w:r>
            <w:r w:rsidR="005A5C65">
              <w:rPr>
                <w:rFonts w:ascii="Calibri" w:hAnsi="Calibri" w:cs="Calibri"/>
                <w:b/>
                <w:bCs/>
                <w:color w:val="00B050"/>
              </w:rPr>
              <w:t xml:space="preserve">TP to NGAP </w:t>
            </w:r>
            <w:r>
              <w:rPr>
                <w:rFonts w:ascii="Calibri" w:hAnsi="Calibri" w:cs="Calibri"/>
                <w:b/>
                <w:bCs/>
                <w:color w:val="00B050"/>
              </w:rPr>
              <w:t>is agreed</w:t>
            </w:r>
          </w:p>
        </w:tc>
      </w:tr>
    </w:tbl>
    <w:p w14:paraId="67AAC1B8" w14:textId="77777777" w:rsidR="000D6A17" w:rsidRDefault="000D6A17" w:rsidP="000D6A17">
      <w:pPr>
        <w:rPr>
          <w:b/>
          <w:bCs/>
        </w:rPr>
      </w:pPr>
    </w:p>
    <w:p w14:paraId="1CD693A7" w14:textId="27CC41E0" w:rsidR="000D6A17" w:rsidRDefault="000D6A17" w:rsidP="000D6A17">
      <w:pPr>
        <w:rPr>
          <w:b/>
          <w:bCs/>
          <w:color w:val="4472C4"/>
          <w:lang w:eastAsia="en-US"/>
        </w:rPr>
      </w:pPr>
      <w:r>
        <w:rPr>
          <w:b/>
          <w:bCs/>
          <w:color w:val="4472C4"/>
          <w:lang w:eastAsia="en-US"/>
        </w:rPr>
        <w:t>Topic#</w:t>
      </w:r>
      <w:proofErr w:type="gramStart"/>
      <w:r>
        <w:rPr>
          <w:b/>
          <w:bCs/>
          <w:color w:val="4472C4"/>
          <w:lang w:eastAsia="en-US"/>
        </w:rPr>
        <w:t>2 :</w:t>
      </w:r>
      <w:proofErr w:type="gramEnd"/>
      <w:r>
        <w:rPr>
          <w:b/>
          <w:bCs/>
          <w:color w:val="4472C4"/>
          <w:lang w:eastAsia="en-US"/>
        </w:rPr>
        <w:t xml:space="preserve"> DL Data Notification</w:t>
      </w:r>
    </w:p>
    <w:tbl>
      <w:tblPr>
        <w:tblStyle w:val="TableGrid"/>
        <w:tblW w:w="0" w:type="auto"/>
        <w:tblInd w:w="0" w:type="dxa"/>
        <w:tblLook w:val="04A0" w:firstRow="1" w:lastRow="0" w:firstColumn="1" w:lastColumn="0" w:noHBand="0" w:noVBand="1"/>
      </w:tblPr>
      <w:tblGrid>
        <w:gridCol w:w="9016"/>
      </w:tblGrid>
      <w:tr w:rsidR="009032A2" w14:paraId="1D3F264A" w14:textId="77777777" w:rsidTr="009032A2">
        <w:tc>
          <w:tcPr>
            <w:tcW w:w="9016" w:type="dxa"/>
          </w:tcPr>
          <w:p w14:paraId="1AACB296" w14:textId="77777777" w:rsidR="009032A2" w:rsidRDefault="009032A2" w:rsidP="009032A2">
            <w:pPr>
              <w:pStyle w:val="ListParagraph"/>
              <w:numPr>
                <w:ilvl w:val="0"/>
                <w:numId w:val="30"/>
              </w:numPr>
              <w:ind w:left="1080" w:firstLineChars="0"/>
              <w:rPr>
                <w:rFonts w:ascii="Calibri" w:hAnsi="Calibri" w:cs="Calibri"/>
                <w:b/>
                <w:bCs/>
                <w:color w:val="00B050"/>
                <w:lang w:eastAsia="zh-CN"/>
              </w:rPr>
            </w:pPr>
            <w:r>
              <w:rPr>
                <w:rFonts w:ascii="Calibri" w:hAnsi="Calibri" w:cs="Calibri"/>
                <w:b/>
                <w:bCs/>
                <w:color w:val="00B050"/>
                <w:lang w:eastAsia="zh-CN"/>
              </w:rPr>
              <w:t xml:space="preserve">Agree renaming of procedure to </w:t>
            </w:r>
            <w:r>
              <w:rPr>
                <w:rFonts w:ascii="Calibri" w:hAnsi="Calibri" w:cs="Calibri" w:hint="eastAsia"/>
                <w:b/>
                <w:bCs/>
                <w:color w:val="00B050"/>
                <w:lang w:eastAsia="zh-CN"/>
              </w:rPr>
              <w:t>“</w:t>
            </w:r>
            <w:r>
              <w:rPr>
                <w:rFonts w:ascii="Calibri" w:hAnsi="Calibri" w:cs="Calibri"/>
                <w:b/>
                <w:bCs/>
                <w:color w:val="00B050"/>
                <w:lang w:eastAsia="zh-CN"/>
              </w:rPr>
              <w:t xml:space="preserve">RAN Paging </w:t>
            </w:r>
            <w:proofErr w:type="gramStart"/>
            <w:r>
              <w:rPr>
                <w:rFonts w:ascii="Calibri" w:hAnsi="Calibri" w:cs="Calibri"/>
                <w:b/>
                <w:bCs/>
                <w:color w:val="00B050"/>
                <w:lang w:eastAsia="zh-CN"/>
              </w:rPr>
              <w:t>Request</w:t>
            </w:r>
            <w:r>
              <w:rPr>
                <w:rFonts w:ascii="Calibri" w:hAnsi="Calibri" w:cs="Calibri" w:hint="eastAsia"/>
                <w:b/>
                <w:bCs/>
                <w:color w:val="00B050"/>
                <w:lang w:eastAsia="zh-CN"/>
              </w:rPr>
              <w:t>”</w:t>
            </w:r>
            <w:proofErr w:type="gramEnd"/>
          </w:p>
          <w:p w14:paraId="6E4BE5D4" w14:textId="77777777" w:rsidR="009032A2" w:rsidRDefault="009032A2" w:rsidP="009032A2">
            <w:pPr>
              <w:pStyle w:val="ListParagraph"/>
              <w:numPr>
                <w:ilvl w:val="0"/>
                <w:numId w:val="30"/>
              </w:numPr>
              <w:ind w:left="1080" w:firstLineChars="0"/>
              <w:rPr>
                <w:rFonts w:ascii="Calibri" w:hAnsi="Calibri" w:cs="Calibri"/>
                <w:b/>
                <w:bCs/>
                <w:color w:val="00B050"/>
                <w:lang w:eastAsia="zh-CN"/>
              </w:rPr>
            </w:pPr>
            <w:r>
              <w:rPr>
                <w:rFonts w:ascii="Calibri" w:hAnsi="Calibri" w:cs="Calibri"/>
                <w:b/>
                <w:bCs/>
                <w:color w:val="00B050"/>
                <w:lang w:eastAsia="zh-CN"/>
              </w:rPr>
              <w:t xml:space="preserve">Adopt corresponding change to TS 38.410 </w:t>
            </w:r>
          </w:p>
          <w:p w14:paraId="70BCDED6" w14:textId="77777777" w:rsidR="009032A2" w:rsidRDefault="009032A2" w:rsidP="009032A2">
            <w:pPr>
              <w:pStyle w:val="ListParagraph"/>
              <w:numPr>
                <w:ilvl w:val="0"/>
                <w:numId w:val="30"/>
              </w:numPr>
              <w:ind w:left="1080" w:firstLineChars="0"/>
              <w:rPr>
                <w:rFonts w:ascii="Calibri" w:hAnsi="Calibri" w:cs="Calibri"/>
                <w:b/>
                <w:bCs/>
                <w:color w:val="00B050"/>
                <w:lang w:eastAsia="zh-CN"/>
              </w:rPr>
            </w:pPr>
            <w:r>
              <w:rPr>
                <w:rFonts w:ascii="Calibri" w:hAnsi="Calibri" w:cs="Calibri"/>
                <w:b/>
                <w:bCs/>
                <w:color w:val="00B050"/>
                <w:lang w:eastAsia="zh-CN"/>
              </w:rPr>
              <w:t>Adopt corresponding change to TS 38.300</w:t>
            </w:r>
          </w:p>
          <w:p w14:paraId="78219DCA" w14:textId="77777777" w:rsidR="005A5C65" w:rsidRDefault="009032A2" w:rsidP="005A5C65">
            <w:pPr>
              <w:pStyle w:val="ListParagraph"/>
              <w:numPr>
                <w:ilvl w:val="0"/>
                <w:numId w:val="30"/>
              </w:numPr>
              <w:ind w:left="1080" w:firstLineChars="0"/>
              <w:rPr>
                <w:rFonts w:ascii="Calibri" w:hAnsi="Calibri" w:cs="Calibri"/>
                <w:b/>
                <w:bCs/>
                <w:color w:val="00B050"/>
                <w:lang w:eastAsia="zh-CN"/>
              </w:rPr>
            </w:pPr>
            <w:r w:rsidRPr="00D64C12">
              <w:rPr>
                <w:rFonts w:ascii="Calibri" w:hAnsi="Calibri" w:cs="Calibri"/>
                <w:b/>
                <w:bCs/>
                <w:color w:val="00B050"/>
                <w:lang w:eastAsia="zh-CN"/>
              </w:rPr>
              <w:t xml:space="preserve">Introduce an explicit indication </w:t>
            </w:r>
            <w:r w:rsidRPr="00D64C12">
              <w:rPr>
                <w:rFonts w:ascii="Calibri" w:hAnsi="Calibri" w:cs="Calibri"/>
                <w:b/>
                <w:bCs/>
                <w:i/>
                <w:iCs/>
                <w:color w:val="00B050"/>
                <w:lang w:eastAsia="zh-CN"/>
              </w:rPr>
              <w:t xml:space="preserve">DL </w:t>
            </w:r>
            <w:proofErr w:type="spellStart"/>
            <w:r w:rsidRPr="00D64C12">
              <w:rPr>
                <w:rFonts w:ascii="Calibri" w:hAnsi="Calibri" w:cs="Calibri"/>
                <w:b/>
                <w:bCs/>
                <w:i/>
                <w:iCs/>
                <w:color w:val="00B050"/>
                <w:lang w:eastAsia="zh-CN"/>
              </w:rPr>
              <w:t>Signaling</w:t>
            </w:r>
            <w:proofErr w:type="spellEnd"/>
            <w:r w:rsidRPr="00D64C12">
              <w:rPr>
                <w:rFonts w:ascii="Calibri" w:hAnsi="Calibri" w:cs="Calibri"/>
                <w:b/>
                <w:bCs/>
                <w:color w:val="00B050"/>
                <w:lang w:eastAsia="zh-CN"/>
              </w:rPr>
              <w:t xml:space="preserve"> IE ENUMERATED (</w:t>
            </w:r>
            <w:proofErr w:type="gramStart"/>
            <w:r w:rsidRPr="00D64C12">
              <w:rPr>
                <w:rFonts w:ascii="Calibri" w:hAnsi="Calibri" w:cs="Calibri"/>
                <w:b/>
                <w:bCs/>
                <w:color w:val="00B050"/>
                <w:lang w:eastAsia="zh-CN"/>
              </w:rPr>
              <w:t>true,</w:t>
            </w:r>
            <w:r>
              <w:rPr>
                <w:rFonts w:ascii="Calibri" w:hAnsi="Calibri" w:cs="Calibri"/>
                <w:b/>
                <w:bCs/>
                <w:color w:val="00B050"/>
                <w:lang w:eastAsia="zh-CN"/>
              </w:rPr>
              <w:t>…</w:t>
            </w:r>
            <w:proofErr w:type="gramEnd"/>
            <w:r w:rsidRPr="00D64C12">
              <w:rPr>
                <w:rFonts w:ascii="Calibri" w:hAnsi="Calibri" w:cs="Calibri"/>
                <w:b/>
                <w:bCs/>
                <w:color w:val="00B050"/>
                <w:lang w:eastAsia="zh-CN"/>
              </w:rPr>
              <w:t xml:space="preserve">) to differentiate DL </w:t>
            </w:r>
            <w:proofErr w:type="spellStart"/>
            <w:r w:rsidRPr="00D64C12">
              <w:rPr>
                <w:rFonts w:ascii="Calibri" w:hAnsi="Calibri" w:cs="Calibri"/>
                <w:b/>
                <w:bCs/>
                <w:color w:val="00B050"/>
                <w:lang w:eastAsia="zh-CN"/>
              </w:rPr>
              <w:t>signaling</w:t>
            </w:r>
            <w:proofErr w:type="spellEnd"/>
            <w:r w:rsidRPr="00D64C12">
              <w:rPr>
                <w:rFonts w:ascii="Calibri" w:hAnsi="Calibri" w:cs="Calibri"/>
                <w:b/>
                <w:bCs/>
                <w:color w:val="00B050"/>
                <w:lang w:eastAsia="zh-CN"/>
              </w:rPr>
              <w:t xml:space="preserve"> and DL data in the </w:t>
            </w:r>
            <w:r>
              <w:rPr>
                <w:rFonts w:ascii="Calibri" w:hAnsi="Calibri" w:cs="Calibri"/>
                <w:b/>
                <w:bCs/>
                <w:color w:val="00B050"/>
                <w:lang w:eastAsia="zh-CN"/>
              </w:rPr>
              <w:t xml:space="preserve">DL DATA NOTIFICATION </w:t>
            </w:r>
            <w:r w:rsidRPr="00D64C12">
              <w:rPr>
                <w:rFonts w:ascii="Calibri" w:hAnsi="Calibri" w:cs="Calibri"/>
                <w:b/>
                <w:bCs/>
                <w:color w:val="00B050"/>
                <w:lang w:eastAsia="zh-CN"/>
              </w:rPr>
              <w:t>message.</w:t>
            </w:r>
          </w:p>
          <w:p w14:paraId="41F308E7" w14:textId="3CAF41A0" w:rsidR="009032A2" w:rsidRPr="005A5C65" w:rsidRDefault="009032A2" w:rsidP="005A5C65">
            <w:pPr>
              <w:ind w:left="360"/>
              <w:rPr>
                <w:rFonts w:ascii="Calibri" w:hAnsi="Calibri" w:cs="Calibri"/>
                <w:b/>
                <w:bCs/>
                <w:color w:val="00B050"/>
                <w:sz w:val="20"/>
                <w:szCs w:val="20"/>
              </w:rPr>
            </w:pPr>
            <w:r w:rsidRPr="005A5C65">
              <w:rPr>
                <w:rFonts w:ascii="Calibri" w:hAnsi="Calibri" w:cs="Calibri"/>
                <w:b/>
                <w:bCs/>
                <w:color w:val="00B050"/>
                <w:sz w:val="20"/>
                <w:szCs w:val="20"/>
              </w:rPr>
              <w:t xml:space="preserve">R3-234564 (TP to 38.413 BL CR) is </w:t>
            </w:r>
            <w:proofErr w:type="gramStart"/>
            <w:r w:rsidRPr="005A5C65">
              <w:rPr>
                <w:rFonts w:ascii="Calibri" w:hAnsi="Calibri" w:cs="Calibri"/>
                <w:b/>
                <w:bCs/>
                <w:color w:val="00B050"/>
                <w:sz w:val="20"/>
                <w:szCs w:val="20"/>
              </w:rPr>
              <w:t>agreed</w:t>
            </w:r>
            <w:proofErr w:type="gramEnd"/>
          </w:p>
          <w:p w14:paraId="23A95532" w14:textId="77777777" w:rsidR="009032A2" w:rsidRPr="009032A2" w:rsidRDefault="009032A2" w:rsidP="009032A2">
            <w:pPr>
              <w:ind w:left="360"/>
              <w:rPr>
                <w:rFonts w:ascii="Calibri" w:hAnsi="Calibri" w:cs="Calibri"/>
                <w:b/>
                <w:bCs/>
                <w:color w:val="00B050"/>
                <w:sz w:val="20"/>
                <w:szCs w:val="20"/>
              </w:rPr>
            </w:pPr>
            <w:r w:rsidRPr="009032A2">
              <w:rPr>
                <w:rFonts w:ascii="Calibri" w:hAnsi="Calibri" w:cs="Calibri"/>
                <w:b/>
                <w:bCs/>
                <w:color w:val="00B050"/>
                <w:sz w:val="20"/>
                <w:szCs w:val="20"/>
              </w:rPr>
              <w:lastRenderedPageBreak/>
              <w:t xml:space="preserve">R3-234565 (TP to 38.410 BL CR) is </w:t>
            </w:r>
            <w:proofErr w:type="gramStart"/>
            <w:r w:rsidRPr="009032A2">
              <w:rPr>
                <w:rFonts w:ascii="Calibri" w:hAnsi="Calibri" w:cs="Calibri"/>
                <w:b/>
                <w:bCs/>
                <w:color w:val="00B050"/>
                <w:sz w:val="20"/>
                <w:szCs w:val="20"/>
              </w:rPr>
              <w:t>agreed</w:t>
            </w:r>
            <w:proofErr w:type="gramEnd"/>
          </w:p>
          <w:p w14:paraId="38868F95" w14:textId="4ADBF6A9" w:rsidR="009032A2" w:rsidRPr="009032A2" w:rsidRDefault="009032A2" w:rsidP="009032A2">
            <w:pPr>
              <w:ind w:left="360"/>
              <w:rPr>
                <w:rFonts w:ascii="Calibri" w:hAnsi="Calibri" w:cs="Calibri"/>
                <w:b/>
                <w:bCs/>
                <w:color w:val="00B050"/>
                <w:sz w:val="22"/>
              </w:rPr>
            </w:pPr>
            <w:r w:rsidRPr="009032A2">
              <w:rPr>
                <w:rFonts w:ascii="Calibri" w:hAnsi="Calibri" w:cs="Calibri"/>
                <w:b/>
                <w:bCs/>
                <w:color w:val="00B050"/>
                <w:szCs w:val="20"/>
              </w:rPr>
              <w:t>R3-234572 (TP to 38.300 BL CR) is agreed</w:t>
            </w:r>
          </w:p>
        </w:tc>
      </w:tr>
    </w:tbl>
    <w:p w14:paraId="749A81D1" w14:textId="77777777" w:rsidR="009032A2" w:rsidRDefault="009032A2" w:rsidP="000D6A17">
      <w:pPr>
        <w:rPr>
          <w:b/>
          <w:bCs/>
          <w:color w:val="4472C4"/>
          <w:lang w:eastAsia="en-US"/>
        </w:rPr>
      </w:pPr>
    </w:p>
    <w:p w14:paraId="56ECFF45" w14:textId="61BFDBDB" w:rsidR="000D6A17" w:rsidRDefault="000D6A17" w:rsidP="000D6A17">
      <w:pPr>
        <w:rPr>
          <w:lang w:eastAsia="en-US"/>
        </w:rPr>
      </w:pPr>
      <w:r>
        <w:rPr>
          <w:b/>
          <w:bCs/>
          <w:color w:val="4472C4"/>
          <w:lang w:eastAsia="en-US"/>
        </w:rPr>
        <w:t xml:space="preserve">Topic#3: </w:t>
      </w:r>
      <w:proofErr w:type="spellStart"/>
      <w:r>
        <w:rPr>
          <w:b/>
          <w:bCs/>
          <w:color w:val="4472C4"/>
          <w:lang w:eastAsia="en-US"/>
        </w:rPr>
        <w:t>signalling</w:t>
      </w:r>
      <w:proofErr w:type="spellEnd"/>
      <w:r>
        <w:rPr>
          <w:b/>
          <w:bCs/>
          <w:color w:val="4472C4"/>
          <w:lang w:eastAsia="en-US"/>
        </w:rPr>
        <w:t xml:space="preserve"> of RRC Inactive long eDRX over </w:t>
      </w:r>
      <w:proofErr w:type="spellStart"/>
      <w:r>
        <w:rPr>
          <w:b/>
          <w:bCs/>
          <w:color w:val="4472C4"/>
          <w:lang w:eastAsia="en-US"/>
        </w:rPr>
        <w:t>XnAP</w:t>
      </w:r>
      <w:proofErr w:type="spellEnd"/>
      <w:r w:rsidR="009032A2">
        <w:rPr>
          <w:b/>
          <w:bCs/>
          <w:color w:val="4472C4"/>
          <w:lang w:eastAsia="en-US"/>
        </w:rPr>
        <w:t xml:space="preserve"> and F1AP</w:t>
      </w:r>
    </w:p>
    <w:tbl>
      <w:tblPr>
        <w:tblW w:w="0" w:type="auto"/>
        <w:tblCellMar>
          <w:left w:w="0" w:type="dxa"/>
          <w:right w:w="0" w:type="dxa"/>
        </w:tblCellMar>
        <w:tblLook w:val="04A0" w:firstRow="1" w:lastRow="0" w:firstColumn="1" w:lastColumn="0" w:noHBand="0" w:noVBand="1"/>
      </w:tblPr>
      <w:tblGrid>
        <w:gridCol w:w="9006"/>
      </w:tblGrid>
      <w:tr w:rsidR="000D6A17" w14:paraId="2162F932" w14:textId="77777777" w:rsidTr="000D6A17">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09EC68" w14:textId="77777777" w:rsidR="000D6A17" w:rsidRDefault="000D6A17" w:rsidP="009032A2">
            <w:pPr>
              <w:pStyle w:val="ListParagraph"/>
              <w:numPr>
                <w:ilvl w:val="0"/>
                <w:numId w:val="30"/>
              </w:numPr>
              <w:ind w:left="1080" w:firstLineChars="0"/>
              <w:rPr>
                <w:rFonts w:ascii="Calibri" w:hAnsi="Calibri" w:cs="Calibri"/>
                <w:b/>
                <w:bCs/>
                <w:color w:val="00B050"/>
                <w:lang w:eastAsia="en-GB"/>
              </w:rPr>
            </w:pPr>
            <w:r>
              <w:rPr>
                <w:rFonts w:ascii="Calibri" w:hAnsi="Calibri" w:cs="Calibri"/>
                <w:b/>
                <w:bCs/>
                <w:color w:val="00B050"/>
              </w:rPr>
              <w:t xml:space="preserve">Keep the existing </w:t>
            </w:r>
            <w:r>
              <w:rPr>
                <w:rFonts w:ascii="Calibri" w:hAnsi="Calibri" w:cs="Calibri"/>
                <w:b/>
                <w:bCs/>
                <w:i/>
                <w:iCs/>
                <w:color w:val="00B050"/>
              </w:rPr>
              <w:t>NR Paging eDRX Information for RRC INACTIVE</w:t>
            </w:r>
            <w:r>
              <w:rPr>
                <w:rFonts w:ascii="Calibri" w:hAnsi="Calibri" w:cs="Calibri"/>
                <w:b/>
                <w:bCs/>
                <w:color w:val="00B050"/>
              </w:rPr>
              <w:t xml:space="preserve"> IE (TS 38.423 in 9.2.3.162) as it is, remove added changes in the BL CR.</w:t>
            </w:r>
          </w:p>
          <w:p w14:paraId="60BF32A9" w14:textId="77777777" w:rsidR="000D6A17" w:rsidRDefault="000D6A17" w:rsidP="009032A2">
            <w:pPr>
              <w:pStyle w:val="ListParagraph"/>
              <w:numPr>
                <w:ilvl w:val="0"/>
                <w:numId w:val="30"/>
              </w:numPr>
              <w:ind w:left="1080" w:firstLineChars="0"/>
              <w:rPr>
                <w:rFonts w:ascii="Calibri" w:hAnsi="Calibri" w:cs="Calibri"/>
                <w:b/>
                <w:bCs/>
                <w:color w:val="00B050"/>
              </w:rPr>
            </w:pPr>
            <w:r>
              <w:rPr>
                <w:rFonts w:ascii="Calibri" w:hAnsi="Calibri" w:cs="Calibri"/>
                <w:b/>
                <w:bCs/>
                <w:color w:val="00B050"/>
              </w:rPr>
              <w:t>Define new NR Paging long eDRX Information for RRC INACTIVE IE, containing:</w:t>
            </w:r>
          </w:p>
          <w:p w14:paraId="22077847" w14:textId="77777777" w:rsidR="000D6A17" w:rsidRDefault="000D6A17" w:rsidP="009032A2">
            <w:pPr>
              <w:pStyle w:val="ListParagraph"/>
              <w:numPr>
                <w:ilvl w:val="0"/>
                <w:numId w:val="40"/>
              </w:numPr>
              <w:ind w:firstLineChars="0"/>
              <w:rPr>
                <w:rFonts w:ascii="Calibri" w:hAnsi="Calibri" w:cs="Calibri"/>
                <w:b/>
                <w:bCs/>
                <w:color w:val="00B050"/>
                <w:lang w:eastAsia="zh-CN"/>
              </w:rPr>
            </w:pPr>
            <w:r>
              <w:rPr>
                <w:rFonts w:ascii="Calibri" w:hAnsi="Calibri" w:cs="Calibri"/>
                <w:b/>
                <w:bCs/>
                <w:i/>
                <w:iCs/>
                <w:color w:val="00B050"/>
                <w:lang w:eastAsia="zh-CN"/>
              </w:rPr>
              <w:t>NR Paging Long eDRX Cycle for RRC INACTIVE</w:t>
            </w:r>
            <w:r>
              <w:rPr>
                <w:rFonts w:ascii="Calibri" w:hAnsi="Calibri" w:cs="Calibri"/>
                <w:b/>
                <w:bCs/>
                <w:color w:val="00B050"/>
                <w:lang w:eastAsia="zh-CN"/>
              </w:rPr>
              <w:t xml:space="preserve"> IE: ENUMERATED (</w:t>
            </w:r>
            <w:r>
              <w:rPr>
                <w:rFonts w:ascii="Calibri" w:hAnsi="Calibri" w:cs="Calibri"/>
                <w:b/>
                <w:bCs/>
                <w:color w:val="00B050"/>
                <w:highlight w:val="yellow"/>
                <w:lang w:eastAsia="zh-CN"/>
              </w:rPr>
              <w:t>hf2</w:t>
            </w:r>
            <w:r>
              <w:rPr>
                <w:rFonts w:ascii="Calibri" w:hAnsi="Calibri" w:cs="Calibri"/>
                <w:b/>
                <w:bCs/>
                <w:color w:val="00B050"/>
                <w:lang w:eastAsia="zh-CN"/>
              </w:rPr>
              <w:t>, hf4, hf8, hf16, hf32, hf64, hf128, hf256, hf512, hf1024)</w:t>
            </w:r>
          </w:p>
          <w:p w14:paraId="139E1170" w14:textId="77777777" w:rsidR="000D6A17" w:rsidRDefault="000D6A17" w:rsidP="009032A2">
            <w:pPr>
              <w:pStyle w:val="ListParagraph"/>
              <w:numPr>
                <w:ilvl w:val="0"/>
                <w:numId w:val="40"/>
              </w:numPr>
              <w:ind w:firstLineChars="0"/>
              <w:rPr>
                <w:rFonts w:ascii="Calibri" w:hAnsi="Calibri" w:cs="Calibri"/>
                <w:b/>
                <w:bCs/>
                <w:color w:val="00B050"/>
                <w:lang w:eastAsia="zh-CN"/>
              </w:rPr>
            </w:pPr>
            <w:r>
              <w:rPr>
                <w:rFonts w:ascii="Calibri" w:hAnsi="Calibri" w:cs="Calibri"/>
                <w:b/>
                <w:bCs/>
                <w:i/>
                <w:iCs/>
                <w:color w:val="00B050"/>
                <w:lang w:eastAsia="zh-CN"/>
              </w:rPr>
              <w:t>NR Paging Time Window for RRC INACTIVE</w:t>
            </w:r>
            <w:r>
              <w:rPr>
                <w:rFonts w:ascii="Calibri" w:hAnsi="Calibri" w:cs="Calibri"/>
                <w:b/>
                <w:bCs/>
                <w:color w:val="00B050"/>
                <w:lang w:eastAsia="zh-CN"/>
              </w:rPr>
              <w:t xml:space="preserve"> IE: ENUMERATED (s1, s2, s3, s4, s5, s6, s7, s8, s9, s10, s11, s12, s13, s14, s15, s16, s17, s18, s19, s20, s21, s22, s23, s24, s25, s26, s27, s28, s29, s30, s31, s</w:t>
            </w:r>
            <w:proofErr w:type="gramStart"/>
            <w:r>
              <w:rPr>
                <w:rFonts w:ascii="Calibri" w:hAnsi="Calibri" w:cs="Calibri"/>
                <w:b/>
                <w:bCs/>
                <w:color w:val="00B050"/>
                <w:lang w:eastAsia="zh-CN"/>
              </w:rPr>
              <w:t>32,</w:t>
            </w:r>
            <w:r>
              <w:rPr>
                <w:rFonts w:ascii="Calibri" w:hAnsi="Calibri" w:cs="Calibri" w:hint="eastAsia"/>
                <w:b/>
                <w:bCs/>
                <w:color w:val="00B050"/>
                <w:lang w:eastAsia="zh-CN"/>
              </w:rPr>
              <w:t>…</w:t>
            </w:r>
            <w:proofErr w:type="gramEnd"/>
            <w:r>
              <w:rPr>
                <w:rFonts w:ascii="Calibri" w:hAnsi="Calibri" w:cs="Calibri"/>
                <w:b/>
                <w:bCs/>
                <w:color w:val="00B050"/>
                <w:lang w:eastAsia="zh-CN"/>
              </w:rPr>
              <w:t xml:space="preserve">) </w:t>
            </w:r>
          </w:p>
          <w:p w14:paraId="230A4B0E" w14:textId="375795C8" w:rsidR="000D6A17" w:rsidRPr="009032A2" w:rsidRDefault="000D6A17" w:rsidP="009032A2">
            <w:pPr>
              <w:pStyle w:val="ListParagraph"/>
              <w:numPr>
                <w:ilvl w:val="0"/>
                <w:numId w:val="40"/>
              </w:numPr>
              <w:ind w:firstLineChars="0"/>
              <w:rPr>
                <w:b/>
                <w:bCs/>
                <w:color w:val="00B050"/>
                <w:lang w:eastAsia="zh-CN"/>
              </w:rPr>
            </w:pPr>
            <w:r>
              <w:rPr>
                <w:rFonts w:ascii="Calibri" w:hAnsi="Calibri" w:cs="Calibri"/>
                <w:b/>
                <w:bCs/>
                <w:color w:val="00B050"/>
                <w:lang w:eastAsia="zh-CN"/>
              </w:rPr>
              <w:t>Remove E</w:t>
            </w:r>
            <w:r w:rsidR="009032A2">
              <w:rPr>
                <w:rFonts w:ascii="Calibri" w:hAnsi="Calibri" w:cs="Calibri"/>
                <w:b/>
                <w:bCs/>
                <w:color w:val="00B050"/>
                <w:lang w:eastAsia="zh-CN"/>
              </w:rPr>
              <w:t>n</w:t>
            </w:r>
            <w:r>
              <w:rPr>
                <w:rFonts w:ascii="Calibri" w:hAnsi="Calibri" w:cs="Calibri"/>
                <w:b/>
                <w:bCs/>
                <w:color w:val="00B050"/>
                <w:lang w:eastAsia="zh-CN"/>
              </w:rPr>
              <w:t>s</w:t>
            </w:r>
          </w:p>
          <w:p w14:paraId="6A9B4C7A" w14:textId="77777777" w:rsidR="009032A2" w:rsidRDefault="009032A2" w:rsidP="009032A2">
            <w:pPr>
              <w:pStyle w:val="ListParagraph"/>
              <w:numPr>
                <w:ilvl w:val="0"/>
                <w:numId w:val="30"/>
              </w:numPr>
              <w:ind w:left="1080" w:firstLineChars="0"/>
              <w:rPr>
                <w:rFonts w:ascii="Calibri" w:hAnsi="Calibri" w:cs="Calibri"/>
                <w:b/>
                <w:bCs/>
                <w:color w:val="FF0000"/>
                <w:lang w:eastAsia="en-GB"/>
              </w:rPr>
            </w:pPr>
            <w:r>
              <w:rPr>
                <w:rFonts w:ascii="Calibri" w:hAnsi="Calibri" w:cs="Calibri"/>
                <w:b/>
                <w:bCs/>
                <w:color w:val="FF0000"/>
              </w:rPr>
              <w:t>WA: the Rel-18 long eDRX info is signalled to DU</w:t>
            </w:r>
          </w:p>
          <w:p w14:paraId="62D1CAD2" w14:textId="77777777" w:rsidR="009032A2" w:rsidRDefault="009032A2" w:rsidP="009032A2">
            <w:pPr>
              <w:pStyle w:val="ListParagraph"/>
              <w:numPr>
                <w:ilvl w:val="0"/>
                <w:numId w:val="30"/>
              </w:numPr>
              <w:ind w:left="1080" w:firstLineChars="0"/>
              <w:rPr>
                <w:rFonts w:ascii="Calibri" w:hAnsi="Calibri" w:cs="Calibri"/>
                <w:b/>
                <w:bCs/>
                <w:color w:val="00B050"/>
              </w:rPr>
            </w:pPr>
            <w:r>
              <w:rPr>
                <w:rFonts w:ascii="Calibri" w:hAnsi="Calibri" w:cs="Calibri"/>
                <w:b/>
                <w:bCs/>
                <w:color w:val="00B050"/>
              </w:rPr>
              <w:t xml:space="preserve">Keep the existing </w:t>
            </w:r>
            <w:r>
              <w:rPr>
                <w:rFonts w:ascii="Calibri" w:hAnsi="Calibri" w:cs="Calibri"/>
                <w:b/>
                <w:bCs/>
                <w:i/>
                <w:iCs/>
                <w:color w:val="00B050"/>
              </w:rPr>
              <w:t xml:space="preserve">NR Paging eDRX Information for RRC INACTIVE </w:t>
            </w:r>
            <w:r>
              <w:rPr>
                <w:rFonts w:ascii="Calibri" w:hAnsi="Calibri" w:cs="Calibri"/>
                <w:b/>
                <w:bCs/>
                <w:color w:val="00B050"/>
              </w:rPr>
              <w:t xml:space="preserve">IE (TS 38.473 in </w:t>
            </w:r>
            <w:r>
              <w:rPr>
                <w:rFonts w:ascii="Calibri" w:hAnsi="Calibri" w:cs="Calibri"/>
                <w:b/>
                <w:bCs/>
                <w:i/>
                <w:iCs/>
                <w:color w:val="00B050"/>
              </w:rPr>
              <w:t>9.3.1.259</w:t>
            </w:r>
            <w:r>
              <w:rPr>
                <w:rFonts w:ascii="Calibri" w:hAnsi="Calibri" w:cs="Calibri"/>
                <w:b/>
                <w:bCs/>
                <w:color w:val="00B050"/>
              </w:rPr>
              <w:t>) as it is, remove added changes in the BL CR.</w:t>
            </w:r>
          </w:p>
          <w:p w14:paraId="255EC6B6" w14:textId="77777777" w:rsidR="009032A2" w:rsidRDefault="009032A2" w:rsidP="009032A2">
            <w:pPr>
              <w:pStyle w:val="ListParagraph"/>
              <w:numPr>
                <w:ilvl w:val="0"/>
                <w:numId w:val="30"/>
              </w:numPr>
              <w:ind w:left="1080" w:firstLineChars="0"/>
              <w:rPr>
                <w:rFonts w:ascii="Calibri" w:hAnsi="Calibri" w:cs="Calibri"/>
                <w:b/>
                <w:bCs/>
                <w:color w:val="00B050"/>
              </w:rPr>
            </w:pPr>
            <w:r>
              <w:rPr>
                <w:rFonts w:ascii="Calibri" w:hAnsi="Calibri" w:cs="Calibri"/>
                <w:b/>
                <w:bCs/>
                <w:color w:val="00B050"/>
              </w:rPr>
              <w:t>Define new NR Paging long eDRX Information for RRC INACTIVE IE, containing:</w:t>
            </w:r>
          </w:p>
          <w:p w14:paraId="3FFA0796" w14:textId="77777777" w:rsidR="009032A2" w:rsidRDefault="009032A2" w:rsidP="009032A2">
            <w:pPr>
              <w:pStyle w:val="ListParagraph"/>
              <w:numPr>
                <w:ilvl w:val="0"/>
                <w:numId w:val="41"/>
              </w:numPr>
              <w:ind w:firstLineChars="0"/>
              <w:rPr>
                <w:rFonts w:ascii="Calibri" w:hAnsi="Calibri" w:cs="Calibri"/>
                <w:b/>
                <w:bCs/>
                <w:color w:val="00B050"/>
                <w:lang w:eastAsia="zh-CN"/>
              </w:rPr>
            </w:pPr>
            <w:r>
              <w:rPr>
                <w:rFonts w:ascii="Calibri" w:hAnsi="Calibri" w:cs="Calibri"/>
                <w:b/>
                <w:bCs/>
                <w:i/>
                <w:iCs/>
                <w:color w:val="00B050"/>
                <w:lang w:eastAsia="zh-CN"/>
              </w:rPr>
              <w:t>NR Paging Long eDRX Cycle for RRC INACTIVE</w:t>
            </w:r>
            <w:r>
              <w:rPr>
                <w:rFonts w:ascii="Calibri" w:hAnsi="Calibri" w:cs="Calibri"/>
                <w:b/>
                <w:bCs/>
                <w:color w:val="00B050"/>
                <w:lang w:eastAsia="zh-CN"/>
              </w:rPr>
              <w:t xml:space="preserve"> IE: ENUMERATED (hf2, hf4, hf8, hf16, hf32, hf64, hf128, hf256, hf512, hf1024)</w:t>
            </w:r>
          </w:p>
          <w:p w14:paraId="1CF224F5" w14:textId="77777777" w:rsidR="009032A2" w:rsidRDefault="009032A2" w:rsidP="009032A2">
            <w:pPr>
              <w:pStyle w:val="ListParagraph"/>
              <w:numPr>
                <w:ilvl w:val="0"/>
                <w:numId w:val="41"/>
              </w:numPr>
              <w:ind w:firstLineChars="0"/>
              <w:rPr>
                <w:rFonts w:ascii="Calibri" w:hAnsi="Calibri" w:cs="Calibri"/>
                <w:b/>
                <w:bCs/>
                <w:color w:val="00B050"/>
                <w:lang w:eastAsia="zh-CN"/>
              </w:rPr>
            </w:pPr>
            <w:r>
              <w:rPr>
                <w:rFonts w:ascii="Calibri" w:hAnsi="Calibri" w:cs="Calibri"/>
                <w:b/>
                <w:bCs/>
                <w:i/>
                <w:iCs/>
                <w:color w:val="00B050"/>
                <w:lang w:eastAsia="zh-CN"/>
              </w:rPr>
              <w:t>NR Paging Time Window for RRC INACTIVE</w:t>
            </w:r>
            <w:r>
              <w:rPr>
                <w:rFonts w:ascii="Calibri" w:hAnsi="Calibri" w:cs="Calibri"/>
                <w:b/>
                <w:bCs/>
                <w:color w:val="00B050"/>
                <w:lang w:eastAsia="zh-CN"/>
              </w:rPr>
              <w:t xml:space="preserve"> IE: ENUMERATED (s1, s2, s3, s4, s5, s6, s7, s8, s9, s10, s11, s12, s13, s14, s15, s16, s17, s18, s19, s20, s21, s22, s23, s24, s25, s26, s27, s28, s29, s30, s31, s</w:t>
            </w:r>
            <w:proofErr w:type="gramStart"/>
            <w:r>
              <w:rPr>
                <w:rFonts w:ascii="Calibri" w:hAnsi="Calibri" w:cs="Calibri"/>
                <w:b/>
                <w:bCs/>
                <w:color w:val="00B050"/>
                <w:lang w:eastAsia="zh-CN"/>
              </w:rPr>
              <w:t>32,</w:t>
            </w:r>
            <w:r>
              <w:rPr>
                <w:rFonts w:ascii="Calibri" w:hAnsi="Calibri" w:cs="Calibri" w:hint="eastAsia"/>
                <w:b/>
                <w:bCs/>
                <w:color w:val="00B050"/>
                <w:lang w:eastAsia="zh-CN"/>
              </w:rPr>
              <w:t>…</w:t>
            </w:r>
            <w:proofErr w:type="gramEnd"/>
            <w:r>
              <w:rPr>
                <w:rFonts w:ascii="Calibri" w:hAnsi="Calibri" w:cs="Calibri"/>
                <w:b/>
                <w:bCs/>
                <w:color w:val="00B050"/>
                <w:lang w:eastAsia="zh-CN"/>
              </w:rPr>
              <w:t xml:space="preserve">) </w:t>
            </w:r>
          </w:p>
          <w:p w14:paraId="5AAA1109" w14:textId="7AE2412E" w:rsidR="009032A2" w:rsidRDefault="009032A2" w:rsidP="009032A2">
            <w:pPr>
              <w:pStyle w:val="ListParagraph"/>
              <w:numPr>
                <w:ilvl w:val="0"/>
                <w:numId w:val="41"/>
              </w:numPr>
              <w:ind w:firstLineChars="0"/>
              <w:rPr>
                <w:rFonts w:ascii="Calibri" w:hAnsi="Calibri" w:cs="Calibri"/>
                <w:b/>
                <w:bCs/>
                <w:color w:val="00B050"/>
                <w:lang w:eastAsia="zh-CN"/>
              </w:rPr>
            </w:pPr>
            <w:r w:rsidRPr="009032A2">
              <w:rPr>
                <w:rFonts w:ascii="Calibri" w:hAnsi="Calibri" w:cs="Calibri"/>
                <w:b/>
                <w:bCs/>
                <w:color w:val="00B050"/>
                <w:lang w:eastAsia="zh-CN"/>
              </w:rPr>
              <w:t>Remove E</w:t>
            </w:r>
            <w:r w:rsidR="00B93669" w:rsidRPr="009032A2">
              <w:rPr>
                <w:rFonts w:ascii="Calibri" w:hAnsi="Calibri" w:cs="Calibri"/>
                <w:b/>
                <w:bCs/>
                <w:color w:val="00B050"/>
                <w:lang w:eastAsia="zh-CN"/>
              </w:rPr>
              <w:t>n</w:t>
            </w:r>
            <w:r w:rsidRPr="009032A2">
              <w:rPr>
                <w:rFonts w:ascii="Calibri" w:hAnsi="Calibri" w:cs="Calibri"/>
                <w:b/>
                <w:bCs/>
                <w:color w:val="00B050"/>
                <w:lang w:eastAsia="zh-CN"/>
              </w:rPr>
              <w:t>s</w:t>
            </w:r>
          </w:p>
          <w:p w14:paraId="2F24DDA4" w14:textId="3BA59D41" w:rsidR="00B93669" w:rsidRPr="00B93669" w:rsidRDefault="00B93669" w:rsidP="00B93669">
            <w:pPr>
              <w:rPr>
                <w:rFonts w:ascii="Calibri" w:hAnsi="Calibri" w:cs="Calibri"/>
                <w:b/>
                <w:bCs/>
                <w:color w:val="00B050"/>
                <w:sz w:val="20"/>
                <w:szCs w:val="22"/>
                <w:lang w:eastAsia="zh-CN"/>
              </w:rPr>
            </w:pPr>
            <w:r w:rsidRPr="00B93669">
              <w:rPr>
                <w:rFonts w:ascii="Calibri" w:hAnsi="Calibri" w:cs="Calibri"/>
                <w:b/>
                <w:bCs/>
                <w:color w:val="00B050"/>
                <w:sz w:val="20"/>
                <w:szCs w:val="22"/>
                <w:lang w:eastAsia="zh-CN"/>
              </w:rPr>
              <w:t>R3-234567</w:t>
            </w:r>
            <w:r w:rsidRPr="00B93669">
              <w:rPr>
                <w:rFonts w:ascii="Calibri" w:hAnsi="Calibri" w:cs="Calibri"/>
                <w:b/>
                <w:bCs/>
                <w:color w:val="00B050"/>
                <w:sz w:val="20"/>
                <w:szCs w:val="22"/>
                <w:lang w:eastAsia="zh-CN"/>
              </w:rPr>
              <w:t xml:space="preserve"> </w:t>
            </w:r>
            <w:r w:rsidRPr="00B93669">
              <w:rPr>
                <w:rFonts w:ascii="Calibri" w:hAnsi="Calibri" w:cs="Calibri"/>
                <w:b/>
                <w:bCs/>
                <w:color w:val="00B050"/>
                <w:sz w:val="18"/>
                <w:szCs w:val="18"/>
              </w:rPr>
              <w:t>(TP to 38.4</w:t>
            </w:r>
            <w:r w:rsidRPr="00B93669">
              <w:rPr>
                <w:rFonts w:ascii="Calibri" w:hAnsi="Calibri" w:cs="Calibri"/>
                <w:b/>
                <w:bCs/>
                <w:color w:val="00B050"/>
                <w:sz w:val="18"/>
                <w:szCs w:val="18"/>
              </w:rPr>
              <w:t xml:space="preserve">23 </w:t>
            </w:r>
            <w:r w:rsidRPr="00B93669">
              <w:rPr>
                <w:rFonts w:ascii="Calibri" w:hAnsi="Calibri" w:cs="Calibri"/>
                <w:b/>
                <w:bCs/>
                <w:color w:val="00B050"/>
                <w:sz w:val="18"/>
                <w:szCs w:val="18"/>
              </w:rPr>
              <w:t xml:space="preserve">BL CR) is </w:t>
            </w:r>
            <w:proofErr w:type="gramStart"/>
            <w:r w:rsidRPr="00B93669">
              <w:rPr>
                <w:rFonts w:ascii="Calibri" w:hAnsi="Calibri" w:cs="Calibri"/>
                <w:b/>
                <w:bCs/>
                <w:color w:val="00B050"/>
                <w:sz w:val="18"/>
                <w:szCs w:val="18"/>
              </w:rPr>
              <w:t>agreed</w:t>
            </w:r>
            <w:proofErr w:type="gramEnd"/>
          </w:p>
          <w:p w14:paraId="320FC0C4" w14:textId="7A7241CF" w:rsidR="00B93669" w:rsidRPr="00B93669" w:rsidRDefault="00B93669" w:rsidP="00B93669">
            <w:pPr>
              <w:rPr>
                <w:rFonts w:ascii="Calibri" w:hAnsi="Calibri" w:cs="Calibri"/>
                <w:b/>
                <w:bCs/>
                <w:color w:val="00B050"/>
                <w:lang w:eastAsia="zh-CN"/>
              </w:rPr>
            </w:pPr>
            <w:r w:rsidRPr="00B93669">
              <w:rPr>
                <w:rFonts w:ascii="Calibri" w:hAnsi="Calibri" w:cs="Calibri"/>
                <w:b/>
                <w:bCs/>
                <w:color w:val="00B050"/>
                <w:sz w:val="20"/>
                <w:szCs w:val="22"/>
                <w:lang w:eastAsia="zh-CN"/>
              </w:rPr>
              <w:t>R3-234568</w:t>
            </w:r>
            <w:r w:rsidRPr="00B93669">
              <w:rPr>
                <w:rFonts w:ascii="Calibri" w:hAnsi="Calibri" w:cs="Calibri"/>
                <w:b/>
                <w:bCs/>
                <w:color w:val="00B050"/>
                <w:sz w:val="20"/>
                <w:szCs w:val="22"/>
                <w:lang w:eastAsia="zh-CN"/>
              </w:rPr>
              <w:t xml:space="preserve"> </w:t>
            </w:r>
            <w:r w:rsidRPr="00B93669">
              <w:rPr>
                <w:rFonts w:ascii="Calibri" w:hAnsi="Calibri" w:cs="Calibri"/>
                <w:b/>
                <w:bCs/>
                <w:color w:val="00B050"/>
                <w:sz w:val="18"/>
                <w:szCs w:val="18"/>
              </w:rPr>
              <w:t>(TP to 38.4</w:t>
            </w:r>
            <w:r w:rsidRPr="00B93669">
              <w:rPr>
                <w:rFonts w:ascii="Calibri" w:hAnsi="Calibri" w:cs="Calibri"/>
                <w:b/>
                <w:bCs/>
                <w:color w:val="00B050"/>
                <w:sz w:val="18"/>
                <w:szCs w:val="18"/>
              </w:rPr>
              <w:t>7</w:t>
            </w:r>
            <w:r w:rsidRPr="00B93669">
              <w:rPr>
                <w:rFonts w:ascii="Calibri" w:hAnsi="Calibri" w:cs="Calibri"/>
                <w:b/>
                <w:bCs/>
                <w:color w:val="00B050"/>
                <w:sz w:val="18"/>
                <w:szCs w:val="18"/>
              </w:rPr>
              <w:t>3 BL CR) is agreed</w:t>
            </w:r>
          </w:p>
        </w:tc>
      </w:tr>
    </w:tbl>
    <w:p w14:paraId="6CFEAC68" w14:textId="77777777" w:rsidR="000D6A17" w:rsidRDefault="000D6A17" w:rsidP="000D6A17">
      <w:pPr>
        <w:rPr>
          <w:rFonts w:ascii="Calibri" w:eastAsiaTheme="minorHAnsi" w:hAnsi="Calibri" w:cs="Calibri"/>
          <w:color w:val="4472C4"/>
          <w:szCs w:val="22"/>
          <w:lang w:eastAsia="zh-CN"/>
        </w:rPr>
      </w:pPr>
    </w:p>
    <w:p w14:paraId="6DF12E53" w14:textId="4A740D86" w:rsidR="000D6A17" w:rsidRDefault="000D6A17" w:rsidP="000D6A17">
      <w:pPr>
        <w:rPr>
          <w:b/>
          <w:bCs/>
          <w:color w:val="4472C4"/>
          <w:lang w:eastAsia="en-US"/>
        </w:rPr>
      </w:pPr>
      <w:r>
        <w:rPr>
          <w:b/>
          <w:bCs/>
          <w:color w:val="4472C4"/>
          <w:lang w:eastAsia="en-US"/>
        </w:rPr>
        <w:t>Topic#</w:t>
      </w:r>
      <w:r w:rsidR="00B93669">
        <w:rPr>
          <w:b/>
          <w:bCs/>
          <w:color w:val="4472C4"/>
          <w:lang w:eastAsia="en-US"/>
        </w:rPr>
        <w:t>4</w:t>
      </w:r>
      <w:r>
        <w:rPr>
          <w:b/>
          <w:bCs/>
          <w:color w:val="4472C4"/>
          <w:lang w:eastAsia="en-US"/>
        </w:rPr>
        <w:t xml:space="preserve">: NR </w:t>
      </w:r>
      <w:proofErr w:type="spellStart"/>
      <w:r>
        <w:rPr>
          <w:b/>
          <w:bCs/>
          <w:color w:val="4472C4"/>
          <w:lang w:eastAsia="en-US"/>
        </w:rPr>
        <w:t>eRedCap</w:t>
      </w:r>
      <w:proofErr w:type="spellEnd"/>
      <w:r>
        <w:rPr>
          <w:b/>
          <w:bCs/>
          <w:color w:val="4472C4"/>
          <w:lang w:eastAsia="en-US"/>
        </w:rPr>
        <w:t xml:space="preserve"> Indication </w:t>
      </w:r>
    </w:p>
    <w:tbl>
      <w:tblPr>
        <w:tblW w:w="0" w:type="auto"/>
        <w:tblCellMar>
          <w:left w:w="0" w:type="dxa"/>
          <w:right w:w="0" w:type="dxa"/>
        </w:tblCellMar>
        <w:tblLook w:val="04A0" w:firstRow="1" w:lastRow="0" w:firstColumn="1" w:lastColumn="0" w:noHBand="0" w:noVBand="1"/>
      </w:tblPr>
      <w:tblGrid>
        <w:gridCol w:w="9006"/>
      </w:tblGrid>
      <w:tr w:rsidR="000D6A17" w14:paraId="5DED32F8" w14:textId="77777777" w:rsidTr="000D6A17">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8B1AAA" w14:textId="77777777" w:rsidR="000D6A17" w:rsidRPr="00B93669" w:rsidRDefault="000D6A17" w:rsidP="00B93669">
            <w:pPr>
              <w:pStyle w:val="ListParagraph"/>
              <w:numPr>
                <w:ilvl w:val="0"/>
                <w:numId w:val="30"/>
              </w:numPr>
              <w:ind w:left="1080" w:firstLineChars="0"/>
              <w:rPr>
                <w:rFonts w:ascii="Calibri" w:hAnsi="Calibri" w:cs="Calibri"/>
                <w:b/>
                <w:bCs/>
                <w:color w:val="00B050"/>
              </w:rPr>
            </w:pPr>
            <w:r w:rsidRPr="00B93669">
              <w:rPr>
                <w:rFonts w:ascii="Calibri" w:hAnsi="Calibri" w:cs="Calibri"/>
                <w:b/>
                <w:bCs/>
                <w:color w:val="00B050"/>
              </w:rPr>
              <w:t xml:space="preserve">Introduce a new </w:t>
            </w:r>
            <w:proofErr w:type="spellStart"/>
            <w:r w:rsidRPr="00B93669">
              <w:rPr>
                <w:rFonts w:ascii="Calibri" w:hAnsi="Calibri" w:cs="Calibri"/>
                <w:b/>
                <w:bCs/>
                <w:i/>
                <w:iCs/>
                <w:color w:val="00B050"/>
              </w:rPr>
              <w:t>eRedCap</w:t>
            </w:r>
            <w:proofErr w:type="spellEnd"/>
            <w:r w:rsidRPr="00B93669">
              <w:rPr>
                <w:rFonts w:ascii="Calibri" w:hAnsi="Calibri" w:cs="Calibri"/>
                <w:b/>
                <w:bCs/>
                <w:i/>
                <w:iCs/>
                <w:color w:val="00B050"/>
              </w:rPr>
              <w:t xml:space="preserve"> Broadcast Information</w:t>
            </w:r>
            <w:r w:rsidRPr="00B93669">
              <w:rPr>
                <w:rFonts w:ascii="Calibri" w:hAnsi="Calibri" w:cs="Calibri"/>
                <w:b/>
                <w:bCs/>
                <w:color w:val="00B050"/>
              </w:rPr>
              <w:t xml:space="preserve"> IE in </w:t>
            </w:r>
            <w:proofErr w:type="spellStart"/>
            <w:r w:rsidRPr="00B93669">
              <w:rPr>
                <w:rFonts w:ascii="Calibri" w:hAnsi="Calibri" w:cs="Calibri"/>
                <w:b/>
                <w:bCs/>
                <w:color w:val="00B050"/>
              </w:rPr>
              <w:t>XnAP</w:t>
            </w:r>
            <w:proofErr w:type="spellEnd"/>
            <w:r w:rsidRPr="00B93669">
              <w:rPr>
                <w:rFonts w:ascii="Calibri" w:hAnsi="Calibri" w:cs="Calibri"/>
                <w:b/>
                <w:bCs/>
                <w:color w:val="00B050"/>
              </w:rPr>
              <w:t xml:space="preserve"> </w:t>
            </w:r>
            <w:r w:rsidRPr="00B93669">
              <w:rPr>
                <w:rFonts w:ascii="Calibri" w:hAnsi="Calibri" w:cs="Calibri"/>
                <w:b/>
                <w:bCs/>
                <w:i/>
                <w:iCs/>
                <w:color w:val="00B050"/>
              </w:rPr>
              <w:t>Served Cell Information NR</w:t>
            </w:r>
            <w:r w:rsidRPr="00B93669">
              <w:rPr>
                <w:rFonts w:ascii="Calibri" w:hAnsi="Calibri" w:cs="Calibri"/>
                <w:b/>
                <w:bCs/>
                <w:color w:val="00B050"/>
              </w:rPr>
              <w:t xml:space="preserve"> IE</w:t>
            </w:r>
          </w:p>
          <w:p w14:paraId="1DC1272F" w14:textId="459BCA4A" w:rsidR="000D6A17" w:rsidRPr="00B93669" w:rsidRDefault="000D6A17" w:rsidP="00B93669">
            <w:pPr>
              <w:pStyle w:val="ListParagraph"/>
              <w:numPr>
                <w:ilvl w:val="0"/>
                <w:numId w:val="30"/>
              </w:numPr>
              <w:ind w:left="1080" w:firstLineChars="0"/>
              <w:rPr>
                <w:rFonts w:ascii="Calibri" w:hAnsi="Calibri" w:cs="Calibri"/>
                <w:b/>
                <w:bCs/>
                <w:color w:val="00B050"/>
              </w:rPr>
            </w:pPr>
            <w:r w:rsidRPr="00B93669">
              <w:rPr>
                <w:rFonts w:ascii="Calibri" w:hAnsi="Calibri" w:cs="Calibri"/>
                <w:b/>
                <w:bCs/>
                <w:color w:val="00B050"/>
              </w:rPr>
              <w:t xml:space="preserve">Introduce a new </w:t>
            </w:r>
            <w:proofErr w:type="spellStart"/>
            <w:r w:rsidRPr="00B93669">
              <w:rPr>
                <w:rFonts w:ascii="Calibri" w:hAnsi="Calibri" w:cs="Calibri"/>
                <w:b/>
                <w:bCs/>
                <w:i/>
                <w:iCs/>
                <w:color w:val="00B050"/>
              </w:rPr>
              <w:t>eRedCap</w:t>
            </w:r>
            <w:proofErr w:type="spellEnd"/>
            <w:r w:rsidRPr="00B93669">
              <w:rPr>
                <w:rFonts w:ascii="Calibri" w:hAnsi="Calibri" w:cs="Calibri"/>
                <w:b/>
                <w:bCs/>
                <w:i/>
                <w:iCs/>
                <w:color w:val="00B050"/>
              </w:rPr>
              <w:t xml:space="preserve"> Broadcast Information</w:t>
            </w:r>
            <w:r w:rsidRPr="00B93669">
              <w:rPr>
                <w:rFonts w:ascii="Calibri" w:hAnsi="Calibri" w:cs="Calibri"/>
                <w:b/>
                <w:bCs/>
                <w:color w:val="00B050"/>
              </w:rPr>
              <w:t xml:space="preserve"> IE in F1AP </w:t>
            </w:r>
            <w:r w:rsidRPr="00B93669">
              <w:rPr>
                <w:rFonts w:ascii="Calibri" w:hAnsi="Calibri" w:cs="Calibri"/>
                <w:b/>
                <w:bCs/>
                <w:i/>
                <w:iCs/>
                <w:color w:val="00B050"/>
              </w:rPr>
              <w:t>Served Cell Information NR</w:t>
            </w:r>
            <w:r w:rsidRPr="00B93669">
              <w:rPr>
                <w:rFonts w:ascii="Calibri" w:hAnsi="Calibri" w:cs="Calibri"/>
                <w:b/>
                <w:bCs/>
                <w:color w:val="00B050"/>
              </w:rPr>
              <w:t xml:space="preserve"> IE</w:t>
            </w:r>
          </w:p>
          <w:p w14:paraId="1608E73B" w14:textId="77777777" w:rsidR="000D6A17" w:rsidRPr="00B93669" w:rsidRDefault="000D6A17" w:rsidP="00B93669">
            <w:pPr>
              <w:pStyle w:val="ListParagraph"/>
              <w:numPr>
                <w:ilvl w:val="0"/>
                <w:numId w:val="30"/>
              </w:numPr>
              <w:ind w:left="1080" w:firstLineChars="0"/>
              <w:rPr>
                <w:rFonts w:ascii="Calibri" w:hAnsi="Calibri" w:cs="Calibri"/>
                <w:b/>
                <w:bCs/>
                <w:color w:val="FF0000"/>
              </w:rPr>
            </w:pPr>
            <w:r w:rsidRPr="00B93669">
              <w:rPr>
                <w:rFonts w:ascii="Calibri" w:hAnsi="Calibri" w:cs="Calibri"/>
                <w:b/>
                <w:bCs/>
                <w:color w:val="FF0000"/>
              </w:rPr>
              <w:t xml:space="preserve">FFS how to indicate HD-FDD allowed-bit indication for Rel-18 </w:t>
            </w:r>
            <w:proofErr w:type="spellStart"/>
            <w:r w:rsidRPr="00B93669">
              <w:rPr>
                <w:rFonts w:ascii="Calibri" w:hAnsi="Calibri" w:cs="Calibri"/>
                <w:b/>
                <w:bCs/>
                <w:color w:val="FF0000"/>
              </w:rPr>
              <w:t>eRedCap</w:t>
            </w:r>
            <w:proofErr w:type="spellEnd"/>
            <w:r w:rsidRPr="00B93669">
              <w:rPr>
                <w:rFonts w:ascii="Calibri" w:hAnsi="Calibri" w:cs="Calibri"/>
                <w:b/>
                <w:bCs/>
                <w:color w:val="FF0000"/>
              </w:rPr>
              <w:t xml:space="preserve"> </w:t>
            </w:r>
            <w:proofErr w:type="gramStart"/>
            <w:r w:rsidRPr="00B93669">
              <w:rPr>
                <w:rFonts w:ascii="Calibri" w:hAnsi="Calibri" w:cs="Calibri"/>
                <w:b/>
                <w:bCs/>
                <w:color w:val="FF0000"/>
              </w:rPr>
              <w:t>UE</w:t>
            </w:r>
            <w:proofErr w:type="gramEnd"/>
          </w:p>
          <w:p w14:paraId="74682128" w14:textId="77777777" w:rsidR="000D6A17" w:rsidRPr="00B93669" w:rsidRDefault="000D6A17" w:rsidP="00B93669">
            <w:pPr>
              <w:pStyle w:val="ListParagraph"/>
              <w:numPr>
                <w:ilvl w:val="0"/>
                <w:numId w:val="30"/>
              </w:numPr>
              <w:ind w:left="1080" w:firstLineChars="0"/>
              <w:rPr>
                <w:b/>
                <w:bCs/>
                <w:color w:val="0070C0"/>
              </w:rPr>
            </w:pPr>
            <w:r w:rsidRPr="00B93669">
              <w:rPr>
                <w:rFonts w:ascii="Calibri" w:hAnsi="Calibri" w:cs="Calibri"/>
                <w:b/>
                <w:bCs/>
                <w:color w:val="00B050"/>
              </w:rPr>
              <w:t xml:space="preserve">For F1AP, introduce </w:t>
            </w:r>
            <w:r w:rsidRPr="00B93669">
              <w:rPr>
                <w:rFonts w:ascii="Calibri" w:hAnsi="Calibri" w:cs="Calibri"/>
                <w:b/>
                <w:bCs/>
                <w:i/>
                <w:iCs/>
                <w:color w:val="00B050"/>
              </w:rPr>
              <w:t xml:space="preserve">NR </w:t>
            </w:r>
            <w:proofErr w:type="spellStart"/>
            <w:r w:rsidRPr="00B93669">
              <w:rPr>
                <w:rFonts w:ascii="Calibri" w:hAnsi="Calibri" w:cs="Calibri"/>
                <w:b/>
                <w:bCs/>
                <w:i/>
                <w:iCs/>
                <w:color w:val="00B050"/>
              </w:rPr>
              <w:t>eRedCap</w:t>
            </w:r>
            <w:proofErr w:type="spellEnd"/>
            <w:r w:rsidRPr="00B93669">
              <w:rPr>
                <w:rFonts w:ascii="Calibri" w:hAnsi="Calibri" w:cs="Calibri"/>
                <w:b/>
                <w:bCs/>
                <w:i/>
                <w:iCs/>
                <w:color w:val="00B050"/>
              </w:rPr>
              <w:t xml:space="preserve"> UE indication</w:t>
            </w:r>
            <w:r w:rsidRPr="00B93669">
              <w:rPr>
                <w:rFonts w:ascii="Calibri" w:hAnsi="Calibri" w:cs="Calibri"/>
                <w:b/>
                <w:bCs/>
                <w:color w:val="00B050"/>
              </w:rPr>
              <w:t xml:space="preserve"> IE to the F1AP: INITIAL UL RRC MESSAGE TRANSFER message for the early identification(s).</w:t>
            </w:r>
          </w:p>
          <w:p w14:paraId="7D30C8DC" w14:textId="34AD916C" w:rsidR="00B3300C" w:rsidRPr="00B3300C" w:rsidRDefault="00B3300C" w:rsidP="00B3300C">
            <w:pPr>
              <w:rPr>
                <w:rFonts w:ascii="Calibri" w:hAnsi="Calibri" w:cs="Calibri"/>
                <w:b/>
                <w:bCs/>
                <w:color w:val="00B050"/>
                <w:sz w:val="20"/>
                <w:szCs w:val="22"/>
                <w:lang w:eastAsia="zh-CN"/>
              </w:rPr>
            </w:pPr>
            <w:r w:rsidRPr="00B3300C">
              <w:rPr>
                <w:rFonts w:ascii="Calibri" w:hAnsi="Calibri" w:cs="Calibri"/>
                <w:b/>
                <w:bCs/>
                <w:color w:val="00B050"/>
                <w:sz w:val="20"/>
                <w:szCs w:val="22"/>
                <w:lang w:eastAsia="zh-CN"/>
              </w:rPr>
              <w:t>R3-234569</w:t>
            </w:r>
            <w:r>
              <w:rPr>
                <w:rFonts w:ascii="Calibri" w:hAnsi="Calibri" w:cs="Calibri"/>
                <w:b/>
                <w:bCs/>
                <w:color w:val="00B050"/>
                <w:sz w:val="20"/>
                <w:szCs w:val="22"/>
                <w:lang w:eastAsia="zh-CN"/>
              </w:rPr>
              <w:t xml:space="preserve"> </w:t>
            </w:r>
            <w:r w:rsidRPr="00B93669">
              <w:rPr>
                <w:rFonts w:ascii="Calibri" w:hAnsi="Calibri" w:cs="Calibri"/>
                <w:b/>
                <w:bCs/>
                <w:color w:val="00B050"/>
                <w:sz w:val="18"/>
                <w:szCs w:val="18"/>
              </w:rPr>
              <w:t xml:space="preserve">(TP to 38.423 BL CR) is </w:t>
            </w:r>
            <w:proofErr w:type="gramStart"/>
            <w:r w:rsidRPr="00B93669">
              <w:rPr>
                <w:rFonts w:ascii="Calibri" w:hAnsi="Calibri" w:cs="Calibri"/>
                <w:b/>
                <w:bCs/>
                <w:color w:val="00B050"/>
                <w:sz w:val="18"/>
                <w:szCs w:val="18"/>
              </w:rPr>
              <w:t>agreed</w:t>
            </w:r>
            <w:proofErr w:type="gramEnd"/>
          </w:p>
          <w:p w14:paraId="6E9B7BE7" w14:textId="30335B5E" w:rsidR="00B93669" w:rsidRPr="00B93669" w:rsidRDefault="00B3300C" w:rsidP="00B3300C">
            <w:pPr>
              <w:rPr>
                <w:b/>
                <w:bCs/>
                <w:color w:val="0070C0"/>
              </w:rPr>
            </w:pPr>
            <w:r w:rsidRPr="00B3300C">
              <w:rPr>
                <w:rFonts w:ascii="Calibri" w:hAnsi="Calibri" w:cs="Calibri"/>
                <w:b/>
                <w:bCs/>
                <w:color w:val="00B050"/>
                <w:sz w:val="20"/>
                <w:szCs w:val="22"/>
                <w:lang w:eastAsia="zh-CN"/>
              </w:rPr>
              <w:t>R3-234570</w:t>
            </w:r>
            <w:r>
              <w:rPr>
                <w:rFonts w:ascii="Calibri" w:hAnsi="Calibri" w:cs="Calibri"/>
                <w:b/>
                <w:bCs/>
                <w:color w:val="00B050"/>
                <w:sz w:val="20"/>
                <w:szCs w:val="22"/>
                <w:lang w:eastAsia="zh-CN"/>
              </w:rPr>
              <w:t xml:space="preserve"> </w:t>
            </w:r>
            <w:r w:rsidRPr="00B93669">
              <w:rPr>
                <w:rFonts w:ascii="Calibri" w:hAnsi="Calibri" w:cs="Calibri"/>
                <w:b/>
                <w:bCs/>
                <w:color w:val="00B050"/>
                <w:sz w:val="18"/>
                <w:szCs w:val="18"/>
              </w:rPr>
              <w:t>(TP to 38.4</w:t>
            </w:r>
            <w:r>
              <w:rPr>
                <w:rFonts w:ascii="Calibri" w:hAnsi="Calibri" w:cs="Calibri"/>
                <w:b/>
                <w:bCs/>
                <w:color w:val="00B050"/>
                <w:sz w:val="18"/>
                <w:szCs w:val="18"/>
              </w:rPr>
              <w:t>7</w:t>
            </w:r>
            <w:r w:rsidRPr="00B93669">
              <w:rPr>
                <w:rFonts w:ascii="Calibri" w:hAnsi="Calibri" w:cs="Calibri"/>
                <w:b/>
                <w:bCs/>
                <w:color w:val="00B050"/>
                <w:sz w:val="18"/>
                <w:szCs w:val="18"/>
              </w:rPr>
              <w:t>3 BL CR) is agreed</w:t>
            </w:r>
          </w:p>
        </w:tc>
      </w:tr>
    </w:tbl>
    <w:p w14:paraId="6FC93D37" w14:textId="77777777" w:rsidR="000D6A17" w:rsidRDefault="000D6A17" w:rsidP="000D6A17">
      <w:pPr>
        <w:rPr>
          <w:rFonts w:ascii="Calibri" w:eastAsiaTheme="minorHAnsi" w:hAnsi="Calibri" w:cs="Calibri"/>
          <w:szCs w:val="22"/>
          <w:lang w:eastAsia="en-US"/>
        </w:rPr>
      </w:pPr>
    </w:p>
    <w:p w14:paraId="163E611E" w14:textId="7606BA4D" w:rsidR="000D6A17" w:rsidRDefault="000D6A17" w:rsidP="000D6A17">
      <w:pPr>
        <w:rPr>
          <w:b/>
          <w:bCs/>
          <w:color w:val="4472C4"/>
          <w:lang w:eastAsia="en-US"/>
        </w:rPr>
      </w:pPr>
      <w:r>
        <w:rPr>
          <w:b/>
          <w:bCs/>
          <w:color w:val="4472C4"/>
          <w:lang w:eastAsia="en-US"/>
        </w:rPr>
        <w:t>Topic#</w:t>
      </w:r>
      <w:proofErr w:type="gramStart"/>
      <w:r w:rsidR="00B3300C">
        <w:rPr>
          <w:b/>
          <w:bCs/>
          <w:color w:val="4472C4"/>
          <w:lang w:eastAsia="en-US"/>
        </w:rPr>
        <w:t>5</w:t>
      </w:r>
      <w:r>
        <w:rPr>
          <w:b/>
          <w:bCs/>
          <w:color w:val="4472C4"/>
          <w:lang w:eastAsia="en-US"/>
        </w:rPr>
        <w:t xml:space="preserve"> :LS</w:t>
      </w:r>
      <w:proofErr w:type="gramEnd"/>
      <w:r>
        <w:rPr>
          <w:b/>
          <w:bCs/>
          <w:color w:val="4472C4"/>
          <w:lang w:eastAsia="en-US"/>
        </w:rPr>
        <w:t xml:space="preserve"> to SA2 </w:t>
      </w:r>
    </w:p>
    <w:tbl>
      <w:tblPr>
        <w:tblW w:w="0" w:type="auto"/>
        <w:tblCellMar>
          <w:left w:w="0" w:type="dxa"/>
          <w:right w:w="0" w:type="dxa"/>
        </w:tblCellMar>
        <w:tblLook w:val="04A0" w:firstRow="1" w:lastRow="0" w:firstColumn="1" w:lastColumn="0" w:noHBand="0" w:noVBand="1"/>
      </w:tblPr>
      <w:tblGrid>
        <w:gridCol w:w="9006"/>
      </w:tblGrid>
      <w:tr w:rsidR="000D6A17" w14:paraId="37E4B054" w14:textId="77777777" w:rsidTr="000D6A17">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980AAE" w14:textId="77777777" w:rsidR="009D66C3" w:rsidRDefault="000D6A17" w:rsidP="009D66C3">
            <w:pPr>
              <w:pStyle w:val="ListParagraph"/>
              <w:numPr>
                <w:ilvl w:val="0"/>
                <w:numId w:val="30"/>
              </w:numPr>
              <w:ind w:left="1080" w:firstLineChars="0"/>
              <w:rPr>
                <w:rFonts w:ascii="Calibri" w:hAnsi="Calibri" w:cs="Calibri"/>
                <w:b/>
                <w:bCs/>
                <w:color w:val="00B050"/>
              </w:rPr>
            </w:pPr>
            <w:r>
              <w:rPr>
                <w:rFonts w:ascii="Calibri" w:hAnsi="Calibri" w:cs="Calibri"/>
                <w:b/>
                <w:bCs/>
                <w:color w:val="00B050"/>
              </w:rPr>
              <w:t xml:space="preserve">Inform SA2 of the update of the DL DATA NOTIFICATION Procedure name and introduction of DL signalling only </w:t>
            </w:r>
            <w:proofErr w:type="gramStart"/>
            <w:r>
              <w:rPr>
                <w:rFonts w:ascii="Calibri" w:hAnsi="Calibri" w:cs="Calibri"/>
                <w:b/>
                <w:bCs/>
                <w:color w:val="00B050"/>
              </w:rPr>
              <w:t>indication</w:t>
            </w:r>
            <w:proofErr w:type="gramEnd"/>
            <w:r>
              <w:rPr>
                <w:rFonts w:ascii="Calibri" w:hAnsi="Calibri" w:cs="Calibri"/>
                <w:b/>
                <w:bCs/>
                <w:color w:val="00B050"/>
              </w:rPr>
              <w:t xml:space="preserve"> </w:t>
            </w:r>
          </w:p>
          <w:p w14:paraId="12966102" w14:textId="77777777" w:rsidR="000D6A17" w:rsidRPr="0084264C" w:rsidRDefault="000D6A17" w:rsidP="009D66C3">
            <w:pPr>
              <w:pStyle w:val="ListParagraph"/>
              <w:numPr>
                <w:ilvl w:val="0"/>
                <w:numId w:val="30"/>
              </w:numPr>
              <w:ind w:left="1080" w:firstLineChars="0"/>
              <w:rPr>
                <w:rFonts w:ascii="Calibri" w:hAnsi="Calibri" w:cs="Calibri"/>
              </w:rPr>
            </w:pPr>
            <w:r w:rsidRPr="009D66C3">
              <w:rPr>
                <w:rFonts w:ascii="Calibri" w:hAnsi="Calibri" w:cs="Calibri"/>
                <w:b/>
                <w:bCs/>
                <w:color w:val="FF0000"/>
              </w:rPr>
              <w:lastRenderedPageBreak/>
              <w:t xml:space="preserve">Ask if there is need to </w:t>
            </w:r>
            <w:proofErr w:type="gramStart"/>
            <w:r w:rsidRPr="009D66C3">
              <w:rPr>
                <w:rFonts w:ascii="Calibri" w:hAnsi="Calibri" w:cs="Calibri"/>
                <w:b/>
                <w:bCs/>
                <w:color w:val="FF0000"/>
              </w:rPr>
              <w:t>signal  </w:t>
            </w:r>
            <w:proofErr w:type="spellStart"/>
            <w:r w:rsidRPr="009D66C3">
              <w:rPr>
                <w:rFonts w:ascii="Calibri" w:hAnsi="Calibri" w:cs="Calibri"/>
                <w:b/>
                <w:bCs/>
                <w:color w:val="FF0000"/>
              </w:rPr>
              <w:t>eRedCap</w:t>
            </w:r>
            <w:proofErr w:type="spellEnd"/>
            <w:proofErr w:type="gramEnd"/>
            <w:r w:rsidRPr="009D66C3">
              <w:rPr>
                <w:rFonts w:ascii="Calibri" w:hAnsi="Calibri" w:cs="Calibri"/>
                <w:b/>
                <w:bCs/>
                <w:color w:val="FF0000"/>
              </w:rPr>
              <w:t xml:space="preserve"> indication in INITIAL UE MESSAGE to apply different charging policy</w:t>
            </w:r>
          </w:p>
          <w:p w14:paraId="17266B07" w14:textId="5893F009" w:rsidR="0084264C" w:rsidRDefault="0084264C" w:rsidP="0084264C">
            <w:pPr>
              <w:rPr>
                <w:rFonts w:ascii="Calibri" w:hAnsi="Calibri" w:cs="Calibri"/>
                <w:lang w:eastAsia="en-US"/>
              </w:rPr>
            </w:pPr>
            <w:r w:rsidRPr="0084264C">
              <w:rPr>
                <w:rFonts w:ascii="Calibri" w:hAnsi="Calibri" w:cs="Calibri"/>
                <w:b/>
                <w:bCs/>
                <w:color w:val="00B050"/>
                <w:sz w:val="20"/>
                <w:szCs w:val="22"/>
                <w:lang w:eastAsia="zh-CN"/>
              </w:rPr>
              <w:t>R3-234571 Reply LS to SA2 is agreed</w:t>
            </w:r>
          </w:p>
        </w:tc>
      </w:tr>
    </w:tbl>
    <w:p w14:paraId="597889EC" w14:textId="77777777" w:rsidR="00C2640D" w:rsidRPr="00BE693D" w:rsidRDefault="00C2640D" w:rsidP="00C2640D">
      <w:pPr>
        <w:rPr>
          <w:b/>
          <w:bCs/>
          <w:color w:val="00B050"/>
          <w:sz w:val="18"/>
          <w:szCs w:val="18"/>
          <w:lang w:val="en-GB"/>
        </w:rPr>
      </w:pPr>
    </w:p>
    <w:p w14:paraId="004FFCA7" w14:textId="77777777" w:rsidR="00C2640D" w:rsidRPr="00BE693D" w:rsidRDefault="00C2640D" w:rsidP="00EC5CDD">
      <w:pPr>
        <w:pStyle w:val="Heading1"/>
        <w:numPr>
          <w:ilvl w:val="0"/>
          <w:numId w:val="18"/>
        </w:numPr>
        <w:rPr>
          <w:lang w:val="en-GB"/>
        </w:rPr>
      </w:pPr>
      <w:r w:rsidRPr="00BE693D">
        <w:rPr>
          <w:lang w:val="en-GB"/>
        </w:rPr>
        <w:t>Discussion</w:t>
      </w:r>
    </w:p>
    <w:p w14:paraId="58EC476B" w14:textId="398F329C" w:rsidR="00112514" w:rsidRPr="00BE693D" w:rsidRDefault="00112514" w:rsidP="00112514">
      <w:pPr>
        <w:pStyle w:val="Heading2"/>
        <w:rPr>
          <w:lang w:val="en-GB"/>
        </w:rPr>
      </w:pPr>
      <w:r w:rsidRPr="00BE693D">
        <w:rPr>
          <w:lang w:val="en-GB"/>
        </w:rPr>
        <w:t>LS fr</w:t>
      </w:r>
      <w:r w:rsidR="00DE6443" w:rsidRPr="00BE693D">
        <w:rPr>
          <w:lang w:val="en-GB"/>
        </w:rPr>
        <w:t>o</w:t>
      </w:r>
      <w:r w:rsidRPr="00BE693D">
        <w:rPr>
          <w:lang w:val="en-GB"/>
        </w:rPr>
        <w:t xml:space="preserve">m SA2 in </w:t>
      </w:r>
      <w:r w:rsidR="00DE6443" w:rsidRPr="00BE693D">
        <w:rPr>
          <w:lang w:val="en-GB"/>
        </w:rPr>
        <w:t>R3-233726</w:t>
      </w:r>
    </w:p>
    <w:tbl>
      <w:tblPr>
        <w:tblStyle w:val="TableGrid"/>
        <w:tblW w:w="0" w:type="auto"/>
        <w:tblInd w:w="0" w:type="dxa"/>
        <w:tblLook w:val="04A0" w:firstRow="1" w:lastRow="0" w:firstColumn="1" w:lastColumn="0" w:noHBand="0" w:noVBand="1"/>
      </w:tblPr>
      <w:tblGrid>
        <w:gridCol w:w="9016"/>
      </w:tblGrid>
      <w:tr w:rsidR="00DE6443" w:rsidRPr="00BE693D" w14:paraId="03B7EB99" w14:textId="77777777" w:rsidTr="00DE6443">
        <w:tc>
          <w:tcPr>
            <w:tcW w:w="9016" w:type="dxa"/>
          </w:tcPr>
          <w:p w14:paraId="52F459F9" w14:textId="77777777" w:rsidR="00AB3367" w:rsidRPr="00AB3367" w:rsidRDefault="00AB3367" w:rsidP="00AB3367">
            <w:pPr>
              <w:rPr>
                <w:rFonts w:ascii="Arial" w:eastAsia="SimSun" w:hAnsi="Arial" w:cs="Arial"/>
                <w:b/>
                <w:szCs w:val="20"/>
                <w:lang w:val="en-GB" w:eastAsia="en-US"/>
              </w:rPr>
            </w:pPr>
            <w:r w:rsidRPr="00AB3367">
              <w:rPr>
                <w:rFonts w:ascii="Arial" w:eastAsia="SimSun" w:hAnsi="Arial" w:cs="Arial"/>
                <w:b/>
                <w:szCs w:val="20"/>
                <w:lang w:val="en-GB" w:eastAsia="en-US"/>
              </w:rPr>
              <w:t>1. Overall Description:</w:t>
            </w:r>
          </w:p>
          <w:p w14:paraId="032C7602" w14:textId="77777777" w:rsidR="00AB3367" w:rsidRPr="00AB3367" w:rsidRDefault="00AB3367" w:rsidP="00AB3367">
            <w:pPr>
              <w:adjustRightInd w:val="0"/>
              <w:snapToGrid w:val="0"/>
              <w:spacing w:before="60" w:after="60" w:line="288" w:lineRule="auto"/>
              <w:rPr>
                <w:rFonts w:ascii="Arial" w:eastAsia="SimSun" w:hAnsi="Arial" w:cs="Arial"/>
                <w:szCs w:val="20"/>
                <w:lang w:val="en-GB" w:eastAsia="en-US"/>
              </w:rPr>
            </w:pPr>
            <w:r w:rsidRPr="00AB3367">
              <w:rPr>
                <w:rFonts w:ascii="Arial" w:eastAsia="SimSun" w:hAnsi="Arial" w:cs="Arial"/>
                <w:szCs w:val="20"/>
                <w:lang w:val="en-GB" w:eastAsia="en-US"/>
              </w:rPr>
              <w:t>SA2 thanks RAN3 for the progress to address the Editor's notes in TS 23.502 related to NGAP messages and has agreed the attached CR for TS 23.502 taking the progress into account.</w:t>
            </w:r>
          </w:p>
          <w:p w14:paraId="5BB7E851" w14:textId="77777777" w:rsidR="00AB3367" w:rsidRPr="00AB3367" w:rsidRDefault="00AB3367" w:rsidP="00AB3367">
            <w:pPr>
              <w:adjustRightInd w:val="0"/>
              <w:snapToGrid w:val="0"/>
              <w:spacing w:before="60" w:after="60" w:line="288" w:lineRule="auto"/>
              <w:rPr>
                <w:rFonts w:ascii="Arial" w:eastAsia="SimSun" w:hAnsi="Arial" w:cs="Arial"/>
                <w:szCs w:val="20"/>
                <w:lang w:val="en-GB" w:eastAsia="en-US"/>
              </w:rPr>
            </w:pPr>
            <w:r w:rsidRPr="00AB3367">
              <w:rPr>
                <w:rFonts w:ascii="Arial" w:eastAsia="SimSun" w:hAnsi="Arial" w:cs="Arial"/>
                <w:szCs w:val="20"/>
                <w:lang w:val="en-GB" w:eastAsia="en-US"/>
              </w:rPr>
              <w:t>Besides, SA2 would like to point out that:</w:t>
            </w:r>
          </w:p>
          <w:p w14:paraId="3958511B" w14:textId="77777777" w:rsidR="00AB3367" w:rsidRPr="00AB3367" w:rsidRDefault="00AB3367" w:rsidP="00AB3367">
            <w:pPr>
              <w:adjustRightInd w:val="0"/>
              <w:snapToGrid w:val="0"/>
              <w:spacing w:before="60" w:after="60" w:line="288" w:lineRule="auto"/>
              <w:ind w:left="567" w:hanging="567"/>
              <w:jc w:val="both"/>
              <w:rPr>
                <w:rFonts w:ascii="Arial" w:eastAsia="SimSun" w:hAnsi="Arial"/>
                <w:szCs w:val="20"/>
                <w:lang w:val="en-GB" w:eastAsia="en-US"/>
              </w:rPr>
            </w:pPr>
            <w:r w:rsidRPr="00AB3367">
              <w:rPr>
                <w:rFonts w:ascii="Arial" w:eastAsia="SimSun" w:hAnsi="Arial"/>
                <w:szCs w:val="20"/>
                <w:lang w:val="en-GB" w:eastAsia="en-US"/>
              </w:rPr>
              <w:t>-</w:t>
            </w:r>
            <w:r w:rsidRPr="00AB3367">
              <w:rPr>
                <w:rFonts w:ascii="Arial" w:eastAsia="SimSun" w:hAnsi="Arial"/>
                <w:szCs w:val="20"/>
                <w:lang w:val="en-GB" w:eastAsia="en-US"/>
              </w:rPr>
              <w:tab/>
              <w:t>The CN based MT Communication Handling capability for AMF</w:t>
            </w:r>
            <w:r w:rsidRPr="00AB3367">
              <w:rPr>
                <w:rFonts w:ascii="Arial" w:eastAsia="SimSun" w:hAnsi="Arial"/>
                <w:szCs w:val="20"/>
                <w:lang w:val="en-GB" w:eastAsia="zh-CN"/>
              </w:rPr>
              <w:t xml:space="preserve"> indicates that the AMF understands, </w:t>
            </w:r>
            <w:proofErr w:type="gramStart"/>
            <w:r w:rsidRPr="00AB3367">
              <w:rPr>
                <w:rFonts w:ascii="Arial" w:eastAsia="SimSun" w:hAnsi="Arial"/>
                <w:szCs w:val="20"/>
                <w:lang w:val="en-GB" w:eastAsia="zh-CN"/>
              </w:rPr>
              <w:t>supports</w:t>
            </w:r>
            <w:proofErr w:type="gramEnd"/>
            <w:r w:rsidRPr="00AB3367">
              <w:rPr>
                <w:rFonts w:ascii="Arial" w:eastAsia="SimSun" w:hAnsi="Arial"/>
                <w:szCs w:val="20"/>
                <w:lang w:val="en-GB" w:eastAsia="zh-CN"/>
              </w:rPr>
              <w:t xml:space="preserve"> and takes the MT Communication Handling Request into account. </w:t>
            </w:r>
          </w:p>
          <w:p w14:paraId="0C2C55F3" w14:textId="77777777" w:rsidR="00AB3367" w:rsidRPr="00AB3367" w:rsidRDefault="00AB3367" w:rsidP="00AB3367">
            <w:pPr>
              <w:adjustRightInd w:val="0"/>
              <w:snapToGrid w:val="0"/>
              <w:spacing w:before="60" w:after="60" w:line="288" w:lineRule="auto"/>
              <w:ind w:left="567" w:hanging="567"/>
              <w:jc w:val="both"/>
              <w:rPr>
                <w:rFonts w:ascii="Arial" w:eastAsia="SimSun" w:hAnsi="Arial"/>
                <w:szCs w:val="20"/>
                <w:lang w:val="en-GB" w:eastAsia="en-US"/>
              </w:rPr>
            </w:pPr>
            <w:r w:rsidRPr="00AB3367">
              <w:rPr>
                <w:rFonts w:ascii="Arial" w:eastAsia="SimSun" w:hAnsi="Arial"/>
                <w:szCs w:val="20"/>
                <w:lang w:val="en-GB" w:eastAsia="en-US"/>
              </w:rPr>
              <w:t>-</w:t>
            </w:r>
            <w:r w:rsidRPr="00AB3367">
              <w:rPr>
                <w:rFonts w:ascii="Arial" w:eastAsia="SimSun" w:hAnsi="Arial"/>
                <w:szCs w:val="20"/>
                <w:lang w:val="en-GB" w:eastAsia="en-US"/>
              </w:rPr>
              <w:tab/>
              <w:t>When receiving the N2 message from the NG-RAN that the UE has been or is to be moved into RRC Inactive with eDRX cycle longer than 10.24s, the AMF takes the NG-RAN input into consideration and applies High Latency Communication Functions (</w:t>
            </w:r>
            <w:proofErr w:type="gramStart"/>
            <w:r w:rsidRPr="00AB3367">
              <w:rPr>
                <w:rFonts w:ascii="Arial" w:eastAsia="SimSun" w:hAnsi="Arial"/>
                <w:szCs w:val="20"/>
                <w:lang w:val="en-GB" w:eastAsia="en-US"/>
              </w:rPr>
              <w:t>e.g.</w:t>
            </w:r>
            <w:proofErr w:type="gramEnd"/>
            <w:r w:rsidRPr="00AB3367">
              <w:rPr>
                <w:rFonts w:ascii="Arial" w:eastAsia="SimSun" w:hAnsi="Arial"/>
                <w:szCs w:val="20"/>
                <w:lang w:val="en-GB" w:eastAsia="en-US"/>
              </w:rPr>
              <w:t xml:space="preserve"> data buffering) for the MT signalling and data. The AMF will indicate MT Communication Handling Request has been </w:t>
            </w:r>
            <w:proofErr w:type="gramStart"/>
            <w:r w:rsidRPr="00AB3367">
              <w:rPr>
                <w:rFonts w:ascii="Arial" w:eastAsia="SimSun" w:hAnsi="Arial"/>
                <w:szCs w:val="20"/>
                <w:lang w:val="en-GB" w:eastAsia="en-US"/>
              </w:rPr>
              <w:t>taken into account</w:t>
            </w:r>
            <w:proofErr w:type="gramEnd"/>
            <w:r w:rsidRPr="00AB3367">
              <w:rPr>
                <w:rFonts w:ascii="Arial" w:eastAsia="SimSun" w:hAnsi="Arial"/>
                <w:szCs w:val="20"/>
                <w:lang w:val="en-GB" w:eastAsia="en-US"/>
              </w:rPr>
              <w:t>. Whether data or signalling is buffered and for how long is determined by High Latency Communication Function handling (</w:t>
            </w:r>
            <w:proofErr w:type="gramStart"/>
            <w:r w:rsidRPr="00AB3367">
              <w:rPr>
                <w:rFonts w:ascii="Arial" w:eastAsia="SimSun" w:hAnsi="Arial"/>
                <w:szCs w:val="20"/>
                <w:lang w:val="en-GB" w:eastAsia="en-US"/>
              </w:rPr>
              <w:t>i.e.</w:t>
            </w:r>
            <w:proofErr w:type="gramEnd"/>
            <w:r w:rsidRPr="00AB3367">
              <w:rPr>
                <w:rFonts w:ascii="Arial" w:eastAsia="SimSun" w:hAnsi="Arial"/>
                <w:szCs w:val="20"/>
                <w:lang w:val="en-GB" w:eastAsia="en-US"/>
              </w:rPr>
              <w:t xml:space="preserve"> data or signalling can be discarded immediately, or buffered for a while and is then subsequently discarded, or buffered and not discarded).</w:t>
            </w:r>
          </w:p>
          <w:p w14:paraId="1BE9F64A" w14:textId="77777777" w:rsidR="00AB3367" w:rsidRPr="00AB3367" w:rsidRDefault="00AB3367" w:rsidP="00AB3367">
            <w:pPr>
              <w:spacing w:after="0"/>
              <w:rPr>
                <w:rFonts w:ascii="Arial" w:eastAsia="SimSun" w:hAnsi="Arial" w:cs="Arial"/>
                <w:szCs w:val="20"/>
                <w:lang w:val="en-GB" w:eastAsia="en-US"/>
              </w:rPr>
            </w:pPr>
          </w:p>
          <w:p w14:paraId="799A3265" w14:textId="77777777" w:rsidR="00AB3367" w:rsidRPr="00AB3367" w:rsidRDefault="00AB3367" w:rsidP="00AB3367">
            <w:pPr>
              <w:rPr>
                <w:rFonts w:ascii="Arial" w:eastAsia="SimSun" w:hAnsi="Arial" w:cs="Arial"/>
                <w:b/>
                <w:szCs w:val="20"/>
                <w:lang w:val="en-GB" w:eastAsia="en-US"/>
              </w:rPr>
            </w:pPr>
            <w:r w:rsidRPr="00AB3367">
              <w:rPr>
                <w:rFonts w:ascii="Arial" w:eastAsia="SimSun" w:hAnsi="Arial" w:cs="Arial"/>
                <w:b/>
                <w:szCs w:val="20"/>
                <w:lang w:val="en-GB" w:eastAsia="en-US"/>
              </w:rPr>
              <w:t>2. Actions:</w:t>
            </w:r>
          </w:p>
          <w:p w14:paraId="2B8C51C4" w14:textId="77777777" w:rsidR="00AB3367" w:rsidRPr="00AB3367" w:rsidRDefault="00AB3367" w:rsidP="00AB3367">
            <w:pPr>
              <w:ind w:left="1985" w:hanging="1985"/>
              <w:rPr>
                <w:rFonts w:ascii="Arial" w:eastAsia="SimSun" w:hAnsi="Arial" w:cs="Arial"/>
                <w:b/>
                <w:szCs w:val="20"/>
                <w:lang w:val="en-GB" w:eastAsia="en-US"/>
              </w:rPr>
            </w:pPr>
            <w:r w:rsidRPr="00AB3367">
              <w:rPr>
                <w:rFonts w:ascii="Arial" w:eastAsia="SimSun" w:hAnsi="Arial" w:cs="Arial"/>
                <w:b/>
                <w:szCs w:val="20"/>
                <w:lang w:val="en-GB" w:eastAsia="en-US"/>
              </w:rPr>
              <w:t xml:space="preserve">To </w:t>
            </w:r>
            <w:r w:rsidRPr="00AB3367">
              <w:rPr>
                <w:rFonts w:ascii="Arial" w:eastAsia="SimSun" w:hAnsi="Arial" w:cs="Arial"/>
                <w:b/>
                <w:color w:val="000000"/>
                <w:szCs w:val="20"/>
                <w:lang w:val="en-GB" w:eastAsia="en-US"/>
              </w:rPr>
              <w:t>RAN3</w:t>
            </w:r>
            <w:r w:rsidRPr="00AB3367">
              <w:rPr>
                <w:rFonts w:ascii="Arial" w:eastAsia="SimSun" w:hAnsi="Arial" w:cs="Arial"/>
                <w:b/>
                <w:szCs w:val="20"/>
                <w:lang w:val="en-GB" w:eastAsia="en-US"/>
              </w:rPr>
              <w:t xml:space="preserve"> group.</w:t>
            </w:r>
          </w:p>
          <w:p w14:paraId="62E19903" w14:textId="5C3FAA2D" w:rsidR="00DE6443" w:rsidRPr="00BE693D" w:rsidRDefault="00AB3367" w:rsidP="00AB3367">
            <w:pPr>
              <w:ind w:left="993" w:hanging="993"/>
              <w:rPr>
                <w:rFonts w:ascii="Arial" w:eastAsia="SimSun" w:hAnsi="Arial" w:cs="Arial"/>
                <w:szCs w:val="20"/>
                <w:lang w:val="en-GB" w:eastAsia="en-US"/>
              </w:rPr>
            </w:pPr>
            <w:r w:rsidRPr="00AB3367">
              <w:rPr>
                <w:rFonts w:ascii="Arial" w:eastAsia="SimSun" w:hAnsi="Arial" w:cs="Arial"/>
                <w:b/>
                <w:szCs w:val="20"/>
                <w:lang w:val="en-GB" w:eastAsia="en-US"/>
              </w:rPr>
              <w:t xml:space="preserve">ACTION: </w:t>
            </w:r>
            <w:r w:rsidRPr="00AB3367">
              <w:rPr>
                <w:rFonts w:ascii="Arial" w:eastAsia="SimSun" w:hAnsi="Arial" w:cs="Arial"/>
                <w:b/>
                <w:szCs w:val="20"/>
                <w:lang w:val="en-GB" w:eastAsia="en-US"/>
              </w:rPr>
              <w:tab/>
            </w:r>
            <w:r w:rsidRPr="00AB3367">
              <w:rPr>
                <w:rFonts w:ascii="Arial" w:eastAsia="SimSun" w:hAnsi="Arial" w:cs="Arial"/>
                <w:color w:val="000000"/>
                <w:szCs w:val="20"/>
                <w:lang w:val="en-GB" w:eastAsia="en-US"/>
              </w:rPr>
              <w:t>SA2 asks RAN3 group to take the above into account and provide feedback if any.</w:t>
            </w:r>
          </w:p>
        </w:tc>
      </w:tr>
    </w:tbl>
    <w:p w14:paraId="1EBEB095" w14:textId="77777777" w:rsidR="00112514" w:rsidRPr="00BE693D" w:rsidRDefault="00112514" w:rsidP="00112514">
      <w:pPr>
        <w:rPr>
          <w:lang w:val="en-GB"/>
        </w:rPr>
      </w:pPr>
    </w:p>
    <w:p w14:paraId="6C5EAB0B" w14:textId="3FD876ED" w:rsidR="004A76B9" w:rsidRPr="00BE693D" w:rsidRDefault="006F18FE" w:rsidP="00112514">
      <w:pPr>
        <w:rPr>
          <w:lang w:val="en-GB"/>
        </w:rPr>
      </w:pPr>
      <w:r w:rsidRPr="00BE693D">
        <w:rPr>
          <w:lang w:val="en-GB"/>
        </w:rPr>
        <w:t xml:space="preserve">The </w:t>
      </w:r>
      <w:r w:rsidR="007F41CD" w:rsidRPr="00BE693D">
        <w:rPr>
          <w:lang w:val="en-GB"/>
        </w:rPr>
        <w:t xml:space="preserve">SA2 </w:t>
      </w:r>
      <w:r w:rsidRPr="00BE693D">
        <w:rPr>
          <w:lang w:val="en-GB"/>
        </w:rPr>
        <w:t>LS</w:t>
      </w:r>
      <w:r w:rsidR="00A671E5" w:rsidRPr="00BE693D">
        <w:rPr>
          <w:lang w:val="en-GB"/>
        </w:rPr>
        <w:t xml:space="preserve"> te</w:t>
      </w:r>
      <w:r w:rsidR="007F41CD" w:rsidRPr="00BE693D">
        <w:rPr>
          <w:lang w:val="en-GB"/>
        </w:rPr>
        <w:t>xt</w:t>
      </w:r>
      <w:r w:rsidRPr="00BE693D">
        <w:rPr>
          <w:lang w:val="en-GB"/>
        </w:rPr>
        <w:t xml:space="preserve"> </w:t>
      </w:r>
      <w:r w:rsidR="00A671E5" w:rsidRPr="00BE693D">
        <w:rPr>
          <w:lang w:val="en-GB"/>
        </w:rPr>
        <w:t xml:space="preserve">is aligned with RAN3 NGAP stage 3 design. It </w:t>
      </w:r>
      <w:r w:rsidR="007F41CD" w:rsidRPr="00BE693D">
        <w:rPr>
          <w:lang w:val="en-GB"/>
        </w:rPr>
        <w:t>is proposed to note the LS.</w:t>
      </w:r>
    </w:p>
    <w:p w14:paraId="7B3B299F" w14:textId="2C255D4C" w:rsidR="004A76B9" w:rsidRPr="00BE693D" w:rsidRDefault="004A76B9" w:rsidP="004A76B9">
      <w:pPr>
        <w:rPr>
          <w:color w:val="4472C4" w:themeColor="accent1"/>
          <w:lang w:val="en-GB" w:eastAsia="zh-CN"/>
        </w:rPr>
      </w:pPr>
      <w:r w:rsidRPr="00BE693D">
        <w:rPr>
          <w:b/>
          <w:bCs/>
          <w:color w:val="4472C4" w:themeColor="accent1"/>
          <w:lang w:val="en-GB" w:eastAsia="zh-CN"/>
        </w:rPr>
        <w:t>Conclusion:</w:t>
      </w:r>
      <w:r w:rsidRPr="00BE693D">
        <w:rPr>
          <w:color w:val="4472C4" w:themeColor="accent1"/>
          <w:lang w:val="en-GB" w:eastAsia="zh-CN"/>
        </w:rPr>
        <w:t xml:space="preserve"> </w:t>
      </w:r>
      <w:r w:rsidR="00C96F16">
        <w:rPr>
          <w:color w:val="4472C4" w:themeColor="accent1"/>
          <w:lang w:val="en-GB" w:eastAsia="zh-CN"/>
        </w:rPr>
        <w:t xml:space="preserve">LS to be noted, </w:t>
      </w:r>
    </w:p>
    <w:p w14:paraId="47B5796D" w14:textId="77777777" w:rsidR="00C2640D" w:rsidRPr="00BE693D" w:rsidRDefault="00C2640D" w:rsidP="00C2640D">
      <w:pPr>
        <w:rPr>
          <w:lang w:val="en-GB"/>
        </w:rPr>
      </w:pPr>
    </w:p>
    <w:p w14:paraId="7FCAFDC3" w14:textId="2EDD3719" w:rsidR="004A76B9" w:rsidRPr="00BE693D" w:rsidRDefault="003A66B5" w:rsidP="004A76B9">
      <w:pPr>
        <w:pStyle w:val="Heading2"/>
        <w:rPr>
          <w:lang w:val="en-GB" w:eastAsia="zh-CN"/>
        </w:rPr>
      </w:pPr>
      <w:r w:rsidRPr="00BE693D">
        <w:rPr>
          <w:lang w:val="en-GB" w:eastAsia="zh-CN"/>
        </w:rPr>
        <w:t>MT Communication Handling procedure ENs</w:t>
      </w:r>
    </w:p>
    <w:p w14:paraId="2741B762" w14:textId="0758846B" w:rsidR="004A76B9" w:rsidRPr="00BE693D" w:rsidRDefault="00D3101A" w:rsidP="00EC5CDD">
      <w:pPr>
        <w:pStyle w:val="ListParagraph"/>
        <w:numPr>
          <w:ilvl w:val="0"/>
          <w:numId w:val="19"/>
        </w:numPr>
        <w:ind w:firstLineChars="0"/>
        <w:rPr>
          <w:lang w:eastAsia="zh-CN"/>
        </w:rPr>
      </w:pPr>
      <w:bookmarkStart w:id="0" w:name="_Hlk143546089"/>
      <w:r w:rsidRPr="00BE693D">
        <w:rPr>
          <w:lang w:eastAsia="zh-CN"/>
        </w:rPr>
        <w:t xml:space="preserve">In the branch of the “CHOICE” where </w:t>
      </w:r>
      <w:proofErr w:type="spellStart"/>
      <w:r w:rsidRPr="00BE693D">
        <w:rPr>
          <w:lang w:eastAsia="zh-CN"/>
        </w:rPr>
        <w:t>HLCom</w:t>
      </w:r>
      <w:proofErr w:type="spellEnd"/>
      <w:r w:rsidRPr="00BE693D">
        <w:rPr>
          <w:lang w:eastAsia="zh-CN"/>
        </w:rPr>
        <w:t xml:space="preserve"> is </w:t>
      </w:r>
      <w:r w:rsidR="00016414" w:rsidRPr="00BE693D">
        <w:rPr>
          <w:lang w:eastAsia="zh-CN"/>
        </w:rPr>
        <w:t>enabled</w:t>
      </w:r>
      <w:r w:rsidRPr="00BE693D">
        <w:rPr>
          <w:lang w:eastAsia="zh-CN"/>
        </w:rPr>
        <w:t>:</w:t>
      </w:r>
    </w:p>
    <w:bookmarkEnd w:id="0"/>
    <w:p w14:paraId="4EA3C412" w14:textId="668D842D" w:rsidR="0022179F" w:rsidRPr="00797254" w:rsidRDefault="00D3101A" w:rsidP="00EC5CDD">
      <w:pPr>
        <w:pStyle w:val="ListParagraph"/>
        <w:numPr>
          <w:ilvl w:val="0"/>
          <w:numId w:val="21"/>
        </w:numPr>
        <w:ind w:firstLineChars="0"/>
        <w:rPr>
          <w:b/>
          <w:bCs/>
          <w:lang w:eastAsia="zh-CN"/>
        </w:rPr>
      </w:pPr>
      <w:r w:rsidRPr="00797254">
        <w:rPr>
          <w:b/>
          <w:bCs/>
          <w:lang w:eastAsia="zh-CN"/>
        </w:rPr>
        <w:t xml:space="preserve">Introduce a new IE </w:t>
      </w:r>
      <w:r w:rsidRPr="00797254">
        <w:rPr>
          <w:b/>
          <w:bCs/>
          <w:i/>
          <w:lang w:eastAsia="zh-CN"/>
        </w:rPr>
        <w:t xml:space="preserve">NR Paging Long eDRX Information for RRC INACTIVE </w:t>
      </w:r>
      <w:r w:rsidRPr="00797254">
        <w:rPr>
          <w:b/>
          <w:bCs/>
          <w:iCs/>
          <w:lang w:eastAsia="zh-CN"/>
        </w:rPr>
        <w:t>IE</w:t>
      </w:r>
      <w:r w:rsidRPr="00797254">
        <w:rPr>
          <w:rFonts w:eastAsia="MS Mincho"/>
          <w:b/>
          <w:bCs/>
          <w:sz w:val="22"/>
          <w:szCs w:val="24"/>
          <w:lang w:eastAsia="zh-CN"/>
        </w:rPr>
        <w:t xml:space="preserve"> </w:t>
      </w:r>
      <w:r w:rsidR="00A13F13" w:rsidRPr="00797254">
        <w:rPr>
          <w:b/>
          <w:bCs/>
          <w:lang w:eastAsia="zh-CN"/>
        </w:rPr>
        <w:t xml:space="preserve">including </w:t>
      </w:r>
      <w:r w:rsidR="00225D4D" w:rsidRPr="00797254">
        <w:rPr>
          <w:b/>
          <w:bCs/>
          <w:u w:val="single"/>
          <w:lang w:eastAsia="zh-CN"/>
        </w:rPr>
        <w:t>two mandatory present IEs</w:t>
      </w:r>
      <w:r w:rsidR="0022179F" w:rsidRPr="00797254">
        <w:rPr>
          <w:b/>
          <w:bCs/>
          <w:u w:val="single"/>
          <w:lang w:eastAsia="zh-CN"/>
        </w:rPr>
        <w:t>:</w:t>
      </w:r>
    </w:p>
    <w:p w14:paraId="0B47D542" w14:textId="77777777" w:rsidR="00225D4D" w:rsidRPr="00797254" w:rsidRDefault="0074664B" w:rsidP="00EC5CDD">
      <w:pPr>
        <w:pStyle w:val="ListParagraph"/>
        <w:numPr>
          <w:ilvl w:val="1"/>
          <w:numId w:val="21"/>
        </w:numPr>
        <w:ind w:firstLineChars="0"/>
        <w:rPr>
          <w:b/>
          <w:bCs/>
          <w:lang w:eastAsia="zh-CN"/>
        </w:rPr>
      </w:pPr>
      <w:r w:rsidRPr="00797254">
        <w:rPr>
          <w:b/>
          <w:bCs/>
          <w:lang w:eastAsia="zh-CN"/>
        </w:rPr>
        <w:t xml:space="preserve">NR Paging long eDRX Cycle for RRC INACTIVE </w:t>
      </w:r>
      <w:r w:rsidR="00A13F13" w:rsidRPr="00797254">
        <w:rPr>
          <w:b/>
          <w:bCs/>
          <w:lang w:eastAsia="zh-CN"/>
        </w:rPr>
        <w:t xml:space="preserve"> </w:t>
      </w:r>
    </w:p>
    <w:p w14:paraId="575D57B6" w14:textId="27E7E640" w:rsidR="00D3101A" w:rsidRPr="00797254" w:rsidRDefault="00A13F13" w:rsidP="00EC5CDD">
      <w:pPr>
        <w:pStyle w:val="ListParagraph"/>
        <w:numPr>
          <w:ilvl w:val="1"/>
          <w:numId w:val="21"/>
        </w:numPr>
        <w:ind w:firstLineChars="0"/>
        <w:rPr>
          <w:b/>
          <w:bCs/>
          <w:lang w:eastAsia="zh-CN"/>
        </w:rPr>
      </w:pPr>
      <w:r w:rsidRPr="00797254">
        <w:rPr>
          <w:b/>
          <w:bCs/>
          <w:lang w:eastAsia="zh-CN"/>
        </w:rPr>
        <w:t xml:space="preserve">and </w:t>
      </w:r>
      <w:r w:rsidR="0074664B" w:rsidRPr="00797254">
        <w:rPr>
          <w:b/>
          <w:bCs/>
          <w:lang w:eastAsia="zh-CN"/>
        </w:rPr>
        <w:t xml:space="preserve">NR </w:t>
      </w:r>
      <w:r w:rsidRPr="00797254">
        <w:rPr>
          <w:b/>
          <w:bCs/>
          <w:lang w:eastAsia="zh-CN"/>
        </w:rPr>
        <w:t xml:space="preserve">PTW </w:t>
      </w:r>
      <w:r w:rsidR="00E15EB3" w:rsidRPr="00797254">
        <w:rPr>
          <w:b/>
          <w:bCs/>
          <w:lang w:eastAsia="zh-CN"/>
        </w:rPr>
        <w:t>for RRC INACTIVE</w:t>
      </w:r>
      <w:r w:rsidR="00D3101A" w:rsidRPr="00797254">
        <w:rPr>
          <w:b/>
          <w:bCs/>
          <w:lang w:eastAsia="zh-CN"/>
        </w:rPr>
        <w:t xml:space="preserve"> </w:t>
      </w:r>
    </w:p>
    <w:p w14:paraId="57F20DCF" w14:textId="082CAA38" w:rsidR="0074664B" w:rsidRPr="00797254" w:rsidRDefault="0022179F" w:rsidP="00EC5CDD">
      <w:pPr>
        <w:pStyle w:val="ListParagraph"/>
        <w:numPr>
          <w:ilvl w:val="0"/>
          <w:numId w:val="21"/>
        </w:numPr>
        <w:ind w:firstLineChars="0"/>
        <w:rPr>
          <w:b/>
          <w:bCs/>
          <w:lang w:eastAsia="zh-CN"/>
        </w:rPr>
      </w:pPr>
      <w:r w:rsidRPr="00797254">
        <w:rPr>
          <w:b/>
          <w:bCs/>
          <w:lang w:eastAsia="zh-CN"/>
        </w:rPr>
        <w:t xml:space="preserve">The </w:t>
      </w:r>
      <w:r w:rsidR="0074664B" w:rsidRPr="00797254">
        <w:rPr>
          <w:b/>
          <w:bCs/>
          <w:lang w:eastAsia="zh-CN"/>
        </w:rPr>
        <w:t xml:space="preserve">value range of </w:t>
      </w:r>
      <w:r w:rsidR="0074664B" w:rsidRPr="00797254">
        <w:rPr>
          <w:b/>
          <w:bCs/>
          <w:i/>
          <w:iCs/>
          <w:lang w:eastAsia="zh-CN"/>
        </w:rPr>
        <w:t>NR Paging eDRX Cycle for RRC INACTIVE</w:t>
      </w:r>
      <w:r w:rsidR="0074664B" w:rsidRPr="00797254">
        <w:rPr>
          <w:b/>
          <w:bCs/>
          <w:lang w:eastAsia="zh-CN"/>
        </w:rPr>
        <w:t xml:space="preserve"> IE </w:t>
      </w:r>
      <w:r w:rsidRPr="00797254">
        <w:rPr>
          <w:b/>
          <w:bCs/>
          <w:lang w:eastAsia="zh-CN"/>
        </w:rPr>
        <w:t>is</w:t>
      </w:r>
      <w:r w:rsidR="008A19D4" w:rsidRPr="00797254">
        <w:rPr>
          <w:b/>
          <w:bCs/>
          <w:lang w:eastAsia="zh-CN"/>
        </w:rPr>
        <w:t xml:space="preserve">: </w:t>
      </w:r>
      <w:r w:rsidR="00812D25" w:rsidRPr="00797254">
        <w:rPr>
          <w:b/>
          <w:bCs/>
          <w:lang w:eastAsia="zh-CN"/>
        </w:rPr>
        <w:t>“</w:t>
      </w:r>
      <w:r w:rsidR="00812D25" w:rsidRPr="00797254">
        <w:rPr>
          <w:b/>
          <w:bCs/>
          <w:highlight w:val="yellow"/>
          <w:lang w:eastAsia="zh-CN"/>
        </w:rPr>
        <w:t>hf</w:t>
      </w:r>
      <w:r w:rsidR="0074664B" w:rsidRPr="00797254">
        <w:rPr>
          <w:b/>
          <w:bCs/>
          <w:highlight w:val="yellow"/>
          <w:lang w:eastAsia="zh-CN"/>
        </w:rPr>
        <w:t>2</w:t>
      </w:r>
      <w:r w:rsidR="0074664B" w:rsidRPr="00797254">
        <w:rPr>
          <w:b/>
          <w:bCs/>
          <w:lang w:eastAsia="zh-CN"/>
        </w:rPr>
        <w:t>, hf4, hf8, hf16, hf32, hf64, hf128, hf256, hf512, hf1024, …</w:t>
      </w:r>
      <w:r w:rsidR="00812D25" w:rsidRPr="00797254">
        <w:rPr>
          <w:b/>
          <w:bCs/>
          <w:lang w:eastAsia="zh-CN"/>
        </w:rPr>
        <w:t>”</w:t>
      </w:r>
    </w:p>
    <w:p w14:paraId="6FA1F3B4" w14:textId="53DDAF47" w:rsidR="00A13F13" w:rsidRPr="00797254" w:rsidRDefault="00D3101A" w:rsidP="00EC5CDD">
      <w:pPr>
        <w:pStyle w:val="ListParagraph"/>
        <w:numPr>
          <w:ilvl w:val="0"/>
          <w:numId w:val="21"/>
        </w:numPr>
        <w:ind w:firstLineChars="0"/>
        <w:rPr>
          <w:b/>
          <w:bCs/>
          <w:lang w:eastAsia="zh-CN"/>
        </w:rPr>
      </w:pPr>
      <w:r w:rsidRPr="00797254">
        <w:rPr>
          <w:b/>
          <w:bCs/>
          <w:lang w:eastAsia="zh-CN"/>
        </w:rPr>
        <w:t>the</w:t>
      </w:r>
      <w:r w:rsidR="00A13F13" w:rsidRPr="00797254">
        <w:rPr>
          <w:b/>
          <w:bCs/>
          <w:lang w:eastAsia="zh-CN"/>
        </w:rPr>
        <w:t xml:space="preserve"> start H_SFN is not </w:t>
      </w:r>
      <w:proofErr w:type="gramStart"/>
      <w:r w:rsidR="00A13F13" w:rsidRPr="00797254">
        <w:rPr>
          <w:b/>
          <w:bCs/>
          <w:lang w:eastAsia="zh-CN"/>
        </w:rPr>
        <w:t>needed</w:t>
      </w:r>
      <w:proofErr w:type="gramEnd"/>
    </w:p>
    <w:p w14:paraId="6411E708" w14:textId="77777777" w:rsidR="00871027" w:rsidRPr="00BE693D" w:rsidRDefault="00871027" w:rsidP="00871027">
      <w:pPr>
        <w:rPr>
          <w:lang w:val="en-GB" w:eastAsia="zh-CN"/>
        </w:rPr>
      </w:pPr>
    </w:p>
    <w:p w14:paraId="720010D2" w14:textId="77777777" w:rsidR="00871027" w:rsidRPr="00BE693D" w:rsidRDefault="00871027" w:rsidP="00871027">
      <w:pPr>
        <w:keepNext/>
        <w:keepLines/>
        <w:spacing w:before="120" w:after="180"/>
        <w:ind w:left="1418" w:hanging="1418"/>
        <w:outlineLvl w:val="3"/>
        <w:rPr>
          <w:ins w:id="1" w:author="Ericsson" w:date="2023-08-05T13:22:00Z"/>
          <w:rFonts w:ascii="Arial" w:eastAsia="SimSun" w:hAnsi="Arial"/>
          <w:sz w:val="24"/>
          <w:szCs w:val="20"/>
          <w:lang w:val="en-GB" w:eastAsia="en-US"/>
        </w:rPr>
      </w:pPr>
      <w:ins w:id="2" w:author="Ericsson" w:date="2023-08-05T13:22:00Z">
        <w:r w:rsidRPr="00BE693D">
          <w:rPr>
            <w:rFonts w:ascii="Arial" w:eastAsia="SimSun" w:hAnsi="Arial"/>
            <w:sz w:val="24"/>
            <w:szCs w:val="20"/>
            <w:lang w:val="en-GB" w:eastAsia="en-US"/>
          </w:rPr>
          <w:lastRenderedPageBreak/>
          <w:t>9.3.3.X1</w:t>
        </w:r>
        <w:r w:rsidRPr="00BE693D">
          <w:rPr>
            <w:rFonts w:ascii="Arial" w:eastAsia="SimSun" w:hAnsi="Arial"/>
            <w:sz w:val="24"/>
            <w:szCs w:val="20"/>
            <w:lang w:val="en-GB" w:eastAsia="en-US"/>
          </w:rPr>
          <w:tab/>
          <w:t xml:space="preserve">NR Paging Long eDRX Information for RRC INACTIVE  </w:t>
        </w:r>
      </w:ins>
    </w:p>
    <w:p w14:paraId="07924DBD" w14:textId="77777777" w:rsidR="00871027" w:rsidRPr="00BE693D" w:rsidRDefault="00871027" w:rsidP="00871027">
      <w:pPr>
        <w:overflowPunct w:val="0"/>
        <w:autoSpaceDE w:val="0"/>
        <w:autoSpaceDN w:val="0"/>
        <w:adjustRightInd w:val="0"/>
        <w:spacing w:after="180"/>
        <w:textAlignment w:val="baseline"/>
        <w:rPr>
          <w:ins w:id="3" w:author="Ericsson" w:date="2023-08-05T13:22:00Z"/>
          <w:rFonts w:eastAsia="Times New Roman"/>
          <w:sz w:val="20"/>
          <w:szCs w:val="20"/>
          <w:lang w:val="en-GB" w:eastAsia="ko-KR"/>
        </w:rPr>
      </w:pPr>
      <w:ins w:id="4" w:author="Ericsson" w:date="2023-08-05T13:22:00Z">
        <w:r w:rsidRPr="00BE693D">
          <w:rPr>
            <w:rFonts w:eastAsia="Times New Roman"/>
            <w:sz w:val="20"/>
            <w:szCs w:val="20"/>
            <w:lang w:val="en-GB" w:eastAsia="ko-KR"/>
          </w:rPr>
          <w:t xml:space="preserve">This IE provides </w:t>
        </w:r>
      </w:ins>
      <w:ins w:id="5" w:author="Ericsson" w:date="2023-08-05T13:23:00Z">
        <w:r w:rsidRPr="00BE693D">
          <w:rPr>
            <w:rFonts w:eastAsia="Times New Roman"/>
            <w:sz w:val="20"/>
            <w:szCs w:val="20"/>
            <w:lang w:val="en-GB" w:eastAsia="ko-KR"/>
          </w:rPr>
          <w:t>the NR Paging long eDRX parameters for RRC_INACTIVE as defined in TS 38.304 [</w:t>
        </w:r>
      </w:ins>
      <w:ins w:id="6" w:author="Ericsson" w:date="2023-08-05T13:24:00Z">
        <w:r w:rsidRPr="00BE693D">
          <w:rPr>
            <w:rFonts w:eastAsia="Times New Roman"/>
            <w:sz w:val="20"/>
            <w:szCs w:val="20"/>
            <w:lang w:val="en-GB" w:eastAsia="ko-KR"/>
          </w:rPr>
          <w:t>12]</w:t>
        </w:r>
      </w:ins>
      <w:ins w:id="7" w:author="Ericsson" w:date="2023-08-05T13:22:00Z">
        <w:r w:rsidRPr="00BE693D">
          <w:rPr>
            <w:rFonts w:eastAsia="Times New Roman"/>
            <w:sz w:val="20"/>
            <w:szCs w:val="20"/>
            <w:lang w:val="en-GB" w:eastAsia="ko-KR"/>
          </w:rPr>
          <w:t>.</w:t>
        </w:r>
      </w:ins>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1"/>
        <w:gridCol w:w="1077"/>
        <w:gridCol w:w="1588"/>
        <w:gridCol w:w="3653"/>
      </w:tblGrid>
      <w:tr w:rsidR="00871027" w:rsidRPr="00BE693D" w14:paraId="33D1B429" w14:textId="77777777" w:rsidTr="009C3E32">
        <w:trPr>
          <w:ins w:id="8" w:author="Ericsson" w:date="2023-08-05T13:22:00Z"/>
        </w:trPr>
        <w:tc>
          <w:tcPr>
            <w:tcW w:w="2268" w:type="dxa"/>
          </w:tcPr>
          <w:p w14:paraId="12BD1278" w14:textId="77777777" w:rsidR="00871027" w:rsidRPr="00BE693D" w:rsidRDefault="00871027" w:rsidP="009C3E32">
            <w:pPr>
              <w:keepNext/>
              <w:keepLines/>
              <w:spacing w:after="0"/>
              <w:jc w:val="center"/>
              <w:rPr>
                <w:ins w:id="9" w:author="Ericsson" w:date="2023-08-05T13:22:00Z"/>
                <w:rFonts w:ascii="Arial" w:eastAsia="SimSun" w:hAnsi="Arial"/>
                <w:b/>
                <w:sz w:val="18"/>
                <w:szCs w:val="20"/>
                <w:lang w:val="en-GB"/>
              </w:rPr>
            </w:pPr>
            <w:ins w:id="10" w:author="Ericsson" w:date="2023-08-05T13:22:00Z">
              <w:r w:rsidRPr="00BE693D">
                <w:rPr>
                  <w:rFonts w:ascii="Arial" w:eastAsia="SimSun" w:hAnsi="Arial"/>
                  <w:b/>
                  <w:sz w:val="18"/>
                  <w:szCs w:val="20"/>
                  <w:lang w:val="en-GB"/>
                </w:rPr>
                <w:t>IE/Group Name</w:t>
              </w:r>
            </w:ins>
          </w:p>
        </w:tc>
        <w:tc>
          <w:tcPr>
            <w:tcW w:w="1021" w:type="dxa"/>
          </w:tcPr>
          <w:p w14:paraId="7A7A5204" w14:textId="77777777" w:rsidR="00871027" w:rsidRPr="00BE693D" w:rsidRDefault="00871027" w:rsidP="009C3E32">
            <w:pPr>
              <w:keepNext/>
              <w:keepLines/>
              <w:spacing w:after="0"/>
              <w:jc w:val="center"/>
              <w:rPr>
                <w:ins w:id="11" w:author="Ericsson" w:date="2023-08-05T13:22:00Z"/>
                <w:rFonts w:ascii="Arial" w:eastAsia="SimSun" w:hAnsi="Arial"/>
                <w:b/>
                <w:sz w:val="18"/>
                <w:szCs w:val="20"/>
                <w:lang w:val="en-GB"/>
              </w:rPr>
            </w:pPr>
            <w:ins w:id="12" w:author="Ericsson" w:date="2023-08-05T13:22:00Z">
              <w:r w:rsidRPr="00BE693D">
                <w:rPr>
                  <w:rFonts w:ascii="Arial" w:eastAsia="SimSun" w:hAnsi="Arial"/>
                  <w:b/>
                  <w:sz w:val="18"/>
                  <w:szCs w:val="20"/>
                  <w:lang w:val="en-GB"/>
                </w:rPr>
                <w:t>Presence</w:t>
              </w:r>
            </w:ins>
          </w:p>
        </w:tc>
        <w:tc>
          <w:tcPr>
            <w:tcW w:w="1077" w:type="dxa"/>
          </w:tcPr>
          <w:p w14:paraId="41A96E25" w14:textId="77777777" w:rsidR="00871027" w:rsidRPr="00BE693D" w:rsidRDefault="00871027" w:rsidP="009C3E32">
            <w:pPr>
              <w:keepNext/>
              <w:keepLines/>
              <w:spacing w:after="0"/>
              <w:jc w:val="center"/>
              <w:rPr>
                <w:ins w:id="13" w:author="Ericsson" w:date="2023-08-05T13:22:00Z"/>
                <w:rFonts w:ascii="Arial" w:eastAsia="SimSun" w:hAnsi="Arial"/>
                <w:b/>
                <w:sz w:val="18"/>
                <w:szCs w:val="20"/>
                <w:lang w:val="en-GB"/>
              </w:rPr>
            </w:pPr>
            <w:ins w:id="14" w:author="Ericsson" w:date="2023-08-05T13:22:00Z">
              <w:r w:rsidRPr="00BE693D">
                <w:rPr>
                  <w:rFonts w:ascii="Arial" w:eastAsia="SimSun" w:hAnsi="Arial"/>
                  <w:b/>
                  <w:sz w:val="18"/>
                  <w:szCs w:val="20"/>
                  <w:lang w:val="en-GB"/>
                </w:rPr>
                <w:t>Range</w:t>
              </w:r>
            </w:ins>
          </w:p>
        </w:tc>
        <w:tc>
          <w:tcPr>
            <w:tcW w:w="1588" w:type="dxa"/>
          </w:tcPr>
          <w:p w14:paraId="1BF363AD" w14:textId="77777777" w:rsidR="00871027" w:rsidRPr="00BE693D" w:rsidRDefault="00871027" w:rsidP="009C3E32">
            <w:pPr>
              <w:keepNext/>
              <w:keepLines/>
              <w:spacing w:after="0"/>
              <w:jc w:val="center"/>
              <w:rPr>
                <w:ins w:id="15" w:author="Ericsson" w:date="2023-08-05T13:22:00Z"/>
                <w:rFonts w:ascii="Arial" w:eastAsia="SimSun" w:hAnsi="Arial"/>
                <w:b/>
                <w:sz w:val="18"/>
                <w:szCs w:val="20"/>
                <w:lang w:val="en-GB"/>
              </w:rPr>
            </w:pPr>
            <w:ins w:id="16" w:author="Ericsson" w:date="2023-08-05T13:22:00Z">
              <w:r w:rsidRPr="00BE693D">
                <w:rPr>
                  <w:rFonts w:ascii="Arial" w:eastAsia="SimSun" w:hAnsi="Arial"/>
                  <w:b/>
                  <w:sz w:val="18"/>
                  <w:szCs w:val="20"/>
                  <w:lang w:val="en-GB"/>
                </w:rPr>
                <w:t>IE type and reference</w:t>
              </w:r>
            </w:ins>
          </w:p>
        </w:tc>
        <w:tc>
          <w:tcPr>
            <w:tcW w:w="3653" w:type="dxa"/>
          </w:tcPr>
          <w:p w14:paraId="63439C57" w14:textId="77777777" w:rsidR="00871027" w:rsidRPr="00BE693D" w:rsidRDefault="00871027" w:rsidP="009C3E32">
            <w:pPr>
              <w:keepNext/>
              <w:keepLines/>
              <w:spacing w:after="0"/>
              <w:jc w:val="center"/>
              <w:rPr>
                <w:ins w:id="17" w:author="Ericsson" w:date="2023-08-05T13:22:00Z"/>
                <w:rFonts w:ascii="Arial" w:eastAsia="SimSun" w:hAnsi="Arial"/>
                <w:b/>
                <w:sz w:val="18"/>
                <w:szCs w:val="20"/>
                <w:lang w:val="en-GB"/>
              </w:rPr>
            </w:pPr>
            <w:ins w:id="18" w:author="Ericsson" w:date="2023-08-05T13:22:00Z">
              <w:r w:rsidRPr="00BE693D">
                <w:rPr>
                  <w:rFonts w:ascii="Arial" w:eastAsia="SimSun" w:hAnsi="Arial"/>
                  <w:b/>
                  <w:sz w:val="18"/>
                  <w:szCs w:val="20"/>
                  <w:lang w:val="en-GB"/>
                </w:rPr>
                <w:t>Semantics description</w:t>
              </w:r>
            </w:ins>
          </w:p>
        </w:tc>
      </w:tr>
      <w:tr w:rsidR="00536471" w:rsidRPr="00BE693D" w14:paraId="73CB55EE" w14:textId="77777777" w:rsidTr="009C3E32">
        <w:trPr>
          <w:ins w:id="19" w:author="Ericsson" w:date="2023-08-05T13:22:00Z"/>
        </w:trPr>
        <w:tc>
          <w:tcPr>
            <w:tcW w:w="2268" w:type="dxa"/>
            <w:tcBorders>
              <w:top w:val="single" w:sz="4" w:space="0" w:color="auto"/>
              <w:left w:val="single" w:sz="4" w:space="0" w:color="auto"/>
              <w:bottom w:val="single" w:sz="4" w:space="0" w:color="auto"/>
              <w:right w:val="single" w:sz="4" w:space="0" w:color="auto"/>
            </w:tcBorders>
          </w:tcPr>
          <w:p w14:paraId="0EF95AB8" w14:textId="77777777" w:rsidR="00536471" w:rsidRPr="00BE693D" w:rsidRDefault="00536471" w:rsidP="00536471">
            <w:pPr>
              <w:keepNext/>
              <w:keepLines/>
              <w:spacing w:after="0"/>
              <w:rPr>
                <w:ins w:id="20" w:author="Ericsson" w:date="2023-08-05T13:22:00Z"/>
                <w:rFonts w:ascii="Arial" w:eastAsia="SimSun" w:hAnsi="Arial"/>
                <w:sz w:val="18"/>
                <w:szCs w:val="20"/>
                <w:lang w:val="en-GB" w:eastAsia="en-US"/>
              </w:rPr>
            </w:pPr>
            <w:ins w:id="21" w:author="Ericsson" w:date="2023-08-05T13:23:00Z">
              <w:r w:rsidRPr="00BE693D">
                <w:rPr>
                  <w:rFonts w:ascii="Arial" w:eastAsia="SimSun" w:hAnsi="Arial"/>
                  <w:sz w:val="18"/>
                  <w:szCs w:val="20"/>
                  <w:lang w:val="en-GB" w:eastAsia="en-US"/>
                  <w:rPrChange w:id="22" w:author="Ericsson" w:date="2023-08-05T13:23:00Z">
                    <w:rPr/>
                  </w:rPrChange>
                </w:rPr>
                <w:t xml:space="preserve">NR Paging </w:t>
              </w:r>
            </w:ins>
            <w:ins w:id="23" w:author="Ericsson" w:date="2023-08-05T13:34:00Z">
              <w:r w:rsidRPr="00BE693D">
                <w:rPr>
                  <w:rFonts w:ascii="Arial" w:eastAsia="SimSun" w:hAnsi="Arial"/>
                  <w:sz w:val="18"/>
                  <w:szCs w:val="20"/>
                  <w:lang w:val="en-GB" w:eastAsia="en-US"/>
                </w:rPr>
                <w:t xml:space="preserve">long </w:t>
              </w:r>
            </w:ins>
            <w:ins w:id="24" w:author="Ericsson" w:date="2023-08-05T13:23:00Z">
              <w:r w:rsidRPr="00BE693D">
                <w:rPr>
                  <w:rFonts w:ascii="Arial" w:eastAsia="SimSun" w:hAnsi="Arial"/>
                  <w:sz w:val="18"/>
                  <w:szCs w:val="20"/>
                  <w:lang w:val="en-GB" w:eastAsia="en-US"/>
                  <w:rPrChange w:id="25" w:author="Ericsson" w:date="2023-08-05T13:23:00Z">
                    <w:rPr/>
                  </w:rPrChange>
                </w:rPr>
                <w:t xml:space="preserve">eDRX Cycle </w:t>
              </w:r>
              <w:bookmarkStart w:id="26" w:name="_Hlk143547367"/>
              <w:r w:rsidRPr="00BE693D">
                <w:rPr>
                  <w:rFonts w:ascii="Arial" w:eastAsia="SimSun" w:hAnsi="Arial"/>
                  <w:sz w:val="18"/>
                  <w:szCs w:val="20"/>
                  <w:lang w:val="en-GB" w:eastAsia="en-US"/>
                  <w:rPrChange w:id="27" w:author="Ericsson" w:date="2023-08-05T13:23:00Z">
                    <w:rPr/>
                  </w:rPrChange>
                </w:rPr>
                <w:t>for RRC INACTIVE</w:t>
              </w:r>
            </w:ins>
            <w:bookmarkEnd w:id="26"/>
          </w:p>
        </w:tc>
        <w:tc>
          <w:tcPr>
            <w:tcW w:w="1021" w:type="dxa"/>
            <w:tcBorders>
              <w:top w:val="single" w:sz="4" w:space="0" w:color="auto"/>
              <w:left w:val="single" w:sz="4" w:space="0" w:color="auto"/>
              <w:bottom w:val="single" w:sz="4" w:space="0" w:color="auto"/>
              <w:right w:val="single" w:sz="4" w:space="0" w:color="auto"/>
            </w:tcBorders>
          </w:tcPr>
          <w:p w14:paraId="0F1A05CF" w14:textId="77777777" w:rsidR="00536471" w:rsidRPr="00BE693D" w:rsidRDefault="00536471" w:rsidP="00536471">
            <w:pPr>
              <w:keepNext/>
              <w:keepLines/>
              <w:spacing w:after="0"/>
              <w:rPr>
                <w:ins w:id="28" w:author="Ericsson" w:date="2023-08-05T13:22:00Z"/>
                <w:rFonts w:ascii="Arial" w:eastAsia="SimSun" w:hAnsi="Arial"/>
                <w:sz w:val="18"/>
                <w:szCs w:val="20"/>
                <w:lang w:val="en-GB" w:eastAsia="en-US"/>
              </w:rPr>
            </w:pPr>
            <w:ins w:id="29" w:author="Ericsson" w:date="2023-08-05T13:23:00Z">
              <w:r w:rsidRPr="00BE693D">
                <w:rPr>
                  <w:rFonts w:ascii="Arial" w:eastAsia="SimSun" w:hAnsi="Arial"/>
                  <w:sz w:val="18"/>
                  <w:szCs w:val="20"/>
                  <w:lang w:val="en-GB" w:eastAsia="en-US"/>
                  <w:rPrChange w:id="30" w:author="Ericsson" w:date="2023-08-05T13:23:00Z">
                    <w:rPr/>
                  </w:rPrChange>
                </w:rPr>
                <w:t>M</w:t>
              </w:r>
            </w:ins>
          </w:p>
        </w:tc>
        <w:tc>
          <w:tcPr>
            <w:tcW w:w="1077" w:type="dxa"/>
            <w:tcBorders>
              <w:top w:val="single" w:sz="4" w:space="0" w:color="auto"/>
              <w:left w:val="single" w:sz="4" w:space="0" w:color="auto"/>
              <w:bottom w:val="single" w:sz="4" w:space="0" w:color="auto"/>
              <w:right w:val="single" w:sz="4" w:space="0" w:color="auto"/>
            </w:tcBorders>
          </w:tcPr>
          <w:p w14:paraId="745D9C2E" w14:textId="77777777" w:rsidR="00536471" w:rsidRPr="00BE693D" w:rsidRDefault="00536471" w:rsidP="00536471">
            <w:pPr>
              <w:keepNext/>
              <w:keepLines/>
              <w:spacing w:after="0"/>
              <w:rPr>
                <w:ins w:id="31" w:author="Ericsson" w:date="2023-08-05T13:22:00Z"/>
                <w:rFonts w:ascii="Arial" w:eastAsia="SimSun" w:hAnsi="Arial"/>
                <w:sz w:val="18"/>
                <w:szCs w:val="20"/>
                <w:lang w:val="en-GB" w:eastAsia="en-US"/>
              </w:rPr>
            </w:pPr>
          </w:p>
        </w:tc>
        <w:tc>
          <w:tcPr>
            <w:tcW w:w="1588" w:type="dxa"/>
            <w:tcBorders>
              <w:top w:val="single" w:sz="4" w:space="0" w:color="auto"/>
              <w:left w:val="single" w:sz="4" w:space="0" w:color="auto"/>
              <w:bottom w:val="single" w:sz="4" w:space="0" w:color="auto"/>
              <w:right w:val="single" w:sz="4" w:space="0" w:color="auto"/>
            </w:tcBorders>
          </w:tcPr>
          <w:p w14:paraId="463D8393" w14:textId="28E2E539" w:rsidR="00536471" w:rsidRPr="00BE693D" w:rsidRDefault="00536471" w:rsidP="00536471">
            <w:pPr>
              <w:keepNext/>
              <w:keepLines/>
              <w:spacing w:after="0"/>
              <w:rPr>
                <w:ins w:id="32" w:author="Ericsson" w:date="2023-08-05T13:22:00Z"/>
                <w:rFonts w:ascii="Arial" w:eastAsia="SimSun" w:hAnsi="Arial"/>
                <w:sz w:val="18"/>
                <w:szCs w:val="20"/>
                <w:lang w:val="en-GB" w:eastAsia="en-US"/>
              </w:rPr>
            </w:pPr>
            <w:ins w:id="33" w:author="Ericsson" w:date="2023-08-05T13:23:00Z">
              <w:r w:rsidRPr="00BE693D">
                <w:rPr>
                  <w:rFonts w:ascii="Arial" w:eastAsia="SimSun" w:hAnsi="Arial"/>
                  <w:sz w:val="18"/>
                  <w:szCs w:val="20"/>
                  <w:lang w:val="en-GB" w:eastAsia="en-US"/>
                  <w:rPrChange w:id="34" w:author="Ericsson" w:date="2023-08-05T13:23:00Z">
                    <w:rPr/>
                  </w:rPrChange>
                </w:rPr>
                <w:t>ENUMERATED (</w:t>
              </w:r>
              <w:r w:rsidR="00812D25" w:rsidRPr="00BE693D">
                <w:rPr>
                  <w:rFonts w:ascii="Arial" w:eastAsia="SimSun" w:hAnsi="Arial"/>
                  <w:sz w:val="18"/>
                  <w:szCs w:val="20"/>
                  <w:highlight w:val="yellow"/>
                  <w:lang w:val="en-GB" w:eastAsia="en-US"/>
                  <w:rPrChange w:id="35" w:author="Ericsson" w:date="2023-08-05T13:23:00Z">
                    <w:rPr/>
                  </w:rPrChange>
                </w:rPr>
                <w:t>hf2</w:t>
              </w:r>
              <w:r w:rsidR="00812D25" w:rsidRPr="00BE693D">
                <w:rPr>
                  <w:rFonts w:ascii="Arial" w:eastAsia="SimSun" w:hAnsi="Arial"/>
                  <w:sz w:val="18"/>
                  <w:szCs w:val="20"/>
                  <w:lang w:val="en-GB" w:eastAsia="en-US"/>
                  <w:rPrChange w:id="36" w:author="Ericsson" w:date="2023-08-05T13:23:00Z">
                    <w:rPr/>
                  </w:rPrChange>
                </w:rPr>
                <w:t>,</w:t>
              </w:r>
              <w:r w:rsidRPr="00BE693D">
                <w:rPr>
                  <w:rFonts w:ascii="Arial" w:eastAsia="SimSun" w:hAnsi="Arial"/>
                  <w:sz w:val="18"/>
                  <w:szCs w:val="20"/>
                  <w:lang w:val="en-GB" w:eastAsia="en-US"/>
                  <w:rPrChange w:id="37" w:author="Ericsson" w:date="2023-08-05T13:23:00Z">
                    <w:rPr/>
                  </w:rPrChange>
                </w:rPr>
                <w:t xml:space="preserve"> hf4, hf8, hf16, hf32, hf64, hf128, hf256, hf512, hf1024, …)</w:t>
              </w:r>
            </w:ins>
          </w:p>
        </w:tc>
        <w:tc>
          <w:tcPr>
            <w:tcW w:w="3653" w:type="dxa"/>
            <w:tcBorders>
              <w:top w:val="single" w:sz="4" w:space="0" w:color="auto"/>
              <w:left w:val="single" w:sz="4" w:space="0" w:color="auto"/>
              <w:bottom w:val="single" w:sz="4" w:space="0" w:color="auto"/>
              <w:right w:val="single" w:sz="4" w:space="0" w:color="auto"/>
            </w:tcBorders>
          </w:tcPr>
          <w:p w14:paraId="45A7957F" w14:textId="1A906CCE" w:rsidR="00536471" w:rsidRPr="00BE693D" w:rsidRDefault="00536471" w:rsidP="00536471">
            <w:pPr>
              <w:pStyle w:val="TAL"/>
              <w:rPr>
                <w:ins w:id="38" w:author="Ericsson" w:date="2023-08-21T21:32:00Z"/>
                <w:rFonts w:eastAsia="Malgun Gothic" w:cs="Arial"/>
                <w:szCs w:val="18"/>
                <w:lang w:eastAsia="ja-JP"/>
              </w:rPr>
            </w:pPr>
            <w:proofErr w:type="spellStart"/>
            <w:ins w:id="39" w:author="Ericsson" w:date="2023-08-21T21:32:00Z">
              <w:r w:rsidRPr="00BE693D">
                <w:rPr>
                  <w:rFonts w:eastAsia="Malgun Gothic" w:cs="Arial"/>
                  <w:szCs w:val="18"/>
                  <w:lang w:eastAsia="ja-JP"/>
                </w:rPr>
                <w:t>T</w:t>
              </w:r>
              <w:r w:rsidRPr="00BE693D">
                <w:rPr>
                  <w:rFonts w:eastAsia="Malgun Gothic" w:cs="Arial"/>
                  <w:szCs w:val="18"/>
                  <w:vertAlign w:val="subscript"/>
                  <w:lang w:eastAsia="ja-JP"/>
                </w:rPr>
                <w:t>long</w:t>
              </w:r>
              <w:proofErr w:type="spellEnd"/>
              <w:r w:rsidRPr="00BE693D">
                <w:rPr>
                  <w:rFonts w:eastAsia="Malgun Gothic" w:cs="Arial"/>
                  <w:szCs w:val="18"/>
                  <w:vertAlign w:val="subscript"/>
                  <w:lang w:eastAsia="ja-JP"/>
                </w:rPr>
                <w:t>-eDRX, RAN</w:t>
              </w:r>
              <w:r w:rsidRPr="00BE693D">
                <w:rPr>
                  <w:rFonts w:eastAsia="Malgun Gothic" w:cs="Arial"/>
                  <w:szCs w:val="18"/>
                  <w:lang w:eastAsia="ja-JP"/>
                </w:rPr>
                <w:t xml:space="preserve"> defined in TS 38.304 [</w:t>
              </w:r>
            </w:ins>
            <w:ins w:id="40" w:author="Ericsson" w:date="2023-08-21T21:33:00Z">
              <w:r w:rsidR="00F9185D" w:rsidRPr="00BE693D">
                <w:rPr>
                  <w:rFonts w:eastAsia="Malgun Gothic" w:cs="Arial"/>
                  <w:szCs w:val="18"/>
                  <w:lang w:eastAsia="ja-JP"/>
                </w:rPr>
                <w:t>12</w:t>
              </w:r>
            </w:ins>
            <w:ins w:id="41" w:author="Ericsson" w:date="2023-08-21T21:32:00Z">
              <w:r w:rsidRPr="00BE693D">
                <w:rPr>
                  <w:rFonts w:eastAsia="Malgun Gothic" w:cs="Arial"/>
                  <w:szCs w:val="18"/>
                  <w:lang w:eastAsia="ja-JP"/>
                </w:rPr>
                <w:t xml:space="preserve">]. Unit: [number of </w:t>
              </w:r>
              <w:proofErr w:type="spellStart"/>
              <w:r w:rsidRPr="00BE693D">
                <w:rPr>
                  <w:rFonts w:eastAsia="Malgun Gothic" w:cs="Arial"/>
                  <w:szCs w:val="18"/>
                  <w:lang w:eastAsia="ja-JP"/>
                </w:rPr>
                <w:t>hyperframes</w:t>
              </w:r>
              <w:proofErr w:type="spellEnd"/>
              <w:r w:rsidRPr="00BE693D">
                <w:rPr>
                  <w:rFonts w:eastAsia="Malgun Gothic" w:cs="Arial"/>
                  <w:szCs w:val="18"/>
                  <w:lang w:eastAsia="ja-JP"/>
                </w:rPr>
                <w:t>].</w:t>
              </w:r>
            </w:ins>
          </w:p>
          <w:p w14:paraId="40ED89C6" w14:textId="777B8324" w:rsidR="00536471" w:rsidRPr="00BE693D" w:rsidRDefault="00536471" w:rsidP="00536471">
            <w:pPr>
              <w:keepNext/>
              <w:keepLines/>
              <w:spacing w:after="0"/>
              <w:rPr>
                <w:ins w:id="42" w:author="Ericsson" w:date="2023-08-05T13:22:00Z"/>
                <w:rFonts w:ascii="Arial" w:eastAsia="SimSun" w:hAnsi="Arial" w:cs="Arial"/>
                <w:sz w:val="18"/>
                <w:szCs w:val="18"/>
                <w:lang w:val="en-GB" w:eastAsia="en-US"/>
              </w:rPr>
            </w:pPr>
          </w:p>
        </w:tc>
      </w:tr>
      <w:tr w:rsidR="00536471" w:rsidRPr="00BE693D" w14:paraId="257B13DE" w14:textId="77777777" w:rsidTr="009C3E32">
        <w:trPr>
          <w:ins w:id="43" w:author="Ericsson" w:date="2023-08-05T13:22:00Z"/>
        </w:trPr>
        <w:tc>
          <w:tcPr>
            <w:tcW w:w="2268" w:type="dxa"/>
            <w:tcBorders>
              <w:top w:val="single" w:sz="4" w:space="0" w:color="auto"/>
              <w:left w:val="single" w:sz="4" w:space="0" w:color="auto"/>
              <w:bottom w:val="single" w:sz="4" w:space="0" w:color="auto"/>
              <w:right w:val="single" w:sz="4" w:space="0" w:color="auto"/>
            </w:tcBorders>
          </w:tcPr>
          <w:p w14:paraId="5AAC85F8" w14:textId="77777777" w:rsidR="00536471" w:rsidRPr="00BE693D" w:rsidRDefault="00536471" w:rsidP="00536471">
            <w:pPr>
              <w:keepNext/>
              <w:keepLines/>
              <w:spacing w:after="0"/>
              <w:rPr>
                <w:ins w:id="44" w:author="Ericsson" w:date="2023-08-05T13:22:00Z"/>
                <w:rFonts w:ascii="Arial" w:eastAsia="SimSun" w:hAnsi="Arial"/>
                <w:sz w:val="18"/>
                <w:szCs w:val="20"/>
                <w:lang w:val="en-GB" w:eastAsia="en-US"/>
              </w:rPr>
            </w:pPr>
            <w:ins w:id="45" w:author="Ericsson" w:date="2023-08-05T13:23:00Z">
              <w:r w:rsidRPr="00BE693D">
                <w:rPr>
                  <w:rFonts w:ascii="Arial" w:eastAsia="SimSun" w:hAnsi="Arial"/>
                  <w:sz w:val="18"/>
                  <w:szCs w:val="20"/>
                  <w:lang w:val="en-GB" w:eastAsia="en-US"/>
                  <w:rPrChange w:id="46" w:author="Ericsson" w:date="2023-08-05T13:23:00Z">
                    <w:rPr>
                      <w:rFonts w:eastAsia="SimSun"/>
                    </w:rPr>
                  </w:rPrChange>
                </w:rPr>
                <w:t>NR Paging Time Window for RRC_INACTIVE</w:t>
              </w:r>
              <w:r w:rsidRPr="00BE693D" w:rsidDel="00EB088C">
                <w:rPr>
                  <w:rFonts w:ascii="Arial" w:eastAsia="SimSun" w:hAnsi="Arial"/>
                  <w:sz w:val="18"/>
                  <w:szCs w:val="20"/>
                  <w:lang w:val="en-GB" w:eastAsia="en-US"/>
                  <w:rPrChange w:id="47" w:author="Ericsson" w:date="2023-08-05T13:23:00Z">
                    <w:rPr>
                      <w:rFonts w:ascii="Arial" w:eastAsia="SimSun" w:hAnsi="Arial"/>
                      <w:sz w:val="18"/>
                      <w:szCs w:val="18"/>
                      <w:highlight w:val="yellow"/>
                    </w:rPr>
                  </w:rPrChange>
                </w:rPr>
                <w:t xml:space="preserve"> </w:t>
              </w:r>
            </w:ins>
          </w:p>
        </w:tc>
        <w:tc>
          <w:tcPr>
            <w:tcW w:w="1021" w:type="dxa"/>
            <w:tcBorders>
              <w:top w:val="single" w:sz="4" w:space="0" w:color="auto"/>
              <w:left w:val="single" w:sz="4" w:space="0" w:color="auto"/>
              <w:bottom w:val="single" w:sz="4" w:space="0" w:color="auto"/>
              <w:right w:val="single" w:sz="4" w:space="0" w:color="auto"/>
            </w:tcBorders>
          </w:tcPr>
          <w:p w14:paraId="279C5456" w14:textId="77777777" w:rsidR="00536471" w:rsidRPr="00BE693D" w:rsidRDefault="00536471" w:rsidP="00536471">
            <w:pPr>
              <w:keepNext/>
              <w:keepLines/>
              <w:spacing w:after="0"/>
              <w:rPr>
                <w:ins w:id="48" w:author="Ericsson" w:date="2023-08-05T13:22:00Z"/>
                <w:rFonts w:ascii="Arial" w:eastAsia="SimSun" w:hAnsi="Arial"/>
                <w:sz w:val="18"/>
                <w:szCs w:val="20"/>
                <w:lang w:val="en-GB" w:eastAsia="en-US"/>
              </w:rPr>
            </w:pPr>
            <w:ins w:id="49" w:author="Ericsson" w:date="2023-08-05T13:23:00Z">
              <w:r w:rsidRPr="00BE693D">
                <w:rPr>
                  <w:rFonts w:ascii="Arial" w:eastAsia="SimSun" w:hAnsi="Arial"/>
                  <w:sz w:val="18"/>
                  <w:szCs w:val="20"/>
                  <w:lang w:val="en-GB" w:eastAsia="en-US"/>
                  <w:rPrChange w:id="50" w:author="Ericsson" w:date="2023-08-05T13:23:00Z">
                    <w:rPr>
                      <w:highlight w:val="yellow"/>
                    </w:rPr>
                  </w:rPrChange>
                </w:rPr>
                <w:t>M</w:t>
              </w:r>
            </w:ins>
          </w:p>
        </w:tc>
        <w:tc>
          <w:tcPr>
            <w:tcW w:w="1077" w:type="dxa"/>
            <w:tcBorders>
              <w:top w:val="single" w:sz="4" w:space="0" w:color="auto"/>
              <w:left w:val="single" w:sz="4" w:space="0" w:color="auto"/>
              <w:bottom w:val="single" w:sz="4" w:space="0" w:color="auto"/>
              <w:right w:val="single" w:sz="4" w:space="0" w:color="auto"/>
            </w:tcBorders>
          </w:tcPr>
          <w:p w14:paraId="335C2788" w14:textId="77777777" w:rsidR="00536471" w:rsidRPr="00BE693D" w:rsidRDefault="00536471" w:rsidP="00536471">
            <w:pPr>
              <w:keepNext/>
              <w:keepLines/>
              <w:spacing w:after="0"/>
              <w:rPr>
                <w:ins w:id="51" w:author="Ericsson" w:date="2023-08-05T13:22:00Z"/>
                <w:rFonts w:ascii="Arial" w:eastAsia="SimSun" w:hAnsi="Arial"/>
                <w:sz w:val="18"/>
                <w:szCs w:val="20"/>
                <w:lang w:val="en-GB" w:eastAsia="en-US"/>
              </w:rPr>
            </w:pPr>
          </w:p>
        </w:tc>
        <w:tc>
          <w:tcPr>
            <w:tcW w:w="1588" w:type="dxa"/>
            <w:tcBorders>
              <w:top w:val="single" w:sz="4" w:space="0" w:color="auto"/>
              <w:left w:val="single" w:sz="4" w:space="0" w:color="auto"/>
              <w:bottom w:val="single" w:sz="4" w:space="0" w:color="auto"/>
              <w:right w:val="single" w:sz="4" w:space="0" w:color="auto"/>
            </w:tcBorders>
          </w:tcPr>
          <w:p w14:paraId="71656066" w14:textId="77777777" w:rsidR="00536471" w:rsidRPr="00BE693D" w:rsidRDefault="00536471" w:rsidP="00536471">
            <w:pPr>
              <w:keepNext/>
              <w:keepLines/>
              <w:spacing w:after="0"/>
              <w:rPr>
                <w:ins w:id="52" w:author="Ericsson" w:date="2023-08-05T13:22:00Z"/>
                <w:rFonts w:ascii="Arial" w:eastAsia="SimSun" w:hAnsi="Arial"/>
                <w:sz w:val="18"/>
                <w:szCs w:val="20"/>
                <w:lang w:val="en-GB" w:eastAsia="en-US"/>
              </w:rPr>
            </w:pPr>
            <w:ins w:id="53" w:author="Ericsson" w:date="2023-08-05T13:23:00Z">
              <w:r w:rsidRPr="00BE693D">
                <w:rPr>
                  <w:rFonts w:ascii="Arial" w:eastAsia="SimSun" w:hAnsi="Arial"/>
                  <w:sz w:val="18"/>
                  <w:szCs w:val="20"/>
                  <w:lang w:val="en-GB" w:eastAsia="en-US"/>
                  <w:rPrChange w:id="54" w:author="Ericsson" w:date="2023-08-05T13:23:00Z">
                    <w:rPr/>
                  </w:rPrChange>
                </w:rPr>
                <w:t>ENUMERATED (s1, s2, s3, s4, s5, s6, s7, s8, s9, s10, s11, s12, s13, s14, s15, s16, s17, s18, s19, s20, s21, s22, s23, s24, s25, s26, s27, s28, s29, s30, s31, s32, ...)</w:t>
              </w:r>
            </w:ins>
          </w:p>
        </w:tc>
        <w:tc>
          <w:tcPr>
            <w:tcW w:w="3653" w:type="dxa"/>
            <w:tcBorders>
              <w:top w:val="single" w:sz="4" w:space="0" w:color="auto"/>
              <w:left w:val="single" w:sz="4" w:space="0" w:color="auto"/>
              <w:bottom w:val="single" w:sz="4" w:space="0" w:color="auto"/>
              <w:right w:val="single" w:sz="4" w:space="0" w:color="auto"/>
            </w:tcBorders>
          </w:tcPr>
          <w:p w14:paraId="59301AA5" w14:textId="491EFBDB" w:rsidR="00536471" w:rsidRPr="00BE693D" w:rsidRDefault="00536471" w:rsidP="00536471">
            <w:pPr>
              <w:keepNext/>
              <w:keepLines/>
              <w:spacing w:after="0"/>
              <w:rPr>
                <w:ins w:id="55" w:author="Ericsson" w:date="2023-08-05T13:22:00Z"/>
                <w:rFonts w:ascii="Arial" w:eastAsia="SimSun" w:hAnsi="Arial" w:cs="Arial"/>
                <w:sz w:val="18"/>
                <w:szCs w:val="18"/>
                <w:lang w:val="en-GB" w:eastAsia="en-US"/>
              </w:rPr>
            </w:pPr>
            <w:ins w:id="56" w:author="Ericsson" w:date="2023-08-21T21:32:00Z">
              <w:r w:rsidRPr="00BE693D">
                <w:rPr>
                  <w:rFonts w:ascii="Arial" w:eastAsia="Malgun Gothic" w:hAnsi="Arial" w:cs="Arial"/>
                  <w:sz w:val="18"/>
                  <w:szCs w:val="18"/>
                  <w:lang w:val="en-GB"/>
                </w:rPr>
                <w:t>Unit: [1.28 seconds]</w:t>
              </w:r>
            </w:ins>
          </w:p>
        </w:tc>
      </w:tr>
    </w:tbl>
    <w:p w14:paraId="4B0AA245" w14:textId="77777777" w:rsidR="00871027" w:rsidRPr="00BE693D" w:rsidRDefault="00871027" w:rsidP="00871027">
      <w:pPr>
        <w:rPr>
          <w:lang w:val="en-GB" w:eastAsia="zh-CN"/>
        </w:rPr>
      </w:pPr>
    </w:p>
    <w:p w14:paraId="5DD03D90" w14:textId="77777777" w:rsidR="00797254" w:rsidRPr="00797254" w:rsidRDefault="00016414" w:rsidP="00EC5CDD">
      <w:pPr>
        <w:pStyle w:val="ListParagraph"/>
        <w:numPr>
          <w:ilvl w:val="0"/>
          <w:numId w:val="19"/>
        </w:numPr>
        <w:ind w:firstLineChars="0"/>
        <w:rPr>
          <w:rFonts w:eastAsia="MS Mincho"/>
          <w:szCs w:val="22"/>
          <w:lang w:eastAsia="ja-JP"/>
        </w:rPr>
      </w:pPr>
      <w:r w:rsidRPr="00797254">
        <w:rPr>
          <w:szCs w:val="22"/>
        </w:rPr>
        <w:t xml:space="preserve">In the branch </w:t>
      </w:r>
      <w:r w:rsidRPr="00797254">
        <w:rPr>
          <w:rFonts w:eastAsia="MS Mincho"/>
          <w:szCs w:val="22"/>
          <w:lang w:eastAsia="ja-JP"/>
        </w:rPr>
        <w:t xml:space="preserve">of the “CHOICE” where </w:t>
      </w:r>
      <w:proofErr w:type="spellStart"/>
      <w:r w:rsidRPr="00797254">
        <w:rPr>
          <w:rFonts w:eastAsia="MS Mincho"/>
          <w:szCs w:val="22"/>
          <w:lang w:eastAsia="ja-JP"/>
        </w:rPr>
        <w:t>HLCom</w:t>
      </w:r>
      <w:proofErr w:type="spellEnd"/>
      <w:r w:rsidRPr="00797254">
        <w:rPr>
          <w:rFonts w:eastAsia="MS Mincho"/>
          <w:szCs w:val="22"/>
          <w:lang w:eastAsia="ja-JP"/>
        </w:rPr>
        <w:t xml:space="preserve"> is </w:t>
      </w:r>
      <w:r w:rsidRPr="00797254">
        <w:rPr>
          <w:szCs w:val="22"/>
        </w:rPr>
        <w:t>dis</w:t>
      </w:r>
      <w:r w:rsidRPr="00797254">
        <w:rPr>
          <w:rFonts w:eastAsia="MS Mincho"/>
          <w:szCs w:val="22"/>
          <w:lang w:eastAsia="ja-JP"/>
        </w:rPr>
        <w:t>abled</w:t>
      </w:r>
      <w:r w:rsidR="00797254" w:rsidRPr="00797254">
        <w:rPr>
          <w:rFonts w:eastAsia="MS Mincho"/>
          <w:szCs w:val="22"/>
          <w:lang w:eastAsia="ja-JP"/>
        </w:rPr>
        <w:t>:</w:t>
      </w:r>
    </w:p>
    <w:p w14:paraId="076CCE80" w14:textId="4C336020" w:rsidR="00016414" w:rsidRPr="00797254" w:rsidRDefault="003627DF" w:rsidP="00EC5CDD">
      <w:pPr>
        <w:pStyle w:val="ListParagraph"/>
        <w:numPr>
          <w:ilvl w:val="0"/>
          <w:numId w:val="25"/>
        </w:numPr>
        <w:ind w:firstLineChars="0"/>
        <w:rPr>
          <w:rFonts w:eastAsia="MS Mincho"/>
          <w:b/>
          <w:bCs/>
          <w:szCs w:val="22"/>
          <w:lang w:eastAsia="ja-JP"/>
        </w:rPr>
      </w:pPr>
      <w:r w:rsidRPr="00797254">
        <w:rPr>
          <w:b/>
          <w:bCs/>
          <w:szCs w:val="22"/>
        </w:rPr>
        <w:t xml:space="preserve"> </w:t>
      </w:r>
      <w:r w:rsidR="00832191">
        <w:rPr>
          <w:b/>
          <w:bCs/>
          <w:szCs w:val="22"/>
        </w:rPr>
        <w:t>Rename into</w:t>
      </w:r>
      <w:r w:rsidR="008A19D4" w:rsidRPr="00797254">
        <w:rPr>
          <w:b/>
          <w:bCs/>
          <w:szCs w:val="22"/>
        </w:rPr>
        <w:t xml:space="preserve"> </w:t>
      </w:r>
      <w:r w:rsidRPr="00797254">
        <w:rPr>
          <w:b/>
          <w:bCs/>
          <w:i/>
          <w:iCs/>
          <w:szCs w:val="22"/>
        </w:rPr>
        <w:t>UE Reachability Indication</w:t>
      </w:r>
      <w:r w:rsidRPr="00797254">
        <w:rPr>
          <w:b/>
          <w:bCs/>
          <w:szCs w:val="22"/>
        </w:rPr>
        <w:t xml:space="preserve"> IE</w:t>
      </w:r>
      <w:r w:rsidR="00696EB1" w:rsidRPr="00797254">
        <w:rPr>
          <w:b/>
          <w:bCs/>
          <w:szCs w:val="22"/>
        </w:rPr>
        <w:t xml:space="preserve"> </w:t>
      </w:r>
      <w:r w:rsidR="00832191">
        <w:rPr>
          <w:b/>
          <w:bCs/>
          <w:szCs w:val="22"/>
        </w:rPr>
        <w:t>the</w:t>
      </w:r>
      <w:r w:rsidR="00696EB1" w:rsidRPr="00797254">
        <w:rPr>
          <w:b/>
          <w:bCs/>
          <w:szCs w:val="22"/>
        </w:rPr>
        <w:t xml:space="preserve"> </w:t>
      </w:r>
      <w:proofErr w:type="spellStart"/>
      <w:r w:rsidR="00696EB1" w:rsidRPr="00797254">
        <w:rPr>
          <w:b/>
          <w:bCs/>
          <w:i/>
          <w:iCs/>
          <w:szCs w:val="22"/>
        </w:rPr>
        <w:t>HLCom</w:t>
      </w:r>
      <w:proofErr w:type="spellEnd"/>
      <w:r w:rsidR="00696EB1" w:rsidRPr="00797254">
        <w:rPr>
          <w:b/>
          <w:bCs/>
          <w:i/>
          <w:iCs/>
          <w:szCs w:val="22"/>
        </w:rPr>
        <w:t xml:space="preserve"> Deactivate</w:t>
      </w:r>
      <w:r w:rsidR="00696EB1" w:rsidRPr="00797254">
        <w:rPr>
          <w:b/>
          <w:bCs/>
          <w:szCs w:val="22"/>
        </w:rPr>
        <w:t xml:space="preserve"> IE, keep same </w:t>
      </w:r>
      <w:proofErr w:type="gramStart"/>
      <w:r w:rsidR="00696EB1" w:rsidRPr="00797254">
        <w:rPr>
          <w:b/>
          <w:bCs/>
          <w:szCs w:val="22"/>
        </w:rPr>
        <w:t>encoding</w:t>
      </w:r>
      <w:proofErr w:type="gramEnd"/>
    </w:p>
    <w:p w14:paraId="62DBE345" w14:textId="701150B5" w:rsidR="00C2640D" w:rsidRPr="00BE693D" w:rsidRDefault="00C2640D" w:rsidP="00C2640D">
      <w:pPr>
        <w:rPr>
          <w:lang w:val="en-GB"/>
        </w:rPr>
      </w:pPr>
    </w:p>
    <w:p w14:paraId="7711EAD7" w14:textId="1FE25F98" w:rsidR="00696EB1" w:rsidRDefault="00696EB1" w:rsidP="00696EB1">
      <w:pPr>
        <w:rPr>
          <w:color w:val="4472C4" w:themeColor="accent1"/>
          <w:lang w:val="en-GB" w:eastAsia="zh-CN"/>
        </w:rPr>
      </w:pPr>
      <w:r w:rsidRPr="00BE693D">
        <w:rPr>
          <w:b/>
          <w:bCs/>
          <w:color w:val="4472C4" w:themeColor="accent1"/>
          <w:lang w:val="en-GB" w:eastAsia="zh-CN"/>
        </w:rPr>
        <w:t>Conclusion:</w:t>
      </w:r>
      <w:r w:rsidRPr="00BE693D">
        <w:rPr>
          <w:color w:val="4472C4" w:themeColor="accent1"/>
          <w:lang w:val="en-GB" w:eastAsia="zh-CN"/>
        </w:rPr>
        <w:t xml:space="preserve"> </w:t>
      </w:r>
      <w:r w:rsidR="007617C8">
        <w:rPr>
          <w:color w:val="4472C4" w:themeColor="accent1"/>
          <w:lang w:val="en-GB" w:eastAsia="zh-CN"/>
        </w:rPr>
        <w:t xml:space="preserve">Agree on above </w:t>
      </w:r>
      <w:r w:rsidR="00AA74AB">
        <w:rPr>
          <w:color w:val="4472C4" w:themeColor="accent1"/>
          <w:lang w:val="en-GB" w:eastAsia="zh-CN"/>
        </w:rPr>
        <w:t>proposals</w:t>
      </w:r>
    </w:p>
    <w:p w14:paraId="13DCD032" w14:textId="692E8B5B" w:rsidR="001C6B51" w:rsidRPr="00BE693D" w:rsidRDefault="001C6B51" w:rsidP="00696EB1">
      <w:pPr>
        <w:rPr>
          <w:color w:val="4472C4" w:themeColor="accent1"/>
          <w:lang w:val="en-GB" w:eastAsia="zh-CN"/>
        </w:rPr>
      </w:pPr>
      <w:r>
        <w:rPr>
          <w:color w:val="4472C4" w:themeColor="accent1"/>
          <w:lang w:val="en-GB" w:eastAsia="zh-CN"/>
        </w:rPr>
        <w:t xml:space="preserve">TP </w:t>
      </w:r>
      <w:r w:rsidR="00A13515">
        <w:rPr>
          <w:color w:val="4472C4" w:themeColor="accent1"/>
          <w:lang w:val="en-GB" w:eastAsia="zh-CN"/>
        </w:rPr>
        <w:t xml:space="preserve">to be worked </w:t>
      </w:r>
      <w:proofErr w:type="gramStart"/>
      <w:r w:rsidR="00A13515">
        <w:rPr>
          <w:color w:val="4472C4" w:themeColor="accent1"/>
          <w:lang w:val="en-GB" w:eastAsia="zh-CN"/>
        </w:rPr>
        <w:t>on:</w:t>
      </w:r>
      <w:proofErr w:type="gramEnd"/>
      <w:r w:rsidR="00A13515">
        <w:rPr>
          <w:color w:val="4472C4" w:themeColor="accent1"/>
          <w:lang w:val="en-GB" w:eastAsia="zh-CN"/>
        </w:rPr>
        <w:t xml:space="preserve"> </w:t>
      </w:r>
      <w:r w:rsidR="00AA74AB">
        <w:rPr>
          <w:color w:val="4472C4" w:themeColor="accent1"/>
          <w:lang w:val="en-GB" w:eastAsia="zh-CN"/>
        </w:rPr>
        <w:t>by Nokia</w:t>
      </w:r>
      <w:r w:rsidR="00575498">
        <w:rPr>
          <w:color w:val="4472C4" w:themeColor="accent1"/>
          <w:lang w:val="en-GB" w:eastAsia="zh-CN"/>
        </w:rPr>
        <w:t xml:space="preserve"> </w:t>
      </w:r>
    </w:p>
    <w:p w14:paraId="6423CE61" w14:textId="77777777" w:rsidR="00696EB1" w:rsidRPr="00BE693D" w:rsidRDefault="00696EB1" w:rsidP="00C2640D">
      <w:pPr>
        <w:rPr>
          <w:lang w:val="en-GB"/>
        </w:rPr>
      </w:pPr>
    </w:p>
    <w:p w14:paraId="3359282B" w14:textId="506D57F1" w:rsidR="00696EB1" w:rsidRPr="00BE693D" w:rsidRDefault="00696EB1" w:rsidP="00696EB1">
      <w:pPr>
        <w:pStyle w:val="Heading2"/>
        <w:rPr>
          <w:lang w:val="en-GB" w:eastAsia="zh-CN"/>
        </w:rPr>
      </w:pPr>
      <w:r w:rsidRPr="00BE693D">
        <w:rPr>
          <w:lang w:val="en-GB" w:eastAsia="zh-CN"/>
        </w:rPr>
        <w:t>DL Data Notification E</w:t>
      </w:r>
      <w:r w:rsidR="00AE517E" w:rsidRPr="00BE693D">
        <w:rPr>
          <w:lang w:val="en-GB" w:eastAsia="zh-CN"/>
        </w:rPr>
        <w:t>N</w:t>
      </w:r>
      <w:r w:rsidRPr="00BE693D">
        <w:rPr>
          <w:lang w:val="en-GB" w:eastAsia="zh-CN"/>
        </w:rPr>
        <w:t>s</w:t>
      </w:r>
    </w:p>
    <w:p w14:paraId="244E0B30" w14:textId="77777777" w:rsidR="0022179F" w:rsidRPr="00BE693D" w:rsidRDefault="0022179F" w:rsidP="0022179F">
      <w:pPr>
        <w:rPr>
          <w:lang w:val="en-GB" w:eastAsia="zh-CN"/>
        </w:rPr>
      </w:pPr>
      <w:r w:rsidRPr="00BE693D">
        <w:rPr>
          <w:lang w:val="en-GB" w:eastAsia="zh-CN"/>
        </w:rPr>
        <w:t>It is proposed to rename the DL Data Notification procedure as RAN Paging Request.</w:t>
      </w:r>
    </w:p>
    <w:p w14:paraId="61100901" w14:textId="727A5EDD" w:rsidR="0022179F" w:rsidRPr="001F3B03" w:rsidRDefault="0022179F" w:rsidP="00EC5CDD">
      <w:pPr>
        <w:pStyle w:val="ListParagraph"/>
        <w:numPr>
          <w:ilvl w:val="0"/>
          <w:numId w:val="20"/>
        </w:numPr>
        <w:ind w:firstLineChars="0"/>
        <w:rPr>
          <w:b/>
          <w:bCs/>
          <w:lang w:eastAsia="zh-CN"/>
        </w:rPr>
      </w:pPr>
      <w:r w:rsidRPr="001F3B03">
        <w:rPr>
          <w:b/>
          <w:bCs/>
          <w:lang w:eastAsia="zh-CN"/>
        </w:rPr>
        <w:t>Agree TP to TS 38.413 in R3-234272 renaming RAN Paging Reque</w:t>
      </w:r>
      <w:r w:rsidR="00A13515" w:rsidRPr="001F3B03">
        <w:rPr>
          <w:b/>
          <w:bCs/>
          <w:lang w:eastAsia="zh-CN"/>
        </w:rPr>
        <w:t>s</w:t>
      </w:r>
      <w:r w:rsidRPr="001F3B03">
        <w:rPr>
          <w:b/>
          <w:bCs/>
          <w:lang w:eastAsia="zh-CN"/>
        </w:rPr>
        <w:t>t</w:t>
      </w:r>
    </w:p>
    <w:p w14:paraId="3F36480D" w14:textId="0E36A22A" w:rsidR="0022179F" w:rsidRPr="001F3B03" w:rsidRDefault="0022179F" w:rsidP="00EC5CDD">
      <w:pPr>
        <w:pStyle w:val="ListParagraph"/>
        <w:numPr>
          <w:ilvl w:val="0"/>
          <w:numId w:val="20"/>
        </w:numPr>
        <w:ind w:firstLineChars="0"/>
        <w:rPr>
          <w:b/>
          <w:bCs/>
          <w:lang w:eastAsia="zh-CN"/>
        </w:rPr>
      </w:pPr>
      <w:r w:rsidRPr="001F3B03">
        <w:rPr>
          <w:b/>
          <w:bCs/>
          <w:lang w:eastAsia="zh-CN"/>
        </w:rPr>
        <w:t xml:space="preserve">Agree TP to </w:t>
      </w:r>
      <w:r w:rsidR="00797254" w:rsidRPr="001F3B03">
        <w:rPr>
          <w:b/>
          <w:bCs/>
          <w:lang w:eastAsia="zh-CN"/>
        </w:rPr>
        <w:t xml:space="preserve">corresponding change to </w:t>
      </w:r>
      <w:r w:rsidRPr="001F3B03">
        <w:rPr>
          <w:b/>
          <w:bCs/>
          <w:lang w:eastAsia="zh-CN"/>
        </w:rPr>
        <w:t xml:space="preserve">TS 38.410 </w:t>
      </w:r>
    </w:p>
    <w:p w14:paraId="0BFDF3B0" w14:textId="38D98A87" w:rsidR="000D4491" w:rsidRPr="001F3B03" w:rsidRDefault="00AE517E" w:rsidP="00EC5CDD">
      <w:pPr>
        <w:pStyle w:val="ListParagraph"/>
        <w:numPr>
          <w:ilvl w:val="0"/>
          <w:numId w:val="20"/>
        </w:numPr>
        <w:ind w:firstLineChars="0"/>
        <w:rPr>
          <w:b/>
          <w:bCs/>
        </w:rPr>
      </w:pPr>
      <w:r w:rsidRPr="001F3B03">
        <w:rPr>
          <w:b/>
          <w:bCs/>
          <w:lang w:eastAsia="zh-CN"/>
        </w:rPr>
        <w:t>Introduce an explicit indication</w:t>
      </w:r>
      <w:r w:rsidR="000D4491" w:rsidRPr="001F3B03">
        <w:rPr>
          <w:b/>
          <w:bCs/>
          <w:lang w:eastAsia="zh-CN"/>
        </w:rPr>
        <w:t xml:space="preserve"> </w:t>
      </w:r>
      <w:r w:rsidR="000D4491" w:rsidRPr="001F3B03">
        <w:rPr>
          <w:b/>
          <w:bCs/>
          <w:i/>
          <w:iCs/>
          <w:lang w:eastAsia="zh-CN"/>
        </w:rPr>
        <w:t xml:space="preserve">DL </w:t>
      </w:r>
      <w:proofErr w:type="spellStart"/>
      <w:r w:rsidR="000D4491" w:rsidRPr="001F3B03">
        <w:rPr>
          <w:b/>
          <w:bCs/>
          <w:i/>
          <w:iCs/>
          <w:lang w:eastAsia="zh-CN"/>
        </w:rPr>
        <w:t>Signaling</w:t>
      </w:r>
      <w:proofErr w:type="spellEnd"/>
      <w:r w:rsidR="000D4491" w:rsidRPr="001F3B03">
        <w:rPr>
          <w:b/>
          <w:bCs/>
          <w:lang w:eastAsia="zh-CN"/>
        </w:rPr>
        <w:t xml:space="preserve"> </w:t>
      </w:r>
      <w:r w:rsidR="001F3B03" w:rsidRPr="001F3B03">
        <w:rPr>
          <w:b/>
          <w:bCs/>
          <w:lang w:eastAsia="zh-CN"/>
        </w:rPr>
        <w:t xml:space="preserve">IE </w:t>
      </w:r>
      <w:r w:rsidR="000D4491" w:rsidRPr="001F3B03">
        <w:rPr>
          <w:b/>
          <w:bCs/>
          <w:lang w:eastAsia="zh-CN"/>
        </w:rPr>
        <w:t xml:space="preserve">ENUMERATED (true, …) </w:t>
      </w:r>
      <w:r w:rsidRPr="001F3B03">
        <w:rPr>
          <w:b/>
          <w:bCs/>
          <w:lang w:eastAsia="zh-CN"/>
        </w:rPr>
        <w:t xml:space="preserve">to differentiate DL </w:t>
      </w:r>
      <w:proofErr w:type="spellStart"/>
      <w:r w:rsidRPr="001F3B03">
        <w:rPr>
          <w:b/>
          <w:bCs/>
          <w:lang w:eastAsia="zh-CN"/>
        </w:rPr>
        <w:t>signaling</w:t>
      </w:r>
      <w:proofErr w:type="spellEnd"/>
      <w:r w:rsidRPr="001F3B03">
        <w:rPr>
          <w:b/>
          <w:bCs/>
          <w:lang w:eastAsia="zh-CN"/>
        </w:rPr>
        <w:t xml:space="preserve"> and DL data in the DL Data Notification message.</w:t>
      </w:r>
      <w:r w:rsidR="000D4491" w:rsidRPr="001F3B03">
        <w:rPr>
          <w:b/>
          <w:bCs/>
          <w:lang w:eastAsia="zh-CN"/>
        </w:rPr>
        <w:t xml:space="preserve"> If agreeable, merge with R3-234272 </w:t>
      </w:r>
      <w:r w:rsidR="00AE2218">
        <w:rPr>
          <w:b/>
          <w:bCs/>
          <w:lang w:eastAsia="zh-CN"/>
        </w:rPr>
        <w:t>and mention to SA2</w:t>
      </w:r>
    </w:p>
    <w:p w14:paraId="618D7C4A" w14:textId="13D7D1CD" w:rsidR="000D4491" w:rsidRPr="001F3B03" w:rsidRDefault="000D4491" w:rsidP="00EC5CDD">
      <w:pPr>
        <w:pStyle w:val="ListParagraph"/>
        <w:numPr>
          <w:ilvl w:val="0"/>
          <w:numId w:val="20"/>
        </w:numPr>
        <w:ind w:firstLineChars="0"/>
        <w:rPr>
          <w:b/>
          <w:bCs/>
        </w:rPr>
      </w:pPr>
      <w:r w:rsidRPr="001F3B03">
        <w:rPr>
          <w:b/>
          <w:bCs/>
          <w:lang w:eastAsia="zh-CN"/>
        </w:rPr>
        <w:t>Status of 5QI and DL Data size indication pending SA2 feedback.</w:t>
      </w:r>
    </w:p>
    <w:p w14:paraId="3D924B97" w14:textId="77777777" w:rsidR="000D4491" w:rsidRDefault="000D4491" w:rsidP="000D4491">
      <w:pPr>
        <w:rPr>
          <w:color w:val="4472C4" w:themeColor="accent1"/>
          <w:lang w:val="en-GB" w:eastAsia="zh-CN"/>
        </w:rPr>
      </w:pPr>
      <w:r w:rsidRPr="00BE693D">
        <w:rPr>
          <w:b/>
          <w:bCs/>
          <w:color w:val="4472C4" w:themeColor="accent1"/>
          <w:lang w:val="en-GB" w:eastAsia="zh-CN"/>
        </w:rPr>
        <w:t>Conclusion:</w:t>
      </w:r>
      <w:r w:rsidRPr="00BE693D">
        <w:rPr>
          <w:color w:val="4472C4" w:themeColor="accent1"/>
          <w:lang w:val="en-GB" w:eastAsia="zh-CN"/>
        </w:rPr>
        <w:t xml:space="preserve"> </w:t>
      </w:r>
      <w:r w:rsidRPr="00BE693D">
        <w:rPr>
          <w:color w:val="4472C4" w:themeColor="accent1"/>
          <w:highlight w:val="yellow"/>
          <w:lang w:val="en-GB" w:eastAsia="zh-CN"/>
        </w:rPr>
        <w:t>TBD…</w:t>
      </w:r>
    </w:p>
    <w:p w14:paraId="246C139E" w14:textId="0C8D0196" w:rsidR="00484F2F" w:rsidRPr="00BE693D" w:rsidRDefault="00484F2F" w:rsidP="000D4491">
      <w:pPr>
        <w:rPr>
          <w:color w:val="4472C4" w:themeColor="accent1"/>
          <w:lang w:val="en-GB" w:eastAsia="zh-CN"/>
        </w:rPr>
      </w:pPr>
      <w:r>
        <w:rPr>
          <w:color w:val="4472C4" w:themeColor="accent1"/>
          <w:lang w:val="en-GB" w:eastAsia="zh-CN"/>
        </w:rPr>
        <w:t xml:space="preserve">TP to be worked on: </w:t>
      </w:r>
      <w:r w:rsidR="00D84523">
        <w:rPr>
          <w:color w:val="4472C4" w:themeColor="accent1"/>
          <w:lang w:val="en-GB" w:eastAsia="zh-CN"/>
        </w:rPr>
        <w:t>CATT</w:t>
      </w:r>
      <w:r w:rsidR="000B5D78">
        <w:rPr>
          <w:color w:val="4472C4" w:themeColor="accent1"/>
          <w:lang w:val="en-GB" w:eastAsia="zh-CN"/>
        </w:rPr>
        <w:t xml:space="preserve">, E/// revise R3-234272 to include </w:t>
      </w:r>
      <w:proofErr w:type="gramStart"/>
      <w:r w:rsidR="000B5D78">
        <w:rPr>
          <w:color w:val="4472C4" w:themeColor="accent1"/>
          <w:lang w:val="en-GB" w:eastAsia="zh-CN"/>
        </w:rPr>
        <w:t>P3</w:t>
      </w:r>
      <w:proofErr w:type="gramEnd"/>
      <w:r w:rsidR="00575498">
        <w:rPr>
          <w:color w:val="4472C4" w:themeColor="accent1"/>
          <w:lang w:val="en-GB" w:eastAsia="zh-CN"/>
        </w:rPr>
        <w:t xml:space="preserve"> </w:t>
      </w:r>
    </w:p>
    <w:p w14:paraId="5DC585A8" w14:textId="77777777" w:rsidR="000D4491" w:rsidRPr="00BE693D" w:rsidRDefault="000D4491" w:rsidP="000D4491">
      <w:pPr>
        <w:rPr>
          <w:lang w:val="en-GB"/>
        </w:rPr>
      </w:pPr>
    </w:p>
    <w:p w14:paraId="2857571B" w14:textId="039B0B21" w:rsidR="00591021" w:rsidRDefault="00347E9A" w:rsidP="00591021">
      <w:pPr>
        <w:pStyle w:val="Heading2"/>
        <w:rPr>
          <w:lang w:val="en-GB"/>
        </w:rPr>
      </w:pPr>
      <w:proofErr w:type="spellStart"/>
      <w:r w:rsidRPr="00BE693D">
        <w:rPr>
          <w:lang w:val="en-GB"/>
        </w:rPr>
        <w:t>XnAP</w:t>
      </w:r>
      <w:proofErr w:type="spellEnd"/>
      <w:r w:rsidRPr="00BE693D">
        <w:rPr>
          <w:lang w:val="en-GB"/>
        </w:rPr>
        <w:t xml:space="preserve"> </w:t>
      </w:r>
      <w:r w:rsidR="00177426" w:rsidRPr="00BE693D">
        <w:rPr>
          <w:lang w:val="en-GB"/>
        </w:rPr>
        <w:t xml:space="preserve">Rel-17 </w:t>
      </w:r>
      <w:r w:rsidR="00A97804" w:rsidRPr="00BE693D">
        <w:rPr>
          <w:lang w:val="en-GB"/>
        </w:rPr>
        <w:t xml:space="preserve">RRC_INACTIVE </w:t>
      </w:r>
      <w:r w:rsidR="003B53A3" w:rsidRPr="00BE693D">
        <w:rPr>
          <w:lang w:val="en-GB"/>
        </w:rPr>
        <w:t>eDRX</w:t>
      </w:r>
      <w:r w:rsidR="00A97804" w:rsidRPr="00BE693D">
        <w:rPr>
          <w:lang w:val="en-GB"/>
        </w:rPr>
        <w:t xml:space="preserve"> and Rel-18 RRC_INACTIVE Long eDRX</w:t>
      </w:r>
    </w:p>
    <w:p w14:paraId="17314B10" w14:textId="26407573" w:rsidR="004E3E1A" w:rsidRPr="004E3E1A" w:rsidRDefault="004E3E1A" w:rsidP="004E3E1A">
      <w:pPr>
        <w:rPr>
          <w:sz w:val="20"/>
          <w:szCs w:val="22"/>
          <w:lang w:val="en-GB"/>
        </w:rPr>
      </w:pPr>
      <w:proofErr w:type="gramStart"/>
      <w:r w:rsidRPr="004E3E1A">
        <w:rPr>
          <w:sz w:val="20"/>
          <w:szCs w:val="22"/>
          <w:lang w:val="en-GB"/>
        </w:rPr>
        <w:t>In order to</w:t>
      </w:r>
      <w:proofErr w:type="gramEnd"/>
      <w:r w:rsidRPr="004E3E1A">
        <w:rPr>
          <w:sz w:val="20"/>
          <w:szCs w:val="22"/>
          <w:lang w:val="en-GB"/>
        </w:rPr>
        <w:t xml:space="preserve"> align with RAN2 agreement on fallback cases:</w:t>
      </w:r>
    </w:p>
    <w:p w14:paraId="7633021E" w14:textId="33247ACE" w:rsidR="00A97804" w:rsidRPr="00BE693D" w:rsidRDefault="00A97804" w:rsidP="00EC5CDD">
      <w:pPr>
        <w:pStyle w:val="ListParagraph"/>
        <w:numPr>
          <w:ilvl w:val="0"/>
          <w:numId w:val="22"/>
        </w:numPr>
        <w:ind w:firstLineChars="0"/>
      </w:pPr>
      <w:r w:rsidRPr="00BE693D">
        <w:t xml:space="preserve">Keep the existing </w:t>
      </w:r>
      <w:r w:rsidRPr="00BE693D">
        <w:rPr>
          <w:i/>
          <w:iCs/>
        </w:rPr>
        <w:t>NR Paging eDRX Information for RRC INACTIVE</w:t>
      </w:r>
      <w:r w:rsidRPr="00BE693D">
        <w:t xml:space="preserve"> IE (</w:t>
      </w:r>
      <w:r w:rsidR="002F726D" w:rsidRPr="00BE693D">
        <w:t xml:space="preserve">TS 38.423 in </w:t>
      </w:r>
      <w:r w:rsidR="003D0F56" w:rsidRPr="00BE693D">
        <w:t>9.2.3.162) as it is, remove added changes in the BL CR.</w:t>
      </w:r>
    </w:p>
    <w:p w14:paraId="1D0B4BE6" w14:textId="3B94CDC1" w:rsidR="003D0F56" w:rsidRPr="00BE693D" w:rsidRDefault="003D0F56" w:rsidP="00EC5CDD">
      <w:pPr>
        <w:pStyle w:val="ListParagraph"/>
        <w:numPr>
          <w:ilvl w:val="0"/>
          <w:numId w:val="22"/>
        </w:numPr>
        <w:ind w:firstLineChars="0"/>
      </w:pPr>
      <w:r w:rsidRPr="00BE693D">
        <w:lastRenderedPageBreak/>
        <w:t xml:space="preserve">Define new </w:t>
      </w:r>
      <w:r w:rsidR="00C40797" w:rsidRPr="00BE693D">
        <w:t>NR Paging long eDRX Information for RRC INACTIVE IE, containing:</w:t>
      </w:r>
    </w:p>
    <w:p w14:paraId="0F2481D4" w14:textId="288B125C" w:rsidR="002F726D" w:rsidRPr="00BE693D" w:rsidRDefault="002F726D" w:rsidP="00EC5CDD">
      <w:pPr>
        <w:pStyle w:val="ListParagraph"/>
        <w:numPr>
          <w:ilvl w:val="1"/>
          <w:numId w:val="22"/>
        </w:numPr>
        <w:ind w:firstLineChars="0"/>
        <w:rPr>
          <w:bCs/>
          <w:lang w:eastAsia="zh-CN"/>
        </w:rPr>
      </w:pPr>
      <w:r w:rsidRPr="00BE693D">
        <w:rPr>
          <w:bCs/>
          <w:i/>
          <w:iCs/>
          <w:lang w:eastAsia="zh-CN"/>
        </w:rPr>
        <w:t xml:space="preserve">NR Paging </w:t>
      </w:r>
      <w:r w:rsidR="007640E9" w:rsidRPr="00BE693D">
        <w:rPr>
          <w:bCs/>
          <w:i/>
          <w:iCs/>
          <w:lang w:eastAsia="zh-CN"/>
        </w:rPr>
        <w:t xml:space="preserve">Long </w:t>
      </w:r>
      <w:r w:rsidRPr="00BE693D">
        <w:rPr>
          <w:bCs/>
          <w:i/>
          <w:iCs/>
          <w:lang w:eastAsia="zh-CN"/>
        </w:rPr>
        <w:t xml:space="preserve">eDRX Cycle </w:t>
      </w:r>
      <w:r w:rsidR="007640E9" w:rsidRPr="00BE693D">
        <w:rPr>
          <w:bCs/>
          <w:i/>
          <w:iCs/>
          <w:lang w:eastAsia="zh-CN"/>
        </w:rPr>
        <w:t>for RRC INACTIVE</w:t>
      </w:r>
      <w:r w:rsidRPr="00BE693D">
        <w:rPr>
          <w:bCs/>
          <w:lang w:eastAsia="zh-CN"/>
        </w:rPr>
        <w:t xml:space="preserve"> IE: ENUMERATED (</w:t>
      </w:r>
      <w:r w:rsidRPr="00BE693D">
        <w:rPr>
          <w:bCs/>
          <w:highlight w:val="yellow"/>
          <w:lang w:eastAsia="zh-CN"/>
        </w:rPr>
        <w:t>hf2</w:t>
      </w:r>
      <w:r w:rsidRPr="00BE693D">
        <w:rPr>
          <w:bCs/>
          <w:lang w:eastAsia="zh-CN"/>
        </w:rPr>
        <w:t>, hf4, hf8, hf16, hf32, hf64, hf128, hf256, hf512, hf1024)</w:t>
      </w:r>
    </w:p>
    <w:p w14:paraId="43305365" w14:textId="671AC5DB" w:rsidR="007640E9" w:rsidRPr="00BE693D" w:rsidRDefault="002F726D" w:rsidP="00EC5CDD">
      <w:pPr>
        <w:pStyle w:val="ListParagraph"/>
        <w:numPr>
          <w:ilvl w:val="1"/>
          <w:numId w:val="22"/>
        </w:numPr>
        <w:ind w:firstLineChars="0"/>
        <w:rPr>
          <w:bCs/>
          <w:lang w:eastAsia="zh-CN"/>
        </w:rPr>
      </w:pPr>
      <w:r w:rsidRPr="00BE693D">
        <w:rPr>
          <w:bCs/>
          <w:i/>
          <w:iCs/>
          <w:lang w:eastAsia="zh-CN"/>
        </w:rPr>
        <w:t xml:space="preserve">NR Paging Time Window </w:t>
      </w:r>
      <w:r w:rsidR="007640E9" w:rsidRPr="00BE693D">
        <w:rPr>
          <w:bCs/>
          <w:i/>
          <w:iCs/>
          <w:lang w:eastAsia="zh-CN"/>
        </w:rPr>
        <w:t>for RRC INACTIVE</w:t>
      </w:r>
      <w:r w:rsidR="007640E9" w:rsidRPr="00BE693D">
        <w:rPr>
          <w:bCs/>
          <w:lang w:eastAsia="zh-CN"/>
        </w:rPr>
        <w:t xml:space="preserve"> </w:t>
      </w:r>
      <w:r w:rsidRPr="00BE693D">
        <w:rPr>
          <w:bCs/>
          <w:lang w:eastAsia="zh-CN"/>
        </w:rPr>
        <w:t>IE: ENUMERATED (s1, s2, s3, s4, s5, s6, s7, s8, s9, s10, s11, s12, s13, s14, s15, s16, s17, s18, s19, s20, s21, s22, s23, s24, s25, s26, s27, s28, s29, s30, s31, s</w:t>
      </w:r>
      <w:proofErr w:type="gramStart"/>
      <w:r w:rsidRPr="00BE693D">
        <w:rPr>
          <w:bCs/>
          <w:lang w:eastAsia="zh-CN"/>
        </w:rPr>
        <w:t>32,…</w:t>
      </w:r>
      <w:proofErr w:type="gramEnd"/>
      <w:r w:rsidRPr="00BE693D">
        <w:rPr>
          <w:bCs/>
          <w:lang w:eastAsia="zh-CN"/>
        </w:rPr>
        <w:t>)</w:t>
      </w:r>
      <w:r w:rsidR="007640E9" w:rsidRPr="00BE693D">
        <w:rPr>
          <w:bCs/>
          <w:lang w:eastAsia="zh-CN"/>
        </w:rPr>
        <w:t xml:space="preserve"> </w:t>
      </w:r>
    </w:p>
    <w:p w14:paraId="2E84397F" w14:textId="1C8F02B7" w:rsidR="00DE3C6A" w:rsidRPr="00BE693D" w:rsidRDefault="00DE3C6A" w:rsidP="00EC5CDD">
      <w:pPr>
        <w:pStyle w:val="ListParagraph"/>
        <w:numPr>
          <w:ilvl w:val="1"/>
          <w:numId w:val="22"/>
        </w:numPr>
        <w:ind w:firstLineChars="0"/>
        <w:rPr>
          <w:bCs/>
          <w:lang w:eastAsia="zh-CN"/>
        </w:rPr>
      </w:pPr>
      <w:r w:rsidRPr="00BE693D">
        <w:rPr>
          <w:bCs/>
          <w:lang w:eastAsia="zh-CN"/>
        </w:rPr>
        <w:t>Remove ENs</w:t>
      </w:r>
    </w:p>
    <w:p w14:paraId="23FD4A56" w14:textId="77777777" w:rsidR="00DE3C6A" w:rsidRDefault="00DE3C6A" w:rsidP="00DE3C6A">
      <w:pPr>
        <w:rPr>
          <w:color w:val="4472C4" w:themeColor="accent1"/>
          <w:lang w:val="en-GB" w:eastAsia="zh-CN"/>
        </w:rPr>
      </w:pPr>
      <w:r w:rsidRPr="00BE693D">
        <w:rPr>
          <w:b/>
          <w:bCs/>
          <w:color w:val="4472C4" w:themeColor="accent1"/>
          <w:lang w:val="en-GB" w:eastAsia="zh-CN"/>
        </w:rPr>
        <w:t>Conclusion:</w:t>
      </w:r>
      <w:r w:rsidRPr="00BE693D">
        <w:rPr>
          <w:color w:val="4472C4" w:themeColor="accent1"/>
          <w:lang w:val="en-GB" w:eastAsia="zh-CN"/>
        </w:rPr>
        <w:t xml:space="preserve"> </w:t>
      </w:r>
      <w:r w:rsidRPr="00BE693D">
        <w:rPr>
          <w:color w:val="4472C4" w:themeColor="accent1"/>
          <w:highlight w:val="yellow"/>
          <w:lang w:val="en-GB" w:eastAsia="zh-CN"/>
        </w:rPr>
        <w:t>TBD…</w:t>
      </w:r>
    </w:p>
    <w:p w14:paraId="34B6F5D1" w14:textId="2C271F88" w:rsidR="00484F2F" w:rsidRPr="00BE693D" w:rsidRDefault="00484F2F" w:rsidP="00DE3C6A">
      <w:pPr>
        <w:rPr>
          <w:color w:val="4472C4" w:themeColor="accent1"/>
          <w:lang w:val="en-GB" w:eastAsia="zh-CN"/>
        </w:rPr>
      </w:pPr>
      <w:r>
        <w:rPr>
          <w:color w:val="4472C4" w:themeColor="accent1"/>
          <w:lang w:val="en-GB" w:eastAsia="zh-CN"/>
        </w:rPr>
        <w:t xml:space="preserve">TP to be worked on: </w:t>
      </w:r>
      <w:proofErr w:type="gramStart"/>
      <w:r w:rsidR="001F73AD">
        <w:rPr>
          <w:color w:val="4472C4" w:themeColor="accent1"/>
          <w:lang w:val="en-GB" w:eastAsia="zh-CN"/>
        </w:rPr>
        <w:t>ZTE</w:t>
      </w:r>
      <w:proofErr w:type="gramEnd"/>
      <w:r w:rsidR="008D1B9A">
        <w:rPr>
          <w:color w:val="4472C4" w:themeColor="accent1"/>
          <w:lang w:val="en-GB" w:eastAsia="zh-CN"/>
        </w:rPr>
        <w:t xml:space="preserve"> </w:t>
      </w:r>
    </w:p>
    <w:p w14:paraId="7E512933" w14:textId="77777777" w:rsidR="00C40797" w:rsidRPr="00BE693D" w:rsidRDefault="00C40797" w:rsidP="007640E9">
      <w:pPr>
        <w:pStyle w:val="ListParagraph"/>
        <w:ind w:left="720" w:firstLineChars="0" w:firstLine="0"/>
      </w:pPr>
    </w:p>
    <w:p w14:paraId="342A8031" w14:textId="65F39A9D" w:rsidR="007640E9" w:rsidRDefault="00243067" w:rsidP="007640E9">
      <w:pPr>
        <w:pStyle w:val="Heading2"/>
        <w:rPr>
          <w:lang w:val="en-GB"/>
        </w:rPr>
      </w:pPr>
      <w:r w:rsidRPr="00BE693D">
        <w:rPr>
          <w:lang w:val="en-GB"/>
        </w:rPr>
        <w:t>F1</w:t>
      </w:r>
      <w:r w:rsidR="007640E9" w:rsidRPr="00BE693D">
        <w:rPr>
          <w:lang w:val="en-GB"/>
        </w:rPr>
        <w:t>AP Rel-17 RRC_INACTIVE eDRX and Rel-18 RRC_INACTIVE Long eDRX</w:t>
      </w:r>
    </w:p>
    <w:p w14:paraId="12FA8EB8" w14:textId="14C30BB9" w:rsidR="004E3E1A" w:rsidRPr="004E3E1A" w:rsidRDefault="004E3E1A" w:rsidP="004E3E1A">
      <w:pPr>
        <w:rPr>
          <w:sz w:val="20"/>
          <w:szCs w:val="22"/>
          <w:lang w:val="en-GB"/>
        </w:rPr>
      </w:pPr>
      <w:r w:rsidRPr="004E3E1A">
        <w:rPr>
          <w:sz w:val="20"/>
          <w:szCs w:val="22"/>
          <w:lang w:val="en-GB"/>
        </w:rPr>
        <w:t>Understanding on CU and DU role for long eDRX paging</w:t>
      </w:r>
      <w:r>
        <w:rPr>
          <w:sz w:val="20"/>
          <w:szCs w:val="22"/>
          <w:lang w:val="en-GB"/>
        </w:rPr>
        <w:t xml:space="preserve"> – does DU need to be aware of long eDRX configuration during paging? If yes:</w:t>
      </w:r>
    </w:p>
    <w:p w14:paraId="5D84B768" w14:textId="3502A1E1" w:rsidR="007640E9" w:rsidRPr="00BE693D" w:rsidRDefault="007640E9" w:rsidP="00EC5CDD">
      <w:pPr>
        <w:pStyle w:val="ListParagraph"/>
        <w:numPr>
          <w:ilvl w:val="0"/>
          <w:numId w:val="23"/>
        </w:numPr>
        <w:ind w:firstLineChars="0"/>
      </w:pPr>
      <w:r w:rsidRPr="00BE693D">
        <w:t xml:space="preserve">Keep the existing </w:t>
      </w:r>
      <w:r w:rsidR="004B3293" w:rsidRPr="00BE693D">
        <w:rPr>
          <w:i/>
          <w:iCs/>
        </w:rPr>
        <w:t xml:space="preserve">NR Paging eDRX Information for RRC INACTIVE </w:t>
      </w:r>
      <w:r w:rsidRPr="00BE693D">
        <w:t>IE (TS 38.4</w:t>
      </w:r>
      <w:r w:rsidR="004B3293" w:rsidRPr="00BE693D">
        <w:t>73</w:t>
      </w:r>
      <w:r w:rsidRPr="00BE693D">
        <w:t xml:space="preserve"> in </w:t>
      </w:r>
      <w:r w:rsidR="004B3293" w:rsidRPr="00BE693D">
        <w:rPr>
          <w:i/>
          <w:iCs/>
        </w:rPr>
        <w:t>9.3.1.259</w:t>
      </w:r>
      <w:r w:rsidRPr="00BE693D">
        <w:t>) as it is, remove added changes in the BL CR.</w:t>
      </w:r>
    </w:p>
    <w:p w14:paraId="477D084B" w14:textId="77777777" w:rsidR="007640E9" w:rsidRPr="00BE693D" w:rsidRDefault="007640E9" w:rsidP="00EC5CDD">
      <w:pPr>
        <w:pStyle w:val="ListParagraph"/>
        <w:numPr>
          <w:ilvl w:val="0"/>
          <w:numId w:val="23"/>
        </w:numPr>
        <w:ind w:firstLineChars="0"/>
      </w:pPr>
      <w:r w:rsidRPr="00BE693D">
        <w:t>Define new NR Paging long eDRX Information for RRC INACTIVE IE, containing:</w:t>
      </w:r>
    </w:p>
    <w:p w14:paraId="22B3F439" w14:textId="51DC2C84" w:rsidR="007640E9" w:rsidRPr="00BE693D" w:rsidRDefault="007640E9" w:rsidP="00EC5CDD">
      <w:pPr>
        <w:pStyle w:val="ListParagraph"/>
        <w:numPr>
          <w:ilvl w:val="1"/>
          <w:numId w:val="23"/>
        </w:numPr>
        <w:ind w:firstLineChars="0"/>
        <w:rPr>
          <w:bCs/>
          <w:lang w:eastAsia="zh-CN"/>
        </w:rPr>
      </w:pPr>
      <w:r w:rsidRPr="00BE693D">
        <w:rPr>
          <w:bCs/>
          <w:i/>
          <w:iCs/>
          <w:lang w:eastAsia="zh-CN"/>
        </w:rPr>
        <w:t>NR Paging Long eDRX Cycle for RRC INACTIVE</w:t>
      </w:r>
      <w:r w:rsidRPr="00BE693D">
        <w:rPr>
          <w:bCs/>
          <w:lang w:eastAsia="zh-CN"/>
        </w:rPr>
        <w:t xml:space="preserve"> IE: ENUMERATED (hf2, hf4, hf8, hf16, hf32, hf64, hf128, hf256, hf512, hf1024)</w:t>
      </w:r>
    </w:p>
    <w:p w14:paraId="6CACF36A" w14:textId="77777777" w:rsidR="007640E9" w:rsidRPr="00BE693D" w:rsidRDefault="007640E9" w:rsidP="00EC5CDD">
      <w:pPr>
        <w:pStyle w:val="ListParagraph"/>
        <w:numPr>
          <w:ilvl w:val="1"/>
          <w:numId w:val="23"/>
        </w:numPr>
        <w:ind w:firstLineChars="0"/>
        <w:rPr>
          <w:bCs/>
          <w:lang w:eastAsia="zh-CN"/>
        </w:rPr>
      </w:pPr>
      <w:r w:rsidRPr="00BE693D">
        <w:rPr>
          <w:bCs/>
          <w:i/>
          <w:iCs/>
          <w:lang w:eastAsia="zh-CN"/>
        </w:rPr>
        <w:t>NR Paging Time Window for RRC INACTIVE</w:t>
      </w:r>
      <w:r w:rsidRPr="00BE693D">
        <w:rPr>
          <w:bCs/>
          <w:lang w:eastAsia="zh-CN"/>
        </w:rPr>
        <w:t xml:space="preserve"> IE: ENUMERATED (s1, s2, s3, s4, s5, s6, s7, s8, s9, s10, s11, s12, s13, s14, s15, s16, s17, s18, s19, s20, s21, s22, s23, s24, s25, s26, s27, s28, s29, s30, s31, s</w:t>
      </w:r>
      <w:proofErr w:type="gramStart"/>
      <w:r w:rsidRPr="00BE693D">
        <w:rPr>
          <w:bCs/>
          <w:lang w:eastAsia="zh-CN"/>
        </w:rPr>
        <w:t>32,…</w:t>
      </w:r>
      <w:proofErr w:type="gramEnd"/>
      <w:r w:rsidRPr="00BE693D">
        <w:rPr>
          <w:bCs/>
          <w:lang w:eastAsia="zh-CN"/>
        </w:rPr>
        <w:t xml:space="preserve">) </w:t>
      </w:r>
    </w:p>
    <w:p w14:paraId="17B6CC43" w14:textId="4494A825" w:rsidR="00DE3C6A" w:rsidRPr="00BE693D" w:rsidRDefault="00DE3C6A" w:rsidP="00EC5CDD">
      <w:pPr>
        <w:pStyle w:val="ListParagraph"/>
        <w:numPr>
          <w:ilvl w:val="1"/>
          <w:numId w:val="23"/>
        </w:numPr>
        <w:ind w:firstLineChars="0"/>
        <w:rPr>
          <w:bCs/>
          <w:lang w:eastAsia="zh-CN"/>
        </w:rPr>
      </w:pPr>
      <w:r w:rsidRPr="00BE693D">
        <w:rPr>
          <w:bCs/>
          <w:lang w:eastAsia="zh-CN"/>
        </w:rPr>
        <w:t>Remove ENs</w:t>
      </w:r>
    </w:p>
    <w:p w14:paraId="2CEAC9F2" w14:textId="77777777" w:rsidR="00DE3C6A" w:rsidRDefault="00DE3C6A" w:rsidP="00DE3C6A">
      <w:pPr>
        <w:rPr>
          <w:color w:val="4472C4" w:themeColor="accent1"/>
          <w:lang w:val="en-GB" w:eastAsia="zh-CN"/>
        </w:rPr>
      </w:pPr>
      <w:r w:rsidRPr="00BE693D">
        <w:rPr>
          <w:b/>
          <w:bCs/>
          <w:color w:val="4472C4" w:themeColor="accent1"/>
          <w:lang w:val="en-GB" w:eastAsia="zh-CN"/>
        </w:rPr>
        <w:t>Conclusion:</w:t>
      </w:r>
      <w:r w:rsidRPr="00BE693D">
        <w:rPr>
          <w:color w:val="4472C4" w:themeColor="accent1"/>
          <w:lang w:val="en-GB" w:eastAsia="zh-CN"/>
        </w:rPr>
        <w:t xml:space="preserve"> </w:t>
      </w:r>
      <w:r w:rsidRPr="00BE693D">
        <w:rPr>
          <w:color w:val="4472C4" w:themeColor="accent1"/>
          <w:highlight w:val="yellow"/>
          <w:lang w:val="en-GB" w:eastAsia="zh-CN"/>
        </w:rPr>
        <w:t>TBD…</w:t>
      </w:r>
    </w:p>
    <w:p w14:paraId="7B694A40" w14:textId="2CF3B9A0" w:rsidR="00484F2F" w:rsidRPr="00BE693D" w:rsidRDefault="00484F2F" w:rsidP="00DE3C6A">
      <w:pPr>
        <w:rPr>
          <w:color w:val="4472C4" w:themeColor="accent1"/>
          <w:lang w:val="en-GB" w:eastAsia="zh-CN"/>
        </w:rPr>
      </w:pPr>
      <w:r>
        <w:rPr>
          <w:color w:val="4472C4" w:themeColor="accent1"/>
          <w:lang w:val="en-GB" w:eastAsia="zh-CN"/>
        </w:rPr>
        <w:t xml:space="preserve">TP to be worked on: </w:t>
      </w:r>
      <w:r w:rsidR="003C09C5">
        <w:rPr>
          <w:color w:val="4472C4" w:themeColor="accent1"/>
          <w:lang w:val="en-GB" w:eastAsia="zh-CN"/>
        </w:rPr>
        <w:t>QC?</w:t>
      </w:r>
    </w:p>
    <w:p w14:paraId="22D27E34" w14:textId="77777777" w:rsidR="003B53A3" w:rsidRPr="00BE693D" w:rsidRDefault="003B53A3" w:rsidP="003B53A3">
      <w:pPr>
        <w:rPr>
          <w:lang w:val="en-GB"/>
        </w:rPr>
      </w:pPr>
    </w:p>
    <w:p w14:paraId="7B6D79AB" w14:textId="028EFDBB" w:rsidR="00DE3C6A" w:rsidRPr="00BE693D" w:rsidRDefault="00FF6E7F" w:rsidP="00FF6E7F">
      <w:pPr>
        <w:pStyle w:val="Heading2"/>
        <w:rPr>
          <w:lang w:val="en-GB"/>
        </w:rPr>
      </w:pPr>
      <w:proofErr w:type="spellStart"/>
      <w:r w:rsidRPr="00BE693D">
        <w:rPr>
          <w:lang w:val="en-GB"/>
        </w:rPr>
        <w:t>eRedCap</w:t>
      </w:r>
      <w:proofErr w:type="spellEnd"/>
      <w:r w:rsidRPr="00BE693D">
        <w:rPr>
          <w:lang w:val="en-GB"/>
        </w:rPr>
        <w:t xml:space="preserve"> Broadcast information for </w:t>
      </w:r>
      <w:proofErr w:type="gramStart"/>
      <w:r w:rsidRPr="00BE693D">
        <w:rPr>
          <w:lang w:val="en-GB"/>
        </w:rPr>
        <w:t>barring</w:t>
      </w:r>
      <w:proofErr w:type="gramEnd"/>
    </w:p>
    <w:p w14:paraId="6060DC30" w14:textId="77777777" w:rsidR="00DC62C4" w:rsidRPr="00BE693D" w:rsidRDefault="00DC62C4" w:rsidP="00DC62C4">
      <w:pPr>
        <w:rPr>
          <w:sz w:val="20"/>
          <w:szCs w:val="20"/>
          <w:lang w:val="en-GB"/>
        </w:rPr>
      </w:pPr>
      <w:r w:rsidRPr="00BE693D">
        <w:rPr>
          <w:sz w:val="20"/>
          <w:szCs w:val="20"/>
          <w:lang w:val="en-GB"/>
        </w:rPr>
        <w:t xml:space="preserve">Considering the definition of IFRI </w:t>
      </w:r>
      <w:proofErr w:type="spellStart"/>
      <w:r w:rsidRPr="00BE693D">
        <w:rPr>
          <w:sz w:val="20"/>
          <w:szCs w:val="20"/>
          <w:lang w:val="en-GB"/>
        </w:rPr>
        <w:t>eRedCap</w:t>
      </w:r>
      <w:proofErr w:type="spellEnd"/>
      <w:r w:rsidRPr="00BE693D">
        <w:rPr>
          <w:sz w:val="20"/>
          <w:szCs w:val="20"/>
          <w:lang w:val="en-GB"/>
        </w:rPr>
        <w:t xml:space="preserve"> from RAN2 running CR:</w:t>
      </w:r>
    </w:p>
    <w:tbl>
      <w:tblPr>
        <w:tblStyle w:val="TableGrid"/>
        <w:tblW w:w="0" w:type="auto"/>
        <w:tblInd w:w="360" w:type="dxa"/>
        <w:tblLook w:val="04A0" w:firstRow="1" w:lastRow="0" w:firstColumn="1" w:lastColumn="0" w:noHBand="0" w:noVBand="1"/>
      </w:tblPr>
      <w:tblGrid>
        <w:gridCol w:w="8656"/>
      </w:tblGrid>
      <w:tr w:rsidR="00DC62C4" w:rsidRPr="00BE693D" w14:paraId="27F4B693" w14:textId="77777777" w:rsidTr="009C3E32">
        <w:tc>
          <w:tcPr>
            <w:tcW w:w="8656" w:type="dxa"/>
          </w:tcPr>
          <w:p w14:paraId="7EEC049C" w14:textId="77777777" w:rsidR="00DC62C4" w:rsidRPr="00BE693D" w:rsidRDefault="00DC62C4" w:rsidP="009C3E32">
            <w:pPr>
              <w:pStyle w:val="PL"/>
              <w:rPr>
                <w:rFonts w:eastAsia="Times New Roman"/>
                <w:color w:val="FF0000"/>
                <w:szCs w:val="16"/>
                <w:lang w:val="en-GB"/>
              </w:rPr>
            </w:pPr>
            <w:r w:rsidRPr="00BE693D">
              <w:rPr>
                <w:color w:val="FF0000"/>
                <w:lang w:val="en-GB"/>
              </w:rPr>
              <w:t>SIB1-v18xy-</w:t>
            </w:r>
            <w:proofErr w:type="gramStart"/>
            <w:r w:rsidRPr="00BE693D">
              <w:rPr>
                <w:color w:val="FF0000"/>
                <w:lang w:val="en-GB"/>
              </w:rPr>
              <w:t>IEs ::=</w:t>
            </w:r>
            <w:proofErr w:type="gramEnd"/>
            <w:r w:rsidRPr="00BE693D">
              <w:rPr>
                <w:color w:val="FF0000"/>
                <w:lang w:val="en-GB"/>
              </w:rPr>
              <w:t>               SEQUENCE {</w:t>
            </w:r>
          </w:p>
          <w:p w14:paraId="3F79D972" w14:textId="77777777" w:rsidR="00DC62C4" w:rsidRPr="00BE693D" w:rsidRDefault="00DC62C4" w:rsidP="009C3E32">
            <w:pPr>
              <w:pStyle w:val="PL"/>
              <w:rPr>
                <w:color w:val="FF0000"/>
                <w:sz w:val="20"/>
                <w:lang w:val="en-GB"/>
              </w:rPr>
            </w:pPr>
            <w:r w:rsidRPr="00BE693D">
              <w:rPr>
                <w:color w:val="FF0000"/>
                <w:lang w:val="en-GB"/>
              </w:rPr>
              <w:t>    eDRX-AllowedInactive-r18              ENUMERATED {</w:t>
            </w:r>
            <w:proofErr w:type="gramStart"/>
            <w:r w:rsidRPr="00BE693D">
              <w:rPr>
                <w:color w:val="FF0000"/>
                <w:lang w:val="en-GB"/>
              </w:rPr>
              <w:t>true}   </w:t>
            </w:r>
            <w:proofErr w:type="gramEnd"/>
            <w:r w:rsidRPr="00BE693D">
              <w:rPr>
                <w:color w:val="FF0000"/>
                <w:lang w:val="en-GB"/>
              </w:rPr>
              <w:t>                                          OPTIONAL,  -- Cond EDRX-RC</w:t>
            </w:r>
          </w:p>
          <w:p w14:paraId="4097BF29" w14:textId="77777777" w:rsidR="00DC62C4" w:rsidRPr="00BE693D" w:rsidRDefault="00DC62C4" w:rsidP="009C3E32">
            <w:pPr>
              <w:pStyle w:val="PL"/>
              <w:rPr>
                <w:color w:val="FF0000"/>
                <w:lang w:val="en-GB"/>
              </w:rPr>
            </w:pPr>
            <w:r w:rsidRPr="00BE693D">
              <w:rPr>
                <w:color w:val="FF0000"/>
                <w:lang w:val="en-GB"/>
              </w:rPr>
              <w:t xml:space="preserve">    </w:t>
            </w:r>
            <w:r w:rsidRPr="00BE693D">
              <w:rPr>
                <w:color w:val="FF0000"/>
                <w:highlight w:val="yellow"/>
                <w:lang w:val="en-GB"/>
              </w:rPr>
              <w:t>intraFreqReselection-</w:t>
            </w:r>
            <w:r w:rsidRPr="004E3E1A">
              <w:rPr>
                <w:b/>
                <w:bCs/>
                <w:color w:val="FF0000"/>
                <w:highlight w:val="yellow"/>
                <w:lang w:val="en-GB"/>
              </w:rPr>
              <w:t>e</w:t>
            </w:r>
            <w:r w:rsidRPr="00BE693D">
              <w:rPr>
                <w:color w:val="FF0000"/>
                <w:highlight w:val="yellow"/>
                <w:lang w:val="en-GB"/>
              </w:rPr>
              <w:t xml:space="preserve">RedCap-r18      ENUMERATED {allowed, </w:t>
            </w:r>
            <w:proofErr w:type="spellStart"/>
            <w:proofErr w:type="gramStart"/>
            <w:r w:rsidRPr="00BE693D">
              <w:rPr>
                <w:color w:val="FF0000"/>
                <w:highlight w:val="yellow"/>
                <w:lang w:val="en-GB"/>
              </w:rPr>
              <w:t>notAllowed</w:t>
            </w:r>
            <w:proofErr w:type="spellEnd"/>
            <w:r w:rsidRPr="00BE693D">
              <w:rPr>
                <w:color w:val="FF0000"/>
                <w:highlight w:val="yellow"/>
                <w:lang w:val="en-GB"/>
              </w:rPr>
              <w:t>}</w:t>
            </w:r>
            <w:r w:rsidRPr="00BE693D">
              <w:rPr>
                <w:color w:val="FF0000"/>
                <w:lang w:val="en-GB"/>
              </w:rPr>
              <w:t>   </w:t>
            </w:r>
            <w:proofErr w:type="gramEnd"/>
            <w:r w:rsidRPr="00BE693D">
              <w:rPr>
                <w:color w:val="FF0000"/>
                <w:lang w:val="en-GB"/>
              </w:rPr>
              <w:t>                           OPTIONAL,  -- Need S</w:t>
            </w:r>
          </w:p>
          <w:p w14:paraId="188D4C15" w14:textId="77777777" w:rsidR="00DC62C4" w:rsidRPr="00BE693D" w:rsidRDefault="00DC62C4" w:rsidP="009C3E32">
            <w:pPr>
              <w:pStyle w:val="PL"/>
              <w:rPr>
                <w:color w:val="FF0000"/>
                <w:lang w:val="en-GB"/>
              </w:rPr>
            </w:pPr>
            <w:r w:rsidRPr="00BE693D">
              <w:rPr>
                <w:color w:val="FF0000"/>
                <w:lang w:val="en-GB"/>
              </w:rPr>
              <w:t xml:space="preserve">    redCap-ConfigCommonSIB-r18            </w:t>
            </w:r>
            <w:proofErr w:type="spellStart"/>
            <w:r w:rsidRPr="00BE693D">
              <w:rPr>
                <w:color w:val="FF0000"/>
                <w:lang w:val="en-GB"/>
              </w:rPr>
              <w:t>RedCap-ConfigCommonSIB-r18</w:t>
            </w:r>
            <w:proofErr w:type="spellEnd"/>
            <w:r w:rsidRPr="00BE693D">
              <w:rPr>
                <w:color w:val="FF0000"/>
                <w:lang w:val="en-GB"/>
              </w:rPr>
              <w:t xml:space="preserve">                                    </w:t>
            </w:r>
            <w:proofErr w:type="gramStart"/>
            <w:r w:rsidRPr="00BE693D">
              <w:rPr>
                <w:color w:val="FF0000"/>
                <w:lang w:val="en-GB"/>
              </w:rPr>
              <w:t>OPTIONAL,  --</w:t>
            </w:r>
            <w:proofErr w:type="gramEnd"/>
            <w:r w:rsidRPr="00BE693D">
              <w:rPr>
                <w:color w:val="FF0000"/>
                <w:lang w:val="en-GB"/>
              </w:rPr>
              <w:t xml:space="preserve"> Need R</w:t>
            </w:r>
          </w:p>
          <w:p w14:paraId="7FAC8057" w14:textId="77777777" w:rsidR="00DC62C4" w:rsidRPr="00BE693D" w:rsidRDefault="00DC62C4" w:rsidP="009C3E32">
            <w:pPr>
              <w:pStyle w:val="PL"/>
              <w:rPr>
                <w:color w:val="FF0000"/>
                <w:lang w:val="en-GB"/>
              </w:rPr>
            </w:pPr>
            <w:r w:rsidRPr="00BE693D">
              <w:rPr>
                <w:color w:val="FF0000"/>
                <w:lang w:val="en-GB"/>
              </w:rPr>
              <w:t xml:space="preserve">    </w:t>
            </w:r>
            <w:proofErr w:type="spellStart"/>
            <w:r w:rsidRPr="00BE693D">
              <w:rPr>
                <w:color w:val="FF0000"/>
                <w:lang w:val="en-GB"/>
              </w:rPr>
              <w:t>nonCriticalExtension</w:t>
            </w:r>
            <w:proofErr w:type="spellEnd"/>
            <w:r w:rsidRPr="00BE693D">
              <w:rPr>
                <w:color w:val="FF0000"/>
                <w:lang w:val="en-GB"/>
              </w:rPr>
              <w:t xml:space="preserve">                  SEQUENCE </w:t>
            </w:r>
            <w:proofErr w:type="gramStart"/>
            <w:r w:rsidRPr="00BE693D">
              <w:rPr>
                <w:color w:val="FF0000"/>
                <w:lang w:val="en-GB"/>
              </w:rPr>
              <w:t>{}   </w:t>
            </w:r>
            <w:proofErr w:type="gramEnd"/>
            <w:r w:rsidRPr="00BE693D">
              <w:rPr>
                <w:color w:val="FF0000"/>
                <w:lang w:val="en-GB"/>
              </w:rPr>
              <w:t>                                                OPTIONAL</w:t>
            </w:r>
          </w:p>
          <w:p w14:paraId="17C48B16" w14:textId="77777777" w:rsidR="00DC62C4" w:rsidRPr="00BE693D" w:rsidRDefault="00DC62C4" w:rsidP="009C3E32">
            <w:pPr>
              <w:pStyle w:val="PL"/>
              <w:rPr>
                <w:lang w:val="en-GB"/>
              </w:rPr>
            </w:pPr>
            <w:r w:rsidRPr="00BE693D">
              <w:rPr>
                <w:color w:val="FF0000"/>
                <w:lang w:val="en-GB"/>
              </w:rPr>
              <w:t>}</w:t>
            </w:r>
          </w:p>
          <w:p w14:paraId="6A1879AC" w14:textId="77777777" w:rsidR="00DC62C4" w:rsidRPr="00BE693D" w:rsidRDefault="00DC62C4" w:rsidP="009C3E32">
            <w:pPr>
              <w:pStyle w:val="PL"/>
              <w:rPr>
                <w:lang w:val="en-GB"/>
              </w:rPr>
            </w:pPr>
          </w:p>
          <w:p w14:paraId="48009B8B" w14:textId="77777777" w:rsidR="00DC62C4" w:rsidRPr="00BE693D" w:rsidRDefault="00DC62C4" w:rsidP="009C3E32">
            <w:pPr>
              <w:pStyle w:val="PL"/>
              <w:rPr>
                <w:lang w:val="en-GB"/>
              </w:rPr>
            </w:pPr>
          </w:p>
          <w:p w14:paraId="5A5BF817" w14:textId="77777777" w:rsidR="00DC62C4" w:rsidRPr="00BE693D" w:rsidRDefault="00DC62C4" w:rsidP="009C3E32">
            <w:pPr>
              <w:pStyle w:val="PL"/>
              <w:rPr>
                <w:lang w:val="en-GB"/>
              </w:rPr>
            </w:pPr>
            <w:r w:rsidRPr="00BE693D">
              <w:rPr>
                <w:color w:val="000000"/>
                <w:lang w:val="en-GB"/>
              </w:rPr>
              <w:t>….</w:t>
            </w:r>
          </w:p>
          <w:p w14:paraId="154966F8" w14:textId="77777777" w:rsidR="00DC62C4" w:rsidRPr="00BE693D" w:rsidRDefault="00DC62C4" w:rsidP="009C3E32">
            <w:pPr>
              <w:pStyle w:val="PL"/>
              <w:rPr>
                <w:lang w:val="en-GB"/>
              </w:rPr>
            </w:pPr>
          </w:p>
          <w:p w14:paraId="3BFFFF0D" w14:textId="77777777" w:rsidR="00DC62C4" w:rsidRPr="00BE693D" w:rsidRDefault="00DC62C4" w:rsidP="009C3E32">
            <w:pPr>
              <w:pStyle w:val="PL"/>
              <w:rPr>
                <w:lang w:val="en-GB"/>
              </w:rPr>
            </w:pPr>
          </w:p>
          <w:p w14:paraId="66E87016" w14:textId="77777777" w:rsidR="00DC62C4" w:rsidRPr="00BE693D" w:rsidRDefault="00DC62C4" w:rsidP="009C3E32">
            <w:pPr>
              <w:pStyle w:val="PL"/>
              <w:rPr>
                <w:lang w:val="en-GB"/>
              </w:rPr>
            </w:pPr>
          </w:p>
          <w:p w14:paraId="7E20D813" w14:textId="77777777" w:rsidR="00DC62C4" w:rsidRPr="00BE693D" w:rsidRDefault="00DC62C4" w:rsidP="009C3E32">
            <w:pPr>
              <w:pStyle w:val="PL"/>
              <w:rPr>
                <w:color w:val="FF0000"/>
                <w:lang w:val="en-GB"/>
              </w:rPr>
            </w:pPr>
            <w:r w:rsidRPr="00BE693D">
              <w:rPr>
                <w:color w:val="FF0000"/>
                <w:lang w:val="en-GB"/>
              </w:rPr>
              <w:t>RedCap-ConfigCommonSIB-r</w:t>
            </w:r>
            <w:proofErr w:type="gramStart"/>
            <w:r w:rsidRPr="00BE693D">
              <w:rPr>
                <w:color w:val="FF0000"/>
                <w:lang w:val="en-GB"/>
              </w:rPr>
              <w:t>18 ::=</w:t>
            </w:r>
            <w:proofErr w:type="gramEnd"/>
            <w:r w:rsidRPr="00BE693D">
              <w:rPr>
                <w:color w:val="FF0000"/>
                <w:lang w:val="en-GB"/>
              </w:rPr>
              <w:t xml:space="preserve"> SEQUENCE {</w:t>
            </w:r>
          </w:p>
          <w:p w14:paraId="4D0E5A2C" w14:textId="77777777" w:rsidR="00DC62C4" w:rsidRPr="00BE693D" w:rsidRDefault="00DC62C4" w:rsidP="009C3E32">
            <w:pPr>
              <w:pStyle w:val="PL"/>
              <w:rPr>
                <w:color w:val="FF0000"/>
                <w:lang w:val="en-GB"/>
              </w:rPr>
            </w:pPr>
            <w:r w:rsidRPr="00BE693D">
              <w:rPr>
                <w:color w:val="FF0000"/>
                <w:lang w:val="en-GB"/>
              </w:rPr>
              <w:t>    cellBarredRedCap-r18           SEQUENCE {</w:t>
            </w:r>
          </w:p>
          <w:p w14:paraId="3AA61AD5" w14:textId="77777777" w:rsidR="00DC62C4" w:rsidRPr="00BE693D" w:rsidRDefault="00DC62C4" w:rsidP="009C3E32">
            <w:pPr>
              <w:pStyle w:val="PL"/>
              <w:rPr>
                <w:color w:val="FF0000"/>
                <w:lang w:val="en-GB"/>
              </w:rPr>
            </w:pPr>
            <w:r w:rsidRPr="00BE693D">
              <w:rPr>
                <w:color w:val="FF0000"/>
                <w:lang w:val="en-GB"/>
              </w:rPr>
              <w:t xml:space="preserve">        cellBarred-eRedCap1Rx-r18      ENUMERATED {barred, </w:t>
            </w:r>
            <w:proofErr w:type="spellStart"/>
            <w:r w:rsidRPr="00BE693D">
              <w:rPr>
                <w:color w:val="FF0000"/>
                <w:lang w:val="en-GB"/>
              </w:rPr>
              <w:t>notBarred</w:t>
            </w:r>
            <w:proofErr w:type="spellEnd"/>
            <w:r w:rsidRPr="00BE693D">
              <w:rPr>
                <w:color w:val="FF0000"/>
                <w:lang w:val="en-GB"/>
              </w:rPr>
              <w:t>},</w:t>
            </w:r>
          </w:p>
          <w:p w14:paraId="116036D9" w14:textId="77777777" w:rsidR="00DC62C4" w:rsidRPr="00BE693D" w:rsidRDefault="00DC62C4" w:rsidP="009C3E32">
            <w:pPr>
              <w:pStyle w:val="PL"/>
              <w:rPr>
                <w:color w:val="FF0000"/>
                <w:lang w:val="en-GB"/>
              </w:rPr>
            </w:pPr>
            <w:r w:rsidRPr="00BE693D">
              <w:rPr>
                <w:color w:val="FF0000"/>
                <w:lang w:val="en-GB"/>
              </w:rPr>
              <w:t xml:space="preserve">        cellBarred-eRedCap2Rx-r18      ENUMERATED {barred, </w:t>
            </w:r>
            <w:proofErr w:type="spellStart"/>
            <w:r w:rsidRPr="00BE693D">
              <w:rPr>
                <w:color w:val="FF0000"/>
                <w:lang w:val="en-GB"/>
              </w:rPr>
              <w:t>notBarred</w:t>
            </w:r>
            <w:proofErr w:type="spellEnd"/>
            <w:r w:rsidRPr="00BE693D">
              <w:rPr>
                <w:color w:val="FF0000"/>
                <w:lang w:val="en-GB"/>
              </w:rPr>
              <w:t>}</w:t>
            </w:r>
          </w:p>
          <w:p w14:paraId="3324D1AA" w14:textId="77777777" w:rsidR="00DC62C4" w:rsidRPr="00BE693D" w:rsidRDefault="00DC62C4" w:rsidP="009C3E32">
            <w:pPr>
              <w:pStyle w:val="PL"/>
              <w:rPr>
                <w:color w:val="FF0000"/>
                <w:lang w:val="en-GB"/>
              </w:rPr>
            </w:pPr>
            <w:r w:rsidRPr="00BE693D">
              <w:rPr>
                <w:color w:val="FF0000"/>
                <w:lang w:val="en-GB"/>
              </w:rPr>
              <w:lastRenderedPageBreak/>
              <w:t xml:space="preserve">    </w:t>
            </w:r>
            <w:proofErr w:type="gramStart"/>
            <w:r w:rsidRPr="00BE693D">
              <w:rPr>
                <w:color w:val="FF0000"/>
                <w:lang w:val="en-GB"/>
              </w:rPr>
              <w:t>}   </w:t>
            </w:r>
            <w:proofErr w:type="gramEnd"/>
            <w:r w:rsidRPr="00BE693D">
              <w:rPr>
                <w:color w:val="FF0000"/>
                <w:lang w:val="en-GB"/>
              </w:rPr>
              <w:t>                                                                                                OPTIONAL,  -- Need R</w:t>
            </w:r>
          </w:p>
          <w:p w14:paraId="268C2E64" w14:textId="77777777" w:rsidR="00DC62C4" w:rsidRPr="00BE693D" w:rsidRDefault="00DC62C4" w:rsidP="009C3E32">
            <w:pPr>
              <w:pStyle w:val="PL"/>
              <w:rPr>
                <w:color w:val="FF0000"/>
                <w:lang w:val="en-GB"/>
              </w:rPr>
            </w:pPr>
            <w:r w:rsidRPr="00BE693D">
              <w:rPr>
                <w:color w:val="FF0000"/>
                <w:lang w:val="en-GB"/>
              </w:rPr>
              <w:t>    ...</w:t>
            </w:r>
          </w:p>
          <w:p w14:paraId="6ADC7EAE" w14:textId="77777777" w:rsidR="00DC62C4" w:rsidRPr="00BE693D" w:rsidRDefault="00DC62C4" w:rsidP="009C3E32">
            <w:pPr>
              <w:pStyle w:val="PL"/>
              <w:rPr>
                <w:lang w:val="en-GB"/>
              </w:rPr>
            </w:pPr>
            <w:r w:rsidRPr="00BE693D">
              <w:rPr>
                <w:color w:val="FF0000"/>
                <w:lang w:val="en-GB"/>
              </w:rPr>
              <w:t>}</w:t>
            </w:r>
          </w:p>
        </w:tc>
      </w:tr>
      <w:tr w:rsidR="00DC62C4" w:rsidRPr="00BE693D" w14:paraId="711D7050" w14:textId="77777777" w:rsidTr="009C3E32">
        <w:tc>
          <w:tcPr>
            <w:tcW w:w="8656" w:type="dxa"/>
            <w:hideMark/>
          </w:tcPr>
          <w:p w14:paraId="720CE577" w14:textId="77777777" w:rsidR="00DC62C4" w:rsidRPr="00BE693D" w:rsidRDefault="00DC62C4" w:rsidP="009C3E32">
            <w:pPr>
              <w:keepNext/>
              <w:overflowPunct w:val="0"/>
              <w:autoSpaceDE w:val="0"/>
              <w:autoSpaceDN w:val="0"/>
              <w:rPr>
                <w:rFonts w:ascii="Arial" w:hAnsi="Arial" w:cs="Arial"/>
                <w:b/>
                <w:bCs/>
                <w:i/>
                <w:iCs/>
                <w:sz w:val="18"/>
                <w:szCs w:val="18"/>
                <w:lang w:val="en-GB"/>
              </w:rPr>
            </w:pPr>
            <w:proofErr w:type="spellStart"/>
            <w:r w:rsidRPr="00484F2F">
              <w:rPr>
                <w:rFonts w:ascii="Arial" w:hAnsi="Arial" w:cs="Arial"/>
                <w:b/>
                <w:bCs/>
                <w:i/>
                <w:iCs/>
                <w:sz w:val="18"/>
                <w:szCs w:val="18"/>
                <w:highlight w:val="yellow"/>
                <w:lang w:val="en-GB"/>
              </w:rPr>
              <w:lastRenderedPageBreak/>
              <w:t>intraFreqReselection-eRedCap</w:t>
            </w:r>
            <w:proofErr w:type="spellEnd"/>
          </w:p>
          <w:p w14:paraId="73CBEBAE" w14:textId="77777777" w:rsidR="00DC62C4" w:rsidRPr="00BE693D" w:rsidRDefault="00DC62C4" w:rsidP="009C3E32">
            <w:pPr>
              <w:keepNext/>
              <w:overflowPunct w:val="0"/>
              <w:autoSpaceDE w:val="0"/>
              <w:autoSpaceDN w:val="0"/>
              <w:rPr>
                <w:rFonts w:ascii="Arial" w:hAnsi="Arial" w:cs="Arial"/>
                <w:b/>
                <w:bCs/>
                <w:i/>
                <w:iCs/>
                <w:sz w:val="18"/>
                <w:szCs w:val="18"/>
                <w:lang w:val="en-GB" w:eastAsia="en-GB"/>
              </w:rPr>
            </w:pPr>
            <w:r w:rsidRPr="00BE693D">
              <w:rPr>
                <w:rFonts w:ascii="Arial" w:hAnsi="Arial" w:cs="Arial"/>
                <w:sz w:val="18"/>
                <w:szCs w:val="18"/>
                <w:lang w:val="en-GB" w:eastAsia="sv-SE"/>
              </w:rPr>
              <w:t xml:space="preserve">Controls cell selection/reselection to intra-frequency cells for </w:t>
            </w:r>
            <w:proofErr w:type="spellStart"/>
            <w:r w:rsidRPr="00BE693D">
              <w:rPr>
                <w:rFonts w:ascii="Arial" w:hAnsi="Arial" w:cs="Arial"/>
                <w:sz w:val="18"/>
                <w:szCs w:val="18"/>
                <w:lang w:val="en-GB" w:eastAsia="sv-SE"/>
              </w:rPr>
              <w:t>eRedCap</w:t>
            </w:r>
            <w:proofErr w:type="spellEnd"/>
            <w:r w:rsidRPr="00BE693D">
              <w:rPr>
                <w:rFonts w:ascii="Arial" w:hAnsi="Arial" w:cs="Arial"/>
                <w:sz w:val="18"/>
                <w:szCs w:val="18"/>
                <w:lang w:val="en-GB" w:eastAsia="sv-SE"/>
              </w:rPr>
              <w:t xml:space="preserve"> UEs when this cell is barred, or treated as barred by the </w:t>
            </w:r>
            <w:proofErr w:type="spellStart"/>
            <w:r w:rsidRPr="00BE693D">
              <w:rPr>
                <w:rFonts w:ascii="Arial" w:hAnsi="Arial" w:cs="Arial"/>
                <w:sz w:val="18"/>
                <w:szCs w:val="18"/>
                <w:lang w:val="en-GB" w:eastAsia="sv-SE"/>
              </w:rPr>
              <w:t>eRedCap</w:t>
            </w:r>
            <w:proofErr w:type="spellEnd"/>
            <w:r w:rsidRPr="00BE693D">
              <w:rPr>
                <w:rFonts w:ascii="Arial" w:hAnsi="Arial" w:cs="Arial"/>
                <w:sz w:val="18"/>
                <w:szCs w:val="18"/>
                <w:lang w:val="en-GB" w:eastAsia="sv-SE"/>
              </w:rPr>
              <w:t xml:space="preserve"> UE, as specified in TS 38.304 [20]. If not present, an </w:t>
            </w:r>
            <w:proofErr w:type="spellStart"/>
            <w:r w:rsidRPr="00BE693D">
              <w:rPr>
                <w:rFonts w:ascii="Arial" w:hAnsi="Arial" w:cs="Arial"/>
                <w:sz w:val="18"/>
                <w:szCs w:val="18"/>
                <w:lang w:val="en-GB" w:eastAsia="sv-SE"/>
              </w:rPr>
              <w:t>eRedCap</w:t>
            </w:r>
            <w:proofErr w:type="spellEnd"/>
            <w:r w:rsidRPr="00BE693D">
              <w:rPr>
                <w:rFonts w:ascii="Arial" w:hAnsi="Arial" w:cs="Arial"/>
                <w:sz w:val="18"/>
                <w:szCs w:val="18"/>
                <w:lang w:val="en-GB" w:eastAsia="sv-SE"/>
              </w:rPr>
              <w:t xml:space="preserve"> UE treats the cell as barred, i.e., the UE considers that the cell does not support </w:t>
            </w:r>
            <w:proofErr w:type="spellStart"/>
            <w:r w:rsidRPr="00BE693D">
              <w:rPr>
                <w:rFonts w:ascii="Arial" w:hAnsi="Arial" w:cs="Arial"/>
                <w:sz w:val="18"/>
                <w:szCs w:val="18"/>
                <w:lang w:val="en-GB" w:eastAsia="sv-SE"/>
              </w:rPr>
              <w:t>eRedCap</w:t>
            </w:r>
            <w:proofErr w:type="spellEnd"/>
            <w:r w:rsidRPr="00BE693D">
              <w:rPr>
                <w:rFonts w:ascii="Arial" w:hAnsi="Arial" w:cs="Arial"/>
                <w:sz w:val="18"/>
                <w:szCs w:val="18"/>
                <w:lang w:val="en-GB" w:eastAsia="sv-SE"/>
              </w:rPr>
              <w:t>.</w:t>
            </w:r>
          </w:p>
        </w:tc>
      </w:tr>
    </w:tbl>
    <w:p w14:paraId="116AA1E1" w14:textId="77777777" w:rsidR="00DC62C4" w:rsidRDefault="00DC62C4" w:rsidP="00DC62C4">
      <w:pPr>
        <w:ind w:left="360"/>
        <w:rPr>
          <w:lang w:val="en-GB"/>
        </w:rPr>
      </w:pPr>
    </w:p>
    <w:p w14:paraId="388F647D" w14:textId="0A57346A" w:rsidR="004E3E1A" w:rsidRPr="004E3E1A" w:rsidRDefault="004E3E1A" w:rsidP="00DC62C4">
      <w:pPr>
        <w:ind w:left="360"/>
        <w:rPr>
          <w:sz w:val="20"/>
          <w:szCs w:val="20"/>
          <w:lang w:val="en-GB"/>
        </w:rPr>
      </w:pPr>
      <w:r w:rsidRPr="004E3E1A">
        <w:rPr>
          <w:sz w:val="20"/>
          <w:szCs w:val="20"/>
          <w:lang w:val="en-GB"/>
        </w:rPr>
        <w:t xml:space="preserve">Based on the above extract, the legacy </w:t>
      </w:r>
      <w:proofErr w:type="spellStart"/>
      <w:r w:rsidRPr="004E3E1A">
        <w:rPr>
          <w:sz w:val="20"/>
          <w:szCs w:val="20"/>
          <w:lang w:val="en-GB"/>
        </w:rPr>
        <w:t>eRedCap</w:t>
      </w:r>
      <w:proofErr w:type="spellEnd"/>
      <w:r w:rsidRPr="004E3E1A">
        <w:rPr>
          <w:sz w:val="20"/>
          <w:szCs w:val="20"/>
          <w:lang w:val="en-GB"/>
        </w:rPr>
        <w:t xml:space="preserve"> Broadcast Information pointing </w:t>
      </w:r>
      <w:r>
        <w:rPr>
          <w:sz w:val="20"/>
          <w:szCs w:val="20"/>
          <w:lang w:val="en-GB"/>
        </w:rPr>
        <w:t>to</w:t>
      </w:r>
      <w:r w:rsidRPr="004E3E1A">
        <w:rPr>
          <w:sz w:val="20"/>
          <w:szCs w:val="20"/>
          <w:lang w:val="en-GB"/>
        </w:rPr>
        <w:t xml:space="preserve"> </w:t>
      </w:r>
      <w:r w:rsidRPr="004E3E1A">
        <w:rPr>
          <w:b/>
          <w:bCs/>
          <w:sz w:val="20"/>
          <w:szCs w:val="20"/>
          <w:lang w:val="en-GB"/>
        </w:rPr>
        <w:t>the legacy “</w:t>
      </w:r>
      <w:proofErr w:type="spellStart"/>
      <w:r w:rsidRPr="004E3E1A">
        <w:rPr>
          <w:rFonts w:eastAsia="Times New Roman"/>
          <w:b/>
          <w:bCs/>
          <w:i/>
          <w:iCs/>
          <w:sz w:val="20"/>
          <w:szCs w:val="20"/>
          <w:lang w:val="en-GB" w:eastAsia="ko-KR"/>
        </w:rPr>
        <w:t>intraFreqReselectionRedCap</w:t>
      </w:r>
      <w:proofErr w:type="spellEnd"/>
      <w:r w:rsidRPr="004E3E1A">
        <w:rPr>
          <w:rFonts w:eastAsia="Times New Roman"/>
          <w:b/>
          <w:bCs/>
          <w:i/>
          <w:iCs/>
          <w:sz w:val="20"/>
          <w:szCs w:val="20"/>
          <w:lang w:val="en-GB" w:eastAsia="ko-KR"/>
        </w:rPr>
        <w:t xml:space="preserve">” </w:t>
      </w:r>
      <w:r w:rsidRPr="004E3E1A">
        <w:rPr>
          <w:rFonts w:eastAsia="Times New Roman"/>
          <w:b/>
          <w:bCs/>
          <w:sz w:val="20"/>
          <w:szCs w:val="20"/>
          <w:lang w:val="en-GB" w:eastAsia="ko-KR"/>
        </w:rPr>
        <w:t>IE</w:t>
      </w:r>
      <w:r w:rsidRPr="004E3E1A">
        <w:rPr>
          <w:rFonts w:eastAsia="Times New Roman"/>
          <w:b/>
          <w:bCs/>
          <w:i/>
          <w:iCs/>
          <w:sz w:val="20"/>
          <w:szCs w:val="20"/>
          <w:lang w:val="en-GB" w:eastAsia="ko-KR"/>
        </w:rPr>
        <w:t xml:space="preserve"> </w:t>
      </w:r>
      <w:r w:rsidRPr="004E3E1A">
        <w:rPr>
          <w:rFonts w:eastAsia="Times New Roman"/>
          <w:b/>
          <w:bCs/>
          <w:sz w:val="20"/>
          <w:szCs w:val="20"/>
          <w:lang w:val="en-GB" w:eastAsia="ko-KR"/>
        </w:rPr>
        <w:t xml:space="preserve">cannot be re-used for </w:t>
      </w:r>
      <w:proofErr w:type="spellStart"/>
      <w:r w:rsidRPr="004E3E1A">
        <w:rPr>
          <w:rFonts w:eastAsia="Times New Roman"/>
          <w:b/>
          <w:bCs/>
          <w:sz w:val="20"/>
          <w:szCs w:val="20"/>
          <w:lang w:val="en-GB" w:eastAsia="ko-KR"/>
        </w:rPr>
        <w:t>eRedCap</w:t>
      </w:r>
      <w:proofErr w:type="spellEnd"/>
      <w:r w:rsidRPr="004E3E1A">
        <w:rPr>
          <w:rFonts w:eastAsia="Times New Roman"/>
          <w:b/>
          <w:bCs/>
          <w:sz w:val="20"/>
          <w:szCs w:val="20"/>
          <w:lang w:val="en-GB" w:eastAsia="ko-KR"/>
        </w:rPr>
        <w:t xml:space="preserve"> barring indication</w:t>
      </w:r>
      <w:r>
        <w:rPr>
          <w:rFonts w:eastAsia="Times New Roman"/>
          <w:sz w:val="20"/>
          <w:szCs w:val="20"/>
          <w:lang w:val="en-GB" w:eastAsia="ko-KR"/>
        </w:rPr>
        <w:t>.</w:t>
      </w:r>
    </w:p>
    <w:p w14:paraId="42D0EF1C" w14:textId="5FBD8F06" w:rsidR="00DC62C4" w:rsidRPr="00BE693D" w:rsidRDefault="00DC62C4" w:rsidP="00DC62C4">
      <w:pPr>
        <w:ind w:left="360"/>
        <w:rPr>
          <w:sz w:val="20"/>
          <w:szCs w:val="22"/>
          <w:lang w:val="en-GB"/>
        </w:rPr>
      </w:pPr>
      <w:r w:rsidRPr="00BE693D">
        <w:rPr>
          <w:sz w:val="20"/>
          <w:szCs w:val="22"/>
          <w:lang w:val="en-GB"/>
        </w:rPr>
        <w:t xml:space="preserve">The structure of the new IE in </w:t>
      </w:r>
      <w:proofErr w:type="spellStart"/>
      <w:r w:rsidRPr="00BE693D">
        <w:rPr>
          <w:sz w:val="20"/>
          <w:szCs w:val="22"/>
          <w:lang w:val="en-GB"/>
        </w:rPr>
        <w:t>XnAP</w:t>
      </w:r>
      <w:proofErr w:type="spellEnd"/>
      <w:r w:rsidRPr="00BE693D">
        <w:rPr>
          <w:sz w:val="20"/>
          <w:szCs w:val="22"/>
          <w:lang w:val="en-GB"/>
        </w:rPr>
        <w:t xml:space="preserve"> and F1AP </w:t>
      </w:r>
      <w:r w:rsidR="00DA534A" w:rsidRPr="00BE693D">
        <w:rPr>
          <w:i/>
          <w:iCs/>
          <w:sz w:val="20"/>
          <w:szCs w:val="20"/>
          <w:lang w:val="en-GB"/>
        </w:rPr>
        <w:t>Served Cell Information NR</w:t>
      </w:r>
      <w:r w:rsidR="00DA534A" w:rsidRPr="00BE693D">
        <w:rPr>
          <w:sz w:val="20"/>
          <w:szCs w:val="20"/>
          <w:lang w:val="en-GB"/>
        </w:rPr>
        <w:t xml:space="preserve"> IE</w:t>
      </w:r>
      <w:r w:rsidRPr="00BE693D">
        <w:rPr>
          <w:sz w:val="20"/>
          <w:szCs w:val="22"/>
          <w:lang w:val="en-GB"/>
        </w:rPr>
        <w:t xml:space="preserve"> can be as below:</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DC62C4" w:rsidRPr="00BE693D" w14:paraId="34905B39" w14:textId="77777777" w:rsidTr="009C3E32">
        <w:trPr>
          <w:ins w:id="57" w:author="Ericsson" w:date="2023-08-21T22:02:00Z"/>
        </w:trPr>
        <w:tc>
          <w:tcPr>
            <w:tcW w:w="2160" w:type="dxa"/>
            <w:tcBorders>
              <w:top w:val="single" w:sz="4" w:space="0" w:color="auto"/>
              <w:left w:val="single" w:sz="4" w:space="0" w:color="auto"/>
              <w:bottom w:val="single" w:sz="4" w:space="0" w:color="auto"/>
              <w:right w:val="single" w:sz="4" w:space="0" w:color="auto"/>
            </w:tcBorders>
            <w:hideMark/>
          </w:tcPr>
          <w:p w14:paraId="318638AD" w14:textId="77777777" w:rsidR="00DC62C4" w:rsidRPr="00BE693D" w:rsidRDefault="00DC62C4" w:rsidP="009C3E32">
            <w:pPr>
              <w:pStyle w:val="TAL"/>
              <w:keepNext w:val="0"/>
              <w:keepLines w:val="0"/>
              <w:widowControl w:val="0"/>
              <w:rPr>
                <w:ins w:id="58" w:author="Ericsson" w:date="2023-08-21T22:02:00Z"/>
                <w:rFonts w:eastAsia="Times New Roman" w:cs="Arial"/>
                <w:szCs w:val="20"/>
                <w:lang w:eastAsia="ja-JP"/>
              </w:rPr>
            </w:pPr>
            <w:bookmarkStart w:id="59" w:name="_Hlk130985399"/>
            <w:proofErr w:type="spellStart"/>
            <w:ins w:id="60" w:author="Ericsson" w:date="2023-08-21T22:02:00Z">
              <w:r w:rsidRPr="00BE693D">
                <w:rPr>
                  <w:lang w:eastAsia="ja-JP"/>
                </w:rPr>
                <w:t>eRedCap</w:t>
              </w:r>
              <w:proofErr w:type="spellEnd"/>
              <w:r w:rsidRPr="00BE693D">
                <w:rPr>
                  <w:lang w:eastAsia="ja-JP"/>
                </w:rPr>
                <w:t xml:space="preserve"> Broadcast Information</w:t>
              </w:r>
              <w:bookmarkEnd w:id="59"/>
            </w:ins>
          </w:p>
        </w:tc>
        <w:tc>
          <w:tcPr>
            <w:tcW w:w="1080" w:type="dxa"/>
            <w:tcBorders>
              <w:top w:val="single" w:sz="4" w:space="0" w:color="auto"/>
              <w:left w:val="single" w:sz="4" w:space="0" w:color="auto"/>
              <w:bottom w:val="single" w:sz="4" w:space="0" w:color="auto"/>
              <w:right w:val="single" w:sz="4" w:space="0" w:color="auto"/>
            </w:tcBorders>
            <w:hideMark/>
          </w:tcPr>
          <w:p w14:paraId="05391ED7" w14:textId="77777777" w:rsidR="00DC62C4" w:rsidRPr="00BE693D" w:rsidRDefault="00DC62C4" w:rsidP="009C3E32">
            <w:pPr>
              <w:pStyle w:val="TAL"/>
              <w:keepNext w:val="0"/>
              <w:keepLines w:val="0"/>
              <w:widowControl w:val="0"/>
              <w:rPr>
                <w:ins w:id="61" w:author="Ericsson" w:date="2023-08-21T22:02:00Z"/>
                <w:rFonts w:cs="Times New Roman"/>
                <w:lang w:eastAsia="ja-JP"/>
              </w:rPr>
            </w:pPr>
            <w:ins w:id="62" w:author="Ericsson" w:date="2023-08-21T22:02:00Z">
              <w:r w:rsidRPr="00BE693D">
                <w:rPr>
                  <w:lang w:eastAsia="ja-JP"/>
                </w:rPr>
                <w:t>O</w:t>
              </w:r>
            </w:ins>
          </w:p>
        </w:tc>
        <w:tc>
          <w:tcPr>
            <w:tcW w:w="1080" w:type="dxa"/>
            <w:tcBorders>
              <w:top w:val="single" w:sz="4" w:space="0" w:color="auto"/>
              <w:left w:val="single" w:sz="4" w:space="0" w:color="auto"/>
              <w:bottom w:val="single" w:sz="4" w:space="0" w:color="auto"/>
              <w:right w:val="single" w:sz="4" w:space="0" w:color="auto"/>
            </w:tcBorders>
          </w:tcPr>
          <w:p w14:paraId="7B60D759" w14:textId="77777777" w:rsidR="00DC62C4" w:rsidRPr="00BE693D" w:rsidRDefault="00DC62C4" w:rsidP="009C3E32">
            <w:pPr>
              <w:pStyle w:val="TAL"/>
              <w:keepNext w:val="0"/>
              <w:keepLines w:val="0"/>
              <w:widowControl w:val="0"/>
              <w:rPr>
                <w:ins w:id="63" w:author="Ericsson" w:date="2023-08-21T22:02:00Z"/>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4D3268D8" w14:textId="77777777" w:rsidR="00DC62C4" w:rsidRPr="00BE693D" w:rsidRDefault="00DC62C4" w:rsidP="009C3E32">
            <w:pPr>
              <w:pStyle w:val="TAL"/>
              <w:keepNext w:val="0"/>
              <w:keepLines w:val="0"/>
              <w:widowControl w:val="0"/>
              <w:rPr>
                <w:ins w:id="64" w:author="Ericsson" w:date="2023-08-21T22:02:00Z"/>
                <w:lang w:eastAsia="ja-JP"/>
              </w:rPr>
            </w:pPr>
            <w:ins w:id="65" w:author="Ericsson" w:date="2023-08-21T22:02:00Z">
              <w:r w:rsidRPr="00BE693D">
                <w:rPr>
                  <w:lang w:eastAsia="zh-CN"/>
                </w:rPr>
                <w:t>BIT STRING (</w:t>
              </w:r>
              <w:proofErr w:type="gramStart"/>
              <w:r w:rsidRPr="00BE693D">
                <w:rPr>
                  <w:lang w:eastAsia="zh-CN"/>
                </w:rPr>
                <w:t>SIZE(</w:t>
              </w:r>
              <w:proofErr w:type="gramEnd"/>
              <w:r w:rsidRPr="00BE693D">
                <w:rPr>
                  <w:lang w:eastAsia="zh-CN"/>
                </w:rPr>
                <w:t>8))</w:t>
              </w:r>
            </w:ins>
          </w:p>
        </w:tc>
        <w:tc>
          <w:tcPr>
            <w:tcW w:w="1728" w:type="dxa"/>
            <w:tcBorders>
              <w:top w:val="single" w:sz="4" w:space="0" w:color="auto"/>
              <w:left w:val="single" w:sz="4" w:space="0" w:color="auto"/>
              <w:bottom w:val="single" w:sz="4" w:space="0" w:color="auto"/>
              <w:right w:val="single" w:sz="4" w:space="0" w:color="auto"/>
            </w:tcBorders>
            <w:hideMark/>
          </w:tcPr>
          <w:p w14:paraId="21ECF585" w14:textId="77777777" w:rsidR="00DC62C4" w:rsidRPr="00BE693D" w:rsidRDefault="00DC62C4" w:rsidP="009C3E32">
            <w:pPr>
              <w:pStyle w:val="TAL"/>
              <w:widowControl w:val="0"/>
              <w:rPr>
                <w:ins w:id="66" w:author="Ericsson" w:date="2023-08-21T22:02:00Z"/>
                <w:lang w:eastAsia="zh-CN"/>
              </w:rPr>
            </w:pPr>
            <w:ins w:id="67" w:author="Ericsson" w:date="2023-08-21T22:02:00Z">
              <w:r w:rsidRPr="00BE693D">
                <w:rPr>
                  <w:lang w:eastAsia="zh-CN"/>
                </w:rPr>
                <w:t>The presence of this IE indicates that Rel-18 RedCap (</w:t>
              </w:r>
              <w:proofErr w:type="spellStart"/>
              <w:r w:rsidRPr="00BE693D">
                <w:rPr>
                  <w:lang w:eastAsia="zh-CN"/>
                </w:rPr>
                <w:t>eRedCap</w:t>
              </w:r>
              <w:proofErr w:type="spellEnd"/>
              <w:r w:rsidRPr="00BE693D">
                <w:rPr>
                  <w:lang w:eastAsia="zh-CN"/>
                </w:rPr>
                <w:t xml:space="preserve">) UEs are allowed to access the cell, e.g., </w:t>
              </w:r>
              <w:proofErr w:type="spellStart"/>
              <w:r w:rsidRPr="00BE693D">
                <w:rPr>
                  <w:i/>
                  <w:iCs/>
                  <w:highlight w:val="yellow"/>
                  <w:lang w:eastAsia="zh-CN"/>
                </w:rPr>
                <w:t>intraFreqReselection-eRedCap</w:t>
              </w:r>
              <w:proofErr w:type="spellEnd"/>
              <w:r w:rsidRPr="00BE693D">
                <w:rPr>
                  <w:lang w:eastAsia="zh-CN"/>
                </w:rPr>
                <w:t xml:space="preserve"> is broadcast in the SIB1 message of the corresponding cell, see TS 38.331 [10].</w:t>
              </w:r>
            </w:ins>
          </w:p>
          <w:p w14:paraId="1A93BAFF" w14:textId="77777777" w:rsidR="00DC62C4" w:rsidRDefault="00DC62C4" w:rsidP="009C3E32">
            <w:pPr>
              <w:pStyle w:val="TAL"/>
              <w:widowControl w:val="0"/>
              <w:rPr>
                <w:lang w:eastAsia="zh-CN"/>
              </w:rPr>
            </w:pPr>
            <w:ins w:id="68" w:author="Ericsson" w:date="2023-08-21T22:02:00Z">
              <w:r w:rsidRPr="00BE693D">
                <w:rPr>
                  <w:lang w:eastAsia="zh-CN"/>
                </w:rPr>
                <w:t xml:space="preserve">Each position in the bitmap indicates which </w:t>
              </w:r>
              <w:proofErr w:type="spellStart"/>
              <w:r w:rsidRPr="00BE693D">
                <w:rPr>
                  <w:lang w:eastAsia="zh-CN"/>
                </w:rPr>
                <w:t>eRedCap</w:t>
              </w:r>
              <w:proofErr w:type="spellEnd"/>
              <w:r w:rsidRPr="00BE693D">
                <w:rPr>
                  <w:lang w:eastAsia="zh-CN"/>
                </w:rPr>
                <w:t xml:space="preserve"> UEs are allowed access, according to the setting of </w:t>
              </w:r>
              <w:proofErr w:type="spellStart"/>
              <w:r w:rsidRPr="00BE693D">
                <w:rPr>
                  <w:lang w:eastAsia="zh-CN"/>
                </w:rPr>
                <w:t>eRedCap</w:t>
              </w:r>
              <w:proofErr w:type="spellEnd"/>
              <w:r w:rsidRPr="00BE693D">
                <w:rPr>
                  <w:lang w:eastAsia="zh-CN"/>
                </w:rPr>
                <w:t xml:space="preserve"> barring indicators in the SIB1 message, see TS 38.331 [10].</w:t>
              </w:r>
            </w:ins>
          </w:p>
          <w:p w14:paraId="364C4084" w14:textId="77777777" w:rsidR="005C7149" w:rsidRPr="00BE693D" w:rsidRDefault="005C7149" w:rsidP="009C3E32">
            <w:pPr>
              <w:pStyle w:val="TAL"/>
              <w:widowControl w:val="0"/>
              <w:rPr>
                <w:ins w:id="69" w:author="Ericsson" w:date="2023-08-21T22:02:00Z"/>
                <w:lang w:eastAsia="zh-CN"/>
              </w:rPr>
            </w:pPr>
          </w:p>
          <w:p w14:paraId="30798DA6" w14:textId="77777777" w:rsidR="00DC62C4" w:rsidRPr="00BE693D" w:rsidRDefault="00DC62C4" w:rsidP="009C3E32">
            <w:pPr>
              <w:pStyle w:val="TAL"/>
              <w:widowControl w:val="0"/>
              <w:rPr>
                <w:ins w:id="70" w:author="Ericsson" w:date="2023-08-21T22:02:00Z"/>
                <w:lang w:eastAsia="zh-CN"/>
              </w:rPr>
            </w:pPr>
            <w:ins w:id="71" w:author="Ericsson" w:date="2023-08-21T22:02:00Z">
              <w:r w:rsidRPr="00BE693D">
                <w:rPr>
                  <w:lang w:eastAsia="zh-CN"/>
                </w:rPr>
                <w:t xml:space="preserve">First bit = 1Rx, </w:t>
              </w:r>
            </w:ins>
          </w:p>
          <w:p w14:paraId="423BD7F2" w14:textId="77777777" w:rsidR="00DC62C4" w:rsidRPr="00BE693D" w:rsidRDefault="00DC62C4" w:rsidP="009C3E32">
            <w:pPr>
              <w:pStyle w:val="TAL"/>
              <w:widowControl w:val="0"/>
              <w:rPr>
                <w:ins w:id="72" w:author="Ericsson" w:date="2023-08-21T22:02:00Z"/>
                <w:lang w:eastAsia="zh-CN"/>
              </w:rPr>
            </w:pPr>
            <w:ins w:id="73" w:author="Ericsson" w:date="2023-08-21T22:02:00Z">
              <w:r w:rsidRPr="00BE693D">
                <w:rPr>
                  <w:lang w:eastAsia="zh-CN"/>
                </w:rPr>
                <w:t>second bit = 2Rx,</w:t>
              </w:r>
            </w:ins>
          </w:p>
          <w:p w14:paraId="774CC57B" w14:textId="77777777" w:rsidR="005C7149" w:rsidRDefault="00DC62C4" w:rsidP="009C3E32">
            <w:pPr>
              <w:pStyle w:val="TAL"/>
              <w:widowControl w:val="0"/>
              <w:rPr>
                <w:lang w:eastAsia="zh-CN"/>
              </w:rPr>
            </w:pPr>
            <w:ins w:id="74" w:author="Ericsson" w:date="2023-08-21T22:02:00Z">
              <w:r w:rsidRPr="00BE693D">
                <w:rPr>
                  <w:lang w:eastAsia="zh-CN"/>
                </w:rPr>
                <w:t xml:space="preserve">other bits reserved for future use. </w:t>
              </w:r>
            </w:ins>
          </w:p>
          <w:p w14:paraId="7243E90B" w14:textId="77777777" w:rsidR="005C7149" w:rsidRDefault="005C7149" w:rsidP="009C3E32">
            <w:pPr>
              <w:pStyle w:val="TAL"/>
              <w:widowControl w:val="0"/>
              <w:rPr>
                <w:lang w:eastAsia="zh-CN"/>
              </w:rPr>
            </w:pPr>
          </w:p>
          <w:p w14:paraId="0CD83310" w14:textId="5740F6AB" w:rsidR="00DC62C4" w:rsidRPr="00BE693D" w:rsidRDefault="00DC62C4" w:rsidP="009C3E32">
            <w:pPr>
              <w:pStyle w:val="TAL"/>
              <w:widowControl w:val="0"/>
              <w:rPr>
                <w:ins w:id="75" w:author="Ericsson" w:date="2023-08-21T22:02:00Z"/>
                <w:lang w:eastAsia="zh-CN"/>
              </w:rPr>
            </w:pPr>
            <w:ins w:id="76" w:author="Ericsson" w:date="2023-08-21T22:02:00Z">
              <w:r w:rsidRPr="00BE693D">
                <w:rPr>
                  <w:lang w:eastAsia="zh-CN"/>
                </w:rPr>
                <w:t>Value '1' indicates 'access allowed'. Value '0' indicates 'access not allowed”.</w:t>
              </w:r>
            </w:ins>
          </w:p>
          <w:p w14:paraId="5D2B9F9D" w14:textId="77777777" w:rsidR="00DC62C4" w:rsidRPr="00BE693D" w:rsidRDefault="00DC62C4" w:rsidP="009C3E32">
            <w:pPr>
              <w:pStyle w:val="TAL"/>
              <w:keepNext w:val="0"/>
              <w:keepLines w:val="0"/>
              <w:widowControl w:val="0"/>
              <w:rPr>
                <w:ins w:id="77" w:author="Ericsson" w:date="2023-08-21T22:02:00Z"/>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6D9729B7" w14:textId="77777777" w:rsidR="00DC62C4" w:rsidRPr="00BE693D" w:rsidRDefault="00DC62C4" w:rsidP="009C3E32">
            <w:pPr>
              <w:pStyle w:val="TAC"/>
              <w:keepNext w:val="0"/>
              <w:keepLines w:val="0"/>
              <w:widowControl w:val="0"/>
              <w:rPr>
                <w:ins w:id="78" w:author="Ericsson" w:date="2023-08-21T22:02:00Z"/>
                <w:lang w:eastAsia="ko-KR"/>
              </w:rPr>
            </w:pPr>
            <w:ins w:id="79" w:author="Ericsson" w:date="2023-08-21T22:02:00Z">
              <w:r w:rsidRPr="00BE693D">
                <w:t>YES</w:t>
              </w:r>
            </w:ins>
          </w:p>
        </w:tc>
        <w:tc>
          <w:tcPr>
            <w:tcW w:w="1080" w:type="dxa"/>
            <w:tcBorders>
              <w:top w:val="single" w:sz="4" w:space="0" w:color="auto"/>
              <w:left w:val="single" w:sz="4" w:space="0" w:color="auto"/>
              <w:bottom w:val="single" w:sz="4" w:space="0" w:color="auto"/>
              <w:right w:val="single" w:sz="4" w:space="0" w:color="auto"/>
            </w:tcBorders>
            <w:hideMark/>
          </w:tcPr>
          <w:p w14:paraId="5B284FF5" w14:textId="77777777" w:rsidR="00DC62C4" w:rsidRPr="00BE693D" w:rsidRDefault="00DC62C4" w:rsidP="009C3E32">
            <w:pPr>
              <w:pStyle w:val="TAC"/>
              <w:keepNext w:val="0"/>
              <w:keepLines w:val="0"/>
              <w:widowControl w:val="0"/>
              <w:rPr>
                <w:ins w:id="80" w:author="Ericsson" w:date="2023-08-21T22:02:00Z"/>
              </w:rPr>
            </w:pPr>
            <w:ins w:id="81" w:author="Ericsson" w:date="2023-08-21T22:02:00Z">
              <w:r w:rsidRPr="00BE693D">
                <w:t>ignore</w:t>
              </w:r>
            </w:ins>
          </w:p>
        </w:tc>
      </w:tr>
    </w:tbl>
    <w:p w14:paraId="611160C2" w14:textId="77777777" w:rsidR="00DC62C4" w:rsidRPr="00BE693D" w:rsidRDefault="00DC62C4" w:rsidP="00DC62C4">
      <w:pPr>
        <w:ind w:left="360"/>
        <w:rPr>
          <w:lang w:val="en-GB"/>
        </w:rPr>
      </w:pPr>
    </w:p>
    <w:p w14:paraId="6F52E9C7" w14:textId="77777777" w:rsidR="00B80109" w:rsidRPr="00BE693D" w:rsidRDefault="00B80109" w:rsidP="00B80109">
      <w:pPr>
        <w:tabs>
          <w:tab w:val="left" w:pos="567"/>
        </w:tabs>
        <w:snapToGrid w:val="0"/>
        <w:spacing w:after="0"/>
        <w:rPr>
          <w:bCs/>
          <w:u w:val="single"/>
          <w:lang w:val="en-GB"/>
        </w:rPr>
      </w:pPr>
      <w:r w:rsidRPr="00BE693D">
        <w:rPr>
          <w:bCs/>
          <w:u w:val="single"/>
          <w:lang w:val="en-GB"/>
        </w:rPr>
        <w:t>RAN2#122:</w:t>
      </w:r>
    </w:p>
    <w:p w14:paraId="5ADF5806" w14:textId="77777777" w:rsidR="00B80109" w:rsidRPr="00BE693D" w:rsidRDefault="00B80109" w:rsidP="00B80109">
      <w:pPr>
        <w:tabs>
          <w:tab w:val="left" w:pos="567"/>
        </w:tabs>
        <w:snapToGrid w:val="0"/>
        <w:spacing w:after="0"/>
        <w:rPr>
          <w:bCs/>
          <w:lang w:val="en-GB"/>
        </w:rPr>
      </w:pPr>
    </w:p>
    <w:tbl>
      <w:tblPr>
        <w:tblStyle w:val="TableGrid"/>
        <w:tblW w:w="0" w:type="auto"/>
        <w:tblInd w:w="0" w:type="dxa"/>
        <w:tblLook w:val="04A0" w:firstRow="1" w:lastRow="0" w:firstColumn="1" w:lastColumn="0" w:noHBand="0" w:noVBand="1"/>
      </w:tblPr>
      <w:tblGrid>
        <w:gridCol w:w="9016"/>
      </w:tblGrid>
      <w:tr w:rsidR="00B80109" w:rsidRPr="00BE693D" w14:paraId="74A3EF9A" w14:textId="77777777" w:rsidTr="009C3E32">
        <w:tc>
          <w:tcPr>
            <w:tcW w:w="10194" w:type="dxa"/>
          </w:tcPr>
          <w:p w14:paraId="4540CB33" w14:textId="77777777" w:rsidR="00B80109" w:rsidRPr="00BE693D" w:rsidRDefault="00B80109" w:rsidP="00EC5CDD">
            <w:pPr>
              <w:numPr>
                <w:ilvl w:val="0"/>
                <w:numId w:val="24"/>
              </w:numPr>
              <w:overflowPunct w:val="0"/>
              <w:autoSpaceDE w:val="0"/>
              <w:autoSpaceDN w:val="0"/>
              <w:adjustRightInd w:val="0"/>
              <w:spacing w:after="180"/>
              <w:textAlignment w:val="baseline"/>
              <w:rPr>
                <w:highlight w:val="yellow"/>
                <w:lang w:val="en-GB"/>
              </w:rPr>
            </w:pPr>
            <w:r w:rsidRPr="00BE693D">
              <w:rPr>
                <w:highlight w:val="yellow"/>
                <w:lang w:val="en-GB"/>
              </w:rPr>
              <w:t xml:space="preserve">RAN2 confirms there can be cell(s) supporting Rel-18 </w:t>
            </w:r>
            <w:proofErr w:type="spellStart"/>
            <w:r w:rsidRPr="00BE693D">
              <w:rPr>
                <w:highlight w:val="yellow"/>
                <w:lang w:val="en-GB"/>
              </w:rPr>
              <w:t>eRedCap</w:t>
            </w:r>
            <w:proofErr w:type="spellEnd"/>
            <w:r w:rsidRPr="00BE693D">
              <w:rPr>
                <w:highlight w:val="yellow"/>
                <w:lang w:val="en-GB"/>
              </w:rPr>
              <w:t xml:space="preserve"> only, i.e., not allowing Rel-17 RedCap UE to camp and access.</w:t>
            </w:r>
          </w:p>
          <w:p w14:paraId="61C04861" w14:textId="77777777" w:rsidR="00B80109" w:rsidRPr="00BE693D" w:rsidRDefault="00B80109" w:rsidP="00EC5CDD">
            <w:pPr>
              <w:numPr>
                <w:ilvl w:val="0"/>
                <w:numId w:val="24"/>
              </w:numPr>
              <w:overflowPunct w:val="0"/>
              <w:autoSpaceDE w:val="0"/>
              <w:autoSpaceDN w:val="0"/>
              <w:adjustRightInd w:val="0"/>
              <w:spacing w:after="180"/>
              <w:textAlignment w:val="baseline"/>
              <w:rPr>
                <w:highlight w:val="yellow"/>
                <w:lang w:val="en-GB"/>
              </w:rPr>
            </w:pPr>
            <w:r w:rsidRPr="00BE693D">
              <w:rPr>
                <w:highlight w:val="yellow"/>
                <w:lang w:val="en-GB"/>
              </w:rPr>
              <w:t xml:space="preserve">We introduce R18 versions of 1Rx and 2Rx barring bits and we don’t introduce a R18 version of the HD-FDD allowed-bit, i.e., the R17 HD-FDD allowed-bit is reused for and applied by R18 </w:t>
            </w:r>
            <w:proofErr w:type="spellStart"/>
            <w:r w:rsidRPr="00BE693D">
              <w:rPr>
                <w:highlight w:val="yellow"/>
                <w:lang w:val="en-GB"/>
              </w:rPr>
              <w:t>eRedCap</w:t>
            </w:r>
            <w:proofErr w:type="spellEnd"/>
            <w:r w:rsidRPr="00BE693D">
              <w:rPr>
                <w:highlight w:val="yellow"/>
                <w:lang w:val="en-GB"/>
              </w:rPr>
              <w:t xml:space="preserve"> UEs.</w:t>
            </w:r>
          </w:p>
          <w:p w14:paraId="28A59DD0" w14:textId="77777777" w:rsidR="00B80109" w:rsidRPr="00BE693D" w:rsidRDefault="00B80109" w:rsidP="00EC5CDD">
            <w:pPr>
              <w:numPr>
                <w:ilvl w:val="0"/>
                <w:numId w:val="24"/>
              </w:numPr>
              <w:overflowPunct w:val="0"/>
              <w:autoSpaceDE w:val="0"/>
              <w:autoSpaceDN w:val="0"/>
              <w:adjustRightInd w:val="0"/>
              <w:spacing w:after="180"/>
              <w:textAlignment w:val="baseline"/>
              <w:rPr>
                <w:lang w:val="en-GB"/>
              </w:rPr>
            </w:pPr>
            <w:r w:rsidRPr="00BE693D">
              <w:rPr>
                <w:lang w:val="en-GB"/>
              </w:rPr>
              <w:lastRenderedPageBreak/>
              <w:t xml:space="preserve">All R18 </w:t>
            </w:r>
            <w:proofErr w:type="spellStart"/>
            <w:r w:rsidRPr="00BE693D">
              <w:rPr>
                <w:lang w:val="en-GB"/>
              </w:rPr>
              <w:t>eRedCap</w:t>
            </w:r>
            <w:proofErr w:type="spellEnd"/>
            <w:r w:rsidRPr="00BE693D">
              <w:rPr>
                <w:lang w:val="en-GB"/>
              </w:rPr>
              <w:t xml:space="preserve"> UEs uses the two new LCIDs for Msg3/</w:t>
            </w:r>
            <w:proofErr w:type="spellStart"/>
            <w:r w:rsidRPr="00BE693D">
              <w:rPr>
                <w:lang w:val="en-GB"/>
              </w:rPr>
              <w:t>MsgA</w:t>
            </w:r>
            <w:proofErr w:type="spellEnd"/>
            <w:r w:rsidRPr="00BE693D">
              <w:rPr>
                <w:lang w:val="en-GB"/>
              </w:rPr>
              <w:t xml:space="preserve"> PUSCH for CCCH/CCCH1 during Random Access, i.e., both those with peak rate reduction + BB BW reduction, and those with only peak rate reduction.</w:t>
            </w:r>
          </w:p>
        </w:tc>
      </w:tr>
    </w:tbl>
    <w:p w14:paraId="23D9168E" w14:textId="77777777" w:rsidR="00B80109" w:rsidRPr="00BE693D" w:rsidRDefault="00B80109" w:rsidP="00DC62C4">
      <w:pPr>
        <w:rPr>
          <w:sz w:val="20"/>
          <w:szCs w:val="22"/>
          <w:lang w:val="en-GB"/>
        </w:rPr>
      </w:pPr>
    </w:p>
    <w:p w14:paraId="37EAFA42" w14:textId="53A92570" w:rsidR="00AE2E2E" w:rsidRPr="00BE693D" w:rsidRDefault="00AE2E2E" w:rsidP="00DC62C4">
      <w:pPr>
        <w:rPr>
          <w:sz w:val="20"/>
          <w:szCs w:val="22"/>
          <w:lang w:val="en-GB"/>
        </w:rPr>
      </w:pPr>
      <w:r w:rsidRPr="00BE693D">
        <w:rPr>
          <w:sz w:val="20"/>
          <w:szCs w:val="22"/>
          <w:lang w:val="en-GB"/>
        </w:rPr>
        <w:t>Question</w:t>
      </w:r>
      <w:r w:rsidR="00B80109" w:rsidRPr="00BE693D">
        <w:rPr>
          <w:sz w:val="20"/>
          <w:szCs w:val="22"/>
          <w:lang w:val="en-GB"/>
        </w:rPr>
        <w:t xml:space="preserve"> based on the above RAN2 agreement</w:t>
      </w:r>
      <w:r w:rsidRPr="00BE693D">
        <w:rPr>
          <w:sz w:val="20"/>
          <w:szCs w:val="22"/>
          <w:lang w:val="en-GB"/>
        </w:rPr>
        <w:t xml:space="preserve">: </w:t>
      </w:r>
      <w:r w:rsidRPr="00484F2F">
        <w:rPr>
          <w:b/>
          <w:bCs/>
          <w:sz w:val="20"/>
          <w:szCs w:val="22"/>
          <w:lang w:val="en-GB"/>
        </w:rPr>
        <w:t>how t</w:t>
      </w:r>
      <w:r w:rsidR="00DC62C4" w:rsidRPr="00484F2F">
        <w:rPr>
          <w:b/>
          <w:bCs/>
          <w:sz w:val="20"/>
          <w:szCs w:val="22"/>
          <w:lang w:val="en-GB"/>
        </w:rPr>
        <w:t>o signal HD-FDD allowed-bit indication</w:t>
      </w:r>
      <w:r w:rsidRPr="00484F2F">
        <w:rPr>
          <w:b/>
          <w:bCs/>
          <w:sz w:val="20"/>
          <w:szCs w:val="22"/>
          <w:lang w:val="en-GB"/>
        </w:rPr>
        <w:t>??</w:t>
      </w:r>
    </w:p>
    <w:p w14:paraId="6E95F987" w14:textId="6A78E291" w:rsidR="00B80109" w:rsidRPr="00BE693D" w:rsidRDefault="00B80109" w:rsidP="00EC5CDD">
      <w:pPr>
        <w:pStyle w:val="ListParagraph"/>
        <w:numPr>
          <w:ilvl w:val="1"/>
          <w:numId w:val="25"/>
        </w:numPr>
        <w:ind w:firstLineChars="0"/>
        <w:rPr>
          <w:szCs w:val="22"/>
        </w:rPr>
      </w:pPr>
      <w:r w:rsidRPr="00BE693D">
        <w:rPr>
          <w:szCs w:val="22"/>
        </w:rPr>
        <w:t xml:space="preserve">Re-use </w:t>
      </w:r>
      <w:r w:rsidR="00DC62C4" w:rsidRPr="00BE693D">
        <w:rPr>
          <w:szCs w:val="22"/>
        </w:rPr>
        <w:t xml:space="preserve">the third bit in the Rel-17 </w:t>
      </w:r>
      <w:r w:rsidR="00DC62C4" w:rsidRPr="00BE693D">
        <w:rPr>
          <w:i/>
          <w:iCs/>
          <w:szCs w:val="22"/>
        </w:rPr>
        <w:t>RedCap Broadcast Information</w:t>
      </w:r>
      <w:r w:rsidR="00DC62C4" w:rsidRPr="00BE693D">
        <w:rPr>
          <w:szCs w:val="22"/>
        </w:rPr>
        <w:t xml:space="preserve"> IE</w:t>
      </w:r>
      <w:r w:rsidRPr="00BE693D">
        <w:rPr>
          <w:szCs w:val="22"/>
        </w:rPr>
        <w:t xml:space="preserve"> </w:t>
      </w:r>
    </w:p>
    <w:p w14:paraId="72B9D4C8" w14:textId="402C74FD" w:rsidR="00DC62C4" w:rsidRPr="00BE693D" w:rsidRDefault="00BE693D" w:rsidP="00EC5CDD">
      <w:pPr>
        <w:pStyle w:val="ListParagraph"/>
        <w:numPr>
          <w:ilvl w:val="1"/>
          <w:numId w:val="25"/>
        </w:numPr>
        <w:ind w:firstLineChars="0"/>
        <w:rPr>
          <w:szCs w:val="22"/>
        </w:rPr>
      </w:pPr>
      <w:r w:rsidRPr="00BE693D">
        <w:rPr>
          <w:szCs w:val="22"/>
        </w:rPr>
        <w:t xml:space="preserve">A separate </w:t>
      </w:r>
      <w:proofErr w:type="spellStart"/>
      <w:r w:rsidR="000E2348" w:rsidRPr="000E2348">
        <w:rPr>
          <w:i/>
          <w:iCs/>
          <w:szCs w:val="22"/>
          <w:lang w:val="en-US"/>
        </w:rPr>
        <w:t>eRedCap</w:t>
      </w:r>
      <w:proofErr w:type="spellEnd"/>
      <w:r w:rsidR="000E2348" w:rsidRPr="000E2348">
        <w:rPr>
          <w:i/>
          <w:iCs/>
          <w:szCs w:val="22"/>
          <w:lang w:val="en-US"/>
        </w:rPr>
        <w:t xml:space="preserve"> half-duplex Broadcast Information</w:t>
      </w:r>
      <w:r w:rsidR="000E2348" w:rsidRPr="000E2348">
        <w:rPr>
          <w:szCs w:val="22"/>
          <w:lang w:val="en-US"/>
        </w:rPr>
        <w:t xml:space="preserve"> </w:t>
      </w:r>
      <w:r w:rsidR="000E2348">
        <w:rPr>
          <w:szCs w:val="22"/>
        </w:rPr>
        <w:t>IE</w:t>
      </w:r>
      <w:r w:rsidRPr="00BE693D">
        <w:rPr>
          <w:szCs w:val="22"/>
        </w:rPr>
        <w:t xml:space="preserve"> is added</w:t>
      </w:r>
      <w:r w:rsidR="00DC62C4" w:rsidRPr="00BE693D">
        <w:rPr>
          <w:szCs w:val="22"/>
        </w:rPr>
        <w:t>:</w:t>
      </w:r>
    </w:p>
    <w:tbl>
      <w:tblPr>
        <w:tblW w:w="8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5"/>
        <w:gridCol w:w="612"/>
        <w:gridCol w:w="1318"/>
        <w:gridCol w:w="992"/>
        <w:gridCol w:w="2538"/>
        <w:gridCol w:w="682"/>
        <w:gridCol w:w="721"/>
      </w:tblGrid>
      <w:tr w:rsidR="00DC62C4" w:rsidRPr="00BE693D" w14:paraId="4058F6A0" w14:textId="77777777" w:rsidTr="009C3E32">
        <w:tc>
          <w:tcPr>
            <w:tcW w:w="1405" w:type="dxa"/>
            <w:tcBorders>
              <w:top w:val="single" w:sz="4" w:space="0" w:color="auto"/>
              <w:left w:val="single" w:sz="4" w:space="0" w:color="auto"/>
              <w:bottom w:val="single" w:sz="4" w:space="0" w:color="auto"/>
              <w:right w:val="single" w:sz="4" w:space="0" w:color="auto"/>
            </w:tcBorders>
          </w:tcPr>
          <w:p w14:paraId="5E24E27B" w14:textId="77777777" w:rsidR="00DC62C4" w:rsidRPr="00BE693D" w:rsidRDefault="00DC62C4" w:rsidP="009C3E32">
            <w:pPr>
              <w:widowControl w:val="0"/>
              <w:overflowPunct w:val="0"/>
              <w:autoSpaceDE w:val="0"/>
              <w:autoSpaceDN w:val="0"/>
              <w:adjustRightInd w:val="0"/>
              <w:spacing w:after="0"/>
              <w:ind w:left="102"/>
              <w:textAlignment w:val="baseline"/>
              <w:rPr>
                <w:rFonts w:ascii="Arial" w:eastAsia="Times New Roman" w:hAnsi="Arial"/>
                <w:sz w:val="18"/>
                <w:szCs w:val="20"/>
                <w:lang w:val="en-GB" w:eastAsia="ko-KR"/>
              </w:rPr>
            </w:pPr>
            <w:bookmarkStart w:id="82" w:name="_Hlk143582228"/>
            <w:proofErr w:type="spellStart"/>
            <w:r w:rsidRPr="00BE693D">
              <w:rPr>
                <w:rFonts w:ascii="Arial" w:eastAsia="Times New Roman" w:hAnsi="Arial" w:cs="Arial"/>
                <w:sz w:val="18"/>
                <w:szCs w:val="20"/>
                <w:highlight w:val="yellow"/>
                <w:lang w:val="en-GB" w:eastAsia="ko-KR"/>
              </w:rPr>
              <w:t>eRedCap</w:t>
            </w:r>
            <w:proofErr w:type="spellEnd"/>
            <w:r w:rsidRPr="00BE693D">
              <w:rPr>
                <w:rFonts w:ascii="Arial" w:eastAsia="Times New Roman" w:hAnsi="Arial" w:cs="Arial"/>
                <w:sz w:val="18"/>
                <w:szCs w:val="20"/>
                <w:lang w:val="en-GB" w:eastAsia="ko-KR"/>
              </w:rPr>
              <w:t xml:space="preserve"> half-duplex Broadcast Information</w:t>
            </w:r>
            <w:bookmarkEnd w:id="82"/>
          </w:p>
        </w:tc>
        <w:tc>
          <w:tcPr>
            <w:tcW w:w="612" w:type="dxa"/>
            <w:tcBorders>
              <w:top w:val="single" w:sz="4" w:space="0" w:color="auto"/>
              <w:left w:val="single" w:sz="4" w:space="0" w:color="auto"/>
              <w:bottom w:val="single" w:sz="4" w:space="0" w:color="auto"/>
              <w:right w:val="single" w:sz="4" w:space="0" w:color="auto"/>
            </w:tcBorders>
          </w:tcPr>
          <w:p w14:paraId="48118331" w14:textId="77777777" w:rsidR="00DC62C4" w:rsidRPr="00BE693D" w:rsidRDefault="00DC62C4" w:rsidP="009C3E32">
            <w:pPr>
              <w:widowControl w:val="0"/>
              <w:overflowPunct w:val="0"/>
              <w:autoSpaceDE w:val="0"/>
              <w:autoSpaceDN w:val="0"/>
              <w:adjustRightInd w:val="0"/>
              <w:spacing w:after="0"/>
              <w:textAlignment w:val="baseline"/>
              <w:rPr>
                <w:rFonts w:ascii="Arial" w:eastAsia="Times New Roman" w:hAnsi="Arial" w:cs="Arial"/>
                <w:sz w:val="18"/>
                <w:szCs w:val="20"/>
                <w:lang w:val="en-GB"/>
              </w:rPr>
            </w:pPr>
            <w:r w:rsidRPr="00BE693D">
              <w:rPr>
                <w:rFonts w:ascii="Arial" w:eastAsia="Times New Roman" w:hAnsi="Arial" w:cs="Arial"/>
                <w:sz w:val="18"/>
                <w:szCs w:val="20"/>
                <w:lang w:val="en-GB"/>
              </w:rPr>
              <w:t>O</w:t>
            </w:r>
          </w:p>
        </w:tc>
        <w:tc>
          <w:tcPr>
            <w:tcW w:w="1318" w:type="dxa"/>
            <w:tcBorders>
              <w:top w:val="single" w:sz="4" w:space="0" w:color="auto"/>
              <w:left w:val="single" w:sz="4" w:space="0" w:color="auto"/>
              <w:bottom w:val="single" w:sz="4" w:space="0" w:color="auto"/>
              <w:right w:val="single" w:sz="4" w:space="0" w:color="auto"/>
            </w:tcBorders>
          </w:tcPr>
          <w:p w14:paraId="62E2C7F7" w14:textId="77777777" w:rsidR="00DC62C4" w:rsidRPr="00BE693D" w:rsidRDefault="00DC62C4" w:rsidP="009C3E32">
            <w:pPr>
              <w:widowControl w:val="0"/>
              <w:overflowPunct w:val="0"/>
              <w:autoSpaceDE w:val="0"/>
              <w:autoSpaceDN w:val="0"/>
              <w:adjustRightInd w:val="0"/>
              <w:spacing w:after="0"/>
              <w:textAlignment w:val="baseline"/>
              <w:rPr>
                <w:rFonts w:ascii="Arial" w:eastAsia="Times New Roman" w:hAnsi="Arial"/>
                <w:i/>
                <w:sz w:val="18"/>
                <w:szCs w:val="20"/>
                <w:lang w:val="en-GB"/>
              </w:rPr>
            </w:pPr>
          </w:p>
        </w:tc>
        <w:tc>
          <w:tcPr>
            <w:tcW w:w="992" w:type="dxa"/>
            <w:tcBorders>
              <w:top w:val="single" w:sz="4" w:space="0" w:color="auto"/>
              <w:left w:val="single" w:sz="4" w:space="0" w:color="auto"/>
              <w:bottom w:val="single" w:sz="4" w:space="0" w:color="auto"/>
              <w:right w:val="single" w:sz="4" w:space="0" w:color="auto"/>
            </w:tcBorders>
          </w:tcPr>
          <w:p w14:paraId="311E2E6A" w14:textId="77777777" w:rsidR="00DC62C4" w:rsidRPr="00BE693D" w:rsidRDefault="00DC62C4" w:rsidP="009C3E32">
            <w:pPr>
              <w:widowControl w:val="0"/>
              <w:overflowPunct w:val="0"/>
              <w:autoSpaceDE w:val="0"/>
              <w:autoSpaceDN w:val="0"/>
              <w:adjustRightInd w:val="0"/>
              <w:spacing w:after="0"/>
              <w:textAlignment w:val="baseline"/>
              <w:rPr>
                <w:rFonts w:ascii="Arial" w:eastAsia="Times New Roman" w:hAnsi="Arial"/>
                <w:sz w:val="18"/>
                <w:szCs w:val="20"/>
                <w:lang w:val="en-GB" w:eastAsia="ko-KR"/>
              </w:rPr>
            </w:pPr>
            <w:r w:rsidRPr="00BE693D">
              <w:rPr>
                <w:rFonts w:ascii="Arial" w:eastAsia="Times New Roman" w:hAnsi="Arial" w:cs="Arial"/>
                <w:sz w:val="18"/>
                <w:szCs w:val="20"/>
                <w:lang w:val="en-GB"/>
              </w:rPr>
              <w:t>BIT STRING (</w:t>
            </w:r>
            <w:proofErr w:type="gramStart"/>
            <w:r w:rsidRPr="00BE693D">
              <w:rPr>
                <w:rFonts w:ascii="Arial" w:eastAsia="Times New Roman" w:hAnsi="Arial" w:cs="Arial"/>
                <w:sz w:val="18"/>
                <w:szCs w:val="20"/>
                <w:lang w:val="en-GB"/>
              </w:rPr>
              <w:t>SIZE(</w:t>
            </w:r>
            <w:proofErr w:type="gramEnd"/>
            <w:r w:rsidRPr="00BE693D">
              <w:rPr>
                <w:rFonts w:ascii="Arial" w:eastAsia="Times New Roman" w:hAnsi="Arial" w:cs="Arial"/>
                <w:sz w:val="18"/>
                <w:szCs w:val="20"/>
                <w:lang w:val="en-GB"/>
              </w:rPr>
              <w:t xml:space="preserve">8)) </w:t>
            </w:r>
          </w:p>
        </w:tc>
        <w:tc>
          <w:tcPr>
            <w:tcW w:w="2538" w:type="dxa"/>
            <w:tcBorders>
              <w:top w:val="single" w:sz="4" w:space="0" w:color="auto"/>
              <w:left w:val="single" w:sz="4" w:space="0" w:color="auto"/>
              <w:bottom w:val="single" w:sz="4" w:space="0" w:color="auto"/>
              <w:right w:val="single" w:sz="4" w:space="0" w:color="auto"/>
            </w:tcBorders>
          </w:tcPr>
          <w:p w14:paraId="6DE7709F" w14:textId="77777777" w:rsidR="00DC62C4" w:rsidRPr="00BE693D" w:rsidRDefault="00DC62C4" w:rsidP="009C3E32">
            <w:pPr>
              <w:widowControl w:val="0"/>
              <w:overflowPunct w:val="0"/>
              <w:autoSpaceDE w:val="0"/>
              <w:autoSpaceDN w:val="0"/>
              <w:adjustRightInd w:val="0"/>
              <w:spacing w:after="0"/>
              <w:textAlignment w:val="baseline"/>
              <w:rPr>
                <w:rFonts w:ascii="Arial" w:eastAsia="Times New Roman" w:hAnsi="Arial"/>
                <w:sz w:val="18"/>
                <w:szCs w:val="20"/>
                <w:lang w:val="en-GB" w:eastAsia="ko-KR"/>
              </w:rPr>
            </w:pPr>
            <w:r w:rsidRPr="00BE693D">
              <w:rPr>
                <w:rFonts w:ascii="Arial" w:eastAsia="Times New Roman" w:hAnsi="Arial"/>
                <w:sz w:val="18"/>
                <w:szCs w:val="20"/>
                <w:lang w:val="en-GB" w:eastAsia="ko-KR"/>
              </w:rPr>
              <w:t xml:space="preserve">The presence of this IE indicates that the </w:t>
            </w:r>
            <w:proofErr w:type="spellStart"/>
            <w:r w:rsidRPr="00BE693D">
              <w:rPr>
                <w:rFonts w:ascii="Arial" w:eastAsia="Times New Roman" w:hAnsi="Arial"/>
                <w:i/>
                <w:iCs/>
                <w:sz w:val="18"/>
                <w:szCs w:val="20"/>
                <w:highlight w:val="yellow"/>
                <w:lang w:val="en-GB" w:eastAsia="ko-KR"/>
              </w:rPr>
              <w:t>intraFreqReselectionRedCap</w:t>
            </w:r>
            <w:proofErr w:type="spellEnd"/>
            <w:r w:rsidRPr="00BE693D">
              <w:rPr>
                <w:rFonts w:ascii="Arial" w:eastAsia="Times New Roman" w:hAnsi="Arial"/>
                <w:sz w:val="18"/>
                <w:szCs w:val="20"/>
                <w:lang w:val="en-GB" w:eastAsia="ko-KR"/>
              </w:rPr>
              <w:t xml:space="preserve"> IE is broadcast in SIB1 of the corresponding cell, see TS 38.331 [10].</w:t>
            </w:r>
          </w:p>
          <w:p w14:paraId="62D874FA" w14:textId="77777777" w:rsidR="00DC62C4" w:rsidRPr="00BE693D" w:rsidRDefault="00DC62C4" w:rsidP="009C3E32">
            <w:pPr>
              <w:widowControl w:val="0"/>
              <w:overflowPunct w:val="0"/>
              <w:autoSpaceDE w:val="0"/>
              <w:autoSpaceDN w:val="0"/>
              <w:adjustRightInd w:val="0"/>
              <w:spacing w:after="0"/>
              <w:textAlignment w:val="baseline"/>
              <w:rPr>
                <w:rFonts w:ascii="Arial" w:eastAsia="Times New Roman" w:hAnsi="Arial"/>
                <w:sz w:val="18"/>
                <w:szCs w:val="20"/>
                <w:lang w:val="en-GB" w:eastAsia="ko-KR"/>
              </w:rPr>
            </w:pPr>
            <w:r w:rsidRPr="00BE693D">
              <w:rPr>
                <w:rFonts w:ascii="Arial" w:eastAsia="Times New Roman" w:hAnsi="Arial"/>
                <w:sz w:val="18"/>
                <w:szCs w:val="20"/>
                <w:lang w:val="en-GB" w:eastAsia="ko-KR"/>
              </w:rPr>
              <w:t xml:space="preserve">Each position in the bitmap indicates which </w:t>
            </w:r>
            <w:proofErr w:type="spellStart"/>
            <w:r w:rsidRPr="00BE693D">
              <w:rPr>
                <w:rFonts w:ascii="Arial" w:eastAsia="Times New Roman" w:hAnsi="Arial"/>
                <w:sz w:val="18"/>
                <w:szCs w:val="20"/>
                <w:lang w:val="en-GB" w:eastAsia="ko-KR"/>
              </w:rPr>
              <w:t>eRedCap</w:t>
            </w:r>
            <w:proofErr w:type="spellEnd"/>
            <w:r w:rsidRPr="00BE693D">
              <w:rPr>
                <w:rFonts w:ascii="Arial" w:eastAsia="Times New Roman" w:hAnsi="Arial"/>
                <w:sz w:val="18"/>
                <w:szCs w:val="20"/>
                <w:lang w:val="en-GB" w:eastAsia="ko-KR"/>
              </w:rPr>
              <w:t xml:space="preserve"> UEs are allowed access, according to the setting of </w:t>
            </w:r>
            <w:proofErr w:type="spellStart"/>
            <w:r w:rsidRPr="00BE693D">
              <w:rPr>
                <w:rFonts w:ascii="Arial" w:eastAsia="Times New Roman" w:hAnsi="Arial"/>
                <w:sz w:val="18"/>
                <w:szCs w:val="20"/>
                <w:lang w:val="en-GB" w:eastAsia="ko-KR"/>
              </w:rPr>
              <w:t>eRedCap</w:t>
            </w:r>
            <w:proofErr w:type="spellEnd"/>
            <w:r w:rsidRPr="00BE693D">
              <w:rPr>
                <w:rFonts w:ascii="Arial" w:eastAsia="Times New Roman" w:hAnsi="Arial"/>
                <w:sz w:val="18"/>
                <w:szCs w:val="20"/>
                <w:lang w:val="en-GB" w:eastAsia="ko-KR"/>
              </w:rPr>
              <w:t xml:space="preserve"> barring indicators in SIB1, see TS 38.331 [10].</w:t>
            </w:r>
          </w:p>
          <w:p w14:paraId="250C8658" w14:textId="77777777" w:rsidR="00DC62C4" w:rsidRPr="00BE693D" w:rsidRDefault="00DC62C4" w:rsidP="009C3E32">
            <w:pPr>
              <w:widowControl w:val="0"/>
              <w:overflowPunct w:val="0"/>
              <w:autoSpaceDE w:val="0"/>
              <w:autoSpaceDN w:val="0"/>
              <w:adjustRightInd w:val="0"/>
              <w:spacing w:after="0"/>
              <w:textAlignment w:val="baseline"/>
              <w:rPr>
                <w:rFonts w:ascii="Arial" w:eastAsia="Times New Roman" w:hAnsi="Arial" w:cs="Arial"/>
                <w:sz w:val="18"/>
                <w:szCs w:val="18"/>
                <w:lang w:val="en-GB" w:eastAsia="ko-KR"/>
              </w:rPr>
            </w:pPr>
            <w:r w:rsidRPr="00BE693D">
              <w:rPr>
                <w:rFonts w:ascii="Arial" w:eastAsia="Times New Roman" w:hAnsi="Arial" w:cs="Arial"/>
                <w:sz w:val="18"/>
                <w:szCs w:val="18"/>
                <w:lang w:val="en-GB" w:eastAsia="ko-KR"/>
              </w:rPr>
              <w:t xml:space="preserve">First bit = </w:t>
            </w:r>
            <w:proofErr w:type="spellStart"/>
            <w:r w:rsidRPr="00BE693D">
              <w:rPr>
                <w:rFonts w:ascii="Arial" w:hAnsi="Arial"/>
                <w:sz w:val="18"/>
                <w:szCs w:val="20"/>
                <w:lang w:val="en-GB" w:eastAsia="zh-CN"/>
              </w:rPr>
              <w:t>halfDuplex</w:t>
            </w:r>
            <w:proofErr w:type="spellEnd"/>
            <w:r w:rsidRPr="00BE693D">
              <w:rPr>
                <w:rFonts w:ascii="Arial" w:hAnsi="Arial"/>
                <w:sz w:val="18"/>
                <w:szCs w:val="20"/>
                <w:lang w:val="en-GB" w:eastAsia="zh-CN"/>
              </w:rPr>
              <w:t>,</w:t>
            </w:r>
          </w:p>
          <w:p w14:paraId="6C8AAA8B" w14:textId="77777777" w:rsidR="00DC62C4" w:rsidRPr="00BE693D" w:rsidRDefault="00DC62C4" w:rsidP="009C3E32">
            <w:pPr>
              <w:widowControl w:val="0"/>
              <w:overflowPunct w:val="0"/>
              <w:autoSpaceDE w:val="0"/>
              <w:autoSpaceDN w:val="0"/>
              <w:adjustRightInd w:val="0"/>
              <w:spacing w:after="0"/>
              <w:textAlignment w:val="baseline"/>
              <w:rPr>
                <w:rFonts w:ascii="Arial" w:eastAsia="Times New Roman" w:hAnsi="Arial" w:cs="Arial"/>
                <w:sz w:val="18"/>
                <w:szCs w:val="18"/>
                <w:lang w:val="en-GB" w:eastAsia="zh-CN"/>
              </w:rPr>
            </w:pPr>
            <w:r w:rsidRPr="00BE693D">
              <w:rPr>
                <w:rFonts w:ascii="Arial" w:eastAsia="Times New Roman" w:hAnsi="Arial" w:cs="Arial"/>
                <w:sz w:val="18"/>
                <w:szCs w:val="18"/>
                <w:lang w:val="en-GB" w:eastAsia="ko-KR"/>
              </w:rPr>
              <w:t xml:space="preserve"> other bits reserved for future use. Value '1' indicates 'access allowed'. Value '0' indicates 'access not allowed”.</w:t>
            </w:r>
          </w:p>
        </w:tc>
        <w:tc>
          <w:tcPr>
            <w:tcW w:w="682" w:type="dxa"/>
            <w:tcBorders>
              <w:top w:val="single" w:sz="4" w:space="0" w:color="auto"/>
              <w:left w:val="single" w:sz="4" w:space="0" w:color="auto"/>
              <w:bottom w:val="single" w:sz="4" w:space="0" w:color="auto"/>
              <w:right w:val="single" w:sz="4" w:space="0" w:color="auto"/>
            </w:tcBorders>
          </w:tcPr>
          <w:p w14:paraId="1EBD88C4" w14:textId="77777777" w:rsidR="00DC62C4" w:rsidRPr="00BE693D" w:rsidRDefault="00DC62C4" w:rsidP="009C3E32">
            <w:pPr>
              <w:widowControl w:val="0"/>
              <w:overflowPunct w:val="0"/>
              <w:autoSpaceDE w:val="0"/>
              <w:autoSpaceDN w:val="0"/>
              <w:adjustRightInd w:val="0"/>
              <w:spacing w:after="0"/>
              <w:jc w:val="center"/>
              <w:textAlignment w:val="baseline"/>
              <w:rPr>
                <w:rFonts w:ascii="Arial" w:eastAsia="Times New Roman" w:hAnsi="Arial"/>
                <w:sz w:val="18"/>
                <w:szCs w:val="20"/>
                <w:lang w:val="en-GB"/>
              </w:rPr>
            </w:pPr>
            <w:r w:rsidRPr="00BE693D">
              <w:rPr>
                <w:rFonts w:ascii="Arial" w:eastAsia="Times New Roman" w:hAnsi="Arial"/>
                <w:sz w:val="18"/>
                <w:szCs w:val="20"/>
                <w:lang w:val="en-GB"/>
              </w:rPr>
              <w:t>YES</w:t>
            </w:r>
          </w:p>
        </w:tc>
        <w:tc>
          <w:tcPr>
            <w:tcW w:w="721" w:type="dxa"/>
            <w:tcBorders>
              <w:top w:val="single" w:sz="4" w:space="0" w:color="auto"/>
              <w:left w:val="single" w:sz="4" w:space="0" w:color="auto"/>
              <w:bottom w:val="single" w:sz="4" w:space="0" w:color="auto"/>
              <w:right w:val="single" w:sz="4" w:space="0" w:color="auto"/>
            </w:tcBorders>
          </w:tcPr>
          <w:p w14:paraId="68347AD4" w14:textId="77777777" w:rsidR="00DC62C4" w:rsidRPr="00BE693D" w:rsidRDefault="00DC62C4" w:rsidP="009C3E32">
            <w:pPr>
              <w:widowControl w:val="0"/>
              <w:overflowPunct w:val="0"/>
              <w:autoSpaceDE w:val="0"/>
              <w:autoSpaceDN w:val="0"/>
              <w:adjustRightInd w:val="0"/>
              <w:spacing w:after="0"/>
              <w:jc w:val="center"/>
              <w:textAlignment w:val="baseline"/>
              <w:rPr>
                <w:rFonts w:ascii="Arial" w:eastAsia="Times New Roman" w:hAnsi="Arial"/>
                <w:sz w:val="18"/>
                <w:szCs w:val="20"/>
                <w:lang w:val="en-GB"/>
              </w:rPr>
            </w:pPr>
            <w:r w:rsidRPr="00BE693D">
              <w:rPr>
                <w:rFonts w:ascii="Arial" w:eastAsia="Times New Roman" w:hAnsi="Arial"/>
                <w:sz w:val="18"/>
                <w:szCs w:val="20"/>
                <w:lang w:val="en-GB"/>
              </w:rPr>
              <w:t>ignore</w:t>
            </w:r>
          </w:p>
        </w:tc>
      </w:tr>
    </w:tbl>
    <w:p w14:paraId="068FC503" w14:textId="77777777" w:rsidR="00FF6E7F" w:rsidRDefault="00FF6E7F" w:rsidP="00FF6E7F">
      <w:pPr>
        <w:rPr>
          <w:lang w:val="en-GB"/>
        </w:rPr>
      </w:pPr>
    </w:p>
    <w:p w14:paraId="66249717" w14:textId="77777777" w:rsidR="00C61D12" w:rsidRPr="00CA3680" w:rsidRDefault="00C61D12" w:rsidP="00C61D12">
      <w:pPr>
        <w:pStyle w:val="ListParagraph"/>
        <w:numPr>
          <w:ilvl w:val="1"/>
          <w:numId w:val="25"/>
        </w:numPr>
        <w:ind w:firstLineChars="0"/>
        <w:rPr>
          <w:szCs w:val="22"/>
        </w:rPr>
      </w:pPr>
      <w:r>
        <w:rPr>
          <w:szCs w:val="22"/>
        </w:rPr>
        <w:t xml:space="preserve">Use the third bit in the new </w:t>
      </w:r>
      <w:proofErr w:type="spellStart"/>
      <w:r w:rsidRPr="00F11352">
        <w:rPr>
          <w:b/>
          <w:szCs w:val="22"/>
        </w:rPr>
        <w:t>eRedCap</w:t>
      </w:r>
      <w:proofErr w:type="spellEnd"/>
      <w:r w:rsidRPr="00F11352">
        <w:rPr>
          <w:b/>
          <w:szCs w:val="22"/>
        </w:rPr>
        <w:t xml:space="preserve"> Broadcast Information</w:t>
      </w:r>
      <w:r>
        <w:rPr>
          <w:szCs w:val="22"/>
        </w:rPr>
        <w:t xml:space="preserve"> in case that legacy </w:t>
      </w:r>
      <w:r w:rsidRPr="00F11352">
        <w:rPr>
          <w:b/>
          <w:szCs w:val="22"/>
        </w:rPr>
        <w:t>RedCap Broadcast Information</w:t>
      </w:r>
      <w:r>
        <w:rPr>
          <w:szCs w:val="22"/>
        </w:rPr>
        <w:t xml:space="preserve"> is not present. </w:t>
      </w:r>
    </w:p>
    <w:p w14:paraId="19BF9785" w14:textId="77777777" w:rsidR="00C61D12" w:rsidRDefault="00C61D12" w:rsidP="00FF6E7F">
      <w:pPr>
        <w:rPr>
          <w:lang w:val="en-GB"/>
        </w:rPr>
      </w:pPr>
    </w:p>
    <w:p w14:paraId="63000578" w14:textId="77777777" w:rsidR="00484F2F" w:rsidRDefault="00484F2F" w:rsidP="00484F2F">
      <w:pPr>
        <w:rPr>
          <w:color w:val="4472C4" w:themeColor="accent1"/>
          <w:lang w:val="en-GB" w:eastAsia="zh-CN"/>
        </w:rPr>
      </w:pPr>
      <w:r w:rsidRPr="00BE693D">
        <w:rPr>
          <w:b/>
          <w:bCs/>
          <w:color w:val="4472C4" w:themeColor="accent1"/>
          <w:lang w:val="en-GB" w:eastAsia="zh-CN"/>
        </w:rPr>
        <w:t>Conclusion:</w:t>
      </w:r>
      <w:r w:rsidRPr="00BE693D">
        <w:rPr>
          <w:color w:val="4472C4" w:themeColor="accent1"/>
          <w:lang w:val="en-GB" w:eastAsia="zh-CN"/>
        </w:rPr>
        <w:t xml:space="preserve"> </w:t>
      </w:r>
      <w:r w:rsidRPr="00BE693D">
        <w:rPr>
          <w:color w:val="4472C4" w:themeColor="accent1"/>
          <w:highlight w:val="yellow"/>
          <w:lang w:val="en-GB" w:eastAsia="zh-CN"/>
        </w:rPr>
        <w:t>TBD…</w:t>
      </w:r>
    </w:p>
    <w:p w14:paraId="12DEC981" w14:textId="3B8DAB67" w:rsidR="00484F2F" w:rsidRDefault="00484F2F" w:rsidP="00484F2F">
      <w:pPr>
        <w:rPr>
          <w:color w:val="4472C4" w:themeColor="accent1"/>
          <w:lang w:val="en-GB" w:eastAsia="zh-CN"/>
        </w:rPr>
      </w:pPr>
      <w:r>
        <w:rPr>
          <w:color w:val="4472C4" w:themeColor="accent1"/>
          <w:lang w:val="en-GB" w:eastAsia="zh-CN"/>
        </w:rPr>
        <w:t xml:space="preserve">TP to be worked on: </w:t>
      </w:r>
      <w:proofErr w:type="gramStart"/>
      <w:r w:rsidR="00D84523">
        <w:rPr>
          <w:color w:val="4472C4" w:themeColor="accent1"/>
          <w:lang w:val="en-GB" w:eastAsia="zh-CN"/>
        </w:rPr>
        <w:t>Huawei</w:t>
      </w:r>
      <w:proofErr w:type="gramEnd"/>
    </w:p>
    <w:p w14:paraId="7F6F5D59" w14:textId="77777777" w:rsidR="004820CD" w:rsidRPr="00BE693D" w:rsidRDefault="004820CD" w:rsidP="00484F2F">
      <w:pPr>
        <w:rPr>
          <w:color w:val="4472C4" w:themeColor="accent1"/>
          <w:lang w:val="en-GB" w:eastAsia="zh-CN"/>
        </w:rPr>
      </w:pPr>
    </w:p>
    <w:p w14:paraId="7B26DDBC" w14:textId="05D20A5B" w:rsidR="00340241" w:rsidRDefault="00340241" w:rsidP="00340241">
      <w:pPr>
        <w:pStyle w:val="Heading2"/>
        <w:rPr>
          <w:lang w:val="en-GB"/>
        </w:rPr>
      </w:pPr>
      <w:proofErr w:type="spellStart"/>
      <w:r w:rsidRPr="00BE693D">
        <w:rPr>
          <w:lang w:val="en-GB"/>
        </w:rPr>
        <w:t>eRedCap</w:t>
      </w:r>
      <w:proofErr w:type="spellEnd"/>
      <w:r w:rsidRPr="00BE693D">
        <w:rPr>
          <w:lang w:val="en-GB"/>
        </w:rPr>
        <w:t xml:space="preserve"> </w:t>
      </w:r>
      <w:r>
        <w:rPr>
          <w:lang w:val="en-GB"/>
        </w:rPr>
        <w:t>Early Indication</w:t>
      </w:r>
    </w:p>
    <w:p w14:paraId="7141E56B" w14:textId="78314DAD" w:rsidR="004E5110" w:rsidRDefault="004E5110" w:rsidP="004E5110">
      <w:pPr>
        <w:rPr>
          <w:rFonts w:eastAsia="SimSun"/>
          <w:lang w:eastAsia="zh-CN"/>
        </w:rPr>
      </w:pPr>
      <w:r>
        <w:rPr>
          <w:rFonts w:eastAsia="SimSun"/>
          <w:lang w:eastAsia="zh-CN"/>
        </w:rPr>
        <w:t>For F1AP, introduce</w:t>
      </w:r>
      <w:r w:rsidR="00350C01">
        <w:rPr>
          <w:rFonts w:eastAsia="SimSun"/>
          <w:lang w:eastAsia="zh-CN"/>
        </w:rPr>
        <w:t xml:space="preserve"> </w:t>
      </w:r>
      <w:r w:rsidR="00350C01" w:rsidRPr="00350C01">
        <w:rPr>
          <w:rFonts w:eastAsia="SimSun"/>
          <w:i/>
          <w:iCs/>
          <w:lang w:eastAsia="zh-CN"/>
        </w:rPr>
        <w:t>NR</w:t>
      </w:r>
      <w:r w:rsidRPr="00350C01">
        <w:rPr>
          <w:rFonts w:eastAsia="SimSun"/>
          <w:i/>
          <w:iCs/>
          <w:lang w:eastAsia="zh-CN"/>
        </w:rPr>
        <w:t xml:space="preserve"> </w:t>
      </w:r>
      <w:proofErr w:type="spellStart"/>
      <w:r w:rsidRPr="00350C01">
        <w:rPr>
          <w:rFonts w:eastAsia="SimSun"/>
          <w:i/>
          <w:iCs/>
          <w:lang w:eastAsia="zh-CN"/>
        </w:rPr>
        <w:t>eRedCap</w:t>
      </w:r>
      <w:proofErr w:type="spellEnd"/>
      <w:r w:rsidRPr="00350C01">
        <w:rPr>
          <w:rFonts w:eastAsia="SimSun"/>
          <w:i/>
          <w:iCs/>
          <w:lang w:eastAsia="zh-CN"/>
        </w:rPr>
        <w:t xml:space="preserve"> UE indication</w:t>
      </w:r>
      <w:r>
        <w:rPr>
          <w:rFonts w:eastAsia="SimSun"/>
          <w:lang w:eastAsia="zh-CN"/>
        </w:rPr>
        <w:t xml:space="preserve"> </w:t>
      </w:r>
      <w:r w:rsidR="00350C01">
        <w:rPr>
          <w:rFonts w:eastAsia="SimSun"/>
          <w:lang w:eastAsia="zh-CN"/>
        </w:rPr>
        <w:t xml:space="preserve">IE </w:t>
      </w:r>
      <w:r>
        <w:rPr>
          <w:rFonts w:eastAsia="SimSun"/>
          <w:lang w:eastAsia="zh-CN"/>
        </w:rPr>
        <w:t>to the F1AP:</w:t>
      </w:r>
      <w:r w:rsidRPr="007078AA">
        <w:t xml:space="preserve"> </w:t>
      </w:r>
      <w:r>
        <w:t xml:space="preserve">INITIAL UL RRC MESSAGE TRANSFER message for the early </w:t>
      </w:r>
      <w:r>
        <w:rPr>
          <w:lang w:eastAsia="zh-CN"/>
        </w:rPr>
        <w:t>identification</w:t>
      </w:r>
      <w:r>
        <w:t>(s)</w:t>
      </w:r>
      <w:r w:rsidRPr="007078AA">
        <w:rPr>
          <w:rFonts w:eastAsia="SimSun"/>
          <w:lang w:eastAsia="zh-CN"/>
        </w:rPr>
        <w:t>.</w:t>
      </w:r>
    </w:p>
    <w:p w14:paraId="43CCAEC0" w14:textId="6D5776B1" w:rsidR="004E5110" w:rsidRDefault="004E5110" w:rsidP="004E5110">
      <w:pPr>
        <w:rPr>
          <w:lang w:eastAsia="zh-CN"/>
        </w:rPr>
      </w:pPr>
      <w:r>
        <w:rPr>
          <w:rFonts w:eastAsia="SimSun"/>
          <w:lang w:eastAsia="zh-CN"/>
        </w:rPr>
        <w:t xml:space="preserve">For NGAP, </w:t>
      </w:r>
      <w:r w:rsidR="00DF6F75">
        <w:rPr>
          <w:rFonts w:eastAsia="SimSun"/>
          <w:lang w:eastAsia="zh-CN"/>
        </w:rPr>
        <w:t>introduce</w:t>
      </w:r>
      <w:r w:rsidR="00DF6F75" w:rsidRPr="00DF6F75">
        <w:rPr>
          <w:rFonts w:eastAsia="SimSun" w:hint="eastAsia"/>
          <w:i/>
          <w:sz w:val="20"/>
          <w:szCs w:val="20"/>
          <w:lang w:val="en-GB" w:eastAsia="zh-CN"/>
        </w:rPr>
        <w:t xml:space="preserve"> </w:t>
      </w:r>
      <w:proofErr w:type="spellStart"/>
      <w:r w:rsidR="00DF6F75" w:rsidRPr="00DF6F75">
        <w:rPr>
          <w:rFonts w:eastAsia="SimSun" w:hint="eastAsia"/>
          <w:i/>
          <w:sz w:val="20"/>
          <w:szCs w:val="20"/>
          <w:lang w:val="en-GB" w:eastAsia="zh-CN"/>
        </w:rPr>
        <w:t>e</w:t>
      </w:r>
      <w:r w:rsidR="00DF6F75" w:rsidRPr="00DF6F75">
        <w:rPr>
          <w:rFonts w:eastAsia="SimSun"/>
          <w:i/>
          <w:sz w:val="20"/>
          <w:szCs w:val="20"/>
          <w:lang w:val="en-GB" w:eastAsia="en-US"/>
        </w:rPr>
        <w:t>RedCap</w:t>
      </w:r>
      <w:proofErr w:type="spellEnd"/>
      <w:r w:rsidR="00DF6F75" w:rsidRPr="00DF6F75">
        <w:rPr>
          <w:rFonts w:eastAsia="SimSun"/>
          <w:i/>
          <w:sz w:val="20"/>
          <w:szCs w:val="20"/>
          <w:lang w:val="en-GB" w:eastAsia="en-US"/>
        </w:rPr>
        <w:t xml:space="preserve"> Indication</w:t>
      </w:r>
      <w:r w:rsidR="00DF6F75" w:rsidRPr="00DF6F75">
        <w:rPr>
          <w:rFonts w:eastAsia="SimSun"/>
          <w:sz w:val="20"/>
          <w:szCs w:val="20"/>
          <w:lang w:val="en-GB" w:eastAsia="en-US"/>
        </w:rPr>
        <w:t xml:space="preserve"> IE</w:t>
      </w:r>
      <w:r w:rsidR="00DF6F75">
        <w:rPr>
          <w:rFonts w:eastAsia="SimSun"/>
          <w:sz w:val="20"/>
          <w:szCs w:val="20"/>
          <w:lang w:val="en-GB" w:eastAsia="en-US"/>
        </w:rPr>
        <w:t xml:space="preserve"> </w:t>
      </w:r>
      <w:r w:rsidR="00DF6F75">
        <w:rPr>
          <w:rFonts w:eastAsia="SimSun"/>
          <w:lang w:eastAsia="zh-CN"/>
        </w:rPr>
        <w:t>to the NGAP:</w:t>
      </w:r>
      <w:r w:rsidR="00DF6F75" w:rsidRPr="007078AA">
        <w:t xml:space="preserve"> </w:t>
      </w:r>
      <w:r w:rsidR="00DF6F75">
        <w:t xml:space="preserve">INITIAL UE MESSAGE </w:t>
      </w:r>
      <w:proofErr w:type="spellStart"/>
      <w:r w:rsidR="00DF6F75">
        <w:t>message</w:t>
      </w:r>
      <w:proofErr w:type="spellEnd"/>
      <w:r w:rsidR="00DF6F75">
        <w:t xml:space="preserve"> for the early </w:t>
      </w:r>
      <w:r w:rsidR="00DF6F75">
        <w:rPr>
          <w:lang w:eastAsia="zh-CN"/>
        </w:rPr>
        <w:t>identification</w:t>
      </w:r>
      <w:r w:rsidR="004820CD">
        <w:rPr>
          <w:lang w:eastAsia="zh-CN"/>
        </w:rPr>
        <w:t xml:space="preserve"> and policy control (</w:t>
      </w:r>
      <w:proofErr w:type="gramStart"/>
      <w:r w:rsidR="004820CD">
        <w:rPr>
          <w:lang w:eastAsia="zh-CN"/>
        </w:rPr>
        <w:t>similar to</w:t>
      </w:r>
      <w:proofErr w:type="gramEnd"/>
      <w:r w:rsidR="004820CD">
        <w:rPr>
          <w:lang w:eastAsia="zh-CN"/>
        </w:rPr>
        <w:t xml:space="preserve"> LTE-M and Rel-17 RedCap), </w:t>
      </w:r>
      <w:r w:rsidR="00B466D4">
        <w:rPr>
          <w:lang w:eastAsia="zh-CN"/>
        </w:rPr>
        <w:t xml:space="preserve">this </w:t>
      </w:r>
      <w:r w:rsidR="004820CD">
        <w:rPr>
          <w:lang w:eastAsia="zh-CN"/>
        </w:rPr>
        <w:t>has SA2 impacts.</w:t>
      </w:r>
    </w:p>
    <w:p w14:paraId="4387541D" w14:textId="65701E70" w:rsidR="009B025B" w:rsidRPr="009B025B" w:rsidRDefault="009B025B" w:rsidP="009B025B">
      <w:pPr>
        <w:keepNext/>
        <w:keepLines/>
        <w:overflowPunct w:val="0"/>
        <w:autoSpaceDE w:val="0"/>
        <w:autoSpaceDN w:val="0"/>
        <w:adjustRightInd w:val="0"/>
        <w:spacing w:before="180" w:after="180"/>
        <w:textAlignment w:val="baseline"/>
        <w:outlineLvl w:val="1"/>
        <w:rPr>
          <w:rFonts w:ascii="Arial" w:eastAsia="Times New Roman" w:hAnsi="Arial"/>
          <w:b/>
          <w:bCs/>
          <w:szCs w:val="14"/>
          <w:lang w:val="en-GB" w:eastAsia="en-GB"/>
        </w:rPr>
      </w:pPr>
      <w:r w:rsidRPr="009B025B">
        <w:rPr>
          <w:rFonts w:ascii="Arial" w:eastAsia="Times New Roman" w:hAnsi="Arial"/>
          <w:b/>
          <w:bCs/>
          <w:szCs w:val="14"/>
          <w:highlight w:val="yellow"/>
          <w:lang w:val="en-GB" w:eastAsia="en-GB"/>
        </w:rPr>
        <w:lastRenderedPageBreak/>
        <w:t>Extract from TS 23.501</w:t>
      </w:r>
      <w:r w:rsidRPr="009B025B">
        <w:rPr>
          <w:rFonts w:ascii="Arial" w:eastAsia="Times New Roman" w:hAnsi="Arial"/>
          <w:b/>
          <w:bCs/>
          <w:szCs w:val="14"/>
          <w:lang w:val="en-GB" w:eastAsia="en-GB"/>
        </w:rPr>
        <w:t>:</w:t>
      </w:r>
    </w:p>
    <w:tbl>
      <w:tblPr>
        <w:tblStyle w:val="TableGrid"/>
        <w:tblW w:w="0" w:type="auto"/>
        <w:tblInd w:w="0" w:type="dxa"/>
        <w:tblLook w:val="04A0" w:firstRow="1" w:lastRow="0" w:firstColumn="1" w:lastColumn="0" w:noHBand="0" w:noVBand="1"/>
      </w:tblPr>
      <w:tblGrid>
        <w:gridCol w:w="9016"/>
      </w:tblGrid>
      <w:tr w:rsidR="009B025B" w14:paraId="03391252" w14:textId="77777777" w:rsidTr="009B025B">
        <w:tc>
          <w:tcPr>
            <w:tcW w:w="9016" w:type="dxa"/>
          </w:tcPr>
          <w:p w14:paraId="449B8357" w14:textId="3D2B75DE" w:rsidR="009B025B" w:rsidRPr="009B025B" w:rsidRDefault="009B025B" w:rsidP="009B025B">
            <w:pPr>
              <w:keepNext/>
              <w:keepLines/>
              <w:overflowPunct w:val="0"/>
              <w:autoSpaceDE w:val="0"/>
              <w:autoSpaceDN w:val="0"/>
              <w:adjustRightInd w:val="0"/>
              <w:spacing w:before="180" w:after="180"/>
              <w:textAlignment w:val="baseline"/>
              <w:outlineLvl w:val="1"/>
              <w:rPr>
                <w:rFonts w:ascii="Arial" w:eastAsia="Times New Roman" w:hAnsi="Arial"/>
                <w:sz w:val="32"/>
                <w:szCs w:val="20"/>
                <w:lang w:val="en-GB" w:eastAsia="en-GB"/>
              </w:rPr>
            </w:pPr>
            <w:bookmarkStart w:id="83" w:name="_Toc138309714"/>
            <w:r w:rsidRPr="009B025B">
              <w:rPr>
                <w:rFonts w:ascii="Arial" w:eastAsia="Times New Roman" w:hAnsi="Arial"/>
                <w:sz w:val="32"/>
                <w:szCs w:val="20"/>
                <w:lang w:val="en-GB" w:eastAsia="en-GB"/>
              </w:rPr>
              <w:t>5.41</w:t>
            </w:r>
            <w:r w:rsidRPr="009B025B">
              <w:rPr>
                <w:rFonts w:ascii="Arial" w:eastAsia="Times New Roman" w:hAnsi="Arial"/>
                <w:sz w:val="32"/>
                <w:szCs w:val="20"/>
                <w:lang w:val="en-GB" w:eastAsia="en-GB"/>
              </w:rPr>
              <w:tab/>
              <w:t>NR RedCap UEs differentiation</w:t>
            </w:r>
            <w:bookmarkEnd w:id="83"/>
          </w:p>
          <w:p w14:paraId="1D0A6864" w14:textId="77777777" w:rsidR="009B025B" w:rsidRPr="009B025B" w:rsidRDefault="009B025B" w:rsidP="009B025B">
            <w:pPr>
              <w:overflowPunct w:val="0"/>
              <w:autoSpaceDE w:val="0"/>
              <w:autoSpaceDN w:val="0"/>
              <w:adjustRightInd w:val="0"/>
              <w:spacing w:after="180"/>
              <w:textAlignment w:val="baseline"/>
              <w:rPr>
                <w:rFonts w:eastAsia="Times New Roman"/>
                <w:szCs w:val="20"/>
                <w:lang w:val="en-GB" w:eastAsia="en-GB"/>
              </w:rPr>
            </w:pPr>
            <w:r w:rsidRPr="009B025B">
              <w:rPr>
                <w:rFonts w:eastAsia="Times New Roman"/>
                <w:szCs w:val="20"/>
                <w:lang w:val="en-GB" w:eastAsia="en-GB"/>
              </w:rPr>
              <w:t xml:space="preserve">This functionality is used by the network to identify traffic to/from UEs accessing over NR RedCap, </w:t>
            </w:r>
            <w:proofErr w:type="gramStart"/>
            <w:r w:rsidRPr="009B025B">
              <w:rPr>
                <w:rFonts w:eastAsia="Times New Roman"/>
                <w:szCs w:val="20"/>
                <w:lang w:val="en-GB" w:eastAsia="en-GB"/>
              </w:rPr>
              <w:t>e.g.</w:t>
            </w:r>
            <w:proofErr w:type="gramEnd"/>
            <w:r w:rsidRPr="009B025B">
              <w:rPr>
                <w:rFonts w:eastAsia="Times New Roman"/>
                <w:szCs w:val="20"/>
                <w:lang w:val="en-GB" w:eastAsia="en-GB"/>
              </w:rPr>
              <w:t xml:space="preserve"> for charging differentiation.</w:t>
            </w:r>
          </w:p>
          <w:p w14:paraId="33537841" w14:textId="77777777" w:rsidR="009B025B" w:rsidRPr="009B025B" w:rsidRDefault="009B025B" w:rsidP="009B025B">
            <w:pPr>
              <w:overflowPunct w:val="0"/>
              <w:autoSpaceDE w:val="0"/>
              <w:autoSpaceDN w:val="0"/>
              <w:adjustRightInd w:val="0"/>
              <w:spacing w:after="180"/>
              <w:textAlignment w:val="baseline"/>
              <w:rPr>
                <w:rFonts w:eastAsia="Times New Roman"/>
                <w:szCs w:val="20"/>
                <w:lang w:val="en-GB" w:eastAsia="en-GB"/>
              </w:rPr>
            </w:pPr>
            <w:r w:rsidRPr="009B025B">
              <w:rPr>
                <w:rFonts w:eastAsia="Times New Roman"/>
                <w:szCs w:val="20"/>
                <w:lang w:val="en-GB" w:eastAsia="en-GB"/>
              </w:rPr>
              <w:t>An NR RedCap UE using NR shall provide an NR RedCap indication to the NG-RAN during RRC Connection Establishment procedure as defined in TS 38.300 [27].</w:t>
            </w:r>
          </w:p>
          <w:p w14:paraId="24392ABC" w14:textId="77777777" w:rsidR="009B025B" w:rsidRPr="009B025B" w:rsidRDefault="009B025B" w:rsidP="009B025B">
            <w:pPr>
              <w:overflowPunct w:val="0"/>
              <w:autoSpaceDE w:val="0"/>
              <w:autoSpaceDN w:val="0"/>
              <w:adjustRightInd w:val="0"/>
              <w:spacing w:after="180"/>
              <w:textAlignment w:val="baseline"/>
              <w:rPr>
                <w:rFonts w:eastAsia="Times New Roman"/>
                <w:szCs w:val="20"/>
                <w:lang w:val="en-GB" w:eastAsia="en-GB"/>
              </w:rPr>
            </w:pPr>
            <w:r w:rsidRPr="009B025B">
              <w:rPr>
                <w:rFonts w:eastAsia="Times New Roman"/>
                <w:szCs w:val="20"/>
                <w:lang w:val="en-GB" w:eastAsia="en-GB"/>
              </w:rPr>
              <w:t>When the UE has provided an NR RedCap indication to the NG-RAN during RRC Connection Establishment, the NG-RAN shall provide an NR RedCap Indication to the AMF in the Initial UE Message (see clause 4.2.2.2.1 of TS 23.502 [3] and TS 38.413 [34]).</w:t>
            </w:r>
          </w:p>
          <w:p w14:paraId="40292EF6" w14:textId="77777777" w:rsidR="009B025B" w:rsidRPr="009B025B" w:rsidRDefault="009B025B" w:rsidP="009B025B">
            <w:pPr>
              <w:overflowPunct w:val="0"/>
              <w:autoSpaceDE w:val="0"/>
              <w:autoSpaceDN w:val="0"/>
              <w:adjustRightInd w:val="0"/>
              <w:spacing w:after="180"/>
              <w:textAlignment w:val="baseline"/>
              <w:rPr>
                <w:rFonts w:eastAsia="Times New Roman"/>
                <w:szCs w:val="20"/>
                <w:lang w:val="en-GB" w:eastAsia="en-GB"/>
              </w:rPr>
            </w:pPr>
            <w:r w:rsidRPr="009B025B">
              <w:rPr>
                <w:rFonts w:eastAsia="Times New Roman"/>
                <w:szCs w:val="20"/>
                <w:lang w:val="en-GB" w:eastAsia="en-GB"/>
              </w:rPr>
              <w:t>When the AMF receives an NR RedCap Indication from NG-RAN in an Initial UE Message, the AMF shall store the NR RedCap Indication in the UE context, consider that the RAT type is NR RedCap and signal it accordingly to the SMSF during registration procedure for SMS over NAS, to the SMF during PDU Session Establishment or PDU Session Modification procedure. The PCF will also receive the NR RedCap RAT type indication when applicable, from the SMF during SM Policy Association Establishment or SM Policy Association Modification procedure.</w:t>
            </w:r>
          </w:p>
          <w:p w14:paraId="06FB63D8" w14:textId="77777777" w:rsidR="009B025B" w:rsidRPr="009B025B" w:rsidRDefault="009B025B" w:rsidP="009B025B">
            <w:pPr>
              <w:overflowPunct w:val="0"/>
              <w:autoSpaceDE w:val="0"/>
              <w:autoSpaceDN w:val="0"/>
              <w:adjustRightInd w:val="0"/>
              <w:spacing w:after="180"/>
              <w:textAlignment w:val="baseline"/>
              <w:rPr>
                <w:rFonts w:eastAsia="Times New Roman"/>
                <w:szCs w:val="20"/>
                <w:lang w:val="en-GB" w:eastAsia="en-GB"/>
              </w:rPr>
            </w:pPr>
            <w:r w:rsidRPr="009B025B">
              <w:rPr>
                <w:rFonts w:eastAsia="Times New Roman"/>
                <w:szCs w:val="20"/>
                <w:lang w:val="en-GB" w:eastAsia="en-GB"/>
              </w:rPr>
              <w:t>During handover from E-UTRA to NR, the target NG-RAN (</w:t>
            </w:r>
            <w:proofErr w:type="gramStart"/>
            <w:r w:rsidRPr="009B025B">
              <w:rPr>
                <w:rFonts w:eastAsia="Times New Roman"/>
                <w:szCs w:val="20"/>
                <w:lang w:val="en-GB" w:eastAsia="en-GB"/>
              </w:rPr>
              <w:t>i.e.</w:t>
            </w:r>
            <w:proofErr w:type="gramEnd"/>
            <w:r w:rsidRPr="009B025B">
              <w:rPr>
                <w:rFonts w:eastAsia="Times New Roman"/>
                <w:szCs w:val="20"/>
                <w:lang w:val="en-GB" w:eastAsia="en-GB"/>
              </w:rPr>
              <w:t xml:space="preserve"> gNB) provides the NR RedCap indication to AMF in NGAP Path Switch Request message during </w:t>
            </w:r>
            <w:proofErr w:type="spellStart"/>
            <w:r w:rsidRPr="009B025B">
              <w:rPr>
                <w:rFonts w:eastAsia="Times New Roman"/>
                <w:szCs w:val="20"/>
                <w:lang w:val="en-GB" w:eastAsia="en-GB"/>
              </w:rPr>
              <w:t>Xn</w:t>
            </w:r>
            <w:proofErr w:type="spellEnd"/>
            <w:r w:rsidRPr="009B025B">
              <w:rPr>
                <w:rFonts w:eastAsia="Times New Roman"/>
                <w:szCs w:val="20"/>
                <w:lang w:val="en-GB" w:eastAsia="en-GB"/>
              </w:rPr>
              <w:t xml:space="preserve"> handover, or NGAP Handover Request Acknowledge message during N2 handover (including intra 5GS N2 handover and EPS to 5GS handover) based on the UE capability information provided by the source RAN to the target RAN as specified in TS 38.300 [27].</w:t>
            </w:r>
          </w:p>
          <w:p w14:paraId="75320C17" w14:textId="77777777" w:rsidR="009B025B" w:rsidRPr="009B025B" w:rsidRDefault="009B025B" w:rsidP="009B025B">
            <w:pPr>
              <w:overflowPunct w:val="0"/>
              <w:autoSpaceDE w:val="0"/>
              <w:autoSpaceDN w:val="0"/>
              <w:adjustRightInd w:val="0"/>
              <w:spacing w:after="180"/>
              <w:textAlignment w:val="baseline"/>
              <w:rPr>
                <w:rFonts w:eastAsia="Times New Roman"/>
                <w:szCs w:val="20"/>
                <w:lang w:val="en-GB" w:eastAsia="en-GB"/>
              </w:rPr>
            </w:pPr>
            <w:r w:rsidRPr="009B025B">
              <w:rPr>
                <w:rFonts w:eastAsia="Times New Roman"/>
                <w:szCs w:val="20"/>
                <w:lang w:val="en-GB" w:eastAsia="en-GB"/>
              </w:rPr>
              <w:t>The NFs interacting with CHF shall include the NR RedCap as RAT type.</w:t>
            </w:r>
          </w:p>
          <w:p w14:paraId="2DDC9B28" w14:textId="1C06B828" w:rsidR="009B025B" w:rsidRDefault="009B025B" w:rsidP="009B025B">
            <w:pPr>
              <w:rPr>
                <w:lang w:val="en-GB"/>
              </w:rPr>
            </w:pPr>
            <w:r w:rsidRPr="009B025B">
              <w:rPr>
                <w:rFonts w:eastAsia="Times New Roman"/>
                <w:szCs w:val="20"/>
                <w:lang w:val="en-GB" w:eastAsia="en-GB"/>
              </w:rPr>
              <w:t>Upon AMF change, the source AMF shall provide the "NR RedCap Indication" to the target AMF</w:t>
            </w:r>
          </w:p>
        </w:tc>
      </w:tr>
    </w:tbl>
    <w:p w14:paraId="572B1200" w14:textId="77777777" w:rsidR="009B025B" w:rsidRPr="004E5110" w:rsidRDefault="009B025B" w:rsidP="004E5110">
      <w:pPr>
        <w:rPr>
          <w:lang w:val="en-GB"/>
        </w:rPr>
      </w:pPr>
    </w:p>
    <w:p w14:paraId="78B2767D" w14:textId="77777777" w:rsidR="004820CD" w:rsidRDefault="004820CD" w:rsidP="004820CD">
      <w:pPr>
        <w:rPr>
          <w:color w:val="4472C4" w:themeColor="accent1"/>
          <w:lang w:val="en-GB" w:eastAsia="zh-CN"/>
        </w:rPr>
      </w:pPr>
      <w:bookmarkStart w:id="84" w:name="_Hlk143605401"/>
      <w:r w:rsidRPr="00BE693D">
        <w:rPr>
          <w:b/>
          <w:bCs/>
          <w:color w:val="4472C4" w:themeColor="accent1"/>
          <w:lang w:val="en-GB" w:eastAsia="zh-CN"/>
        </w:rPr>
        <w:t>Conclusion:</w:t>
      </w:r>
      <w:r w:rsidRPr="00BE693D">
        <w:rPr>
          <w:color w:val="4472C4" w:themeColor="accent1"/>
          <w:lang w:val="en-GB" w:eastAsia="zh-CN"/>
        </w:rPr>
        <w:t xml:space="preserve"> </w:t>
      </w:r>
      <w:r w:rsidRPr="00BE693D">
        <w:rPr>
          <w:color w:val="4472C4" w:themeColor="accent1"/>
          <w:highlight w:val="yellow"/>
          <w:lang w:val="en-GB" w:eastAsia="zh-CN"/>
        </w:rPr>
        <w:t>TBD…</w:t>
      </w:r>
    </w:p>
    <w:p w14:paraId="7178A081" w14:textId="4E630410" w:rsidR="004820CD" w:rsidRPr="00BE693D" w:rsidRDefault="004820CD" w:rsidP="004820CD">
      <w:pPr>
        <w:rPr>
          <w:color w:val="4472C4" w:themeColor="accent1"/>
          <w:lang w:val="en-GB" w:eastAsia="zh-CN"/>
        </w:rPr>
      </w:pPr>
      <w:r>
        <w:rPr>
          <w:color w:val="4472C4" w:themeColor="accent1"/>
          <w:lang w:val="en-GB" w:eastAsia="zh-CN"/>
        </w:rPr>
        <w:t xml:space="preserve">TP to be worked on: </w:t>
      </w:r>
      <w:r w:rsidR="00D84523">
        <w:rPr>
          <w:color w:val="4472C4" w:themeColor="accent1"/>
          <w:lang w:val="en-GB" w:eastAsia="zh-CN"/>
        </w:rPr>
        <w:t xml:space="preserve">Ericsson on F1 </w:t>
      </w:r>
      <w:proofErr w:type="gramStart"/>
      <w:r w:rsidR="00D84523">
        <w:rPr>
          <w:color w:val="4472C4" w:themeColor="accent1"/>
          <w:lang w:val="en-GB" w:eastAsia="zh-CN"/>
        </w:rPr>
        <w:t>impacts</w:t>
      </w:r>
      <w:proofErr w:type="gramEnd"/>
      <w:r w:rsidR="008D1B9A">
        <w:rPr>
          <w:color w:val="4472C4" w:themeColor="accent1"/>
          <w:lang w:val="en-GB" w:eastAsia="zh-CN"/>
        </w:rPr>
        <w:t xml:space="preserve"> </w:t>
      </w:r>
    </w:p>
    <w:bookmarkEnd w:id="84"/>
    <w:p w14:paraId="760CF601" w14:textId="77777777" w:rsidR="001E0D89" w:rsidRPr="001E0D89" w:rsidRDefault="001E0D89" w:rsidP="001E0D89">
      <w:pPr>
        <w:rPr>
          <w:lang w:val="en-GB"/>
        </w:rPr>
      </w:pPr>
    </w:p>
    <w:p w14:paraId="0A124239" w14:textId="0069BEF9" w:rsidR="00484F2F" w:rsidRDefault="004820CD" w:rsidP="004820CD">
      <w:pPr>
        <w:pStyle w:val="Heading2"/>
        <w:ind w:left="578" w:hanging="578"/>
        <w:rPr>
          <w:lang w:val="en-GB"/>
        </w:rPr>
      </w:pPr>
      <w:r>
        <w:rPr>
          <w:lang w:val="en-GB"/>
        </w:rPr>
        <w:t>LS to SA2</w:t>
      </w:r>
      <w:r w:rsidR="00B466D4">
        <w:rPr>
          <w:lang w:val="en-GB"/>
        </w:rPr>
        <w:t xml:space="preserve"> and other topics</w:t>
      </w:r>
    </w:p>
    <w:p w14:paraId="1A601E33" w14:textId="047031E5" w:rsidR="004820CD" w:rsidRPr="00EC5CDD" w:rsidRDefault="004820CD" w:rsidP="00AE2218">
      <w:pPr>
        <w:pStyle w:val="ListParagraph"/>
        <w:numPr>
          <w:ilvl w:val="0"/>
          <w:numId w:val="26"/>
        </w:numPr>
        <w:ind w:firstLineChars="0"/>
      </w:pPr>
      <w:r w:rsidRPr="00EC5CDD">
        <w:t xml:space="preserve">Update of </w:t>
      </w:r>
      <w:r w:rsidR="00EC5CDD" w:rsidRPr="00EC5CDD">
        <w:t xml:space="preserve">DL DATA NOTIFICATION </w:t>
      </w:r>
      <w:r w:rsidR="008521A9" w:rsidRPr="00EC5CDD">
        <w:t>Procedure name</w:t>
      </w:r>
      <w:r w:rsidR="00AE2218">
        <w:t xml:space="preserve"> and DL signalling only indication </w:t>
      </w:r>
    </w:p>
    <w:p w14:paraId="0E343AC7" w14:textId="10919AFF" w:rsidR="008521A9" w:rsidRDefault="008521A9" w:rsidP="00EC5CDD">
      <w:pPr>
        <w:pStyle w:val="ListParagraph"/>
        <w:numPr>
          <w:ilvl w:val="0"/>
          <w:numId w:val="26"/>
        </w:numPr>
        <w:ind w:firstLineChars="0"/>
      </w:pPr>
      <w:r w:rsidRPr="00EC5CDD">
        <w:t xml:space="preserve">Early </w:t>
      </w:r>
      <w:proofErr w:type="spellStart"/>
      <w:r w:rsidRPr="00EC5CDD">
        <w:t>eRedCap</w:t>
      </w:r>
      <w:proofErr w:type="spellEnd"/>
      <w:r w:rsidRPr="00EC5CDD">
        <w:t xml:space="preserve"> indication in INITIAL UE MESSAGE.</w:t>
      </w:r>
    </w:p>
    <w:p w14:paraId="25F78FA2" w14:textId="319D714B" w:rsidR="008521A9" w:rsidRDefault="008521A9" w:rsidP="00EC5CDD">
      <w:pPr>
        <w:pStyle w:val="ListParagraph"/>
        <w:numPr>
          <w:ilvl w:val="0"/>
          <w:numId w:val="26"/>
        </w:numPr>
        <w:ind w:firstLineChars="0"/>
      </w:pPr>
      <w:r w:rsidRPr="00EC5CDD">
        <w:t>Other</w:t>
      </w:r>
      <w:r w:rsidR="009A64B7">
        <w:t xml:space="preserve"> issues</w:t>
      </w:r>
      <w:r w:rsidRPr="00EC5CDD">
        <w:t>?</w:t>
      </w:r>
    </w:p>
    <w:p w14:paraId="12AC7D89" w14:textId="77777777" w:rsidR="00F95C2F" w:rsidRDefault="00F95C2F" w:rsidP="00F95C2F">
      <w:pPr>
        <w:rPr>
          <w:color w:val="4472C4" w:themeColor="accent1"/>
          <w:lang w:val="en-GB" w:eastAsia="zh-CN"/>
        </w:rPr>
      </w:pPr>
      <w:r w:rsidRPr="00BE693D">
        <w:rPr>
          <w:b/>
          <w:bCs/>
          <w:color w:val="4472C4" w:themeColor="accent1"/>
          <w:lang w:val="en-GB" w:eastAsia="zh-CN"/>
        </w:rPr>
        <w:t>Conclusion:</w:t>
      </w:r>
      <w:r w:rsidRPr="00BE693D">
        <w:rPr>
          <w:color w:val="4472C4" w:themeColor="accent1"/>
          <w:lang w:val="en-GB" w:eastAsia="zh-CN"/>
        </w:rPr>
        <w:t xml:space="preserve"> </w:t>
      </w:r>
      <w:r w:rsidRPr="00BE693D">
        <w:rPr>
          <w:color w:val="4472C4" w:themeColor="accent1"/>
          <w:highlight w:val="yellow"/>
          <w:lang w:val="en-GB" w:eastAsia="zh-CN"/>
        </w:rPr>
        <w:t>TBD…</w:t>
      </w:r>
    </w:p>
    <w:p w14:paraId="7E589A93" w14:textId="5160952D" w:rsidR="00F95C2F" w:rsidRPr="00BE693D" w:rsidRDefault="00F95C2F" w:rsidP="00F95C2F">
      <w:pPr>
        <w:rPr>
          <w:color w:val="4472C4" w:themeColor="accent1"/>
          <w:lang w:val="en-GB" w:eastAsia="zh-CN"/>
        </w:rPr>
      </w:pPr>
      <w:r>
        <w:rPr>
          <w:color w:val="4472C4" w:themeColor="accent1"/>
          <w:lang w:val="en-GB" w:eastAsia="zh-CN"/>
        </w:rPr>
        <w:t xml:space="preserve">LS reply to be worked on: </w:t>
      </w:r>
      <w:r w:rsidR="005B6AA8">
        <w:rPr>
          <w:color w:val="4472C4" w:themeColor="accent1"/>
          <w:lang w:val="en-GB" w:eastAsia="zh-CN"/>
        </w:rPr>
        <w:t xml:space="preserve">Huawei, pending consensus on </w:t>
      </w:r>
      <w:proofErr w:type="gramStart"/>
      <w:r w:rsidR="005B6AA8">
        <w:rPr>
          <w:color w:val="4472C4" w:themeColor="accent1"/>
          <w:lang w:val="en-GB" w:eastAsia="zh-CN"/>
        </w:rPr>
        <w:t>topics</w:t>
      </w:r>
      <w:proofErr w:type="gramEnd"/>
      <w:r>
        <w:rPr>
          <w:color w:val="4472C4" w:themeColor="accent1"/>
          <w:lang w:val="en-GB" w:eastAsia="zh-CN"/>
        </w:rPr>
        <w:t xml:space="preserve"> </w:t>
      </w:r>
    </w:p>
    <w:p w14:paraId="4D094348" w14:textId="77777777" w:rsidR="00B466D4" w:rsidRDefault="00B466D4" w:rsidP="00B466D4">
      <w:pPr>
        <w:rPr>
          <w:rFonts w:eastAsia="SimSun"/>
          <w:sz w:val="20"/>
          <w:szCs w:val="20"/>
          <w:lang w:val="en-GB" w:eastAsia="en-US"/>
        </w:rPr>
      </w:pPr>
    </w:p>
    <w:p w14:paraId="2D434075" w14:textId="497922C0" w:rsidR="00B466D4" w:rsidRDefault="00B466D4" w:rsidP="00B466D4">
      <w:pPr>
        <w:pStyle w:val="Heading1"/>
        <w:numPr>
          <w:ilvl w:val="0"/>
          <w:numId w:val="18"/>
        </w:numPr>
        <w:tabs>
          <w:tab w:val="clear" w:pos="432"/>
          <w:tab w:val="num" w:pos="360"/>
        </w:tabs>
        <w:ind w:left="360" w:hanging="360"/>
        <w:rPr>
          <w:lang w:val="en-GB"/>
        </w:rPr>
      </w:pPr>
      <w:r>
        <w:rPr>
          <w:lang w:val="en-GB"/>
        </w:rPr>
        <w:t>Conclusion</w:t>
      </w:r>
    </w:p>
    <w:p w14:paraId="24A4556C" w14:textId="19C82D9E" w:rsidR="00B466D4" w:rsidRPr="00B466D4" w:rsidRDefault="00B466D4" w:rsidP="00B466D4">
      <w:pPr>
        <w:rPr>
          <w:lang w:val="en-GB"/>
        </w:rPr>
      </w:pPr>
      <w:r>
        <w:rPr>
          <w:lang w:val="en-GB"/>
        </w:rPr>
        <w:t>&lt;TBD&gt;</w:t>
      </w:r>
    </w:p>
    <w:p w14:paraId="430B8D94" w14:textId="77777777" w:rsidR="00B466D4" w:rsidRPr="00B466D4" w:rsidRDefault="00B466D4" w:rsidP="00B466D4">
      <w:pPr>
        <w:rPr>
          <w:lang w:val="en-GB" w:eastAsia="en-US"/>
        </w:rPr>
      </w:pPr>
    </w:p>
    <w:sectPr w:rsidR="00B466D4" w:rsidRPr="00B466D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C0620" w14:textId="77777777" w:rsidR="00B7714D" w:rsidRDefault="00B7714D">
      <w:pPr>
        <w:spacing w:after="0"/>
      </w:pPr>
      <w:r>
        <w:separator/>
      </w:r>
    </w:p>
  </w:endnote>
  <w:endnote w:type="continuationSeparator" w:id="0">
    <w:p w14:paraId="3B450C7F" w14:textId="77777777" w:rsidR="00B7714D" w:rsidRDefault="00B771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ZapfDingbats">
    <w:altName w:val="Segoe Print"/>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altName w:val="Microsoft YaHei UI"/>
    <w:panose1 w:val="020B0604020202020204"/>
    <w:charset w:val="86"/>
    <w:family w:val="swiss"/>
    <w:pitch w:val="variable"/>
    <w:sig w:usb0="F7FFAFFF" w:usb1="E9DFFFFF" w:usb2="0000003F" w:usb3="00000000" w:csb0="003F01FF" w:csb1="00000000"/>
  </w:font>
  <w:font w:name="Geneva">
    <w:altName w:val="Arial"/>
    <w:charset w:val="00"/>
    <w:family w:val="swiss"/>
    <w:pitch w:val="variable"/>
    <w:sig w:usb0="E00002FF" w:usb1="5200205F" w:usb2="00A0C000"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AF677" w14:textId="6EB56185" w:rsidR="004271B5" w:rsidRDefault="004271B5">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174E1D2F" w14:textId="77777777" w:rsidR="004271B5" w:rsidRDefault="004271B5">
    <w:pPr>
      <w:pStyle w:val="Footer"/>
    </w:pPr>
  </w:p>
  <w:p w14:paraId="4452A141" w14:textId="77777777" w:rsidR="00E902E9" w:rsidRDefault="00E902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4087F" w14:textId="52DF0CE8" w:rsidR="004271B5" w:rsidRDefault="004271B5">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rPr>
        <w:rStyle w:val="PageNumber"/>
        <w:noProof/>
      </w:rPr>
      <w:t>1</w:t>
    </w:r>
    <w:r>
      <w:fldChar w:fldCharType="end"/>
    </w:r>
  </w:p>
  <w:p w14:paraId="27D6E88C" w14:textId="77777777" w:rsidR="004271B5" w:rsidRDefault="004271B5">
    <w:pPr>
      <w:pStyle w:val="Footer"/>
      <w:ind w:right="360"/>
    </w:pPr>
  </w:p>
  <w:p w14:paraId="179D393C" w14:textId="77777777" w:rsidR="00E902E9" w:rsidRDefault="00E902E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C184B" w14:textId="502ED74B" w:rsidR="004271B5" w:rsidRDefault="004271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8B65A" w14:textId="77777777" w:rsidR="00B7714D" w:rsidRDefault="00B7714D">
      <w:pPr>
        <w:spacing w:after="0"/>
      </w:pPr>
      <w:r>
        <w:separator/>
      </w:r>
    </w:p>
  </w:footnote>
  <w:footnote w:type="continuationSeparator" w:id="0">
    <w:p w14:paraId="6CFAF4D5" w14:textId="77777777" w:rsidR="00B7714D" w:rsidRDefault="00B7714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1B7F2" w14:textId="1A5D13C5" w:rsidR="004271B5" w:rsidRDefault="004271B5">
    <w:pPr>
      <w:pStyle w:val="Header"/>
    </w:pPr>
  </w:p>
  <w:p w14:paraId="71C0A97C" w14:textId="77777777" w:rsidR="00E902E9" w:rsidRDefault="00E902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79142" w14:textId="4F91C6AF" w:rsidR="004271B5" w:rsidRDefault="004271B5">
    <w:pPr>
      <w:pStyle w:val="Header"/>
    </w:pPr>
  </w:p>
  <w:p w14:paraId="074B1BC5" w14:textId="77777777" w:rsidR="00E902E9" w:rsidRDefault="00E902E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8576E" w14:textId="300636CF" w:rsidR="004271B5" w:rsidRDefault="004271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332E"/>
    <w:multiLevelType w:val="hybridMultilevel"/>
    <w:tmpl w:val="7F8485C2"/>
    <w:styleLink w:val="12"/>
    <w:lvl w:ilvl="0" w:tplc="6F5230C0">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A5341F7"/>
    <w:multiLevelType w:val="singleLevel"/>
    <w:tmpl w:val="0A5341F7"/>
    <w:lvl w:ilvl="0">
      <w:start w:val="1"/>
      <w:numFmt w:val="decimal"/>
      <w:pStyle w:val="berschrift1H1"/>
      <w:lvlText w:val="[%1]"/>
      <w:lvlJc w:val="left"/>
      <w:pPr>
        <w:tabs>
          <w:tab w:val="num" w:pos="567"/>
        </w:tabs>
        <w:ind w:left="567" w:hanging="567"/>
      </w:pPr>
      <w:rPr>
        <w:rFonts w:hint="default"/>
      </w:rPr>
    </w:lvl>
  </w:abstractNum>
  <w:abstractNum w:abstractNumId="3" w15:restartNumberingAfterBreak="0">
    <w:nsid w:val="13E74139"/>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5C0167B"/>
    <w:multiLevelType w:val="hybridMultilevel"/>
    <w:tmpl w:val="AC827566"/>
    <w:lvl w:ilvl="0" w:tplc="FFFFFFFF">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19685CCB"/>
    <w:multiLevelType w:val="hybridMultilevel"/>
    <w:tmpl w:val="3BF8EB04"/>
    <w:lvl w:ilvl="0" w:tplc="B47C72A4">
      <w:start w:val="1"/>
      <w:numFmt w:val="decimal"/>
      <w:lvlText w:val="%1)"/>
      <w:lvlJc w:val="left"/>
      <w:pPr>
        <w:ind w:left="720" w:hanging="360"/>
      </w:pPr>
      <w:rPr>
        <w:rFonts w:eastAsia="SimSu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6C3AA4"/>
    <w:multiLevelType w:val="multilevel"/>
    <w:tmpl w:val="E74856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15:restartNumberingAfterBreak="0">
    <w:nsid w:val="220673B2"/>
    <w:multiLevelType w:val="hybridMultilevel"/>
    <w:tmpl w:val="9E9C4D3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7F05220"/>
    <w:multiLevelType w:val="hybridMultilevel"/>
    <w:tmpl w:val="AC827566"/>
    <w:lvl w:ilvl="0" w:tplc="0809000F">
      <w:start w:val="1"/>
      <w:numFmt w:val="decimal"/>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491115"/>
    <w:multiLevelType w:val="hybridMultilevel"/>
    <w:tmpl w:val="35BE419C"/>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A9941B2"/>
    <w:multiLevelType w:val="hybridMultilevel"/>
    <w:tmpl w:val="1A6C0168"/>
    <w:lvl w:ilvl="0" w:tplc="08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444F59F0"/>
    <w:multiLevelType w:val="multilevel"/>
    <w:tmpl w:val="444F59F0"/>
    <w:lvl w:ilvl="0">
      <w:start w:val="1"/>
      <w:numFmt w:val="decimal"/>
      <w:pStyle w:val="textintend2"/>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4DB417B"/>
    <w:multiLevelType w:val="hybridMultilevel"/>
    <w:tmpl w:val="A656D980"/>
    <w:lvl w:ilvl="0" w:tplc="FFFFFFFF">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5" w15:restartNumberingAfterBreak="0">
    <w:nsid w:val="464D3319"/>
    <w:multiLevelType w:val="multilevel"/>
    <w:tmpl w:val="464D3319"/>
    <w:lvl w:ilvl="0">
      <w:start w:val="1"/>
      <w:numFmt w:val="decimal"/>
      <w:pStyle w:val="TT"/>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pStyle w:val="H6"/>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A55685D"/>
    <w:multiLevelType w:val="singleLevel"/>
    <w:tmpl w:val="4A55685D"/>
    <w:lvl w:ilvl="0">
      <w:start w:val="1"/>
      <w:numFmt w:val="bullet"/>
      <w:pStyle w:val="textintend3"/>
      <w:lvlText w:val=""/>
      <w:lvlJc w:val="left"/>
      <w:pPr>
        <w:tabs>
          <w:tab w:val="num" w:pos="992"/>
        </w:tabs>
        <w:ind w:left="992" w:hanging="425"/>
      </w:pPr>
      <w:rPr>
        <w:rFonts w:ascii="Symbol" w:hAnsi="Symbol" w:hint="default"/>
      </w:rPr>
    </w:lvl>
  </w:abstractNum>
  <w:abstractNum w:abstractNumId="17" w15:restartNumberingAfterBreak="0">
    <w:nsid w:val="4B1F283C"/>
    <w:multiLevelType w:val="singleLevel"/>
    <w:tmpl w:val="4B1F283C"/>
    <w:lvl w:ilvl="0">
      <w:start w:val="1"/>
      <w:numFmt w:val="bullet"/>
      <w:pStyle w:val="Reference"/>
      <w:lvlText w:val=""/>
      <w:lvlJc w:val="left"/>
      <w:pPr>
        <w:tabs>
          <w:tab w:val="num" w:pos="1843"/>
        </w:tabs>
        <w:ind w:left="1843" w:hanging="425"/>
      </w:pPr>
      <w:rPr>
        <w:rFonts w:ascii="Symbol" w:hAnsi="Symbol" w:hint="default"/>
      </w:rPr>
    </w:lvl>
  </w:abstractNum>
  <w:abstractNum w:abstractNumId="18" w15:restartNumberingAfterBreak="0">
    <w:nsid w:val="5266497E"/>
    <w:multiLevelType w:val="hybridMultilevel"/>
    <w:tmpl w:val="05D64A94"/>
    <w:lvl w:ilvl="0" w:tplc="08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56651844"/>
    <w:multiLevelType w:val="hybridMultilevel"/>
    <w:tmpl w:val="AC827566"/>
    <w:lvl w:ilvl="0" w:tplc="FFFFFFFF">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0" w15:restartNumberingAfterBreak="0">
    <w:nsid w:val="5B5C2D73"/>
    <w:multiLevelType w:val="hybridMultilevel"/>
    <w:tmpl w:val="3F980120"/>
    <w:lvl w:ilvl="0" w:tplc="0809000F">
      <w:start w:val="1"/>
      <w:numFmt w:val="decimal"/>
      <w:lvlText w:val="%1."/>
      <w:lvlJc w:val="left"/>
      <w:pPr>
        <w:ind w:left="0" w:hanging="360"/>
      </w:pPr>
    </w:lvl>
    <w:lvl w:ilvl="1" w:tplc="08090019">
      <w:start w:val="1"/>
      <w:numFmt w:val="lowerLetter"/>
      <w:lvlText w:val="%2."/>
      <w:lvlJc w:val="left"/>
      <w:pPr>
        <w:ind w:left="720" w:hanging="360"/>
      </w:pPr>
    </w:lvl>
    <w:lvl w:ilvl="2" w:tplc="0809001B">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1" w15:restartNumberingAfterBreak="0">
    <w:nsid w:val="61B068B5"/>
    <w:multiLevelType w:val="hybridMultilevel"/>
    <w:tmpl w:val="7792C04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665E63D8"/>
    <w:multiLevelType w:val="hybridMultilevel"/>
    <w:tmpl w:val="358E0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196450"/>
    <w:multiLevelType w:val="hybridMultilevel"/>
    <w:tmpl w:val="0E5AFD68"/>
    <w:lvl w:ilvl="0" w:tplc="0809000F">
      <w:start w:val="1"/>
      <w:numFmt w:val="decimal"/>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68764E7D"/>
    <w:multiLevelType w:val="hybridMultilevel"/>
    <w:tmpl w:val="69C87880"/>
    <w:styleLink w:val="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5" w15:restartNumberingAfterBreak="0">
    <w:nsid w:val="6F0F62A5"/>
    <w:multiLevelType w:val="hybridMultilevel"/>
    <w:tmpl w:val="24507FE4"/>
    <w:styleLink w:val="22"/>
    <w:lvl w:ilvl="0" w:tplc="1D7C9C0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E609B4"/>
    <w:multiLevelType w:val="hybridMultilevel"/>
    <w:tmpl w:val="8DC8D040"/>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7" w15:restartNumberingAfterBreak="0">
    <w:nsid w:val="71C152E7"/>
    <w:multiLevelType w:val="hybridMultilevel"/>
    <w:tmpl w:val="42703AE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127807EE">
      <w:start w:val="1"/>
      <w:numFmt w:val="bullet"/>
      <w:lvlText w:val="-"/>
      <w:lvlJc w:val="left"/>
      <w:pPr>
        <w:ind w:left="2160" w:hanging="360"/>
      </w:pPr>
      <w:rPr>
        <w:rFonts w:ascii="Times New Roman" w:eastAsia="MS Mincho"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8F76F6F"/>
    <w:multiLevelType w:val="singleLevel"/>
    <w:tmpl w:val="78F76F6F"/>
    <w:lvl w:ilvl="0">
      <w:start w:val="1"/>
      <w:numFmt w:val="bullet"/>
      <w:pStyle w:val="textintend1"/>
      <w:lvlText w:val=""/>
      <w:lvlJc w:val="left"/>
      <w:pPr>
        <w:tabs>
          <w:tab w:val="num" w:pos="360"/>
        </w:tabs>
        <w:ind w:left="360" w:hanging="360"/>
      </w:pPr>
      <w:rPr>
        <w:rFonts w:ascii="Symbol" w:hAnsi="Symbol" w:hint="default"/>
      </w:rPr>
    </w:lvl>
  </w:abstractNum>
  <w:abstractNum w:abstractNumId="29" w15:restartNumberingAfterBreak="0">
    <w:nsid w:val="7B024AC2"/>
    <w:multiLevelType w:val="hybridMultilevel"/>
    <w:tmpl w:val="8F5C4094"/>
    <w:lvl w:ilvl="0" w:tplc="E9481CE2">
      <w:start w:val="21"/>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C330F5"/>
    <w:multiLevelType w:val="multilevel"/>
    <w:tmpl w:val="7BC330F5"/>
    <w:lvl w:ilvl="0">
      <w:start w:val="1"/>
      <w:numFmt w:val="bullet"/>
      <w:pStyle w:val="References"/>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547DFD"/>
    <w:multiLevelType w:val="singleLevel"/>
    <w:tmpl w:val="7F547DFD"/>
    <w:lvl w:ilvl="0">
      <w:start w:val="1"/>
      <w:numFmt w:val="bullet"/>
      <w:pStyle w:val="CharChar1CharCharCharCharCharZchnZchnCharCharCharCharCharCharCharCharChar"/>
      <w:lvlText w:val=""/>
      <w:lvlJc w:val="left"/>
      <w:pPr>
        <w:tabs>
          <w:tab w:val="num" w:pos="1418"/>
        </w:tabs>
        <w:ind w:left="1418" w:hanging="426"/>
      </w:pPr>
      <w:rPr>
        <w:rFonts w:ascii="Wingdings" w:hAnsi="Wingdings" w:hint="default"/>
      </w:rPr>
    </w:lvl>
  </w:abstractNum>
  <w:abstractNum w:abstractNumId="32"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17322704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8249328">
    <w:abstractNumId w:val="28"/>
  </w:num>
  <w:num w:numId="3" w16cid:durableId="371081325">
    <w:abstractNumId w:val="16"/>
  </w:num>
  <w:num w:numId="4" w16cid:durableId="1296452959">
    <w:abstractNumId w:val="17"/>
  </w:num>
  <w:num w:numId="5" w16cid:durableId="136999134">
    <w:abstractNumId w:val="2"/>
  </w:num>
  <w:num w:numId="6" w16cid:durableId="1303079825">
    <w:abstractNumId w:val="15"/>
  </w:num>
  <w:num w:numId="7" w16cid:durableId="1564413072">
    <w:abstractNumId w:val="13"/>
  </w:num>
  <w:num w:numId="8" w16cid:durableId="825365934">
    <w:abstractNumId w:val="31"/>
  </w:num>
  <w:num w:numId="9" w16cid:durableId="1547067469">
    <w:abstractNumId w:val="30"/>
  </w:num>
  <w:num w:numId="10" w16cid:durableId="1037313501">
    <w:abstractNumId w:val="14"/>
  </w:num>
  <w:num w:numId="11" w16cid:durableId="1068307885">
    <w:abstractNumId w:val="9"/>
  </w:num>
  <w:num w:numId="12" w16cid:durableId="1137145188">
    <w:abstractNumId w:val="32"/>
  </w:num>
  <w:num w:numId="13" w16cid:durableId="1507745206">
    <w:abstractNumId w:val="1"/>
  </w:num>
  <w:num w:numId="14" w16cid:durableId="1403600029">
    <w:abstractNumId w:val="11"/>
  </w:num>
  <w:num w:numId="15" w16cid:durableId="634721819">
    <w:abstractNumId w:val="0"/>
  </w:num>
  <w:num w:numId="16" w16cid:durableId="894195687">
    <w:abstractNumId w:val="25"/>
  </w:num>
  <w:num w:numId="17" w16cid:durableId="48844155">
    <w:abstractNumId w:val="24"/>
  </w:num>
  <w:num w:numId="18" w16cid:durableId="911818207">
    <w:abstractNumId w:val="6"/>
  </w:num>
  <w:num w:numId="19" w16cid:durableId="842936786">
    <w:abstractNumId w:val="3"/>
  </w:num>
  <w:num w:numId="20" w16cid:durableId="479152552">
    <w:abstractNumId w:val="23"/>
  </w:num>
  <w:num w:numId="21" w16cid:durableId="704982451">
    <w:abstractNumId w:val="20"/>
  </w:num>
  <w:num w:numId="22" w16cid:durableId="1687561033">
    <w:abstractNumId w:val="8"/>
  </w:num>
  <w:num w:numId="23" w16cid:durableId="516694660">
    <w:abstractNumId w:val="27"/>
  </w:num>
  <w:num w:numId="24" w16cid:durableId="350766777">
    <w:abstractNumId w:val="7"/>
  </w:num>
  <w:num w:numId="25" w16cid:durableId="1401518553">
    <w:abstractNumId w:val="5"/>
  </w:num>
  <w:num w:numId="26" w16cid:durableId="100422477">
    <w:abstractNumId w:val="22"/>
  </w:num>
  <w:num w:numId="27" w16cid:durableId="2044400023">
    <w:abstractNumId w:val="29"/>
  </w:num>
  <w:num w:numId="28" w16cid:durableId="976451671">
    <w:abstractNumId w:val="21"/>
  </w:num>
  <w:num w:numId="29" w16cid:durableId="4973079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1693907">
    <w:abstractNumId w:val="20"/>
  </w:num>
  <w:num w:numId="31" w16cid:durableId="10620268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50618926">
    <w:abstractNumId w:val="23"/>
    <w:lvlOverride w:ilvl="0">
      <w:startOverride w:val="1"/>
    </w:lvlOverride>
    <w:lvlOverride w:ilvl="1"/>
    <w:lvlOverride w:ilvl="2"/>
    <w:lvlOverride w:ilvl="3"/>
    <w:lvlOverride w:ilvl="4"/>
    <w:lvlOverride w:ilvl="5"/>
    <w:lvlOverride w:ilvl="6"/>
    <w:lvlOverride w:ilvl="7"/>
    <w:lvlOverride w:ilvl="8"/>
  </w:num>
  <w:num w:numId="33" w16cid:durableId="1592276893">
    <w:abstractNumId w:val="8"/>
    <w:lvlOverride w:ilvl="0">
      <w:startOverride w:val="1"/>
    </w:lvlOverride>
    <w:lvlOverride w:ilvl="1"/>
    <w:lvlOverride w:ilvl="2"/>
    <w:lvlOverride w:ilvl="3"/>
    <w:lvlOverride w:ilvl="4"/>
    <w:lvlOverride w:ilvl="5"/>
    <w:lvlOverride w:ilvl="6"/>
    <w:lvlOverride w:ilvl="7"/>
    <w:lvlOverride w:ilvl="8"/>
  </w:num>
  <w:num w:numId="34" w16cid:durableId="324357818">
    <w:abstractNumId w:val="19"/>
    <w:lvlOverride w:ilvl="0">
      <w:startOverride w:val="1"/>
    </w:lvlOverride>
    <w:lvlOverride w:ilvl="1"/>
    <w:lvlOverride w:ilvl="2"/>
    <w:lvlOverride w:ilvl="3"/>
    <w:lvlOverride w:ilvl="4"/>
    <w:lvlOverride w:ilvl="5"/>
    <w:lvlOverride w:ilvl="6"/>
    <w:lvlOverride w:ilvl="7"/>
    <w:lvlOverride w:ilvl="8"/>
  </w:num>
  <w:num w:numId="35" w16cid:durableId="1223252032">
    <w:abstractNumId w:val="4"/>
    <w:lvlOverride w:ilvl="0">
      <w:startOverride w:val="1"/>
    </w:lvlOverride>
    <w:lvlOverride w:ilvl="1"/>
    <w:lvlOverride w:ilvl="2"/>
    <w:lvlOverride w:ilvl="3"/>
    <w:lvlOverride w:ilvl="4"/>
    <w:lvlOverride w:ilvl="5"/>
    <w:lvlOverride w:ilvl="6"/>
    <w:lvlOverride w:ilvl="7"/>
    <w:lvlOverride w:ilvl="8"/>
  </w:num>
  <w:num w:numId="36" w16cid:durableId="2875894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81682859">
    <w:abstractNumId w:val="26"/>
  </w:num>
  <w:num w:numId="38" w16cid:durableId="1944725361">
    <w:abstractNumId w:val="10"/>
  </w:num>
  <w:num w:numId="39" w16cid:durableId="1341472847">
    <w:abstractNumId w:val="4"/>
  </w:num>
  <w:num w:numId="40" w16cid:durableId="545946989">
    <w:abstractNumId w:val="18"/>
  </w:num>
  <w:num w:numId="41" w16cid:durableId="12459666">
    <w:abstractNumId w:val="12"/>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07C"/>
    <w:rsid w:val="00016414"/>
    <w:rsid w:val="000729DC"/>
    <w:rsid w:val="00092510"/>
    <w:rsid w:val="000B5D78"/>
    <w:rsid w:val="000B7C52"/>
    <w:rsid w:val="000B7E61"/>
    <w:rsid w:val="000D4491"/>
    <w:rsid w:val="000D5359"/>
    <w:rsid w:val="000D6A17"/>
    <w:rsid w:val="000E2348"/>
    <w:rsid w:val="00112514"/>
    <w:rsid w:val="0012398B"/>
    <w:rsid w:val="0013261B"/>
    <w:rsid w:val="0016685D"/>
    <w:rsid w:val="00177426"/>
    <w:rsid w:val="001B1EAA"/>
    <w:rsid w:val="001C6B51"/>
    <w:rsid w:val="001E0D89"/>
    <w:rsid w:val="001F3B03"/>
    <w:rsid w:val="001F73AD"/>
    <w:rsid w:val="00207CFC"/>
    <w:rsid w:val="0022179F"/>
    <w:rsid w:val="00225D4D"/>
    <w:rsid w:val="00230ED7"/>
    <w:rsid w:val="00243067"/>
    <w:rsid w:val="00257B53"/>
    <w:rsid w:val="0028304A"/>
    <w:rsid w:val="002A3C88"/>
    <w:rsid w:val="002D5351"/>
    <w:rsid w:val="002F726D"/>
    <w:rsid w:val="0030590C"/>
    <w:rsid w:val="00323A8F"/>
    <w:rsid w:val="00325034"/>
    <w:rsid w:val="00331D83"/>
    <w:rsid w:val="003324D8"/>
    <w:rsid w:val="00340241"/>
    <w:rsid w:val="003478DF"/>
    <w:rsid w:val="00347E9A"/>
    <w:rsid w:val="00350C01"/>
    <w:rsid w:val="003627DF"/>
    <w:rsid w:val="003835C7"/>
    <w:rsid w:val="003A488E"/>
    <w:rsid w:val="003A66B5"/>
    <w:rsid w:val="003B53A3"/>
    <w:rsid w:val="003C09C5"/>
    <w:rsid w:val="003C1ADA"/>
    <w:rsid w:val="003D0F56"/>
    <w:rsid w:val="003F4AB2"/>
    <w:rsid w:val="00403FAA"/>
    <w:rsid w:val="004271B5"/>
    <w:rsid w:val="004272F0"/>
    <w:rsid w:val="0046507C"/>
    <w:rsid w:val="004820CD"/>
    <w:rsid w:val="00484F2F"/>
    <w:rsid w:val="004A76B9"/>
    <w:rsid w:val="004B3293"/>
    <w:rsid w:val="004C7871"/>
    <w:rsid w:val="004E034A"/>
    <w:rsid w:val="004E3E1A"/>
    <w:rsid w:val="004E5110"/>
    <w:rsid w:val="005128B6"/>
    <w:rsid w:val="00514E02"/>
    <w:rsid w:val="00536471"/>
    <w:rsid w:val="00565CA1"/>
    <w:rsid w:val="00572C19"/>
    <w:rsid w:val="00575498"/>
    <w:rsid w:val="00591021"/>
    <w:rsid w:val="005A5C65"/>
    <w:rsid w:val="005B1BAF"/>
    <w:rsid w:val="005B6AA8"/>
    <w:rsid w:val="005C7149"/>
    <w:rsid w:val="005E0776"/>
    <w:rsid w:val="00604F48"/>
    <w:rsid w:val="00605394"/>
    <w:rsid w:val="00646759"/>
    <w:rsid w:val="00661E96"/>
    <w:rsid w:val="00692297"/>
    <w:rsid w:val="00696EB1"/>
    <w:rsid w:val="006C7FE4"/>
    <w:rsid w:val="006D5CD9"/>
    <w:rsid w:val="006F18FE"/>
    <w:rsid w:val="007123E7"/>
    <w:rsid w:val="007263DD"/>
    <w:rsid w:val="0074664B"/>
    <w:rsid w:val="007617C8"/>
    <w:rsid w:val="007640E9"/>
    <w:rsid w:val="00786E82"/>
    <w:rsid w:val="00791C17"/>
    <w:rsid w:val="00797254"/>
    <w:rsid w:val="007A2528"/>
    <w:rsid w:val="007F41CD"/>
    <w:rsid w:val="00806D68"/>
    <w:rsid w:val="00806DB2"/>
    <w:rsid w:val="00812D25"/>
    <w:rsid w:val="00832191"/>
    <w:rsid w:val="0084264C"/>
    <w:rsid w:val="00846025"/>
    <w:rsid w:val="008521A9"/>
    <w:rsid w:val="0085759C"/>
    <w:rsid w:val="00871027"/>
    <w:rsid w:val="00877A1A"/>
    <w:rsid w:val="00887958"/>
    <w:rsid w:val="008A19D4"/>
    <w:rsid w:val="008B78CC"/>
    <w:rsid w:val="008D1B9A"/>
    <w:rsid w:val="008F7F9D"/>
    <w:rsid w:val="009002EF"/>
    <w:rsid w:val="009032A2"/>
    <w:rsid w:val="009153E7"/>
    <w:rsid w:val="00937EB0"/>
    <w:rsid w:val="00951B11"/>
    <w:rsid w:val="00953FBA"/>
    <w:rsid w:val="0098386A"/>
    <w:rsid w:val="009A1D97"/>
    <w:rsid w:val="009A64B7"/>
    <w:rsid w:val="009B025B"/>
    <w:rsid w:val="009B5C23"/>
    <w:rsid w:val="009D66C3"/>
    <w:rsid w:val="009E07F4"/>
    <w:rsid w:val="009F66AD"/>
    <w:rsid w:val="00A13515"/>
    <w:rsid w:val="00A13F13"/>
    <w:rsid w:val="00A671E5"/>
    <w:rsid w:val="00A9762F"/>
    <w:rsid w:val="00A97804"/>
    <w:rsid w:val="00AA1E1B"/>
    <w:rsid w:val="00AA3A19"/>
    <w:rsid w:val="00AA74AB"/>
    <w:rsid w:val="00AB3367"/>
    <w:rsid w:val="00AD4EA6"/>
    <w:rsid w:val="00AE2218"/>
    <w:rsid w:val="00AE2E2E"/>
    <w:rsid w:val="00AE517E"/>
    <w:rsid w:val="00AE709E"/>
    <w:rsid w:val="00B07165"/>
    <w:rsid w:val="00B3300C"/>
    <w:rsid w:val="00B35353"/>
    <w:rsid w:val="00B43810"/>
    <w:rsid w:val="00B466D4"/>
    <w:rsid w:val="00B7714D"/>
    <w:rsid w:val="00B77D86"/>
    <w:rsid w:val="00B80109"/>
    <w:rsid w:val="00B93457"/>
    <w:rsid w:val="00B93669"/>
    <w:rsid w:val="00BC3890"/>
    <w:rsid w:val="00BE693D"/>
    <w:rsid w:val="00C04DE6"/>
    <w:rsid w:val="00C1169D"/>
    <w:rsid w:val="00C2640D"/>
    <w:rsid w:val="00C341AC"/>
    <w:rsid w:val="00C35A9D"/>
    <w:rsid w:val="00C40797"/>
    <w:rsid w:val="00C61D12"/>
    <w:rsid w:val="00C647D6"/>
    <w:rsid w:val="00C678CE"/>
    <w:rsid w:val="00C96F16"/>
    <w:rsid w:val="00CD3225"/>
    <w:rsid w:val="00CE3F11"/>
    <w:rsid w:val="00CE67CE"/>
    <w:rsid w:val="00CF1037"/>
    <w:rsid w:val="00CF66E6"/>
    <w:rsid w:val="00CF7D35"/>
    <w:rsid w:val="00D075AC"/>
    <w:rsid w:val="00D25E37"/>
    <w:rsid w:val="00D26116"/>
    <w:rsid w:val="00D27F2C"/>
    <w:rsid w:val="00D3101A"/>
    <w:rsid w:val="00D64C12"/>
    <w:rsid w:val="00D84523"/>
    <w:rsid w:val="00DA534A"/>
    <w:rsid w:val="00DB79D6"/>
    <w:rsid w:val="00DC62C4"/>
    <w:rsid w:val="00DE3C6A"/>
    <w:rsid w:val="00DE6443"/>
    <w:rsid w:val="00DF6F75"/>
    <w:rsid w:val="00E15302"/>
    <w:rsid w:val="00E15EB3"/>
    <w:rsid w:val="00E50E38"/>
    <w:rsid w:val="00E554F0"/>
    <w:rsid w:val="00E835A8"/>
    <w:rsid w:val="00E902E9"/>
    <w:rsid w:val="00EB3901"/>
    <w:rsid w:val="00EB6BA9"/>
    <w:rsid w:val="00EC449A"/>
    <w:rsid w:val="00EC5CDD"/>
    <w:rsid w:val="00EE06FA"/>
    <w:rsid w:val="00F67A7A"/>
    <w:rsid w:val="00F83CDB"/>
    <w:rsid w:val="00F9185D"/>
    <w:rsid w:val="00F95C2F"/>
    <w:rsid w:val="00FF6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EFB34"/>
  <w15:chartTrackingRefBased/>
  <w15:docId w15:val="{D0E3A943-CC96-4A10-9D85-F3BC09098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C2F"/>
    <w:pPr>
      <w:spacing w:after="120" w:line="240" w:lineRule="auto"/>
    </w:pPr>
    <w:rPr>
      <w:rFonts w:ascii="Times New Roman" w:eastAsia="MS Mincho" w:hAnsi="Times New Roman" w:cs="Times New Roman"/>
      <w:szCs w:val="24"/>
      <w:lang w:val="en-US" w:eastAsia="ja-JP"/>
    </w:rPr>
  </w:style>
  <w:style w:type="paragraph" w:styleId="Heading1">
    <w:name w:val="heading 1"/>
    <w:basedOn w:val="Normal"/>
    <w:next w:val="Normal"/>
    <w:link w:val="Heading1Char"/>
    <w:qFormat/>
    <w:rsid w:val="00806DB2"/>
    <w:pPr>
      <w:keepNext/>
      <w:numPr>
        <w:numId w:val="1"/>
      </w:numPr>
      <w:pBdr>
        <w:top w:val="single" w:sz="12" w:space="3" w:color="auto"/>
      </w:pBdr>
      <w:spacing w:before="360" w:after="180"/>
      <w:outlineLvl w:val="0"/>
    </w:pPr>
    <w:rPr>
      <w:rFonts w:ascii="Arial" w:hAnsi="Arial" w:cs="Arial"/>
      <w:bCs/>
      <w:sz w:val="36"/>
      <w:szCs w:val="32"/>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unhideWhenUsed/>
    <w:qFormat/>
    <w:rsid w:val="00806DB2"/>
    <w:pPr>
      <w:numPr>
        <w:ilvl w:val="1"/>
      </w:numPr>
      <w:pBdr>
        <w:top w:val="none" w:sz="0" w:space="0" w:color="auto"/>
      </w:pBdr>
      <w:spacing w:before="180"/>
      <w:outlineLvl w:val="1"/>
    </w:pPr>
    <w:rPr>
      <w:bCs w:val="0"/>
      <w:iCs/>
      <w:sz w:val="32"/>
      <w:szCs w:val="28"/>
    </w:rPr>
  </w:style>
  <w:style w:type="paragraph" w:styleId="Heading3">
    <w:name w:val="heading 3"/>
    <w:aliases w:val="Underrubrik2,H3,Memo Heading 3,h3,no break,hello,0H,0h,3h,3H,Heading 3 3GPP,h31,l3,list 3,Head 3,h32,h33,h34,h35,h36,h37,h38,h311,h321,h331,h341,h351,h361,h371,h39,h312,h322,h332,h342,h352,h362,h372,h310,h313,h323,h333,h343,h353,h363,h373,h314"/>
    <w:basedOn w:val="Heading2"/>
    <w:next w:val="Normal"/>
    <w:link w:val="Heading3Char"/>
    <w:unhideWhenUsed/>
    <w:qFormat/>
    <w:rsid w:val="00806DB2"/>
    <w:pPr>
      <w:numPr>
        <w:ilvl w:val="2"/>
      </w:numPr>
      <w:spacing w:before="120" w:after="60"/>
      <w:outlineLvl w:val="2"/>
    </w:pPr>
    <w:rPr>
      <w:bCs/>
      <w:sz w:val="28"/>
      <w:szCs w:val="26"/>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unhideWhenUsed/>
    <w:qFormat/>
    <w:rsid w:val="00806DB2"/>
    <w:pPr>
      <w:numPr>
        <w:ilvl w:val="3"/>
      </w:numPr>
      <w:spacing w:before="240"/>
      <w:outlineLvl w:val="3"/>
    </w:pPr>
    <w:rPr>
      <w:bCs w:val="0"/>
      <w:sz w:val="24"/>
      <w:szCs w:val="28"/>
    </w:rPr>
  </w:style>
  <w:style w:type="paragraph" w:styleId="Heading5">
    <w:name w:val="heading 5"/>
    <w:aliases w:val="H5,h5,Head5,Heading5,M5,mh2,Module heading 2,heading 8,Numbered Sub-list"/>
    <w:basedOn w:val="Heading4"/>
    <w:next w:val="Normal"/>
    <w:link w:val="Heading5Char"/>
    <w:unhideWhenUsed/>
    <w:qFormat/>
    <w:rsid w:val="00806DB2"/>
    <w:pPr>
      <w:numPr>
        <w:ilvl w:val="4"/>
      </w:numPr>
      <w:outlineLvl w:val="4"/>
    </w:pPr>
    <w:rPr>
      <w:bCs/>
      <w:iCs w:val="0"/>
      <w:sz w:val="22"/>
      <w:szCs w:val="26"/>
    </w:rPr>
  </w:style>
  <w:style w:type="paragraph" w:styleId="Heading6">
    <w:name w:val="heading 6"/>
    <w:basedOn w:val="Normal"/>
    <w:next w:val="Normal"/>
    <w:link w:val="Heading6Char"/>
    <w:unhideWhenUsed/>
    <w:qFormat/>
    <w:rsid w:val="00806DB2"/>
    <w:pPr>
      <w:numPr>
        <w:ilvl w:val="5"/>
        <w:numId w:val="1"/>
      </w:numPr>
      <w:spacing w:before="240" w:after="60"/>
      <w:outlineLvl w:val="5"/>
    </w:pPr>
    <w:rPr>
      <w:rFonts w:ascii="Arial" w:hAnsi="Arial"/>
      <w:bCs/>
      <w:szCs w:val="22"/>
    </w:rPr>
  </w:style>
  <w:style w:type="paragraph" w:styleId="Heading7">
    <w:name w:val="heading 7"/>
    <w:basedOn w:val="Normal"/>
    <w:next w:val="Normal"/>
    <w:link w:val="Heading7Char"/>
    <w:unhideWhenUsed/>
    <w:qFormat/>
    <w:rsid w:val="00806DB2"/>
    <w:pPr>
      <w:numPr>
        <w:ilvl w:val="6"/>
        <w:numId w:val="1"/>
      </w:numPr>
      <w:spacing w:before="240" w:after="60"/>
      <w:outlineLvl w:val="6"/>
    </w:pPr>
    <w:rPr>
      <w:rFonts w:ascii="Arial" w:hAnsi="Arial"/>
    </w:rPr>
  </w:style>
  <w:style w:type="paragraph" w:styleId="Heading8">
    <w:name w:val="heading 8"/>
    <w:basedOn w:val="Normal"/>
    <w:next w:val="Normal"/>
    <w:link w:val="Heading8Char"/>
    <w:unhideWhenUsed/>
    <w:qFormat/>
    <w:rsid w:val="00806DB2"/>
    <w:pPr>
      <w:numPr>
        <w:ilvl w:val="7"/>
        <w:numId w:val="1"/>
      </w:numPr>
      <w:spacing w:before="240" w:after="60"/>
      <w:outlineLvl w:val="7"/>
    </w:pPr>
    <w:rPr>
      <w:rFonts w:ascii="Arial" w:hAnsi="Arial"/>
      <w:iCs/>
    </w:rPr>
  </w:style>
  <w:style w:type="paragraph" w:styleId="Heading9">
    <w:name w:val="heading 9"/>
    <w:basedOn w:val="Normal"/>
    <w:next w:val="Normal"/>
    <w:link w:val="Heading9Char"/>
    <w:unhideWhenUsed/>
    <w:qFormat/>
    <w:rsid w:val="00806DB2"/>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6DB2"/>
    <w:rPr>
      <w:rFonts w:ascii="Arial" w:eastAsia="MS Mincho" w:hAnsi="Arial" w:cs="Arial"/>
      <w:bCs/>
      <w:sz w:val="36"/>
      <w:szCs w:val="32"/>
      <w:lang w:val="en-US" w:eastAsia="ja-JP"/>
    </w:rPr>
  </w:style>
  <w:style w:type="character" w:customStyle="1" w:styleId="Heading2Char">
    <w:name w:val="Heading 2 Char"/>
    <w:aliases w:val="Head2A Char1,2 Char1,H2 Char1,UNDERRUBRIK 1-2 Char1,h2 Char1,DO NOT USE_h2 Char1,h21 Char1,H21 Char1,Head 2 Char1,l2 Char1,TitreProp Char1,Header 2 Char1,ITT t2 Char1,PA Major Section Char1,Livello 2 Char1,R2 Char1,Heading 2 Hidden Char1"/>
    <w:basedOn w:val="DefaultParagraphFont"/>
    <w:link w:val="Heading2"/>
    <w:rsid w:val="00806DB2"/>
    <w:rPr>
      <w:rFonts w:ascii="Arial" w:eastAsia="MS Mincho" w:hAnsi="Arial" w:cs="Arial"/>
      <w:iCs/>
      <w:sz w:val="32"/>
      <w:szCs w:val="28"/>
      <w:lang w:val="en-US" w:eastAsia="ja-JP"/>
    </w:rPr>
  </w:style>
  <w:style w:type="character" w:customStyle="1" w:styleId="Heading3Char">
    <w:name w:val="Heading 3 Char"/>
    <w:aliases w:val="Underrubrik2 Char,H3 Char,Memo Heading 3 Char,h3 Char,no break Char,hello Char,0H Char,0h Char,3h Char,3H Char1,Heading 3 3GPP Char,h31 Char,l3 Char,list 3 Char,Head 3 Char,h32 Char,h33 Char,h34 Char,h35 Char,h36 Char1,h37 Char,h38 Char"/>
    <w:basedOn w:val="DefaultParagraphFont"/>
    <w:link w:val="Heading3"/>
    <w:rsid w:val="00806DB2"/>
    <w:rPr>
      <w:rFonts w:ascii="Arial" w:eastAsia="MS Mincho" w:hAnsi="Arial" w:cs="Arial"/>
      <w:bCs/>
      <w:iCs/>
      <w:sz w:val="28"/>
      <w:szCs w:val="26"/>
      <w:lang w:val="en-US"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6DB2"/>
    <w:rPr>
      <w:rFonts w:ascii="Arial" w:eastAsia="MS Mincho" w:hAnsi="Arial" w:cs="Arial"/>
      <w:iCs/>
      <w:sz w:val="24"/>
      <w:szCs w:val="28"/>
      <w:lang w:val="en-US" w:eastAsia="ja-JP"/>
    </w:rPr>
  </w:style>
  <w:style w:type="character" w:customStyle="1" w:styleId="Heading5Char">
    <w:name w:val="Heading 5 Char"/>
    <w:aliases w:val="H5 Char,h5 Char,Head5 Char,Heading5 Char,M5 Char,mh2 Char,Module heading 2 Char,heading 8 Char,Numbered Sub-list Char"/>
    <w:basedOn w:val="DefaultParagraphFont"/>
    <w:link w:val="Heading5"/>
    <w:rsid w:val="00806DB2"/>
    <w:rPr>
      <w:rFonts w:ascii="Arial" w:eastAsia="MS Mincho" w:hAnsi="Arial" w:cs="Arial"/>
      <w:bCs/>
      <w:szCs w:val="26"/>
      <w:lang w:val="en-US" w:eastAsia="ja-JP"/>
    </w:rPr>
  </w:style>
  <w:style w:type="character" w:customStyle="1" w:styleId="Heading6Char">
    <w:name w:val="Heading 6 Char"/>
    <w:basedOn w:val="DefaultParagraphFont"/>
    <w:link w:val="Heading6"/>
    <w:rsid w:val="00806DB2"/>
    <w:rPr>
      <w:rFonts w:ascii="Arial" w:eastAsia="MS Mincho" w:hAnsi="Arial" w:cs="Times New Roman"/>
      <w:bCs/>
      <w:lang w:val="en-US" w:eastAsia="ja-JP"/>
    </w:rPr>
  </w:style>
  <w:style w:type="character" w:customStyle="1" w:styleId="Heading7Char">
    <w:name w:val="Heading 7 Char"/>
    <w:basedOn w:val="DefaultParagraphFont"/>
    <w:link w:val="Heading7"/>
    <w:rsid w:val="00806DB2"/>
    <w:rPr>
      <w:rFonts w:ascii="Arial" w:eastAsia="MS Mincho" w:hAnsi="Arial" w:cs="Times New Roman"/>
      <w:szCs w:val="24"/>
      <w:lang w:val="en-US" w:eastAsia="ja-JP"/>
    </w:rPr>
  </w:style>
  <w:style w:type="character" w:customStyle="1" w:styleId="Heading8Char">
    <w:name w:val="Heading 8 Char"/>
    <w:basedOn w:val="DefaultParagraphFont"/>
    <w:link w:val="Heading8"/>
    <w:rsid w:val="00806DB2"/>
    <w:rPr>
      <w:rFonts w:ascii="Arial" w:eastAsia="MS Mincho" w:hAnsi="Arial" w:cs="Times New Roman"/>
      <w:iCs/>
      <w:szCs w:val="24"/>
      <w:lang w:val="en-US" w:eastAsia="ja-JP"/>
    </w:rPr>
  </w:style>
  <w:style w:type="character" w:customStyle="1" w:styleId="Heading9Char">
    <w:name w:val="Heading 9 Char"/>
    <w:basedOn w:val="DefaultParagraphFont"/>
    <w:link w:val="Heading9"/>
    <w:rsid w:val="00806DB2"/>
    <w:rPr>
      <w:rFonts w:ascii="Arial" w:eastAsia="MS Mincho" w:hAnsi="Arial" w:cs="Arial"/>
      <w:lang w:val="en-US" w:eastAsia="ja-JP"/>
    </w:rPr>
  </w:style>
  <w:style w:type="paragraph" w:customStyle="1" w:styleId="3GPPHeader">
    <w:name w:val="3GPP_Header"/>
    <w:basedOn w:val="Normal"/>
    <w:link w:val="3GPPHeaderChar"/>
    <w:qFormat/>
    <w:rsid w:val="00806DB2"/>
    <w:pPr>
      <w:tabs>
        <w:tab w:val="left" w:pos="1701"/>
        <w:tab w:val="right" w:pos="9639"/>
      </w:tabs>
      <w:spacing w:after="240"/>
    </w:pPr>
    <w:rPr>
      <w:b/>
      <w:sz w:val="24"/>
    </w:rPr>
  </w:style>
  <w:style w:type="paragraph" w:customStyle="1" w:styleId="CRCoverPage">
    <w:name w:val="CR Cover Page"/>
    <w:link w:val="CRCoverPageZchn"/>
    <w:qFormat/>
    <w:rsid w:val="00C341AC"/>
    <w:pPr>
      <w:spacing w:after="120"/>
    </w:pPr>
    <w:rPr>
      <w:rFonts w:ascii="Arial" w:eastAsiaTheme="minorEastAsia" w:hAnsi="Arial" w:cs="Times New Roman"/>
      <w:sz w:val="20"/>
      <w:szCs w:val="20"/>
    </w:rPr>
  </w:style>
  <w:style w:type="character" w:customStyle="1" w:styleId="CRCoverPageZchn">
    <w:name w:val="CR Cover Page Zchn"/>
    <w:link w:val="CRCoverPage"/>
    <w:qFormat/>
    <w:rsid w:val="00C341AC"/>
    <w:rPr>
      <w:rFonts w:ascii="Arial" w:eastAsiaTheme="minorEastAsia" w:hAnsi="Arial" w:cs="Times New Roman"/>
      <w:sz w:val="20"/>
      <w:szCs w:val="20"/>
    </w:rPr>
  </w:style>
  <w:style w:type="paragraph" w:styleId="Revision">
    <w:name w:val="Revision"/>
    <w:hidden/>
    <w:uiPriority w:val="99"/>
    <w:semiHidden/>
    <w:rsid w:val="00877A1A"/>
    <w:pPr>
      <w:spacing w:after="0" w:line="240" w:lineRule="auto"/>
    </w:pPr>
    <w:rPr>
      <w:rFonts w:ascii="Times New Roman" w:eastAsia="MS Mincho" w:hAnsi="Times New Roman" w:cs="Times New Roman"/>
      <w:szCs w:val="24"/>
      <w:lang w:val="en-US" w:eastAsia="ja-JP"/>
    </w:rPr>
  </w:style>
  <w:style w:type="character" w:customStyle="1" w:styleId="superscript">
    <w:name w:val="superscript"/>
    <w:rsid w:val="004271B5"/>
    <w:rPr>
      <w:rFonts w:ascii="Bookman" w:hAnsi="Bookman"/>
      <w:position w:val="6"/>
      <w:sz w:val="18"/>
    </w:rPr>
  </w:style>
  <w:style w:type="character" w:styleId="FootnoteReference">
    <w:name w:val="footnote reference"/>
    <w:rsid w:val="004271B5"/>
    <w:rPr>
      <w:b/>
      <w:position w:val="6"/>
      <w:sz w:val="16"/>
    </w:rPr>
  </w:style>
  <w:style w:type="character" w:customStyle="1" w:styleId="TALChar">
    <w:name w:val="TAL Char"/>
    <w:link w:val="TAL"/>
    <w:qFormat/>
    <w:rsid w:val="004271B5"/>
    <w:rPr>
      <w:rFonts w:ascii="Arial" w:hAnsi="Arial"/>
      <w:sz w:val="18"/>
    </w:rPr>
  </w:style>
  <w:style w:type="character" w:styleId="PageNumber">
    <w:name w:val="page number"/>
    <w:basedOn w:val="DefaultParagraphFont"/>
    <w:rsid w:val="004271B5"/>
  </w:style>
  <w:style w:type="character" w:customStyle="1" w:styleId="ListBulletChar">
    <w:name w:val="List Bullet Char"/>
    <w:basedOn w:val="ListChar"/>
    <w:link w:val="ListBullet"/>
    <w:rsid w:val="004271B5"/>
  </w:style>
  <w:style w:type="character" w:customStyle="1" w:styleId="Doc-text2Char">
    <w:name w:val="Doc-text2 Char"/>
    <w:link w:val="Doc-text2"/>
    <w:rsid w:val="004271B5"/>
    <w:rPr>
      <w:rFonts w:ascii="Arial" w:eastAsia="MS Mincho" w:hAnsi="Arial"/>
      <w:szCs w:val="24"/>
    </w:rPr>
  </w:style>
  <w:style w:type="character" w:customStyle="1" w:styleId="B1Zchn">
    <w:name w:val="B1 Zchn"/>
    <w:rsid w:val="004271B5"/>
    <w:rPr>
      <w:rFonts w:ascii="Arial" w:eastAsia="MS Mincho" w:hAnsi="Arial" w:cs="Arial"/>
      <w:color w:val="0000FF"/>
      <w:kern w:val="2"/>
      <w:lang w:val="en-GB" w:eastAsia="en-US" w:bidi="ar-SA"/>
    </w:rPr>
  </w:style>
  <w:style w:type="character" w:customStyle="1" w:styleId="TALCar">
    <w:name w:val="TAL Car"/>
    <w:qFormat/>
    <w:rsid w:val="004271B5"/>
    <w:rPr>
      <w:rFonts w:ascii="Arial" w:eastAsia="MS Mincho" w:hAnsi="Arial"/>
      <w:sz w:val="18"/>
      <w:lang w:val="en-GB" w:eastAsia="en-US" w:bidi="ar-SA"/>
    </w:rPr>
  </w:style>
  <w:style w:type="character" w:styleId="CommentReference">
    <w:name w:val="annotation reference"/>
    <w:qFormat/>
    <w:rsid w:val="004271B5"/>
    <w:rPr>
      <w:sz w:val="16"/>
    </w:rPr>
  </w:style>
  <w:style w:type="character" w:customStyle="1" w:styleId="THChar">
    <w:name w:val="TH Char"/>
    <w:link w:val="TH"/>
    <w:qFormat/>
    <w:rsid w:val="004271B5"/>
    <w:rPr>
      <w:rFonts w:ascii="Arial" w:hAnsi="Arial"/>
      <w:b/>
    </w:rPr>
  </w:style>
  <w:style w:type="character" w:styleId="FollowedHyperlink">
    <w:name w:val="FollowedHyperlink"/>
    <w:rsid w:val="004271B5"/>
    <w:rPr>
      <w:color w:val="800080"/>
      <w:u w:val="single"/>
    </w:rPr>
  </w:style>
  <w:style w:type="character" w:customStyle="1" w:styleId="ListBullet2Char">
    <w:name w:val="List Bullet 2 Char"/>
    <w:basedOn w:val="ListBulletChar"/>
    <w:link w:val="ListBullet2"/>
    <w:rsid w:val="004271B5"/>
  </w:style>
  <w:style w:type="character" w:customStyle="1" w:styleId="ListBullet3Char">
    <w:name w:val="List Bullet 3 Char"/>
    <w:basedOn w:val="ListBullet2Char"/>
    <w:link w:val="ListBullet3"/>
    <w:rsid w:val="004271B5"/>
  </w:style>
  <w:style w:type="character" w:styleId="Hyperlink">
    <w:name w:val="Hyperlink"/>
    <w:rsid w:val="004271B5"/>
    <w:rPr>
      <w:color w:val="0000FF"/>
      <w:u w:val="single"/>
    </w:rPr>
  </w:style>
  <w:style w:type="character" w:customStyle="1" w:styleId="TACChar">
    <w:name w:val="TAC Char"/>
    <w:basedOn w:val="TALChar"/>
    <w:link w:val="TAC"/>
    <w:qFormat/>
    <w:rsid w:val="004271B5"/>
    <w:rPr>
      <w:rFonts w:ascii="Arial" w:hAnsi="Arial"/>
      <w:sz w:val="18"/>
    </w:rPr>
  </w:style>
  <w:style w:type="character" w:customStyle="1" w:styleId="CommentTextChar">
    <w:name w:val="Comment Text Char"/>
    <w:link w:val="CommentText"/>
    <w:qFormat/>
    <w:rsid w:val="004271B5"/>
  </w:style>
  <w:style w:type="character" w:customStyle="1" w:styleId="ListChar">
    <w:name w:val="List Char"/>
    <w:link w:val="List"/>
    <w:rsid w:val="004271B5"/>
  </w:style>
  <w:style w:type="character" w:customStyle="1" w:styleId="NOChar">
    <w:name w:val="NO Char"/>
    <w:link w:val="NO"/>
    <w:qFormat/>
    <w:rsid w:val="004271B5"/>
  </w:style>
  <w:style w:type="character" w:customStyle="1" w:styleId="TFChar">
    <w:name w:val="TF Char"/>
    <w:link w:val="TF"/>
    <w:qFormat/>
    <w:rsid w:val="004271B5"/>
    <w:rPr>
      <w:rFonts w:ascii="Arial" w:hAnsi="Arial"/>
      <w:b/>
    </w:rPr>
  </w:style>
  <w:style w:type="character" w:customStyle="1" w:styleId="TALCharCharChar">
    <w:name w:val="TAL Char Char Char"/>
    <w:link w:val="TALCharChar"/>
    <w:rsid w:val="004271B5"/>
    <w:rPr>
      <w:rFonts w:ascii="Arial" w:hAnsi="Arial"/>
      <w:sz w:val="18"/>
      <w:lang w:eastAsia="ja-JP"/>
    </w:rPr>
  </w:style>
  <w:style w:type="character" w:customStyle="1" w:styleId="def">
    <w:name w:val="def"/>
    <w:basedOn w:val="DefaultParagraphFont"/>
    <w:rsid w:val="004271B5"/>
  </w:style>
  <w:style w:type="character" w:customStyle="1" w:styleId="EditorsNoteChar">
    <w:name w:val="Editor's Note Char"/>
    <w:aliases w:val="EN Char"/>
    <w:link w:val="EditorsNote"/>
    <w:qFormat/>
    <w:rsid w:val="004271B5"/>
    <w:rPr>
      <w:color w:val="FF000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4271B5"/>
    <w:rPr>
      <w:rFonts w:ascii="Arial" w:hAnsi="Arial"/>
      <w:b/>
      <w:sz w:val="18"/>
      <w:lang w:val="en-GB"/>
    </w:rPr>
  </w:style>
  <w:style w:type="character" w:customStyle="1" w:styleId="CommentSubjectChar">
    <w:name w:val="Comment Subject Char"/>
    <w:basedOn w:val="CommentTextChar"/>
    <w:link w:val="CommentSubject"/>
    <w:rsid w:val="004271B5"/>
  </w:style>
  <w:style w:type="character" w:customStyle="1" w:styleId="B1Char1">
    <w:name w:val="B1 Char1"/>
    <w:link w:val="B10"/>
    <w:qFormat/>
    <w:rsid w:val="004271B5"/>
  </w:style>
  <w:style w:type="character" w:customStyle="1" w:styleId="shorttext">
    <w:name w:val="short_text"/>
    <w:basedOn w:val="DefaultParagraphFont"/>
    <w:rsid w:val="004271B5"/>
  </w:style>
  <w:style w:type="character" w:customStyle="1" w:styleId="MTEquationSection">
    <w:name w:val="MTEquationSection"/>
    <w:rsid w:val="004271B5"/>
    <w:rPr>
      <w:vanish w:val="0"/>
      <w:color w:val="FF0000"/>
      <w:lang w:eastAsia="en-US"/>
    </w:rPr>
  </w:style>
  <w:style w:type="character" w:customStyle="1" w:styleId="PLChar">
    <w:name w:val="PL Char"/>
    <w:link w:val="PL"/>
    <w:qFormat/>
    <w:rsid w:val="004271B5"/>
    <w:rPr>
      <w:rFonts w:ascii="Courier New" w:hAnsi="Courier New"/>
      <w:sz w:val="16"/>
      <w:lang w:val="en-US"/>
    </w:rPr>
  </w:style>
  <w:style w:type="character" w:customStyle="1" w:styleId="highlight1">
    <w:name w:val="highlight1"/>
    <w:rsid w:val="004271B5"/>
    <w:rPr>
      <w:shd w:val="clear" w:color="auto" w:fill="F5F3DD"/>
    </w:rPr>
  </w:style>
  <w:style w:type="character" w:customStyle="1" w:styleId="TAHChar">
    <w:name w:val="TAH Char"/>
    <w:link w:val="TAH"/>
    <w:qFormat/>
    <w:rsid w:val="004271B5"/>
    <w:rPr>
      <w:rFonts w:ascii="Arial" w:hAnsi="Arial"/>
      <w:b/>
      <w:sz w:val="18"/>
    </w:rPr>
  </w:style>
  <w:style w:type="character" w:customStyle="1" w:styleId="Guidance">
    <w:name w:val="Guidance"/>
    <w:rsid w:val="004271B5"/>
    <w:rPr>
      <w:i/>
      <w:color w:val="0000FF"/>
    </w:rPr>
  </w:style>
  <w:style w:type="character" w:customStyle="1" w:styleId="ZGSM">
    <w:name w:val="ZGSM"/>
    <w:rsid w:val="004271B5"/>
  </w:style>
  <w:style w:type="character" w:customStyle="1" w:styleId="List2Char">
    <w:name w:val="List 2 Char"/>
    <w:basedOn w:val="ListChar"/>
    <w:link w:val="List2"/>
    <w:rsid w:val="004271B5"/>
  </w:style>
  <w:style w:type="character" w:customStyle="1" w:styleId="B1Char">
    <w:name w:val="B1 Char"/>
    <w:qFormat/>
    <w:rsid w:val="004271B5"/>
    <w:rPr>
      <w:rFonts w:eastAsia="MS Mincho"/>
      <w:lang w:val="en-GB" w:eastAsia="en-US" w:bidi="ar-SA"/>
    </w:rPr>
  </w:style>
  <w:style w:type="paragraph" w:customStyle="1" w:styleId="NW">
    <w:name w:val="NW"/>
    <w:basedOn w:val="NO"/>
    <w:rsid w:val="004271B5"/>
    <w:pPr>
      <w:spacing w:after="0"/>
    </w:pPr>
  </w:style>
  <w:style w:type="paragraph" w:styleId="ListNumber">
    <w:name w:val="List Number"/>
    <w:basedOn w:val="List"/>
    <w:rsid w:val="004271B5"/>
  </w:style>
  <w:style w:type="paragraph" w:customStyle="1" w:styleId="Normal1">
    <w:name w:val="Normal1"/>
    <w:rsid w:val="004271B5"/>
    <w:pPr>
      <w:spacing w:after="0" w:line="240" w:lineRule="auto"/>
      <w:jc w:val="both"/>
    </w:pPr>
    <w:rPr>
      <w:rFonts w:ascii="Times New Roman" w:hAnsi="Times New Roman" w:cs="Times New Roman"/>
      <w:kern w:val="2"/>
      <w:sz w:val="21"/>
      <w:szCs w:val="21"/>
      <w:lang w:val="en-US" w:eastAsia="zh-CN"/>
    </w:rPr>
  </w:style>
  <w:style w:type="paragraph" w:customStyle="1" w:styleId="normalpuce">
    <w:name w:val="normal puce"/>
    <w:basedOn w:val="Normal"/>
    <w:rsid w:val="004271B5"/>
    <w:pPr>
      <w:widowControl w:val="0"/>
      <w:tabs>
        <w:tab w:val="left" w:pos="360"/>
        <w:tab w:val="num" w:pos="432"/>
      </w:tabs>
      <w:spacing w:before="60" w:after="60"/>
      <w:ind w:left="432" w:hanging="432"/>
      <w:jc w:val="both"/>
    </w:pPr>
    <w:rPr>
      <w:sz w:val="20"/>
      <w:szCs w:val="20"/>
      <w:lang w:val="en-GB" w:eastAsia="en-US"/>
    </w:rPr>
  </w:style>
  <w:style w:type="paragraph" w:customStyle="1" w:styleId="MTDisplayEquation">
    <w:name w:val="MTDisplayEquation"/>
    <w:basedOn w:val="Normal"/>
    <w:rsid w:val="004271B5"/>
    <w:pPr>
      <w:tabs>
        <w:tab w:val="center" w:pos="4820"/>
        <w:tab w:val="right" w:pos="9640"/>
      </w:tabs>
      <w:spacing w:after="180"/>
    </w:pPr>
    <w:rPr>
      <w:rFonts w:eastAsia="SimSun"/>
      <w:sz w:val="20"/>
      <w:szCs w:val="20"/>
      <w:lang w:val="en-GB" w:eastAsia="en-US"/>
    </w:rPr>
  </w:style>
  <w:style w:type="paragraph" w:styleId="BodyTextIndent2">
    <w:name w:val="Body Text Indent 2"/>
    <w:basedOn w:val="Normal"/>
    <w:link w:val="BodyTextIndent2Char"/>
    <w:rsid w:val="004271B5"/>
    <w:pPr>
      <w:spacing w:after="180"/>
      <w:ind w:left="568" w:hanging="568"/>
    </w:pPr>
    <w:rPr>
      <w:rFonts w:eastAsia="SimSun"/>
      <w:sz w:val="20"/>
      <w:szCs w:val="20"/>
      <w:lang w:val="en-GB" w:eastAsia="en-US"/>
    </w:rPr>
  </w:style>
  <w:style w:type="character" w:customStyle="1" w:styleId="BodyTextIndent2Char">
    <w:name w:val="Body Text Indent 2 Char"/>
    <w:basedOn w:val="DefaultParagraphFont"/>
    <w:link w:val="BodyTextIndent2"/>
    <w:rsid w:val="004271B5"/>
    <w:rPr>
      <w:rFonts w:ascii="Times New Roman" w:eastAsia="SimSun" w:hAnsi="Times New Roman" w:cs="Times New Roman"/>
      <w:sz w:val="20"/>
      <w:szCs w:val="20"/>
    </w:rPr>
  </w:style>
  <w:style w:type="paragraph" w:customStyle="1" w:styleId="ZD">
    <w:name w:val="ZD"/>
    <w:rsid w:val="004271B5"/>
    <w:pPr>
      <w:framePr w:wrap="notBeside" w:vAnchor="page" w:hAnchor="margin" w:y="15764"/>
      <w:widowControl w:val="0"/>
      <w:spacing w:after="0" w:line="240" w:lineRule="auto"/>
    </w:pPr>
    <w:rPr>
      <w:rFonts w:ascii="Arial" w:hAnsi="Arial" w:cs="Times New Roman"/>
      <w:sz w:val="32"/>
      <w:szCs w:val="20"/>
      <w:lang w:val="en-US"/>
    </w:rPr>
  </w:style>
  <w:style w:type="paragraph" w:styleId="FootnoteText">
    <w:name w:val="footnote text"/>
    <w:basedOn w:val="Normal"/>
    <w:link w:val="FootnoteTextChar"/>
    <w:rsid w:val="004271B5"/>
    <w:pPr>
      <w:keepLines/>
      <w:spacing w:after="0"/>
      <w:ind w:left="454" w:hanging="454"/>
    </w:pPr>
    <w:rPr>
      <w:rFonts w:eastAsia="SimSun"/>
      <w:sz w:val="16"/>
      <w:szCs w:val="20"/>
      <w:lang w:val="en-GB" w:eastAsia="en-US"/>
    </w:rPr>
  </w:style>
  <w:style w:type="character" w:customStyle="1" w:styleId="FootnoteTextChar">
    <w:name w:val="Footnote Text Char"/>
    <w:basedOn w:val="DefaultParagraphFont"/>
    <w:link w:val="FootnoteText"/>
    <w:rsid w:val="004271B5"/>
    <w:rPr>
      <w:rFonts w:ascii="Times New Roman" w:eastAsia="SimSun" w:hAnsi="Times New Roman" w:cs="Times New Roman"/>
      <w:sz w:val="16"/>
      <w:szCs w:val="20"/>
    </w:rPr>
  </w:style>
  <w:style w:type="paragraph" w:customStyle="1" w:styleId="textintend1">
    <w:name w:val="text intend 1"/>
    <w:basedOn w:val="text"/>
    <w:rsid w:val="004271B5"/>
    <w:pPr>
      <w:widowControl/>
      <w:numPr>
        <w:numId w:val="2"/>
      </w:numPr>
      <w:tabs>
        <w:tab w:val="left" w:pos="992"/>
      </w:tabs>
      <w:spacing w:after="120"/>
    </w:pPr>
    <w:rPr>
      <w:rFonts w:eastAsia="MS Mincho"/>
      <w:lang w:val="en-US"/>
    </w:rPr>
  </w:style>
  <w:style w:type="paragraph" w:styleId="List3">
    <w:name w:val="List 3"/>
    <w:basedOn w:val="List2"/>
    <w:rsid w:val="004271B5"/>
    <w:pPr>
      <w:ind w:left="1135"/>
    </w:pPr>
  </w:style>
  <w:style w:type="paragraph" w:styleId="TOC8">
    <w:name w:val="toc 8"/>
    <w:basedOn w:val="TOC1"/>
    <w:rsid w:val="004271B5"/>
    <w:pPr>
      <w:spacing w:before="180"/>
      <w:ind w:left="2693" w:hanging="2693"/>
    </w:pPr>
    <w:rPr>
      <w:b/>
    </w:rPr>
  </w:style>
  <w:style w:type="paragraph" w:customStyle="1" w:styleId="Doc-text2">
    <w:name w:val="Doc-text2"/>
    <w:basedOn w:val="Normal"/>
    <w:link w:val="Doc-text2Char"/>
    <w:qFormat/>
    <w:rsid w:val="004271B5"/>
    <w:pPr>
      <w:tabs>
        <w:tab w:val="left" w:pos="1622"/>
      </w:tabs>
      <w:spacing w:after="0"/>
      <w:ind w:left="1622" w:hanging="363"/>
    </w:pPr>
    <w:rPr>
      <w:rFonts w:ascii="Arial" w:hAnsi="Arial" w:cstheme="minorBidi"/>
      <w:lang w:val="en-GB" w:eastAsia="en-US"/>
    </w:rPr>
  </w:style>
  <w:style w:type="paragraph" w:customStyle="1" w:styleId="FP">
    <w:name w:val="FP"/>
    <w:basedOn w:val="Normal"/>
    <w:rsid w:val="004271B5"/>
    <w:pPr>
      <w:spacing w:after="0"/>
    </w:pPr>
    <w:rPr>
      <w:rFonts w:eastAsia="SimSun"/>
      <w:sz w:val="20"/>
      <w:szCs w:val="20"/>
      <w:lang w:val="en-GB" w:eastAsia="en-US"/>
    </w:rPr>
  </w:style>
  <w:style w:type="paragraph" w:styleId="BodyText">
    <w:name w:val="Body Text"/>
    <w:basedOn w:val="Normal"/>
    <w:link w:val="BodyTextChar"/>
    <w:rsid w:val="004271B5"/>
    <w:pPr>
      <w:widowControl w:val="0"/>
    </w:pPr>
    <w:rPr>
      <w:sz w:val="24"/>
      <w:szCs w:val="20"/>
      <w:lang w:eastAsia="en-US"/>
    </w:rPr>
  </w:style>
  <w:style w:type="character" w:customStyle="1" w:styleId="BodyTextChar">
    <w:name w:val="Body Text Char"/>
    <w:basedOn w:val="DefaultParagraphFont"/>
    <w:link w:val="BodyText"/>
    <w:rsid w:val="004271B5"/>
    <w:rPr>
      <w:rFonts w:ascii="Times New Roman" w:eastAsia="MS Mincho" w:hAnsi="Times New Roman" w:cs="Times New Roman"/>
      <w:sz w:val="24"/>
      <w:szCs w:val="20"/>
      <w:lang w:val="en-US"/>
    </w:rPr>
  </w:style>
  <w:style w:type="paragraph" w:customStyle="1" w:styleId="TF">
    <w:name w:val="TF"/>
    <w:aliases w:val="left"/>
    <w:basedOn w:val="TH"/>
    <w:link w:val="TFChar"/>
    <w:qFormat/>
    <w:rsid w:val="004271B5"/>
    <w:pPr>
      <w:keepNext w:val="0"/>
      <w:spacing w:before="0" w:after="240"/>
    </w:pPr>
  </w:style>
  <w:style w:type="paragraph" w:styleId="CommentText">
    <w:name w:val="annotation text"/>
    <w:basedOn w:val="Normal"/>
    <w:link w:val="CommentTextChar"/>
    <w:qFormat/>
    <w:rsid w:val="004271B5"/>
    <w:pPr>
      <w:spacing w:before="120" w:after="0"/>
    </w:pPr>
    <w:rPr>
      <w:rFonts w:asciiTheme="minorHAnsi" w:eastAsiaTheme="minorHAnsi" w:hAnsiTheme="minorHAnsi" w:cstheme="minorBidi"/>
      <w:szCs w:val="22"/>
      <w:lang w:val="en-GB" w:eastAsia="en-US"/>
    </w:rPr>
  </w:style>
  <w:style w:type="character" w:customStyle="1" w:styleId="CommentTextChar1">
    <w:name w:val="Comment Text Char1"/>
    <w:basedOn w:val="DefaultParagraphFont"/>
    <w:uiPriority w:val="99"/>
    <w:semiHidden/>
    <w:rsid w:val="004271B5"/>
    <w:rPr>
      <w:rFonts w:ascii="Times New Roman" w:eastAsia="MS Mincho" w:hAnsi="Times New Roman" w:cs="Times New Roman"/>
      <w:sz w:val="20"/>
      <w:szCs w:val="20"/>
      <w:lang w:val="en-US" w:eastAsia="ja-JP"/>
    </w:rPr>
  </w:style>
  <w:style w:type="paragraph" w:customStyle="1" w:styleId="ZG">
    <w:name w:val="ZG"/>
    <w:rsid w:val="004271B5"/>
    <w:pPr>
      <w:framePr w:wrap="notBeside" w:vAnchor="page" w:hAnchor="margin" w:xAlign="right" w:y="6805"/>
      <w:widowControl w:val="0"/>
      <w:spacing w:after="0" w:line="240" w:lineRule="auto"/>
      <w:jc w:val="right"/>
    </w:pPr>
    <w:rPr>
      <w:rFonts w:ascii="Arial" w:hAnsi="Arial" w:cs="Times New Roman"/>
      <w:sz w:val="20"/>
      <w:szCs w:val="20"/>
      <w:lang w:val="en-US"/>
    </w:rPr>
  </w:style>
  <w:style w:type="paragraph" w:styleId="ListParagraph">
    <w:name w:val="List Paragraph"/>
    <w:aliases w:val="- Bullets,リスト段落,Lista1,?? ??,?????,????,列出段落1,中等深浅网格 1 - 着色 21"/>
    <w:basedOn w:val="Normal"/>
    <w:link w:val="ListParagraphChar"/>
    <w:uiPriority w:val="34"/>
    <w:qFormat/>
    <w:rsid w:val="004271B5"/>
    <w:pPr>
      <w:spacing w:after="180"/>
      <w:ind w:firstLineChars="200" w:firstLine="420"/>
    </w:pPr>
    <w:rPr>
      <w:rFonts w:eastAsia="SimSun"/>
      <w:sz w:val="20"/>
      <w:szCs w:val="20"/>
      <w:lang w:val="en-GB" w:eastAsia="en-US"/>
    </w:rPr>
  </w:style>
  <w:style w:type="paragraph" w:customStyle="1" w:styleId="CharChar6">
    <w:name w:val="Char Char6"/>
    <w:basedOn w:val="Normal"/>
    <w:rsid w:val="004271B5"/>
    <w:pPr>
      <w:widowControl w:val="0"/>
      <w:spacing w:after="0"/>
      <w:jc w:val="both"/>
    </w:pPr>
    <w:rPr>
      <w:rFonts w:eastAsia="SimSun"/>
      <w:kern w:val="2"/>
      <w:sz w:val="21"/>
      <w:lang w:eastAsia="zh-CN"/>
    </w:rPr>
  </w:style>
  <w:style w:type="paragraph" w:styleId="TOC7">
    <w:name w:val="toc 7"/>
    <w:basedOn w:val="TOC6"/>
    <w:next w:val="Normal"/>
    <w:rsid w:val="004271B5"/>
    <w:pPr>
      <w:ind w:left="2268" w:hanging="2268"/>
    </w:pPr>
  </w:style>
  <w:style w:type="paragraph" w:customStyle="1" w:styleId="text">
    <w:name w:val="text"/>
    <w:basedOn w:val="Normal"/>
    <w:rsid w:val="004271B5"/>
    <w:pPr>
      <w:widowControl w:val="0"/>
      <w:spacing w:after="240"/>
      <w:jc w:val="both"/>
    </w:pPr>
    <w:rPr>
      <w:rFonts w:eastAsia="SimSun"/>
      <w:sz w:val="24"/>
      <w:szCs w:val="20"/>
      <w:lang w:val="en-AU" w:eastAsia="en-US"/>
    </w:rPr>
  </w:style>
  <w:style w:type="paragraph" w:customStyle="1" w:styleId="NO">
    <w:name w:val="NO"/>
    <w:basedOn w:val="Normal"/>
    <w:link w:val="NOChar"/>
    <w:qFormat/>
    <w:rsid w:val="004271B5"/>
    <w:pPr>
      <w:keepLines/>
      <w:spacing w:after="180"/>
      <w:ind w:left="1135" w:hanging="851"/>
    </w:pPr>
    <w:rPr>
      <w:rFonts w:asciiTheme="minorHAnsi" w:eastAsiaTheme="minorHAnsi" w:hAnsiTheme="minorHAnsi" w:cstheme="minorBidi"/>
      <w:szCs w:val="22"/>
      <w:lang w:val="en-GB" w:eastAsia="en-US"/>
    </w:rPr>
  </w:style>
  <w:style w:type="paragraph" w:customStyle="1" w:styleId="B3">
    <w:name w:val="B3"/>
    <w:basedOn w:val="List3"/>
    <w:link w:val="B3Char"/>
    <w:rsid w:val="004271B5"/>
  </w:style>
  <w:style w:type="paragraph" w:customStyle="1" w:styleId="textintend3">
    <w:name w:val="text intend 3"/>
    <w:basedOn w:val="text"/>
    <w:rsid w:val="004271B5"/>
    <w:pPr>
      <w:widowControl/>
      <w:numPr>
        <w:numId w:val="3"/>
      </w:numPr>
      <w:tabs>
        <w:tab w:val="left" w:pos="1843"/>
      </w:tabs>
      <w:spacing w:after="120"/>
    </w:pPr>
    <w:rPr>
      <w:rFonts w:eastAsia="MS Mincho"/>
      <w:lang w:val="en-US"/>
    </w:rPr>
  </w:style>
  <w:style w:type="paragraph" w:customStyle="1" w:styleId="ZH">
    <w:name w:val="ZH"/>
    <w:rsid w:val="004271B5"/>
    <w:pPr>
      <w:framePr w:wrap="notBeside" w:vAnchor="page" w:hAnchor="margin" w:xAlign="center" w:y="6805"/>
      <w:widowControl w:val="0"/>
      <w:spacing w:after="0" w:line="240" w:lineRule="auto"/>
    </w:pPr>
    <w:rPr>
      <w:rFonts w:ascii="Arial" w:hAnsi="Arial" w:cs="Times New Roman"/>
      <w:sz w:val="20"/>
      <w:szCs w:val="20"/>
      <w:lang w:val="en-US"/>
    </w:rPr>
  </w:style>
  <w:style w:type="paragraph" w:customStyle="1" w:styleId="LD">
    <w:name w:val="LD"/>
    <w:rsid w:val="004271B5"/>
    <w:pPr>
      <w:keepNext/>
      <w:keepLines/>
      <w:spacing w:after="0" w:line="180" w:lineRule="exact"/>
    </w:pPr>
    <w:rPr>
      <w:rFonts w:ascii="Courier New" w:hAnsi="Courier New" w:cs="Times New Roman"/>
      <w:sz w:val="20"/>
      <w:szCs w:val="20"/>
      <w:lang w:val="en-US"/>
    </w:rPr>
  </w:style>
  <w:style w:type="paragraph" w:styleId="TOC9">
    <w:name w:val="toc 9"/>
    <w:basedOn w:val="TOC8"/>
    <w:rsid w:val="004271B5"/>
    <w:pPr>
      <w:ind w:left="1418" w:hanging="1418"/>
    </w:pPr>
  </w:style>
  <w:style w:type="paragraph" w:customStyle="1" w:styleId="centered">
    <w:name w:val="centered"/>
    <w:basedOn w:val="Normal"/>
    <w:rsid w:val="004271B5"/>
    <w:pPr>
      <w:widowControl w:val="0"/>
      <w:spacing w:before="120" w:after="0" w:line="280" w:lineRule="atLeast"/>
      <w:jc w:val="center"/>
    </w:pPr>
    <w:rPr>
      <w:rFonts w:ascii="Bookman" w:eastAsia="SimSun" w:hAnsi="Bookman"/>
      <w:sz w:val="20"/>
      <w:szCs w:val="20"/>
      <w:lang w:eastAsia="en-US"/>
    </w:rPr>
  </w:style>
  <w:style w:type="paragraph" w:styleId="ListBullet5">
    <w:name w:val="List Bullet 5"/>
    <w:basedOn w:val="ListBullet4"/>
    <w:rsid w:val="004271B5"/>
    <w:pPr>
      <w:ind w:left="1702"/>
    </w:pPr>
  </w:style>
  <w:style w:type="paragraph" w:customStyle="1" w:styleId="Reference">
    <w:name w:val="Reference"/>
    <w:basedOn w:val="EX"/>
    <w:rsid w:val="004271B5"/>
    <w:pPr>
      <w:numPr>
        <w:numId w:val="4"/>
      </w:numPr>
      <w:tabs>
        <w:tab w:val="left" w:pos="567"/>
      </w:tabs>
    </w:pPr>
  </w:style>
  <w:style w:type="paragraph" w:customStyle="1" w:styleId="H6">
    <w:name w:val="H6"/>
    <w:basedOn w:val="Heading5"/>
    <w:next w:val="Normal"/>
    <w:link w:val="H6Char"/>
    <w:rsid w:val="004271B5"/>
    <w:pPr>
      <w:keepLines/>
      <w:numPr>
        <w:ilvl w:val="5"/>
        <w:numId w:val="6"/>
      </w:numPr>
      <w:spacing w:before="120" w:after="180"/>
      <w:ind w:left="1985" w:hanging="1985"/>
      <w:outlineLvl w:val="9"/>
    </w:pPr>
    <w:rPr>
      <w:rFonts w:eastAsia="SimSun" w:cs="Times New Roman"/>
      <w:bCs w:val="0"/>
      <w:sz w:val="20"/>
      <w:szCs w:val="20"/>
      <w:lang w:val="en-GB" w:eastAsia="en-US"/>
    </w:rPr>
  </w:style>
  <w:style w:type="paragraph" w:customStyle="1" w:styleId="tdoc-header">
    <w:name w:val="tdoc-header"/>
    <w:rsid w:val="004271B5"/>
    <w:pPr>
      <w:spacing w:after="0" w:line="240" w:lineRule="auto"/>
    </w:pPr>
    <w:rPr>
      <w:rFonts w:ascii="Arial" w:hAnsi="Arial" w:cs="Times New Roman"/>
      <w:sz w:val="24"/>
      <w:szCs w:val="20"/>
    </w:rPr>
  </w:style>
  <w:style w:type="paragraph" w:styleId="DocumentMap">
    <w:name w:val="Document Map"/>
    <w:basedOn w:val="Normal"/>
    <w:link w:val="DocumentMapChar"/>
    <w:qFormat/>
    <w:rsid w:val="004271B5"/>
    <w:pPr>
      <w:shd w:val="clear" w:color="auto" w:fill="000080"/>
      <w:spacing w:after="180"/>
    </w:pPr>
    <w:rPr>
      <w:rFonts w:ascii="Tahoma" w:eastAsia="SimSun" w:hAnsi="Tahoma"/>
      <w:sz w:val="20"/>
      <w:szCs w:val="20"/>
      <w:lang w:val="en-GB" w:eastAsia="en-US"/>
    </w:rPr>
  </w:style>
  <w:style w:type="character" w:customStyle="1" w:styleId="DocumentMapChar">
    <w:name w:val="Document Map Char"/>
    <w:basedOn w:val="DefaultParagraphFont"/>
    <w:link w:val="DocumentMap"/>
    <w:qFormat/>
    <w:rsid w:val="004271B5"/>
    <w:rPr>
      <w:rFonts w:ascii="Tahoma" w:eastAsia="SimSun" w:hAnsi="Tahoma" w:cs="Times New Roman"/>
      <w:sz w:val="20"/>
      <w:szCs w:val="20"/>
      <w:shd w:val="clear" w:color="auto" w:fill="000080"/>
    </w:rPr>
  </w:style>
  <w:style w:type="paragraph" w:customStyle="1" w:styleId="CharCharCharCharCharChar1CharCharCharCharCharCharCharCharCharCharCharChar">
    <w:name w:val="Char Char Char Char Char Char1 Char Char Char Char Char Char Char Char Char Char Char Char"/>
    <w:basedOn w:val="Normal"/>
    <w:rsid w:val="004271B5"/>
    <w:pPr>
      <w:widowControl w:val="0"/>
      <w:spacing w:after="0"/>
      <w:jc w:val="both"/>
    </w:pPr>
    <w:rPr>
      <w:rFonts w:eastAsia="SimSun"/>
      <w:kern w:val="2"/>
      <w:sz w:val="21"/>
      <w:lang w:eastAsia="zh-CN"/>
    </w:rPr>
  </w:style>
  <w:style w:type="paragraph" w:styleId="TOC1">
    <w:name w:val="toc 1"/>
    <w:rsid w:val="004271B5"/>
    <w:pPr>
      <w:keepNext/>
      <w:keepLines/>
      <w:widowControl w:val="0"/>
      <w:tabs>
        <w:tab w:val="right" w:leader="dot" w:pos="9639"/>
      </w:tabs>
      <w:spacing w:before="120" w:after="0" w:line="240" w:lineRule="auto"/>
      <w:ind w:left="567" w:right="425" w:hanging="567"/>
    </w:pPr>
    <w:rPr>
      <w:rFonts w:ascii="Times New Roman" w:hAnsi="Times New Roman" w:cs="Times New Roman"/>
      <w:szCs w:val="20"/>
      <w:lang w:val="en-US"/>
    </w:rPr>
  </w:style>
  <w:style w:type="paragraph" w:customStyle="1" w:styleId="CharCharChar">
    <w:name w:val="Char Char Char"/>
    <w:basedOn w:val="Normal"/>
    <w:next w:val="Normal"/>
    <w:semiHidden/>
    <w:rsid w:val="004271B5"/>
    <w:pPr>
      <w:keepNext/>
      <w:widowControl w:val="0"/>
      <w:tabs>
        <w:tab w:val="left" w:pos="851"/>
      </w:tabs>
      <w:autoSpaceDE w:val="0"/>
      <w:autoSpaceDN w:val="0"/>
      <w:adjustRightInd w:val="0"/>
      <w:spacing w:before="60" w:after="60"/>
      <w:ind w:left="851" w:hanging="851"/>
      <w:jc w:val="both"/>
    </w:pPr>
    <w:rPr>
      <w:rFonts w:eastAsia="SimSun" w:cs="Arial"/>
      <w:kern w:val="2"/>
      <w:sz w:val="20"/>
      <w:szCs w:val="20"/>
      <w:lang w:val="en-GB" w:eastAsia="zh-CN"/>
    </w:rPr>
  </w:style>
  <w:style w:type="paragraph" w:styleId="TOC2">
    <w:name w:val="toc 2"/>
    <w:basedOn w:val="TOC1"/>
    <w:rsid w:val="004271B5"/>
    <w:pPr>
      <w:keepNext w:val="0"/>
      <w:spacing w:before="0"/>
      <w:ind w:left="851" w:hanging="851"/>
    </w:pPr>
    <w:rPr>
      <w:sz w:val="20"/>
    </w:rPr>
  </w:style>
  <w:style w:type="paragraph" w:customStyle="1" w:styleId="B10">
    <w:name w:val="B1"/>
    <w:basedOn w:val="List"/>
    <w:link w:val="B1Char1"/>
    <w:qFormat/>
    <w:rsid w:val="004271B5"/>
  </w:style>
  <w:style w:type="paragraph" w:customStyle="1" w:styleId="TALLeft1cm">
    <w:name w:val="TAL + Left:  1 cm"/>
    <w:basedOn w:val="TAL"/>
    <w:qFormat/>
    <w:rsid w:val="004271B5"/>
    <w:pPr>
      <w:overflowPunct w:val="0"/>
      <w:autoSpaceDE w:val="0"/>
      <w:autoSpaceDN w:val="0"/>
      <w:adjustRightInd w:val="0"/>
      <w:ind w:left="567"/>
      <w:textAlignment w:val="baseline"/>
    </w:pPr>
    <w:rPr>
      <w:lang w:eastAsia="en-GB"/>
    </w:rPr>
  </w:style>
  <w:style w:type="paragraph" w:styleId="Caption">
    <w:name w:val="caption"/>
    <w:aliases w:val="cap"/>
    <w:basedOn w:val="Normal"/>
    <w:next w:val="Normal"/>
    <w:qFormat/>
    <w:rsid w:val="004271B5"/>
    <w:pPr>
      <w:spacing w:before="120"/>
    </w:pPr>
    <w:rPr>
      <w:b/>
      <w:sz w:val="20"/>
      <w:szCs w:val="20"/>
      <w:lang w:val="en-GB" w:eastAsia="en-US"/>
    </w:rPr>
  </w:style>
  <w:style w:type="paragraph" w:customStyle="1" w:styleId="berschrift1H1">
    <w:name w:val="Überschrift 1.H1"/>
    <w:basedOn w:val="Normal"/>
    <w:next w:val="Normal"/>
    <w:rsid w:val="004271B5"/>
    <w:pPr>
      <w:keepNext/>
      <w:keepLines/>
      <w:numPr>
        <w:numId w:val="5"/>
      </w:numPr>
      <w:pBdr>
        <w:top w:val="single" w:sz="12" w:space="3" w:color="auto"/>
      </w:pBdr>
      <w:tabs>
        <w:tab w:val="left" w:pos="735"/>
      </w:tabs>
      <w:spacing w:before="240" w:after="180"/>
      <w:outlineLvl w:val="0"/>
    </w:pPr>
    <w:rPr>
      <w:rFonts w:ascii="Arial" w:eastAsia="SimSun" w:hAnsi="Arial"/>
      <w:sz w:val="36"/>
      <w:szCs w:val="20"/>
      <w:lang w:val="en-GB" w:eastAsia="de-DE"/>
    </w:rPr>
  </w:style>
  <w:style w:type="paragraph" w:customStyle="1" w:styleId="ZB">
    <w:name w:val="ZB"/>
    <w:rsid w:val="004271B5"/>
    <w:pPr>
      <w:framePr w:w="10206" w:h="284" w:hRule="exact" w:wrap="notBeside" w:vAnchor="page" w:hAnchor="margin" w:y="1986"/>
      <w:widowControl w:val="0"/>
      <w:spacing w:after="0" w:line="240" w:lineRule="auto"/>
      <w:ind w:right="28"/>
      <w:jc w:val="right"/>
    </w:pPr>
    <w:rPr>
      <w:rFonts w:ascii="Arial" w:hAnsi="Arial" w:cs="Times New Roman"/>
      <w:i/>
      <w:sz w:val="20"/>
      <w:szCs w:val="20"/>
      <w:lang w:val="en-US"/>
    </w:rPr>
  </w:style>
  <w:style w:type="paragraph" w:styleId="ListBullet2">
    <w:name w:val="List Bullet 2"/>
    <w:basedOn w:val="ListBullet"/>
    <w:link w:val="ListBullet2Char"/>
    <w:rsid w:val="004271B5"/>
    <w:pPr>
      <w:ind w:left="851"/>
    </w:pPr>
  </w:style>
  <w:style w:type="paragraph" w:styleId="TOC4">
    <w:name w:val="toc 4"/>
    <w:basedOn w:val="TOC3"/>
    <w:rsid w:val="004271B5"/>
    <w:pPr>
      <w:ind w:left="1418" w:hanging="1418"/>
    </w:pPr>
  </w:style>
  <w:style w:type="paragraph" w:styleId="CommentSubject">
    <w:name w:val="annotation subject"/>
    <w:basedOn w:val="CommentText"/>
    <w:next w:val="CommentText"/>
    <w:link w:val="CommentSubjectChar"/>
    <w:rsid w:val="004271B5"/>
    <w:pPr>
      <w:spacing w:before="0" w:after="180"/>
    </w:pPr>
  </w:style>
  <w:style w:type="character" w:customStyle="1" w:styleId="CommentSubjectChar1">
    <w:name w:val="Comment Subject Char1"/>
    <w:basedOn w:val="CommentTextChar1"/>
    <w:semiHidden/>
    <w:rsid w:val="004271B5"/>
    <w:rPr>
      <w:rFonts w:ascii="Times New Roman" w:eastAsia="MS Mincho" w:hAnsi="Times New Roman" w:cs="Times New Roman"/>
      <w:b/>
      <w:bCs/>
      <w:sz w:val="20"/>
      <w:szCs w:val="20"/>
      <w:lang w:val="en-US" w:eastAsia="ja-JP"/>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4271B5"/>
    <w:pPr>
      <w:widowControl w:val="0"/>
      <w:spacing w:after="0" w:line="240" w:lineRule="auto"/>
    </w:pPr>
    <w:rPr>
      <w:rFonts w:ascii="Arial" w:hAnsi="Arial"/>
      <w:b/>
      <w:sz w:val="18"/>
    </w:rPr>
  </w:style>
  <w:style w:type="character" w:customStyle="1" w:styleId="HeaderChar1">
    <w:name w:val="Header Char1"/>
    <w:basedOn w:val="DefaultParagraphFont"/>
    <w:uiPriority w:val="99"/>
    <w:semiHidden/>
    <w:rsid w:val="004271B5"/>
    <w:rPr>
      <w:rFonts w:ascii="Times New Roman" w:eastAsia="MS Mincho" w:hAnsi="Times New Roman" w:cs="Times New Roman"/>
      <w:szCs w:val="24"/>
      <w:lang w:val="en-US" w:eastAsia="ja-JP"/>
    </w:rPr>
  </w:style>
  <w:style w:type="paragraph" w:styleId="BalloonText">
    <w:name w:val="Balloon Text"/>
    <w:basedOn w:val="Normal"/>
    <w:link w:val="BalloonTextChar"/>
    <w:uiPriority w:val="99"/>
    <w:rsid w:val="004271B5"/>
    <w:pPr>
      <w:spacing w:after="180"/>
    </w:pPr>
    <w:rPr>
      <w:rFonts w:ascii="Tahoma" w:eastAsia="SimSun" w:hAnsi="Tahoma" w:cs="Tahoma"/>
      <w:sz w:val="16"/>
      <w:szCs w:val="16"/>
      <w:lang w:val="en-GB" w:eastAsia="en-US"/>
    </w:rPr>
  </w:style>
  <w:style w:type="character" w:customStyle="1" w:styleId="BalloonTextChar">
    <w:name w:val="Balloon Text Char"/>
    <w:basedOn w:val="DefaultParagraphFont"/>
    <w:link w:val="BalloonText"/>
    <w:uiPriority w:val="99"/>
    <w:rsid w:val="004271B5"/>
    <w:rPr>
      <w:rFonts w:ascii="Tahoma" w:eastAsia="SimSun" w:hAnsi="Tahoma" w:cs="Tahoma"/>
      <w:sz w:val="16"/>
      <w:szCs w:val="16"/>
    </w:rPr>
  </w:style>
  <w:style w:type="paragraph" w:customStyle="1" w:styleId="NF">
    <w:name w:val="NF"/>
    <w:basedOn w:val="NO"/>
    <w:rsid w:val="004271B5"/>
    <w:pPr>
      <w:keepNext/>
      <w:spacing w:after="0"/>
    </w:pPr>
    <w:rPr>
      <w:rFonts w:ascii="Arial" w:hAnsi="Arial"/>
      <w:sz w:val="18"/>
    </w:rPr>
  </w:style>
  <w:style w:type="paragraph" w:customStyle="1" w:styleId="Body">
    <w:name w:val="Body"/>
    <w:basedOn w:val="Normal"/>
    <w:rsid w:val="004271B5"/>
    <w:pPr>
      <w:spacing w:before="80" w:after="80" w:line="288" w:lineRule="auto"/>
      <w:ind w:firstLineChars="200" w:firstLine="420"/>
    </w:pPr>
    <w:rPr>
      <w:rFonts w:eastAsia="SimSun"/>
      <w:sz w:val="21"/>
      <w:szCs w:val="21"/>
      <w:lang w:eastAsia="zh-CN"/>
    </w:rPr>
  </w:style>
  <w:style w:type="paragraph" w:styleId="BodyTextIndent">
    <w:name w:val="Body Text Indent"/>
    <w:basedOn w:val="Normal"/>
    <w:link w:val="BodyTextIndentChar"/>
    <w:rsid w:val="004271B5"/>
    <w:pPr>
      <w:spacing w:before="240" w:after="0"/>
      <w:ind w:left="360"/>
      <w:jc w:val="both"/>
    </w:pPr>
    <w:rPr>
      <w:rFonts w:eastAsia="SimSun"/>
      <w:i/>
      <w:szCs w:val="20"/>
      <w:lang w:val="en-GB" w:eastAsia="en-US"/>
    </w:rPr>
  </w:style>
  <w:style w:type="character" w:customStyle="1" w:styleId="BodyTextIndentChar">
    <w:name w:val="Body Text Indent Char"/>
    <w:basedOn w:val="DefaultParagraphFont"/>
    <w:link w:val="BodyTextIndent"/>
    <w:rsid w:val="004271B5"/>
    <w:rPr>
      <w:rFonts w:ascii="Times New Roman" w:eastAsia="SimSun" w:hAnsi="Times New Roman" w:cs="Times New Roman"/>
      <w:i/>
      <w:szCs w:val="20"/>
    </w:rPr>
  </w:style>
  <w:style w:type="paragraph" w:customStyle="1" w:styleId="TAR">
    <w:name w:val="TAR"/>
    <w:basedOn w:val="TAL"/>
    <w:rsid w:val="004271B5"/>
    <w:pPr>
      <w:jc w:val="right"/>
    </w:pPr>
  </w:style>
  <w:style w:type="paragraph" w:styleId="TOC6">
    <w:name w:val="toc 6"/>
    <w:basedOn w:val="TOC5"/>
    <w:next w:val="Normal"/>
    <w:rsid w:val="004271B5"/>
    <w:pPr>
      <w:ind w:left="1985" w:hanging="1985"/>
    </w:pPr>
  </w:style>
  <w:style w:type="paragraph" w:styleId="BodyText3">
    <w:name w:val="Body Text 3"/>
    <w:basedOn w:val="Normal"/>
    <w:link w:val="BodyText3Char"/>
    <w:rsid w:val="004271B5"/>
    <w:pPr>
      <w:spacing w:after="180"/>
    </w:pPr>
    <w:rPr>
      <w:rFonts w:eastAsia="SimSun"/>
      <w:b/>
      <w:i/>
      <w:sz w:val="20"/>
      <w:szCs w:val="20"/>
      <w:lang w:eastAsia="en-US"/>
    </w:rPr>
  </w:style>
  <w:style w:type="character" w:customStyle="1" w:styleId="BodyText3Char">
    <w:name w:val="Body Text 3 Char"/>
    <w:basedOn w:val="DefaultParagraphFont"/>
    <w:link w:val="BodyText3"/>
    <w:rsid w:val="004271B5"/>
    <w:rPr>
      <w:rFonts w:ascii="Times New Roman" w:eastAsia="SimSun" w:hAnsi="Times New Roman" w:cs="Times New Roman"/>
      <w:b/>
      <w:i/>
      <w:sz w:val="20"/>
      <w:szCs w:val="20"/>
      <w:lang w:val="en-US"/>
    </w:rPr>
  </w:style>
  <w:style w:type="paragraph" w:customStyle="1" w:styleId="ZA">
    <w:name w:val="ZA"/>
    <w:rsid w:val="004271B5"/>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sz w:val="40"/>
      <w:szCs w:val="20"/>
      <w:lang w:val="en-US"/>
    </w:rPr>
  </w:style>
  <w:style w:type="paragraph" w:customStyle="1" w:styleId="List1">
    <w:name w:val="List1"/>
    <w:basedOn w:val="Normal"/>
    <w:rsid w:val="004271B5"/>
    <w:pPr>
      <w:spacing w:before="120" w:after="0" w:line="280" w:lineRule="atLeast"/>
      <w:ind w:left="360" w:hanging="360"/>
      <w:jc w:val="both"/>
    </w:pPr>
    <w:rPr>
      <w:rFonts w:ascii="Bookman" w:eastAsia="SimSun" w:hAnsi="Bookman"/>
      <w:sz w:val="20"/>
      <w:szCs w:val="20"/>
      <w:lang w:eastAsia="en-US"/>
    </w:rPr>
  </w:style>
  <w:style w:type="paragraph" w:customStyle="1" w:styleId="PL">
    <w:name w:val="PL"/>
    <w:link w:val="PLChar"/>
    <w:qFormat/>
    <w:rsid w:val="004271B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sz w:val="16"/>
      <w:lang w:val="en-US"/>
    </w:rPr>
  </w:style>
  <w:style w:type="paragraph" w:customStyle="1" w:styleId="ZU">
    <w:name w:val="ZU"/>
    <w:rsid w:val="004271B5"/>
    <w:pPr>
      <w:framePr w:w="10206" w:wrap="notBeside" w:vAnchor="page" w:hAnchor="margin" w:y="6238"/>
      <w:widowControl w:val="0"/>
      <w:pBdr>
        <w:top w:val="single" w:sz="12" w:space="1" w:color="auto"/>
      </w:pBdr>
      <w:spacing w:after="0" w:line="240" w:lineRule="auto"/>
      <w:jc w:val="right"/>
    </w:pPr>
    <w:rPr>
      <w:rFonts w:ascii="Arial" w:hAnsi="Arial" w:cs="Times New Roman"/>
      <w:sz w:val="20"/>
      <w:szCs w:val="20"/>
      <w:lang w:val="en-US"/>
    </w:rPr>
  </w:style>
  <w:style w:type="paragraph" w:styleId="BodyText2">
    <w:name w:val="Body Text 2"/>
    <w:basedOn w:val="Normal"/>
    <w:link w:val="BodyText2Char"/>
    <w:rsid w:val="004271B5"/>
    <w:pPr>
      <w:spacing w:after="0"/>
      <w:jc w:val="both"/>
    </w:pPr>
    <w:rPr>
      <w:rFonts w:eastAsia="SimSun"/>
      <w:sz w:val="24"/>
      <w:szCs w:val="20"/>
      <w:lang w:eastAsia="en-US"/>
    </w:rPr>
  </w:style>
  <w:style w:type="character" w:customStyle="1" w:styleId="BodyText2Char">
    <w:name w:val="Body Text 2 Char"/>
    <w:basedOn w:val="DefaultParagraphFont"/>
    <w:link w:val="BodyText2"/>
    <w:rsid w:val="004271B5"/>
    <w:rPr>
      <w:rFonts w:ascii="Times New Roman" w:eastAsia="SimSun" w:hAnsi="Times New Roman" w:cs="Times New Roman"/>
      <w:sz w:val="24"/>
      <w:szCs w:val="20"/>
      <w:lang w:val="en-US"/>
    </w:rPr>
  </w:style>
  <w:style w:type="paragraph" w:customStyle="1" w:styleId="CharCharCharCharCharChar1CharCharCharCharCharCharCharCharCharCharCharCharCharCharChar">
    <w:name w:val="Char Char Char Char Char Char1 Char Char Char Char Char Char Char Char Char Char Char Char Char Char Char"/>
    <w:basedOn w:val="Normal"/>
    <w:rsid w:val="004271B5"/>
    <w:pPr>
      <w:widowControl w:val="0"/>
      <w:spacing w:after="0"/>
      <w:jc w:val="both"/>
    </w:pPr>
    <w:rPr>
      <w:rFonts w:eastAsia="SimSun"/>
      <w:kern w:val="2"/>
      <w:sz w:val="21"/>
      <w:lang w:eastAsia="zh-CN"/>
    </w:rPr>
  </w:style>
  <w:style w:type="paragraph" w:styleId="ListNumber2">
    <w:name w:val="List Number 2"/>
    <w:basedOn w:val="ListNumber"/>
    <w:rsid w:val="004271B5"/>
    <w:pPr>
      <w:ind w:left="851"/>
    </w:pPr>
  </w:style>
  <w:style w:type="paragraph" w:styleId="Index1">
    <w:name w:val="index 1"/>
    <w:basedOn w:val="Normal"/>
    <w:next w:val="Normal"/>
    <w:autoRedefine/>
    <w:unhideWhenUsed/>
    <w:rsid w:val="004271B5"/>
    <w:pPr>
      <w:spacing w:after="0"/>
      <w:ind w:left="200" w:hanging="200"/>
    </w:pPr>
    <w:rPr>
      <w:rFonts w:eastAsia="SimSun"/>
      <w:sz w:val="20"/>
      <w:szCs w:val="20"/>
      <w:lang w:val="en-GB" w:eastAsia="en-US"/>
    </w:rPr>
  </w:style>
  <w:style w:type="paragraph" w:styleId="IndexHeading">
    <w:name w:val="index heading"/>
    <w:basedOn w:val="Normal"/>
    <w:next w:val="Normal"/>
    <w:rsid w:val="004271B5"/>
    <w:pPr>
      <w:pBdr>
        <w:top w:val="single" w:sz="12" w:space="0" w:color="auto"/>
      </w:pBdr>
      <w:spacing w:before="360" w:after="240"/>
    </w:pPr>
    <w:rPr>
      <w:rFonts w:eastAsia="SimSun"/>
      <w:b/>
      <w:i/>
      <w:sz w:val="26"/>
      <w:szCs w:val="20"/>
      <w:lang w:val="en-GB" w:eastAsia="en-US"/>
    </w:rPr>
  </w:style>
  <w:style w:type="paragraph" w:styleId="TOC5">
    <w:name w:val="toc 5"/>
    <w:basedOn w:val="TOC4"/>
    <w:rsid w:val="004271B5"/>
    <w:pPr>
      <w:ind w:left="1701" w:hanging="1701"/>
    </w:pPr>
  </w:style>
  <w:style w:type="paragraph" w:styleId="ListBullet3">
    <w:name w:val="List Bullet 3"/>
    <w:basedOn w:val="ListBullet2"/>
    <w:link w:val="ListBullet3Char"/>
    <w:rsid w:val="004271B5"/>
    <w:pPr>
      <w:ind w:left="1135"/>
    </w:pPr>
  </w:style>
  <w:style w:type="paragraph" w:styleId="ListBullet">
    <w:name w:val="List Bullet"/>
    <w:basedOn w:val="List"/>
    <w:link w:val="ListBulletChar"/>
    <w:rsid w:val="004271B5"/>
  </w:style>
  <w:style w:type="paragraph" w:customStyle="1" w:styleId="TabList">
    <w:name w:val="TabList"/>
    <w:basedOn w:val="Normal"/>
    <w:rsid w:val="004271B5"/>
    <w:pPr>
      <w:tabs>
        <w:tab w:val="left" w:pos="1134"/>
      </w:tabs>
      <w:spacing w:after="0"/>
    </w:pPr>
    <w:rPr>
      <w:sz w:val="20"/>
      <w:szCs w:val="20"/>
      <w:lang w:val="en-GB" w:eastAsia="en-US"/>
    </w:rPr>
  </w:style>
  <w:style w:type="paragraph" w:customStyle="1" w:styleId="textintend2">
    <w:name w:val="text intend 2"/>
    <w:basedOn w:val="text"/>
    <w:rsid w:val="004271B5"/>
    <w:pPr>
      <w:widowControl/>
      <w:numPr>
        <w:numId w:val="7"/>
      </w:numPr>
      <w:tabs>
        <w:tab w:val="left" w:pos="1418"/>
      </w:tabs>
      <w:spacing w:after="120"/>
    </w:pPr>
    <w:rPr>
      <w:rFonts w:eastAsia="MS Mincho"/>
      <w:lang w:val="en-US"/>
    </w:rPr>
  </w:style>
  <w:style w:type="paragraph" w:customStyle="1" w:styleId="ZV">
    <w:name w:val="ZV"/>
    <w:basedOn w:val="ZU"/>
    <w:rsid w:val="004271B5"/>
    <w:pPr>
      <w:framePr w:wrap="notBeside" w:y="16161"/>
    </w:pPr>
  </w:style>
  <w:style w:type="paragraph" w:styleId="List2">
    <w:name w:val="List 2"/>
    <w:basedOn w:val="List"/>
    <w:link w:val="List2Char"/>
    <w:rsid w:val="004271B5"/>
    <w:pPr>
      <w:ind w:left="851"/>
    </w:pPr>
  </w:style>
  <w:style w:type="paragraph" w:styleId="TOC3">
    <w:name w:val="toc 3"/>
    <w:basedOn w:val="TOC2"/>
    <w:rsid w:val="004271B5"/>
    <w:pPr>
      <w:ind w:left="1134" w:hanging="1134"/>
    </w:pPr>
  </w:style>
  <w:style w:type="paragraph" w:customStyle="1" w:styleId="EQ">
    <w:name w:val="EQ"/>
    <w:basedOn w:val="Normal"/>
    <w:next w:val="Normal"/>
    <w:rsid w:val="004271B5"/>
    <w:pPr>
      <w:keepLines/>
      <w:tabs>
        <w:tab w:val="center" w:pos="4536"/>
        <w:tab w:val="right" w:pos="9072"/>
      </w:tabs>
      <w:spacing w:after="180"/>
    </w:pPr>
    <w:rPr>
      <w:rFonts w:eastAsia="SimSun"/>
      <w:sz w:val="20"/>
      <w:szCs w:val="20"/>
      <w:lang w:val="en-GB" w:eastAsia="en-GB"/>
    </w:rPr>
  </w:style>
  <w:style w:type="paragraph" w:customStyle="1" w:styleId="EX">
    <w:name w:val="EX"/>
    <w:basedOn w:val="Normal"/>
    <w:link w:val="EXChar"/>
    <w:rsid w:val="004271B5"/>
    <w:pPr>
      <w:keepLines/>
      <w:spacing w:after="180"/>
      <w:ind w:left="1702" w:hanging="1418"/>
    </w:pPr>
    <w:rPr>
      <w:rFonts w:eastAsia="SimSun"/>
      <w:sz w:val="20"/>
      <w:szCs w:val="20"/>
      <w:lang w:val="en-GB" w:eastAsia="en-US"/>
    </w:rPr>
  </w:style>
  <w:style w:type="paragraph" w:styleId="List4">
    <w:name w:val="List 4"/>
    <w:basedOn w:val="List3"/>
    <w:rsid w:val="004271B5"/>
    <w:pPr>
      <w:ind w:left="1418"/>
    </w:pPr>
  </w:style>
  <w:style w:type="paragraph" w:styleId="List">
    <w:name w:val="List"/>
    <w:basedOn w:val="Normal"/>
    <w:link w:val="ListChar"/>
    <w:rsid w:val="004271B5"/>
    <w:pPr>
      <w:spacing w:after="180"/>
      <w:ind w:left="568" w:hanging="284"/>
    </w:pPr>
    <w:rPr>
      <w:rFonts w:asciiTheme="minorHAnsi" w:eastAsiaTheme="minorHAnsi" w:hAnsiTheme="minorHAnsi" w:cstheme="minorBidi"/>
      <w:szCs w:val="22"/>
      <w:lang w:val="en-GB" w:eastAsia="en-US"/>
    </w:rPr>
  </w:style>
  <w:style w:type="paragraph" w:customStyle="1" w:styleId="TAH">
    <w:name w:val="TAH"/>
    <w:basedOn w:val="TAC"/>
    <w:link w:val="TAHChar"/>
    <w:qFormat/>
    <w:rsid w:val="004271B5"/>
    <w:rPr>
      <w:b/>
    </w:rPr>
  </w:style>
  <w:style w:type="paragraph" w:customStyle="1" w:styleId="CharChar1CharCharCharCharCharZchnZchnCharCharCharCharCharCharCharCharChar">
    <w:name w:val="Char (文字) (文字) Char1 (文字) (文字) Char Char (文字) (文字) Char Char Char Zchn Zchn Char Char Char Char Char Char Char Char (文字) (文字) Char"/>
    <w:semiHidden/>
    <w:rsid w:val="004271B5"/>
    <w:pPr>
      <w:keepNext/>
      <w:numPr>
        <w:numId w:val="8"/>
      </w:numPr>
      <w:tabs>
        <w:tab w:val="left" w:pos="851"/>
      </w:tabs>
      <w:autoSpaceDE w:val="0"/>
      <w:autoSpaceDN w:val="0"/>
      <w:adjustRightInd w:val="0"/>
      <w:spacing w:before="60" w:after="60" w:line="240" w:lineRule="auto"/>
      <w:jc w:val="both"/>
    </w:pPr>
    <w:rPr>
      <w:rFonts w:ascii="Arial" w:hAnsi="Arial" w:cs="Arial"/>
      <w:color w:val="0000FF"/>
      <w:kern w:val="2"/>
      <w:sz w:val="20"/>
      <w:szCs w:val="20"/>
      <w:lang w:val="en-US" w:eastAsia="zh-CN"/>
    </w:rPr>
  </w:style>
  <w:style w:type="paragraph" w:customStyle="1" w:styleId="TH">
    <w:name w:val="TH"/>
    <w:basedOn w:val="Normal"/>
    <w:link w:val="THChar"/>
    <w:qFormat/>
    <w:rsid w:val="004271B5"/>
    <w:pPr>
      <w:keepNext/>
      <w:keepLines/>
      <w:spacing w:before="60" w:after="180"/>
      <w:jc w:val="center"/>
    </w:pPr>
    <w:rPr>
      <w:rFonts w:ascii="Arial" w:eastAsiaTheme="minorHAnsi" w:hAnsi="Arial" w:cstheme="minorBidi"/>
      <w:b/>
      <w:szCs w:val="22"/>
      <w:lang w:val="en-GB" w:eastAsia="en-US"/>
    </w:rPr>
  </w:style>
  <w:style w:type="paragraph" w:styleId="Index2">
    <w:name w:val="index 2"/>
    <w:basedOn w:val="Index1"/>
    <w:rsid w:val="004271B5"/>
    <w:pPr>
      <w:keepLines/>
      <w:ind w:left="284" w:firstLine="0"/>
    </w:pPr>
  </w:style>
  <w:style w:type="paragraph" w:customStyle="1" w:styleId="CRfront">
    <w:name w:val="CR_front"/>
    <w:rsid w:val="004271B5"/>
    <w:pPr>
      <w:spacing w:after="0" w:line="240" w:lineRule="auto"/>
    </w:pPr>
    <w:rPr>
      <w:rFonts w:ascii="Arial" w:hAnsi="Arial" w:cs="Times New Roman"/>
      <w:sz w:val="20"/>
      <w:szCs w:val="20"/>
    </w:rPr>
  </w:style>
  <w:style w:type="paragraph" w:styleId="List5">
    <w:name w:val="List 5"/>
    <w:basedOn w:val="List4"/>
    <w:rsid w:val="004271B5"/>
    <w:pPr>
      <w:ind w:left="1702"/>
    </w:pPr>
  </w:style>
  <w:style w:type="paragraph" w:styleId="PlainText">
    <w:name w:val="Plain Text"/>
    <w:basedOn w:val="Normal"/>
    <w:link w:val="PlainTextChar"/>
    <w:uiPriority w:val="99"/>
    <w:rsid w:val="004271B5"/>
    <w:pPr>
      <w:spacing w:after="0"/>
    </w:pPr>
    <w:rPr>
      <w:rFonts w:ascii="Courier New" w:eastAsia="SimSun" w:hAnsi="Courier New"/>
      <w:sz w:val="20"/>
      <w:szCs w:val="20"/>
      <w:lang w:eastAsia="en-US"/>
    </w:rPr>
  </w:style>
  <w:style w:type="character" w:customStyle="1" w:styleId="PlainTextChar">
    <w:name w:val="Plain Text Char"/>
    <w:basedOn w:val="DefaultParagraphFont"/>
    <w:link w:val="PlainText"/>
    <w:uiPriority w:val="99"/>
    <w:rsid w:val="004271B5"/>
    <w:rPr>
      <w:rFonts w:ascii="Courier New" w:eastAsia="SimSun" w:hAnsi="Courier New" w:cs="Times New Roman"/>
      <w:sz w:val="20"/>
      <w:szCs w:val="20"/>
      <w:lang w:val="en-US"/>
    </w:rPr>
  </w:style>
  <w:style w:type="paragraph" w:styleId="Footer">
    <w:name w:val="footer"/>
    <w:basedOn w:val="Header"/>
    <w:link w:val="FooterChar"/>
    <w:rsid w:val="004271B5"/>
    <w:pPr>
      <w:jc w:val="center"/>
    </w:pPr>
    <w:rPr>
      <w:i/>
    </w:rPr>
  </w:style>
  <w:style w:type="character" w:customStyle="1" w:styleId="FooterChar">
    <w:name w:val="Footer Char"/>
    <w:basedOn w:val="DefaultParagraphFont"/>
    <w:link w:val="Footer"/>
    <w:qFormat/>
    <w:rsid w:val="004271B5"/>
    <w:rPr>
      <w:rFonts w:ascii="Arial" w:hAnsi="Arial"/>
      <w:b/>
      <w:i/>
      <w:sz w:val="18"/>
      <w:lang w:val="en-GB"/>
    </w:rPr>
  </w:style>
  <w:style w:type="paragraph" w:customStyle="1" w:styleId="References">
    <w:name w:val="References"/>
    <w:basedOn w:val="Normal"/>
    <w:rsid w:val="004271B5"/>
    <w:pPr>
      <w:numPr>
        <w:numId w:val="9"/>
      </w:numPr>
      <w:tabs>
        <w:tab w:val="left" w:pos="360"/>
      </w:tabs>
      <w:spacing w:after="80"/>
    </w:pPr>
    <w:rPr>
      <w:rFonts w:eastAsia="SimSun"/>
      <w:sz w:val="18"/>
      <w:szCs w:val="20"/>
      <w:lang w:eastAsia="en-US"/>
    </w:rPr>
  </w:style>
  <w:style w:type="paragraph" w:customStyle="1" w:styleId="TAL">
    <w:name w:val="TAL"/>
    <w:basedOn w:val="Normal"/>
    <w:link w:val="TALChar"/>
    <w:qFormat/>
    <w:rsid w:val="004271B5"/>
    <w:pPr>
      <w:keepNext/>
      <w:keepLines/>
      <w:spacing w:after="0"/>
    </w:pPr>
    <w:rPr>
      <w:rFonts w:ascii="Arial" w:eastAsiaTheme="minorHAnsi" w:hAnsi="Arial" w:cstheme="minorBidi"/>
      <w:sz w:val="18"/>
      <w:szCs w:val="22"/>
      <w:lang w:val="en-GB" w:eastAsia="en-US"/>
    </w:rPr>
  </w:style>
  <w:style w:type="paragraph" w:styleId="ListBullet4">
    <w:name w:val="List Bullet 4"/>
    <w:basedOn w:val="ListBullet3"/>
    <w:rsid w:val="004271B5"/>
    <w:pPr>
      <w:ind w:left="1418"/>
    </w:pPr>
  </w:style>
  <w:style w:type="paragraph" w:customStyle="1" w:styleId="FirstChange">
    <w:name w:val="First Change"/>
    <w:basedOn w:val="Normal"/>
    <w:qFormat/>
    <w:rsid w:val="004271B5"/>
    <w:pPr>
      <w:spacing w:after="180"/>
      <w:jc w:val="center"/>
    </w:pPr>
    <w:rPr>
      <w:rFonts w:eastAsia="Times New Roman"/>
      <w:color w:val="FF0000"/>
      <w:sz w:val="20"/>
      <w:szCs w:val="20"/>
      <w:lang w:val="en-GB" w:eastAsia="en-US"/>
    </w:rPr>
  </w:style>
  <w:style w:type="paragraph" w:customStyle="1" w:styleId="CarattereCarattereCharCharCarattereCarattereCharCharCharCarattereCarattere">
    <w:name w:val="Carattere Carattere Char Char Carattere Carattere Char Char Char Carattere Carattere"/>
    <w:basedOn w:val="Normal"/>
    <w:rsid w:val="004271B5"/>
    <w:pPr>
      <w:widowControl w:val="0"/>
      <w:spacing w:after="0"/>
      <w:jc w:val="both"/>
    </w:pPr>
    <w:rPr>
      <w:rFonts w:ascii="Arial" w:eastAsia="SimSun" w:hAnsi="Arial" w:cs="Arial"/>
      <w:color w:val="0000FF"/>
      <w:kern w:val="2"/>
      <w:sz w:val="20"/>
      <w:szCs w:val="20"/>
      <w:lang w:eastAsia="zh-CN"/>
    </w:rPr>
  </w:style>
  <w:style w:type="paragraph" w:customStyle="1" w:styleId="B5">
    <w:name w:val="B5"/>
    <w:basedOn w:val="List5"/>
    <w:rsid w:val="004271B5"/>
  </w:style>
  <w:style w:type="paragraph" w:customStyle="1" w:styleId="CharCharCharCharCharCharCharCharCharCharCharCharCharCharCharCharCharChar1CharCharCharCharCharChar">
    <w:name w:val="Char Char Char Char Char Char Char Char Char Char Char Char Char Char Char Char Char Char1 Char Char Char Char Char Char"/>
    <w:basedOn w:val="Normal"/>
    <w:rsid w:val="004271B5"/>
    <w:pPr>
      <w:widowControl w:val="0"/>
      <w:spacing w:after="0"/>
      <w:jc w:val="both"/>
    </w:pPr>
    <w:rPr>
      <w:rFonts w:eastAsia="SimSun"/>
      <w:kern w:val="2"/>
      <w:sz w:val="21"/>
      <w:lang w:eastAsia="zh-CN"/>
    </w:rPr>
  </w:style>
  <w:style w:type="paragraph" w:customStyle="1" w:styleId="00BodyText">
    <w:name w:val="00 BodyText"/>
    <w:basedOn w:val="Normal"/>
    <w:rsid w:val="004271B5"/>
    <w:pPr>
      <w:widowControl w:val="0"/>
      <w:spacing w:after="220"/>
      <w:jc w:val="both"/>
    </w:pPr>
    <w:rPr>
      <w:rFonts w:ascii="Arial" w:eastAsia="SimSun" w:hAnsi="Arial"/>
      <w:kern w:val="2"/>
      <w:lang w:eastAsia="zh-CN"/>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rsid w:val="004271B5"/>
    <w:pPr>
      <w:widowControl w:val="0"/>
      <w:spacing w:after="0"/>
      <w:jc w:val="both"/>
    </w:pPr>
    <w:rPr>
      <w:rFonts w:eastAsia="SimSun"/>
      <w:kern w:val="2"/>
      <w:sz w:val="21"/>
      <w:lang w:eastAsia="zh-CN"/>
    </w:rPr>
  </w:style>
  <w:style w:type="paragraph" w:customStyle="1" w:styleId="Char">
    <w:name w:val="Char"/>
    <w:basedOn w:val="DocumentMap"/>
    <w:rsid w:val="004271B5"/>
    <w:pPr>
      <w:widowControl w:val="0"/>
      <w:adjustRightInd w:val="0"/>
      <w:spacing w:after="0" w:line="436" w:lineRule="exact"/>
      <w:ind w:left="357"/>
      <w:outlineLvl w:val="3"/>
    </w:pPr>
    <w:rPr>
      <w:b/>
      <w:kern w:val="2"/>
      <w:sz w:val="24"/>
      <w:szCs w:val="24"/>
      <w:lang w:val="en-US" w:eastAsia="zh-CN"/>
    </w:rPr>
  </w:style>
  <w:style w:type="paragraph" w:customStyle="1" w:styleId="EW">
    <w:name w:val="EW"/>
    <w:basedOn w:val="EX"/>
    <w:rsid w:val="004271B5"/>
    <w:pPr>
      <w:spacing w:after="0"/>
    </w:pPr>
  </w:style>
  <w:style w:type="paragraph" w:customStyle="1" w:styleId="HE">
    <w:name w:val="HE"/>
    <w:basedOn w:val="Normal"/>
    <w:rsid w:val="004271B5"/>
    <w:pPr>
      <w:spacing w:after="0"/>
    </w:pPr>
    <w:rPr>
      <w:b/>
      <w:sz w:val="20"/>
      <w:szCs w:val="20"/>
      <w:lang w:val="en-GB" w:eastAsia="en-US"/>
    </w:rPr>
  </w:style>
  <w:style w:type="paragraph" w:customStyle="1" w:styleId="B2">
    <w:name w:val="B2"/>
    <w:basedOn w:val="List2"/>
    <w:link w:val="B2Car"/>
    <w:rsid w:val="004271B5"/>
  </w:style>
  <w:style w:type="paragraph" w:customStyle="1" w:styleId="CharCharChar1CharChar">
    <w:name w:val="Char Char Char1 (文字) (文字) Char Char"/>
    <w:semiHidden/>
    <w:rsid w:val="004271B5"/>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sz w:val="20"/>
      <w:szCs w:val="20"/>
      <w:lang w:val="en-US" w:eastAsia="zh-CN"/>
    </w:rPr>
  </w:style>
  <w:style w:type="paragraph" w:customStyle="1" w:styleId="CharCharCharCharCharChar1CharCharCharCharCharCharCharCharCharCharCharCharCharCharCharCharCharChar1">
    <w:name w:val="Char Char Char Char Char Char1 Char Char Char Char Char Char Char Char Char Char Char Char Char Char Char Char Char Char1"/>
    <w:basedOn w:val="Normal"/>
    <w:rsid w:val="004271B5"/>
    <w:pPr>
      <w:widowControl w:val="0"/>
      <w:spacing w:after="0"/>
      <w:jc w:val="both"/>
    </w:pPr>
    <w:rPr>
      <w:rFonts w:eastAsia="SimSun"/>
      <w:kern w:val="2"/>
      <w:sz w:val="21"/>
      <w:lang w:eastAsia="zh-CN"/>
    </w:rPr>
  </w:style>
  <w:style w:type="paragraph" w:customStyle="1" w:styleId="para">
    <w:name w:val="para"/>
    <w:basedOn w:val="Normal"/>
    <w:rsid w:val="004271B5"/>
    <w:pPr>
      <w:spacing w:after="240"/>
      <w:jc w:val="both"/>
    </w:pPr>
    <w:rPr>
      <w:rFonts w:ascii="Helvetica" w:eastAsia="SimSun" w:hAnsi="Helvetica"/>
      <w:sz w:val="20"/>
      <w:szCs w:val="20"/>
      <w:lang w:val="en-GB" w:eastAsia="en-US"/>
    </w:rPr>
  </w:style>
  <w:style w:type="paragraph" w:customStyle="1" w:styleId="CharCharCharCharCharChar">
    <w:name w:val="Char Char Char Char Char (文字) (文字) Char"/>
    <w:semiHidden/>
    <w:rsid w:val="004271B5"/>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sz w:val="20"/>
      <w:szCs w:val="20"/>
      <w:lang w:val="en-US" w:eastAsia="zh-CN"/>
    </w:rPr>
  </w:style>
  <w:style w:type="paragraph" w:customStyle="1" w:styleId="B4">
    <w:name w:val="B4"/>
    <w:basedOn w:val="List4"/>
    <w:link w:val="B4Char"/>
    <w:rsid w:val="004271B5"/>
  </w:style>
  <w:style w:type="paragraph" w:customStyle="1" w:styleId="TT">
    <w:name w:val="TT"/>
    <w:basedOn w:val="Heading1"/>
    <w:next w:val="Normal"/>
    <w:rsid w:val="004271B5"/>
    <w:pPr>
      <w:keepLines/>
      <w:numPr>
        <w:numId w:val="6"/>
      </w:numPr>
      <w:tabs>
        <w:tab w:val="left" w:pos="432"/>
      </w:tabs>
      <w:spacing w:before="240"/>
      <w:outlineLvl w:val="9"/>
    </w:pPr>
    <w:rPr>
      <w:rFonts w:eastAsia="SimSun" w:cs="Times New Roman"/>
      <w:bCs w:val="0"/>
      <w:szCs w:val="20"/>
      <w:lang w:val="en-GB" w:eastAsia="en-US"/>
    </w:rPr>
  </w:style>
  <w:style w:type="paragraph" w:customStyle="1" w:styleId="EditorsNote">
    <w:name w:val="Editor's Note"/>
    <w:aliases w:val="EN"/>
    <w:basedOn w:val="NO"/>
    <w:link w:val="EditorsNoteChar"/>
    <w:qFormat/>
    <w:rsid w:val="004271B5"/>
    <w:rPr>
      <w:color w:val="FF0000"/>
    </w:rPr>
  </w:style>
  <w:style w:type="paragraph" w:customStyle="1" w:styleId="ZTD">
    <w:name w:val="ZTD"/>
    <w:basedOn w:val="ZB"/>
    <w:rsid w:val="004271B5"/>
    <w:pPr>
      <w:framePr w:hRule="auto" w:wrap="notBeside" w:y="852"/>
    </w:pPr>
    <w:rPr>
      <w:i w:val="0"/>
      <w:sz w:val="40"/>
    </w:rPr>
  </w:style>
  <w:style w:type="paragraph" w:customStyle="1" w:styleId="table">
    <w:name w:val="table"/>
    <w:basedOn w:val="Normal"/>
    <w:next w:val="Normal"/>
    <w:rsid w:val="004271B5"/>
    <w:pPr>
      <w:spacing w:after="0"/>
      <w:jc w:val="center"/>
    </w:pPr>
    <w:rPr>
      <w:sz w:val="20"/>
      <w:szCs w:val="20"/>
      <w:lang w:eastAsia="en-US"/>
    </w:rPr>
  </w:style>
  <w:style w:type="paragraph" w:customStyle="1" w:styleId="TAC">
    <w:name w:val="TAC"/>
    <w:basedOn w:val="TAL"/>
    <w:link w:val="TACChar"/>
    <w:qFormat/>
    <w:rsid w:val="004271B5"/>
    <w:pPr>
      <w:jc w:val="center"/>
    </w:pPr>
  </w:style>
  <w:style w:type="paragraph" w:customStyle="1" w:styleId="TAN">
    <w:name w:val="TAN"/>
    <w:basedOn w:val="TAL"/>
    <w:link w:val="TANChar"/>
    <w:rsid w:val="004271B5"/>
    <w:pPr>
      <w:ind w:left="851" w:hanging="851"/>
    </w:pPr>
  </w:style>
  <w:style w:type="paragraph" w:customStyle="1" w:styleId="tabletext">
    <w:name w:val="table text"/>
    <w:basedOn w:val="Normal"/>
    <w:next w:val="table"/>
    <w:rsid w:val="004271B5"/>
    <w:pPr>
      <w:spacing w:after="0"/>
    </w:pPr>
    <w:rPr>
      <w:i/>
      <w:sz w:val="20"/>
      <w:szCs w:val="20"/>
      <w:lang w:val="en-GB" w:eastAsia="en-US"/>
    </w:rPr>
  </w:style>
  <w:style w:type="paragraph" w:customStyle="1" w:styleId="ZT">
    <w:name w:val="ZT"/>
    <w:rsid w:val="004271B5"/>
    <w:pPr>
      <w:framePr w:wrap="notBeside" w:hAnchor="margin" w:yAlign="center"/>
      <w:widowControl w:val="0"/>
      <w:spacing w:after="0" w:line="240" w:lineRule="atLeast"/>
      <w:jc w:val="right"/>
    </w:pPr>
    <w:rPr>
      <w:rFonts w:ascii="Arial" w:hAnsi="Arial" w:cs="Times New Roman"/>
      <w:b/>
      <w:sz w:val="34"/>
      <w:szCs w:val="20"/>
    </w:rPr>
  </w:style>
  <w:style w:type="paragraph" w:customStyle="1" w:styleId="TdocText">
    <w:name w:val="Tdoc_Text"/>
    <w:basedOn w:val="Normal"/>
    <w:rsid w:val="004271B5"/>
    <w:pPr>
      <w:spacing w:before="120" w:after="0"/>
      <w:jc w:val="both"/>
    </w:pPr>
    <w:rPr>
      <w:rFonts w:eastAsia="SimSun"/>
      <w:sz w:val="20"/>
      <w:szCs w:val="20"/>
      <w:lang w:eastAsia="en-US"/>
    </w:rPr>
  </w:style>
  <w:style w:type="paragraph" w:customStyle="1" w:styleId="TALCharChar">
    <w:name w:val="TAL Char Char"/>
    <w:basedOn w:val="Normal"/>
    <w:link w:val="TALCharCharChar"/>
    <w:rsid w:val="004271B5"/>
    <w:pPr>
      <w:keepNext/>
      <w:keepLines/>
      <w:overflowPunct w:val="0"/>
      <w:autoSpaceDE w:val="0"/>
      <w:autoSpaceDN w:val="0"/>
      <w:adjustRightInd w:val="0"/>
      <w:spacing w:after="0"/>
      <w:textAlignment w:val="baseline"/>
    </w:pPr>
    <w:rPr>
      <w:rFonts w:ascii="Arial" w:eastAsiaTheme="minorHAnsi" w:hAnsi="Arial" w:cstheme="minorBidi"/>
      <w:sz w:val="18"/>
      <w:szCs w:val="22"/>
      <w:lang w:val="en-GB"/>
    </w:rPr>
  </w:style>
  <w:style w:type="table" w:styleId="TableGrid">
    <w:name w:val="Table Grid"/>
    <w:basedOn w:val="TableNormal"/>
    <w:qFormat/>
    <w:rsid w:val="004271B5"/>
    <w:pPr>
      <w:spacing w:after="180" w:line="240" w:lineRule="auto"/>
    </w:pPr>
    <w:rPr>
      <w:rFonts w:ascii="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99"/>
    <w:qFormat/>
    <w:rsid w:val="004271B5"/>
    <w:pPr>
      <w:spacing w:after="0"/>
    </w:pPr>
    <w:rPr>
      <w:rFonts w:ascii="Calibri" w:eastAsia="Calibri" w:hAnsi="Calibri"/>
      <w:noProof/>
      <w:szCs w:val="22"/>
      <w:lang w:val="en-GB" w:eastAsia="en-GB"/>
    </w:rPr>
  </w:style>
  <w:style w:type="paragraph" w:customStyle="1" w:styleId="TALNotBold">
    <w:name w:val="TAL + Not Bold"/>
    <w:aliases w:val="Left"/>
    <w:basedOn w:val="TH"/>
    <w:link w:val="TALNotBoldChar"/>
    <w:rsid w:val="004271B5"/>
    <w:pPr>
      <w:keepNext w:val="0"/>
      <w:overflowPunct w:val="0"/>
      <w:autoSpaceDE w:val="0"/>
      <w:autoSpaceDN w:val="0"/>
      <w:adjustRightInd w:val="0"/>
      <w:spacing w:before="0" w:after="240"/>
      <w:textAlignment w:val="baseline"/>
    </w:pPr>
    <w:rPr>
      <w:rFonts w:eastAsia="Times New Roman"/>
      <w:lang w:eastAsia="en-GB"/>
    </w:rPr>
  </w:style>
  <w:style w:type="paragraph" w:customStyle="1" w:styleId="TAJ">
    <w:name w:val="TAJ"/>
    <w:basedOn w:val="TH"/>
    <w:rsid w:val="004271B5"/>
    <w:pPr>
      <w:overflowPunct w:val="0"/>
      <w:autoSpaceDE w:val="0"/>
      <w:autoSpaceDN w:val="0"/>
      <w:adjustRightInd w:val="0"/>
      <w:textAlignment w:val="baseline"/>
    </w:pPr>
    <w:rPr>
      <w:rFonts w:eastAsia="Times New Roman"/>
      <w:lang w:eastAsia="en-GB"/>
    </w:rPr>
  </w:style>
  <w:style w:type="character" w:customStyle="1" w:styleId="TALNotBoldChar">
    <w:name w:val="TAL + Not Bold Char"/>
    <w:aliases w:val="Left Char"/>
    <w:link w:val="TALNotBold"/>
    <w:rsid w:val="004271B5"/>
    <w:rPr>
      <w:rFonts w:ascii="Arial" w:eastAsia="Times New Roman" w:hAnsi="Arial"/>
      <w:b/>
      <w:lang w:eastAsia="en-GB"/>
    </w:rPr>
  </w:style>
  <w:style w:type="character" w:customStyle="1" w:styleId="Heading3Char1">
    <w:name w:val="Heading 3 Char1"/>
    <w:aliases w:val="Underrubrik2 Char1,H3 Char1,Memo Heading 3 Char1,h3 Char1,no break Char1,hello Char1,0H Char1,0h Char1,3h Char1,3H Char,Heading 3 3GPP Char1,h31 Char1,l3 Char1,list 3 Char1,Head 3 Char1,h32 Char1,h33 Char1,h34 Char1,h35 Char1,h36 Char"/>
    <w:rsid w:val="004271B5"/>
    <w:rPr>
      <w:rFonts w:ascii="Arial" w:hAnsi="Arial"/>
      <w:sz w:val="28"/>
      <w:lang w:eastAsia="en-US"/>
    </w:rPr>
  </w:style>
  <w:style w:type="paragraph" w:customStyle="1" w:styleId="TALLeft0">
    <w:name w:val="TAL + Left:  0"/>
    <w:aliases w:val="5 cm,25 cm,19 cm,4 cm"/>
    <w:basedOn w:val="TAL"/>
    <w:rsid w:val="004271B5"/>
    <w:pPr>
      <w:overflowPunct w:val="0"/>
      <w:autoSpaceDE w:val="0"/>
      <w:autoSpaceDN w:val="0"/>
      <w:adjustRightInd w:val="0"/>
      <w:spacing w:line="0" w:lineRule="atLeast"/>
      <w:ind w:left="142"/>
      <w:textAlignment w:val="baseline"/>
    </w:pPr>
    <w:rPr>
      <w:rFonts w:eastAsia="Times New Roman"/>
      <w:lang w:val="x-none" w:eastAsia="en-GB"/>
    </w:rPr>
  </w:style>
  <w:style w:type="character" w:customStyle="1" w:styleId="a">
    <w:name w:val="首标题"/>
    <w:rsid w:val="004271B5"/>
    <w:rPr>
      <w:rFonts w:ascii="Arial" w:eastAsia="SimSun" w:hAnsi="Arial"/>
      <w:sz w:val="24"/>
      <w:lang w:val="en-US" w:eastAsia="zh-CN" w:bidi="ar-SA"/>
    </w:rPr>
  </w:style>
  <w:style w:type="paragraph" w:customStyle="1" w:styleId="BodyC">
    <w:name w:val="Body C"/>
    <w:rsid w:val="004271B5"/>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rPr>
  </w:style>
  <w:style w:type="character" w:customStyle="1" w:styleId="EXChar">
    <w:name w:val="EX Char"/>
    <w:link w:val="EX"/>
    <w:qFormat/>
    <w:locked/>
    <w:rsid w:val="004271B5"/>
    <w:rPr>
      <w:rFonts w:ascii="Times New Roman" w:eastAsia="SimSun" w:hAnsi="Times New Roman" w:cs="Times New Roman"/>
      <w:sz w:val="20"/>
      <w:szCs w:val="20"/>
    </w:rPr>
  </w:style>
  <w:style w:type="character" w:customStyle="1" w:styleId="msoins0">
    <w:name w:val="msoins"/>
    <w:rsid w:val="004271B5"/>
  </w:style>
  <w:style w:type="character" w:styleId="Emphasis">
    <w:name w:val="Emphasis"/>
    <w:uiPriority w:val="20"/>
    <w:qFormat/>
    <w:rsid w:val="004271B5"/>
    <w:rPr>
      <w:i/>
      <w:iCs/>
    </w:rPr>
  </w:style>
  <w:style w:type="paragraph" w:customStyle="1" w:styleId="Standard1">
    <w:name w:val="Standard1"/>
    <w:basedOn w:val="Normal"/>
    <w:link w:val="StandardZchn"/>
    <w:rsid w:val="004271B5"/>
    <w:pPr>
      <w:overflowPunct w:val="0"/>
      <w:autoSpaceDE w:val="0"/>
      <w:autoSpaceDN w:val="0"/>
      <w:adjustRightInd w:val="0"/>
      <w:textAlignment w:val="baseline"/>
    </w:pPr>
    <w:rPr>
      <w:rFonts w:ascii="Arial" w:eastAsia="SimSun" w:hAnsi="Arial"/>
      <w:sz w:val="20"/>
      <w:szCs w:val="22"/>
      <w:lang w:val="en-GB" w:eastAsia="en-GB"/>
    </w:rPr>
  </w:style>
  <w:style w:type="character" w:customStyle="1" w:styleId="StandardZchn">
    <w:name w:val="Standard Zchn"/>
    <w:link w:val="Standard1"/>
    <w:rsid w:val="004271B5"/>
    <w:rPr>
      <w:rFonts w:ascii="Arial" w:eastAsia="SimSun" w:hAnsi="Arial" w:cs="Times New Roman"/>
      <w:sz w:val="20"/>
      <w:lang w:eastAsia="en-GB"/>
    </w:rPr>
  </w:style>
  <w:style w:type="paragraph" w:customStyle="1" w:styleId="pl0">
    <w:name w:val="pl"/>
    <w:basedOn w:val="Normal"/>
    <w:rsid w:val="004271B5"/>
    <w:pPr>
      <w:overflowPunct w:val="0"/>
      <w:autoSpaceDE w:val="0"/>
      <w:autoSpaceDN w:val="0"/>
      <w:adjustRightInd w:val="0"/>
      <w:spacing w:after="0"/>
      <w:textAlignment w:val="baseline"/>
    </w:pPr>
    <w:rPr>
      <w:rFonts w:ascii="Geneva" w:eastAsia="Arial" w:hAnsi="Geneva" w:cs="Geneva"/>
      <w:sz w:val="16"/>
      <w:szCs w:val="16"/>
      <w:lang w:eastAsia="ko-KR"/>
    </w:rPr>
  </w:style>
  <w:style w:type="paragraph" w:customStyle="1" w:styleId="INDENT2">
    <w:name w:val="INDENT2"/>
    <w:basedOn w:val="Normal"/>
    <w:rsid w:val="004271B5"/>
    <w:pPr>
      <w:overflowPunct w:val="0"/>
      <w:autoSpaceDE w:val="0"/>
      <w:autoSpaceDN w:val="0"/>
      <w:adjustRightInd w:val="0"/>
      <w:spacing w:after="180"/>
      <w:ind w:left="1135" w:hanging="284"/>
      <w:textAlignment w:val="baseline"/>
    </w:pPr>
    <w:rPr>
      <w:rFonts w:ascii="Arial" w:eastAsia="SimSun" w:hAnsi="Arial" w:cs="Arial"/>
      <w:sz w:val="20"/>
      <w:szCs w:val="20"/>
      <w:lang w:val="en-GB" w:eastAsia="en-GB"/>
    </w:rPr>
  </w:style>
  <w:style w:type="paragraph" w:customStyle="1" w:styleId="SpecText">
    <w:name w:val="SpecText"/>
    <w:basedOn w:val="Normal"/>
    <w:rsid w:val="004271B5"/>
    <w:pPr>
      <w:overflowPunct w:val="0"/>
      <w:autoSpaceDE w:val="0"/>
      <w:autoSpaceDN w:val="0"/>
      <w:adjustRightInd w:val="0"/>
      <w:spacing w:after="180"/>
      <w:textAlignment w:val="baseline"/>
    </w:pPr>
    <w:rPr>
      <w:rFonts w:ascii="Arial" w:eastAsia="Arial" w:hAnsi="Arial" w:cs="Arial"/>
      <w:sz w:val="20"/>
      <w:szCs w:val="20"/>
      <w:lang w:val="en-GB" w:eastAsia="en-GB"/>
    </w:rPr>
  </w:style>
  <w:style w:type="paragraph" w:customStyle="1" w:styleId="ListBullet6">
    <w:name w:val="List Bullet 6"/>
    <w:basedOn w:val="ListBullet5"/>
    <w:rsid w:val="004271B5"/>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Calibri Light" w:hAnsi="Calibri Light" w:cs="Arial"/>
      <w:sz w:val="24"/>
      <w:lang w:val="en-US" w:eastAsia="en-GB"/>
    </w:rPr>
  </w:style>
  <w:style w:type="table" w:customStyle="1" w:styleId="TableGrid1">
    <w:name w:val="Table Grid1"/>
    <w:basedOn w:val="TableNormal"/>
    <w:next w:val="TableGrid"/>
    <w:rsid w:val="004271B5"/>
    <w:pPr>
      <w:spacing w:after="0" w:line="240" w:lineRule="auto"/>
    </w:pPr>
    <w:rPr>
      <w:rFonts w:ascii="Arial" w:eastAsia="Calibri Light"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4271B5"/>
  </w:style>
  <w:style w:type="paragraph" w:customStyle="1" w:styleId="StyleTALLeft075cm">
    <w:name w:val="Style TAL + Left:  075 cm"/>
    <w:basedOn w:val="TAL"/>
    <w:rsid w:val="004271B5"/>
    <w:pPr>
      <w:overflowPunct w:val="0"/>
      <w:autoSpaceDE w:val="0"/>
      <w:autoSpaceDN w:val="0"/>
      <w:adjustRightInd w:val="0"/>
      <w:ind w:left="425"/>
      <w:textAlignment w:val="baseline"/>
    </w:pPr>
    <w:rPr>
      <w:rFonts w:ascii="Geneva" w:hAnsi="Geneva"/>
      <w:lang w:eastAsia="en-GB"/>
    </w:rPr>
  </w:style>
  <w:style w:type="paragraph" w:customStyle="1" w:styleId="TALLeft1">
    <w:name w:val="TAL + Left:  1"/>
    <w:aliases w:val="00 cm"/>
    <w:basedOn w:val="TAL"/>
    <w:link w:val="TALLeft100cmCharChar"/>
    <w:rsid w:val="004271B5"/>
    <w:pPr>
      <w:overflowPunct w:val="0"/>
      <w:autoSpaceDE w:val="0"/>
      <w:autoSpaceDN w:val="0"/>
      <w:adjustRightInd w:val="0"/>
      <w:ind w:left="567"/>
      <w:textAlignment w:val="baseline"/>
    </w:pPr>
    <w:rPr>
      <w:rFonts w:ascii="Geneva" w:hAnsi="Geneva"/>
      <w:lang w:eastAsia="en-GB"/>
    </w:rPr>
  </w:style>
  <w:style w:type="character" w:customStyle="1" w:styleId="TALLeft100cmCharChar">
    <w:name w:val="TAL + Left:  1;00 cm Char Char"/>
    <w:link w:val="TALLeft1"/>
    <w:rsid w:val="004271B5"/>
    <w:rPr>
      <w:rFonts w:ascii="Geneva" w:hAnsi="Geneva"/>
      <w:sz w:val="18"/>
      <w:lang w:eastAsia="en-GB"/>
    </w:rPr>
  </w:style>
  <w:style w:type="paragraph" w:customStyle="1" w:styleId="TALLeft125cm">
    <w:name w:val="TAL + Left: 125 cm"/>
    <w:basedOn w:val="StyleTALLeft075cm"/>
    <w:rsid w:val="004271B5"/>
    <w:pPr>
      <w:kinsoku w:val="0"/>
      <w:overflowPunct/>
      <w:autoSpaceDE/>
      <w:autoSpaceDN/>
      <w:adjustRightInd/>
      <w:ind w:left="709"/>
      <w:textAlignment w:val="auto"/>
    </w:pPr>
    <w:rPr>
      <w:rFonts w:cs="Geneva"/>
      <w:bCs/>
      <w:szCs w:val="18"/>
      <w:lang w:eastAsia="zh-CN"/>
    </w:rPr>
  </w:style>
  <w:style w:type="paragraph" w:customStyle="1" w:styleId="TALLeft10">
    <w:name w:val="TAL + Left: 1"/>
    <w:aliases w:val="50 cm"/>
    <w:basedOn w:val="TALLeft125cm"/>
    <w:rsid w:val="004271B5"/>
    <w:pPr>
      <w:ind w:left="851"/>
    </w:pPr>
    <w:rPr>
      <w:rFonts w:eastAsia="Arial"/>
    </w:rPr>
  </w:style>
  <w:style w:type="character" w:customStyle="1" w:styleId="TAHCar">
    <w:name w:val="TAH Car"/>
    <w:qFormat/>
    <w:rsid w:val="004271B5"/>
    <w:rPr>
      <w:rFonts w:ascii="Geneva" w:hAnsi="Geneva"/>
      <w:b/>
      <w:sz w:val="18"/>
      <w:lang w:val="en-GB" w:eastAsia="en-US"/>
    </w:rPr>
  </w:style>
  <w:style w:type="character" w:customStyle="1" w:styleId="B2Char">
    <w:name w:val="B2 Char"/>
    <w:rsid w:val="004271B5"/>
    <w:rPr>
      <w:rFonts w:ascii="Geneva" w:eastAsia="Calibri Light" w:hAnsi="Geneva" w:cs="Geneva"/>
      <w:color w:val="0000FF"/>
      <w:kern w:val="2"/>
      <w:lang w:val="en-GB" w:eastAsia="en-US" w:bidi="ar-SA"/>
    </w:rPr>
  </w:style>
  <w:style w:type="paragraph" w:customStyle="1" w:styleId="INDENT1">
    <w:name w:val="INDENT1"/>
    <w:basedOn w:val="Normal"/>
    <w:rsid w:val="004271B5"/>
    <w:pPr>
      <w:overflowPunct w:val="0"/>
      <w:autoSpaceDE w:val="0"/>
      <w:autoSpaceDN w:val="0"/>
      <w:adjustRightInd w:val="0"/>
      <w:spacing w:after="180"/>
      <w:ind w:left="851"/>
      <w:textAlignment w:val="baseline"/>
    </w:pPr>
    <w:rPr>
      <w:rFonts w:ascii="Arial" w:eastAsia="Geneva" w:hAnsi="Arial" w:cs="Arial"/>
      <w:sz w:val="20"/>
      <w:szCs w:val="20"/>
      <w:lang w:val="en-GB" w:eastAsia="en-GB"/>
    </w:rPr>
  </w:style>
  <w:style w:type="paragraph" w:customStyle="1" w:styleId="INDENT3">
    <w:name w:val="INDENT3"/>
    <w:basedOn w:val="Normal"/>
    <w:rsid w:val="004271B5"/>
    <w:pPr>
      <w:overflowPunct w:val="0"/>
      <w:autoSpaceDE w:val="0"/>
      <w:autoSpaceDN w:val="0"/>
      <w:adjustRightInd w:val="0"/>
      <w:spacing w:after="180"/>
      <w:ind w:left="1701" w:hanging="567"/>
      <w:textAlignment w:val="baseline"/>
    </w:pPr>
    <w:rPr>
      <w:rFonts w:ascii="Arial" w:eastAsia="Geneva" w:hAnsi="Arial" w:cs="Arial"/>
      <w:sz w:val="20"/>
      <w:szCs w:val="20"/>
      <w:lang w:val="en-GB" w:eastAsia="en-GB"/>
    </w:rPr>
  </w:style>
  <w:style w:type="paragraph" w:customStyle="1" w:styleId="FigureTitle">
    <w:name w:val="Figure_Title"/>
    <w:basedOn w:val="Normal"/>
    <w:next w:val="Normal"/>
    <w:rsid w:val="004271B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Arial" w:eastAsia="Geneva" w:hAnsi="Arial" w:cs="Arial"/>
      <w:b/>
      <w:sz w:val="24"/>
      <w:szCs w:val="20"/>
      <w:lang w:val="en-GB" w:eastAsia="en-GB"/>
    </w:rPr>
  </w:style>
  <w:style w:type="paragraph" w:customStyle="1" w:styleId="RecCCITT">
    <w:name w:val="Rec_CCITT_#"/>
    <w:basedOn w:val="Normal"/>
    <w:rsid w:val="004271B5"/>
    <w:pPr>
      <w:keepNext/>
      <w:keepLines/>
      <w:overflowPunct w:val="0"/>
      <w:autoSpaceDE w:val="0"/>
      <w:autoSpaceDN w:val="0"/>
      <w:adjustRightInd w:val="0"/>
      <w:spacing w:after="180"/>
      <w:textAlignment w:val="baseline"/>
    </w:pPr>
    <w:rPr>
      <w:rFonts w:ascii="Arial" w:eastAsia="Geneva" w:hAnsi="Arial" w:cs="Arial"/>
      <w:b/>
      <w:sz w:val="20"/>
      <w:szCs w:val="20"/>
      <w:lang w:val="en-GB" w:eastAsia="en-GB"/>
    </w:rPr>
  </w:style>
  <w:style w:type="paragraph" w:customStyle="1" w:styleId="enumlev2">
    <w:name w:val="enumlev2"/>
    <w:basedOn w:val="Normal"/>
    <w:rsid w:val="004271B5"/>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ascii="Arial" w:eastAsia="Geneva" w:hAnsi="Arial" w:cs="Arial"/>
      <w:sz w:val="20"/>
      <w:szCs w:val="20"/>
      <w:lang w:eastAsia="en-GB"/>
    </w:rPr>
  </w:style>
  <w:style w:type="paragraph" w:customStyle="1" w:styleId="CouvRecTitle">
    <w:name w:val="Couv Rec Title"/>
    <w:basedOn w:val="Normal"/>
    <w:rsid w:val="004271B5"/>
    <w:pPr>
      <w:keepNext/>
      <w:keepLines/>
      <w:overflowPunct w:val="0"/>
      <w:autoSpaceDE w:val="0"/>
      <w:autoSpaceDN w:val="0"/>
      <w:adjustRightInd w:val="0"/>
      <w:spacing w:before="240" w:after="180"/>
      <w:ind w:left="1418"/>
      <w:textAlignment w:val="baseline"/>
    </w:pPr>
    <w:rPr>
      <w:rFonts w:ascii="Geneva" w:eastAsia="Geneva" w:hAnsi="Geneva" w:cs="Arial"/>
      <w:b/>
      <w:sz w:val="36"/>
      <w:szCs w:val="20"/>
      <w:lang w:eastAsia="en-GB"/>
    </w:rPr>
  </w:style>
  <w:style w:type="paragraph" w:customStyle="1" w:styleId="BalloonText1">
    <w:name w:val="Balloon Text1"/>
    <w:basedOn w:val="Normal"/>
    <w:semiHidden/>
    <w:rsid w:val="004271B5"/>
    <w:pPr>
      <w:overflowPunct w:val="0"/>
      <w:autoSpaceDE w:val="0"/>
      <w:autoSpaceDN w:val="0"/>
      <w:adjustRightInd w:val="0"/>
      <w:spacing w:after="180"/>
      <w:textAlignment w:val="baseline"/>
    </w:pPr>
    <w:rPr>
      <w:rFonts w:ascii="Geneva" w:eastAsia="Geneva" w:hAnsi="Geneva" w:cs="Geneva"/>
      <w:sz w:val="16"/>
      <w:szCs w:val="16"/>
      <w:lang w:val="en-GB" w:eastAsia="en-GB"/>
    </w:rPr>
  </w:style>
  <w:style w:type="paragraph" w:customStyle="1" w:styleId="ZchnZchn">
    <w:name w:val="Zchn Zchn"/>
    <w:semiHidden/>
    <w:rsid w:val="004271B5"/>
    <w:pPr>
      <w:keepNext/>
      <w:tabs>
        <w:tab w:val="num" w:pos="851"/>
      </w:tabs>
      <w:autoSpaceDE w:val="0"/>
      <w:autoSpaceDN w:val="0"/>
      <w:adjustRightInd w:val="0"/>
      <w:spacing w:before="60" w:after="60" w:line="240" w:lineRule="auto"/>
      <w:ind w:left="851" w:hanging="851"/>
      <w:jc w:val="both"/>
    </w:pPr>
    <w:rPr>
      <w:rFonts w:ascii="Geneva" w:eastAsia="Calibri Light" w:hAnsi="Geneva" w:cs="Geneva"/>
      <w:color w:val="0000FF"/>
      <w:kern w:val="2"/>
      <w:sz w:val="20"/>
      <w:szCs w:val="20"/>
      <w:lang w:val="en-US" w:eastAsia="zh-CN"/>
    </w:rPr>
  </w:style>
  <w:style w:type="paragraph" w:customStyle="1" w:styleId="CommentSubject1">
    <w:name w:val="Comment Subject1"/>
    <w:basedOn w:val="CommentText"/>
    <w:next w:val="CommentText"/>
    <w:semiHidden/>
    <w:rsid w:val="004271B5"/>
    <w:pPr>
      <w:spacing w:before="0" w:after="180"/>
    </w:pPr>
    <w:rPr>
      <w:rFonts w:ascii="Arial" w:eastAsia="Geneva" w:hAnsi="Arial"/>
      <w:b/>
      <w:bCs/>
      <w:lang w:eastAsia="x-none"/>
    </w:rPr>
  </w:style>
  <w:style w:type="paragraph" w:customStyle="1" w:styleId="Char3CharCharCharCharChar">
    <w:name w:val="Char3 Char Char Char (文字) (文字) Char Char"/>
    <w:semiHidden/>
    <w:rsid w:val="004271B5"/>
    <w:pPr>
      <w:keepNext/>
      <w:tabs>
        <w:tab w:val="num" w:pos="851"/>
      </w:tabs>
      <w:autoSpaceDE w:val="0"/>
      <w:autoSpaceDN w:val="0"/>
      <w:adjustRightInd w:val="0"/>
      <w:spacing w:before="60" w:after="60" w:line="240" w:lineRule="auto"/>
      <w:ind w:left="851" w:hanging="851"/>
      <w:jc w:val="both"/>
    </w:pPr>
    <w:rPr>
      <w:rFonts w:ascii="Geneva" w:eastAsia="Calibri Light" w:hAnsi="Geneva" w:cs="Geneva"/>
      <w:color w:val="0000FF"/>
      <w:kern w:val="2"/>
      <w:sz w:val="20"/>
      <w:szCs w:val="20"/>
      <w:lang w:val="en-US" w:eastAsia="zh-CN"/>
    </w:rPr>
  </w:style>
  <w:style w:type="paragraph" w:customStyle="1" w:styleId="Car1">
    <w:name w:val="Car1"/>
    <w:semiHidden/>
    <w:rsid w:val="004271B5"/>
    <w:pPr>
      <w:keepNext/>
      <w:tabs>
        <w:tab w:val="num" w:pos="851"/>
      </w:tabs>
      <w:autoSpaceDE w:val="0"/>
      <w:autoSpaceDN w:val="0"/>
      <w:adjustRightInd w:val="0"/>
      <w:spacing w:before="60" w:after="60" w:line="240" w:lineRule="auto"/>
      <w:ind w:left="851" w:hanging="851"/>
      <w:jc w:val="both"/>
    </w:pPr>
    <w:rPr>
      <w:rFonts w:ascii="Geneva" w:eastAsia="Calibri Light" w:hAnsi="Geneva" w:cs="Geneva"/>
      <w:color w:val="0000FF"/>
      <w:kern w:val="2"/>
      <w:sz w:val="20"/>
      <w:szCs w:val="20"/>
      <w:lang w:val="en-US" w:eastAsia="zh-CN"/>
    </w:rPr>
  </w:style>
  <w:style w:type="paragraph" w:customStyle="1" w:styleId="Note">
    <w:name w:val="Note"/>
    <w:basedOn w:val="Normal"/>
    <w:rsid w:val="004271B5"/>
    <w:pPr>
      <w:overflowPunct w:val="0"/>
      <w:autoSpaceDE w:val="0"/>
      <w:autoSpaceDN w:val="0"/>
      <w:adjustRightInd w:val="0"/>
      <w:ind w:left="1134" w:hanging="567"/>
      <w:textAlignment w:val="baseline"/>
    </w:pPr>
    <w:rPr>
      <w:rFonts w:ascii="Arial" w:eastAsia="Geneva" w:hAnsi="Arial" w:cs="Arial"/>
      <w:sz w:val="20"/>
      <w:szCs w:val="22"/>
      <w:lang w:val="en-GB" w:eastAsia="en-GB"/>
    </w:rPr>
  </w:style>
  <w:style w:type="paragraph" w:customStyle="1" w:styleId="Char3CharCharCharCharCharCharCharCharCharCharChar">
    <w:name w:val="Char3 Char Char Char (文字) (文字) Char Char Char Char Char Char Char (文字) (文字) Char"/>
    <w:semiHidden/>
    <w:rsid w:val="004271B5"/>
    <w:pPr>
      <w:keepNext/>
      <w:tabs>
        <w:tab w:val="num" w:pos="851"/>
      </w:tabs>
      <w:autoSpaceDE w:val="0"/>
      <w:autoSpaceDN w:val="0"/>
      <w:adjustRightInd w:val="0"/>
      <w:spacing w:before="60" w:after="60" w:line="240" w:lineRule="auto"/>
      <w:ind w:left="851" w:hanging="851"/>
      <w:jc w:val="both"/>
    </w:pPr>
    <w:rPr>
      <w:rFonts w:ascii="Geneva" w:eastAsia="Calibri Light" w:hAnsi="Geneva" w:cs="Geneva"/>
      <w:color w:val="0000FF"/>
      <w:kern w:val="2"/>
      <w:sz w:val="20"/>
      <w:szCs w:val="20"/>
      <w:lang w:val="en-US" w:eastAsia="zh-CN"/>
    </w:rPr>
  </w:style>
  <w:style w:type="paragraph" w:customStyle="1" w:styleId="11BodyText">
    <w:name w:val="11 BodyText"/>
    <w:basedOn w:val="Normal"/>
    <w:rsid w:val="004271B5"/>
    <w:pPr>
      <w:overflowPunct w:val="0"/>
      <w:autoSpaceDE w:val="0"/>
      <w:autoSpaceDN w:val="0"/>
      <w:adjustRightInd w:val="0"/>
      <w:spacing w:after="220"/>
      <w:ind w:left="1298"/>
      <w:textAlignment w:val="baseline"/>
    </w:pPr>
    <w:rPr>
      <w:rFonts w:ascii="Geneva" w:eastAsia="Geneva" w:hAnsi="Geneva" w:cs="Arial"/>
      <w:szCs w:val="20"/>
      <w:lang w:eastAsia="en-GB"/>
    </w:rPr>
  </w:style>
  <w:style w:type="paragraph" w:customStyle="1" w:styleId="CharCharCharCharChar">
    <w:name w:val="Char Char (文字) (文字) Char (文字) (文字) Char Char (文字) (文字)"/>
    <w:semiHidden/>
    <w:rsid w:val="004271B5"/>
    <w:pPr>
      <w:keepNext/>
      <w:tabs>
        <w:tab w:val="num" w:pos="851"/>
      </w:tabs>
      <w:autoSpaceDE w:val="0"/>
      <w:autoSpaceDN w:val="0"/>
      <w:adjustRightInd w:val="0"/>
      <w:spacing w:before="60" w:after="60" w:line="240" w:lineRule="auto"/>
      <w:ind w:left="851" w:hanging="851"/>
      <w:jc w:val="both"/>
    </w:pPr>
    <w:rPr>
      <w:rFonts w:ascii="Geneva" w:eastAsia="Calibri Light" w:hAnsi="Geneva" w:cs="Geneva"/>
      <w:color w:val="0000FF"/>
      <w:kern w:val="2"/>
      <w:sz w:val="20"/>
      <w:szCs w:val="20"/>
      <w:lang w:val="en-US" w:eastAsia="zh-CN"/>
    </w:rPr>
  </w:style>
  <w:style w:type="paragraph" w:customStyle="1" w:styleId="SectionXX">
    <w:name w:val="Section X.X"/>
    <w:basedOn w:val="Normal"/>
    <w:next w:val="Normal"/>
    <w:rsid w:val="004271B5"/>
    <w:pPr>
      <w:widowControl w:val="0"/>
      <w:overflowPunct w:val="0"/>
      <w:autoSpaceDE w:val="0"/>
      <w:autoSpaceDN w:val="0"/>
      <w:adjustRightInd w:val="0"/>
      <w:spacing w:beforeLines="50" w:afterLines="50" w:after="180"/>
      <w:jc w:val="both"/>
      <w:textAlignment w:val="baseline"/>
      <w:outlineLvl w:val="1"/>
    </w:pPr>
    <w:rPr>
      <w:rFonts w:ascii="Geneva" w:eastAsia="Geneva" w:hAnsi="Geneva" w:cs="Arial"/>
      <w:kern w:val="2"/>
      <w:sz w:val="24"/>
      <w:lang w:val="en-GB"/>
    </w:rPr>
  </w:style>
  <w:style w:type="character" w:customStyle="1" w:styleId="QuotationZchn">
    <w:name w:val="Quotation Zchn"/>
    <w:rsid w:val="004271B5"/>
    <w:rPr>
      <w:rFonts w:ascii="Geneva" w:eastAsia="Calibri Light" w:hAnsi="Geneva" w:cs="Geneva"/>
      <w:noProof w:val="0"/>
      <w:color w:val="0000FF"/>
      <w:kern w:val="2"/>
      <w:szCs w:val="22"/>
      <w:lang w:val="en-GB" w:eastAsia="en-US" w:bidi="ar-SA"/>
    </w:rPr>
  </w:style>
  <w:style w:type="paragraph" w:customStyle="1" w:styleId="ZchnZchn1">
    <w:name w:val="Zchn Zchn1"/>
    <w:semiHidden/>
    <w:rsid w:val="004271B5"/>
    <w:pPr>
      <w:keepNext/>
      <w:tabs>
        <w:tab w:val="num" w:pos="851"/>
      </w:tabs>
      <w:autoSpaceDE w:val="0"/>
      <w:autoSpaceDN w:val="0"/>
      <w:adjustRightInd w:val="0"/>
      <w:spacing w:before="60" w:after="60" w:line="240" w:lineRule="auto"/>
      <w:ind w:left="851" w:hanging="851"/>
      <w:jc w:val="both"/>
    </w:pPr>
    <w:rPr>
      <w:rFonts w:ascii="Geneva" w:eastAsia="Calibri Light" w:hAnsi="Geneva" w:cs="Geneva"/>
      <w:color w:val="0000FF"/>
      <w:kern w:val="2"/>
      <w:sz w:val="20"/>
      <w:szCs w:val="20"/>
      <w:lang w:val="en-US" w:eastAsia="zh-CN"/>
    </w:rPr>
  </w:style>
  <w:style w:type="paragraph" w:customStyle="1" w:styleId="List0">
    <w:name w:val="List 0"/>
    <w:basedOn w:val="Normal"/>
    <w:rsid w:val="004271B5"/>
    <w:pPr>
      <w:overflowPunct w:val="0"/>
      <w:autoSpaceDE w:val="0"/>
      <w:autoSpaceDN w:val="0"/>
      <w:adjustRightInd w:val="0"/>
      <w:ind w:left="284" w:hanging="284"/>
      <w:textAlignment w:val="baseline"/>
    </w:pPr>
    <w:rPr>
      <w:rFonts w:ascii="Geneva" w:eastAsia="Geneva" w:hAnsi="Geneva" w:cs="Arial"/>
      <w:sz w:val="20"/>
      <w:szCs w:val="22"/>
      <w:lang w:val="en-GB" w:eastAsia="en-GB"/>
    </w:rPr>
  </w:style>
  <w:style w:type="character" w:customStyle="1" w:styleId="EditorsNoteZchn">
    <w:name w:val="Editor's Note Zchn"/>
    <w:rsid w:val="004271B5"/>
    <w:rPr>
      <w:rFonts w:ascii="Geneva" w:eastAsia="Calibri Light" w:hAnsi="Geneva" w:cs="Geneva"/>
      <w:color w:val="FF0000"/>
      <w:kern w:val="2"/>
      <w:lang w:val="en-GB" w:eastAsia="en-US" w:bidi="ar-SA"/>
    </w:rPr>
  </w:style>
  <w:style w:type="paragraph" w:customStyle="1" w:styleId="BalloonText2">
    <w:name w:val="Balloon Text2"/>
    <w:basedOn w:val="Normal"/>
    <w:semiHidden/>
    <w:rsid w:val="004271B5"/>
    <w:pPr>
      <w:overflowPunct w:val="0"/>
      <w:autoSpaceDE w:val="0"/>
      <w:autoSpaceDN w:val="0"/>
      <w:adjustRightInd w:val="0"/>
      <w:spacing w:after="180"/>
      <w:textAlignment w:val="baseline"/>
    </w:pPr>
    <w:rPr>
      <w:rFonts w:ascii="Geneva" w:eastAsia="Arial" w:hAnsi="Geneva" w:cs="Arial"/>
      <w:sz w:val="18"/>
      <w:szCs w:val="18"/>
      <w:lang w:val="en-GB" w:eastAsia="en-GB"/>
    </w:rPr>
  </w:style>
  <w:style w:type="paragraph" w:customStyle="1" w:styleId="CharChar1CharChar">
    <w:name w:val="Char Char1 Char Char"/>
    <w:basedOn w:val="Normal"/>
    <w:rsid w:val="004271B5"/>
    <w:pPr>
      <w:widowControl w:val="0"/>
      <w:overflowPunct w:val="0"/>
      <w:autoSpaceDE w:val="0"/>
      <w:autoSpaceDN w:val="0"/>
      <w:adjustRightInd w:val="0"/>
      <w:spacing w:after="0"/>
      <w:jc w:val="both"/>
      <w:textAlignment w:val="baseline"/>
    </w:pPr>
    <w:rPr>
      <w:rFonts w:ascii="Arial" w:eastAsia="Calibri Light" w:hAnsi="Arial" w:cs="Arial"/>
      <w:kern w:val="2"/>
      <w:sz w:val="21"/>
      <w:lang w:eastAsia="zh-CN"/>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4271B5"/>
    <w:rPr>
      <w:rFonts w:ascii="Geneva" w:eastAsia="Geneva" w:hAnsi="Geneva" w:cs="Geneva"/>
      <w:color w:val="0000FF"/>
      <w:kern w:val="2"/>
      <w:sz w:val="32"/>
      <w:lang w:val="en-GB" w:eastAsia="en-US" w:bidi="ar-SA"/>
    </w:rPr>
  </w:style>
  <w:style w:type="paragraph" w:customStyle="1" w:styleId="CharCharCharCharCarCarCharCarCarCharCharCarCarCharCarCarCharCarCar">
    <w:name w:val="Char Char Char Char Car Car Char Car Car Char Char Car Car Char Car Car Char Car Car"/>
    <w:semiHidden/>
    <w:rsid w:val="004271B5"/>
    <w:pPr>
      <w:keepNext/>
      <w:tabs>
        <w:tab w:val="num" w:pos="851"/>
      </w:tabs>
      <w:autoSpaceDE w:val="0"/>
      <w:autoSpaceDN w:val="0"/>
      <w:adjustRightInd w:val="0"/>
      <w:spacing w:before="60" w:after="60" w:line="240" w:lineRule="auto"/>
      <w:ind w:left="851" w:hanging="851"/>
      <w:jc w:val="both"/>
    </w:pPr>
    <w:rPr>
      <w:rFonts w:ascii="Geneva" w:eastAsia="Calibri Light" w:hAnsi="Geneva" w:cs="Geneva"/>
      <w:color w:val="0000FF"/>
      <w:kern w:val="2"/>
      <w:sz w:val="20"/>
      <w:szCs w:val="20"/>
      <w:lang w:val="en-US" w:eastAsia="zh-CN"/>
    </w:rPr>
  </w:style>
  <w:style w:type="paragraph" w:customStyle="1" w:styleId="CharChar1CharCharCharCharCharCharCharCharCharCharCharCharCharChar">
    <w:name w:val="Char Char1 Char Char Char Char Char Char Char Char Char Char Char Char Char Char"/>
    <w:basedOn w:val="Normal"/>
    <w:rsid w:val="004271B5"/>
    <w:pPr>
      <w:widowControl w:val="0"/>
      <w:overflowPunct w:val="0"/>
      <w:autoSpaceDE w:val="0"/>
      <w:autoSpaceDN w:val="0"/>
      <w:adjustRightInd w:val="0"/>
      <w:spacing w:after="0"/>
      <w:jc w:val="both"/>
      <w:textAlignment w:val="baseline"/>
    </w:pPr>
    <w:rPr>
      <w:rFonts w:ascii="Arial" w:eastAsia="Calibri Light" w:hAnsi="Arial" w:cs="Arial"/>
      <w:kern w:val="2"/>
      <w:sz w:val="21"/>
      <w:lang w:eastAsia="zh-CN"/>
    </w:rPr>
  </w:style>
  <w:style w:type="character" w:customStyle="1" w:styleId="CharChar">
    <w:name w:val="Char Char"/>
    <w:rsid w:val="004271B5"/>
    <w:rPr>
      <w:rFonts w:ascii="Geneva" w:eastAsia="Geneva" w:hAnsi="Geneva" w:cs="Geneva"/>
      <w:color w:val="0000FF"/>
      <w:kern w:val="2"/>
      <w:lang w:val="en-GB" w:eastAsia="en-US" w:bidi="ar-SA"/>
    </w:rPr>
  </w:style>
  <w:style w:type="paragraph" w:customStyle="1" w:styleId="CarCar">
    <w:name w:val="Car Car"/>
    <w:semiHidden/>
    <w:rsid w:val="004271B5"/>
    <w:pPr>
      <w:keepNext/>
      <w:tabs>
        <w:tab w:val="num" w:pos="720"/>
      </w:tabs>
      <w:autoSpaceDE w:val="0"/>
      <w:autoSpaceDN w:val="0"/>
      <w:adjustRightInd w:val="0"/>
      <w:spacing w:before="60" w:after="60" w:line="240" w:lineRule="auto"/>
      <w:ind w:left="720" w:hanging="360"/>
      <w:jc w:val="both"/>
    </w:pPr>
    <w:rPr>
      <w:rFonts w:ascii="Geneva" w:eastAsia="Calibri Light" w:hAnsi="Geneva" w:cs="Geneva"/>
      <w:color w:val="0000FF"/>
      <w:kern w:val="2"/>
      <w:sz w:val="20"/>
      <w:szCs w:val="20"/>
      <w:lang w:val="en-US" w:eastAsia="zh-CN"/>
    </w:rPr>
  </w:style>
  <w:style w:type="paragraph" w:customStyle="1" w:styleId="tf0">
    <w:name w:val="tf"/>
    <w:basedOn w:val="Normal"/>
    <w:rsid w:val="004271B5"/>
    <w:pPr>
      <w:overflowPunct w:val="0"/>
      <w:autoSpaceDE w:val="0"/>
      <w:autoSpaceDN w:val="0"/>
      <w:adjustRightInd w:val="0"/>
      <w:spacing w:before="100" w:beforeAutospacing="1" w:after="100" w:afterAutospacing="1"/>
      <w:textAlignment w:val="baseline"/>
    </w:pPr>
    <w:rPr>
      <w:rFonts w:ascii="Arial" w:eastAsia="Geneva" w:hAnsi="Arial" w:cs="Arial"/>
      <w:sz w:val="24"/>
    </w:rPr>
  </w:style>
  <w:style w:type="character" w:customStyle="1" w:styleId="msoins00">
    <w:name w:val="msoins0"/>
    <w:rsid w:val="004271B5"/>
    <w:rPr>
      <w:rFonts w:ascii="Geneva" w:eastAsia="Calibri Light" w:hAnsi="Geneva" w:cs="Geneva"/>
      <w:color w:val="0000FF"/>
      <w:kern w:val="2"/>
      <w:lang w:val="en-US" w:eastAsia="zh-CN" w:bidi="ar-SA"/>
    </w:rPr>
  </w:style>
  <w:style w:type="character" w:styleId="Strong">
    <w:name w:val="Strong"/>
    <w:qFormat/>
    <w:rsid w:val="004271B5"/>
    <w:rPr>
      <w:rFonts w:ascii="Geneva" w:eastAsia="Calibri Light" w:hAnsi="Geneva" w:cs="Geneva"/>
      <w:b/>
      <w:bCs/>
      <w:color w:val="0000FF"/>
      <w:kern w:val="2"/>
      <w:lang w:val="en-US" w:eastAsia="zh-CN" w:bidi="ar-SA"/>
    </w:rPr>
  </w:style>
  <w:style w:type="character" w:customStyle="1" w:styleId="TFleftCharChar">
    <w:name w:val="TF;left Char Char"/>
    <w:rsid w:val="004271B5"/>
    <w:rPr>
      <w:rFonts w:ascii="Geneva" w:eastAsia="Calibri Light" w:hAnsi="Geneva" w:cs="Geneva"/>
      <w:b/>
      <w:color w:val="0000FF"/>
      <w:kern w:val="2"/>
      <w:lang w:val="en-GB" w:eastAsia="en-GB" w:bidi="ar-SA"/>
    </w:rPr>
  </w:style>
  <w:style w:type="character" w:customStyle="1" w:styleId="CharChar2">
    <w:name w:val="Char Char2"/>
    <w:rsid w:val="004271B5"/>
    <w:rPr>
      <w:rFonts w:ascii="Arial" w:eastAsia="Geneva" w:hAnsi="Arial"/>
      <w:lang w:val="en-GB" w:eastAsia="en-US"/>
    </w:rPr>
  </w:style>
  <w:style w:type="character" w:customStyle="1" w:styleId="H6Char">
    <w:name w:val="H6 Char"/>
    <w:link w:val="H6"/>
    <w:rsid w:val="004271B5"/>
    <w:rPr>
      <w:rFonts w:ascii="Arial" w:eastAsia="SimSun" w:hAnsi="Arial" w:cs="Times New Roman"/>
      <w:sz w:val="20"/>
      <w:szCs w:val="20"/>
    </w:rPr>
  </w:style>
  <w:style w:type="paragraph" w:customStyle="1" w:styleId="p1">
    <w:name w:val="p1"/>
    <w:basedOn w:val="Normal"/>
    <w:rsid w:val="004271B5"/>
    <w:pPr>
      <w:overflowPunct w:val="0"/>
      <w:autoSpaceDE w:val="0"/>
      <w:autoSpaceDN w:val="0"/>
      <w:adjustRightInd w:val="0"/>
      <w:spacing w:after="0"/>
      <w:textAlignment w:val="baseline"/>
    </w:pPr>
    <w:rPr>
      <w:rFonts w:ascii="Arial" w:eastAsia="Times New Roman" w:hAnsi="Arial" w:cs="Arial"/>
      <w:sz w:val="24"/>
      <w:lang w:eastAsia="en-GB"/>
    </w:rPr>
  </w:style>
  <w:style w:type="character" w:customStyle="1" w:styleId="B2Car">
    <w:name w:val="B2 Car"/>
    <w:link w:val="B2"/>
    <w:rsid w:val="004271B5"/>
  </w:style>
  <w:style w:type="character" w:customStyle="1" w:styleId="B3Char">
    <w:name w:val="B3 Char"/>
    <w:link w:val="B3"/>
    <w:rsid w:val="004271B5"/>
  </w:style>
  <w:style w:type="paragraph" w:customStyle="1" w:styleId="Note-Boxed">
    <w:name w:val="Note - Boxed"/>
    <w:basedOn w:val="Normal"/>
    <w:next w:val="Normal"/>
    <w:rsid w:val="004271B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val="0"/>
      <w:autoSpaceDE w:val="0"/>
      <w:autoSpaceDN w:val="0"/>
      <w:adjustRightInd w:val="0"/>
      <w:spacing w:before="100" w:after="100"/>
      <w:ind w:left="720" w:hanging="720"/>
      <w:textAlignment w:val="baseline"/>
    </w:pPr>
    <w:rPr>
      <w:rFonts w:ascii="Symbol" w:eastAsia="Symbol" w:hAnsi="Symbol" w:cs="Symbol"/>
      <w:bCs/>
      <w:i/>
      <w:szCs w:val="20"/>
      <w:lang w:val="en-GB" w:eastAsia="ko-KR"/>
    </w:rPr>
  </w:style>
  <w:style w:type="table" w:customStyle="1" w:styleId="TableGrid11">
    <w:name w:val="Table Grid11"/>
    <w:basedOn w:val="TableNormal"/>
    <w:next w:val="TableGrid"/>
    <w:rsid w:val="004271B5"/>
    <w:pPr>
      <w:spacing w:after="0" w:line="240" w:lineRule="auto"/>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271B5"/>
    <w:pPr>
      <w:spacing w:after="0" w:line="240" w:lineRule="auto"/>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1">
    <w:name w:val="Plain Text Char1"/>
    <w:uiPriority w:val="99"/>
    <w:semiHidden/>
    <w:locked/>
    <w:rsid w:val="004271B5"/>
    <w:rPr>
      <w:rFonts w:ascii="Consolas" w:hAnsi="Consolas"/>
      <w:sz w:val="21"/>
      <w:szCs w:val="21"/>
      <w:lang w:bidi="ar-SA"/>
    </w:rPr>
  </w:style>
  <w:style w:type="paragraph" w:customStyle="1" w:styleId="20">
    <w:name w:val="编号2"/>
    <w:basedOn w:val="Normal"/>
    <w:rsid w:val="004271B5"/>
    <w:pPr>
      <w:numPr>
        <w:numId w:val="10"/>
      </w:numPr>
      <w:tabs>
        <w:tab w:val="clear" w:pos="840"/>
        <w:tab w:val="num" w:pos="704"/>
      </w:tabs>
      <w:overflowPunct w:val="0"/>
      <w:autoSpaceDE w:val="0"/>
      <w:autoSpaceDN w:val="0"/>
      <w:adjustRightInd w:val="0"/>
      <w:spacing w:after="180"/>
      <w:ind w:left="704" w:hanging="420"/>
      <w:textAlignment w:val="baseline"/>
    </w:pPr>
    <w:rPr>
      <w:rFonts w:eastAsia="SimSun"/>
      <w:sz w:val="20"/>
      <w:szCs w:val="20"/>
      <w:lang w:val="en-GB" w:eastAsia="zh-CN"/>
    </w:rPr>
  </w:style>
  <w:style w:type="paragraph" w:customStyle="1" w:styleId="PLCharCharCharCharCharCharChar">
    <w:name w:val="PL Char Char Char Char Char Char Char"/>
    <w:link w:val="PLCharCharCharCharCharCharCharChar"/>
    <w:rsid w:val="004271B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cs="Times New Roman"/>
      <w:noProof/>
      <w:sz w:val="16"/>
      <w:szCs w:val="20"/>
      <w:lang w:eastAsia="en-GB"/>
    </w:rPr>
  </w:style>
  <w:style w:type="character" w:customStyle="1" w:styleId="PLCharCharCharCharCharCharCharChar">
    <w:name w:val="PL Char Char Char Char Char Char Char Char"/>
    <w:link w:val="PLCharCharCharCharCharCharChar"/>
    <w:rsid w:val="004271B5"/>
    <w:rPr>
      <w:rFonts w:ascii="Courier New" w:eastAsia="SimSun" w:hAnsi="Courier New" w:cs="Times New Roman"/>
      <w:noProof/>
      <w:sz w:val="16"/>
      <w:szCs w:val="20"/>
      <w:lang w:eastAsia="en-GB"/>
    </w:rPr>
  </w:style>
  <w:style w:type="paragraph" w:customStyle="1" w:styleId="TALLeft075cm">
    <w:name w:val="TAL + Left:  0.75 cm"/>
    <w:basedOn w:val="TALLeft1cm"/>
    <w:rsid w:val="004271B5"/>
    <w:rPr>
      <w:rFonts w:eastAsia="Times New Roman" w:cs="Arial"/>
    </w:rPr>
  </w:style>
  <w:style w:type="character" w:customStyle="1" w:styleId="TFChar1">
    <w:name w:val="TF Char1"/>
    <w:rsid w:val="004271B5"/>
    <w:rPr>
      <w:rFonts w:ascii="Arial" w:hAnsi="Arial"/>
      <w:b/>
    </w:rPr>
  </w:style>
  <w:style w:type="character" w:customStyle="1" w:styleId="TFZchn">
    <w:name w:val="TF Zchn"/>
    <w:qFormat/>
    <w:rsid w:val="004271B5"/>
    <w:rPr>
      <w:rFonts w:ascii="Arial" w:hAnsi="Arial"/>
      <w:b/>
      <w:lang w:val="en-GB" w:eastAsia="en-US"/>
    </w:rPr>
  </w:style>
  <w:style w:type="character" w:customStyle="1" w:styleId="NOZchn">
    <w:name w:val="NO Zchn"/>
    <w:locked/>
    <w:rsid w:val="004271B5"/>
    <w:rPr>
      <w:lang w:eastAsia="en-GB"/>
    </w:rPr>
  </w:style>
  <w:style w:type="table" w:customStyle="1" w:styleId="TableGrid3">
    <w:name w:val="Table Grid3"/>
    <w:basedOn w:val="TableNormal"/>
    <w:next w:val="TableGrid"/>
    <w:rsid w:val="004271B5"/>
    <w:pPr>
      <w:spacing w:after="0" w:line="240" w:lineRule="auto"/>
    </w:pPr>
    <w:rPr>
      <w:rFonts w:ascii="Arial" w:eastAsia="Calibri Light"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4271B5"/>
    <w:pPr>
      <w:spacing w:after="0" w:line="240" w:lineRule="auto"/>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未处理的提及"/>
    <w:uiPriority w:val="99"/>
    <w:semiHidden/>
    <w:unhideWhenUsed/>
    <w:rsid w:val="004271B5"/>
    <w:rPr>
      <w:color w:val="605E5C"/>
      <w:shd w:val="clear" w:color="auto" w:fill="E1DFDD"/>
    </w:rPr>
  </w:style>
  <w:style w:type="table" w:customStyle="1" w:styleId="TableGrid4">
    <w:name w:val="Table Grid4"/>
    <w:basedOn w:val="TableNormal"/>
    <w:next w:val="TableGrid"/>
    <w:rsid w:val="004271B5"/>
    <w:pPr>
      <w:spacing w:after="0" w:line="240" w:lineRule="auto"/>
    </w:pPr>
    <w:rPr>
      <w:rFonts w:ascii="Arial" w:eastAsia="Calibri Light"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4271B5"/>
    <w:pPr>
      <w:spacing w:after="0" w:line="240" w:lineRule="auto"/>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
    <w:name w:val="FL"/>
    <w:basedOn w:val="Normal"/>
    <w:rsid w:val="004271B5"/>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ListParagraphChar">
    <w:name w:val="List Paragraph Char"/>
    <w:aliases w:val="- Bullets Char,リスト段落 Char,Lista1 Char,?? ?? Char,????? Char,???? Char,列出段落1 Char,中等深浅网格 1 - 着色 21 Char"/>
    <w:link w:val="ListParagraph"/>
    <w:uiPriority w:val="34"/>
    <w:qFormat/>
    <w:locked/>
    <w:rsid w:val="004271B5"/>
    <w:rPr>
      <w:rFonts w:ascii="Times New Roman" w:eastAsia="SimSun" w:hAnsi="Times New Roman" w:cs="Times New Roman"/>
      <w:sz w:val="20"/>
      <w:szCs w:val="20"/>
    </w:rPr>
  </w:style>
  <w:style w:type="paragraph" w:customStyle="1" w:styleId="B1">
    <w:name w:val="B1+"/>
    <w:basedOn w:val="B10"/>
    <w:link w:val="B1Car"/>
    <w:rsid w:val="004271B5"/>
    <w:pPr>
      <w:numPr>
        <w:numId w:val="11"/>
      </w:numPr>
      <w:overflowPunct w:val="0"/>
      <w:autoSpaceDE w:val="0"/>
      <w:autoSpaceDN w:val="0"/>
      <w:adjustRightInd w:val="0"/>
      <w:textAlignment w:val="baseline"/>
    </w:pPr>
    <w:rPr>
      <w:rFonts w:eastAsia="Times New Roman"/>
      <w:lang w:eastAsia="ko-KR"/>
    </w:rPr>
  </w:style>
  <w:style w:type="character" w:customStyle="1" w:styleId="B1Car">
    <w:name w:val="B1+ Car"/>
    <w:link w:val="B1"/>
    <w:rsid w:val="004271B5"/>
    <w:rPr>
      <w:rFonts w:eastAsia="Times New Roman"/>
      <w:lang w:eastAsia="ko-KR"/>
    </w:rPr>
  </w:style>
  <w:style w:type="paragraph" w:customStyle="1" w:styleId="NormalArial">
    <w:name w:val="Normal + Arial"/>
    <w:aliases w:val="9 pt,Left:  0,45 cm,After:  0 pt,First line:  0,08 ch"/>
    <w:basedOn w:val="Normal"/>
    <w:rsid w:val="004271B5"/>
    <w:pPr>
      <w:keepNext/>
      <w:keepLines/>
      <w:overflowPunct w:val="0"/>
      <w:autoSpaceDE w:val="0"/>
      <w:autoSpaceDN w:val="0"/>
      <w:adjustRightInd w:val="0"/>
      <w:spacing w:after="0"/>
      <w:ind w:left="284"/>
      <w:textAlignment w:val="baseline"/>
    </w:pPr>
    <w:rPr>
      <w:rFonts w:ascii="Arial" w:eastAsia="Times New Roman" w:hAnsi="Arial" w:cs="Arial"/>
      <w:bCs/>
      <w:sz w:val="18"/>
      <w:szCs w:val="18"/>
      <w:lang w:val="en-GB" w:eastAsia="ko-KR"/>
    </w:rPr>
  </w:style>
  <w:style w:type="paragraph" w:customStyle="1" w:styleId="IvDInstructiontext">
    <w:name w:val="IvD Instructiontext"/>
    <w:basedOn w:val="BodyText"/>
    <w:link w:val="IvDInstructiontextChar"/>
    <w:uiPriority w:val="99"/>
    <w:qFormat/>
    <w:rsid w:val="004271B5"/>
    <w:pPr>
      <w:keepLines/>
      <w:widowControl/>
      <w:tabs>
        <w:tab w:val="left" w:pos="2552"/>
        <w:tab w:val="left" w:pos="3856"/>
        <w:tab w:val="left" w:pos="5216"/>
        <w:tab w:val="left" w:pos="6464"/>
        <w:tab w:val="left" w:pos="7768"/>
        <w:tab w:val="left" w:pos="9072"/>
        <w:tab w:val="left" w:pos="9639"/>
      </w:tabs>
      <w:spacing w:before="240" w:after="0"/>
    </w:pPr>
    <w:rPr>
      <w:rFonts w:ascii="Arial" w:eastAsia="Batang" w:hAnsi="Arial"/>
      <w:i/>
      <w:color w:val="7F7F7F"/>
      <w:spacing w:val="2"/>
      <w:sz w:val="18"/>
      <w:szCs w:val="18"/>
    </w:rPr>
  </w:style>
  <w:style w:type="character" w:customStyle="1" w:styleId="IvDInstructiontextChar">
    <w:name w:val="IvD Instructiontext Char"/>
    <w:link w:val="IvDInstructiontext"/>
    <w:uiPriority w:val="99"/>
    <w:rsid w:val="004271B5"/>
    <w:rPr>
      <w:rFonts w:ascii="Arial" w:eastAsia="Batang" w:hAnsi="Arial" w:cs="Times New Roman"/>
      <w:i/>
      <w:color w:val="7F7F7F"/>
      <w:spacing w:val="2"/>
      <w:sz w:val="18"/>
      <w:szCs w:val="18"/>
      <w:lang w:val="en-US"/>
    </w:rPr>
  </w:style>
  <w:style w:type="paragraph" w:customStyle="1" w:styleId="IvDbodytext">
    <w:name w:val="IvD bodytext"/>
    <w:basedOn w:val="BodyText"/>
    <w:link w:val="IvDbodytextChar"/>
    <w:qFormat/>
    <w:rsid w:val="004271B5"/>
    <w:pPr>
      <w:keepLines/>
      <w:widowControl/>
      <w:tabs>
        <w:tab w:val="left" w:pos="2552"/>
        <w:tab w:val="left" w:pos="3856"/>
        <w:tab w:val="left" w:pos="5216"/>
        <w:tab w:val="left" w:pos="6464"/>
        <w:tab w:val="left" w:pos="7768"/>
        <w:tab w:val="left" w:pos="9072"/>
        <w:tab w:val="left" w:pos="9639"/>
      </w:tabs>
      <w:spacing w:before="240" w:after="0"/>
    </w:pPr>
    <w:rPr>
      <w:rFonts w:ascii="Arial" w:eastAsia="Batang" w:hAnsi="Arial"/>
      <w:spacing w:val="2"/>
      <w:sz w:val="20"/>
    </w:rPr>
  </w:style>
  <w:style w:type="character" w:customStyle="1" w:styleId="IvDbodytextChar">
    <w:name w:val="IvD bodytext Char"/>
    <w:link w:val="IvDbodytext"/>
    <w:rsid w:val="004271B5"/>
    <w:rPr>
      <w:rFonts w:ascii="Arial" w:eastAsia="Batang" w:hAnsi="Arial" w:cs="Times New Roman"/>
      <w:spacing w:val="2"/>
      <w:sz w:val="20"/>
      <w:szCs w:val="20"/>
      <w:lang w:val="en-US"/>
    </w:rPr>
  </w:style>
  <w:style w:type="paragraph" w:styleId="NormalWeb">
    <w:name w:val="Normal (Web)"/>
    <w:basedOn w:val="Normal"/>
    <w:uiPriority w:val="99"/>
    <w:unhideWhenUsed/>
    <w:rsid w:val="004271B5"/>
    <w:pPr>
      <w:spacing w:before="100" w:beforeAutospacing="1" w:after="100" w:afterAutospacing="1"/>
    </w:pPr>
    <w:rPr>
      <w:rFonts w:eastAsia="SimSun"/>
      <w:sz w:val="24"/>
      <w:lang w:val="da-DK" w:eastAsia="da-DK"/>
    </w:rPr>
  </w:style>
  <w:style w:type="paragraph" w:customStyle="1" w:styleId="10">
    <w:name w:val="正文1"/>
    <w:qFormat/>
    <w:rsid w:val="004271B5"/>
    <w:pPr>
      <w:jc w:val="both"/>
    </w:pPr>
    <w:rPr>
      <w:rFonts w:ascii="Times New Roman" w:hAnsi="Times New Roman" w:cs="Times New Roman"/>
      <w:kern w:val="2"/>
      <w:sz w:val="21"/>
      <w:szCs w:val="21"/>
      <w:lang w:val="en-US" w:eastAsia="zh-CN"/>
    </w:rPr>
  </w:style>
  <w:style w:type="paragraph" w:customStyle="1" w:styleId="TALLeft050cm">
    <w:name w:val="TAL + Left:  050 cm"/>
    <w:basedOn w:val="TAL"/>
    <w:rsid w:val="004271B5"/>
    <w:pPr>
      <w:overflowPunct w:val="0"/>
      <w:autoSpaceDE w:val="0"/>
      <w:autoSpaceDN w:val="0"/>
      <w:adjustRightInd w:val="0"/>
      <w:spacing w:line="0" w:lineRule="atLeast"/>
      <w:ind w:left="284"/>
      <w:textAlignment w:val="baseline"/>
    </w:pPr>
    <w:rPr>
      <w:lang w:eastAsia="ko-KR"/>
    </w:rPr>
  </w:style>
  <w:style w:type="paragraph" w:customStyle="1" w:styleId="TALLeft00">
    <w:name w:val="TAL + Left: 0"/>
    <w:aliases w:val="75 cm"/>
    <w:basedOn w:val="TALLeft050cm"/>
    <w:rsid w:val="004271B5"/>
    <w:pPr>
      <w:ind w:left="425"/>
    </w:pPr>
  </w:style>
  <w:style w:type="paragraph" w:customStyle="1" w:styleId="TALLeft02cm">
    <w:name w:val="TAL + Left: 0.2 cm"/>
    <w:basedOn w:val="TAL"/>
    <w:qFormat/>
    <w:rsid w:val="004271B5"/>
    <w:pPr>
      <w:ind w:left="113"/>
    </w:pPr>
    <w:rPr>
      <w:bCs/>
      <w:noProof/>
    </w:rPr>
  </w:style>
  <w:style w:type="paragraph" w:customStyle="1" w:styleId="TALLeft04cm">
    <w:name w:val="TAL + Left: 0.4 cm"/>
    <w:basedOn w:val="TALLeft02cm"/>
    <w:qFormat/>
    <w:rsid w:val="004271B5"/>
    <w:pPr>
      <w:ind w:left="227"/>
    </w:pPr>
  </w:style>
  <w:style w:type="paragraph" w:customStyle="1" w:styleId="TALLeft06cm">
    <w:name w:val="TAL + Left: 0.6 cm"/>
    <w:basedOn w:val="TALLeft04cm"/>
    <w:qFormat/>
    <w:rsid w:val="004271B5"/>
    <w:pPr>
      <w:ind w:left="340"/>
    </w:pPr>
  </w:style>
  <w:style w:type="character" w:styleId="LineNumber">
    <w:name w:val="line number"/>
    <w:unhideWhenUsed/>
    <w:rsid w:val="004271B5"/>
  </w:style>
  <w:style w:type="character" w:customStyle="1" w:styleId="3GPPHeaderChar">
    <w:name w:val="3GPP_Header Char"/>
    <w:link w:val="3GPPHeader"/>
    <w:rsid w:val="004271B5"/>
    <w:rPr>
      <w:rFonts w:ascii="Times New Roman" w:eastAsia="MS Mincho" w:hAnsi="Times New Roman" w:cs="Times New Roman"/>
      <w:b/>
      <w:sz w:val="24"/>
      <w:szCs w:val="24"/>
      <w:lang w:val="en-US" w:eastAsia="ja-JP"/>
    </w:rPr>
  </w:style>
  <w:style w:type="numbering" w:customStyle="1" w:styleId="2">
    <w:name w:val="列表编号2"/>
    <w:basedOn w:val="NoList"/>
    <w:rsid w:val="004271B5"/>
    <w:pPr>
      <w:numPr>
        <w:numId w:val="13"/>
      </w:numPr>
    </w:pPr>
  </w:style>
  <w:style w:type="numbering" w:customStyle="1" w:styleId="1">
    <w:name w:val="项目编号1"/>
    <w:basedOn w:val="NoList"/>
    <w:rsid w:val="004271B5"/>
    <w:pPr>
      <w:numPr>
        <w:numId w:val="12"/>
      </w:numPr>
    </w:pPr>
  </w:style>
  <w:style w:type="character" w:customStyle="1" w:styleId="B4Char">
    <w:name w:val="B4 Char"/>
    <w:link w:val="B4"/>
    <w:rsid w:val="004271B5"/>
  </w:style>
  <w:style w:type="character" w:customStyle="1" w:styleId="UnresolvedMention1">
    <w:name w:val="Unresolved Mention1"/>
    <w:uiPriority w:val="99"/>
    <w:semiHidden/>
    <w:unhideWhenUsed/>
    <w:rsid w:val="004271B5"/>
    <w:rPr>
      <w:color w:val="605E5C"/>
      <w:shd w:val="clear" w:color="auto" w:fill="E1DFDD"/>
    </w:rPr>
  </w:style>
  <w:style w:type="paragraph" w:customStyle="1" w:styleId="Proposal">
    <w:name w:val="Proposal"/>
    <w:basedOn w:val="Normal"/>
    <w:link w:val="ProposalChar"/>
    <w:qFormat/>
    <w:rsid w:val="004271B5"/>
    <w:pPr>
      <w:numPr>
        <w:numId w:val="14"/>
      </w:numPr>
      <w:tabs>
        <w:tab w:val="left" w:pos="1560"/>
      </w:tabs>
      <w:spacing w:after="180"/>
      <w:ind w:left="1560" w:hanging="1200"/>
    </w:pPr>
    <w:rPr>
      <w:rFonts w:eastAsia="Times New Roman"/>
      <w:b/>
      <w:sz w:val="20"/>
      <w:szCs w:val="20"/>
      <w:lang w:val="en-GB" w:eastAsia="en-US"/>
    </w:rPr>
  </w:style>
  <w:style w:type="paragraph" w:styleId="TOCHeading">
    <w:name w:val="TOC Heading"/>
    <w:basedOn w:val="Heading1"/>
    <w:next w:val="Normal"/>
    <w:uiPriority w:val="39"/>
    <w:semiHidden/>
    <w:unhideWhenUsed/>
    <w:qFormat/>
    <w:rsid w:val="004271B5"/>
    <w:pPr>
      <w:keepLines/>
      <w:numPr>
        <w:numId w:val="0"/>
      </w:numPr>
      <w:pBdr>
        <w:top w:val="none" w:sz="0" w:space="0" w:color="auto"/>
      </w:pBdr>
      <w:spacing w:before="480" w:after="0" w:line="276" w:lineRule="auto"/>
      <w:outlineLvl w:val="9"/>
    </w:pPr>
    <w:rPr>
      <w:rFonts w:ascii="Cambria" w:eastAsia="Times New Roman" w:hAnsi="Cambria" w:cs="Times New Roman"/>
      <w:b/>
      <w:color w:val="365F91"/>
      <w:sz w:val="28"/>
      <w:szCs w:val="28"/>
      <w:lang w:eastAsia="en-US"/>
    </w:rPr>
  </w:style>
  <w:style w:type="character" w:customStyle="1" w:styleId="ProposalChar">
    <w:name w:val="Proposal Char"/>
    <w:link w:val="Proposal"/>
    <w:rsid w:val="004271B5"/>
    <w:rPr>
      <w:rFonts w:ascii="Times New Roman" w:eastAsia="Times New Roman" w:hAnsi="Times New Roman" w:cs="Times New Roman"/>
      <w:b/>
      <w:sz w:val="20"/>
      <w:szCs w:val="20"/>
    </w:rPr>
  </w:style>
  <w:style w:type="paragraph" w:customStyle="1" w:styleId="Proposallist">
    <w:name w:val="Proposal list"/>
    <w:basedOn w:val="Proposal"/>
    <w:link w:val="ProposallistChar"/>
    <w:qFormat/>
    <w:rsid w:val="004271B5"/>
    <w:pPr>
      <w:numPr>
        <w:numId w:val="0"/>
      </w:numPr>
      <w:ind w:left="1560" w:hanging="1134"/>
    </w:pPr>
  </w:style>
  <w:style w:type="character" w:customStyle="1" w:styleId="ProposallistChar">
    <w:name w:val="Proposal list Char"/>
    <w:link w:val="Proposallist"/>
    <w:rsid w:val="004271B5"/>
    <w:rPr>
      <w:rFonts w:ascii="Times New Roman" w:eastAsia="Times New Roman" w:hAnsi="Times New Roman" w:cs="Times New Roman"/>
      <w:b/>
      <w:sz w:val="20"/>
      <w:szCs w:val="20"/>
    </w:rPr>
  </w:style>
  <w:style w:type="paragraph" w:customStyle="1" w:styleId="a1">
    <w:name w:val="a"/>
    <w:basedOn w:val="CRCoverPage"/>
    <w:rsid w:val="004271B5"/>
    <w:pPr>
      <w:tabs>
        <w:tab w:val="left" w:pos="1985"/>
      </w:tabs>
      <w:spacing w:line="240" w:lineRule="auto"/>
    </w:pPr>
    <w:rPr>
      <w:rFonts w:eastAsia="DengXian" w:cs="Arial"/>
      <w:b/>
      <w:bCs/>
      <w:color w:val="000000"/>
      <w:sz w:val="24"/>
      <w:szCs w:val="24"/>
      <w:lang w:val="en-US"/>
    </w:rPr>
  </w:style>
  <w:style w:type="paragraph" w:customStyle="1" w:styleId="Discussion">
    <w:name w:val="Discussion"/>
    <w:basedOn w:val="Normal"/>
    <w:rsid w:val="004271B5"/>
    <w:pPr>
      <w:spacing w:after="180"/>
    </w:pPr>
    <w:rPr>
      <w:rFonts w:ascii="Arial" w:eastAsia="DengXian" w:hAnsi="Arial" w:cs="Arial"/>
      <w:sz w:val="20"/>
      <w:szCs w:val="20"/>
      <w:lang w:val="en-GB" w:eastAsia="en-US"/>
    </w:rPr>
  </w:style>
  <w:style w:type="character" w:customStyle="1" w:styleId="Mention1">
    <w:name w:val="Mention1"/>
    <w:uiPriority w:val="99"/>
    <w:semiHidden/>
    <w:unhideWhenUsed/>
    <w:rsid w:val="004271B5"/>
    <w:rPr>
      <w:color w:val="2B579A"/>
      <w:shd w:val="clear" w:color="auto" w:fill="E6E6E6"/>
    </w:rPr>
  </w:style>
  <w:style w:type="character" w:customStyle="1" w:styleId="1Char1">
    <w:name w:val="标题 1 Char1"/>
    <w:aliases w:val="H1 Char1"/>
    <w:rsid w:val="004271B5"/>
    <w:rPr>
      <w:rFonts w:eastAsia="Times New Roman"/>
      <w:b/>
      <w:bCs/>
      <w:kern w:val="44"/>
      <w:sz w:val="44"/>
      <w:szCs w:val="44"/>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4271B5"/>
    <w:rPr>
      <w:rFonts w:ascii="Cambria" w:eastAsia="SimSun"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4271B5"/>
    <w:rPr>
      <w:rFonts w:ascii="Times New Roman" w:eastAsia="Times New Roman" w:hAnsi="Times New Roman"/>
      <w:sz w:val="18"/>
      <w:szCs w:val="18"/>
      <w:lang w:val="en-GB" w:eastAsia="ko-KR"/>
    </w:rPr>
  </w:style>
  <w:style w:type="character" w:customStyle="1" w:styleId="a2">
    <w:name w:val="@他"/>
    <w:uiPriority w:val="99"/>
    <w:semiHidden/>
    <w:unhideWhenUsed/>
    <w:rsid w:val="004271B5"/>
    <w:rPr>
      <w:color w:val="2B579A"/>
      <w:shd w:val="clear" w:color="auto" w:fill="E6E6E6"/>
    </w:rPr>
  </w:style>
  <w:style w:type="table" w:customStyle="1" w:styleId="TableGrid5">
    <w:name w:val="Table Grid5"/>
    <w:basedOn w:val="TableNormal"/>
    <w:next w:val="TableGrid"/>
    <w:rsid w:val="004271B5"/>
    <w:pPr>
      <w:spacing w:after="0" w:line="240" w:lineRule="auto"/>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4271B5"/>
    <w:pPr>
      <w:spacing w:after="0" w:line="240" w:lineRule="auto"/>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列表编号22"/>
    <w:basedOn w:val="NoList"/>
    <w:rsid w:val="004271B5"/>
    <w:pPr>
      <w:numPr>
        <w:numId w:val="16"/>
      </w:numPr>
    </w:pPr>
  </w:style>
  <w:style w:type="numbering" w:customStyle="1" w:styleId="12">
    <w:name w:val="项目编号12"/>
    <w:basedOn w:val="NoList"/>
    <w:rsid w:val="004271B5"/>
    <w:pPr>
      <w:numPr>
        <w:numId w:val="15"/>
      </w:numPr>
    </w:pPr>
  </w:style>
  <w:style w:type="table" w:customStyle="1" w:styleId="TableGrid7">
    <w:name w:val="Table Grid7"/>
    <w:basedOn w:val="TableNormal"/>
    <w:next w:val="TableGrid"/>
    <w:rsid w:val="004271B5"/>
    <w:pPr>
      <w:spacing w:after="0" w:line="240" w:lineRule="auto"/>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标题 1 字符"/>
    <w:aliases w:val="H1 字符"/>
    <w:rsid w:val="004271B5"/>
    <w:rPr>
      <w:rFonts w:ascii="Arial" w:eastAsia="Times New Roman" w:hAnsi="Arial"/>
      <w:sz w:val="36"/>
      <w:lang w:val="en-GB" w:eastAsia="ko-KR" w:bidi="ar-SA"/>
    </w:rPr>
  </w:style>
  <w:style w:type="table" w:customStyle="1" w:styleId="TableGrid8">
    <w:name w:val="Table Grid8"/>
    <w:basedOn w:val="TableNormal"/>
    <w:next w:val="TableGrid"/>
    <w:rsid w:val="004271B5"/>
    <w:pPr>
      <w:spacing w:after="0" w:line="240" w:lineRule="auto"/>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项目编号14"/>
    <w:basedOn w:val="NoList"/>
    <w:rsid w:val="004271B5"/>
    <w:pPr>
      <w:numPr>
        <w:numId w:val="17"/>
      </w:numPr>
    </w:pPr>
  </w:style>
  <w:style w:type="paragraph" w:customStyle="1" w:styleId="Meetingcaption">
    <w:name w:val="Meeting caption"/>
    <w:basedOn w:val="Normal"/>
    <w:uiPriority w:val="99"/>
    <w:qFormat/>
    <w:rsid w:val="004271B5"/>
    <w:pPr>
      <w:framePr w:w="4120" w:hSpace="141" w:wrap="around" w:vAnchor="text" w:hAnchor="text" w:y="3"/>
      <w:pBdr>
        <w:top w:val="single" w:sz="6" w:space="1" w:color="auto"/>
        <w:left w:val="single" w:sz="6" w:space="1" w:color="auto"/>
        <w:bottom w:val="single" w:sz="6" w:space="1" w:color="auto"/>
        <w:right w:val="single" w:sz="6" w:space="1" w:color="auto"/>
      </w:pBdr>
      <w:tabs>
        <w:tab w:val="num" w:pos="432"/>
      </w:tabs>
      <w:overflowPunct w:val="0"/>
      <w:autoSpaceDE w:val="0"/>
      <w:autoSpaceDN w:val="0"/>
      <w:adjustRightInd w:val="0"/>
      <w:snapToGrid w:val="0"/>
    </w:pPr>
    <w:rPr>
      <w:rFonts w:eastAsia="SimSun"/>
      <w:szCs w:val="20"/>
      <w:lang w:val="fr-FR" w:eastAsia="en-GB"/>
    </w:rPr>
  </w:style>
  <w:style w:type="character" w:styleId="UnresolvedMention">
    <w:name w:val="Unresolved Mention"/>
    <w:uiPriority w:val="99"/>
    <w:semiHidden/>
    <w:unhideWhenUsed/>
    <w:rsid w:val="00CF7D35"/>
    <w:rPr>
      <w:color w:val="605E5C"/>
      <w:shd w:val="clear" w:color="auto" w:fill="E1DFDD"/>
    </w:rPr>
  </w:style>
  <w:style w:type="character" w:styleId="Mention">
    <w:name w:val="Mention"/>
    <w:uiPriority w:val="99"/>
    <w:semiHidden/>
    <w:unhideWhenUsed/>
    <w:rsid w:val="00CF7D35"/>
    <w:rPr>
      <w:color w:val="2B579A"/>
      <w:shd w:val="clear" w:color="auto" w:fill="E6E6E6"/>
    </w:rPr>
  </w:style>
  <w:style w:type="table" w:customStyle="1" w:styleId="13">
    <w:name w:val="网格型1"/>
    <w:basedOn w:val="TableNormal"/>
    <w:next w:val="TableGrid"/>
    <w:rsid w:val="00CF7D35"/>
    <w:pPr>
      <w:spacing w:after="0" w:line="240" w:lineRule="auto"/>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TableNormal"/>
    <w:next w:val="TableGrid"/>
    <w:rsid w:val="00CF7D35"/>
    <w:pPr>
      <w:spacing w:after="0" w:line="240" w:lineRule="auto"/>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rsid w:val="00CF7D35"/>
    <w:pPr>
      <w:spacing w:after="0" w:line="240" w:lineRule="auto"/>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CF7D35"/>
    <w:rPr>
      <w:color w:val="808080"/>
      <w:shd w:val="clear" w:color="auto" w:fill="E6E6E6"/>
    </w:rPr>
  </w:style>
  <w:style w:type="character" w:customStyle="1" w:styleId="TANChar">
    <w:name w:val="TAN Char"/>
    <w:link w:val="TAN"/>
    <w:rsid w:val="00CF7D35"/>
    <w:rPr>
      <w:rFonts w:ascii="Arial" w:hAnsi="Arial"/>
      <w:sz w:val="18"/>
    </w:rPr>
  </w:style>
  <w:style w:type="character" w:customStyle="1" w:styleId="msosmartlink0">
    <w:name w:val="msosmartlink"/>
    <w:uiPriority w:val="99"/>
    <w:rsid w:val="00C2640D"/>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52700">
      <w:bodyDiv w:val="1"/>
      <w:marLeft w:val="0"/>
      <w:marRight w:val="0"/>
      <w:marTop w:val="0"/>
      <w:marBottom w:val="0"/>
      <w:divBdr>
        <w:top w:val="none" w:sz="0" w:space="0" w:color="auto"/>
        <w:left w:val="none" w:sz="0" w:space="0" w:color="auto"/>
        <w:bottom w:val="none" w:sz="0" w:space="0" w:color="auto"/>
        <w:right w:val="none" w:sz="0" w:space="0" w:color="auto"/>
      </w:divBdr>
    </w:div>
    <w:div w:id="768700443">
      <w:bodyDiv w:val="1"/>
      <w:marLeft w:val="0"/>
      <w:marRight w:val="0"/>
      <w:marTop w:val="0"/>
      <w:marBottom w:val="0"/>
      <w:divBdr>
        <w:top w:val="none" w:sz="0" w:space="0" w:color="auto"/>
        <w:left w:val="none" w:sz="0" w:space="0" w:color="auto"/>
        <w:bottom w:val="none" w:sz="0" w:space="0" w:color="auto"/>
        <w:right w:val="none" w:sz="0" w:space="0" w:color="auto"/>
      </w:divBdr>
    </w:div>
    <w:div w:id="154259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84C17-63CF-439B-96EB-CC9F22D0D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8</Pages>
  <Words>2115</Words>
  <Characters>12059</Characters>
  <Application>Microsoft Office Word</Application>
  <DocSecurity>0</DocSecurity>
  <Lines>100</Lines>
  <Paragraphs>28</Paragraphs>
  <ScaleCrop>false</ScaleCrop>
  <Company>Ericsson</Company>
  <LinksUpToDate>false</LinksUpToDate>
  <CharactersWithSpaces>14146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Ericsson</cp:lastModifiedBy>
  <cp:revision>35</cp:revision>
  <dcterms:created xsi:type="dcterms:W3CDTF">2023-08-22T07:32:00Z</dcterms:created>
  <dcterms:modified xsi:type="dcterms:W3CDTF">2023-08-23T10:39:00Z</dcterms:modified>
</cp:coreProperties>
</file>