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71" w:rsidRPr="00A46DC2" w:rsidRDefault="00657E71" w:rsidP="00657E71">
      <w:pPr>
        <w:pStyle w:val="aff2"/>
        <w:rPr>
          <w:rFonts w:ascii="Arial" w:eastAsiaTheme="minorEastAsia" w:hAnsi="Arial"/>
          <w:sz w:val="24"/>
          <w:szCs w:val="20"/>
          <w:lang w:val="en-GB" w:eastAsia="en-US"/>
        </w:rPr>
      </w:pPr>
      <w:bookmarkStart w:id="0" w:name="_Toc20955182"/>
      <w:bookmarkStart w:id="1" w:name="_Toc29503848"/>
      <w:bookmarkStart w:id="2" w:name="_Toc20954827"/>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245911" w:rsidRPr="00245911">
        <w:rPr>
          <w:rFonts w:ascii="Arial" w:eastAsiaTheme="minorEastAsia" w:hAnsi="Arial"/>
          <w:sz w:val="24"/>
          <w:szCs w:val="20"/>
          <w:lang w:val="en-GB" w:eastAsia="en-US"/>
        </w:rPr>
        <w:t>R3-234567</w:t>
      </w:r>
    </w:p>
    <w:p w:rsidR="00657E71" w:rsidRPr="00A46DC2" w:rsidRDefault="00657E71" w:rsidP="00657E71">
      <w:pPr>
        <w:jc w:val="both"/>
        <w:rPr>
          <w:rFonts w:ascii="Arial" w:hAnsi="Arial"/>
          <w:sz w:val="24"/>
        </w:rPr>
      </w:pPr>
      <w:r w:rsidRPr="00A46DC2">
        <w:rPr>
          <w:rFonts w:ascii="Arial" w:hAnsi="Arial"/>
          <w:sz w:val="24"/>
        </w:rPr>
        <w:t>21th – 25th Aug 2023</w:t>
      </w:r>
    </w:p>
    <w:p w:rsidR="00657E71" w:rsidRPr="00A46DC2" w:rsidRDefault="00657E71" w:rsidP="00657E71">
      <w:pPr>
        <w:jc w:val="both"/>
        <w:rPr>
          <w:rFonts w:ascii="Arial" w:hAnsi="Arial"/>
          <w:sz w:val="24"/>
        </w:rPr>
      </w:pPr>
      <w:r w:rsidRPr="00A46DC2">
        <w:rPr>
          <w:rFonts w:ascii="Arial" w:hAnsi="Arial"/>
          <w:sz w:val="24"/>
        </w:rPr>
        <w:t>Toulouse, France</w:t>
      </w:r>
    </w:p>
    <w:p w:rsidR="002B2FD6" w:rsidRPr="00657E71" w:rsidRDefault="002B2FD6">
      <w:pPr>
        <w:pStyle w:val="3GPPHeader"/>
        <w:rPr>
          <w:rFonts w:ascii="Times New Roman" w:hAnsi="Times New Roman"/>
          <w:lang w:val="en-GB"/>
        </w:rPr>
      </w:pPr>
    </w:p>
    <w:p w:rsidR="002B2FD6" w:rsidRDefault="008C75F2">
      <w:pPr>
        <w:pStyle w:val="3GPPHeader"/>
        <w:rPr>
          <w:rFonts w:ascii="Times New Roman" w:hAnsi="Times New Roman"/>
        </w:rPr>
      </w:pPr>
      <w:r>
        <w:rPr>
          <w:rFonts w:ascii="Times New Roman" w:hAnsi="Times New Roman"/>
        </w:rPr>
        <w:t>Agenda Item:</w:t>
      </w:r>
      <w:r>
        <w:rPr>
          <w:rFonts w:ascii="Times New Roman" w:hAnsi="Times New Roman"/>
        </w:rPr>
        <w:tab/>
        <w:t>21.2</w:t>
      </w:r>
    </w:p>
    <w:p w:rsidR="002B2FD6" w:rsidRDefault="008C75F2">
      <w:pPr>
        <w:pStyle w:val="3GPPHeader"/>
        <w:rPr>
          <w:rFonts w:ascii="Times New Roman" w:hAnsi="Times New Roman"/>
        </w:rPr>
      </w:pPr>
      <w:r>
        <w:rPr>
          <w:rFonts w:ascii="Times New Roman" w:hAnsi="Times New Roman"/>
        </w:rPr>
        <w:t>Source:</w:t>
      </w:r>
      <w:r>
        <w:rPr>
          <w:rFonts w:ascii="Times New Roman" w:hAnsi="Times New Roman"/>
        </w:rPr>
        <w:tab/>
      </w:r>
      <w:r>
        <w:rPr>
          <w:rFonts w:ascii="Times New Roman" w:hAnsi="Times New Roman"/>
          <w:lang w:val="it-IT"/>
        </w:rPr>
        <w:t>ZTE</w:t>
      </w:r>
      <w:bookmarkStart w:id="7" w:name="_GoBack"/>
      <w:bookmarkEnd w:id="7"/>
    </w:p>
    <w:p w:rsidR="002B2FD6" w:rsidRDefault="008C75F2">
      <w:pPr>
        <w:pStyle w:val="3GPPHeader"/>
        <w:rPr>
          <w:rFonts w:ascii="Times New Roman" w:hAnsi="Times New Roman"/>
        </w:rPr>
      </w:pPr>
      <w:r>
        <w:rPr>
          <w:rFonts w:ascii="Times New Roman" w:hAnsi="Times New Roman"/>
          <w:lang w:val="it-IT"/>
        </w:rPr>
        <w:t>Title:</w:t>
      </w:r>
      <w:r>
        <w:rPr>
          <w:rFonts w:ascii="Times New Roman" w:hAnsi="Times New Roman"/>
          <w:lang w:val="it-IT"/>
        </w:rPr>
        <w:tab/>
      </w:r>
      <w:r w:rsidR="00245911" w:rsidRPr="00245911">
        <w:rPr>
          <w:rFonts w:ascii="Times New Roman" w:hAnsi="Times New Roman"/>
          <w:lang w:val="it-IT"/>
        </w:rPr>
        <w:t>(TP to 38.423) Introduction of RRC Inactive long eDRX</w:t>
      </w:r>
      <w:r>
        <w:rPr>
          <w:rFonts w:ascii="Times New Roman" w:hAnsi="Times New Roman"/>
          <w:lang w:val="it-IT"/>
        </w:rPr>
        <w:t xml:space="preserve"> enhancement</w:t>
      </w:r>
    </w:p>
    <w:p w:rsidR="002B2FD6" w:rsidRDefault="008C75F2">
      <w:pPr>
        <w:pStyle w:val="3GPPHeader"/>
        <w:rPr>
          <w:rFonts w:ascii="Times New Roman" w:hAnsi="Times New Roman"/>
        </w:rPr>
      </w:pPr>
      <w:r>
        <w:rPr>
          <w:rFonts w:ascii="Times New Roman" w:hAnsi="Times New Roman"/>
        </w:rPr>
        <w:t>Document for:</w:t>
      </w:r>
      <w:r>
        <w:rPr>
          <w:rFonts w:ascii="Times New Roman" w:hAnsi="Times New Roman"/>
        </w:rPr>
        <w:tab/>
        <w:t>Approval</w:t>
      </w:r>
    </w:p>
    <w:p w:rsidR="002B2FD6" w:rsidRPr="009F550E" w:rsidRDefault="008C75F2" w:rsidP="009F550E">
      <w:pPr>
        <w:pStyle w:val="1"/>
        <w:numPr>
          <w:ilvl w:val="0"/>
          <w:numId w:val="30"/>
        </w:numPr>
        <w:tabs>
          <w:tab w:val="left" w:pos="432"/>
        </w:tabs>
        <w:rPr>
          <w:rFonts w:ascii="Times New Roman" w:hAnsi="Times New Roman"/>
        </w:rPr>
      </w:pPr>
      <w:r>
        <w:rPr>
          <w:rFonts w:ascii="Times New Roman" w:hAnsi="Times New Roman"/>
        </w:rPr>
        <w:t>Introduction</w:t>
      </w:r>
    </w:p>
    <w:p w:rsidR="009B1C33" w:rsidRDefault="00CA776C" w:rsidP="009B1C33">
      <w:pPr>
        <w:ind w:leftChars="200" w:left="400"/>
        <w:rPr>
          <w:b/>
          <w:lang w:eastAsia="zh-CN"/>
        </w:rPr>
      </w:pPr>
      <w:r>
        <w:rPr>
          <w:lang w:eastAsia="zh-CN"/>
        </w:rPr>
        <w:t>This TP captures the agreement.</w:t>
      </w:r>
    </w:p>
    <w:p w:rsidR="00292881" w:rsidRDefault="00292881" w:rsidP="00292881">
      <w:pPr>
        <w:pStyle w:val="1"/>
        <w:numPr>
          <w:ilvl w:val="0"/>
          <w:numId w:val="30"/>
        </w:numPr>
        <w:rPr>
          <w:rFonts w:ascii="Times New Roman" w:hAnsi="Times New Roman"/>
        </w:rPr>
      </w:pPr>
      <w:r>
        <w:rPr>
          <w:rFonts w:ascii="Times New Roman" w:hAnsi="Times New Roman"/>
        </w:rPr>
        <w:t>Text proposal</w:t>
      </w:r>
      <w:r w:rsidR="00CA776C">
        <w:rPr>
          <w:rFonts w:ascii="Times New Roman" w:hAnsi="Times New Roman"/>
        </w:rPr>
        <w:t xml:space="preserve"> to TS38.423</w:t>
      </w:r>
    </w:p>
    <w:p w:rsidR="003A4C23" w:rsidRPr="00D1145B" w:rsidRDefault="003A4C23" w:rsidP="003A4C23">
      <w:pPr>
        <w:rPr>
          <w:color w:val="0070C0"/>
          <w:lang w:val="en-US" w:eastAsia="zh-CN"/>
        </w:rPr>
      </w:pPr>
      <w:r w:rsidRPr="00D1145B">
        <w:rPr>
          <w:rFonts w:hint="eastAsia"/>
          <w:color w:val="0070C0"/>
          <w:lang w:val="en-US" w:eastAsia="zh-CN"/>
        </w:rPr>
        <w:t>=</w:t>
      </w:r>
      <w:r w:rsidRPr="00D1145B">
        <w:rPr>
          <w:color w:val="0070C0"/>
          <w:lang w:val="en-US" w:eastAsia="zh-CN"/>
        </w:rPr>
        <w:t>===============&lt;Start of change&gt;=================</w:t>
      </w:r>
    </w:p>
    <w:p w:rsidR="008E7773" w:rsidRPr="00FD0425" w:rsidRDefault="008E7773" w:rsidP="008E7773">
      <w:pPr>
        <w:pStyle w:val="30"/>
      </w:pPr>
      <w:bookmarkStart w:id="8" w:name="_Toc20955068"/>
      <w:bookmarkStart w:id="9" w:name="_Toc29991255"/>
      <w:bookmarkStart w:id="10" w:name="_Toc36555655"/>
      <w:bookmarkStart w:id="11" w:name="_Toc44497318"/>
      <w:bookmarkStart w:id="12" w:name="_Toc45107706"/>
      <w:bookmarkStart w:id="13" w:name="_Toc45901326"/>
      <w:bookmarkStart w:id="14" w:name="_Toc51850405"/>
      <w:bookmarkStart w:id="15" w:name="_Toc56693408"/>
      <w:bookmarkStart w:id="16" w:name="_Toc64446951"/>
      <w:bookmarkStart w:id="17" w:name="_Toc66286445"/>
      <w:bookmarkStart w:id="18" w:name="_Toc74151140"/>
      <w:bookmarkStart w:id="19" w:name="_Toc88653612"/>
      <w:bookmarkStart w:id="20" w:name="_Toc97903968"/>
      <w:bookmarkStart w:id="21" w:name="_Toc98867981"/>
      <w:bookmarkStart w:id="22" w:name="_Toc105174265"/>
      <w:bookmarkStart w:id="23" w:name="_Toc106109102"/>
      <w:bookmarkStart w:id="24" w:name="_Toc113824923"/>
      <w:bookmarkStart w:id="25" w:name="_Toc120033079"/>
      <w:r w:rsidRPr="00FD0425">
        <w:t>8.2.5</w:t>
      </w:r>
      <w:r w:rsidRPr="00FD0425">
        <w:tab/>
        <w:t>RAN Paging</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8E7773" w:rsidRPr="00FD0425" w:rsidRDefault="008E7773" w:rsidP="008E7773">
      <w:pPr>
        <w:pStyle w:val="4"/>
      </w:pPr>
      <w:bookmarkStart w:id="26" w:name="_Toc20955069"/>
      <w:bookmarkStart w:id="27" w:name="_Toc29991256"/>
      <w:bookmarkStart w:id="28" w:name="_Toc36555656"/>
      <w:bookmarkStart w:id="29" w:name="_Toc44497319"/>
      <w:bookmarkStart w:id="30" w:name="_Toc45107707"/>
      <w:bookmarkStart w:id="31" w:name="_Toc45901327"/>
      <w:bookmarkStart w:id="32" w:name="_Toc51850406"/>
      <w:bookmarkStart w:id="33" w:name="_Toc56693409"/>
      <w:bookmarkStart w:id="34" w:name="_Toc64446952"/>
      <w:bookmarkStart w:id="35" w:name="_Toc66286446"/>
      <w:bookmarkStart w:id="36" w:name="_Toc74151141"/>
      <w:bookmarkStart w:id="37" w:name="_Toc88653613"/>
      <w:bookmarkStart w:id="38" w:name="_Toc97903969"/>
      <w:bookmarkStart w:id="39" w:name="_Toc98867982"/>
      <w:bookmarkStart w:id="40" w:name="_Toc105174266"/>
      <w:bookmarkStart w:id="41" w:name="_Toc106109103"/>
      <w:bookmarkStart w:id="42" w:name="_Toc113824924"/>
      <w:bookmarkStart w:id="43" w:name="_Toc120033080"/>
      <w:r w:rsidRPr="00FD0425">
        <w:t>8.2.5.1</w:t>
      </w:r>
      <w:r w:rsidRPr="00FD0425">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E7773" w:rsidRPr="00FD0425" w:rsidRDefault="008E7773" w:rsidP="008E7773">
      <w:r w:rsidRPr="00FD0425">
        <w:t>The purpose of the RAN Paging procedure is to enable the NG-RAN node</w:t>
      </w:r>
      <w:r w:rsidRPr="00FD0425">
        <w:rPr>
          <w:vertAlign w:val="subscript"/>
        </w:rPr>
        <w:t>1</w:t>
      </w:r>
      <w:r w:rsidRPr="00FD0425">
        <w:t xml:space="preserve"> to request paging of a UE in the NG-RAN node</w:t>
      </w:r>
      <w:r w:rsidRPr="00FD0425">
        <w:rPr>
          <w:vertAlign w:val="subscript"/>
        </w:rPr>
        <w:t>2</w:t>
      </w:r>
      <w:r w:rsidRPr="00FD0425">
        <w:t>.</w:t>
      </w:r>
    </w:p>
    <w:p w:rsidR="008E7773" w:rsidRPr="00FD0425" w:rsidRDefault="008E7773" w:rsidP="008E7773">
      <w:r w:rsidRPr="00FD0425">
        <w:t xml:space="preserve">The procedure uses </w:t>
      </w:r>
      <w:r w:rsidRPr="00FD0425">
        <w:rPr>
          <w:rFonts w:eastAsia="宋体"/>
          <w:lang w:eastAsia="zh-CN"/>
        </w:rPr>
        <w:t>non UE-associated signalling</w:t>
      </w:r>
      <w:r w:rsidRPr="00FD0425">
        <w:t>.</w:t>
      </w:r>
    </w:p>
    <w:p w:rsidR="008E7773" w:rsidRPr="00FD0425" w:rsidRDefault="008E7773" w:rsidP="008E7773">
      <w:pPr>
        <w:pStyle w:val="4"/>
      </w:pPr>
      <w:bookmarkStart w:id="44" w:name="_Toc20955070"/>
      <w:bookmarkStart w:id="45" w:name="_Toc29991257"/>
      <w:bookmarkStart w:id="46" w:name="_Toc36555657"/>
      <w:bookmarkStart w:id="47" w:name="_Toc44497320"/>
      <w:bookmarkStart w:id="48" w:name="_Toc45107708"/>
      <w:bookmarkStart w:id="49" w:name="_Toc45901328"/>
      <w:bookmarkStart w:id="50" w:name="_Toc51850407"/>
      <w:bookmarkStart w:id="51" w:name="_Toc56693410"/>
      <w:bookmarkStart w:id="52" w:name="_Toc64446953"/>
      <w:bookmarkStart w:id="53" w:name="_Toc66286447"/>
      <w:bookmarkStart w:id="54" w:name="_Toc74151142"/>
      <w:bookmarkStart w:id="55" w:name="_Toc88653614"/>
      <w:bookmarkStart w:id="56" w:name="_Toc97903970"/>
      <w:bookmarkStart w:id="57" w:name="_Toc98867983"/>
      <w:bookmarkStart w:id="58" w:name="_Toc105174267"/>
      <w:bookmarkStart w:id="59" w:name="_Toc106109104"/>
      <w:bookmarkStart w:id="60" w:name="_Toc113824925"/>
      <w:bookmarkStart w:id="61" w:name="_Toc120033081"/>
      <w:r w:rsidRPr="00FD0425">
        <w:t>8.2.5.2</w:t>
      </w:r>
      <w:r w:rsidRPr="00FD0425">
        <w:tab/>
        <w:t>Successful operation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8E7773" w:rsidRPr="00FD0425" w:rsidRDefault="008E7773" w:rsidP="008E7773">
      <w:pPr>
        <w:pStyle w:val="TH"/>
      </w:pPr>
      <w:r w:rsidRPr="00FD0425">
        <w:object w:dxaOrig="694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15pt;height:114.75pt" o:ole="">
            <v:imagedata r:id="rId8" o:title=""/>
          </v:shape>
          <o:OLEObject Type="Embed" ProgID="Visio.Drawing.15" ShapeID="_x0000_i1025" DrawAspect="Content" ObjectID="_1754306182" r:id="rId9"/>
        </w:object>
      </w:r>
    </w:p>
    <w:p w:rsidR="008E7773" w:rsidRPr="00FD0425" w:rsidRDefault="008E7773" w:rsidP="008E7773">
      <w:pPr>
        <w:pStyle w:val="TF"/>
      </w:pPr>
      <w:r w:rsidRPr="00FD0425">
        <w:t>Figure 8.2.5</w:t>
      </w:r>
      <w:r w:rsidRPr="00FD0425">
        <w:rPr>
          <w:lang w:eastAsia="zh-CN"/>
        </w:rPr>
        <w:t>.2-1</w:t>
      </w:r>
      <w:r w:rsidRPr="00FD0425">
        <w:t>: RAN Paging: successful operation</w:t>
      </w:r>
    </w:p>
    <w:p w:rsidR="008E7773" w:rsidRPr="00FD0425" w:rsidRDefault="008E7773" w:rsidP="008E7773">
      <w:r w:rsidRPr="00FD0425">
        <w:t>The RAN Paging procedure is triggered by the NG-RAN node</w:t>
      </w:r>
      <w:r w:rsidRPr="00FD0425">
        <w:rPr>
          <w:vertAlign w:val="subscript"/>
        </w:rPr>
        <w:t>1</w:t>
      </w:r>
      <w:r w:rsidRPr="00FD0425">
        <w:t xml:space="preserve"> by sending the RAN PAGING message to the NG-RAN node</w:t>
      </w:r>
      <w:r w:rsidRPr="00FD0425">
        <w:rPr>
          <w:vertAlign w:val="subscript"/>
        </w:rPr>
        <w:t>2</w:t>
      </w:r>
      <w:r w:rsidRPr="00FD0425">
        <w:rPr>
          <w:rFonts w:hint="eastAsia"/>
          <w:lang w:eastAsia="zh-CN"/>
        </w:rPr>
        <w:t>,</w:t>
      </w:r>
      <w:r w:rsidRPr="00FD0425">
        <w:rPr>
          <w:rFonts w:hint="eastAsia"/>
          <w:vertAlign w:val="subscript"/>
          <w:lang w:eastAsia="zh-CN"/>
        </w:rPr>
        <w:t xml:space="preserve"> </w:t>
      </w:r>
      <w:r w:rsidRPr="00FD0425">
        <w:rPr>
          <w:rFonts w:hint="eastAsia"/>
          <w:lang w:eastAsia="zh-CN"/>
        </w:rPr>
        <w:t xml:space="preserve">in which the necessary information e.g. </w:t>
      </w:r>
      <w:r w:rsidRPr="00FD0425">
        <w:rPr>
          <w:lang w:eastAsia="zh-CN"/>
        </w:rPr>
        <w:t>UE RAN Paging Identity</w:t>
      </w:r>
      <w:r w:rsidRPr="00FD0425">
        <w:rPr>
          <w:rFonts w:hint="eastAsia"/>
          <w:lang w:eastAsia="zh-CN"/>
        </w:rPr>
        <w:t xml:space="preserve"> should be provided</w:t>
      </w:r>
      <w:r w:rsidRPr="00FD0425">
        <w:t>.</w:t>
      </w:r>
    </w:p>
    <w:p w:rsidR="008E7773" w:rsidRPr="00FD0425" w:rsidRDefault="008E7773" w:rsidP="008E7773">
      <w:r w:rsidRPr="00FD0425">
        <w:t xml:space="preserve">If the </w:t>
      </w:r>
      <w:r w:rsidRPr="00FD0425">
        <w:rPr>
          <w:i/>
        </w:rPr>
        <w:t>Paging Priority</w:t>
      </w:r>
      <w:r w:rsidRPr="00FD0425">
        <w:t xml:space="preserve"> IE is included in the </w:t>
      </w:r>
      <w:r w:rsidRPr="00FD0425">
        <w:rPr>
          <w:rFonts w:hint="eastAsia"/>
        </w:rPr>
        <w:t>RAN</w:t>
      </w:r>
      <w:r w:rsidRPr="00FD0425">
        <w:t xml:space="preserve"> PAGING message, the NG-RAN node</w:t>
      </w:r>
      <w:r w:rsidRPr="00FD0425">
        <w:rPr>
          <w:vertAlign w:val="subscript"/>
        </w:rPr>
        <w:t>2</w:t>
      </w:r>
      <w:r w:rsidRPr="00FD0425">
        <w:rPr>
          <w:rFonts w:hint="eastAsia"/>
          <w:vertAlign w:val="subscript"/>
          <w:lang w:eastAsia="zh-CN"/>
        </w:rPr>
        <w:t xml:space="preserve"> </w:t>
      </w:r>
      <w:r w:rsidRPr="00FD0425">
        <w:t>may use it to prioritize paging.</w:t>
      </w:r>
    </w:p>
    <w:p w:rsidR="008E7773" w:rsidRPr="00FD0425" w:rsidRDefault="008E7773" w:rsidP="008E7773">
      <w:r w:rsidRPr="00FD0425">
        <w:t xml:space="preserve">If the </w:t>
      </w:r>
      <w:r w:rsidRPr="00FD0425">
        <w:rPr>
          <w:i/>
        </w:rPr>
        <w:t>Assistance Data for RAN Paging</w:t>
      </w:r>
      <w:r w:rsidRPr="00FD0425">
        <w:t xml:space="preserve"> IE is included in the RAN PAGING message, the NG-RAN node</w:t>
      </w:r>
      <w:r w:rsidRPr="00FD0425">
        <w:rPr>
          <w:vertAlign w:val="subscript"/>
        </w:rPr>
        <w:t>2</w:t>
      </w:r>
      <w:r w:rsidRPr="00FD0425">
        <w:rPr>
          <w:vertAlign w:val="subscript"/>
          <w:lang w:eastAsia="zh-CN"/>
        </w:rPr>
        <w:t xml:space="preserve"> </w:t>
      </w:r>
      <w:r w:rsidRPr="00FD0425">
        <w:t>may use it according to TS 38.300 [9].</w:t>
      </w:r>
    </w:p>
    <w:p w:rsidR="008E7773" w:rsidRPr="00FD0425" w:rsidRDefault="008E7773" w:rsidP="008E7773">
      <w:r w:rsidRPr="00FD0425">
        <w:t xml:space="preserve">If the </w:t>
      </w:r>
      <w:r w:rsidRPr="00FD0425">
        <w:rPr>
          <w:i/>
        </w:rPr>
        <w:t>UE Radio Capability for Paging</w:t>
      </w:r>
      <w:r w:rsidRPr="00FD0425">
        <w:t xml:space="preserve"> IE is included in the RAN PAGING message, the NG-RAN node</w:t>
      </w:r>
      <w:r w:rsidRPr="00FD0425">
        <w:rPr>
          <w:vertAlign w:val="subscript"/>
        </w:rPr>
        <w:t>2</w:t>
      </w:r>
      <w:r w:rsidRPr="00FD0425">
        <w:t xml:space="preserve"> may use it to apply specific paging schemes.</w:t>
      </w:r>
    </w:p>
    <w:p w:rsidR="008E7773" w:rsidRDefault="008E7773" w:rsidP="008E7773">
      <w:r>
        <w:lastRenderedPageBreak/>
        <w:t xml:space="preserve">If the </w:t>
      </w:r>
      <w:r>
        <w:rPr>
          <w:i/>
          <w:iCs/>
        </w:rPr>
        <w:t>Extended UE Identity Index Value</w:t>
      </w:r>
      <w:r>
        <w:t xml:space="preserve"> IE is included in the RAN PAGING message, the NG-RAN node</w:t>
      </w:r>
      <w:r>
        <w:rPr>
          <w:vertAlign w:val="subscript"/>
        </w:rPr>
        <w:t>2</w:t>
      </w:r>
      <w:r>
        <w:t xml:space="preserve"> may use it</w:t>
      </w:r>
      <w:r>
        <w:rPr>
          <w:lang w:val="en-US"/>
        </w:rPr>
        <w:t xml:space="preserve"> </w:t>
      </w:r>
      <w:r>
        <w:t xml:space="preserve">according to </w:t>
      </w:r>
      <w:r>
        <w:rPr>
          <w:lang w:eastAsia="ja-JP"/>
        </w:rPr>
        <w:t>TS 36.304 [34]</w:t>
      </w:r>
      <w:r>
        <w:rPr>
          <w:rFonts w:eastAsia="宋体" w:hint="eastAsia"/>
          <w:lang w:val="en-US" w:eastAsia="zh-CN"/>
        </w:rPr>
        <w:t>, and for eDRX or the UE_ID based subgrouping according to TS</w:t>
      </w:r>
      <w:r>
        <w:rPr>
          <w:rFonts w:eastAsia="宋体"/>
          <w:lang w:val="en-US" w:eastAsia="zh-CN"/>
        </w:rPr>
        <w:t xml:space="preserve"> </w:t>
      </w:r>
      <w:r>
        <w:rPr>
          <w:rFonts w:eastAsia="宋体" w:hint="eastAsia"/>
          <w:lang w:val="en-US" w:eastAsia="zh-CN"/>
        </w:rPr>
        <w:t>38.304</w:t>
      </w:r>
      <w:r>
        <w:rPr>
          <w:rFonts w:eastAsia="宋体"/>
          <w:lang w:val="en-US" w:eastAsia="zh-CN"/>
        </w:rPr>
        <w:t xml:space="preserve"> </w:t>
      </w:r>
      <w:r>
        <w:rPr>
          <w:rFonts w:eastAsia="宋体" w:hint="eastAsia"/>
          <w:lang w:val="en-US" w:eastAsia="zh-CN"/>
        </w:rPr>
        <w:t>[33]</w:t>
      </w:r>
      <w:r>
        <w:t>.</w:t>
      </w:r>
      <w:r>
        <w:rPr>
          <w:lang w:val="en-US"/>
        </w:rPr>
        <w:t xml:space="preserve"> </w:t>
      </w:r>
      <w:r>
        <w:rPr>
          <w:rFonts w:hint="eastAsia"/>
        </w:rPr>
        <w:t xml:space="preserve">When available, </w:t>
      </w:r>
      <w:r>
        <w:t>NG-RAN node</w:t>
      </w:r>
      <w:r>
        <w:rPr>
          <w:rFonts w:hint="eastAsia"/>
          <w:vertAlign w:val="subscript"/>
          <w:lang w:val="en-US" w:eastAsia="zh-CN"/>
        </w:rPr>
        <w:t>1</w:t>
      </w:r>
      <w:r>
        <w:rPr>
          <w:rFonts w:hint="eastAsia"/>
        </w:rPr>
        <w:t xml:space="preserve"> may</w:t>
      </w:r>
      <w:r>
        <w:t xml:space="preserve"> include the </w:t>
      </w:r>
      <w:r>
        <w:rPr>
          <w:i/>
          <w:iCs/>
        </w:rPr>
        <w:t>Extended UE Identity Index Value</w:t>
      </w:r>
      <w:r>
        <w:t xml:space="preserve"> IE in the </w:t>
      </w:r>
      <w:r>
        <w:rPr>
          <w:lang w:val="en-US"/>
        </w:rPr>
        <w:t xml:space="preserve">RAN </w:t>
      </w:r>
      <w:r>
        <w:t>PAGING message</w:t>
      </w:r>
      <w:r>
        <w:rPr>
          <w:lang w:val="en-US"/>
        </w:rPr>
        <w:t xml:space="preserve"> towards </w:t>
      </w:r>
      <w:r>
        <w:rPr>
          <w:lang w:val="en-US" w:eastAsia="zh-CN"/>
        </w:rPr>
        <w:t xml:space="preserve">the </w:t>
      </w:r>
      <w:r>
        <w:rPr>
          <w:rFonts w:hint="eastAsia"/>
          <w:lang w:eastAsia="zh-CN"/>
        </w:rPr>
        <w:t>NG-RAN node</w:t>
      </w:r>
      <w:r>
        <w:rPr>
          <w:rFonts w:hint="eastAsia"/>
          <w:vertAlign w:val="subscript"/>
          <w:lang w:val="en-US" w:eastAsia="zh-CN"/>
        </w:rPr>
        <w:t>2</w:t>
      </w:r>
      <w:r>
        <w:t>.</w:t>
      </w:r>
      <w:r>
        <w:rPr>
          <w:rFonts w:hint="eastAsia"/>
          <w:lang w:eastAsia="zh-CN"/>
        </w:rPr>
        <w:t xml:space="preserve"> </w:t>
      </w:r>
    </w:p>
    <w:p w:rsidR="008E7773" w:rsidRPr="00A47FD3" w:rsidRDefault="008E7773" w:rsidP="008E7773">
      <w:pPr>
        <w:rPr>
          <w:rFonts w:eastAsia="宋体"/>
        </w:rPr>
      </w:pPr>
      <w:r w:rsidRPr="004435BB">
        <w:rPr>
          <w:rFonts w:eastAsia="宋体"/>
        </w:rPr>
        <w:t>When available, the NG-RAN node</w:t>
      </w:r>
      <w:r w:rsidRPr="004435BB">
        <w:rPr>
          <w:rFonts w:eastAsia="宋体"/>
          <w:vertAlign w:val="subscript"/>
        </w:rPr>
        <w:t xml:space="preserve">1 </w:t>
      </w:r>
      <w:r w:rsidRPr="004435BB">
        <w:rPr>
          <w:rFonts w:eastAsia="宋体"/>
        </w:rPr>
        <w:t xml:space="preserve">shall include the </w:t>
      </w:r>
      <w:r w:rsidRPr="00791720">
        <w:rPr>
          <w:rFonts w:eastAsia="宋体"/>
          <w:i/>
          <w:iCs/>
        </w:rPr>
        <w:t xml:space="preserve">E-UTRA </w:t>
      </w:r>
      <w:r w:rsidRPr="00551974">
        <w:rPr>
          <w:rFonts w:eastAsia="宋体" w:hint="eastAsia"/>
          <w:i/>
        </w:rPr>
        <w:t>Paging eDRX Information</w:t>
      </w:r>
      <w:r w:rsidRPr="00551974">
        <w:rPr>
          <w:rFonts w:eastAsia="宋体"/>
          <w:i/>
        </w:rPr>
        <w:t xml:space="preserve"> </w:t>
      </w:r>
      <w:r w:rsidRPr="00551974">
        <w:rPr>
          <w:rFonts w:eastAsia="宋体"/>
        </w:rPr>
        <w:t xml:space="preserve">IE </w:t>
      </w:r>
      <w:r w:rsidRPr="004435BB">
        <w:rPr>
          <w:rFonts w:eastAsia="宋体"/>
        </w:rPr>
        <w:t>in the RAN PAGING message towards the NG-RAN node</w:t>
      </w:r>
      <w:r w:rsidRPr="004435BB">
        <w:rPr>
          <w:rFonts w:eastAsia="宋体"/>
          <w:vertAlign w:val="subscript"/>
        </w:rPr>
        <w:t>2</w:t>
      </w:r>
      <w:r w:rsidRPr="004435BB">
        <w:rPr>
          <w:rFonts w:eastAsia="宋体"/>
        </w:rPr>
        <w:t xml:space="preserve">. </w:t>
      </w:r>
      <w:r w:rsidRPr="00551974">
        <w:rPr>
          <w:rFonts w:eastAsia="宋体"/>
        </w:rPr>
        <w:t xml:space="preserve">If the </w:t>
      </w:r>
      <w:r>
        <w:rPr>
          <w:rFonts w:eastAsia="宋体"/>
          <w:i/>
          <w:iCs/>
        </w:rPr>
        <w:t xml:space="preserve">E-UTRA </w:t>
      </w:r>
      <w:r w:rsidRPr="00551974">
        <w:rPr>
          <w:rFonts w:eastAsia="宋体" w:hint="eastAsia"/>
          <w:i/>
        </w:rPr>
        <w:t>Pa</w:t>
      </w:r>
      <w:r w:rsidRPr="00A47FD3">
        <w:rPr>
          <w:rFonts w:eastAsia="宋体" w:hint="eastAsia"/>
          <w:i/>
        </w:rPr>
        <w:t>ging eDRX Information</w:t>
      </w:r>
      <w:r w:rsidRPr="00A47FD3">
        <w:rPr>
          <w:rFonts w:eastAsia="宋体"/>
          <w:i/>
        </w:rPr>
        <w:t xml:space="preserve"> </w:t>
      </w:r>
      <w:r w:rsidRPr="00A47FD3">
        <w:rPr>
          <w:rFonts w:eastAsia="宋体"/>
        </w:rPr>
        <w:t xml:space="preserve">IE is included in the </w:t>
      </w:r>
      <w:r w:rsidRPr="00A47FD3">
        <w:t xml:space="preserve">RAN </w:t>
      </w:r>
      <w:r w:rsidRPr="00A47FD3">
        <w:rPr>
          <w:rFonts w:eastAsia="宋体"/>
        </w:rPr>
        <w:t xml:space="preserve">PAGING message, the </w:t>
      </w:r>
      <w:r w:rsidRPr="00A47FD3">
        <w:t>NG-RAN node</w:t>
      </w:r>
      <w:r w:rsidRPr="00A47FD3">
        <w:rPr>
          <w:vertAlign w:val="subscript"/>
        </w:rPr>
        <w:t>2</w:t>
      </w:r>
      <w:r w:rsidRPr="00A47FD3">
        <w:t xml:space="preserve"> </w:t>
      </w:r>
      <w:r w:rsidRPr="00A47FD3">
        <w:rPr>
          <w:rFonts w:eastAsia="宋体"/>
        </w:rPr>
        <w:t>shall, if supported, use it according to TS 36.304 [</w:t>
      </w:r>
      <w:r w:rsidRPr="00A47FD3">
        <w:rPr>
          <w:rFonts w:eastAsia="宋体"/>
          <w:lang w:val="en-US"/>
        </w:rPr>
        <w:t>34</w:t>
      </w:r>
      <w:r w:rsidRPr="00A47FD3">
        <w:rPr>
          <w:rFonts w:eastAsia="宋体"/>
        </w:rPr>
        <w:t>].</w:t>
      </w:r>
    </w:p>
    <w:p w:rsidR="008E7773" w:rsidRPr="00495262" w:rsidRDefault="008E7773" w:rsidP="008E7773">
      <w:r w:rsidRPr="004435BB">
        <w:t>When available, the NG-RAN node</w:t>
      </w:r>
      <w:r w:rsidRPr="004435BB">
        <w:rPr>
          <w:vertAlign w:val="subscript"/>
        </w:rPr>
        <w:t xml:space="preserve">1 </w:t>
      </w:r>
      <w:r w:rsidRPr="004435BB">
        <w:t xml:space="preserve">shall include the </w:t>
      </w:r>
      <w:r w:rsidRPr="004435BB">
        <w:rPr>
          <w:i/>
          <w:iCs/>
        </w:rPr>
        <w:t xml:space="preserve">UE Specific DRX </w:t>
      </w:r>
      <w:r w:rsidRPr="004435BB">
        <w:t>IE</w:t>
      </w:r>
      <w:r w:rsidRPr="004435BB">
        <w:rPr>
          <w:rFonts w:hint="eastAsia"/>
        </w:rPr>
        <w:t xml:space="preserve"> </w:t>
      </w:r>
      <w:r w:rsidRPr="004435BB">
        <w:t>in the RAN PAGING message towards the NG-RAN node</w:t>
      </w:r>
      <w:r w:rsidRPr="004435BB">
        <w:rPr>
          <w:vertAlign w:val="subscript"/>
        </w:rPr>
        <w:t>2</w:t>
      </w:r>
      <w:r w:rsidRPr="004435BB">
        <w:t xml:space="preserve">. </w:t>
      </w:r>
      <w:r w:rsidRPr="00495262">
        <w:t xml:space="preserve">If the </w:t>
      </w:r>
      <w:r w:rsidRPr="00495262">
        <w:rPr>
          <w:rFonts w:hint="eastAsia"/>
          <w:i/>
        </w:rPr>
        <w:t>UE specific DRX</w:t>
      </w:r>
      <w:r w:rsidRPr="00495262">
        <w:rPr>
          <w:i/>
        </w:rPr>
        <w:t xml:space="preserve"> </w:t>
      </w:r>
      <w:r w:rsidRPr="00495262">
        <w:t>IE is included in the RAN PAGING message, the NG-RAN node</w:t>
      </w:r>
      <w:r w:rsidRPr="00495262">
        <w:rPr>
          <w:vertAlign w:val="subscript"/>
        </w:rPr>
        <w:t>2</w:t>
      </w:r>
      <w:r w:rsidRPr="00495262">
        <w:t xml:space="preserve"> shall, if supported, use it according to TS 36.304 [</w:t>
      </w:r>
      <w:r w:rsidRPr="00495262">
        <w:rPr>
          <w:lang w:val="en-US"/>
        </w:rPr>
        <w:t>34</w:t>
      </w:r>
      <w:r w:rsidRPr="00495262">
        <w:t>].</w:t>
      </w:r>
    </w:p>
    <w:p w:rsidR="008E7773" w:rsidRDefault="008E7773" w:rsidP="008E7773">
      <w:r w:rsidRPr="00791720">
        <w:rPr>
          <w:rFonts w:eastAsia="宋体"/>
        </w:rPr>
        <w:t>When available, the NG-RAN node</w:t>
      </w:r>
      <w:r w:rsidRPr="00791720">
        <w:rPr>
          <w:rFonts w:eastAsia="宋体"/>
          <w:vertAlign w:val="subscript"/>
        </w:rPr>
        <w:t xml:space="preserve">1 </w:t>
      </w:r>
      <w:r w:rsidRPr="00791720">
        <w:rPr>
          <w:rFonts w:eastAsia="宋体"/>
        </w:rPr>
        <w:t xml:space="preserve">shall include </w:t>
      </w:r>
      <w:r>
        <w:t xml:space="preserve">the </w:t>
      </w:r>
      <w:r>
        <w:rPr>
          <w:i/>
        </w:rPr>
        <w:t>NR Paging eDRX Information</w:t>
      </w:r>
      <w:r>
        <w:t xml:space="preserve"> IE in the RAN PAGING message </w:t>
      </w:r>
      <w:r w:rsidRPr="00791720">
        <w:rPr>
          <w:rFonts w:eastAsia="宋体"/>
        </w:rPr>
        <w:t>towards the NG-RAN node</w:t>
      </w:r>
      <w:r w:rsidRPr="00791720">
        <w:rPr>
          <w:rFonts w:eastAsia="宋体"/>
          <w:vertAlign w:val="subscript"/>
        </w:rPr>
        <w:t>2.</w:t>
      </w:r>
      <w:r>
        <w:t xml:space="preserve"> If the </w:t>
      </w:r>
      <w:r>
        <w:rPr>
          <w:i/>
        </w:rPr>
        <w:t>NR Paging eDRX Information</w:t>
      </w:r>
      <w:r>
        <w:t xml:space="preserve"> IE is included in the RAN PAGING message, the </w:t>
      </w:r>
      <w:r w:rsidRPr="00495262">
        <w:t>NG-RAN node</w:t>
      </w:r>
      <w:r w:rsidRPr="00495262">
        <w:rPr>
          <w:vertAlign w:val="subscript"/>
        </w:rPr>
        <w:t>2</w:t>
      </w:r>
      <w:r w:rsidRPr="00495262">
        <w:t xml:space="preserve"> shall, if supported, use it according to TS 3</w:t>
      </w:r>
      <w:r>
        <w:t>8</w:t>
      </w:r>
      <w:r w:rsidRPr="00495262">
        <w:t>.304 [</w:t>
      </w:r>
      <w:r w:rsidRPr="00495262">
        <w:rPr>
          <w:lang w:val="en-US"/>
        </w:rPr>
        <w:t>3</w:t>
      </w:r>
      <w:r>
        <w:rPr>
          <w:lang w:val="en-US"/>
        </w:rPr>
        <w:t>3</w:t>
      </w:r>
      <w:r w:rsidRPr="00495262">
        <w:t>].</w:t>
      </w:r>
    </w:p>
    <w:p w:rsidR="008E7773" w:rsidRDefault="008E7773" w:rsidP="008E7773">
      <w:r>
        <w:t>If t</w:t>
      </w:r>
      <w:r w:rsidRPr="00EA5FA7">
        <w:t>he</w:t>
      </w:r>
      <w:r w:rsidRPr="00DB43DB">
        <w:rPr>
          <w:i/>
        </w:rPr>
        <w:t xml:space="preserve"> NR</w:t>
      </w:r>
      <w:r>
        <w:t xml:space="preserve"> </w:t>
      </w:r>
      <w:r w:rsidRPr="000B0323">
        <w:rPr>
          <w:i/>
        </w:rPr>
        <w:t xml:space="preserve">Paging eDRX Information for </w:t>
      </w:r>
      <w:r w:rsidRPr="0074456A">
        <w:rPr>
          <w:i/>
        </w:rPr>
        <w:t xml:space="preserve">RRC </w:t>
      </w:r>
      <w:r>
        <w:rPr>
          <w:i/>
        </w:rPr>
        <w:t>INACTIVE</w:t>
      </w:r>
      <w:r w:rsidRPr="00EA5FA7">
        <w:t xml:space="preserve"> IE </w:t>
      </w:r>
      <w:r>
        <w:t>is</w:t>
      </w:r>
      <w:r w:rsidRPr="00EA5FA7">
        <w:t xml:space="preserve"> included in the </w:t>
      </w:r>
      <w:r>
        <w:t xml:space="preserve">RAN </w:t>
      </w:r>
      <w:r w:rsidRPr="00EA5FA7">
        <w:t xml:space="preserve">PAGING message, the </w:t>
      </w:r>
      <w:r w:rsidRPr="00151AD4">
        <w:t xml:space="preserve">NG-RAN </w:t>
      </w:r>
      <w:r w:rsidRPr="00791720">
        <w:rPr>
          <w:rFonts w:eastAsia="宋体"/>
        </w:rPr>
        <w:t>node</w:t>
      </w:r>
      <w:r w:rsidRPr="00791720">
        <w:rPr>
          <w:rFonts w:eastAsia="宋体"/>
          <w:vertAlign w:val="subscript"/>
        </w:rPr>
        <w:t>2</w:t>
      </w:r>
      <w:r w:rsidRPr="00EA5FA7">
        <w:t xml:space="preserve"> </w:t>
      </w:r>
      <w:r>
        <w:t>shall, if supported,</w:t>
      </w:r>
      <w:r w:rsidRPr="00EA5FA7">
        <w:t xml:space="preserve"> use it according to TS </w:t>
      </w:r>
      <w:r>
        <w:t>38</w:t>
      </w:r>
      <w:r w:rsidRPr="00EA5FA7">
        <w:t>.</w:t>
      </w:r>
      <w:r>
        <w:t>304 [33</w:t>
      </w:r>
      <w:r w:rsidRPr="00EA5FA7">
        <w:t>].</w:t>
      </w:r>
    </w:p>
    <w:p w:rsidR="008E7773" w:rsidRPr="008E7773" w:rsidRDefault="008E7773" w:rsidP="008E7773">
      <w:ins w:id="62" w:author="ZTE" w:date="2023-05-02T13:25:00Z">
        <w:r w:rsidRPr="00D74702">
          <w:t>If the</w:t>
        </w:r>
        <w:r w:rsidRPr="00D74702">
          <w:rPr>
            <w:i/>
          </w:rPr>
          <w:t xml:space="preserve"> NR</w:t>
        </w:r>
        <w:r w:rsidRPr="00D74702">
          <w:t xml:space="preserve"> </w:t>
        </w:r>
        <w:r w:rsidRPr="00D74702">
          <w:rPr>
            <w:i/>
          </w:rPr>
          <w:t>Paging Long eDRX Information for RRC INACTIVE</w:t>
        </w:r>
        <w:r w:rsidRPr="00D74702">
          <w:t xml:space="preserve"> IE is included in the RAN PAGING message, the NG-RAN </w:t>
        </w:r>
        <w:r w:rsidRPr="00D74702">
          <w:rPr>
            <w:rFonts w:eastAsia="宋体"/>
          </w:rPr>
          <w:t>node</w:t>
        </w:r>
        <w:r w:rsidRPr="00D74702">
          <w:rPr>
            <w:rFonts w:eastAsia="宋体"/>
            <w:vertAlign w:val="subscript"/>
          </w:rPr>
          <w:t>2</w:t>
        </w:r>
        <w:r w:rsidRPr="00D74702">
          <w:t xml:space="preserve"> shall, if supported, use it according to TS 38.304 [33].</w:t>
        </w:r>
      </w:ins>
    </w:p>
    <w:p w:rsidR="008E7773" w:rsidRPr="009F5A10" w:rsidRDefault="008E7773" w:rsidP="008E7773">
      <w:pPr>
        <w:rPr>
          <w:lang w:eastAsia="zh-CN"/>
        </w:rPr>
      </w:pPr>
      <w:r w:rsidRPr="008606B6">
        <w:rPr>
          <w:lang w:eastAsia="zh-CN"/>
        </w:rPr>
        <w:t xml:space="preserve">When available, the </w:t>
      </w:r>
      <w:r w:rsidRPr="00791720">
        <w:t>NG-RAN node</w:t>
      </w:r>
      <w:r w:rsidRPr="00791720">
        <w:rPr>
          <w:vertAlign w:val="subscript"/>
        </w:rPr>
        <w:t xml:space="preserve">1 </w:t>
      </w:r>
      <w:r w:rsidRPr="008606B6">
        <w:rPr>
          <w:lang w:eastAsia="zh-CN"/>
        </w:rPr>
        <w:t xml:space="preserve">shall include the </w:t>
      </w:r>
      <w:r w:rsidRPr="002E6CBA">
        <w:rPr>
          <w:i/>
          <w:lang w:eastAsia="zh-CN"/>
        </w:rPr>
        <w:t xml:space="preserve">Paging Cause </w:t>
      </w:r>
      <w:r>
        <w:rPr>
          <w:lang w:eastAsia="zh-CN"/>
        </w:rPr>
        <w:t xml:space="preserve">IE </w:t>
      </w:r>
      <w:r w:rsidRPr="008606B6">
        <w:rPr>
          <w:lang w:eastAsia="zh-CN"/>
        </w:rPr>
        <w:t xml:space="preserve">in the RAN PAGING message towards the </w:t>
      </w:r>
      <w:r w:rsidRPr="00791720">
        <w:t>NG-RAN node</w:t>
      </w:r>
      <w:r w:rsidRPr="00791720">
        <w:rPr>
          <w:vertAlign w:val="subscript"/>
        </w:rPr>
        <w:t>2</w:t>
      </w:r>
      <w:r w:rsidRPr="008606B6">
        <w:rPr>
          <w:lang w:eastAsia="zh-CN"/>
        </w:rPr>
        <w:t xml:space="preserve">. </w:t>
      </w:r>
      <w:r>
        <w:rPr>
          <w:rFonts w:hint="eastAsia"/>
          <w:lang w:eastAsia="zh-CN"/>
        </w:rPr>
        <w:t>I</w:t>
      </w:r>
      <w:r>
        <w:rPr>
          <w:lang w:eastAsia="zh-CN"/>
        </w:rPr>
        <w:t xml:space="preserve">f the </w:t>
      </w:r>
      <w:r w:rsidRPr="002E6CBA">
        <w:rPr>
          <w:i/>
          <w:lang w:eastAsia="zh-CN"/>
        </w:rPr>
        <w:t xml:space="preserve">Paging Cause </w:t>
      </w:r>
      <w:r>
        <w:rPr>
          <w:lang w:eastAsia="zh-CN"/>
        </w:rPr>
        <w:t xml:space="preserve">IE is included in the RAN PAGING message, the NG-RAN </w:t>
      </w:r>
      <w:r w:rsidRPr="00602366">
        <w:rPr>
          <w:rFonts w:eastAsia="宋体"/>
        </w:rPr>
        <w:t>node</w:t>
      </w:r>
      <w:r w:rsidRPr="00602366">
        <w:rPr>
          <w:rFonts w:eastAsia="宋体"/>
          <w:vertAlign w:val="subscript"/>
        </w:rPr>
        <w:t>2</w:t>
      </w:r>
      <w:r>
        <w:rPr>
          <w:lang w:eastAsia="zh-CN"/>
        </w:rPr>
        <w:t xml:space="preserve"> shall, if supported, use it according to TS 38.331 [10].</w:t>
      </w:r>
    </w:p>
    <w:p w:rsidR="008E7773" w:rsidRDefault="008E7773" w:rsidP="008E7773">
      <w:r>
        <w:t xml:space="preserve">If the </w:t>
      </w:r>
      <w:r w:rsidRPr="004242E9">
        <w:rPr>
          <w:i/>
          <w:iCs/>
        </w:rPr>
        <w:t>PEI</w:t>
      </w:r>
      <w:r>
        <w:rPr>
          <w:i/>
          <w:iCs/>
        </w:rPr>
        <w:t>PS</w:t>
      </w:r>
      <w:r w:rsidRPr="004242E9">
        <w:rPr>
          <w:i/>
          <w:iCs/>
        </w:rPr>
        <w:t xml:space="preserve"> Assistance Information</w:t>
      </w:r>
      <w:r>
        <w:rPr>
          <w:rFonts w:eastAsia="Batang"/>
        </w:rPr>
        <w:t xml:space="preserve"> IE</w:t>
      </w:r>
      <w:r>
        <w:t xml:space="preserve"> is included in the </w:t>
      </w:r>
      <w:r w:rsidRPr="00791720">
        <w:t>RAN</w:t>
      </w:r>
      <w:r>
        <w:t xml:space="preserve"> PAGING message, the </w:t>
      </w:r>
      <w:r w:rsidRPr="00495262">
        <w:t>NG-RAN node</w:t>
      </w:r>
      <w:r w:rsidRPr="00495262">
        <w:rPr>
          <w:vertAlign w:val="subscript"/>
        </w:rPr>
        <w:t>2</w:t>
      </w:r>
      <w:r>
        <w:t xml:space="preserve"> shall, if supported, use it </w:t>
      </w:r>
      <w:r w:rsidRPr="00495262">
        <w:t>according to</w:t>
      </w:r>
      <w:r>
        <w:t xml:space="preserve"> </w:t>
      </w:r>
      <w:r>
        <w:rPr>
          <w:lang w:val="en-US"/>
        </w:rPr>
        <w:t>TS 38.300 [9]</w:t>
      </w:r>
      <w:r>
        <w:t>.</w:t>
      </w:r>
    </w:p>
    <w:p w:rsidR="00DA098A" w:rsidRDefault="00DA098A" w:rsidP="008E7773">
      <w:pPr>
        <w:rPr>
          <w:highlight w:val="yellow"/>
          <w:lang w:val="en-US" w:eastAsia="zh-CN"/>
        </w:rPr>
      </w:pPr>
    </w:p>
    <w:p w:rsidR="008E7773" w:rsidRPr="00D1145B" w:rsidRDefault="008E7773" w:rsidP="008E7773">
      <w:pPr>
        <w:rPr>
          <w:color w:val="0070C0"/>
          <w:lang w:val="en-US" w:eastAsia="zh-CN"/>
        </w:rPr>
      </w:pPr>
      <w:r w:rsidRPr="00D1145B">
        <w:rPr>
          <w:rFonts w:hint="eastAsia"/>
          <w:color w:val="0070C0"/>
          <w:lang w:val="en-US" w:eastAsia="zh-CN"/>
        </w:rPr>
        <w:t>=</w:t>
      </w:r>
      <w:r w:rsidRPr="00D1145B">
        <w:rPr>
          <w:color w:val="0070C0"/>
          <w:lang w:val="en-US" w:eastAsia="zh-CN"/>
        </w:rPr>
        <w:t>===============&lt;Next change&gt;=================</w:t>
      </w:r>
    </w:p>
    <w:p w:rsidR="00A27841" w:rsidRDefault="00A27841" w:rsidP="00A27841">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r>
        <w:rPr>
          <w:rFonts w:ascii="Arial" w:eastAsia="宋体" w:hAnsi="Arial"/>
          <w:sz w:val="24"/>
          <w:lang w:eastAsia="zh-CN"/>
        </w:rPr>
        <w:t>9.1.1.7</w:t>
      </w:r>
      <w:r>
        <w:rPr>
          <w:rFonts w:ascii="Arial" w:eastAsia="宋体" w:hAnsi="Arial"/>
          <w:sz w:val="24"/>
          <w:lang w:eastAsia="ko-KR"/>
        </w:rPr>
        <w:tab/>
      </w:r>
      <w:r>
        <w:rPr>
          <w:rFonts w:ascii="Arial" w:eastAsia="宋体" w:hAnsi="Arial"/>
          <w:sz w:val="24"/>
          <w:lang w:val="en-US" w:eastAsia="ko-KR"/>
        </w:rPr>
        <w:t xml:space="preserve">RAN </w:t>
      </w:r>
      <w:r>
        <w:rPr>
          <w:rFonts w:ascii="Arial" w:eastAsia="宋体" w:hAnsi="Arial"/>
          <w:sz w:val="24"/>
          <w:lang w:eastAsia="ko-KR"/>
        </w:rPr>
        <w:t>PAGING</w:t>
      </w:r>
    </w:p>
    <w:p w:rsidR="00A27841" w:rsidRDefault="00A27841" w:rsidP="00A27841">
      <w:pPr>
        <w:overflowPunct w:val="0"/>
        <w:autoSpaceDE w:val="0"/>
        <w:autoSpaceDN w:val="0"/>
        <w:adjustRightInd w:val="0"/>
        <w:textAlignment w:val="baseline"/>
        <w:rPr>
          <w:rFonts w:eastAsia="宋体"/>
          <w:lang w:eastAsia="zh-CN"/>
        </w:rPr>
      </w:pPr>
      <w:r>
        <w:rPr>
          <w:rFonts w:eastAsia="宋体"/>
          <w:lang w:eastAsia="ko-KR"/>
        </w:rPr>
        <w:t xml:space="preserve">This message is sent by the </w:t>
      </w:r>
      <w:r>
        <w:rPr>
          <w:rFonts w:eastAsia="宋体" w:hint="eastAsia"/>
          <w:lang w:eastAsia="zh-CN"/>
        </w:rPr>
        <w:t>NG-RAN node</w:t>
      </w:r>
      <w:r>
        <w:rPr>
          <w:rFonts w:eastAsia="宋体"/>
          <w:vertAlign w:val="subscript"/>
          <w:lang w:eastAsia="ko-KR"/>
        </w:rPr>
        <w:t>1</w:t>
      </w:r>
      <w:r>
        <w:rPr>
          <w:rFonts w:eastAsia="宋体"/>
          <w:lang w:eastAsia="ko-KR"/>
        </w:rPr>
        <w:t xml:space="preserve"> to</w:t>
      </w:r>
      <w:r>
        <w:rPr>
          <w:rFonts w:eastAsia="宋体" w:hint="eastAsia"/>
          <w:lang w:eastAsia="zh-CN"/>
        </w:rPr>
        <w:t xml:space="preserve"> NG-RAN node</w:t>
      </w:r>
      <w:r>
        <w:rPr>
          <w:rFonts w:eastAsia="宋体"/>
          <w:vertAlign w:val="subscript"/>
          <w:lang w:eastAsia="zh-CN"/>
        </w:rPr>
        <w:t>2</w:t>
      </w:r>
      <w:r>
        <w:rPr>
          <w:rFonts w:eastAsia="宋体" w:hint="eastAsia"/>
          <w:lang w:eastAsia="zh-CN"/>
        </w:rPr>
        <w:t xml:space="preserve"> to page a UE.</w:t>
      </w:r>
    </w:p>
    <w:p w:rsidR="00A27841" w:rsidRDefault="00A27841" w:rsidP="00A27841">
      <w:pPr>
        <w:overflowPunct w:val="0"/>
        <w:autoSpaceDE w:val="0"/>
        <w:autoSpaceDN w:val="0"/>
        <w:adjustRightInd w:val="0"/>
        <w:textAlignment w:val="baseline"/>
        <w:rPr>
          <w:rFonts w:eastAsia="宋体"/>
          <w:lang w:eastAsia="zh-CN"/>
        </w:rPr>
      </w:pPr>
      <w:r>
        <w:rPr>
          <w:rFonts w:eastAsia="宋体"/>
          <w:lang w:eastAsia="ko-KR"/>
        </w:rPr>
        <w:t xml:space="preserve">Direction: </w:t>
      </w:r>
      <w:r>
        <w:rPr>
          <w:rFonts w:eastAsia="宋体" w:hint="eastAsia"/>
          <w:lang w:eastAsia="zh-CN"/>
        </w:rPr>
        <w:t>NG-RAN node</w:t>
      </w:r>
      <w:r>
        <w:rPr>
          <w:rFonts w:eastAsia="宋体"/>
          <w:vertAlign w:val="subscript"/>
          <w:lang w:eastAsia="ko-KR"/>
        </w:rPr>
        <w:t>1</w:t>
      </w:r>
      <w:r>
        <w:rPr>
          <w:rFonts w:eastAsia="宋体"/>
          <w:lang w:eastAsia="ko-KR"/>
        </w:rPr>
        <w:t xml:space="preserve"> </w:t>
      </w:r>
      <w:r>
        <w:rPr>
          <w:rFonts w:eastAsia="宋体"/>
          <w:lang w:eastAsia="ko-KR"/>
        </w:rPr>
        <w:sym w:font="Symbol" w:char="F0AE"/>
      </w:r>
      <w:r>
        <w:rPr>
          <w:rFonts w:eastAsia="宋体"/>
          <w:lang w:eastAsia="ko-KR"/>
        </w:rPr>
        <w:t xml:space="preserve"> </w:t>
      </w:r>
      <w:r>
        <w:rPr>
          <w:rFonts w:eastAsia="宋体" w:hint="eastAsia"/>
          <w:lang w:eastAsia="zh-CN"/>
        </w:rPr>
        <w:t>NG-RAN node</w:t>
      </w:r>
      <w:r>
        <w:rPr>
          <w:rFonts w:eastAsia="宋体"/>
          <w:vertAlign w:val="subscript"/>
          <w:lang w:eastAsia="ko-KR"/>
        </w:rPr>
        <w:t>2</w:t>
      </w:r>
      <w:r>
        <w:rPr>
          <w:rFonts w:eastAsia="宋体"/>
          <w:lang w:eastAsia="ko-KR"/>
        </w:rPr>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1134"/>
        <w:gridCol w:w="1134"/>
        <w:gridCol w:w="1417"/>
        <w:gridCol w:w="1376"/>
        <w:gridCol w:w="1176"/>
        <w:gridCol w:w="1386"/>
      </w:tblGrid>
      <w:tr w:rsidR="00A27841" w:rsidTr="00BC52B5">
        <w:tc>
          <w:tcPr>
            <w:tcW w:w="2862"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b/>
                <w:sz w:val="18"/>
                <w:lang w:eastAsia="ko-KR"/>
              </w:rPr>
            </w:pPr>
            <w:r>
              <w:rPr>
                <w:rFonts w:ascii="Arial" w:eastAsia="宋体" w:hAnsi="Arial"/>
                <w:b/>
                <w:sz w:val="18"/>
                <w:lang w:eastAsia="ko-KR"/>
              </w:rPr>
              <w:lastRenderedPageBreak/>
              <w:t>IE/Group Name</w:t>
            </w:r>
          </w:p>
        </w:tc>
        <w:tc>
          <w:tcPr>
            <w:tcW w:w="1134"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b/>
                <w:sz w:val="18"/>
                <w:lang w:eastAsia="ko-KR"/>
              </w:rPr>
            </w:pPr>
            <w:r>
              <w:rPr>
                <w:rFonts w:ascii="Arial" w:eastAsia="宋体" w:hAnsi="Arial"/>
                <w:b/>
                <w:sz w:val="18"/>
                <w:lang w:eastAsia="ko-KR"/>
              </w:rPr>
              <w:t>Presence</w:t>
            </w:r>
          </w:p>
        </w:tc>
        <w:tc>
          <w:tcPr>
            <w:tcW w:w="1134"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b/>
                <w:sz w:val="18"/>
                <w:lang w:eastAsia="ko-KR"/>
              </w:rPr>
            </w:pPr>
            <w:r>
              <w:rPr>
                <w:rFonts w:ascii="Arial" w:eastAsia="宋体" w:hAnsi="Arial"/>
                <w:b/>
                <w:sz w:val="18"/>
                <w:lang w:eastAsia="ko-KR"/>
              </w:rPr>
              <w:t>Range</w:t>
            </w:r>
          </w:p>
        </w:tc>
        <w:tc>
          <w:tcPr>
            <w:tcW w:w="1417"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b/>
                <w:sz w:val="18"/>
                <w:lang w:eastAsia="ko-KR"/>
              </w:rPr>
            </w:pPr>
            <w:r>
              <w:rPr>
                <w:rFonts w:ascii="Arial" w:eastAsia="宋体" w:hAnsi="Arial"/>
                <w:b/>
                <w:sz w:val="18"/>
                <w:lang w:eastAsia="ko-KR"/>
              </w:rPr>
              <w:t>IE type and reference</w:t>
            </w:r>
          </w:p>
        </w:tc>
        <w:tc>
          <w:tcPr>
            <w:tcW w:w="137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b/>
                <w:sz w:val="18"/>
                <w:lang w:eastAsia="ko-KR"/>
              </w:rPr>
            </w:pPr>
            <w:r>
              <w:rPr>
                <w:rFonts w:ascii="Arial" w:eastAsia="宋体" w:hAnsi="Arial"/>
                <w:b/>
                <w:sz w:val="18"/>
                <w:lang w:eastAsia="ko-KR"/>
              </w:rPr>
              <w:t>Semantics description</w:t>
            </w:r>
          </w:p>
        </w:tc>
        <w:tc>
          <w:tcPr>
            <w:tcW w:w="117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b/>
                <w:sz w:val="18"/>
                <w:lang w:eastAsia="ko-KR"/>
              </w:rPr>
              <w:t>Criticality</w:t>
            </w:r>
          </w:p>
        </w:tc>
        <w:tc>
          <w:tcPr>
            <w:tcW w:w="138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b/>
                <w:sz w:val="18"/>
                <w:lang w:eastAsia="ko-KR"/>
              </w:rPr>
              <w:t>Assigned Criticality</w:t>
            </w:r>
          </w:p>
        </w:tc>
      </w:tr>
      <w:tr w:rsidR="00A27841" w:rsidTr="00BC52B5">
        <w:tc>
          <w:tcPr>
            <w:tcW w:w="2862"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Message Type</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M</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9.2.3.1</w:t>
            </w:r>
          </w:p>
        </w:tc>
        <w:tc>
          <w:tcPr>
            <w:tcW w:w="1376"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szCs w:val="18"/>
                <w:lang w:eastAsia="ko-KR"/>
              </w:rPr>
            </w:pPr>
          </w:p>
        </w:tc>
        <w:tc>
          <w:tcPr>
            <w:tcW w:w="117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sz w:val="18"/>
                <w:lang w:eastAsia="ko-KR"/>
              </w:rPr>
              <w:t>YES</w:t>
            </w:r>
          </w:p>
        </w:tc>
        <w:tc>
          <w:tcPr>
            <w:tcW w:w="138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sz w:val="18"/>
                <w:lang w:eastAsia="ko-KR"/>
              </w:rPr>
              <w:t>reject</w:t>
            </w:r>
          </w:p>
        </w:tc>
      </w:tr>
      <w:tr w:rsidR="00A27841" w:rsidTr="00BC52B5">
        <w:tc>
          <w:tcPr>
            <w:tcW w:w="2862"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 xml:space="preserve">CHOICE </w:t>
            </w:r>
            <w:r>
              <w:rPr>
                <w:rFonts w:ascii="Arial" w:eastAsia="宋体" w:hAnsi="Arial"/>
                <w:i/>
                <w:sz w:val="18"/>
                <w:lang w:eastAsia="ko-KR"/>
              </w:rPr>
              <w:t>UE Identity Index Value</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hint="eastAsia"/>
                <w:sz w:val="18"/>
                <w:lang w:eastAsia="ko-KR"/>
              </w:rPr>
              <w:t>M</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376"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szCs w:val="18"/>
                <w:lang w:eastAsia="zh-CN"/>
              </w:rPr>
            </w:pPr>
          </w:p>
        </w:tc>
        <w:tc>
          <w:tcPr>
            <w:tcW w:w="117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val="en-US" w:eastAsia="ko-KR"/>
              </w:rPr>
            </w:pPr>
            <w:r>
              <w:rPr>
                <w:rFonts w:ascii="Arial" w:eastAsia="宋体" w:hAnsi="Arial"/>
                <w:sz w:val="18"/>
                <w:lang w:eastAsia="ko-KR"/>
              </w:rPr>
              <w:t>YES</w:t>
            </w:r>
          </w:p>
        </w:tc>
        <w:tc>
          <w:tcPr>
            <w:tcW w:w="138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val="en-US" w:eastAsia="ko-KR"/>
              </w:rPr>
            </w:pPr>
            <w:r>
              <w:rPr>
                <w:rFonts w:ascii="Arial" w:eastAsia="宋体" w:hAnsi="Arial"/>
                <w:sz w:val="18"/>
                <w:lang w:eastAsia="ko-KR"/>
              </w:rPr>
              <w:t>reject</w:t>
            </w:r>
          </w:p>
        </w:tc>
      </w:tr>
      <w:tr w:rsidR="00A27841" w:rsidTr="00BC52B5">
        <w:tc>
          <w:tcPr>
            <w:tcW w:w="2862" w:type="dxa"/>
          </w:tcPr>
          <w:p w:rsidR="00A27841" w:rsidRDefault="00A27841" w:rsidP="00BC52B5">
            <w:pPr>
              <w:keepNext/>
              <w:keepLines/>
              <w:overflowPunct w:val="0"/>
              <w:autoSpaceDE w:val="0"/>
              <w:autoSpaceDN w:val="0"/>
              <w:adjustRightInd w:val="0"/>
              <w:spacing w:after="0"/>
              <w:ind w:left="113"/>
              <w:textAlignment w:val="baseline"/>
              <w:rPr>
                <w:rFonts w:ascii="Arial" w:eastAsia="宋体" w:hAnsi="Arial"/>
                <w:i/>
                <w:sz w:val="18"/>
                <w:lang w:eastAsia="ko-KR"/>
              </w:rPr>
            </w:pPr>
            <w:r>
              <w:rPr>
                <w:rFonts w:ascii="Arial" w:eastAsia="宋体" w:hAnsi="Arial"/>
                <w:i/>
                <w:sz w:val="18"/>
                <w:lang w:eastAsia="ko-KR"/>
              </w:rPr>
              <w:t>&gt;Length-10</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376"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ja-JP"/>
              </w:rPr>
            </w:pPr>
          </w:p>
        </w:tc>
        <w:tc>
          <w:tcPr>
            <w:tcW w:w="117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p>
        </w:tc>
        <w:tc>
          <w:tcPr>
            <w:tcW w:w="138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p>
        </w:tc>
      </w:tr>
      <w:tr w:rsidR="00A27841" w:rsidTr="00BC52B5">
        <w:tc>
          <w:tcPr>
            <w:tcW w:w="2862" w:type="dxa"/>
          </w:tcPr>
          <w:p w:rsidR="00A27841" w:rsidRDefault="00A27841" w:rsidP="00BC52B5">
            <w:pPr>
              <w:keepNext/>
              <w:keepLines/>
              <w:overflowPunct w:val="0"/>
              <w:autoSpaceDE w:val="0"/>
              <w:autoSpaceDN w:val="0"/>
              <w:adjustRightInd w:val="0"/>
              <w:spacing w:after="0"/>
              <w:ind w:left="227"/>
              <w:textAlignment w:val="baseline"/>
              <w:rPr>
                <w:rFonts w:ascii="Arial" w:eastAsia="宋体" w:hAnsi="Arial"/>
                <w:sz w:val="18"/>
                <w:lang w:eastAsia="ko-KR"/>
              </w:rPr>
            </w:pPr>
            <w:r>
              <w:rPr>
                <w:rFonts w:ascii="Arial" w:eastAsia="宋体" w:hAnsi="Arial"/>
                <w:sz w:val="18"/>
                <w:lang w:eastAsia="ko-KR"/>
              </w:rPr>
              <w:t>&gt;&gt;Index Length-10</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M</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BIT STRING (SIZE(10))</w:t>
            </w:r>
          </w:p>
        </w:tc>
        <w:tc>
          <w:tcPr>
            <w:tcW w:w="1376"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Coded as specified in TS 38.304 [33] and TS 36.304 [34].</w:t>
            </w:r>
          </w:p>
        </w:tc>
        <w:tc>
          <w:tcPr>
            <w:tcW w:w="117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sz w:val="18"/>
                <w:lang w:eastAsia="ja-JP"/>
              </w:rPr>
              <w:t>–</w:t>
            </w:r>
          </w:p>
        </w:tc>
        <w:tc>
          <w:tcPr>
            <w:tcW w:w="138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p>
        </w:tc>
      </w:tr>
      <w:tr w:rsidR="00A27841" w:rsidTr="00BC52B5">
        <w:tc>
          <w:tcPr>
            <w:tcW w:w="2862"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UE RAN Paging Identity</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M</w:t>
            </w:r>
          </w:p>
        </w:tc>
        <w:tc>
          <w:tcPr>
            <w:tcW w:w="1134"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9.2.3.43</w:t>
            </w:r>
          </w:p>
        </w:tc>
        <w:tc>
          <w:tcPr>
            <w:tcW w:w="1376" w:type="dxa"/>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sz w:val="18"/>
                <w:lang w:eastAsia="ko-KR"/>
              </w:rPr>
              <w:t>YES</w:t>
            </w:r>
          </w:p>
        </w:tc>
        <w:tc>
          <w:tcPr>
            <w:tcW w:w="1386" w:type="dxa"/>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sz w:val="18"/>
                <w:lang w:eastAsia="ko-KR"/>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Paging DRX</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M</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9.2.3.66</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hint="eastAsia"/>
                <w:sz w:val="18"/>
                <w:lang w:eastAsia="ko-KR"/>
              </w:rPr>
              <w:t xml:space="preserve">Includes the RAN </w:t>
            </w:r>
            <w:r>
              <w:rPr>
                <w:rFonts w:ascii="Arial" w:eastAsia="宋体" w:hAnsi="Arial" w:hint="eastAsia"/>
                <w:sz w:val="18"/>
                <w:lang w:val="en-US" w:eastAsia="zh-CN"/>
              </w:rPr>
              <w:t>p</w:t>
            </w:r>
            <w:r>
              <w:rPr>
                <w:rFonts w:ascii="Arial" w:eastAsia="宋体" w:hAnsi="Arial" w:hint="eastAsia"/>
                <w:sz w:val="18"/>
                <w:lang w:eastAsia="ko-KR"/>
              </w:rPr>
              <w:t>aging cycle as defined in TS 36.304 [34] and 38.304 [33].</w:t>
            </w: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b/>
                <w:bCs/>
                <w:sz w:val="18"/>
                <w:lang w:eastAsia="ko-KR"/>
              </w:rPr>
            </w:pPr>
            <w:r>
              <w:rPr>
                <w:rFonts w:ascii="Arial" w:eastAsia="MS Mincho" w:hAnsi="Arial"/>
                <w:sz w:val="18"/>
                <w:lang w:eastAsia="ko-KR"/>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b/>
                <w:bCs/>
                <w:sz w:val="18"/>
                <w:lang w:eastAsia="ko-KR"/>
              </w:rPr>
            </w:pPr>
            <w:r>
              <w:rPr>
                <w:rFonts w:ascii="Arial" w:eastAsia="宋体" w:hAnsi="Arial"/>
                <w:sz w:val="18"/>
                <w:lang w:eastAsia="ko-KR"/>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RAN Paging Area</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M</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9.2.3.38</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MS Mincho" w:hAnsi="Arial"/>
                <w:sz w:val="18"/>
                <w:lang w:eastAsia="ko-KR"/>
              </w:rPr>
            </w:pPr>
            <w:r>
              <w:rPr>
                <w:rFonts w:ascii="Arial" w:eastAsia="宋体" w:hAnsi="Arial"/>
                <w:sz w:val="18"/>
                <w:lang w:eastAsia="ko-KR"/>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val="en-US" w:eastAsia="ko-KR"/>
              </w:rPr>
            </w:pPr>
            <w:r>
              <w:rPr>
                <w:rFonts w:ascii="Arial" w:eastAsia="宋体" w:hAnsi="Arial"/>
                <w:sz w:val="18"/>
                <w:lang w:eastAsia="ko-KR"/>
              </w:rPr>
              <w:t>reject</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Paging Priority</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9.2.3.44</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zh-CN"/>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sz w:val="18"/>
                <w:lang w:eastAsia="ko-KR"/>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ko-KR"/>
              </w:rPr>
            </w:pPr>
            <w:r>
              <w:rPr>
                <w:rFonts w:ascii="Arial" w:eastAsia="宋体" w:hAnsi="Arial"/>
                <w:sz w:val="18"/>
                <w:lang w:eastAsia="ko-KR"/>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Assistance Data for RAN Paging</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9.2.3.41</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cs="Arial"/>
                <w:sz w:val="18"/>
                <w:lang w:eastAsia="ja-JP"/>
              </w:rPr>
              <w:t>UE Radio Capability for Paging</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cs="Arial"/>
                <w:sz w:val="18"/>
                <w:lang w:eastAsia="ja-JP"/>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cs="Arial"/>
                <w:sz w:val="18"/>
                <w:lang w:eastAsia="ja-JP"/>
              </w:rPr>
              <w:t>9.2.3.91</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cs="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cs="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eastAsia="宋体" w:hAnsi="Arial" w:cs="Arial" w:hint="eastAsia"/>
                <w:sz w:val="18"/>
                <w:lang w:eastAsia="ja-JP"/>
              </w:rPr>
              <w:t xml:space="preserve">Extended </w:t>
            </w:r>
            <w:r>
              <w:rPr>
                <w:rFonts w:ascii="Arial" w:eastAsia="宋体" w:hAnsi="Arial" w:cs="Arial"/>
                <w:sz w:val="18"/>
                <w:lang w:eastAsia="ja-JP"/>
              </w:rPr>
              <w:t>UE Identity Index Value</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eastAsia="宋体" w:hAnsi="Arial" w:cs="Arial"/>
                <w:sz w:val="18"/>
                <w:lang w:eastAsia="ja-JP"/>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eastAsia="宋体" w:hAnsi="Arial" w:cs="Arial"/>
                <w:sz w:val="18"/>
                <w:lang w:eastAsia="ja-JP"/>
              </w:rPr>
              <w:t>9.2.3.141</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Coded as specified in TS 36.304 [34].</w:t>
            </w:r>
          </w:p>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cs="Arial"/>
                <w:sz w:val="18"/>
                <w:lang w:eastAsia="ja-JP"/>
              </w:rPr>
            </w:pPr>
            <w:r>
              <w:rPr>
                <w:rFonts w:ascii="Arial" w:eastAsia="宋体" w:hAnsi="Arial" w:cs="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cs="Arial"/>
                <w:sz w:val="18"/>
                <w:lang w:eastAsia="ja-JP"/>
              </w:rPr>
            </w:pPr>
            <w:r>
              <w:rPr>
                <w:rFonts w:ascii="Arial" w:eastAsia="宋体" w:hAnsi="Arial" w:cs="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eastAsia="宋体" w:hAnsi="Arial" w:cs="Arial"/>
                <w:sz w:val="18"/>
                <w:lang w:eastAsia="ja-JP"/>
              </w:rPr>
              <w:t>E-UTRA Paging eDRX Information</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eastAsia="宋体" w:hAnsi="Arial" w:cs="Arial"/>
                <w:sz w:val="18"/>
                <w:lang w:eastAsia="ja-JP"/>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eastAsia="宋体" w:hAnsi="Arial" w:cs="Arial"/>
                <w:sz w:val="18"/>
                <w:lang w:eastAsia="ja-JP"/>
              </w:rPr>
              <w:t>9.2.3.142</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cs="Arial"/>
                <w:sz w:val="18"/>
                <w:lang w:eastAsia="ja-JP"/>
              </w:rPr>
            </w:pPr>
            <w:r>
              <w:rPr>
                <w:rFonts w:ascii="Arial" w:eastAsia="宋体" w:hAnsi="Arial" w:cs="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cs="Arial"/>
                <w:sz w:val="18"/>
                <w:lang w:eastAsia="ja-JP"/>
              </w:rPr>
            </w:pPr>
            <w:r>
              <w:rPr>
                <w:rFonts w:ascii="Arial" w:eastAsia="宋体" w:hAnsi="Arial" w:cs="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Malgun Gothic" w:hAnsi="Arial"/>
                <w:sz w:val="18"/>
                <w:lang w:eastAsia="ja-JP"/>
              </w:rPr>
              <w:t>UE specific DRX</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Malgun Gothic" w:hAnsi="Arial"/>
                <w:sz w:val="18"/>
                <w:lang w:eastAsia="ja-JP"/>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ko-KR"/>
              </w:rPr>
              <w:t>9.2.3.</w:t>
            </w:r>
            <w:r>
              <w:rPr>
                <w:rFonts w:ascii="Arial" w:eastAsia="宋体" w:hAnsi="Arial"/>
                <w:sz w:val="18"/>
                <w:lang w:val="en-US" w:eastAsia="ko-KR"/>
              </w:rPr>
              <w:t>143</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hint="eastAsia"/>
                <w:sz w:val="18"/>
                <w:lang w:eastAsia="ko-KR"/>
              </w:rPr>
              <w:t>Includes the UE specific paging cycle as defined in TS 36.304 [</w:t>
            </w:r>
            <w:r>
              <w:rPr>
                <w:rFonts w:ascii="Arial" w:eastAsia="宋体" w:hAnsi="Arial" w:hint="eastAsia"/>
                <w:sz w:val="18"/>
                <w:lang w:val="en-US" w:eastAsia="ko-KR"/>
              </w:rPr>
              <w:t>34</w:t>
            </w:r>
            <w:r>
              <w:rPr>
                <w:rFonts w:ascii="Arial" w:eastAsia="宋体" w:hAnsi="Arial" w:hint="eastAsia"/>
                <w:sz w:val="18"/>
                <w:lang w:eastAsia="ko-KR"/>
              </w:rPr>
              <w:t>]</w:t>
            </w:r>
            <w:r>
              <w:rPr>
                <w:rFonts w:ascii="Arial" w:eastAsia="宋体" w:hAnsi="Arial" w:hint="eastAsia"/>
                <w:sz w:val="18"/>
                <w:lang w:val="en-US" w:eastAsia="zh-CN"/>
              </w:rPr>
              <w:t xml:space="preserve"> and </w:t>
            </w:r>
            <w:r>
              <w:rPr>
                <w:rFonts w:ascii="Arial" w:eastAsia="宋体" w:hAnsi="Arial" w:hint="eastAsia"/>
                <w:sz w:val="18"/>
                <w:lang w:eastAsia="ko-KR"/>
              </w:rPr>
              <w:t>3</w:t>
            </w:r>
            <w:r>
              <w:rPr>
                <w:rFonts w:ascii="Arial" w:eastAsia="宋体" w:hAnsi="Arial" w:hint="eastAsia"/>
                <w:sz w:val="18"/>
                <w:lang w:val="en-US" w:eastAsia="zh-CN"/>
              </w:rPr>
              <w:t>8</w:t>
            </w:r>
            <w:r>
              <w:rPr>
                <w:rFonts w:ascii="Arial" w:eastAsia="宋体" w:hAnsi="Arial" w:hint="eastAsia"/>
                <w:sz w:val="18"/>
                <w:lang w:eastAsia="ko-KR"/>
              </w:rPr>
              <w:t>.304 [</w:t>
            </w:r>
            <w:r>
              <w:rPr>
                <w:rFonts w:ascii="Arial" w:eastAsia="宋体" w:hAnsi="Arial" w:hint="eastAsia"/>
                <w:sz w:val="18"/>
                <w:lang w:val="en-US" w:eastAsia="zh-CN"/>
              </w:rPr>
              <w:t>33</w:t>
            </w:r>
            <w:r>
              <w:rPr>
                <w:rFonts w:ascii="Arial" w:eastAsia="宋体" w:hAnsi="Arial" w:hint="eastAsia"/>
                <w:sz w:val="18"/>
                <w:lang w:eastAsia="ko-KR"/>
              </w:rPr>
              <w:t>]</w:t>
            </w:r>
            <w:r>
              <w:rPr>
                <w:rFonts w:ascii="Arial" w:eastAsia="宋体" w:hAnsi="Arial" w:hint="eastAsia"/>
                <w:sz w:val="18"/>
                <w:lang w:val="en-US" w:eastAsia="zh-CN"/>
              </w:rPr>
              <w:t>.</w:t>
            </w: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NR Paging eDRX Information</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9.2.3.161</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宋体" w:hAnsi="Arial" w:cs="Arial"/>
                <w:sz w:val="18"/>
                <w:lang w:eastAsia="ja-JP"/>
              </w:rPr>
              <w:t>NR Paging eDRX Information for RRC INACTIVE</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Malgun Gothic" w:hAnsi="Arial"/>
                <w:sz w:val="18"/>
                <w:lang w:eastAsia="ja-JP"/>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sz w:val="18"/>
                <w:lang w:eastAsia="ko-KR"/>
              </w:rPr>
              <w:t>9.2.3.162</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cs="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cs="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ja-JP"/>
              </w:rPr>
            </w:pPr>
            <w:r>
              <w:rPr>
                <w:rFonts w:ascii="Arial" w:eastAsia="宋体" w:hAnsi="Arial" w:hint="eastAsia"/>
                <w:sz w:val="18"/>
                <w:lang w:eastAsia="zh-CN"/>
              </w:rPr>
              <w:t>P</w:t>
            </w:r>
            <w:r>
              <w:rPr>
                <w:rFonts w:ascii="Arial" w:eastAsia="宋体" w:hAnsi="Arial"/>
                <w:sz w:val="18"/>
                <w:lang w:eastAsia="zh-CN"/>
              </w:rPr>
              <w:t>aging Cause</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Malgun Gothic" w:hAnsi="Arial"/>
                <w:sz w:val="18"/>
                <w:lang w:eastAsia="ja-JP"/>
              </w:rPr>
            </w:pPr>
            <w:r>
              <w:rPr>
                <w:rFonts w:ascii="Arial" w:eastAsia="宋体" w:hAnsi="Arial"/>
                <w:sz w:val="18"/>
                <w:lang w:eastAsia="zh-CN"/>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宋体" w:hAnsi="Arial" w:cs="Arial"/>
                <w:sz w:val="18"/>
                <w:lang w:eastAsia="zh-CN"/>
              </w:rPr>
              <w:t>ENUMERATED (voice, …)</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cs="Arial"/>
                <w:sz w:val="18"/>
                <w:lang w:eastAsia="ja-JP"/>
              </w:rPr>
            </w:pPr>
            <w:r>
              <w:rPr>
                <w:rFonts w:ascii="Arial" w:eastAsia="宋体" w:hAnsi="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cs="Arial"/>
                <w:sz w:val="18"/>
                <w:lang w:eastAsia="ja-JP"/>
              </w:rPr>
            </w:pPr>
            <w:r>
              <w:rPr>
                <w:rFonts w:ascii="Arial" w:eastAsia="宋体" w:hAnsi="Arial"/>
                <w:sz w:val="18"/>
                <w:lang w:eastAsia="ja-JP"/>
              </w:rPr>
              <w:t>ignore</w:t>
            </w:r>
          </w:p>
        </w:tc>
      </w:tr>
      <w:tr w:rsidR="00A27841" w:rsidTr="00BC52B5">
        <w:tc>
          <w:tcPr>
            <w:tcW w:w="2862"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ko-KR"/>
              </w:rPr>
              <w:t>PEIPS Assistance Information</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cs="Arial"/>
                <w:sz w:val="18"/>
                <w:lang w:eastAsia="ja-JP"/>
              </w:rPr>
              <w:t>O</w:t>
            </w:r>
          </w:p>
        </w:tc>
        <w:tc>
          <w:tcPr>
            <w:tcW w:w="1134"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cs="Arial"/>
                <w:sz w:val="18"/>
                <w:lang w:eastAsia="zh-CN"/>
              </w:rPr>
            </w:pPr>
            <w:r>
              <w:rPr>
                <w:rFonts w:ascii="Arial" w:eastAsia="宋体" w:hAnsi="Arial" w:cs="Arial"/>
                <w:sz w:val="18"/>
                <w:lang w:eastAsia="ko-KR"/>
              </w:rPr>
              <w:t>9.2.3.166</w:t>
            </w:r>
          </w:p>
        </w:tc>
        <w:tc>
          <w:tcPr>
            <w:tcW w:w="13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textAlignment w:val="baseline"/>
              <w:rPr>
                <w:rFonts w:ascii="Arial" w:eastAsia="宋体" w:hAnsi="Arial"/>
                <w:sz w:val="18"/>
                <w:lang w:eastAsia="ko-KR"/>
              </w:rPr>
            </w:pPr>
          </w:p>
        </w:tc>
        <w:tc>
          <w:tcPr>
            <w:tcW w:w="117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cs="Arial"/>
                <w:sz w:val="18"/>
                <w:lang w:eastAsia="ja-JP"/>
              </w:rPr>
              <w:t>YES</w:t>
            </w:r>
          </w:p>
        </w:tc>
        <w:tc>
          <w:tcPr>
            <w:tcW w:w="1386" w:type="dxa"/>
            <w:tcBorders>
              <w:top w:val="single" w:sz="4" w:space="0" w:color="auto"/>
              <w:left w:val="single" w:sz="4" w:space="0" w:color="auto"/>
              <w:bottom w:val="single" w:sz="4" w:space="0" w:color="auto"/>
              <w:right w:val="single" w:sz="4" w:space="0" w:color="auto"/>
            </w:tcBorders>
          </w:tcPr>
          <w:p w:rsidR="00A27841" w:rsidRDefault="00A27841" w:rsidP="00BC52B5">
            <w:pPr>
              <w:keepNext/>
              <w:keepLines/>
              <w:overflowPunct w:val="0"/>
              <w:autoSpaceDE w:val="0"/>
              <w:autoSpaceDN w:val="0"/>
              <w:adjustRightInd w:val="0"/>
              <w:spacing w:after="0"/>
              <w:jc w:val="center"/>
              <w:textAlignment w:val="baseline"/>
              <w:rPr>
                <w:rFonts w:ascii="Arial" w:eastAsia="宋体" w:hAnsi="Arial"/>
                <w:sz w:val="18"/>
                <w:lang w:eastAsia="ja-JP"/>
              </w:rPr>
            </w:pPr>
            <w:r>
              <w:rPr>
                <w:rFonts w:ascii="Arial" w:eastAsia="宋体" w:hAnsi="Arial" w:cs="Arial"/>
                <w:sz w:val="18"/>
                <w:lang w:eastAsia="ja-JP"/>
              </w:rPr>
              <w:t>ignore</w:t>
            </w:r>
          </w:p>
        </w:tc>
      </w:tr>
      <w:tr w:rsidR="00A27841" w:rsidTr="00BC52B5">
        <w:trPr>
          <w:ins w:id="63" w:author="ZTE" w:date="2022-10-26T16:36:00Z"/>
        </w:trPr>
        <w:tc>
          <w:tcPr>
            <w:tcW w:w="2862" w:type="dxa"/>
            <w:tcBorders>
              <w:top w:val="single" w:sz="4" w:space="0" w:color="auto"/>
              <w:left w:val="single" w:sz="4" w:space="0" w:color="auto"/>
              <w:bottom w:val="single" w:sz="4" w:space="0" w:color="auto"/>
              <w:right w:val="single" w:sz="4" w:space="0" w:color="auto"/>
            </w:tcBorders>
          </w:tcPr>
          <w:p w:rsidR="00A27841" w:rsidRPr="00D74702" w:rsidRDefault="00A27841" w:rsidP="00BC52B5">
            <w:pPr>
              <w:keepNext/>
              <w:keepLines/>
              <w:overflowPunct w:val="0"/>
              <w:autoSpaceDE w:val="0"/>
              <w:autoSpaceDN w:val="0"/>
              <w:adjustRightInd w:val="0"/>
              <w:spacing w:after="0"/>
              <w:textAlignment w:val="baseline"/>
              <w:rPr>
                <w:ins w:id="64" w:author="ZTE" w:date="2022-10-26T16:36:00Z"/>
                <w:rFonts w:ascii="Arial" w:eastAsia="宋体" w:hAnsi="Arial"/>
                <w:sz w:val="18"/>
                <w:lang w:eastAsia="ko-KR"/>
              </w:rPr>
            </w:pPr>
            <w:ins w:id="65" w:author="ZTE" w:date="2022-10-26T16:37:00Z">
              <w:r w:rsidRPr="00D74702">
                <w:rPr>
                  <w:rFonts w:ascii="Arial" w:eastAsia="宋体" w:hAnsi="Arial"/>
                  <w:sz w:val="18"/>
                  <w:lang w:eastAsia="ko-KR"/>
                </w:rPr>
                <w:t>NR Paging Long eDRX Information for RRC INACTIVE</w:t>
              </w:r>
            </w:ins>
          </w:p>
        </w:tc>
        <w:tc>
          <w:tcPr>
            <w:tcW w:w="1134" w:type="dxa"/>
            <w:tcBorders>
              <w:top w:val="single" w:sz="4" w:space="0" w:color="auto"/>
              <w:left w:val="single" w:sz="4" w:space="0" w:color="auto"/>
              <w:bottom w:val="single" w:sz="4" w:space="0" w:color="auto"/>
              <w:right w:val="single" w:sz="4" w:space="0" w:color="auto"/>
            </w:tcBorders>
          </w:tcPr>
          <w:p w:rsidR="00A27841" w:rsidRPr="00D74702" w:rsidRDefault="00A27841" w:rsidP="00BC52B5">
            <w:pPr>
              <w:keepNext/>
              <w:keepLines/>
              <w:overflowPunct w:val="0"/>
              <w:autoSpaceDE w:val="0"/>
              <w:autoSpaceDN w:val="0"/>
              <w:adjustRightInd w:val="0"/>
              <w:spacing w:after="0"/>
              <w:textAlignment w:val="baseline"/>
              <w:rPr>
                <w:ins w:id="66" w:author="ZTE" w:date="2022-10-26T16:36:00Z"/>
                <w:rFonts w:ascii="Arial" w:eastAsia="宋体" w:hAnsi="Arial" w:cs="Arial"/>
                <w:sz w:val="18"/>
                <w:lang w:eastAsia="ja-JP"/>
              </w:rPr>
            </w:pPr>
            <w:ins w:id="67" w:author="ZTE" w:date="2022-10-26T16:37:00Z">
              <w:r w:rsidRPr="00D74702">
                <w:rPr>
                  <w:rFonts w:ascii="Arial" w:eastAsia="Malgun Gothic" w:hAnsi="Arial"/>
                  <w:sz w:val="18"/>
                  <w:lang w:eastAsia="ja-JP"/>
                </w:rPr>
                <w:t>O</w:t>
              </w:r>
            </w:ins>
          </w:p>
        </w:tc>
        <w:tc>
          <w:tcPr>
            <w:tcW w:w="1134" w:type="dxa"/>
            <w:tcBorders>
              <w:top w:val="single" w:sz="4" w:space="0" w:color="auto"/>
              <w:left w:val="single" w:sz="4" w:space="0" w:color="auto"/>
              <w:bottom w:val="single" w:sz="4" w:space="0" w:color="auto"/>
              <w:right w:val="single" w:sz="4" w:space="0" w:color="auto"/>
            </w:tcBorders>
          </w:tcPr>
          <w:p w:rsidR="00A27841" w:rsidRPr="00D74702" w:rsidRDefault="00A27841" w:rsidP="00BC52B5">
            <w:pPr>
              <w:keepNext/>
              <w:keepLines/>
              <w:overflowPunct w:val="0"/>
              <w:autoSpaceDE w:val="0"/>
              <w:autoSpaceDN w:val="0"/>
              <w:adjustRightInd w:val="0"/>
              <w:spacing w:after="0"/>
              <w:textAlignment w:val="baseline"/>
              <w:rPr>
                <w:ins w:id="68" w:author="ZTE" w:date="2022-10-26T16:36:00Z"/>
                <w:rFonts w:ascii="Arial" w:eastAsia="宋体"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tcPr>
          <w:p w:rsidR="00A27841" w:rsidRPr="00D74702" w:rsidRDefault="00A27841" w:rsidP="00BC52B5">
            <w:pPr>
              <w:keepNext/>
              <w:keepLines/>
              <w:overflowPunct w:val="0"/>
              <w:autoSpaceDE w:val="0"/>
              <w:autoSpaceDN w:val="0"/>
              <w:adjustRightInd w:val="0"/>
              <w:spacing w:after="0"/>
              <w:textAlignment w:val="baseline"/>
              <w:rPr>
                <w:ins w:id="69" w:author="ZTE" w:date="2022-10-26T16:36:00Z"/>
                <w:rFonts w:ascii="Arial" w:eastAsia="宋体" w:hAnsi="Arial" w:cs="Arial"/>
                <w:sz w:val="18"/>
                <w:lang w:eastAsia="ko-KR"/>
              </w:rPr>
            </w:pPr>
            <w:ins w:id="70" w:author="ZTE" w:date="2022-10-26T16:38:00Z">
              <w:r w:rsidRPr="00D74702">
                <w:rPr>
                  <w:rFonts w:ascii="Arial" w:eastAsia="宋体" w:hAnsi="Arial"/>
                  <w:sz w:val="18"/>
                  <w:lang w:eastAsia="ko-KR"/>
                </w:rPr>
                <w:t>9.2.3.</w:t>
              </w:r>
            </w:ins>
            <w:ins w:id="71" w:author="ZTE" w:date="2023-03-31T22:00:00Z">
              <w:r w:rsidRPr="00D74702">
                <w:rPr>
                  <w:rFonts w:ascii="Arial" w:eastAsia="宋体" w:hAnsi="Arial"/>
                  <w:sz w:val="18"/>
                  <w:lang w:eastAsia="ko-KR"/>
                </w:rPr>
                <w:t>XXX</w:t>
              </w:r>
            </w:ins>
            <w:ins w:id="72" w:author="ZTE" w:date="2022-10-26T16:38:00Z">
              <w:r w:rsidRPr="00D74702">
                <w:rPr>
                  <w:rFonts w:ascii="Arial" w:eastAsia="宋体" w:hAnsi="Arial"/>
                  <w:sz w:val="18"/>
                  <w:lang w:eastAsia="ko-KR"/>
                </w:rPr>
                <w:t xml:space="preserve"> </w:t>
              </w:r>
            </w:ins>
          </w:p>
        </w:tc>
        <w:tc>
          <w:tcPr>
            <w:tcW w:w="1376" w:type="dxa"/>
            <w:tcBorders>
              <w:top w:val="single" w:sz="4" w:space="0" w:color="auto"/>
              <w:left w:val="single" w:sz="4" w:space="0" w:color="auto"/>
              <w:bottom w:val="single" w:sz="4" w:space="0" w:color="auto"/>
              <w:right w:val="single" w:sz="4" w:space="0" w:color="auto"/>
            </w:tcBorders>
          </w:tcPr>
          <w:p w:rsidR="00A27841" w:rsidRPr="00D74702" w:rsidRDefault="00D1145B" w:rsidP="00BC52B5">
            <w:pPr>
              <w:keepNext/>
              <w:keepLines/>
              <w:overflowPunct w:val="0"/>
              <w:autoSpaceDE w:val="0"/>
              <w:autoSpaceDN w:val="0"/>
              <w:adjustRightInd w:val="0"/>
              <w:spacing w:after="0"/>
              <w:textAlignment w:val="baseline"/>
              <w:rPr>
                <w:ins w:id="73" w:author="ZTE" w:date="2022-10-26T16:36:00Z"/>
                <w:rFonts w:ascii="Arial" w:eastAsia="宋体" w:hAnsi="Arial"/>
                <w:sz w:val="18"/>
                <w:lang w:eastAsia="zh-CN"/>
              </w:rPr>
            </w:pPr>
            <w:ins w:id="74" w:author="ZTE" w:date="2023-05-08T16:58:00Z">
              <w:r w:rsidRPr="00D74702">
                <w:rPr>
                  <w:rFonts w:ascii="Arial" w:eastAsia="宋体" w:hAnsi="Arial"/>
                  <w:sz w:val="18"/>
                  <w:lang w:eastAsia="zh-CN"/>
                </w:rPr>
                <w:t>This IE applies only if the UE</w:t>
              </w:r>
            </w:ins>
            <w:ins w:id="75" w:author="ZTE" w:date="2023-05-08T16:59:00Z">
              <w:r w:rsidRPr="00D74702">
                <w:rPr>
                  <w:rFonts w:ascii="Arial" w:eastAsia="宋体" w:hAnsi="Arial"/>
                  <w:sz w:val="18"/>
                  <w:lang w:eastAsia="zh-CN"/>
                </w:rPr>
                <w:t xml:space="preserve"> is configured with eDRX longer than 10.24s</w:t>
              </w:r>
            </w:ins>
          </w:p>
        </w:tc>
        <w:tc>
          <w:tcPr>
            <w:tcW w:w="1176" w:type="dxa"/>
            <w:tcBorders>
              <w:top w:val="single" w:sz="4" w:space="0" w:color="auto"/>
              <w:left w:val="single" w:sz="4" w:space="0" w:color="auto"/>
              <w:bottom w:val="single" w:sz="4" w:space="0" w:color="auto"/>
              <w:right w:val="single" w:sz="4" w:space="0" w:color="auto"/>
            </w:tcBorders>
          </w:tcPr>
          <w:p w:rsidR="00A27841" w:rsidRPr="00D74702" w:rsidRDefault="00A27841" w:rsidP="00BC52B5">
            <w:pPr>
              <w:keepNext/>
              <w:keepLines/>
              <w:overflowPunct w:val="0"/>
              <w:autoSpaceDE w:val="0"/>
              <w:autoSpaceDN w:val="0"/>
              <w:adjustRightInd w:val="0"/>
              <w:spacing w:after="0"/>
              <w:jc w:val="center"/>
              <w:textAlignment w:val="baseline"/>
              <w:rPr>
                <w:ins w:id="76" w:author="ZTE" w:date="2022-10-26T16:36:00Z"/>
                <w:rFonts w:ascii="Arial" w:eastAsia="宋体" w:hAnsi="Arial" w:cs="Arial"/>
                <w:sz w:val="18"/>
                <w:lang w:eastAsia="ja-JP"/>
              </w:rPr>
            </w:pPr>
            <w:ins w:id="77" w:author="ZTE" w:date="2022-10-26T16:38:00Z">
              <w:r w:rsidRPr="00D74702">
                <w:rPr>
                  <w:rFonts w:ascii="Arial" w:eastAsia="宋体" w:hAnsi="Arial" w:cs="Arial"/>
                  <w:sz w:val="18"/>
                  <w:lang w:eastAsia="ja-JP"/>
                </w:rPr>
                <w:t>YES</w:t>
              </w:r>
            </w:ins>
          </w:p>
        </w:tc>
        <w:tc>
          <w:tcPr>
            <w:tcW w:w="1386" w:type="dxa"/>
            <w:tcBorders>
              <w:top w:val="single" w:sz="4" w:space="0" w:color="auto"/>
              <w:left w:val="single" w:sz="4" w:space="0" w:color="auto"/>
              <w:bottom w:val="single" w:sz="4" w:space="0" w:color="auto"/>
              <w:right w:val="single" w:sz="4" w:space="0" w:color="auto"/>
            </w:tcBorders>
          </w:tcPr>
          <w:p w:rsidR="00A27841" w:rsidRPr="00D74702" w:rsidRDefault="00A27841" w:rsidP="00BC52B5">
            <w:pPr>
              <w:keepNext/>
              <w:keepLines/>
              <w:overflowPunct w:val="0"/>
              <w:autoSpaceDE w:val="0"/>
              <w:autoSpaceDN w:val="0"/>
              <w:adjustRightInd w:val="0"/>
              <w:spacing w:after="0"/>
              <w:jc w:val="center"/>
              <w:textAlignment w:val="baseline"/>
              <w:rPr>
                <w:ins w:id="78" w:author="ZTE" w:date="2022-10-26T16:36:00Z"/>
                <w:rFonts w:ascii="Arial" w:eastAsia="宋体" w:hAnsi="Arial" w:cs="Arial"/>
                <w:sz w:val="18"/>
                <w:lang w:eastAsia="ja-JP"/>
              </w:rPr>
            </w:pPr>
            <w:ins w:id="79" w:author="ZTE" w:date="2022-10-26T16:38:00Z">
              <w:r w:rsidRPr="00D74702">
                <w:rPr>
                  <w:rFonts w:ascii="Arial" w:eastAsia="宋体" w:hAnsi="Arial" w:cs="Arial"/>
                  <w:sz w:val="18"/>
                  <w:lang w:eastAsia="ja-JP"/>
                </w:rPr>
                <w:t>ignore</w:t>
              </w:r>
            </w:ins>
          </w:p>
        </w:tc>
      </w:tr>
    </w:tbl>
    <w:p w:rsidR="00936260" w:rsidRDefault="00936260" w:rsidP="00936260">
      <w:pPr>
        <w:rPr>
          <w:color w:val="0070C0"/>
          <w:lang w:val="en-US" w:eastAsia="zh-CN"/>
        </w:rPr>
      </w:pPr>
    </w:p>
    <w:p w:rsidR="00936260" w:rsidRPr="00D1145B" w:rsidRDefault="00936260" w:rsidP="00936260">
      <w:pPr>
        <w:rPr>
          <w:color w:val="0070C0"/>
          <w:lang w:val="en-US" w:eastAsia="zh-CN"/>
        </w:rPr>
      </w:pPr>
      <w:r w:rsidRPr="00D1145B">
        <w:rPr>
          <w:rFonts w:hint="eastAsia"/>
          <w:color w:val="0070C0"/>
          <w:lang w:val="en-US" w:eastAsia="zh-CN"/>
        </w:rPr>
        <w:t>=</w:t>
      </w:r>
      <w:r w:rsidRPr="00D1145B">
        <w:rPr>
          <w:color w:val="0070C0"/>
          <w:lang w:val="en-US" w:eastAsia="zh-CN"/>
        </w:rPr>
        <w:t>===============&lt;Next change&gt;=================</w:t>
      </w:r>
    </w:p>
    <w:p w:rsidR="00A27841" w:rsidRPr="00D74702" w:rsidRDefault="001C4270" w:rsidP="00A27841">
      <w:pPr>
        <w:pStyle w:val="4"/>
        <w:rPr>
          <w:ins w:id="80" w:author="ZTE" w:date="2023-03-30T17:06:00Z"/>
          <w:color w:val="0070C0"/>
          <w:sz w:val="20"/>
        </w:rPr>
      </w:pPr>
      <w:ins w:id="81" w:author="ZTE" w:date="2023-03-30T17:06:00Z">
        <w:r w:rsidRPr="00D74702">
          <w:rPr>
            <w:color w:val="0070C0"/>
            <w:sz w:val="20"/>
          </w:rPr>
          <w:t>9.2.3.XXX</w:t>
        </w:r>
        <w:r w:rsidRPr="00D74702">
          <w:rPr>
            <w:color w:val="0070C0"/>
            <w:sz w:val="20"/>
          </w:rPr>
          <w:tab/>
          <w:t xml:space="preserve">NR Paging </w:t>
        </w:r>
      </w:ins>
      <w:ins w:id="82" w:author="ZTE" w:date="2023-05-09T14:48:00Z">
        <w:r w:rsidRPr="00D74702">
          <w:rPr>
            <w:color w:val="0070C0"/>
            <w:sz w:val="20"/>
          </w:rPr>
          <w:t>L</w:t>
        </w:r>
      </w:ins>
      <w:ins w:id="83" w:author="ZTE" w:date="2023-03-30T17:06:00Z">
        <w:r w:rsidR="00A27841" w:rsidRPr="00D74702">
          <w:rPr>
            <w:color w:val="0070C0"/>
            <w:sz w:val="20"/>
          </w:rPr>
          <w:t>ong eDRX Information for RRC INACTIVE</w:t>
        </w:r>
      </w:ins>
    </w:p>
    <w:p w:rsidR="00A27841" w:rsidRPr="00D74702" w:rsidRDefault="00A27841" w:rsidP="00A27841">
      <w:pPr>
        <w:rPr>
          <w:ins w:id="84" w:author="ZTE" w:date="2023-03-30T17:06:00Z"/>
          <w:color w:val="0070C0"/>
        </w:rPr>
      </w:pPr>
      <w:ins w:id="85" w:author="ZTE" w:date="2023-03-30T17:06:00Z">
        <w:r w:rsidRPr="00D74702">
          <w:rPr>
            <w:color w:val="0070C0"/>
          </w:rPr>
          <w:t>This IE indicates the NR Paging</w:t>
        </w:r>
      </w:ins>
      <w:ins w:id="86" w:author="ZTE" w:date="2023-07-19T14:28:00Z">
        <w:r w:rsidR="00CA6CE4">
          <w:rPr>
            <w:color w:val="0070C0"/>
          </w:rPr>
          <w:t xml:space="preserve"> long</w:t>
        </w:r>
      </w:ins>
      <w:ins w:id="87" w:author="ZTE" w:date="2023-03-30T17:06:00Z">
        <w:r w:rsidRPr="00D74702">
          <w:rPr>
            <w:color w:val="0070C0"/>
          </w:rPr>
          <w:t xml:space="preserve"> eDRX parameters as defined in </w:t>
        </w:r>
        <w:r w:rsidRPr="00D74702">
          <w:rPr>
            <w:rFonts w:eastAsia="MS Mincho"/>
            <w:color w:val="0070C0"/>
          </w:rPr>
          <w:t>TS 38.304 [33]</w:t>
        </w:r>
        <w:r w:rsidRPr="00D74702">
          <w:rPr>
            <w:color w:val="0070C0"/>
          </w:rPr>
          <w: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01"/>
        <w:gridCol w:w="1393"/>
        <w:gridCol w:w="1871"/>
        <w:gridCol w:w="2891"/>
      </w:tblGrid>
      <w:tr w:rsidR="00A27841" w:rsidRPr="00D74702" w:rsidTr="00BC52B5">
        <w:trPr>
          <w:ins w:id="88" w:author="ZTE" w:date="2023-03-30T17:06:00Z"/>
        </w:trPr>
        <w:tc>
          <w:tcPr>
            <w:tcW w:w="2551" w:type="dxa"/>
          </w:tcPr>
          <w:p w:rsidR="00A27841" w:rsidRPr="00D74702" w:rsidRDefault="00A27841" w:rsidP="00BC52B5">
            <w:pPr>
              <w:pStyle w:val="TAH"/>
              <w:rPr>
                <w:ins w:id="89" w:author="ZTE" w:date="2023-03-30T17:06:00Z"/>
                <w:color w:val="0070C0"/>
                <w:sz w:val="20"/>
                <w:lang w:eastAsia="ja-JP"/>
              </w:rPr>
            </w:pPr>
            <w:ins w:id="90" w:author="ZTE" w:date="2023-03-30T17:06:00Z">
              <w:r w:rsidRPr="00D74702">
                <w:rPr>
                  <w:color w:val="0070C0"/>
                  <w:sz w:val="20"/>
                  <w:lang w:eastAsia="ja-JP"/>
                </w:rPr>
                <w:lastRenderedPageBreak/>
                <w:t>IE/Group Name</w:t>
              </w:r>
            </w:ins>
          </w:p>
        </w:tc>
        <w:tc>
          <w:tcPr>
            <w:tcW w:w="1101" w:type="dxa"/>
          </w:tcPr>
          <w:p w:rsidR="00A27841" w:rsidRPr="00D74702" w:rsidRDefault="00A27841" w:rsidP="00BC52B5">
            <w:pPr>
              <w:pStyle w:val="TAH"/>
              <w:rPr>
                <w:ins w:id="91" w:author="ZTE" w:date="2023-03-30T17:06:00Z"/>
                <w:color w:val="0070C0"/>
                <w:sz w:val="20"/>
                <w:lang w:eastAsia="ja-JP"/>
              </w:rPr>
            </w:pPr>
            <w:ins w:id="92" w:author="ZTE" w:date="2023-03-30T17:06:00Z">
              <w:r w:rsidRPr="00D74702">
                <w:rPr>
                  <w:color w:val="0070C0"/>
                  <w:sz w:val="20"/>
                  <w:lang w:eastAsia="ja-JP"/>
                </w:rPr>
                <w:t>Presence</w:t>
              </w:r>
            </w:ins>
          </w:p>
        </w:tc>
        <w:tc>
          <w:tcPr>
            <w:tcW w:w="1393" w:type="dxa"/>
          </w:tcPr>
          <w:p w:rsidR="00A27841" w:rsidRPr="00D74702" w:rsidRDefault="00A27841" w:rsidP="00BC52B5">
            <w:pPr>
              <w:pStyle w:val="TAH"/>
              <w:rPr>
                <w:ins w:id="93" w:author="ZTE" w:date="2023-03-30T17:06:00Z"/>
                <w:color w:val="0070C0"/>
                <w:sz w:val="20"/>
                <w:lang w:eastAsia="ja-JP"/>
              </w:rPr>
            </w:pPr>
            <w:ins w:id="94" w:author="ZTE" w:date="2023-03-30T17:06:00Z">
              <w:r w:rsidRPr="00D74702">
                <w:rPr>
                  <w:color w:val="0070C0"/>
                  <w:sz w:val="20"/>
                  <w:lang w:eastAsia="ja-JP"/>
                </w:rPr>
                <w:t>Range</w:t>
              </w:r>
            </w:ins>
          </w:p>
        </w:tc>
        <w:tc>
          <w:tcPr>
            <w:tcW w:w="1871" w:type="dxa"/>
          </w:tcPr>
          <w:p w:rsidR="00A27841" w:rsidRPr="00D74702" w:rsidRDefault="00A27841" w:rsidP="00BC52B5">
            <w:pPr>
              <w:pStyle w:val="TAH"/>
              <w:rPr>
                <w:ins w:id="95" w:author="ZTE" w:date="2023-03-30T17:06:00Z"/>
                <w:color w:val="0070C0"/>
                <w:sz w:val="20"/>
                <w:lang w:eastAsia="ja-JP"/>
              </w:rPr>
            </w:pPr>
            <w:ins w:id="96" w:author="ZTE" w:date="2023-03-30T17:06:00Z">
              <w:r w:rsidRPr="00D74702">
                <w:rPr>
                  <w:color w:val="0070C0"/>
                  <w:sz w:val="20"/>
                  <w:lang w:eastAsia="ja-JP"/>
                </w:rPr>
                <w:t>IE type and reference</w:t>
              </w:r>
            </w:ins>
          </w:p>
        </w:tc>
        <w:tc>
          <w:tcPr>
            <w:tcW w:w="2891" w:type="dxa"/>
          </w:tcPr>
          <w:p w:rsidR="00A27841" w:rsidRPr="00D74702" w:rsidRDefault="00A27841" w:rsidP="00BC52B5">
            <w:pPr>
              <w:pStyle w:val="TAH"/>
              <w:rPr>
                <w:ins w:id="97" w:author="ZTE" w:date="2023-03-30T17:06:00Z"/>
                <w:color w:val="0070C0"/>
                <w:sz w:val="20"/>
                <w:lang w:eastAsia="ja-JP"/>
              </w:rPr>
            </w:pPr>
            <w:ins w:id="98" w:author="ZTE" w:date="2023-03-30T17:06:00Z">
              <w:r w:rsidRPr="00D74702">
                <w:rPr>
                  <w:color w:val="0070C0"/>
                  <w:sz w:val="20"/>
                  <w:lang w:eastAsia="ja-JP"/>
                </w:rPr>
                <w:t>Semantics description</w:t>
              </w:r>
            </w:ins>
          </w:p>
        </w:tc>
      </w:tr>
      <w:tr w:rsidR="00A27841" w:rsidRPr="00D74702" w:rsidTr="00BC52B5">
        <w:trPr>
          <w:trHeight w:val="704"/>
          <w:ins w:id="99" w:author="ZTE" w:date="2023-03-30T17:06:00Z"/>
        </w:trPr>
        <w:tc>
          <w:tcPr>
            <w:tcW w:w="2551" w:type="dxa"/>
          </w:tcPr>
          <w:p w:rsidR="00A27841" w:rsidRPr="00D74702" w:rsidRDefault="003971CD" w:rsidP="00BC52B5">
            <w:pPr>
              <w:pStyle w:val="TAL"/>
              <w:rPr>
                <w:ins w:id="100" w:author="ZTE" w:date="2023-03-30T17:06:00Z"/>
                <w:rFonts w:ascii="Times New Roman" w:hAnsi="Times New Roman"/>
                <w:color w:val="0070C0"/>
                <w:sz w:val="20"/>
              </w:rPr>
            </w:pPr>
            <w:ins w:id="101" w:author="ZTE" w:date="2023-06-26T15:14:00Z">
              <w:r w:rsidRPr="003A228F">
                <w:rPr>
                  <w:rFonts w:cs="Arial"/>
                  <w:color w:val="0070C0"/>
                  <w:szCs w:val="18"/>
                  <w:lang w:eastAsia="ja-JP"/>
                </w:rPr>
                <w:t xml:space="preserve">NR Paging </w:t>
              </w:r>
            </w:ins>
            <w:ins w:id="102" w:author="ZTE" w:date="2023-08-23T12:34:00Z">
              <w:r w:rsidR="003A5D9F">
                <w:rPr>
                  <w:rFonts w:cs="Arial"/>
                  <w:color w:val="0070C0"/>
                  <w:szCs w:val="18"/>
                  <w:lang w:eastAsia="ja-JP"/>
                </w:rPr>
                <w:t xml:space="preserve">Long </w:t>
              </w:r>
            </w:ins>
            <w:ins w:id="103" w:author="ZTE" w:date="2023-06-26T15:14:00Z">
              <w:r w:rsidRPr="003A228F">
                <w:rPr>
                  <w:rFonts w:cs="Arial"/>
                  <w:color w:val="0070C0"/>
                  <w:szCs w:val="18"/>
                  <w:lang w:eastAsia="ja-JP"/>
                </w:rPr>
                <w:t>eDRX Cycle for RRC INACTIVE</w:t>
              </w:r>
            </w:ins>
          </w:p>
        </w:tc>
        <w:tc>
          <w:tcPr>
            <w:tcW w:w="1101" w:type="dxa"/>
          </w:tcPr>
          <w:p w:rsidR="00A27841" w:rsidRPr="00D74702" w:rsidRDefault="00A27841" w:rsidP="00BC52B5">
            <w:pPr>
              <w:pStyle w:val="TAL"/>
              <w:rPr>
                <w:ins w:id="104" w:author="ZTE" w:date="2023-03-30T17:06:00Z"/>
                <w:rFonts w:ascii="Times New Roman" w:hAnsi="Times New Roman"/>
                <w:color w:val="0070C0"/>
                <w:sz w:val="20"/>
              </w:rPr>
            </w:pPr>
            <w:ins w:id="105" w:author="ZTE" w:date="2023-03-30T17:06:00Z">
              <w:r w:rsidRPr="00D74702">
                <w:rPr>
                  <w:rFonts w:ascii="Times New Roman" w:hAnsi="Times New Roman"/>
                  <w:color w:val="0070C0"/>
                  <w:sz w:val="20"/>
                </w:rPr>
                <w:t>M</w:t>
              </w:r>
            </w:ins>
          </w:p>
        </w:tc>
        <w:tc>
          <w:tcPr>
            <w:tcW w:w="1393" w:type="dxa"/>
          </w:tcPr>
          <w:p w:rsidR="00A27841" w:rsidRPr="00D74702" w:rsidRDefault="00A27841" w:rsidP="00BC52B5">
            <w:pPr>
              <w:pStyle w:val="TAL"/>
              <w:rPr>
                <w:ins w:id="106" w:author="ZTE" w:date="2023-03-30T17:06:00Z"/>
                <w:rFonts w:ascii="Times New Roman" w:hAnsi="Times New Roman"/>
                <w:color w:val="0070C0"/>
                <w:sz w:val="20"/>
              </w:rPr>
            </w:pPr>
          </w:p>
        </w:tc>
        <w:tc>
          <w:tcPr>
            <w:tcW w:w="1871" w:type="dxa"/>
          </w:tcPr>
          <w:p w:rsidR="00A27841" w:rsidRPr="003A228F" w:rsidRDefault="00A27841" w:rsidP="00BC52B5">
            <w:pPr>
              <w:pStyle w:val="TAL"/>
              <w:rPr>
                <w:ins w:id="107" w:author="ZTE" w:date="2023-03-30T17:06:00Z"/>
                <w:rFonts w:cs="Arial"/>
                <w:color w:val="0070C0"/>
                <w:szCs w:val="18"/>
                <w:lang w:eastAsia="ja-JP"/>
              </w:rPr>
            </w:pPr>
            <w:ins w:id="108" w:author="ZTE" w:date="2023-03-30T17:06:00Z">
              <w:r w:rsidRPr="003A228F">
                <w:rPr>
                  <w:rFonts w:cs="Arial"/>
                  <w:color w:val="0070C0"/>
                  <w:szCs w:val="18"/>
                  <w:lang w:eastAsia="ja-JP"/>
                </w:rPr>
                <w:t>ENUMERATED (hf2, hf4, hf8, hf16, hf32, hf64, hf128, hf256, hf512, hf1024, …)</w:t>
              </w:r>
            </w:ins>
          </w:p>
        </w:tc>
        <w:tc>
          <w:tcPr>
            <w:tcW w:w="2891" w:type="dxa"/>
          </w:tcPr>
          <w:p w:rsidR="00A27841" w:rsidRPr="003A228F" w:rsidRDefault="00A27841" w:rsidP="00BC52B5">
            <w:pPr>
              <w:pStyle w:val="TAL"/>
              <w:rPr>
                <w:ins w:id="109" w:author="ZTE" w:date="2023-03-30T17:06:00Z"/>
                <w:rFonts w:cs="Arial"/>
                <w:color w:val="0070C0"/>
                <w:szCs w:val="18"/>
                <w:lang w:eastAsia="ja-JP"/>
              </w:rPr>
            </w:pPr>
            <w:ins w:id="110" w:author="ZTE" w:date="2023-03-31T21:59:00Z">
              <w:r w:rsidRPr="003A228F">
                <w:rPr>
                  <w:rFonts w:cs="Arial"/>
                  <w:color w:val="0070C0"/>
                  <w:szCs w:val="18"/>
                  <w:lang w:eastAsia="ja-JP"/>
                </w:rPr>
                <w:t>T</w:t>
              </w:r>
              <w:r w:rsidRPr="006113A3">
                <w:rPr>
                  <w:rFonts w:cs="Arial" w:hint="eastAsia"/>
                  <w:color w:val="0070C0"/>
                  <w:szCs w:val="18"/>
                  <w:vertAlign w:val="subscript"/>
                  <w:lang w:eastAsia="ja-JP"/>
                </w:rPr>
                <w:t>long-</w:t>
              </w:r>
              <w:r w:rsidRPr="006113A3">
                <w:rPr>
                  <w:rFonts w:cs="Arial"/>
                  <w:color w:val="0070C0"/>
                  <w:szCs w:val="18"/>
                  <w:vertAlign w:val="subscript"/>
                  <w:lang w:eastAsia="ja-JP"/>
                </w:rPr>
                <w:t xml:space="preserve">eDRX, </w:t>
              </w:r>
              <w:r w:rsidRPr="006113A3">
                <w:rPr>
                  <w:rFonts w:cs="Arial" w:hint="eastAsia"/>
                  <w:color w:val="0070C0"/>
                  <w:szCs w:val="18"/>
                  <w:vertAlign w:val="subscript"/>
                  <w:lang w:eastAsia="ja-JP"/>
                </w:rPr>
                <w:t>RAN</w:t>
              </w:r>
              <w:r w:rsidRPr="003A228F">
                <w:rPr>
                  <w:rFonts w:cs="Arial"/>
                  <w:color w:val="0070C0"/>
                  <w:szCs w:val="18"/>
                  <w:lang w:eastAsia="ja-JP"/>
                </w:rPr>
                <w:t xml:space="preserve"> </w:t>
              </w:r>
            </w:ins>
            <w:ins w:id="111" w:author="ZTE" w:date="2023-03-30T17:06:00Z">
              <w:r w:rsidRPr="003A228F">
                <w:rPr>
                  <w:rFonts w:cs="Arial"/>
                  <w:color w:val="0070C0"/>
                  <w:szCs w:val="18"/>
                  <w:lang w:eastAsia="ja-JP"/>
                </w:rPr>
                <w:t>defined in TS 38.304 [33]. Unit: [number of hyperframes].</w:t>
              </w:r>
            </w:ins>
          </w:p>
        </w:tc>
      </w:tr>
      <w:tr w:rsidR="00A27841" w:rsidRPr="00D74702" w:rsidTr="00BC52B5">
        <w:trPr>
          <w:ins w:id="112" w:author="ZTE" w:date="2023-03-30T17:06:00Z"/>
        </w:trPr>
        <w:tc>
          <w:tcPr>
            <w:tcW w:w="2551" w:type="dxa"/>
          </w:tcPr>
          <w:p w:rsidR="00A27841" w:rsidRPr="003A228F" w:rsidRDefault="003971CD" w:rsidP="00BC52B5">
            <w:pPr>
              <w:pStyle w:val="TAL"/>
              <w:rPr>
                <w:ins w:id="113" w:author="ZTE" w:date="2023-03-30T17:06:00Z"/>
                <w:rFonts w:cs="Arial"/>
                <w:color w:val="0070C0"/>
                <w:szCs w:val="18"/>
                <w:lang w:eastAsia="ja-JP"/>
              </w:rPr>
            </w:pPr>
            <w:ins w:id="114" w:author="ZTE" w:date="2023-06-26T15:14:00Z">
              <w:r w:rsidRPr="003A228F">
                <w:rPr>
                  <w:rFonts w:cs="Arial"/>
                  <w:color w:val="0070C0"/>
                  <w:szCs w:val="18"/>
                  <w:lang w:eastAsia="ja-JP"/>
                </w:rPr>
                <w:t>NR Paging Time Window for RRC_INACTIVE</w:t>
              </w:r>
            </w:ins>
          </w:p>
        </w:tc>
        <w:tc>
          <w:tcPr>
            <w:tcW w:w="1101" w:type="dxa"/>
          </w:tcPr>
          <w:p w:rsidR="00A27841" w:rsidRPr="003A228F" w:rsidRDefault="00A27841" w:rsidP="00BC52B5">
            <w:pPr>
              <w:pStyle w:val="TAL"/>
              <w:rPr>
                <w:ins w:id="115" w:author="ZTE" w:date="2023-03-30T17:06:00Z"/>
                <w:rFonts w:cs="Arial"/>
                <w:color w:val="0070C0"/>
                <w:szCs w:val="18"/>
                <w:lang w:eastAsia="ja-JP"/>
              </w:rPr>
            </w:pPr>
            <w:ins w:id="116" w:author="ZTE" w:date="2023-03-30T17:06:00Z">
              <w:r w:rsidRPr="003A228F">
                <w:rPr>
                  <w:rFonts w:cs="Arial"/>
                  <w:color w:val="0070C0"/>
                  <w:szCs w:val="18"/>
                  <w:lang w:eastAsia="ja-JP"/>
                </w:rPr>
                <w:t>O</w:t>
              </w:r>
            </w:ins>
          </w:p>
        </w:tc>
        <w:tc>
          <w:tcPr>
            <w:tcW w:w="1393" w:type="dxa"/>
          </w:tcPr>
          <w:p w:rsidR="00A27841" w:rsidRPr="003A228F" w:rsidRDefault="00A27841" w:rsidP="00BC52B5">
            <w:pPr>
              <w:pStyle w:val="TAL"/>
              <w:rPr>
                <w:ins w:id="117" w:author="ZTE" w:date="2023-03-30T17:06:00Z"/>
                <w:rFonts w:cs="Arial"/>
                <w:color w:val="0070C0"/>
                <w:szCs w:val="18"/>
                <w:lang w:eastAsia="ja-JP"/>
              </w:rPr>
            </w:pPr>
          </w:p>
        </w:tc>
        <w:tc>
          <w:tcPr>
            <w:tcW w:w="1871" w:type="dxa"/>
          </w:tcPr>
          <w:p w:rsidR="00A27841" w:rsidRPr="003A228F" w:rsidRDefault="00A27841" w:rsidP="00BC52B5">
            <w:pPr>
              <w:pStyle w:val="TAL"/>
              <w:rPr>
                <w:ins w:id="118" w:author="ZTE" w:date="2023-03-30T17:06:00Z"/>
                <w:rFonts w:cs="Arial"/>
                <w:color w:val="0070C0"/>
                <w:szCs w:val="18"/>
                <w:lang w:eastAsia="ja-JP"/>
              </w:rPr>
            </w:pPr>
            <w:ins w:id="119" w:author="ZTE" w:date="2023-03-30T17:06:00Z">
              <w:r w:rsidRPr="003A228F">
                <w:rPr>
                  <w:rFonts w:cs="Arial"/>
                  <w:color w:val="0070C0"/>
                  <w:szCs w:val="18"/>
                  <w:lang w:eastAsia="ja-JP"/>
                </w:rPr>
                <w:t>ENUMERATED (s1, s2, s3, s4, s5, s6, s7, s8, s9, s10, s11, s12, s13, s14, s15, s16, s17, s18, s19, s20, s21, s22, s23, s24, s25, s26, s27, s28, s29, s30, s31, s32</w:t>
              </w:r>
            </w:ins>
            <w:ins w:id="120" w:author="ZTE" w:date="2023-03-31T21:58:00Z">
              <w:r w:rsidRPr="003A228F">
                <w:rPr>
                  <w:rFonts w:cs="Arial"/>
                  <w:color w:val="0070C0"/>
                  <w:szCs w:val="18"/>
                  <w:lang w:eastAsia="ja-JP"/>
                </w:rPr>
                <w:t>, …</w:t>
              </w:r>
            </w:ins>
            <w:ins w:id="121" w:author="ZTE" w:date="2023-03-30T17:06:00Z">
              <w:r w:rsidRPr="003A228F">
                <w:rPr>
                  <w:rFonts w:cs="Arial"/>
                  <w:color w:val="0070C0"/>
                  <w:szCs w:val="18"/>
                  <w:lang w:eastAsia="ja-JP"/>
                </w:rPr>
                <w:t>)</w:t>
              </w:r>
            </w:ins>
          </w:p>
        </w:tc>
        <w:tc>
          <w:tcPr>
            <w:tcW w:w="2891" w:type="dxa"/>
          </w:tcPr>
          <w:p w:rsidR="00A27841" w:rsidRPr="003A228F" w:rsidRDefault="00A27841" w:rsidP="00BC52B5">
            <w:pPr>
              <w:pStyle w:val="TAL"/>
              <w:rPr>
                <w:ins w:id="122" w:author="ZTE" w:date="2023-03-30T17:06:00Z"/>
                <w:rFonts w:cs="Arial"/>
                <w:color w:val="0070C0"/>
                <w:szCs w:val="18"/>
                <w:lang w:eastAsia="ja-JP"/>
              </w:rPr>
            </w:pPr>
            <w:ins w:id="123" w:author="ZTE" w:date="2023-03-30T17:06:00Z">
              <w:r w:rsidRPr="003A228F">
                <w:rPr>
                  <w:rFonts w:cs="Arial"/>
                  <w:color w:val="0070C0"/>
                  <w:szCs w:val="18"/>
                  <w:lang w:eastAsia="ja-JP"/>
                </w:rPr>
                <w:t>Unit: [1.28 seconds]</w:t>
              </w:r>
            </w:ins>
          </w:p>
        </w:tc>
      </w:tr>
    </w:tbl>
    <w:p w:rsidR="003D4F51" w:rsidRPr="00D74702" w:rsidRDefault="003D4F51" w:rsidP="00A27841">
      <w:pPr>
        <w:overflowPunct w:val="0"/>
        <w:autoSpaceDE w:val="0"/>
        <w:autoSpaceDN w:val="0"/>
        <w:adjustRightInd w:val="0"/>
        <w:textAlignment w:val="baseline"/>
        <w:rPr>
          <w:rFonts w:eastAsia="Malgun Gothic"/>
          <w:lang w:eastAsia="ko-KR"/>
        </w:rPr>
      </w:pPr>
    </w:p>
    <w:p w:rsidR="00936260" w:rsidRPr="00D74702" w:rsidRDefault="00936260" w:rsidP="00936260">
      <w:pPr>
        <w:rPr>
          <w:color w:val="0070C0"/>
          <w:lang w:val="en-US" w:eastAsia="zh-CN"/>
        </w:rPr>
      </w:pPr>
      <w:r w:rsidRPr="00D74702">
        <w:rPr>
          <w:rFonts w:hint="eastAsia"/>
          <w:color w:val="0070C0"/>
          <w:lang w:val="en-US" w:eastAsia="zh-CN"/>
        </w:rPr>
        <w:t>=</w:t>
      </w:r>
      <w:r w:rsidRPr="00D74702">
        <w:rPr>
          <w:color w:val="0070C0"/>
          <w:lang w:val="en-US" w:eastAsia="zh-CN"/>
        </w:rPr>
        <w:t>===============&lt;Next change&gt;=================</w:t>
      </w:r>
    </w:p>
    <w:p w:rsidR="00936260" w:rsidRPr="00D74702" w:rsidRDefault="00936260" w:rsidP="00936260">
      <w:pPr>
        <w:pStyle w:val="4"/>
        <w:rPr>
          <w:rFonts w:eastAsia="Batang"/>
        </w:rPr>
      </w:pPr>
      <w:r w:rsidRPr="00D74702">
        <w:rPr>
          <w:rFonts w:eastAsia="Batang"/>
        </w:rPr>
        <w:t>9.2.3.162</w:t>
      </w:r>
      <w:r w:rsidRPr="00D74702">
        <w:rPr>
          <w:rFonts w:eastAsia="Batang"/>
        </w:rPr>
        <w:tab/>
        <w:t xml:space="preserve">NR </w:t>
      </w:r>
      <w:r w:rsidRPr="00D74702">
        <w:rPr>
          <w:rFonts w:eastAsia="Batang" w:hint="eastAsia"/>
        </w:rPr>
        <w:t>Paging eDRX Information</w:t>
      </w:r>
      <w:r w:rsidRPr="00D74702">
        <w:rPr>
          <w:rFonts w:eastAsia="Batang"/>
        </w:rPr>
        <w:t xml:space="preserve"> </w:t>
      </w:r>
      <w:r w:rsidRPr="00D74702">
        <w:rPr>
          <w:rFonts w:cs="Arial"/>
          <w:lang w:eastAsia="ja-JP"/>
        </w:rPr>
        <w:t>for RRC INACTIVE</w:t>
      </w:r>
    </w:p>
    <w:p w:rsidR="00936260" w:rsidRPr="00D74702" w:rsidRDefault="00936260" w:rsidP="00936260">
      <w:pPr>
        <w:rPr>
          <w:lang w:eastAsia="zh-CN"/>
        </w:rPr>
      </w:pPr>
      <w:r w:rsidRPr="00D74702">
        <w:t>This IE indicates</w:t>
      </w:r>
      <w:r w:rsidRPr="00D74702">
        <w:rPr>
          <w:rFonts w:hint="eastAsia"/>
          <w:lang w:val="en-US" w:eastAsia="zh-CN"/>
        </w:rPr>
        <w:t xml:space="preserve"> </w:t>
      </w:r>
      <w:r w:rsidRPr="00D74702">
        <w:t xml:space="preserve">the NR Paging eDRX parameters </w:t>
      </w:r>
      <w:r w:rsidRPr="00D74702">
        <w:rPr>
          <w:rFonts w:hint="eastAsia"/>
        </w:rPr>
        <w:t>for RRC_</w:t>
      </w:r>
      <w:r w:rsidRPr="00D74702">
        <w:rPr>
          <w:rFonts w:cs="Arial"/>
          <w:lang w:eastAsia="ja-JP"/>
        </w:rPr>
        <w:t>INACTIVE</w:t>
      </w:r>
      <w:r w:rsidRPr="00D74702">
        <w:t xml:space="preserve"> as defined in </w:t>
      </w:r>
      <w:r w:rsidRPr="00D74702">
        <w:rPr>
          <w:rFonts w:eastAsia="MS Mincho"/>
        </w:rPr>
        <w:t>TS 38.304 [</w:t>
      </w:r>
      <w:r w:rsidRPr="00D74702">
        <w:rPr>
          <w:lang w:val="en-US" w:eastAsia="zh-CN"/>
        </w:rPr>
        <w:t>33</w:t>
      </w:r>
      <w:r w:rsidRPr="00D74702">
        <w:rPr>
          <w:rFonts w:eastAsia="MS Mincho"/>
        </w:rPr>
        <w:t>]</w:t>
      </w:r>
      <w:r w:rsidRPr="00D74702">
        <w:t>.</w:t>
      </w:r>
    </w:p>
    <w:tbl>
      <w:tblPr>
        <w:tblW w:w="983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1134"/>
        <w:gridCol w:w="850"/>
        <w:gridCol w:w="1843"/>
        <w:gridCol w:w="1276"/>
        <w:gridCol w:w="1276"/>
        <w:gridCol w:w="1276"/>
      </w:tblGrid>
      <w:tr w:rsidR="00936260" w:rsidRPr="00D74702" w:rsidTr="00CA776C">
        <w:tc>
          <w:tcPr>
            <w:tcW w:w="2182" w:type="dxa"/>
          </w:tcPr>
          <w:p w:rsidR="00936260" w:rsidRPr="00D74702" w:rsidRDefault="00936260" w:rsidP="00735EED">
            <w:pPr>
              <w:pStyle w:val="TAH"/>
              <w:rPr>
                <w:lang w:eastAsia="ja-JP"/>
              </w:rPr>
            </w:pPr>
            <w:r w:rsidRPr="00D74702">
              <w:rPr>
                <w:lang w:eastAsia="ja-JP"/>
              </w:rPr>
              <w:t>IE/Group Name</w:t>
            </w:r>
          </w:p>
        </w:tc>
        <w:tc>
          <w:tcPr>
            <w:tcW w:w="1134" w:type="dxa"/>
          </w:tcPr>
          <w:p w:rsidR="00936260" w:rsidRPr="00D74702" w:rsidRDefault="00936260" w:rsidP="00735EED">
            <w:pPr>
              <w:pStyle w:val="TAH"/>
              <w:rPr>
                <w:lang w:eastAsia="ja-JP"/>
              </w:rPr>
            </w:pPr>
            <w:r w:rsidRPr="00D74702">
              <w:rPr>
                <w:lang w:eastAsia="ja-JP"/>
              </w:rPr>
              <w:t>Presence</w:t>
            </w:r>
          </w:p>
        </w:tc>
        <w:tc>
          <w:tcPr>
            <w:tcW w:w="850" w:type="dxa"/>
          </w:tcPr>
          <w:p w:rsidR="00936260" w:rsidRPr="00D74702" w:rsidRDefault="00936260" w:rsidP="00735EED">
            <w:pPr>
              <w:pStyle w:val="TAH"/>
              <w:rPr>
                <w:lang w:eastAsia="ja-JP"/>
              </w:rPr>
            </w:pPr>
            <w:r w:rsidRPr="00D74702">
              <w:rPr>
                <w:lang w:eastAsia="ja-JP"/>
              </w:rPr>
              <w:t>Range</w:t>
            </w:r>
          </w:p>
        </w:tc>
        <w:tc>
          <w:tcPr>
            <w:tcW w:w="1843" w:type="dxa"/>
          </w:tcPr>
          <w:p w:rsidR="00936260" w:rsidRPr="00D74702" w:rsidRDefault="00936260" w:rsidP="00735EED">
            <w:pPr>
              <w:pStyle w:val="TAH"/>
              <w:rPr>
                <w:lang w:eastAsia="ja-JP"/>
              </w:rPr>
            </w:pPr>
            <w:r w:rsidRPr="00D74702">
              <w:rPr>
                <w:lang w:eastAsia="ja-JP"/>
              </w:rPr>
              <w:t>IE type and reference</w:t>
            </w:r>
          </w:p>
        </w:tc>
        <w:tc>
          <w:tcPr>
            <w:tcW w:w="1276" w:type="dxa"/>
          </w:tcPr>
          <w:p w:rsidR="00936260" w:rsidRPr="00D74702" w:rsidRDefault="00936260" w:rsidP="00735EED">
            <w:pPr>
              <w:pStyle w:val="TAH"/>
              <w:rPr>
                <w:lang w:eastAsia="ja-JP"/>
              </w:rPr>
            </w:pPr>
            <w:r w:rsidRPr="00D74702">
              <w:rPr>
                <w:lang w:eastAsia="ja-JP"/>
              </w:rPr>
              <w:t>Semantics description</w:t>
            </w:r>
          </w:p>
        </w:tc>
        <w:tc>
          <w:tcPr>
            <w:tcW w:w="1276" w:type="dxa"/>
          </w:tcPr>
          <w:p w:rsidR="00936260" w:rsidRPr="00D74702" w:rsidRDefault="00936260" w:rsidP="00735EED">
            <w:pPr>
              <w:pStyle w:val="TAH"/>
              <w:rPr>
                <w:lang w:eastAsia="ja-JP"/>
              </w:rPr>
            </w:pPr>
            <w:ins w:id="124" w:author="Ericsson (Rapporteur)" w:date="2023-05-10T09:40:00Z">
              <w:del w:id="125" w:author="ZTE" w:date="2023-08-23T12:28:00Z">
                <w:r w:rsidRPr="00D74702" w:rsidDel="00CA776C">
                  <w:rPr>
                    <w:lang w:eastAsia="ja-JP"/>
                  </w:rPr>
                  <w:delText>Criticality</w:delText>
                </w:r>
              </w:del>
            </w:ins>
          </w:p>
        </w:tc>
        <w:tc>
          <w:tcPr>
            <w:tcW w:w="1276" w:type="dxa"/>
          </w:tcPr>
          <w:p w:rsidR="00936260" w:rsidRPr="00D74702" w:rsidRDefault="00936260" w:rsidP="00735EED">
            <w:pPr>
              <w:pStyle w:val="TAH"/>
              <w:rPr>
                <w:lang w:eastAsia="ja-JP"/>
              </w:rPr>
            </w:pPr>
            <w:ins w:id="126" w:author="Ericsson (Rapporteur)" w:date="2023-05-10T09:40:00Z">
              <w:del w:id="127" w:author="ZTE" w:date="2023-08-23T12:28:00Z">
                <w:r w:rsidRPr="00D74702" w:rsidDel="00CA776C">
                  <w:rPr>
                    <w:lang w:eastAsia="ja-JP"/>
                  </w:rPr>
                  <w:delText>Assigned Criticality</w:delText>
                </w:r>
              </w:del>
            </w:ins>
          </w:p>
        </w:tc>
      </w:tr>
      <w:tr w:rsidR="00936260" w:rsidRPr="00D74702" w:rsidTr="00CA776C">
        <w:tc>
          <w:tcPr>
            <w:tcW w:w="2182" w:type="dxa"/>
          </w:tcPr>
          <w:p w:rsidR="00936260" w:rsidRPr="00D74702" w:rsidRDefault="00936260" w:rsidP="00735EED">
            <w:pPr>
              <w:pStyle w:val="TAL"/>
              <w:rPr>
                <w:lang w:eastAsia="ja-JP"/>
              </w:rPr>
            </w:pPr>
            <w:r w:rsidRPr="00D74702">
              <w:rPr>
                <w:rFonts w:eastAsia="Malgun Gothic"/>
                <w:lang w:eastAsia="ja-JP"/>
              </w:rPr>
              <w:t xml:space="preserve">NR </w:t>
            </w:r>
            <w:r w:rsidRPr="00D74702">
              <w:rPr>
                <w:rFonts w:eastAsia="Malgun Gothic" w:hint="eastAsia"/>
                <w:lang w:eastAsia="ja-JP"/>
              </w:rPr>
              <w:t>Paging eDRX Cycle</w:t>
            </w:r>
            <w:r w:rsidRPr="00D74702">
              <w:rPr>
                <w:rFonts w:eastAsia="Malgun Gothic"/>
                <w:lang w:eastAsia="ja-JP"/>
              </w:rPr>
              <w:t xml:space="preserve"> Inactive</w:t>
            </w:r>
          </w:p>
        </w:tc>
        <w:tc>
          <w:tcPr>
            <w:tcW w:w="1134" w:type="dxa"/>
          </w:tcPr>
          <w:p w:rsidR="00936260" w:rsidRPr="00D74702" w:rsidRDefault="00936260" w:rsidP="00735EED">
            <w:pPr>
              <w:pStyle w:val="TAL"/>
              <w:rPr>
                <w:lang w:eastAsia="ja-JP"/>
              </w:rPr>
            </w:pPr>
            <w:r w:rsidRPr="00D74702">
              <w:rPr>
                <w:rFonts w:eastAsia="Malgun Gothic" w:hint="eastAsia"/>
                <w:lang w:eastAsia="ja-JP"/>
              </w:rPr>
              <w:t>M</w:t>
            </w:r>
          </w:p>
        </w:tc>
        <w:tc>
          <w:tcPr>
            <w:tcW w:w="850" w:type="dxa"/>
          </w:tcPr>
          <w:p w:rsidR="00936260" w:rsidRPr="00D74702" w:rsidRDefault="00936260" w:rsidP="00735EED">
            <w:pPr>
              <w:pStyle w:val="TAL"/>
              <w:rPr>
                <w:lang w:eastAsia="ja-JP"/>
              </w:rPr>
            </w:pPr>
          </w:p>
        </w:tc>
        <w:tc>
          <w:tcPr>
            <w:tcW w:w="1843" w:type="dxa"/>
          </w:tcPr>
          <w:p w:rsidR="00936260" w:rsidRPr="00D74702" w:rsidRDefault="00936260" w:rsidP="00CA776C">
            <w:pPr>
              <w:pStyle w:val="TAL"/>
              <w:rPr>
                <w:lang w:eastAsia="zh-CN"/>
              </w:rPr>
            </w:pPr>
            <w:r w:rsidRPr="00D74702">
              <w:rPr>
                <w:rFonts w:eastAsia="Malgun Gothic" w:hint="eastAsia"/>
                <w:lang w:eastAsia="ja-JP"/>
              </w:rPr>
              <w:t>ENUMERATED</w:t>
            </w:r>
            <w:r w:rsidRPr="00D74702">
              <w:rPr>
                <w:rFonts w:eastAsia="Malgun Gothic"/>
                <w:lang w:eastAsia="ja-JP"/>
              </w:rPr>
              <w:t xml:space="preserve"> </w:t>
            </w:r>
            <w:r w:rsidRPr="00D74702">
              <w:rPr>
                <w:rFonts w:eastAsia="Malgun Gothic" w:hint="eastAsia"/>
                <w:lang w:eastAsia="ja-JP"/>
              </w:rPr>
              <w:t>(</w:t>
            </w:r>
            <w:r w:rsidRPr="00D74702">
              <w:rPr>
                <w:rFonts w:eastAsia="Malgun Gothic"/>
                <w:lang w:eastAsia="ja-JP"/>
              </w:rPr>
              <w:t xml:space="preserve">hfquarter, </w:t>
            </w:r>
            <w:r w:rsidRPr="00D74702">
              <w:rPr>
                <w:rFonts w:eastAsia="Malgun Gothic" w:hint="eastAsia"/>
                <w:lang w:eastAsia="ja-JP"/>
              </w:rPr>
              <w:t xml:space="preserve">hfhalf, hf1, </w:t>
            </w:r>
            <w:r w:rsidRPr="00D74702">
              <w:rPr>
                <w:rFonts w:eastAsia="Malgun Gothic" w:hint="eastAsia"/>
                <w:lang w:eastAsia="ja-JP"/>
              </w:rPr>
              <w:t>…</w:t>
            </w:r>
            <w:ins w:id="128" w:author="Ericsson (Rapporteur)" w:date="2023-05-10T09:40:00Z">
              <w:del w:id="129" w:author="ZTE" w:date="2023-08-23T12:28:00Z">
                <w:r w:rsidRPr="00D74702" w:rsidDel="00CA776C">
                  <w:rPr>
                    <w:rFonts w:hint="eastAsia"/>
                    <w:lang w:eastAsia="zh-CN"/>
                  </w:rPr>
                  <w:delText>,</w:delText>
                </w:r>
                <w:r w:rsidRPr="00D74702" w:rsidDel="00CA776C">
                  <w:rPr>
                    <w:lang w:eastAsia="zh-CN"/>
                  </w:rPr>
                  <w:delText xml:space="preserve"> </w:delText>
                </w:r>
                <w:r w:rsidRPr="00D74702" w:rsidDel="00CA776C">
                  <w:rPr>
                    <w:rFonts w:eastAsia="Malgun Gothic"/>
                    <w:lang w:eastAsia="ja-JP"/>
                  </w:rPr>
                  <w:delText>hf2, hf4, hf8, hf16, hf32, hf64, hf128, hf256, hf512, hf1024</w:delText>
                </w:r>
              </w:del>
            </w:ins>
            <w:r w:rsidRPr="00D74702">
              <w:rPr>
                <w:rFonts w:eastAsia="Malgun Gothic" w:hint="eastAsia"/>
                <w:lang w:eastAsia="ja-JP"/>
              </w:rPr>
              <w:t>)</w:t>
            </w:r>
          </w:p>
        </w:tc>
        <w:tc>
          <w:tcPr>
            <w:tcW w:w="1276" w:type="dxa"/>
          </w:tcPr>
          <w:p w:rsidR="00936260" w:rsidRPr="00D74702" w:rsidRDefault="00936260" w:rsidP="00735EED">
            <w:pPr>
              <w:pStyle w:val="TAL"/>
              <w:rPr>
                <w:rFonts w:eastAsia="Malgun Gothic"/>
                <w:lang w:eastAsia="ja-JP"/>
              </w:rPr>
            </w:pPr>
            <w:r w:rsidRPr="00D74702">
              <w:rPr>
                <w:rFonts w:eastAsia="Malgun Gothic"/>
                <w:lang w:eastAsia="ja-JP"/>
              </w:rPr>
              <w:t>T</w:t>
            </w:r>
            <w:r w:rsidRPr="00D74702">
              <w:rPr>
                <w:rFonts w:eastAsia="Malgun Gothic"/>
                <w:vertAlign w:val="subscript"/>
                <w:lang w:eastAsia="ja-JP"/>
              </w:rPr>
              <w:t>eDRX, RAN</w:t>
            </w:r>
            <w:r w:rsidRPr="00D74702">
              <w:rPr>
                <w:rFonts w:eastAsia="Malgun Gothic"/>
                <w:lang w:eastAsia="ja-JP"/>
              </w:rPr>
              <w:t xml:space="preserve"> defined in TS 38.304 [33]. Unit: [number of hyperframes].</w:t>
            </w:r>
          </w:p>
          <w:p w:rsidR="00936260" w:rsidRPr="00D74702" w:rsidRDefault="00936260" w:rsidP="00735EED">
            <w:pPr>
              <w:pStyle w:val="TAL"/>
              <w:rPr>
                <w:lang w:eastAsia="zh-CN"/>
              </w:rPr>
            </w:pPr>
          </w:p>
        </w:tc>
        <w:tc>
          <w:tcPr>
            <w:tcW w:w="1276" w:type="dxa"/>
          </w:tcPr>
          <w:p w:rsidR="00936260" w:rsidRPr="00D74702" w:rsidRDefault="00936260" w:rsidP="00735EED">
            <w:pPr>
              <w:pStyle w:val="TAL"/>
              <w:jc w:val="center"/>
              <w:rPr>
                <w:rFonts w:eastAsia="Malgun Gothic"/>
                <w:lang w:eastAsia="ja-JP"/>
              </w:rPr>
            </w:pPr>
            <w:ins w:id="130" w:author="Ericsson (Rapporteur)" w:date="2023-05-10T09:40:00Z">
              <w:del w:id="131" w:author="ZTE" w:date="2023-08-23T12:28:00Z">
                <w:r w:rsidRPr="00D74702" w:rsidDel="00CA776C">
                  <w:rPr>
                    <w:lang w:eastAsia="ja-JP"/>
                  </w:rPr>
                  <w:delText>–</w:delText>
                </w:r>
              </w:del>
            </w:ins>
          </w:p>
        </w:tc>
        <w:tc>
          <w:tcPr>
            <w:tcW w:w="1276" w:type="dxa"/>
          </w:tcPr>
          <w:p w:rsidR="00936260" w:rsidRPr="00D74702" w:rsidRDefault="00936260" w:rsidP="00735EED">
            <w:pPr>
              <w:pStyle w:val="TAL"/>
              <w:jc w:val="center"/>
              <w:rPr>
                <w:rFonts w:eastAsia="Malgun Gothic"/>
                <w:lang w:eastAsia="ja-JP"/>
              </w:rPr>
            </w:pPr>
          </w:p>
        </w:tc>
      </w:tr>
      <w:tr w:rsidR="00936260" w:rsidRPr="00EA5FA7" w:rsidDel="00CA776C" w:rsidTr="00735EED">
        <w:trPr>
          <w:ins w:id="132" w:author="Ericsson (Rapporteur)" w:date="2023-05-10T09:40:00Z"/>
          <w:del w:id="133" w:author="ZTE" w:date="2023-08-23T12:29:00Z"/>
        </w:trPr>
        <w:tc>
          <w:tcPr>
            <w:tcW w:w="2182" w:type="dxa"/>
          </w:tcPr>
          <w:p w:rsidR="00936260" w:rsidRPr="00D74702" w:rsidDel="00CA776C" w:rsidRDefault="00936260" w:rsidP="00735EED">
            <w:pPr>
              <w:pStyle w:val="TAL"/>
              <w:rPr>
                <w:ins w:id="134" w:author="Ericsson (Rapporteur)" w:date="2023-05-10T09:40:00Z"/>
                <w:del w:id="135" w:author="ZTE" w:date="2023-08-23T12:29:00Z"/>
                <w:rFonts w:eastAsia="Malgun Gothic"/>
                <w:lang w:eastAsia="ja-JP"/>
              </w:rPr>
            </w:pPr>
            <w:ins w:id="136" w:author="Ericsson (Rapporteur)" w:date="2023-05-10T09:40:00Z">
              <w:del w:id="137" w:author="ZTE" w:date="2023-08-23T12:29:00Z">
                <w:r w:rsidRPr="00D74702" w:rsidDel="00CA776C">
                  <w:rPr>
                    <w:rFonts w:eastAsia="Malgun Gothic"/>
                    <w:lang w:eastAsia="ja-JP"/>
                  </w:rPr>
                  <w:delText>NR Paging Time Window Inactive</w:delText>
                </w:r>
              </w:del>
            </w:ins>
          </w:p>
        </w:tc>
        <w:tc>
          <w:tcPr>
            <w:tcW w:w="1134" w:type="dxa"/>
          </w:tcPr>
          <w:p w:rsidR="00936260" w:rsidRPr="00D74702" w:rsidDel="00CA776C" w:rsidRDefault="00936260" w:rsidP="00735EED">
            <w:pPr>
              <w:pStyle w:val="TAL"/>
              <w:rPr>
                <w:ins w:id="138" w:author="Ericsson (Rapporteur)" w:date="2023-05-10T09:40:00Z"/>
                <w:del w:id="139" w:author="ZTE" w:date="2023-08-23T12:29:00Z"/>
                <w:rFonts w:eastAsia="Malgun Gothic"/>
                <w:lang w:eastAsia="ja-JP"/>
              </w:rPr>
            </w:pPr>
            <w:ins w:id="140" w:author="Ericsson (Rapporteur)" w:date="2023-05-10T09:40:00Z">
              <w:del w:id="141" w:author="ZTE" w:date="2023-08-23T12:29:00Z">
                <w:r w:rsidRPr="00D74702" w:rsidDel="00CA776C">
                  <w:rPr>
                    <w:color w:val="0070C0"/>
                    <w:sz w:val="20"/>
                    <w:lang w:eastAsia="ja-JP"/>
                  </w:rPr>
                  <w:delText>O</w:delText>
                </w:r>
              </w:del>
            </w:ins>
          </w:p>
        </w:tc>
        <w:tc>
          <w:tcPr>
            <w:tcW w:w="850" w:type="dxa"/>
          </w:tcPr>
          <w:p w:rsidR="00936260" w:rsidRPr="00D74702" w:rsidDel="00CA776C" w:rsidRDefault="00936260" w:rsidP="00735EED">
            <w:pPr>
              <w:pStyle w:val="TAL"/>
              <w:rPr>
                <w:ins w:id="142" w:author="Ericsson (Rapporteur)" w:date="2023-05-10T09:40:00Z"/>
                <w:del w:id="143" w:author="ZTE" w:date="2023-08-23T12:29:00Z"/>
                <w:lang w:eastAsia="ja-JP"/>
              </w:rPr>
            </w:pPr>
          </w:p>
        </w:tc>
        <w:tc>
          <w:tcPr>
            <w:tcW w:w="1843" w:type="dxa"/>
          </w:tcPr>
          <w:p w:rsidR="00936260" w:rsidRPr="00D74702" w:rsidDel="00CA776C" w:rsidRDefault="00936260" w:rsidP="00735EED">
            <w:pPr>
              <w:pStyle w:val="TAL"/>
              <w:rPr>
                <w:ins w:id="144" w:author="Ericsson (Rapporteur)" w:date="2023-05-10T09:40:00Z"/>
                <w:del w:id="145" w:author="ZTE" w:date="2023-08-23T12:29:00Z"/>
                <w:rFonts w:eastAsia="Malgun Gothic"/>
                <w:lang w:eastAsia="ja-JP"/>
              </w:rPr>
            </w:pPr>
            <w:ins w:id="146" w:author="Ericsson (Rapporteur)" w:date="2023-05-10T09:40:00Z">
              <w:del w:id="147" w:author="ZTE" w:date="2023-08-23T12:29:00Z">
                <w:r w:rsidRPr="00D74702" w:rsidDel="00CA776C">
                  <w:rPr>
                    <w:rFonts w:eastAsia="Malgun Gothic"/>
                    <w:lang w:eastAsia="ja-JP"/>
                  </w:rPr>
                  <w:delText>ENUMERATED (s1, s2, s3, s4, s5, s6, s7, s8, s9, s10, s11, s12, s13, s14, s15, s16, s17, s18, s19, s20, s21, s22, s23, s24, s25, s26, s27, s28, s29, s30, s31, s32, …)</w:delText>
                </w:r>
              </w:del>
            </w:ins>
          </w:p>
        </w:tc>
        <w:tc>
          <w:tcPr>
            <w:tcW w:w="1276" w:type="dxa"/>
          </w:tcPr>
          <w:p w:rsidR="00936260" w:rsidRPr="00D74702" w:rsidDel="00CA776C" w:rsidRDefault="00936260" w:rsidP="00735EED">
            <w:pPr>
              <w:pStyle w:val="TAL"/>
              <w:rPr>
                <w:ins w:id="148" w:author="Ericsson (Rapporteur)" w:date="2023-05-10T09:40:00Z"/>
                <w:del w:id="149" w:author="ZTE" w:date="2023-08-23T12:29:00Z"/>
                <w:rFonts w:eastAsia="Malgun Gothic"/>
                <w:lang w:eastAsia="ja-JP"/>
              </w:rPr>
            </w:pPr>
            <w:ins w:id="150" w:author="Ericsson (Rapporteur)" w:date="2023-05-10T09:40:00Z">
              <w:del w:id="151" w:author="ZTE" w:date="2023-08-23T12:29:00Z">
                <w:r w:rsidRPr="00D74702" w:rsidDel="00CA776C">
                  <w:rPr>
                    <w:rFonts w:eastAsia="Malgun Gothic"/>
                    <w:lang w:eastAsia="ja-JP"/>
                  </w:rPr>
                  <w:delText>Unit: [1.28 seconds]</w:delText>
                </w:r>
              </w:del>
            </w:ins>
          </w:p>
        </w:tc>
        <w:tc>
          <w:tcPr>
            <w:tcW w:w="1276" w:type="dxa"/>
          </w:tcPr>
          <w:p w:rsidR="00936260" w:rsidRPr="00D74702" w:rsidDel="00CA776C" w:rsidRDefault="00936260" w:rsidP="00735EED">
            <w:pPr>
              <w:pStyle w:val="TAL"/>
              <w:jc w:val="center"/>
              <w:rPr>
                <w:ins w:id="152" w:author="Ericsson (Rapporteur)" w:date="2023-05-10T09:40:00Z"/>
                <w:del w:id="153" w:author="ZTE" w:date="2023-08-23T12:29:00Z"/>
                <w:rFonts w:eastAsia="Malgun Gothic"/>
                <w:lang w:eastAsia="ja-JP"/>
              </w:rPr>
            </w:pPr>
            <w:ins w:id="154" w:author="Ericsson (Rapporteur)" w:date="2023-05-10T09:40:00Z">
              <w:del w:id="155" w:author="ZTE" w:date="2023-08-23T12:28:00Z">
                <w:r w:rsidRPr="00D74702" w:rsidDel="00CA776C">
                  <w:rPr>
                    <w:lang w:eastAsia="zh-CN"/>
                  </w:rPr>
                  <w:delText>YES</w:delText>
                </w:r>
              </w:del>
            </w:ins>
          </w:p>
        </w:tc>
        <w:tc>
          <w:tcPr>
            <w:tcW w:w="1276" w:type="dxa"/>
          </w:tcPr>
          <w:p w:rsidR="00936260" w:rsidRPr="003007F2" w:rsidDel="00CA776C" w:rsidRDefault="00936260" w:rsidP="00735EED">
            <w:pPr>
              <w:pStyle w:val="TAL"/>
              <w:jc w:val="center"/>
              <w:rPr>
                <w:ins w:id="156" w:author="Ericsson (Rapporteur)" w:date="2023-05-10T09:40:00Z"/>
                <w:del w:id="157" w:author="ZTE" w:date="2023-08-23T12:29:00Z"/>
                <w:rFonts w:eastAsia="Malgun Gothic"/>
                <w:lang w:eastAsia="ja-JP"/>
              </w:rPr>
            </w:pPr>
            <w:ins w:id="158" w:author="Ericsson (Rapporteur)" w:date="2023-05-10T09:40:00Z">
              <w:del w:id="159" w:author="ZTE" w:date="2023-08-23T12:28:00Z">
                <w:r w:rsidRPr="00D74702" w:rsidDel="00CA776C">
                  <w:rPr>
                    <w:lang w:eastAsia="zh-CN"/>
                  </w:rPr>
                  <w:delText>ignore</w:delText>
                </w:r>
              </w:del>
            </w:ins>
          </w:p>
        </w:tc>
      </w:tr>
    </w:tbl>
    <w:p w:rsidR="00936260" w:rsidRDefault="00936260" w:rsidP="003D4F51">
      <w:pPr>
        <w:rPr>
          <w:color w:val="0070C0"/>
          <w:lang w:val="en-US" w:eastAsia="zh-CN"/>
        </w:rPr>
      </w:pPr>
    </w:p>
    <w:p w:rsidR="00F74F3A" w:rsidRDefault="00F74F3A" w:rsidP="003D4F51">
      <w:pPr>
        <w:rPr>
          <w:color w:val="0070C0"/>
          <w:lang w:val="en-US" w:eastAsia="zh-CN"/>
        </w:rPr>
      </w:pPr>
    </w:p>
    <w:p w:rsidR="00F74F3A" w:rsidRDefault="00F74F3A" w:rsidP="003D4F51">
      <w:pPr>
        <w:rPr>
          <w:color w:val="0070C0"/>
        </w:rPr>
        <w:sectPr w:rsidR="00F74F3A" w:rsidSect="00D505C9">
          <w:pgSz w:w="11906" w:h="16838" w:code="9"/>
          <w:pgMar w:top="1440" w:right="707" w:bottom="1440" w:left="1440" w:header="709" w:footer="709" w:gutter="0"/>
          <w:cols w:space="708"/>
          <w:docGrid w:linePitch="360"/>
        </w:sectPr>
      </w:pPr>
    </w:p>
    <w:p w:rsidR="00F74F3A" w:rsidRDefault="00F74F3A" w:rsidP="00F74F3A">
      <w:pPr>
        <w:jc w:val="center"/>
        <w:rPr>
          <w:b/>
          <w:i/>
          <w:noProof/>
          <w:color w:val="FF0000"/>
          <w:highlight w:val="yellow"/>
          <w:lang w:eastAsia="zh-CN"/>
        </w:rPr>
      </w:pPr>
      <w:bookmarkStart w:id="160" w:name="_Toc20955408"/>
      <w:bookmarkStart w:id="161" w:name="_Toc29991616"/>
      <w:bookmarkStart w:id="162" w:name="_Toc36556019"/>
      <w:bookmarkStart w:id="163" w:name="_Toc44497804"/>
      <w:bookmarkStart w:id="164" w:name="_Toc45108191"/>
      <w:bookmarkStart w:id="165" w:name="_Toc45901811"/>
      <w:bookmarkStart w:id="166" w:name="_Toc51850892"/>
      <w:bookmarkStart w:id="167" w:name="_Toc56693896"/>
      <w:bookmarkStart w:id="168" w:name="_Toc64447440"/>
      <w:bookmarkStart w:id="169" w:name="_Toc66286934"/>
      <w:bookmarkStart w:id="170" w:name="_Toc74151632"/>
      <w:bookmarkStart w:id="171" w:name="_Toc88654106"/>
      <w:bookmarkStart w:id="172" w:name="_Toc97904462"/>
      <w:bookmarkStart w:id="173" w:name="_Toc98868600"/>
      <w:bookmarkStart w:id="174" w:name="_Toc105174886"/>
      <w:bookmarkStart w:id="175" w:name="_Toc106109723"/>
      <w:bookmarkStart w:id="176" w:name="_Toc113825545"/>
      <w:bookmarkStart w:id="177" w:name="_Toc120033702"/>
      <w:r w:rsidRPr="002D088B">
        <w:rPr>
          <w:rFonts w:hint="eastAsia"/>
          <w:b/>
          <w:i/>
          <w:noProof/>
          <w:color w:val="FF0000"/>
          <w:highlight w:val="yellow"/>
          <w:lang w:eastAsia="zh-CN"/>
        </w:rPr>
        <w:lastRenderedPageBreak/>
        <w:t>-</w:t>
      </w:r>
      <w:r w:rsidRPr="002D088B">
        <w:rPr>
          <w:b/>
          <w:i/>
          <w:noProof/>
          <w:color w:val="FF0000"/>
          <w:highlight w:val="yellow"/>
          <w:lang w:eastAsia="zh-CN"/>
        </w:rPr>
        <w:t>-----Next change-------</w:t>
      </w:r>
    </w:p>
    <w:p w:rsidR="00E22F99" w:rsidRPr="00FD0425" w:rsidRDefault="00E22F99" w:rsidP="00E22F99">
      <w:pPr>
        <w:pStyle w:val="PL"/>
        <w:rPr>
          <w:snapToGrid w:val="0"/>
        </w:rPr>
      </w:pPr>
    </w:p>
    <w:p w:rsidR="00E22F99" w:rsidRPr="00FD0425" w:rsidRDefault="00E22F99" w:rsidP="00E22F99">
      <w:pPr>
        <w:pStyle w:val="30"/>
      </w:pPr>
      <w:bookmarkStart w:id="178" w:name="_Toc20955407"/>
      <w:bookmarkStart w:id="179" w:name="_Toc29991615"/>
      <w:bookmarkStart w:id="180" w:name="_Toc36556018"/>
      <w:bookmarkStart w:id="181" w:name="_Toc44497803"/>
      <w:bookmarkStart w:id="182" w:name="_Toc45108190"/>
      <w:bookmarkStart w:id="183" w:name="_Toc45901810"/>
      <w:bookmarkStart w:id="184" w:name="_Toc51850891"/>
      <w:bookmarkStart w:id="185" w:name="_Toc56693895"/>
      <w:bookmarkStart w:id="186" w:name="_Toc64447439"/>
      <w:bookmarkStart w:id="187" w:name="_Toc66286933"/>
      <w:bookmarkStart w:id="188" w:name="_Toc74151631"/>
      <w:bookmarkStart w:id="189" w:name="_Toc88654105"/>
      <w:bookmarkStart w:id="190" w:name="_Toc97904461"/>
      <w:bookmarkStart w:id="191" w:name="_Toc98868599"/>
      <w:bookmarkStart w:id="192" w:name="_Toc105174885"/>
      <w:bookmarkStart w:id="193" w:name="_Toc106109722"/>
      <w:bookmarkStart w:id="194" w:name="_Toc113825544"/>
      <w:bookmarkStart w:id="195" w:name="_Toc138863677"/>
      <w:r w:rsidRPr="00FD0425">
        <w:t>9.3.4</w:t>
      </w:r>
      <w:r w:rsidRPr="00FD0425">
        <w:tab/>
        <w:t>PDU Definitions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E22F99" w:rsidRPr="00FD0425" w:rsidRDefault="00E22F99" w:rsidP="00E22F99">
      <w:pPr>
        <w:pStyle w:val="PL"/>
        <w:rPr>
          <w:snapToGrid w:val="0"/>
        </w:rPr>
      </w:pPr>
      <w:r w:rsidRPr="00FD0425">
        <w:rPr>
          <w:snapToGrid w:val="0"/>
        </w:rPr>
        <w:t>-- ASN1START</w:t>
      </w:r>
    </w:p>
    <w:p w:rsidR="00E22F99" w:rsidRPr="00FD0425" w:rsidRDefault="00E22F99" w:rsidP="00E22F99">
      <w:pPr>
        <w:pStyle w:val="PL"/>
        <w:rPr>
          <w:snapToGrid w:val="0"/>
        </w:rPr>
      </w:pPr>
      <w:r w:rsidRPr="00FD0425">
        <w:rPr>
          <w:snapToGrid w:val="0"/>
        </w:rPr>
        <w:t>-- **************************************************************</w:t>
      </w:r>
    </w:p>
    <w:p w:rsidR="00E22F99" w:rsidRPr="00FD0425" w:rsidRDefault="00E22F99" w:rsidP="00E22F99">
      <w:pPr>
        <w:pStyle w:val="PL"/>
        <w:rPr>
          <w:snapToGrid w:val="0"/>
        </w:rPr>
      </w:pPr>
      <w:r w:rsidRPr="00FD0425">
        <w:rPr>
          <w:snapToGrid w:val="0"/>
        </w:rPr>
        <w:t>--</w:t>
      </w:r>
    </w:p>
    <w:p w:rsidR="00E22F99" w:rsidRPr="00FD0425" w:rsidRDefault="00E22F99" w:rsidP="00E22F99">
      <w:pPr>
        <w:pStyle w:val="PL"/>
        <w:rPr>
          <w:snapToGrid w:val="0"/>
        </w:rPr>
      </w:pPr>
      <w:r w:rsidRPr="00FD0425">
        <w:rPr>
          <w:snapToGrid w:val="0"/>
        </w:rPr>
        <w:t>-- PDU definitions for XnAP.</w:t>
      </w:r>
    </w:p>
    <w:p w:rsidR="00E22F99" w:rsidRPr="00FD0425" w:rsidRDefault="00E22F99" w:rsidP="00E22F99">
      <w:pPr>
        <w:pStyle w:val="PL"/>
        <w:rPr>
          <w:snapToGrid w:val="0"/>
        </w:rPr>
      </w:pPr>
      <w:r w:rsidRPr="00FD0425">
        <w:rPr>
          <w:snapToGrid w:val="0"/>
        </w:rPr>
        <w:t>--</w:t>
      </w:r>
    </w:p>
    <w:p w:rsidR="00E22F99" w:rsidRPr="00FD0425" w:rsidRDefault="00E22F99" w:rsidP="00E22F99">
      <w:pPr>
        <w:pStyle w:val="PL"/>
        <w:rPr>
          <w:snapToGrid w:val="0"/>
        </w:rPr>
      </w:pPr>
      <w:r w:rsidRPr="00FD0425">
        <w:rPr>
          <w:snapToGrid w:val="0"/>
        </w:rPr>
        <w:t>-- **************************************************************</w:t>
      </w:r>
    </w:p>
    <w:p w:rsidR="00E22F99" w:rsidRPr="00FD0425" w:rsidRDefault="00E22F99" w:rsidP="00E22F99">
      <w:pPr>
        <w:pStyle w:val="PL"/>
        <w:rPr>
          <w:snapToGrid w:val="0"/>
        </w:rPr>
      </w:pPr>
    </w:p>
    <w:p w:rsidR="00E22F99" w:rsidRPr="00FD0425" w:rsidRDefault="00E22F99" w:rsidP="00E22F99">
      <w:pPr>
        <w:pStyle w:val="PL"/>
        <w:rPr>
          <w:snapToGrid w:val="0"/>
        </w:rPr>
      </w:pPr>
      <w:r w:rsidRPr="00FD0425">
        <w:rPr>
          <w:snapToGrid w:val="0"/>
        </w:rPr>
        <w:t>XnAP-PDU-Contents {</w:t>
      </w:r>
    </w:p>
    <w:p w:rsidR="00E22F99" w:rsidRPr="00FD0425" w:rsidRDefault="00E22F99" w:rsidP="00E22F99">
      <w:pPr>
        <w:pStyle w:val="PL"/>
        <w:rPr>
          <w:snapToGrid w:val="0"/>
        </w:rPr>
      </w:pPr>
      <w:r w:rsidRPr="00FD0425">
        <w:rPr>
          <w:snapToGrid w:val="0"/>
        </w:rPr>
        <w:t>itu-t (0) identified-organization (4) etsi (0) mobileDomain (0)</w:t>
      </w:r>
    </w:p>
    <w:p w:rsidR="00E22F99" w:rsidRPr="00FD0425" w:rsidRDefault="00E22F99" w:rsidP="00E22F99">
      <w:pPr>
        <w:pStyle w:val="PL"/>
        <w:rPr>
          <w:snapToGrid w:val="0"/>
        </w:rPr>
      </w:pPr>
      <w:r w:rsidRPr="00FD0425">
        <w:rPr>
          <w:snapToGrid w:val="0"/>
        </w:rPr>
        <w:t>ngran-access (22) modules (3) xnap (2) version1 (1) xnap-PDU-Contents (1) }</w:t>
      </w:r>
    </w:p>
    <w:p w:rsidR="00E22F99" w:rsidRPr="00FD0425" w:rsidRDefault="00E22F99" w:rsidP="00E22F99">
      <w:pPr>
        <w:pStyle w:val="PL"/>
        <w:rPr>
          <w:snapToGrid w:val="0"/>
        </w:rPr>
      </w:pPr>
    </w:p>
    <w:p w:rsidR="00E22F99" w:rsidRPr="00FD0425" w:rsidRDefault="00E22F99" w:rsidP="00E22F99">
      <w:pPr>
        <w:pStyle w:val="PL"/>
        <w:rPr>
          <w:snapToGrid w:val="0"/>
        </w:rPr>
      </w:pPr>
      <w:r w:rsidRPr="00FD0425">
        <w:rPr>
          <w:snapToGrid w:val="0"/>
        </w:rPr>
        <w:t>DEFINITIONS AUTOMATIC TAGS ::=</w:t>
      </w:r>
    </w:p>
    <w:p w:rsidR="00E22F99" w:rsidRPr="00FD0425" w:rsidRDefault="00E22F99" w:rsidP="00E22F99">
      <w:pPr>
        <w:pStyle w:val="PL"/>
        <w:rPr>
          <w:snapToGrid w:val="0"/>
        </w:rPr>
      </w:pPr>
    </w:p>
    <w:p w:rsidR="00E22F99" w:rsidRPr="00FD0425" w:rsidRDefault="00E22F99" w:rsidP="00E22F99">
      <w:pPr>
        <w:pStyle w:val="PL"/>
        <w:rPr>
          <w:snapToGrid w:val="0"/>
        </w:rPr>
      </w:pPr>
      <w:r w:rsidRPr="00FD0425">
        <w:rPr>
          <w:snapToGrid w:val="0"/>
        </w:rPr>
        <w:t>BEGIN</w:t>
      </w:r>
    </w:p>
    <w:p w:rsidR="00E22F99" w:rsidRPr="002D088B" w:rsidRDefault="00E22F99" w:rsidP="00E22F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E22F99" w:rsidRDefault="00E22F99" w:rsidP="00E22F99">
      <w:pPr>
        <w:rPr>
          <w:color w:val="FF0000"/>
          <w:lang w:val="en-US" w:eastAsia="zh-CN"/>
        </w:rPr>
      </w:pPr>
      <w:r w:rsidRPr="002D088B">
        <w:rPr>
          <w:rFonts w:hint="eastAsia"/>
          <w:color w:val="FF0000"/>
          <w:highlight w:val="cyan"/>
          <w:lang w:val="en-US" w:eastAsia="zh-CN"/>
        </w:rPr>
        <w:t>&lt;</w:t>
      </w:r>
      <w:r w:rsidRPr="002D088B">
        <w:rPr>
          <w:color w:val="FF0000"/>
          <w:highlight w:val="cyan"/>
          <w:lang w:val="en-US" w:eastAsia="zh-CN"/>
        </w:rPr>
        <w:t>Skip unchanged part&gt;</w:t>
      </w:r>
    </w:p>
    <w:p w:rsidR="00B70098" w:rsidRDefault="00B70098" w:rsidP="00B70098">
      <w:pPr>
        <w:pStyle w:val="PL"/>
        <w:spacing w:line="0" w:lineRule="atLeast"/>
        <w:rPr>
          <w:snapToGrid w:val="0"/>
        </w:rPr>
      </w:pPr>
      <w:r>
        <w:rPr>
          <w:snapToGrid w:val="0"/>
        </w:rPr>
        <w:tab/>
        <w:t>MDTPLMN</w:t>
      </w:r>
      <w:r>
        <w:rPr>
          <w:rFonts w:eastAsia="宋体" w:hint="eastAsia"/>
          <w:snapToGrid w:val="0"/>
          <w:lang w:val="en-US" w:eastAsia="zh-CN"/>
        </w:rPr>
        <w:t>Modification</w:t>
      </w:r>
      <w:r>
        <w:rPr>
          <w:snapToGrid w:val="0"/>
        </w:rPr>
        <w:t>List,</w:t>
      </w:r>
    </w:p>
    <w:p w:rsidR="00B70098" w:rsidRDefault="00B70098" w:rsidP="00B70098">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rsidR="00B70098" w:rsidRDefault="00B70098" w:rsidP="00B70098">
      <w:pPr>
        <w:pStyle w:val="PL"/>
        <w:spacing w:line="0" w:lineRule="atLeast"/>
        <w:rPr>
          <w:snapToGrid w:val="0"/>
        </w:rPr>
      </w:pPr>
      <w:r>
        <w:rPr>
          <w:snapToGrid w:val="0"/>
        </w:rPr>
        <w:tab/>
        <w:t>SRB-ID,</w:t>
      </w:r>
    </w:p>
    <w:p w:rsidR="00B70098" w:rsidRDefault="00B70098" w:rsidP="00B70098">
      <w:pPr>
        <w:pStyle w:val="PL"/>
        <w:spacing w:line="0" w:lineRule="atLeast"/>
        <w:rPr>
          <w:snapToGrid w:val="0"/>
        </w:rPr>
      </w:pPr>
      <w:r>
        <w:rPr>
          <w:rFonts w:eastAsia="等线"/>
          <w:snapToGrid w:val="0"/>
          <w:lang w:eastAsia="zh-CN"/>
        </w:rPr>
        <w:tab/>
      </w:r>
      <w:r>
        <w:rPr>
          <w:snapToGrid w:val="0"/>
        </w:rPr>
        <w:t>AdditionalListof</w:t>
      </w:r>
      <w:r w:rsidRPr="00D8470D">
        <w:rPr>
          <w:snapToGrid w:val="0"/>
        </w:rPr>
        <w:t>PDUSessionResourceChangeConfirmInfo-SNterminated</w:t>
      </w:r>
      <w:r>
        <w:rPr>
          <w:snapToGrid w:val="0"/>
        </w:rPr>
        <w:t>,</w:t>
      </w:r>
    </w:p>
    <w:p w:rsidR="00B70098" w:rsidRDefault="00B70098" w:rsidP="00B70098">
      <w:pPr>
        <w:pStyle w:val="PL"/>
        <w:spacing w:line="0" w:lineRule="atLeast"/>
        <w:rPr>
          <w:ins w:id="196" w:author="ZTE" w:date="2023-08-23T14:23:00Z"/>
          <w:lang w:eastAsia="zh-CN"/>
        </w:rPr>
      </w:pPr>
      <w:r w:rsidRPr="005E6960">
        <w:rPr>
          <w:rFonts w:eastAsia="Batang"/>
        </w:rPr>
        <w:tab/>
      </w:r>
      <w:r>
        <w:rPr>
          <w:lang w:eastAsia="zh-CN"/>
        </w:rPr>
        <w:t>HashedUEIdentity</w:t>
      </w:r>
      <w:r w:rsidRPr="00772A8F">
        <w:rPr>
          <w:lang w:eastAsia="zh-CN"/>
        </w:rPr>
        <w:t>IndexValue</w:t>
      </w:r>
      <w:ins w:id="197" w:author="ZTE" w:date="2023-08-23T14:23:00Z">
        <w:r>
          <w:rPr>
            <w:lang w:eastAsia="zh-CN"/>
          </w:rPr>
          <w:t>,</w:t>
        </w:r>
      </w:ins>
    </w:p>
    <w:p w:rsidR="00B70098" w:rsidRPr="00F47421" w:rsidRDefault="00B70098" w:rsidP="00B70098">
      <w:pPr>
        <w:pStyle w:val="PL"/>
        <w:spacing w:line="0" w:lineRule="atLeast"/>
        <w:rPr>
          <w:snapToGrid w:val="0"/>
        </w:rPr>
      </w:pPr>
      <w:ins w:id="198" w:author="ZTE" w:date="2023-08-23T14:23:00Z">
        <w:r>
          <w:rPr>
            <w:snapToGrid w:val="0"/>
          </w:rPr>
          <w:tab/>
        </w:r>
        <w:r w:rsidRPr="00051F1A">
          <w:rPr>
            <w:snapToGrid w:val="0"/>
          </w:rPr>
          <w:t>NRPaging</w:t>
        </w:r>
        <w:r>
          <w:rPr>
            <w:snapToGrid w:val="0"/>
          </w:rPr>
          <w:t>Long</w:t>
        </w:r>
        <w:r w:rsidRPr="00051F1A">
          <w:rPr>
            <w:snapToGrid w:val="0"/>
          </w:rPr>
          <w:t>eDRXInformationforRRCINACTIVE</w:t>
        </w:r>
      </w:ins>
    </w:p>
    <w:p w:rsidR="00B70098" w:rsidRPr="00FD0425" w:rsidRDefault="00B70098" w:rsidP="00B70098">
      <w:pPr>
        <w:pStyle w:val="PL"/>
        <w:rPr>
          <w:snapToGrid w:val="0"/>
        </w:rPr>
      </w:pPr>
    </w:p>
    <w:p w:rsidR="00B70098" w:rsidRPr="00FD0425" w:rsidRDefault="00B70098" w:rsidP="00B70098">
      <w:pPr>
        <w:pStyle w:val="PL"/>
      </w:pPr>
    </w:p>
    <w:p w:rsidR="00B70098" w:rsidRPr="00FD0425" w:rsidRDefault="00B70098" w:rsidP="00B70098">
      <w:pPr>
        <w:pStyle w:val="PL"/>
        <w:rPr>
          <w:snapToGrid w:val="0"/>
        </w:rPr>
      </w:pPr>
      <w:r w:rsidRPr="00FD0425">
        <w:rPr>
          <w:snapToGrid w:val="0"/>
        </w:rPr>
        <w:t>FROM XnAP-IEs</w:t>
      </w:r>
    </w:p>
    <w:p w:rsidR="00B820B8" w:rsidRDefault="00B820B8" w:rsidP="00B70098">
      <w:pPr>
        <w:rPr>
          <w:color w:val="FF0000"/>
          <w:highlight w:val="cyan"/>
          <w:lang w:val="en-US" w:eastAsia="zh-CN"/>
        </w:rPr>
      </w:pPr>
    </w:p>
    <w:p w:rsidR="00B70098" w:rsidRDefault="00B70098" w:rsidP="00B70098">
      <w:pPr>
        <w:rPr>
          <w:color w:val="FF0000"/>
          <w:lang w:val="en-US" w:eastAsia="zh-CN"/>
        </w:rPr>
      </w:pPr>
      <w:r w:rsidRPr="002D088B">
        <w:rPr>
          <w:rFonts w:hint="eastAsia"/>
          <w:color w:val="FF0000"/>
          <w:highlight w:val="cyan"/>
          <w:lang w:val="en-US" w:eastAsia="zh-CN"/>
        </w:rPr>
        <w:t>&lt;</w:t>
      </w:r>
      <w:r w:rsidRPr="002D088B">
        <w:rPr>
          <w:color w:val="FF0000"/>
          <w:highlight w:val="cyan"/>
          <w:lang w:val="en-US" w:eastAsia="zh-CN"/>
        </w:rPr>
        <w:t>Skip unchanged part&gt;</w:t>
      </w:r>
    </w:p>
    <w:p w:rsidR="00B820B8" w:rsidRPr="00F47421" w:rsidRDefault="00B820B8" w:rsidP="00B820B8">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w:t>
      </w:r>
      <w:r w:rsidRPr="00F47421">
        <w:rPr>
          <w:rFonts w:eastAsia="等线"/>
          <w:snapToGrid w:val="0"/>
          <w:lang w:eastAsia="zh-CN"/>
        </w:rPr>
        <w:t>d-ManagementBasedMDTPLMNModificationList,</w:t>
      </w:r>
    </w:p>
    <w:p w:rsidR="00B820B8" w:rsidRDefault="00B820B8" w:rsidP="00B820B8">
      <w:pPr>
        <w:pStyle w:val="PL"/>
        <w:rPr>
          <w:rFonts w:eastAsia="等线"/>
          <w:snapToGrid w:val="0"/>
          <w:lang w:eastAsia="zh-CN"/>
        </w:rPr>
      </w:pPr>
      <w:r>
        <w:rPr>
          <w:rFonts w:eastAsia="等线"/>
          <w:snapToGrid w:val="0"/>
          <w:lang w:eastAsia="zh-CN"/>
        </w:rPr>
        <w:tab/>
      </w:r>
      <w:r w:rsidRPr="00F47421">
        <w:rPr>
          <w:rFonts w:eastAsia="等线" w:hint="eastAsia"/>
          <w:snapToGrid w:val="0"/>
          <w:lang w:eastAsia="zh-CN"/>
        </w:rPr>
        <w:t>id-</w:t>
      </w:r>
      <w:r w:rsidRPr="00F47421">
        <w:rPr>
          <w:rFonts w:eastAsia="等线"/>
          <w:snapToGrid w:val="0"/>
          <w:lang w:eastAsia="zh-CN"/>
        </w:rPr>
        <w:t>F1-terminatingIAB-donor</w:t>
      </w:r>
      <w:r w:rsidRPr="00F47421">
        <w:rPr>
          <w:rFonts w:eastAsia="等线" w:hint="eastAsia"/>
          <w:snapToGrid w:val="0"/>
          <w:lang w:eastAsia="zh-CN"/>
        </w:rPr>
        <w:t>I</w:t>
      </w:r>
      <w:r w:rsidRPr="00F47421">
        <w:rPr>
          <w:rFonts w:eastAsia="等线"/>
          <w:snapToGrid w:val="0"/>
          <w:lang w:eastAsia="zh-CN"/>
        </w:rPr>
        <w:t>ndicator</w:t>
      </w:r>
      <w:r>
        <w:rPr>
          <w:rFonts w:eastAsia="等线"/>
          <w:snapToGrid w:val="0"/>
          <w:lang w:eastAsia="zh-CN"/>
        </w:rPr>
        <w:t>,</w:t>
      </w:r>
    </w:p>
    <w:p w:rsidR="00B820B8" w:rsidRDefault="00B820B8" w:rsidP="00B820B8">
      <w:pPr>
        <w:pStyle w:val="PL"/>
        <w:rPr>
          <w:snapToGrid w:val="0"/>
        </w:rPr>
      </w:pPr>
      <w:r>
        <w:rPr>
          <w:rFonts w:eastAsia="等线"/>
          <w:snapToGrid w:val="0"/>
          <w:lang w:eastAsia="zh-CN"/>
        </w:rPr>
        <w:tab/>
        <w:t>id-</w:t>
      </w:r>
      <w:r>
        <w:rPr>
          <w:snapToGrid w:val="0"/>
        </w:rPr>
        <w:t>AdditionalListof</w:t>
      </w:r>
      <w:r w:rsidRPr="00D8470D">
        <w:rPr>
          <w:snapToGrid w:val="0"/>
        </w:rPr>
        <w:t>PDUSessionResourceChangeConfirmInfo-SNterminated</w:t>
      </w:r>
      <w:r>
        <w:rPr>
          <w:snapToGrid w:val="0"/>
        </w:rPr>
        <w:t>,</w:t>
      </w:r>
    </w:p>
    <w:p w:rsidR="00B820B8" w:rsidRDefault="00B820B8" w:rsidP="00B820B8">
      <w:pPr>
        <w:pStyle w:val="PL"/>
        <w:rPr>
          <w:lang w:eastAsia="zh-CN"/>
        </w:rPr>
      </w:pPr>
      <w:r w:rsidRPr="005E6960">
        <w:tab/>
        <w:t>id-</w:t>
      </w:r>
      <w:r>
        <w:rPr>
          <w:lang w:eastAsia="zh-CN"/>
        </w:rPr>
        <w:t>HashedUEIdentity</w:t>
      </w:r>
      <w:r w:rsidRPr="00772A8F">
        <w:rPr>
          <w:lang w:eastAsia="zh-CN"/>
        </w:rPr>
        <w:t>IndexValue</w:t>
      </w:r>
      <w:r w:rsidRPr="005E6960">
        <w:t>,</w:t>
      </w:r>
    </w:p>
    <w:p w:rsidR="00B820B8" w:rsidRDefault="00B820B8" w:rsidP="00B820B8">
      <w:pPr>
        <w:pStyle w:val="PL"/>
        <w:rPr>
          <w:ins w:id="199" w:author="ZTE" w:date="2023-08-23T14:25:00Z"/>
          <w:lang w:eastAsia="zh-CN"/>
        </w:rPr>
      </w:pPr>
      <w:ins w:id="200" w:author="ZTE" w:date="2023-08-23T14:25:00Z">
        <w:r w:rsidRPr="005E6960">
          <w:tab/>
          <w:t>id-</w:t>
        </w:r>
        <w:r w:rsidRPr="00051F1A">
          <w:rPr>
            <w:snapToGrid w:val="0"/>
          </w:rPr>
          <w:t>NRPaging</w:t>
        </w:r>
        <w:r>
          <w:rPr>
            <w:snapToGrid w:val="0"/>
          </w:rPr>
          <w:t>Long</w:t>
        </w:r>
        <w:r w:rsidRPr="00051F1A">
          <w:rPr>
            <w:snapToGrid w:val="0"/>
          </w:rPr>
          <w:t>eDRXInformationforRRCINACTIVE</w:t>
        </w:r>
        <w:r w:rsidRPr="005E6960">
          <w:t>,</w:t>
        </w:r>
      </w:ins>
    </w:p>
    <w:p w:rsidR="00B820B8" w:rsidRPr="00FD0425" w:rsidRDefault="00B820B8" w:rsidP="00B820B8">
      <w:pPr>
        <w:pStyle w:val="PL"/>
      </w:pPr>
    </w:p>
    <w:p w:rsidR="00B820B8" w:rsidRPr="00FD0425" w:rsidRDefault="00B820B8" w:rsidP="00B820B8">
      <w:pPr>
        <w:pStyle w:val="PL"/>
      </w:pPr>
    </w:p>
    <w:p w:rsidR="00B820B8" w:rsidRPr="00FD0425" w:rsidRDefault="00B820B8" w:rsidP="00B820B8">
      <w:pPr>
        <w:pStyle w:val="PL"/>
        <w:rPr>
          <w:snapToGrid w:val="0"/>
        </w:rPr>
      </w:pPr>
    </w:p>
    <w:p w:rsidR="00B820B8" w:rsidRPr="00FD0425" w:rsidRDefault="00B820B8" w:rsidP="00B820B8">
      <w:pPr>
        <w:pStyle w:val="PL"/>
        <w:rPr>
          <w:snapToGrid w:val="0"/>
        </w:rPr>
      </w:pPr>
      <w:r w:rsidRPr="00FD0425">
        <w:rPr>
          <w:snapToGrid w:val="0"/>
        </w:rPr>
        <w:tab/>
        <w:t>maxnoofCellsinNG-RANnode,</w:t>
      </w:r>
    </w:p>
    <w:p w:rsidR="00B820B8" w:rsidRPr="00FD0425" w:rsidRDefault="00B820B8" w:rsidP="00B820B8">
      <w:pPr>
        <w:pStyle w:val="PL"/>
      </w:pPr>
      <w:r w:rsidRPr="00FD0425">
        <w:tab/>
        <w:t>maxnoofDRBs,</w:t>
      </w:r>
    </w:p>
    <w:p w:rsidR="00B820B8" w:rsidRPr="00FD0425" w:rsidRDefault="00B820B8" w:rsidP="00B820B8">
      <w:pPr>
        <w:pStyle w:val="PL"/>
      </w:pPr>
      <w:r w:rsidRPr="00FD0425">
        <w:rPr>
          <w:snapToGrid w:val="0"/>
        </w:rPr>
        <w:tab/>
        <w:t>maxnoofPDUSessio</w:t>
      </w:r>
      <w:r w:rsidRPr="00FD0425">
        <w:t>ns,</w:t>
      </w:r>
    </w:p>
    <w:p w:rsidR="00B820B8" w:rsidRPr="00FD0425" w:rsidRDefault="00B820B8" w:rsidP="00B820B8">
      <w:pPr>
        <w:pStyle w:val="PL"/>
      </w:pPr>
      <w:r w:rsidRPr="00FD0425">
        <w:tab/>
        <w:t>maxnoofQoSFlows</w:t>
      </w:r>
      <w:r>
        <w:t>,</w:t>
      </w:r>
    </w:p>
    <w:p w:rsidR="00B820B8" w:rsidRPr="00867CF7" w:rsidRDefault="00B820B8" w:rsidP="00B820B8">
      <w:pPr>
        <w:pStyle w:val="PL"/>
        <w:rPr>
          <w:rFonts w:eastAsia="Malgun Gothic"/>
        </w:rPr>
      </w:pPr>
      <w:r w:rsidRPr="00867CF7">
        <w:rPr>
          <w:rFonts w:eastAsia="Malgun Gothic"/>
        </w:rPr>
        <w:tab/>
        <w:t>maxnoofServedCellsIAB,</w:t>
      </w:r>
    </w:p>
    <w:p w:rsidR="00B70098" w:rsidRPr="00B70098" w:rsidRDefault="00B70098" w:rsidP="00E22F99">
      <w:pPr>
        <w:rPr>
          <w:color w:val="FF0000"/>
          <w:lang w:eastAsia="zh-CN"/>
        </w:rPr>
      </w:pPr>
    </w:p>
    <w:p w:rsidR="00B820B8" w:rsidRDefault="00B820B8" w:rsidP="00B820B8">
      <w:pPr>
        <w:rPr>
          <w:color w:val="FF0000"/>
          <w:lang w:val="en-US" w:eastAsia="zh-CN"/>
        </w:rPr>
      </w:pPr>
      <w:r w:rsidRPr="002D088B">
        <w:rPr>
          <w:rFonts w:hint="eastAsia"/>
          <w:color w:val="FF0000"/>
          <w:highlight w:val="cyan"/>
          <w:lang w:val="en-US" w:eastAsia="zh-CN"/>
        </w:rPr>
        <w:lastRenderedPageBreak/>
        <w:t>&lt;</w:t>
      </w:r>
      <w:r w:rsidRPr="002D088B">
        <w:rPr>
          <w:color w:val="FF0000"/>
          <w:highlight w:val="cyan"/>
          <w:lang w:val="en-US" w:eastAsia="zh-CN"/>
        </w:rPr>
        <w:t>Skip unchanged part&gt;</w:t>
      </w:r>
    </w:p>
    <w:p w:rsidR="00E22F99" w:rsidRDefault="00E22F99" w:rsidP="00E22F99">
      <w:pPr>
        <w:pStyle w:val="PL"/>
        <w:rPr>
          <w:snapToGrid w:val="0"/>
        </w:rPr>
      </w:pPr>
    </w:p>
    <w:p w:rsidR="00E22F99" w:rsidRPr="00FD0425" w:rsidRDefault="00E22F99" w:rsidP="00E22F99">
      <w:pPr>
        <w:pStyle w:val="PL"/>
        <w:rPr>
          <w:snapToGrid w:val="0"/>
        </w:rPr>
      </w:pPr>
      <w:r w:rsidRPr="00FD0425">
        <w:rPr>
          <w:snapToGrid w:val="0"/>
        </w:rPr>
        <w:t>-- **************************************************************</w:t>
      </w:r>
    </w:p>
    <w:p w:rsidR="00E22F99" w:rsidRPr="00FD0425" w:rsidRDefault="00E22F99" w:rsidP="00E22F99">
      <w:pPr>
        <w:pStyle w:val="PL"/>
        <w:rPr>
          <w:snapToGrid w:val="0"/>
        </w:rPr>
      </w:pPr>
      <w:r w:rsidRPr="00FD0425">
        <w:rPr>
          <w:snapToGrid w:val="0"/>
        </w:rPr>
        <w:t>--</w:t>
      </w:r>
    </w:p>
    <w:p w:rsidR="00E22F99" w:rsidRPr="00FD0425" w:rsidRDefault="00E22F99" w:rsidP="00E22F99">
      <w:pPr>
        <w:pStyle w:val="PL"/>
        <w:outlineLvl w:val="3"/>
        <w:rPr>
          <w:snapToGrid w:val="0"/>
        </w:rPr>
      </w:pPr>
      <w:r w:rsidRPr="00FD0425">
        <w:rPr>
          <w:snapToGrid w:val="0"/>
        </w:rPr>
        <w:t>-- RAN PAGING</w:t>
      </w:r>
    </w:p>
    <w:p w:rsidR="00E22F99" w:rsidRPr="00FD0425" w:rsidRDefault="00E22F99" w:rsidP="00E22F99">
      <w:pPr>
        <w:pStyle w:val="PL"/>
        <w:rPr>
          <w:snapToGrid w:val="0"/>
        </w:rPr>
      </w:pPr>
      <w:r w:rsidRPr="00FD0425">
        <w:rPr>
          <w:snapToGrid w:val="0"/>
        </w:rPr>
        <w:t>--</w:t>
      </w:r>
    </w:p>
    <w:p w:rsidR="00E22F99" w:rsidRPr="00FD0425" w:rsidRDefault="00E22F99" w:rsidP="00E22F99">
      <w:pPr>
        <w:pStyle w:val="PL"/>
        <w:rPr>
          <w:snapToGrid w:val="0"/>
        </w:rPr>
      </w:pPr>
      <w:r w:rsidRPr="00FD0425">
        <w:rPr>
          <w:snapToGrid w:val="0"/>
        </w:rPr>
        <w:t>-- **************************************************************</w:t>
      </w:r>
    </w:p>
    <w:p w:rsidR="00E22F99" w:rsidRPr="00FD0425" w:rsidRDefault="00E22F99" w:rsidP="00E22F99">
      <w:pPr>
        <w:pStyle w:val="PL"/>
        <w:rPr>
          <w:snapToGrid w:val="0"/>
        </w:rPr>
      </w:pPr>
    </w:p>
    <w:p w:rsidR="00E22F99" w:rsidRPr="00FD0425" w:rsidRDefault="00E22F99" w:rsidP="00E22F99">
      <w:pPr>
        <w:pStyle w:val="PL"/>
        <w:rPr>
          <w:snapToGrid w:val="0"/>
        </w:rPr>
      </w:pPr>
      <w:r w:rsidRPr="00FD0425">
        <w:rPr>
          <w:snapToGrid w:val="0"/>
        </w:rPr>
        <w:t>RANPaging ::= SEQUENCE {</w:t>
      </w:r>
    </w:p>
    <w:p w:rsidR="00E22F99" w:rsidRPr="00FD0425" w:rsidRDefault="00E22F99" w:rsidP="00E22F9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rsidR="00E22F99" w:rsidRPr="00FD0425" w:rsidRDefault="00E22F99" w:rsidP="00E22F99">
      <w:pPr>
        <w:pStyle w:val="PL"/>
        <w:rPr>
          <w:snapToGrid w:val="0"/>
        </w:rPr>
      </w:pPr>
      <w:r w:rsidRPr="00FD0425">
        <w:rPr>
          <w:snapToGrid w:val="0"/>
        </w:rPr>
        <w:tab/>
        <w:t>...</w:t>
      </w:r>
    </w:p>
    <w:p w:rsidR="00E22F99" w:rsidRPr="00FD0425" w:rsidRDefault="00E22F99" w:rsidP="00E22F99">
      <w:pPr>
        <w:pStyle w:val="PL"/>
        <w:rPr>
          <w:snapToGrid w:val="0"/>
        </w:rPr>
      </w:pPr>
      <w:r w:rsidRPr="00FD0425">
        <w:rPr>
          <w:snapToGrid w:val="0"/>
        </w:rPr>
        <w:t>}</w:t>
      </w:r>
    </w:p>
    <w:p w:rsidR="00E22F99" w:rsidRPr="00FD0425" w:rsidRDefault="00E22F99" w:rsidP="00E22F99">
      <w:pPr>
        <w:pStyle w:val="PL"/>
        <w:rPr>
          <w:snapToGrid w:val="0"/>
        </w:rPr>
      </w:pPr>
    </w:p>
    <w:p w:rsidR="00E22F99" w:rsidRPr="00FD0425" w:rsidRDefault="00E22F99" w:rsidP="00E22F99">
      <w:pPr>
        <w:pStyle w:val="PL"/>
        <w:rPr>
          <w:snapToGrid w:val="0"/>
        </w:rPr>
      </w:pPr>
      <w:r w:rsidRPr="00FD0425">
        <w:rPr>
          <w:snapToGrid w:val="0"/>
        </w:rPr>
        <w:t>RANPaging-IEs XNAP-PROTOCOL-IES ::= {</w:t>
      </w:r>
    </w:p>
    <w:p w:rsidR="00E22F99" w:rsidRPr="00FD0425" w:rsidRDefault="00E22F99" w:rsidP="00E22F9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rsidR="00E22F99" w:rsidRPr="00FD0425" w:rsidRDefault="00E22F99" w:rsidP="00E22F9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rsidR="00E22F99" w:rsidRPr="00FD0425" w:rsidRDefault="00E22F99" w:rsidP="00E22F9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rsidR="00E22F99" w:rsidRPr="00FD0425" w:rsidRDefault="00E22F99" w:rsidP="00E22F9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rsidR="00E22F99" w:rsidRPr="00FD0425" w:rsidRDefault="00E22F99" w:rsidP="00E22F9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rsidR="00E22F99" w:rsidRPr="00FD0425" w:rsidRDefault="00E22F99" w:rsidP="00E22F9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t>PRESENCE optional }|</w:t>
      </w:r>
    </w:p>
    <w:p w:rsidR="00E22F99" w:rsidRPr="00CC7F56" w:rsidRDefault="00E22F99" w:rsidP="00E22F9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CC7F56">
        <w:t>|</w:t>
      </w:r>
    </w:p>
    <w:p w:rsidR="00E22F99" w:rsidRDefault="00E22F99" w:rsidP="00E22F9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t>PRESENCE optional }|</w:t>
      </w:r>
    </w:p>
    <w:p w:rsidR="00E22F99" w:rsidRDefault="00E22F99" w:rsidP="00E22F9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sidRPr="00441F15">
        <w:rPr>
          <w:snapToGrid w:val="0"/>
        </w:rPr>
        <w:t>CRITICALITY ignore</w:t>
      </w:r>
      <w:r w:rsidRPr="00441F15">
        <w:rPr>
          <w:snapToGrid w:val="0"/>
        </w:rPr>
        <w:tab/>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sidRPr="00441F15">
        <w:rPr>
          <w:snapToGrid w:val="0"/>
        </w:rPr>
        <w:t>PRESENCE optional }</w:t>
      </w:r>
      <w:r>
        <w:rPr>
          <w:snapToGrid w:val="0"/>
        </w:rPr>
        <w:t>|</w:t>
      </w:r>
    </w:p>
    <w:p w:rsidR="00E22F99" w:rsidRDefault="00E22F99" w:rsidP="00E22F9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PRESENCE optional }|</w:t>
      </w:r>
    </w:p>
    <w:p w:rsidR="00E22F99" w:rsidRPr="00051F1A" w:rsidRDefault="00E22F99" w:rsidP="00E22F9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sidRPr="00441F15">
        <w:rPr>
          <w:snapToGrid w:val="0"/>
        </w:rPr>
        <w:t>PRESENCE optional }</w:t>
      </w:r>
      <w:r w:rsidRPr="00051F1A">
        <w:rPr>
          <w:snapToGrid w:val="0"/>
        </w:rPr>
        <w:t>|</w:t>
      </w:r>
    </w:p>
    <w:p w:rsidR="00E22F99" w:rsidRDefault="00E22F99" w:rsidP="00E22F99">
      <w:pPr>
        <w:pStyle w:val="PL"/>
        <w:rPr>
          <w:rFonts w:eastAsia="宋体"/>
          <w:snapToGrid w:val="0"/>
        </w:rPr>
      </w:pPr>
      <w:r w:rsidRPr="00051F1A">
        <w:rPr>
          <w:snapToGrid w:val="0"/>
        </w:rPr>
        <w:tab/>
        <w:t>{ ID id-NRPagingeDRXInformationforRRCINACTIVE</w:t>
      </w:r>
      <w:r w:rsidRPr="00051F1A">
        <w:rPr>
          <w:snapToGrid w:val="0"/>
        </w:rPr>
        <w:tab/>
        <w:t>CRITICALITY ignore</w:t>
      </w:r>
      <w:r w:rsidRPr="00051F1A">
        <w:rPr>
          <w:snapToGrid w:val="0"/>
        </w:rPr>
        <w:tab/>
      </w:r>
      <w:r>
        <w:rPr>
          <w:snapToGrid w:val="0"/>
        </w:rPr>
        <w:tab/>
      </w:r>
      <w:r w:rsidRPr="00051F1A">
        <w:rPr>
          <w:snapToGrid w:val="0"/>
        </w:rPr>
        <w:t>TYPE NRPagingeDRXInformationforRRCINACTIVE</w:t>
      </w:r>
      <w:r>
        <w:rPr>
          <w:snapToGrid w:val="0"/>
        </w:rPr>
        <w:tab/>
      </w:r>
      <w:r w:rsidRPr="00051F1A">
        <w:rPr>
          <w:snapToGrid w:val="0"/>
        </w:rPr>
        <w:t>PRESENCE optional }</w:t>
      </w:r>
      <w:r>
        <w:rPr>
          <w:rFonts w:eastAsia="宋体"/>
          <w:snapToGrid w:val="0"/>
        </w:rPr>
        <w:t>|</w:t>
      </w:r>
    </w:p>
    <w:p w:rsidR="00E22F99" w:rsidRDefault="00E22F99" w:rsidP="00E22F99">
      <w:pPr>
        <w:pStyle w:val="PL"/>
        <w:rPr>
          <w:snapToGrid w:val="0"/>
        </w:rPr>
      </w:pPr>
      <w:r>
        <w:rPr>
          <w:rFonts w:eastAsia="宋体"/>
          <w:snapToGrid w:val="0"/>
        </w:rPr>
        <w:tab/>
      </w:r>
      <w:r w:rsidRPr="00090302">
        <w:rPr>
          <w:rFonts w:eastAsia="宋体"/>
          <w:snapToGrid w:val="0"/>
        </w:rPr>
        <w:t>{ ID id-PagingCause</w:t>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Pr>
          <w:rFonts w:eastAsia="宋体"/>
          <w:snapToGrid w:val="0"/>
        </w:rPr>
        <w:tab/>
      </w:r>
      <w:r>
        <w:rPr>
          <w:rFonts w:eastAsia="宋体"/>
          <w:snapToGrid w:val="0"/>
        </w:rPr>
        <w:tab/>
      </w:r>
      <w:r w:rsidRPr="00090302">
        <w:rPr>
          <w:rFonts w:eastAsia="宋体"/>
          <w:snapToGrid w:val="0"/>
        </w:rPr>
        <w:t>CRITICALITY ignore</w:t>
      </w:r>
      <w:r w:rsidRPr="00090302">
        <w:rPr>
          <w:rFonts w:eastAsia="宋体"/>
          <w:snapToGrid w:val="0"/>
        </w:rPr>
        <w:tab/>
      </w:r>
      <w:r w:rsidRPr="00090302">
        <w:rPr>
          <w:rFonts w:eastAsia="宋体"/>
          <w:snapToGrid w:val="0"/>
        </w:rPr>
        <w:tab/>
        <w:t>TYPE PagingCause</w:t>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sidRPr="00090302">
        <w:rPr>
          <w:rFonts w:eastAsia="宋体"/>
          <w:snapToGrid w:val="0"/>
        </w:rPr>
        <w:tab/>
      </w:r>
      <w:r>
        <w:rPr>
          <w:rFonts w:eastAsia="宋体"/>
          <w:snapToGrid w:val="0"/>
        </w:rPr>
        <w:tab/>
      </w:r>
      <w:r w:rsidRPr="00090302">
        <w:rPr>
          <w:rFonts w:eastAsia="宋体"/>
          <w:snapToGrid w:val="0"/>
        </w:rPr>
        <w:t>PRESENCE optional }</w:t>
      </w:r>
      <w:r>
        <w:rPr>
          <w:snapToGrid w:val="0"/>
        </w:rPr>
        <w:t>|</w:t>
      </w:r>
    </w:p>
    <w:p w:rsidR="00E22F99" w:rsidRDefault="00E22F99" w:rsidP="00E22F9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rPr>
        <w:t>CRITICALITY ignore</w:t>
      </w:r>
      <w:r>
        <w:rPr>
          <w:snapToGrid w:val="0"/>
        </w:rPr>
        <w:tab/>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PRESENCE optional }|</w:t>
      </w:r>
    </w:p>
    <w:p w:rsidR="00EC72FC" w:rsidRDefault="00E22F99" w:rsidP="00EC72FC">
      <w:pPr>
        <w:pStyle w:val="PL"/>
        <w:rPr>
          <w:ins w:id="201" w:author="ZTE" w:date="2023-08-23T12:48:00Z"/>
          <w:snapToGrid w:val="0"/>
        </w:rPr>
      </w:pPr>
      <w:r>
        <w:rPr>
          <w:snapToGrid w:val="0"/>
        </w:rPr>
        <w:tab/>
        <w:t xml:space="preserve">{ ID </w:t>
      </w:r>
      <w:r w:rsidRPr="00DB5617">
        <w:rPr>
          <w:rFonts w:eastAsia="宋体"/>
        </w:rPr>
        <w:t>id-</w:t>
      </w:r>
      <w:r w:rsidRPr="00772A8F">
        <w:rPr>
          <w:rFonts w:eastAsia="宋体"/>
        </w:rPr>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rPr>
        <w:t>CRITICALITY ignore</w:t>
      </w:r>
      <w:r>
        <w:rPr>
          <w:snapToGrid w:val="0"/>
        </w:rPr>
        <w:tab/>
      </w:r>
      <w:r>
        <w:rPr>
          <w:snapToGrid w:val="0"/>
        </w:rPr>
        <w:tab/>
        <w:t xml:space="preserve">TYPE </w:t>
      </w:r>
      <w:r w:rsidRPr="00772A8F">
        <w:rPr>
          <w:rFonts w:eastAsia="宋体"/>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rPr>
        <w:t>PRESENCE optional }</w:t>
      </w:r>
      <w:ins w:id="202" w:author="ZTE" w:date="2023-08-23T12:48:00Z">
        <w:r w:rsidR="00EC72FC">
          <w:rPr>
            <w:snapToGrid w:val="0"/>
          </w:rPr>
          <w:t>|</w:t>
        </w:r>
      </w:ins>
    </w:p>
    <w:p w:rsidR="00E22F99" w:rsidRPr="00FD0425" w:rsidRDefault="00EC72FC" w:rsidP="00EC72FC">
      <w:pPr>
        <w:pStyle w:val="PL"/>
        <w:tabs>
          <w:tab w:val="clear" w:pos="7680"/>
        </w:tabs>
        <w:rPr>
          <w:snapToGrid w:val="0"/>
        </w:rPr>
      </w:pPr>
      <w:ins w:id="203" w:author="ZTE" w:date="2023-08-23T12:48:00Z">
        <w:r w:rsidRPr="00051F1A">
          <w:rPr>
            <w:snapToGrid w:val="0"/>
          </w:rPr>
          <w:tab/>
          <w:t>{ ID id-NRPaging</w:t>
        </w:r>
      </w:ins>
      <w:ins w:id="204" w:author="ZTE" w:date="2023-08-23T12:49:00Z">
        <w:r>
          <w:rPr>
            <w:snapToGrid w:val="0"/>
          </w:rPr>
          <w:t>Long</w:t>
        </w:r>
      </w:ins>
      <w:ins w:id="205" w:author="ZTE" w:date="2023-08-23T12:48:00Z">
        <w:r w:rsidRPr="00051F1A">
          <w:rPr>
            <w:snapToGrid w:val="0"/>
          </w:rPr>
          <w:t>eDRXInformationforRRCINACTIVE</w:t>
        </w:r>
        <w:r w:rsidRPr="00051F1A">
          <w:rPr>
            <w:snapToGrid w:val="0"/>
          </w:rPr>
          <w:tab/>
          <w:t>CRITICALITY ignore</w:t>
        </w:r>
        <w:r w:rsidRPr="00051F1A">
          <w:rPr>
            <w:snapToGrid w:val="0"/>
          </w:rPr>
          <w:tab/>
          <w:t>TYPE NRPaging</w:t>
        </w:r>
      </w:ins>
      <w:ins w:id="206" w:author="ZTE" w:date="2023-08-23T12:49:00Z">
        <w:r>
          <w:rPr>
            <w:snapToGrid w:val="0"/>
          </w:rPr>
          <w:t>Long</w:t>
        </w:r>
      </w:ins>
      <w:ins w:id="207" w:author="ZTE" w:date="2023-08-23T12:48:00Z">
        <w:r w:rsidRPr="00051F1A">
          <w:rPr>
            <w:snapToGrid w:val="0"/>
          </w:rPr>
          <w:t>eDRXInformationforRRCINACTIVE</w:t>
        </w:r>
        <w:r>
          <w:rPr>
            <w:snapToGrid w:val="0"/>
          </w:rPr>
          <w:tab/>
        </w:r>
        <w:r w:rsidRPr="00051F1A">
          <w:rPr>
            <w:snapToGrid w:val="0"/>
          </w:rPr>
          <w:t>PRESENCE optional }</w:t>
        </w:r>
      </w:ins>
      <w:r w:rsidR="00E22F99" w:rsidRPr="00FD0425">
        <w:rPr>
          <w:snapToGrid w:val="0"/>
        </w:rPr>
        <w:t>,</w:t>
      </w:r>
    </w:p>
    <w:p w:rsidR="00E22F99" w:rsidRPr="00B64500" w:rsidRDefault="00E22F99" w:rsidP="00E22F99">
      <w:pPr>
        <w:pStyle w:val="PL"/>
        <w:rPr>
          <w:snapToGrid w:val="0"/>
          <w:lang w:val="fr-FR"/>
        </w:rPr>
      </w:pPr>
      <w:r w:rsidRPr="00FD0425">
        <w:rPr>
          <w:snapToGrid w:val="0"/>
        </w:rPr>
        <w:tab/>
      </w:r>
      <w:r w:rsidRPr="00B64500">
        <w:rPr>
          <w:snapToGrid w:val="0"/>
          <w:lang w:val="fr-FR"/>
        </w:rPr>
        <w:t>...</w:t>
      </w:r>
    </w:p>
    <w:p w:rsidR="00E22F99" w:rsidRDefault="00E22F99" w:rsidP="00E22F99">
      <w:pPr>
        <w:pStyle w:val="PL"/>
        <w:rPr>
          <w:snapToGrid w:val="0"/>
          <w:lang w:val="fr-FR"/>
        </w:rPr>
      </w:pPr>
      <w:r w:rsidRPr="00B64500">
        <w:rPr>
          <w:snapToGrid w:val="0"/>
          <w:lang w:val="fr-FR"/>
        </w:rPr>
        <w:t>}</w:t>
      </w:r>
    </w:p>
    <w:p w:rsidR="00EC72FC" w:rsidRDefault="00EC72FC" w:rsidP="00E22F99">
      <w:pPr>
        <w:pStyle w:val="PL"/>
        <w:rPr>
          <w:snapToGrid w:val="0"/>
          <w:lang w:val="fr-FR"/>
        </w:rPr>
      </w:pPr>
    </w:p>
    <w:p w:rsidR="00EC72FC" w:rsidRPr="00B64500" w:rsidRDefault="00EC72FC" w:rsidP="00E22F99">
      <w:pPr>
        <w:pStyle w:val="PL"/>
        <w:rPr>
          <w:snapToGrid w:val="0"/>
          <w:lang w:val="fr-FR"/>
        </w:rPr>
      </w:pPr>
    </w:p>
    <w:p w:rsidR="00F74F3A" w:rsidRPr="002D088B" w:rsidRDefault="00F74F3A" w:rsidP="00F74F3A">
      <w:pPr>
        <w:keepNext/>
        <w:keepLines/>
        <w:spacing w:before="120"/>
        <w:ind w:left="1134" w:hanging="1134"/>
        <w:outlineLvl w:val="2"/>
        <w:rPr>
          <w:rFonts w:ascii="Arial" w:hAnsi="Arial"/>
          <w:sz w:val="28"/>
        </w:rPr>
      </w:pPr>
      <w:r w:rsidRPr="002D088B">
        <w:rPr>
          <w:rFonts w:ascii="Arial" w:hAnsi="Arial"/>
          <w:sz w:val="28"/>
        </w:rPr>
        <w:t>9.3.5</w:t>
      </w:r>
      <w:r w:rsidRPr="002D088B">
        <w:rPr>
          <w:rFonts w:ascii="Arial" w:hAnsi="Arial"/>
          <w:sz w:val="28"/>
        </w:rPr>
        <w:tab/>
        <w:t>Information Element definitions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2D088B">
        <w:rPr>
          <w:rFonts w:ascii="Courier New" w:hAnsi="Courier New"/>
          <w:snapToGrid w:val="0"/>
          <w:sz w:val="16"/>
        </w:rPr>
        <w:t>-- ASN1START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 Information Element Definitions</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rPr>
          <w:color w:val="FF0000"/>
          <w:lang w:val="en-US" w:eastAsia="zh-CN"/>
        </w:rPr>
      </w:pPr>
      <w:r w:rsidRPr="002D088B">
        <w:rPr>
          <w:rFonts w:hint="eastAsia"/>
          <w:color w:val="FF0000"/>
          <w:highlight w:val="cyan"/>
          <w:lang w:val="en-US" w:eastAsia="zh-CN"/>
        </w:rPr>
        <w:t>&lt;</w:t>
      </w:r>
      <w:r w:rsidRPr="002D088B">
        <w:rPr>
          <w:color w:val="FF0000"/>
          <w:highlight w:val="cyan"/>
          <w:lang w:val="en-US" w:eastAsia="zh-CN"/>
        </w:rPr>
        <w:t>Skip unchanged part&gt;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szCs w:val="16"/>
        </w:rPr>
      </w:pPr>
      <w:r w:rsidRPr="002D088B">
        <w:rPr>
          <w:rFonts w:ascii="Courier New" w:eastAsia="Malgun Gothic" w:hAnsi="Courier New"/>
          <w:sz w:val="16"/>
          <w:szCs w:val="16"/>
        </w:rPr>
        <w:tab/>
      </w:r>
      <w:r w:rsidRPr="002D088B">
        <w:rPr>
          <w:rFonts w:ascii="Courier New" w:hAnsi="Courier New"/>
          <w:sz w:val="16"/>
          <w:lang w:eastAsia="ja-JP"/>
        </w:rPr>
        <w:t>id-BeamMeasurementsReportConfiguration,</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D088B">
        <w:rPr>
          <w:rFonts w:ascii="Courier New" w:eastAsia="Malgun Gothic" w:hAnsi="Courier New"/>
          <w:sz w:val="16"/>
          <w:szCs w:val="16"/>
        </w:rPr>
        <w:tab/>
      </w:r>
      <w:r w:rsidRPr="002D088B">
        <w:rPr>
          <w:rFonts w:ascii="Courier New" w:hAnsi="Courier New"/>
          <w:snapToGrid w:val="0"/>
          <w:sz w:val="16"/>
          <w:lang w:eastAsia="zh-CN"/>
        </w:rPr>
        <w:t>id-</w:t>
      </w:r>
      <w:r w:rsidRPr="002D088B">
        <w:rPr>
          <w:rFonts w:ascii="Courier New" w:hAnsi="Courier New" w:cs="Arial"/>
          <w:sz w:val="16"/>
          <w:szCs w:val="18"/>
          <w:lang w:eastAsia="zh-CN"/>
        </w:rPr>
        <w:t>CoverageModificationCause,</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szCs w:val="16"/>
        </w:rPr>
      </w:pPr>
      <w:r w:rsidRPr="002D088B">
        <w:rPr>
          <w:rFonts w:ascii="Courier New" w:hAnsi="Courier New"/>
          <w:snapToGrid w:val="0"/>
          <w:sz w:val="16"/>
          <w:lang w:eastAsia="zh-CN"/>
        </w:rPr>
        <w:tab/>
      </w:r>
      <w:r w:rsidRPr="002D088B">
        <w:rPr>
          <w:rFonts w:ascii="Courier New" w:hAnsi="Courier New" w:hint="eastAsia"/>
          <w:snapToGrid w:val="0"/>
          <w:sz w:val="16"/>
          <w:lang w:eastAsia="zh-CN"/>
        </w:rPr>
        <w:t>id-</w:t>
      </w:r>
      <w:r w:rsidRPr="002D088B">
        <w:rPr>
          <w:rFonts w:ascii="Courier New" w:hAnsi="Courier New"/>
          <w:snapToGrid w:val="0"/>
          <w:sz w:val="16"/>
          <w:lang w:eastAsia="en-GB"/>
        </w:rPr>
        <w:t>UERLFReportContainerLTE</w:t>
      </w:r>
      <w:r w:rsidRPr="002D088B">
        <w:rPr>
          <w:rFonts w:ascii="Courier New" w:hAnsi="Courier New" w:hint="eastAsia"/>
          <w:snapToGrid w:val="0"/>
          <w:sz w:val="16"/>
          <w:lang w:eastAsia="zh-CN"/>
        </w:rPr>
        <w:t>Extension,</w:t>
      </w:r>
    </w:p>
    <w:p w:rsidR="00F74F3A"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2D088B">
        <w:rPr>
          <w:rFonts w:ascii="Courier New" w:hAnsi="Courier New"/>
          <w:snapToGrid w:val="0"/>
          <w:sz w:val="16"/>
          <w:lang w:eastAsia="zh-CN"/>
        </w:rPr>
        <w:tab/>
        <w:t>id-ExcessPacketDelayThresholdConfiguration,</w:t>
      </w:r>
    </w:p>
    <w:p w:rsidR="00F74F3A" w:rsidRPr="002D088B" w:rsidRDefault="00F74F3A" w:rsidP="00F74F3A">
      <w:pPr>
        <w:pStyle w:val="PL"/>
        <w:rPr>
          <w:lang w:eastAsia="zh-CN"/>
        </w:rPr>
      </w:pPr>
      <w:r>
        <w:tab/>
        <w:t>id-</w:t>
      </w:r>
      <w:r>
        <w:rPr>
          <w:lang w:eastAsia="zh-CN"/>
        </w:rPr>
        <w:t>HashedUEIdentityIndexValue</w:t>
      </w:r>
      <w:r>
        <w:t>,</w:t>
      </w:r>
    </w:p>
    <w:p w:rsidR="00F74F3A" w:rsidRPr="002D088B" w:rsidDel="003A1778"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Ericsson (Rapporteur)" w:date="2023-05-10T09:40:00Z"/>
          <w:del w:id="209" w:author="ZTE" w:date="2023-08-23T14:19:00Z"/>
          <w:rFonts w:ascii="Courier New" w:hAnsi="Courier New"/>
          <w:snapToGrid w:val="0"/>
          <w:sz w:val="16"/>
          <w:lang w:eastAsia="zh-CN"/>
        </w:rPr>
      </w:pPr>
      <w:ins w:id="210" w:author="Ericsson (Rapporteur)" w:date="2023-05-10T09:40:00Z">
        <w:del w:id="211" w:author="ZTE" w:date="2023-08-23T14:19:00Z">
          <w:r w:rsidRPr="002D088B" w:rsidDel="003A1778">
            <w:rPr>
              <w:rFonts w:ascii="Courier New" w:hAnsi="Courier New"/>
              <w:snapToGrid w:val="0"/>
              <w:sz w:val="16"/>
              <w:lang w:eastAsia="zh-CN"/>
            </w:rPr>
            <w:lastRenderedPageBreak/>
            <w:tab/>
            <w:delText>id-NRPaging-Time-Window-Inactive</w:delText>
          </w:r>
          <w:r w:rsidRPr="002D088B" w:rsidDel="003A1778">
            <w:rPr>
              <w:rFonts w:ascii="Courier New" w:hAnsi="Courier New" w:hint="eastAsia"/>
              <w:snapToGrid w:val="0"/>
              <w:sz w:val="16"/>
              <w:lang w:eastAsia="zh-CN"/>
            </w:rPr>
            <w:delText>,</w:delText>
          </w:r>
        </w:del>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sidRPr="002D088B">
        <w:rPr>
          <w:rFonts w:ascii="Courier New" w:hAnsi="Courier New"/>
          <w:sz w:val="16"/>
        </w:rPr>
        <w:tab/>
      </w:r>
      <w:r w:rsidRPr="002D088B">
        <w:rPr>
          <w:rFonts w:ascii="Courier New" w:hAnsi="Courier New"/>
          <w:sz w:val="16"/>
          <w:lang w:eastAsia="ja-JP"/>
        </w:rPr>
        <w:t>maxEARFCN,</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maxnoofAllowedAreas,</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maxnoofAMFRegions,</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maxnoofAoIs,</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maxnoofBPLMNs,</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r>
      <w:r w:rsidRPr="002D088B">
        <w:rPr>
          <w:rFonts w:ascii="Courier New" w:hAnsi="Courier New"/>
          <w:snapToGrid w:val="0"/>
          <w:sz w:val="16"/>
        </w:rPr>
        <w:t>maxnoofCAGs,</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2D088B">
        <w:rPr>
          <w:rFonts w:ascii="Courier New" w:hAnsi="Courier New"/>
          <w:snapToGrid w:val="0"/>
          <w:sz w:val="16"/>
        </w:rPr>
        <w:tab/>
        <w:t>maxnoofCAGsperPLMN,</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
    <w:p w:rsidR="00F74F3A" w:rsidRPr="002D088B" w:rsidDel="00841E40" w:rsidRDefault="00F74F3A" w:rsidP="00F74F3A">
      <w:pPr>
        <w:rPr>
          <w:ins w:id="212" w:author="Ericsson (Rapporteur)" w:date="2023-05-10T09:40:00Z"/>
          <w:del w:id="213" w:author="ZTE" w:date="2023-08-23T13:08:00Z"/>
          <w:rFonts w:ascii="Courier New" w:hAnsi="Courier New"/>
          <w:snapToGrid w:val="0"/>
          <w:color w:val="FF0000"/>
          <w:sz w:val="16"/>
          <w:lang w:eastAsia="en-GB"/>
        </w:rPr>
      </w:pPr>
      <w:ins w:id="214" w:author="Ericsson (Rapporteur)" w:date="2023-05-10T09:40:00Z">
        <w:del w:id="215" w:author="ZTE" w:date="2023-08-23T13:08:00Z">
          <w:r w:rsidRPr="002D088B" w:rsidDel="00841E40">
            <w:rPr>
              <w:rFonts w:ascii="Courier New" w:hAnsi="Courier New"/>
              <w:snapToGrid w:val="0"/>
              <w:color w:val="FF0000"/>
              <w:sz w:val="16"/>
              <w:lang w:eastAsia="en-GB"/>
            </w:rPr>
            <w:delText>Editor’s Note: FFS if the NRPaging-time-Window defined in ASN.1 can be re-used instead of a new NRPaging-Time-Window-Inactive</w:delText>
          </w:r>
        </w:del>
      </w:ins>
    </w:p>
    <w:p w:rsidR="00F74F3A" w:rsidRPr="002D088B" w:rsidRDefault="00F74F3A" w:rsidP="00F74F3A">
      <w:pPr>
        <w:rPr>
          <w:rFonts w:ascii="Courier New" w:hAnsi="Courier New"/>
          <w:snapToGrid w:val="0"/>
          <w:color w:val="FF0000"/>
          <w:sz w:val="16"/>
          <w:lang w:eastAsia="en-GB"/>
        </w:rPr>
      </w:pPr>
    </w:p>
    <w:p w:rsidR="00F74F3A" w:rsidRPr="002D088B" w:rsidRDefault="00F74F3A" w:rsidP="00F74F3A">
      <w:pPr>
        <w:rPr>
          <w:color w:val="FF0000"/>
          <w:lang w:val="en-US" w:eastAsia="zh-CN"/>
        </w:rPr>
      </w:pPr>
      <w:r w:rsidRPr="002D088B">
        <w:rPr>
          <w:rFonts w:hint="eastAsia"/>
          <w:color w:val="FF0000"/>
          <w:highlight w:val="cyan"/>
          <w:lang w:val="en-US" w:eastAsia="zh-CN"/>
        </w:rPr>
        <w:t>&lt;</w:t>
      </w:r>
      <w:r w:rsidRPr="002D088B">
        <w:rPr>
          <w:color w:val="FF0000"/>
          <w:highlight w:val="cyan"/>
          <w:lang w:val="en-US" w:eastAsia="zh-CN"/>
        </w:rPr>
        <w:t>Skip unchanged part&gt;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NR</w:t>
      </w:r>
      <w:r w:rsidRPr="002D088B">
        <w:rPr>
          <w:rFonts w:ascii="Courier New" w:hAnsi="Courier New" w:hint="eastAsia"/>
          <w:sz w:val="16"/>
        </w:rPr>
        <w:t>PagingeDRXInformation ::= SEQUENCE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r>
      <w:r w:rsidRPr="002D088B">
        <w:rPr>
          <w:rFonts w:ascii="Courier New" w:hAnsi="Courier New"/>
          <w:sz w:val="16"/>
        </w:rPr>
        <w:t>nRP</w:t>
      </w:r>
      <w:r w:rsidRPr="002D088B">
        <w:rPr>
          <w:rFonts w:ascii="Courier New" w:hAnsi="Courier New" w:hint="eastAsia"/>
          <w:sz w:val="16"/>
        </w:rPr>
        <w:t>aging-eDRX-Cycle</w:t>
      </w:r>
      <w:r w:rsidRPr="002D088B">
        <w:rPr>
          <w:rFonts w:ascii="Courier New" w:hAnsi="Courier New" w:hint="eastAsia"/>
          <w:sz w:val="16"/>
        </w:rPr>
        <w:tab/>
      </w:r>
      <w:r w:rsidRPr="002D088B">
        <w:rPr>
          <w:rFonts w:ascii="Courier New" w:hAnsi="Courier New"/>
          <w:sz w:val="16"/>
        </w:rPr>
        <w:tab/>
        <w:t>NR</w:t>
      </w:r>
      <w:r w:rsidRPr="002D088B">
        <w:rPr>
          <w:rFonts w:ascii="Courier New" w:hAnsi="Courier New" w:hint="eastAsia"/>
          <w:sz w:val="16"/>
        </w:rPr>
        <w:t>Paging-eDRX-Cycle,</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r>
      <w:r w:rsidRPr="002D088B">
        <w:rPr>
          <w:rFonts w:ascii="Courier New" w:hAnsi="Courier New"/>
          <w:sz w:val="16"/>
        </w:rPr>
        <w:t>nRP</w:t>
      </w:r>
      <w:r w:rsidRPr="002D088B">
        <w:rPr>
          <w:rFonts w:ascii="Courier New" w:hAnsi="Courier New" w:hint="eastAsia"/>
          <w:sz w:val="16"/>
        </w:rPr>
        <w:t>aging-Time-Window</w:t>
      </w:r>
      <w:r w:rsidRPr="002D088B">
        <w:rPr>
          <w:rFonts w:ascii="Courier New" w:hAnsi="Courier New" w:hint="eastAsia"/>
          <w:sz w:val="16"/>
        </w:rPr>
        <w:tab/>
      </w:r>
      <w:r w:rsidRPr="002D088B">
        <w:rPr>
          <w:rFonts w:ascii="Courier New" w:hAnsi="Courier New"/>
          <w:sz w:val="16"/>
        </w:rPr>
        <w:t>NR</w:t>
      </w:r>
      <w:r w:rsidRPr="002D088B">
        <w:rPr>
          <w:rFonts w:ascii="Courier New" w:hAnsi="Courier New" w:hint="eastAsia"/>
          <w:sz w:val="16"/>
        </w:rPr>
        <w:t>Paging-Time-Window</w:t>
      </w:r>
      <w:r w:rsidRPr="002D088B">
        <w:rPr>
          <w:rFonts w:ascii="Courier New" w:hAnsi="Courier New" w:hint="eastAsia"/>
          <w:sz w:val="16"/>
        </w:rPr>
        <w:tab/>
      </w:r>
      <w:r w:rsidRPr="002D088B">
        <w:rPr>
          <w:rFonts w:ascii="Courier New" w:hAnsi="Courier New" w:hint="eastAsia"/>
          <w:sz w:val="16"/>
        </w:rPr>
        <w:tab/>
      </w:r>
      <w:r w:rsidRPr="002D088B">
        <w:rPr>
          <w:rFonts w:ascii="Courier New" w:hAnsi="Courier New" w:hint="eastAsia"/>
          <w:sz w:val="16"/>
        </w:rPr>
        <w:tab/>
      </w:r>
      <w:r w:rsidRPr="002D088B">
        <w:rPr>
          <w:rFonts w:ascii="Courier New" w:hAnsi="Courier New" w:hint="eastAsia"/>
          <w:sz w:val="16"/>
        </w:rPr>
        <w:tab/>
      </w:r>
      <w:r w:rsidRPr="002D088B">
        <w:rPr>
          <w:rFonts w:ascii="Courier New" w:hAnsi="Courier New" w:hint="eastAsia"/>
          <w:sz w:val="16"/>
        </w:rPr>
        <w:tab/>
        <w:t>OPTIONAL,</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2D088B">
        <w:rPr>
          <w:rFonts w:ascii="Courier New" w:hAnsi="Courier New"/>
          <w:sz w:val="16"/>
        </w:rPr>
        <w:tab/>
      </w:r>
      <w:r w:rsidRPr="002D088B">
        <w:rPr>
          <w:rFonts w:ascii="Courier New" w:hAnsi="Courier New" w:hint="eastAsia"/>
          <w:sz w:val="16"/>
          <w:lang w:val="fr-FR"/>
        </w:rPr>
        <w:t>iE-Extensions</w:t>
      </w:r>
      <w:r w:rsidRPr="002D088B">
        <w:rPr>
          <w:rFonts w:ascii="Courier New" w:hAnsi="Courier New" w:hint="eastAsia"/>
          <w:sz w:val="16"/>
          <w:lang w:val="fr-FR"/>
        </w:rPr>
        <w:tab/>
      </w:r>
      <w:r w:rsidRPr="002D088B">
        <w:rPr>
          <w:rFonts w:ascii="Courier New" w:hAnsi="Courier New" w:hint="eastAsia"/>
          <w:sz w:val="16"/>
          <w:lang w:val="fr-FR"/>
        </w:rPr>
        <w:tab/>
      </w:r>
      <w:r w:rsidRPr="002D088B">
        <w:rPr>
          <w:rFonts w:ascii="Courier New" w:hAnsi="Courier New" w:hint="eastAsia"/>
          <w:sz w:val="16"/>
          <w:lang w:val="fr-FR"/>
        </w:rPr>
        <w:tab/>
        <w:t>ProtocolExtensionContainer { {</w:t>
      </w:r>
      <w:r w:rsidRPr="002D088B">
        <w:rPr>
          <w:rFonts w:ascii="Courier New" w:hAnsi="Courier New"/>
          <w:sz w:val="16"/>
          <w:lang w:val="fr-FR"/>
        </w:rPr>
        <w:t>NR</w:t>
      </w:r>
      <w:r w:rsidRPr="002D088B">
        <w:rPr>
          <w:rFonts w:ascii="Courier New" w:hAnsi="Courier New" w:hint="eastAsia"/>
          <w:sz w:val="16"/>
          <w:lang w:val="fr-FR"/>
        </w:rPr>
        <w:t>PagingeDRXInformation-ExtIEs} }</w:t>
      </w:r>
      <w:r w:rsidRPr="002D088B">
        <w:rPr>
          <w:rFonts w:ascii="Courier New" w:hAnsi="Courier New" w:hint="eastAsia"/>
          <w:sz w:val="16"/>
          <w:lang w:val="fr-FR"/>
        </w:rPr>
        <w:tab/>
        <w:t>OPTIONAL,</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lang w:val="fr-FR"/>
        </w:rPr>
        <w:tab/>
      </w:r>
      <w:r w:rsidRPr="002D088B">
        <w:rPr>
          <w:rFonts w:ascii="Courier New" w:hAnsi="Courier New" w:hint="eastAsia"/>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NR</w:t>
      </w:r>
      <w:r w:rsidRPr="002D088B">
        <w:rPr>
          <w:rFonts w:ascii="Courier New" w:hAnsi="Courier New" w:hint="eastAsia"/>
          <w:sz w:val="16"/>
        </w:rPr>
        <w:t xml:space="preserve">PagingeDRXInformation-ExtIEs </w:t>
      </w:r>
      <w:r w:rsidRPr="002D088B">
        <w:rPr>
          <w:rFonts w:ascii="Courier New" w:hAnsi="Courier New"/>
          <w:sz w:val="16"/>
        </w:rPr>
        <w:t>XNAP</w:t>
      </w:r>
      <w:r w:rsidRPr="002D088B">
        <w:rPr>
          <w:rFonts w:ascii="Courier New" w:hAnsi="Courier New" w:hint="eastAsia"/>
          <w:sz w:val="16"/>
        </w:rPr>
        <w:t>-PROTOCOL-EXTENSION ::=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NR</w:t>
      </w:r>
      <w:r w:rsidRPr="002D088B">
        <w:rPr>
          <w:rFonts w:ascii="Courier New" w:hAnsi="Courier New" w:hint="eastAsia"/>
          <w:sz w:val="16"/>
        </w:rPr>
        <w:t>Paging-eDRX-Cycle ::= ENUMERATED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r>
      <w:r w:rsidRPr="002D088B">
        <w:rPr>
          <w:rFonts w:ascii="Courier New" w:hAnsi="Courier New"/>
          <w:sz w:val="16"/>
        </w:rPr>
        <w:t xml:space="preserve">hfquarter, </w:t>
      </w:r>
      <w:r w:rsidRPr="002D088B">
        <w:rPr>
          <w:rFonts w:ascii="Courier New" w:hAnsi="Courier New" w:hint="eastAsia"/>
          <w:sz w:val="16"/>
        </w:rPr>
        <w:t xml:space="preserve">hfhalf, hf1, hf2, hf4,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t xml:space="preserve">hf8, hf16,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t>hf32, hf64, hf128, hf256,</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hf512, hf1024,</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NR</w:t>
      </w:r>
      <w:r w:rsidRPr="002D088B">
        <w:rPr>
          <w:rFonts w:ascii="Courier New" w:hAnsi="Courier New" w:hint="eastAsia"/>
          <w:sz w:val="16"/>
        </w:rPr>
        <w:t>Paging-Time-Window ::= ENUMERATED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t xml:space="preserve">s1, s2, s3, s4, s5,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t xml:space="preserve">s6, s7, s8, s9, s10,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ab/>
        <w:t>s11, s12, s13, s14, s15, s16,</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r>
      <w:r w:rsidRPr="002D088B">
        <w:rPr>
          <w:rFonts w:ascii="Courier New" w:hAnsi="Courier New" w:hint="eastAsia"/>
          <w:sz w:val="16"/>
        </w:rPr>
        <w:t>...</w:t>
      </w:r>
      <w:r w:rsidRPr="002D088B">
        <w:rPr>
          <w:rFonts w:ascii="Courier New" w:hAnsi="Courier New"/>
          <w:sz w:val="16"/>
        </w:rPr>
        <w:t>,s17, s18, s19, s20, s21, s22,</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s23, s24, s25, s26, s27, s28, s29,</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s30, s31, s32</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NRPagingeDRXInformationforRRCINACTIVE ::= SEQUENCE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nRPaging-eDRX-Cycle-Inactive</w:t>
      </w:r>
      <w:r w:rsidRPr="002D088B">
        <w:rPr>
          <w:rFonts w:ascii="Courier New" w:hAnsi="Courier New"/>
          <w:sz w:val="16"/>
        </w:rPr>
        <w:tab/>
      </w:r>
      <w:r w:rsidRPr="002D088B">
        <w:rPr>
          <w:rFonts w:ascii="Courier New" w:hAnsi="Courier New"/>
          <w:sz w:val="16"/>
        </w:rPr>
        <w:tab/>
        <w:t>NRPaging-eDRX-Cycle-Inactive,</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iE-Extensions</w:t>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t>ProtocolExtensionContainer { { NRPagingeDRXInformationforRRCINACTIVE-ExtIEs} }</w:t>
      </w:r>
      <w:r w:rsidRPr="002D088B">
        <w:rPr>
          <w:rFonts w:ascii="Courier New" w:hAnsi="Courier New"/>
          <w:sz w:val="16"/>
        </w:rPr>
        <w:tab/>
        <w:t>OPTIONAL,</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NRPagingeDRXInformationforRRCINACTIVE-ExtIEs XNAP-PROTOCOL-EXTENSION ::= {</w:t>
      </w:r>
    </w:p>
    <w:p w:rsidR="00F74F3A" w:rsidRPr="002D088B" w:rsidDel="00523AD6"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Ericsson (Rapporteur)" w:date="2023-05-10T09:40:00Z"/>
          <w:del w:id="217" w:author="ZTE" w:date="2023-08-23T12:57:00Z"/>
          <w:rFonts w:ascii="Courier New" w:hAnsi="Courier New"/>
          <w:sz w:val="16"/>
        </w:rPr>
      </w:pPr>
      <w:ins w:id="218" w:author="Ericsson (Rapporteur)" w:date="2023-05-10T09:40:00Z">
        <w:del w:id="219" w:author="ZTE" w:date="2023-08-23T12:57:00Z">
          <w:r w:rsidRPr="002D088B" w:rsidDel="00523AD6">
            <w:rPr>
              <w:rFonts w:ascii="Courier New" w:hAnsi="Courier New"/>
              <w:snapToGrid w:val="0"/>
              <w:sz w:val="16"/>
              <w:lang w:eastAsia="zh-CN"/>
            </w:rPr>
            <w:delText>{ ID id-NRPaging-Time-Window-Inactive</w:delText>
          </w:r>
          <w:r w:rsidRPr="002D088B" w:rsidDel="00523AD6">
            <w:rPr>
              <w:rFonts w:ascii="Courier New" w:hAnsi="Courier New"/>
              <w:snapToGrid w:val="0"/>
              <w:sz w:val="16"/>
              <w:lang w:eastAsia="zh-CN"/>
            </w:rPr>
            <w:tab/>
            <w:delText>CRITICALITY ignore</w:delText>
          </w:r>
          <w:r w:rsidRPr="002D088B" w:rsidDel="00523AD6">
            <w:rPr>
              <w:rFonts w:ascii="Courier New" w:hAnsi="Courier New"/>
              <w:snapToGrid w:val="0"/>
              <w:sz w:val="16"/>
              <w:lang w:eastAsia="zh-CN"/>
            </w:rPr>
            <w:tab/>
            <w:delText xml:space="preserve">EXTENSION NRPaging-Time-Window-Inactive </w:delText>
          </w:r>
          <w:r w:rsidRPr="002D088B" w:rsidDel="00523AD6">
            <w:rPr>
              <w:rFonts w:ascii="Courier New" w:hAnsi="Courier New"/>
              <w:snapToGrid w:val="0"/>
              <w:sz w:val="16"/>
            </w:rPr>
            <w:tab/>
            <w:delText xml:space="preserve">PRESENCE </w:delText>
          </w:r>
          <w:r w:rsidRPr="002D088B" w:rsidDel="00523AD6">
            <w:rPr>
              <w:rFonts w:ascii="Courier New" w:hAnsi="Courier New"/>
              <w:snapToGrid w:val="0"/>
              <w:sz w:val="16"/>
              <w:lang w:eastAsia="zh-CN"/>
            </w:rPr>
            <w:delText>optional},</w:delText>
          </w:r>
        </w:del>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lastRenderedPageBreak/>
        <w:tab/>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NRPaging-eDRX-Cycle-Inactive ::= ENUMERATED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ab/>
        <w:t xml:space="preserve">hfquarter, hfhalf, hf1,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Ericsson (Rapporteur)" w:date="2023-05-10T09:40:00Z"/>
          <w:rFonts w:ascii="Courier New" w:hAnsi="Courier New"/>
          <w:sz w:val="16"/>
        </w:rPr>
      </w:pPr>
      <w:r w:rsidRPr="002D088B">
        <w:rPr>
          <w:rFonts w:ascii="Courier New" w:hAnsi="Courier New"/>
          <w:sz w:val="16"/>
        </w:rPr>
        <w:tab/>
        <w:t>...</w:t>
      </w:r>
      <w:ins w:id="221" w:author="Ericsson (Rapporteur)" w:date="2023-05-10T09:40:00Z">
        <w:del w:id="222" w:author="ZTE" w:date="2023-08-23T12:57:00Z">
          <w:r w:rsidRPr="002D088B" w:rsidDel="00523AD6">
            <w:rPr>
              <w:rFonts w:ascii="Courier New" w:hAnsi="Courier New"/>
              <w:sz w:val="16"/>
            </w:rPr>
            <w:delText>, hf2, hf4, hf8, hf16, hf32, hf64, hf128, hf256, hf512, hf1024</w:delText>
          </w:r>
        </w:del>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Ericsson (Rapporteur)" w:date="2023-05-10T09:40:00Z"/>
          <w:rFonts w:ascii="Courier New" w:hAnsi="Courier New"/>
          <w:sz w:val="16"/>
        </w:rPr>
      </w:pPr>
      <w:ins w:id="224" w:author="Ericsson (Rapporteur)" w:date="2023-05-10T09:40:00Z">
        <w:r w:rsidRPr="002D088B">
          <w:rPr>
            <w:rFonts w:ascii="Courier New" w:hAnsi="Courier New"/>
            <w:sz w:val="16"/>
          </w:rPr>
          <w:t>}</w:t>
        </w:r>
      </w:ins>
    </w:p>
    <w:p w:rsidR="00F74F3A"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rsidR="004C44DA" w:rsidRDefault="004C44D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ZTE" w:date="2023-08-23T12:54:00Z"/>
          <w:rFonts w:ascii="Courier New" w:hAnsi="Courier New"/>
          <w:sz w:val="16"/>
        </w:rPr>
      </w:pPr>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ZTE" w:date="2023-08-23T12:54:00Z"/>
          <w:rFonts w:ascii="Courier New" w:hAnsi="Courier New"/>
          <w:sz w:val="16"/>
        </w:rPr>
      </w:pPr>
      <w:ins w:id="227" w:author="ZTE" w:date="2023-08-23T12:54:00Z">
        <w:r w:rsidRPr="002D088B">
          <w:rPr>
            <w:rFonts w:ascii="Courier New" w:hAnsi="Courier New"/>
            <w:sz w:val="16"/>
          </w:rPr>
          <w:t>NR</w:t>
        </w:r>
        <w:r w:rsidRPr="002D088B">
          <w:rPr>
            <w:rFonts w:ascii="Courier New" w:hAnsi="Courier New" w:hint="eastAsia"/>
            <w:sz w:val="16"/>
          </w:rPr>
          <w:t>Paging</w:t>
        </w:r>
        <w:r>
          <w:rPr>
            <w:rFonts w:ascii="Courier New" w:hAnsi="Courier New"/>
            <w:sz w:val="16"/>
          </w:rPr>
          <w:t>Long</w:t>
        </w:r>
        <w:r w:rsidRPr="002D088B">
          <w:rPr>
            <w:rFonts w:ascii="Courier New" w:hAnsi="Courier New" w:hint="eastAsia"/>
            <w:sz w:val="16"/>
          </w:rPr>
          <w:t>eDRXInformation</w:t>
        </w:r>
        <w:r>
          <w:rPr>
            <w:rFonts w:ascii="Courier New" w:hAnsi="Courier New"/>
            <w:sz w:val="16"/>
          </w:rPr>
          <w:t>forRRCINACTIVE</w:t>
        </w:r>
        <w:r w:rsidRPr="002D088B">
          <w:rPr>
            <w:rFonts w:ascii="Courier New" w:hAnsi="Courier New" w:hint="eastAsia"/>
            <w:sz w:val="16"/>
          </w:rPr>
          <w:t xml:space="preserve"> ::= SEQUENCE {</w:t>
        </w:r>
      </w:ins>
    </w:p>
    <w:p w:rsidR="004C44DA" w:rsidRPr="002D088B" w:rsidRDefault="004C44DA" w:rsidP="003A1778">
      <w:pPr>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ZTE" w:date="2023-08-23T12:54:00Z"/>
          <w:rFonts w:ascii="Courier New" w:hAnsi="Courier New"/>
          <w:sz w:val="16"/>
        </w:rPr>
        <w:pPrChange w:id="229" w:author="ZTE" w:date="2023-08-23T14:18: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0" w:author="ZTE" w:date="2023-08-23T12:54:00Z">
        <w:r w:rsidRPr="002D088B">
          <w:rPr>
            <w:rFonts w:ascii="Courier New" w:hAnsi="Courier New" w:hint="eastAsia"/>
            <w:sz w:val="16"/>
          </w:rPr>
          <w:tab/>
        </w:r>
        <w:r w:rsidRPr="002D088B">
          <w:rPr>
            <w:rFonts w:ascii="Courier New" w:hAnsi="Courier New"/>
            <w:sz w:val="16"/>
          </w:rPr>
          <w:t>nRP</w:t>
        </w:r>
        <w:r w:rsidRPr="002D088B">
          <w:rPr>
            <w:rFonts w:ascii="Courier New" w:hAnsi="Courier New" w:hint="eastAsia"/>
            <w:sz w:val="16"/>
          </w:rPr>
          <w:t>aging-</w:t>
        </w:r>
      </w:ins>
      <w:ins w:id="231" w:author="ZTE" w:date="2023-08-23T12:55:00Z">
        <w:r>
          <w:rPr>
            <w:rFonts w:ascii="Courier New" w:hAnsi="Courier New"/>
            <w:sz w:val="16"/>
          </w:rPr>
          <w:t>long-</w:t>
        </w:r>
      </w:ins>
      <w:ins w:id="232" w:author="ZTE" w:date="2023-08-23T12:54:00Z">
        <w:r w:rsidRPr="002D088B">
          <w:rPr>
            <w:rFonts w:ascii="Courier New" w:hAnsi="Courier New" w:hint="eastAsia"/>
            <w:sz w:val="16"/>
          </w:rPr>
          <w:t>eDRX-Cycle</w:t>
        </w:r>
      </w:ins>
      <w:ins w:id="233" w:author="ZTE" w:date="2023-08-23T12:59:00Z">
        <w:r w:rsidR="00523AD6">
          <w:rPr>
            <w:rFonts w:ascii="Courier New" w:hAnsi="Courier New"/>
            <w:sz w:val="16"/>
          </w:rPr>
          <w:t>-Inactive</w:t>
        </w:r>
      </w:ins>
      <w:ins w:id="234" w:author="ZTE" w:date="2023-08-23T12:54:00Z">
        <w:r w:rsidRPr="002D088B">
          <w:rPr>
            <w:rFonts w:ascii="Courier New" w:hAnsi="Courier New" w:hint="eastAsia"/>
            <w:sz w:val="16"/>
          </w:rPr>
          <w:tab/>
        </w:r>
        <w:r w:rsidRPr="002D088B">
          <w:rPr>
            <w:rFonts w:ascii="Courier New" w:hAnsi="Courier New"/>
            <w:sz w:val="16"/>
          </w:rPr>
          <w:t>NR</w:t>
        </w:r>
        <w:r w:rsidRPr="002D088B">
          <w:rPr>
            <w:rFonts w:ascii="Courier New" w:hAnsi="Courier New" w:hint="eastAsia"/>
            <w:sz w:val="16"/>
          </w:rPr>
          <w:t>Paging-</w:t>
        </w:r>
      </w:ins>
      <w:ins w:id="235" w:author="ZTE" w:date="2023-08-23T12:55:00Z">
        <w:r>
          <w:rPr>
            <w:rFonts w:ascii="Courier New" w:hAnsi="Courier New"/>
            <w:sz w:val="16"/>
          </w:rPr>
          <w:t>long-</w:t>
        </w:r>
      </w:ins>
      <w:ins w:id="236" w:author="ZTE" w:date="2023-08-23T12:54:00Z">
        <w:r w:rsidRPr="002D088B">
          <w:rPr>
            <w:rFonts w:ascii="Courier New" w:hAnsi="Courier New" w:hint="eastAsia"/>
            <w:sz w:val="16"/>
          </w:rPr>
          <w:t>eDRX-Cycle</w:t>
        </w:r>
      </w:ins>
      <w:ins w:id="237" w:author="ZTE" w:date="2023-08-23T12:59:00Z">
        <w:r w:rsidR="00523AD6">
          <w:rPr>
            <w:rFonts w:ascii="Courier New" w:hAnsi="Courier New"/>
            <w:sz w:val="16"/>
          </w:rPr>
          <w:t>-Inac</w:t>
        </w:r>
      </w:ins>
      <w:ins w:id="238" w:author="ZTE" w:date="2023-08-23T13:00:00Z">
        <w:r w:rsidR="00523AD6">
          <w:rPr>
            <w:rFonts w:ascii="Courier New" w:hAnsi="Courier New"/>
            <w:sz w:val="16"/>
          </w:rPr>
          <w:t>tive</w:t>
        </w:r>
      </w:ins>
      <w:ins w:id="239" w:author="ZTE" w:date="2023-08-23T12:54:00Z">
        <w:r w:rsidRPr="002D088B">
          <w:rPr>
            <w:rFonts w:ascii="Courier New" w:hAnsi="Courier New" w:hint="eastAsia"/>
            <w:sz w:val="16"/>
          </w:rPr>
          <w:t>,</w:t>
        </w:r>
      </w:ins>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ZTE" w:date="2023-08-23T12:54:00Z"/>
          <w:rFonts w:ascii="Courier New" w:hAnsi="Courier New"/>
          <w:sz w:val="16"/>
        </w:rPr>
      </w:pPr>
      <w:ins w:id="241" w:author="ZTE" w:date="2023-08-23T12:54:00Z">
        <w:r w:rsidRPr="002D088B">
          <w:rPr>
            <w:rFonts w:ascii="Courier New" w:hAnsi="Courier New" w:hint="eastAsia"/>
            <w:sz w:val="16"/>
          </w:rPr>
          <w:tab/>
        </w:r>
        <w:r w:rsidRPr="002D088B">
          <w:rPr>
            <w:rFonts w:ascii="Courier New" w:hAnsi="Courier New"/>
            <w:sz w:val="16"/>
          </w:rPr>
          <w:t>nRP</w:t>
        </w:r>
        <w:r w:rsidRPr="002D088B">
          <w:rPr>
            <w:rFonts w:ascii="Courier New" w:hAnsi="Courier New" w:hint="eastAsia"/>
            <w:sz w:val="16"/>
          </w:rPr>
          <w:t>aging-Time-Window</w:t>
        </w:r>
      </w:ins>
      <w:ins w:id="242" w:author="ZTE" w:date="2023-08-23T12:59:00Z">
        <w:r w:rsidR="00523AD6">
          <w:rPr>
            <w:rFonts w:ascii="Courier New" w:hAnsi="Courier New"/>
            <w:sz w:val="16"/>
          </w:rPr>
          <w:t>-Inactive</w:t>
        </w:r>
      </w:ins>
      <w:ins w:id="243" w:author="ZTE" w:date="2023-08-23T12:54:00Z">
        <w:r w:rsidRPr="002D088B">
          <w:rPr>
            <w:rFonts w:ascii="Courier New" w:hAnsi="Courier New" w:hint="eastAsia"/>
            <w:sz w:val="16"/>
          </w:rPr>
          <w:tab/>
        </w:r>
      </w:ins>
      <w:ins w:id="244" w:author="ZTE" w:date="2023-08-23T12:55:00Z">
        <w:r>
          <w:rPr>
            <w:rFonts w:ascii="Courier New" w:hAnsi="Courier New"/>
            <w:sz w:val="16"/>
          </w:rPr>
          <w:tab/>
        </w:r>
      </w:ins>
      <w:ins w:id="245" w:author="ZTE" w:date="2023-08-23T12:54:00Z">
        <w:r w:rsidRPr="002D088B">
          <w:rPr>
            <w:rFonts w:ascii="Courier New" w:hAnsi="Courier New"/>
            <w:sz w:val="16"/>
          </w:rPr>
          <w:t>NR</w:t>
        </w:r>
        <w:r w:rsidRPr="002D088B">
          <w:rPr>
            <w:rFonts w:ascii="Courier New" w:hAnsi="Courier New" w:hint="eastAsia"/>
            <w:sz w:val="16"/>
          </w:rPr>
          <w:t>Paging-Time-Window</w:t>
        </w:r>
      </w:ins>
      <w:ins w:id="246" w:author="ZTE" w:date="2023-08-23T12:59:00Z">
        <w:r w:rsidR="00523AD6">
          <w:rPr>
            <w:rFonts w:ascii="Courier New" w:hAnsi="Courier New"/>
            <w:sz w:val="16"/>
          </w:rPr>
          <w:t>-Inactive</w:t>
        </w:r>
      </w:ins>
      <w:ins w:id="247" w:author="ZTE" w:date="2023-08-23T12:54:00Z">
        <w:r w:rsidRPr="002D088B">
          <w:rPr>
            <w:rFonts w:ascii="Courier New" w:hAnsi="Courier New" w:hint="eastAsia"/>
            <w:sz w:val="16"/>
          </w:rPr>
          <w:tab/>
        </w:r>
        <w:r w:rsidRPr="002D088B">
          <w:rPr>
            <w:rFonts w:ascii="Courier New" w:hAnsi="Courier New" w:hint="eastAsia"/>
            <w:sz w:val="16"/>
          </w:rPr>
          <w:tab/>
        </w:r>
        <w:r w:rsidRPr="002D088B">
          <w:rPr>
            <w:rFonts w:ascii="Courier New" w:hAnsi="Courier New" w:hint="eastAsia"/>
            <w:sz w:val="16"/>
          </w:rPr>
          <w:tab/>
        </w:r>
        <w:r w:rsidRPr="002D088B">
          <w:rPr>
            <w:rFonts w:ascii="Courier New" w:hAnsi="Courier New" w:hint="eastAsia"/>
            <w:sz w:val="16"/>
          </w:rPr>
          <w:tab/>
        </w:r>
        <w:r w:rsidRPr="002D088B">
          <w:rPr>
            <w:rFonts w:ascii="Courier New" w:hAnsi="Courier New" w:hint="eastAsia"/>
            <w:sz w:val="16"/>
          </w:rPr>
          <w:tab/>
          <w:t>OPTIONAL,</w:t>
        </w:r>
      </w:ins>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ZTE" w:date="2023-08-23T12:54:00Z"/>
          <w:rFonts w:ascii="Courier New" w:hAnsi="Courier New"/>
          <w:sz w:val="16"/>
          <w:lang w:val="fr-FR"/>
        </w:rPr>
      </w:pPr>
      <w:ins w:id="249" w:author="ZTE" w:date="2023-08-23T12:54:00Z">
        <w:r w:rsidRPr="002D088B">
          <w:rPr>
            <w:rFonts w:ascii="Courier New" w:hAnsi="Courier New"/>
            <w:sz w:val="16"/>
          </w:rPr>
          <w:tab/>
        </w:r>
        <w:r w:rsidRPr="002D088B">
          <w:rPr>
            <w:rFonts w:ascii="Courier New" w:hAnsi="Courier New" w:hint="eastAsia"/>
            <w:sz w:val="16"/>
            <w:lang w:val="fr-FR"/>
          </w:rPr>
          <w:t>iE-Extensions</w:t>
        </w:r>
        <w:r w:rsidRPr="002D088B">
          <w:rPr>
            <w:rFonts w:ascii="Courier New" w:hAnsi="Courier New" w:hint="eastAsia"/>
            <w:sz w:val="16"/>
            <w:lang w:val="fr-FR"/>
          </w:rPr>
          <w:tab/>
        </w:r>
        <w:r w:rsidRPr="002D088B">
          <w:rPr>
            <w:rFonts w:ascii="Courier New" w:hAnsi="Courier New" w:hint="eastAsia"/>
            <w:sz w:val="16"/>
            <w:lang w:val="fr-FR"/>
          </w:rPr>
          <w:tab/>
        </w:r>
        <w:r w:rsidRPr="002D088B">
          <w:rPr>
            <w:rFonts w:ascii="Courier New" w:hAnsi="Courier New" w:hint="eastAsia"/>
            <w:sz w:val="16"/>
            <w:lang w:val="fr-FR"/>
          </w:rPr>
          <w:tab/>
        </w:r>
      </w:ins>
      <w:ins w:id="250" w:author="ZTE" w:date="2023-08-23T12:55:00Z">
        <w:r>
          <w:rPr>
            <w:rFonts w:ascii="Courier New" w:hAnsi="Courier New"/>
            <w:sz w:val="16"/>
            <w:lang w:val="fr-FR"/>
          </w:rPr>
          <w:tab/>
        </w:r>
        <w:r>
          <w:rPr>
            <w:rFonts w:ascii="Courier New" w:hAnsi="Courier New"/>
            <w:sz w:val="16"/>
            <w:lang w:val="fr-FR"/>
          </w:rPr>
          <w:tab/>
        </w:r>
      </w:ins>
      <w:ins w:id="251" w:author="ZTE" w:date="2023-08-23T14:18:00Z">
        <w:r w:rsidR="003A1778">
          <w:rPr>
            <w:rFonts w:ascii="Courier New" w:hAnsi="Courier New"/>
            <w:sz w:val="16"/>
            <w:lang w:val="fr-FR"/>
          </w:rPr>
          <w:tab/>
        </w:r>
      </w:ins>
      <w:ins w:id="252" w:author="ZTE" w:date="2023-08-23T12:54:00Z">
        <w:r w:rsidRPr="002D088B">
          <w:rPr>
            <w:rFonts w:ascii="Courier New" w:hAnsi="Courier New" w:hint="eastAsia"/>
            <w:sz w:val="16"/>
            <w:lang w:val="fr-FR"/>
          </w:rPr>
          <w:t>ProtocolExtensionContainer { {</w:t>
        </w:r>
        <w:r w:rsidRPr="002D088B">
          <w:rPr>
            <w:rFonts w:ascii="Courier New" w:hAnsi="Courier New"/>
            <w:sz w:val="16"/>
            <w:lang w:val="fr-FR"/>
          </w:rPr>
          <w:t>NR</w:t>
        </w:r>
        <w:r w:rsidRPr="002D088B">
          <w:rPr>
            <w:rFonts w:ascii="Courier New" w:hAnsi="Courier New" w:hint="eastAsia"/>
            <w:sz w:val="16"/>
            <w:lang w:val="fr-FR"/>
          </w:rPr>
          <w:t>Paging</w:t>
        </w:r>
      </w:ins>
      <w:ins w:id="253" w:author="ZTE" w:date="2023-08-23T12:56:00Z">
        <w:r>
          <w:rPr>
            <w:rFonts w:ascii="Courier New" w:hAnsi="Courier New"/>
            <w:sz w:val="16"/>
            <w:lang w:val="fr-FR"/>
          </w:rPr>
          <w:t>Long</w:t>
        </w:r>
      </w:ins>
      <w:ins w:id="254" w:author="ZTE" w:date="2023-08-23T12:54:00Z">
        <w:r w:rsidRPr="002D088B">
          <w:rPr>
            <w:rFonts w:ascii="Courier New" w:hAnsi="Courier New" w:hint="eastAsia"/>
            <w:sz w:val="16"/>
            <w:lang w:val="fr-FR"/>
          </w:rPr>
          <w:t>eDRXInformation</w:t>
        </w:r>
      </w:ins>
      <w:ins w:id="255" w:author="ZTE" w:date="2023-08-23T12:56:00Z">
        <w:r>
          <w:rPr>
            <w:rFonts w:ascii="Courier New" w:hAnsi="Courier New"/>
            <w:sz w:val="16"/>
          </w:rPr>
          <w:t>forRRCINACTIVE</w:t>
        </w:r>
      </w:ins>
      <w:ins w:id="256" w:author="ZTE" w:date="2023-08-23T12:54:00Z">
        <w:r w:rsidRPr="002D088B">
          <w:rPr>
            <w:rFonts w:ascii="Courier New" w:hAnsi="Courier New" w:hint="eastAsia"/>
            <w:sz w:val="16"/>
            <w:lang w:val="fr-FR"/>
          </w:rPr>
          <w:t>-ExtIEs} }</w:t>
        </w:r>
        <w:r w:rsidRPr="002D088B">
          <w:rPr>
            <w:rFonts w:ascii="Courier New" w:hAnsi="Courier New" w:hint="eastAsia"/>
            <w:sz w:val="16"/>
            <w:lang w:val="fr-FR"/>
          </w:rPr>
          <w:tab/>
          <w:t>OPTIONAL,</w:t>
        </w:r>
      </w:ins>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ZTE" w:date="2023-08-23T12:54:00Z"/>
          <w:rFonts w:ascii="Courier New" w:hAnsi="Courier New"/>
          <w:sz w:val="16"/>
        </w:rPr>
      </w:pPr>
      <w:ins w:id="258" w:author="ZTE" w:date="2023-08-23T12:54:00Z">
        <w:r w:rsidRPr="002D088B">
          <w:rPr>
            <w:rFonts w:ascii="Courier New" w:hAnsi="Courier New" w:hint="eastAsia"/>
            <w:sz w:val="16"/>
            <w:lang w:val="fr-FR"/>
          </w:rPr>
          <w:tab/>
        </w:r>
        <w:r w:rsidRPr="002D088B">
          <w:rPr>
            <w:rFonts w:ascii="Courier New" w:hAnsi="Courier New" w:hint="eastAsia"/>
            <w:sz w:val="16"/>
          </w:rPr>
          <w:t>...</w:t>
        </w:r>
      </w:ins>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ZTE" w:date="2023-08-23T12:54:00Z"/>
          <w:rFonts w:ascii="Courier New" w:hAnsi="Courier New"/>
          <w:sz w:val="16"/>
        </w:rPr>
      </w:pPr>
      <w:ins w:id="260" w:author="ZTE" w:date="2023-08-23T12:54:00Z">
        <w:r w:rsidRPr="002D088B">
          <w:rPr>
            <w:rFonts w:ascii="Courier New" w:hAnsi="Courier New" w:hint="eastAsia"/>
            <w:sz w:val="16"/>
          </w:rPr>
          <w:t>}</w:t>
        </w:r>
      </w:ins>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ZTE" w:date="2023-08-23T12:54:00Z"/>
          <w:rFonts w:ascii="Courier New" w:hAnsi="Courier New"/>
          <w:sz w:val="16"/>
        </w:rPr>
      </w:pPr>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ZTE" w:date="2023-08-23T12:54:00Z"/>
          <w:rFonts w:ascii="Courier New" w:hAnsi="Courier New"/>
          <w:sz w:val="16"/>
        </w:rPr>
      </w:pPr>
      <w:ins w:id="263" w:author="ZTE" w:date="2023-08-23T12:54:00Z">
        <w:r w:rsidRPr="002D088B">
          <w:rPr>
            <w:rFonts w:ascii="Courier New" w:hAnsi="Courier New"/>
            <w:sz w:val="16"/>
          </w:rPr>
          <w:t>NR</w:t>
        </w:r>
        <w:r w:rsidRPr="002D088B">
          <w:rPr>
            <w:rFonts w:ascii="Courier New" w:hAnsi="Courier New" w:hint="eastAsia"/>
            <w:sz w:val="16"/>
          </w:rPr>
          <w:t>Paging</w:t>
        </w:r>
      </w:ins>
      <w:ins w:id="264" w:author="ZTE" w:date="2023-08-23T12:56:00Z">
        <w:r>
          <w:rPr>
            <w:rFonts w:ascii="Courier New" w:hAnsi="Courier New"/>
            <w:sz w:val="16"/>
          </w:rPr>
          <w:t>Long</w:t>
        </w:r>
      </w:ins>
      <w:ins w:id="265" w:author="ZTE" w:date="2023-08-23T12:54:00Z">
        <w:r w:rsidRPr="002D088B">
          <w:rPr>
            <w:rFonts w:ascii="Courier New" w:hAnsi="Courier New" w:hint="eastAsia"/>
            <w:sz w:val="16"/>
          </w:rPr>
          <w:t>eDRXInformation</w:t>
        </w:r>
      </w:ins>
      <w:ins w:id="266" w:author="ZTE" w:date="2023-08-23T12:56:00Z">
        <w:r>
          <w:rPr>
            <w:rFonts w:ascii="Courier New" w:hAnsi="Courier New"/>
            <w:sz w:val="16"/>
          </w:rPr>
          <w:t>forRRCINACTIVE</w:t>
        </w:r>
      </w:ins>
      <w:ins w:id="267" w:author="ZTE" w:date="2023-08-23T12:54:00Z">
        <w:r w:rsidRPr="002D088B">
          <w:rPr>
            <w:rFonts w:ascii="Courier New" w:hAnsi="Courier New" w:hint="eastAsia"/>
            <w:sz w:val="16"/>
          </w:rPr>
          <w:t xml:space="preserve">-ExtIEs </w:t>
        </w:r>
        <w:r w:rsidRPr="002D088B">
          <w:rPr>
            <w:rFonts w:ascii="Courier New" w:hAnsi="Courier New"/>
            <w:sz w:val="16"/>
          </w:rPr>
          <w:t>XNAP</w:t>
        </w:r>
        <w:r w:rsidRPr="002D088B">
          <w:rPr>
            <w:rFonts w:ascii="Courier New" w:hAnsi="Courier New" w:hint="eastAsia"/>
            <w:sz w:val="16"/>
          </w:rPr>
          <w:t>-PROTOCOL-EXTENSION ::= {</w:t>
        </w:r>
      </w:ins>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ZTE" w:date="2023-08-23T12:54:00Z"/>
          <w:rFonts w:ascii="Courier New" w:hAnsi="Courier New"/>
          <w:sz w:val="16"/>
        </w:rPr>
      </w:pPr>
      <w:ins w:id="269" w:author="ZTE" w:date="2023-08-23T12:54:00Z">
        <w:r w:rsidRPr="002D088B">
          <w:rPr>
            <w:rFonts w:ascii="Courier New" w:hAnsi="Courier New" w:hint="eastAsia"/>
            <w:sz w:val="16"/>
          </w:rPr>
          <w:tab/>
          <w:t>...</w:t>
        </w:r>
      </w:ins>
    </w:p>
    <w:p w:rsidR="004C44DA" w:rsidRPr="002D088B" w:rsidRDefault="004C44DA" w:rsidP="004C44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ZTE" w:date="2023-08-23T12:54:00Z"/>
          <w:rFonts w:ascii="Courier New" w:hAnsi="Courier New"/>
          <w:sz w:val="16"/>
        </w:rPr>
      </w:pPr>
      <w:ins w:id="271" w:author="ZTE" w:date="2023-08-23T12:54:00Z">
        <w:r w:rsidRPr="002D088B">
          <w:rPr>
            <w:rFonts w:ascii="Courier New" w:hAnsi="Courier New" w:hint="eastAsia"/>
            <w:sz w:val="16"/>
          </w:rPr>
          <w:t>}</w:t>
        </w:r>
      </w:ins>
    </w:p>
    <w:p w:rsidR="004C44DA" w:rsidRDefault="004C44D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rsidR="00CD3B99" w:rsidRPr="002D088B" w:rsidRDefault="00CD3B99" w:rsidP="00CD3B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ZTE" w:date="2023-08-23T14:16:00Z"/>
          <w:rFonts w:ascii="Courier New" w:hAnsi="Courier New"/>
          <w:sz w:val="16"/>
        </w:rPr>
      </w:pPr>
      <w:ins w:id="273" w:author="ZTE" w:date="2023-08-23T14:15:00Z">
        <w:r w:rsidRPr="002D088B">
          <w:rPr>
            <w:rFonts w:ascii="Courier New" w:hAnsi="Courier New"/>
            <w:sz w:val="16"/>
          </w:rPr>
          <w:t>NR</w:t>
        </w:r>
        <w:r w:rsidRPr="002D088B">
          <w:rPr>
            <w:rFonts w:ascii="Courier New" w:hAnsi="Courier New" w:hint="eastAsia"/>
            <w:sz w:val="16"/>
          </w:rPr>
          <w:t>Paging-</w:t>
        </w:r>
        <w:r>
          <w:rPr>
            <w:rFonts w:ascii="Courier New" w:hAnsi="Courier New"/>
            <w:sz w:val="16"/>
          </w:rPr>
          <w:t>long-</w:t>
        </w:r>
        <w:r w:rsidRPr="002D088B">
          <w:rPr>
            <w:rFonts w:ascii="Courier New" w:hAnsi="Courier New" w:hint="eastAsia"/>
            <w:sz w:val="16"/>
          </w:rPr>
          <w:t>eDRX-Cycle</w:t>
        </w:r>
        <w:r>
          <w:rPr>
            <w:rFonts w:ascii="Courier New" w:hAnsi="Courier New"/>
            <w:sz w:val="16"/>
          </w:rPr>
          <w:t>-Inactive</w:t>
        </w:r>
      </w:ins>
      <w:ins w:id="274" w:author="ZTE" w:date="2023-08-23T14:16:00Z">
        <w:r w:rsidRPr="002D088B">
          <w:rPr>
            <w:rFonts w:ascii="Courier New" w:hAnsi="Courier New" w:hint="eastAsia"/>
            <w:sz w:val="16"/>
          </w:rPr>
          <w:t xml:space="preserve"> ::= ENUMERATED {</w:t>
        </w:r>
      </w:ins>
    </w:p>
    <w:p w:rsidR="00CD3B99" w:rsidRPr="002D088B" w:rsidRDefault="00CD3B99" w:rsidP="00CD3B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ZTE" w:date="2023-08-23T14:17:00Z"/>
          <w:rFonts w:ascii="Courier New" w:hAnsi="Courier New"/>
          <w:sz w:val="16"/>
        </w:rPr>
      </w:pPr>
      <w:ins w:id="276" w:author="ZTE" w:date="2023-08-23T14:17:00Z">
        <w:r w:rsidRPr="002D088B">
          <w:rPr>
            <w:rFonts w:ascii="Courier New" w:hAnsi="Courier New" w:hint="eastAsia"/>
            <w:sz w:val="16"/>
          </w:rPr>
          <w:tab/>
          <w:t xml:space="preserve">hf2, hf4, hf8, hf16, </w:t>
        </w:r>
      </w:ins>
    </w:p>
    <w:p w:rsidR="00CD3B99" w:rsidRPr="002D088B" w:rsidRDefault="00CD3B99" w:rsidP="00CD3B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ZTE" w:date="2023-08-23T14:17:00Z"/>
          <w:rFonts w:ascii="Courier New" w:hAnsi="Courier New"/>
          <w:sz w:val="16"/>
        </w:rPr>
      </w:pPr>
      <w:ins w:id="278" w:author="ZTE" w:date="2023-08-23T14:17:00Z">
        <w:r w:rsidRPr="002D088B">
          <w:rPr>
            <w:rFonts w:ascii="Courier New" w:hAnsi="Courier New" w:hint="eastAsia"/>
            <w:sz w:val="16"/>
          </w:rPr>
          <w:tab/>
          <w:t>hf32, hf64, hf128, hf256,</w:t>
        </w:r>
      </w:ins>
    </w:p>
    <w:p w:rsidR="00CD3B99" w:rsidRPr="002D088B" w:rsidRDefault="00CD3B99" w:rsidP="00CD3B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ZTE" w:date="2023-08-23T14:17:00Z"/>
          <w:rFonts w:ascii="Courier New" w:hAnsi="Courier New"/>
          <w:sz w:val="16"/>
        </w:rPr>
      </w:pPr>
      <w:ins w:id="280" w:author="ZTE" w:date="2023-08-23T14:17:00Z">
        <w:r w:rsidRPr="002D088B">
          <w:rPr>
            <w:rFonts w:ascii="Courier New" w:hAnsi="Courier New"/>
            <w:sz w:val="16"/>
          </w:rPr>
          <w:tab/>
          <w:t>hf512, hf1024,</w:t>
        </w:r>
      </w:ins>
    </w:p>
    <w:p w:rsidR="00CD3B99" w:rsidRPr="002D088B" w:rsidRDefault="00CD3B99" w:rsidP="00CD3B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ZTE" w:date="2023-08-23T14:17:00Z"/>
          <w:rFonts w:ascii="Courier New" w:hAnsi="Courier New"/>
          <w:sz w:val="16"/>
        </w:rPr>
      </w:pPr>
      <w:ins w:id="282" w:author="ZTE" w:date="2023-08-23T14:17:00Z">
        <w:r w:rsidRPr="002D088B">
          <w:rPr>
            <w:rFonts w:ascii="Courier New" w:hAnsi="Courier New" w:hint="eastAsia"/>
            <w:sz w:val="16"/>
          </w:rPr>
          <w:tab/>
          <w:t>...</w:t>
        </w:r>
      </w:ins>
    </w:p>
    <w:p w:rsidR="00CD3B99" w:rsidRPr="002D088B" w:rsidRDefault="00CD3B99" w:rsidP="00CD3B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ZTE" w:date="2023-08-23T14:17:00Z"/>
          <w:rFonts w:ascii="Courier New" w:hAnsi="Courier New"/>
          <w:sz w:val="16"/>
        </w:rPr>
      </w:pPr>
      <w:ins w:id="284" w:author="ZTE" w:date="2023-08-23T14:17:00Z">
        <w:r w:rsidRPr="002D088B">
          <w:rPr>
            <w:rFonts w:ascii="Courier New" w:hAnsi="Courier New" w:hint="eastAsia"/>
            <w:sz w:val="16"/>
          </w:rPr>
          <w:t>}</w:t>
        </w:r>
      </w:ins>
    </w:p>
    <w:p w:rsidR="00CD3B99" w:rsidRPr="002D088B" w:rsidRDefault="00CD3B99"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Ericsson (Rapporteur)" w:date="2023-05-10T09:40:00Z"/>
          <w:rFonts w:ascii="Courier New" w:hAnsi="Courier New"/>
          <w:snapToGrid w:val="0"/>
          <w:sz w:val="16"/>
          <w:lang w:eastAsia="zh-CN"/>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Ericsson (Rapporteur)" w:date="2023-05-10T09:40:00Z"/>
          <w:rFonts w:ascii="Courier New" w:hAnsi="Courier New"/>
          <w:sz w:val="16"/>
        </w:rPr>
      </w:pPr>
      <w:ins w:id="287" w:author="Ericsson (Rapporteur)" w:date="2023-05-10T09:40:00Z">
        <w:r w:rsidRPr="002D088B">
          <w:rPr>
            <w:rFonts w:ascii="Courier New" w:hAnsi="Courier New"/>
            <w:sz w:val="16"/>
          </w:rPr>
          <w:t>NR</w:t>
        </w:r>
        <w:r w:rsidRPr="002D088B">
          <w:rPr>
            <w:rFonts w:ascii="Courier New" w:hAnsi="Courier New" w:hint="eastAsia"/>
            <w:sz w:val="16"/>
          </w:rPr>
          <w:t>Paging-Time-Window</w:t>
        </w:r>
        <w:r w:rsidRPr="002D088B">
          <w:rPr>
            <w:rFonts w:ascii="Courier New" w:hAnsi="Courier New"/>
            <w:sz w:val="16"/>
          </w:rPr>
          <w:t>-Inactive</w:t>
        </w:r>
        <w:r w:rsidRPr="002D088B">
          <w:rPr>
            <w:rFonts w:ascii="Courier New" w:hAnsi="Courier New" w:hint="eastAsia"/>
            <w:sz w:val="16"/>
          </w:rPr>
          <w:t xml:space="preserve"> ::= ENUMERATED {</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Ericsson (Rapporteur)" w:date="2023-05-10T09:40:00Z"/>
          <w:rFonts w:ascii="Courier New" w:hAnsi="Courier New"/>
          <w:sz w:val="16"/>
        </w:rPr>
      </w:pPr>
      <w:ins w:id="289" w:author="Ericsson (Rapporteur)" w:date="2023-05-10T09:40:00Z">
        <w:r w:rsidRPr="002D088B">
          <w:rPr>
            <w:rFonts w:ascii="Courier New" w:hAnsi="Courier New" w:hint="eastAsia"/>
            <w:sz w:val="16"/>
          </w:rPr>
          <w:tab/>
          <w:t xml:space="preserve">s1, s2, s3, s4, s5, </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Ericsson (Rapporteur)" w:date="2023-05-10T09:40:00Z"/>
          <w:rFonts w:ascii="Courier New" w:hAnsi="Courier New"/>
          <w:sz w:val="16"/>
        </w:rPr>
      </w:pPr>
      <w:ins w:id="291" w:author="Ericsson (Rapporteur)" w:date="2023-05-10T09:40:00Z">
        <w:r w:rsidRPr="002D088B">
          <w:rPr>
            <w:rFonts w:ascii="Courier New" w:hAnsi="Courier New" w:hint="eastAsia"/>
            <w:sz w:val="16"/>
          </w:rPr>
          <w:tab/>
          <w:t xml:space="preserve">s6, s7, s8, s9, s10, </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Ericsson (Rapporteur)" w:date="2023-05-10T09:40:00Z"/>
          <w:rFonts w:ascii="Courier New" w:hAnsi="Courier New"/>
          <w:sz w:val="16"/>
        </w:rPr>
      </w:pPr>
      <w:ins w:id="293" w:author="Ericsson (Rapporteur)" w:date="2023-05-10T09:40:00Z">
        <w:r w:rsidRPr="002D088B">
          <w:rPr>
            <w:rFonts w:ascii="Courier New" w:hAnsi="Courier New" w:hint="eastAsia"/>
            <w:sz w:val="16"/>
          </w:rPr>
          <w:tab/>
          <w:t>s11, s12, s13, s14, s15, s16,</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Ericsson (Rapporteur)" w:date="2023-05-10T09:40:00Z"/>
          <w:rFonts w:ascii="Courier New" w:hAnsi="Courier New"/>
          <w:sz w:val="16"/>
        </w:rPr>
      </w:pPr>
      <w:ins w:id="295" w:author="Ericsson (Rapporteur)" w:date="2023-05-10T09:40:00Z">
        <w:r w:rsidRPr="002D088B">
          <w:rPr>
            <w:rFonts w:ascii="Courier New" w:hAnsi="Courier New"/>
            <w:sz w:val="16"/>
          </w:rPr>
          <w:tab/>
          <w:t>s17, s18, s19, s20, s21, s22,</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Ericsson (Rapporteur)" w:date="2023-05-10T09:40:00Z"/>
          <w:rFonts w:ascii="Courier New" w:hAnsi="Courier New"/>
          <w:sz w:val="16"/>
        </w:rPr>
      </w:pPr>
      <w:ins w:id="297" w:author="Ericsson (Rapporteur)" w:date="2023-05-10T09:40:00Z">
        <w:r w:rsidRPr="002D088B">
          <w:rPr>
            <w:rFonts w:ascii="Courier New" w:hAnsi="Courier New"/>
            <w:sz w:val="16"/>
          </w:rPr>
          <w:tab/>
          <w:t>s23, s24, s25, s26, s27, s28, s29,</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Ericsson (Rapporteur)" w:date="2023-05-10T09:40:00Z"/>
          <w:rFonts w:ascii="Courier New" w:hAnsi="Courier New"/>
          <w:sz w:val="16"/>
        </w:rPr>
      </w:pPr>
      <w:ins w:id="299" w:author="Ericsson (Rapporteur)" w:date="2023-05-10T09:40:00Z">
        <w:r w:rsidRPr="002D088B">
          <w:rPr>
            <w:rFonts w:ascii="Courier New" w:hAnsi="Courier New"/>
            <w:sz w:val="16"/>
          </w:rPr>
          <w:tab/>
          <w:t>s30, s31, s32</w:t>
        </w:r>
        <w:r w:rsidRPr="002D088B">
          <w:rPr>
            <w:rFonts w:ascii="Courier New" w:hAnsi="Courier New"/>
            <w:snapToGrid w:val="0"/>
            <w:sz w:val="16"/>
            <w:lang w:eastAsia="zh-CN"/>
          </w:rPr>
          <w:t>, ...</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hint="eastAsia"/>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2D088B">
        <w:rPr>
          <w:rFonts w:ascii="Courier New" w:hAnsi="Courier New"/>
          <w:snapToGrid w:val="0"/>
          <w:sz w:val="16"/>
          <w:lang w:eastAsia="zh-CN"/>
        </w:rPr>
        <w:t>NRPCI ::= INTEGER (0..1007, ...)</w:t>
      </w:r>
    </w:p>
    <w:p w:rsidR="00F74F3A" w:rsidRPr="002D088B" w:rsidRDefault="00F74F3A" w:rsidP="00F74F3A">
      <w:pPr>
        <w:rPr>
          <w:lang w:eastAsia="zh-CN"/>
        </w:rPr>
      </w:pPr>
    </w:p>
    <w:p w:rsidR="00F74F3A" w:rsidRPr="002D088B" w:rsidRDefault="00F74F3A" w:rsidP="00F74F3A">
      <w:pPr>
        <w:rPr>
          <w:color w:val="FF0000"/>
          <w:lang w:val="en-US" w:eastAsia="zh-CN"/>
        </w:rPr>
      </w:pPr>
      <w:r w:rsidRPr="002D088B">
        <w:rPr>
          <w:rFonts w:hint="eastAsia"/>
          <w:color w:val="FF0000"/>
          <w:highlight w:val="cyan"/>
          <w:lang w:val="en-US" w:eastAsia="zh-CN"/>
        </w:rPr>
        <w:t>&lt;</w:t>
      </w:r>
      <w:r w:rsidRPr="002D088B">
        <w:rPr>
          <w:color w:val="FF0000"/>
          <w:highlight w:val="cyan"/>
          <w:lang w:val="en-US" w:eastAsia="zh-CN"/>
        </w:rPr>
        <w:t>Skip unchanged part&gt;</w:t>
      </w:r>
    </w:p>
    <w:p w:rsidR="00F74F3A" w:rsidRPr="002D088B" w:rsidRDefault="00F74F3A" w:rsidP="00F74F3A">
      <w:pPr>
        <w:rPr>
          <w:lang w:eastAsia="zh-CN"/>
        </w:rPr>
      </w:pPr>
    </w:p>
    <w:p w:rsidR="00F74F3A" w:rsidRPr="002D088B" w:rsidRDefault="00F74F3A" w:rsidP="00F74F3A">
      <w:pPr>
        <w:keepNext/>
        <w:keepLines/>
        <w:spacing w:before="120"/>
        <w:ind w:left="1134" w:hanging="1134"/>
        <w:outlineLvl w:val="2"/>
        <w:rPr>
          <w:rFonts w:ascii="Arial" w:hAnsi="Arial"/>
          <w:sz w:val="28"/>
        </w:rPr>
      </w:pPr>
      <w:bookmarkStart w:id="300" w:name="_Toc20955410"/>
      <w:bookmarkStart w:id="301" w:name="_Toc29991618"/>
      <w:bookmarkStart w:id="302" w:name="_Toc36556021"/>
      <w:bookmarkStart w:id="303" w:name="_Toc44497806"/>
      <w:bookmarkStart w:id="304" w:name="_Toc45108193"/>
      <w:bookmarkStart w:id="305" w:name="_Toc45901813"/>
      <w:bookmarkStart w:id="306" w:name="_Toc51850894"/>
      <w:bookmarkStart w:id="307" w:name="_Toc56693898"/>
      <w:bookmarkStart w:id="308" w:name="_Toc64447442"/>
      <w:bookmarkStart w:id="309" w:name="_Toc66286936"/>
      <w:bookmarkStart w:id="310" w:name="_Toc74151634"/>
      <w:bookmarkStart w:id="311" w:name="_Toc88654108"/>
      <w:bookmarkStart w:id="312" w:name="_Toc97904464"/>
      <w:bookmarkStart w:id="313" w:name="_Toc98868602"/>
      <w:bookmarkStart w:id="314" w:name="_Toc105174888"/>
      <w:bookmarkStart w:id="315" w:name="_Toc106109725"/>
      <w:bookmarkStart w:id="316" w:name="_Toc113825547"/>
      <w:bookmarkStart w:id="317" w:name="_Toc120033704"/>
      <w:r w:rsidRPr="002D088B">
        <w:rPr>
          <w:rFonts w:ascii="Arial" w:hAnsi="Arial"/>
          <w:sz w:val="28"/>
        </w:rPr>
        <w:t>9.3.7</w:t>
      </w:r>
      <w:r w:rsidRPr="002D088B">
        <w:rPr>
          <w:rFonts w:ascii="Arial" w:hAnsi="Arial"/>
          <w:sz w:val="28"/>
        </w:rPr>
        <w:tab/>
        <w:t>Constant definitions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2D088B">
        <w:rPr>
          <w:rFonts w:ascii="Courier New" w:hAnsi="Courier New"/>
          <w:snapToGrid w:val="0"/>
          <w:sz w:val="16"/>
        </w:rPr>
        <w:t>-- ASN1START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 Constant definitions</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D088B">
        <w:rPr>
          <w:rFonts w:ascii="Courier New" w:hAnsi="Courier New"/>
          <w:sz w:val="16"/>
        </w:rPr>
        <w:t>-- **************************************************************</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F74F3A" w:rsidRPr="002D088B" w:rsidRDefault="00F74F3A" w:rsidP="00F74F3A">
      <w:pPr>
        <w:rPr>
          <w:color w:val="FF0000"/>
          <w:lang w:val="en-US" w:eastAsia="zh-CN"/>
        </w:rPr>
      </w:pPr>
      <w:r w:rsidRPr="002D088B">
        <w:rPr>
          <w:rFonts w:hint="eastAsia"/>
          <w:color w:val="FF0000"/>
          <w:lang w:val="en-US" w:eastAsia="zh-CN"/>
        </w:rPr>
        <w:t>&lt;</w:t>
      </w:r>
      <w:r w:rsidRPr="002D088B">
        <w:rPr>
          <w:color w:val="FF0000"/>
          <w:lang w:val="en-US" w:eastAsia="zh-CN"/>
        </w:rPr>
        <w:t>Skip unchanged part&gt;</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2D088B">
        <w:rPr>
          <w:rFonts w:ascii="Courier New" w:hAnsi="Courier New"/>
          <w:snapToGrid w:val="0"/>
          <w:sz w:val="16"/>
          <w:lang w:eastAsia="zh-CN"/>
        </w:rPr>
        <w:t>id-</w:t>
      </w:r>
      <w:r w:rsidRPr="002D088B">
        <w:rPr>
          <w:rFonts w:ascii="Courier New" w:hAnsi="Courier New"/>
          <w:sz w:val="16"/>
        </w:rPr>
        <w:t>CoverageModificationCause</w:t>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t>ProtocolIE-ID ::= 368</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en-US" w:eastAsia="zh-CN"/>
        </w:rPr>
      </w:pPr>
      <w:r w:rsidRPr="002D088B">
        <w:rPr>
          <w:rFonts w:ascii="Courier New" w:hAnsi="Courier New"/>
          <w:snapToGrid w:val="0"/>
          <w:sz w:val="16"/>
        </w:rPr>
        <w:t>id-AdditionalListofPDUSessionResourceChangeConfirmInfo-SNterminated</w:t>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napToGrid w:val="0"/>
          <w:sz w:val="16"/>
        </w:rPr>
        <w:tab/>
      </w:r>
      <w:r w:rsidRPr="002D088B">
        <w:rPr>
          <w:rFonts w:ascii="Courier New" w:hAnsi="Courier New"/>
          <w:sz w:val="16"/>
          <w:lang w:eastAsia="ja-JP"/>
        </w:rPr>
        <w:tab/>
      </w:r>
      <w:r w:rsidRPr="002D088B">
        <w:rPr>
          <w:rFonts w:ascii="Courier New" w:hAnsi="Courier New"/>
          <w:sz w:val="16"/>
          <w:lang w:eastAsia="ja-JP"/>
        </w:rPr>
        <w:tab/>
      </w:r>
      <w:r w:rsidRPr="002D088B">
        <w:rPr>
          <w:rFonts w:ascii="Courier New" w:hAnsi="Courier New"/>
          <w:sz w:val="16"/>
          <w:lang w:eastAsia="ja-JP"/>
        </w:rPr>
        <w:tab/>
      </w:r>
      <w:r w:rsidRPr="002D088B">
        <w:rPr>
          <w:rFonts w:ascii="Courier New" w:hAnsi="Courier New"/>
          <w:sz w:val="16"/>
          <w:lang w:eastAsia="ja-JP"/>
        </w:rPr>
        <w:tab/>
      </w:r>
      <w:r w:rsidRPr="002D088B">
        <w:rPr>
          <w:rFonts w:ascii="Courier New" w:hAnsi="Courier New"/>
          <w:snapToGrid w:val="0"/>
          <w:sz w:val="16"/>
          <w:lang w:val="it-IT"/>
        </w:rPr>
        <w:t xml:space="preserve">ProtocolIE-ID ::= </w:t>
      </w:r>
      <w:r w:rsidRPr="002D088B">
        <w:rPr>
          <w:rFonts w:ascii="Courier New" w:hAnsi="Courier New"/>
          <w:snapToGrid w:val="0"/>
          <w:sz w:val="16"/>
          <w:lang w:val="en-US" w:eastAsia="zh-CN"/>
        </w:rPr>
        <w:t>369</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en-US" w:eastAsia="zh-CN"/>
        </w:rPr>
      </w:pPr>
      <w:r w:rsidRPr="002D088B">
        <w:rPr>
          <w:rFonts w:ascii="Courier New" w:hAnsi="Courier New" w:hint="eastAsia"/>
          <w:snapToGrid w:val="0"/>
          <w:sz w:val="16"/>
          <w:lang w:eastAsia="zh-CN"/>
        </w:rPr>
        <w:t>id-</w:t>
      </w:r>
      <w:r w:rsidRPr="002D088B">
        <w:rPr>
          <w:rFonts w:ascii="Courier New" w:hAnsi="Courier New"/>
          <w:snapToGrid w:val="0"/>
          <w:sz w:val="16"/>
          <w:lang w:eastAsia="en-GB"/>
        </w:rPr>
        <w:t>UERLFReportContainerLTE</w:t>
      </w:r>
      <w:r w:rsidRPr="002D088B">
        <w:rPr>
          <w:rFonts w:ascii="Courier New" w:hAnsi="Courier New" w:hint="eastAsia"/>
          <w:snapToGrid w:val="0"/>
          <w:sz w:val="16"/>
          <w:lang w:eastAsia="zh-CN"/>
        </w:rPr>
        <w:t>Extension</w:t>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hint="eastAsia"/>
          <w:snapToGrid w:val="0"/>
          <w:sz w:val="16"/>
          <w:lang w:eastAsia="zh-CN"/>
        </w:rPr>
        <w:tab/>
      </w:r>
      <w:r w:rsidRPr="002D088B">
        <w:rPr>
          <w:rFonts w:ascii="Courier New" w:hAnsi="Courier New"/>
          <w:snapToGrid w:val="0"/>
          <w:sz w:val="16"/>
          <w:lang w:val="it-IT"/>
        </w:rPr>
        <w:t xml:space="preserve">ProtocolIE-ID ::= </w:t>
      </w:r>
      <w:r w:rsidRPr="002D088B">
        <w:rPr>
          <w:rFonts w:ascii="Courier New" w:hAnsi="Courier New"/>
          <w:snapToGrid w:val="0"/>
          <w:sz w:val="16"/>
          <w:lang w:val="en-US" w:eastAsia="zh-CN"/>
        </w:rPr>
        <w:t>370</w:t>
      </w:r>
    </w:p>
    <w:p w:rsidR="00F74F3A"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2D088B">
        <w:rPr>
          <w:rFonts w:ascii="Courier New" w:hAnsi="Courier New"/>
          <w:snapToGrid w:val="0"/>
          <w:sz w:val="16"/>
          <w:lang w:eastAsia="en-GB"/>
        </w:rPr>
        <w:t>id-ExcessPacketDelayThresholdConfiguration</w:t>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r>
      <w:r w:rsidRPr="002D088B">
        <w:rPr>
          <w:rFonts w:ascii="Courier New" w:hAnsi="Courier New"/>
          <w:snapToGrid w:val="0"/>
          <w:sz w:val="16"/>
          <w:lang w:eastAsia="en-GB"/>
        </w:rPr>
        <w:tab/>
        <w:t xml:space="preserve">ProtocolIE-ID ::= </w:t>
      </w:r>
      <w:r w:rsidRPr="002D088B">
        <w:rPr>
          <w:rFonts w:ascii="Courier New" w:hAnsi="Courier New"/>
          <w:snapToGrid w:val="0"/>
          <w:sz w:val="16"/>
          <w:lang w:eastAsia="zh-CN"/>
        </w:rPr>
        <w:t>371</w:t>
      </w:r>
    </w:p>
    <w:p w:rsidR="00F74F3A" w:rsidRPr="002D088B" w:rsidRDefault="00F74F3A" w:rsidP="00F74F3A">
      <w:pPr>
        <w:pStyle w:val="PL"/>
        <w:rPr>
          <w:snapToGrid w:val="0"/>
          <w:lang w:eastAsia="zh-CN"/>
        </w:rPr>
      </w:pPr>
      <w:bookmarkStart w:id="318" w:name="_Hlk138181653"/>
      <w:r>
        <w:rPr>
          <w:snapToGrid w:val="0"/>
        </w:rPr>
        <w:t>id-</w:t>
      </w:r>
      <w:r>
        <w:rPr>
          <w:lang w:eastAsia="zh-CN"/>
        </w:rPr>
        <w:t>HashedUEIdentityIndexValue</w:t>
      </w:r>
      <w:bookmarkEnd w:id="318"/>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372</w:t>
      </w:r>
    </w:p>
    <w:p w:rsidR="00F74F3A" w:rsidRPr="002D088B" w:rsidDel="009F7935"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Ericsson (Rapporteur)" w:date="2023-05-10T09:40:00Z"/>
          <w:del w:id="320" w:author="ZTE" w:date="2023-08-23T14:21:00Z"/>
          <w:rFonts w:ascii="Courier New" w:hAnsi="Courier New"/>
          <w:snapToGrid w:val="0"/>
          <w:sz w:val="16"/>
          <w:lang w:eastAsia="zh-CN"/>
        </w:rPr>
      </w:pPr>
      <w:ins w:id="321" w:author="Ericsson (Rapporteur)" w:date="2023-05-10T09:40:00Z">
        <w:del w:id="322" w:author="ZTE" w:date="2023-08-23T14:21:00Z">
          <w:r w:rsidRPr="002D088B" w:rsidDel="009F7935">
            <w:rPr>
              <w:rFonts w:ascii="Courier New" w:hAnsi="Courier New"/>
              <w:snapToGrid w:val="0"/>
              <w:sz w:val="16"/>
              <w:lang w:eastAsia="zh-CN"/>
            </w:rPr>
            <w:delText>id-NRPaging-Time-Window-Inactive</w:delText>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zh-CN"/>
            </w:rPr>
            <w:tab/>
          </w:r>
          <w:r w:rsidRPr="002D088B" w:rsidDel="009F7935">
            <w:rPr>
              <w:rFonts w:ascii="Courier New" w:hAnsi="Courier New"/>
              <w:snapToGrid w:val="0"/>
              <w:sz w:val="16"/>
              <w:lang w:eastAsia="en-GB"/>
            </w:rPr>
            <w:delText>ProtocolIE-ID ::= xxx</w:delText>
          </w:r>
        </w:del>
      </w:ins>
    </w:p>
    <w:p w:rsidR="00F74F3A" w:rsidRPr="002D088B" w:rsidRDefault="009F7935" w:rsidP="009F79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8900"/>
        </w:tabs>
        <w:spacing w:after="0"/>
        <w:rPr>
          <w:rFonts w:ascii="Courier New" w:hAnsi="Courier New"/>
          <w:snapToGrid w:val="0"/>
          <w:sz w:val="16"/>
          <w:lang w:eastAsia="zh-CN"/>
        </w:rPr>
      </w:pPr>
      <w:ins w:id="323" w:author="ZTE" w:date="2023-08-23T14:20:00Z">
        <w:r w:rsidRPr="009F7935">
          <w:rPr>
            <w:rFonts w:ascii="Courier New" w:hAnsi="Courier New"/>
            <w:snapToGrid w:val="0"/>
            <w:sz w:val="16"/>
            <w:lang w:eastAsia="zh-CN"/>
          </w:rPr>
          <w:t>id-NRPagingLongeDRXInformationforRRCINACTIVE</w:t>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Pr>
            <w:rFonts w:ascii="Courier New" w:hAnsi="Courier New"/>
            <w:snapToGrid w:val="0"/>
            <w:sz w:val="16"/>
            <w:lang w:eastAsia="zh-CN"/>
          </w:rPr>
          <w:tab/>
        </w:r>
        <w:r w:rsidRPr="002D088B">
          <w:rPr>
            <w:rFonts w:ascii="Courier New" w:hAnsi="Courier New"/>
            <w:snapToGrid w:val="0"/>
            <w:sz w:val="16"/>
            <w:lang w:eastAsia="zh-CN"/>
          </w:rPr>
          <w:tab/>
        </w:r>
        <w:r w:rsidRPr="002D088B">
          <w:rPr>
            <w:rFonts w:ascii="Courier New" w:hAnsi="Courier New"/>
            <w:snapToGrid w:val="0"/>
            <w:sz w:val="16"/>
            <w:lang w:eastAsia="zh-CN"/>
          </w:rPr>
          <w:tab/>
        </w:r>
        <w:r w:rsidRPr="002D088B">
          <w:rPr>
            <w:rFonts w:ascii="Courier New" w:hAnsi="Courier New"/>
            <w:snapToGrid w:val="0"/>
            <w:sz w:val="16"/>
            <w:lang w:eastAsia="en-GB"/>
          </w:rPr>
          <w:t>ProtocolIE-ID ::= xxx</w:t>
        </w:r>
      </w:ins>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en-US" w:eastAsia="zh-CN"/>
        </w:rPr>
      </w:pP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2D088B">
        <w:rPr>
          <w:rFonts w:ascii="Courier New" w:hAnsi="Courier New"/>
          <w:snapToGrid w:val="0"/>
          <w:sz w:val="16"/>
        </w:rPr>
        <w:t>END</w:t>
      </w:r>
    </w:p>
    <w:p w:rsidR="00F74F3A" w:rsidRPr="002D088B" w:rsidRDefault="00F74F3A" w:rsidP="00F74F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2D088B">
        <w:rPr>
          <w:rFonts w:ascii="Courier New" w:hAnsi="Courier New"/>
          <w:snapToGrid w:val="0"/>
          <w:sz w:val="16"/>
        </w:rPr>
        <w:t>-- ASN1STOP</w:t>
      </w:r>
    </w:p>
    <w:p w:rsidR="00F74F3A" w:rsidRPr="002D088B" w:rsidRDefault="00F74F3A" w:rsidP="00F74F3A">
      <w:pPr>
        <w:rPr>
          <w:lang w:eastAsia="zh-CN"/>
        </w:rPr>
      </w:pPr>
    </w:p>
    <w:p w:rsidR="00F74F3A" w:rsidRPr="002D088B" w:rsidRDefault="00F74F3A" w:rsidP="00F74F3A">
      <w:pPr>
        <w:jc w:val="center"/>
        <w:rPr>
          <w:b/>
          <w:i/>
          <w:noProof/>
          <w:color w:val="FF0000"/>
          <w:highlight w:val="yellow"/>
          <w:lang w:eastAsia="zh-CN"/>
        </w:rPr>
      </w:pPr>
      <w:r w:rsidRPr="002D088B">
        <w:rPr>
          <w:b/>
          <w:i/>
          <w:noProof/>
          <w:color w:val="FF0000"/>
          <w:highlight w:val="yellow"/>
          <w:lang w:eastAsia="zh-CN"/>
        </w:rPr>
        <w:t>------End of changes-------</w:t>
      </w:r>
    </w:p>
    <w:bookmarkEnd w:id="0"/>
    <w:bookmarkEnd w:id="1"/>
    <w:bookmarkEnd w:id="2"/>
    <w:bookmarkEnd w:id="3"/>
    <w:bookmarkEnd w:id="4"/>
    <w:bookmarkEnd w:id="5"/>
    <w:bookmarkEnd w:id="6"/>
    <w:p w:rsidR="00F74F3A" w:rsidRPr="00F74F3A" w:rsidRDefault="00F74F3A" w:rsidP="003D4F51">
      <w:pPr>
        <w:rPr>
          <w:color w:val="0070C0"/>
        </w:rPr>
      </w:pPr>
    </w:p>
    <w:sectPr w:rsidR="00F74F3A" w:rsidRPr="00F74F3A" w:rsidSect="00F74F3A">
      <w:pgSz w:w="16838" w:h="11906" w:orient="landscape" w:code="9"/>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45" w:rsidRDefault="00551345">
      <w:pPr>
        <w:spacing w:after="0"/>
      </w:pPr>
      <w:r>
        <w:separator/>
      </w:r>
    </w:p>
  </w:endnote>
  <w:endnote w:type="continuationSeparator" w:id="0">
    <w:p w:rsidR="00551345" w:rsidRDefault="00551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ZapfDingbats">
    <w:altName w:val="Microsoft YaHei"/>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45" w:rsidRDefault="00551345">
      <w:pPr>
        <w:spacing w:after="0"/>
      </w:pPr>
      <w:r>
        <w:separator/>
      </w:r>
    </w:p>
  </w:footnote>
  <w:footnote w:type="continuationSeparator" w:id="0">
    <w:p w:rsidR="00551345" w:rsidRDefault="0055134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E985F69"/>
    <w:multiLevelType w:val="multilevel"/>
    <w:tmpl w:val="1E985F6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CE1B40"/>
    <w:multiLevelType w:val="multilevel"/>
    <w:tmpl w:val="28CE1B40"/>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C945743"/>
    <w:multiLevelType w:val="multilevel"/>
    <w:tmpl w:val="ED14A6B8"/>
    <w:lvl w:ilvl="0">
      <w:start w:val="9"/>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970A0A"/>
    <w:multiLevelType w:val="multilevel"/>
    <w:tmpl w:val="44970A0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5" w15:restartNumberingAfterBreak="0">
    <w:nsid w:val="4EF975DA"/>
    <w:multiLevelType w:val="multilevel"/>
    <w:tmpl w:val="11BA6EA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heme="minorEastAsia"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A4332"/>
    <w:multiLevelType w:val="hybridMultilevel"/>
    <w:tmpl w:val="54DCDB9E"/>
    <w:lvl w:ilvl="0" w:tplc="68D053C6">
      <w:numFmt w:val="bullet"/>
      <w:lvlText w:val=""/>
      <w:lvlJc w:val="left"/>
      <w:pPr>
        <w:ind w:left="-907" w:hanging="360"/>
      </w:pPr>
      <w:rPr>
        <w:rFonts w:ascii="Wingdings" w:eastAsia="MS Mincho" w:hAnsi="Wingdings" w:cs="Times New Roman" w:hint="default"/>
      </w:rPr>
    </w:lvl>
    <w:lvl w:ilvl="1" w:tplc="04090003" w:tentative="1">
      <w:start w:val="1"/>
      <w:numFmt w:val="bullet"/>
      <w:lvlText w:val=""/>
      <w:lvlJc w:val="left"/>
      <w:pPr>
        <w:ind w:left="-427" w:hanging="420"/>
      </w:pPr>
      <w:rPr>
        <w:rFonts w:ascii="Wingdings" w:hAnsi="Wingdings" w:hint="default"/>
      </w:rPr>
    </w:lvl>
    <w:lvl w:ilvl="2" w:tplc="04090005" w:tentative="1">
      <w:start w:val="1"/>
      <w:numFmt w:val="bullet"/>
      <w:lvlText w:val=""/>
      <w:lvlJc w:val="left"/>
      <w:pPr>
        <w:ind w:left="-7" w:hanging="420"/>
      </w:pPr>
      <w:rPr>
        <w:rFonts w:ascii="Wingdings" w:hAnsi="Wingdings" w:hint="default"/>
      </w:rPr>
    </w:lvl>
    <w:lvl w:ilvl="3" w:tplc="04090001" w:tentative="1">
      <w:start w:val="1"/>
      <w:numFmt w:val="bullet"/>
      <w:lvlText w:val=""/>
      <w:lvlJc w:val="left"/>
      <w:pPr>
        <w:ind w:left="413" w:hanging="420"/>
      </w:pPr>
      <w:rPr>
        <w:rFonts w:ascii="Wingdings" w:hAnsi="Wingdings" w:hint="default"/>
      </w:rPr>
    </w:lvl>
    <w:lvl w:ilvl="4" w:tplc="04090003" w:tentative="1">
      <w:start w:val="1"/>
      <w:numFmt w:val="bullet"/>
      <w:lvlText w:val=""/>
      <w:lvlJc w:val="left"/>
      <w:pPr>
        <w:ind w:left="833" w:hanging="420"/>
      </w:pPr>
      <w:rPr>
        <w:rFonts w:ascii="Wingdings" w:hAnsi="Wingdings" w:hint="default"/>
      </w:rPr>
    </w:lvl>
    <w:lvl w:ilvl="5" w:tplc="04090005" w:tentative="1">
      <w:start w:val="1"/>
      <w:numFmt w:val="bullet"/>
      <w:lvlText w:val=""/>
      <w:lvlJc w:val="left"/>
      <w:pPr>
        <w:ind w:left="1253" w:hanging="420"/>
      </w:pPr>
      <w:rPr>
        <w:rFonts w:ascii="Wingdings" w:hAnsi="Wingdings" w:hint="default"/>
      </w:rPr>
    </w:lvl>
    <w:lvl w:ilvl="6" w:tplc="04090001" w:tentative="1">
      <w:start w:val="1"/>
      <w:numFmt w:val="bullet"/>
      <w:lvlText w:val=""/>
      <w:lvlJc w:val="left"/>
      <w:pPr>
        <w:ind w:left="1673" w:hanging="420"/>
      </w:pPr>
      <w:rPr>
        <w:rFonts w:ascii="Wingdings" w:hAnsi="Wingdings" w:hint="default"/>
      </w:rPr>
    </w:lvl>
    <w:lvl w:ilvl="7" w:tplc="04090003" w:tentative="1">
      <w:start w:val="1"/>
      <w:numFmt w:val="bullet"/>
      <w:lvlText w:val=""/>
      <w:lvlJc w:val="left"/>
      <w:pPr>
        <w:ind w:left="2093" w:hanging="420"/>
      </w:pPr>
      <w:rPr>
        <w:rFonts w:ascii="Wingdings" w:hAnsi="Wingdings" w:hint="default"/>
      </w:rPr>
    </w:lvl>
    <w:lvl w:ilvl="8" w:tplc="04090005" w:tentative="1">
      <w:start w:val="1"/>
      <w:numFmt w:val="bullet"/>
      <w:lvlText w:val=""/>
      <w:lvlJc w:val="left"/>
      <w:pPr>
        <w:ind w:left="2513" w:hanging="420"/>
      </w:pPr>
      <w:rPr>
        <w:rFonts w:ascii="Wingdings" w:hAnsi="Wingdings" w:hint="default"/>
      </w:rPr>
    </w:lvl>
  </w:abstractNum>
  <w:abstractNum w:abstractNumId="33" w15:restartNumberingAfterBreak="0">
    <w:nsid w:val="70146DC0"/>
    <w:multiLevelType w:val="multilevel"/>
    <w:tmpl w:val="B72454E8"/>
    <w:lvl w:ilvl="0">
      <w:start w:val="1"/>
      <w:numFmt w:val="bullet"/>
      <w:lvlText w:val=""/>
      <w:lvlJc w:val="left"/>
      <w:pPr>
        <w:tabs>
          <w:tab w:val="left" w:pos="-378"/>
        </w:tabs>
        <w:ind w:left="-378" w:hanging="360"/>
      </w:pPr>
      <w:rPr>
        <w:rFonts w:ascii="Wingdings" w:hAnsi="Wingdings" w:hint="default"/>
        <w:b/>
        <w:i w:val="0"/>
        <w:color w:val="auto"/>
        <w:sz w:val="22"/>
      </w:rPr>
    </w:lvl>
    <w:lvl w:ilvl="1">
      <w:start w:val="1"/>
      <w:numFmt w:val="bullet"/>
      <w:lvlText w:val="o"/>
      <w:lvlJc w:val="left"/>
      <w:pPr>
        <w:tabs>
          <w:tab w:val="left" w:pos="-6858"/>
        </w:tabs>
        <w:ind w:left="-6858" w:hanging="360"/>
      </w:pPr>
      <w:rPr>
        <w:rFonts w:ascii="DotumChe" w:hAnsi="DotumChe" w:cs="DotumChe" w:hint="default"/>
      </w:rPr>
    </w:lvl>
    <w:lvl w:ilvl="2">
      <w:start w:val="1"/>
      <w:numFmt w:val="bullet"/>
      <w:lvlText w:val=""/>
      <w:lvlJc w:val="left"/>
      <w:pPr>
        <w:tabs>
          <w:tab w:val="left" w:pos="-6138"/>
        </w:tabs>
        <w:ind w:left="-6138" w:hanging="360"/>
      </w:pPr>
      <w:rPr>
        <w:rFonts w:ascii="Calibri" w:hAnsi="Calibri" w:hint="default"/>
      </w:rPr>
    </w:lvl>
    <w:lvl w:ilvl="3">
      <w:start w:val="1"/>
      <w:numFmt w:val="bullet"/>
      <w:lvlText w:val=""/>
      <w:lvlJc w:val="left"/>
      <w:pPr>
        <w:tabs>
          <w:tab w:val="left" w:pos="-5418"/>
        </w:tabs>
        <w:ind w:left="-5418" w:hanging="360"/>
      </w:pPr>
      <w:rPr>
        <w:rFonts w:ascii="minorBidi" w:hAnsi="minorBidi" w:hint="default"/>
      </w:rPr>
    </w:lvl>
    <w:lvl w:ilvl="4">
      <w:start w:val="1"/>
      <w:numFmt w:val="decimal"/>
      <w:lvlText w:val="%5."/>
      <w:lvlJc w:val="left"/>
      <w:pPr>
        <w:tabs>
          <w:tab w:val="left" w:pos="432"/>
        </w:tabs>
        <w:ind w:left="432" w:hanging="360"/>
      </w:pPr>
    </w:lvl>
    <w:lvl w:ilvl="5">
      <w:start w:val="1"/>
      <w:numFmt w:val="decimal"/>
      <w:lvlText w:val="%6."/>
      <w:lvlJc w:val="left"/>
      <w:pPr>
        <w:tabs>
          <w:tab w:val="left" w:pos="1152"/>
        </w:tabs>
        <w:ind w:left="1152" w:hanging="360"/>
      </w:pPr>
    </w:lvl>
    <w:lvl w:ilvl="6">
      <w:start w:val="1"/>
      <w:numFmt w:val="decimal"/>
      <w:lvlText w:val="%7."/>
      <w:lvlJc w:val="left"/>
      <w:pPr>
        <w:tabs>
          <w:tab w:val="left" w:pos="1872"/>
        </w:tabs>
        <w:ind w:left="1872" w:hanging="360"/>
      </w:pPr>
    </w:lvl>
    <w:lvl w:ilvl="7">
      <w:start w:val="1"/>
      <w:numFmt w:val="decimal"/>
      <w:lvlText w:val="%8."/>
      <w:lvlJc w:val="left"/>
      <w:pPr>
        <w:tabs>
          <w:tab w:val="left" w:pos="2592"/>
        </w:tabs>
        <w:ind w:left="2592" w:hanging="360"/>
      </w:pPr>
    </w:lvl>
    <w:lvl w:ilvl="8">
      <w:start w:val="1"/>
      <w:numFmt w:val="decimal"/>
      <w:lvlText w:val="%9."/>
      <w:lvlJc w:val="left"/>
      <w:pPr>
        <w:tabs>
          <w:tab w:val="left" w:pos="3312"/>
        </w:tabs>
        <w:ind w:left="3312" w:hanging="360"/>
      </w:pPr>
    </w:lvl>
  </w:abstractNum>
  <w:abstractNum w:abstractNumId="34"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F72639"/>
    <w:multiLevelType w:val="multilevel"/>
    <w:tmpl w:val="76F72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9"/>
  </w:num>
  <w:num w:numId="3">
    <w:abstractNumId w:val="27"/>
  </w:num>
  <w:num w:numId="4">
    <w:abstractNumId w:val="5"/>
  </w:num>
  <w:num w:numId="5">
    <w:abstractNumId w:val="0"/>
    <w:lvlOverride w:ilvl="0">
      <w:startOverride w:val="1"/>
    </w:lvlOverride>
  </w:num>
  <w:num w:numId="6">
    <w:abstractNumId w:val="3"/>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9"/>
  </w:num>
  <w:num w:numId="10">
    <w:abstractNumId w:val="24"/>
  </w:num>
  <w:num w:numId="11">
    <w:abstractNumId w:val="16"/>
    <w:lvlOverride w:ilvl="0">
      <w:startOverride w:val="1"/>
    </w:lvlOverride>
  </w:num>
  <w:num w:numId="12">
    <w:abstractNumId w:val="37"/>
  </w:num>
  <w:num w:numId="13">
    <w:abstractNumId w:val="3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9"/>
    <w:lvlOverride w:ilvl="0">
      <w:startOverride w:val="1"/>
    </w:lvlOverride>
  </w:num>
  <w:num w:numId="22">
    <w:abstractNumId w:val="13"/>
  </w:num>
  <w:num w:numId="23">
    <w:abstractNumId w:val="15"/>
  </w:num>
  <w:num w:numId="24">
    <w:abstractNumId w:val="14"/>
  </w:num>
  <w:num w:numId="25">
    <w:abstractNumId w:val="17"/>
  </w:num>
  <w:num w:numId="26">
    <w:abstractNumId w:val="22"/>
  </w:num>
  <w:num w:numId="27">
    <w:abstractNumId w:val="33"/>
  </w:num>
  <w:num w:numId="28">
    <w:abstractNumId w:val="28"/>
  </w:num>
  <w:num w:numId="29">
    <w:abstractNumId w:val="9"/>
  </w:num>
  <w:num w:numId="30">
    <w:abstractNumId w:val="4"/>
  </w:num>
  <w:num w:numId="31">
    <w:abstractNumId w:val="30"/>
  </w:num>
  <w:num w:numId="32">
    <w:abstractNumId w:val="36"/>
  </w:num>
  <w:num w:numId="33">
    <w:abstractNumId w:val="12"/>
  </w:num>
  <w:num w:numId="34">
    <w:abstractNumId w:val="6"/>
  </w:num>
  <w:num w:numId="35">
    <w:abstractNumId w:val="8"/>
  </w:num>
  <w:num w:numId="36">
    <w:abstractNumId w:val="35"/>
  </w:num>
  <w:num w:numId="37">
    <w:abstractNumId w:val="18"/>
  </w:num>
  <w:num w:numId="38">
    <w:abstractNumId w:val="25"/>
  </w:num>
  <w:num w:numId="39">
    <w:abstractNumId w:val="32"/>
  </w:num>
  <w:num w:numId="4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3"/>
    <w:rsid w:val="00001FFF"/>
    <w:rsid w:val="0000345A"/>
    <w:rsid w:val="000042E1"/>
    <w:rsid w:val="0000469A"/>
    <w:rsid w:val="00004A63"/>
    <w:rsid w:val="000052E7"/>
    <w:rsid w:val="0001083F"/>
    <w:rsid w:val="00011099"/>
    <w:rsid w:val="00011BA4"/>
    <w:rsid w:val="000120A3"/>
    <w:rsid w:val="00012655"/>
    <w:rsid w:val="00012988"/>
    <w:rsid w:val="00014A0A"/>
    <w:rsid w:val="00014F57"/>
    <w:rsid w:val="000167DD"/>
    <w:rsid w:val="00016F6B"/>
    <w:rsid w:val="000170A3"/>
    <w:rsid w:val="00017909"/>
    <w:rsid w:val="00020278"/>
    <w:rsid w:val="00022541"/>
    <w:rsid w:val="00022E4A"/>
    <w:rsid w:val="0002331C"/>
    <w:rsid w:val="0002350D"/>
    <w:rsid w:val="00024766"/>
    <w:rsid w:val="00025544"/>
    <w:rsid w:val="000258BA"/>
    <w:rsid w:val="00025E67"/>
    <w:rsid w:val="000268A1"/>
    <w:rsid w:val="00027395"/>
    <w:rsid w:val="00027414"/>
    <w:rsid w:val="000274A9"/>
    <w:rsid w:val="000307DB"/>
    <w:rsid w:val="000337B2"/>
    <w:rsid w:val="0003383C"/>
    <w:rsid w:val="00033E2C"/>
    <w:rsid w:val="0003436D"/>
    <w:rsid w:val="00035B62"/>
    <w:rsid w:val="00036833"/>
    <w:rsid w:val="00036BAA"/>
    <w:rsid w:val="000423DB"/>
    <w:rsid w:val="000433BF"/>
    <w:rsid w:val="000439E3"/>
    <w:rsid w:val="00043DA6"/>
    <w:rsid w:val="00043DE0"/>
    <w:rsid w:val="00043F65"/>
    <w:rsid w:val="00045540"/>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3E7"/>
    <w:rsid w:val="0006342D"/>
    <w:rsid w:val="0006578E"/>
    <w:rsid w:val="00065F8C"/>
    <w:rsid w:val="00066A40"/>
    <w:rsid w:val="00067ADF"/>
    <w:rsid w:val="0007010B"/>
    <w:rsid w:val="0007031F"/>
    <w:rsid w:val="0007073D"/>
    <w:rsid w:val="00070B31"/>
    <w:rsid w:val="00070E4E"/>
    <w:rsid w:val="000715F0"/>
    <w:rsid w:val="00073DBA"/>
    <w:rsid w:val="00074993"/>
    <w:rsid w:val="0007500B"/>
    <w:rsid w:val="000773AA"/>
    <w:rsid w:val="000775C4"/>
    <w:rsid w:val="00081C1B"/>
    <w:rsid w:val="0008276E"/>
    <w:rsid w:val="000844DB"/>
    <w:rsid w:val="00085D05"/>
    <w:rsid w:val="00085D78"/>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323"/>
    <w:rsid w:val="00093EF8"/>
    <w:rsid w:val="000965F7"/>
    <w:rsid w:val="00096C2F"/>
    <w:rsid w:val="000A06CD"/>
    <w:rsid w:val="000A0A19"/>
    <w:rsid w:val="000A0D0B"/>
    <w:rsid w:val="000A10D1"/>
    <w:rsid w:val="000A1507"/>
    <w:rsid w:val="000A33A6"/>
    <w:rsid w:val="000A44FE"/>
    <w:rsid w:val="000A4EB1"/>
    <w:rsid w:val="000A5EE8"/>
    <w:rsid w:val="000A6394"/>
    <w:rsid w:val="000A65B3"/>
    <w:rsid w:val="000A6E22"/>
    <w:rsid w:val="000A7124"/>
    <w:rsid w:val="000A7D46"/>
    <w:rsid w:val="000B0927"/>
    <w:rsid w:val="000B0F29"/>
    <w:rsid w:val="000B11A5"/>
    <w:rsid w:val="000B176E"/>
    <w:rsid w:val="000B338B"/>
    <w:rsid w:val="000B33A7"/>
    <w:rsid w:val="000B3584"/>
    <w:rsid w:val="000B3790"/>
    <w:rsid w:val="000B3DD6"/>
    <w:rsid w:val="000B4A7B"/>
    <w:rsid w:val="000B6052"/>
    <w:rsid w:val="000B6ABC"/>
    <w:rsid w:val="000B72F4"/>
    <w:rsid w:val="000B7FED"/>
    <w:rsid w:val="000C038A"/>
    <w:rsid w:val="000C142F"/>
    <w:rsid w:val="000C1982"/>
    <w:rsid w:val="000C39CA"/>
    <w:rsid w:val="000C4A79"/>
    <w:rsid w:val="000C4DE1"/>
    <w:rsid w:val="000C64E8"/>
    <w:rsid w:val="000C6598"/>
    <w:rsid w:val="000C673B"/>
    <w:rsid w:val="000C6825"/>
    <w:rsid w:val="000C69C4"/>
    <w:rsid w:val="000C6BF0"/>
    <w:rsid w:val="000D202A"/>
    <w:rsid w:val="000D237A"/>
    <w:rsid w:val="000D268F"/>
    <w:rsid w:val="000D2C1A"/>
    <w:rsid w:val="000D2DFE"/>
    <w:rsid w:val="000D3989"/>
    <w:rsid w:val="000D3D42"/>
    <w:rsid w:val="000D41A4"/>
    <w:rsid w:val="000D48A3"/>
    <w:rsid w:val="000D4DC3"/>
    <w:rsid w:val="000D78D2"/>
    <w:rsid w:val="000E05C7"/>
    <w:rsid w:val="000E13CC"/>
    <w:rsid w:val="000E1776"/>
    <w:rsid w:val="000E2ED7"/>
    <w:rsid w:val="000E3630"/>
    <w:rsid w:val="000E42FF"/>
    <w:rsid w:val="000E4C2E"/>
    <w:rsid w:val="000E4CC0"/>
    <w:rsid w:val="000E599E"/>
    <w:rsid w:val="000E5E0A"/>
    <w:rsid w:val="000E6E18"/>
    <w:rsid w:val="000E7F11"/>
    <w:rsid w:val="000F0BF8"/>
    <w:rsid w:val="000F1713"/>
    <w:rsid w:val="000F1F3F"/>
    <w:rsid w:val="000F223F"/>
    <w:rsid w:val="000F3178"/>
    <w:rsid w:val="000F4378"/>
    <w:rsid w:val="000F5318"/>
    <w:rsid w:val="000F5320"/>
    <w:rsid w:val="000F5603"/>
    <w:rsid w:val="000F58BA"/>
    <w:rsid w:val="000F5B33"/>
    <w:rsid w:val="000F6DF7"/>
    <w:rsid w:val="000F727C"/>
    <w:rsid w:val="0010093C"/>
    <w:rsid w:val="0010175B"/>
    <w:rsid w:val="00102EC9"/>
    <w:rsid w:val="00103727"/>
    <w:rsid w:val="001051B1"/>
    <w:rsid w:val="00105FDD"/>
    <w:rsid w:val="001061CC"/>
    <w:rsid w:val="00107990"/>
    <w:rsid w:val="001103B1"/>
    <w:rsid w:val="00111907"/>
    <w:rsid w:val="00111E70"/>
    <w:rsid w:val="00113BE1"/>
    <w:rsid w:val="0011441A"/>
    <w:rsid w:val="001158BC"/>
    <w:rsid w:val="00115E4B"/>
    <w:rsid w:val="00120BD2"/>
    <w:rsid w:val="00120FD8"/>
    <w:rsid w:val="0012192A"/>
    <w:rsid w:val="00121BB7"/>
    <w:rsid w:val="001221B8"/>
    <w:rsid w:val="001224F7"/>
    <w:rsid w:val="001232D6"/>
    <w:rsid w:val="00123D5E"/>
    <w:rsid w:val="00124B71"/>
    <w:rsid w:val="001257A7"/>
    <w:rsid w:val="00125953"/>
    <w:rsid w:val="00126138"/>
    <w:rsid w:val="00126BB8"/>
    <w:rsid w:val="00126E4C"/>
    <w:rsid w:val="001272DA"/>
    <w:rsid w:val="001300E7"/>
    <w:rsid w:val="00130743"/>
    <w:rsid w:val="00130CD3"/>
    <w:rsid w:val="00131D92"/>
    <w:rsid w:val="00132AA4"/>
    <w:rsid w:val="00134F69"/>
    <w:rsid w:val="001355D0"/>
    <w:rsid w:val="00137574"/>
    <w:rsid w:val="00141EB0"/>
    <w:rsid w:val="00143095"/>
    <w:rsid w:val="00143429"/>
    <w:rsid w:val="001446C1"/>
    <w:rsid w:val="001453D9"/>
    <w:rsid w:val="001455BD"/>
    <w:rsid w:val="00145616"/>
    <w:rsid w:val="001459F6"/>
    <w:rsid w:val="00145D43"/>
    <w:rsid w:val="0014662B"/>
    <w:rsid w:val="00146AC6"/>
    <w:rsid w:val="001470B8"/>
    <w:rsid w:val="0014781D"/>
    <w:rsid w:val="00147DC1"/>
    <w:rsid w:val="00147FD0"/>
    <w:rsid w:val="001507A7"/>
    <w:rsid w:val="00150A74"/>
    <w:rsid w:val="00151A3D"/>
    <w:rsid w:val="00151CEB"/>
    <w:rsid w:val="00153576"/>
    <w:rsid w:val="001557DF"/>
    <w:rsid w:val="001569C7"/>
    <w:rsid w:val="0015718E"/>
    <w:rsid w:val="0015766C"/>
    <w:rsid w:val="00160168"/>
    <w:rsid w:val="001605A5"/>
    <w:rsid w:val="00160665"/>
    <w:rsid w:val="00160FFE"/>
    <w:rsid w:val="00161E71"/>
    <w:rsid w:val="001645A9"/>
    <w:rsid w:val="00165BEF"/>
    <w:rsid w:val="00170568"/>
    <w:rsid w:val="00170F5E"/>
    <w:rsid w:val="00173567"/>
    <w:rsid w:val="00173ACA"/>
    <w:rsid w:val="00173FF9"/>
    <w:rsid w:val="001752B9"/>
    <w:rsid w:val="00175BAB"/>
    <w:rsid w:val="00176822"/>
    <w:rsid w:val="00176A82"/>
    <w:rsid w:val="00177157"/>
    <w:rsid w:val="00177F40"/>
    <w:rsid w:val="00181292"/>
    <w:rsid w:val="00183068"/>
    <w:rsid w:val="00187C3A"/>
    <w:rsid w:val="00187D94"/>
    <w:rsid w:val="00187E00"/>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A01A9"/>
    <w:rsid w:val="001A01B8"/>
    <w:rsid w:val="001A02E0"/>
    <w:rsid w:val="001A076A"/>
    <w:rsid w:val="001A08B3"/>
    <w:rsid w:val="001A0FD2"/>
    <w:rsid w:val="001A1732"/>
    <w:rsid w:val="001A1BF9"/>
    <w:rsid w:val="001A27A9"/>
    <w:rsid w:val="001A3E2E"/>
    <w:rsid w:val="001A5108"/>
    <w:rsid w:val="001A5309"/>
    <w:rsid w:val="001A53D1"/>
    <w:rsid w:val="001A549A"/>
    <w:rsid w:val="001A590D"/>
    <w:rsid w:val="001A594C"/>
    <w:rsid w:val="001A5BCD"/>
    <w:rsid w:val="001A60A1"/>
    <w:rsid w:val="001A7742"/>
    <w:rsid w:val="001A7963"/>
    <w:rsid w:val="001A79C2"/>
    <w:rsid w:val="001A7B60"/>
    <w:rsid w:val="001A7C53"/>
    <w:rsid w:val="001B1971"/>
    <w:rsid w:val="001B4204"/>
    <w:rsid w:val="001B4487"/>
    <w:rsid w:val="001B4558"/>
    <w:rsid w:val="001B4DB3"/>
    <w:rsid w:val="001B51C7"/>
    <w:rsid w:val="001B52F0"/>
    <w:rsid w:val="001B589C"/>
    <w:rsid w:val="001B605D"/>
    <w:rsid w:val="001B624A"/>
    <w:rsid w:val="001B6AAE"/>
    <w:rsid w:val="001B7A65"/>
    <w:rsid w:val="001B7B92"/>
    <w:rsid w:val="001C0439"/>
    <w:rsid w:val="001C09AC"/>
    <w:rsid w:val="001C0FFC"/>
    <w:rsid w:val="001C186D"/>
    <w:rsid w:val="001C209E"/>
    <w:rsid w:val="001C20D7"/>
    <w:rsid w:val="001C259A"/>
    <w:rsid w:val="001C3A4E"/>
    <w:rsid w:val="001C3CD4"/>
    <w:rsid w:val="001C4270"/>
    <w:rsid w:val="001C69C7"/>
    <w:rsid w:val="001C75DB"/>
    <w:rsid w:val="001C7694"/>
    <w:rsid w:val="001D044F"/>
    <w:rsid w:val="001D04F3"/>
    <w:rsid w:val="001D0998"/>
    <w:rsid w:val="001D14BE"/>
    <w:rsid w:val="001D32D5"/>
    <w:rsid w:val="001D39B3"/>
    <w:rsid w:val="001D40E6"/>
    <w:rsid w:val="001D7315"/>
    <w:rsid w:val="001D77FB"/>
    <w:rsid w:val="001D7AA9"/>
    <w:rsid w:val="001D7C78"/>
    <w:rsid w:val="001D7CCF"/>
    <w:rsid w:val="001D7D6E"/>
    <w:rsid w:val="001E2828"/>
    <w:rsid w:val="001E30CA"/>
    <w:rsid w:val="001E3110"/>
    <w:rsid w:val="001E3497"/>
    <w:rsid w:val="001E36E4"/>
    <w:rsid w:val="001E40F2"/>
    <w:rsid w:val="001E41F3"/>
    <w:rsid w:val="001E45B8"/>
    <w:rsid w:val="001E46EB"/>
    <w:rsid w:val="001E510E"/>
    <w:rsid w:val="001E575D"/>
    <w:rsid w:val="001E5AB5"/>
    <w:rsid w:val="001E6855"/>
    <w:rsid w:val="001E71C1"/>
    <w:rsid w:val="001E7D84"/>
    <w:rsid w:val="001F0128"/>
    <w:rsid w:val="001F0424"/>
    <w:rsid w:val="001F1B69"/>
    <w:rsid w:val="001F1B9B"/>
    <w:rsid w:val="001F1BBE"/>
    <w:rsid w:val="001F2520"/>
    <w:rsid w:val="001F2620"/>
    <w:rsid w:val="001F3022"/>
    <w:rsid w:val="001F5004"/>
    <w:rsid w:val="001F613D"/>
    <w:rsid w:val="001F647B"/>
    <w:rsid w:val="001F7871"/>
    <w:rsid w:val="002004D8"/>
    <w:rsid w:val="002006A2"/>
    <w:rsid w:val="0020083D"/>
    <w:rsid w:val="00200B0F"/>
    <w:rsid w:val="002016D5"/>
    <w:rsid w:val="00201BEE"/>
    <w:rsid w:val="00203C52"/>
    <w:rsid w:val="002044D1"/>
    <w:rsid w:val="00205BD6"/>
    <w:rsid w:val="00214537"/>
    <w:rsid w:val="00214D1C"/>
    <w:rsid w:val="0021539F"/>
    <w:rsid w:val="00215AEE"/>
    <w:rsid w:val="00215CB3"/>
    <w:rsid w:val="002161A4"/>
    <w:rsid w:val="00216327"/>
    <w:rsid w:val="00216E10"/>
    <w:rsid w:val="00217CAB"/>
    <w:rsid w:val="002206D4"/>
    <w:rsid w:val="00220ABC"/>
    <w:rsid w:val="00220BA0"/>
    <w:rsid w:val="00221611"/>
    <w:rsid w:val="0022181D"/>
    <w:rsid w:val="00222381"/>
    <w:rsid w:val="00222732"/>
    <w:rsid w:val="00222868"/>
    <w:rsid w:val="00222AE2"/>
    <w:rsid w:val="00222E93"/>
    <w:rsid w:val="002238B4"/>
    <w:rsid w:val="00223E1F"/>
    <w:rsid w:val="002248BD"/>
    <w:rsid w:val="00226143"/>
    <w:rsid w:val="00226B7D"/>
    <w:rsid w:val="00226CD1"/>
    <w:rsid w:val="00230328"/>
    <w:rsid w:val="00230561"/>
    <w:rsid w:val="00230D47"/>
    <w:rsid w:val="002328C7"/>
    <w:rsid w:val="00232F52"/>
    <w:rsid w:val="002370BE"/>
    <w:rsid w:val="002406A6"/>
    <w:rsid w:val="00240A71"/>
    <w:rsid w:val="00241AB1"/>
    <w:rsid w:val="00241F8F"/>
    <w:rsid w:val="002447AD"/>
    <w:rsid w:val="00244DF0"/>
    <w:rsid w:val="00245538"/>
    <w:rsid w:val="00245911"/>
    <w:rsid w:val="0024613F"/>
    <w:rsid w:val="002464D4"/>
    <w:rsid w:val="00250D6D"/>
    <w:rsid w:val="00251035"/>
    <w:rsid w:val="002513D9"/>
    <w:rsid w:val="002554B5"/>
    <w:rsid w:val="0025579A"/>
    <w:rsid w:val="00256C6F"/>
    <w:rsid w:val="002579A3"/>
    <w:rsid w:val="0026004D"/>
    <w:rsid w:val="00261942"/>
    <w:rsid w:val="00263009"/>
    <w:rsid w:val="00263B34"/>
    <w:rsid w:val="002640DD"/>
    <w:rsid w:val="00264C44"/>
    <w:rsid w:val="00265B24"/>
    <w:rsid w:val="00265CE3"/>
    <w:rsid w:val="00266246"/>
    <w:rsid w:val="0026641C"/>
    <w:rsid w:val="00266586"/>
    <w:rsid w:val="00266FFC"/>
    <w:rsid w:val="002679E9"/>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881"/>
    <w:rsid w:val="00292AD2"/>
    <w:rsid w:val="00292D88"/>
    <w:rsid w:val="00293ED2"/>
    <w:rsid w:val="0029545E"/>
    <w:rsid w:val="002961BD"/>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D15"/>
    <w:rsid w:val="002A7F9F"/>
    <w:rsid w:val="002B1005"/>
    <w:rsid w:val="002B19A1"/>
    <w:rsid w:val="002B24BE"/>
    <w:rsid w:val="002B2FD6"/>
    <w:rsid w:val="002B3534"/>
    <w:rsid w:val="002B3EE1"/>
    <w:rsid w:val="002B40DA"/>
    <w:rsid w:val="002B4C50"/>
    <w:rsid w:val="002B5195"/>
    <w:rsid w:val="002B5741"/>
    <w:rsid w:val="002B6905"/>
    <w:rsid w:val="002C1C7D"/>
    <w:rsid w:val="002C1D93"/>
    <w:rsid w:val="002C2CA4"/>
    <w:rsid w:val="002C3182"/>
    <w:rsid w:val="002C37C5"/>
    <w:rsid w:val="002C3B09"/>
    <w:rsid w:val="002C5370"/>
    <w:rsid w:val="002C546E"/>
    <w:rsid w:val="002C59AB"/>
    <w:rsid w:val="002C74A1"/>
    <w:rsid w:val="002C7C6D"/>
    <w:rsid w:val="002D08E8"/>
    <w:rsid w:val="002D1E27"/>
    <w:rsid w:val="002D36A7"/>
    <w:rsid w:val="002D47A6"/>
    <w:rsid w:val="002D68A1"/>
    <w:rsid w:val="002D68D4"/>
    <w:rsid w:val="002D7578"/>
    <w:rsid w:val="002D7EC2"/>
    <w:rsid w:val="002E0BAA"/>
    <w:rsid w:val="002E1F25"/>
    <w:rsid w:val="002E3A72"/>
    <w:rsid w:val="002E3DD0"/>
    <w:rsid w:val="002E3F7F"/>
    <w:rsid w:val="002E4188"/>
    <w:rsid w:val="002E4409"/>
    <w:rsid w:val="002E4F20"/>
    <w:rsid w:val="002E6655"/>
    <w:rsid w:val="002E76B4"/>
    <w:rsid w:val="002E7DA0"/>
    <w:rsid w:val="002F0BB3"/>
    <w:rsid w:val="002F1922"/>
    <w:rsid w:val="002F21D2"/>
    <w:rsid w:val="002F3235"/>
    <w:rsid w:val="002F3C27"/>
    <w:rsid w:val="002F493C"/>
    <w:rsid w:val="002F50AE"/>
    <w:rsid w:val="002F5A12"/>
    <w:rsid w:val="002F5CA1"/>
    <w:rsid w:val="002F5EA2"/>
    <w:rsid w:val="002F61B3"/>
    <w:rsid w:val="002F6665"/>
    <w:rsid w:val="002F7C5D"/>
    <w:rsid w:val="00300807"/>
    <w:rsid w:val="00300D09"/>
    <w:rsid w:val="0030242D"/>
    <w:rsid w:val="003024C1"/>
    <w:rsid w:val="003029B3"/>
    <w:rsid w:val="003030A3"/>
    <w:rsid w:val="00303172"/>
    <w:rsid w:val="00303C33"/>
    <w:rsid w:val="00304A1D"/>
    <w:rsid w:val="00304FCD"/>
    <w:rsid w:val="00305409"/>
    <w:rsid w:val="00305DC4"/>
    <w:rsid w:val="00306F44"/>
    <w:rsid w:val="003073D3"/>
    <w:rsid w:val="00310235"/>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EAB"/>
    <w:rsid w:val="0032170C"/>
    <w:rsid w:val="003219B9"/>
    <w:rsid w:val="00321F25"/>
    <w:rsid w:val="00322646"/>
    <w:rsid w:val="00323915"/>
    <w:rsid w:val="00324203"/>
    <w:rsid w:val="00325F9B"/>
    <w:rsid w:val="00327789"/>
    <w:rsid w:val="00327808"/>
    <w:rsid w:val="00327CCA"/>
    <w:rsid w:val="00330430"/>
    <w:rsid w:val="0033214E"/>
    <w:rsid w:val="0033266C"/>
    <w:rsid w:val="00332676"/>
    <w:rsid w:val="00332D05"/>
    <w:rsid w:val="00333510"/>
    <w:rsid w:val="00333F81"/>
    <w:rsid w:val="00334B73"/>
    <w:rsid w:val="003360B2"/>
    <w:rsid w:val="00337368"/>
    <w:rsid w:val="003373E2"/>
    <w:rsid w:val="003406A3"/>
    <w:rsid w:val="00341DAD"/>
    <w:rsid w:val="00342D4A"/>
    <w:rsid w:val="0034428C"/>
    <w:rsid w:val="0034538E"/>
    <w:rsid w:val="00347DB9"/>
    <w:rsid w:val="003512D8"/>
    <w:rsid w:val="00351476"/>
    <w:rsid w:val="00352396"/>
    <w:rsid w:val="00352F63"/>
    <w:rsid w:val="00352F93"/>
    <w:rsid w:val="00353137"/>
    <w:rsid w:val="0035360E"/>
    <w:rsid w:val="0035388D"/>
    <w:rsid w:val="003564E1"/>
    <w:rsid w:val="00356589"/>
    <w:rsid w:val="0035777D"/>
    <w:rsid w:val="003609EF"/>
    <w:rsid w:val="00360F61"/>
    <w:rsid w:val="00361230"/>
    <w:rsid w:val="0036124C"/>
    <w:rsid w:val="003614B9"/>
    <w:rsid w:val="0036156E"/>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8CD"/>
    <w:rsid w:val="003749C3"/>
    <w:rsid w:val="00374DD4"/>
    <w:rsid w:val="003755BF"/>
    <w:rsid w:val="00375A5C"/>
    <w:rsid w:val="00376E62"/>
    <w:rsid w:val="003772BE"/>
    <w:rsid w:val="00377CA7"/>
    <w:rsid w:val="003801C6"/>
    <w:rsid w:val="0038038F"/>
    <w:rsid w:val="0038075E"/>
    <w:rsid w:val="003807BE"/>
    <w:rsid w:val="00380B08"/>
    <w:rsid w:val="0038131E"/>
    <w:rsid w:val="003817B3"/>
    <w:rsid w:val="003834DB"/>
    <w:rsid w:val="00383DE7"/>
    <w:rsid w:val="00384061"/>
    <w:rsid w:val="00384062"/>
    <w:rsid w:val="003840B0"/>
    <w:rsid w:val="00384936"/>
    <w:rsid w:val="00384B02"/>
    <w:rsid w:val="00384BF7"/>
    <w:rsid w:val="00385DE1"/>
    <w:rsid w:val="0038680B"/>
    <w:rsid w:val="00386F41"/>
    <w:rsid w:val="003871AE"/>
    <w:rsid w:val="00390903"/>
    <w:rsid w:val="00391073"/>
    <w:rsid w:val="003914EB"/>
    <w:rsid w:val="00393BCE"/>
    <w:rsid w:val="0039648A"/>
    <w:rsid w:val="003966F1"/>
    <w:rsid w:val="00396AB3"/>
    <w:rsid w:val="003971CD"/>
    <w:rsid w:val="00397CD3"/>
    <w:rsid w:val="00397E24"/>
    <w:rsid w:val="00397EC3"/>
    <w:rsid w:val="003A0FED"/>
    <w:rsid w:val="003A1778"/>
    <w:rsid w:val="003A1A7D"/>
    <w:rsid w:val="003A228F"/>
    <w:rsid w:val="003A27D5"/>
    <w:rsid w:val="003A3A3B"/>
    <w:rsid w:val="003A4C23"/>
    <w:rsid w:val="003A5D9F"/>
    <w:rsid w:val="003A685F"/>
    <w:rsid w:val="003A7413"/>
    <w:rsid w:val="003A7E73"/>
    <w:rsid w:val="003B278A"/>
    <w:rsid w:val="003B29F8"/>
    <w:rsid w:val="003B31DF"/>
    <w:rsid w:val="003B4663"/>
    <w:rsid w:val="003B48D5"/>
    <w:rsid w:val="003B7045"/>
    <w:rsid w:val="003B7135"/>
    <w:rsid w:val="003B735C"/>
    <w:rsid w:val="003B7679"/>
    <w:rsid w:val="003C0652"/>
    <w:rsid w:val="003C0E8C"/>
    <w:rsid w:val="003C1E2F"/>
    <w:rsid w:val="003C20BB"/>
    <w:rsid w:val="003C25D2"/>
    <w:rsid w:val="003C4261"/>
    <w:rsid w:val="003C5433"/>
    <w:rsid w:val="003C5904"/>
    <w:rsid w:val="003C6884"/>
    <w:rsid w:val="003C7B35"/>
    <w:rsid w:val="003C7D21"/>
    <w:rsid w:val="003D00F3"/>
    <w:rsid w:val="003D19EA"/>
    <w:rsid w:val="003D3FE7"/>
    <w:rsid w:val="003D4E7F"/>
    <w:rsid w:val="003D4F51"/>
    <w:rsid w:val="003D63C3"/>
    <w:rsid w:val="003D722D"/>
    <w:rsid w:val="003E0222"/>
    <w:rsid w:val="003E0286"/>
    <w:rsid w:val="003E0422"/>
    <w:rsid w:val="003E1A0B"/>
    <w:rsid w:val="003E1A36"/>
    <w:rsid w:val="003E1AD0"/>
    <w:rsid w:val="003E262F"/>
    <w:rsid w:val="003E38ED"/>
    <w:rsid w:val="003E446A"/>
    <w:rsid w:val="003E56D4"/>
    <w:rsid w:val="003E7F89"/>
    <w:rsid w:val="003F0546"/>
    <w:rsid w:val="003F0CA5"/>
    <w:rsid w:val="003F12FA"/>
    <w:rsid w:val="003F1C2D"/>
    <w:rsid w:val="003F28B6"/>
    <w:rsid w:val="003F369D"/>
    <w:rsid w:val="003F4567"/>
    <w:rsid w:val="003F4FBB"/>
    <w:rsid w:val="003F542D"/>
    <w:rsid w:val="003F5FDC"/>
    <w:rsid w:val="00400012"/>
    <w:rsid w:val="004005E9"/>
    <w:rsid w:val="00400BFF"/>
    <w:rsid w:val="00401D6F"/>
    <w:rsid w:val="00401DA4"/>
    <w:rsid w:val="004024E2"/>
    <w:rsid w:val="00402967"/>
    <w:rsid w:val="00403DE7"/>
    <w:rsid w:val="00403FBF"/>
    <w:rsid w:val="00404275"/>
    <w:rsid w:val="00404CE9"/>
    <w:rsid w:val="00404E12"/>
    <w:rsid w:val="004057AD"/>
    <w:rsid w:val="004057B2"/>
    <w:rsid w:val="00405B47"/>
    <w:rsid w:val="00405F89"/>
    <w:rsid w:val="0040627B"/>
    <w:rsid w:val="0040797B"/>
    <w:rsid w:val="00410369"/>
    <w:rsid w:val="00410371"/>
    <w:rsid w:val="00410751"/>
    <w:rsid w:val="00410FD6"/>
    <w:rsid w:val="00411C7C"/>
    <w:rsid w:val="004127D2"/>
    <w:rsid w:val="00412910"/>
    <w:rsid w:val="0041293F"/>
    <w:rsid w:val="004144F5"/>
    <w:rsid w:val="00414650"/>
    <w:rsid w:val="00414963"/>
    <w:rsid w:val="0041539D"/>
    <w:rsid w:val="004168D4"/>
    <w:rsid w:val="00416A24"/>
    <w:rsid w:val="00416E51"/>
    <w:rsid w:val="00420684"/>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285"/>
    <w:rsid w:val="004326E5"/>
    <w:rsid w:val="004329A3"/>
    <w:rsid w:val="00432D23"/>
    <w:rsid w:val="004374DC"/>
    <w:rsid w:val="00440954"/>
    <w:rsid w:val="00441B2F"/>
    <w:rsid w:val="004428BA"/>
    <w:rsid w:val="004436ED"/>
    <w:rsid w:val="004438B5"/>
    <w:rsid w:val="00443FA2"/>
    <w:rsid w:val="00444160"/>
    <w:rsid w:val="00444168"/>
    <w:rsid w:val="0044436E"/>
    <w:rsid w:val="0044481D"/>
    <w:rsid w:val="00444E8A"/>
    <w:rsid w:val="00445019"/>
    <w:rsid w:val="004464EA"/>
    <w:rsid w:val="00446C94"/>
    <w:rsid w:val="00447D75"/>
    <w:rsid w:val="004500DE"/>
    <w:rsid w:val="00451545"/>
    <w:rsid w:val="00452B12"/>
    <w:rsid w:val="00452C41"/>
    <w:rsid w:val="00452D94"/>
    <w:rsid w:val="00453143"/>
    <w:rsid w:val="00453CBB"/>
    <w:rsid w:val="0045426B"/>
    <w:rsid w:val="0045545F"/>
    <w:rsid w:val="004558D9"/>
    <w:rsid w:val="00456378"/>
    <w:rsid w:val="00457422"/>
    <w:rsid w:val="00457CCD"/>
    <w:rsid w:val="004609D3"/>
    <w:rsid w:val="0046122C"/>
    <w:rsid w:val="0046145B"/>
    <w:rsid w:val="00462626"/>
    <w:rsid w:val="0046424E"/>
    <w:rsid w:val="004658E8"/>
    <w:rsid w:val="00465CDD"/>
    <w:rsid w:val="00466DEB"/>
    <w:rsid w:val="00467A41"/>
    <w:rsid w:val="00467C9B"/>
    <w:rsid w:val="004702BA"/>
    <w:rsid w:val="00470A68"/>
    <w:rsid w:val="00470CA3"/>
    <w:rsid w:val="0047117A"/>
    <w:rsid w:val="00471646"/>
    <w:rsid w:val="00473224"/>
    <w:rsid w:val="0047339F"/>
    <w:rsid w:val="00473BE0"/>
    <w:rsid w:val="00473DD2"/>
    <w:rsid w:val="0047459D"/>
    <w:rsid w:val="00475788"/>
    <w:rsid w:val="00477475"/>
    <w:rsid w:val="00477678"/>
    <w:rsid w:val="00477F4B"/>
    <w:rsid w:val="0048038A"/>
    <w:rsid w:val="00480ADA"/>
    <w:rsid w:val="00480B6F"/>
    <w:rsid w:val="00480ED8"/>
    <w:rsid w:val="00481708"/>
    <w:rsid w:val="00481740"/>
    <w:rsid w:val="00481B6F"/>
    <w:rsid w:val="00481E10"/>
    <w:rsid w:val="00482C0C"/>
    <w:rsid w:val="00483270"/>
    <w:rsid w:val="0048372C"/>
    <w:rsid w:val="004837C5"/>
    <w:rsid w:val="00485302"/>
    <w:rsid w:val="004862BD"/>
    <w:rsid w:val="00487FF3"/>
    <w:rsid w:val="004915FB"/>
    <w:rsid w:val="004923DA"/>
    <w:rsid w:val="00492CDB"/>
    <w:rsid w:val="00494508"/>
    <w:rsid w:val="004957DE"/>
    <w:rsid w:val="004961FC"/>
    <w:rsid w:val="00496603"/>
    <w:rsid w:val="004970F5"/>
    <w:rsid w:val="00497160"/>
    <w:rsid w:val="00497A91"/>
    <w:rsid w:val="004A085A"/>
    <w:rsid w:val="004A13A8"/>
    <w:rsid w:val="004A1C07"/>
    <w:rsid w:val="004A23C1"/>
    <w:rsid w:val="004A254B"/>
    <w:rsid w:val="004A280B"/>
    <w:rsid w:val="004A372C"/>
    <w:rsid w:val="004A3DC6"/>
    <w:rsid w:val="004A46E1"/>
    <w:rsid w:val="004A48EA"/>
    <w:rsid w:val="004A5092"/>
    <w:rsid w:val="004A52F1"/>
    <w:rsid w:val="004A6019"/>
    <w:rsid w:val="004A79F3"/>
    <w:rsid w:val="004A7C94"/>
    <w:rsid w:val="004B01E0"/>
    <w:rsid w:val="004B0723"/>
    <w:rsid w:val="004B08D9"/>
    <w:rsid w:val="004B16C9"/>
    <w:rsid w:val="004B264C"/>
    <w:rsid w:val="004B4399"/>
    <w:rsid w:val="004B454C"/>
    <w:rsid w:val="004B4F9F"/>
    <w:rsid w:val="004B62F1"/>
    <w:rsid w:val="004B6D4C"/>
    <w:rsid w:val="004B75B7"/>
    <w:rsid w:val="004B7635"/>
    <w:rsid w:val="004C1217"/>
    <w:rsid w:val="004C23CC"/>
    <w:rsid w:val="004C25FC"/>
    <w:rsid w:val="004C3B4C"/>
    <w:rsid w:val="004C3FF9"/>
    <w:rsid w:val="004C44DA"/>
    <w:rsid w:val="004C4747"/>
    <w:rsid w:val="004C50FB"/>
    <w:rsid w:val="004C5943"/>
    <w:rsid w:val="004C604F"/>
    <w:rsid w:val="004C6F24"/>
    <w:rsid w:val="004C7A67"/>
    <w:rsid w:val="004D0F6C"/>
    <w:rsid w:val="004D11EB"/>
    <w:rsid w:val="004D1C37"/>
    <w:rsid w:val="004D1FD1"/>
    <w:rsid w:val="004D2508"/>
    <w:rsid w:val="004D288A"/>
    <w:rsid w:val="004D2E6E"/>
    <w:rsid w:val="004D398A"/>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5DE9"/>
    <w:rsid w:val="004E6BDE"/>
    <w:rsid w:val="004E6F24"/>
    <w:rsid w:val="004E74C1"/>
    <w:rsid w:val="004E7994"/>
    <w:rsid w:val="004F0631"/>
    <w:rsid w:val="004F1C39"/>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26B"/>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3AD6"/>
    <w:rsid w:val="0052405A"/>
    <w:rsid w:val="005246C0"/>
    <w:rsid w:val="0052499B"/>
    <w:rsid w:val="00526126"/>
    <w:rsid w:val="00526D79"/>
    <w:rsid w:val="005270AB"/>
    <w:rsid w:val="00527195"/>
    <w:rsid w:val="00527908"/>
    <w:rsid w:val="00531ADD"/>
    <w:rsid w:val="00531D50"/>
    <w:rsid w:val="005329E2"/>
    <w:rsid w:val="00533B74"/>
    <w:rsid w:val="00535160"/>
    <w:rsid w:val="00535173"/>
    <w:rsid w:val="00535555"/>
    <w:rsid w:val="00535D1B"/>
    <w:rsid w:val="00536223"/>
    <w:rsid w:val="00536D99"/>
    <w:rsid w:val="00537C89"/>
    <w:rsid w:val="005409EE"/>
    <w:rsid w:val="005412E5"/>
    <w:rsid w:val="00541CF9"/>
    <w:rsid w:val="00542B65"/>
    <w:rsid w:val="00542CE2"/>
    <w:rsid w:val="00543777"/>
    <w:rsid w:val="00543A02"/>
    <w:rsid w:val="005464D1"/>
    <w:rsid w:val="0054679F"/>
    <w:rsid w:val="00547111"/>
    <w:rsid w:val="005504CB"/>
    <w:rsid w:val="00550FCC"/>
    <w:rsid w:val="00551345"/>
    <w:rsid w:val="00551BCF"/>
    <w:rsid w:val="00553057"/>
    <w:rsid w:val="00553668"/>
    <w:rsid w:val="00553DF1"/>
    <w:rsid w:val="00554A80"/>
    <w:rsid w:val="005570A2"/>
    <w:rsid w:val="005570C1"/>
    <w:rsid w:val="005574A4"/>
    <w:rsid w:val="005605C0"/>
    <w:rsid w:val="005605C4"/>
    <w:rsid w:val="005606F8"/>
    <w:rsid w:val="00560C84"/>
    <w:rsid w:val="00561052"/>
    <w:rsid w:val="0056141C"/>
    <w:rsid w:val="00561AE6"/>
    <w:rsid w:val="00563603"/>
    <w:rsid w:val="00563BEA"/>
    <w:rsid w:val="00564099"/>
    <w:rsid w:val="00564D82"/>
    <w:rsid w:val="00565A3A"/>
    <w:rsid w:val="0056607A"/>
    <w:rsid w:val="00566B67"/>
    <w:rsid w:val="005672D9"/>
    <w:rsid w:val="00567378"/>
    <w:rsid w:val="005713EE"/>
    <w:rsid w:val="005719DA"/>
    <w:rsid w:val="005729FE"/>
    <w:rsid w:val="00576236"/>
    <w:rsid w:val="00576A32"/>
    <w:rsid w:val="00577299"/>
    <w:rsid w:val="00577761"/>
    <w:rsid w:val="00580DA6"/>
    <w:rsid w:val="00582D6F"/>
    <w:rsid w:val="00584D36"/>
    <w:rsid w:val="0058594B"/>
    <w:rsid w:val="00585A8E"/>
    <w:rsid w:val="00587435"/>
    <w:rsid w:val="00587E75"/>
    <w:rsid w:val="005900DC"/>
    <w:rsid w:val="00590F0B"/>
    <w:rsid w:val="00592D74"/>
    <w:rsid w:val="00592E25"/>
    <w:rsid w:val="00593273"/>
    <w:rsid w:val="0059363F"/>
    <w:rsid w:val="005939B1"/>
    <w:rsid w:val="00593F88"/>
    <w:rsid w:val="005955C7"/>
    <w:rsid w:val="0059645E"/>
    <w:rsid w:val="00596699"/>
    <w:rsid w:val="00596D59"/>
    <w:rsid w:val="00597041"/>
    <w:rsid w:val="00597281"/>
    <w:rsid w:val="0059787F"/>
    <w:rsid w:val="00597D9D"/>
    <w:rsid w:val="005A0682"/>
    <w:rsid w:val="005A0995"/>
    <w:rsid w:val="005A106E"/>
    <w:rsid w:val="005A1522"/>
    <w:rsid w:val="005A1ED3"/>
    <w:rsid w:val="005A245A"/>
    <w:rsid w:val="005A24FD"/>
    <w:rsid w:val="005A4114"/>
    <w:rsid w:val="005A6DEF"/>
    <w:rsid w:val="005A7144"/>
    <w:rsid w:val="005A7B1B"/>
    <w:rsid w:val="005A7FD5"/>
    <w:rsid w:val="005B0153"/>
    <w:rsid w:val="005B21F8"/>
    <w:rsid w:val="005B36CB"/>
    <w:rsid w:val="005B404B"/>
    <w:rsid w:val="005B47AD"/>
    <w:rsid w:val="005B5497"/>
    <w:rsid w:val="005B56E2"/>
    <w:rsid w:val="005B654C"/>
    <w:rsid w:val="005B692E"/>
    <w:rsid w:val="005B7661"/>
    <w:rsid w:val="005B7DFC"/>
    <w:rsid w:val="005C09CF"/>
    <w:rsid w:val="005C0B4C"/>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5FE6"/>
    <w:rsid w:val="005D6B57"/>
    <w:rsid w:val="005D7EF0"/>
    <w:rsid w:val="005E0379"/>
    <w:rsid w:val="005E1B74"/>
    <w:rsid w:val="005E2545"/>
    <w:rsid w:val="005E2C44"/>
    <w:rsid w:val="005E442D"/>
    <w:rsid w:val="005E48C6"/>
    <w:rsid w:val="005E4E6C"/>
    <w:rsid w:val="005E5CEE"/>
    <w:rsid w:val="005E74D1"/>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3A3"/>
    <w:rsid w:val="006113E4"/>
    <w:rsid w:val="0061157E"/>
    <w:rsid w:val="00611854"/>
    <w:rsid w:val="00611D6F"/>
    <w:rsid w:val="00612292"/>
    <w:rsid w:val="00613012"/>
    <w:rsid w:val="00613563"/>
    <w:rsid w:val="006135C6"/>
    <w:rsid w:val="00613850"/>
    <w:rsid w:val="006144FD"/>
    <w:rsid w:val="00614C92"/>
    <w:rsid w:val="0061700C"/>
    <w:rsid w:val="006176AB"/>
    <w:rsid w:val="0061794F"/>
    <w:rsid w:val="00621188"/>
    <w:rsid w:val="00622306"/>
    <w:rsid w:val="006225C9"/>
    <w:rsid w:val="0062262B"/>
    <w:rsid w:val="00624C61"/>
    <w:rsid w:val="006257ED"/>
    <w:rsid w:val="00627217"/>
    <w:rsid w:val="006274CB"/>
    <w:rsid w:val="006276DF"/>
    <w:rsid w:val="006278D6"/>
    <w:rsid w:val="00630779"/>
    <w:rsid w:val="006314A9"/>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403"/>
    <w:rsid w:val="00647DEB"/>
    <w:rsid w:val="00650714"/>
    <w:rsid w:val="00650909"/>
    <w:rsid w:val="0065100B"/>
    <w:rsid w:val="006512B3"/>
    <w:rsid w:val="00651C8A"/>
    <w:rsid w:val="00651D30"/>
    <w:rsid w:val="00651E88"/>
    <w:rsid w:val="006523AC"/>
    <w:rsid w:val="0065296D"/>
    <w:rsid w:val="006529DD"/>
    <w:rsid w:val="00652DD5"/>
    <w:rsid w:val="006533FD"/>
    <w:rsid w:val="00653D13"/>
    <w:rsid w:val="00653ED9"/>
    <w:rsid w:val="00654895"/>
    <w:rsid w:val="0065575C"/>
    <w:rsid w:val="00655BC3"/>
    <w:rsid w:val="00656220"/>
    <w:rsid w:val="00656482"/>
    <w:rsid w:val="00656E44"/>
    <w:rsid w:val="00657184"/>
    <w:rsid w:val="006573BE"/>
    <w:rsid w:val="00657E71"/>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6170"/>
    <w:rsid w:val="00667463"/>
    <w:rsid w:val="006678CA"/>
    <w:rsid w:val="0067037D"/>
    <w:rsid w:val="00670A0A"/>
    <w:rsid w:val="00670D24"/>
    <w:rsid w:val="006710BE"/>
    <w:rsid w:val="006710D1"/>
    <w:rsid w:val="00671BBB"/>
    <w:rsid w:val="0067304A"/>
    <w:rsid w:val="0067468D"/>
    <w:rsid w:val="006751A4"/>
    <w:rsid w:val="00675458"/>
    <w:rsid w:val="006756ED"/>
    <w:rsid w:val="00675864"/>
    <w:rsid w:val="00676B6E"/>
    <w:rsid w:val="006770C0"/>
    <w:rsid w:val="00677861"/>
    <w:rsid w:val="006802E0"/>
    <w:rsid w:val="00680746"/>
    <w:rsid w:val="006808F4"/>
    <w:rsid w:val="00680BCC"/>
    <w:rsid w:val="00680F95"/>
    <w:rsid w:val="00682D52"/>
    <w:rsid w:val="0068535C"/>
    <w:rsid w:val="00685440"/>
    <w:rsid w:val="00686067"/>
    <w:rsid w:val="00686792"/>
    <w:rsid w:val="00686BE1"/>
    <w:rsid w:val="0068739C"/>
    <w:rsid w:val="006876BB"/>
    <w:rsid w:val="00690D81"/>
    <w:rsid w:val="006921C4"/>
    <w:rsid w:val="006923EB"/>
    <w:rsid w:val="00692ABB"/>
    <w:rsid w:val="00692DF1"/>
    <w:rsid w:val="00693044"/>
    <w:rsid w:val="00693935"/>
    <w:rsid w:val="00693EE2"/>
    <w:rsid w:val="00694838"/>
    <w:rsid w:val="00694E96"/>
    <w:rsid w:val="00695808"/>
    <w:rsid w:val="00696F09"/>
    <w:rsid w:val="00697811"/>
    <w:rsid w:val="006A533D"/>
    <w:rsid w:val="006A5AD3"/>
    <w:rsid w:val="006A6FD0"/>
    <w:rsid w:val="006A75FF"/>
    <w:rsid w:val="006A7B0E"/>
    <w:rsid w:val="006B0451"/>
    <w:rsid w:val="006B0F52"/>
    <w:rsid w:val="006B1255"/>
    <w:rsid w:val="006B25FB"/>
    <w:rsid w:val="006B3047"/>
    <w:rsid w:val="006B4104"/>
    <w:rsid w:val="006B46FB"/>
    <w:rsid w:val="006B5884"/>
    <w:rsid w:val="006B6170"/>
    <w:rsid w:val="006B6357"/>
    <w:rsid w:val="006B76AD"/>
    <w:rsid w:val="006B7902"/>
    <w:rsid w:val="006B7B2D"/>
    <w:rsid w:val="006C033C"/>
    <w:rsid w:val="006C0772"/>
    <w:rsid w:val="006C2321"/>
    <w:rsid w:val="006C2905"/>
    <w:rsid w:val="006C40C8"/>
    <w:rsid w:val="006C414F"/>
    <w:rsid w:val="006C50B4"/>
    <w:rsid w:val="006C6CE8"/>
    <w:rsid w:val="006C714F"/>
    <w:rsid w:val="006C7A35"/>
    <w:rsid w:val="006D05A6"/>
    <w:rsid w:val="006D0668"/>
    <w:rsid w:val="006D0E06"/>
    <w:rsid w:val="006D1D9A"/>
    <w:rsid w:val="006D1DA1"/>
    <w:rsid w:val="006D22B6"/>
    <w:rsid w:val="006D27EE"/>
    <w:rsid w:val="006D2C80"/>
    <w:rsid w:val="006D3A35"/>
    <w:rsid w:val="006D3AB8"/>
    <w:rsid w:val="006D3CA8"/>
    <w:rsid w:val="006D4738"/>
    <w:rsid w:val="006D50D3"/>
    <w:rsid w:val="006D5216"/>
    <w:rsid w:val="006D5E55"/>
    <w:rsid w:val="006D610E"/>
    <w:rsid w:val="006D63A9"/>
    <w:rsid w:val="006D6EFA"/>
    <w:rsid w:val="006E1897"/>
    <w:rsid w:val="006E21FB"/>
    <w:rsid w:val="006E2314"/>
    <w:rsid w:val="006E33BF"/>
    <w:rsid w:val="006E39DE"/>
    <w:rsid w:val="006E536C"/>
    <w:rsid w:val="006E5EE0"/>
    <w:rsid w:val="006F043E"/>
    <w:rsid w:val="006F130B"/>
    <w:rsid w:val="006F2610"/>
    <w:rsid w:val="006F2EBC"/>
    <w:rsid w:val="006F49C1"/>
    <w:rsid w:val="006F4BF4"/>
    <w:rsid w:val="006F59EC"/>
    <w:rsid w:val="006F5C77"/>
    <w:rsid w:val="006F6981"/>
    <w:rsid w:val="00700023"/>
    <w:rsid w:val="007004EE"/>
    <w:rsid w:val="00703275"/>
    <w:rsid w:val="0070391A"/>
    <w:rsid w:val="007045D9"/>
    <w:rsid w:val="007049D0"/>
    <w:rsid w:val="0070603F"/>
    <w:rsid w:val="00706295"/>
    <w:rsid w:val="00706C46"/>
    <w:rsid w:val="00706F17"/>
    <w:rsid w:val="007070C4"/>
    <w:rsid w:val="00707852"/>
    <w:rsid w:val="00707B03"/>
    <w:rsid w:val="00707E23"/>
    <w:rsid w:val="00707F15"/>
    <w:rsid w:val="007106C9"/>
    <w:rsid w:val="00710746"/>
    <w:rsid w:val="00710A3C"/>
    <w:rsid w:val="00713440"/>
    <w:rsid w:val="00713B12"/>
    <w:rsid w:val="007155E5"/>
    <w:rsid w:val="00716452"/>
    <w:rsid w:val="007174F5"/>
    <w:rsid w:val="00717533"/>
    <w:rsid w:val="00717944"/>
    <w:rsid w:val="00717D98"/>
    <w:rsid w:val="00721C56"/>
    <w:rsid w:val="00723AB7"/>
    <w:rsid w:val="007243D5"/>
    <w:rsid w:val="0072442E"/>
    <w:rsid w:val="00724CE8"/>
    <w:rsid w:val="00724D9F"/>
    <w:rsid w:val="00725BA9"/>
    <w:rsid w:val="00725D49"/>
    <w:rsid w:val="00725EFE"/>
    <w:rsid w:val="0072627F"/>
    <w:rsid w:val="007268F8"/>
    <w:rsid w:val="00727066"/>
    <w:rsid w:val="00730820"/>
    <w:rsid w:val="007308DD"/>
    <w:rsid w:val="00732088"/>
    <w:rsid w:val="00732AB5"/>
    <w:rsid w:val="007356EB"/>
    <w:rsid w:val="00735EED"/>
    <w:rsid w:val="00735EFC"/>
    <w:rsid w:val="0073721E"/>
    <w:rsid w:val="0074013F"/>
    <w:rsid w:val="00740233"/>
    <w:rsid w:val="007406A2"/>
    <w:rsid w:val="00740B24"/>
    <w:rsid w:val="00740B66"/>
    <w:rsid w:val="00742692"/>
    <w:rsid w:val="00744778"/>
    <w:rsid w:val="00745029"/>
    <w:rsid w:val="007455F0"/>
    <w:rsid w:val="00745F00"/>
    <w:rsid w:val="00745FAD"/>
    <w:rsid w:val="007460FF"/>
    <w:rsid w:val="007467CC"/>
    <w:rsid w:val="00746BFF"/>
    <w:rsid w:val="00747420"/>
    <w:rsid w:val="00747F50"/>
    <w:rsid w:val="007510C5"/>
    <w:rsid w:val="0075155E"/>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90C"/>
    <w:rsid w:val="00772ECE"/>
    <w:rsid w:val="0077381E"/>
    <w:rsid w:val="00773A4C"/>
    <w:rsid w:val="007755A0"/>
    <w:rsid w:val="00775F4A"/>
    <w:rsid w:val="00776173"/>
    <w:rsid w:val="00776CE8"/>
    <w:rsid w:val="00777956"/>
    <w:rsid w:val="007803FA"/>
    <w:rsid w:val="0078081B"/>
    <w:rsid w:val="00781224"/>
    <w:rsid w:val="0078189D"/>
    <w:rsid w:val="0078427F"/>
    <w:rsid w:val="00785192"/>
    <w:rsid w:val="00790393"/>
    <w:rsid w:val="007911C5"/>
    <w:rsid w:val="00791B60"/>
    <w:rsid w:val="00792342"/>
    <w:rsid w:val="0079282A"/>
    <w:rsid w:val="00792F26"/>
    <w:rsid w:val="00792F41"/>
    <w:rsid w:val="007934CC"/>
    <w:rsid w:val="00793E0D"/>
    <w:rsid w:val="00794B33"/>
    <w:rsid w:val="00794D50"/>
    <w:rsid w:val="00796792"/>
    <w:rsid w:val="007968F2"/>
    <w:rsid w:val="00796EE6"/>
    <w:rsid w:val="0079742C"/>
    <w:rsid w:val="007977A8"/>
    <w:rsid w:val="00797B58"/>
    <w:rsid w:val="007A018B"/>
    <w:rsid w:val="007A01DC"/>
    <w:rsid w:val="007A0595"/>
    <w:rsid w:val="007A147C"/>
    <w:rsid w:val="007A353D"/>
    <w:rsid w:val="007A460B"/>
    <w:rsid w:val="007A6692"/>
    <w:rsid w:val="007A78BD"/>
    <w:rsid w:val="007A7C95"/>
    <w:rsid w:val="007B0B05"/>
    <w:rsid w:val="007B32EE"/>
    <w:rsid w:val="007B512A"/>
    <w:rsid w:val="007B51CF"/>
    <w:rsid w:val="007B5430"/>
    <w:rsid w:val="007B54E6"/>
    <w:rsid w:val="007B68ED"/>
    <w:rsid w:val="007B75F3"/>
    <w:rsid w:val="007B7D29"/>
    <w:rsid w:val="007B7DE4"/>
    <w:rsid w:val="007C2097"/>
    <w:rsid w:val="007C23AC"/>
    <w:rsid w:val="007C2460"/>
    <w:rsid w:val="007C27F5"/>
    <w:rsid w:val="007C2981"/>
    <w:rsid w:val="007C32E0"/>
    <w:rsid w:val="007C56B8"/>
    <w:rsid w:val="007C64BA"/>
    <w:rsid w:val="007C64E1"/>
    <w:rsid w:val="007C6625"/>
    <w:rsid w:val="007C71A3"/>
    <w:rsid w:val="007C72B1"/>
    <w:rsid w:val="007C73A5"/>
    <w:rsid w:val="007D23CA"/>
    <w:rsid w:val="007D2E00"/>
    <w:rsid w:val="007D3601"/>
    <w:rsid w:val="007D376F"/>
    <w:rsid w:val="007D41BB"/>
    <w:rsid w:val="007D44A4"/>
    <w:rsid w:val="007D4B44"/>
    <w:rsid w:val="007D5114"/>
    <w:rsid w:val="007D52D3"/>
    <w:rsid w:val="007D5DCB"/>
    <w:rsid w:val="007D6A07"/>
    <w:rsid w:val="007D6BFE"/>
    <w:rsid w:val="007D6DE6"/>
    <w:rsid w:val="007D6ECC"/>
    <w:rsid w:val="007D708F"/>
    <w:rsid w:val="007E0C7D"/>
    <w:rsid w:val="007E0DCB"/>
    <w:rsid w:val="007E158A"/>
    <w:rsid w:val="007E22AE"/>
    <w:rsid w:val="007E39D9"/>
    <w:rsid w:val="007E4A9A"/>
    <w:rsid w:val="007E5D7B"/>
    <w:rsid w:val="007E7BED"/>
    <w:rsid w:val="007F0549"/>
    <w:rsid w:val="007F0948"/>
    <w:rsid w:val="007F26A0"/>
    <w:rsid w:val="007F3353"/>
    <w:rsid w:val="007F33C2"/>
    <w:rsid w:val="007F48DA"/>
    <w:rsid w:val="007F4BB4"/>
    <w:rsid w:val="007F7259"/>
    <w:rsid w:val="007F7CFC"/>
    <w:rsid w:val="008010C5"/>
    <w:rsid w:val="00802AC9"/>
    <w:rsid w:val="008038B2"/>
    <w:rsid w:val="008040A8"/>
    <w:rsid w:val="00804258"/>
    <w:rsid w:val="008063D3"/>
    <w:rsid w:val="00807784"/>
    <w:rsid w:val="008079AA"/>
    <w:rsid w:val="00810446"/>
    <w:rsid w:val="008125CE"/>
    <w:rsid w:val="008128A9"/>
    <w:rsid w:val="00812E62"/>
    <w:rsid w:val="00813270"/>
    <w:rsid w:val="008138AD"/>
    <w:rsid w:val="008139A1"/>
    <w:rsid w:val="00813E58"/>
    <w:rsid w:val="00813F66"/>
    <w:rsid w:val="00814142"/>
    <w:rsid w:val="0081581C"/>
    <w:rsid w:val="00815A85"/>
    <w:rsid w:val="00815D21"/>
    <w:rsid w:val="00816408"/>
    <w:rsid w:val="008165F4"/>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60"/>
    <w:rsid w:val="008324D7"/>
    <w:rsid w:val="0083496D"/>
    <w:rsid w:val="0083568E"/>
    <w:rsid w:val="00835E63"/>
    <w:rsid w:val="0083686F"/>
    <w:rsid w:val="0083721B"/>
    <w:rsid w:val="0083758F"/>
    <w:rsid w:val="00837E7D"/>
    <w:rsid w:val="00837F14"/>
    <w:rsid w:val="00837FA6"/>
    <w:rsid w:val="00840054"/>
    <w:rsid w:val="00840BF8"/>
    <w:rsid w:val="00841481"/>
    <w:rsid w:val="00841E40"/>
    <w:rsid w:val="0084277B"/>
    <w:rsid w:val="00842B27"/>
    <w:rsid w:val="0084369A"/>
    <w:rsid w:val="00845078"/>
    <w:rsid w:val="00845636"/>
    <w:rsid w:val="00845AF6"/>
    <w:rsid w:val="00846859"/>
    <w:rsid w:val="00847439"/>
    <w:rsid w:val="00850B31"/>
    <w:rsid w:val="0085136C"/>
    <w:rsid w:val="00851EBE"/>
    <w:rsid w:val="008529E8"/>
    <w:rsid w:val="00852BD9"/>
    <w:rsid w:val="00855336"/>
    <w:rsid w:val="008553DD"/>
    <w:rsid w:val="00855EB3"/>
    <w:rsid w:val="0085619E"/>
    <w:rsid w:val="00856297"/>
    <w:rsid w:val="00856A0F"/>
    <w:rsid w:val="00856C57"/>
    <w:rsid w:val="00857061"/>
    <w:rsid w:val="00857307"/>
    <w:rsid w:val="00862059"/>
    <w:rsid w:val="00862694"/>
    <w:rsid w:val="008626E7"/>
    <w:rsid w:val="00862F49"/>
    <w:rsid w:val="008634C8"/>
    <w:rsid w:val="00866203"/>
    <w:rsid w:val="00866F1B"/>
    <w:rsid w:val="00867A31"/>
    <w:rsid w:val="00870624"/>
    <w:rsid w:val="00870EE7"/>
    <w:rsid w:val="00874A40"/>
    <w:rsid w:val="00874A85"/>
    <w:rsid w:val="00874FB0"/>
    <w:rsid w:val="0087566F"/>
    <w:rsid w:val="008776A5"/>
    <w:rsid w:val="008778B0"/>
    <w:rsid w:val="0088009C"/>
    <w:rsid w:val="00880282"/>
    <w:rsid w:val="0088031F"/>
    <w:rsid w:val="00881908"/>
    <w:rsid w:val="008820FA"/>
    <w:rsid w:val="00883B2A"/>
    <w:rsid w:val="008849DE"/>
    <w:rsid w:val="00885F6C"/>
    <w:rsid w:val="008863B9"/>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A78BA"/>
    <w:rsid w:val="008B03CF"/>
    <w:rsid w:val="008B0955"/>
    <w:rsid w:val="008B27A2"/>
    <w:rsid w:val="008B31C0"/>
    <w:rsid w:val="008B3FC8"/>
    <w:rsid w:val="008B5787"/>
    <w:rsid w:val="008B5BA3"/>
    <w:rsid w:val="008B7175"/>
    <w:rsid w:val="008B7B2A"/>
    <w:rsid w:val="008B7C4F"/>
    <w:rsid w:val="008C12D2"/>
    <w:rsid w:val="008C1E65"/>
    <w:rsid w:val="008C1F4C"/>
    <w:rsid w:val="008C29C7"/>
    <w:rsid w:val="008C30CD"/>
    <w:rsid w:val="008C325F"/>
    <w:rsid w:val="008C3F22"/>
    <w:rsid w:val="008C4377"/>
    <w:rsid w:val="008C6F8A"/>
    <w:rsid w:val="008C7521"/>
    <w:rsid w:val="008C7543"/>
    <w:rsid w:val="008C75F2"/>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2FDE"/>
    <w:rsid w:val="008E3078"/>
    <w:rsid w:val="008E317A"/>
    <w:rsid w:val="008E47A4"/>
    <w:rsid w:val="008E4A17"/>
    <w:rsid w:val="008E4D63"/>
    <w:rsid w:val="008E5553"/>
    <w:rsid w:val="008E5D0A"/>
    <w:rsid w:val="008E65F7"/>
    <w:rsid w:val="008E6846"/>
    <w:rsid w:val="008E7773"/>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4AEE"/>
    <w:rsid w:val="0090636F"/>
    <w:rsid w:val="00907083"/>
    <w:rsid w:val="00911752"/>
    <w:rsid w:val="0091202C"/>
    <w:rsid w:val="0091219C"/>
    <w:rsid w:val="00912279"/>
    <w:rsid w:val="00912B65"/>
    <w:rsid w:val="00912D06"/>
    <w:rsid w:val="00913FB6"/>
    <w:rsid w:val="009143FF"/>
    <w:rsid w:val="009147AE"/>
    <w:rsid w:val="009148DE"/>
    <w:rsid w:val="00916B9E"/>
    <w:rsid w:val="00920102"/>
    <w:rsid w:val="00921609"/>
    <w:rsid w:val="00922F49"/>
    <w:rsid w:val="00924824"/>
    <w:rsid w:val="00925A1E"/>
    <w:rsid w:val="00925E2F"/>
    <w:rsid w:val="00926A6B"/>
    <w:rsid w:val="0093131B"/>
    <w:rsid w:val="00931704"/>
    <w:rsid w:val="00931981"/>
    <w:rsid w:val="0093281F"/>
    <w:rsid w:val="0093386C"/>
    <w:rsid w:val="009340B2"/>
    <w:rsid w:val="0093487B"/>
    <w:rsid w:val="0093536D"/>
    <w:rsid w:val="00935B27"/>
    <w:rsid w:val="00936260"/>
    <w:rsid w:val="009407E7"/>
    <w:rsid w:val="00940E1F"/>
    <w:rsid w:val="00940F30"/>
    <w:rsid w:val="009412AB"/>
    <w:rsid w:val="00941962"/>
    <w:rsid w:val="00941E30"/>
    <w:rsid w:val="0094255B"/>
    <w:rsid w:val="009429C2"/>
    <w:rsid w:val="00943FD3"/>
    <w:rsid w:val="0094493C"/>
    <w:rsid w:val="009456E5"/>
    <w:rsid w:val="009477CD"/>
    <w:rsid w:val="00947A41"/>
    <w:rsid w:val="00947AEC"/>
    <w:rsid w:val="00947EF5"/>
    <w:rsid w:val="009504AA"/>
    <w:rsid w:val="00950736"/>
    <w:rsid w:val="009507BD"/>
    <w:rsid w:val="00950830"/>
    <w:rsid w:val="009513CC"/>
    <w:rsid w:val="009528E6"/>
    <w:rsid w:val="009529E7"/>
    <w:rsid w:val="00953153"/>
    <w:rsid w:val="00953E18"/>
    <w:rsid w:val="00954968"/>
    <w:rsid w:val="00954E85"/>
    <w:rsid w:val="00955463"/>
    <w:rsid w:val="00956414"/>
    <w:rsid w:val="00960CE1"/>
    <w:rsid w:val="00962514"/>
    <w:rsid w:val="00962908"/>
    <w:rsid w:val="00963829"/>
    <w:rsid w:val="00964F3B"/>
    <w:rsid w:val="0096633C"/>
    <w:rsid w:val="0096690B"/>
    <w:rsid w:val="00967902"/>
    <w:rsid w:val="00967A5D"/>
    <w:rsid w:val="00970F9F"/>
    <w:rsid w:val="009715F1"/>
    <w:rsid w:val="0097239C"/>
    <w:rsid w:val="00972E90"/>
    <w:rsid w:val="0097394C"/>
    <w:rsid w:val="00973A78"/>
    <w:rsid w:val="00973ED5"/>
    <w:rsid w:val="00974744"/>
    <w:rsid w:val="009751F1"/>
    <w:rsid w:val="00975710"/>
    <w:rsid w:val="009777D9"/>
    <w:rsid w:val="0098008D"/>
    <w:rsid w:val="00981E6B"/>
    <w:rsid w:val="00982361"/>
    <w:rsid w:val="00983F72"/>
    <w:rsid w:val="009853EF"/>
    <w:rsid w:val="00985C0A"/>
    <w:rsid w:val="00986A51"/>
    <w:rsid w:val="00986FA5"/>
    <w:rsid w:val="00987488"/>
    <w:rsid w:val="009874F9"/>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20FD"/>
    <w:rsid w:val="009A39C9"/>
    <w:rsid w:val="009A3F66"/>
    <w:rsid w:val="009A439F"/>
    <w:rsid w:val="009A491D"/>
    <w:rsid w:val="009A5030"/>
    <w:rsid w:val="009A51F7"/>
    <w:rsid w:val="009A56F7"/>
    <w:rsid w:val="009A5753"/>
    <w:rsid w:val="009A5796"/>
    <w:rsid w:val="009A579D"/>
    <w:rsid w:val="009A6071"/>
    <w:rsid w:val="009A6990"/>
    <w:rsid w:val="009A6A1E"/>
    <w:rsid w:val="009A7C7B"/>
    <w:rsid w:val="009B0168"/>
    <w:rsid w:val="009B044A"/>
    <w:rsid w:val="009B10BB"/>
    <w:rsid w:val="009B1774"/>
    <w:rsid w:val="009B1C33"/>
    <w:rsid w:val="009B367E"/>
    <w:rsid w:val="009B38B1"/>
    <w:rsid w:val="009B4354"/>
    <w:rsid w:val="009B4629"/>
    <w:rsid w:val="009B5C0E"/>
    <w:rsid w:val="009B7481"/>
    <w:rsid w:val="009B7B54"/>
    <w:rsid w:val="009B7B79"/>
    <w:rsid w:val="009B7D9E"/>
    <w:rsid w:val="009C11C8"/>
    <w:rsid w:val="009C2585"/>
    <w:rsid w:val="009C4106"/>
    <w:rsid w:val="009C56F7"/>
    <w:rsid w:val="009C59D5"/>
    <w:rsid w:val="009C688E"/>
    <w:rsid w:val="009C6D9D"/>
    <w:rsid w:val="009C72E5"/>
    <w:rsid w:val="009C75FA"/>
    <w:rsid w:val="009C7BB5"/>
    <w:rsid w:val="009D0752"/>
    <w:rsid w:val="009D0C33"/>
    <w:rsid w:val="009D106D"/>
    <w:rsid w:val="009D192A"/>
    <w:rsid w:val="009D29C5"/>
    <w:rsid w:val="009D442D"/>
    <w:rsid w:val="009D536D"/>
    <w:rsid w:val="009D618F"/>
    <w:rsid w:val="009D6BA1"/>
    <w:rsid w:val="009D70D8"/>
    <w:rsid w:val="009E101D"/>
    <w:rsid w:val="009E1DCB"/>
    <w:rsid w:val="009E3297"/>
    <w:rsid w:val="009E32E9"/>
    <w:rsid w:val="009E4F97"/>
    <w:rsid w:val="009E5708"/>
    <w:rsid w:val="009E5ED9"/>
    <w:rsid w:val="009E686F"/>
    <w:rsid w:val="009E7EA2"/>
    <w:rsid w:val="009F0247"/>
    <w:rsid w:val="009F1C57"/>
    <w:rsid w:val="009F1E92"/>
    <w:rsid w:val="009F1EE1"/>
    <w:rsid w:val="009F2D98"/>
    <w:rsid w:val="009F550E"/>
    <w:rsid w:val="009F7237"/>
    <w:rsid w:val="009F734F"/>
    <w:rsid w:val="009F773E"/>
    <w:rsid w:val="009F7935"/>
    <w:rsid w:val="009F7994"/>
    <w:rsid w:val="00A00FD9"/>
    <w:rsid w:val="00A015BC"/>
    <w:rsid w:val="00A017EF"/>
    <w:rsid w:val="00A0195B"/>
    <w:rsid w:val="00A01963"/>
    <w:rsid w:val="00A01C5A"/>
    <w:rsid w:val="00A0214C"/>
    <w:rsid w:val="00A0270D"/>
    <w:rsid w:val="00A03692"/>
    <w:rsid w:val="00A03C63"/>
    <w:rsid w:val="00A04FE0"/>
    <w:rsid w:val="00A050AF"/>
    <w:rsid w:val="00A05FFB"/>
    <w:rsid w:val="00A0757A"/>
    <w:rsid w:val="00A10295"/>
    <w:rsid w:val="00A10659"/>
    <w:rsid w:val="00A10960"/>
    <w:rsid w:val="00A10E8A"/>
    <w:rsid w:val="00A11F2E"/>
    <w:rsid w:val="00A152C5"/>
    <w:rsid w:val="00A15B44"/>
    <w:rsid w:val="00A15C3C"/>
    <w:rsid w:val="00A16963"/>
    <w:rsid w:val="00A172F7"/>
    <w:rsid w:val="00A21CA4"/>
    <w:rsid w:val="00A226B8"/>
    <w:rsid w:val="00A2278F"/>
    <w:rsid w:val="00A233FF"/>
    <w:rsid w:val="00A23848"/>
    <w:rsid w:val="00A23A27"/>
    <w:rsid w:val="00A23C56"/>
    <w:rsid w:val="00A246B6"/>
    <w:rsid w:val="00A25367"/>
    <w:rsid w:val="00A2575F"/>
    <w:rsid w:val="00A2584D"/>
    <w:rsid w:val="00A26005"/>
    <w:rsid w:val="00A26410"/>
    <w:rsid w:val="00A2691D"/>
    <w:rsid w:val="00A26E40"/>
    <w:rsid w:val="00A27841"/>
    <w:rsid w:val="00A3243A"/>
    <w:rsid w:val="00A32F6E"/>
    <w:rsid w:val="00A33C3B"/>
    <w:rsid w:val="00A33F41"/>
    <w:rsid w:val="00A34072"/>
    <w:rsid w:val="00A35E18"/>
    <w:rsid w:val="00A36A55"/>
    <w:rsid w:val="00A370AE"/>
    <w:rsid w:val="00A370D7"/>
    <w:rsid w:val="00A372B6"/>
    <w:rsid w:val="00A400FB"/>
    <w:rsid w:val="00A40C63"/>
    <w:rsid w:val="00A4164B"/>
    <w:rsid w:val="00A41DDF"/>
    <w:rsid w:val="00A42997"/>
    <w:rsid w:val="00A42D1E"/>
    <w:rsid w:val="00A446B8"/>
    <w:rsid w:val="00A448CD"/>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07D4"/>
    <w:rsid w:val="00A618C8"/>
    <w:rsid w:val="00A6191A"/>
    <w:rsid w:val="00A6486B"/>
    <w:rsid w:val="00A64A10"/>
    <w:rsid w:val="00A64D80"/>
    <w:rsid w:val="00A667C6"/>
    <w:rsid w:val="00A66D7F"/>
    <w:rsid w:val="00A679E9"/>
    <w:rsid w:val="00A67CED"/>
    <w:rsid w:val="00A67DE4"/>
    <w:rsid w:val="00A67E6D"/>
    <w:rsid w:val="00A7236D"/>
    <w:rsid w:val="00A72806"/>
    <w:rsid w:val="00A75B28"/>
    <w:rsid w:val="00A7671C"/>
    <w:rsid w:val="00A77C12"/>
    <w:rsid w:val="00A77F91"/>
    <w:rsid w:val="00A8264D"/>
    <w:rsid w:val="00A82CA0"/>
    <w:rsid w:val="00A82E75"/>
    <w:rsid w:val="00A84B02"/>
    <w:rsid w:val="00A91ACB"/>
    <w:rsid w:val="00A941BB"/>
    <w:rsid w:val="00A94495"/>
    <w:rsid w:val="00A953CB"/>
    <w:rsid w:val="00A954D8"/>
    <w:rsid w:val="00A9709D"/>
    <w:rsid w:val="00A970CA"/>
    <w:rsid w:val="00AA1052"/>
    <w:rsid w:val="00AA141B"/>
    <w:rsid w:val="00AA1ECA"/>
    <w:rsid w:val="00AA29F2"/>
    <w:rsid w:val="00AA2CBC"/>
    <w:rsid w:val="00AA2DC8"/>
    <w:rsid w:val="00AA314E"/>
    <w:rsid w:val="00AA3DB3"/>
    <w:rsid w:val="00AA4099"/>
    <w:rsid w:val="00AA60A4"/>
    <w:rsid w:val="00AA6A75"/>
    <w:rsid w:val="00AA70EF"/>
    <w:rsid w:val="00AA76F4"/>
    <w:rsid w:val="00AA793D"/>
    <w:rsid w:val="00AB01BC"/>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C04"/>
    <w:rsid w:val="00AC3793"/>
    <w:rsid w:val="00AC3B13"/>
    <w:rsid w:val="00AC5820"/>
    <w:rsid w:val="00AC5959"/>
    <w:rsid w:val="00AC6067"/>
    <w:rsid w:val="00AC62CC"/>
    <w:rsid w:val="00AC6D02"/>
    <w:rsid w:val="00AD0365"/>
    <w:rsid w:val="00AD0C40"/>
    <w:rsid w:val="00AD1CD8"/>
    <w:rsid w:val="00AD33A3"/>
    <w:rsid w:val="00AD3C1D"/>
    <w:rsid w:val="00AD47D2"/>
    <w:rsid w:val="00AD5630"/>
    <w:rsid w:val="00AD71AD"/>
    <w:rsid w:val="00AD71BA"/>
    <w:rsid w:val="00AE078C"/>
    <w:rsid w:val="00AE6BC1"/>
    <w:rsid w:val="00AF12D5"/>
    <w:rsid w:val="00AF160C"/>
    <w:rsid w:val="00AF2CB8"/>
    <w:rsid w:val="00AF37A5"/>
    <w:rsid w:val="00AF44B3"/>
    <w:rsid w:val="00AF4DE2"/>
    <w:rsid w:val="00AF64BC"/>
    <w:rsid w:val="00AF6C53"/>
    <w:rsid w:val="00B00759"/>
    <w:rsid w:val="00B00B67"/>
    <w:rsid w:val="00B00F8B"/>
    <w:rsid w:val="00B0169A"/>
    <w:rsid w:val="00B01A59"/>
    <w:rsid w:val="00B01FC8"/>
    <w:rsid w:val="00B0292B"/>
    <w:rsid w:val="00B02D28"/>
    <w:rsid w:val="00B02D3A"/>
    <w:rsid w:val="00B03194"/>
    <w:rsid w:val="00B04B6F"/>
    <w:rsid w:val="00B04D69"/>
    <w:rsid w:val="00B04EC0"/>
    <w:rsid w:val="00B0543C"/>
    <w:rsid w:val="00B057F3"/>
    <w:rsid w:val="00B05D58"/>
    <w:rsid w:val="00B06BB6"/>
    <w:rsid w:val="00B070A9"/>
    <w:rsid w:val="00B07A36"/>
    <w:rsid w:val="00B1037B"/>
    <w:rsid w:val="00B10933"/>
    <w:rsid w:val="00B10C42"/>
    <w:rsid w:val="00B11EE9"/>
    <w:rsid w:val="00B131A2"/>
    <w:rsid w:val="00B13BCB"/>
    <w:rsid w:val="00B1481F"/>
    <w:rsid w:val="00B14FF7"/>
    <w:rsid w:val="00B15DAB"/>
    <w:rsid w:val="00B165FD"/>
    <w:rsid w:val="00B20E4C"/>
    <w:rsid w:val="00B2292F"/>
    <w:rsid w:val="00B23052"/>
    <w:rsid w:val="00B23B1F"/>
    <w:rsid w:val="00B258BB"/>
    <w:rsid w:val="00B260C5"/>
    <w:rsid w:val="00B2628B"/>
    <w:rsid w:val="00B26370"/>
    <w:rsid w:val="00B26D5A"/>
    <w:rsid w:val="00B31483"/>
    <w:rsid w:val="00B321C3"/>
    <w:rsid w:val="00B32DA7"/>
    <w:rsid w:val="00B32E96"/>
    <w:rsid w:val="00B345DF"/>
    <w:rsid w:val="00B34897"/>
    <w:rsid w:val="00B3493B"/>
    <w:rsid w:val="00B34EA8"/>
    <w:rsid w:val="00B357EB"/>
    <w:rsid w:val="00B35D52"/>
    <w:rsid w:val="00B36546"/>
    <w:rsid w:val="00B368E7"/>
    <w:rsid w:val="00B36A92"/>
    <w:rsid w:val="00B373FC"/>
    <w:rsid w:val="00B37ABC"/>
    <w:rsid w:val="00B40E9D"/>
    <w:rsid w:val="00B414D4"/>
    <w:rsid w:val="00B41923"/>
    <w:rsid w:val="00B43408"/>
    <w:rsid w:val="00B43716"/>
    <w:rsid w:val="00B43A8D"/>
    <w:rsid w:val="00B43EF1"/>
    <w:rsid w:val="00B443FE"/>
    <w:rsid w:val="00B4664B"/>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466"/>
    <w:rsid w:val="00B66828"/>
    <w:rsid w:val="00B67527"/>
    <w:rsid w:val="00B67B97"/>
    <w:rsid w:val="00B70098"/>
    <w:rsid w:val="00B700EF"/>
    <w:rsid w:val="00B704E0"/>
    <w:rsid w:val="00B70655"/>
    <w:rsid w:val="00B70A46"/>
    <w:rsid w:val="00B71537"/>
    <w:rsid w:val="00B71F09"/>
    <w:rsid w:val="00B72006"/>
    <w:rsid w:val="00B72099"/>
    <w:rsid w:val="00B7242A"/>
    <w:rsid w:val="00B72479"/>
    <w:rsid w:val="00B72CBF"/>
    <w:rsid w:val="00B72E2D"/>
    <w:rsid w:val="00B72FED"/>
    <w:rsid w:val="00B76E1E"/>
    <w:rsid w:val="00B77583"/>
    <w:rsid w:val="00B8010F"/>
    <w:rsid w:val="00B819B0"/>
    <w:rsid w:val="00B820B8"/>
    <w:rsid w:val="00B82F69"/>
    <w:rsid w:val="00B8336B"/>
    <w:rsid w:val="00B83666"/>
    <w:rsid w:val="00B83C19"/>
    <w:rsid w:val="00B84962"/>
    <w:rsid w:val="00B85944"/>
    <w:rsid w:val="00B85A78"/>
    <w:rsid w:val="00B877BF"/>
    <w:rsid w:val="00B87DE3"/>
    <w:rsid w:val="00B87F49"/>
    <w:rsid w:val="00B9195D"/>
    <w:rsid w:val="00B94A65"/>
    <w:rsid w:val="00B94C54"/>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2E77"/>
    <w:rsid w:val="00BB3DD2"/>
    <w:rsid w:val="00BB507C"/>
    <w:rsid w:val="00BB5DFC"/>
    <w:rsid w:val="00BB62C8"/>
    <w:rsid w:val="00BB665B"/>
    <w:rsid w:val="00BB68D1"/>
    <w:rsid w:val="00BB7038"/>
    <w:rsid w:val="00BC1B11"/>
    <w:rsid w:val="00BC2030"/>
    <w:rsid w:val="00BC2FB8"/>
    <w:rsid w:val="00BC4E87"/>
    <w:rsid w:val="00BC517A"/>
    <w:rsid w:val="00BC52B5"/>
    <w:rsid w:val="00BC53A0"/>
    <w:rsid w:val="00BC6CE5"/>
    <w:rsid w:val="00BC700D"/>
    <w:rsid w:val="00BC7BD9"/>
    <w:rsid w:val="00BD0237"/>
    <w:rsid w:val="00BD0BBE"/>
    <w:rsid w:val="00BD24DA"/>
    <w:rsid w:val="00BD279D"/>
    <w:rsid w:val="00BD3410"/>
    <w:rsid w:val="00BD344C"/>
    <w:rsid w:val="00BD35A1"/>
    <w:rsid w:val="00BD35DA"/>
    <w:rsid w:val="00BD3918"/>
    <w:rsid w:val="00BD3B64"/>
    <w:rsid w:val="00BD4663"/>
    <w:rsid w:val="00BD4EA7"/>
    <w:rsid w:val="00BD54AF"/>
    <w:rsid w:val="00BD592F"/>
    <w:rsid w:val="00BD600D"/>
    <w:rsid w:val="00BD6BB8"/>
    <w:rsid w:val="00BD723E"/>
    <w:rsid w:val="00BD7414"/>
    <w:rsid w:val="00BE0427"/>
    <w:rsid w:val="00BE1663"/>
    <w:rsid w:val="00BE1F66"/>
    <w:rsid w:val="00BE21AF"/>
    <w:rsid w:val="00BE22E3"/>
    <w:rsid w:val="00BE3D02"/>
    <w:rsid w:val="00BE3F7A"/>
    <w:rsid w:val="00BE47F3"/>
    <w:rsid w:val="00BE485C"/>
    <w:rsid w:val="00BE4A88"/>
    <w:rsid w:val="00BE5A27"/>
    <w:rsid w:val="00BE5A5C"/>
    <w:rsid w:val="00BE6842"/>
    <w:rsid w:val="00BF009F"/>
    <w:rsid w:val="00BF024C"/>
    <w:rsid w:val="00BF04E9"/>
    <w:rsid w:val="00BF289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59A6"/>
    <w:rsid w:val="00C0643C"/>
    <w:rsid w:val="00C06C9A"/>
    <w:rsid w:val="00C07B1A"/>
    <w:rsid w:val="00C10239"/>
    <w:rsid w:val="00C12300"/>
    <w:rsid w:val="00C149BF"/>
    <w:rsid w:val="00C14B80"/>
    <w:rsid w:val="00C151AD"/>
    <w:rsid w:val="00C158A2"/>
    <w:rsid w:val="00C161A7"/>
    <w:rsid w:val="00C16223"/>
    <w:rsid w:val="00C17D08"/>
    <w:rsid w:val="00C209F4"/>
    <w:rsid w:val="00C22C2B"/>
    <w:rsid w:val="00C23074"/>
    <w:rsid w:val="00C2315E"/>
    <w:rsid w:val="00C23CE6"/>
    <w:rsid w:val="00C243B6"/>
    <w:rsid w:val="00C24A96"/>
    <w:rsid w:val="00C24D5F"/>
    <w:rsid w:val="00C2613F"/>
    <w:rsid w:val="00C278E1"/>
    <w:rsid w:val="00C27A12"/>
    <w:rsid w:val="00C27A34"/>
    <w:rsid w:val="00C27FCD"/>
    <w:rsid w:val="00C30446"/>
    <w:rsid w:val="00C30D4D"/>
    <w:rsid w:val="00C310DB"/>
    <w:rsid w:val="00C321DC"/>
    <w:rsid w:val="00C323A9"/>
    <w:rsid w:val="00C326D0"/>
    <w:rsid w:val="00C32DF8"/>
    <w:rsid w:val="00C32EC6"/>
    <w:rsid w:val="00C33A30"/>
    <w:rsid w:val="00C33C7E"/>
    <w:rsid w:val="00C3443C"/>
    <w:rsid w:val="00C34CE5"/>
    <w:rsid w:val="00C3503B"/>
    <w:rsid w:val="00C3644C"/>
    <w:rsid w:val="00C36D61"/>
    <w:rsid w:val="00C3799D"/>
    <w:rsid w:val="00C37A13"/>
    <w:rsid w:val="00C408C6"/>
    <w:rsid w:val="00C4093E"/>
    <w:rsid w:val="00C425B1"/>
    <w:rsid w:val="00C4298C"/>
    <w:rsid w:val="00C4360B"/>
    <w:rsid w:val="00C43CAF"/>
    <w:rsid w:val="00C43E86"/>
    <w:rsid w:val="00C44C5A"/>
    <w:rsid w:val="00C4596A"/>
    <w:rsid w:val="00C46F3D"/>
    <w:rsid w:val="00C504A5"/>
    <w:rsid w:val="00C50B43"/>
    <w:rsid w:val="00C512F7"/>
    <w:rsid w:val="00C51429"/>
    <w:rsid w:val="00C51DD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5C76"/>
    <w:rsid w:val="00C661CC"/>
    <w:rsid w:val="00C66944"/>
    <w:rsid w:val="00C66B75"/>
    <w:rsid w:val="00C66BA2"/>
    <w:rsid w:val="00C67032"/>
    <w:rsid w:val="00C6721D"/>
    <w:rsid w:val="00C677AA"/>
    <w:rsid w:val="00C70103"/>
    <w:rsid w:val="00C7176B"/>
    <w:rsid w:val="00C71E28"/>
    <w:rsid w:val="00C72B30"/>
    <w:rsid w:val="00C73754"/>
    <w:rsid w:val="00C7516B"/>
    <w:rsid w:val="00C761CE"/>
    <w:rsid w:val="00C76683"/>
    <w:rsid w:val="00C769EA"/>
    <w:rsid w:val="00C77D00"/>
    <w:rsid w:val="00C80A25"/>
    <w:rsid w:val="00C80B15"/>
    <w:rsid w:val="00C81E63"/>
    <w:rsid w:val="00C82E3C"/>
    <w:rsid w:val="00C83928"/>
    <w:rsid w:val="00C83B4E"/>
    <w:rsid w:val="00C83DBF"/>
    <w:rsid w:val="00C84D61"/>
    <w:rsid w:val="00C84F6F"/>
    <w:rsid w:val="00C858D3"/>
    <w:rsid w:val="00C86144"/>
    <w:rsid w:val="00C873D0"/>
    <w:rsid w:val="00C87FE7"/>
    <w:rsid w:val="00C90918"/>
    <w:rsid w:val="00C91D82"/>
    <w:rsid w:val="00C925FC"/>
    <w:rsid w:val="00C929FA"/>
    <w:rsid w:val="00C92A89"/>
    <w:rsid w:val="00C92B3D"/>
    <w:rsid w:val="00C92DA9"/>
    <w:rsid w:val="00C93B4D"/>
    <w:rsid w:val="00C93DC2"/>
    <w:rsid w:val="00C94545"/>
    <w:rsid w:val="00C9562B"/>
    <w:rsid w:val="00C95985"/>
    <w:rsid w:val="00C95B48"/>
    <w:rsid w:val="00C96B97"/>
    <w:rsid w:val="00C974F0"/>
    <w:rsid w:val="00C97EC7"/>
    <w:rsid w:val="00C97FFB"/>
    <w:rsid w:val="00CA0062"/>
    <w:rsid w:val="00CA2162"/>
    <w:rsid w:val="00CA2252"/>
    <w:rsid w:val="00CA2D96"/>
    <w:rsid w:val="00CA4512"/>
    <w:rsid w:val="00CA4B81"/>
    <w:rsid w:val="00CA509E"/>
    <w:rsid w:val="00CA51E1"/>
    <w:rsid w:val="00CA6983"/>
    <w:rsid w:val="00CA6A3A"/>
    <w:rsid w:val="00CA6BE2"/>
    <w:rsid w:val="00CA6C7F"/>
    <w:rsid w:val="00CA6CE4"/>
    <w:rsid w:val="00CA7351"/>
    <w:rsid w:val="00CA776C"/>
    <w:rsid w:val="00CB0A2F"/>
    <w:rsid w:val="00CB1DF1"/>
    <w:rsid w:val="00CB37C5"/>
    <w:rsid w:val="00CB3996"/>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BE1"/>
    <w:rsid w:val="00CD2D75"/>
    <w:rsid w:val="00CD2F21"/>
    <w:rsid w:val="00CD2FF5"/>
    <w:rsid w:val="00CD3A4E"/>
    <w:rsid w:val="00CD3B99"/>
    <w:rsid w:val="00CD3D20"/>
    <w:rsid w:val="00CD3E1F"/>
    <w:rsid w:val="00CD40ED"/>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108"/>
    <w:rsid w:val="00CE7304"/>
    <w:rsid w:val="00CE74BA"/>
    <w:rsid w:val="00CF060E"/>
    <w:rsid w:val="00CF1481"/>
    <w:rsid w:val="00CF1E14"/>
    <w:rsid w:val="00CF236B"/>
    <w:rsid w:val="00CF35B1"/>
    <w:rsid w:val="00CF3F7A"/>
    <w:rsid w:val="00CF5134"/>
    <w:rsid w:val="00CF52E1"/>
    <w:rsid w:val="00CF6CC9"/>
    <w:rsid w:val="00CF6E85"/>
    <w:rsid w:val="00CF7242"/>
    <w:rsid w:val="00CF7663"/>
    <w:rsid w:val="00CF7B43"/>
    <w:rsid w:val="00D0121C"/>
    <w:rsid w:val="00D015D0"/>
    <w:rsid w:val="00D017A8"/>
    <w:rsid w:val="00D0198B"/>
    <w:rsid w:val="00D02085"/>
    <w:rsid w:val="00D02F54"/>
    <w:rsid w:val="00D030EA"/>
    <w:rsid w:val="00D03EDD"/>
    <w:rsid w:val="00D03F9A"/>
    <w:rsid w:val="00D04388"/>
    <w:rsid w:val="00D0445B"/>
    <w:rsid w:val="00D0569C"/>
    <w:rsid w:val="00D05E9F"/>
    <w:rsid w:val="00D06D51"/>
    <w:rsid w:val="00D07145"/>
    <w:rsid w:val="00D0760F"/>
    <w:rsid w:val="00D07E98"/>
    <w:rsid w:val="00D11221"/>
    <w:rsid w:val="00D1145B"/>
    <w:rsid w:val="00D117BE"/>
    <w:rsid w:val="00D11972"/>
    <w:rsid w:val="00D11C29"/>
    <w:rsid w:val="00D130F9"/>
    <w:rsid w:val="00D139F9"/>
    <w:rsid w:val="00D13A51"/>
    <w:rsid w:val="00D14A90"/>
    <w:rsid w:val="00D15DD7"/>
    <w:rsid w:val="00D17D56"/>
    <w:rsid w:val="00D2004B"/>
    <w:rsid w:val="00D21B33"/>
    <w:rsid w:val="00D22629"/>
    <w:rsid w:val="00D24195"/>
    <w:rsid w:val="00D24991"/>
    <w:rsid w:val="00D24C78"/>
    <w:rsid w:val="00D25222"/>
    <w:rsid w:val="00D25BD0"/>
    <w:rsid w:val="00D26813"/>
    <w:rsid w:val="00D26A1E"/>
    <w:rsid w:val="00D26E4A"/>
    <w:rsid w:val="00D30713"/>
    <w:rsid w:val="00D32580"/>
    <w:rsid w:val="00D32A23"/>
    <w:rsid w:val="00D32BA6"/>
    <w:rsid w:val="00D3403A"/>
    <w:rsid w:val="00D358CB"/>
    <w:rsid w:val="00D36439"/>
    <w:rsid w:val="00D3667A"/>
    <w:rsid w:val="00D36DE8"/>
    <w:rsid w:val="00D40407"/>
    <w:rsid w:val="00D4183E"/>
    <w:rsid w:val="00D41D48"/>
    <w:rsid w:val="00D41E43"/>
    <w:rsid w:val="00D4292E"/>
    <w:rsid w:val="00D4677B"/>
    <w:rsid w:val="00D50255"/>
    <w:rsid w:val="00D505C9"/>
    <w:rsid w:val="00D50861"/>
    <w:rsid w:val="00D5233A"/>
    <w:rsid w:val="00D532CB"/>
    <w:rsid w:val="00D53748"/>
    <w:rsid w:val="00D56079"/>
    <w:rsid w:val="00D57386"/>
    <w:rsid w:val="00D613FD"/>
    <w:rsid w:val="00D61809"/>
    <w:rsid w:val="00D63CFE"/>
    <w:rsid w:val="00D64F76"/>
    <w:rsid w:val="00D6545D"/>
    <w:rsid w:val="00D656A2"/>
    <w:rsid w:val="00D66520"/>
    <w:rsid w:val="00D66826"/>
    <w:rsid w:val="00D67E75"/>
    <w:rsid w:val="00D70C4E"/>
    <w:rsid w:val="00D70D7A"/>
    <w:rsid w:val="00D71A37"/>
    <w:rsid w:val="00D73606"/>
    <w:rsid w:val="00D73F26"/>
    <w:rsid w:val="00D74702"/>
    <w:rsid w:val="00D7470B"/>
    <w:rsid w:val="00D754CF"/>
    <w:rsid w:val="00D765E6"/>
    <w:rsid w:val="00D76ABD"/>
    <w:rsid w:val="00D77C82"/>
    <w:rsid w:val="00D77EF2"/>
    <w:rsid w:val="00D803A4"/>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0FB1"/>
    <w:rsid w:val="00D91064"/>
    <w:rsid w:val="00D91645"/>
    <w:rsid w:val="00D92116"/>
    <w:rsid w:val="00D933AC"/>
    <w:rsid w:val="00D93859"/>
    <w:rsid w:val="00D9537F"/>
    <w:rsid w:val="00D97038"/>
    <w:rsid w:val="00D974DF"/>
    <w:rsid w:val="00D97990"/>
    <w:rsid w:val="00DA04D5"/>
    <w:rsid w:val="00DA098A"/>
    <w:rsid w:val="00DA0CB7"/>
    <w:rsid w:val="00DA11E6"/>
    <w:rsid w:val="00DA13C7"/>
    <w:rsid w:val="00DA15C7"/>
    <w:rsid w:val="00DA26EB"/>
    <w:rsid w:val="00DA34DB"/>
    <w:rsid w:val="00DA4603"/>
    <w:rsid w:val="00DA515E"/>
    <w:rsid w:val="00DA5682"/>
    <w:rsid w:val="00DA6906"/>
    <w:rsid w:val="00DA7D58"/>
    <w:rsid w:val="00DB0E16"/>
    <w:rsid w:val="00DB2107"/>
    <w:rsid w:val="00DB2B0C"/>
    <w:rsid w:val="00DB3A3E"/>
    <w:rsid w:val="00DB3C88"/>
    <w:rsid w:val="00DB3CFA"/>
    <w:rsid w:val="00DB3F23"/>
    <w:rsid w:val="00DB40DF"/>
    <w:rsid w:val="00DB49F7"/>
    <w:rsid w:val="00DB4FF9"/>
    <w:rsid w:val="00DB57BA"/>
    <w:rsid w:val="00DB5A14"/>
    <w:rsid w:val="00DB6109"/>
    <w:rsid w:val="00DC11A7"/>
    <w:rsid w:val="00DC1885"/>
    <w:rsid w:val="00DC1F74"/>
    <w:rsid w:val="00DC3953"/>
    <w:rsid w:val="00DC4C3D"/>
    <w:rsid w:val="00DC4C62"/>
    <w:rsid w:val="00DC61F6"/>
    <w:rsid w:val="00DC7731"/>
    <w:rsid w:val="00DC7CC7"/>
    <w:rsid w:val="00DC7EB4"/>
    <w:rsid w:val="00DD002A"/>
    <w:rsid w:val="00DD30AE"/>
    <w:rsid w:val="00DD4169"/>
    <w:rsid w:val="00DD502A"/>
    <w:rsid w:val="00DD57C3"/>
    <w:rsid w:val="00DD5AB7"/>
    <w:rsid w:val="00DD606D"/>
    <w:rsid w:val="00DD6CCA"/>
    <w:rsid w:val="00DD6D12"/>
    <w:rsid w:val="00DD7455"/>
    <w:rsid w:val="00DD796D"/>
    <w:rsid w:val="00DE05A4"/>
    <w:rsid w:val="00DE1F57"/>
    <w:rsid w:val="00DE22DB"/>
    <w:rsid w:val="00DE23AE"/>
    <w:rsid w:val="00DE34CF"/>
    <w:rsid w:val="00DE4494"/>
    <w:rsid w:val="00DE5885"/>
    <w:rsid w:val="00DE5A60"/>
    <w:rsid w:val="00DE61B5"/>
    <w:rsid w:val="00DE6A07"/>
    <w:rsid w:val="00DE798C"/>
    <w:rsid w:val="00DE79F3"/>
    <w:rsid w:val="00DF2C2D"/>
    <w:rsid w:val="00DF350A"/>
    <w:rsid w:val="00DF3574"/>
    <w:rsid w:val="00DF3AE0"/>
    <w:rsid w:val="00DF3CA3"/>
    <w:rsid w:val="00DF4BA6"/>
    <w:rsid w:val="00DF4D54"/>
    <w:rsid w:val="00DF4F43"/>
    <w:rsid w:val="00DF6C5A"/>
    <w:rsid w:val="00E00DE8"/>
    <w:rsid w:val="00E014A1"/>
    <w:rsid w:val="00E01BDB"/>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F99"/>
    <w:rsid w:val="00E237D8"/>
    <w:rsid w:val="00E24B5C"/>
    <w:rsid w:val="00E250E8"/>
    <w:rsid w:val="00E25AEB"/>
    <w:rsid w:val="00E26D37"/>
    <w:rsid w:val="00E26E82"/>
    <w:rsid w:val="00E27CD5"/>
    <w:rsid w:val="00E30F18"/>
    <w:rsid w:val="00E31291"/>
    <w:rsid w:val="00E324ED"/>
    <w:rsid w:val="00E32FA7"/>
    <w:rsid w:val="00E3399D"/>
    <w:rsid w:val="00E33A13"/>
    <w:rsid w:val="00E33D2B"/>
    <w:rsid w:val="00E34898"/>
    <w:rsid w:val="00E34BCD"/>
    <w:rsid w:val="00E37694"/>
    <w:rsid w:val="00E37F3D"/>
    <w:rsid w:val="00E4082D"/>
    <w:rsid w:val="00E40898"/>
    <w:rsid w:val="00E41E99"/>
    <w:rsid w:val="00E4343D"/>
    <w:rsid w:val="00E44158"/>
    <w:rsid w:val="00E44B97"/>
    <w:rsid w:val="00E4508E"/>
    <w:rsid w:val="00E461D7"/>
    <w:rsid w:val="00E4633A"/>
    <w:rsid w:val="00E46CCE"/>
    <w:rsid w:val="00E47428"/>
    <w:rsid w:val="00E47CDF"/>
    <w:rsid w:val="00E503A8"/>
    <w:rsid w:val="00E5501C"/>
    <w:rsid w:val="00E572BA"/>
    <w:rsid w:val="00E57E29"/>
    <w:rsid w:val="00E60A3F"/>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C76"/>
    <w:rsid w:val="00E72D80"/>
    <w:rsid w:val="00E7361F"/>
    <w:rsid w:val="00E75C2B"/>
    <w:rsid w:val="00E75CE3"/>
    <w:rsid w:val="00E7681A"/>
    <w:rsid w:val="00E770B6"/>
    <w:rsid w:val="00E77517"/>
    <w:rsid w:val="00E8012D"/>
    <w:rsid w:val="00E811B4"/>
    <w:rsid w:val="00E81A18"/>
    <w:rsid w:val="00E8230A"/>
    <w:rsid w:val="00E82E44"/>
    <w:rsid w:val="00E83B21"/>
    <w:rsid w:val="00E83C83"/>
    <w:rsid w:val="00E84C51"/>
    <w:rsid w:val="00E85160"/>
    <w:rsid w:val="00E85C0F"/>
    <w:rsid w:val="00E86071"/>
    <w:rsid w:val="00E8614D"/>
    <w:rsid w:val="00E86BE3"/>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C6EA8"/>
    <w:rsid w:val="00EC72FC"/>
    <w:rsid w:val="00ED0DD2"/>
    <w:rsid w:val="00ED1845"/>
    <w:rsid w:val="00ED1BAB"/>
    <w:rsid w:val="00ED1E76"/>
    <w:rsid w:val="00ED24C0"/>
    <w:rsid w:val="00ED533A"/>
    <w:rsid w:val="00ED590E"/>
    <w:rsid w:val="00ED5F9B"/>
    <w:rsid w:val="00ED628C"/>
    <w:rsid w:val="00ED757B"/>
    <w:rsid w:val="00EE06BB"/>
    <w:rsid w:val="00EE109E"/>
    <w:rsid w:val="00EE21EE"/>
    <w:rsid w:val="00EE590F"/>
    <w:rsid w:val="00EE5C42"/>
    <w:rsid w:val="00EE60F0"/>
    <w:rsid w:val="00EE6417"/>
    <w:rsid w:val="00EE6D6C"/>
    <w:rsid w:val="00EE7357"/>
    <w:rsid w:val="00EE75F5"/>
    <w:rsid w:val="00EE760A"/>
    <w:rsid w:val="00EE765C"/>
    <w:rsid w:val="00EE7D7C"/>
    <w:rsid w:val="00EF2354"/>
    <w:rsid w:val="00EF26C9"/>
    <w:rsid w:val="00EF2883"/>
    <w:rsid w:val="00EF2D23"/>
    <w:rsid w:val="00EF2DA8"/>
    <w:rsid w:val="00EF5D1D"/>
    <w:rsid w:val="00EF63FE"/>
    <w:rsid w:val="00EF66AB"/>
    <w:rsid w:val="00EF70D9"/>
    <w:rsid w:val="00EF7C57"/>
    <w:rsid w:val="00F00AE1"/>
    <w:rsid w:val="00F00CAC"/>
    <w:rsid w:val="00F01A2F"/>
    <w:rsid w:val="00F024EB"/>
    <w:rsid w:val="00F0276B"/>
    <w:rsid w:val="00F02C26"/>
    <w:rsid w:val="00F05CDF"/>
    <w:rsid w:val="00F06076"/>
    <w:rsid w:val="00F067A4"/>
    <w:rsid w:val="00F069BA"/>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0228"/>
    <w:rsid w:val="00F20DDB"/>
    <w:rsid w:val="00F21429"/>
    <w:rsid w:val="00F216A6"/>
    <w:rsid w:val="00F21921"/>
    <w:rsid w:val="00F2412B"/>
    <w:rsid w:val="00F24CF3"/>
    <w:rsid w:val="00F25982"/>
    <w:rsid w:val="00F25D98"/>
    <w:rsid w:val="00F25EB8"/>
    <w:rsid w:val="00F275F1"/>
    <w:rsid w:val="00F27832"/>
    <w:rsid w:val="00F300FB"/>
    <w:rsid w:val="00F32334"/>
    <w:rsid w:val="00F334A6"/>
    <w:rsid w:val="00F348F6"/>
    <w:rsid w:val="00F35B79"/>
    <w:rsid w:val="00F36415"/>
    <w:rsid w:val="00F40A19"/>
    <w:rsid w:val="00F4116F"/>
    <w:rsid w:val="00F432D9"/>
    <w:rsid w:val="00F43804"/>
    <w:rsid w:val="00F43F6E"/>
    <w:rsid w:val="00F445CB"/>
    <w:rsid w:val="00F44CDF"/>
    <w:rsid w:val="00F450E7"/>
    <w:rsid w:val="00F4576B"/>
    <w:rsid w:val="00F45CA6"/>
    <w:rsid w:val="00F4721A"/>
    <w:rsid w:val="00F4731D"/>
    <w:rsid w:val="00F47F1E"/>
    <w:rsid w:val="00F50112"/>
    <w:rsid w:val="00F5220C"/>
    <w:rsid w:val="00F52945"/>
    <w:rsid w:val="00F529FE"/>
    <w:rsid w:val="00F52DF8"/>
    <w:rsid w:val="00F531CD"/>
    <w:rsid w:val="00F5392D"/>
    <w:rsid w:val="00F53FF9"/>
    <w:rsid w:val="00F55150"/>
    <w:rsid w:val="00F555FA"/>
    <w:rsid w:val="00F616DD"/>
    <w:rsid w:val="00F61AC7"/>
    <w:rsid w:val="00F629D7"/>
    <w:rsid w:val="00F64804"/>
    <w:rsid w:val="00F6486D"/>
    <w:rsid w:val="00F64B0E"/>
    <w:rsid w:val="00F64B26"/>
    <w:rsid w:val="00F6581C"/>
    <w:rsid w:val="00F6582C"/>
    <w:rsid w:val="00F66052"/>
    <w:rsid w:val="00F6638C"/>
    <w:rsid w:val="00F66F0C"/>
    <w:rsid w:val="00F673D7"/>
    <w:rsid w:val="00F67973"/>
    <w:rsid w:val="00F67B39"/>
    <w:rsid w:val="00F70604"/>
    <w:rsid w:val="00F71749"/>
    <w:rsid w:val="00F7176D"/>
    <w:rsid w:val="00F71C58"/>
    <w:rsid w:val="00F71EEF"/>
    <w:rsid w:val="00F734E0"/>
    <w:rsid w:val="00F7389F"/>
    <w:rsid w:val="00F73A9A"/>
    <w:rsid w:val="00F73C97"/>
    <w:rsid w:val="00F73D9E"/>
    <w:rsid w:val="00F73DBA"/>
    <w:rsid w:val="00F74C46"/>
    <w:rsid w:val="00F74D27"/>
    <w:rsid w:val="00F74D96"/>
    <w:rsid w:val="00F74F3A"/>
    <w:rsid w:val="00F75355"/>
    <w:rsid w:val="00F7544E"/>
    <w:rsid w:val="00F771AD"/>
    <w:rsid w:val="00F7765A"/>
    <w:rsid w:val="00F77705"/>
    <w:rsid w:val="00F77DBC"/>
    <w:rsid w:val="00F77F85"/>
    <w:rsid w:val="00F77FCD"/>
    <w:rsid w:val="00F809D8"/>
    <w:rsid w:val="00F80E5C"/>
    <w:rsid w:val="00F8210B"/>
    <w:rsid w:val="00F82E33"/>
    <w:rsid w:val="00F83E1D"/>
    <w:rsid w:val="00F853B2"/>
    <w:rsid w:val="00F86705"/>
    <w:rsid w:val="00F86784"/>
    <w:rsid w:val="00F90270"/>
    <w:rsid w:val="00F9108B"/>
    <w:rsid w:val="00F91FD0"/>
    <w:rsid w:val="00F934EB"/>
    <w:rsid w:val="00F935D1"/>
    <w:rsid w:val="00F93B2D"/>
    <w:rsid w:val="00F940C5"/>
    <w:rsid w:val="00F943F0"/>
    <w:rsid w:val="00F94C14"/>
    <w:rsid w:val="00F960F6"/>
    <w:rsid w:val="00F9678D"/>
    <w:rsid w:val="00F96C40"/>
    <w:rsid w:val="00F96FDF"/>
    <w:rsid w:val="00FA11A7"/>
    <w:rsid w:val="00FA1A46"/>
    <w:rsid w:val="00FA340C"/>
    <w:rsid w:val="00FA3F91"/>
    <w:rsid w:val="00FA4204"/>
    <w:rsid w:val="00FA4A10"/>
    <w:rsid w:val="00FA4BDA"/>
    <w:rsid w:val="00FA534E"/>
    <w:rsid w:val="00FA5401"/>
    <w:rsid w:val="00FA5E9E"/>
    <w:rsid w:val="00FA6EAC"/>
    <w:rsid w:val="00FA7297"/>
    <w:rsid w:val="00FA72F3"/>
    <w:rsid w:val="00FA749D"/>
    <w:rsid w:val="00FA7A7A"/>
    <w:rsid w:val="00FA7E83"/>
    <w:rsid w:val="00FB0650"/>
    <w:rsid w:val="00FB0DC5"/>
    <w:rsid w:val="00FB12FF"/>
    <w:rsid w:val="00FB13DD"/>
    <w:rsid w:val="00FB2D8C"/>
    <w:rsid w:val="00FB331A"/>
    <w:rsid w:val="00FB355B"/>
    <w:rsid w:val="00FB3FF6"/>
    <w:rsid w:val="00FB4E6E"/>
    <w:rsid w:val="00FB5060"/>
    <w:rsid w:val="00FB5113"/>
    <w:rsid w:val="00FB610A"/>
    <w:rsid w:val="00FB630B"/>
    <w:rsid w:val="00FB6386"/>
    <w:rsid w:val="00FB638C"/>
    <w:rsid w:val="00FB6794"/>
    <w:rsid w:val="00FB698B"/>
    <w:rsid w:val="00FB6E88"/>
    <w:rsid w:val="00FC0B45"/>
    <w:rsid w:val="00FC159D"/>
    <w:rsid w:val="00FC1E88"/>
    <w:rsid w:val="00FC20BD"/>
    <w:rsid w:val="00FC22CB"/>
    <w:rsid w:val="00FC3612"/>
    <w:rsid w:val="00FC40FD"/>
    <w:rsid w:val="00FC4E11"/>
    <w:rsid w:val="00FC4E97"/>
    <w:rsid w:val="00FC502A"/>
    <w:rsid w:val="00FC525F"/>
    <w:rsid w:val="00FC5307"/>
    <w:rsid w:val="00FC5391"/>
    <w:rsid w:val="00FC5965"/>
    <w:rsid w:val="00FC5BC8"/>
    <w:rsid w:val="00FC5E6A"/>
    <w:rsid w:val="00FC663B"/>
    <w:rsid w:val="00FC6B3B"/>
    <w:rsid w:val="00FD2C6D"/>
    <w:rsid w:val="00FD2E78"/>
    <w:rsid w:val="00FD3758"/>
    <w:rsid w:val="00FD5E0C"/>
    <w:rsid w:val="00FE03A5"/>
    <w:rsid w:val="00FE0C97"/>
    <w:rsid w:val="00FE1746"/>
    <w:rsid w:val="00FE29FC"/>
    <w:rsid w:val="00FE2A3E"/>
    <w:rsid w:val="00FE4394"/>
    <w:rsid w:val="00FE4F4E"/>
    <w:rsid w:val="00FE594B"/>
    <w:rsid w:val="00FE5CFE"/>
    <w:rsid w:val="00FE5FBF"/>
    <w:rsid w:val="00FE64B3"/>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4FC6018"/>
    <w:rsid w:val="088C5CEB"/>
    <w:rsid w:val="0D8479B6"/>
    <w:rsid w:val="13727E78"/>
    <w:rsid w:val="15DD07E3"/>
    <w:rsid w:val="20D80847"/>
    <w:rsid w:val="23EA2D14"/>
    <w:rsid w:val="34BC7325"/>
    <w:rsid w:val="35B2445E"/>
    <w:rsid w:val="38CB7D8D"/>
    <w:rsid w:val="40441D91"/>
    <w:rsid w:val="45EE7F36"/>
    <w:rsid w:val="48E050F7"/>
    <w:rsid w:val="49176F76"/>
    <w:rsid w:val="49BB4B96"/>
    <w:rsid w:val="4A6C178A"/>
    <w:rsid w:val="5676232D"/>
    <w:rsid w:val="56956931"/>
    <w:rsid w:val="57C952EF"/>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B53820-5316-4D52-99AA-288F95F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link w:val="Chara"/>
    <w:qFormat/>
    <w:pPr>
      <w:widowControl w:val="0"/>
    </w:pPr>
    <w:rPr>
      <w:rFonts w:ascii="Arial" w:eastAsiaTheme="minorEastAsia"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uiPriority w:val="99"/>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Char8">
    <w:name w:val="批注框文本 Char"/>
    <w:link w:val="ae"/>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eastAsiaTheme="minorEastAsia"/>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eastAsia="MS Mincho"/>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heme="minorEastAsia"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eastAsiaTheme="minorEastAsia"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tabs>
        <w:tab w:val="left" w:pos="-378"/>
      </w:tabs>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eastAsiaTheme="minorEastAsia"/>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ALNotBold">
    <w:name w:val="TAL + Not Bold"/>
    <w:basedOn w:val="a"/>
    <w:link w:val="TALNotBoldChar"/>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link w:val="TALNotBold"/>
    <w:rPr>
      <w:rFonts w:ascii="Arial" w:eastAsia="宋体" w:hAnsi="Arial"/>
      <w:b/>
      <w:lang w:val="en-GB" w:eastAsia="ko-KR"/>
    </w:rPr>
  </w:style>
  <w:style w:type="paragraph" w:customStyle="1" w:styleId="36">
    <w:name w:val="列出段落3"/>
    <w:basedOn w:val="a"/>
    <w:rsid w:val="005A7B1B"/>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28593-9BE1-4AC4-A4C0-87D981AC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9</Pages>
  <Words>1911</Words>
  <Characters>10894</Characters>
  <Application>Microsoft Office Word</Application>
  <DocSecurity>0</DocSecurity>
  <Lines>90</Lines>
  <Paragraphs>25</Paragraphs>
  <ScaleCrop>false</ScaleCrop>
  <Company>3GPP Support Team</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41</cp:revision>
  <cp:lastPrinted>2411-12-31T08:00:00Z</cp:lastPrinted>
  <dcterms:created xsi:type="dcterms:W3CDTF">2023-08-23T10:26:00Z</dcterms:created>
  <dcterms:modified xsi:type="dcterms:W3CDTF">2023-08-23T12:29:00Z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ICV">
    <vt:lpwstr>325D60A0F3CF43E69D3F835E2901196B</vt:lpwstr>
  </property>
</Properties>
</file>