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76B25" w14:textId="4B90435C" w:rsidR="004F4425" w:rsidRDefault="004F4425" w:rsidP="004F4425">
      <w:pPr>
        <w:pStyle w:val="Header"/>
        <w:tabs>
          <w:tab w:val="right" w:pos="9923"/>
        </w:tabs>
        <w:ind w:right="-7"/>
        <w:rPr>
          <w:rFonts w:cs="Arial"/>
          <w:bCs/>
          <w:i/>
          <w:noProof w:val="0"/>
          <w:sz w:val="32"/>
          <w:lang w:eastAsia="ja-JP"/>
        </w:rPr>
      </w:pPr>
      <w:r>
        <w:rPr>
          <w:rFonts w:cs="Arial"/>
          <w:bCs/>
          <w:noProof w:val="0"/>
          <w:sz w:val="24"/>
        </w:rPr>
        <w:t>3GPP T</w:t>
      </w:r>
      <w:bookmarkStart w:id="0" w:name="_Ref452454252"/>
      <w:bookmarkEnd w:id="0"/>
      <w:r>
        <w:rPr>
          <w:rFonts w:cs="Arial"/>
          <w:bCs/>
          <w:noProof w:val="0"/>
          <w:sz w:val="24"/>
        </w:rPr>
        <w:t>SG-</w:t>
      </w:r>
      <w:r>
        <w:rPr>
          <w:rFonts w:cs="Arial"/>
          <w:bCs/>
          <w:noProof w:val="0"/>
          <w:sz w:val="24"/>
          <w:szCs w:val="24"/>
        </w:rPr>
        <w:t xml:space="preserve">RAN </w:t>
      </w:r>
      <w:r>
        <w:rPr>
          <w:rFonts w:cs="Arial"/>
          <w:noProof w:val="0"/>
          <w:sz w:val="24"/>
          <w:szCs w:val="24"/>
        </w:rPr>
        <w:t>WG3 Meeting #1</w:t>
      </w:r>
      <w:r w:rsidR="00DC3007">
        <w:rPr>
          <w:rFonts w:cs="Arial"/>
          <w:noProof w:val="0"/>
          <w:sz w:val="24"/>
          <w:szCs w:val="24"/>
        </w:rPr>
        <w:t>2</w:t>
      </w:r>
      <w:r w:rsidR="006C3C63">
        <w:rPr>
          <w:rFonts w:cs="Arial"/>
          <w:noProof w:val="0"/>
          <w:sz w:val="24"/>
          <w:szCs w:val="24"/>
        </w:rPr>
        <w:t>1</w:t>
      </w:r>
      <w:r>
        <w:rPr>
          <w:rFonts w:cs="Arial"/>
          <w:bCs/>
          <w:noProof w:val="0"/>
          <w:sz w:val="24"/>
        </w:rPr>
        <w:tab/>
      </w:r>
      <w:r w:rsidR="00394525" w:rsidRPr="00394525">
        <w:rPr>
          <w:rFonts w:cs="Arial"/>
          <w:bCs/>
          <w:noProof w:val="0"/>
          <w:sz w:val="24"/>
          <w:lang w:eastAsia="ja-JP"/>
        </w:rPr>
        <w:t>R3-234614</w:t>
      </w:r>
    </w:p>
    <w:p w14:paraId="3EA64900" w14:textId="60E3BB14" w:rsidR="004F4425" w:rsidRDefault="006C3C63" w:rsidP="000D77DB">
      <w:pPr>
        <w:pStyle w:val="CRCoverPage"/>
        <w:rPr>
          <w:b/>
          <w:noProof/>
          <w:sz w:val="24"/>
        </w:rPr>
      </w:pPr>
      <w:r w:rsidRPr="005564A4">
        <w:rPr>
          <w:rFonts w:eastAsia="Times New Roman" w:cs="Arial"/>
          <w:b/>
          <w:bCs/>
          <w:sz w:val="24"/>
          <w:szCs w:val="24"/>
        </w:rPr>
        <w:t xml:space="preserve">Toulouse, </w:t>
      </w:r>
      <w:r w:rsidRPr="007E72C2">
        <w:rPr>
          <w:rFonts w:eastAsia="Times New Roman" w:cs="Arial"/>
          <w:b/>
          <w:bCs/>
          <w:sz w:val="24"/>
          <w:szCs w:val="24"/>
        </w:rPr>
        <w:t>France</w:t>
      </w:r>
      <w:r w:rsidRPr="005564A4">
        <w:rPr>
          <w:rFonts w:eastAsia="Times New Roman" w:cs="Arial"/>
          <w:b/>
          <w:bCs/>
          <w:sz w:val="24"/>
          <w:szCs w:val="24"/>
        </w:rPr>
        <w:t>, 21 – 25 Aug, 2023</w:t>
      </w:r>
    </w:p>
    <w:p w14:paraId="0C4B67AF" w14:textId="77777777" w:rsidR="00501135" w:rsidRDefault="00501135">
      <w:pPr>
        <w:pStyle w:val="Header"/>
        <w:rPr>
          <w:rFonts w:cs="Arial"/>
          <w:bCs/>
          <w:noProof w:val="0"/>
          <w:sz w:val="24"/>
          <w:lang w:val="en-GB" w:eastAsia="ja-JP"/>
        </w:rPr>
      </w:pPr>
    </w:p>
    <w:p w14:paraId="43D56084" w14:textId="7BDFB02D" w:rsidR="00501135" w:rsidRDefault="008A4C1D">
      <w:pPr>
        <w:pStyle w:val="CRCoverPage"/>
        <w:tabs>
          <w:tab w:val="left" w:pos="1985"/>
        </w:tabs>
        <w:rPr>
          <w:rFonts w:cs="Arial"/>
          <w:b/>
          <w:bCs/>
          <w:color w:val="000000"/>
          <w:sz w:val="24"/>
          <w:szCs w:val="24"/>
          <w:lang w:val="en-US" w:eastAsia="ja-JP"/>
        </w:rPr>
      </w:pPr>
      <w:r>
        <w:rPr>
          <w:rFonts w:cs="Arial"/>
          <w:b/>
          <w:bCs/>
          <w:color w:val="000000"/>
          <w:sz w:val="24"/>
          <w:szCs w:val="24"/>
          <w:lang w:val="en-US"/>
        </w:rPr>
        <w:t>Agenda I</w:t>
      </w:r>
      <w:r w:rsidR="00501135">
        <w:rPr>
          <w:rFonts w:cs="Arial"/>
          <w:b/>
          <w:bCs/>
          <w:color w:val="000000"/>
          <w:sz w:val="24"/>
          <w:szCs w:val="24"/>
          <w:lang w:val="en-US"/>
        </w:rPr>
        <w:t>tem:</w:t>
      </w:r>
      <w:r w:rsidR="00501135">
        <w:rPr>
          <w:rFonts w:cs="Arial"/>
          <w:b/>
          <w:bCs/>
          <w:color w:val="000000"/>
          <w:sz w:val="24"/>
          <w:szCs w:val="24"/>
          <w:lang w:val="en-US"/>
        </w:rPr>
        <w:tab/>
      </w:r>
      <w:r w:rsidR="00BF0EDD">
        <w:rPr>
          <w:rFonts w:cs="Arial"/>
          <w:b/>
          <w:bCs/>
          <w:color w:val="000000"/>
          <w:sz w:val="24"/>
          <w:szCs w:val="24"/>
          <w:lang w:val="en-US"/>
        </w:rPr>
        <w:t>24</w:t>
      </w:r>
      <w:r w:rsidR="00AD491C">
        <w:rPr>
          <w:rFonts w:cs="Arial"/>
          <w:b/>
          <w:bCs/>
          <w:color w:val="000000"/>
          <w:sz w:val="24"/>
          <w:szCs w:val="24"/>
          <w:lang w:val="en-US"/>
        </w:rPr>
        <w:t>.2</w:t>
      </w:r>
    </w:p>
    <w:p w14:paraId="6BE48DC7" w14:textId="58202AE1" w:rsidR="00501135" w:rsidRDefault="00501135" w:rsidP="00954330">
      <w:pPr>
        <w:tabs>
          <w:tab w:val="left" w:pos="1985"/>
        </w:tabs>
        <w:ind w:left="1985" w:hanging="1985"/>
        <w:rPr>
          <w:rFonts w:cs="Arial"/>
          <w:b/>
          <w:bCs/>
          <w:sz w:val="24"/>
          <w:lang w:val="en-US" w:eastAsia="ja-JP"/>
        </w:rPr>
      </w:pPr>
      <w:r>
        <w:rPr>
          <w:rFonts w:cs="Arial"/>
          <w:b/>
          <w:bCs/>
          <w:sz w:val="24"/>
          <w:lang w:val="en-US"/>
        </w:rPr>
        <w:t>Source:</w:t>
      </w:r>
      <w:r>
        <w:rPr>
          <w:rFonts w:cs="Arial"/>
          <w:b/>
          <w:bCs/>
          <w:sz w:val="24"/>
          <w:lang w:val="en-US"/>
        </w:rPr>
        <w:tab/>
      </w:r>
      <w:r w:rsidR="009C7A42">
        <w:rPr>
          <w:rFonts w:cs="Arial"/>
          <w:b/>
          <w:bCs/>
          <w:sz w:val="24"/>
          <w:lang w:val="en-US"/>
        </w:rPr>
        <w:t>Huawei</w:t>
      </w:r>
    </w:p>
    <w:p w14:paraId="3A2005BA" w14:textId="68259819" w:rsidR="00501135" w:rsidRDefault="00501135">
      <w:pPr>
        <w:ind w:left="1985" w:hanging="1985"/>
        <w:rPr>
          <w:rFonts w:cs="Arial"/>
          <w:b/>
          <w:color w:val="000000"/>
          <w:sz w:val="24"/>
          <w:szCs w:val="24"/>
          <w:lang w:val="en-US" w:eastAsia="ja-JP"/>
        </w:rPr>
      </w:pPr>
      <w:r>
        <w:rPr>
          <w:rFonts w:cs="Arial"/>
          <w:b/>
          <w:bCs/>
          <w:color w:val="000000"/>
          <w:sz w:val="24"/>
          <w:szCs w:val="24"/>
        </w:rPr>
        <w:t>Title:</w:t>
      </w:r>
      <w:r>
        <w:rPr>
          <w:rFonts w:cs="Arial"/>
          <w:b/>
          <w:bCs/>
          <w:color w:val="000000"/>
          <w:sz w:val="24"/>
          <w:szCs w:val="24"/>
        </w:rPr>
        <w:tab/>
      </w:r>
      <w:r w:rsidR="00060C2D">
        <w:rPr>
          <w:rFonts w:cs="Arial"/>
          <w:b/>
          <w:bCs/>
          <w:sz w:val="24"/>
          <w:lang w:val="en-US"/>
        </w:rPr>
        <w:t xml:space="preserve">Summary of offline discussions on </w:t>
      </w:r>
      <w:r w:rsidR="00394525" w:rsidRPr="00394525">
        <w:rPr>
          <w:rFonts w:cs="Arial"/>
          <w:b/>
          <w:bCs/>
          <w:sz w:val="24"/>
          <w:lang w:val="en-US"/>
        </w:rPr>
        <w:t>CB: # R18ES</w:t>
      </w:r>
    </w:p>
    <w:p w14:paraId="798882EA" w14:textId="59F1942A" w:rsidR="00501135" w:rsidRDefault="00501135">
      <w:pPr>
        <w:ind w:left="1985" w:hanging="1985"/>
        <w:rPr>
          <w:rFonts w:cs="Arial"/>
          <w:b/>
          <w:bCs/>
          <w:sz w:val="24"/>
          <w:szCs w:val="24"/>
          <w:lang w:eastAsia="ja-JP"/>
        </w:rPr>
      </w:pPr>
      <w:r>
        <w:rPr>
          <w:rFonts w:cs="Arial"/>
          <w:b/>
          <w:bCs/>
          <w:sz w:val="24"/>
          <w:szCs w:val="24"/>
        </w:rPr>
        <w:t>Document for:</w:t>
      </w:r>
      <w:r>
        <w:rPr>
          <w:rFonts w:cs="Arial"/>
          <w:b/>
          <w:bCs/>
          <w:sz w:val="24"/>
          <w:szCs w:val="24"/>
        </w:rPr>
        <w:tab/>
      </w:r>
      <w:r w:rsidR="00060C2D">
        <w:rPr>
          <w:rFonts w:cs="Arial"/>
          <w:b/>
          <w:bCs/>
          <w:sz w:val="24"/>
          <w:szCs w:val="24"/>
        </w:rPr>
        <w:t>Discussion and approval</w:t>
      </w:r>
    </w:p>
    <w:p w14:paraId="05133CC1" w14:textId="51A909F4" w:rsidR="00501135" w:rsidRDefault="00501135">
      <w:pPr>
        <w:pStyle w:val="Heading1"/>
        <w:rPr>
          <w:rFonts w:cs="Arial"/>
        </w:rPr>
      </w:pPr>
      <w:bookmarkStart w:id="1" w:name="_Toc527283429"/>
      <w:bookmarkStart w:id="2" w:name="_Toc527283646"/>
      <w:bookmarkStart w:id="3" w:name="_Toc527283675"/>
      <w:bookmarkStart w:id="4" w:name="_Toc527283740"/>
      <w:bookmarkStart w:id="5" w:name="_Toc527283744"/>
      <w:bookmarkStart w:id="6" w:name="_Toc527283905"/>
      <w:bookmarkStart w:id="7" w:name="_Toc527283922"/>
      <w:r>
        <w:rPr>
          <w:rFonts w:cs="Arial"/>
        </w:rPr>
        <w:t>1</w:t>
      </w:r>
      <w:r>
        <w:rPr>
          <w:rFonts w:cs="Arial"/>
        </w:rPr>
        <w:tab/>
        <w:t>Introduction</w:t>
      </w:r>
      <w:bookmarkEnd w:id="1"/>
      <w:bookmarkEnd w:id="2"/>
      <w:bookmarkEnd w:id="3"/>
      <w:bookmarkEnd w:id="4"/>
      <w:bookmarkEnd w:id="5"/>
      <w:bookmarkEnd w:id="6"/>
      <w:bookmarkEnd w:id="7"/>
    </w:p>
    <w:p w14:paraId="6EC8E32B" w14:textId="77777777" w:rsidR="007F7EFC" w:rsidRPr="00F6474B" w:rsidRDefault="007F7EFC" w:rsidP="007F7EFC">
      <w:pPr>
        <w:widowControl w:val="0"/>
        <w:ind w:left="144" w:hanging="144"/>
        <w:rPr>
          <w:rFonts w:ascii="Calibri" w:hAnsi="Calibri" w:cs="Calibri"/>
          <w:b/>
          <w:color w:val="FF00FF"/>
          <w:sz w:val="18"/>
        </w:rPr>
      </w:pPr>
      <w:r w:rsidRPr="00F6474B">
        <w:rPr>
          <w:rFonts w:ascii="Calibri" w:hAnsi="Calibri" w:cs="Calibri"/>
          <w:b/>
          <w:color w:val="FF00FF"/>
          <w:sz w:val="18"/>
        </w:rPr>
        <w:t>CB: # R18ES</w:t>
      </w:r>
    </w:p>
    <w:p w14:paraId="2BBFD844" w14:textId="77777777" w:rsidR="007F7EFC" w:rsidRPr="00F6474B" w:rsidRDefault="007F7EFC" w:rsidP="007F7EFC">
      <w:pPr>
        <w:widowControl w:val="0"/>
        <w:ind w:left="144" w:hanging="144"/>
        <w:rPr>
          <w:rFonts w:ascii="Calibri" w:hAnsi="Calibri" w:cs="Calibri"/>
          <w:b/>
          <w:color w:val="FF00FF"/>
          <w:sz w:val="18"/>
        </w:rPr>
      </w:pPr>
      <w:r>
        <w:rPr>
          <w:rFonts w:ascii="Calibri" w:hAnsi="Calibri" w:cs="Calibri"/>
          <w:b/>
          <w:color w:val="FF00FF"/>
          <w:sz w:val="18"/>
        </w:rPr>
        <w:t xml:space="preserve">- </w:t>
      </w:r>
      <w:r w:rsidRPr="00F6474B">
        <w:rPr>
          <w:rFonts w:ascii="Calibri" w:hAnsi="Calibri" w:cs="Calibri"/>
          <w:b/>
          <w:color w:val="FF00FF"/>
          <w:sz w:val="18"/>
        </w:rPr>
        <w:t>Work on the reply LS to SA2</w:t>
      </w:r>
    </w:p>
    <w:p w14:paraId="79D8750D" w14:textId="77777777" w:rsidR="007F7EFC" w:rsidRPr="00F6474B" w:rsidRDefault="007F7EFC" w:rsidP="007F7EFC">
      <w:pPr>
        <w:widowControl w:val="0"/>
        <w:ind w:left="144" w:hanging="144"/>
        <w:rPr>
          <w:rFonts w:ascii="Calibri" w:hAnsi="Calibri" w:cs="Calibri"/>
          <w:b/>
          <w:color w:val="FF00FF"/>
          <w:sz w:val="18"/>
        </w:rPr>
      </w:pPr>
      <w:r w:rsidRPr="00F6474B">
        <w:rPr>
          <w:rFonts w:ascii="Calibri" w:hAnsi="Calibri" w:cs="Calibri" w:hint="eastAsia"/>
          <w:b/>
          <w:color w:val="FF00FF"/>
          <w:sz w:val="18"/>
        </w:rPr>
        <w:t>- Ch</w:t>
      </w:r>
      <w:r w:rsidRPr="00F6474B">
        <w:rPr>
          <w:rFonts w:ascii="Calibri" w:hAnsi="Calibri" w:cs="Calibri"/>
          <w:b/>
          <w:color w:val="FF00FF"/>
          <w:sz w:val="18"/>
        </w:rPr>
        <w:t>eck RAN2 progress on paging enhancements</w:t>
      </w:r>
    </w:p>
    <w:p w14:paraId="000F7773" w14:textId="77777777" w:rsidR="007F7EFC" w:rsidRPr="00F6474B" w:rsidRDefault="007F7EFC" w:rsidP="007F7EFC">
      <w:pPr>
        <w:widowControl w:val="0"/>
        <w:ind w:left="144" w:hanging="144"/>
        <w:rPr>
          <w:rFonts w:ascii="Calibri" w:hAnsi="Calibri" w:cs="Calibri"/>
          <w:b/>
          <w:color w:val="FF00FF"/>
          <w:sz w:val="18"/>
        </w:rPr>
      </w:pPr>
      <w:r w:rsidRPr="00F6474B">
        <w:rPr>
          <w:rFonts w:ascii="Calibri" w:hAnsi="Calibri" w:cs="Calibri" w:hint="eastAsia"/>
          <w:b/>
          <w:color w:val="FF00FF"/>
          <w:sz w:val="18"/>
        </w:rPr>
        <w:t>- Capture agreements to TP</w:t>
      </w:r>
    </w:p>
    <w:p w14:paraId="6C6636D7" w14:textId="77777777" w:rsidR="007F7EFC" w:rsidRPr="00F6474B" w:rsidRDefault="007F7EFC" w:rsidP="007F7EFC">
      <w:pPr>
        <w:widowControl w:val="0"/>
        <w:ind w:left="144" w:hanging="144"/>
        <w:rPr>
          <w:rFonts w:ascii="Calibri" w:hAnsi="Calibri" w:cs="Calibri"/>
          <w:sz w:val="18"/>
        </w:rPr>
      </w:pPr>
      <w:r w:rsidRPr="00F6474B">
        <w:rPr>
          <w:rFonts w:ascii="Calibri" w:hAnsi="Calibri" w:cs="Calibri"/>
          <w:sz w:val="18"/>
        </w:rPr>
        <w:t>(</w:t>
      </w:r>
      <w:r>
        <w:rPr>
          <w:rFonts w:ascii="Calibri" w:hAnsi="Calibri" w:cs="Calibri"/>
          <w:sz w:val="18"/>
        </w:rPr>
        <w:t>moderator - HW</w:t>
      </w:r>
      <w:r w:rsidRPr="00F6474B">
        <w:rPr>
          <w:rFonts w:ascii="Calibri" w:hAnsi="Calibri" w:cs="Calibri"/>
          <w:sz w:val="18"/>
        </w:rPr>
        <w:t>)</w:t>
      </w:r>
    </w:p>
    <w:p w14:paraId="4E0E6166" w14:textId="2852BB90" w:rsidR="00CD7395" w:rsidRPr="00117327" w:rsidRDefault="007F7EFC" w:rsidP="007F7EFC">
      <w:r w:rsidRPr="00F6474B">
        <w:rPr>
          <w:rFonts w:ascii="Calibri" w:hAnsi="Calibri" w:cs="Calibri"/>
          <w:sz w:val="18"/>
        </w:rPr>
        <w:t>Summary of offline di</w:t>
      </w:r>
      <w:r>
        <w:rPr>
          <w:rFonts w:ascii="Calibri" w:hAnsi="Calibri" w:cs="Calibri"/>
          <w:sz w:val="18"/>
        </w:rPr>
        <w:t>s</w:t>
      </w:r>
      <w:r w:rsidRPr="00F6474B">
        <w:rPr>
          <w:rFonts w:ascii="Calibri" w:hAnsi="Calibri" w:cs="Calibri"/>
          <w:sz w:val="18"/>
        </w:rPr>
        <w:t xml:space="preserve">c </w:t>
      </w:r>
      <w:hyperlink r:id="rId8" w:history="1">
        <w:r>
          <w:rPr>
            <w:rStyle w:val="Hyperlink"/>
            <w:rFonts w:ascii="Calibri" w:hAnsi="Calibri" w:cs="Calibri"/>
            <w:sz w:val="18"/>
          </w:rPr>
          <w:t>R3-234614</w:t>
        </w:r>
      </w:hyperlink>
      <w:r w:rsidR="00754E8F">
        <w:t>.</w:t>
      </w:r>
    </w:p>
    <w:p w14:paraId="1967EBFD" w14:textId="24A740A7" w:rsidR="0005721A" w:rsidRDefault="00501135">
      <w:pPr>
        <w:pStyle w:val="Heading1"/>
        <w:rPr>
          <w:rFonts w:cs="Arial"/>
        </w:rPr>
      </w:pPr>
      <w:bookmarkStart w:id="8" w:name="_Toc527283430"/>
      <w:bookmarkStart w:id="9" w:name="_Toc527283647"/>
      <w:bookmarkStart w:id="10" w:name="_Toc527283676"/>
      <w:bookmarkStart w:id="11" w:name="_Toc527283741"/>
      <w:bookmarkStart w:id="12" w:name="_Toc527283745"/>
      <w:bookmarkStart w:id="13" w:name="_Toc527283906"/>
      <w:bookmarkStart w:id="14" w:name="_Toc527283923"/>
      <w:r>
        <w:rPr>
          <w:rFonts w:cs="Arial"/>
        </w:rPr>
        <w:t>2</w:t>
      </w:r>
      <w:r>
        <w:rPr>
          <w:rFonts w:cs="Arial"/>
        </w:rPr>
        <w:tab/>
      </w:r>
      <w:r w:rsidR="0005721A">
        <w:rPr>
          <w:rFonts w:cs="Arial"/>
        </w:rPr>
        <w:t>For Chairman</w:t>
      </w:r>
      <w:r w:rsidR="00C25B15">
        <w:rPr>
          <w:rFonts w:cs="Arial"/>
        </w:rPr>
        <w:t>’s</w:t>
      </w:r>
      <w:r w:rsidR="0005721A">
        <w:rPr>
          <w:rFonts w:cs="Arial"/>
        </w:rPr>
        <w:t xml:space="preserve"> note</w:t>
      </w:r>
    </w:p>
    <w:p w14:paraId="2E126A22" w14:textId="77777777" w:rsidR="00A728A4" w:rsidRDefault="00A728A4" w:rsidP="0005721A">
      <w:pPr>
        <w:rPr>
          <w:rFonts w:eastAsiaTheme="minorEastAsia"/>
          <w:color w:val="00B050"/>
          <w:lang w:eastAsia="zh-CN"/>
        </w:rPr>
      </w:pPr>
    </w:p>
    <w:p w14:paraId="1D89B107" w14:textId="5447D8B0" w:rsidR="009647A3" w:rsidRDefault="009647A3" w:rsidP="00FC3A16">
      <w:pPr>
        <w:rPr>
          <w:b/>
          <w:sz w:val="22"/>
          <w:u w:val="single"/>
        </w:rPr>
      </w:pPr>
      <w:r w:rsidRPr="009647A3">
        <w:rPr>
          <w:b/>
          <w:sz w:val="22"/>
          <w:u w:val="single"/>
        </w:rPr>
        <w:t xml:space="preserve">Editor notes in F1AP and </w:t>
      </w:r>
      <w:proofErr w:type="spellStart"/>
      <w:r w:rsidRPr="009647A3">
        <w:rPr>
          <w:b/>
          <w:sz w:val="22"/>
          <w:u w:val="single"/>
        </w:rPr>
        <w:t>XnAP</w:t>
      </w:r>
      <w:proofErr w:type="spellEnd"/>
    </w:p>
    <w:p w14:paraId="7D3CA9FA" w14:textId="45E31067" w:rsidR="00491077" w:rsidRPr="00FF2BEF" w:rsidRDefault="00491077" w:rsidP="00FF2BEF">
      <w:pPr>
        <w:pStyle w:val="ListParagraph"/>
        <w:numPr>
          <w:ilvl w:val="0"/>
          <w:numId w:val="25"/>
        </w:numPr>
        <w:ind w:firstLineChars="0"/>
        <w:rPr>
          <w:b/>
          <w:bCs/>
          <w:color w:val="00B050"/>
        </w:rPr>
      </w:pPr>
      <w:r w:rsidRPr="00FF2BEF">
        <w:rPr>
          <w:rFonts w:hint="eastAsia"/>
          <w:b/>
          <w:bCs/>
          <w:color w:val="00B050"/>
        </w:rPr>
        <w:t>M</w:t>
      </w:r>
      <w:r w:rsidRPr="00FF2BEF">
        <w:rPr>
          <w:b/>
          <w:bCs/>
          <w:color w:val="00B050"/>
        </w:rPr>
        <w:t>aximum SSB areas is 64</w:t>
      </w:r>
    </w:p>
    <w:p w14:paraId="1B51C566" w14:textId="48E4DB0E" w:rsidR="00491077" w:rsidRPr="00FF2BEF" w:rsidRDefault="00491077" w:rsidP="00FF2BEF">
      <w:pPr>
        <w:pStyle w:val="ListParagraph"/>
        <w:numPr>
          <w:ilvl w:val="0"/>
          <w:numId w:val="25"/>
        </w:numPr>
        <w:ind w:firstLineChars="0"/>
        <w:rPr>
          <w:b/>
          <w:bCs/>
          <w:color w:val="00B050"/>
        </w:rPr>
      </w:pPr>
      <w:r w:rsidRPr="00FF2BEF">
        <w:rPr>
          <w:b/>
          <w:bCs/>
          <w:color w:val="00B050"/>
        </w:rPr>
        <w:t xml:space="preserve">In F1AP BLCR, keep the criticality “reject” for the SSBs within the cell to be Activated List IE included in the GNB-CU CONFIGURATION UPDATE message, and remove the FFS. </w:t>
      </w:r>
    </w:p>
    <w:p w14:paraId="56C723CF" w14:textId="27E52E99" w:rsidR="00A728A4" w:rsidRDefault="00A728A4" w:rsidP="00A728A4">
      <w:pPr>
        <w:rPr>
          <w:rFonts w:eastAsiaTheme="minorEastAsia"/>
          <w:lang w:eastAsia="zh-CN"/>
        </w:rPr>
      </w:pPr>
    </w:p>
    <w:p w14:paraId="1CC73E58" w14:textId="4541C12C" w:rsidR="00930436" w:rsidRPr="009647A3" w:rsidRDefault="009B009C" w:rsidP="00930436">
      <w:pPr>
        <w:rPr>
          <w:b/>
          <w:bCs/>
          <w:color w:val="00B050"/>
          <w:u w:val="single"/>
        </w:rPr>
      </w:pPr>
      <w:r>
        <w:rPr>
          <w:b/>
          <w:sz w:val="22"/>
          <w:u w:val="single"/>
        </w:rPr>
        <w:t>Paging enhancement</w:t>
      </w:r>
    </w:p>
    <w:p w14:paraId="1E397196" w14:textId="1DB2FF52" w:rsidR="00930436" w:rsidRPr="0020208A" w:rsidRDefault="00522B13" w:rsidP="00A728A4">
      <w:pPr>
        <w:rPr>
          <w:rFonts w:hint="eastAsia"/>
          <w:b/>
          <w:bCs/>
          <w:color w:val="00B050"/>
        </w:rPr>
      </w:pPr>
      <w:r>
        <w:rPr>
          <w:b/>
          <w:bCs/>
          <w:color w:val="00B050"/>
        </w:rPr>
        <w:t>T</w:t>
      </w:r>
      <w:r w:rsidR="0020208A" w:rsidRPr="0020208A">
        <w:rPr>
          <w:b/>
          <w:bCs/>
          <w:color w:val="00B050"/>
        </w:rPr>
        <w:t>ake the texts</w:t>
      </w:r>
      <w:r w:rsidR="00124E97">
        <w:rPr>
          <w:b/>
          <w:bCs/>
          <w:color w:val="00B050"/>
        </w:rPr>
        <w:t xml:space="preserve"> in the </w:t>
      </w:r>
      <w:proofErr w:type="spellStart"/>
      <w:r w:rsidR="00124E97">
        <w:rPr>
          <w:b/>
          <w:bCs/>
          <w:color w:val="00B050"/>
        </w:rPr>
        <w:t>SoD</w:t>
      </w:r>
      <w:proofErr w:type="spellEnd"/>
      <w:r w:rsidR="0020208A" w:rsidRPr="0020208A">
        <w:rPr>
          <w:b/>
          <w:bCs/>
          <w:color w:val="00B050"/>
        </w:rPr>
        <w:t xml:space="preserve"> as baseline, and send the draft reply LS to SA2 in Oct. meeting when we receive RAN2 reply LS</w:t>
      </w:r>
    </w:p>
    <w:p w14:paraId="35AF79EC" w14:textId="64EFFB0F" w:rsidR="00930436" w:rsidRPr="006E0233" w:rsidRDefault="00522B13" w:rsidP="00A728A4">
      <w:pPr>
        <w:rPr>
          <w:b/>
          <w:bCs/>
          <w:color w:val="00B050"/>
        </w:rPr>
      </w:pPr>
      <w:r>
        <w:rPr>
          <w:b/>
          <w:bCs/>
          <w:color w:val="00B050"/>
        </w:rPr>
        <w:t>W</w:t>
      </w:r>
      <w:r w:rsidR="00DF3731" w:rsidRPr="006E0233">
        <w:rPr>
          <w:b/>
          <w:bCs/>
          <w:color w:val="00B050"/>
        </w:rPr>
        <w:t xml:space="preserve">orking </w:t>
      </w:r>
      <w:r w:rsidR="0097200D" w:rsidRPr="006E0233">
        <w:rPr>
          <w:b/>
          <w:bCs/>
          <w:color w:val="00B050"/>
        </w:rPr>
        <w:t>assumption</w:t>
      </w:r>
      <w:r w:rsidR="00DF3731" w:rsidRPr="006E0233">
        <w:rPr>
          <w:b/>
          <w:bCs/>
          <w:color w:val="00B050"/>
        </w:rPr>
        <w:t xml:space="preserve">: </w:t>
      </w:r>
      <w:r w:rsidR="00EC50A3" w:rsidRPr="006E0233">
        <w:rPr>
          <w:b/>
          <w:bCs/>
          <w:color w:val="00B050"/>
        </w:rPr>
        <w:t>To support CN paging enhancement, the recommended SSB list for Paging could be transferred in the NGAP UE context release complete message, and sent back in the NGAP Paging message in the transparent container</w:t>
      </w:r>
      <w:r w:rsidR="00215D67" w:rsidRPr="006E0233">
        <w:rPr>
          <w:b/>
          <w:bCs/>
          <w:color w:val="00B050"/>
        </w:rPr>
        <w:t xml:space="preserve"> </w:t>
      </w:r>
    </w:p>
    <w:p w14:paraId="57F027E4" w14:textId="33374B9E" w:rsidR="009F19AF" w:rsidRPr="00813D5A" w:rsidRDefault="009F19AF" w:rsidP="00A728A4">
      <w:pPr>
        <w:rPr>
          <w:rFonts w:eastAsiaTheme="minorEastAsia"/>
          <w:lang w:eastAsia="zh-CN"/>
        </w:rPr>
      </w:pPr>
    </w:p>
    <w:p w14:paraId="0F1749F3" w14:textId="05667C32" w:rsidR="00621F38" w:rsidRPr="009647A3" w:rsidRDefault="00EB0C7C" w:rsidP="00621F38">
      <w:pPr>
        <w:rPr>
          <w:b/>
          <w:bCs/>
          <w:color w:val="00B050"/>
          <w:u w:val="single"/>
        </w:rPr>
      </w:pPr>
      <w:r>
        <w:rPr>
          <w:b/>
          <w:sz w:val="22"/>
          <w:u w:val="single"/>
        </w:rPr>
        <w:t>Cell DTX/DRX</w:t>
      </w:r>
    </w:p>
    <w:p w14:paraId="6B5CB48D" w14:textId="71759DEF" w:rsidR="009F19AF" w:rsidRPr="00BC049F" w:rsidRDefault="003A23C1" w:rsidP="00FF195A">
      <w:pPr>
        <w:spacing w:after="60"/>
        <w:rPr>
          <w:rFonts w:eastAsiaTheme="minorEastAsia" w:cs="Arial"/>
          <w:lang w:eastAsia="zh-CN"/>
        </w:rPr>
      </w:pPr>
      <w:r w:rsidRPr="00EB7EED">
        <w:rPr>
          <w:b/>
          <w:bCs/>
          <w:color w:val="00B050"/>
        </w:rPr>
        <w:t xml:space="preserve">WA: Support the exchange of the Cell DTX/DRX configuration over </w:t>
      </w:r>
      <w:proofErr w:type="spellStart"/>
      <w:r w:rsidRPr="00EB7EED">
        <w:rPr>
          <w:b/>
          <w:bCs/>
          <w:color w:val="00B050"/>
        </w:rPr>
        <w:t>Xn</w:t>
      </w:r>
      <w:proofErr w:type="spellEnd"/>
      <w:r w:rsidRPr="00BC049F">
        <w:rPr>
          <w:rFonts w:cs="Arial"/>
          <w:b/>
          <w:color w:val="008000"/>
        </w:rPr>
        <w:t>.</w:t>
      </w:r>
      <w:r w:rsidR="00FF195A" w:rsidRPr="00BC049F">
        <w:rPr>
          <w:rFonts w:cs="Arial"/>
          <w:b/>
          <w:color w:val="008000"/>
        </w:rPr>
        <w:t xml:space="preserve"> </w:t>
      </w:r>
      <w:r w:rsidRPr="00BC049F">
        <w:rPr>
          <w:rFonts w:eastAsiaTheme="minorEastAsia" w:cs="Arial"/>
          <w:lang w:eastAsia="zh-CN"/>
        </w:rPr>
        <w:t>FFS on the activation/deactivation status exchange.</w:t>
      </w:r>
    </w:p>
    <w:p w14:paraId="3A1B7F6E" w14:textId="77777777" w:rsidR="0008702C" w:rsidRDefault="0008702C" w:rsidP="00A728A4">
      <w:pPr>
        <w:rPr>
          <w:rFonts w:eastAsiaTheme="minorEastAsia"/>
          <w:lang w:eastAsia="zh-CN"/>
        </w:rPr>
      </w:pPr>
    </w:p>
    <w:p w14:paraId="7941AAE1" w14:textId="4353E73F" w:rsidR="0008702C" w:rsidRDefault="0008702C" w:rsidP="00A728A4">
      <w:pPr>
        <w:rPr>
          <w:rFonts w:eastAsiaTheme="minorEastAsia"/>
          <w:lang w:eastAsia="zh-CN"/>
        </w:rPr>
      </w:pPr>
    </w:p>
    <w:p w14:paraId="04DB2AF1" w14:textId="05368BCE" w:rsidR="000A7113" w:rsidRPr="00AF1376" w:rsidRDefault="000A7113" w:rsidP="00A728A4">
      <w:pPr>
        <w:rPr>
          <w:b/>
          <w:bCs/>
          <w:color w:val="00B050"/>
        </w:rPr>
      </w:pPr>
      <w:r w:rsidRPr="00AF1376">
        <w:rPr>
          <w:rFonts w:hint="eastAsia"/>
          <w:b/>
          <w:bCs/>
          <w:color w:val="00B050"/>
        </w:rPr>
        <w:t>P</w:t>
      </w:r>
      <w:r w:rsidRPr="00AF1376">
        <w:rPr>
          <w:b/>
          <w:bCs/>
          <w:color w:val="00B050"/>
        </w:rPr>
        <w:t>roposal</w:t>
      </w:r>
      <w:r w:rsidRPr="00AF1376">
        <w:rPr>
          <w:rFonts w:hint="eastAsia"/>
          <w:b/>
          <w:bCs/>
          <w:color w:val="00B050"/>
        </w:rPr>
        <w:t>:</w:t>
      </w:r>
      <w:r w:rsidRPr="00AF1376">
        <w:rPr>
          <w:b/>
          <w:bCs/>
          <w:color w:val="00B050"/>
        </w:rPr>
        <w:t xml:space="preserve"> agree the following TPs </w:t>
      </w:r>
    </w:p>
    <w:p w14:paraId="532A8EF8" w14:textId="1F19F812" w:rsidR="000A7113" w:rsidRPr="00B14EB7" w:rsidRDefault="002E1009" w:rsidP="00942BB2">
      <w:pPr>
        <w:pStyle w:val="ListParagraph"/>
        <w:numPr>
          <w:ilvl w:val="0"/>
          <w:numId w:val="25"/>
        </w:numPr>
        <w:ind w:firstLineChars="0"/>
        <w:rPr>
          <w:rFonts w:eastAsiaTheme="minorEastAsia"/>
          <w:color w:val="00B050"/>
          <w:lang w:eastAsia="zh-CN"/>
        </w:rPr>
      </w:pPr>
      <w:r w:rsidRPr="00B14EB7">
        <w:rPr>
          <w:rFonts w:eastAsiaTheme="minorEastAsia"/>
          <w:color w:val="00B050"/>
          <w:lang w:eastAsia="zh-CN"/>
        </w:rPr>
        <w:t>R3-234668 (</w:t>
      </w:r>
      <w:proofErr w:type="spellStart"/>
      <w:r w:rsidRPr="00B14EB7">
        <w:rPr>
          <w:rFonts w:eastAsiaTheme="minorEastAsia"/>
          <w:color w:val="00B050"/>
          <w:lang w:eastAsia="zh-CN"/>
        </w:rPr>
        <w:t>revison</w:t>
      </w:r>
      <w:proofErr w:type="spellEnd"/>
      <w:r w:rsidRPr="00B14EB7">
        <w:rPr>
          <w:rFonts w:eastAsiaTheme="minorEastAsia"/>
          <w:color w:val="00B050"/>
          <w:lang w:eastAsia="zh-CN"/>
        </w:rPr>
        <w:t xml:space="preserve"> of R3-233991) for </w:t>
      </w:r>
      <w:proofErr w:type="spellStart"/>
      <w:r w:rsidRPr="00B14EB7">
        <w:rPr>
          <w:rFonts w:eastAsiaTheme="minorEastAsia"/>
          <w:color w:val="00B050"/>
          <w:lang w:eastAsia="zh-CN"/>
        </w:rPr>
        <w:t>XnAP</w:t>
      </w:r>
      <w:proofErr w:type="spellEnd"/>
      <w:r w:rsidRPr="00B14EB7">
        <w:rPr>
          <w:rFonts w:eastAsiaTheme="minorEastAsia"/>
          <w:color w:val="00B050"/>
          <w:lang w:eastAsia="zh-CN"/>
        </w:rPr>
        <w:t xml:space="preserve"> TP</w:t>
      </w:r>
    </w:p>
    <w:p w14:paraId="424E8AE6" w14:textId="24E0645D" w:rsidR="002E1009" w:rsidRPr="00B14EB7" w:rsidRDefault="002E1009" w:rsidP="00942BB2">
      <w:pPr>
        <w:pStyle w:val="ListParagraph"/>
        <w:numPr>
          <w:ilvl w:val="0"/>
          <w:numId w:val="25"/>
        </w:numPr>
        <w:ind w:firstLineChars="0"/>
        <w:rPr>
          <w:rFonts w:eastAsiaTheme="minorEastAsia"/>
          <w:color w:val="00B050"/>
          <w:lang w:eastAsia="zh-CN"/>
        </w:rPr>
      </w:pPr>
      <w:r w:rsidRPr="00B14EB7">
        <w:rPr>
          <w:rFonts w:eastAsiaTheme="minorEastAsia"/>
          <w:color w:val="00B050"/>
          <w:lang w:eastAsia="zh-CN"/>
        </w:rPr>
        <w:t xml:space="preserve">R3-234669 (revision of </w:t>
      </w:r>
      <w:r w:rsidR="00A6101E" w:rsidRPr="00B14EB7">
        <w:rPr>
          <w:rFonts w:eastAsiaTheme="minorEastAsia"/>
          <w:color w:val="00B050"/>
          <w:lang w:eastAsia="zh-CN"/>
        </w:rPr>
        <w:t>R3-234320</w:t>
      </w:r>
      <w:r w:rsidRPr="00B14EB7">
        <w:rPr>
          <w:rFonts w:eastAsiaTheme="minorEastAsia"/>
          <w:color w:val="00B050"/>
          <w:lang w:eastAsia="zh-CN"/>
        </w:rPr>
        <w:t>)</w:t>
      </w:r>
      <w:r w:rsidR="00A6101E" w:rsidRPr="00B14EB7">
        <w:rPr>
          <w:rFonts w:eastAsiaTheme="minorEastAsia"/>
          <w:color w:val="00B050"/>
          <w:lang w:eastAsia="zh-CN"/>
        </w:rPr>
        <w:t xml:space="preserve"> for F1AP TP</w:t>
      </w:r>
    </w:p>
    <w:p w14:paraId="4F76FD8E" w14:textId="3ACE19C8" w:rsidR="00A6101E" w:rsidRPr="00B14EB7" w:rsidRDefault="00A6101E" w:rsidP="00942BB2">
      <w:pPr>
        <w:pStyle w:val="ListParagraph"/>
        <w:numPr>
          <w:ilvl w:val="0"/>
          <w:numId w:val="25"/>
        </w:numPr>
        <w:ind w:firstLineChars="0"/>
        <w:rPr>
          <w:rFonts w:eastAsiaTheme="minorEastAsia" w:hint="eastAsia"/>
          <w:color w:val="00B050"/>
          <w:lang w:eastAsia="zh-CN"/>
        </w:rPr>
      </w:pPr>
      <w:r w:rsidRPr="00B14EB7">
        <w:rPr>
          <w:rFonts w:eastAsiaTheme="minorEastAsia"/>
          <w:color w:val="00B050"/>
          <w:lang w:eastAsia="zh-CN"/>
        </w:rPr>
        <w:t xml:space="preserve">R3-234670 (revision of R3-234427) for TS38.300 TP. </w:t>
      </w:r>
    </w:p>
    <w:p w14:paraId="2A5BDF0C" w14:textId="4BF46132" w:rsidR="00F4004B" w:rsidRDefault="00152F5F" w:rsidP="00A728A4">
      <w:pPr>
        <w:rPr>
          <w:rFonts w:eastAsiaTheme="minorEastAsia"/>
          <w:lang w:eastAsia="zh-CN"/>
        </w:rPr>
      </w:pPr>
      <w:bookmarkStart w:id="15" w:name="_GoBack"/>
      <w:bookmarkEnd w:id="15"/>
      <w:r>
        <w:rPr>
          <w:rFonts w:eastAsiaTheme="minorEastAsia"/>
          <w:lang w:eastAsia="zh-CN"/>
        </w:rPr>
        <w:lastRenderedPageBreak/>
        <w:t xml:space="preserve">To be continued: </w:t>
      </w:r>
    </w:p>
    <w:p w14:paraId="376A6070" w14:textId="0490BBFA" w:rsidR="00152F5F" w:rsidRPr="002C2DEF" w:rsidRDefault="00295A92" w:rsidP="002C2DEF">
      <w:pPr>
        <w:pStyle w:val="ListParagraph"/>
        <w:numPr>
          <w:ilvl w:val="0"/>
          <w:numId w:val="25"/>
        </w:numPr>
        <w:ind w:firstLineChars="0"/>
        <w:rPr>
          <w:rFonts w:eastAsiaTheme="minorEastAsia" w:hint="eastAsia"/>
          <w:lang w:eastAsia="zh-CN"/>
        </w:rPr>
      </w:pPr>
      <w:r w:rsidRPr="002C2DEF">
        <w:rPr>
          <w:rFonts w:cs="Arial"/>
          <w:szCs w:val="22"/>
        </w:rPr>
        <w:t xml:space="preserve">Whether there is a need to </w:t>
      </w:r>
      <w:r w:rsidRPr="002C2DEF">
        <w:rPr>
          <w:rFonts w:cs="Arial"/>
          <w:b/>
          <w:szCs w:val="22"/>
          <w:u w:val="single"/>
        </w:rPr>
        <w:t>always update SSB bitmap</w:t>
      </w:r>
      <w:r w:rsidRPr="002C2DEF">
        <w:rPr>
          <w:rFonts w:cs="Arial"/>
          <w:szCs w:val="22"/>
        </w:rPr>
        <w:t xml:space="preserve"> (sent by </w:t>
      </w:r>
      <w:proofErr w:type="spellStart"/>
      <w:r w:rsidRPr="002C2DEF">
        <w:rPr>
          <w:rFonts w:cs="Arial"/>
          <w:szCs w:val="22"/>
        </w:rPr>
        <w:t>gNB</w:t>
      </w:r>
      <w:proofErr w:type="spellEnd"/>
      <w:r w:rsidRPr="002C2DEF">
        <w:rPr>
          <w:rFonts w:cs="Arial"/>
          <w:szCs w:val="22"/>
        </w:rPr>
        <w:t>-DU in Served Cell Information and then broadcasted in SIB1) upon every SSB (de) activation</w:t>
      </w:r>
    </w:p>
    <w:p w14:paraId="7A2DB445" w14:textId="5175A0AF" w:rsidR="00152F5F" w:rsidRDefault="00152F5F" w:rsidP="00A728A4">
      <w:pPr>
        <w:rPr>
          <w:rFonts w:eastAsiaTheme="minorEastAsia"/>
          <w:lang w:eastAsia="zh-CN"/>
        </w:rPr>
      </w:pPr>
    </w:p>
    <w:p w14:paraId="28A239DC" w14:textId="77777777" w:rsidR="00221AB9" w:rsidRPr="00491077" w:rsidRDefault="00221AB9" w:rsidP="00A728A4">
      <w:pPr>
        <w:rPr>
          <w:rFonts w:eastAsiaTheme="minorEastAsia" w:hint="eastAsia"/>
          <w:lang w:eastAsia="zh-CN"/>
        </w:rPr>
      </w:pPr>
    </w:p>
    <w:p w14:paraId="18BB631E" w14:textId="248E4292" w:rsidR="00501135" w:rsidRDefault="0005721A">
      <w:pPr>
        <w:pStyle w:val="Heading1"/>
        <w:rPr>
          <w:rFonts w:cs="Arial"/>
        </w:rPr>
      </w:pPr>
      <w:r>
        <w:rPr>
          <w:rFonts w:cs="Arial"/>
        </w:rPr>
        <w:t xml:space="preserve">3 </w:t>
      </w:r>
      <w:r w:rsidR="00501135">
        <w:rPr>
          <w:rFonts w:cs="Arial"/>
        </w:rPr>
        <w:t>Discussion</w:t>
      </w:r>
      <w:bookmarkEnd w:id="8"/>
      <w:bookmarkEnd w:id="9"/>
      <w:bookmarkEnd w:id="10"/>
      <w:bookmarkEnd w:id="11"/>
      <w:bookmarkEnd w:id="12"/>
      <w:bookmarkEnd w:id="13"/>
      <w:bookmarkEnd w:id="14"/>
    </w:p>
    <w:p w14:paraId="009CA97E" w14:textId="55A22E0E" w:rsidR="00851592" w:rsidRPr="002918D2" w:rsidRDefault="002918D2" w:rsidP="00851592">
      <w:pPr>
        <w:rPr>
          <w:rFonts w:eastAsiaTheme="minorEastAsia"/>
          <w:lang w:eastAsia="zh-CN"/>
        </w:rPr>
      </w:pPr>
      <w:r>
        <w:rPr>
          <w:rFonts w:eastAsiaTheme="minorEastAsia" w:hint="eastAsia"/>
          <w:lang w:eastAsia="zh-CN"/>
        </w:rPr>
        <w:t>T</w:t>
      </w:r>
      <w:r>
        <w:rPr>
          <w:rFonts w:eastAsiaTheme="minorEastAsia"/>
          <w:lang w:eastAsia="zh-CN"/>
        </w:rPr>
        <w:t xml:space="preserve">he online discussion minutes are copied below. </w:t>
      </w:r>
    </w:p>
    <w:p w14:paraId="5AD11A9A" w14:textId="77777777" w:rsidR="00641108" w:rsidRDefault="00641108" w:rsidP="00641108">
      <w:pPr>
        <w:pStyle w:val="Normal5"/>
        <w:rPr>
          <w:b/>
          <w:color w:val="0000FF"/>
          <w:kern w:val="0"/>
          <w:sz w:val="18"/>
          <w:szCs w:val="22"/>
          <w:lang w:eastAsia="en-US"/>
        </w:rPr>
      </w:pPr>
      <w:r>
        <w:rPr>
          <w:b/>
          <w:color w:val="0000FF"/>
          <w:kern w:val="0"/>
          <w:sz w:val="18"/>
          <w:szCs w:val="22"/>
          <w:lang w:eastAsia="en-US"/>
        </w:rPr>
        <w:t>To support CN paging enhancement, the recommended SSB list for Paging could be transferred over NG in the UE context release message?</w:t>
      </w:r>
    </w:p>
    <w:p w14:paraId="22F66FAC" w14:textId="77777777" w:rsidR="00641108" w:rsidRDefault="00641108" w:rsidP="00641108">
      <w:pPr>
        <w:pStyle w:val="Normal5"/>
        <w:rPr>
          <w:b/>
          <w:color w:val="0000FF"/>
          <w:kern w:val="0"/>
          <w:sz w:val="18"/>
          <w:szCs w:val="22"/>
          <w:lang w:eastAsia="en-US"/>
        </w:rPr>
      </w:pPr>
      <w:r>
        <w:rPr>
          <w:b/>
          <w:color w:val="0000FF"/>
          <w:kern w:val="0"/>
          <w:sz w:val="18"/>
          <w:szCs w:val="22"/>
          <w:lang w:eastAsia="en-US"/>
        </w:rPr>
        <w:t>Work on reply LS to SA2.</w:t>
      </w:r>
    </w:p>
    <w:p w14:paraId="2B743F89" w14:textId="77777777" w:rsidR="00693CE6" w:rsidRDefault="00693CE6" w:rsidP="00851592"/>
    <w:p w14:paraId="4D9E5457" w14:textId="77777777" w:rsidR="00B65965" w:rsidRDefault="00B65965" w:rsidP="00B65965">
      <w:pPr>
        <w:widowControl w:val="0"/>
        <w:ind w:left="144" w:hanging="144"/>
        <w:rPr>
          <w:rFonts w:ascii="Calibri" w:hAnsi="Calibri" w:cs="Calibri"/>
          <w:b/>
          <w:color w:val="008000"/>
          <w:sz w:val="18"/>
        </w:rPr>
      </w:pPr>
      <w:r w:rsidRPr="00F6474B">
        <w:rPr>
          <w:rFonts w:ascii="Calibri" w:hAnsi="Calibri" w:cs="Calibri"/>
          <w:b/>
          <w:color w:val="008000"/>
          <w:sz w:val="18"/>
        </w:rPr>
        <w:t xml:space="preserve">Introduce a new cause value “SSB not Available” in </w:t>
      </w:r>
      <w:proofErr w:type="spellStart"/>
      <w:r w:rsidRPr="00F6474B">
        <w:rPr>
          <w:rFonts w:ascii="Calibri" w:hAnsi="Calibri" w:cs="Calibri"/>
          <w:b/>
          <w:color w:val="008000"/>
          <w:sz w:val="18"/>
        </w:rPr>
        <w:t>XnAP</w:t>
      </w:r>
      <w:proofErr w:type="spellEnd"/>
      <w:r w:rsidRPr="00F6474B">
        <w:rPr>
          <w:rFonts w:ascii="Calibri" w:hAnsi="Calibri" w:cs="Calibri"/>
          <w:b/>
          <w:color w:val="008000"/>
          <w:sz w:val="18"/>
        </w:rPr>
        <w:t xml:space="preserve"> and F1AP to indicate that none of the requested SSB beam(s) can be successfully activated.</w:t>
      </w:r>
    </w:p>
    <w:p w14:paraId="4DF23D3D" w14:textId="358593C2" w:rsidR="00FD407E" w:rsidRDefault="00B65965" w:rsidP="00315C46">
      <w:pPr>
        <w:widowControl w:val="0"/>
        <w:ind w:left="144" w:hanging="144"/>
      </w:pPr>
      <w:r>
        <w:rPr>
          <w:rFonts w:ascii="Calibri" w:hAnsi="Calibri" w:cs="Calibri"/>
          <w:b/>
          <w:color w:val="008000"/>
          <w:sz w:val="18"/>
        </w:rPr>
        <w:t xml:space="preserve"> </w:t>
      </w:r>
    </w:p>
    <w:p w14:paraId="0BA63ED6" w14:textId="4350456E" w:rsidR="00453A09" w:rsidRDefault="00453A09" w:rsidP="001C1B78">
      <w:pPr>
        <w:pStyle w:val="Heading2"/>
      </w:pPr>
      <w:r>
        <w:t>3</w:t>
      </w:r>
      <w:r w:rsidR="00D86C24">
        <w:t>.1</w:t>
      </w:r>
      <w:r>
        <w:t xml:space="preserve"> </w:t>
      </w:r>
      <w:r w:rsidR="00BC4907" w:rsidRPr="006505A2">
        <w:rPr>
          <w:rFonts w:eastAsia="等线"/>
          <w:lang w:val="en-US"/>
        </w:rPr>
        <w:t xml:space="preserve">Inter-node </w:t>
      </w:r>
      <w:r w:rsidR="00BC4907">
        <w:rPr>
          <w:rFonts w:eastAsia="等线"/>
          <w:lang w:val="en-US"/>
        </w:rPr>
        <w:t>b</w:t>
      </w:r>
      <w:r w:rsidR="00BC4907" w:rsidRPr="006505A2">
        <w:rPr>
          <w:rFonts w:eastAsia="等线"/>
          <w:lang w:val="en-US"/>
        </w:rPr>
        <w:t xml:space="preserve">eam </w:t>
      </w:r>
      <w:r w:rsidR="00BC4907">
        <w:rPr>
          <w:rFonts w:eastAsia="等线"/>
          <w:lang w:val="en-US"/>
        </w:rPr>
        <w:t>a</w:t>
      </w:r>
      <w:r w:rsidR="00BC4907" w:rsidRPr="006505A2">
        <w:rPr>
          <w:rFonts w:eastAsia="等线"/>
          <w:lang w:val="en-US"/>
        </w:rPr>
        <w:t>ctivation</w:t>
      </w:r>
    </w:p>
    <w:p w14:paraId="1C0C5B00" w14:textId="418B41D9" w:rsidR="00F15AC4" w:rsidRDefault="00F15AC4" w:rsidP="00851592">
      <w:pPr>
        <w:rPr>
          <w:rFonts w:eastAsiaTheme="minorEastAsia"/>
          <w:lang w:eastAsia="zh-CN"/>
        </w:rPr>
      </w:pPr>
    </w:p>
    <w:p w14:paraId="672B8456" w14:textId="477684D1" w:rsidR="00274A20" w:rsidRPr="00A217DF" w:rsidRDefault="00AC38B3" w:rsidP="00A217DF">
      <w:pPr>
        <w:pStyle w:val="Heading3"/>
        <w:rPr>
          <w:sz w:val="22"/>
        </w:rPr>
      </w:pPr>
      <w:r w:rsidRPr="00A217DF">
        <w:rPr>
          <w:sz w:val="22"/>
        </w:rPr>
        <w:t xml:space="preserve">Issue </w:t>
      </w:r>
      <w:r w:rsidR="00F54CC4" w:rsidRPr="00A217DF">
        <w:rPr>
          <w:sz w:val="22"/>
        </w:rPr>
        <w:t>1</w:t>
      </w:r>
      <w:r w:rsidRPr="00A217DF">
        <w:rPr>
          <w:sz w:val="22"/>
        </w:rPr>
        <w:t xml:space="preserve">: </w:t>
      </w:r>
      <w:r w:rsidR="00274A20" w:rsidRPr="00A217DF">
        <w:rPr>
          <w:sz w:val="22"/>
        </w:rPr>
        <w:t>Beams deactivation: Whether to introduce a cause for beams deactivation (e.g. ‘energy saving’)</w:t>
      </w:r>
      <w:r w:rsidR="004E4C43" w:rsidRPr="00A217DF">
        <w:rPr>
          <w:sz w:val="22"/>
        </w:rPr>
        <w:t xml:space="preserve"> over F1/</w:t>
      </w:r>
      <w:proofErr w:type="spellStart"/>
      <w:r w:rsidR="004E4C43" w:rsidRPr="00A217DF">
        <w:rPr>
          <w:sz w:val="22"/>
        </w:rPr>
        <w:t>Xn</w:t>
      </w:r>
      <w:proofErr w:type="spellEnd"/>
    </w:p>
    <w:p w14:paraId="2F2EA3F7" w14:textId="565F88CB" w:rsidR="00D01F26" w:rsidRPr="00F25376" w:rsidRDefault="009D6E9E" w:rsidP="00851592">
      <w:pPr>
        <w:rPr>
          <w:rFonts w:eastAsiaTheme="minorEastAsia"/>
          <w:b/>
          <w:lang w:eastAsia="zh-CN"/>
        </w:rPr>
      </w:pPr>
      <w:proofErr w:type="spellStart"/>
      <w:r>
        <w:rPr>
          <w:rFonts w:eastAsiaTheme="minorEastAsia"/>
          <w:b/>
          <w:lang w:eastAsia="zh-CN"/>
        </w:rPr>
        <w:t>XnAP</w:t>
      </w:r>
      <w:proofErr w:type="spellEnd"/>
    </w:p>
    <w:p w14:paraId="160C9B42" w14:textId="757EC2C9" w:rsidR="00F165C3" w:rsidRPr="00A23651" w:rsidRDefault="00DA0B11" w:rsidP="00A23651">
      <w:pPr>
        <w:pStyle w:val="ListParagraph"/>
        <w:numPr>
          <w:ilvl w:val="0"/>
          <w:numId w:val="24"/>
        </w:numPr>
        <w:ind w:firstLineChars="0"/>
        <w:rPr>
          <w:rFonts w:eastAsiaTheme="minorEastAsia"/>
          <w:lang w:eastAsia="zh-CN"/>
        </w:rPr>
      </w:pPr>
      <w:r w:rsidRPr="00A23651">
        <w:rPr>
          <w:rFonts w:eastAsiaTheme="minorEastAsia"/>
          <w:lang w:eastAsia="zh-CN"/>
        </w:rPr>
        <w:t>R3-233991</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8"/>
        <w:gridCol w:w="1121"/>
        <w:gridCol w:w="1695"/>
        <w:gridCol w:w="1274"/>
        <w:gridCol w:w="1457"/>
        <w:gridCol w:w="1106"/>
        <w:gridCol w:w="1274"/>
      </w:tblGrid>
      <w:tr w:rsidR="000105DF" w:rsidRPr="00FD0425" w14:paraId="77765FD7" w14:textId="77777777" w:rsidTr="00AA4679">
        <w:tc>
          <w:tcPr>
            <w:tcW w:w="2558" w:type="dxa"/>
            <w:tcBorders>
              <w:top w:val="single" w:sz="4" w:space="0" w:color="auto"/>
              <w:left w:val="single" w:sz="4" w:space="0" w:color="auto"/>
              <w:bottom w:val="single" w:sz="4" w:space="0" w:color="auto"/>
              <w:right w:val="single" w:sz="4" w:space="0" w:color="auto"/>
            </w:tcBorders>
          </w:tcPr>
          <w:p w14:paraId="0104C01C" w14:textId="77777777" w:rsidR="000105DF" w:rsidRPr="003F2B48" w:rsidRDefault="000105DF" w:rsidP="00AA4679">
            <w:pPr>
              <w:pStyle w:val="TAL"/>
              <w:ind w:left="227"/>
              <w:rPr>
                <w:rFonts w:cs="Arial"/>
                <w:szCs w:val="18"/>
                <w:lang w:eastAsia="zh-CN"/>
              </w:rPr>
            </w:pPr>
            <w:r w:rsidRPr="005725E7">
              <w:rPr>
                <w:rFonts w:cs="Arial"/>
                <w:szCs w:val="18"/>
                <w:lang w:eastAsia="zh-CN"/>
              </w:rPr>
              <w:t>&gt;&gt;</w:t>
            </w:r>
            <w:r>
              <w:rPr>
                <w:rFonts w:cs="Arial"/>
                <w:szCs w:val="18"/>
                <w:lang w:eastAsia="zh-CN"/>
              </w:rPr>
              <w:t>Coverage Modification Cause</w:t>
            </w:r>
          </w:p>
        </w:tc>
        <w:tc>
          <w:tcPr>
            <w:tcW w:w="1121" w:type="dxa"/>
            <w:tcBorders>
              <w:top w:val="single" w:sz="4" w:space="0" w:color="auto"/>
              <w:left w:val="single" w:sz="4" w:space="0" w:color="auto"/>
              <w:bottom w:val="single" w:sz="4" w:space="0" w:color="auto"/>
              <w:right w:val="single" w:sz="4" w:space="0" w:color="auto"/>
            </w:tcBorders>
          </w:tcPr>
          <w:p w14:paraId="2E4A98FC" w14:textId="77777777" w:rsidR="000105DF" w:rsidRPr="003F2B48" w:rsidRDefault="000105DF" w:rsidP="00AA4679">
            <w:pPr>
              <w:pStyle w:val="TAL"/>
              <w:rPr>
                <w:rFonts w:cs="Arial"/>
                <w:szCs w:val="18"/>
                <w:lang w:eastAsia="zh-CN"/>
              </w:rPr>
            </w:pPr>
            <w:r>
              <w:rPr>
                <w:rFonts w:cs="Arial"/>
                <w:szCs w:val="18"/>
                <w:lang w:eastAsia="zh-CN"/>
              </w:rPr>
              <w:t>O</w:t>
            </w:r>
          </w:p>
        </w:tc>
        <w:tc>
          <w:tcPr>
            <w:tcW w:w="1695" w:type="dxa"/>
            <w:tcBorders>
              <w:top w:val="single" w:sz="4" w:space="0" w:color="auto"/>
              <w:left w:val="single" w:sz="4" w:space="0" w:color="auto"/>
              <w:bottom w:val="single" w:sz="4" w:space="0" w:color="auto"/>
              <w:right w:val="single" w:sz="4" w:space="0" w:color="auto"/>
            </w:tcBorders>
          </w:tcPr>
          <w:p w14:paraId="7EDBD8D5" w14:textId="77777777" w:rsidR="000105DF" w:rsidRPr="00FD0425" w:rsidRDefault="000105DF" w:rsidP="00AA4679">
            <w:pPr>
              <w:pStyle w:val="TAL"/>
              <w:rPr>
                <w:lang w:eastAsia="ja-JP"/>
              </w:rPr>
            </w:pPr>
          </w:p>
        </w:tc>
        <w:tc>
          <w:tcPr>
            <w:tcW w:w="1274" w:type="dxa"/>
            <w:tcBorders>
              <w:top w:val="single" w:sz="4" w:space="0" w:color="auto"/>
              <w:left w:val="single" w:sz="4" w:space="0" w:color="auto"/>
              <w:bottom w:val="single" w:sz="4" w:space="0" w:color="auto"/>
              <w:right w:val="single" w:sz="4" w:space="0" w:color="auto"/>
            </w:tcBorders>
          </w:tcPr>
          <w:p w14:paraId="531A4E30" w14:textId="77777777" w:rsidR="000105DF" w:rsidRPr="003F2B48" w:rsidRDefault="000105DF" w:rsidP="00AA4679">
            <w:pPr>
              <w:pStyle w:val="TAL"/>
              <w:rPr>
                <w:rFonts w:cs="Arial"/>
                <w:szCs w:val="18"/>
                <w:lang w:eastAsia="ja-JP"/>
              </w:rPr>
            </w:pPr>
            <w:r w:rsidRPr="006A6F20">
              <w:rPr>
                <w:rFonts w:cs="Arial"/>
                <w:szCs w:val="18"/>
                <w:lang w:eastAsia="ja-JP"/>
              </w:rPr>
              <w:t>ENUMERATED (coverage, cell edge capacity</w:t>
            </w:r>
            <w:r>
              <w:rPr>
                <w:rFonts w:cs="Arial"/>
                <w:szCs w:val="18"/>
                <w:lang w:eastAsia="ja-JP"/>
              </w:rPr>
              <w:t>,</w:t>
            </w:r>
            <w:r w:rsidRPr="006A6F20">
              <w:rPr>
                <w:rFonts w:cs="Arial"/>
                <w:szCs w:val="18"/>
                <w:lang w:eastAsia="ja-JP"/>
              </w:rPr>
              <w:t xml:space="preserve"> ...</w:t>
            </w:r>
            <w:ins w:id="16" w:author="Huawei" w:date="2023-05-11T14:15:00Z">
              <w:r>
                <w:rPr>
                  <w:rFonts w:cs="Arial"/>
                  <w:szCs w:val="18"/>
                  <w:lang w:eastAsia="ja-JP"/>
                </w:rPr>
                <w:t>,</w:t>
              </w:r>
            </w:ins>
            <w:ins w:id="17" w:author="Huawei" w:date="2023-05-11T14:16:00Z">
              <w:r>
                <w:rPr>
                  <w:rFonts w:cs="Arial"/>
                  <w:szCs w:val="18"/>
                  <w:lang w:eastAsia="ja-JP"/>
                </w:rPr>
                <w:t xml:space="preserve"> </w:t>
              </w:r>
            </w:ins>
            <w:ins w:id="18" w:author="Huawei" w:date="2023-05-11T14:15:00Z">
              <w:r>
                <w:rPr>
                  <w:rFonts w:cs="Arial"/>
                  <w:szCs w:val="18"/>
                  <w:lang w:eastAsia="ja-JP"/>
                </w:rPr>
                <w:t>network energy saving</w:t>
              </w:r>
            </w:ins>
            <w:r w:rsidRPr="006A6F20">
              <w:rPr>
                <w:rFonts w:cs="Arial"/>
                <w:szCs w:val="18"/>
                <w:lang w:eastAsia="ja-JP"/>
              </w:rPr>
              <w:t>)</w:t>
            </w:r>
          </w:p>
        </w:tc>
        <w:tc>
          <w:tcPr>
            <w:tcW w:w="1457" w:type="dxa"/>
            <w:tcBorders>
              <w:top w:val="single" w:sz="4" w:space="0" w:color="auto"/>
              <w:left w:val="single" w:sz="4" w:space="0" w:color="auto"/>
              <w:bottom w:val="single" w:sz="4" w:space="0" w:color="auto"/>
              <w:right w:val="single" w:sz="4" w:space="0" w:color="auto"/>
            </w:tcBorders>
          </w:tcPr>
          <w:p w14:paraId="333671C3" w14:textId="77777777" w:rsidR="000105DF" w:rsidRDefault="000105DF" w:rsidP="00AA4679">
            <w:pPr>
              <w:pStyle w:val="TAL"/>
              <w:rPr>
                <w:ins w:id="19" w:author="Huawei" w:date="2023-05-11T14:16:00Z"/>
                <w:rFonts w:cs="Arial"/>
                <w:szCs w:val="18"/>
                <w:lang w:eastAsia="ja-JP"/>
              </w:rPr>
            </w:pPr>
            <w:r w:rsidRPr="006A6F20">
              <w:rPr>
                <w:rFonts w:cs="Arial"/>
                <w:szCs w:val="18"/>
                <w:lang w:eastAsia="ja-JP"/>
              </w:rPr>
              <w:t xml:space="preserve">Indicates the </w:t>
            </w:r>
            <w:r>
              <w:rPr>
                <w:rFonts w:cs="Arial"/>
                <w:szCs w:val="18"/>
                <w:lang w:eastAsia="ja-JP"/>
              </w:rPr>
              <w:t xml:space="preserve">reason for the </w:t>
            </w:r>
            <w:r w:rsidRPr="00922B5D">
              <w:rPr>
                <w:rFonts w:cs="Arial"/>
                <w:szCs w:val="18"/>
                <w:lang w:eastAsia="ja-JP"/>
              </w:rPr>
              <w:t>coverage modification in NG-RAN node</w:t>
            </w:r>
            <w:r w:rsidRPr="00922B5D">
              <w:rPr>
                <w:rFonts w:cs="Arial"/>
                <w:szCs w:val="18"/>
                <w:vertAlign w:val="subscript"/>
                <w:lang w:eastAsia="ja-JP"/>
              </w:rPr>
              <w:t>1</w:t>
            </w:r>
            <w:r>
              <w:rPr>
                <w:rFonts w:cs="Arial"/>
                <w:szCs w:val="18"/>
                <w:lang w:eastAsia="ja-JP"/>
              </w:rPr>
              <w:t>.</w:t>
            </w:r>
            <w:ins w:id="20" w:author="Huawei" w:date="2023-05-11T14:16:00Z">
              <w:r>
                <w:rPr>
                  <w:rFonts w:cs="Arial"/>
                  <w:szCs w:val="18"/>
                  <w:lang w:eastAsia="ja-JP"/>
                </w:rPr>
                <w:t xml:space="preserve"> </w:t>
              </w:r>
            </w:ins>
          </w:p>
          <w:p w14:paraId="4AB71603" w14:textId="77777777" w:rsidR="000105DF" w:rsidRPr="00466046" w:rsidRDefault="000105DF" w:rsidP="00AA4679">
            <w:pPr>
              <w:pStyle w:val="TAL"/>
              <w:rPr>
                <w:bCs/>
                <w:lang w:val="fr-FR" w:eastAsia="zh-CN"/>
              </w:rPr>
            </w:pPr>
            <w:ins w:id="21" w:author="Huawei" w:date="2023-05-11T17:10:00Z">
              <w:r>
                <w:rPr>
                  <w:rFonts w:cs="Arial"/>
                  <w:szCs w:val="18"/>
                  <w:lang w:eastAsia="ja-JP"/>
                </w:rPr>
                <w:t>NOTE</w:t>
              </w:r>
            </w:ins>
            <w:ins w:id="22" w:author="Huawei" w:date="2023-05-11T14:19:00Z">
              <w:r>
                <w:rPr>
                  <w:rFonts w:cs="Arial"/>
                  <w:szCs w:val="18"/>
                  <w:lang w:eastAsia="ja-JP"/>
                </w:rPr>
                <w:t xml:space="preserve">: </w:t>
              </w:r>
            </w:ins>
            <w:ins w:id="23" w:author="Huawei" w:date="2023-05-11T14:16:00Z">
              <w:r>
                <w:rPr>
                  <w:rFonts w:cs="Arial"/>
                  <w:szCs w:val="18"/>
                  <w:lang w:eastAsia="ja-JP"/>
                </w:rPr>
                <w:t xml:space="preserve">The value </w:t>
              </w:r>
            </w:ins>
            <w:ins w:id="24" w:author="Huawei" w:date="2023-05-11T14:21:00Z">
              <w:r w:rsidRPr="003F2B48">
                <w:rPr>
                  <w:bCs/>
                  <w:lang w:eastAsia="zh-CN"/>
                </w:rPr>
                <w:t>'</w:t>
              </w:r>
            </w:ins>
            <w:ins w:id="25" w:author="Huawei" w:date="2023-05-11T14:16:00Z">
              <w:r w:rsidRPr="00466046">
                <w:rPr>
                  <w:rFonts w:cs="Arial"/>
                  <w:szCs w:val="18"/>
                  <w:lang w:eastAsia="ja-JP"/>
                </w:rPr>
                <w:t>network energy saving</w:t>
              </w:r>
            </w:ins>
            <w:ins w:id="26" w:author="Huawei" w:date="2023-05-11T14:22:00Z">
              <w:r w:rsidRPr="003F2B48">
                <w:rPr>
                  <w:bCs/>
                  <w:lang w:eastAsia="zh-CN"/>
                </w:rPr>
                <w:t>'</w:t>
              </w:r>
            </w:ins>
            <w:ins w:id="27" w:author="Huawei" w:date="2023-05-11T14:19:00Z">
              <w:r>
                <w:rPr>
                  <w:rFonts w:cs="Arial"/>
                  <w:szCs w:val="18"/>
                  <w:lang w:eastAsia="ja-JP"/>
                </w:rPr>
                <w:t xml:space="preserve"> is </w:t>
              </w:r>
              <w:r w:rsidRPr="00466046">
                <w:rPr>
                  <w:rFonts w:cs="Arial"/>
                  <w:szCs w:val="18"/>
                  <w:lang w:eastAsia="ja-JP"/>
                </w:rPr>
                <w:t xml:space="preserve">used </w:t>
              </w:r>
            </w:ins>
            <w:ins w:id="28" w:author="Huawei" w:date="2023-05-11T17:10:00Z">
              <w:r>
                <w:rPr>
                  <w:rFonts w:cs="Arial"/>
                  <w:szCs w:val="18"/>
                  <w:lang w:eastAsia="ja-JP"/>
                </w:rPr>
                <w:t xml:space="preserve">only </w:t>
              </w:r>
            </w:ins>
            <w:ins w:id="29" w:author="Huawei" w:date="2023-05-11T14:19:00Z">
              <w:r w:rsidRPr="00466046">
                <w:rPr>
                  <w:rFonts w:cs="Arial"/>
                  <w:szCs w:val="18"/>
                  <w:lang w:eastAsia="ja-JP"/>
                </w:rPr>
                <w:t>for the</w:t>
              </w:r>
            </w:ins>
            <w:ins w:id="30" w:author="Huawei" w:date="2023-05-11T14:20:00Z">
              <w:r>
                <w:rPr>
                  <w:rFonts w:cs="Arial"/>
                  <w:szCs w:val="18"/>
                  <w:lang w:eastAsia="ja-JP"/>
                </w:rPr>
                <w:t xml:space="preserve"> </w:t>
              </w:r>
              <w:r>
                <w:rPr>
                  <w:rFonts w:eastAsiaTheme="minorEastAsia"/>
                  <w:lang w:eastAsia="zh-CN"/>
                </w:rPr>
                <w:t>SSB i</w:t>
              </w:r>
              <w:r w:rsidRPr="000E4D63">
                <w:rPr>
                  <w:rFonts w:eastAsiaTheme="minorEastAsia"/>
                  <w:lang w:eastAsia="zh-CN"/>
                </w:rPr>
                <w:t>nactivation</w:t>
              </w:r>
              <w:r>
                <w:rPr>
                  <w:rFonts w:eastAsiaTheme="minorEastAsia"/>
                  <w:lang w:eastAsia="zh-CN"/>
                </w:rPr>
                <w:t xml:space="preserve"> case, </w:t>
              </w:r>
            </w:ins>
            <w:ins w:id="31" w:author="Huawei" w:date="2023-05-11T14:19:00Z">
              <w:r w:rsidRPr="00466046">
                <w:rPr>
                  <w:rFonts w:cs="Arial"/>
                  <w:szCs w:val="18"/>
                  <w:lang w:eastAsia="ja-JP"/>
                </w:rPr>
                <w:t xml:space="preserve">i.e. SSB Coverage State </w:t>
              </w:r>
            </w:ins>
            <w:ins w:id="32" w:author="Huawei" w:date="2023-08-09T11:42:00Z">
              <w:r>
                <w:rPr>
                  <w:rFonts w:cs="Arial"/>
                  <w:szCs w:val="18"/>
                  <w:lang w:eastAsia="ja-JP"/>
                </w:rPr>
                <w:t xml:space="preserve">value </w:t>
              </w:r>
            </w:ins>
            <w:ins w:id="33" w:author="Huawei" w:date="2023-05-11T17:10:00Z">
              <w:r>
                <w:rPr>
                  <w:rFonts w:cs="Arial"/>
                  <w:szCs w:val="18"/>
                  <w:lang w:eastAsia="ja-JP"/>
                </w:rPr>
                <w:t>equals to</w:t>
              </w:r>
            </w:ins>
            <w:ins w:id="34" w:author="Huawei" w:date="2023-05-11T14:19:00Z">
              <w:r w:rsidRPr="00466046">
                <w:rPr>
                  <w:rFonts w:cs="Arial"/>
                  <w:szCs w:val="18"/>
                  <w:lang w:eastAsia="ja-JP"/>
                </w:rPr>
                <w:t xml:space="preserve"> </w:t>
              </w:r>
            </w:ins>
            <w:ins w:id="35" w:author="Huawei" w:date="2023-05-11T14:22:00Z">
              <w:r w:rsidRPr="003F2B48">
                <w:rPr>
                  <w:bCs/>
                  <w:lang w:eastAsia="zh-CN"/>
                </w:rPr>
                <w:t>'</w:t>
              </w:r>
            </w:ins>
            <w:ins w:id="36" w:author="Huawei" w:date="2023-05-11T14:19:00Z">
              <w:r w:rsidRPr="00466046">
                <w:rPr>
                  <w:rFonts w:cs="Arial"/>
                  <w:szCs w:val="18"/>
                  <w:lang w:eastAsia="ja-JP"/>
                </w:rPr>
                <w:t>0</w:t>
              </w:r>
            </w:ins>
            <w:ins w:id="37" w:author="Huawei" w:date="2023-05-11T14:22:00Z">
              <w:r w:rsidRPr="003F2B48">
                <w:rPr>
                  <w:bCs/>
                  <w:lang w:eastAsia="zh-CN"/>
                </w:rPr>
                <w:t>'</w:t>
              </w:r>
            </w:ins>
            <w:ins w:id="38" w:author="Huawei" w:date="2023-05-11T14:21:00Z">
              <w:r>
                <w:rPr>
                  <w:rFonts w:cs="Arial"/>
                  <w:szCs w:val="18"/>
                  <w:lang w:eastAsia="ja-JP"/>
                </w:rPr>
                <w:t>.</w:t>
              </w:r>
            </w:ins>
          </w:p>
        </w:tc>
        <w:tc>
          <w:tcPr>
            <w:tcW w:w="1106" w:type="dxa"/>
            <w:tcBorders>
              <w:top w:val="single" w:sz="4" w:space="0" w:color="auto"/>
              <w:left w:val="single" w:sz="4" w:space="0" w:color="auto"/>
              <w:bottom w:val="single" w:sz="4" w:space="0" w:color="auto"/>
              <w:right w:val="single" w:sz="4" w:space="0" w:color="auto"/>
            </w:tcBorders>
          </w:tcPr>
          <w:p w14:paraId="6CD45890" w14:textId="77777777" w:rsidR="000105DF" w:rsidRDefault="000105DF" w:rsidP="00AA4679">
            <w:pPr>
              <w:pStyle w:val="TAC"/>
              <w:rPr>
                <w:lang w:eastAsia="ja-JP"/>
              </w:rPr>
            </w:pPr>
            <w:r>
              <w:rPr>
                <w:rFonts w:cs="Arial"/>
                <w:szCs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29568699" w14:textId="77777777" w:rsidR="000105DF" w:rsidRPr="00FD0425" w:rsidRDefault="000105DF" w:rsidP="00AA4679">
            <w:pPr>
              <w:pStyle w:val="TAC"/>
              <w:rPr>
                <w:rFonts w:cs="Arial"/>
                <w:szCs w:val="18"/>
                <w:lang w:eastAsia="ja-JP"/>
              </w:rPr>
            </w:pPr>
            <w:r>
              <w:rPr>
                <w:rFonts w:cs="Arial"/>
                <w:szCs w:val="18"/>
                <w:lang w:eastAsia="ja-JP"/>
              </w:rPr>
              <w:t>ignore</w:t>
            </w:r>
          </w:p>
        </w:tc>
      </w:tr>
    </w:tbl>
    <w:p w14:paraId="1074D411" w14:textId="6CF85183" w:rsidR="000105DF" w:rsidRDefault="000105DF" w:rsidP="00851592">
      <w:pPr>
        <w:rPr>
          <w:rFonts w:eastAsiaTheme="minorEastAsia"/>
          <w:lang w:eastAsia="zh-CN"/>
        </w:rPr>
      </w:pPr>
    </w:p>
    <w:p w14:paraId="0D5BF76B" w14:textId="17F9639F" w:rsidR="000105DF" w:rsidRPr="00B11E28" w:rsidRDefault="00EB416A" w:rsidP="00B11E28">
      <w:pPr>
        <w:pStyle w:val="ListParagraph"/>
        <w:numPr>
          <w:ilvl w:val="0"/>
          <w:numId w:val="24"/>
        </w:numPr>
        <w:ind w:firstLineChars="0"/>
        <w:rPr>
          <w:rFonts w:eastAsiaTheme="minorEastAsia"/>
          <w:lang w:eastAsia="zh-CN"/>
        </w:rPr>
      </w:pPr>
      <w:r w:rsidRPr="00EB416A">
        <w:rPr>
          <w:rFonts w:eastAsiaTheme="minorEastAsia"/>
          <w:lang w:eastAsia="zh-CN"/>
        </w:rPr>
        <w:t>R3-234134</w:t>
      </w:r>
      <w:r w:rsidR="00F852D8">
        <w:rPr>
          <w:rFonts w:eastAsiaTheme="minorEastAsia"/>
          <w:lang w:eastAsia="zh-CN"/>
        </w:rPr>
        <w:t>/</w:t>
      </w:r>
      <w:r w:rsidR="00F852D8" w:rsidRPr="00F852D8">
        <w:rPr>
          <w:rFonts w:eastAsiaTheme="minorEastAsia"/>
          <w:lang w:eastAsia="zh-CN"/>
        </w:rPr>
        <w:t>R3-234309</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8"/>
        <w:gridCol w:w="1121"/>
        <w:gridCol w:w="1695"/>
        <w:gridCol w:w="1274"/>
        <w:gridCol w:w="1457"/>
        <w:gridCol w:w="1106"/>
        <w:gridCol w:w="1274"/>
      </w:tblGrid>
      <w:tr w:rsidR="001F0483" w:rsidRPr="00FD0425" w14:paraId="0A77018C" w14:textId="77777777" w:rsidTr="00AA4679">
        <w:tc>
          <w:tcPr>
            <w:tcW w:w="2558" w:type="dxa"/>
            <w:tcBorders>
              <w:top w:val="single" w:sz="4" w:space="0" w:color="auto"/>
              <w:left w:val="single" w:sz="4" w:space="0" w:color="auto"/>
              <w:bottom w:val="single" w:sz="4" w:space="0" w:color="auto"/>
              <w:right w:val="single" w:sz="4" w:space="0" w:color="auto"/>
            </w:tcBorders>
          </w:tcPr>
          <w:p w14:paraId="1BAA30A8" w14:textId="77777777" w:rsidR="001F0483" w:rsidRPr="003F2B48" w:rsidRDefault="001F0483" w:rsidP="00AA4679">
            <w:pPr>
              <w:pStyle w:val="TAL"/>
              <w:ind w:left="227"/>
              <w:rPr>
                <w:rFonts w:cs="Arial"/>
                <w:szCs w:val="18"/>
                <w:lang w:eastAsia="zh-CN"/>
              </w:rPr>
            </w:pPr>
            <w:r w:rsidRPr="005725E7">
              <w:rPr>
                <w:rFonts w:cs="Arial"/>
                <w:szCs w:val="18"/>
                <w:lang w:eastAsia="zh-CN"/>
              </w:rPr>
              <w:t>&gt;&gt;</w:t>
            </w:r>
            <w:r>
              <w:rPr>
                <w:rFonts w:cs="Arial"/>
                <w:szCs w:val="18"/>
                <w:lang w:eastAsia="zh-CN"/>
              </w:rPr>
              <w:t>Coverage Modification Cause</w:t>
            </w:r>
          </w:p>
        </w:tc>
        <w:tc>
          <w:tcPr>
            <w:tcW w:w="1121" w:type="dxa"/>
            <w:tcBorders>
              <w:top w:val="single" w:sz="4" w:space="0" w:color="auto"/>
              <w:left w:val="single" w:sz="4" w:space="0" w:color="auto"/>
              <w:bottom w:val="single" w:sz="4" w:space="0" w:color="auto"/>
              <w:right w:val="single" w:sz="4" w:space="0" w:color="auto"/>
            </w:tcBorders>
          </w:tcPr>
          <w:p w14:paraId="6B194EDB" w14:textId="77777777" w:rsidR="001F0483" w:rsidRPr="003F2B48" w:rsidRDefault="001F0483" w:rsidP="00AA4679">
            <w:pPr>
              <w:pStyle w:val="TAL"/>
              <w:rPr>
                <w:rFonts w:cs="Arial"/>
                <w:szCs w:val="18"/>
                <w:lang w:eastAsia="zh-CN"/>
              </w:rPr>
            </w:pPr>
            <w:r>
              <w:rPr>
                <w:rFonts w:cs="Arial"/>
                <w:szCs w:val="18"/>
                <w:lang w:eastAsia="zh-CN"/>
              </w:rPr>
              <w:t>O</w:t>
            </w:r>
          </w:p>
        </w:tc>
        <w:tc>
          <w:tcPr>
            <w:tcW w:w="1695" w:type="dxa"/>
            <w:tcBorders>
              <w:top w:val="single" w:sz="4" w:space="0" w:color="auto"/>
              <w:left w:val="single" w:sz="4" w:space="0" w:color="auto"/>
              <w:bottom w:val="single" w:sz="4" w:space="0" w:color="auto"/>
              <w:right w:val="single" w:sz="4" w:space="0" w:color="auto"/>
            </w:tcBorders>
          </w:tcPr>
          <w:p w14:paraId="44F31FBE" w14:textId="77777777" w:rsidR="001F0483" w:rsidRPr="00FD0425" w:rsidRDefault="001F0483" w:rsidP="00AA4679">
            <w:pPr>
              <w:pStyle w:val="TAL"/>
              <w:rPr>
                <w:lang w:eastAsia="ja-JP"/>
              </w:rPr>
            </w:pPr>
          </w:p>
        </w:tc>
        <w:tc>
          <w:tcPr>
            <w:tcW w:w="1274" w:type="dxa"/>
            <w:tcBorders>
              <w:top w:val="single" w:sz="4" w:space="0" w:color="auto"/>
              <w:left w:val="single" w:sz="4" w:space="0" w:color="auto"/>
              <w:bottom w:val="single" w:sz="4" w:space="0" w:color="auto"/>
              <w:right w:val="single" w:sz="4" w:space="0" w:color="auto"/>
            </w:tcBorders>
          </w:tcPr>
          <w:p w14:paraId="3E15A35A" w14:textId="77777777" w:rsidR="001F0483" w:rsidRPr="003F2B48" w:rsidRDefault="001F0483" w:rsidP="00AA4679">
            <w:pPr>
              <w:pStyle w:val="TAL"/>
              <w:rPr>
                <w:rFonts w:cs="Arial"/>
                <w:szCs w:val="18"/>
                <w:lang w:eastAsia="ja-JP"/>
              </w:rPr>
            </w:pPr>
            <w:r w:rsidRPr="006A6F20">
              <w:rPr>
                <w:rFonts w:cs="Arial"/>
                <w:szCs w:val="18"/>
                <w:lang w:eastAsia="ja-JP"/>
              </w:rPr>
              <w:t>ENUMERATED (coverage, cell edge capacity</w:t>
            </w:r>
            <w:r>
              <w:rPr>
                <w:rFonts w:cs="Arial"/>
                <w:szCs w:val="18"/>
                <w:lang w:eastAsia="ja-JP"/>
              </w:rPr>
              <w:t>,</w:t>
            </w:r>
            <w:r w:rsidRPr="006A6F20">
              <w:rPr>
                <w:rFonts w:cs="Arial"/>
                <w:szCs w:val="18"/>
                <w:lang w:eastAsia="ja-JP"/>
              </w:rPr>
              <w:t xml:space="preserve"> ...</w:t>
            </w:r>
            <w:ins w:id="39" w:author="Nokia" w:date="2023-04-07T01:21:00Z">
              <w:r>
                <w:rPr>
                  <w:rFonts w:cs="Arial"/>
                  <w:szCs w:val="18"/>
                  <w:lang w:eastAsia="ja-JP"/>
                </w:rPr>
                <w:t>, energy saving</w:t>
              </w:r>
            </w:ins>
            <w:r w:rsidRPr="006A6F20">
              <w:rPr>
                <w:rFonts w:cs="Arial"/>
                <w:szCs w:val="18"/>
                <w:lang w:eastAsia="ja-JP"/>
              </w:rPr>
              <w:t>)</w:t>
            </w:r>
          </w:p>
        </w:tc>
        <w:tc>
          <w:tcPr>
            <w:tcW w:w="1457" w:type="dxa"/>
            <w:tcBorders>
              <w:top w:val="single" w:sz="4" w:space="0" w:color="auto"/>
              <w:left w:val="single" w:sz="4" w:space="0" w:color="auto"/>
              <w:bottom w:val="single" w:sz="4" w:space="0" w:color="auto"/>
              <w:right w:val="single" w:sz="4" w:space="0" w:color="auto"/>
            </w:tcBorders>
          </w:tcPr>
          <w:p w14:paraId="5F2879AD" w14:textId="77777777" w:rsidR="001F0483" w:rsidRPr="003F2B48" w:rsidRDefault="001F0483" w:rsidP="00AA4679">
            <w:pPr>
              <w:pStyle w:val="TAL"/>
              <w:rPr>
                <w:bCs/>
                <w:lang w:eastAsia="zh-CN"/>
              </w:rPr>
            </w:pPr>
            <w:r w:rsidRPr="006A6F20">
              <w:rPr>
                <w:rFonts w:cs="Arial"/>
                <w:szCs w:val="18"/>
                <w:lang w:eastAsia="ja-JP"/>
              </w:rPr>
              <w:t xml:space="preserve">Indicates the </w:t>
            </w:r>
            <w:r>
              <w:rPr>
                <w:rFonts w:cs="Arial"/>
                <w:szCs w:val="18"/>
                <w:lang w:eastAsia="ja-JP"/>
              </w:rPr>
              <w:t xml:space="preserve">reason for the </w:t>
            </w:r>
            <w:r w:rsidRPr="00922B5D">
              <w:rPr>
                <w:rFonts w:cs="Arial"/>
                <w:szCs w:val="18"/>
                <w:lang w:eastAsia="ja-JP"/>
              </w:rPr>
              <w:t>coverage modification in NG-RAN node</w:t>
            </w:r>
            <w:r w:rsidRPr="00922B5D">
              <w:rPr>
                <w:rFonts w:cs="Arial"/>
                <w:szCs w:val="18"/>
                <w:vertAlign w:val="subscript"/>
                <w:lang w:eastAsia="ja-JP"/>
              </w:rPr>
              <w:t>1</w:t>
            </w:r>
            <w:r>
              <w:rPr>
                <w:rFonts w:cs="Arial"/>
                <w:szCs w:val="18"/>
                <w:lang w:eastAsia="ja-JP"/>
              </w:rPr>
              <w:t>.</w:t>
            </w:r>
          </w:p>
        </w:tc>
        <w:tc>
          <w:tcPr>
            <w:tcW w:w="1106" w:type="dxa"/>
            <w:tcBorders>
              <w:top w:val="single" w:sz="4" w:space="0" w:color="auto"/>
              <w:left w:val="single" w:sz="4" w:space="0" w:color="auto"/>
              <w:bottom w:val="single" w:sz="4" w:space="0" w:color="auto"/>
              <w:right w:val="single" w:sz="4" w:space="0" w:color="auto"/>
            </w:tcBorders>
          </w:tcPr>
          <w:p w14:paraId="2ED0D4B7" w14:textId="77777777" w:rsidR="001F0483" w:rsidRDefault="001F0483" w:rsidP="00AA4679">
            <w:pPr>
              <w:pStyle w:val="TAC"/>
              <w:rPr>
                <w:lang w:eastAsia="ja-JP"/>
              </w:rPr>
            </w:pPr>
            <w:r>
              <w:rPr>
                <w:rFonts w:cs="Arial"/>
                <w:szCs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1C7D356B" w14:textId="77777777" w:rsidR="001F0483" w:rsidRPr="00FD0425" w:rsidRDefault="001F0483" w:rsidP="00AA4679">
            <w:pPr>
              <w:pStyle w:val="TAC"/>
              <w:rPr>
                <w:rFonts w:cs="Arial"/>
                <w:szCs w:val="18"/>
                <w:lang w:eastAsia="ja-JP"/>
              </w:rPr>
            </w:pPr>
            <w:r>
              <w:rPr>
                <w:rFonts w:cs="Arial"/>
                <w:szCs w:val="18"/>
                <w:lang w:eastAsia="ja-JP"/>
              </w:rPr>
              <w:t>ignore</w:t>
            </w:r>
          </w:p>
        </w:tc>
      </w:tr>
    </w:tbl>
    <w:p w14:paraId="776C9557" w14:textId="17C969B7" w:rsidR="001F0483" w:rsidRDefault="001F0483" w:rsidP="001F0483">
      <w:pPr>
        <w:rPr>
          <w:rFonts w:eastAsiaTheme="minorEastAsia"/>
          <w:lang w:eastAsia="zh-CN"/>
        </w:rPr>
      </w:pPr>
    </w:p>
    <w:p w14:paraId="24E961BB" w14:textId="6D78D90E" w:rsidR="00A8206C" w:rsidRDefault="00855886" w:rsidP="0089088F">
      <w:pPr>
        <w:rPr>
          <w:rFonts w:eastAsiaTheme="minorEastAsia"/>
          <w:b/>
          <w:lang w:eastAsia="zh-CN"/>
        </w:rPr>
      </w:pPr>
      <w:r>
        <w:rPr>
          <w:rFonts w:eastAsiaTheme="minorEastAsia"/>
          <w:b/>
          <w:lang w:eastAsia="zh-CN"/>
        </w:rPr>
        <w:t>F1</w:t>
      </w:r>
      <w:r w:rsidR="005A1224" w:rsidRPr="009D6E9E">
        <w:rPr>
          <w:rFonts w:eastAsiaTheme="minorEastAsia"/>
          <w:b/>
          <w:lang w:eastAsia="zh-CN"/>
        </w:rPr>
        <w:t xml:space="preserve">AP: </w:t>
      </w:r>
    </w:p>
    <w:p w14:paraId="15071635" w14:textId="2218D2A4" w:rsidR="002F5AAD" w:rsidRPr="002F5AAD" w:rsidRDefault="00E41B09" w:rsidP="002F5AAD">
      <w:pPr>
        <w:pStyle w:val="ListParagraph"/>
        <w:numPr>
          <w:ilvl w:val="0"/>
          <w:numId w:val="24"/>
        </w:numPr>
        <w:ind w:firstLineChars="0"/>
        <w:rPr>
          <w:rFonts w:eastAsiaTheme="minorEastAsia"/>
          <w:b/>
          <w:lang w:eastAsia="zh-CN"/>
        </w:rPr>
      </w:pPr>
      <w:r>
        <w:rPr>
          <w:rFonts w:eastAsiaTheme="minorEastAsia"/>
          <w:b/>
          <w:lang w:eastAsia="zh-CN"/>
        </w:rPr>
        <w:lastRenderedPageBreak/>
        <w:t xml:space="preserve">Option 1: </w:t>
      </w:r>
      <w:r w:rsidR="00021953" w:rsidRPr="00021953">
        <w:rPr>
          <w:rFonts w:eastAsiaTheme="minorEastAsia"/>
          <w:b/>
          <w:lang w:eastAsia="zh-CN"/>
        </w:rPr>
        <w:t>R3-233992</w:t>
      </w:r>
    </w:p>
    <w:tbl>
      <w:tblPr>
        <w:tblW w:w="1063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40" w:author="Huawei" w:date="2023-08-11T08:56:00Z">
          <w:tblPr>
            <w:tblW w:w="1260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682"/>
        <w:gridCol w:w="742"/>
        <w:gridCol w:w="989"/>
        <w:gridCol w:w="1286"/>
        <w:gridCol w:w="1979"/>
        <w:gridCol w:w="1979"/>
        <w:gridCol w:w="1979"/>
        <w:tblGridChange w:id="41">
          <w:tblGrid>
            <w:gridCol w:w="2448"/>
            <w:gridCol w:w="1080"/>
            <w:gridCol w:w="1440"/>
            <w:gridCol w:w="1872"/>
            <w:gridCol w:w="2880"/>
            <w:gridCol w:w="2880"/>
            <w:gridCol w:w="2880"/>
          </w:tblGrid>
        </w:tblGridChange>
      </w:tblGrid>
      <w:tr w:rsidR="009D55A8" w:rsidRPr="006A6F20" w14:paraId="6C3B9E04" w14:textId="77777777" w:rsidTr="00AA4679">
        <w:trPr>
          <w:trHeight w:val="382"/>
        </w:trPr>
        <w:tc>
          <w:tcPr>
            <w:tcW w:w="1682" w:type="dxa"/>
            <w:tcPrChange w:id="42" w:author="Huawei" w:date="2023-08-11T08:56:00Z">
              <w:tcPr>
                <w:tcW w:w="2448" w:type="dxa"/>
              </w:tcPr>
            </w:tcPrChange>
          </w:tcPr>
          <w:p w14:paraId="451AFA48" w14:textId="77777777" w:rsidR="009D55A8" w:rsidRPr="006A6F20" w:rsidRDefault="009D55A8" w:rsidP="00AA4679">
            <w:pPr>
              <w:pStyle w:val="TAH"/>
              <w:rPr>
                <w:lang w:eastAsia="ja-JP"/>
              </w:rPr>
            </w:pPr>
            <w:r w:rsidRPr="006A6F20">
              <w:rPr>
                <w:lang w:eastAsia="ja-JP"/>
              </w:rPr>
              <w:t>IE/Group Name</w:t>
            </w:r>
          </w:p>
        </w:tc>
        <w:tc>
          <w:tcPr>
            <w:tcW w:w="742" w:type="dxa"/>
            <w:tcPrChange w:id="43" w:author="Huawei" w:date="2023-08-11T08:56:00Z">
              <w:tcPr>
                <w:tcW w:w="1080" w:type="dxa"/>
              </w:tcPr>
            </w:tcPrChange>
          </w:tcPr>
          <w:p w14:paraId="370075FF" w14:textId="77777777" w:rsidR="009D55A8" w:rsidRPr="006A6F20" w:rsidRDefault="009D55A8" w:rsidP="00AA4679">
            <w:pPr>
              <w:pStyle w:val="TAH"/>
              <w:rPr>
                <w:lang w:eastAsia="ja-JP"/>
              </w:rPr>
            </w:pPr>
            <w:r w:rsidRPr="006A6F20">
              <w:rPr>
                <w:lang w:eastAsia="ja-JP"/>
              </w:rPr>
              <w:t>Presence</w:t>
            </w:r>
          </w:p>
        </w:tc>
        <w:tc>
          <w:tcPr>
            <w:tcW w:w="989" w:type="dxa"/>
            <w:tcPrChange w:id="44" w:author="Huawei" w:date="2023-08-11T08:56:00Z">
              <w:tcPr>
                <w:tcW w:w="1440" w:type="dxa"/>
              </w:tcPr>
            </w:tcPrChange>
          </w:tcPr>
          <w:p w14:paraId="27BB894F" w14:textId="77777777" w:rsidR="009D55A8" w:rsidRPr="006A6F20" w:rsidRDefault="009D55A8" w:rsidP="00AA4679">
            <w:pPr>
              <w:pStyle w:val="TAH"/>
              <w:rPr>
                <w:lang w:eastAsia="ja-JP"/>
              </w:rPr>
            </w:pPr>
            <w:r w:rsidRPr="006A6F20">
              <w:rPr>
                <w:lang w:eastAsia="ja-JP"/>
              </w:rPr>
              <w:t>Range</w:t>
            </w:r>
          </w:p>
        </w:tc>
        <w:tc>
          <w:tcPr>
            <w:tcW w:w="1286" w:type="dxa"/>
            <w:tcPrChange w:id="45" w:author="Huawei" w:date="2023-08-11T08:56:00Z">
              <w:tcPr>
                <w:tcW w:w="1872" w:type="dxa"/>
              </w:tcPr>
            </w:tcPrChange>
          </w:tcPr>
          <w:p w14:paraId="608F7516" w14:textId="77777777" w:rsidR="009D55A8" w:rsidRPr="006A6F20" w:rsidRDefault="009D55A8" w:rsidP="00AA4679">
            <w:pPr>
              <w:pStyle w:val="TAH"/>
              <w:rPr>
                <w:lang w:eastAsia="ja-JP"/>
              </w:rPr>
            </w:pPr>
            <w:r w:rsidRPr="006A6F20">
              <w:rPr>
                <w:lang w:eastAsia="ja-JP"/>
              </w:rPr>
              <w:t>IE type and reference</w:t>
            </w:r>
          </w:p>
        </w:tc>
        <w:tc>
          <w:tcPr>
            <w:tcW w:w="1979" w:type="dxa"/>
            <w:tcPrChange w:id="46" w:author="Huawei" w:date="2023-08-11T08:56:00Z">
              <w:tcPr>
                <w:tcW w:w="2880" w:type="dxa"/>
              </w:tcPr>
            </w:tcPrChange>
          </w:tcPr>
          <w:p w14:paraId="7A8BC194" w14:textId="77777777" w:rsidR="009D55A8" w:rsidRPr="006A6F20" w:rsidRDefault="009D55A8" w:rsidP="00AA4679">
            <w:pPr>
              <w:pStyle w:val="TAH"/>
              <w:rPr>
                <w:lang w:eastAsia="ja-JP"/>
              </w:rPr>
            </w:pPr>
            <w:r w:rsidRPr="006A6F20">
              <w:rPr>
                <w:lang w:eastAsia="ja-JP"/>
              </w:rPr>
              <w:t>Semantics description</w:t>
            </w:r>
          </w:p>
        </w:tc>
        <w:tc>
          <w:tcPr>
            <w:tcW w:w="1979" w:type="dxa"/>
            <w:tcPrChange w:id="47" w:author="Huawei" w:date="2023-08-11T08:56:00Z">
              <w:tcPr>
                <w:tcW w:w="2880" w:type="dxa"/>
              </w:tcPr>
            </w:tcPrChange>
          </w:tcPr>
          <w:p w14:paraId="5E8E3CE1" w14:textId="77777777" w:rsidR="009D55A8" w:rsidRPr="006A6F20" w:rsidRDefault="009D55A8" w:rsidP="00AA4679">
            <w:pPr>
              <w:pStyle w:val="TAH"/>
              <w:rPr>
                <w:ins w:id="48" w:author="Huawei" w:date="2023-08-11T08:56:00Z"/>
                <w:lang w:eastAsia="ja-JP"/>
              </w:rPr>
            </w:pPr>
            <w:ins w:id="49" w:author="Huawei" w:date="2023-08-11T08:56:00Z">
              <w:r>
                <w:rPr>
                  <w:lang w:eastAsia="ja-JP"/>
                </w:rPr>
                <w:t>Criticality</w:t>
              </w:r>
            </w:ins>
          </w:p>
        </w:tc>
        <w:tc>
          <w:tcPr>
            <w:tcW w:w="1979" w:type="dxa"/>
            <w:tcPrChange w:id="50" w:author="Huawei" w:date="2023-08-11T08:56:00Z">
              <w:tcPr>
                <w:tcW w:w="2880" w:type="dxa"/>
              </w:tcPr>
            </w:tcPrChange>
          </w:tcPr>
          <w:p w14:paraId="11C27628" w14:textId="77777777" w:rsidR="009D55A8" w:rsidRPr="006A6F20" w:rsidRDefault="009D55A8" w:rsidP="00AA4679">
            <w:pPr>
              <w:pStyle w:val="TAH"/>
              <w:rPr>
                <w:ins w:id="51" w:author="Huawei" w:date="2023-08-11T08:56:00Z"/>
                <w:lang w:eastAsia="ja-JP"/>
              </w:rPr>
            </w:pPr>
            <w:ins w:id="52" w:author="Huawei" w:date="2023-08-11T08:56:00Z">
              <w:r>
                <w:rPr>
                  <w:lang w:eastAsia="ja-JP"/>
                </w:rPr>
                <w:t>Assigned Criticality</w:t>
              </w:r>
            </w:ins>
          </w:p>
        </w:tc>
      </w:tr>
      <w:tr w:rsidR="009D55A8" w:rsidRPr="006A6F20" w14:paraId="333175F6" w14:textId="77777777" w:rsidTr="00AA4679">
        <w:trPr>
          <w:trHeight w:val="191"/>
        </w:trPr>
        <w:tc>
          <w:tcPr>
            <w:tcW w:w="1682" w:type="dxa"/>
            <w:tcPrChange w:id="53" w:author="Huawei" w:date="2023-08-11T08:56:00Z">
              <w:tcPr>
                <w:tcW w:w="2448" w:type="dxa"/>
              </w:tcPr>
            </w:tcPrChange>
          </w:tcPr>
          <w:p w14:paraId="4629F637" w14:textId="77777777" w:rsidR="009D55A8" w:rsidRPr="006A6F20" w:rsidRDefault="009D55A8" w:rsidP="00AA4679">
            <w:pPr>
              <w:pStyle w:val="TAL"/>
              <w:rPr>
                <w:rFonts w:cs="Arial"/>
                <w:bCs/>
                <w:szCs w:val="18"/>
                <w:lang w:eastAsia="ja-JP"/>
              </w:rPr>
            </w:pPr>
            <w:r w:rsidRPr="006A6F20">
              <w:rPr>
                <w:rFonts w:cs="Arial"/>
                <w:bCs/>
                <w:szCs w:val="18"/>
                <w:lang w:eastAsia="ja-JP"/>
              </w:rPr>
              <w:t>Coverage</w:t>
            </w:r>
            <w:r>
              <w:rPr>
                <w:rFonts w:cs="Arial"/>
                <w:bCs/>
                <w:szCs w:val="18"/>
                <w:lang w:eastAsia="ja-JP"/>
              </w:rPr>
              <w:t xml:space="preserve"> </w:t>
            </w:r>
            <w:r w:rsidRPr="006A6F20">
              <w:rPr>
                <w:rFonts w:cs="Arial"/>
                <w:bCs/>
                <w:szCs w:val="18"/>
                <w:lang w:eastAsia="ja-JP"/>
              </w:rPr>
              <w:t>Modification List</w:t>
            </w:r>
          </w:p>
        </w:tc>
        <w:tc>
          <w:tcPr>
            <w:tcW w:w="742" w:type="dxa"/>
            <w:tcPrChange w:id="54" w:author="Huawei" w:date="2023-08-11T08:56:00Z">
              <w:tcPr>
                <w:tcW w:w="1080" w:type="dxa"/>
              </w:tcPr>
            </w:tcPrChange>
          </w:tcPr>
          <w:p w14:paraId="52D77212" w14:textId="77777777" w:rsidR="009D55A8" w:rsidRPr="006A6F20" w:rsidRDefault="009D55A8" w:rsidP="00AA4679">
            <w:pPr>
              <w:pStyle w:val="TAL"/>
              <w:rPr>
                <w:lang w:eastAsia="ja-JP"/>
              </w:rPr>
            </w:pPr>
          </w:p>
        </w:tc>
        <w:tc>
          <w:tcPr>
            <w:tcW w:w="989" w:type="dxa"/>
            <w:tcPrChange w:id="55" w:author="Huawei" w:date="2023-08-11T08:56:00Z">
              <w:tcPr>
                <w:tcW w:w="1440" w:type="dxa"/>
              </w:tcPr>
            </w:tcPrChange>
          </w:tcPr>
          <w:p w14:paraId="2E40116E" w14:textId="77777777" w:rsidR="009D55A8" w:rsidRPr="006A6F20" w:rsidRDefault="009D55A8" w:rsidP="00AA4679">
            <w:pPr>
              <w:pStyle w:val="TAL"/>
              <w:rPr>
                <w:i/>
                <w:lang w:eastAsia="ja-JP"/>
              </w:rPr>
            </w:pPr>
            <w:r w:rsidRPr="006A6F20">
              <w:rPr>
                <w:i/>
                <w:lang w:eastAsia="ja-JP"/>
              </w:rPr>
              <w:t>1</w:t>
            </w:r>
          </w:p>
        </w:tc>
        <w:tc>
          <w:tcPr>
            <w:tcW w:w="1286" w:type="dxa"/>
            <w:tcPrChange w:id="56" w:author="Huawei" w:date="2023-08-11T08:56:00Z">
              <w:tcPr>
                <w:tcW w:w="1872" w:type="dxa"/>
              </w:tcPr>
            </w:tcPrChange>
          </w:tcPr>
          <w:p w14:paraId="6AE96A39" w14:textId="77777777" w:rsidR="009D55A8" w:rsidRPr="006A6F20" w:rsidRDefault="009D55A8" w:rsidP="00AA4679">
            <w:pPr>
              <w:pStyle w:val="TAL"/>
              <w:rPr>
                <w:lang w:eastAsia="ja-JP"/>
              </w:rPr>
            </w:pPr>
          </w:p>
        </w:tc>
        <w:tc>
          <w:tcPr>
            <w:tcW w:w="1979" w:type="dxa"/>
            <w:tcPrChange w:id="57" w:author="Huawei" w:date="2023-08-11T08:56:00Z">
              <w:tcPr>
                <w:tcW w:w="2880" w:type="dxa"/>
              </w:tcPr>
            </w:tcPrChange>
          </w:tcPr>
          <w:p w14:paraId="179CEE91" w14:textId="77777777" w:rsidR="009D55A8" w:rsidRPr="006A6F20" w:rsidRDefault="009D55A8" w:rsidP="00AA4679">
            <w:pPr>
              <w:pStyle w:val="TAL"/>
              <w:rPr>
                <w:lang w:eastAsia="ja-JP"/>
              </w:rPr>
            </w:pPr>
          </w:p>
        </w:tc>
        <w:tc>
          <w:tcPr>
            <w:tcW w:w="1979" w:type="dxa"/>
            <w:tcPrChange w:id="58" w:author="Huawei" w:date="2023-08-11T08:56:00Z">
              <w:tcPr>
                <w:tcW w:w="2880" w:type="dxa"/>
              </w:tcPr>
            </w:tcPrChange>
          </w:tcPr>
          <w:p w14:paraId="7A78ECD7" w14:textId="77777777" w:rsidR="009D55A8" w:rsidRPr="006A6F20" w:rsidRDefault="009D55A8" w:rsidP="00AA4679">
            <w:pPr>
              <w:pStyle w:val="TAL"/>
              <w:jc w:val="center"/>
              <w:rPr>
                <w:ins w:id="59" w:author="Huawei" w:date="2023-08-11T08:56:00Z"/>
                <w:lang w:eastAsia="ja-JP"/>
              </w:rPr>
            </w:pPr>
            <w:ins w:id="60" w:author="Huawei" w:date="2023-08-11T08:56:00Z">
              <w:r>
                <w:rPr>
                  <w:lang w:eastAsia="ja-JP"/>
                </w:rPr>
                <w:t>-</w:t>
              </w:r>
            </w:ins>
          </w:p>
        </w:tc>
        <w:tc>
          <w:tcPr>
            <w:tcW w:w="1979" w:type="dxa"/>
            <w:tcPrChange w:id="61" w:author="Huawei" w:date="2023-08-11T08:56:00Z">
              <w:tcPr>
                <w:tcW w:w="2880" w:type="dxa"/>
              </w:tcPr>
            </w:tcPrChange>
          </w:tcPr>
          <w:p w14:paraId="0C22EED7" w14:textId="77777777" w:rsidR="009D55A8" w:rsidRPr="006A6F20" w:rsidRDefault="009D55A8" w:rsidP="00AA4679">
            <w:pPr>
              <w:pStyle w:val="TAL"/>
              <w:rPr>
                <w:ins w:id="62" w:author="Huawei" w:date="2023-08-11T08:56:00Z"/>
                <w:lang w:eastAsia="ja-JP"/>
              </w:rPr>
            </w:pPr>
          </w:p>
        </w:tc>
      </w:tr>
      <w:tr w:rsidR="009D55A8" w:rsidRPr="006A6F20" w14:paraId="24F00425" w14:textId="77777777" w:rsidTr="00AA4679">
        <w:trPr>
          <w:trHeight w:val="589"/>
        </w:trPr>
        <w:tc>
          <w:tcPr>
            <w:tcW w:w="1682" w:type="dxa"/>
            <w:tcPrChange w:id="63" w:author="Huawei" w:date="2023-08-11T08:56:00Z">
              <w:tcPr>
                <w:tcW w:w="2448" w:type="dxa"/>
              </w:tcPr>
            </w:tcPrChange>
          </w:tcPr>
          <w:p w14:paraId="0B873FA1" w14:textId="77777777" w:rsidR="009D55A8" w:rsidRPr="006A6F20" w:rsidRDefault="009D55A8" w:rsidP="00AA4679">
            <w:pPr>
              <w:keepNext/>
              <w:keepLines/>
              <w:spacing w:after="0"/>
              <w:ind w:left="102"/>
              <w:rPr>
                <w:rFonts w:cs="Arial"/>
                <w:bCs/>
                <w:szCs w:val="18"/>
                <w:lang w:eastAsia="ja-JP"/>
              </w:rPr>
            </w:pPr>
            <w:r w:rsidRPr="006A6F20">
              <w:rPr>
                <w:rFonts w:cs="Arial"/>
                <w:bCs/>
                <w:sz w:val="18"/>
                <w:szCs w:val="18"/>
                <w:lang w:eastAsia="ja-JP"/>
              </w:rPr>
              <w:t>&gt;Coverage Modification Item</w:t>
            </w:r>
          </w:p>
        </w:tc>
        <w:tc>
          <w:tcPr>
            <w:tcW w:w="742" w:type="dxa"/>
            <w:tcPrChange w:id="64" w:author="Huawei" w:date="2023-08-11T08:56:00Z">
              <w:tcPr>
                <w:tcW w:w="1080" w:type="dxa"/>
              </w:tcPr>
            </w:tcPrChange>
          </w:tcPr>
          <w:p w14:paraId="5EA0AE1F" w14:textId="77777777" w:rsidR="009D55A8" w:rsidRPr="006A6F20" w:rsidRDefault="009D55A8" w:rsidP="00AA4679">
            <w:pPr>
              <w:pStyle w:val="TAL"/>
            </w:pPr>
          </w:p>
        </w:tc>
        <w:tc>
          <w:tcPr>
            <w:tcW w:w="989" w:type="dxa"/>
            <w:tcPrChange w:id="65" w:author="Huawei" w:date="2023-08-11T08:56:00Z">
              <w:tcPr>
                <w:tcW w:w="1440" w:type="dxa"/>
              </w:tcPr>
            </w:tcPrChange>
          </w:tcPr>
          <w:p w14:paraId="5544C2A9" w14:textId="77777777" w:rsidR="009D55A8" w:rsidRPr="006A6F20" w:rsidRDefault="009D55A8" w:rsidP="00AA4679">
            <w:pPr>
              <w:pStyle w:val="TAL"/>
              <w:rPr>
                <w:lang w:eastAsia="ja-JP"/>
              </w:rPr>
            </w:pPr>
            <w:r w:rsidRPr="006A6F20">
              <w:rPr>
                <w:i/>
                <w:lang w:eastAsia="ja-JP"/>
              </w:rPr>
              <w:t>1</w:t>
            </w:r>
            <w:proofErr w:type="gramStart"/>
            <w:r w:rsidRPr="006A6F20">
              <w:rPr>
                <w:i/>
                <w:lang w:eastAsia="ja-JP"/>
              </w:rPr>
              <w:t xml:space="preserve"> ..</w:t>
            </w:r>
            <w:proofErr w:type="gramEnd"/>
            <w:r w:rsidRPr="006A6F20">
              <w:rPr>
                <w:i/>
                <w:lang w:eastAsia="ja-JP"/>
              </w:rPr>
              <w:t xml:space="preserve"> &lt;</w:t>
            </w:r>
            <w:proofErr w:type="spellStart"/>
            <w:r w:rsidRPr="006A6F20">
              <w:rPr>
                <w:i/>
                <w:lang w:eastAsia="ja-JP"/>
              </w:rPr>
              <w:t>maxCellingNBDU</w:t>
            </w:r>
            <w:proofErr w:type="spellEnd"/>
            <w:r w:rsidRPr="006A6F20">
              <w:rPr>
                <w:i/>
                <w:lang w:eastAsia="ja-JP"/>
              </w:rPr>
              <w:t>&gt;</w:t>
            </w:r>
          </w:p>
        </w:tc>
        <w:tc>
          <w:tcPr>
            <w:tcW w:w="1286" w:type="dxa"/>
            <w:tcPrChange w:id="66" w:author="Huawei" w:date="2023-08-11T08:56:00Z">
              <w:tcPr>
                <w:tcW w:w="1872" w:type="dxa"/>
              </w:tcPr>
            </w:tcPrChange>
          </w:tcPr>
          <w:p w14:paraId="49ECC0B5" w14:textId="77777777" w:rsidR="009D55A8" w:rsidRPr="006A6F20" w:rsidRDefault="009D55A8" w:rsidP="00AA4679">
            <w:pPr>
              <w:pStyle w:val="TAL"/>
              <w:rPr>
                <w:rFonts w:eastAsia="Malgun Gothic"/>
                <w:szCs w:val="18"/>
              </w:rPr>
            </w:pPr>
          </w:p>
        </w:tc>
        <w:tc>
          <w:tcPr>
            <w:tcW w:w="1979" w:type="dxa"/>
            <w:tcPrChange w:id="67" w:author="Huawei" w:date="2023-08-11T08:56:00Z">
              <w:tcPr>
                <w:tcW w:w="2880" w:type="dxa"/>
              </w:tcPr>
            </w:tcPrChange>
          </w:tcPr>
          <w:p w14:paraId="1AA9CE80" w14:textId="77777777" w:rsidR="009D55A8" w:rsidRPr="006A6F20" w:rsidRDefault="009D55A8" w:rsidP="00AA4679">
            <w:pPr>
              <w:pStyle w:val="TAL"/>
              <w:rPr>
                <w:lang w:eastAsia="ja-JP"/>
              </w:rPr>
            </w:pPr>
          </w:p>
        </w:tc>
        <w:tc>
          <w:tcPr>
            <w:tcW w:w="1979" w:type="dxa"/>
            <w:tcPrChange w:id="68" w:author="Huawei" w:date="2023-08-11T08:56:00Z">
              <w:tcPr>
                <w:tcW w:w="2880" w:type="dxa"/>
              </w:tcPr>
            </w:tcPrChange>
          </w:tcPr>
          <w:p w14:paraId="7F63C9CE" w14:textId="77777777" w:rsidR="009D55A8" w:rsidRPr="006A6F20" w:rsidRDefault="009D55A8" w:rsidP="00AA4679">
            <w:pPr>
              <w:pStyle w:val="TAL"/>
              <w:jc w:val="center"/>
              <w:rPr>
                <w:ins w:id="69" w:author="Huawei" w:date="2023-08-11T08:56:00Z"/>
                <w:lang w:eastAsia="ja-JP"/>
              </w:rPr>
            </w:pPr>
            <w:ins w:id="70" w:author="Huawei" w:date="2023-08-11T08:56:00Z">
              <w:r>
                <w:rPr>
                  <w:lang w:eastAsia="ja-JP"/>
                </w:rPr>
                <w:t>-</w:t>
              </w:r>
            </w:ins>
          </w:p>
        </w:tc>
        <w:tc>
          <w:tcPr>
            <w:tcW w:w="1979" w:type="dxa"/>
            <w:tcPrChange w:id="71" w:author="Huawei" w:date="2023-08-11T08:56:00Z">
              <w:tcPr>
                <w:tcW w:w="2880" w:type="dxa"/>
              </w:tcPr>
            </w:tcPrChange>
          </w:tcPr>
          <w:p w14:paraId="3241E4B7" w14:textId="77777777" w:rsidR="009D55A8" w:rsidRPr="006A6F20" w:rsidRDefault="009D55A8" w:rsidP="00AA4679">
            <w:pPr>
              <w:pStyle w:val="TAL"/>
              <w:rPr>
                <w:ins w:id="72" w:author="Huawei" w:date="2023-08-11T08:56:00Z"/>
                <w:lang w:eastAsia="ja-JP"/>
              </w:rPr>
            </w:pPr>
          </w:p>
        </w:tc>
      </w:tr>
      <w:tr w:rsidR="009D55A8" w:rsidRPr="006A6F20" w14:paraId="2858CDD7" w14:textId="77777777" w:rsidTr="00AA4679">
        <w:trPr>
          <w:trHeight w:val="191"/>
        </w:trPr>
        <w:tc>
          <w:tcPr>
            <w:tcW w:w="1682" w:type="dxa"/>
            <w:tcPrChange w:id="73" w:author="Huawei" w:date="2023-08-11T08:56:00Z">
              <w:tcPr>
                <w:tcW w:w="2448" w:type="dxa"/>
              </w:tcPr>
            </w:tcPrChange>
          </w:tcPr>
          <w:p w14:paraId="26DBB3BE" w14:textId="77777777" w:rsidR="009D55A8" w:rsidRPr="006A6F20" w:rsidRDefault="009D55A8" w:rsidP="00AA4679">
            <w:pPr>
              <w:keepNext/>
              <w:keepLines/>
              <w:spacing w:after="0"/>
              <w:ind w:left="198"/>
              <w:rPr>
                <w:rFonts w:cs="Arial"/>
                <w:sz w:val="18"/>
                <w:szCs w:val="18"/>
                <w:lang w:eastAsia="ja-JP"/>
              </w:rPr>
            </w:pPr>
            <w:r w:rsidRPr="006A6F20">
              <w:rPr>
                <w:rFonts w:cs="Arial"/>
                <w:sz w:val="18"/>
                <w:szCs w:val="18"/>
                <w:lang w:eastAsia="ja-JP"/>
              </w:rPr>
              <w:t>&gt;&gt;NR CGI</w:t>
            </w:r>
          </w:p>
        </w:tc>
        <w:tc>
          <w:tcPr>
            <w:tcW w:w="742" w:type="dxa"/>
            <w:tcPrChange w:id="74" w:author="Huawei" w:date="2023-08-11T08:56:00Z">
              <w:tcPr>
                <w:tcW w:w="1080" w:type="dxa"/>
              </w:tcPr>
            </w:tcPrChange>
          </w:tcPr>
          <w:p w14:paraId="558B519F" w14:textId="77777777" w:rsidR="009D55A8" w:rsidRPr="006A6F20" w:rsidRDefault="009D55A8" w:rsidP="00AA4679">
            <w:pPr>
              <w:pStyle w:val="TAL"/>
              <w:rPr>
                <w:lang w:eastAsia="ja-JP"/>
              </w:rPr>
            </w:pPr>
            <w:r w:rsidRPr="006A6F20">
              <w:t>M</w:t>
            </w:r>
          </w:p>
        </w:tc>
        <w:tc>
          <w:tcPr>
            <w:tcW w:w="989" w:type="dxa"/>
            <w:tcPrChange w:id="75" w:author="Huawei" w:date="2023-08-11T08:56:00Z">
              <w:tcPr>
                <w:tcW w:w="1440" w:type="dxa"/>
              </w:tcPr>
            </w:tcPrChange>
          </w:tcPr>
          <w:p w14:paraId="5CC7132E" w14:textId="77777777" w:rsidR="009D55A8" w:rsidRPr="006A6F20" w:rsidRDefault="009D55A8" w:rsidP="00AA4679">
            <w:pPr>
              <w:pStyle w:val="TAL"/>
              <w:rPr>
                <w:lang w:eastAsia="ja-JP"/>
              </w:rPr>
            </w:pPr>
          </w:p>
        </w:tc>
        <w:tc>
          <w:tcPr>
            <w:tcW w:w="1286" w:type="dxa"/>
            <w:tcPrChange w:id="76" w:author="Huawei" w:date="2023-08-11T08:56:00Z">
              <w:tcPr>
                <w:tcW w:w="1872" w:type="dxa"/>
              </w:tcPr>
            </w:tcPrChange>
          </w:tcPr>
          <w:p w14:paraId="5C37C46B" w14:textId="77777777" w:rsidR="009D55A8" w:rsidRPr="006A6F20" w:rsidRDefault="009D55A8" w:rsidP="00AA4679">
            <w:pPr>
              <w:pStyle w:val="TAL"/>
              <w:rPr>
                <w:lang w:eastAsia="ja-JP"/>
              </w:rPr>
            </w:pPr>
            <w:r w:rsidRPr="006A6F20">
              <w:rPr>
                <w:rFonts w:eastAsia="Malgun Gothic"/>
                <w:szCs w:val="18"/>
              </w:rPr>
              <w:t>9.3.1.12</w:t>
            </w:r>
          </w:p>
        </w:tc>
        <w:tc>
          <w:tcPr>
            <w:tcW w:w="1979" w:type="dxa"/>
            <w:tcPrChange w:id="77" w:author="Huawei" w:date="2023-08-11T08:56:00Z">
              <w:tcPr>
                <w:tcW w:w="2880" w:type="dxa"/>
              </w:tcPr>
            </w:tcPrChange>
          </w:tcPr>
          <w:p w14:paraId="62772E9C" w14:textId="77777777" w:rsidR="009D55A8" w:rsidRPr="006A6F20" w:rsidRDefault="009D55A8" w:rsidP="00AA4679">
            <w:pPr>
              <w:pStyle w:val="TAL"/>
              <w:rPr>
                <w:lang w:eastAsia="ja-JP"/>
              </w:rPr>
            </w:pPr>
          </w:p>
        </w:tc>
        <w:tc>
          <w:tcPr>
            <w:tcW w:w="1979" w:type="dxa"/>
            <w:tcPrChange w:id="78" w:author="Huawei" w:date="2023-08-11T08:56:00Z">
              <w:tcPr>
                <w:tcW w:w="2880" w:type="dxa"/>
              </w:tcPr>
            </w:tcPrChange>
          </w:tcPr>
          <w:p w14:paraId="11440C8A" w14:textId="77777777" w:rsidR="009D55A8" w:rsidRPr="006A6F20" w:rsidRDefault="009D55A8" w:rsidP="00AA4679">
            <w:pPr>
              <w:pStyle w:val="TAL"/>
              <w:jc w:val="center"/>
              <w:rPr>
                <w:ins w:id="79" w:author="Huawei" w:date="2023-08-11T08:56:00Z"/>
                <w:lang w:eastAsia="ja-JP"/>
              </w:rPr>
            </w:pPr>
            <w:ins w:id="80" w:author="Huawei" w:date="2023-08-11T08:57:00Z">
              <w:r>
                <w:rPr>
                  <w:lang w:eastAsia="ja-JP"/>
                </w:rPr>
                <w:t>-</w:t>
              </w:r>
            </w:ins>
          </w:p>
        </w:tc>
        <w:tc>
          <w:tcPr>
            <w:tcW w:w="1979" w:type="dxa"/>
            <w:tcPrChange w:id="81" w:author="Huawei" w:date="2023-08-11T08:56:00Z">
              <w:tcPr>
                <w:tcW w:w="2880" w:type="dxa"/>
              </w:tcPr>
            </w:tcPrChange>
          </w:tcPr>
          <w:p w14:paraId="7AA1B2E4" w14:textId="77777777" w:rsidR="009D55A8" w:rsidRPr="006A6F20" w:rsidRDefault="009D55A8" w:rsidP="00AA4679">
            <w:pPr>
              <w:pStyle w:val="TAL"/>
              <w:rPr>
                <w:ins w:id="82" w:author="Huawei" w:date="2023-08-11T08:56:00Z"/>
                <w:lang w:eastAsia="ja-JP"/>
              </w:rPr>
            </w:pPr>
          </w:p>
        </w:tc>
      </w:tr>
      <w:tr w:rsidR="009D55A8" w:rsidRPr="006A6F20" w14:paraId="716FB1EB" w14:textId="77777777" w:rsidTr="00AA4679">
        <w:trPr>
          <w:trHeight w:val="1369"/>
        </w:trPr>
        <w:tc>
          <w:tcPr>
            <w:tcW w:w="1682" w:type="dxa"/>
            <w:tcPrChange w:id="83" w:author="Huawei" w:date="2023-08-11T08:56:00Z">
              <w:tcPr>
                <w:tcW w:w="2448" w:type="dxa"/>
              </w:tcPr>
            </w:tcPrChange>
          </w:tcPr>
          <w:p w14:paraId="71DD7211" w14:textId="77777777" w:rsidR="009D55A8" w:rsidRPr="006A6F20" w:rsidRDefault="009D55A8" w:rsidP="00AA4679">
            <w:pPr>
              <w:keepNext/>
              <w:keepLines/>
              <w:spacing w:after="0"/>
              <w:ind w:left="198"/>
              <w:rPr>
                <w:rFonts w:cs="Arial"/>
                <w:sz w:val="18"/>
                <w:szCs w:val="18"/>
                <w:lang w:eastAsia="ja-JP"/>
              </w:rPr>
            </w:pPr>
            <w:r w:rsidRPr="006A6F20">
              <w:rPr>
                <w:rFonts w:cs="Arial"/>
                <w:sz w:val="18"/>
                <w:szCs w:val="18"/>
                <w:lang w:eastAsia="ja-JP"/>
              </w:rPr>
              <w:t>&gt;&gt;Cell Coverage State</w:t>
            </w:r>
          </w:p>
        </w:tc>
        <w:tc>
          <w:tcPr>
            <w:tcW w:w="742" w:type="dxa"/>
            <w:tcPrChange w:id="84" w:author="Huawei" w:date="2023-08-11T08:56:00Z">
              <w:tcPr>
                <w:tcW w:w="1080" w:type="dxa"/>
              </w:tcPr>
            </w:tcPrChange>
          </w:tcPr>
          <w:p w14:paraId="576DE285" w14:textId="77777777" w:rsidR="009D55A8" w:rsidRPr="006A6F20" w:rsidRDefault="009D55A8" w:rsidP="00AA4679">
            <w:pPr>
              <w:pStyle w:val="TAL"/>
              <w:rPr>
                <w:lang w:eastAsia="ja-JP"/>
              </w:rPr>
            </w:pPr>
          </w:p>
        </w:tc>
        <w:tc>
          <w:tcPr>
            <w:tcW w:w="989" w:type="dxa"/>
            <w:tcPrChange w:id="85" w:author="Huawei" w:date="2023-08-11T08:56:00Z">
              <w:tcPr>
                <w:tcW w:w="1440" w:type="dxa"/>
              </w:tcPr>
            </w:tcPrChange>
          </w:tcPr>
          <w:p w14:paraId="2D97FB55" w14:textId="77777777" w:rsidR="009D55A8" w:rsidRPr="006A6F20" w:rsidRDefault="009D55A8" w:rsidP="00AA4679">
            <w:pPr>
              <w:pStyle w:val="TAL"/>
              <w:rPr>
                <w:i/>
                <w:lang w:eastAsia="ja-JP"/>
              </w:rPr>
            </w:pPr>
          </w:p>
        </w:tc>
        <w:tc>
          <w:tcPr>
            <w:tcW w:w="1286" w:type="dxa"/>
            <w:tcPrChange w:id="86" w:author="Huawei" w:date="2023-08-11T08:56:00Z">
              <w:tcPr>
                <w:tcW w:w="1872" w:type="dxa"/>
              </w:tcPr>
            </w:tcPrChange>
          </w:tcPr>
          <w:p w14:paraId="3A91BEC0" w14:textId="77777777" w:rsidR="009D55A8" w:rsidRPr="006A6F20" w:rsidRDefault="009D55A8" w:rsidP="00AA4679">
            <w:pPr>
              <w:pStyle w:val="TAL"/>
              <w:rPr>
                <w:lang w:eastAsia="ja-JP"/>
              </w:rPr>
            </w:pPr>
            <w:r w:rsidRPr="006A6F20">
              <w:rPr>
                <w:snapToGrid w:val="0"/>
                <w:lang w:eastAsia="ja-JP"/>
              </w:rPr>
              <w:t>INTEGER (</w:t>
            </w:r>
            <w:proofErr w:type="gramStart"/>
            <w:r w:rsidRPr="006A6F20">
              <w:rPr>
                <w:snapToGrid w:val="0"/>
                <w:lang w:eastAsia="ja-JP"/>
              </w:rPr>
              <w:t>0..</w:t>
            </w:r>
            <w:proofErr w:type="gramEnd"/>
            <w:r w:rsidRPr="006A6F20">
              <w:rPr>
                <w:snapToGrid w:val="0"/>
                <w:lang w:eastAsia="ja-JP"/>
              </w:rPr>
              <w:t>63, …)</w:t>
            </w:r>
          </w:p>
        </w:tc>
        <w:tc>
          <w:tcPr>
            <w:tcW w:w="1979" w:type="dxa"/>
            <w:tcPrChange w:id="87" w:author="Huawei" w:date="2023-08-11T08:56:00Z">
              <w:tcPr>
                <w:tcW w:w="2880" w:type="dxa"/>
              </w:tcPr>
            </w:tcPrChange>
          </w:tcPr>
          <w:p w14:paraId="044FA18C" w14:textId="77777777" w:rsidR="009D55A8" w:rsidRPr="006A6F20" w:rsidRDefault="009D55A8" w:rsidP="00AA4679">
            <w:pPr>
              <w:pStyle w:val="TAL"/>
              <w:rPr>
                <w:lang w:eastAsia="zh-CN"/>
              </w:rPr>
            </w:pPr>
            <w:r w:rsidRPr="006A6F20">
              <w:rPr>
                <w:lang w:eastAsia="zh-CN"/>
              </w:rPr>
              <w:t>Value '0' indicates that the cell is inactive. Other values Indicates that the cell is active and also indicates the coverage configuration of the concerned cell.</w:t>
            </w:r>
          </w:p>
          <w:p w14:paraId="7DF52A82" w14:textId="77777777" w:rsidR="009D55A8" w:rsidRPr="006A6F20" w:rsidRDefault="009D55A8" w:rsidP="00AA4679">
            <w:pPr>
              <w:pStyle w:val="TAL"/>
              <w:rPr>
                <w:lang w:eastAsia="zh-CN"/>
              </w:rPr>
            </w:pPr>
          </w:p>
        </w:tc>
        <w:tc>
          <w:tcPr>
            <w:tcW w:w="1979" w:type="dxa"/>
            <w:tcPrChange w:id="88" w:author="Huawei" w:date="2023-08-11T08:56:00Z">
              <w:tcPr>
                <w:tcW w:w="2880" w:type="dxa"/>
              </w:tcPr>
            </w:tcPrChange>
          </w:tcPr>
          <w:p w14:paraId="416CB556" w14:textId="77777777" w:rsidR="009D55A8" w:rsidRPr="006A6F20" w:rsidRDefault="009D55A8" w:rsidP="00AA4679">
            <w:pPr>
              <w:pStyle w:val="TAL"/>
              <w:jc w:val="center"/>
              <w:rPr>
                <w:ins w:id="89" w:author="Huawei" w:date="2023-08-11T08:56:00Z"/>
                <w:lang w:eastAsia="zh-CN"/>
              </w:rPr>
            </w:pPr>
            <w:ins w:id="90" w:author="Huawei" w:date="2023-08-11T08:57:00Z">
              <w:r>
                <w:rPr>
                  <w:lang w:eastAsia="ja-JP"/>
                </w:rPr>
                <w:t>-</w:t>
              </w:r>
            </w:ins>
          </w:p>
        </w:tc>
        <w:tc>
          <w:tcPr>
            <w:tcW w:w="1979" w:type="dxa"/>
            <w:tcPrChange w:id="91" w:author="Huawei" w:date="2023-08-11T08:56:00Z">
              <w:tcPr>
                <w:tcW w:w="2880" w:type="dxa"/>
              </w:tcPr>
            </w:tcPrChange>
          </w:tcPr>
          <w:p w14:paraId="027584AE" w14:textId="77777777" w:rsidR="009D55A8" w:rsidRPr="006A6F20" w:rsidRDefault="009D55A8" w:rsidP="00AA4679">
            <w:pPr>
              <w:pStyle w:val="TAL"/>
              <w:rPr>
                <w:ins w:id="92" w:author="Huawei" w:date="2023-08-11T08:56:00Z"/>
                <w:lang w:eastAsia="zh-CN"/>
              </w:rPr>
            </w:pPr>
          </w:p>
        </w:tc>
      </w:tr>
      <w:tr w:rsidR="009D55A8" w:rsidRPr="006A6F20" w14:paraId="3CBD6676" w14:textId="77777777" w:rsidTr="00AA4679">
        <w:trPr>
          <w:trHeight w:val="382"/>
        </w:trPr>
        <w:tc>
          <w:tcPr>
            <w:tcW w:w="1682" w:type="dxa"/>
            <w:tcPrChange w:id="93" w:author="Huawei" w:date="2023-08-11T08:56:00Z">
              <w:tcPr>
                <w:tcW w:w="2448" w:type="dxa"/>
              </w:tcPr>
            </w:tcPrChange>
          </w:tcPr>
          <w:p w14:paraId="650972BE" w14:textId="77777777" w:rsidR="009D55A8" w:rsidRPr="006A6F20" w:rsidRDefault="009D55A8" w:rsidP="00AA4679">
            <w:pPr>
              <w:keepNext/>
              <w:keepLines/>
              <w:spacing w:after="0"/>
              <w:ind w:left="198"/>
              <w:rPr>
                <w:lang w:eastAsia="ja-JP"/>
              </w:rPr>
            </w:pPr>
            <w:r w:rsidRPr="006A6F20">
              <w:rPr>
                <w:rFonts w:cs="Arial"/>
                <w:sz w:val="18"/>
                <w:szCs w:val="18"/>
                <w:lang w:eastAsia="ja-JP"/>
              </w:rPr>
              <w:t>&gt;&gt;SSB Coverage Modification List</w:t>
            </w:r>
          </w:p>
        </w:tc>
        <w:tc>
          <w:tcPr>
            <w:tcW w:w="742" w:type="dxa"/>
            <w:tcPrChange w:id="94" w:author="Huawei" w:date="2023-08-11T08:56:00Z">
              <w:tcPr>
                <w:tcW w:w="1080" w:type="dxa"/>
              </w:tcPr>
            </w:tcPrChange>
          </w:tcPr>
          <w:p w14:paraId="3683C2DC" w14:textId="77777777" w:rsidR="009D55A8" w:rsidRPr="006A6F20" w:rsidRDefault="009D55A8" w:rsidP="00AA4679">
            <w:pPr>
              <w:pStyle w:val="TAL"/>
              <w:rPr>
                <w:lang w:eastAsia="ja-JP"/>
              </w:rPr>
            </w:pPr>
          </w:p>
        </w:tc>
        <w:tc>
          <w:tcPr>
            <w:tcW w:w="989" w:type="dxa"/>
            <w:tcPrChange w:id="95" w:author="Huawei" w:date="2023-08-11T08:56:00Z">
              <w:tcPr>
                <w:tcW w:w="1440" w:type="dxa"/>
              </w:tcPr>
            </w:tcPrChange>
          </w:tcPr>
          <w:p w14:paraId="77D7319C" w14:textId="77777777" w:rsidR="009D55A8" w:rsidRPr="006A6F20" w:rsidRDefault="009D55A8" w:rsidP="00AA4679">
            <w:pPr>
              <w:pStyle w:val="TAL"/>
              <w:rPr>
                <w:lang w:eastAsia="ja-JP"/>
              </w:rPr>
            </w:pPr>
            <w:r w:rsidRPr="006A6F20">
              <w:rPr>
                <w:i/>
                <w:lang w:eastAsia="ja-JP"/>
              </w:rPr>
              <w:t>0..</w:t>
            </w:r>
            <w:r>
              <w:rPr>
                <w:i/>
                <w:lang w:eastAsia="ja-JP"/>
              </w:rPr>
              <w:t>1</w:t>
            </w:r>
          </w:p>
        </w:tc>
        <w:tc>
          <w:tcPr>
            <w:tcW w:w="1286" w:type="dxa"/>
            <w:tcPrChange w:id="96" w:author="Huawei" w:date="2023-08-11T08:56:00Z">
              <w:tcPr>
                <w:tcW w:w="1872" w:type="dxa"/>
              </w:tcPr>
            </w:tcPrChange>
          </w:tcPr>
          <w:p w14:paraId="159716A6" w14:textId="77777777" w:rsidR="009D55A8" w:rsidRPr="006A6F20" w:rsidRDefault="009D55A8" w:rsidP="00AA4679">
            <w:pPr>
              <w:pStyle w:val="TAL"/>
              <w:rPr>
                <w:lang w:eastAsia="ja-JP"/>
              </w:rPr>
            </w:pPr>
          </w:p>
        </w:tc>
        <w:tc>
          <w:tcPr>
            <w:tcW w:w="1979" w:type="dxa"/>
            <w:tcPrChange w:id="97" w:author="Huawei" w:date="2023-08-11T08:56:00Z">
              <w:tcPr>
                <w:tcW w:w="2880" w:type="dxa"/>
              </w:tcPr>
            </w:tcPrChange>
          </w:tcPr>
          <w:p w14:paraId="604CA436" w14:textId="77777777" w:rsidR="009D55A8" w:rsidRPr="006A6F20" w:rsidRDefault="009D55A8" w:rsidP="00AA4679">
            <w:pPr>
              <w:pStyle w:val="TAL"/>
              <w:rPr>
                <w:lang w:eastAsia="ja-JP"/>
              </w:rPr>
            </w:pPr>
          </w:p>
        </w:tc>
        <w:tc>
          <w:tcPr>
            <w:tcW w:w="1979" w:type="dxa"/>
            <w:tcPrChange w:id="98" w:author="Huawei" w:date="2023-08-11T08:56:00Z">
              <w:tcPr>
                <w:tcW w:w="2880" w:type="dxa"/>
              </w:tcPr>
            </w:tcPrChange>
          </w:tcPr>
          <w:p w14:paraId="77449783" w14:textId="77777777" w:rsidR="009D55A8" w:rsidRPr="006A6F20" w:rsidRDefault="009D55A8" w:rsidP="00AA4679">
            <w:pPr>
              <w:pStyle w:val="TAL"/>
              <w:jc w:val="center"/>
              <w:rPr>
                <w:ins w:id="99" w:author="Huawei" w:date="2023-08-11T08:56:00Z"/>
                <w:lang w:eastAsia="ja-JP"/>
              </w:rPr>
            </w:pPr>
            <w:ins w:id="100" w:author="Huawei" w:date="2023-08-11T08:57:00Z">
              <w:r>
                <w:rPr>
                  <w:lang w:eastAsia="ja-JP"/>
                </w:rPr>
                <w:t>-</w:t>
              </w:r>
            </w:ins>
          </w:p>
        </w:tc>
        <w:tc>
          <w:tcPr>
            <w:tcW w:w="1979" w:type="dxa"/>
            <w:tcPrChange w:id="101" w:author="Huawei" w:date="2023-08-11T08:56:00Z">
              <w:tcPr>
                <w:tcW w:w="2880" w:type="dxa"/>
              </w:tcPr>
            </w:tcPrChange>
          </w:tcPr>
          <w:p w14:paraId="1D756C03" w14:textId="77777777" w:rsidR="009D55A8" w:rsidRPr="006A6F20" w:rsidRDefault="009D55A8" w:rsidP="00AA4679">
            <w:pPr>
              <w:pStyle w:val="TAL"/>
              <w:rPr>
                <w:ins w:id="102" w:author="Huawei" w:date="2023-08-11T08:56:00Z"/>
                <w:lang w:eastAsia="ja-JP"/>
              </w:rPr>
            </w:pPr>
          </w:p>
        </w:tc>
      </w:tr>
      <w:tr w:rsidR="009D55A8" w:rsidRPr="006A6F20" w14:paraId="0F249AE3" w14:textId="77777777" w:rsidTr="00AA4679">
        <w:trPr>
          <w:trHeight w:val="398"/>
        </w:trPr>
        <w:tc>
          <w:tcPr>
            <w:tcW w:w="1682" w:type="dxa"/>
            <w:tcPrChange w:id="103" w:author="Huawei" w:date="2023-08-11T08:56:00Z">
              <w:tcPr>
                <w:tcW w:w="2448" w:type="dxa"/>
              </w:tcPr>
            </w:tcPrChange>
          </w:tcPr>
          <w:p w14:paraId="49109F9F" w14:textId="77777777" w:rsidR="009D55A8" w:rsidRPr="006A6F20" w:rsidRDefault="009D55A8" w:rsidP="00AA4679">
            <w:pPr>
              <w:keepNext/>
              <w:keepLines/>
              <w:spacing w:after="0"/>
              <w:ind w:left="300"/>
              <w:rPr>
                <w:rFonts w:cs="Arial"/>
                <w:sz w:val="18"/>
                <w:szCs w:val="18"/>
                <w:lang w:eastAsia="ja-JP"/>
              </w:rPr>
            </w:pPr>
            <w:r>
              <w:rPr>
                <w:rFonts w:cs="Arial" w:hint="eastAsia"/>
                <w:sz w:val="18"/>
                <w:szCs w:val="18"/>
                <w:lang w:val="en-US" w:eastAsia="zh-CN"/>
              </w:rPr>
              <w:t>&gt;&gt;&gt;SSB Coverage Modification Item</w:t>
            </w:r>
          </w:p>
        </w:tc>
        <w:tc>
          <w:tcPr>
            <w:tcW w:w="742" w:type="dxa"/>
            <w:tcPrChange w:id="104" w:author="Huawei" w:date="2023-08-11T08:56:00Z">
              <w:tcPr>
                <w:tcW w:w="1080" w:type="dxa"/>
              </w:tcPr>
            </w:tcPrChange>
          </w:tcPr>
          <w:p w14:paraId="1DC8800A" w14:textId="77777777" w:rsidR="009D55A8" w:rsidRPr="006A6F20" w:rsidRDefault="009D55A8" w:rsidP="00AA4679">
            <w:pPr>
              <w:pStyle w:val="TAL"/>
              <w:rPr>
                <w:lang w:eastAsia="ja-JP"/>
              </w:rPr>
            </w:pPr>
          </w:p>
        </w:tc>
        <w:tc>
          <w:tcPr>
            <w:tcW w:w="989" w:type="dxa"/>
            <w:tcPrChange w:id="105" w:author="Huawei" w:date="2023-08-11T08:56:00Z">
              <w:tcPr>
                <w:tcW w:w="1440" w:type="dxa"/>
              </w:tcPr>
            </w:tcPrChange>
          </w:tcPr>
          <w:p w14:paraId="2FE4BAFA" w14:textId="77777777" w:rsidR="009D55A8" w:rsidRPr="006A6F20" w:rsidRDefault="009D55A8" w:rsidP="00AA4679">
            <w:pPr>
              <w:pStyle w:val="TAL"/>
              <w:rPr>
                <w:i/>
                <w:lang w:eastAsia="ja-JP"/>
              </w:rPr>
            </w:pPr>
            <w:proofErr w:type="gramStart"/>
            <w:r>
              <w:rPr>
                <w:rFonts w:hint="eastAsia"/>
                <w:i/>
                <w:lang w:val="en-US" w:eastAsia="zh-CN"/>
              </w:rPr>
              <w:t>1</w:t>
            </w:r>
            <w:r>
              <w:rPr>
                <w:i/>
                <w:lang w:eastAsia="ja-JP"/>
              </w:rPr>
              <w:t>..&lt;</w:t>
            </w:r>
            <w:proofErr w:type="spellStart"/>
            <w:proofErr w:type="gramEnd"/>
            <w:r>
              <w:rPr>
                <w:i/>
                <w:lang w:eastAsia="ja-JP"/>
              </w:rPr>
              <w:t>maxnoofSSBAreas</w:t>
            </w:r>
            <w:proofErr w:type="spellEnd"/>
            <w:r>
              <w:rPr>
                <w:i/>
                <w:lang w:eastAsia="ja-JP"/>
              </w:rPr>
              <w:t>&gt;</w:t>
            </w:r>
          </w:p>
        </w:tc>
        <w:tc>
          <w:tcPr>
            <w:tcW w:w="1286" w:type="dxa"/>
            <w:tcPrChange w:id="106" w:author="Huawei" w:date="2023-08-11T08:56:00Z">
              <w:tcPr>
                <w:tcW w:w="1872" w:type="dxa"/>
              </w:tcPr>
            </w:tcPrChange>
          </w:tcPr>
          <w:p w14:paraId="74E5DD43" w14:textId="77777777" w:rsidR="009D55A8" w:rsidRPr="006A6F20" w:rsidRDefault="009D55A8" w:rsidP="00AA4679">
            <w:pPr>
              <w:pStyle w:val="TAL"/>
              <w:rPr>
                <w:lang w:eastAsia="ja-JP"/>
              </w:rPr>
            </w:pPr>
          </w:p>
        </w:tc>
        <w:tc>
          <w:tcPr>
            <w:tcW w:w="1979" w:type="dxa"/>
            <w:tcPrChange w:id="107" w:author="Huawei" w:date="2023-08-11T08:56:00Z">
              <w:tcPr>
                <w:tcW w:w="2880" w:type="dxa"/>
              </w:tcPr>
            </w:tcPrChange>
          </w:tcPr>
          <w:p w14:paraId="31664861" w14:textId="77777777" w:rsidR="009D55A8" w:rsidRPr="006A6F20" w:rsidRDefault="009D55A8" w:rsidP="00AA4679">
            <w:pPr>
              <w:pStyle w:val="TAL"/>
              <w:rPr>
                <w:lang w:eastAsia="ja-JP"/>
              </w:rPr>
            </w:pPr>
          </w:p>
        </w:tc>
        <w:tc>
          <w:tcPr>
            <w:tcW w:w="1979" w:type="dxa"/>
            <w:tcPrChange w:id="108" w:author="Huawei" w:date="2023-08-11T08:56:00Z">
              <w:tcPr>
                <w:tcW w:w="2880" w:type="dxa"/>
              </w:tcPr>
            </w:tcPrChange>
          </w:tcPr>
          <w:p w14:paraId="3BF38097" w14:textId="77777777" w:rsidR="009D55A8" w:rsidRPr="006A6F20" w:rsidRDefault="009D55A8" w:rsidP="00AA4679">
            <w:pPr>
              <w:pStyle w:val="TAL"/>
              <w:jc w:val="center"/>
              <w:rPr>
                <w:ins w:id="109" w:author="Huawei" w:date="2023-08-11T08:56:00Z"/>
                <w:lang w:eastAsia="ja-JP"/>
              </w:rPr>
            </w:pPr>
            <w:ins w:id="110" w:author="Huawei" w:date="2023-08-11T08:57:00Z">
              <w:r>
                <w:rPr>
                  <w:lang w:eastAsia="ja-JP"/>
                </w:rPr>
                <w:t>-</w:t>
              </w:r>
            </w:ins>
          </w:p>
        </w:tc>
        <w:tc>
          <w:tcPr>
            <w:tcW w:w="1979" w:type="dxa"/>
            <w:tcPrChange w:id="111" w:author="Huawei" w:date="2023-08-11T08:56:00Z">
              <w:tcPr>
                <w:tcW w:w="2880" w:type="dxa"/>
              </w:tcPr>
            </w:tcPrChange>
          </w:tcPr>
          <w:p w14:paraId="0798E20C" w14:textId="77777777" w:rsidR="009D55A8" w:rsidRPr="006A6F20" w:rsidRDefault="009D55A8" w:rsidP="00AA4679">
            <w:pPr>
              <w:pStyle w:val="TAL"/>
              <w:rPr>
                <w:ins w:id="112" w:author="Huawei" w:date="2023-08-11T08:56:00Z"/>
                <w:lang w:eastAsia="ja-JP"/>
              </w:rPr>
            </w:pPr>
          </w:p>
        </w:tc>
      </w:tr>
      <w:tr w:rsidR="009D55A8" w:rsidRPr="006A6F20" w14:paraId="1056A52F" w14:textId="77777777" w:rsidTr="00AA4679">
        <w:trPr>
          <w:trHeight w:val="349"/>
        </w:trPr>
        <w:tc>
          <w:tcPr>
            <w:tcW w:w="1682" w:type="dxa"/>
            <w:tcPrChange w:id="113" w:author="Huawei" w:date="2023-08-11T08:56:00Z">
              <w:tcPr>
                <w:tcW w:w="2448" w:type="dxa"/>
              </w:tcPr>
            </w:tcPrChange>
          </w:tcPr>
          <w:p w14:paraId="0A56B69B" w14:textId="77777777" w:rsidR="009D55A8" w:rsidRPr="006A6F20" w:rsidRDefault="009D55A8" w:rsidP="00AA4679">
            <w:pPr>
              <w:ind w:left="403"/>
              <w:rPr>
                <w:rFonts w:cs="Arial"/>
                <w:bCs/>
                <w:szCs w:val="18"/>
                <w:lang w:eastAsia="ja-JP"/>
              </w:rPr>
            </w:pPr>
            <w:r w:rsidRPr="006A6F20">
              <w:rPr>
                <w:rFonts w:cs="Arial"/>
                <w:bCs/>
                <w:sz w:val="18"/>
                <w:szCs w:val="18"/>
                <w:lang w:eastAsia="ja-JP"/>
              </w:rPr>
              <w:t>&gt;&gt;&gt;</w:t>
            </w:r>
            <w:r>
              <w:rPr>
                <w:rFonts w:cs="Arial"/>
                <w:bCs/>
                <w:sz w:val="18"/>
                <w:szCs w:val="18"/>
                <w:lang w:eastAsia="ja-JP"/>
              </w:rPr>
              <w:t>&gt;</w:t>
            </w:r>
            <w:r w:rsidRPr="006A6F20">
              <w:rPr>
                <w:rFonts w:cs="Arial"/>
                <w:bCs/>
                <w:sz w:val="18"/>
                <w:szCs w:val="18"/>
                <w:lang w:eastAsia="ja-JP"/>
              </w:rPr>
              <w:t>SSB Index</w:t>
            </w:r>
          </w:p>
        </w:tc>
        <w:tc>
          <w:tcPr>
            <w:tcW w:w="742" w:type="dxa"/>
            <w:tcPrChange w:id="114" w:author="Huawei" w:date="2023-08-11T08:56:00Z">
              <w:tcPr>
                <w:tcW w:w="1080" w:type="dxa"/>
              </w:tcPr>
            </w:tcPrChange>
          </w:tcPr>
          <w:p w14:paraId="3BA81E5E" w14:textId="77777777" w:rsidR="009D55A8" w:rsidRPr="006A6F20" w:rsidRDefault="009D55A8" w:rsidP="00AA4679">
            <w:pPr>
              <w:pStyle w:val="TAL"/>
            </w:pPr>
            <w:r w:rsidRPr="006A6F20">
              <w:t>M</w:t>
            </w:r>
          </w:p>
        </w:tc>
        <w:tc>
          <w:tcPr>
            <w:tcW w:w="989" w:type="dxa"/>
            <w:tcPrChange w:id="115" w:author="Huawei" w:date="2023-08-11T08:56:00Z">
              <w:tcPr>
                <w:tcW w:w="1440" w:type="dxa"/>
              </w:tcPr>
            </w:tcPrChange>
          </w:tcPr>
          <w:p w14:paraId="3BA1CF9F" w14:textId="77777777" w:rsidR="009D55A8" w:rsidRPr="006A6F20" w:rsidRDefault="009D55A8" w:rsidP="00AA4679">
            <w:pPr>
              <w:pStyle w:val="TAL"/>
              <w:rPr>
                <w:lang w:eastAsia="ja-JP"/>
              </w:rPr>
            </w:pPr>
          </w:p>
        </w:tc>
        <w:tc>
          <w:tcPr>
            <w:tcW w:w="1286" w:type="dxa"/>
            <w:tcPrChange w:id="116" w:author="Huawei" w:date="2023-08-11T08:56:00Z">
              <w:tcPr>
                <w:tcW w:w="1872" w:type="dxa"/>
              </w:tcPr>
            </w:tcPrChange>
          </w:tcPr>
          <w:p w14:paraId="49A6C793" w14:textId="77777777" w:rsidR="009D55A8" w:rsidRPr="006A6F20" w:rsidRDefault="009D55A8" w:rsidP="00AA4679">
            <w:pPr>
              <w:pStyle w:val="TAL"/>
              <w:rPr>
                <w:rFonts w:eastAsia="Malgun Gothic"/>
                <w:szCs w:val="18"/>
              </w:rPr>
            </w:pPr>
            <w:r w:rsidRPr="006A6F20">
              <w:rPr>
                <w:rFonts w:cs="Arial"/>
                <w:szCs w:val="18"/>
                <w:lang w:eastAsia="ja-JP"/>
              </w:rPr>
              <w:t>INTEGER (</w:t>
            </w:r>
            <w:proofErr w:type="gramStart"/>
            <w:r w:rsidRPr="006A6F20">
              <w:rPr>
                <w:rFonts w:cs="Arial"/>
                <w:szCs w:val="18"/>
                <w:lang w:eastAsia="ja-JP"/>
              </w:rPr>
              <w:t>0..</w:t>
            </w:r>
            <w:proofErr w:type="gramEnd"/>
            <w:r w:rsidRPr="006A6F20">
              <w:rPr>
                <w:rFonts w:cs="Arial"/>
                <w:szCs w:val="18"/>
                <w:lang w:eastAsia="ja-JP"/>
              </w:rPr>
              <w:t>63)</w:t>
            </w:r>
          </w:p>
        </w:tc>
        <w:tc>
          <w:tcPr>
            <w:tcW w:w="1979" w:type="dxa"/>
            <w:tcPrChange w:id="117" w:author="Huawei" w:date="2023-08-11T08:56:00Z">
              <w:tcPr>
                <w:tcW w:w="2880" w:type="dxa"/>
              </w:tcPr>
            </w:tcPrChange>
          </w:tcPr>
          <w:p w14:paraId="1E4330D0" w14:textId="77777777" w:rsidR="009D55A8" w:rsidRPr="006A6F20" w:rsidRDefault="009D55A8" w:rsidP="00AA4679">
            <w:pPr>
              <w:pStyle w:val="TAL"/>
              <w:rPr>
                <w:lang w:eastAsia="ja-JP"/>
              </w:rPr>
            </w:pPr>
          </w:p>
        </w:tc>
        <w:tc>
          <w:tcPr>
            <w:tcW w:w="1979" w:type="dxa"/>
            <w:tcPrChange w:id="118" w:author="Huawei" w:date="2023-08-11T08:56:00Z">
              <w:tcPr>
                <w:tcW w:w="2880" w:type="dxa"/>
              </w:tcPr>
            </w:tcPrChange>
          </w:tcPr>
          <w:p w14:paraId="12B4704F" w14:textId="77777777" w:rsidR="009D55A8" w:rsidRPr="006A6F20" w:rsidRDefault="009D55A8" w:rsidP="00AA4679">
            <w:pPr>
              <w:pStyle w:val="TAL"/>
              <w:jc w:val="center"/>
              <w:rPr>
                <w:ins w:id="119" w:author="Huawei" w:date="2023-08-11T08:56:00Z"/>
                <w:lang w:eastAsia="ja-JP"/>
              </w:rPr>
            </w:pPr>
            <w:ins w:id="120" w:author="Huawei" w:date="2023-08-11T08:57:00Z">
              <w:r>
                <w:rPr>
                  <w:lang w:eastAsia="ja-JP"/>
                </w:rPr>
                <w:t>-</w:t>
              </w:r>
            </w:ins>
          </w:p>
        </w:tc>
        <w:tc>
          <w:tcPr>
            <w:tcW w:w="1979" w:type="dxa"/>
            <w:tcPrChange w:id="121" w:author="Huawei" w:date="2023-08-11T08:56:00Z">
              <w:tcPr>
                <w:tcW w:w="2880" w:type="dxa"/>
              </w:tcPr>
            </w:tcPrChange>
          </w:tcPr>
          <w:p w14:paraId="2F454AE3" w14:textId="77777777" w:rsidR="009D55A8" w:rsidRPr="006A6F20" w:rsidRDefault="009D55A8" w:rsidP="00AA4679">
            <w:pPr>
              <w:pStyle w:val="TAL"/>
              <w:rPr>
                <w:ins w:id="122" w:author="Huawei" w:date="2023-08-11T08:56:00Z"/>
                <w:lang w:eastAsia="ja-JP"/>
              </w:rPr>
            </w:pPr>
          </w:p>
        </w:tc>
      </w:tr>
      <w:tr w:rsidR="009D55A8" w:rsidRPr="006A6F20" w14:paraId="5BA08E3C" w14:textId="77777777" w:rsidTr="00AA4679">
        <w:trPr>
          <w:trHeight w:val="1576"/>
        </w:trPr>
        <w:tc>
          <w:tcPr>
            <w:tcW w:w="1682" w:type="dxa"/>
            <w:tcPrChange w:id="123" w:author="Huawei" w:date="2023-08-11T08:56:00Z">
              <w:tcPr>
                <w:tcW w:w="2448" w:type="dxa"/>
              </w:tcPr>
            </w:tcPrChange>
          </w:tcPr>
          <w:p w14:paraId="670BB0D2" w14:textId="77777777" w:rsidR="009D55A8" w:rsidRPr="006A6F20" w:rsidRDefault="009D55A8" w:rsidP="00AA4679">
            <w:pPr>
              <w:ind w:left="403"/>
              <w:rPr>
                <w:rFonts w:cs="Arial"/>
                <w:bCs/>
                <w:szCs w:val="18"/>
                <w:lang w:eastAsia="ja-JP"/>
              </w:rPr>
            </w:pPr>
            <w:r w:rsidRPr="006A6F20">
              <w:rPr>
                <w:rFonts w:cs="Arial"/>
                <w:bCs/>
                <w:sz w:val="18"/>
                <w:szCs w:val="18"/>
                <w:lang w:eastAsia="ja-JP"/>
              </w:rPr>
              <w:t>&gt;&gt;&gt;</w:t>
            </w:r>
            <w:r>
              <w:rPr>
                <w:rFonts w:cs="Arial"/>
                <w:bCs/>
                <w:sz w:val="18"/>
                <w:szCs w:val="18"/>
                <w:lang w:eastAsia="ja-JP"/>
              </w:rPr>
              <w:t>&gt;</w:t>
            </w:r>
            <w:r w:rsidRPr="006A6F20">
              <w:rPr>
                <w:rFonts w:cs="Arial"/>
                <w:bCs/>
                <w:sz w:val="18"/>
                <w:szCs w:val="18"/>
                <w:lang w:eastAsia="ja-JP"/>
              </w:rPr>
              <w:t>SSB Coverage State</w:t>
            </w:r>
          </w:p>
        </w:tc>
        <w:tc>
          <w:tcPr>
            <w:tcW w:w="742" w:type="dxa"/>
            <w:tcPrChange w:id="124" w:author="Huawei" w:date="2023-08-11T08:56:00Z">
              <w:tcPr>
                <w:tcW w:w="1080" w:type="dxa"/>
              </w:tcPr>
            </w:tcPrChange>
          </w:tcPr>
          <w:p w14:paraId="468B63B2" w14:textId="77777777" w:rsidR="009D55A8" w:rsidRPr="006A6F20" w:rsidRDefault="009D55A8" w:rsidP="00AA4679">
            <w:pPr>
              <w:pStyle w:val="TAL"/>
            </w:pPr>
            <w:r w:rsidRPr="006A6F20">
              <w:t>M</w:t>
            </w:r>
          </w:p>
        </w:tc>
        <w:tc>
          <w:tcPr>
            <w:tcW w:w="989" w:type="dxa"/>
            <w:tcPrChange w:id="125" w:author="Huawei" w:date="2023-08-11T08:56:00Z">
              <w:tcPr>
                <w:tcW w:w="1440" w:type="dxa"/>
              </w:tcPr>
            </w:tcPrChange>
          </w:tcPr>
          <w:p w14:paraId="6C7C83B8" w14:textId="77777777" w:rsidR="009D55A8" w:rsidRPr="006A6F20" w:rsidRDefault="009D55A8" w:rsidP="00AA4679">
            <w:pPr>
              <w:pStyle w:val="TAL"/>
              <w:rPr>
                <w:lang w:eastAsia="ja-JP"/>
              </w:rPr>
            </w:pPr>
          </w:p>
        </w:tc>
        <w:tc>
          <w:tcPr>
            <w:tcW w:w="1286" w:type="dxa"/>
            <w:tcPrChange w:id="126" w:author="Huawei" w:date="2023-08-11T08:56:00Z">
              <w:tcPr>
                <w:tcW w:w="1872" w:type="dxa"/>
              </w:tcPr>
            </w:tcPrChange>
          </w:tcPr>
          <w:p w14:paraId="7FD624CC" w14:textId="77777777" w:rsidR="009D55A8" w:rsidRPr="006A6F20" w:rsidRDefault="009D55A8" w:rsidP="00AA4679">
            <w:pPr>
              <w:pStyle w:val="TAL"/>
              <w:rPr>
                <w:rFonts w:cs="Arial"/>
                <w:szCs w:val="18"/>
                <w:lang w:eastAsia="ja-JP"/>
              </w:rPr>
            </w:pPr>
            <w:r w:rsidRPr="006A6F20">
              <w:rPr>
                <w:snapToGrid w:val="0"/>
                <w:lang w:eastAsia="ja-JP"/>
              </w:rPr>
              <w:t>INTEGER (</w:t>
            </w:r>
            <w:proofErr w:type="gramStart"/>
            <w:r w:rsidRPr="006A6F20">
              <w:rPr>
                <w:snapToGrid w:val="0"/>
                <w:lang w:eastAsia="ja-JP"/>
              </w:rPr>
              <w:t>0..</w:t>
            </w:r>
            <w:proofErr w:type="gramEnd"/>
            <w:r w:rsidRPr="006A6F20">
              <w:rPr>
                <w:snapToGrid w:val="0"/>
                <w:lang w:eastAsia="ja-JP"/>
              </w:rPr>
              <w:t>15, …)</w:t>
            </w:r>
          </w:p>
        </w:tc>
        <w:tc>
          <w:tcPr>
            <w:tcW w:w="1979" w:type="dxa"/>
            <w:tcPrChange w:id="127" w:author="Huawei" w:date="2023-08-11T08:56:00Z">
              <w:tcPr>
                <w:tcW w:w="2880" w:type="dxa"/>
              </w:tcPr>
            </w:tcPrChange>
          </w:tcPr>
          <w:p w14:paraId="554EA928" w14:textId="77777777" w:rsidR="009D55A8" w:rsidRPr="006A6F20" w:rsidRDefault="009D55A8" w:rsidP="00AA4679">
            <w:pPr>
              <w:pStyle w:val="TAL"/>
            </w:pPr>
            <w:r w:rsidRPr="006A6F20">
              <w:rPr>
                <w:lang w:eastAsia="zh-CN"/>
              </w:rPr>
              <w:t xml:space="preserve">Value '0' indicates that the </w:t>
            </w:r>
            <w:r w:rsidRPr="006A6F20">
              <w:t xml:space="preserve">SS/PBCH block </w:t>
            </w:r>
            <w:r w:rsidRPr="006A6F20">
              <w:rPr>
                <w:lang w:eastAsia="zh-CN"/>
              </w:rPr>
              <w:t xml:space="preserve">is inactive. Other values Indicates that the </w:t>
            </w:r>
            <w:r w:rsidRPr="006A6F20">
              <w:t xml:space="preserve">SS/PBCH block </w:t>
            </w:r>
            <w:r w:rsidRPr="006A6F20">
              <w:rPr>
                <w:lang w:eastAsia="zh-CN"/>
              </w:rPr>
              <w:t xml:space="preserve">is active and also indicates the coverage configuration of the concerned </w:t>
            </w:r>
            <w:r w:rsidRPr="006A6F20">
              <w:t>SS/PBCH block.</w:t>
            </w:r>
          </w:p>
          <w:p w14:paraId="45BC57E5" w14:textId="77777777" w:rsidR="009D55A8" w:rsidRPr="006A6F20" w:rsidRDefault="009D55A8" w:rsidP="00AA4679">
            <w:pPr>
              <w:pStyle w:val="TAL"/>
              <w:rPr>
                <w:lang w:eastAsia="ja-JP"/>
              </w:rPr>
            </w:pPr>
          </w:p>
        </w:tc>
        <w:tc>
          <w:tcPr>
            <w:tcW w:w="1979" w:type="dxa"/>
            <w:tcPrChange w:id="128" w:author="Huawei" w:date="2023-08-11T08:56:00Z">
              <w:tcPr>
                <w:tcW w:w="2880" w:type="dxa"/>
              </w:tcPr>
            </w:tcPrChange>
          </w:tcPr>
          <w:p w14:paraId="6584C966" w14:textId="77777777" w:rsidR="009D55A8" w:rsidRPr="006A6F20" w:rsidRDefault="009D55A8" w:rsidP="00AA4679">
            <w:pPr>
              <w:pStyle w:val="TAL"/>
              <w:jc w:val="center"/>
              <w:rPr>
                <w:ins w:id="129" w:author="Huawei" w:date="2023-08-11T08:56:00Z"/>
                <w:lang w:eastAsia="zh-CN"/>
              </w:rPr>
            </w:pPr>
            <w:ins w:id="130" w:author="Huawei" w:date="2023-08-11T08:57:00Z">
              <w:r>
                <w:rPr>
                  <w:lang w:eastAsia="ja-JP"/>
                </w:rPr>
                <w:t>-</w:t>
              </w:r>
            </w:ins>
          </w:p>
        </w:tc>
        <w:tc>
          <w:tcPr>
            <w:tcW w:w="1979" w:type="dxa"/>
            <w:tcPrChange w:id="131" w:author="Huawei" w:date="2023-08-11T08:56:00Z">
              <w:tcPr>
                <w:tcW w:w="2880" w:type="dxa"/>
              </w:tcPr>
            </w:tcPrChange>
          </w:tcPr>
          <w:p w14:paraId="322F4CC2" w14:textId="77777777" w:rsidR="009D55A8" w:rsidRPr="006A6F20" w:rsidRDefault="009D55A8" w:rsidP="00AA4679">
            <w:pPr>
              <w:pStyle w:val="TAL"/>
              <w:rPr>
                <w:ins w:id="132" w:author="Huawei" w:date="2023-08-11T08:56:00Z"/>
                <w:lang w:eastAsia="zh-CN"/>
              </w:rPr>
            </w:pPr>
          </w:p>
        </w:tc>
      </w:tr>
      <w:tr w:rsidR="009D55A8" w:rsidRPr="006A6F20" w14:paraId="38D8C165" w14:textId="77777777" w:rsidTr="00AA4679">
        <w:trPr>
          <w:trHeight w:val="573"/>
          <w:ins w:id="133" w:author="Huawei" w:date="2023-05-08T12:09:00Z"/>
        </w:trPr>
        <w:tc>
          <w:tcPr>
            <w:tcW w:w="1682" w:type="dxa"/>
            <w:tcPrChange w:id="134" w:author="Huawei" w:date="2023-08-11T08:56:00Z">
              <w:tcPr>
                <w:tcW w:w="2448" w:type="dxa"/>
              </w:tcPr>
            </w:tcPrChange>
          </w:tcPr>
          <w:p w14:paraId="397D72E2" w14:textId="77777777" w:rsidR="009D55A8" w:rsidRPr="00AA7CB2" w:rsidRDefault="009D55A8" w:rsidP="00AA4679">
            <w:pPr>
              <w:ind w:firstLineChars="100" w:firstLine="180"/>
              <w:rPr>
                <w:ins w:id="135" w:author="Huawei" w:date="2023-05-08T12:09:00Z"/>
                <w:rFonts w:eastAsiaTheme="minorEastAsia" w:cs="Arial"/>
                <w:bCs/>
                <w:sz w:val="18"/>
                <w:szCs w:val="18"/>
                <w:lang w:eastAsia="zh-CN"/>
              </w:rPr>
            </w:pPr>
            <w:ins w:id="136" w:author="Huawei" w:date="2023-05-08T12:14:00Z">
              <w:r w:rsidRPr="006A6F20">
                <w:rPr>
                  <w:rFonts w:cs="Arial"/>
                  <w:bCs/>
                  <w:sz w:val="18"/>
                  <w:szCs w:val="18"/>
                  <w:lang w:eastAsia="ja-JP"/>
                </w:rPr>
                <w:t>&gt;&gt;</w:t>
              </w:r>
            </w:ins>
            <w:ins w:id="137" w:author="Huawei" w:date="2023-05-11T10:50:00Z">
              <w:r>
                <w:rPr>
                  <w:rFonts w:cs="Arial"/>
                  <w:bCs/>
                  <w:sz w:val="18"/>
                  <w:szCs w:val="18"/>
                  <w:lang w:eastAsia="ja-JP"/>
                </w:rPr>
                <w:t xml:space="preserve">SSB </w:t>
              </w:r>
            </w:ins>
            <w:ins w:id="138" w:author="Huawei" w:date="2023-05-08T12:14:00Z">
              <w:r>
                <w:rPr>
                  <w:rFonts w:eastAsiaTheme="minorEastAsia" w:cs="Arial"/>
                  <w:bCs/>
                  <w:sz w:val="18"/>
                  <w:szCs w:val="18"/>
                  <w:lang w:eastAsia="zh-CN"/>
                </w:rPr>
                <w:t>I</w:t>
              </w:r>
              <w:r w:rsidRPr="00AA7CB2">
                <w:rPr>
                  <w:rFonts w:eastAsiaTheme="minorEastAsia" w:cs="Arial"/>
                  <w:bCs/>
                  <w:sz w:val="18"/>
                  <w:szCs w:val="18"/>
                  <w:lang w:eastAsia="zh-CN"/>
                </w:rPr>
                <w:t>nactiv</w:t>
              </w:r>
              <w:r>
                <w:rPr>
                  <w:rFonts w:eastAsiaTheme="minorEastAsia" w:cs="Arial"/>
                  <w:bCs/>
                  <w:sz w:val="18"/>
                  <w:szCs w:val="18"/>
                  <w:lang w:eastAsia="zh-CN"/>
                </w:rPr>
                <w:t>ation</w:t>
              </w:r>
              <w:r w:rsidRPr="00AA7CB2">
                <w:rPr>
                  <w:rFonts w:eastAsiaTheme="minorEastAsia" w:cs="Arial" w:hint="eastAsia"/>
                  <w:bCs/>
                  <w:sz w:val="18"/>
                  <w:szCs w:val="18"/>
                  <w:lang w:eastAsia="zh-CN"/>
                </w:rPr>
                <w:t xml:space="preserve"> </w:t>
              </w:r>
            </w:ins>
            <w:ins w:id="139" w:author="Huawei" w:date="2023-05-08T12:11:00Z">
              <w:r>
                <w:rPr>
                  <w:rFonts w:eastAsiaTheme="minorEastAsia" w:cs="Arial" w:hint="eastAsia"/>
                  <w:bCs/>
                  <w:sz w:val="18"/>
                  <w:szCs w:val="18"/>
                  <w:lang w:eastAsia="zh-CN"/>
                </w:rPr>
                <w:t>C</w:t>
              </w:r>
              <w:r>
                <w:rPr>
                  <w:rFonts w:eastAsiaTheme="minorEastAsia" w:cs="Arial"/>
                  <w:bCs/>
                  <w:sz w:val="18"/>
                  <w:szCs w:val="18"/>
                  <w:lang w:eastAsia="zh-CN"/>
                </w:rPr>
                <w:t>ause</w:t>
              </w:r>
            </w:ins>
          </w:p>
        </w:tc>
        <w:tc>
          <w:tcPr>
            <w:tcW w:w="742" w:type="dxa"/>
            <w:tcPrChange w:id="140" w:author="Huawei" w:date="2023-08-11T08:56:00Z">
              <w:tcPr>
                <w:tcW w:w="1080" w:type="dxa"/>
              </w:tcPr>
            </w:tcPrChange>
          </w:tcPr>
          <w:p w14:paraId="1CAD0ED6" w14:textId="77777777" w:rsidR="009D55A8" w:rsidRPr="00AA7CB2" w:rsidRDefault="009D55A8" w:rsidP="00AA4679">
            <w:pPr>
              <w:pStyle w:val="TAL"/>
              <w:rPr>
                <w:ins w:id="141" w:author="Huawei" w:date="2023-05-08T12:09:00Z"/>
                <w:rFonts w:eastAsiaTheme="minorEastAsia"/>
                <w:lang w:eastAsia="zh-CN"/>
              </w:rPr>
            </w:pPr>
            <w:ins w:id="142" w:author="Huawei" w:date="2023-05-08T12:12:00Z">
              <w:r>
                <w:rPr>
                  <w:rFonts w:eastAsiaTheme="minorEastAsia" w:hint="eastAsia"/>
                  <w:lang w:eastAsia="zh-CN"/>
                </w:rPr>
                <w:t>O</w:t>
              </w:r>
            </w:ins>
          </w:p>
        </w:tc>
        <w:tc>
          <w:tcPr>
            <w:tcW w:w="989" w:type="dxa"/>
            <w:tcPrChange w:id="143" w:author="Huawei" w:date="2023-08-11T08:56:00Z">
              <w:tcPr>
                <w:tcW w:w="1440" w:type="dxa"/>
              </w:tcPr>
            </w:tcPrChange>
          </w:tcPr>
          <w:p w14:paraId="361EED34" w14:textId="77777777" w:rsidR="009D55A8" w:rsidRPr="006A6F20" w:rsidRDefault="009D55A8" w:rsidP="00AA4679">
            <w:pPr>
              <w:pStyle w:val="TAL"/>
              <w:rPr>
                <w:ins w:id="144" w:author="Huawei" w:date="2023-05-08T12:09:00Z"/>
                <w:lang w:eastAsia="ja-JP"/>
              </w:rPr>
            </w:pPr>
          </w:p>
        </w:tc>
        <w:tc>
          <w:tcPr>
            <w:tcW w:w="1286" w:type="dxa"/>
            <w:tcPrChange w:id="145" w:author="Huawei" w:date="2023-08-11T08:56:00Z">
              <w:tcPr>
                <w:tcW w:w="1872" w:type="dxa"/>
              </w:tcPr>
            </w:tcPrChange>
          </w:tcPr>
          <w:p w14:paraId="5B7EA5FA" w14:textId="77777777" w:rsidR="009D55A8" w:rsidRPr="006A6F20" w:rsidRDefault="009D55A8" w:rsidP="00AA4679">
            <w:pPr>
              <w:pStyle w:val="TAL"/>
              <w:rPr>
                <w:ins w:id="146" w:author="Huawei" w:date="2023-05-08T12:09:00Z"/>
                <w:snapToGrid w:val="0"/>
                <w:lang w:eastAsia="ja-JP"/>
              </w:rPr>
            </w:pPr>
            <w:ins w:id="147" w:author="Huawei" w:date="2023-05-08T12:15:00Z">
              <w:r>
                <w:rPr>
                  <w:rFonts w:eastAsia="宋体" w:cs="Arial"/>
                  <w:lang w:eastAsia="zh-CN"/>
                </w:rPr>
                <w:t>ENUMERATED</w:t>
              </w:r>
            </w:ins>
            <w:ins w:id="148" w:author="Huawei" w:date="2023-05-08T14:04:00Z">
              <w:r>
                <w:rPr>
                  <w:rFonts w:eastAsia="宋体" w:cs="Arial"/>
                  <w:lang w:eastAsia="zh-CN"/>
                </w:rPr>
                <w:t xml:space="preserve"> </w:t>
              </w:r>
            </w:ins>
            <w:ins w:id="149" w:author="Huawei" w:date="2023-05-08T12:15:00Z">
              <w:r>
                <w:rPr>
                  <w:rFonts w:eastAsia="宋体" w:cs="Arial"/>
                  <w:lang w:eastAsia="zh-CN"/>
                </w:rPr>
                <w:t>(</w:t>
              </w:r>
            </w:ins>
            <w:ins w:id="150" w:author="Huawei" w:date="2023-05-08T14:04:00Z">
              <w:r>
                <w:rPr>
                  <w:rFonts w:eastAsia="宋体" w:cs="Arial"/>
                  <w:lang w:eastAsia="zh-CN"/>
                </w:rPr>
                <w:t>network energy saving</w:t>
              </w:r>
            </w:ins>
            <w:ins w:id="151" w:author="Huawei" w:date="2023-05-08T12:15:00Z">
              <w:r>
                <w:rPr>
                  <w:rFonts w:eastAsia="宋体" w:cs="Arial"/>
                  <w:lang w:eastAsia="zh-CN"/>
                </w:rPr>
                <w:t>, …)</w:t>
              </w:r>
            </w:ins>
          </w:p>
        </w:tc>
        <w:tc>
          <w:tcPr>
            <w:tcW w:w="1979" w:type="dxa"/>
            <w:tcPrChange w:id="152" w:author="Huawei" w:date="2023-08-11T08:56:00Z">
              <w:tcPr>
                <w:tcW w:w="2880" w:type="dxa"/>
              </w:tcPr>
            </w:tcPrChange>
          </w:tcPr>
          <w:p w14:paraId="24B2499B" w14:textId="77777777" w:rsidR="009D55A8" w:rsidRPr="00225B11" w:rsidRDefault="009D55A8" w:rsidP="00AA4679">
            <w:pPr>
              <w:pStyle w:val="TAL"/>
              <w:rPr>
                <w:ins w:id="153" w:author="Huawei" w:date="2023-05-08T12:09:00Z"/>
                <w:rFonts w:eastAsiaTheme="minorEastAsia"/>
                <w:lang w:eastAsia="zh-CN"/>
              </w:rPr>
            </w:pPr>
          </w:p>
        </w:tc>
        <w:tc>
          <w:tcPr>
            <w:tcW w:w="1979" w:type="dxa"/>
            <w:tcPrChange w:id="154" w:author="Huawei" w:date="2023-08-11T08:56:00Z">
              <w:tcPr>
                <w:tcW w:w="2880" w:type="dxa"/>
              </w:tcPr>
            </w:tcPrChange>
          </w:tcPr>
          <w:p w14:paraId="66BE745B" w14:textId="77777777" w:rsidR="009D55A8" w:rsidRPr="00225B11" w:rsidRDefault="009D55A8" w:rsidP="00AA4679">
            <w:pPr>
              <w:pStyle w:val="TAL"/>
              <w:jc w:val="center"/>
              <w:rPr>
                <w:ins w:id="155" w:author="Huawei" w:date="2023-08-11T08:56:00Z"/>
                <w:rFonts w:eastAsiaTheme="minorEastAsia"/>
                <w:lang w:eastAsia="zh-CN"/>
              </w:rPr>
            </w:pPr>
            <w:ins w:id="156" w:author="Huawei" w:date="2023-08-11T08:57:00Z">
              <w:r>
                <w:rPr>
                  <w:rFonts w:eastAsiaTheme="minorEastAsia"/>
                  <w:lang w:eastAsia="zh-CN"/>
                </w:rPr>
                <w:t>YES</w:t>
              </w:r>
            </w:ins>
          </w:p>
        </w:tc>
        <w:tc>
          <w:tcPr>
            <w:tcW w:w="1979" w:type="dxa"/>
            <w:tcPrChange w:id="157" w:author="Huawei" w:date="2023-08-11T08:56:00Z">
              <w:tcPr>
                <w:tcW w:w="2880" w:type="dxa"/>
              </w:tcPr>
            </w:tcPrChange>
          </w:tcPr>
          <w:p w14:paraId="3382B7FA" w14:textId="77777777" w:rsidR="009D55A8" w:rsidRPr="00225B11" w:rsidRDefault="009D55A8">
            <w:pPr>
              <w:pStyle w:val="TAL"/>
              <w:jc w:val="center"/>
              <w:rPr>
                <w:ins w:id="158" w:author="Huawei" w:date="2023-08-11T08:56:00Z"/>
                <w:rFonts w:eastAsiaTheme="minorEastAsia"/>
                <w:lang w:eastAsia="zh-CN"/>
              </w:rPr>
              <w:pPrChange w:id="159" w:author="Huawei" w:date="2023-08-11T08:57:00Z">
                <w:pPr>
                  <w:pStyle w:val="TAL"/>
                </w:pPr>
              </w:pPrChange>
            </w:pPr>
            <w:ins w:id="160" w:author="Huawei" w:date="2023-08-11T08:57:00Z">
              <w:r>
                <w:rPr>
                  <w:rFonts w:eastAsiaTheme="minorEastAsia"/>
                  <w:lang w:eastAsia="zh-CN"/>
                </w:rPr>
                <w:t>ignore</w:t>
              </w:r>
            </w:ins>
          </w:p>
        </w:tc>
      </w:tr>
    </w:tbl>
    <w:p w14:paraId="41C0FA04" w14:textId="60A2DC34" w:rsidR="005A1224" w:rsidRDefault="00B77C2F" w:rsidP="002B6253">
      <w:pPr>
        <w:pStyle w:val="ListParagraph"/>
        <w:numPr>
          <w:ilvl w:val="0"/>
          <w:numId w:val="24"/>
        </w:numPr>
        <w:ind w:firstLineChars="0"/>
        <w:rPr>
          <w:rFonts w:eastAsiaTheme="minorEastAsia"/>
          <w:lang w:eastAsia="zh-CN"/>
        </w:rPr>
      </w:pPr>
      <w:r>
        <w:rPr>
          <w:rFonts w:eastAsiaTheme="minorEastAsia"/>
          <w:lang w:eastAsia="zh-CN"/>
        </w:rPr>
        <w:t xml:space="preserve">Option 2: </w:t>
      </w:r>
      <w:r w:rsidR="00624D6A" w:rsidRPr="00624D6A">
        <w:rPr>
          <w:rFonts w:eastAsiaTheme="minorEastAsia"/>
          <w:lang w:eastAsia="zh-CN"/>
        </w:rPr>
        <w:t>R3-234135</w:t>
      </w:r>
    </w:p>
    <w:tbl>
      <w:tblPr>
        <w:tblW w:w="97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597E0E" w:rsidRPr="006A6F20" w14:paraId="0FA80E2E" w14:textId="77777777" w:rsidTr="00AA4679">
        <w:tc>
          <w:tcPr>
            <w:tcW w:w="2448" w:type="dxa"/>
          </w:tcPr>
          <w:p w14:paraId="37CF52EE" w14:textId="77777777" w:rsidR="00597E0E" w:rsidRPr="006A6F20" w:rsidRDefault="00597E0E" w:rsidP="00AA4679">
            <w:pPr>
              <w:pStyle w:val="TAH"/>
              <w:rPr>
                <w:lang w:eastAsia="ja-JP"/>
              </w:rPr>
            </w:pPr>
            <w:r w:rsidRPr="006A6F20">
              <w:rPr>
                <w:lang w:eastAsia="ja-JP"/>
              </w:rPr>
              <w:lastRenderedPageBreak/>
              <w:t>IE/Group Name</w:t>
            </w:r>
          </w:p>
        </w:tc>
        <w:tc>
          <w:tcPr>
            <w:tcW w:w="1080" w:type="dxa"/>
          </w:tcPr>
          <w:p w14:paraId="27AD5319" w14:textId="77777777" w:rsidR="00597E0E" w:rsidRPr="006A6F20" w:rsidRDefault="00597E0E" w:rsidP="00AA4679">
            <w:pPr>
              <w:pStyle w:val="TAH"/>
              <w:rPr>
                <w:lang w:eastAsia="ja-JP"/>
              </w:rPr>
            </w:pPr>
            <w:r w:rsidRPr="006A6F20">
              <w:rPr>
                <w:lang w:eastAsia="ja-JP"/>
              </w:rPr>
              <w:t>Presence</w:t>
            </w:r>
          </w:p>
        </w:tc>
        <w:tc>
          <w:tcPr>
            <w:tcW w:w="1440" w:type="dxa"/>
          </w:tcPr>
          <w:p w14:paraId="3F59A95E" w14:textId="77777777" w:rsidR="00597E0E" w:rsidRPr="006A6F20" w:rsidRDefault="00597E0E" w:rsidP="00AA4679">
            <w:pPr>
              <w:pStyle w:val="TAH"/>
              <w:rPr>
                <w:lang w:eastAsia="ja-JP"/>
              </w:rPr>
            </w:pPr>
            <w:r w:rsidRPr="006A6F20">
              <w:rPr>
                <w:lang w:eastAsia="ja-JP"/>
              </w:rPr>
              <w:t>Range</w:t>
            </w:r>
          </w:p>
        </w:tc>
        <w:tc>
          <w:tcPr>
            <w:tcW w:w="1872" w:type="dxa"/>
          </w:tcPr>
          <w:p w14:paraId="6DC35955" w14:textId="77777777" w:rsidR="00597E0E" w:rsidRPr="006A6F20" w:rsidRDefault="00597E0E" w:rsidP="00AA4679">
            <w:pPr>
              <w:pStyle w:val="TAH"/>
              <w:rPr>
                <w:lang w:eastAsia="ja-JP"/>
              </w:rPr>
            </w:pPr>
            <w:r w:rsidRPr="006A6F20">
              <w:rPr>
                <w:lang w:eastAsia="ja-JP"/>
              </w:rPr>
              <w:t>IE type and reference</w:t>
            </w:r>
          </w:p>
        </w:tc>
        <w:tc>
          <w:tcPr>
            <w:tcW w:w="2880" w:type="dxa"/>
          </w:tcPr>
          <w:p w14:paraId="7A46F814" w14:textId="77777777" w:rsidR="00597E0E" w:rsidRPr="006A6F20" w:rsidRDefault="00597E0E" w:rsidP="00AA4679">
            <w:pPr>
              <w:pStyle w:val="TAH"/>
              <w:rPr>
                <w:lang w:eastAsia="ja-JP"/>
              </w:rPr>
            </w:pPr>
            <w:r w:rsidRPr="006A6F20">
              <w:rPr>
                <w:lang w:eastAsia="ja-JP"/>
              </w:rPr>
              <w:t>Semantics description</w:t>
            </w:r>
          </w:p>
        </w:tc>
      </w:tr>
      <w:tr w:rsidR="00597E0E" w:rsidRPr="006A6F20" w14:paraId="420002B8" w14:textId="77777777" w:rsidTr="00AA4679">
        <w:tc>
          <w:tcPr>
            <w:tcW w:w="2448" w:type="dxa"/>
          </w:tcPr>
          <w:p w14:paraId="3D34B861" w14:textId="77777777" w:rsidR="00597E0E" w:rsidRPr="006A6F20" w:rsidRDefault="00597E0E" w:rsidP="00AA4679">
            <w:pPr>
              <w:pStyle w:val="TAL"/>
              <w:rPr>
                <w:rFonts w:cs="Arial"/>
                <w:bCs/>
                <w:szCs w:val="18"/>
                <w:lang w:eastAsia="ja-JP"/>
              </w:rPr>
            </w:pPr>
            <w:r w:rsidRPr="006A6F20">
              <w:rPr>
                <w:rFonts w:cs="Arial"/>
                <w:bCs/>
                <w:szCs w:val="18"/>
                <w:lang w:eastAsia="ja-JP"/>
              </w:rPr>
              <w:t>Coverage</w:t>
            </w:r>
            <w:r>
              <w:rPr>
                <w:rFonts w:cs="Arial"/>
                <w:bCs/>
                <w:szCs w:val="18"/>
                <w:lang w:eastAsia="ja-JP"/>
              </w:rPr>
              <w:t xml:space="preserve"> </w:t>
            </w:r>
            <w:r w:rsidRPr="006A6F20">
              <w:rPr>
                <w:rFonts w:cs="Arial"/>
                <w:bCs/>
                <w:szCs w:val="18"/>
                <w:lang w:eastAsia="ja-JP"/>
              </w:rPr>
              <w:t>Modification List</w:t>
            </w:r>
          </w:p>
        </w:tc>
        <w:tc>
          <w:tcPr>
            <w:tcW w:w="1080" w:type="dxa"/>
          </w:tcPr>
          <w:p w14:paraId="2A922786" w14:textId="77777777" w:rsidR="00597E0E" w:rsidRPr="006A6F20" w:rsidRDefault="00597E0E" w:rsidP="00AA4679">
            <w:pPr>
              <w:pStyle w:val="TAL"/>
              <w:rPr>
                <w:lang w:eastAsia="ja-JP"/>
              </w:rPr>
            </w:pPr>
          </w:p>
        </w:tc>
        <w:tc>
          <w:tcPr>
            <w:tcW w:w="1440" w:type="dxa"/>
          </w:tcPr>
          <w:p w14:paraId="440301B1" w14:textId="77777777" w:rsidR="00597E0E" w:rsidRPr="006A6F20" w:rsidRDefault="00597E0E" w:rsidP="00AA4679">
            <w:pPr>
              <w:pStyle w:val="TAL"/>
              <w:rPr>
                <w:i/>
                <w:lang w:eastAsia="ja-JP"/>
              </w:rPr>
            </w:pPr>
            <w:r w:rsidRPr="006A6F20">
              <w:rPr>
                <w:i/>
                <w:lang w:eastAsia="ja-JP"/>
              </w:rPr>
              <w:t>1</w:t>
            </w:r>
          </w:p>
        </w:tc>
        <w:tc>
          <w:tcPr>
            <w:tcW w:w="1872" w:type="dxa"/>
          </w:tcPr>
          <w:p w14:paraId="4264BE1D" w14:textId="77777777" w:rsidR="00597E0E" w:rsidRPr="006A6F20" w:rsidRDefault="00597E0E" w:rsidP="00AA4679">
            <w:pPr>
              <w:pStyle w:val="TAL"/>
              <w:rPr>
                <w:lang w:eastAsia="ja-JP"/>
              </w:rPr>
            </w:pPr>
          </w:p>
        </w:tc>
        <w:tc>
          <w:tcPr>
            <w:tcW w:w="2880" w:type="dxa"/>
          </w:tcPr>
          <w:p w14:paraId="2DDE3E12" w14:textId="77777777" w:rsidR="00597E0E" w:rsidRPr="006A6F20" w:rsidRDefault="00597E0E" w:rsidP="00AA4679">
            <w:pPr>
              <w:pStyle w:val="TAL"/>
              <w:rPr>
                <w:lang w:eastAsia="ja-JP"/>
              </w:rPr>
            </w:pPr>
          </w:p>
        </w:tc>
      </w:tr>
      <w:tr w:rsidR="00597E0E" w:rsidRPr="006A6F20" w14:paraId="0937C371" w14:textId="77777777" w:rsidTr="00AA4679">
        <w:tc>
          <w:tcPr>
            <w:tcW w:w="2448" w:type="dxa"/>
          </w:tcPr>
          <w:p w14:paraId="15751FF1" w14:textId="77777777" w:rsidR="00597E0E" w:rsidRPr="006A6F20" w:rsidRDefault="00597E0E" w:rsidP="00AA4679">
            <w:pPr>
              <w:keepNext/>
              <w:keepLines/>
              <w:spacing w:after="0"/>
              <w:ind w:left="102"/>
              <w:rPr>
                <w:rFonts w:cs="Arial"/>
                <w:bCs/>
                <w:szCs w:val="18"/>
                <w:lang w:eastAsia="ja-JP"/>
              </w:rPr>
            </w:pPr>
            <w:r w:rsidRPr="006A6F20">
              <w:rPr>
                <w:rFonts w:cs="Arial"/>
                <w:bCs/>
                <w:sz w:val="18"/>
                <w:szCs w:val="18"/>
                <w:lang w:eastAsia="ja-JP"/>
              </w:rPr>
              <w:t>&gt;Coverage Modification Item</w:t>
            </w:r>
          </w:p>
        </w:tc>
        <w:tc>
          <w:tcPr>
            <w:tcW w:w="1080" w:type="dxa"/>
          </w:tcPr>
          <w:p w14:paraId="495724E3" w14:textId="77777777" w:rsidR="00597E0E" w:rsidRPr="006A6F20" w:rsidRDefault="00597E0E" w:rsidP="00AA4679">
            <w:pPr>
              <w:pStyle w:val="TAL"/>
            </w:pPr>
          </w:p>
        </w:tc>
        <w:tc>
          <w:tcPr>
            <w:tcW w:w="1440" w:type="dxa"/>
          </w:tcPr>
          <w:p w14:paraId="2F2EE51E" w14:textId="77777777" w:rsidR="00597E0E" w:rsidRPr="006A6F20" w:rsidRDefault="00597E0E" w:rsidP="00AA4679">
            <w:pPr>
              <w:pStyle w:val="TAL"/>
              <w:rPr>
                <w:lang w:eastAsia="ja-JP"/>
              </w:rPr>
            </w:pPr>
            <w:r w:rsidRPr="006A6F20">
              <w:rPr>
                <w:i/>
                <w:lang w:eastAsia="ja-JP"/>
              </w:rPr>
              <w:t>1</w:t>
            </w:r>
            <w:proofErr w:type="gramStart"/>
            <w:r w:rsidRPr="006A6F20">
              <w:rPr>
                <w:i/>
                <w:lang w:eastAsia="ja-JP"/>
              </w:rPr>
              <w:t xml:space="preserve"> ..</w:t>
            </w:r>
            <w:proofErr w:type="gramEnd"/>
            <w:r w:rsidRPr="006A6F20">
              <w:rPr>
                <w:i/>
                <w:lang w:eastAsia="ja-JP"/>
              </w:rPr>
              <w:t xml:space="preserve"> &lt;</w:t>
            </w:r>
            <w:proofErr w:type="spellStart"/>
            <w:r w:rsidRPr="006A6F20">
              <w:rPr>
                <w:i/>
                <w:lang w:eastAsia="ja-JP"/>
              </w:rPr>
              <w:t>maxCellingNBDU</w:t>
            </w:r>
            <w:proofErr w:type="spellEnd"/>
            <w:r w:rsidRPr="006A6F20">
              <w:rPr>
                <w:i/>
                <w:lang w:eastAsia="ja-JP"/>
              </w:rPr>
              <w:t>&gt;</w:t>
            </w:r>
          </w:p>
        </w:tc>
        <w:tc>
          <w:tcPr>
            <w:tcW w:w="1872" w:type="dxa"/>
          </w:tcPr>
          <w:p w14:paraId="351882C5" w14:textId="77777777" w:rsidR="00597E0E" w:rsidRPr="006A6F20" w:rsidRDefault="00597E0E" w:rsidP="00AA4679">
            <w:pPr>
              <w:pStyle w:val="TAL"/>
              <w:rPr>
                <w:rFonts w:eastAsia="Malgun Gothic"/>
                <w:szCs w:val="18"/>
              </w:rPr>
            </w:pPr>
          </w:p>
        </w:tc>
        <w:tc>
          <w:tcPr>
            <w:tcW w:w="2880" w:type="dxa"/>
          </w:tcPr>
          <w:p w14:paraId="085D955D" w14:textId="77777777" w:rsidR="00597E0E" w:rsidRPr="006A6F20" w:rsidRDefault="00597E0E" w:rsidP="00AA4679">
            <w:pPr>
              <w:pStyle w:val="TAL"/>
              <w:rPr>
                <w:lang w:eastAsia="ja-JP"/>
              </w:rPr>
            </w:pPr>
          </w:p>
        </w:tc>
      </w:tr>
      <w:tr w:rsidR="00597E0E" w:rsidRPr="006A6F20" w14:paraId="72A66116" w14:textId="77777777" w:rsidTr="00AA4679">
        <w:tc>
          <w:tcPr>
            <w:tcW w:w="2448" w:type="dxa"/>
          </w:tcPr>
          <w:p w14:paraId="3B51716F" w14:textId="77777777" w:rsidR="00597E0E" w:rsidRPr="006A6F20" w:rsidRDefault="00597E0E" w:rsidP="00AA4679">
            <w:pPr>
              <w:keepNext/>
              <w:keepLines/>
              <w:spacing w:after="0"/>
              <w:ind w:left="198"/>
              <w:rPr>
                <w:rFonts w:cs="Arial"/>
                <w:sz w:val="18"/>
                <w:szCs w:val="18"/>
                <w:lang w:eastAsia="ja-JP"/>
              </w:rPr>
            </w:pPr>
            <w:r w:rsidRPr="006A6F20">
              <w:rPr>
                <w:rFonts w:cs="Arial"/>
                <w:sz w:val="18"/>
                <w:szCs w:val="18"/>
                <w:lang w:eastAsia="ja-JP"/>
              </w:rPr>
              <w:t>&gt;&gt;NR CGI</w:t>
            </w:r>
          </w:p>
        </w:tc>
        <w:tc>
          <w:tcPr>
            <w:tcW w:w="1080" w:type="dxa"/>
          </w:tcPr>
          <w:p w14:paraId="3E798FAF" w14:textId="77777777" w:rsidR="00597E0E" w:rsidRPr="006A6F20" w:rsidRDefault="00597E0E" w:rsidP="00AA4679">
            <w:pPr>
              <w:pStyle w:val="TAL"/>
              <w:rPr>
                <w:lang w:eastAsia="ja-JP"/>
              </w:rPr>
            </w:pPr>
            <w:r w:rsidRPr="006A6F20">
              <w:t>M</w:t>
            </w:r>
          </w:p>
        </w:tc>
        <w:tc>
          <w:tcPr>
            <w:tcW w:w="1440" w:type="dxa"/>
          </w:tcPr>
          <w:p w14:paraId="5889F6AD" w14:textId="77777777" w:rsidR="00597E0E" w:rsidRPr="006A6F20" w:rsidRDefault="00597E0E" w:rsidP="00AA4679">
            <w:pPr>
              <w:pStyle w:val="TAL"/>
              <w:rPr>
                <w:lang w:eastAsia="ja-JP"/>
              </w:rPr>
            </w:pPr>
          </w:p>
        </w:tc>
        <w:tc>
          <w:tcPr>
            <w:tcW w:w="1872" w:type="dxa"/>
          </w:tcPr>
          <w:p w14:paraId="3FC93D57" w14:textId="77777777" w:rsidR="00597E0E" w:rsidRPr="006A6F20" w:rsidRDefault="00597E0E" w:rsidP="00AA4679">
            <w:pPr>
              <w:pStyle w:val="TAL"/>
              <w:rPr>
                <w:lang w:eastAsia="ja-JP"/>
              </w:rPr>
            </w:pPr>
            <w:r w:rsidRPr="006A6F20">
              <w:rPr>
                <w:rFonts w:eastAsia="Malgun Gothic"/>
                <w:szCs w:val="18"/>
              </w:rPr>
              <w:t>9.3.1.12</w:t>
            </w:r>
          </w:p>
        </w:tc>
        <w:tc>
          <w:tcPr>
            <w:tcW w:w="2880" w:type="dxa"/>
          </w:tcPr>
          <w:p w14:paraId="2642FB10" w14:textId="77777777" w:rsidR="00597E0E" w:rsidRPr="006A6F20" w:rsidRDefault="00597E0E" w:rsidP="00AA4679">
            <w:pPr>
              <w:pStyle w:val="TAL"/>
              <w:rPr>
                <w:lang w:eastAsia="ja-JP"/>
              </w:rPr>
            </w:pPr>
          </w:p>
        </w:tc>
      </w:tr>
      <w:tr w:rsidR="00597E0E" w:rsidRPr="006A6F20" w14:paraId="6D2EA14C" w14:textId="77777777" w:rsidTr="00AA4679">
        <w:tc>
          <w:tcPr>
            <w:tcW w:w="2448" w:type="dxa"/>
          </w:tcPr>
          <w:p w14:paraId="73E785BF" w14:textId="77777777" w:rsidR="00597E0E" w:rsidRPr="006A6F20" w:rsidRDefault="00597E0E" w:rsidP="00AA4679">
            <w:pPr>
              <w:keepNext/>
              <w:keepLines/>
              <w:spacing w:after="0"/>
              <w:ind w:left="198"/>
              <w:rPr>
                <w:rFonts w:cs="Arial"/>
                <w:sz w:val="18"/>
                <w:szCs w:val="18"/>
                <w:lang w:eastAsia="ja-JP"/>
              </w:rPr>
            </w:pPr>
            <w:r w:rsidRPr="006A6F20">
              <w:rPr>
                <w:rFonts w:cs="Arial"/>
                <w:sz w:val="18"/>
                <w:szCs w:val="18"/>
                <w:lang w:eastAsia="ja-JP"/>
              </w:rPr>
              <w:t>&gt;&gt;Cell Coverage State</w:t>
            </w:r>
          </w:p>
        </w:tc>
        <w:tc>
          <w:tcPr>
            <w:tcW w:w="1080" w:type="dxa"/>
          </w:tcPr>
          <w:p w14:paraId="1402DADD" w14:textId="77777777" w:rsidR="00597E0E" w:rsidRPr="006A6F20" w:rsidRDefault="00597E0E" w:rsidP="00AA4679">
            <w:pPr>
              <w:pStyle w:val="TAL"/>
              <w:rPr>
                <w:lang w:eastAsia="ja-JP"/>
              </w:rPr>
            </w:pPr>
          </w:p>
        </w:tc>
        <w:tc>
          <w:tcPr>
            <w:tcW w:w="1440" w:type="dxa"/>
          </w:tcPr>
          <w:p w14:paraId="4C93081B" w14:textId="77777777" w:rsidR="00597E0E" w:rsidRPr="006A6F20" w:rsidRDefault="00597E0E" w:rsidP="00AA4679">
            <w:pPr>
              <w:pStyle w:val="TAL"/>
              <w:rPr>
                <w:i/>
                <w:lang w:eastAsia="ja-JP"/>
              </w:rPr>
            </w:pPr>
          </w:p>
        </w:tc>
        <w:tc>
          <w:tcPr>
            <w:tcW w:w="1872" w:type="dxa"/>
          </w:tcPr>
          <w:p w14:paraId="3FAADA03" w14:textId="77777777" w:rsidR="00597E0E" w:rsidRPr="006A6F20" w:rsidRDefault="00597E0E" w:rsidP="00AA4679">
            <w:pPr>
              <w:pStyle w:val="TAL"/>
              <w:rPr>
                <w:lang w:eastAsia="ja-JP"/>
              </w:rPr>
            </w:pPr>
            <w:r w:rsidRPr="006A6F20">
              <w:rPr>
                <w:snapToGrid w:val="0"/>
                <w:lang w:eastAsia="ja-JP"/>
              </w:rPr>
              <w:t>INTEGER (</w:t>
            </w:r>
            <w:proofErr w:type="gramStart"/>
            <w:r w:rsidRPr="006A6F20">
              <w:rPr>
                <w:snapToGrid w:val="0"/>
                <w:lang w:eastAsia="ja-JP"/>
              </w:rPr>
              <w:t>0..</w:t>
            </w:r>
            <w:proofErr w:type="gramEnd"/>
            <w:r w:rsidRPr="006A6F20">
              <w:rPr>
                <w:snapToGrid w:val="0"/>
                <w:lang w:eastAsia="ja-JP"/>
              </w:rPr>
              <w:t>63, …)</w:t>
            </w:r>
          </w:p>
        </w:tc>
        <w:tc>
          <w:tcPr>
            <w:tcW w:w="2880" w:type="dxa"/>
          </w:tcPr>
          <w:p w14:paraId="187A75A4" w14:textId="77777777" w:rsidR="00597E0E" w:rsidRPr="006A6F20" w:rsidRDefault="00597E0E" w:rsidP="00AA4679">
            <w:pPr>
              <w:pStyle w:val="TAL"/>
              <w:rPr>
                <w:lang w:eastAsia="zh-CN"/>
              </w:rPr>
            </w:pPr>
            <w:r w:rsidRPr="006A6F20">
              <w:rPr>
                <w:lang w:eastAsia="zh-CN"/>
              </w:rPr>
              <w:t>Value '0' indicates that the cell is inactive. Other values Indicates that the cell is active and also indicates the coverage configuration of the concerned cell.</w:t>
            </w:r>
          </w:p>
          <w:p w14:paraId="2CFFD22C" w14:textId="77777777" w:rsidR="00597E0E" w:rsidRPr="006A6F20" w:rsidRDefault="00597E0E" w:rsidP="00AA4679">
            <w:pPr>
              <w:pStyle w:val="TAL"/>
              <w:rPr>
                <w:lang w:eastAsia="zh-CN"/>
              </w:rPr>
            </w:pPr>
          </w:p>
        </w:tc>
      </w:tr>
      <w:tr w:rsidR="00597E0E" w:rsidRPr="006A6F20" w14:paraId="53EC192C" w14:textId="77777777" w:rsidTr="00AA4679">
        <w:tc>
          <w:tcPr>
            <w:tcW w:w="2448" w:type="dxa"/>
          </w:tcPr>
          <w:p w14:paraId="30EECD1B" w14:textId="77777777" w:rsidR="00597E0E" w:rsidRPr="006A6F20" w:rsidRDefault="00597E0E" w:rsidP="00AA4679">
            <w:pPr>
              <w:keepNext/>
              <w:keepLines/>
              <w:spacing w:after="0"/>
              <w:ind w:left="198"/>
              <w:rPr>
                <w:lang w:eastAsia="ja-JP"/>
              </w:rPr>
            </w:pPr>
            <w:r w:rsidRPr="006A6F20">
              <w:rPr>
                <w:rFonts w:cs="Arial"/>
                <w:sz w:val="18"/>
                <w:szCs w:val="18"/>
                <w:lang w:eastAsia="ja-JP"/>
              </w:rPr>
              <w:t>&gt;&gt;SSB Coverage Modification List</w:t>
            </w:r>
          </w:p>
        </w:tc>
        <w:tc>
          <w:tcPr>
            <w:tcW w:w="1080" w:type="dxa"/>
          </w:tcPr>
          <w:p w14:paraId="543F5F3F" w14:textId="77777777" w:rsidR="00597E0E" w:rsidRPr="006A6F20" w:rsidRDefault="00597E0E" w:rsidP="00AA4679">
            <w:pPr>
              <w:pStyle w:val="TAL"/>
              <w:rPr>
                <w:lang w:eastAsia="ja-JP"/>
              </w:rPr>
            </w:pPr>
          </w:p>
        </w:tc>
        <w:tc>
          <w:tcPr>
            <w:tcW w:w="1440" w:type="dxa"/>
          </w:tcPr>
          <w:p w14:paraId="1E35D6F2" w14:textId="77777777" w:rsidR="00597E0E" w:rsidRPr="006A6F20" w:rsidRDefault="00597E0E" w:rsidP="00AA4679">
            <w:pPr>
              <w:pStyle w:val="TAL"/>
              <w:rPr>
                <w:lang w:eastAsia="ja-JP"/>
              </w:rPr>
            </w:pPr>
            <w:r w:rsidRPr="006A6F20">
              <w:rPr>
                <w:i/>
                <w:lang w:eastAsia="ja-JP"/>
              </w:rPr>
              <w:t>0..</w:t>
            </w:r>
            <w:r>
              <w:rPr>
                <w:i/>
                <w:lang w:eastAsia="ja-JP"/>
              </w:rPr>
              <w:t>1</w:t>
            </w:r>
          </w:p>
        </w:tc>
        <w:tc>
          <w:tcPr>
            <w:tcW w:w="1872" w:type="dxa"/>
          </w:tcPr>
          <w:p w14:paraId="1283BA57" w14:textId="77777777" w:rsidR="00597E0E" w:rsidRPr="006A6F20" w:rsidRDefault="00597E0E" w:rsidP="00AA4679">
            <w:pPr>
              <w:pStyle w:val="TAL"/>
              <w:rPr>
                <w:lang w:eastAsia="ja-JP"/>
              </w:rPr>
            </w:pPr>
          </w:p>
        </w:tc>
        <w:tc>
          <w:tcPr>
            <w:tcW w:w="2880" w:type="dxa"/>
          </w:tcPr>
          <w:p w14:paraId="62904676" w14:textId="77777777" w:rsidR="00597E0E" w:rsidRPr="006A6F20" w:rsidRDefault="00597E0E" w:rsidP="00AA4679">
            <w:pPr>
              <w:pStyle w:val="TAL"/>
              <w:rPr>
                <w:lang w:eastAsia="ja-JP"/>
              </w:rPr>
            </w:pPr>
          </w:p>
        </w:tc>
      </w:tr>
      <w:tr w:rsidR="00597E0E" w:rsidRPr="006A6F20" w14:paraId="27A376F9" w14:textId="77777777" w:rsidTr="00AA4679">
        <w:tc>
          <w:tcPr>
            <w:tcW w:w="2448" w:type="dxa"/>
          </w:tcPr>
          <w:p w14:paraId="238E93F0" w14:textId="77777777" w:rsidR="00597E0E" w:rsidRPr="006A6F20" w:rsidRDefault="00597E0E" w:rsidP="00AA4679">
            <w:pPr>
              <w:keepNext/>
              <w:keepLines/>
              <w:spacing w:after="0"/>
              <w:ind w:left="300"/>
              <w:rPr>
                <w:rFonts w:cs="Arial"/>
                <w:sz w:val="18"/>
                <w:szCs w:val="18"/>
                <w:lang w:eastAsia="ja-JP"/>
              </w:rPr>
            </w:pPr>
            <w:r>
              <w:rPr>
                <w:rFonts w:cs="Arial" w:hint="eastAsia"/>
                <w:sz w:val="18"/>
                <w:szCs w:val="18"/>
                <w:lang w:val="en-US" w:eastAsia="zh-CN"/>
              </w:rPr>
              <w:t>&gt;&gt;&gt;SSB Coverage Modification Item</w:t>
            </w:r>
          </w:p>
        </w:tc>
        <w:tc>
          <w:tcPr>
            <w:tcW w:w="1080" w:type="dxa"/>
          </w:tcPr>
          <w:p w14:paraId="2FCE27B2" w14:textId="77777777" w:rsidR="00597E0E" w:rsidRPr="006A6F20" w:rsidRDefault="00597E0E" w:rsidP="00AA4679">
            <w:pPr>
              <w:pStyle w:val="TAL"/>
              <w:rPr>
                <w:lang w:eastAsia="ja-JP"/>
              </w:rPr>
            </w:pPr>
          </w:p>
        </w:tc>
        <w:tc>
          <w:tcPr>
            <w:tcW w:w="1440" w:type="dxa"/>
          </w:tcPr>
          <w:p w14:paraId="12D59269" w14:textId="77777777" w:rsidR="00597E0E" w:rsidRPr="006A6F20" w:rsidRDefault="00597E0E" w:rsidP="00AA4679">
            <w:pPr>
              <w:pStyle w:val="TAL"/>
              <w:rPr>
                <w:i/>
                <w:lang w:eastAsia="ja-JP"/>
              </w:rPr>
            </w:pPr>
            <w:proofErr w:type="gramStart"/>
            <w:r>
              <w:rPr>
                <w:rFonts w:hint="eastAsia"/>
                <w:i/>
                <w:lang w:val="en-US" w:eastAsia="zh-CN"/>
              </w:rPr>
              <w:t>1</w:t>
            </w:r>
            <w:r>
              <w:rPr>
                <w:i/>
                <w:lang w:eastAsia="ja-JP"/>
              </w:rPr>
              <w:t>..&lt;</w:t>
            </w:r>
            <w:proofErr w:type="spellStart"/>
            <w:proofErr w:type="gramEnd"/>
            <w:r>
              <w:rPr>
                <w:i/>
                <w:lang w:eastAsia="ja-JP"/>
              </w:rPr>
              <w:t>maxnoofSSBAreas</w:t>
            </w:r>
            <w:proofErr w:type="spellEnd"/>
            <w:r>
              <w:rPr>
                <w:i/>
                <w:lang w:eastAsia="ja-JP"/>
              </w:rPr>
              <w:t>&gt;</w:t>
            </w:r>
          </w:p>
        </w:tc>
        <w:tc>
          <w:tcPr>
            <w:tcW w:w="1872" w:type="dxa"/>
          </w:tcPr>
          <w:p w14:paraId="265E8935" w14:textId="77777777" w:rsidR="00597E0E" w:rsidRPr="006A6F20" w:rsidRDefault="00597E0E" w:rsidP="00AA4679">
            <w:pPr>
              <w:pStyle w:val="TAL"/>
              <w:rPr>
                <w:lang w:eastAsia="ja-JP"/>
              </w:rPr>
            </w:pPr>
          </w:p>
        </w:tc>
        <w:tc>
          <w:tcPr>
            <w:tcW w:w="2880" w:type="dxa"/>
          </w:tcPr>
          <w:p w14:paraId="13C27F89" w14:textId="77777777" w:rsidR="00597E0E" w:rsidRPr="006A6F20" w:rsidRDefault="00597E0E" w:rsidP="00AA4679">
            <w:pPr>
              <w:pStyle w:val="TAL"/>
              <w:rPr>
                <w:lang w:eastAsia="ja-JP"/>
              </w:rPr>
            </w:pPr>
          </w:p>
        </w:tc>
      </w:tr>
      <w:tr w:rsidR="00597E0E" w:rsidRPr="006A6F20" w14:paraId="1AD51F5F" w14:textId="77777777" w:rsidTr="00AA4679">
        <w:tc>
          <w:tcPr>
            <w:tcW w:w="2448" w:type="dxa"/>
          </w:tcPr>
          <w:p w14:paraId="4517FDE2" w14:textId="77777777" w:rsidR="00597E0E" w:rsidRPr="006A6F20" w:rsidRDefault="00597E0E" w:rsidP="00AA4679">
            <w:pPr>
              <w:ind w:left="403"/>
              <w:rPr>
                <w:rFonts w:cs="Arial"/>
                <w:bCs/>
                <w:szCs w:val="18"/>
                <w:lang w:eastAsia="ja-JP"/>
              </w:rPr>
            </w:pPr>
            <w:r w:rsidRPr="006A6F20">
              <w:rPr>
                <w:rFonts w:cs="Arial"/>
                <w:bCs/>
                <w:sz w:val="18"/>
                <w:szCs w:val="18"/>
                <w:lang w:eastAsia="ja-JP"/>
              </w:rPr>
              <w:t>&gt;&gt;&gt;</w:t>
            </w:r>
            <w:r>
              <w:rPr>
                <w:rFonts w:cs="Arial"/>
                <w:bCs/>
                <w:sz w:val="18"/>
                <w:szCs w:val="18"/>
                <w:lang w:eastAsia="ja-JP"/>
              </w:rPr>
              <w:t>&gt;</w:t>
            </w:r>
            <w:r w:rsidRPr="006A6F20">
              <w:rPr>
                <w:rFonts w:cs="Arial"/>
                <w:bCs/>
                <w:sz w:val="18"/>
                <w:szCs w:val="18"/>
                <w:lang w:eastAsia="ja-JP"/>
              </w:rPr>
              <w:t>SSB Index</w:t>
            </w:r>
          </w:p>
        </w:tc>
        <w:tc>
          <w:tcPr>
            <w:tcW w:w="1080" w:type="dxa"/>
          </w:tcPr>
          <w:p w14:paraId="44738F42" w14:textId="77777777" w:rsidR="00597E0E" w:rsidRPr="006A6F20" w:rsidRDefault="00597E0E" w:rsidP="00AA4679">
            <w:pPr>
              <w:pStyle w:val="TAL"/>
            </w:pPr>
            <w:r w:rsidRPr="006A6F20">
              <w:t>M</w:t>
            </w:r>
          </w:p>
        </w:tc>
        <w:tc>
          <w:tcPr>
            <w:tcW w:w="1440" w:type="dxa"/>
          </w:tcPr>
          <w:p w14:paraId="204BADBF" w14:textId="77777777" w:rsidR="00597E0E" w:rsidRPr="006A6F20" w:rsidRDefault="00597E0E" w:rsidP="00AA4679">
            <w:pPr>
              <w:pStyle w:val="TAL"/>
              <w:rPr>
                <w:lang w:eastAsia="ja-JP"/>
              </w:rPr>
            </w:pPr>
          </w:p>
        </w:tc>
        <w:tc>
          <w:tcPr>
            <w:tcW w:w="1872" w:type="dxa"/>
          </w:tcPr>
          <w:p w14:paraId="125538E7" w14:textId="77777777" w:rsidR="00597E0E" w:rsidRPr="006A6F20" w:rsidRDefault="00597E0E" w:rsidP="00AA4679">
            <w:pPr>
              <w:pStyle w:val="TAL"/>
              <w:rPr>
                <w:rFonts w:eastAsia="Malgun Gothic"/>
                <w:szCs w:val="18"/>
              </w:rPr>
            </w:pPr>
            <w:r w:rsidRPr="006A6F20">
              <w:rPr>
                <w:rFonts w:cs="Arial"/>
                <w:szCs w:val="18"/>
                <w:lang w:eastAsia="ja-JP"/>
              </w:rPr>
              <w:t>INTEGER (</w:t>
            </w:r>
            <w:proofErr w:type="gramStart"/>
            <w:r w:rsidRPr="006A6F20">
              <w:rPr>
                <w:rFonts w:cs="Arial"/>
                <w:szCs w:val="18"/>
                <w:lang w:eastAsia="ja-JP"/>
              </w:rPr>
              <w:t>0..</w:t>
            </w:r>
            <w:proofErr w:type="gramEnd"/>
            <w:r w:rsidRPr="006A6F20">
              <w:rPr>
                <w:rFonts w:cs="Arial"/>
                <w:szCs w:val="18"/>
                <w:lang w:eastAsia="ja-JP"/>
              </w:rPr>
              <w:t>63)</w:t>
            </w:r>
          </w:p>
        </w:tc>
        <w:tc>
          <w:tcPr>
            <w:tcW w:w="2880" w:type="dxa"/>
          </w:tcPr>
          <w:p w14:paraId="6A74B874" w14:textId="77777777" w:rsidR="00597E0E" w:rsidRPr="006A6F20" w:rsidRDefault="00597E0E" w:rsidP="00AA4679">
            <w:pPr>
              <w:pStyle w:val="TAL"/>
              <w:rPr>
                <w:lang w:eastAsia="ja-JP"/>
              </w:rPr>
            </w:pPr>
          </w:p>
        </w:tc>
      </w:tr>
      <w:tr w:rsidR="00597E0E" w:rsidRPr="006A6F20" w14:paraId="1A5119E2" w14:textId="77777777" w:rsidTr="00AA4679">
        <w:tc>
          <w:tcPr>
            <w:tcW w:w="2448" w:type="dxa"/>
          </w:tcPr>
          <w:p w14:paraId="7D214232" w14:textId="77777777" w:rsidR="00597E0E" w:rsidRPr="006A6F20" w:rsidRDefault="00597E0E" w:rsidP="00AA4679">
            <w:pPr>
              <w:ind w:left="403"/>
              <w:rPr>
                <w:rFonts w:cs="Arial"/>
                <w:bCs/>
                <w:szCs w:val="18"/>
                <w:lang w:eastAsia="ja-JP"/>
              </w:rPr>
            </w:pPr>
            <w:r w:rsidRPr="006A6F20">
              <w:rPr>
                <w:rFonts w:cs="Arial"/>
                <w:bCs/>
                <w:sz w:val="18"/>
                <w:szCs w:val="18"/>
                <w:lang w:eastAsia="ja-JP"/>
              </w:rPr>
              <w:t>&gt;&gt;&gt;</w:t>
            </w:r>
            <w:r>
              <w:rPr>
                <w:rFonts w:cs="Arial"/>
                <w:bCs/>
                <w:sz w:val="18"/>
                <w:szCs w:val="18"/>
                <w:lang w:eastAsia="ja-JP"/>
              </w:rPr>
              <w:t>&gt;</w:t>
            </w:r>
            <w:r w:rsidRPr="006A6F20">
              <w:rPr>
                <w:rFonts w:cs="Arial"/>
                <w:bCs/>
                <w:sz w:val="18"/>
                <w:szCs w:val="18"/>
                <w:lang w:eastAsia="ja-JP"/>
              </w:rPr>
              <w:t>SSB Coverage State</w:t>
            </w:r>
          </w:p>
        </w:tc>
        <w:tc>
          <w:tcPr>
            <w:tcW w:w="1080" w:type="dxa"/>
          </w:tcPr>
          <w:p w14:paraId="7FF56B53" w14:textId="77777777" w:rsidR="00597E0E" w:rsidRPr="006A6F20" w:rsidRDefault="00597E0E" w:rsidP="00AA4679">
            <w:pPr>
              <w:pStyle w:val="TAL"/>
            </w:pPr>
            <w:r w:rsidRPr="006A6F20">
              <w:t>M</w:t>
            </w:r>
          </w:p>
        </w:tc>
        <w:tc>
          <w:tcPr>
            <w:tcW w:w="1440" w:type="dxa"/>
          </w:tcPr>
          <w:p w14:paraId="05235667" w14:textId="77777777" w:rsidR="00597E0E" w:rsidRPr="006A6F20" w:rsidRDefault="00597E0E" w:rsidP="00AA4679">
            <w:pPr>
              <w:pStyle w:val="TAL"/>
              <w:rPr>
                <w:lang w:eastAsia="ja-JP"/>
              </w:rPr>
            </w:pPr>
          </w:p>
        </w:tc>
        <w:tc>
          <w:tcPr>
            <w:tcW w:w="1872" w:type="dxa"/>
          </w:tcPr>
          <w:p w14:paraId="37B65BA6" w14:textId="77777777" w:rsidR="00597E0E" w:rsidRPr="006A6F20" w:rsidRDefault="00597E0E" w:rsidP="00AA4679">
            <w:pPr>
              <w:pStyle w:val="TAL"/>
              <w:rPr>
                <w:rFonts w:cs="Arial"/>
                <w:szCs w:val="18"/>
                <w:lang w:eastAsia="ja-JP"/>
              </w:rPr>
            </w:pPr>
            <w:r w:rsidRPr="006A6F20">
              <w:rPr>
                <w:snapToGrid w:val="0"/>
                <w:lang w:eastAsia="ja-JP"/>
              </w:rPr>
              <w:t>INTEGER (</w:t>
            </w:r>
            <w:proofErr w:type="gramStart"/>
            <w:r w:rsidRPr="006A6F20">
              <w:rPr>
                <w:snapToGrid w:val="0"/>
                <w:lang w:eastAsia="ja-JP"/>
              </w:rPr>
              <w:t>0..</w:t>
            </w:r>
            <w:proofErr w:type="gramEnd"/>
            <w:r w:rsidRPr="006A6F20">
              <w:rPr>
                <w:snapToGrid w:val="0"/>
                <w:lang w:eastAsia="ja-JP"/>
              </w:rPr>
              <w:t>15, …)</w:t>
            </w:r>
          </w:p>
        </w:tc>
        <w:tc>
          <w:tcPr>
            <w:tcW w:w="2880" w:type="dxa"/>
          </w:tcPr>
          <w:p w14:paraId="69E6CBEA" w14:textId="77777777" w:rsidR="00597E0E" w:rsidRPr="006A6F20" w:rsidRDefault="00597E0E" w:rsidP="00AA4679">
            <w:pPr>
              <w:pStyle w:val="TAL"/>
            </w:pPr>
            <w:r w:rsidRPr="006A6F20">
              <w:rPr>
                <w:lang w:eastAsia="zh-CN"/>
              </w:rPr>
              <w:t xml:space="preserve">Value '0' indicates that the </w:t>
            </w:r>
            <w:r w:rsidRPr="006A6F20">
              <w:t xml:space="preserve">SS/PBCH block </w:t>
            </w:r>
            <w:r w:rsidRPr="006A6F20">
              <w:rPr>
                <w:lang w:eastAsia="zh-CN"/>
              </w:rPr>
              <w:t xml:space="preserve">is inactive. Other values Indicates that the </w:t>
            </w:r>
            <w:r w:rsidRPr="006A6F20">
              <w:t xml:space="preserve">SS/PBCH block </w:t>
            </w:r>
            <w:r w:rsidRPr="006A6F20">
              <w:rPr>
                <w:lang w:eastAsia="zh-CN"/>
              </w:rPr>
              <w:t xml:space="preserve">is active and also indicates the coverage configuration of the concerned </w:t>
            </w:r>
            <w:r w:rsidRPr="006A6F20">
              <w:t>SS/PBCH block.</w:t>
            </w:r>
          </w:p>
          <w:p w14:paraId="5629BD54" w14:textId="77777777" w:rsidR="00597E0E" w:rsidRPr="006A6F20" w:rsidRDefault="00597E0E" w:rsidP="00AA4679">
            <w:pPr>
              <w:pStyle w:val="TAL"/>
              <w:rPr>
                <w:lang w:eastAsia="ja-JP"/>
              </w:rPr>
            </w:pPr>
          </w:p>
        </w:tc>
      </w:tr>
      <w:tr w:rsidR="00597E0E" w:rsidRPr="006A6F20" w14:paraId="303672F5" w14:textId="77777777" w:rsidTr="00AA4679">
        <w:trPr>
          <w:ins w:id="161" w:author="Nokia" w:date="2023-05-11T21:26:00Z"/>
        </w:trPr>
        <w:tc>
          <w:tcPr>
            <w:tcW w:w="2448" w:type="dxa"/>
          </w:tcPr>
          <w:p w14:paraId="345AA8D4" w14:textId="77777777" w:rsidR="00597E0E" w:rsidRDefault="00597E0E" w:rsidP="00AA4679">
            <w:pPr>
              <w:ind w:left="403"/>
              <w:rPr>
                <w:ins w:id="162" w:author="Nokia" w:date="2023-05-11T21:26:00Z"/>
                <w:rFonts w:cs="Arial"/>
                <w:bCs/>
                <w:color w:val="000000"/>
                <w:sz w:val="18"/>
                <w:szCs w:val="18"/>
                <w:lang w:eastAsia="ja-JP"/>
                <w:rPrChange w:id="163" w:author="Nokia" w:date="2023-05-11T21:27:00Z">
                  <w:rPr>
                    <w:ins w:id="164" w:author="Nokia" w:date="2023-05-11T21:26:00Z"/>
                    <w:rFonts w:cs="Arial"/>
                    <w:bCs/>
                    <w:sz w:val="18"/>
                    <w:szCs w:val="18"/>
                    <w:lang w:eastAsia="ja-JP"/>
                  </w:rPr>
                </w:rPrChange>
              </w:rPr>
            </w:pPr>
            <w:ins w:id="165" w:author="Nokia" w:date="2023-05-11T21:27:00Z">
              <w:r>
                <w:rPr>
                  <w:rFonts w:cs="Arial"/>
                  <w:bCs/>
                  <w:color w:val="000000"/>
                  <w:sz w:val="18"/>
                  <w:szCs w:val="18"/>
                  <w:lang w:eastAsia="ja-JP"/>
                  <w:rPrChange w:id="166" w:author="Nokia" w:date="2023-05-11T21:27:00Z">
                    <w:rPr>
                      <w:rFonts w:cs="Arial"/>
                      <w:color w:val="FF0000"/>
                      <w:sz w:val="14"/>
                      <w:szCs w:val="14"/>
                      <w:u w:val="single"/>
                      <w:lang w:eastAsia="ja-JP"/>
                    </w:rPr>
                  </w:rPrChange>
                </w:rPr>
                <w:t>&gt;&gt;&gt;&gt;Coverage Modification Cause</w:t>
              </w:r>
            </w:ins>
          </w:p>
        </w:tc>
        <w:tc>
          <w:tcPr>
            <w:tcW w:w="1080" w:type="dxa"/>
          </w:tcPr>
          <w:p w14:paraId="150B8990" w14:textId="77777777" w:rsidR="00597E0E" w:rsidRDefault="00597E0E" w:rsidP="00AA4679">
            <w:pPr>
              <w:pStyle w:val="TAL"/>
              <w:rPr>
                <w:ins w:id="167" w:author="Nokia" w:date="2023-05-11T21:26:00Z"/>
                <w:rFonts w:cs="Arial"/>
                <w:bCs/>
                <w:color w:val="000000"/>
                <w:szCs w:val="18"/>
                <w:lang w:eastAsia="ja-JP"/>
                <w:rPrChange w:id="168" w:author="Nokia" w:date="2023-05-11T21:27:00Z">
                  <w:rPr>
                    <w:ins w:id="169" w:author="Nokia" w:date="2023-05-11T21:26:00Z"/>
                  </w:rPr>
                </w:rPrChange>
              </w:rPr>
            </w:pPr>
            <w:ins w:id="170" w:author="Nokia" w:date="2023-05-11T21:27:00Z">
              <w:r>
                <w:rPr>
                  <w:rFonts w:cs="Arial"/>
                  <w:bCs/>
                  <w:color w:val="000000"/>
                  <w:szCs w:val="18"/>
                  <w:lang w:eastAsia="ja-JP"/>
                  <w:rPrChange w:id="171" w:author="Nokia" w:date="2023-05-11T21:27:00Z">
                    <w:rPr>
                      <w:color w:val="FF0000"/>
                      <w:sz w:val="14"/>
                      <w:szCs w:val="14"/>
                      <w:u w:val="single"/>
                    </w:rPr>
                  </w:rPrChange>
                </w:rPr>
                <w:t>O</w:t>
              </w:r>
            </w:ins>
          </w:p>
        </w:tc>
        <w:tc>
          <w:tcPr>
            <w:tcW w:w="1440" w:type="dxa"/>
          </w:tcPr>
          <w:p w14:paraId="76A903CB" w14:textId="77777777" w:rsidR="00597E0E" w:rsidRDefault="00597E0E" w:rsidP="00AA4679">
            <w:pPr>
              <w:pStyle w:val="TAL"/>
              <w:rPr>
                <w:ins w:id="172" w:author="Nokia" w:date="2023-05-11T21:26:00Z"/>
                <w:rFonts w:cs="Arial"/>
                <w:bCs/>
                <w:color w:val="000000"/>
                <w:szCs w:val="18"/>
                <w:lang w:eastAsia="ja-JP"/>
                <w:rPrChange w:id="173" w:author="Nokia" w:date="2023-05-11T21:27:00Z">
                  <w:rPr>
                    <w:ins w:id="174" w:author="Nokia" w:date="2023-05-11T21:26:00Z"/>
                    <w:lang w:eastAsia="ja-JP"/>
                  </w:rPr>
                </w:rPrChange>
              </w:rPr>
            </w:pPr>
          </w:p>
        </w:tc>
        <w:tc>
          <w:tcPr>
            <w:tcW w:w="1872" w:type="dxa"/>
          </w:tcPr>
          <w:p w14:paraId="4D038293" w14:textId="77777777" w:rsidR="00597E0E" w:rsidRDefault="00597E0E" w:rsidP="00AA4679">
            <w:pPr>
              <w:pStyle w:val="TAL"/>
              <w:rPr>
                <w:ins w:id="175" w:author="Nokia" w:date="2023-05-11T21:26:00Z"/>
                <w:rFonts w:cs="Arial"/>
                <w:bCs/>
                <w:color w:val="000000"/>
                <w:szCs w:val="18"/>
                <w:lang w:eastAsia="ja-JP"/>
                <w:rPrChange w:id="176" w:author="Nokia" w:date="2023-05-11T21:27:00Z">
                  <w:rPr>
                    <w:ins w:id="177" w:author="Nokia" w:date="2023-05-11T21:26:00Z"/>
                    <w:snapToGrid w:val="0"/>
                    <w:lang w:eastAsia="ja-JP"/>
                  </w:rPr>
                </w:rPrChange>
              </w:rPr>
            </w:pPr>
            <w:proofErr w:type="gramStart"/>
            <w:ins w:id="178" w:author="Nokia" w:date="2023-05-11T21:27:00Z">
              <w:r>
                <w:rPr>
                  <w:rFonts w:cs="Arial"/>
                  <w:bCs/>
                  <w:color w:val="000000"/>
                  <w:szCs w:val="18"/>
                  <w:lang w:eastAsia="ja-JP"/>
                  <w:rPrChange w:id="179" w:author="Nokia" w:date="2023-05-11T21:27:00Z">
                    <w:rPr>
                      <w:snapToGrid w:val="0"/>
                      <w:color w:val="FF0000"/>
                      <w:sz w:val="14"/>
                      <w:szCs w:val="14"/>
                      <w:u w:val="single"/>
                      <w:lang w:eastAsia="ja-JP"/>
                    </w:rPr>
                  </w:rPrChange>
                </w:rPr>
                <w:t>ENUMERATED(</w:t>
              </w:r>
              <w:proofErr w:type="gramEnd"/>
              <w:r>
                <w:rPr>
                  <w:rFonts w:cs="Arial"/>
                  <w:bCs/>
                  <w:color w:val="000000"/>
                  <w:szCs w:val="18"/>
                  <w:lang w:eastAsia="ja-JP"/>
                  <w:rPrChange w:id="180" w:author="Nokia" w:date="2023-05-11T21:27:00Z">
                    <w:rPr>
                      <w:snapToGrid w:val="0"/>
                      <w:color w:val="FF0000"/>
                      <w:sz w:val="14"/>
                      <w:szCs w:val="14"/>
                      <w:u w:val="single"/>
                      <w:lang w:eastAsia="ja-JP"/>
                    </w:rPr>
                  </w:rPrChange>
                </w:rPr>
                <w:t>CCO, Energy Saving, …)</w:t>
              </w:r>
            </w:ins>
          </w:p>
        </w:tc>
        <w:tc>
          <w:tcPr>
            <w:tcW w:w="2880" w:type="dxa"/>
          </w:tcPr>
          <w:p w14:paraId="1AB516C0" w14:textId="77777777" w:rsidR="00597E0E" w:rsidRPr="006A6F20" w:rsidRDefault="00597E0E" w:rsidP="00AA4679">
            <w:pPr>
              <w:pStyle w:val="TAL"/>
              <w:rPr>
                <w:ins w:id="181" w:author="Nokia" w:date="2023-05-11T21:26:00Z"/>
                <w:lang w:eastAsia="zh-CN"/>
              </w:rPr>
            </w:pPr>
          </w:p>
        </w:tc>
      </w:tr>
    </w:tbl>
    <w:p w14:paraId="698C7073" w14:textId="77777777" w:rsidR="00624D6A" w:rsidRPr="00597E0E" w:rsidRDefault="00624D6A" w:rsidP="00624D6A">
      <w:pPr>
        <w:rPr>
          <w:rFonts w:eastAsiaTheme="minorEastAsia"/>
          <w:lang w:eastAsia="zh-CN"/>
        </w:rPr>
      </w:pPr>
    </w:p>
    <w:p w14:paraId="70CADC91" w14:textId="14A263A8" w:rsidR="00865E2F" w:rsidRPr="00601D8B" w:rsidRDefault="00865E2F" w:rsidP="00865E2F">
      <w:pPr>
        <w:rPr>
          <w:rFonts w:eastAsiaTheme="minorEastAsia"/>
          <w:b/>
          <w:color w:val="0070C0"/>
          <w:lang w:eastAsia="zh-CN"/>
        </w:rPr>
      </w:pPr>
      <w:r w:rsidRPr="00601D8B">
        <w:rPr>
          <w:rFonts w:eastAsiaTheme="minorEastAsia" w:hint="eastAsia"/>
          <w:b/>
          <w:color w:val="0070C0"/>
          <w:lang w:eastAsia="zh-CN"/>
        </w:rPr>
        <w:t>P</w:t>
      </w:r>
      <w:r w:rsidRPr="00601D8B">
        <w:rPr>
          <w:rFonts w:eastAsiaTheme="minorEastAsia"/>
          <w:b/>
          <w:color w:val="0070C0"/>
          <w:lang w:eastAsia="zh-CN"/>
        </w:rPr>
        <w:t xml:space="preserve">roposal: </w:t>
      </w:r>
      <w:r w:rsidR="00CB731F">
        <w:rPr>
          <w:rFonts w:eastAsiaTheme="minorEastAsia"/>
          <w:b/>
          <w:color w:val="0070C0"/>
          <w:lang w:eastAsia="zh-CN"/>
        </w:rPr>
        <w:t xml:space="preserve">No consensus. </w:t>
      </w:r>
    </w:p>
    <w:p w14:paraId="40E1ED5E" w14:textId="00869AD0" w:rsidR="00D01F26" w:rsidRDefault="00D01F26" w:rsidP="00851592">
      <w:pPr>
        <w:rPr>
          <w:rFonts w:eastAsiaTheme="minorEastAsia"/>
          <w:lang w:eastAsia="zh-CN"/>
        </w:rPr>
      </w:pPr>
    </w:p>
    <w:p w14:paraId="19DEDF56" w14:textId="4E9CD322" w:rsidR="00525468" w:rsidRPr="00A217DF" w:rsidRDefault="00525468" w:rsidP="00525468">
      <w:pPr>
        <w:pStyle w:val="Heading3"/>
        <w:rPr>
          <w:sz w:val="22"/>
        </w:rPr>
      </w:pPr>
      <w:r w:rsidRPr="00A217DF">
        <w:rPr>
          <w:sz w:val="22"/>
        </w:rPr>
        <w:t xml:space="preserve">Issue </w:t>
      </w:r>
      <w:r w:rsidR="006760B6">
        <w:rPr>
          <w:sz w:val="22"/>
        </w:rPr>
        <w:t>2</w:t>
      </w:r>
      <w:r w:rsidRPr="00A217DF">
        <w:rPr>
          <w:sz w:val="22"/>
        </w:rPr>
        <w:t xml:space="preserve">: </w:t>
      </w:r>
      <w:r w:rsidRPr="00570AB2">
        <w:rPr>
          <w:sz w:val="22"/>
        </w:rPr>
        <w:t xml:space="preserve">Editor notes in F1AP and </w:t>
      </w:r>
      <w:proofErr w:type="spellStart"/>
      <w:r w:rsidRPr="00570AB2">
        <w:rPr>
          <w:sz w:val="22"/>
        </w:rPr>
        <w:t>XnAP</w:t>
      </w:r>
      <w:proofErr w:type="spellEnd"/>
    </w:p>
    <w:p w14:paraId="162AA5DC" w14:textId="77777777" w:rsidR="00525468" w:rsidRPr="00BE2999" w:rsidRDefault="00525468" w:rsidP="00525468">
      <w:pPr>
        <w:pStyle w:val="ListParagraph"/>
        <w:numPr>
          <w:ilvl w:val="0"/>
          <w:numId w:val="24"/>
        </w:numPr>
        <w:ind w:firstLineChars="0"/>
        <w:rPr>
          <w:rFonts w:eastAsiaTheme="minorEastAsia"/>
          <w:highlight w:val="green"/>
          <w:lang w:eastAsia="zh-CN"/>
        </w:rPr>
      </w:pPr>
      <w:r w:rsidRPr="00BE2999">
        <w:rPr>
          <w:rFonts w:eastAsiaTheme="minorEastAsia" w:hint="eastAsia"/>
          <w:highlight w:val="green"/>
          <w:lang w:eastAsia="zh-CN"/>
        </w:rPr>
        <w:t>M</w:t>
      </w:r>
      <w:r w:rsidRPr="00BE2999">
        <w:rPr>
          <w:rFonts w:eastAsiaTheme="minorEastAsia"/>
          <w:highlight w:val="green"/>
          <w:lang w:eastAsia="zh-CN"/>
        </w:rPr>
        <w:t>aximum SSB areas is 64</w:t>
      </w:r>
    </w:p>
    <w:p w14:paraId="7D29A490" w14:textId="277CEDB3" w:rsidR="00525468" w:rsidRPr="008C1B5E" w:rsidRDefault="00525468" w:rsidP="00525468">
      <w:pPr>
        <w:pStyle w:val="ListParagraph"/>
        <w:numPr>
          <w:ilvl w:val="0"/>
          <w:numId w:val="24"/>
        </w:numPr>
        <w:ind w:firstLineChars="0"/>
        <w:rPr>
          <w:rFonts w:eastAsiaTheme="minorEastAsia"/>
          <w:highlight w:val="green"/>
          <w:lang w:eastAsia="zh-CN"/>
        </w:rPr>
      </w:pPr>
      <w:r w:rsidRPr="008C1B5E">
        <w:rPr>
          <w:rFonts w:eastAsiaTheme="minorEastAsia"/>
          <w:highlight w:val="green"/>
          <w:lang w:eastAsia="zh-CN"/>
        </w:rPr>
        <w:t xml:space="preserve">In F1AP BLCR, </w:t>
      </w:r>
      <w:r w:rsidR="00924E6B" w:rsidRPr="008C1B5E">
        <w:rPr>
          <w:rFonts w:eastAsiaTheme="minorEastAsia"/>
          <w:highlight w:val="green"/>
          <w:lang w:eastAsia="zh-CN"/>
        </w:rPr>
        <w:t xml:space="preserve">keep the criticality “reject” for </w:t>
      </w:r>
      <w:r w:rsidRPr="008C1B5E">
        <w:rPr>
          <w:rFonts w:eastAsiaTheme="minorEastAsia"/>
          <w:highlight w:val="green"/>
          <w:lang w:eastAsia="zh-CN"/>
        </w:rPr>
        <w:t xml:space="preserve">the </w:t>
      </w:r>
      <w:r w:rsidRPr="008C1B5E">
        <w:rPr>
          <w:rFonts w:eastAsiaTheme="minorEastAsia"/>
          <w:i/>
          <w:highlight w:val="green"/>
          <w:lang w:eastAsia="zh-CN"/>
        </w:rPr>
        <w:t xml:space="preserve">SSBs within </w:t>
      </w:r>
      <w:r w:rsidRPr="008C1B5E">
        <w:rPr>
          <w:rFonts w:eastAsiaTheme="minorEastAsia"/>
          <w:highlight w:val="green"/>
          <w:lang w:eastAsia="zh-CN"/>
        </w:rPr>
        <w:t xml:space="preserve">the </w:t>
      </w:r>
      <w:r w:rsidRPr="008C1B5E">
        <w:rPr>
          <w:rFonts w:eastAsiaTheme="minorEastAsia"/>
          <w:i/>
          <w:highlight w:val="green"/>
          <w:lang w:eastAsia="zh-CN"/>
        </w:rPr>
        <w:t>cell to be Activated List</w:t>
      </w:r>
      <w:r w:rsidRPr="008C1B5E">
        <w:rPr>
          <w:rFonts w:eastAsiaTheme="minorEastAsia"/>
          <w:highlight w:val="green"/>
          <w:lang w:eastAsia="zh-CN"/>
        </w:rPr>
        <w:t xml:space="preserve"> IE included in the GNB-CU CONFIGURATION UPDATE message</w:t>
      </w:r>
      <w:r w:rsidR="00652245" w:rsidRPr="008C1B5E">
        <w:rPr>
          <w:rFonts w:eastAsiaTheme="minorEastAsia"/>
          <w:highlight w:val="green"/>
          <w:lang w:eastAsia="zh-CN"/>
        </w:rPr>
        <w:t>, and remove the FFS</w:t>
      </w:r>
      <w:r w:rsidRPr="008C1B5E">
        <w:rPr>
          <w:rFonts w:eastAsiaTheme="minorEastAsia"/>
          <w:highlight w:val="green"/>
          <w:lang w:eastAsia="zh-CN"/>
        </w:rPr>
        <w:t xml:space="preserve">. </w:t>
      </w:r>
    </w:p>
    <w:p w14:paraId="419B18A1" w14:textId="77777777" w:rsidR="00525468" w:rsidRPr="00652245" w:rsidRDefault="00525468" w:rsidP="00525468">
      <w:pPr>
        <w:rPr>
          <w:rFonts w:eastAsiaTheme="minorEastAsia"/>
          <w:lang w:eastAsia="zh-CN"/>
        </w:rPr>
      </w:pPr>
    </w:p>
    <w:p w14:paraId="760CBD1D" w14:textId="77777777" w:rsidR="00525468" w:rsidRPr="00601D8B" w:rsidRDefault="00525468" w:rsidP="00525468">
      <w:pPr>
        <w:rPr>
          <w:rFonts w:eastAsiaTheme="minorEastAsia"/>
          <w:b/>
          <w:color w:val="0070C0"/>
          <w:lang w:eastAsia="zh-CN"/>
        </w:rPr>
      </w:pPr>
      <w:r w:rsidRPr="00601D8B">
        <w:rPr>
          <w:rFonts w:eastAsiaTheme="minorEastAsia" w:hint="eastAsia"/>
          <w:b/>
          <w:color w:val="0070C0"/>
          <w:lang w:eastAsia="zh-CN"/>
        </w:rPr>
        <w:t>P</w:t>
      </w:r>
      <w:r w:rsidRPr="00601D8B">
        <w:rPr>
          <w:rFonts w:eastAsiaTheme="minorEastAsia"/>
          <w:b/>
          <w:color w:val="0070C0"/>
          <w:lang w:eastAsia="zh-CN"/>
        </w:rPr>
        <w:t xml:space="preserve">roposal: </w:t>
      </w:r>
    </w:p>
    <w:p w14:paraId="46EDC473" w14:textId="2A965409" w:rsidR="00A217DF" w:rsidRDefault="00A217DF" w:rsidP="00851592">
      <w:pPr>
        <w:rPr>
          <w:rFonts w:eastAsiaTheme="minorEastAsia"/>
          <w:lang w:eastAsia="zh-CN"/>
        </w:rPr>
      </w:pPr>
    </w:p>
    <w:p w14:paraId="78853450" w14:textId="2934D2F5" w:rsidR="00457A00" w:rsidRDefault="00457A00" w:rsidP="00851592">
      <w:pPr>
        <w:rPr>
          <w:rFonts w:eastAsiaTheme="minorEastAsia"/>
          <w:lang w:eastAsia="zh-CN"/>
        </w:rPr>
      </w:pPr>
    </w:p>
    <w:p w14:paraId="45CCD7A0" w14:textId="076B6A48" w:rsidR="00D662C2" w:rsidRPr="00A217DF" w:rsidRDefault="00D662C2" w:rsidP="00D662C2">
      <w:pPr>
        <w:pStyle w:val="Heading3"/>
        <w:rPr>
          <w:sz w:val="22"/>
        </w:rPr>
      </w:pPr>
      <w:r w:rsidRPr="00A217DF">
        <w:rPr>
          <w:sz w:val="22"/>
        </w:rPr>
        <w:t xml:space="preserve">Issue </w:t>
      </w:r>
      <w:r w:rsidR="0047024F">
        <w:rPr>
          <w:sz w:val="22"/>
        </w:rPr>
        <w:t>3</w:t>
      </w:r>
      <w:r w:rsidRPr="00A217DF">
        <w:rPr>
          <w:sz w:val="22"/>
        </w:rPr>
        <w:t xml:space="preserve">: </w:t>
      </w:r>
      <w:r w:rsidR="0047024F" w:rsidRPr="0047024F">
        <w:rPr>
          <w:sz w:val="22"/>
        </w:rPr>
        <w:t>Timer for SSB activation</w:t>
      </w:r>
      <w:r w:rsidR="003829DD">
        <w:rPr>
          <w:sz w:val="22"/>
        </w:rPr>
        <w:t xml:space="preserve"> </w:t>
      </w:r>
      <w:r w:rsidR="00CB1DEB" w:rsidRPr="00CB1DEB">
        <w:rPr>
          <w:sz w:val="22"/>
        </w:rPr>
        <w:t xml:space="preserve">in the Cell Activation request over </w:t>
      </w:r>
      <w:proofErr w:type="spellStart"/>
      <w:r w:rsidR="00CB1DEB" w:rsidRPr="00CB1DEB">
        <w:rPr>
          <w:sz w:val="22"/>
        </w:rPr>
        <w:t>XnAP</w:t>
      </w:r>
      <w:proofErr w:type="spellEnd"/>
      <w:r w:rsidR="00CB1DEB" w:rsidRPr="00CB1DEB">
        <w:rPr>
          <w:sz w:val="22"/>
        </w:rPr>
        <w:t xml:space="preserve"> and F1AP</w:t>
      </w:r>
      <w:r w:rsidR="00D76825">
        <w:rPr>
          <w:sz w:val="22"/>
        </w:rPr>
        <w:t xml:space="preserve">? </w:t>
      </w:r>
    </w:p>
    <w:p w14:paraId="0D2B84D3" w14:textId="3200E414" w:rsidR="00CB1DEB" w:rsidRPr="00601D8B" w:rsidRDefault="00CB1DEB" w:rsidP="00CB1DEB">
      <w:pPr>
        <w:rPr>
          <w:rFonts w:eastAsiaTheme="minorEastAsia"/>
          <w:b/>
          <w:color w:val="0070C0"/>
          <w:lang w:eastAsia="zh-CN"/>
        </w:rPr>
      </w:pPr>
      <w:r w:rsidRPr="007F1E8F">
        <w:rPr>
          <w:rFonts w:eastAsiaTheme="minorEastAsia" w:hint="eastAsia"/>
          <w:b/>
          <w:color w:val="0070C0"/>
          <w:highlight w:val="green"/>
          <w:lang w:eastAsia="zh-CN"/>
        </w:rPr>
        <w:t>P</w:t>
      </w:r>
      <w:r w:rsidRPr="007F1E8F">
        <w:rPr>
          <w:rFonts w:eastAsiaTheme="minorEastAsia"/>
          <w:b/>
          <w:color w:val="0070C0"/>
          <w:highlight w:val="green"/>
          <w:lang w:eastAsia="zh-CN"/>
        </w:rPr>
        <w:t xml:space="preserve">roposal: </w:t>
      </w:r>
      <w:r w:rsidR="006B5B21">
        <w:rPr>
          <w:rFonts w:eastAsiaTheme="minorEastAsia"/>
          <w:b/>
          <w:color w:val="0070C0"/>
          <w:highlight w:val="green"/>
          <w:lang w:eastAsia="zh-CN"/>
        </w:rPr>
        <w:t xml:space="preserve">no consensus. </w:t>
      </w:r>
      <w:r w:rsidR="00AF59E1">
        <w:rPr>
          <w:rFonts w:eastAsiaTheme="minorEastAsia"/>
          <w:b/>
          <w:color w:val="0070C0"/>
          <w:highlight w:val="green"/>
          <w:lang w:eastAsia="zh-CN"/>
        </w:rPr>
        <w:t xml:space="preserve">This topic is stopped for </w:t>
      </w:r>
      <w:r w:rsidR="00A60751">
        <w:rPr>
          <w:rFonts w:eastAsiaTheme="minorEastAsia"/>
          <w:b/>
          <w:color w:val="0070C0"/>
          <w:highlight w:val="green"/>
          <w:lang w:eastAsia="zh-CN"/>
        </w:rPr>
        <w:t xml:space="preserve">this </w:t>
      </w:r>
      <w:r w:rsidR="003F5CF5">
        <w:rPr>
          <w:rFonts w:eastAsiaTheme="minorEastAsia"/>
          <w:b/>
          <w:color w:val="0070C0"/>
          <w:highlight w:val="green"/>
          <w:lang w:eastAsia="zh-CN"/>
        </w:rPr>
        <w:t>release</w:t>
      </w:r>
      <w:r w:rsidR="00AF59E1">
        <w:rPr>
          <w:rFonts w:eastAsiaTheme="minorEastAsia"/>
          <w:b/>
          <w:color w:val="0070C0"/>
          <w:highlight w:val="green"/>
          <w:lang w:eastAsia="zh-CN"/>
        </w:rPr>
        <w:t xml:space="preserve">. </w:t>
      </w:r>
    </w:p>
    <w:p w14:paraId="6A8DB813" w14:textId="59935DE1" w:rsidR="00457A00" w:rsidRPr="00A60751" w:rsidRDefault="00457A00" w:rsidP="00851592">
      <w:pPr>
        <w:rPr>
          <w:rFonts w:eastAsiaTheme="minorEastAsia"/>
          <w:lang w:eastAsia="zh-CN"/>
        </w:rPr>
      </w:pPr>
    </w:p>
    <w:p w14:paraId="058568AB" w14:textId="40CFFFB1" w:rsidR="00CB1DEB" w:rsidRDefault="00CB1DEB" w:rsidP="00851592">
      <w:pPr>
        <w:rPr>
          <w:rFonts w:eastAsiaTheme="minorEastAsia"/>
          <w:lang w:eastAsia="zh-CN"/>
        </w:rPr>
      </w:pPr>
    </w:p>
    <w:p w14:paraId="029A201E" w14:textId="29762D0F" w:rsidR="00F905A2" w:rsidRPr="00A217DF" w:rsidRDefault="00F905A2" w:rsidP="00F905A2">
      <w:pPr>
        <w:pStyle w:val="Heading3"/>
        <w:rPr>
          <w:sz w:val="22"/>
        </w:rPr>
      </w:pPr>
      <w:r w:rsidRPr="00A217DF">
        <w:rPr>
          <w:sz w:val="22"/>
        </w:rPr>
        <w:t xml:space="preserve">Issue </w:t>
      </w:r>
      <w:r w:rsidR="004F54AB">
        <w:rPr>
          <w:sz w:val="22"/>
        </w:rPr>
        <w:t>4</w:t>
      </w:r>
      <w:r w:rsidR="003F6EE2">
        <w:rPr>
          <w:sz w:val="22"/>
        </w:rPr>
        <w:t xml:space="preserve"> – low priority</w:t>
      </w:r>
      <w:r w:rsidRPr="00A217DF">
        <w:rPr>
          <w:sz w:val="22"/>
        </w:rPr>
        <w:t xml:space="preserve">: </w:t>
      </w:r>
      <w:r w:rsidRPr="0095601D">
        <w:rPr>
          <w:sz w:val="22"/>
        </w:rPr>
        <w:t>Beam activation: Whether the DU sends its own preferred beam activation to the CU</w:t>
      </w:r>
      <w:r w:rsidR="007143A3">
        <w:rPr>
          <w:sz w:val="22"/>
        </w:rPr>
        <w:t xml:space="preserve">, so the CU sends the decision </w:t>
      </w:r>
      <w:r w:rsidR="0045002D">
        <w:rPr>
          <w:sz w:val="22"/>
        </w:rPr>
        <w:t>to the DU</w:t>
      </w:r>
      <w:r w:rsidR="00C25EF5">
        <w:rPr>
          <w:sz w:val="22"/>
        </w:rPr>
        <w:t xml:space="preserve">? </w:t>
      </w:r>
    </w:p>
    <w:p w14:paraId="6DCEDBAA" w14:textId="77777777" w:rsidR="00F905A2" w:rsidRDefault="00F905A2" w:rsidP="00F905A2">
      <w:pPr>
        <w:rPr>
          <w:rFonts w:eastAsiaTheme="minorEastAsia"/>
          <w:lang w:eastAsia="zh-CN"/>
        </w:rPr>
      </w:pPr>
    </w:p>
    <w:p w14:paraId="33CDEE84" w14:textId="4740A3C2" w:rsidR="00F905A2" w:rsidRPr="00601D8B" w:rsidRDefault="00F905A2" w:rsidP="00F905A2">
      <w:pPr>
        <w:rPr>
          <w:rFonts w:eastAsiaTheme="minorEastAsia"/>
          <w:b/>
          <w:color w:val="0070C0"/>
          <w:lang w:eastAsia="zh-CN"/>
        </w:rPr>
      </w:pPr>
      <w:r w:rsidRPr="00F73318">
        <w:rPr>
          <w:rFonts w:eastAsiaTheme="minorEastAsia" w:hint="eastAsia"/>
          <w:b/>
          <w:color w:val="0070C0"/>
          <w:highlight w:val="green"/>
          <w:lang w:eastAsia="zh-CN"/>
        </w:rPr>
        <w:t>P</w:t>
      </w:r>
      <w:r w:rsidRPr="00F73318">
        <w:rPr>
          <w:rFonts w:eastAsiaTheme="minorEastAsia"/>
          <w:b/>
          <w:color w:val="0070C0"/>
          <w:highlight w:val="green"/>
          <w:lang w:eastAsia="zh-CN"/>
        </w:rPr>
        <w:t xml:space="preserve">roposal: </w:t>
      </w:r>
      <w:r w:rsidR="00E2369D">
        <w:rPr>
          <w:rFonts w:eastAsiaTheme="minorEastAsia"/>
          <w:b/>
          <w:color w:val="0070C0"/>
          <w:highlight w:val="green"/>
          <w:lang w:eastAsia="zh-CN"/>
        </w:rPr>
        <w:t>no consensus. This topic is stopped for this release</w:t>
      </w:r>
      <w:r w:rsidR="00282386">
        <w:rPr>
          <w:rFonts w:eastAsiaTheme="minorEastAsia"/>
          <w:b/>
          <w:color w:val="0070C0"/>
          <w:highlight w:val="green"/>
          <w:lang w:eastAsia="zh-CN"/>
        </w:rPr>
        <w:t xml:space="preserve">. </w:t>
      </w:r>
    </w:p>
    <w:p w14:paraId="0690F881" w14:textId="77777777" w:rsidR="00F905A2" w:rsidRDefault="00F905A2" w:rsidP="00851592">
      <w:pPr>
        <w:rPr>
          <w:rFonts w:eastAsiaTheme="minorEastAsia"/>
          <w:lang w:eastAsia="zh-CN"/>
        </w:rPr>
      </w:pPr>
    </w:p>
    <w:p w14:paraId="59565A2C" w14:textId="2616096E" w:rsidR="00C47A72" w:rsidRPr="00C44712" w:rsidRDefault="00BF489D" w:rsidP="00C44712">
      <w:pPr>
        <w:pStyle w:val="Heading3"/>
        <w:rPr>
          <w:sz w:val="22"/>
        </w:rPr>
      </w:pPr>
      <w:r w:rsidRPr="00A217DF">
        <w:rPr>
          <w:sz w:val="22"/>
        </w:rPr>
        <w:t xml:space="preserve">Issue </w:t>
      </w:r>
      <w:r>
        <w:rPr>
          <w:sz w:val="22"/>
        </w:rPr>
        <w:t>5</w:t>
      </w:r>
      <w:r w:rsidR="00EE15DA">
        <w:rPr>
          <w:sz w:val="22"/>
        </w:rPr>
        <w:t xml:space="preserve"> – Low priority</w:t>
      </w:r>
      <w:r w:rsidRPr="00A217DF">
        <w:rPr>
          <w:sz w:val="22"/>
        </w:rPr>
        <w:t xml:space="preserve">: </w:t>
      </w:r>
      <w:r w:rsidR="00823652">
        <w:rPr>
          <w:sz w:val="22"/>
        </w:rPr>
        <w:t>SIB1 SSB broadcast</w:t>
      </w:r>
    </w:p>
    <w:p w14:paraId="4B67B3A0" w14:textId="1B5C6E41" w:rsidR="00B00A5B" w:rsidRPr="00E920D7" w:rsidRDefault="00F107CB" w:rsidP="00B00A5B">
      <w:pPr>
        <w:rPr>
          <w:rFonts w:cs="Arial"/>
          <w:szCs w:val="22"/>
        </w:rPr>
      </w:pPr>
      <w:r>
        <w:rPr>
          <w:rFonts w:cs="Arial"/>
          <w:szCs w:val="22"/>
        </w:rPr>
        <w:t>W</w:t>
      </w:r>
      <w:r w:rsidR="00B00A5B" w:rsidRPr="00E920D7">
        <w:rPr>
          <w:rFonts w:cs="Arial"/>
          <w:szCs w:val="22"/>
        </w:rPr>
        <w:t xml:space="preserve">hether there is a need to </w:t>
      </w:r>
      <w:r w:rsidR="00B00A5B" w:rsidRPr="00E920D7">
        <w:rPr>
          <w:rFonts w:cs="Arial"/>
          <w:b/>
          <w:szCs w:val="22"/>
          <w:u w:val="single"/>
        </w:rPr>
        <w:t>always update SSB bitmap</w:t>
      </w:r>
      <w:r w:rsidR="00B00A5B" w:rsidRPr="00E920D7">
        <w:rPr>
          <w:rFonts w:cs="Arial"/>
          <w:szCs w:val="22"/>
        </w:rPr>
        <w:t xml:space="preserve"> (sent by </w:t>
      </w:r>
      <w:proofErr w:type="spellStart"/>
      <w:r w:rsidR="00B00A5B" w:rsidRPr="00E920D7">
        <w:rPr>
          <w:rFonts w:cs="Arial"/>
          <w:szCs w:val="22"/>
        </w:rPr>
        <w:t>gNB</w:t>
      </w:r>
      <w:proofErr w:type="spellEnd"/>
      <w:r w:rsidR="00B00A5B" w:rsidRPr="00E920D7">
        <w:rPr>
          <w:rFonts w:cs="Arial"/>
          <w:szCs w:val="22"/>
        </w:rPr>
        <w:t>-DU in Served Cell Information and then broadcasted in SIB1) upon every SSB (de) activation. The following options can be considered:</w:t>
      </w:r>
    </w:p>
    <w:p w14:paraId="6462D56B" w14:textId="77777777" w:rsidR="00B00A5B" w:rsidRPr="00E920D7" w:rsidRDefault="00B00A5B" w:rsidP="00B00A5B">
      <w:pPr>
        <w:rPr>
          <w:rFonts w:cs="Arial"/>
          <w:szCs w:val="22"/>
        </w:rPr>
      </w:pPr>
      <w:r w:rsidRPr="00E920D7">
        <w:rPr>
          <w:rFonts w:cs="Arial" w:hint="eastAsia"/>
          <w:szCs w:val="22"/>
        </w:rPr>
        <w:t>•</w:t>
      </w:r>
      <w:r w:rsidRPr="00E920D7">
        <w:rPr>
          <w:rFonts w:cs="Arial"/>
          <w:szCs w:val="22"/>
        </w:rPr>
        <w:tab/>
        <w:t>Option 1: SSB bitmap is always updated upon SSB (de)activation along with updating SSB Coverage State and SSBs Activated List</w:t>
      </w:r>
    </w:p>
    <w:p w14:paraId="3EA250F9" w14:textId="77777777" w:rsidR="00B00A5B" w:rsidRDefault="00B00A5B" w:rsidP="00B00A5B">
      <w:pPr>
        <w:rPr>
          <w:rFonts w:cs="Arial"/>
          <w:szCs w:val="22"/>
        </w:rPr>
      </w:pPr>
      <w:r w:rsidRPr="00E920D7">
        <w:rPr>
          <w:rFonts w:cs="Arial" w:hint="eastAsia"/>
          <w:szCs w:val="22"/>
        </w:rPr>
        <w:t>•</w:t>
      </w:r>
      <w:r w:rsidRPr="00E920D7">
        <w:rPr>
          <w:rFonts w:cs="Arial"/>
          <w:szCs w:val="22"/>
        </w:rPr>
        <w:tab/>
        <w:t>Option 2: There is no need to always update SSB bitmap upon every SSB (de)activation. Just changing the “SSB coverage state” or “SSB Activated List” is sufficient</w:t>
      </w:r>
    </w:p>
    <w:p w14:paraId="4CBF0406" w14:textId="28AB0598" w:rsidR="00624FE7" w:rsidRPr="00B00A5B" w:rsidRDefault="00624FE7" w:rsidP="00B00A5B">
      <w:pPr>
        <w:rPr>
          <w:rFonts w:eastAsiaTheme="minorEastAsia"/>
          <w:lang w:eastAsia="zh-CN"/>
        </w:rPr>
      </w:pPr>
    </w:p>
    <w:p w14:paraId="242F298D" w14:textId="779D4F50" w:rsidR="00FB0302" w:rsidRDefault="00AF0ABC" w:rsidP="00851592">
      <w:pPr>
        <w:rPr>
          <w:rFonts w:eastAsiaTheme="minorEastAsia"/>
          <w:b/>
          <w:color w:val="0070C0"/>
          <w:lang w:eastAsia="zh-CN"/>
        </w:rPr>
      </w:pPr>
      <w:r w:rsidRPr="0020249E">
        <w:rPr>
          <w:rFonts w:eastAsiaTheme="minorEastAsia" w:hint="eastAsia"/>
          <w:b/>
          <w:color w:val="0070C0"/>
          <w:lang w:eastAsia="zh-CN"/>
        </w:rPr>
        <w:t>P</w:t>
      </w:r>
      <w:r w:rsidRPr="0020249E">
        <w:rPr>
          <w:rFonts w:eastAsiaTheme="minorEastAsia"/>
          <w:b/>
          <w:color w:val="0070C0"/>
          <w:lang w:eastAsia="zh-CN"/>
        </w:rPr>
        <w:t xml:space="preserve">roposal: </w:t>
      </w:r>
      <w:r w:rsidR="00FC7149">
        <w:rPr>
          <w:rFonts w:eastAsiaTheme="minorEastAsia"/>
          <w:b/>
          <w:color w:val="0070C0"/>
          <w:lang w:eastAsia="zh-CN"/>
        </w:rPr>
        <w:t>to</w:t>
      </w:r>
      <w:r w:rsidR="00FB0302">
        <w:rPr>
          <w:rFonts w:eastAsiaTheme="minorEastAsia"/>
          <w:b/>
          <w:color w:val="0070C0"/>
          <w:lang w:eastAsia="zh-CN"/>
        </w:rPr>
        <w:t xml:space="preserve"> be continued </w:t>
      </w:r>
      <w:r w:rsidR="00AB35B8">
        <w:rPr>
          <w:rFonts w:eastAsiaTheme="minorEastAsia"/>
          <w:b/>
          <w:color w:val="0070C0"/>
          <w:lang w:eastAsia="zh-CN"/>
        </w:rPr>
        <w:t xml:space="preserve">at </w:t>
      </w:r>
      <w:r w:rsidR="00FB0302">
        <w:rPr>
          <w:rFonts w:eastAsiaTheme="minorEastAsia"/>
          <w:b/>
          <w:color w:val="0070C0"/>
          <w:lang w:eastAsia="zh-CN"/>
        </w:rPr>
        <w:t xml:space="preserve">next meeting. </w:t>
      </w:r>
    </w:p>
    <w:p w14:paraId="0CC634B9" w14:textId="77777777" w:rsidR="00274A20" w:rsidRPr="003541C6" w:rsidRDefault="00274A20" w:rsidP="00851592">
      <w:pPr>
        <w:rPr>
          <w:rFonts w:eastAsiaTheme="minorEastAsia"/>
          <w:lang w:eastAsia="zh-CN"/>
        </w:rPr>
      </w:pPr>
    </w:p>
    <w:p w14:paraId="7C9A020C" w14:textId="04960BCE" w:rsidR="00D86C24" w:rsidRDefault="00D86C24" w:rsidP="00D86C24">
      <w:pPr>
        <w:pStyle w:val="Heading2"/>
      </w:pPr>
      <w:r>
        <w:t>3.</w:t>
      </w:r>
      <w:r w:rsidR="0013790B">
        <w:t>2</w:t>
      </w:r>
      <w:r>
        <w:t xml:space="preserve"> </w:t>
      </w:r>
      <w:r w:rsidR="00CA6A4C" w:rsidRPr="006505A2">
        <w:t xml:space="preserve">Paging </w:t>
      </w:r>
      <w:r w:rsidR="00CA6A4C">
        <w:t>e</w:t>
      </w:r>
      <w:r w:rsidR="00CA6A4C" w:rsidRPr="006505A2">
        <w:t>nhancements</w:t>
      </w:r>
    </w:p>
    <w:p w14:paraId="0B940C31" w14:textId="3AE94A37" w:rsidR="00364E62" w:rsidRDefault="00364E62" w:rsidP="00DB5364">
      <w:pPr>
        <w:rPr>
          <w:rFonts w:eastAsiaTheme="minorEastAsia"/>
          <w:lang w:eastAsia="zh-CN"/>
        </w:rPr>
      </w:pPr>
    </w:p>
    <w:p w14:paraId="22D0E30B" w14:textId="6F58CDD7" w:rsidR="003E6667" w:rsidRDefault="00DB6E13" w:rsidP="00DB5364">
      <w:pPr>
        <w:rPr>
          <w:rFonts w:eastAsiaTheme="minorEastAsia"/>
          <w:lang w:eastAsia="zh-CN"/>
        </w:rPr>
      </w:pPr>
      <w:r>
        <w:rPr>
          <w:rFonts w:eastAsiaTheme="minorEastAsia" w:hint="eastAsia"/>
          <w:lang w:eastAsia="zh-CN"/>
        </w:rPr>
        <w:t>T</w:t>
      </w:r>
      <w:r>
        <w:rPr>
          <w:rFonts w:eastAsiaTheme="minorEastAsia"/>
          <w:lang w:eastAsia="zh-CN"/>
        </w:rPr>
        <w:t>he moderator notice</w:t>
      </w:r>
      <w:r w:rsidR="00615005">
        <w:rPr>
          <w:rFonts w:eastAsiaTheme="minorEastAsia"/>
          <w:lang w:eastAsia="zh-CN"/>
        </w:rPr>
        <w:t>d</w:t>
      </w:r>
      <w:r>
        <w:rPr>
          <w:rFonts w:eastAsiaTheme="minorEastAsia"/>
          <w:lang w:eastAsia="zh-CN"/>
        </w:rPr>
        <w:t xml:space="preserve"> that </w:t>
      </w:r>
      <w:r w:rsidR="00615005">
        <w:rPr>
          <w:rFonts w:eastAsiaTheme="minorEastAsia"/>
          <w:lang w:eastAsia="zh-CN"/>
        </w:rPr>
        <w:t xml:space="preserve">RAN2 had finished online </w:t>
      </w:r>
      <w:r w:rsidR="0081130C">
        <w:rPr>
          <w:rFonts w:eastAsiaTheme="minorEastAsia"/>
          <w:lang w:eastAsia="zh-CN"/>
        </w:rPr>
        <w:t xml:space="preserve">NES </w:t>
      </w:r>
      <w:r w:rsidR="00615005">
        <w:rPr>
          <w:rFonts w:eastAsiaTheme="minorEastAsia"/>
          <w:lang w:eastAsia="zh-CN"/>
        </w:rPr>
        <w:t>discussion. The LS from SA2 was noted</w:t>
      </w:r>
      <w:r w:rsidR="009D5DE2">
        <w:rPr>
          <w:rFonts w:eastAsiaTheme="minorEastAsia"/>
          <w:lang w:eastAsia="zh-CN"/>
        </w:rPr>
        <w:t xml:space="preserve">, and section 7.3.6 will possibly </w:t>
      </w:r>
      <w:r w:rsidR="00E05281">
        <w:rPr>
          <w:rFonts w:eastAsiaTheme="minorEastAsia"/>
          <w:lang w:eastAsia="zh-CN"/>
        </w:rPr>
        <w:t xml:space="preserve">not be </w:t>
      </w:r>
      <w:r w:rsidR="009D5DE2">
        <w:rPr>
          <w:rFonts w:eastAsiaTheme="minorEastAsia"/>
          <w:lang w:eastAsia="zh-CN"/>
        </w:rPr>
        <w:t xml:space="preserve">treated at this meeting. </w:t>
      </w:r>
    </w:p>
    <w:tbl>
      <w:tblPr>
        <w:tblStyle w:val="TableGrid"/>
        <w:tblW w:w="0" w:type="auto"/>
        <w:tblLook w:val="04A0" w:firstRow="1" w:lastRow="0" w:firstColumn="1" w:lastColumn="0" w:noHBand="0" w:noVBand="1"/>
      </w:tblPr>
      <w:tblGrid>
        <w:gridCol w:w="9962"/>
      </w:tblGrid>
      <w:tr w:rsidR="00227726" w14:paraId="25501033" w14:textId="77777777" w:rsidTr="00227726">
        <w:tc>
          <w:tcPr>
            <w:tcW w:w="9962" w:type="dxa"/>
          </w:tcPr>
          <w:p w14:paraId="73F3804D" w14:textId="77777777" w:rsidR="00511CF3" w:rsidRDefault="008B64F3" w:rsidP="00511CF3">
            <w:pPr>
              <w:pStyle w:val="Doc-title"/>
            </w:pPr>
            <w:hyperlink r:id="rId9" w:history="1">
              <w:r w:rsidR="00511CF3" w:rsidRPr="00331D41">
                <w:rPr>
                  <w:rStyle w:val="Hyperlink"/>
                </w:rPr>
                <w:t>R2-2307063</w:t>
              </w:r>
            </w:hyperlink>
            <w:r w:rsidR="00511CF3">
              <w:tab/>
              <w:t>Reply LS on the enhancements to restricting paging in a limited area (S2-2307984; contact: Qualcomm)</w:t>
            </w:r>
            <w:r w:rsidR="00511CF3">
              <w:tab/>
              <w:t>SA2</w:t>
            </w:r>
            <w:r w:rsidR="00511CF3">
              <w:tab/>
              <w:t>LS in</w:t>
            </w:r>
            <w:r w:rsidR="00511CF3">
              <w:tab/>
              <w:t>Rel-18</w:t>
            </w:r>
            <w:r w:rsidR="00511CF3">
              <w:tab/>
              <w:t>Netw_Energy_NR-Core</w:t>
            </w:r>
            <w:r w:rsidR="00511CF3">
              <w:tab/>
              <w:t>To:RAN3</w:t>
            </w:r>
            <w:r w:rsidR="00511CF3">
              <w:tab/>
              <w:t>Cc:RAN2</w:t>
            </w:r>
          </w:p>
          <w:p w14:paraId="5F8DED67" w14:textId="77777777" w:rsidR="00511CF3" w:rsidRDefault="00511CF3" w:rsidP="00511CF3">
            <w:pPr>
              <w:pStyle w:val="Doc-text2"/>
            </w:pPr>
            <w:r>
              <w:t>=&gt;</w:t>
            </w:r>
            <w:r>
              <w:tab/>
              <w:t>Noted</w:t>
            </w:r>
          </w:p>
          <w:p w14:paraId="62D963C1" w14:textId="77777777" w:rsidR="00511CF3" w:rsidRDefault="00511CF3" w:rsidP="00511CF3">
            <w:pPr>
              <w:rPr>
                <w:rFonts w:eastAsiaTheme="minorEastAsia"/>
                <w:lang w:eastAsia="zh-CN"/>
              </w:rPr>
            </w:pPr>
          </w:p>
          <w:p w14:paraId="48D4CD10" w14:textId="77777777" w:rsidR="00511CF3" w:rsidRDefault="00511CF3" w:rsidP="00511CF3">
            <w:pPr>
              <w:pStyle w:val="Heading3"/>
            </w:pPr>
            <w:r>
              <w:t>7.3.6</w:t>
            </w:r>
            <w:r>
              <w:tab/>
              <w:t>Others</w:t>
            </w:r>
          </w:p>
          <w:p w14:paraId="26CBB282" w14:textId="77777777" w:rsidR="00511CF3" w:rsidRDefault="00511CF3" w:rsidP="00511CF3">
            <w:pPr>
              <w:pStyle w:val="Comments"/>
            </w:pPr>
            <w:r>
              <w:t>This will be downprioritized</w:t>
            </w:r>
          </w:p>
          <w:p w14:paraId="6F8BFAF1" w14:textId="77777777" w:rsidR="00511CF3" w:rsidRDefault="008B64F3" w:rsidP="00511CF3">
            <w:pPr>
              <w:pStyle w:val="Doc-title"/>
            </w:pPr>
            <w:hyperlink r:id="rId10" w:history="1">
              <w:r w:rsidR="00511CF3" w:rsidRPr="00331D41">
                <w:rPr>
                  <w:rStyle w:val="Hyperlink"/>
                </w:rPr>
                <w:t>R2-2307458</w:t>
              </w:r>
            </w:hyperlink>
            <w:r w:rsidR="00511CF3">
              <w:tab/>
              <w:t xml:space="preserve">MAC CE for activating/deactivating SP CSI report configurations for NES </w:t>
            </w:r>
            <w:r w:rsidR="00511CF3">
              <w:tab/>
              <w:t>Ericsson</w:t>
            </w:r>
            <w:r w:rsidR="00511CF3">
              <w:tab/>
              <w:t>discussion</w:t>
            </w:r>
            <w:r w:rsidR="00511CF3">
              <w:tab/>
              <w:t>Rel-18</w:t>
            </w:r>
            <w:r w:rsidR="00511CF3">
              <w:tab/>
              <w:t>Netw_Energy_NR-Core</w:t>
            </w:r>
          </w:p>
          <w:p w14:paraId="6826E7F5" w14:textId="77777777" w:rsidR="00511CF3" w:rsidRDefault="008B64F3" w:rsidP="00511CF3">
            <w:pPr>
              <w:pStyle w:val="Doc-title"/>
            </w:pPr>
            <w:hyperlink r:id="rId11" w:history="1">
              <w:r w:rsidR="00511CF3" w:rsidRPr="00331D41">
                <w:rPr>
                  <w:rStyle w:val="Hyperlink"/>
                </w:rPr>
                <w:t>R2-2307650</w:t>
              </w:r>
            </w:hyperlink>
            <w:r w:rsidR="00511CF3">
              <w:tab/>
              <w:t>Restricting Paging to limited area</w:t>
            </w:r>
            <w:r w:rsidR="00511CF3">
              <w:tab/>
              <w:t>Qualcomm Incorporated</w:t>
            </w:r>
            <w:r w:rsidR="00511CF3">
              <w:tab/>
              <w:t>discussion</w:t>
            </w:r>
            <w:r w:rsidR="00511CF3">
              <w:tab/>
              <w:t>Rel-18</w:t>
            </w:r>
          </w:p>
          <w:p w14:paraId="379D9E50" w14:textId="77777777" w:rsidR="00511CF3" w:rsidRDefault="008B64F3" w:rsidP="00511CF3">
            <w:pPr>
              <w:pStyle w:val="Doc-title"/>
            </w:pPr>
            <w:hyperlink r:id="rId12" w:history="1">
              <w:r w:rsidR="00511CF3" w:rsidRPr="00331D41">
                <w:rPr>
                  <w:rStyle w:val="Hyperlink"/>
                </w:rPr>
                <w:t>R2-2308045</w:t>
              </w:r>
            </w:hyperlink>
            <w:r w:rsidR="00511CF3">
              <w:tab/>
              <w:t>Discussion on RAN1 and RAN3 led NES techniques</w:t>
            </w:r>
            <w:r w:rsidR="00511CF3">
              <w:tab/>
              <w:t>Huawei, HiSilicon</w:t>
            </w:r>
            <w:r w:rsidR="00511CF3">
              <w:tab/>
              <w:t>discussion</w:t>
            </w:r>
            <w:r w:rsidR="00511CF3">
              <w:tab/>
              <w:t>Rel-18</w:t>
            </w:r>
            <w:r w:rsidR="00511CF3">
              <w:tab/>
              <w:t>Netw_Energy_NR-Core</w:t>
            </w:r>
          </w:p>
          <w:p w14:paraId="654864CE" w14:textId="32C94D28" w:rsidR="00227726" w:rsidRPr="00511CF3" w:rsidRDefault="008B64F3" w:rsidP="006A3955">
            <w:pPr>
              <w:pStyle w:val="Doc-title"/>
              <w:rPr>
                <w:rFonts w:eastAsiaTheme="minorEastAsia"/>
                <w:lang w:eastAsia="zh-CN"/>
              </w:rPr>
            </w:pPr>
            <w:hyperlink r:id="rId13" w:history="1">
              <w:r w:rsidR="00511CF3" w:rsidRPr="00331D41">
                <w:rPr>
                  <w:rStyle w:val="Hyperlink"/>
                </w:rPr>
                <w:t>R2-2308154</w:t>
              </w:r>
            </w:hyperlink>
            <w:r w:rsidR="00511CF3">
              <w:tab/>
              <w:t>Skip monitoring of CSI-RS during non-active periods</w:t>
            </w:r>
            <w:r w:rsidR="00511CF3">
              <w:tab/>
              <w:t>Sony</w:t>
            </w:r>
            <w:r w:rsidR="00511CF3">
              <w:tab/>
              <w:t>discussion</w:t>
            </w:r>
            <w:r w:rsidR="00511CF3">
              <w:tab/>
              <w:t>Rel-18</w:t>
            </w:r>
            <w:r w:rsidR="00511CF3">
              <w:tab/>
              <w:t>FS_Netw_Energy_NR</w:t>
            </w:r>
          </w:p>
        </w:tc>
      </w:tr>
    </w:tbl>
    <w:p w14:paraId="497084DC" w14:textId="77777777" w:rsidR="00227726" w:rsidRDefault="00227726" w:rsidP="00DB5364">
      <w:pPr>
        <w:rPr>
          <w:rFonts w:eastAsiaTheme="minorEastAsia"/>
          <w:lang w:eastAsia="zh-CN"/>
        </w:rPr>
      </w:pPr>
    </w:p>
    <w:p w14:paraId="6410129C" w14:textId="77777777" w:rsidR="002B51C0" w:rsidRDefault="002B51C0" w:rsidP="00DB5364">
      <w:pPr>
        <w:rPr>
          <w:rFonts w:eastAsiaTheme="minorEastAsia"/>
          <w:lang w:eastAsia="zh-CN"/>
        </w:rPr>
      </w:pPr>
    </w:p>
    <w:p w14:paraId="5DFAB676" w14:textId="1105E441" w:rsidR="004604EF" w:rsidRDefault="004604EF" w:rsidP="004604EF">
      <w:pPr>
        <w:pStyle w:val="Heading3"/>
        <w:rPr>
          <w:sz w:val="22"/>
        </w:rPr>
      </w:pPr>
      <w:r w:rsidRPr="00A217DF">
        <w:rPr>
          <w:sz w:val="22"/>
        </w:rPr>
        <w:t xml:space="preserve">Issue 1: </w:t>
      </w:r>
      <w:r w:rsidR="00A679E6">
        <w:rPr>
          <w:sz w:val="22"/>
        </w:rPr>
        <w:t xml:space="preserve">Reply to SA2 </w:t>
      </w:r>
      <w:r w:rsidR="00A679E6" w:rsidRPr="00A679E6">
        <w:rPr>
          <w:sz w:val="22"/>
        </w:rPr>
        <w:t>assumption</w:t>
      </w:r>
      <w:r w:rsidR="00A679E6">
        <w:rPr>
          <w:sz w:val="22"/>
        </w:rPr>
        <w:t>/questions</w:t>
      </w:r>
      <w:r w:rsidR="00350F73">
        <w:rPr>
          <w:sz w:val="22"/>
        </w:rPr>
        <w:t xml:space="preserve">. </w:t>
      </w:r>
    </w:p>
    <w:p w14:paraId="45B74CD1" w14:textId="0AFB22F5" w:rsidR="00015C12" w:rsidRDefault="00015C12" w:rsidP="00015C12">
      <w:pPr>
        <w:rPr>
          <w:rFonts w:eastAsiaTheme="minorEastAsia"/>
          <w:lang w:eastAsia="zh-CN"/>
        </w:rPr>
      </w:pPr>
      <w:r>
        <w:rPr>
          <w:rFonts w:eastAsiaTheme="minorEastAsia"/>
          <w:lang w:eastAsia="zh-CN"/>
        </w:rPr>
        <w:t xml:space="preserve">The reply LS in </w:t>
      </w:r>
      <w:r w:rsidRPr="008D18E2">
        <w:rPr>
          <w:rFonts w:eastAsiaTheme="minorEastAsia"/>
          <w:lang w:eastAsia="zh-CN"/>
        </w:rPr>
        <w:t>R3-233729</w:t>
      </w:r>
      <w:r>
        <w:rPr>
          <w:rFonts w:eastAsiaTheme="minorEastAsia"/>
          <w:lang w:eastAsia="zh-CN"/>
        </w:rPr>
        <w:t xml:space="preserve"> is copied as follows</w:t>
      </w:r>
      <w:r w:rsidR="007469BA">
        <w:rPr>
          <w:rFonts w:eastAsiaTheme="minorEastAsia"/>
          <w:lang w:eastAsia="zh-CN"/>
        </w:rPr>
        <w:t xml:space="preserve">, together with RAN3 reply: </w:t>
      </w:r>
    </w:p>
    <w:p w14:paraId="75A7E98A" w14:textId="2EF2D0C4" w:rsidR="00015C12" w:rsidRDefault="00015C12" w:rsidP="00350F73"/>
    <w:p w14:paraId="343FAA19" w14:textId="5E00EF8A" w:rsidR="00B72CBE" w:rsidRPr="006A0747" w:rsidRDefault="00B72CBE" w:rsidP="00350F73">
      <w:pPr>
        <w:rPr>
          <w:rFonts w:eastAsiaTheme="minorEastAsia" w:hint="eastAsia"/>
          <w:color w:val="FF0000"/>
          <w:lang w:eastAsia="zh-CN"/>
        </w:rPr>
      </w:pPr>
      <w:r w:rsidRPr="006A0747">
        <w:rPr>
          <w:rFonts w:eastAsiaTheme="minorEastAsia" w:hint="eastAsia"/>
          <w:color w:val="FF0000"/>
          <w:lang w:eastAsia="zh-CN"/>
        </w:rPr>
        <w:t>[</w:t>
      </w:r>
      <w:r w:rsidRPr="006A0747">
        <w:rPr>
          <w:rFonts w:eastAsiaTheme="minorEastAsia"/>
          <w:color w:val="FF0000"/>
          <w:lang w:eastAsia="zh-CN"/>
        </w:rPr>
        <w:t xml:space="preserve">RAN3 considers to include the Recommended SSBs List in the </w:t>
      </w:r>
      <w:proofErr w:type="spellStart"/>
      <w:r w:rsidRPr="006A0747">
        <w:rPr>
          <w:rFonts w:eastAsiaTheme="minorEastAsia"/>
          <w:color w:val="FF0000"/>
          <w:lang w:eastAsia="zh-CN"/>
        </w:rPr>
        <w:t>exising</w:t>
      </w:r>
      <w:proofErr w:type="spellEnd"/>
      <w:r w:rsidRPr="006A0747">
        <w:rPr>
          <w:rFonts w:eastAsiaTheme="minorEastAsia"/>
          <w:color w:val="FF0000"/>
          <w:lang w:eastAsia="zh-CN"/>
        </w:rPr>
        <w:t xml:space="preserve"> Recommended Cells for Paging IE</w:t>
      </w:r>
      <w:proofErr w:type="gramStart"/>
      <w:r w:rsidRPr="006A0747">
        <w:rPr>
          <w:rFonts w:eastAsiaTheme="minorEastAsia"/>
          <w:color w:val="FF0000"/>
          <w:lang w:eastAsia="zh-CN"/>
        </w:rPr>
        <w:t xml:space="preserve">. </w:t>
      </w:r>
      <w:r w:rsidR="006A0747" w:rsidRPr="006A0747">
        <w:rPr>
          <w:rFonts w:eastAsiaTheme="minorEastAsia"/>
          <w:color w:val="FF0000"/>
          <w:lang w:eastAsia="zh-CN"/>
        </w:rPr>
        <w:t>]</w:t>
      </w:r>
      <w:proofErr w:type="gramEnd"/>
    </w:p>
    <w:p w14:paraId="2A04D762" w14:textId="06B09555" w:rsidR="00E71BA9" w:rsidRDefault="00500992" w:rsidP="00E71BA9">
      <w:pPr>
        <w:rPr>
          <w:rFonts w:cs="Arial"/>
        </w:rPr>
      </w:pPr>
      <w:r>
        <w:rPr>
          <w:rFonts w:eastAsiaTheme="minorEastAsia"/>
          <w:b/>
          <w:lang w:eastAsia="zh-CN"/>
        </w:rPr>
        <w:t>T</w:t>
      </w:r>
      <w:r w:rsidR="002F5487" w:rsidRPr="00254BFB">
        <w:rPr>
          <w:rFonts w:eastAsiaTheme="minorEastAsia"/>
          <w:b/>
          <w:lang w:eastAsia="zh-CN"/>
        </w:rPr>
        <w:t xml:space="preserve">he assumption: </w:t>
      </w:r>
      <w:r w:rsidR="00E71BA9">
        <w:rPr>
          <w:rFonts w:cs="Arial"/>
        </w:rPr>
        <w:t>If the initial paging attempt using the potential new parameter of "List of recommended beams" fails, how paging escalation happen will be controlled by the AMF based on existing procedures.</w:t>
      </w:r>
    </w:p>
    <w:p w14:paraId="2C9FACE0" w14:textId="0181F22A" w:rsidR="002F5487" w:rsidRPr="003A48B9" w:rsidRDefault="00B4415B" w:rsidP="00B4415B">
      <w:pPr>
        <w:rPr>
          <w:rFonts w:eastAsiaTheme="minorEastAsia" w:hint="eastAsia"/>
          <w:lang w:eastAsia="zh-CN"/>
        </w:rPr>
      </w:pPr>
      <w:r w:rsidRPr="009627E2">
        <w:rPr>
          <w:b/>
        </w:rPr>
        <w:t>[answer]</w:t>
      </w:r>
      <w:r w:rsidR="007F5DA5">
        <w:t xml:space="preserve">: </w:t>
      </w:r>
      <w:r w:rsidR="00147194" w:rsidRPr="00B42438">
        <w:rPr>
          <w:highlight w:val="green"/>
        </w:rPr>
        <w:t xml:space="preserve">RAN3 confirms and expects the AMF can do the paging escalation </w:t>
      </w:r>
      <w:r w:rsidR="00147194" w:rsidRPr="00B42438">
        <w:rPr>
          <w:color w:val="FF0000"/>
          <w:highlight w:val="green"/>
        </w:rPr>
        <w:t>based on the existing mechanisms</w:t>
      </w:r>
      <w:r w:rsidR="0001696D">
        <w:t xml:space="preserve">. </w:t>
      </w:r>
      <w:r w:rsidR="00745C98">
        <w:t xml:space="preserve">– to be revised during the draft view. </w:t>
      </w:r>
    </w:p>
    <w:p w14:paraId="4AC0E92B" w14:textId="77777777" w:rsidR="009721BE" w:rsidRDefault="009721BE" w:rsidP="006253AA">
      <w:pPr>
        <w:rPr>
          <w:rFonts w:eastAsiaTheme="minorEastAsia"/>
          <w:b/>
          <w:lang w:eastAsia="zh-CN"/>
        </w:rPr>
      </w:pPr>
    </w:p>
    <w:p w14:paraId="7BB64CE6" w14:textId="33B53BB9" w:rsidR="006253AA" w:rsidRDefault="002F5487" w:rsidP="006253AA">
      <w:pPr>
        <w:rPr>
          <w:rFonts w:cs="Arial"/>
        </w:rPr>
      </w:pPr>
      <w:r w:rsidRPr="00254BFB">
        <w:rPr>
          <w:rFonts w:eastAsiaTheme="minorEastAsia"/>
          <w:b/>
          <w:lang w:eastAsia="zh-CN"/>
        </w:rPr>
        <w:lastRenderedPageBreak/>
        <w:t xml:space="preserve">Q1: </w:t>
      </w:r>
      <w:r w:rsidR="006253AA">
        <w:rPr>
          <w:rFonts w:cs="Arial"/>
        </w:rPr>
        <w:t xml:space="preserve">Q1: SA2 understands that the beam-based paging is most efficient towards low mobility and static UEs. How is the </w:t>
      </w:r>
      <w:proofErr w:type="spellStart"/>
      <w:r w:rsidR="006253AA">
        <w:rPr>
          <w:rFonts w:cs="Arial"/>
        </w:rPr>
        <w:t>gNB</w:t>
      </w:r>
      <w:proofErr w:type="spellEnd"/>
      <w:r w:rsidR="006253AA">
        <w:rPr>
          <w:rFonts w:cs="Arial"/>
        </w:rPr>
        <w:t xml:space="preserve"> expected to determine whether the UE is static or not across multiple RRC connections from the same UE considering </w:t>
      </w:r>
      <w:r w:rsidR="006253AA" w:rsidRPr="000242DE">
        <w:rPr>
          <w:rFonts w:cs="Arial"/>
        </w:rPr>
        <w:t>TS 33.501 contains requirements on 5G-S-TMSI reallocation</w:t>
      </w:r>
      <w:r w:rsidR="006253AA">
        <w:rPr>
          <w:rFonts w:cs="Arial"/>
        </w:rPr>
        <w:t xml:space="preserve">? </w:t>
      </w:r>
    </w:p>
    <w:p w14:paraId="2BBF1768" w14:textId="50714767" w:rsidR="002F5487" w:rsidRDefault="00F14D64" w:rsidP="0099563A">
      <w:pPr>
        <w:rPr>
          <w:rFonts w:eastAsiaTheme="minorEastAsia"/>
          <w:lang w:eastAsia="zh-CN"/>
        </w:rPr>
      </w:pPr>
      <w:r>
        <w:rPr>
          <w:rFonts w:eastAsiaTheme="minorEastAsia" w:hint="eastAsia"/>
          <w:b/>
          <w:lang w:eastAsia="zh-CN"/>
        </w:rPr>
        <w:t>[</w:t>
      </w:r>
      <w:r>
        <w:rPr>
          <w:rFonts w:eastAsiaTheme="minorEastAsia"/>
          <w:b/>
          <w:lang w:eastAsia="zh-CN"/>
        </w:rPr>
        <w:t xml:space="preserve">Answer]: </w:t>
      </w:r>
      <w:r w:rsidR="00115874" w:rsidRPr="00474E85">
        <w:rPr>
          <w:rFonts w:eastAsiaTheme="minorEastAsia"/>
          <w:highlight w:val="green"/>
          <w:lang w:eastAsia="zh-CN"/>
        </w:rPr>
        <w:t>NG-RAN</w:t>
      </w:r>
      <w:r w:rsidR="00DE689D" w:rsidRPr="00474E85">
        <w:rPr>
          <w:rFonts w:eastAsiaTheme="minorEastAsia"/>
          <w:highlight w:val="green"/>
          <w:lang w:eastAsia="zh-CN"/>
        </w:rPr>
        <w:t xml:space="preserve"> </w:t>
      </w:r>
      <w:r w:rsidR="00115874" w:rsidRPr="00474E85">
        <w:rPr>
          <w:rFonts w:eastAsiaTheme="minorEastAsia"/>
          <w:highlight w:val="green"/>
          <w:lang w:eastAsia="zh-CN"/>
        </w:rPr>
        <w:t>can</w:t>
      </w:r>
      <w:r w:rsidR="00E407C7" w:rsidRPr="00474E85">
        <w:rPr>
          <w:rFonts w:eastAsiaTheme="minorEastAsia"/>
          <w:highlight w:val="green"/>
          <w:lang w:eastAsia="zh-CN"/>
        </w:rPr>
        <w:t xml:space="preserve"> determine the UE mobility state </w:t>
      </w:r>
      <w:r w:rsidR="007A1616" w:rsidRPr="00474E85">
        <w:rPr>
          <w:rFonts w:eastAsiaTheme="minorEastAsia"/>
          <w:color w:val="FF0000"/>
          <w:highlight w:val="green"/>
          <w:lang w:eastAsia="zh-CN"/>
        </w:rPr>
        <w:t xml:space="preserve">at least </w:t>
      </w:r>
      <w:r w:rsidR="00E407C7" w:rsidRPr="00474E85">
        <w:rPr>
          <w:rFonts w:eastAsiaTheme="minorEastAsia"/>
          <w:highlight w:val="green"/>
          <w:lang w:eastAsia="zh-CN"/>
        </w:rPr>
        <w:t>based on the</w:t>
      </w:r>
      <w:r w:rsidR="0080328E" w:rsidRPr="00474E85">
        <w:rPr>
          <w:rFonts w:eastAsiaTheme="minorEastAsia"/>
          <w:highlight w:val="green"/>
          <w:lang w:eastAsia="zh-CN"/>
        </w:rPr>
        <w:t xml:space="preserve"> </w:t>
      </w:r>
      <w:r w:rsidR="00AD6087" w:rsidRPr="00474E85">
        <w:rPr>
          <w:rFonts w:eastAsiaTheme="minorEastAsia"/>
          <w:highlight w:val="green"/>
          <w:lang w:eastAsia="zh-CN"/>
        </w:rPr>
        <w:t xml:space="preserve">subscription information i.e., the "Expected UE </w:t>
      </w:r>
      <w:r w:rsidR="00B13A13" w:rsidRPr="00474E85">
        <w:rPr>
          <w:rFonts w:eastAsiaTheme="minorEastAsia"/>
          <w:highlight w:val="green"/>
          <w:lang w:eastAsia="zh-CN"/>
        </w:rPr>
        <w:t>behaviour</w:t>
      </w:r>
      <w:r w:rsidR="00AD6087" w:rsidRPr="00474E85">
        <w:rPr>
          <w:rFonts w:eastAsiaTheme="minorEastAsia"/>
          <w:highlight w:val="green"/>
          <w:lang w:eastAsia="zh-CN"/>
        </w:rPr>
        <w:t>" IE</w:t>
      </w:r>
      <w:r w:rsidR="000264E6">
        <w:rPr>
          <w:rFonts w:eastAsiaTheme="minorEastAsia"/>
          <w:highlight w:val="green"/>
          <w:lang w:eastAsia="zh-CN"/>
        </w:rPr>
        <w:t xml:space="preserve"> from the </w:t>
      </w:r>
      <w:r w:rsidR="00CF116B">
        <w:rPr>
          <w:rFonts w:eastAsiaTheme="minorEastAsia"/>
          <w:highlight w:val="green"/>
          <w:lang w:eastAsia="zh-CN"/>
        </w:rPr>
        <w:t>AMF</w:t>
      </w:r>
      <w:r w:rsidR="000264E6">
        <w:rPr>
          <w:rFonts w:eastAsiaTheme="minorEastAsia"/>
          <w:highlight w:val="green"/>
          <w:lang w:eastAsia="zh-CN"/>
        </w:rPr>
        <w:t xml:space="preserve">. </w:t>
      </w:r>
      <w:r w:rsidR="0080328E">
        <w:rPr>
          <w:rFonts w:eastAsiaTheme="minorEastAsia"/>
          <w:lang w:eastAsia="zh-CN"/>
        </w:rPr>
        <w:t xml:space="preserve"> </w:t>
      </w:r>
    </w:p>
    <w:p w14:paraId="76BAD027" w14:textId="77777777" w:rsidR="005F322B" w:rsidRPr="008E6658" w:rsidRDefault="005F322B" w:rsidP="0099563A">
      <w:pPr>
        <w:rPr>
          <w:rFonts w:eastAsiaTheme="minorEastAsia"/>
          <w:lang w:eastAsia="zh-CN"/>
        </w:rPr>
      </w:pPr>
    </w:p>
    <w:p w14:paraId="6CB77BA7" w14:textId="77777777" w:rsidR="00A676DD" w:rsidRDefault="00A676DD" w:rsidP="00A676DD">
      <w:pPr>
        <w:rPr>
          <w:rFonts w:cs="Arial"/>
        </w:rPr>
      </w:pPr>
      <w:r w:rsidRPr="00401C42">
        <w:rPr>
          <w:rFonts w:cs="Arial"/>
          <w:b/>
        </w:rPr>
        <w:t>Q2</w:t>
      </w:r>
      <w:r>
        <w:rPr>
          <w:rFonts w:cs="Arial"/>
        </w:rPr>
        <w:t xml:space="preserve">: SA2 would like to ask about the validity condition of the potential “List of recommended beams” container that is stored in the AMF. What is the AMF condition to delete the stored "List of recommended beams"? </w:t>
      </w:r>
    </w:p>
    <w:p w14:paraId="4C9398BD" w14:textId="54F8CD1D" w:rsidR="002F5487" w:rsidRPr="00A676DD" w:rsidRDefault="00AE2AFA" w:rsidP="00DB5364">
      <w:pPr>
        <w:rPr>
          <w:rFonts w:eastAsiaTheme="minorEastAsia"/>
          <w:lang w:eastAsia="zh-CN"/>
        </w:rPr>
      </w:pPr>
      <w:r w:rsidRPr="007A38CF">
        <w:rPr>
          <w:rFonts w:eastAsiaTheme="minorEastAsia" w:hint="eastAsia"/>
          <w:b/>
          <w:lang w:eastAsia="zh-CN"/>
        </w:rPr>
        <w:t>[</w:t>
      </w:r>
      <w:r w:rsidRPr="007A38CF">
        <w:rPr>
          <w:rFonts w:eastAsiaTheme="minorEastAsia"/>
          <w:b/>
          <w:lang w:eastAsia="zh-CN"/>
        </w:rPr>
        <w:t>An</w:t>
      </w:r>
      <w:r w:rsidR="009C62BD" w:rsidRPr="007A38CF">
        <w:rPr>
          <w:rFonts w:eastAsiaTheme="minorEastAsia"/>
          <w:b/>
          <w:lang w:eastAsia="zh-CN"/>
        </w:rPr>
        <w:t>s</w:t>
      </w:r>
      <w:r w:rsidRPr="007A38CF">
        <w:rPr>
          <w:rFonts w:eastAsiaTheme="minorEastAsia"/>
          <w:b/>
          <w:lang w:eastAsia="zh-CN"/>
        </w:rPr>
        <w:t>wer]</w:t>
      </w:r>
      <w:r>
        <w:rPr>
          <w:rFonts w:eastAsiaTheme="minorEastAsia"/>
          <w:lang w:eastAsia="zh-CN"/>
        </w:rPr>
        <w:t xml:space="preserve">: </w:t>
      </w:r>
      <w:r w:rsidR="007D091A" w:rsidRPr="000546EA">
        <w:rPr>
          <w:rFonts w:cs="Arial"/>
          <w:noProof/>
          <w:highlight w:val="green"/>
          <w:lang w:eastAsia="ko-KR"/>
        </w:rPr>
        <w:t xml:space="preserve">RAN3 consdiers that the AMF itself can decide the validity condition of the potential “List of recommended beams”, e.g., the same as the handling of the existing Recommended Cells for Paging, Last Visited Cell Information in TS 38.413. It is up to the AMF implemention to determine to delete it when the UE moves to the connected state, </w:t>
      </w:r>
      <w:bookmarkStart w:id="182" w:name="_Hlk142555628"/>
      <w:r w:rsidR="007D091A" w:rsidRPr="000546EA">
        <w:rPr>
          <w:rFonts w:cs="Arial"/>
          <w:noProof/>
          <w:highlight w:val="green"/>
          <w:lang w:eastAsia="ko-KR"/>
        </w:rPr>
        <w:t>or under other conditions</w:t>
      </w:r>
      <w:bookmarkEnd w:id="182"/>
      <w:r w:rsidR="007D091A" w:rsidRPr="000546EA">
        <w:rPr>
          <w:rFonts w:cs="Arial"/>
          <w:noProof/>
          <w:highlight w:val="green"/>
          <w:lang w:eastAsia="ko-KR"/>
        </w:rPr>
        <w:t>.</w:t>
      </w:r>
      <w:r w:rsidR="000546EA">
        <w:rPr>
          <w:rFonts w:cs="Arial"/>
          <w:noProof/>
          <w:highlight w:val="green"/>
          <w:lang w:eastAsia="ko-KR"/>
        </w:rPr>
        <w:t xml:space="preserve"> </w:t>
      </w:r>
      <w:r w:rsidR="000546EA" w:rsidRPr="000546EA">
        <w:rPr>
          <w:rFonts w:cs="Arial"/>
          <w:noProof/>
          <w:lang w:eastAsia="ko-KR"/>
        </w:rPr>
        <w:t xml:space="preserve">–can be revisited during the draft view. </w:t>
      </w:r>
    </w:p>
    <w:p w14:paraId="7E68FDFE" w14:textId="5AC69A60" w:rsidR="003E6667" w:rsidRPr="00153978" w:rsidRDefault="003E6667" w:rsidP="00DB5364">
      <w:pPr>
        <w:rPr>
          <w:rFonts w:eastAsiaTheme="minorEastAsia"/>
          <w:lang w:eastAsia="zh-CN"/>
        </w:rPr>
      </w:pPr>
    </w:p>
    <w:p w14:paraId="101D35D6" w14:textId="3155F08E" w:rsidR="003C09E4" w:rsidRDefault="00B73022" w:rsidP="00DB5364">
      <w:pPr>
        <w:rPr>
          <w:rFonts w:eastAsiaTheme="minorEastAsia"/>
          <w:highlight w:val="green"/>
          <w:lang w:eastAsia="zh-CN"/>
        </w:rPr>
      </w:pPr>
      <w:r w:rsidRPr="004810CB">
        <w:rPr>
          <w:rFonts w:eastAsiaTheme="minorEastAsia"/>
          <w:highlight w:val="green"/>
          <w:lang w:eastAsia="zh-CN"/>
        </w:rPr>
        <w:t>Proposal:  take the texts as baseline, and send the draft</w:t>
      </w:r>
      <w:r w:rsidR="004810CB">
        <w:rPr>
          <w:rFonts w:eastAsiaTheme="minorEastAsia"/>
          <w:highlight w:val="green"/>
          <w:lang w:eastAsia="zh-CN"/>
        </w:rPr>
        <w:t xml:space="preserve"> reply</w:t>
      </w:r>
      <w:r w:rsidRPr="004810CB">
        <w:rPr>
          <w:rFonts w:eastAsiaTheme="minorEastAsia"/>
          <w:highlight w:val="green"/>
          <w:lang w:eastAsia="zh-CN"/>
        </w:rPr>
        <w:t xml:space="preserve"> LS</w:t>
      </w:r>
      <w:r w:rsidR="004810CB" w:rsidRPr="004810CB">
        <w:rPr>
          <w:rFonts w:eastAsiaTheme="minorEastAsia"/>
          <w:highlight w:val="green"/>
          <w:lang w:eastAsia="zh-CN"/>
        </w:rPr>
        <w:t xml:space="preserve"> to SA2</w:t>
      </w:r>
      <w:r w:rsidRPr="004810CB">
        <w:rPr>
          <w:rFonts w:eastAsiaTheme="minorEastAsia"/>
          <w:highlight w:val="green"/>
          <w:lang w:eastAsia="zh-CN"/>
        </w:rPr>
        <w:t xml:space="preserve"> in Oct. mee</w:t>
      </w:r>
      <w:r w:rsidR="004810CB" w:rsidRPr="004810CB">
        <w:rPr>
          <w:rFonts w:eastAsiaTheme="minorEastAsia"/>
          <w:highlight w:val="green"/>
          <w:lang w:eastAsia="zh-CN"/>
        </w:rPr>
        <w:t>tin</w:t>
      </w:r>
      <w:r w:rsidRPr="004810CB">
        <w:rPr>
          <w:rFonts w:eastAsiaTheme="minorEastAsia"/>
          <w:highlight w:val="green"/>
          <w:lang w:eastAsia="zh-CN"/>
        </w:rPr>
        <w:t>g</w:t>
      </w:r>
      <w:r w:rsidR="00B56650">
        <w:rPr>
          <w:rFonts w:eastAsiaTheme="minorEastAsia"/>
          <w:highlight w:val="green"/>
          <w:lang w:eastAsia="zh-CN"/>
        </w:rPr>
        <w:t xml:space="preserve"> </w:t>
      </w:r>
      <w:r w:rsidR="004810CB">
        <w:rPr>
          <w:rFonts w:eastAsiaTheme="minorEastAsia"/>
          <w:highlight w:val="green"/>
          <w:lang w:eastAsia="zh-CN"/>
        </w:rPr>
        <w:t>when we</w:t>
      </w:r>
      <w:r w:rsidR="004810CB" w:rsidRPr="004810CB">
        <w:rPr>
          <w:rFonts w:eastAsiaTheme="minorEastAsia"/>
          <w:highlight w:val="green"/>
          <w:lang w:eastAsia="zh-CN"/>
        </w:rPr>
        <w:t xml:space="preserve"> receive RAN2 reply LS</w:t>
      </w:r>
    </w:p>
    <w:p w14:paraId="08078415" w14:textId="77777777" w:rsidR="009E526B" w:rsidRPr="00606231" w:rsidRDefault="009E526B" w:rsidP="00DB5364">
      <w:pPr>
        <w:rPr>
          <w:rFonts w:eastAsiaTheme="minorEastAsia" w:hint="eastAsia"/>
          <w:lang w:eastAsia="zh-CN"/>
        </w:rPr>
      </w:pPr>
    </w:p>
    <w:p w14:paraId="639D6D62" w14:textId="1BEADD88" w:rsidR="003C09E4" w:rsidRPr="00A00BC9" w:rsidRDefault="003C09E4" w:rsidP="00A00BC9">
      <w:pPr>
        <w:pStyle w:val="Heading3"/>
        <w:rPr>
          <w:sz w:val="22"/>
        </w:rPr>
      </w:pPr>
      <w:r w:rsidRPr="00A00BC9">
        <w:rPr>
          <w:sz w:val="22"/>
        </w:rPr>
        <w:t xml:space="preserve">Issue 2: </w:t>
      </w:r>
      <w:r w:rsidR="00293D99" w:rsidRPr="00A00BC9">
        <w:rPr>
          <w:sz w:val="22"/>
        </w:rPr>
        <w:t>W</w:t>
      </w:r>
      <w:r w:rsidR="00493B5B" w:rsidRPr="00A00BC9">
        <w:rPr>
          <w:sz w:val="22"/>
        </w:rPr>
        <w:t>orking assumption</w:t>
      </w:r>
      <w:r w:rsidR="00293D99" w:rsidRPr="00A00BC9">
        <w:rPr>
          <w:sz w:val="22"/>
        </w:rPr>
        <w:t xml:space="preserve"> or agreement</w:t>
      </w:r>
      <w:r w:rsidR="00493B5B" w:rsidRPr="00A00BC9">
        <w:rPr>
          <w:sz w:val="22"/>
        </w:rPr>
        <w:t xml:space="preserve">? </w:t>
      </w:r>
    </w:p>
    <w:p w14:paraId="0DB0B439" w14:textId="534637F9" w:rsidR="00493B5B" w:rsidRDefault="009B123B" w:rsidP="00DB5364">
      <w:pPr>
        <w:rPr>
          <w:rFonts w:eastAsiaTheme="minorEastAsia"/>
          <w:lang w:eastAsia="zh-CN"/>
        </w:rPr>
      </w:pPr>
      <w:r w:rsidRPr="009B123B">
        <w:rPr>
          <w:rFonts w:eastAsiaTheme="minorEastAsia"/>
          <w:lang w:eastAsia="zh-CN"/>
        </w:rPr>
        <w:t xml:space="preserve">To support CN paging enhancement, the </w:t>
      </w:r>
      <w:r w:rsidRPr="005D55C4">
        <w:rPr>
          <w:rFonts w:eastAsiaTheme="minorEastAsia"/>
          <w:b/>
          <w:lang w:eastAsia="zh-CN"/>
        </w:rPr>
        <w:t>recommended SSB list for Paging</w:t>
      </w:r>
      <w:r w:rsidRPr="009B123B">
        <w:rPr>
          <w:rFonts w:eastAsiaTheme="minorEastAsia"/>
          <w:lang w:eastAsia="zh-CN"/>
        </w:rPr>
        <w:t xml:space="preserve"> could be transferred in the </w:t>
      </w:r>
      <w:r w:rsidR="004B7A7F">
        <w:rPr>
          <w:rFonts w:eastAsiaTheme="minorEastAsia"/>
          <w:lang w:eastAsia="zh-CN"/>
        </w:rPr>
        <w:t xml:space="preserve">NGAP </w:t>
      </w:r>
      <w:r w:rsidRPr="009B123B">
        <w:rPr>
          <w:rFonts w:eastAsiaTheme="minorEastAsia"/>
          <w:lang w:eastAsia="zh-CN"/>
        </w:rPr>
        <w:t xml:space="preserve">UE context release </w:t>
      </w:r>
      <w:r w:rsidR="00720CAA">
        <w:rPr>
          <w:rFonts w:eastAsiaTheme="minorEastAsia"/>
          <w:lang w:eastAsia="zh-CN"/>
        </w:rPr>
        <w:t xml:space="preserve">complete </w:t>
      </w:r>
      <w:r w:rsidRPr="009B123B">
        <w:rPr>
          <w:rFonts w:eastAsiaTheme="minorEastAsia"/>
          <w:lang w:eastAsia="zh-CN"/>
        </w:rPr>
        <w:t>message</w:t>
      </w:r>
      <w:r w:rsidR="001A5BA4">
        <w:rPr>
          <w:rFonts w:eastAsiaTheme="minorEastAsia"/>
          <w:lang w:eastAsia="zh-CN"/>
        </w:rPr>
        <w:t xml:space="preserve">, and sent back in the </w:t>
      </w:r>
      <w:r w:rsidR="00EF673D">
        <w:rPr>
          <w:rFonts w:eastAsiaTheme="minorEastAsia"/>
          <w:lang w:eastAsia="zh-CN"/>
        </w:rPr>
        <w:t xml:space="preserve">NGAP </w:t>
      </w:r>
      <w:r w:rsidR="001A5BA4">
        <w:rPr>
          <w:rFonts w:eastAsiaTheme="minorEastAsia"/>
          <w:lang w:eastAsia="zh-CN"/>
        </w:rPr>
        <w:t>Paging message</w:t>
      </w:r>
      <w:r w:rsidR="00C3368A">
        <w:rPr>
          <w:rFonts w:eastAsiaTheme="minorEastAsia"/>
          <w:lang w:eastAsia="zh-CN"/>
        </w:rPr>
        <w:t xml:space="preserve"> in </w:t>
      </w:r>
      <w:r w:rsidR="00DE003F">
        <w:rPr>
          <w:rFonts w:eastAsiaTheme="minorEastAsia"/>
          <w:lang w:eastAsia="zh-CN"/>
        </w:rPr>
        <w:t>the</w:t>
      </w:r>
      <w:r w:rsidR="00C3368A">
        <w:rPr>
          <w:rFonts w:eastAsiaTheme="minorEastAsia"/>
          <w:lang w:eastAsia="zh-CN"/>
        </w:rPr>
        <w:t xml:space="preserve"> transparent container</w:t>
      </w:r>
      <w:r w:rsidR="001A5BA4">
        <w:rPr>
          <w:rFonts w:eastAsiaTheme="minorEastAsia"/>
          <w:lang w:eastAsia="zh-CN"/>
        </w:rPr>
        <w:t xml:space="preserve">. </w:t>
      </w:r>
    </w:p>
    <w:p w14:paraId="135F5168" w14:textId="274B569E" w:rsidR="00293D99" w:rsidRPr="00C3368A" w:rsidRDefault="000D495B" w:rsidP="00DB5364">
      <w:pPr>
        <w:rPr>
          <w:rFonts w:eastAsiaTheme="minorEastAsia"/>
          <w:lang w:eastAsia="zh-CN"/>
        </w:rPr>
      </w:pPr>
      <w:r w:rsidRPr="000D495B">
        <w:rPr>
          <w:rFonts w:eastAsiaTheme="minorEastAsia" w:hint="eastAsia"/>
          <w:highlight w:val="green"/>
          <w:lang w:eastAsia="zh-CN"/>
        </w:rPr>
        <w:t>P</w:t>
      </w:r>
      <w:r w:rsidRPr="000D495B">
        <w:rPr>
          <w:rFonts w:eastAsiaTheme="minorEastAsia"/>
          <w:highlight w:val="green"/>
          <w:lang w:eastAsia="zh-CN"/>
        </w:rPr>
        <w:t>roposal: take it as WA</w:t>
      </w:r>
      <w:r w:rsidR="008A4217">
        <w:rPr>
          <w:rFonts w:eastAsiaTheme="minorEastAsia"/>
          <w:highlight w:val="green"/>
          <w:lang w:eastAsia="zh-CN"/>
        </w:rPr>
        <w:t xml:space="preserve">. </w:t>
      </w:r>
    </w:p>
    <w:p w14:paraId="1C9624AC" w14:textId="77777777" w:rsidR="00493B5B" w:rsidRDefault="00493B5B" w:rsidP="00DB5364">
      <w:pPr>
        <w:rPr>
          <w:rFonts w:eastAsiaTheme="minorEastAsia"/>
          <w:lang w:eastAsia="zh-CN"/>
        </w:rPr>
      </w:pPr>
    </w:p>
    <w:p w14:paraId="0F127B18" w14:textId="77777777" w:rsidR="00D817BB" w:rsidRDefault="00D817BB" w:rsidP="00DB5364">
      <w:pPr>
        <w:rPr>
          <w:rFonts w:eastAsiaTheme="minorEastAsia"/>
          <w:lang w:eastAsia="zh-CN"/>
        </w:rPr>
      </w:pPr>
    </w:p>
    <w:p w14:paraId="05822D06" w14:textId="39226ADB" w:rsidR="00020F20" w:rsidRDefault="00020F20" w:rsidP="00020F20">
      <w:pPr>
        <w:pStyle w:val="Heading2"/>
      </w:pPr>
      <w:r>
        <w:t xml:space="preserve">3.3 </w:t>
      </w:r>
      <w:r w:rsidR="009604DE">
        <w:t>Cell DTX/DRX</w:t>
      </w:r>
    </w:p>
    <w:p w14:paraId="786A24C7" w14:textId="3F0EC472" w:rsidR="007D565B" w:rsidRPr="00D32EDA" w:rsidRDefault="00D32EDA" w:rsidP="007D565B">
      <w:pPr>
        <w:rPr>
          <w:rFonts w:eastAsiaTheme="minorEastAsia"/>
          <w:lang w:eastAsia="zh-CN"/>
        </w:rPr>
      </w:pPr>
      <w:r>
        <w:rPr>
          <w:rFonts w:eastAsiaTheme="minorEastAsia" w:hint="eastAsia"/>
          <w:lang w:eastAsia="zh-CN"/>
        </w:rPr>
        <w:t>R</w:t>
      </w:r>
      <w:r>
        <w:rPr>
          <w:rFonts w:eastAsiaTheme="minorEastAsia"/>
          <w:lang w:eastAsia="zh-CN"/>
        </w:rPr>
        <w:t xml:space="preserve">AN1 agreement on the activation/deactivation is provided in the </w:t>
      </w:r>
      <w:r w:rsidRPr="00D32EDA">
        <w:rPr>
          <w:rFonts w:eastAsiaTheme="minorEastAsia"/>
          <w:lang w:eastAsia="zh-CN"/>
        </w:rPr>
        <w:t>R3-233708</w:t>
      </w:r>
      <w:r w:rsidR="00CD46A0">
        <w:rPr>
          <w:rFonts w:eastAsiaTheme="minorEastAsia"/>
          <w:lang w:eastAsia="zh-CN"/>
        </w:rPr>
        <w:t xml:space="preserve">. </w:t>
      </w:r>
    </w:p>
    <w:tbl>
      <w:tblPr>
        <w:tblStyle w:val="TableGrid"/>
        <w:tblW w:w="0" w:type="auto"/>
        <w:tblLook w:val="04A0" w:firstRow="1" w:lastRow="0" w:firstColumn="1" w:lastColumn="0" w:noHBand="0" w:noVBand="1"/>
      </w:tblPr>
      <w:tblGrid>
        <w:gridCol w:w="9962"/>
      </w:tblGrid>
      <w:tr w:rsidR="001B5CE6" w:rsidRPr="001E53A3" w14:paraId="5D618BD3" w14:textId="77777777" w:rsidTr="001B5CE6">
        <w:tc>
          <w:tcPr>
            <w:tcW w:w="9962" w:type="dxa"/>
          </w:tcPr>
          <w:p w14:paraId="023DF88B" w14:textId="77777777" w:rsidR="001B5CE6" w:rsidRPr="001E53A3" w:rsidRDefault="001B5CE6" w:rsidP="001B5CE6">
            <w:pPr>
              <w:rPr>
                <w:rFonts w:cs="Arial"/>
                <w:sz w:val="18"/>
                <w:lang w:eastAsia="ja-JP"/>
              </w:rPr>
            </w:pPr>
            <w:r w:rsidRPr="001E53A3">
              <w:rPr>
                <w:rFonts w:cs="Arial"/>
                <w:sz w:val="18"/>
                <w:lang w:eastAsia="ja-JP"/>
              </w:rPr>
              <w:t>RAN1 has discussed the topic of Cell DTX/DRX.</w:t>
            </w:r>
          </w:p>
          <w:p w14:paraId="1E74ACA3" w14:textId="77777777" w:rsidR="001B5CE6" w:rsidRPr="001E53A3" w:rsidRDefault="001B5CE6" w:rsidP="001B5CE6">
            <w:pPr>
              <w:rPr>
                <w:rFonts w:cs="Arial"/>
                <w:sz w:val="18"/>
                <w:lang w:eastAsia="ja-JP"/>
              </w:rPr>
            </w:pPr>
            <w:r w:rsidRPr="001E53A3">
              <w:rPr>
                <w:rFonts w:cs="Arial"/>
                <w:sz w:val="18"/>
                <w:lang w:eastAsia="ja-JP"/>
              </w:rPr>
              <w:t>RAN1 has made the following agreements:</w:t>
            </w:r>
          </w:p>
          <w:p w14:paraId="7D0FAF46" w14:textId="77777777" w:rsidR="001B5CE6" w:rsidRPr="001E53A3" w:rsidRDefault="001B5CE6" w:rsidP="001B5CE6">
            <w:pPr>
              <w:pStyle w:val="ListParagraph"/>
              <w:numPr>
                <w:ilvl w:val="0"/>
                <w:numId w:val="21"/>
              </w:numPr>
              <w:ind w:firstLineChars="0"/>
              <w:contextualSpacing/>
              <w:rPr>
                <w:rFonts w:cs="Arial"/>
                <w:sz w:val="18"/>
                <w:lang w:eastAsia="ja-JP"/>
              </w:rPr>
            </w:pPr>
            <w:r w:rsidRPr="001E53A3">
              <w:rPr>
                <w:rFonts w:cs="Arial"/>
                <w:sz w:val="18"/>
                <w:lang w:eastAsia="ja-JP"/>
              </w:rPr>
              <w:t xml:space="preserve">Support of L1 </w:t>
            </w:r>
            <w:proofErr w:type="spellStart"/>
            <w:r w:rsidRPr="001E53A3">
              <w:rPr>
                <w:rFonts w:cs="Arial"/>
                <w:sz w:val="18"/>
                <w:lang w:eastAsia="ja-JP"/>
              </w:rPr>
              <w:t>signaling</w:t>
            </w:r>
            <w:proofErr w:type="spellEnd"/>
            <w:r w:rsidRPr="001E53A3">
              <w:rPr>
                <w:rFonts w:cs="Arial"/>
                <w:sz w:val="18"/>
                <w:lang w:eastAsia="ja-JP"/>
              </w:rPr>
              <w:t xml:space="preserve"> at least for activation/deactivation of a cell DTX and/or DRX configuration is feasible (e.g., in terms of enabling/disabling the feature) from RAN1 perspective.</w:t>
            </w:r>
          </w:p>
          <w:p w14:paraId="5DC3FAE7" w14:textId="77777777" w:rsidR="001B5CE6" w:rsidRPr="001E53A3" w:rsidRDefault="001B5CE6" w:rsidP="001B5CE6">
            <w:pPr>
              <w:pStyle w:val="ListParagraph"/>
              <w:ind w:firstLine="360"/>
              <w:rPr>
                <w:rFonts w:cs="Arial"/>
                <w:sz w:val="18"/>
                <w:lang w:eastAsia="ja-JP"/>
              </w:rPr>
            </w:pPr>
          </w:p>
          <w:p w14:paraId="427D4E1A" w14:textId="77777777" w:rsidR="001B5CE6" w:rsidRPr="001E53A3" w:rsidRDefault="001B5CE6" w:rsidP="001B5CE6">
            <w:pPr>
              <w:pStyle w:val="ListParagraph"/>
              <w:numPr>
                <w:ilvl w:val="0"/>
                <w:numId w:val="21"/>
              </w:numPr>
              <w:ind w:firstLineChars="0"/>
              <w:contextualSpacing/>
              <w:rPr>
                <w:rFonts w:cs="Arial"/>
                <w:sz w:val="18"/>
                <w:lang w:eastAsia="ja-JP"/>
              </w:rPr>
            </w:pPr>
            <w:r w:rsidRPr="001E53A3">
              <w:rPr>
                <w:rFonts w:cs="Arial"/>
                <w:sz w:val="18"/>
                <w:lang w:eastAsia="ja-JP"/>
              </w:rPr>
              <w:t xml:space="preserve">RAN1 supports the group common L1 </w:t>
            </w:r>
            <w:proofErr w:type="spellStart"/>
            <w:r w:rsidRPr="001E53A3">
              <w:rPr>
                <w:rFonts w:cs="Arial"/>
                <w:sz w:val="18"/>
                <w:lang w:eastAsia="ja-JP"/>
              </w:rPr>
              <w:t>signaling</w:t>
            </w:r>
            <w:proofErr w:type="spellEnd"/>
            <w:r w:rsidRPr="001E53A3">
              <w:rPr>
                <w:rFonts w:cs="Arial"/>
                <w:sz w:val="18"/>
                <w:lang w:eastAsia="ja-JP"/>
              </w:rPr>
              <w:t xml:space="preserve"> using PDCCH for cell DTX/DRX activation and deactivation without HARQ feedback.</w:t>
            </w:r>
          </w:p>
          <w:p w14:paraId="5C2A21A5" w14:textId="77777777" w:rsidR="001B5CE6" w:rsidRPr="001E53A3" w:rsidRDefault="001B5CE6" w:rsidP="001B5CE6">
            <w:pPr>
              <w:pStyle w:val="ListParagraph"/>
              <w:numPr>
                <w:ilvl w:val="1"/>
                <w:numId w:val="21"/>
              </w:numPr>
              <w:ind w:firstLineChars="0"/>
              <w:contextualSpacing/>
              <w:rPr>
                <w:rFonts w:cs="Arial"/>
                <w:sz w:val="18"/>
                <w:lang w:eastAsia="ja-JP"/>
              </w:rPr>
            </w:pPr>
            <w:r w:rsidRPr="001E53A3">
              <w:rPr>
                <w:rFonts w:cs="Arial"/>
                <w:sz w:val="18"/>
                <w:lang w:eastAsia="ja-JP"/>
              </w:rPr>
              <w:t>subject to UE capability</w:t>
            </w:r>
          </w:p>
          <w:p w14:paraId="5759ADDA" w14:textId="77777777" w:rsidR="001B5CE6" w:rsidRPr="001E53A3" w:rsidRDefault="001B5CE6" w:rsidP="001B5CE6">
            <w:pPr>
              <w:pStyle w:val="ListParagraph"/>
              <w:numPr>
                <w:ilvl w:val="1"/>
                <w:numId w:val="21"/>
              </w:numPr>
              <w:ind w:firstLineChars="0"/>
              <w:contextualSpacing/>
              <w:rPr>
                <w:rFonts w:cs="Arial"/>
                <w:sz w:val="18"/>
                <w:lang w:eastAsia="ja-JP"/>
              </w:rPr>
            </w:pPr>
            <w:r w:rsidRPr="001E53A3">
              <w:rPr>
                <w:rFonts w:cs="Arial"/>
                <w:sz w:val="18"/>
                <w:lang w:eastAsia="ja-JP"/>
              </w:rPr>
              <w:t>RAN1 asks RAN2 to consider the additional support of a MAC CE based indication.</w:t>
            </w:r>
          </w:p>
          <w:p w14:paraId="266F6827" w14:textId="77777777" w:rsidR="001B5CE6" w:rsidRPr="001E53A3" w:rsidRDefault="001B5CE6" w:rsidP="001B5CE6">
            <w:pPr>
              <w:pStyle w:val="ListParagraph"/>
              <w:ind w:firstLine="360"/>
              <w:rPr>
                <w:rFonts w:cs="Arial"/>
                <w:sz w:val="18"/>
                <w:lang w:eastAsia="ja-JP"/>
              </w:rPr>
            </w:pPr>
          </w:p>
          <w:p w14:paraId="1AFB5F7C" w14:textId="77777777" w:rsidR="001B5CE6" w:rsidRPr="001E53A3" w:rsidRDefault="001B5CE6" w:rsidP="001B5CE6">
            <w:pPr>
              <w:pStyle w:val="ListParagraph"/>
              <w:numPr>
                <w:ilvl w:val="0"/>
                <w:numId w:val="21"/>
              </w:numPr>
              <w:ind w:firstLineChars="0"/>
              <w:contextualSpacing/>
              <w:rPr>
                <w:rFonts w:cs="Arial"/>
                <w:sz w:val="18"/>
                <w:lang w:eastAsia="ja-JP"/>
              </w:rPr>
            </w:pPr>
            <w:r w:rsidRPr="001E53A3">
              <w:rPr>
                <w:rFonts w:cs="Arial"/>
                <w:sz w:val="18"/>
                <w:lang w:eastAsia="ja-JP"/>
              </w:rPr>
              <w:t>For the group common L1 signalling using PDCCH for cell DTX/DRX activation and deactivation</w:t>
            </w:r>
          </w:p>
          <w:p w14:paraId="388ADE2E" w14:textId="77777777" w:rsidR="001B5CE6" w:rsidRPr="001E53A3" w:rsidRDefault="001B5CE6" w:rsidP="001B5CE6">
            <w:pPr>
              <w:pStyle w:val="ListParagraph"/>
              <w:numPr>
                <w:ilvl w:val="1"/>
                <w:numId w:val="21"/>
              </w:numPr>
              <w:ind w:firstLineChars="0"/>
              <w:contextualSpacing/>
              <w:rPr>
                <w:rFonts w:cs="Arial"/>
                <w:sz w:val="18"/>
                <w:lang w:eastAsia="ja-JP"/>
              </w:rPr>
            </w:pPr>
            <w:r w:rsidRPr="001E53A3">
              <w:rPr>
                <w:rFonts w:cs="Arial"/>
                <w:sz w:val="18"/>
                <w:lang w:eastAsia="ja-JP"/>
              </w:rPr>
              <w:t>Based on new DCI format 2_X</w:t>
            </w:r>
          </w:p>
          <w:p w14:paraId="427A6526" w14:textId="77777777" w:rsidR="001B5CE6" w:rsidRPr="001E53A3" w:rsidRDefault="001B5CE6" w:rsidP="001B5CE6">
            <w:pPr>
              <w:pStyle w:val="ListParagraph"/>
              <w:numPr>
                <w:ilvl w:val="2"/>
                <w:numId w:val="21"/>
              </w:numPr>
              <w:ind w:firstLineChars="0"/>
              <w:contextualSpacing/>
              <w:rPr>
                <w:rFonts w:cs="Arial"/>
                <w:sz w:val="18"/>
                <w:lang w:eastAsia="ja-JP"/>
              </w:rPr>
            </w:pPr>
            <w:r w:rsidRPr="001E53A3">
              <w:rPr>
                <w:rFonts w:eastAsia="等线" w:cs="Arial" w:hint="eastAsia"/>
                <w:sz w:val="18"/>
                <w:lang w:eastAsia="zh-CN"/>
              </w:rPr>
              <w:t>D</w:t>
            </w:r>
            <w:r w:rsidRPr="001E53A3">
              <w:rPr>
                <w:rFonts w:eastAsia="等线" w:cs="Arial"/>
                <w:sz w:val="18"/>
                <w:lang w:eastAsia="zh-CN"/>
              </w:rPr>
              <w:t>CI size budget is not increased</w:t>
            </w:r>
          </w:p>
          <w:p w14:paraId="6C8745DC" w14:textId="77777777" w:rsidR="001B5CE6" w:rsidRPr="001E53A3" w:rsidRDefault="001B5CE6" w:rsidP="001B5CE6">
            <w:pPr>
              <w:pStyle w:val="ListParagraph"/>
              <w:numPr>
                <w:ilvl w:val="2"/>
                <w:numId w:val="21"/>
              </w:numPr>
              <w:ind w:firstLineChars="0"/>
              <w:contextualSpacing/>
              <w:rPr>
                <w:rFonts w:cs="Arial"/>
                <w:sz w:val="18"/>
                <w:lang w:eastAsia="ja-JP"/>
              </w:rPr>
            </w:pPr>
            <w:r w:rsidRPr="001E53A3">
              <w:rPr>
                <w:rFonts w:eastAsia="等线" w:cs="Arial"/>
                <w:sz w:val="18"/>
                <w:lang w:eastAsia="zh-CN"/>
              </w:rPr>
              <w:t>Number of required BDs is not increased</w:t>
            </w:r>
          </w:p>
          <w:p w14:paraId="1C8FE7B5" w14:textId="77777777" w:rsidR="001B5CE6" w:rsidRPr="001E53A3" w:rsidRDefault="001B5CE6" w:rsidP="001B5CE6">
            <w:pPr>
              <w:pStyle w:val="ListParagraph"/>
              <w:numPr>
                <w:ilvl w:val="2"/>
                <w:numId w:val="21"/>
              </w:numPr>
              <w:ind w:firstLineChars="0"/>
              <w:contextualSpacing/>
              <w:rPr>
                <w:rFonts w:cs="Arial"/>
                <w:sz w:val="18"/>
                <w:lang w:eastAsia="ja-JP"/>
              </w:rPr>
            </w:pPr>
            <w:r w:rsidRPr="001E53A3">
              <w:rPr>
                <w:rFonts w:eastAsia="等线" w:cs="Arial" w:hint="eastAsia"/>
                <w:sz w:val="18"/>
                <w:lang w:eastAsia="zh-CN"/>
              </w:rPr>
              <w:t>F</w:t>
            </w:r>
            <w:r w:rsidRPr="001E53A3">
              <w:rPr>
                <w:rFonts w:eastAsia="等线" w:cs="Arial"/>
                <w:sz w:val="18"/>
                <w:lang w:eastAsia="zh-CN"/>
              </w:rPr>
              <w:t>FS: PDCCH monitoring configuration for the new DCI format is identical to PDCCH monitoring configuration for DCI format 2</w:t>
            </w:r>
            <w:r w:rsidRPr="001E53A3">
              <w:rPr>
                <w:rFonts w:eastAsia="等线" w:cs="Arial" w:hint="eastAsia"/>
                <w:sz w:val="18"/>
                <w:lang w:eastAsia="zh-CN"/>
              </w:rPr>
              <w:t>_</w:t>
            </w:r>
            <w:r w:rsidRPr="001E53A3">
              <w:rPr>
                <w:rFonts w:eastAsia="等线" w:cs="Arial"/>
                <w:sz w:val="18"/>
                <w:lang w:eastAsia="zh-CN"/>
              </w:rPr>
              <w:t>6 if the UE monitors both DCI formats</w:t>
            </w:r>
          </w:p>
          <w:p w14:paraId="57B8DC0D" w14:textId="77777777" w:rsidR="001B5CE6" w:rsidRPr="001E53A3" w:rsidRDefault="001B5CE6" w:rsidP="001B5CE6">
            <w:pPr>
              <w:pStyle w:val="ListParagraph"/>
              <w:numPr>
                <w:ilvl w:val="3"/>
                <w:numId w:val="21"/>
              </w:numPr>
              <w:ind w:firstLineChars="0"/>
              <w:contextualSpacing/>
              <w:rPr>
                <w:rFonts w:cs="Arial"/>
                <w:sz w:val="18"/>
                <w:lang w:eastAsia="ja-JP"/>
              </w:rPr>
            </w:pPr>
            <w:r w:rsidRPr="001E53A3">
              <w:rPr>
                <w:rFonts w:eastAsia="等线" w:cs="Arial"/>
                <w:sz w:val="18"/>
                <w:lang w:eastAsia="zh-CN"/>
              </w:rPr>
              <w:t>FFS new RNTI is used</w:t>
            </w:r>
          </w:p>
          <w:p w14:paraId="7D2DB40F" w14:textId="69DEBBA2" w:rsidR="001B5CE6" w:rsidRPr="001E53A3" w:rsidRDefault="001B5CE6" w:rsidP="001B5CE6">
            <w:pPr>
              <w:rPr>
                <w:sz w:val="18"/>
              </w:rPr>
            </w:pPr>
            <w:r w:rsidRPr="001E53A3">
              <w:rPr>
                <w:rFonts w:cs="Arial"/>
                <w:sz w:val="18"/>
                <w:lang w:eastAsia="ja-JP"/>
              </w:rPr>
              <w:t xml:space="preserve">RAN1 is further working on the details of the group common L1 </w:t>
            </w:r>
            <w:proofErr w:type="spellStart"/>
            <w:r w:rsidRPr="001E53A3">
              <w:rPr>
                <w:rFonts w:cs="Arial"/>
                <w:sz w:val="18"/>
                <w:lang w:eastAsia="ja-JP"/>
              </w:rPr>
              <w:t>signaling</w:t>
            </w:r>
            <w:proofErr w:type="spellEnd"/>
            <w:r w:rsidRPr="001E53A3">
              <w:rPr>
                <w:rFonts w:cs="Arial"/>
                <w:sz w:val="18"/>
                <w:lang w:eastAsia="ja-JP"/>
              </w:rPr>
              <w:t xml:space="preserve"> using PDCCH and will inform RAN2 as further details are agreed and made available.</w:t>
            </w:r>
          </w:p>
        </w:tc>
      </w:tr>
    </w:tbl>
    <w:p w14:paraId="0B0D136E" w14:textId="77777777" w:rsidR="007D565B" w:rsidRDefault="007D565B" w:rsidP="007D565B"/>
    <w:p w14:paraId="182EEE9C" w14:textId="673DAF3B" w:rsidR="007D565B" w:rsidRPr="004A1D41" w:rsidRDefault="004A1D41" w:rsidP="007D565B">
      <w:pPr>
        <w:rPr>
          <w:rFonts w:eastAsiaTheme="minorEastAsia"/>
          <w:lang w:eastAsia="zh-CN"/>
        </w:rPr>
      </w:pPr>
      <w:r>
        <w:rPr>
          <w:rFonts w:eastAsiaTheme="minorEastAsia"/>
          <w:lang w:eastAsia="zh-CN"/>
        </w:rPr>
        <w:t>The pa</w:t>
      </w:r>
      <w:r w:rsidR="002A6E4D">
        <w:rPr>
          <w:rFonts w:eastAsiaTheme="minorEastAsia"/>
          <w:lang w:eastAsia="zh-CN"/>
        </w:rPr>
        <w:t xml:space="preserve">rallel RAN2 meeting made the following agreements. </w:t>
      </w:r>
    </w:p>
    <w:p w14:paraId="05AAAC93" w14:textId="77777777" w:rsidR="004A1D41" w:rsidRPr="004975A7" w:rsidRDefault="004A1D41" w:rsidP="004A1D41">
      <w:pPr>
        <w:pStyle w:val="Doc-text2"/>
        <w:pBdr>
          <w:top w:val="single" w:sz="4" w:space="1" w:color="auto"/>
          <w:left w:val="single" w:sz="4" w:space="4" w:color="auto"/>
          <w:bottom w:val="single" w:sz="4" w:space="1" w:color="auto"/>
          <w:right w:val="single" w:sz="4" w:space="4" w:color="auto"/>
        </w:pBdr>
        <w:rPr>
          <w:b/>
          <w:bCs/>
          <w:szCs w:val="20"/>
        </w:rPr>
      </w:pPr>
      <w:r w:rsidRPr="004975A7">
        <w:rPr>
          <w:b/>
          <w:bCs/>
          <w:szCs w:val="20"/>
        </w:rPr>
        <w:lastRenderedPageBreak/>
        <w:t>Agreement</w:t>
      </w:r>
      <w:r>
        <w:rPr>
          <w:b/>
          <w:bCs/>
          <w:szCs w:val="20"/>
        </w:rPr>
        <w:t>s</w:t>
      </w:r>
      <w:r w:rsidRPr="004975A7">
        <w:rPr>
          <w:b/>
          <w:bCs/>
          <w:szCs w:val="20"/>
        </w:rPr>
        <w:t>:</w:t>
      </w:r>
    </w:p>
    <w:p w14:paraId="7FAB4496" w14:textId="77777777" w:rsidR="004A1D41" w:rsidRDefault="004A1D41" w:rsidP="004A1D41">
      <w:pPr>
        <w:pStyle w:val="Doc-text2"/>
        <w:pBdr>
          <w:top w:val="single" w:sz="4" w:space="1" w:color="auto"/>
          <w:left w:val="single" w:sz="4" w:space="4" w:color="auto"/>
          <w:bottom w:val="single" w:sz="4" w:space="1" w:color="auto"/>
          <w:right w:val="single" w:sz="4" w:space="4" w:color="auto"/>
        </w:pBdr>
        <w:rPr>
          <w:szCs w:val="20"/>
        </w:rPr>
      </w:pPr>
      <w:r>
        <w:rPr>
          <w:szCs w:val="20"/>
        </w:rPr>
        <w:t>1</w:t>
      </w:r>
      <w:r>
        <w:rPr>
          <w:szCs w:val="20"/>
        </w:rPr>
        <w:tab/>
        <w:t xml:space="preserve">Activation/deactivation is per serving cell.  </w:t>
      </w:r>
      <w:r w:rsidRPr="00237503">
        <w:rPr>
          <w:szCs w:val="20"/>
          <w:highlight w:val="yellow"/>
        </w:rPr>
        <w:t>FFS if the configuration is per cell or per MAC entity</w:t>
      </w:r>
      <w:r>
        <w:rPr>
          <w:szCs w:val="20"/>
        </w:rPr>
        <w:t xml:space="preserve"> </w:t>
      </w:r>
    </w:p>
    <w:p w14:paraId="68732FBE" w14:textId="77777777" w:rsidR="004A1D41" w:rsidRDefault="004A1D41" w:rsidP="004A1D41">
      <w:pPr>
        <w:pStyle w:val="Doc-text2"/>
        <w:pBdr>
          <w:top w:val="single" w:sz="4" w:space="1" w:color="auto"/>
          <w:left w:val="single" w:sz="4" w:space="4" w:color="auto"/>
          <w:bottom w:val="single" w:sz="4" w:space="1" w:color="auto"/>
          <w:right w:val="single" w:sz="4" w:space="4" w:color="auto"/>
        </w:pBdr>
      </w:pPr>
      <w:r>
        <w:t>2</w:t>
      </w:r>
      <w:r>
        <w:tab/>
      </w:r>
      <w:r w:rsidRPr="00AC6564">
        <w:t xml:space="preserve">RAN2 will reuse the start timer formula of the </w:t>
      </w:r>
      <w:proofErr w:type="spellStart"/>
      <w:r w:rsidRPr="00AC6564">
        <w:t>onDurationTimer</w:t>
      </w:r>
      <w:proofErr w:type="spellEnd"/>
      <w:r w:rsidRPr="00AC6564">
        <w:t xml:space="preserve"> from UE C-DRX (including </w:t>
      </w:r>
      <w:proofErr w:type="spellStart"/>
      <w:r w:rsidRPr="00AC6564">
        <w:t>SlotOffset</w:t>
      </w:r>
      <w:proofErr w:type="spellEnd"/>
      <w:r w:rsidRPr="00AC6564">
        <w:t xml:space="preserve">) to specify the start of </w:t>
      </w:r>
      <w:proofErr w:type="spellStart"/>
      <w:r w:rsidRPr="00AC6564">
        <w:t>cellDTX-onDurationTimer</w:t>
      </w:r>
      <w:proofErr w:type="spellEnd"/>
      <w:r w:rsidRPr="00AC6564">
        <w:t xml:space="preserve"> (and </w:t>
      </w:r>
      <w:proofErr w:type="spellStart"/>
      <w:r w:rsidRPr="00AC6564">
        <w:t>cellDRX-onDurationTimer</w:t>
      </w:r>
      <w:proofErr w:type="spellEnd"/>
      <w:r w:rsidRPr="00AC6564">
        <w:t>) in 38.321.</w:t>
      </w:r>
    </w:p>
    <w:p w14:paraId="25FB729A" w14:textId="77777777" w:rsidR="004A1D41" w:rsidRPr="00400451" w:rsidRDefault="004A1D41" w:rsidP="004A1D41">
      <w:pPr>
        <w:pStyle w:val="Doc-text2"/>
        <w:pBdr>
          <w:top w:val="single" w:sz="4" w:space="1" w:color="auto"/>
          <w:left w:val="single" w:sz="4" w:space="4" w:color="auto"/>
          <w:bottom w:val="single" w:sz="4" w:space="1" w:color="auto"/>
          <w:right w:val="single" w:sz="4" w:space="4" w:color="auto"/>
        </w:pBdr>
      </w:pPr>
      <w:r>
        <w:t>3</w:t>
      </w:r>
      <w:r>
        <w:tab/>
      </w:r>
      <w:r w:rsidRPr="00AC6564">
        <w:t xml:space="preserve">The </w:t>
      </w:r>
      <w:proofErr w:type="spellStart"/>
      <w:r w:rsidRPr="00AC6564">
        <w:t>gNB</w:t>
      </w:r>
      <w:proofErr w:type="spellEnd"/>
      <w:r w:rsidRPr="00AC6564">
        <w:t xml:space="preserve"> </w:t>
      </w:r>
      <w:r>
        <w:t xml:space="preserve">should </w:t>
      </w:r>
      <w:r w:rsidRPr="00AC6564">
        <w:t>ensures that there is at least partial overlapping between UE C-DRX on-</w:t>
      </w:r>
      <w:r w:rsidRPr="00400451">
        <w:t xml:space="preserve">duration and cell DTX/DRX on-duration.  It is up to network implementation to ensure the alignment.  We will capture this in stage 2 specification.  </w:t>
      </w:r>
    </w:p>
    <w:p w14:paraId="3A684AF9" w14:textId="77777777" w:rsidR="004A1D41" w:rsidRDefault="004A1D41" w:rsidP="004A1D41">
      <w:pPr>
        <w:pStyle w:val="Doc-text2"/>
        <w:pBdr>
          <w:top w:val="single" w:sz="4" w:space="1" w:color="auto"/>
          <w:left w:val="single" w:sz="4" w:space="4" w:color="auto"/>
          <w:bottom w:val="single" w:sz="4" w:space="1" w:color="auto"/>
          <w:right w:val="single" w:sz="4" w:space="4" w:color="auto"/>
        </w:pBdr>
      </w:pPr>
      <w:r w:rsidRPr="00400451">
        <w:tab/>
        <w:t xml:space="preserve">Understanding </w:t>
      </w:r>
      <w:r>
        <w:t xml:space="preserve">is </w:t>
      </w:r>
      <w:r w:rsidRPr="00400451">
        <w:t>that alignment means that the cell DTX/DRX and C-DRX periodicity should be multiple of each other.   FFS if we anything needs to be specified in stage 3 (i.e. in IE description)</w:t>
      </w:r>
    </w:p>
    <w:p w14:paraId="4E1101CE" w14:textId="77777777" w:rsidR="004A1D41" w:rsidRDefault="004A1D41" w:rsidP="004A1D41">
      <w:pPr>
        <w:pStyle w:val="Doc-text2"/>
        <w:pBdr>
          <w:top w:val="single" w:sz="4" w:space="1" w:color="auto"/>
          <w:left w:val="single" w:sz="4" w:space="4" w:color="auto"/>
          <w:bottom w:val="single" w:sz="4" w:space="1" w:color="auto"/>
          <w:right w:val="single" w:sz="4" w:space="4" w:color="auto"/>
        </w:pBdr>
      </w:pPr>
      <w:r>
        <w:t>4</w:t>
      </w:r>
      <w:r>
        <w:tab/>
      </w:r>
      <w:r w:rsidRPr="00AC6564">
        <w:t>As a baseline legacy C-DRX reconfiguration is used to change UE C-DRX configuration once Cell DTX/DRX is activated/deactivated.</w:t>
      </w:r>
    </w:p>
    <w:p w14:paraId="7D7F2362" w14:textId="77777777" w:rsidR="004A1D41" w:rsidRPr="00AC6564" w:rsidRDefault="004A1D41" w:rsidP="004A1D41">
      <w:pPr>
        <w:pStyle w:val="Doc-text2"/>
        <w:pBdr>
          <w:top w:val="single" w:sz="4" w:space="1" w:color="auto"/>
          <w:left w:val="single" w:sz="4" w:space="4" w:color="auto"/>
          <w:bottom w:val="single" w:sz="4" w:space="1" w:color="auto"/>
          <w:right w:val="single" w:sz="4" w:space="4" w:color="auto"/>
        </w:pBdr>
      </w:pPr>
      <w:r>
        <w:t>5</w:t>
      </w:r>
      <w:r>
        <w:tab/>
      </w:r>
      <w:r w:rsidRPr="00AC6564">
        <w:t xml:space="preserve">RAN2 specifies </w:t>
      </w:r>
      <w:proofErr w:type="spellStart"/>
      <w:r w:rsidRPr="00AC6564">
        <w:rPr>
          <w:i/>
        </w:rPr>
        <w:t>cellDTX-onDurationTimer</w:t>
      </w:r>
      <w:proofErr w:type="spellEnd"/>
      <w:r w:rsidRPr="00AC6564">
        <w:t xml:space="preserve"> (and </w:t>
      </w:r>
      <w:proofErr w:type="spellStart"/>
      <w:r w:rsidRPr="00AC6564">
        <w:rPr>
          <w:i/>
        </w:rPr>
        <w:t>cellDRX-onDurationTimer</w:t>
      </w:r>
      <w:proofErr w:type="spellEnd"/>
      <w:r w:rsidRPr="00AC6564">
        <w:t xml:space="preserve">) to have the same value range as UE C-DRX on-duration timer. </w:t>
      </w:r>
    </w:p>
    <w:p w14:paraId="117D67DB" w14:textId="77777777" w:rsidR="004A1D41" w:rsidRDefault="004A1D41" w:rsidP="004A1D41">
      <w:pPr>
        <w:pStyle w:val="Doc-text2"/>
        <w:pBdr>
          <w:top w:val="single" w:sz="4" w:space="1" w:color="auto"/>
          <w:left w:val="single" w:sz="4" w:space="4" w:color="auto"/>
          <w:bottom w:val="single" w:sz="4" w:space="1" w:color="auto"/>
          <w:right w:val="single" w:sz="4" w:space="4" w:color="auto"/>
        </w:pBdr>
      </w:pPr>
      <w:r>
        <w:t>6</w:t>
      </w:r>
      <w:r>
        <w:tab/>
      </w:r>
      <w:r w:rsidRPr="00AC6564">
        <w:t xml:space="preserve">RAN2 specifies </w:t>
      </w:r>
      <w:proofErr w:type="spellStart"/>
      <w:r w:rsidRPr="00AC6564">
        <w:rPr>
          <w:i/>
        </w:rPr>
        <w:t>cellDTX</w:t>
      </w:r>
      <w:proofErr w:type="spellEnd"/>
      <w:r w:rsidRPr="00AC6564">
        <w:rPr>
          <w:i/>
        </w:rPr>
        <w:t>-Cycle</w:t>
      </w:r>
      <w:r w:rsidRPr="00AC6564">
        <w:t xml:space="preserve"> (and </w:t>
      </w:r>
      <w:proofErr w:type="spellStart"/>
      <w:r w:rsidRPr="00AC6564">
        <w:rPr>
          <w:i/>
        </w:rPr>
        <w:t>cellDRX</w:t>
      </w:r>
      <w:proofErr w:type="spellEnd"/>
      <w:r w:rsidRPr="00AC6564">
        <w:rPr>
          <w:i/>
        </w:rPr>
        <w:t>-Cycle</w:t>
      </w:r>
      <w:r w:rsidRPr="00AC6564">
        <w:t xml:space="preserve">) to have the same value range as UE C-DRX Long cycle. </w:t>
      </w:r>
    </w:p>
    <w:p w14:paraId="1305FCC6" w14:textId="77777777" w:rsidR="004A1D41" w:rsidRDefault="004A1D41" w:rsidP="004A1D41">
      <w:pPr>
        <w:pStyle w:val="Doc-text2"/>
        <w:pBdr>
          <w:top w:val="single" w:sz="4" w:space="1" w:color="auto"/>
          <w:left w:val="single" w:sz="4" w:space="4" w:color="auto"/>
          <w:bottom w:val="single" w:sz="4" w:space="1" w:color="auto"/>
          <w:right w:val="single" w:sz="4" w:space="4" w:color="auto"/>
        </w:pBdr>
      </w:pPr>
      <w:r>
        <w:t>7</w:t>
      </w:r>
      <w:r>
        <w:tab/>
      </w:r>
      <w:r w:rsidRPr="00377A89">
        <w:rPr>
          <w:highlight w:val="yellow"/>
        </w:rPr>
        <w:t>Separate DTX and DRX configuration</w:t>
      </w:r>
      <w:r w:rsidRPr="000F1392">
        <w:t xml:space="preserve"> means that the features can be enabled separately</w:t>
      </w:r>
      <w:r>
        <w:t xml:space="preserve"> (i.e. Cell DTX can be configured without Cell DRX)</w:t>
      </w:r>
    </w:p>
    <w:p w14:paraId="67BF04F4" w14:textId="77777777" w:rsidR="004A1D41" w:rsidRDefault="004A1D41" w:rsidP="004A1D41">
      <w:pPr>
        <w:pStyle w:val="Doc-text2"/>
        <w:pBdr>
          <w:top w:val="single" w:sz="4" w:space="1" w:color="auto"/>
          <w:left w:val="single" w:sz="4" w:space="4" w:color="auto"/>
          <w:bottom w:val="single" w:sz="4" w:space="1" w:color="auto"/>
          <w:right w:val="single" w:sz="4" w:space="4" w:color="auto"/>
        </w:pBdr>
      </w:pPr>
      <w:r>
        <w:t>8</w:t>
      </w:r>
      <w:r>
        <w:tab/>
      </w:r>
      <w:r w:rsidRPr="00FB6F55">
        <w:t>On-duration and Cycle parameters are common between cell DTX and DRX</w:t>
      </w:r>
      <w:r>
        <w:t xml:space="preserve">, when both are configured.  FFS if we have </w:t>
      </w:r>
      <w:r w:rsidRPr="00AC6564">
        <w:t xml:space="preserve">different </w:t>
      </w:r>
      <w:r w:rsidRPr="00AC6564">
        <w:rPr>
          <w:i/>
        </w:rPr>
        <w:t>start offset</w:t>
      </w:r>
      <w:r w:rsidRPr="00AC6564">
        <w:t xml:space="preserve"> configuration for cell DTX and cell DRX</w:t>
      </w:r>
    </w:p>
    <w:p w14:paraId="262DFA5B" w14:textId="77777777" w:rsidR="004A1D41" w:rsidRDefault="004A1D41" w:rsidP="004A1D41">
      <w:pPr>
        <w:pStyle w:val="Doc-text2"/>
        <w:pBdr>
          <w:top w:val="single" w:sz="4" w:space="1" w:color="auto"/>
          <w:left w:val="single" w:sz="4" w:space="4" w:color="auto"/>
          <w:bottom w:val="single" w:sz="4" w:space="1" w:color="auto"/>
          <w:right w:val="single" w:sz="4" w:space="4" w:color="auto"/>
        </w:pBdr>
      </w:pPr>
      <w:r>
        <w:t>9</w:t>
      </w:r>
      <w:r>
        <w:tab/>
      </w:r>
      <w:r w:rsidRPr="00AC6564">
        <w:t xml:space="preserve">RAN2 </w:t>
      </w:r>
      <w:r>
        <w:t>will not</w:t>
      </w:r>
      <w:r w:rsidRPr="00AC6564">
        <w:t xml:space="preserve"> introduce a MAC CE for cell DTX/DRX (de)activation. </w:t>
      </w:r>
      <w:r>
        <w:t xml:space="preserve"> </w:t>
      </w:r>
    </w:p>
    <w:p w14:paraId="4CEA363F" w14:textId="77777777" w:rsidR="004A1D41" w:rsidRDefault="004A1D41" w:rsidP="004A1D41">
      <w:pPr>
        <w:pStyle w:val="Doc-text2"/>
        <w:pBdr>
          <w:top w:val="single" w:sz="4" w:space="1" w:color="auto"/>
          <w:left w:val="single" w:sz="4" w:space="4" w:color="auto"/>
          <w:bottom w:val="single" w:sz="4" w:space="1" w:color="auto"/>
          <w:right w:val="single" w:sz="4" w:space="4" w:color="auto"/>
        </w:pBdr>
      </w:pPr>
      <w:r>
        <w:t>10</w:t>
      </w:r>
      <w:r>
        <w:tab/>
        <w:t>Confirm working assumption, w</w:t>
      </w:r>
      <w:r w:rsidRPr="00AC6564">
        <w:t>hen the retransmission timer is running (if C-DRX is configured), the UE is expected to monitor PDCCH, like in legacy.  It is up to the network whether it schedules retransmissions out of the Cell DTX active period, i.e., when the DRX retransmission timer is running, the UE should monitor PDCCH regardless of the Cell DTX.</w:t>
      </w:r>
    </w:p>
    <w:p w14:paraId="502FE9C6" w14:textId="77777777" w:rsidR="004A1D41" w:rsidRPr="00AC6564" w:rsidRDefault="004A1D41" w:rsidP="004A1D41">
      <w:pPr>
        <w:pStyle w:val="Doc-text2"/>
        <w:pBdr>
          <w:top w:val="single" w:sz="4" w:space="1" w:color="auto"/>
          <w:left w:val="single" w:sz="4" w:space="4" w:color="auto"/>
          <w:bottom w:val="single" w:sz="4" w:space="1" w:color="auto"/>
          <w:right w:val="single" w:sz="4" w:space="4" w:color="auto"/>
        </w:pBdr>
      </w:pPr>
      <w:r w:rsidRPr="00FD3E2B">
        <w:t>11</w:t>
      </w:r>
      <w:r w:rsidRPr="00FD3E2B">
        <w:tab/>
        <w:t>We focus on the case where DTX in RRC can only be configured when C-DRX is configured.  We will not optimize for the case where C-DRX is not configured.</w:t>
      </w:r>
    </w:p>
    <w:p w14:paraId="00347605" w14:textId="2171C3CC" w:rsidR="00CC5294" w:rsidRPr="004A1D41" w:rsidRDefault="00CC5294" w:rsidP="007D565B"/>
    <w:p w14:paraId="24711CD0" w14:textId="2B3425D5" w:rsidR="00CC5294" w:rsidRDefault="00CC5294" w:rsidP="007D565B"/>
    <w:p w14:paraId="2AC9131E" w14:textId="67DA8C5C" w:rsidR="00560ECC" w:rsidRDefault="00560ECC" w:rsidP="00560ECC">
      <w:pPr>
        <w:pStyle w:val="Heading3"/>
        <w:rPr>
          <w:sz w:val="22"/>
        </w:rPr>
      </w:pPr>
      <w:r w:rsidRPr="00A217DF">
        <w:rPr>
          <w:sz w:val="22"/>
        </w:rPr>
        <w:t xml:space="preserve">Issue 1: </w:t>
      </w:r>
      <w:r w:rsidR="00B9136F">
        <w:rPr>
          <w:sz w:val="22"/>
        </w:rPr>
        <w:t xml:space="preserve">Turn the WA to agreement? </w:t>
      </w:r>
    </w:p>
    <w:p w14:paraId="78974304" w14:textId="77777777" w:rsidR="006B50F1" w:rsidRPr="004B2A0E" w:rsidRDefault="006B50F1" w:rsidP="006B50F1">
      <w:pPr>
        <w:spacing w:after="60"/>
        <w:rPr>
          <w:rFonts w:ascii="Calibri" w:hAnsi="Calibri" w:cs="Calibri"/>
          <w:b/>
          <w:color w:val="008000"/>
          <w:sz w:val="18"/>
        </w:rPr>
      </w:pPr>
      <w:r w:rsidRPr="004B2A0E">
        <w:rPr>
          <w:rFonts w:ascii="Calibri" w:hAnsi="Calibri" w:cs="Calibri"/>
          <w:b/>
          <w:color w:val="008000"/>
          <w:sz w:val="18"/>
        </w:rPr>
        <w:t xml:space="preserve">WA: Support the exchange of the Cell DTX/DRX configuration over </w:t>
      </w:r>
      <w:proofErr w:type="spellStart"/>
      <w:r w:rsidRPr="004B2A0E">
        <w:rPr>
          <w:rFonts w:ascii="Calibri" w:hAnsi="Calibri" w:cs="Calibri"/>
          <w:b/>
          <w:color w:val="008000"/>
          <w:sz w:val="18"/>
        </w:rPr>
        <w:t>Xn</w:t>
      </w:r>
      <w:proofErr w:type="spellEnd"/>
      <w:r w:rsidRPr="004B2A0E">
        <w:rPr>
          <w:rFonts w:ascii="Calibri" w:hAnsi="Calibri" w:cs="Calibri"/>
          <w:b/>
          <w:color w:val="008000"/>
          <w:sz w:val="18"/>
        </w:rPr>
        <w:t>.</w:t>
      </w:r>
    </w:p>
    <w:p w14:paraId="3CFB190A" w14:textId="1F97493A" w:rsidR="00753AB1" w:rsidRPr="00710EC3" w:rsidRDefault="00691041" w:rsidP="007D565B">
      <w:pPr>
        <w:rPr>
          <w:rFonts w:eastAsiaTheme="minorEastAsia"/>
          <w:lang w:eastAsia="zh-CN"/>
        </w:rPr>
      </w:pPr>
      <w:r w:rsidRPr="00F64A32">
        <w:rPr>
          <w:rFonts w:eastAsiaTheme="minorEastAsia" w:hint="eastAsia"/>
          <w:highlight w:val="cyan"/>
          <w:lang w:eastAsia="zh-CN"/>
        </w:rPr>
        <w:t>F</w:t>
      </w:r>
      <w:r w:rsidRPr="00F64A32">
        <w:rPr>
          <w:rFonts w:eastAsiaTheme="minorEastAsia"/>
          <w:highlight w:val="cyan"/>
          <w:lang w:eastAsia="zh-CN"/>
        </w:rPr>
        <w:t xml:space="preserve">FS on the activation/deactivation </w:t>
      </w:r>
      <w:r w:rsidR="00BC0CB7" w:rsidRPr="00F64A32">
        <w:rPr>
          <w:rFonts w:eastAsiaTheme="minorEastAsia"/>
          <w:highlight w:val="cyan"/>
          <w:lang w:eastAsia="zh-CN"/>
        </w:rPr>
        <w:t>status exchange.</w:t>
      </w:r>
      <w:r w:rsidR="00BC0CB7">
        <w:rPr>
          <w:rFonts w:eastAsiaTheme="minorEastAsia"/>
          <w:lang w:eastAsia="zh-CN"/>
        </w:rPr>
        <w:t xml:space="preserve"> </w:t>
      </w:r>
    </w:p>
    <w:p w14:paraId="7AD641BD" w14:textId="6A273321" w:rsidR="00753AB1" w:rsidRDefault="00753AB1" w:rsidP="007D565B">
      <w:pPr>
        <w:rPr>
          <w:rFonts w:eastAsiaTheme="minorEastAsia"/>
          <w:lang w:eastAsia="zh-CN"/>
        </w:rPr>
      </w:pPr>
    </w:p>
    <w:p w14:paraId="7CE171CF" w14:textId="77777777" w:rsidR="00653708" w:rsidRPr="00653708" w:rsidRDefault="00653708" w:rsidP="007D565B">
      <w:pPr>
        <w:rPr>
          <w:rFonts w:eastAsiaTheme="minorEastAsia" w:hint="eastAsia"/>
          <w:lang w:eastAsia="zh-CN"/>
        </w:rPr>
      </w:pPr>
    </w:p>
    <w:p w14:paraId="00F6704A" w14:textId="4F29CE1D" w:rsidR="00EF0AD1" w:rsidRDefault="00695C14" w:rsidP="00695C14">
      <w:pPr>
        <w:pStyle w:val="Heading3"/>
        <w:rPr>
          <w:sz w:val="22"/>
        </w:rPr>
      </w:pPr>
      <w:r w:rsidRPr="00A217DF">
        <w:rPr>
          <w:sz w:val="22"/>
        </w:rPr>
        <w:t xml:space="preserve">Issue </w:t>
      </w:r>
      <w:r w:rsidR="00945FAE">
        <w:rPr>
          <w:sz w:val="22"/>
        </w:rPr>
        <w:t>2</w:t>
      </w:r>
      <w:r w:rsidRPr="00A217DF">
        <w:rPr>
          <w:sz w:val="22"/>
        </w:rPr>
        <w:t xml:space="preserve">: </w:t>
      </w:r>
      <w:proofErr w:type="spellStart"/>
      <w:r w:rsidR="00EF0AD1">
        <w:rPr>
          <w:sz w:val="22"/>
        </w:rPr>
        <w:t>Signaling</w:t>
      </w:r>
      <w:proofErr w:type="spellEnd"/>
      <w:r w:rsidR="00EF0AD1">
        <w:rPr>
          <w:sz w:val="22"/>
        </w:rPr>
        <w:t xml:space="preserve"> details of the cell DTX/DRX</w:t>
      </w:r>
    </w:p>
    <w:p w14:paraId="6459BC19" w14:textId="1D4C3A69" w:rsidR="00A17F53" w:rsidRDefault="00B829F9" w:rsidP="00302B93">
      <w:pPr>
        <w:rPr>
          <w:rFonts w:eastAsiaTheme="minorEastAsia"/>
          <w:lang w:eastAsia="zh-CN"/>
        </w:rPr>
      </w:pPr>
      <w:r>
        <w:rPr>
          <w:rFonts w:eastAsiaTheme="minorEastAsia"/>
          <w:lang w:eastAsia="zh-CN"/>
        </w:rPr>
        <w:t xml:space="preserve">No discussion. </w:t>
      </w:r>
    </w:p>
    <w:p w14:paraId="35B19BC7" w14:textId="5D3FF1EA" w:rsidR="00A17F53" w:rsidRPr="0019472F" w:rsidRDefault="00A17F53" w:rsidP="0019472F">
      <w:pPr>
        <w:pStyle w:val="Heading3"/>
        <w:rPr>
          <w:sz w:val="22"/>
        </w:rPr>
      </w:pPr>
      <w:r w:rsidRPr="0019472F">
        <w:rPr>
          <w:sz w:val="22"/>
        </w:rPr>
        <w:t>Issue 3</w:t>
      </w:r>
      <w:r w:rsidR="00724619">
        <w:rPr>
          <w:sz w:val="22"/>
        </w:rPr>
        <w:t xml:space="preserve"> whether the CU or DU determines the </w:t>
      </w:r>
      <w:r w:rsidR="007E4CF0">
        <w:rPr>
          <w:sz w:val="22"/>
        </w:rPr>
        <w:t>Cell DTX/DRX parameters configuration</w:t>
      </w:r>
      <w:r w:rsidR="00DC4595">
        <w:rPr>
          <w:sz w:val="22"/>
        </w:rPr>
        <w:t>?</w:t>
      </w:r>
      <w:r w:rsidR="007E4CF0">
        <w:rPr>
          <w:sz w:val="22"/>
        </w:rPr>
        <w:t xml:space="preserve"> </w:t>
      </w:r>
    </w:p>
    <w:p w14:paraId="53F87B02" w14:textId="6CB71A6A" w:rsidR="00D6220B" w:rsidRPr="00A17F53" w:rsidRDefault="00070014" w:rsidP="00302B93">
      <w:pPr>
        <w:rPr>
          <w:rFonts w:eastAsiaTheme="minorEastAsia"/>
          <w:lang w:eastAsia="zh-CN"/>
        </w:rPr>
      </w:pPr>
      <w:r>
        <w:rPr>
          <w:rFonts w:eastAsiaTheme="minorEastAsia"/>
          <w:lang w:eastAsia="zh-CN"/>
        </w:rPr>
        <w:t xml:space="preserve">No conclusion. </w:t>
      </w:r>
    </w:p>
    <w:p w14:paraId="29BCF13F" w14:textId="507FC298" w:rsidR="00A60572" w:rsidRDefault="00A60572" w:rsidP="00A60572"/>
    <w:p w14:paraId="505930B6" w14:textId="4B5DB506" w:rsidR="00A60572" w:rsidRDefault="00A60572" w:rsidP="00594819">
      <w:pPr>
        <w:pStyle w:val="Heading2"/>
      </w:pPr>
      <w:r w:rsidRPr="00594819">
        <w:rPr>
          <w:rFonts w:hint="eastAsia"/>
        </w:rPr>
        <w:t>3</w:t>
      </w:r>
      <w:r w:rsidRPr="00594819">
        <w:t>.</w:t>
      </w:r>
      <w:r w:rsidR="00DD5F1A">
        <w:t>4</w:t>
      </w:r>
      <w:r w:rsidRPr="00594819">
        <w:t xml:space="preserve"> </w:t>
      </w:r>
      <w:r w:rsidR="00E50FEF">
        <w:t>others</w:t>
      </w:r>
    </w:p>
    <w:p w14:paraId="658F7A36" w14:textId="7CE667D4" w:rsidR="0089386B" w:rsidRDefault="0089386B" w:rsidP="0089386B">
      <w:r>
        <w:t>NES mode</w:t>
      </w:r>
      <w:r w:rsidR="00647EF7">
        <w:t xml:space="preserve">, CHO etc. </w:t>
      </w:r>
    </w:p>
    <w:p w14:paraId="2E2A2C79" w14:textId="33C75E44" w:rsidR="00FD5070" w:rsidRPr="00FD5070" w:rsidRDefault="006F165D" w:rsidP="0089386B">
      <w:pPr>
        <w:rPr>
          <w:rFonts w:eastAsiaTheme="minorEastAsia"/>
          <w:lang w:eastAsia="zh-CN"/>
        </w:rPr>
      </w:pPr>
      <w:r>
        <w:rPr>
          <w:rFonts w:eastAsiaTheme="minorEastAsia"/>
          <w:lang w:eastAsia="zh-CN"/>
        </w:rPr>
        <w:t xml:space="preserve">The </w:t>
      </w:r>
      <w:r w:rsidR="00FD5070">
        <w:rPr>
          <w:rFonts w:eastAsiaTheme="minorEastAsia" w:hint="eastAsia"/>
          <w:lang w:eastAsia="zh-CN"/>
        </w:rPr>
        <w:t>R</w:t>
      </w:r>
      <w:r w:rsidR="00FD5070">
        <w:rPr>
          <w:rFonts w:eastAsiaTheme="minorEastAsia"/>
          <w:lang w:eastAsia="zh-CN"/>
        </w:rPr>
        <w:t xml:space="preserve">AN2 parallel meeting </w:t>
      </w:r>
      <w:r w:rsidR="00AD7B3A">
        <w:rPr>
          <w:rFonts w:eastAsiaTheme="minorEastAsia"/>
          <w:lang w:eastAsia="zh-CN"/>
        </w:rPr>
        <w:t>made the following agreements on</w:t>
      </w:r>
      <w:r w:rsidR="00FD5070">
        <w:rPr>
          <w:rFonts w:eastAsiaTheme="minorEastAsia"/>
          <w:lang w:eastAsia="zh-CN"/>
        </w:rPr>
        <w:t xml:space="preserve"> </w:t>
      </w:r>
      <w:r w:rsidR="002D4E10">
        <w:rPr>
          <w:rFonts w:eastAsiaTheme="minorEastAsia"/>
          <w:lang w:eastAsia="zh-CN"/>
        </w:rPr>
        <w:t>CHO</w:t>
      </w:r>
      <w:r>
        <w:rPr>
          <w:rFonts w:eastAsiaTheme="minorEastAsia"/>
          <w:lang w:eastAsia="zh-CN"/>
        </w:rPr>
        <w:t xml:space="preserve">, and there would have offline </w:t>
      </w:r>
      <w:r w:rsidR="00584D9A">
        <w:rPr>
          <w:rFonts w:eastAsiaTheme="minorEastAsia"/>
          <w:lang w:eastAsia="zh-CN"/>
        </w:rPr>
        <w:t>discussion</w:t>
      </w:r>
      <w:r w:rsidR="00FD5070">
        <w:rPr>
          <w:rFonts w:eastAsiaTheme="minorEastAsia"/>
          <w:lang w:eastAsia="zh-CN"/>
        </w:rPr>
        <w:t>. it is better for RAN3 to wait</w:t>
      </w:r>
      <w:r w:rsidR="00D762BB">
        <w:rPr>
          <w:rFonts w:eastAsiaTheme="minorEastAsia"/>
          <w:lang w:eastAsia="zh-CN"/>
        </w:rPr>
        <w:t xml:space="preserve"> till further progress is made</w:t>
      </w:r>
      <w:r w:rsidR="00FD5070">
        <w:rPr>
          <w:rFonts w:eastAsiaTheme="minorEastAsia"/>
          <w:lang w:eastAsia="zh-CN"/>
        </w:rPr>
        <w:t xml:space="preserve">. </w:t>
      </w:r>
    </w:p>
    <w:tbl>
      <w:tblPr>
        <w:tblStyle w:val="TableGrid"/>
        <w:tblW w:w="0" w:type="auto"/>
        <w:tblLook w:val="04A0" w:firstRow="1" w:lastRow="0" w:firstColumn="1" w:lastColumn="0" w:noHBand="0" w:noVBand="1"/>
      </w:tblPr>
      <w:tblGrid>
        <w:gridCol w:w="9962"/>
      </w:tblGrid>
      <w:tr w:rsidR="00FD5070" w14:paraId="44E7A678" w14:textId="77777777" w:rsidTr="00FD5070">
        <w:tc>
          <w:tcPr>
            <w:tcW w:w="9962" w:type="dxa"/>
          </w:tcPr>
          <w:p w14:paraId="7654605A" w14:textId="77777777" w:rsidR="00FD5070" w:rsidRPr="007C1AE8" w:rsidRDefault="00FD5070" w:rsidP="00FD5070">
            <w:pPr>
              <w:pStyle w:val="Doc-text2"/>
              <w:rPr>
                <w:b/>
                <w:bCs/>
              </w:rPr>
            </w:pPr>
            <w:r w:rsidRPr="007C1AE8">
              <w:rPr>
                <w:b/>
                <w:bCs/>
              </w:rPr>
              <w:t xml:space="preserve">Agreements </w:t>
            </w:r>
          </w:p>
          <w:p w14:paraId="69D90026" w14:textId="35B1B12A" w:rsidR="00FD5070" w:rsidRDefault="00FD5070" w:rsidP="00FD5070">
            <w:pPr>
              <w:pStyle w:val="Doc-text2"/>
            </w:pPr>
            <w:r>
              <w:t>-</w:t>
            </w:r>
            <w:r>
              <w:tab/>
              <w:t xml:space="preserve">We will support the CHO triggers </w:t>
            </w:r>
            <w:r w:rsidRPr="00932816">
              <w:t>for the use case of turning off the cell</w:t>
            </w:r>
            <w:r>
              <w:t xml:space="preserve"> </w:t>
            </w:r>
          </w:p>
        </w:tc>
      </w:tr>
    </w:tbl>
    <w:p w14:paraId="120C8291" w14:textId="0989FE6A" w:rsidR="009D743C" w:rsidRDefault="009D743C" w:rsidP="007D565B"/>
    <w:p w14:paraId="5E8ACB82" w14:textId="6B32438B" w:rsidR="0095340F" w:rsidRDefault="0095340F" w:rsidP="0095340F">
      <w:pPr>
        <w:pStyle w:val="Heading2"/>
      </w:pPr>
      <w:r>
        <w:lastRenderedPageBreak/>
        <w:t>3.</w:t>
      </w:r>
      <w:r w:rsidR="00DD5F1A">
        <w:t>5</w:t>
      </w:r>
      <w:r>
        <w:t xml:space="preserve"> TPs</w:t>
      </w:r>
      <w:r w:rsidR="00DE635E">
        <w:t>/LSs</w:t>
      </w:r>
    </w:p>
    <w:p w14:paraId="0DAE2D05" w14:textId="02561C73" w:rsidR="0095340F" w:rsidRDefault="0095340F" w:rsidP="0095340F"/>
    <w:p w14:paraId="6E01D6C8" w14:textId="1C8DD4A0" w:rsidR="0095340F" w:rsidRPr="001E7BE8" w:rsidRDefault="0095340F" w:rsidP="0095340F">
      <w:pPr>
        <w:rPr>
          <w:rFonts w:eastAsiaTheme="minorEastAsia"/>
          <w:highlight w:val="green"/>
          <w:lang w:eastAsia="zh-CN"/>
        </w:rPr>
      </w:pPr>
      <w:proofErr w:type="spellStart"/>
      <w:r w:rsidRPr="001E7BE8">
        <w:rPr>
          <w:rFonts w:eastAsiaTheme="minorEastAsia" w:hint="eastAsia"/>
          <w:highlight w:val="green"/>
          <w:lang w:eastAsia="zh-CN"/>
        </w:rPr>
        <w:t>X</w:t>
      </w:r>
      <w:r w:rsidRPr="001E7BE8">
        <w:rPr>
          <w:rFonts w:eastAsiaTheme="minorEastAsia"/>
          <w:highlight w:val="green"/>
          <w:lang w:eastAsia="zh-CN"/>
        </w:rPr>
        <w:t>nAP</w:t>
      </w:r>
      <w:proofErr w:type="spellEnd"/>
      <w:r w:rsidRPr="001E7BE8">
        <w:rPr>
          <w:rFonts w:eastAsiaTheme="minorEastAsia"/>
          <w:highlight w:val="green"/>
          <w:lang w:eastAsia="zh-CN"/>
        </w:rPr>
        <w:t xml:space="preserve"> TP</w:t>
      </w:r>
      <w:r w:rsidR="001E7BE8">
        <w:rPr>
          <w:rFonts w:eastAsiaTheme="minorEastAsia"/>
          <w:highlight w:val="green"/>
          <w:lang w:eastAsia="zh-CN"/>
        </w:rPr>
        <w:t xml:space="preserve"> - HW</w:t>
      </w:r>
    </w:p>
    <w:p w14:paraId="579998D0" w14:textId="56EC8FAB" w:rsidR="0095340F" w:rsidRDefault="0095340F" w:rsidP="0095340F">
      <w:pPr>
        <w:rPr>
          <w:rFonts w:eastAsiaTheme="minorEastAsia"/>
          <w:lang w:eastAsia="zh-CN"/>
        </w:rPr>
      </w:pPr>
      <w:r w:rsidRPr="001E7BE8">
        <w:rPr>
          <w:rFonts w:eastAsiaTheme="minorEastAsia" w:hint="eastAsia"/>
          <w:highlight w:val="green"/>
          <w:lang w:eastAsia="zh-CN"/>
        </w:rPr>
        <w:t>F</w:t>
      </w:r>
      <w:r w:rsidRPr="001E7BE8">
        <w:rPr>
          <w:rFonts w:eastAsiaTheme="minorEastAsia"/>
          <w:highlight w:val="green"/>
          <w:lang w:eastAsia="zh-CN"/>
        </w:rPr>
        <w:t>1AP TP</w:t>
      </w:r>
      <w:r w:rsidR="001E7BE8">
        <w:rPr>
          <w:rFonts w:eastAsiaTheme="minorEastAsia"/>
          <w:highlight w:val="green"/>
          <w:lang w:eastAsia="zh-CN"/>
        </w:rPr>
        <w:t xml:space="preserve"> -E///</w:t>
      </w:r>
    </w:p>
    <w:p w14:paraId="3A883B9B" w14:textId="275629A2" w:rsidR="0095340F" w:rsidRDefault="0095340F" w:rsidP="0095340F">
      <w:pPr>
        <w:rPr>
          <w:rFonts w:eastAsiaTheme="minorEastAsia"/>
          <w:lang w:eastAsia="zh-CN"/>
        </w:rPr>
      </w:pPr>
      <w:r w:rsidRPr="00597994">
        <w:rPr>
          <w:rFonts w:eastAsiaTheme="minorEastAsia"/>
          <w:highlight w:val="green"/>
          <w:lang w:eastAsia="zh-CN"/>
        </w:rPr>
        <w:t xml:space="preserve">Stage 2 </w:t>
      </w:r>
      <w:r w:rsidR="00DF102A" w:rsidRPr="00597994">
        <w:rPr>
          <w:rFonts w:eastAsiaTheme="minorEastAsia"/>
          <w:highlight w:val="green"/>
          <w:lang w:eastAsia="zh-CN"/>
        </w:rPr>
        <w:t xml:space="preserve">TS 38.300 </w:t>
      </w:r>
      <w:r w:rsidRPr="00597994">
        <w:rPr>
          <w:rFonts w:eastAsiaTheme="minorEastAsia"/>
          <w:highlight w:val="green"/>
          <w:lang w:eastAsia="zh-CN"/>
        </w:rPr>
        <w:t>TP</w:t>
      </w:r>
      <w:r w:rsidR="001714FB" w:rsidRPr="00597994">
        <w:rPr>
          <w:rFonts w:eastAsiaTheme="minorEastAsia"/>
          <w:highlight w:val="green"/>
          <w:lang w:eastAsia="zh-CN"/>
        </w:rPr>
        <w:t xml:space="preserve"> – only include the beam activation/</w:t>
      </w:r>
      <w:r w:rsidR="00794A49" w:rsidRPr="00597994">
        <w:rPr>
          <w:rFonts w:eastAsiaTheme="minorEastAsia"/>
          <w:highlight w:val="green"/>
          <w:lang w:eastAsia="zh-CN"/>
        </w:rPr>
        <w:t>deactivation</w:t>
      </w:r>
      <w:r w:rsidR="00DF102A" w:rsidRPr="00597994">
        <w:rPr>
          <w:rFonts w:eastAsiaTheme="minorEastAsia"/>
          <w:highlight w:val="green"/>
          <w:lang w:eastAsia="zh-CN"/>
        </w:rPr>
        <w:t xml:space="preserve"> </w:t>
      </w:r>
      <w:r w:rsidR="001E7BE8" w:rsidRPr="00597994">
        <w:rPr>
          <w:rFonts w:eastAsiaTheme="minorEastAsia"/>
          <w:highlight w:val="green"/>
          <w:lang w:eastAsia="zh-CN"/>
        </w:rPr>
        <w:t>– ZTE.</w:t>
      </w:r>
      <w:r w:rsidR="001E7BE8" w:rsidRPr="00B05B0C">
        <w:rPr>
          <w:rFonts w:eastAsiaTheme="minorEastAsia"/>
          <w:lang w:eastAsia="zh-CN"/>
        </w:rPr>
        <w:t xml:space="preserve"> </w:t>
      </w:r>
      <w:r w:rsidR="001714FB">
        <w:rPr>
          <w:rFonts w:eastAsiaTheme="minorEastAsia"/>
          <w:lang w:eastAsia="zh-CN"/>
        </w:rPr>
        <w:t xml:space="preserve"> </w:t>
      </w:r>
    </w:p>
    <w:p w14:paraId="17636D32" w14:textId="77777777" w:rsidR="0095340F" w:rsidRDefault="0095340F" w:rsidP="0095340F">
      <w:pPr>
        <w:rPr>
          <w:rFonts w:eastAsiaTheme="minorEastAsia"/>
          <w:lang w:eastAsia="zh-CN"/>
        </w:rPr>
      </w:pPr>
      <w:r>
        <w:rPr>
          <w:rFonts w:eastAsiaTheme="minorEastAsia"/>
          <w:lang w:eastAsia="zh-CN"/>
        </w:rPr>
        <w:t xml:space="preserve">Others? </w:t>
      </w:r>
    </w:p>
    <w:p w14:paraId="5C60E05E" w14:textId="77777777" w:rsidR="0095340F" w:rsidRPr="00A13308" w:rsidRDefault="0095340F" w:rsidP="0095340F">
      <w:pPr>
        <w:rPr>
          <w:rFonts w:eastAsiaTheme="minorEastAsia"/>
          <w:lang w:eastAsia="zh-CN"/>
        </w:rPr>
      </w:pPr>
    </w:p>
    <w:p w14:paraId="0DF1D04C" w14:textId="681A9BF5" w:rsidR="00F34BF4" w:rsidRDefault="00F34BF4" w:rsidP="007D565B"/>
    <w:p w14:paraId="5FDDE443" w14:textId="77777777" w:rsidR="0095340F" w:rsidRPr="00695C14" w:rsidRDefault="0095340F" w:rsidP="007D565B"/>
    <w:p w14:paraId="100E7817" w14:textId="6F9DFCA7" w:rsidR="00501135" w:rsidRDefault="00501135" w:rsidP="001601A9">
      <w:pPr>
        <w:pStyle w:val="Heading1"/>
        <w:rPr>
          <w:rFonts w:cs="Arial"/>
        </w:rPr>
      </w:pPr>
      <w:bookmarkStart w:id="183" w:name="_Toc527283433"/>
      <w:bookmarkStart w:id="184" w:name="_Toc527283650"/>
      <w:bookmarkStart w:id="185" w:name="_Toc527283679"/>
      <w:bookmarkStart w:id="186" w:name="_Toc527283743"/>
      <w:bookmarkStart w:id="187" w:name="_Toc527283747"/>
      <w:bookmarkStart w:id="188" w:name="_Toc527283909"/>
      <w:bookmarkStart w:id="189" w:name="_Toc527283926"/>
      <w:bookmarkStart w:id="190" w:name="_Hlk16664956"/>
      <w:r>
        <w:rPr>
          <w:rFonts w:cs="Arial"/>
        </w:rPr>
        <w:t>4</w:t>
      </w:r>
      <w:r>
        <w:rPr>
          <w:rFonts w:cs="Arial"/>
        </w:rPr>
        <w:tab/>
        <w:t>References</w:t>
      </w:r>
      <w:bookmarkEnd w:id="183"/>
      <w:bookmarkEnd w:id="184"/>
      <w:bookmarkEnd w:id="185"/>
      <w:bookmarkEnd w:id="186"/>
      <w:bookmarkEnd w:id="187"/>
      <w:bookmarkEnd w:id="188"/>
      <w:bookmarkEnd w:id="189"/>
    </w:p>
    <w:p w14:paraId="1AF28EC1" w14:textId="665B3955" w:rsidR="005E3C74" w:rsidRDefault="005E3C74" w:rsidP="005E3C74"/>
    <w:tbl>
      <w:tblPr>
        <w:tblW w:w="9930" w:type="dxa"/>
        <w:tblInd w:w="-39" w:type="dxa"/>
        <w:tblLayout w:type="fixed"/>
        <w:tblLook w:val="0000" w:firstRow="0" w:lastRow="0" w:firstColumn="0" w:lastColumn="0" w:noHBand="0" w:noVBand="0"/>
      </w:tblPr>
      <w:tblGrid>
        <w:gridCol w:w="1132"/>
        <w:gridCol w:w="4231"/>
        <w:gridCol w:w="4567"/>
      </w:tblGrid>
      <w:tr w:rsidR="000872BA" w14:paraId="7E996A58" w14:textId="77777777" w:rsidTr="00AA4679">
        <w:tc>
          <w:tcPr>
            <w:tcW w:w="1132" w:type="dxa"/>
            <w:tcBorders>
              <w:top w:val="single" w:sz="4" w:space="0" w:color="000000"/>
              <w:left w:val="single" w:sz="4" w:space="0" w:color="000000"/>
              <w:bottom w:val="single" w:sz="4" w:space="0" w:color="000000"/>
              <w:right w:val="single" w:sz="4" w:space="0" w:color="000000"/>
            </w:tcBorders>
            <w:shd w:val="clear" w:color="auto" w:fill="FFFFFF"/>
          </w:tcPr>
          <w:bookmarkEnd w:id="190"/>
          <w:p w14:paraId="3E2897CD" w14:textId="77777777" w:rsidR="000872BA" w:rsidRPr="00C95A96" w:rsidRDefault="000872BA" w:rsidP="00AA4679">
            <w:pPr>
              <w:widowControl w:val="0"/>
              <w:ind w:left="144" w:hanging="144"/>
              <w:rPr>
                <w:rFonts w:ascii="Calibri" w:hAnsi="Calibri" w:cs="Calibri"/>
                <w:sz w:val="18"/>
              </w:rPr>
            </w:pPr>
            <w:r w:rsidRPr="00C95A96">
              <w:rPr>
                <w:rFonts w:ascii="Calibri" w:hAnsi="Calibri" w:cs="Calibri"/>
                <w:sz w:val="18"/>
              </w:rPr>
              <w:fldChar w:fldCharType="begin"/>
            </w:r>
            <w:r w:rsidRPr="00C95A96">
              <w:rPr>
                <w:rFonts w:ascii="Calibri" w:hAnsi="Calibri" w:cs="Calibri"/>
                <w:sz w:val="18"/>
              </w:rPr>
              <w:instrText xml:space="preserve"> HYPERLINK </w:instrText>
            </w:r>
            <w:r w:rsidRPr="00C95A96">
              <w:rPr>
                <w:rFonts w:ascii="Calibri" w:hAnsi="Calibri" w:cs="Calibri" w:hint="eastAsia"/>
                <w:sz w:val="18"/>
              </w:rPr>
              <w:instrText>"Docs\\R3-233708.zip"</w:instrText>
            </w:r>
            <w:r w:rsidRPr="00C95A96">
              <w:rPr>
                <w:rFonts w:ascii="Calibri" w:hAnsi="Calibri" w:cs="Calibri"/>
                <w:sz w:val="18"/>
              </w:rPr>
              <w:instrText xml:space="preserve"> </w:instrText>
            </w:r>
            <w:r w:rsidRPr="00C95A96">
              <w:rPr>
                <w:rFonts w:ascii="Calibri" w:hAnsi="Calibri" w:cs="Calibri"/>
                <w:sz w:val="18"/>
              </w:rPr>
            </w:r>
            <w:r w:rsidRPr="00C95A96">
              <w:rPr>
                <w:rFonts w:ascii="Calibri" w:hAnsi="Calibri" w:cs="Calibri"/>
                <w:sz w:val="18"/>
              </w:rPr>
              <w:fldChar w:fldCharType="separate"/>
            </w:r>
            <w:r w:rsidRPr="00C95A96">
              <w:rPr>
                <w:rFonts w:ascii="Calibri" w:hAnsi="Calibri" w:cs="Calibri"/>
                <w:sz w:val="18"/>
              </w:rPr>
              <w:t>R3-233708</w:t>
            </w:r>
            <w:r w:rsidRPr="00C95A96">
              <w:rPr>
                <w:rFonts w:ascii="Calibri" w:hAnsi="Calibri" w:cs="Calibri"/>
                <w:sz w:val="18"/>
              </w:rP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5477BA" w14:textId="77777777" w:rsidR="000872BA" w:rsidRPr="00D52552" w:rsidRDefault="000872BA" w:rsidP="00AA4679">
            <w:pPr>
              <w:widowControl w:val="0"/>
              <w:ind w:left="144" w:hanging="144"/>
              <w:rPr>
                <w:rFonts w:ascii="Calibri" w:hAnsi="Calibri" w:cs="Calibri"/>
                <w:sz w:val="18"/>
              </w:rPr>
            </w:pPr>
            <w:r w:rsidRPr="00D52552">
              <w:rPr>
                <w:rFonts w:ascii="Calibri" w:hAnsi="Calibri" w:cs="Calibri"/>
                <w:sz w:val="18"/>
              </w:rPr>
              <w:t>Reply LS on Cell DTX/DRX activation/deactivation (RAN1(Huawei/Intel))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1F5C2" w14:textId="77777777" w:rsidR="000872BA" w:rsidRDefault="000872BA" w:rsidP="00AA4679">
            <w:pPr>
              <w:widowControl w:val="0"/>
              <w:ind w:left="144" w:hanging="144"/>
              <w:rPr>
                <w:rFonts w:ascii="Calibri" w:hAnsi="Calibri" w:cs="Calibri"/>
                <w:sz w:val="18"/>
              </w:rPr>
            </w:pPr>
            <w:r w:rsidRPr="00D52552">
              <w:rPr>
                <w:rFonts w:ascii="Calibri" w:hAnsi="Calibri" w:cs="Calibri"/>
                <w:sz w:val="18"/>
              </w:rPr>
              <w:t>LS in</w:t>
            </w:r>
          </w:p>
          <w:p w14:paraId="51BDEF7D" w14:textId="77777777" w:rsidR="000872BA" w:rsidRPr="00D52552" w:rsidRDefault="000872BA" w:rsidP="00AA4679">
            <w:pPr>
              <w:widowControl w:val="0"/>
              <w:ind w:left="144" w:hanging="144"/>
              <w:rPr>
                <w:rFonts w:ascii="Calibri" w:hAnsi="Calibri" w:cs="Calibri"/>
                <w:sz w:val="18"/>
              </w:rPr>
            </w:pPr>
            <w:r>
              <w:rPr>
                <w:rFonts w:ascii="Calibri" w:hAnsi="Calibri" w:cs="Calibri"/>
                <w:sz w:val="18"/>
              </w:rPr>
              <w:t>noted</w:t>
            </w:r>
          </w:p>
        </w:tc>
      </w:tr>
      <w:tr w:rsidR="000872BA" w14:paraId="47386A1E" w14:textId="77777777" w:rsidTr="00AA467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91AD4D" w14:textId="77777777" w:rsidR="000872BA" w:rsidRPr="00C95A96" w:rsidRDefault="000872BA" w:rsidP="00AA4679">
            <w:pPr>
              <w:widowControl w:val="0"/>
              <w:ind w:left="144" w:hanging="144"/>
              <w:rPr>
                <w:rFonts w:ascii="Calibri" w:hAnsi="Calibri" w:cs="Calibri"/>
                <w:sz w:val="18"/>
              </w:rPr>
            </w:pPr>
            <w:hyperlink r:id="rId14" w:history="1">
              <w:r w:rsidRPr="00C95A96">
                <w:rPr>
                  <w:rFonts w:ascii="Calibri" w:hAnsi="Calibri" w:cs="Calibri"/>
                  <w:sz w:val="18"/>
                </w:rPr>
                <w:t>R3-23</w:t>
              </w:r>
              <w:r w:rsidRPr="00C95A96">
                <w:rPr>
                  <w:rFonts w:ascii="Calibri" w:hAnsi="Calibri" w:cs="Calibri"/>
                  <w:sz w:val="18"/>
                </w:rPr>
                <w:t>3</w:t>
              </w:r>
              <w:r w:rsidRPr="00C95A96">
                <w:rPr>
                  <w:rFonts w:ascii="Calibri" w:hAnsi="Calibri" w:cs="Calibri"/>
                  <w:sz w:val="18"/>
                </w:rPr>
                <w:t>729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B23C37" w14:textId="77777777" w:rsidR="000872BA" w:rsidRPr="00D52552" w:rsidRDefault="000872BA" w:rsidP="00AA4679">
            <w:pPr>
              <w:widowControl w:val="0"/>
              <w:ind w:left="144" w:hanging="144"/>
              <w:rPr>
                <w:rFonts w:ascii="Calibri" w:hAnsi="Calibri" w:cs="Calibri"/>
                <w:sz w:val="18"/>
              </w:rPr>
            </w:pPr>
            <w:r w:rsidRPr="00D52552">
              <w:rPr>
                <w:rFonts w:ascii="Calibri" w:hAnsi="Calibri" w:cs="Calibri"/>
                <w:sz w:val="18"/>
              </w:rPr>
              <w:t>Reply LS on the enhancements to restricting paging in a limited area (SA2(Qualcomm))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CCA44" w14:textId="77777777" w:rsidR="000872BA" w:rsidRDefault="000872BA" w:rsidP="00AA4679">
            <w:pPr>
              <w:widowControl w:val="0"/>
              <w:ind w:left="144" w:hanging="144"/>
              <w:rPr>
                <w:rFonts w:ascii="Calibri" w:hAnsi="Calibri" w:cs="Calibri"/>
                <w:sz w:val="18"/>
              </w:rPr>
            </w:pPr>
            <w:r w:rsidRPr="00D52552">
              <w:rPr>
                <w:rFonts w:ascii="Calibri" w:hAnsi="Calibri" w:cs="Calibri"/>
                <w:sz w:val="18"/>
              </w:rPr>
              <w:t>LS in</w:t>
            </w:r>
          </w:p>
          <w:p w14:paraId="72A88D0F" w14:textId="77777777" w:rsidR="000872BA" w:rsidRPr="00D52552" w:rsidRDefault="000872BA" w:rsidP="00AA4679">
            <w:pPr>
              <w:widowControl w:val="0"/>
              <w:ind w:left="144" w:hanging="144"/>
              <w:rPr>
                <w:rFonts w:ascii="Calibri" w:hAnsi="Calibri" w:cs="Calibri"/>
                <w:sz w:val="18"/>
              </w:rPr>
            </w:pPr>
            <w:r>
              <w:rPr>
                <w:rFonts w:ascii="Calibri" w:hAnsi="Calibri" w:cs="Calibri"/>
                <w:sz w:val="18"/>
              </w:rPr>
              <w:t>noted</w:t>
            </w:r>
          </w:p>
        </w:tc>
      </w:tr>
      <w:tr w:rsidR="000872BA" w14:paraId="0BC31AA9" w14:textId="77777777" w:rsidTr="00AA467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4BC981" w14:textId="77777777" w:rsidR="000872BA" w:rsidRPr="00D52552" w:rsidRDefault="000872BA" w:rsidP="00AA4679">
            <w:pPr>
              <w:widowControl w:val="0"/>
              <w:ind w:left="144" w:hanging="144"/>
              <w:rPr>
                <w:rFonts w:ascii="Calibri" w:hAnsi="Calibri" w:cs="Calibri"/>
                <w:sz w:val="18"/>
                <w:highlight w:val="yellow"/>
              </w:rPr>
            </w:pPr>
            <w:hyperlink r:id="rId15" w:history="1">
              <w:r w:rsidRPr="00C95A96">
                <w:rPr>
                  <w:rFonts w:ascii="Calibri" w:hAnsi="Calibri" w:cs="Calibri"/>
                  <w:sz w:val="18"/>
                </w:rPr>
                <w:t>R3-233</w:t>
              </w:r>
              <w:r w:rsidRPr="00C95A96">
                <w:rPr>
                  <w:rFonts w:ascii="Calibri" w:hAnsi="Calibri" w:cs="Calibri"/>
                  <w:sz w:val="18"/>
                </w:rPr>
                <w:t>9</w:t>
              </w:r>
              <w:r w:rsidRPr="00C95A96">
                <w:rPr>
                  <w:rFonts w:ascii="Calibri" w:hAnsi="Calibri" w:cs="Calibri"/>
                  <w:sz w:val="18"/>
                </w:rPr>
                <w:t>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7E3414" w14:textId="77777777" w:rsidR="000872BA" w:rsidRPr="00D52552" w:rsidRDefault="000872BA" w:rsidP="00AA4679">
            <w:pPr>
              <w:widowControl w:val="0"/>
              <w:ind w:left="144" w:hanging="144"/>
              <w:rPr>
                <w:rFonts w:ascii="Calibri" w:hAnsi="Calibri" w:cs="Calibri"/>
                <w:sz w:val="18"/>
              </w:rPr>
            </w:pPr>
            <w:r w:rsidRPr="00D52552">
              <w:rPr>
                <w:rFonts w:ascii="Calibri" w:hAnsi="Calibri" w:cs="Calibri"/>
                <w:sz w:val="18"/>
              </w:rPr>
              <w:t xml:space="preserve">(TP to </w:t>
            </w:r>
            <w:proofErr w:type="spellStart"/>
            <w:r w:rsidRPr="00D52552">
              <w:rPr>
                <w:rFonts w:ascii="Calibri" w:hAnsi="Calibri" w:cs="Calibri"/>
                <w:sz w:val="18"/>
              </w:rPr>
              <w:t>Netw_Energy_NR</w:t>
            </w:r>
            <w:proofErr w:type="spellEnd"/>
            <w:r w:rsidRPr="00D52552">
              <w:rPr>
                <w:rFonts w:ascii="Calibri" w:hAnsi="Calibri" w:cs="Calibri"/>
                <w:sz w:val="18"/>
              </w:rPr>
              <w:t xml:space="preserve"> BLCR for TS 38.473, 38.413, 38.470 and 38.300) Network energy saving techniques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A0B16B" w14:textId="77777777" w:rsidR="000872BA" w:rsidRPr="00D52552" w:rsidRDefault="000872BA" w:rsidP="00AA4679">
            <w:pPr>
              <w:widowControl w:val="0"/>
              <w:ind w:left="144" w:hanging="144"/>
              <w:rPr>
                <w:rFonts w:ascii="Calibri" w:hAnsi="Calibri" w:cs="Calibri"/>
                <w:sz w:val="18"/>
              </w:rPr>
            </w:pPr>
            <w:r w:rsidRPr="00D52552">
              <w:rPr>
                <w:rFonts w:ascii="Calibri" w:hAnsi="Calibri" w:cs="Calibri"/>
                <w:sz w:val="18"/>
              </w:rPr>
              <w:t>other</w:t>
            </w:r>
          </w:p>
        </w:tc>
      </w:tr>
      <w:tr w:rsidR="000872BA" w14:paraId="5E141598" w14:textId="77777777" w:rsidTr="00AA467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E26F21" w14:textId="77777777" w:rsidR="000872BA" w:rsidRPr="00F6474B" w:rsidRDefault="000872BA" w:rsidP="00AA4679">
            <w:pPr>
              <w:widowControl w:val="0"/>
              <w:ind w:left="144" w:hanging="144"/>
              <w:rPr>
                <w:rFonts w:ascii="Calibri" w:hAnsi="Calibri" w:cs="Calibri"/>
                <w:sz w:val="18"/>
              </w:rPr>
            </w:pPr>
            <w:hyperlink r:id="rId16" w:history="1">
              <w:r w:rsidRPr="00F6474B">
                <w:rPr>
                  <w:rFonts w:ascii="Calibri" w:hAnsi="Calibri" w:cs="Calibri"/>
                  <w:sz w:val="18"/>
                </w:rPr>
                <w:t>R3-234426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CE257F" w14:textId="77777777" w:rsidR="000872BA" w:rsidRPr="00D52552" w:rsidRDefault="000872BA" w:rsidP="00AA4679">
            <w:pPr>
              <w:widowControl w:val="0"/>
              <w:ind w:left="144" w:hanging="144"/>
              <w:rPr>
                <w:rFonts w:ascii="Calibri" w:hAnsi="Calibri" w:cs="Calibri"/>
                <w:sz w:val="18"/>
              </w:rPr>
            </w:pPr>
            <w:r w:rsidRPr="00D52552">
              <w:rPr>
                <w:rFonts w:ascii="Calibri" w:hAnsi="Calibri" w:cs="Calibri"/>
                <w:sz w:val="18"/>
              </w:rPr>
              <w:t>left issues on network energy saving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81512D" w14:textId="77777777" w:rsidR="000872BA" w:rsidRPr="00D52552" w:rsidRDefault="000872BA" w:rsidP="00AA4679">
            <w:pPr>
              <w:widowControl w:val="0"/>
              <w:ind w:left="144" w:hanging="144"/>
              <w:rPr>
                <w:rFonts w:ascii="Calibri" w:hAnsi="Calibri" w:cs="Calibri"/>
                <w:sz w:val="18"/>
              </w:rPr>
            </w:pPr>
            <w:r w:rsidRPr="00D52552">
              <w:rPr>
                <w:rFonts w:ascii="Calibri" w:hAnsi="Calibri" w:cs="Calibri"/>
                <w:sz w:val="18"/>
              </w:rPr>
              <w:t>discussion</w:t>
            </w:r>
          </w:p>
        </w:tc>
      </w:tr>
      <w:tr w:rsidR="000872BA" w14:paraId="665B18B1" w14:textId="77777777" w:rsidTr="00AA467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8D57C9" w14:textId="77777777" w:rsidR="000872BA" w:rsidRPr="00F6474B" w:rsidRDefault="000872BA" w:rsidP="00AA4679">
            <w:pPr>
              <w:widowControl w:val="0"/>
              <w:ind w:left="144" w:hanging="144"/>
              <w:rPr>
                <w:rFonts w:ascii="Calibri" w:hAnsi="Calibri" w:cs="Calibri"/>
                <w:sz w:val="18"/>
              </w:rPr>
            </w:pPr>
            <w:hyperlink r:id="rId17" w:history="1">
              <w:r w:rsidRPr="00F6474B">
                <w:rPr>
                  <w:rFonts w:ascii="Calibri" w:hAnsi="Calibri" w:cs="Calibri"/>
                  <w:sz w:val="18"/>
                </w:rPr>
                <w:t>R3-234134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6DA59E" w14:textId="77777777" w:rsidR="000872BA" w:rsidRPr="00D52552" w:rsidRDefault="000872BA" w:rsidP="00AA4679">
            <w:pPr>
              <w:widowControl w:val="0"/>
              <w:ind w:left="144" w:hanging="144"/>
              <w:rPr>
                <w:rFonts w:ascii="Calibri" w:hAnsi="Calibri" w:cs="Calibri"/>
                <w:sz w:val="18"/>
              </w:rPr>
            </w:pPr>
            <w:r w:rsidRPr="00D52552">
              <w:rPr>
                <w:rFonts w:ascii="Calibri" w:hAnsi="Calibri" w:cs="Calibri"/>
                <w:sz w:val="18"/>
              </w:rPr>
              <w:t>(TP to TS 38.423) Support of network energy saving techniques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7771F2" w14:textId="77777777" w:rsidR="000872BA" w:rsidRPr="00D52552" w:rsidRDefault="000872BA" w:rsidP="00AA4679">
            <w:pPr>
              <w:widowControl w:val="0"/>
              <w:ind w:left="144" w:hanging="144"/>
              <w:rPr>
                <w:rFonts w:ascii="Calibri" w:hAnsi="Calibri" w:cs="Calibri"/>
                <w:sz w:val="18"/>
              </w:rPr>
            </w:pPr>
            <w:r w:rsidRPr="00D52552">
              <w:rPr>
                <w:rFonts w:ascii="Calibri" w:hAnsi="Calibri" w:cs="Calibri"/>
                <w:sz w:val="18"/>
              </w:rPr>
              <w:t>other</w:t>
            </w:r>
          </w:p>
        </w:tc>
      </w:tr>
      <w:tr w:rsidR="000872BA" w14:paraId="722B1D55" w14:textId="77777777" w:rsidTr="00AA467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CF3EF4" w14:textId="77777777" w:rsidR="000872BA" w:rsidRPr="00F6474B" w:rsidRDefault="000872BA" w:rsidP="00AA4679">
            <w:pPr>
              <w:widowControl w:val="0"/>
              <w:ind w:left="144" w:hanging="144"/>
              <w:rPr>
                <w:rFonts w:ascii="Calibri" w:hAnsi="Calibri" w:cs="Calibri"/>
                <w:sz w:val="18"/>
              </w:rPr>
            </w:pPr>
            <w:hyperlink r:id="rId18" w:history="1">
              <w:r w:rsidRPr="00F6474B">
                <w:rPr>
                  <w:rFonts w:ascii="Calibri" w:hAnsi="Calibri" w:cs="Calibri"/>
                  <w:sz w:val="18"/>
                </w:rPr>
                <w:t>R3-233930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AEEBC2" w14:textId="77777777" w:rsidR="000872BA" w:rsidRPr="00D52552" w:rsidRDefault="000872BA" w:rsidP="00AA4679">
            <w:pPr>
              <w:widowControl w:val="0"/>
              <w:ind w:left="144" w:hanging="144"/>
              <w:rPr>
                <w:rFonts w:ascii="Calibri" w:hAnsi="Calibri" w:cs="Calibri"/>
                <w:sz w:val="18"/>
              </w:rPr>
            </w:pPr>
            <w:r w:rsidRPr="00D52552">
              <w:rPr>
                <w:rFonts w:ascii="Calibri" w:hAnsi="Calibri" w:cs="Calibri"/>
                <w:sz w:val="18"/>
              </w:rPr>
              <w:t>Inter-node beam activation and paging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75881" w14:textId="77777777" w:rsidR="000872BA" w:rsidRPr="00D52552" w:rsidRDefault="000872BA" w:rsidP="00AA4679">
            <w:pPr>
              <w:widowControl w:val="0"/>
              <w:ind w:left="144" w:hanging="144"/>
              <w:rPr>
                <w:rFonts w:ascii="Calibri" w:hAnsi="Calibri" w:cs="Calibri"/>
                <w:sz w:val="18"/>
              </w:rPr>
            </w:pPr>
            <w:r w:rsidRPr="00D52552">
              <w:rPr>
                <w:rFonts w:ascii="Calibri" w:hAnsi="Calibri" w:cs="Calibri"/>
                <w:sz w:val="18"/>
              </w:rPr>
              <w:t>discussion</w:t>
            </w:r>
          </w:p>
        </w:tc>
      </w:tr>
      <w:tr w:rsidR="000872BA" w14:paraId="74617449" w14:textId="77777777" w:rsidTr="00AA467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11493A" w14:textId="77777777" w:rsidR="000872BA" w:rsidRPr="00F6474B" w:rsidRDefault="000872BA" w:rsidP="00AA4679">
            <w:pPr>
              <w:widowControl w:val="0"/>
              <w:ind w:left="144" w:hanging="144"/>
              <w:rPr>
                <w:rFonts w:ascii="Calibri" w:hAnsi="Calibri" w:cs="Calibri"/>
                <w:sz w:val="18"/>
              </w:rPr>
            </w:pPr>
            <w:hyperlink r:id="rId19" w:history="1">
              <w:r w:rsidRPr="00F6474B">
                <w:rPr>
                  <w:rFonts w:ascii="Calibri" w:hAnsi="Calibri" w:cs="Calibri"/>
                  <w:sz w:val="18"/>
                </w:rPr>
                <w:t>R3-233944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331FF1" w14:textId="77777777" w:rsidR="000872BA" w:rsidRPr="00D52552" w:rsidRDefault="000872BA" w:rsidP="00AA4679">
            <w:pPr>
              <w:widowControl w:val="0"/>
              <w:ind w:left="144" w:hanging="144"/>
              <w:rPr>
                <w:rFonts w:ascii="Calibri" w:hAnsi="Calibri" w:cs="Calibri"/>
                <w:sz w:val="18"/>
              </w:rPr>
            </w:pPr>
            <w:r w:rsidRPr="00D52552">
              <w:rPr>
                <w:rFonts w:ascii="Calibri" w:hAnsi="Calibri" w:cs="Calibri"/>
                <w:sz w:val="18"/>
              </w:rPr>
              <w:t>Discussion on network energy saving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5D53B8" w14:textId="77777777" w:rsidR="000872BA" w:rsidRPr="00D52552" w:rsidRDefault="000872BA" w:rsidP="00AA4679">
            <w:pPr>
              <w:widowControl w:val="0"/>
              <w:ind w:left="144" w:hanging="144"/>
              <w:rPr>
                <w:rFonts w:ascii="Calibri" w:hAnsi="Calibri" w:cs="Calibri"/>
                <w:sz w:val="18"/>
              </w:rPr>
            </w:pPr>
            <w:r w:rsidRPr="00D52552">
              <w:rPr>
                <w:rFonts w:ascii="Calibri" w:hAnsi="Calibri" w:cs="Calibri"/>
                <w:sz w:val="18"/>
              </w:rPr>
              <w:t>discussion</w:t>
            </w:r>
          </w:p>
        </w:tc>
      </w:tr>
      <w:tr w:rsidR="000872BA" w14:paraId="072AE704" w14:textId="77777777" w:rsidTr="00AA467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7086F" w14:textId="77777777" w:rsidR="000872BA" w:rsidRPr="00F6474B" w:rsidRDefault="000872BA" w:rsidP="00AA4679">
            <w:pPr>
              <w:widowControl w:val="0"/>
              <w:ind w:left="144" w:hanging="144"/>
              <w:rPr>
                <w:rFonts w:ascii="Calibri" w:hAnsi="Calibri" w:cs="Calibri"/>
                <w:sz w:val="18"/>
              </w:rPr>
            </w:pPr>
            <w:hyperlink r:id="rId20" w:history="1">
              <w:r w:rsidRPr="00F6474B">
                <w:rPr>
                  <w:rFonts w:ascii="Calibri" w:hAnsi="Calibri" w:cs="Calibri"/>
                  <w:sz w:val="18"/>
                </w:rPr>
                <w:t>R3-233945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CB6FB3" w14:textId="77777777" w:rsidR="000872BA" w:rsidRPr="00D52552" w:rsidRDefault="000872BA" w:rsidP="00AA4679">
            <w:pPr>
              <w:widowControl w:val="0"/>
              <w:ind w:left="144" w:hanging="144"/>
              <w:rPr>
                <w:rFonts w:ascii="Calibri" w:hAnsi="Calibri" w:cs="Calibri"/>
                <w:sz w:val="18"/>
              </w:rPr>
            </w:pPr>
            <w:r w:rsidRPr="00D52552">
              <w:rPr>
                <w:rFonts w:ascii="Calibri" w:hAnsi="Calibri" w:cs="Calibri"/>
                <w:sz w:val="18"/>
              </w:rPr>
              <w:t>Introduction of Network Energy Saving for Paging IDLE UE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891D03" w14:textId="77777777" w:rsidR="000872BA" w:rsidRPr="00D52552" w:rsidRDefault="000872BA" w:rsidP="00AA4679">
            <w:pPr>
              <w:widowControl w:val="0"/>
              <w:ind w:left="144" w:hanging="144"/>
              <w:rPr>
                <w:rFonts w:ascii="Calibri" w:hAnsi="Calibri" w:cs="Calibri"/>
                <w:sz w:val="18"/>
              </w:rPr>
            </w:pPr>
            <w:r w:rsidRPr="00D52552">
              <w:rPr>
                <w:rFonts w:ascii="Calibri" w:hAnsi="Calibri" w:cs="Calibri"/>
                <w:sz w:val="18"/>
              </w:rPr>
              <w:t>CR1013r, TS 38.413 v17.5.0, Rel-18, Cat. B</w:t>
            </w:r>
          </w:p>
        </w:tc>
      </w:tr>
      <w:tr w:rsidR="000872BA" w14:paraId="225F8823" w14:textId="77777777" w:rsidTr="00AA467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ED3FA6" w14:textId="77777777" w:rsidR="000872BA" w:rsidRPr="00F6474B" w:rsidRDefault="000872BA" w:rsidP="00AA4679">
            <w:pPr>
              <w:widowControl w:val="0"/>
              <w:ind w:left="144" w:hanging="144"/>
              <w:rPr>
                <w:rFonts w:ascii="Calibri" w:hAnsi="Calibri" w:cs="Calibri"/>
                <w:sz w:val="18"/>
              </w:rPr>
            </w:pPr>
            <w:hyperlink r:id="rId21" w:history="1">
              <w:r w:rsidRPr="00F6474B">
                <w:rPr>
                  <w:rFonts w:ascii="Calibri" w:hAnsi="Calibri" w:cs="Calibri"/>
                  <w:sz w:val="18"/>
                </w:rPr>
                <w:t>R3-233991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AF89D1" w14:textId="77777777" w:rsidR="000872BA" w:rsidRPr="00D52552" w:rsidRDefault="000872BA" w:rsidP="00AA4679">
            <w:pPr>
              <w:widowControl w:val="0"/>
              <w:ind w:left="144" w:hanging="144"/>
              <w:rPr>
                <w:rFonts w:ascii="Calibri" w:hAnsi="Calibri" w:cs="Calibri"/>
                <w:sz w:val="18"/>
              </w:rPr>
            </w:pPr>
            <w:r w:rsidRPr="00D52552">
              <w:rPr>
                <w:rFonts w:ascii="Calibri" w:hAnsi="Calibri" w:cs="Calibri"/>
                <w:sz w:val="18"/>
              </w:rPr>
              <w:t xml:space="preserve">(TP to </w:t>
            </w:r>
            <w:proofErr w:type="spellStart"/>
            <w:r w:rsidRPr="00D52552">
              <w:rPr>
                <w:rFonts w:ascii="Calibri" w:hAnsi="Calibri" w:cs="Calibri"/>
                <w:sz w:val="18"/>
              </w:rPr>
              <w:t>Netw_Energy_NR</w:t>
            </w:r>
            <w:proofErr w:type="spellEnd"/>
            <w:r w:rsidRPr="00D52552">
              <w:rPr>
                <w:rFonts w:ascii="Calibri" w:hAnsi="Calibri" w:cs="Calibri"/>
                <w:sz w:val="18"/>
              </w:rPr>
              <w:t xml:space="preserve"> BLCR for TS 38.423) Network energy saving techniques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46C77A" w14:textId="77777777" w:rsidR="000872BA" w:rsidRPr="00D52552" w:rsidRDefault="000872BA" w:rsidP="00AA4679">
            <w:pPr>
              <w:widowControl w:val="0"/>
              <w:ind w:left="144" w:hanging="144"/>
              <w:rPr>
                <w:rFonts w:ascii="Calibri" w:hAnsi="Calibri" w:cs="Calibri"/>
                <w:sz w:val="18"/>
              </w:rPr>
            </w:pPr>
            <w:r w:rsidRPr="00D52552">
              <w:rPr>
                <w:rFonts w:ascii="Calibri" w:hAnsi="Calibri" w:cs="Calibri"/>
                <w:sz w:val="18"/>
              </w:rPr>
              <w:t>other</w:t>
            </w:r>
          </w:p>
        </w:tc>
      </w:tr>
      <w:tr w:rsidR="000872BA" w14:paraId="78F6C901" w14:textId="77777777" w:rsidTr="00AA467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F66102" w14:textId="77777777" w:rsidR="000872BA" w:rsidRPr="00F6474B" w:rsidRDefault="000872BA" w:rsidP="00AA4679">
            <w:pPr>
              <w:widowControl w:val="0"/>
              <w:ind w:left="144" w:hanging="144"/>
              <w:rPr>
                <w:rFonts w:ascii="Calibri" w:hAnsi="Calibri" w:cs="Calibri"/>
                <w:sz w:val="18"/>
              </w:rPr>
            </w:pPr>
            <w:hyperlink r:id="rId22" w:history="1">
              <w:r w:rsidRPr="00F6474B">
                <w:rPr>
                  <w:rFonts w:ascii="Calibri" w:hAnsi="Calibri" w:cs="Calibri"/>
                  <w:sz w:val="18"/>
                </w:rPr>
                <w:t>R3-234135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F46FB5" w14:textId="77777777" w:rsidR="000872BA" w:rsidRPr="00D52552" w:rsidRDefault="000872BA" w:rsidP="00AA4679">
            <w:pPr>
              <w:widowControl w:val="0"/>
              <w:ind w:left="144" w:hanging="144"/>
              <w:rPr>
                <w:rFonts w:ascii="Calibri" w:hAnsi="Calibri" w:cs="Calibri"/>
                <w:sz w:val="18"/>
              </w:rPr>
            </w:pPr>
            <w:r w:rsidRPr="00D52552">
              <w:rPr>
                <w:rFonts w:ascii="Calibri" w:hAnsi="Calibri" w:cs="Calibri"/>
                <w:sz w:val="18"/>
              </w:rPr>
              <w:t>(TP to TS 38.473) Beam deactivation decision and signalling for energy saving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6E2E66" w14:textId="77777777" w:rsidR="000872BA" w:rsidRPr="00D52552" w:rsidRDefault="000872BA" w:rsidP="00AA4679">
            <w:pPr>
              <w:widowControl w:val="0"/>
              <w:ind w:left="144" w:hanging="144"/>
              <w:rPr>
                <w:rFonts w:ascii="Calibri" w:hAnsi="Calibri" w:cs="Calibri"/>
                <w:sz w:val="18"/>
              </w:rPr>
            </w:pPr>
            <w:r w:rsidRPr="00D52552">
              <w:rPr>
                <w:rFonts w:ascii="Calibri" w:hAnsi="Calibri" w:cs="Calibri"/>
                <w:sz w:val="18"/>
              </w:rPr>
              <w:t>other</w:t>
            </w:r>
          </w:p>
        </w:tc>
      </w:tr>
      <w:tr w:rsidR="000872BA" w14:paraId="1999FE36" w14:textId="77777777" w:rsidTr="00AA467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8A3648" w14:textId="77777777" w:rsidR="000872BA" w:rsidRPr="00F6474B" w:rsidRDefault="000872BA" w:rsidP="00AA4679">
            <w:pPr>
              <w:widowControl w:val="0"/>
              <w:ind w:left="144" w:hanging="144"/>
              <w:rPr>
                <w:rFonts w:ascii="Calibri" w:hAnsi="Calibri" w:cs="Calibri"/>
                <w:sz w:val="18"/>
              </w:rPr>
            </w:pPr>
            <w:hyperlink r:id="rId23" w:history="1">
              <w:r w:rsidRPr="00F6474B">
                <w:rPr>
                  <w:rFonts w:ascii="Calibri" w:hAnsi="Calibri" w:cs="Calibri"/>
                  <w:sz w:val="18"/>
                </w:rPr>
                <w:t>R3-234193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13902" w14:textId="77777777" w:rsidR="000872BA" w:rsidRPr="00D52552" w:rsidRDefault="000872BA" w:rsidP="00AA4679">
            <w:pPr>
              <w:widowControl w:val="0"/>
              <w:ind w:left="144" w:hanging="144"/>
              <w:rPr>
                <w:rFonts w:ascii="Calibri" w:hAnsi="Calibri" w:cs="Calibri"/>
                <w:sz w:val="18"/>
              </w:rPr>
            </w:pPr>
            <w:r w:rsidRPr="00D52552">
              <w:rPr>
                <w:rFonts w:ascii="Calibri" w:hAnsi="Calibri" w:cs="Calibri"/>
                <w:sz w:val="18"/>
              </w:rPr>
              <w:t>Discussion on NES related issues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4B4D4" w14:textId="77777777" w:rsidR="000872BA" w:rsidRPr="00D52552" w:rsidRDefault="000872BA" w:rsidP="00AA4679">
            <w:pPr>
              <w:widowControl w:val="0"/>
              <w:ind w:left="144" w:hanging="144"/>
              <w:rPr>
                <w:rFonts w:ascii="Calibri" w:hAnsi="Calibri" w:cs="Calibri"/>
                <w:sz w:val="18"/>
              </w:rPr>
            </w:pPr>
            <w:r w:rsidRPr="00D52552">
              <w:rPr>
                <w:rFonts w:ascii="Calibri" w:hAnsi="Calibri" w:cs="Calibri"/>
                <w:sz w:val="18"/>
              </w:rPr>
              <w:t>discussion</w:t>
            </w:r>
          </w:p>
        </w:tc>
      </w:tr>
      <w:tr w:rsidR="000872BA" w14:paraId="3422979D" w14:textId="77777777" w:rsidTr="00AA467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BA2540" w14:textId="77777777" w:rsidR="000872BA" w:rsidRPr="00F6474B" w:rsidRDefault="000872BA" w:rsidP="00AA4679">
            <w:pPr>
              <w:widowControl w:val="0"/>
              <w:ind w:left="144" w:hanging="144"/>
              <w:rPr>
                <w:rFonts w:ascii="Calibri" w:hAnsi="Calibri" w:cs="Calibri"/>
                <w:sz w:val="18"/>
              </w:rPr>
            </w:pPr>
            <w:hyperlink r:id="rId24" w:history="1">
              <w:r w:rsidRPr="00F6474B">
                <w:rPr>
                  <w:rFonts w:ascii="Calibri" w:hAnsi="Calibri" w:cs="Calibri"/>
                  <w:sz w:val="18"/>
                </w:rPr>
                <w:t>R3-234308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33D49A" w14:textId="77777777" w:rsidR="000872BA" w:rsidRPr="00D52552" w:rsidRDefault="000872BA" w:rsidP="00AA4679">
            <w:pPr>
              <w:widowControl w:val="0"/>
              <w:ind w:left="144" w:hanging="144"/>
              <w:rPr>
                <w:rFonts w:ascii="Calibri" w:hAnsi="Calibri" w:cs="Calibri"/>
                <w:sz w:val="18"/>
              </w:rPr>
            </w:pPr>
            <w:r w:rsidRPr="00D52552">
              <w:rPr>
                <w:rFonts w:ascii="Calibri" w:hAnsi="Calibri" w:cs="Calibri"/>
                <w:sz w:val="18"/>
              </w:rPr>
              <w:t>Discussion on Cell DTX/DRX for NES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6FF54D" w14:textId="77777777" w:rsidR="000872BA" w:rsidRPr="00D52552" w:rsidRDefault="000872BA" w:rsidP="00AA4679">
            <w:pPr>
              <w:widowControl w:val="0"/>
              <w:ind w:left="144" w:hanging="144"/>
              <w:rPr>
                <w:rFonts w:ascii="Calibri" w:hAnsi="Calibri" w:cs="Calibri"/>
                <w:sz w:val="18"/>
              </w:rPr>
            </w:pPr>
            <w:r w:rsidRPr="00D52552">
              <w:rPr>
                <w:rFonts w:ascii="Calibri" w:hAnsi="Calibri" w:cs="Calibri"/>
                <w:sz w:val="18"/>
              </w:rPr>
              <w:t>discussion</w:t>
            </w:r>
          </w:p>
        </w:tc>
      </w:tr>
      <w:tr w:rsidR="000872BA" w14:paraId="1A3F00F8" w14:textId="77777777" w:rsidTr="00AA467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1F39A1" w14:textId="77777777" w:rsidR="000872BA" w:rsidRPr="00F6474B" w:rsidRDefault="000872BA" w:rsidP="00AA4679">
            <w:pPr>
              <w:widowControl w:val="0"/>
              <w:ind w:left="144" w:hanging="144"/>
              <w:rPr>
                <w:rFonts w:ascii="Calibri" w:hAnsi="Calibri" w:cs="Calibri"/>
                <w:sz w:val="18"/>
              </w:rPr>
            </w:pPr>
            <w:hyperlink r:id="rId25" w:history="1">
              <w:r w:rsidRPr="00F6474B">
                <w:rPr>
                  <w:rFonts w:ascii="Calibri" w:hAnsi="Calibri" w:cs="Calibri"/>
                  <w:sz w:val="18"/>
                </w:rPr>
                <w:t>R3-234309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F295EC" w14:textId="77777777" w:rsidR="000872BA" w:rsidRPr="00D52552" w:rsidRDefault="000872BA" w:rsidP="00AA4679">
            <w:pPr>
              <w:widowControl w:val="0"/>
              <w:ind w:left="144" w:hanging="144"/>
              <w:rPr>
                <w:rFonts w:ascii="Calibri" w:hAnsi="Calibri" w:cs="Calibri"/>
                <w:sz w:val="18"/>
              </w:rPr>
            </w:pPr>
            <w:r w:rsidRPr="00D52552">
              <w:rPr>
                <w:rFonts w:ascii="Calibri" w:hAnsi="Calibri" w:cs="Calibri"/>
                <w:sz w:val="18"/>
              </w:rPr>
              <w:t>(TPs to TS38.423/TS38.473 BL CR) Discussion on new cause and paging enhancement for NES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6E8708" w14:textId="77777777" w:rsidR="000872BA" w:rsidRPr="00D52552" w:rsidRDefault="000872BA" w:rsidP="00AA4679">
            <w:pPr>
              <w:widowControl w:val="0"/>
              <w:ind w:left="144" w:hanging="144"/>
              <w:rPr>
                <w:rFonts w:ascii="Calibri" w:hAnsi="Calibri" w:cs="Calibri"/>
                <w:sz w:val="18"/>
              </w:rPr>
            </w:pPr>
            <w:r w:rsidRPr="00D52552">
              <w:rPr>
                <w:rFonts w:ascii="Calibri" w:hAnsi="Calibri" w:cs="Calibri"/>
                <w:sz w:val="18"/>
              </w:rPr>
              <w:t>other</w:t>
            </w:r>
          </w:p>
        </w:tc>
      </w:tr>
      <w:tr w:rsidR="000872BA" w14:paraId="50C7AA54" w14:textId="77777777" w:rsidTr="00AA467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14F35F" w14:textId="77777777" w:rsidR="000872BA" w:rsidRPr="00F6474B" w:rsidRDefault="000872BA" w:rsidP="00AA4679">
            <w:pPr>
              <w:widowControl w:val="0"/>
              <w:ind w:left="144" w:hanging="144"/>
              <w:rPr>
                <w:rFonts w:ascii="Calibri" w:hAnsi="Calibri" w:cs="Calibri"/>
                <w:sz w:val="18"/>
              </w:rPr>
            </w:pPr>
            <w:hyperlink r:id="rId26" w:history="1">
              <w:r w:rsidRPr="00F6474B">
                <w:rPr>
                  <w:rFonts w:ascii="Calibri" w:hAnsi="Calibri" w:cs="Calibri"/>
                  <w:sz w:val="18"/>
                </w:rPr>
                <w:t>R3-234319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C97615" w14:textId="77777777" w:rsidR="000872BA" w:rsidRPr="00D52552" w:rsidRDefault="000872BA" w:rsidP="00AA4679">
            <w:pPr>
              <w:widowControl w:val="0"/>
              <w:ind w:left="144" w:hanging="144"/>
              <w:rPr>
                <w:rFonts w:ascii="Calibri" w:hAnsi="Calibri" w:cs="Calibri"/>
                <w:sz w:val="18"/>
              </w:rPr>
            </w:pPr>
            <w:r w:rsidRPr="00D52552">
              <w:rPr>
                <w:rFonts w:ascii="Calibri" w:hAnsi="Calibri" w:cs="Calibri"/>
                <w:sz w:val="18"/>
              </w:rPr>
              <w:t>Introduction of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C3ACC4" w14:textId="77777777" w:rsidR="000872BA" w:rsidRPr="00D52552" w:rsidRDefault="000872BA" w:rsidP="00AA4679">
            <w:pPr>
              <w:widowControl w:val="0"/>
              <w:ind w:left="144" w:hanging="144"/>
              <w:rPr>
                <w:rFonts w:ascii="Calibri" w:hAnsi="Calibri" w:cs="Calibri"/>
                <w:sz w:val="18"/>
              </w:rPr>
            </w:pPr>
            <w:r w:rsidRPr="00D52552">
              <w:rPr>
                <w:rFonts w:ascii="Calibri" w:hAnsi="Calibri" w:cs="Calibri"/>
                <w:sz w:val="18"/>
              </w:rPr>
              <w:t>discussion</w:t>
            </w:r>
          </w:p>
        </w:tc>
      </w:tr>
      <w:tr w:rsidR="000872BA" w14:paraId="683E3BE9" w14:textId="77777777" w:rsidTr="00AA467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DE2B2A" w14:textId="77777777" w:rsidR="000872BA" w:rsidRPr="00F6474B" w:rsidRDefault="000872BA" w:rsidP="00AA4679">
            <w:pPr>
              <w:widowControl w:val="0"/>
              <w:ind w:left="144" w:hanging="144"/>
              <w:rPr>
                <w:rFonts w:ascii="Calibri" w:hAnsi="Calibri" w:cs="Calibri"/>
                <w:sz w:val="18"/>
              </w:rPr>
            </w:pPr>
            <w:hyperlink r:id="rId27" w:history="1">
              <w:r w:rsidRPr="00F6474B">
                <w:rPr>
                  <w:rFonts w:ascii="Calibri" w:hAnsi="Calibri" w:cs="Calibri"/>
                  <w:sz w:val="18"/>
                </w:rPr>
                <w:t>R3-234320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2AAB25" w14:textId="77777777" w:rsidR="000872BA" w:rsidRPr="00D52552" w:rsidRDefault="000872BA" w:rsidP="00AA4679">
            <w:pPr>
              <w:widowControl w:val="0"/>
              <w:ind w:left="144" w:hanging="144"/>
              <w:rPr>
                <w:rFonts w:ascii="Calibri" w:hAnsi="Calibri" w:cs="Calibri"/>
                <w:sz w:val="18"/>
              </w:rPr>
            </w:pPr>
            <w:r w:rsidRPr="00D52552">
              <w:rPr>
                <w:rFonts w:ascii="Calibri" w:hAnsi="Calibri" w:cs="Calibri"/>
                <w:sz w:val="18"/>
              </w:rPr>
              <w:t>Text Proposal on F1AP: Introduction of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F48FD2" w14:textId="77777777" w:rsidR="000872BA" w:rsidRPr="00D52552" w:rsidRDefault="000872BA" w:rsidP="00AA4679">
            <w:pPr>
              <w:widowControl w:val="0"/>
              <w:ind w:left="144" w:hanging="144"/>
              <w:rPr>
                <w:rFonts w:ascii="Calibri" w:hAnsi="Calibri" w:cs="Calibri"/>
                <w:sz w:val="18"/>
              </w:rPr>
            </w:pPr>
            <w:r w:rsidRPr="00D52552">
              <w:rPr>
                <w:rFonts w:ascii="Calibri" w:hAnsi="Calibri" w:cs="Calibri"/>
                <w:sz w:val="18"/>
              </w:rPr>
              <w:t>other</w:t>
            </w:r>
          </w:p>
        </w:tc>
      </w:tr>
      <w:tr w:rsidR="000872BA" w14:paraId="66538B40" w14:textId="77777777" w:rsidTr="00AA467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D4491" w14:textId="77777777" w:rsidR="000872BA" w:rsidRPr="00F6474B" w:rsidRDefault="000872BA" w:rsidP="00AA4679">
            <w:pPr>
              <w:widowControl w:val="0"/>
              <w:ind w:left="144" w:hanging="144"/>
              <w:rPr>
                <w:rFonts w:ascii="Calibri" w:hAnsi="Calibri" w:cs="Calibri" w:hint="eastAsia"/>
                <w:sz w:val="18"/>
              </w:rPr>
            </w:pPr>
            <w:hyperlink r:id="rId28" w:history="1">
              <w:r w:rsidRPr="00F6474B">
                <w:rPr>
                  <w:rFonts w:ascii="Calibri" w:hAnsi="Calibri" w:cs="Calibri"/>
                  <w:sz w:val="18"/>
                </w:rPr>
                <w:t>R3-234427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8C503B" w14:textId="77777777" w:rsidR="000872BA" w:rsidRPr="00D52552" w:rsidRDefault="000872BA" w:rsidP="00AA4679">
            <w:pPr>
              <w:widowControl w:val="0"/>
              <w:ind w:left="144" w:hanging="144"/>
              <w:rPr>
                <w:rFonts w:ascii="Calibri" w:hAnsi="Calibri" w:cs="Calibri" w:hint="eastAsia"/>
                <w:sz w:val="18"/>
              </w:rPr>
            </w:pPr>
            <w:r w:rsidRPr="00D52552">
              <w:rPr>
                <w:rFonts w:ascii="Calibri" w:hAnsi="Calibri" w:cs="Calibri"/>
                <w:sz w:val="18"/>
              </w:rPr>
              <w:t>TPs to BL CRs for network energy saving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EED44D" w14:textId="77777777" w:rsidR="000872BA" w:rsidRPr="00D52552" w:rsidRDefault="000872BA" w:rsidP="00AA4679">
            <w:pPr>
              <w:widowControl w:val="0"/>
              <w:ind w:left="144" w:hanging="144"/>
              <w:rPr>
                <w:rFonts w:ascii="Calibri" w:hAnsi="Calibri" w:cs="Calibri" w:hint="eastAsia"/>
                <w:sz w:val="18"/>
              </w:rPr>
            </w:pPr>
            <w:r w:rsidRPr="00D52552">
              <w:rPr>
                <w:rFonts w:ascii="Calibri" w:hAnsi="Calibri" w:cs="Calibri"/>
                <w:sz w:val="18"/>
              </w:rPr>
              <w:t>other</w:t>
            </w:r>
          </w:p>
        </w:tc>
      </w:tr>
    </w:tbl>
    <w:p w14:paraId="54B36D0F" w14:textId="77777777" w:rsidR="005E3C74" w:rsidRPr="005E3C74" w:rsidRDefault="005E3C74" w:rsidP="005E3C74"/>
    <w:sectPr w:rsidR="005E3C74" w:rsidRPr="005E3C74" w:rsidSect="00E71F43">
      <w:footerReference w:type="even" r:id="rId29"/>
      <w:footerReference w:type="default" r:id="rId30"/>
      <w:pgSz w:w="12240" w:h="15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EC7AD" w14:textId="77777777" w:rsidR="008B64F3" w:rsidRDefault="008B64F3">
      <w:r>
        <w:separator/>
      </w:r>
    </w:p>
  </w:endnote>
  <w:endnote w:type="continuationSeparator" w:id="0">
    <w:p w14:paraId="3DC3BACE" w14:textId="77777777" w:rsidR="008B64F3" w:rsidRDefault="008B6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5D429" w14:textId="77777777" w:rsidR="006A461D" w:rsidRDefault="006A46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F913AB" w14:textId="77777777" w:rsidR="006A461D" w:rsidRDefault="006A46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9F9C5" w14:textId="77777777" w:rsidR="006A461D" w:rsidRDefault="006A46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A7FF71A" w14:textId="77777777" w:rsidR="006A461D" w:rsidRDefault="006A461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50976" w14:textId="77777777" w:rsidR="008B64F3" w:rsidRDefault="008B64F3">
      <w:r>
        <w:separator/>
      </w:r>
    </w:p>
  </w:footnote>
  <w:footnote w:type="continuationSeparator" w:id="0">
    <w:p w14:paraId="3AB96956" w14:textId="77777777" w:rsidR="008B64F3" w:rsidRDefault="008B64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F4A2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9E45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388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90D2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360DE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C81A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42AB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8C201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2034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D416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C16CDF"/>
    <w:multiLevelType w:val="hybridMultilevel"/>
    <w:tmpl w:val="86C4A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6FA71F0"/>
    <w:multiLevelType w:val="hybridMultilevel"/>
    <w:tmpl w:val="966EA5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596192"/>
    <w:multiLevelType w:val="hybridMultilevel"/>
    <w:tmpl w:val="E0247E50"/>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2F81BA0"/>
    <w:multiLevelType w:val="hybridMultilevel"/>
    <w:tmpl w:val="85A22DCC"/>
    <w:lvl w:ilvl="0" w:tplc="A59278EC">
      <w:start w:val="3"/>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6A34518"/>
    <w:multiLevelType w:val="hybridMultilevel"/>
    <w:tmpl w:val="E0247E50"/>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724318"/>
    <w:multiLevelType w:val="hybridMultilevel"/>
    <w:tmpl w:val="E6FCECE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78264F1"/>
    <w:multiLevelType w:val="hybridMultilevel"/>
    <w:tmpl w:val="042A2F46"/>
    <w:lvl w:ilvl="0" w:tplc="9842A936">
      <w:start w:val="3"/>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DD130EB"/>
    <w:multiLevelType w:val="hybridMultilevel"/>
    <w:tmpl w:val="E33AC2EA"/>
    <w:lvl w:ilvl="0" w:tplc="9A100566">
      <w:start w:val="3"/>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3106BBC"/>
    <w:multiLevelType w:val="hybridMultilevel"/>
    <w:tmpl w:val="2350F616"/>
    <w:lvl w:ilvl="0" w:tplc="C4184BF4">
      <w:start w:val="3"/>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33A3AEB"/>
    <w:multiLevelType w:val="hybridMultilevel"/>
    <w:tmpl w:val="73CAA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E6181A"/>
    <w:multiLevelType w:val="hybridMultilevel"/>
    <w:tmpl w:val="E79E35E6"/>
    <w:lvl w:ilvl="0" w:tplc="C9C06EE0">
      <w:start w:val="2"/>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B0A0F43"/>
    <w:multiLevelType w:val="hybridMultilevel"/>
    <w:tmpl w:val="440C0C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D8B215D"/>
    <w:multiLevelType w:val="hybridMultilevel"/>
    <w:tmpl w:val="61D4670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6"/>
  </w:num>
  <w:num w:numId="13">
    <w:abstractNumId w:val="10"/>
  </w:num>
  <w:num w:numId="14">
    <w:abstractNumId w:val="24"/>
  </w:num>
  <w:num w:numId="15">
    <w:abstractNumId w:val="17"/>
  </w:num>
  <w:num w:numId="16">
    <w:abstractNumId w:val="14"/>
  </w:num>
  <w:num w:numId="17">
    <w:abstractNumId w:val="12"/>
  </w:num>
  <w:num w:numId="18">
    <w:abstractNumId w:val="11"/>
  </w:num>
  <w:num w:numId="19">
    <w:abstractNumId w:val="22"/>
  </w:num>
  <w:num w:numId="20">
    <w:abstractNumId w:val="19"/>
  </w:num>
  <w:num w:numId="21">
    <w:abstractNumId w:val="21"/>
  </w:num>
  <w:num w:numId="22">
    <w:abstractNumId w:val="18"/>
  </w:num>
  <w:num w:numId="23">
    <w:abstractNumId w:val="23"/>
  </w:num>
  <w:num w:numId="24">
    <w:abstractNumId w:val="20"/>
  </w:num>
  <w:num w:numId="2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8A5"/>
    <w:rsid w:val="0000084E"/>
    <w:rsid w:val="0000291F"/>
    <w:rsid w:val="0000483C"/>
    <w:rsid w:val="00004A98"/>
    <w:rsid w:val="000057AF"/>
    <w:rsid w:val="000101ED"/>
    <w:rsid w:val="0001024C"/>
    <w:rsid w:val="000105DF"/>
    <w:rsid w:val="00011D82"/>
    <w:rsid w:val="00014E99"/>
    <w:rsid w:val="00015C12"/>
    <w:rsid w:val="000163EB"/>
    <w:rsid w:val="0001696D"/>
    <w:rsid w:val="0002009E"/>
    <w:rsid w:val="00020F20"/>
    <w:rsid w:val="00021953"/>
    <w:rsid w:val="00024F1C"/>
    <w:rsid w:val="000264E6"/>
    <w:rsid w:val="00026DC1"/>
    <w:rsid w:val="0003242E"/>
    <w:rsid w:val="000401B6"/>
    <w:rsid w:val="000439BD"/>
    <w:rsid w:val="00043FFC"/>
    <w:rsid w:val="00047948"/>
    <w:rsid w:val="000546EA"/>
    <w:rsid w:val="0005721A"/>
    <w:rsid w:val="00057601"/>
    <w:rsid w:val="00057F2D"/>
    <w:rsid w:val="00060C2D"/>
    <w:rsid w:val="00061BD0"/>
    <w:rsid w:val="00062993"/>
    <w:rsid w:val="000640DF"/>
    <w:rsid w:val="00070014"/>
    <w:rsid w:val="0007183C"/>
    <w:rsid w:val="000719E7"/>
    <w:rsid w:val="00071B18"/>
    <w:rsid w:val="000734D2"/>
    <w:rsid w:val="00076407"/>
    <w:rsid w:val="0008146F"/>
    <w:rsid w:val="000839E4"/>
    <w:rsid w:val="00084FBD"/>
    <w:rsid w:val="000857AC"/>
    <w:rsid w:val="000865E8"/>
    <w:rsid w:val="0008702C"/>
    <w:rsid w:val="000872BA"/>
    <w:rsid w:val="0009306C"/>
    <w:rsid w:val="000A05B2"/>
    <w:rsid w:val="000A0A38"/>
    <w:rsid w:val="000A2991"/>
    <w:rsid w:val="000A4D6B"/>
    <w:rsid w:val="000A7113"/>
    <w:rsid w:val="000A7404"/>
    <w:rsid w:val="000B22E2"/>
    <w:rsid w:val="000B318F"/>
    <w:rsid w:val="000B5239"/>
    <w:rsid w:val="000B62D0"/>
    <w:rsid w:val="000C19AD"/>
    <w:rsid w:val="000C2BFF"/>
    <w:rsid w:val="000C5102"/>
    <w:rsid w:val="000D0820"/>
    <w:rsid w:val="000D37E0"/>
    <w:rsid w:val="000D495B"/>
    <w:rsid w:val="000D76A2"/>
    <w:rsid w:val="000D77DB"/>
    <w:rsid w:val="000E35DA"/>
    <w:rsid w:val="000E603C"/>
    <w:rsid w:val="000F02C3"/>
    <w:rsid w:val="000F154F"/>
    <w:rsid w:val="00101E98"/>
    <w:rsid w:val="00101F47"/>
    <w:rsid w:val="0010288D"/>
    <w:rsid w:val="00104077"/>
    <w:rsid w:val="00104A12"/>
    <w:rsid w:val="0010503B"/>
    <w:rsid w:val="0010632A"/>
    <w:rsid w:val="001121AC"/>
    <w:rsid w:val="00115874"/>
    <w:rsid w:val="00117327"/>
    <w:rsid w:val="001210A8"/>
    <w:rsid w:val="00122EA7"/>
    <w:rsid w:val="00124E97"/>
    <w:rsid w:val="00125BA6"/>
    <w:rsid w:val="00125CA6"/>
    <w:rsid w:val="00126984"/>
    <w:rsid w:val="00130020"/>
    <w:rsid w:val="0013790B"/>
    <w:rsid w:val="00140738"/>
    <w:rsid w:val="00141AD6"/>
    <w:rsid w:val="00147194"/>
    <w:rsid w:val="00147CE5"/>
    <w:rsid w:val="00152F5F"/>
    <w:rsid w:val="00153978"/>
    <w:rsid w:val="001601A9"/>
    <w:rsid w:val="00162A98"/>
    <w:rsid w:val="001643EB"/>
    <w:rsid w:val="00166713"/>
    <w:rsid w:val="0016682C"/>
    <w:rsid w:val="00170C76"/>
    <w:rsid w:val="001714FB"/>
    <w:rsid w:val="00181545"/>
    <w:rsid w:val="00182A8D"/>
    <w:rsid w:val="00185625"/>
    <w:rsid w:val="00190492"/>
    <w:rsid w:val="00190B2C"/>
    <w:rsid w:val="00190FB3"/>
    <w:rsid w:val="00191C4B"/>
    <w:rsid w:val="0019472F"/>
    <w:rsid w:val="001A0F77"/>
    <w:rsid w:val="001A52FB"/>
    <w:rsid w:val="001A5BA4"/>
    <w:rsid w:val="001B2671"/>
    <w:rsid w:val="001B5750"/>
    <w:rsid w:val="001B5CE6"/>
    <w:rsid w:val="001C1522"/>
    <w:rsid w:val="001C1B78"/>
    <w:rsid w:val="001C23A0"/>
    <w:rsid w:val="001C2858"/>
    <w:rsid w:val="001C3CD1"/>
    <w:rsid w:val="001C4F1E"/>
    <w:rsid w:val="001D1142"/>
    <w:rsid w:val="001D190D"/>
    <w:rsid w:val="001D3360"/>
    <w:rsid w:val="001D6C75"/>
    <w:rsid w:val="001E53A3"/>
    <w:rsid w:val="001E72C6"/>
    <w:rsid w:val="001E7BE8"/>
    <w:rsid w:val="001F0483"/>
    <w:rsid w:val="001F1CC9"/>
    <w:rsid w:val="001F2CC7"/>
    <w:rsid w:val="00201A24"/>
    <w:rsid w:val="0020208A"/>
    <w:rsid w:val="0020249E"/>
    <w:rsid w:val="00203F86"/>
    <w:rsid w:val="002064C8"/>
    <w:rsid w:val="00206967"/>
    <w:rsid w:val="002152BB"/>
    <w:rsid w:val="002159B4"/>
    <w:rsid w:val="00215D67"/>
    <w:rsid w:val="0021683C"/>
    <w:rsid w:val="002174CA"/>
    <w:rsid w:val="002177A7"/>
    <w:rsid w:val="00221AB9"/>
    <w:rsid w:val="00222569"/>
    <w:rsid w:val="00224B51"/>
    <w:rsid w:val="00225BC2"/>
    <w:rsid w:val="00226AAE"/>
    <w:rsid w:val="00227726"/>
    <w:rsid w:val="002300C6"/>
    <w:rsid w:val="00230764"/>
    <w:rsid w:val="002336F5"/>
    <w:rsid w:val="002362BE"/>
    <w:rsid w:val="00237503"/>
    <w:rsid w:val="00237F7C"/>
    <w:rsid w:val="00245F88"/>
    <w:rsid w:val="002465BC"/>
    <w:rsid w:val="0024698A"/>
    <w:rsid w:val="00247F22"/>
    <w:rsid w:val="00254BFB"/>
    <w:rsid w:val="00255D72"/>
    <w:rsid w:val="00261865"/>
    <w:rsid w:val="0026743B"/>
    <w:rsid w:val="00274A20"/>
    <w:rsid w:val="00274A8B"/>
    <w:rsid w:val="00276061"/>
    <w:rsid w:val="00276138"/>
    <w:rsid w:val="00282386"/>
    <w:rsid w:val="00287155"/>
    <w:rsid w:val="002918D2"/>
    <w:rsid w:val="002927D0"/>
    <w:rsid w:val="00293D99"/>
    <w:rsid w:val="00294C24"/>
    <w:rsid w:val="00295A92"/>
    <w:rsid w:val="00296B7B"/>
    <w:rsid w:val="00297E41"/>
    <w:rsid w:val="002A598B"/>
    <w:rsid w:val="002A6E4D"/>
    <w:rsid w:val="002A72EB"/>
    <w:rsid w:val="002A739F"/>
    <w:rsid w:val="002B51C0"/>
    <w:rsid w:val="002B54A1"/>
    <w:rsid w:val="002B6253"/>
    <w:rsid w:val="002C2DEF"/>
    <w:rsid w:val="002D27AC"/>
    <w:rsid w:val="002D4E10"/>
    <w:rsid w:val="002D5D26"/>
    <w:rsid w:val="002E1009"/>
    <w:rsid w:val="002E3833"/>
    <w:rsid w:val="002E5F75"/>
    <w:rsid w:val="002E6CF4"/>
    <w:rsid w:val="002F14E0"/>
    <w:rsid w:val="002F441D"/>
    <w:rsid w:val="002F5487"/>
    <w:rsid w:val="002F5AAD"/>
    <w:rsid w:val="002F6E92"/>
    <w:rsid w:val="002F6EEE"/>
    <w:rsid w:val="00302B93"/>
    <w:rsid w:val="00305FE0"/>
    <w:rsid w:val="00306052"/>
    <w:rsid w:val="00312F43"/>
    <w:rsid w:val="00312F85"/>
    <w:rsid w:val="00315C46"/>
    <w:rsid w:val="003203D8"/>
    <w:rsid w:val="003229C8"/>
    <w:rsid w:val="0032753F"/>
    <w:rsid w:val="003311A8"/>
    <w:rsid w:val="00341289"/>
    <w:rsid w:val="00343C47"/>
    <w:rsid w:val="003451E2"/>
    <w:rsid w:val="003468EB"/>
    <w:rsid w:val="00350F73"/>
    <w:rsid w:val="00350F7E"/>
    <w:rsid w:val="003514CE"/>
    <w:rsid w:val="003541C6"/>
    <w:rsid w:val="003569AF"/>
    <w:rsid w:val="0035722A"/>
    <w:rsid w:val="00361706"/>
    <w:rsid w:val="00362FD6"/>
    <w:rsid w:val="00364E62"/>
    <w:rsid w:val="003657EA"/>
    <w:rsid w:val="003658DB"/>
    <w:rsid w:val="00370626"/>
    <w:rsid w:val="00371083"/>
    <w:rsid w:val="00372058"/>
    <w:rsid w:val="00373DF0"/>
    <w:rsid w:val="003756D8"/>
    <w:rsid w:val="0037761D"/>
    <w:rsid w:val="00377E6C"/>
    <w:rsid w:val="003829DD"/>
    <w:rsid w:val="00383916"/>
    <w:rsid w:val="003863EB"/>
    <w:rsid w:val="0038642D"/>
    <w:rsid w:val="003903A1"/>
    <w:rsid w:val="00390E9A"/>
    <w:rsid w:val="0039288A"/>
    <w:rsid w:val="003940C3"/>
    <w:rsid w:val="00394525"/>
    <w:rsid w:val="003947C4"/>
    <w:rsid w:val="0039606A"/>
    <w:rsid w:val="003969ED"/>
    <w:rsid w:val="003A0811"/>
    <w:rsid w:val="003A0C37"/>
    <w:rsid w:val="003A23C1"/>
    <w:rsid w:val="003A48B9"/>
    <w:rsid w:val="003A4F0D"/>
    <w:rsid w:val="003A72C5"/>
    <w:rsid w:val="003A7669"/>
    <w:rsid w:val="003B1332"/>
    <w:rsid w:val="003B37FA"/>
    <w:rsid w:val="003B602E"/>
    <w:rsid w:val="003B67EA"/>
    <w:rsid w:val="003B6970"/>
    <w:rsid w:val="003C09E4"/>
    <w:rsid w:val="003C3119"/>
    <w:rsid w:val="003D0149"/>
    <w:rsid w:val="003D108B"/>
    <w:rsid w:val="003D15C1"/>
    <w:rsid w:val="003D215A"/>
    <w:rsid w:val="003E15F8"/>
    <w:rsid w:val="003E6667"/>
    <w:rsid w:val="003E6B7C"/>
    <w:rsid w:val="003F04CA"/>
    <w:rsid w:val="003F0DFC"/>
    <w:rsid w:val="003F14AB"/>
    <w:rsid w:val="003F438B"/>
    <w:rsid w:val="003F49ED"/>
    <w:rsid w:val="003F5CF5"/>
    <w:rsid w:val="003F6EE2"/>
    <w:rsid w:val="00401C42"/>
    <w:rsid w:val="004026E0"/>
    <w:rsid w:val="00402882"/>
    <w:rsid w:val="004114DF"/>
    <w:rsid w:val="00412C70"/>
    <w:rsid w:val="00413931"/>
    <w:rsid w:val="004153F3"/>
    <w:rsid w:val="00416E5D"/>
    <w:rsid w:val="00426943"/>
    <w:rsid w:val="004302A8"/>
    <w:rsid w:val="00431125"/>
    <w:rsid w:val="0043166E"/>
    <w:rsid w:val="00435520"/>
    <w:rsid w:val="00436463"/>
    <w:rsid w:val="00440167"/>
    <w:rsid w:val="00440215"/>
    <w:rsid w:val="0044079E"/>
    <w:rsid w:val="00440EB3"/>
    <w:rsid w:val="0045002D"/>
    <w:rsid w:val="00453A09"/>
    <w:rsid w:val="004544BB"/>
    <w:rsid w:val="00456756"/>
    <w:rsid w:val="00456836"/>
    <w:rsid w:val="00457A00"/>
    <w:rsid w:val="00457E29"/>
    <w:rsid w:val="004604EF"/>
    <w:rsid w:val="004639B1"/>
    <w:rsid w:val="00464F3D"/>
    <w:rsid w:val="004678B2"/>
    <w:rsid w:val="0047024F"/>
    <w:rsid w:val="00474E85"/>
    <w:rsid w:val="00474F20"/>
    <w:rsid w:val="00475FB3"/>
    <w:rsid w:val="004801AE"/>
    <w:rsid w:val="004810CB"/>
    <w:rsid w:val="00481C0C"/>
    <w:rsid w:val="00481F37"/>
    <w:rsid w:val="00486083"/>
    <w:rsid w:val="00486CAA"/>
    <w:rsid w:val="00490D76"/>
    <w:rsid w:val="00490EB2"/>
    <w:rsid w:val="00491077"/>
    <w:rsid w:val="00493B5B"/>
    <w:rsid w:val="0049743E"/>
    <w:rsid w:val="004A1D41"/>
    <w:rsid w:val="004A5DB3"/>
    <w:rsid w:val="004A605A"/>
    <w:rsid w:val="004B062A"/>
    <w:rsid w:val="004B5A7A"/>
    <w:rsid w:val="004B7A7F"/>
    <w:rsid w:val="004C0E86"/>
    <w:rsid w:val="004C1BC0"/>
    <w:rsid w:val="004C4931"/>
    <w:rsid w:val="004C5C09"/>
    <w:rsid w:val="004C5DA6"/>
    <w:rsid w:val="004D071E"/>
    <w:rsid w:val="004D2ACE"/>
    <w:rsid w:val="004D65E4"/>
    <w:rsid w:val="004E1563"/>
    <w:rsid w:val="004E3A07"/>
    <w:rsid w:val="004E3AF3"/>
    <w:rsid w:val="004E4466"/>
    <w:rsid w:val="004E4C43"/>
    <w:rsid w:val="004E6F01"/>
    <w:rsid w:val="004F158D"/>
    <w:rsid w:val="004F1ECD"/>
    <w:rsid w:val="004F30EF"/>
    <w:rsid w:val="004F4425"/>
    <w:rsid w:val="004F54AB"/>
    <w:rsid w:val="00500420"/>
    <w:rsid w:val="00500992"/>
    <w:rsid w:val="00500D95"/>
    <w:rsid w:val="00501135"/>
    <w:rsid w:val="0050399E"/>
    <w:rsid w:val="00506D99"/>
    <w:rsid w:val="00506F63"/>
    <w:rsid w:val="00507D9D"/>
    <w:rsid w:val="00511CF3"/>
    <w:rsid w:val="00516404"/>
    <w:rsid w:val="0052294A"/>
    <w:rsid w:val="00522B13"/>
    <w:rsid w:val="0052329D"/>
    <w:rsid w:val="00523AA3"/>
    <w:rsid w:val="00525468"/>
    <w:rsid w:val="00534347"/>
    <w:rsid w:val="00535E29"/>
    <w:rsid w:val="0054089F"/>
    <w:rsid w:val="005418E7"/>
    <w:rsid w:val="00543DB8"/>
    <w:rsid w:val="005475C5"/>
    <w:rsid w:val="0055014E"/>
    <w:rsid w:val="00552995"/>
    <w:rsid w:val="00555A94"/>
    <w:rsid w:val="00557607"/>
    <w:rsid w:val="00560ECC"/>
    <w:rsid w:val="00570AB2"/>
    <w:rsid w:val="005718AB"/>
    <w:rsid w:val="00572F06"/>
    <w:rsid w:val="00574BD7"/>
    <w:rsid w:val="00580121"/>
    <w:rsid w:val="00581343"/>
    <w:rsid w:val="00583F53"/>
    <w:rsid w:val="00584D9A"/>
    <w:rsid w:val="005855D2"/>
    <w:rsid w:val="00586AFB"/>
    <w:rsid w:val="005878D2"/>
    <w:rsid w:val="005909DF"/>
    <w:rsid w:val="00594819"/>
    <w:rsid w:val="00596A5E"/>
    <w:rsid w:val="00597994"/>
    <w:rsid w:val="00597E0E"/>
    <w:rsid w:val="005A0C43"/>
    <w:rsid w:val="005A1224"/>
    <w:rsid w:val="005A1D2C"/>
    <w:rsid w:val="005B06D4"/>
    <w:rsid w:val="005B14C0"/>
    <w:rsid w:val="005B1562"/>
    <w:rsid w:val="005B20D6"/>
    <w:rsid w:val="005B27E6"/>
    <w:rsid w:val="005B691F"/>
    <w:rsid w:val="005B71CF"/>
    <w:rsid w:val="005C0730"/>
    <w:rsid w:val="005C1208"/>
    <w:rsid w:val="005C2E2E"/>
    <w:rsid w:val="005C45D8"/>
    <w:rsid w:val="005D0EC8"/>
    <w:rsid w:val="005D2125"/>
    <w:rsid w:val="005D32B2"/>
    <w:rsid w:val="005D4A67"/>
    <w:rsid w:val="005D55C4"/>
    <w:rsid w:val="005D6319"/>
    <w:rsid w:val="005D6A67"/>
    <w:rsid w:val="005E0F26"/>
    <w:rsid w:val="005E193E"/>
    <w:rsid w:val="005E1D5F"/>
    <w:rsid w:val="005E3C74"/>
    <w:rsid w:val="005E4738"/>
    <w:rsid w:val="005E51D2"/>
    <w:rsid w:val="005E684E"/>
    <w:rsid w:val="005E68AB"/>
    <w:rsid w:val="005E6E37"/>
    <w:rsid w:val="005E6FEB"/>
    <w:rsid w:val="005E72F1"/>
    <w:rsid w:val="005E7945"/>
    <w:rsid w:val="005F322B"/>
    <w:rsid w:val="005F3DD2"/>
    <w:rsid w:val="005F5451"/>
    <w:rsid w:val="005F6B10"/>
    <w:rsid w:val="005F7819"/>
    <w:rsid w:val="00601D8B"/>
    <w:rsid w:val="00603857"/>
    <w:rsid w:val="00604211"/>
    <w:rsid w:val="00604237"/>
    <w:rsid w:val="0060423C"/>
    <w:rsid w:val="00606231"/>
    <w:rsid w:val="00606D07"/>
    <w:rsid w:val="006075F1"/>
    <w:rsid w:val="006103E2"/>
    <w:rsid w:val="006107D2"/>
    <w:rsid w:val="00612679"/>
    <w:rsid w:val="00613769"/>
    <w:rsid w:val="00614EFE"/>
    <w:rsid w:val="00615005"/>
    <w:rsid w:val="00617344"/>
    <w:rsid w:val="00620E77"/>
    <w:rsid w:val="00621D84"/>
    <w:rsid w:val="00621F38"/>
    <w:rsid w:val="00623A14"/>
    <w:rsid w:val="00624D6A"/>
    <w:rsid w:val="00624FE7"/>
    <w:rsid w:val="006253AA"/>
    <w:rsid w:val="006264D8"/>
    <w:rsid w:val="00631729"/>
    <w:rsid w:val="00631954"/>
    <w:rsid w:val="006367F1"/>
    <w:rsid w:val="006375F7"/>
    <w:rsid w:val="00637AC5"/>
    <w:rsid w:val="00640544"/>
    <w:rsid w:val="00640C45"/>
    <w:rsid w:val="00641108"/>
    <w:rsid w:val="00643069"/>
    <w:rsid w:val="0064585D"/>
    <w:rsid w:val="00647EF7"/>
    <w:rsid w:val="00652245"/>
    <w:rsid w:val="00653708"/>
    <w:rsid w:val="00653D6D"/>
    <w:rsid w:val="00654E1E"/>
    <w:rsid w:val="006565BB"/>
    <w:rsid w:val="00662C4B"/>
    <w:rsid w:val="00663080"/>
    <w:rsid w:val="0066429E"/>
    <w:rsid w:val="00665891"/>
    <w:rsid w:val="00665C48"/>
    <w:rsid w:val="006712C6"/>
    <w:rsid w:val="00671A7F"/>
    <w:rsid w:val="00673A98"/>
    <w:rsid w:val="00674C01"/>
    <w:rsid w:val="006760B6"/>
    <w:rsid w:val="006766B8"/>
    <w:rsid w:val="00677367"/>
    <w:rsid w:val="00681A03"/>
    <w:rsid w:val="00691041"/>
    <w:rsid w:val="006916AA"/>
    <w:rsid w:val="00693CE6"/>
    <w:rsid w:val="00695C14"/>
    <w:rsid w:val="00697862"/>
    <w:rsid w:val="006A0747"/>
    <w:rsid w:val="006A2309"/>
    <w:rsid w:val="006A3955"/>
    <w:rsid w:val="006A41C3"/>
    <w:rsid w:val="006A4516"/>
    <w:rsid w:val="006A461D"/>
    <w:rsid w:val="006A4FF6"/>
    <w:rsid w:val="006A5857"/>
    <w:rsid w:val="006A5A2E"/>
    <w:rsid w:val="006A693D"/>
    <w:rsid w:val="006B50F1"/>
    <w:rsid w:val="006B5B21"/>
    <w:rsid w:val="006B6716"/>
    <w:rsid w:val="006B6959"/>
    <w:rsid w:val="006C0235"/>
    <w:rsid w:val="006C0671"/>
    <w:rsid w:val="006C079A"/>
    <w:rsid w:val="006C1ABE"/>
    <w:rsid w:val="006C3C63"/>
    <w:rsid w:val="006C7ADE"/>
    <w:rsid w:val="006D0449"/>
    <w:rsid w:val="006D2862"/>
    <w:rsid w:val="006D2E47"/>
    <w:rsid w:val="006D3CDC"/>
    <w:rsid w:val="006E0233"/>
    <w:rsid w:val="006E08B9"/>
    <w:rsid w:val="006E11BB"/>
    <w:rsid w:val="006E2427"/>
    <w:rsid w:val="006E277C"/>
    <w:rsid w:val="006E47D6"/>
    <w:rsid w:val="006F0A38"/>
    <w:rsid w:val="006F165D"/>
    <w:rsid w:val="006F3F86"/>
    <w:rsid w:val="00700F1C"/>
    <w:rsid w:val="00701078"/>
    <w:rsid w:val="007056ED"/>
    <w:rsid w:val="007068DA"/>
    <w:rsid w:val="00706BC5"/>
    <w:rsid w:val="00710EC3"/>
    <w:rsid w:val="007143A3"/>
    <w:rsid w:val="007159BF"/>
    <w:rsid w:val="00717F03"/>
    <w:rsid w:val="00720BA5"/>
    <w:rsid w:val="00720CAA"/>
    <w:rsid w:val="0072353A"/>
    <w:rsid w:val="00724619"/>
    <w:rsid w:val="0072666D"/>
    <w:rsid w:val="00726B97"/>
    <w:rsid w:val="00727992"/>
    <w:rsid w:val="00727CFD"/>
    <w:rsid w:val="00732923"/>
    <w:rsid w:val="0073451F"/>
    <w:rsid w:val="00735957"/>
    <w:rsid w:val="007433DE"/>
    <w:rsid w:val="00745C98"/>
    <w:rsid w:val="007466BD"/>
    <w:rsid w:val="0074673A"/>
    <w:rsid w:val="007469BA"/>
    <w:rsid w:val="0074748F"/>
    <w:rsid w:val="00753AB1"/>
    <w:rsid w:val="00754E8F"/>
    <w:rsid w:val="0075554F"/>
    <w:rsid w:val="007569E1"/>
    <w:rsid w:val="00757AFC"/>
    <w:rsid w:val="007723F8"/>
    <w:rsid w:val="0078076A"/>
    <w:rsid w:val="00780A8D"/>
    <w:rsid w:val="0079087F"/>
    <w:rsid w:val="00792501"/>
    <w:rsid w:val="0079391E"/>
    <w:rsid w:val="0079399B"/>
    <w:rsid w:val="00794A49"/>
    <w:rsid w:val="0079764C"/>
    <w:rsid w:val="007A1616"/>
    <w:rsid w:val="007A1B29"/>
    <w:rsid w:val="007A38CF"/>
    <w:rsid w:val="007A5C7A"/>
    <w:rsid w:val="007A6D5A"/>
    <w:rsid w:val="007B1C94"/>
    <w:rsid w:val="007B42A3"/>
    <w:rsid w:val="007B5D75"/>
    <w:rsid w:val="007C0008"/>
    <w:rsid w:val="007C12CF"/>
    <w:rsid w:val="007C3CA1"/>
    <w:rsid w:val="007C61E1"/>
    <w:rsid w:val="007C776A"/>
    <w:rsid w:val="007D07A9"/>
    <w:rsid w:val="007D091A"/>
    <w:rsid w:val="007D41E9"/>
    <w:rsid w:val="007D565B"/>
    <w:rsid w:val="007D5837"/>
    <w:rsid w:val="007D5902"/>
    <w:rsid w:val="007E0CDD"/>
    <w:rsid w:val="007E2AB4"/>
    <w:rsid w:val="007E4CF0"/>
    <w:rsid w:val="007E5D4F"/>
    <w:rsid w:val="007E7FAA"/>
    <w:rsid w:val="007F1BFD"/>
    <w:rsid w:val="007F1E8F"/>
    <w:rsid w:val="007F2E18"/>
    <w:rsid w:val="007F5DA5"/>
    <w:rsid w:val="007F669C"/>
    <w:rsid w:val="007F77A4"/>
    <w:rsid w:val="007F7EFC"/>
    <w:rsid w:val="00800596"/>
    <w:rsid w:val="008022D0"/>
    <w:rsid w:val="0080328E"/>
    <w:rsid w:val="008045C8"/>
    <w:rsid w:val="00805AD4"/>
    <w:rsid w:val="008077F6"/>
    <w:rsid w:val="0081130C"/>
    <w:rsid w:val="00813D5A"/>
    <w:rsid w:val="00820A99"/>
    <w:rsid w:val="00823652"/>
    <w:rsid w:val="00825EFC"/>
    <w:rsid w:val="00826D88"/>
    <w:rsid w:val="0083295D"/>
    <w:rsid w:val="0084041F"/>
    <w:rsid w:val="00845FBF"/>
    <w:rsid w:val="00846224"/>
    <w:rsid w:val="00851179"/>
    <w:rsid w:val="00851592"/>
    <w:rsid w:val="00853BBD"/>
    <w:rsid w:val="00855192"/>
    <w:rsid w:val="00855886"/>
    <w:rsid w:val="00856BD9"/>
    <w:rsid w:val="00857C9F"/>
    <w:rsid w:val="00862108"/>
    <w:rsid w:val="00864943"/>
    <w:rsid w:val="00865E2F"/>
    <w:rsid w:val="00873094"/>
    <w:rsid w:val="0087587C"/>
    <w:rsid w:val="008775B7"/>
    <w:rsid w:val="00877809"/>
    <w:rsid w:val="00880C7E"/>
    <w:rsid w:val="0089088F"/>
    <w:rsid w:val="008925B8"/>
    <w:rsid w:val="00892601"/>
    <w:rsid w:val="0089386B"/>
    <w:rsid w:val="00894325"/>
    <w:rsid w:val="008A4217"/>
    <w:rsid w:val="008A4843"/>
    <w:rsid w:val="008A4B74"/>
    <w:rsid w:val="008A4C1D"/>
    <w:rsid w:val="008A511A"/>
    <w:rsid w:val="008A647F"/>
    <w:rsid w:val="008A6D44"/>
    <w:rsid w:val="008B021B"/>
    <w:rsid w:val="008B0AF2"/>
    <w:rsid w:val="008B4F57"/>
    <w:rsid w:val="008B64F3"/>
    <w:rsid w:val="008B7599"/>
    <w:rsid w:val="008B7A6C"/>
    <w:rsid w:val="008C04A7"/>
    <w:rsid w:val="008C1A07"/>
    <w:rsid w:val="008C1B5E"/>
    <w:rsid w:val="008C7A1B"/>
    <w:rsid w:val="008D07C8"/>
    <w:rsid w:val="008D18E2"/>
    <w:rsid w:val="008E111F"/>
    <w:rsid w:val="008E1181"/>
    <w:rsid w:val="008E19D0"/>
    <w:rsid w:val="008E3EFE"/>
    <w:rsid w:val="008E48CD"/>
    <w:rsid w:val="008E6658"/>
    <w:rsid w:val="008F1B11"/>
    <w:rsid w:val="008F29B0"/>
    <w:rsid w:val="008F31DE"/>
    <w:rsid w:val="008F414D"/>
    <w:rsid w:val="008F50C5"/>
    <w:rsid w:val="008F5546"/>
    <w:rsid w:val="008F649E"/>
    <w:rsid w:val="00900246"/>
    <w:rsid w:val="00904F2C"/>
    <w:rsid w:val="00906401"/>
    <w:rsid w:val="00907CF1"/>
    <w:rsid w:val="009114F2"/>
    <w:rsid w:val="0091525A"/>
    <w:rsid w:val="00920FEE"/>
    <w:rsid w:val="00924E6B"/>
    <w:rsid w:val="009274DB"/>
    <w:rsid w:val="00930436"/>
    <w:rsid w:val="00933224"/>
    <w:rsid w:val="0093709F"/>
    <w:rsid w:val="00937DD6"/>
    <w:rsid w:val="00942BB2"/>
    <w:rsid w:val="00945FAE"/>
    <w:rsid w:val="00952719"/>
    <w:rsid w:val="0095340F"/>
    <w:rsid w:val="00954330"/>
    <w:rsid w:val="00954912"/>
    <w:rsid w:val="0095601D"/>
    <w:rsid w:val="00957835"/>
    <w:rsid w:val="009604DE"/>
    <w:rsid w:val="00961D8F"/>
    <w:rsid w:val="009627E2"/>
    <w:rsid w:val="00963B01"/>
    <w:rsid w:val="009647A3"/>
    <w:rsid w:val="00964DB6"/>
    <w:rsid w:val="00967136"/>
    <w:rsid w:val="009675FB"/>
    <w:rsid w:val="0097200D"/>
    <w:rsid w:val="009721BE"/>
    <w:rsid w:val="009813D8"/>
    <w:rsid w:val="009872F4"/>
    <w:rsid w:val="009928CD"/>
    <w:rsid w:val="00994162"/>
    <w:rsid w:val="0099563A"/>
    <w:rsid w:val="00995BFB"/>
    <w:rsid w:val="00997DB3"/>
    <w:rsid w:val="009A4409"/>
    <w:rsid w:val="009A6292"/>
    <w:rsid w:val="009A69BB"/>
    <w:rsid w:val="009A7D84"/>
    <w:rsid w:val="009B009C"/>
    <w:rsid w:val="009B012E"/>
    <w:rsid w:val="009B0B0E"/>
    <w:rsid w:val="009B123B"/>
    <w:rsid w:val="009B7ADF"/>
    <w:rsid w:val="009B7C7A"/>
    <w:rsid w:val="009C5F12"/>
    <w:rsid w:val="009C62BD"/>
    <w:rsid w:val="009C7A42"/>
    <w:rsid w:val="009D1820"/>
    <w:rsid w:val="009D55A8"/>
    <w:rsid w:val="009D5DE2"/>
    <w:rsid w:val="009D6E9E"/>
    <w:rsid w:val="009D743C"/>
    <w:rsid w:val="009E1391"/>
    <w:rsid w:val="009E394B"/>
    <w:rsid w:val="009E526B"/>
    <w:rsid w:val="009E53C9"/>
    <w:rsid w:val="009F091A"/>
    <w:rsid w:val="009F19AF"/>
    <w:rsid w:val="009F213E"/>
    <w:rsid w:val="009F38B4"/>
    <w:rsid w:val="009F6E61"/>
    <w:rsid w:val="009F6EC1"/>
    <w:rsid w:val="00A009DA"/>
    <w:rsid w:val="00A00BC9"/>
    <w:rsid w:val="00A01147"/>
    <w:rsid w:val="00A048A9"/>
    <w:rsid w:val="00A063F3"/>
    <w:rsid w:val="00A11151"/>
    <w:rsid w:val="00A1281F"/>
    <w:rsid w:val="00A129B6"/>
    <w:rsid w:val="00A13308"/>
    <w:rsid w:val="00A162C1"/>
    <w:rsid w:val="00A17E34"/>
    <w:rsid w:val="00A17F53"/>
    <w:rsid w:val="00A217DF"/>
    <w:rsid w:val="00A23651"/>
    <w:rsid w:val="00A27B9F"/>
    <w:rsid w:val="00A30287"/>
    <w:rsid w:val="00A34147"/>
    <w:rsid w:val="00A40877"/>
    <w:rsid w:val="00A42790"/>
    <w:rsid w:val="00A4689A"/>
    <w:rsid w:val="00A51391"/>
    <w:rsid w:val="00A529CA"/>
    <w:rsid w:val="00A546CB"/>
    <w:rsid w:val="00A57FBC"/>
    <w:rsid w:val="00A60572"/>
    <w:rsid w:val="00A60751"/>
    <w:rsid w:val="00A6101E"/>
    <w:rsid w:val="00A6228A"/>
    <w:rsid w:val="00A64D7A"/>
    <w:rsid w:val="00A65BFF"/>
    <w:rsid w:val="00A676DD"/>
    <w:rsid w:val="00A679E6"/>
    <w:rsid w:val="00A71A00"/>
    <w:rsid w:val="00A728A4"/>
    <w:rsid w:val="00A72A5B"/>
    <w:rsid w:val="00A73233"/>
    <w:rsid w:val="00A73DEF"/>
    <w:rsid w:val="00A740D2"/>
    <w:rsid w:val="00A8073C"/>
    <w:rsid w:val="00A80C01"/>
    <w:rsid w:val="00A81220"/>
    <w:rsid w:val="00A8158F"/>
    <w:rsid w:val="00A8206C"/>
    <w:rsid w:val="00A861B9"/>
    <w:rsid w:val="00A87109"/>
    <w:rsid w:val="00A96D8D"/>
    <w:rsid w:val="00A97481"/>
    <w:rsid w:val="00AA0078"/>
    <w:rsid w:val="00AA09F2"/>
    <w:rsid w:val="00AA22F9"/>
    <w:rsid w:val="00AA282D"/>
    <w:rsid w:val="00AA2943"/>
    <w:rsid w:val="00AA2BF0"/>
    <w:rsid w:val="00AA3AC6"/>
    <w:rsid w:val="00AA4990"/>
    <w:rsid w:val="00AA7168"/>
    <w:rsid w:val="00AB0DCC"/>
    <w:rsid w:val="00AB12EE"/>
    <w:rsid w:val="00AB184E"/>
    <w:rsid w:val="00AB1E3D"/>
    <w:rsid w:val="00AB2D51"/>
    <w:rsid w:val="00AB35B8"/>
    <w:rsid w:val="00AB43D5"/>
    <w:rsid w:val="00AB453B"/>
    <w:rsid w:val="00AB4E41"/>
    <w:rsid w:val="00AC1C80"/>
    <w:rsid w:val="00AC38B3"/>
    <w:rsid w:val="00AC4B70"/>
    <w:rsid w:val="00AC54EC"/>
    <w:rsid w:val="00AC6032"/>
    <w:rsid w:val="00AC6DE5"/>
    <w:rsid w:val="00AC7E82"/>
    <w:rsid w:val="00AD491C"/>
    <w:rsid w:val="00AD6087"/>
    <w:rsid w:val="00AD7B3A"/>
    <w:rsid w:val="00AE0D00"/>
    <w:rsid w:val="00AE2347"/>
    <w:rsid w:val="00AE2AFA"/>
    <w:rsid w:val="00AE2B89"/>
    <w:rsid w:val="00AE6D5B"/>
    <w:rsid w:val="00AF0481"/>
    <w:rsid w:val="00AF0ABC"/>
    <w:rsid w:val="00AF1376"/>
    <w:rsid w:val="00AF1555"/>
    <w:rsid w:val="00AF1A71"/>
    <w:rsid w:val="00AF46A0"/>
    <w:rsid w:val="00AF59E1"/>
    <w:rsid w:val="00AF75A4"/>
    <w:rsid w:val="00AF780A"/>
    <w:rsid w:val="00B0031D"/>
    <w:rsid w:val="00B00A5B"/>
    <w:rsid w:val="00B01DDD"/>
    <w:rsid w:val="00B05B0C"/>
    <w:rsid w:val="00B06C16"/>
    <w:rsid w:val="00B117E3"/>
    <w:rsid w:val="00B11E28"/>
    <w:rsid w:val="00B13580"/>
    <w:rsid w:val="00B13A13"/>
    <w:rsid w:val="00B14EB7"/>
    <w:rsid w:val="00B15DB4"/>
    <w:rsid w:val="00B16261"/>
    <w:rsid w:val="00B17C69"/>
    <w:rsid w:val="00B231F4"/>
    <w:rsid w:val="00B329D3"/>
    <w:rsid w:val="00B422BC"/>
    <w:rsid w:val="00B42438"/>
    <w:rsid w:val="00B4415B"/>
    <w:rsid w:val="00B4474B"/>
    <w:rsid w:val="00B45B00"/>
    <w:rsid w:val="00B46B08"/>
    <w:rsid w:val="00B532EB"/>
    <w:rsid w:val="00B54D6F"/>
    <w:rsid w:val="00B561D9"/>
    <w:rsid w:val="00B56650"/>
    <w:rsid w:val="00B60A79"/>
    <w:rsid w:val="00B65965"/>
    <w:rsid w:val="00B65B60"/>
    <w:rsid w:val="00B67739"/>
    <w:rsid w:val="00B71818"/>
    <w:rsid w:val="00B72CBE"/>
    <w:rsid w:val="00B73022"/>
    <w:rsid w:val="00B7329F"/>
    <w:rsid w:val="00B77031"/>
    <w:rsid w:val="00B77C2F"/>
    <w:rsid w:val="00B801A3"/>
    <w:rsid w:val="00B807E5"/>
    <w:rsid w:val="00B81C52"/>
    <w:rsid w:val="00B81E2B"/>
    <w:rsid w:val="00B829F9"/>
    <w:rsid w:val="00B83E7E"/>
    <w:rsid w:val="00B852DD"/>
    <w:rsid w:val="00B85C0E"/>
    <w:rsid w:val="00B868C5"/>
    <w:rsid w:val="00B87D14"/>
    <w:rsid w:val="00B9136F"/>
    <w:rsid w:val="00B94B75"/>
    <w:rsid w:val="00B95C26"/>
    <w:rsid w:val="00B97612"/>
    <w:rsid w:val="00BA0C6E"/>
    <w:rsid w:val="00BA4379"/>
    <w:rsid w:val="00BA4CCE"/>
    <w:rsid w:val="00BA513F"/>
    <w:rsid w:val="00BA5283"/>
    <w:rsid w:val="00BA79BC"/>
    <w:rsid w:val="00BB02F0"/>
    <w:rsid w:val="00BB112B"/>
    <w:rsid w:val="00BB35EA"/>
    <w:rsid w:val="00BB396D"/>
    <w:rsid w:val="00BB4699"/>
    <w:rsid w:val="00BB527D"/>
    <w:rsid w:val="00BB7AD2"/>
    <w:rsid w:val="00BC049F"/>
    <w:rsid w:val="00BC0CB7"/>
    <w:rsid w:val="00BC1A1B"/>
    <w:rsid w:val="00BC1F41"/>
    <w:rsid w:val="00BC4269"/>
    <w:rsid w:val="00BC4907"/>
    <w:rsid w:val="00BC56BD"/>
    <w:rsid w:val="00BC5871"/>
    <w:rsid w:val="00BC6C4F"/>
    <w:rsid w:val="00BD0A3D"/>
    <w:rsid w:val="00BD4CCE"/>
    <w:rsid w:val="00BD509A"/>
    <w:rsid w:val="00BD588D"/>
    <w:rsid w:val="00BD5FFE"/>
    <w:rsid w:val="00BE0D0A"/>
    <w:rsid w:val="00BE2999"/>
    <w:rsid w:val="00BE4262"/>
    <w:rsid w:val="00BE68FB"/>
    <w:rsid w:val="00BF0EDD"/>
    <w:rsid w:val="00BF1267"/>
    <w:rsid w:val="00BF2E54"/>
    <w:rsid w:val="00BF489D"/>
    <w:rsid w:val="00BF626B"/>
    <w:rsid w:val="00C03C2E"/>
    <w:rsid w:val="00C04D68"/>
    <w:rsid w:val="00C04DB5"/>
    <w:rsid w:val="00C06704"/>
    <w:rsid w:val="00C1152A"/>
    <w:rsid w:val="00C13CDA"/>
    <w:rsid w:val="00C15A7D"/>
    <w:rsid w:val="00C1677E"/>
    <w:rsid w:val="00C16D32"/>
    <w:rsid w:val="00C17C56"/>
    <w:rsid w:val="00C21387"/>
    <w:rsid w:val="00C25B15"/>
    <w:rsid w:val="00C25EF5"/>
    <w:rsid w:val="00C26476"/>
    <w:rsid w:val="00C27ADE"/>
    <w:rsid w:val="00C30A37"/>
    <w:rsid w:val="00C3368A"/>
    <w:rsid w:val="00C367C5"/>
    <w:rsid w:val="00C36DE9"/>
    <w:rsid w:val="00C373EC"/>
    <w:rsid w:val="00C37B36"/>
    <w:rsid w:val="00C44712"/>
    <w:rsid w:val="00C45021"/>
    <w:rsid w:val="00C45C04"/>
    <w:rsid w:val="00C4727B"/>
    <w:rsid w:val="00C47539"/>
    <w:rsid w:val="00C47A72"/>
    <w:rsid w:val="00C50C87"/>
    <w:rsid w:val="00C53883"/>
    <w:rsid w:val="00C57358"/>
    <w:rsid w:val="00C61AA7"/>
    <w:rsid w:val="00C61E60"/>
    <w:rsid w:val="00C64C7A"/>
    <w:rsid w:val="00C65327"/>
    <w:rsid w:val="00C70DF4"/>
    <w:rsid w:val="00C71CDE"/>
    <w:rsid w:val="00C761DD"/>
    <w:rsid w:val="00C778A5"/>
    <w:rsid w:val="00C8065B"/>
    <w:rsid w:val="00C8079E"/>
    <w:rsid w:val="00C87919"/>
    <w:rsid w:val="00C93292"/>
    <w:rsid w:val="00CA25F9"/>
    <w:rsid w:val="00CA6A4C"/>
    <w:rsid w:val="00CB1DEB"/>
    <w:rsid w:val="00CB401C"/>
    <w:rsid w:val="00CB58C3"/>
    <w:rsid w:val="00CB5951"/>
    <w:rsid w:val="00CB731F"/>
    <w:rsid w:val="00CC1BC6"/>
    <w:rsid w:val="00CC1F81"/>
    <w:rsid w:val="00CC328A"/>
    <w:rsid w:val="00CC5294"/>
    <w:rsid w:val="00CD0FFD"/>
    <w:rsid w:val="00CD254B"/>
    <w:rsid w:val="00CD3709"/>
    <w:rsid w:val="00CD3817"/>
    <w:rsid w:val="00CD4317"/>
    <w:rsid w:val="00CD46A0"/>
    <w:rsid w:val="00CD6923"/>
    <w:rsid w:val="00CD7395"/>
    <w:rsid w:val="00CE153C"/>
    <w:rsid w:val="00CE3F90"/>
    <w:rsid w:val="00CE4EFD"/>
    <w:rsid w:val="00CE61D0"/>
    <w:rsid w:val="00CF0789"/>
    <w:rsid w:val="00CF116B"/>
    <w:rsid w:val="00CF2001"/>
    <w:rsid w:val="00D0087A"/>
    <w:rsid w:val="00D0146F"/>
    <w:rsid w:val="00D01F26"/>
    <w:rsid w:val="00D0317F"/>
    <w:rsid w:val="00D042FB"/>
    <w:rsid w:val="00D06607"/>
    <w:rsid w:val="00D1020F"/>
    <w:rsid w:val="00D115B3"/>
    <w:rsid w:val="00D1230E"/>
    <w:rsid w:val="00D25476"/>
    <w:rsid w:val="00D26E62"/>
    <w:rsid w:val="00D32E82"/>
    <w:rsid w:val="00D32EDA"/>
    <w:rsid w:val="00D371F0"/>
    <w:rsid w:val="00D417D2"/>
    <w:rsid w:val="00D425A6"/>
    <w:rsid w:val="00D5004D"/>
    <w:rsid w:val="00D50A3E"/>
    <w:rsid w:val="00D53C0D"/>
    <w:rsid w:val="00D6220B"/>
    <w:rsid w:val="00D662C2"/>
    <w:rsid w:val="00D67DC3"/>
    <w:rsid w:val="00D70B46"/>
    <w:rsid w:val="00D722A6"/>
    <w:rsid w:val="00D7590A"/>
    <w:rsid w:val="00D75F06"/>
    <w:rsid w:val="00D762BB"/>
    <w:rsid w:val="00D76825"/>
    <w:rsid w:val="00D80F19"/>
    <w:rsid w:val="00D817BB"/>
    <w:rsid w:val="00D8543C"/>
    <w:rsid w:val="00D86C24"/>
    <w:rsid w:val="00D91A1D"/>
    <w:rsid w:val="00D91C84"/>
    <w:rsid w:val="00D931DE"/>
    <w:rsid w:val="00D93F39"/>
    <w:rsid w:val="00D95570"/>
    <w:rsid w:val="00D9600A"/>
    <w:rsid w:val="00D971BA"/>
    <w:rsid w:val="00DA0B11"/>
    <w:rsid w:val="00DA1DE9"/>
    <w:rsid w:val="00DA2CFC"/>
    <w:rsid w:val="00DA70B8"/>
    <w:rsid w:val="00DB5364"/>
    <w:rsid w:val="00DB6E13"/>
    <w:rsid w:val="00DB7645"/>
    <w:rsid w:val="00DB797B"/>
    <w:rsid w:val="00DC2A2A"/>
    <w:rsid w:val="00DC2B36"/>
    <w:rsid w:val="00DC3007"/>
    <w:rsid w:val="00DC3229"/>
    <w:rsid w:val="00DC3BE7"/>
    <w:rsid w:val="00DC4595"/>
    <w:rsid w:val="00DC53D2"/>
    <w:rsid w:val="00DD35C8"/>
    <w:rsid w:val="00DD43AF"/>
    <w:rsid w:val="00DD5F1A"/>
    <w:rsid w:val="00DD67C5"/>
    <w:rsid w:val="00DE003F"/>
    <w:rsid w:val="00DE3720"/>
    <w:rsid w:val="00DE6224"/>
    <w:rsid w:val="00DE635E"/>
    <w:rsid w:val="00DE689D"/>
    <w:rsid w:val="00DF102A"/>
    <w:rsid w:val="00DF3731"/>
    <w:rsid w:val="00E05281"/>
    <w:rsid w:val="00E13D44"/>
    <w:rsid w:val="00E15416"/>
    <w:rsid w:val="00E20DA9"/>
    <w:rsid w:val="00E21083"/>
    <w:rsid w:val="00E2369D"/>
    <w:rsid w:val="00E24A9B"/>
    <w:rsid w:val="00E2507D"/>
    <w:rsid w:val="00E26242"/>
    <w:rsid w:val="00E262D5"/>
    <w:rsid w:val="00E27896"/>
    <w:rsid w:val="00E329B4"/>
    <w:rsid w:val="00E37069"/>
    <w:rsid w:val="00E4055E"/>
    <w:rsid w:val="00E40689"/>
    <w:rsid w:val="00E407C7"/>
    <w:rsid w:val="00E40A53"/>
    <w:rsid w:val="00E41B09"/>
    <w:rsid w:val="00E47824"/>
    <w:rsid w:val="00E50FEF"/>
    <w:rsid w:val="00E57941"/>
    <w:rsid w:val="00E6008C"/>
    <w:rsid w:val="00E67864"/>
    <w:rsid w:val="00E712C8"/>
    <w:rsid w:val="00E71BA9"/>
    <w:rsid w:val="00E71F43"/>
    <w:rsid w:val="00E74177"/>
    <w:rsid w:val="00E74BF4"/>
    <w:rsid w:val="00E774D6"/>
    <w:rsid w:val="00E774EB"/>
    <w:rsid w:val="00E8005C"/>
    <w:rsid w:val="00E818AD"/>
    <w:rsid w:val="00E831C9"/>
    <w:rsid w:val="00E85D64"/>
    <w:rsid w:val="00E87317"/>
    <w:rsid w:val="00E9286F"/>
    <w:rsid w:val="00E9337F"/>
    <w:rsid w:val="00E93DB9"/>
    <w:rsid w:val="00E94855"/>
    <w:rsid w:val="00E954E7"/>
    <w:rsid w:val="00E96069"/>
    <w:rsid w:val="00E9649B"/>
    <w:rsid w:val="00E9702F"/>
    <w:rsid w:val="00E971E1"/>
    <w:rsid w:val="00EA0E3C"/>
    <w:rsid w:val="00EA23ED"/>
    <w:rsid w:val="00EA51AA"/>
    <w:rsid w:val="00EA61B9"/>
    <w:rsid w:val="00EB0C7C"/>
    <w:rsid w:val="00EB10E8"/>
    <w:rsid w:val="00EB177F"/>
    <w:rsid w:val="00EB195D"/>
    <w:rsid w:val="00EB30BC"/>
    <w:rsid w:val="00EB416A"/>
    <w:rsid w:val="00EB7A94"/>
    <w:rsid w:val="00EB7D1D"/>
    <w:rsid w:val="00EB7D73"/>
    <w:rsid w:val="00EB7EED"/>
    <w:rsid w:val="00EC0D9B"/>
    <w:rsid w:val="00EC33F2"/>
    <w:rsid w:val="00EC50A3"/>
    <w:rsid w:val="00ED440A"/>
    <w:rsid w:val="00ED65FE"/>
    <w:rsid w:val="00ED7886"/>
    <w:rsid w:val="00EE15DA"/>
    <w:rsid w:val="00EE2118"/>
    <w:rsid w:val="00EE2847"/>
    <w:rsid w:val="00EE3CC4"/>
    <w:rsid w:val="00EE5227"/>
    <w:rsid w:val="00EF0AD1"/>
    <w:rsid w:val="00EF0D35"/>
    <w:rsid w:val="00EF1C71"/>
    <w:rsid w:val="00EF291A"/>
    <w:rsid w:val="00EF3E4A"/>
    <w:rsid w:val="00EF403A"/>
    <w:rsid w:val="00EF673D"/>
    <w:rsid w:val="00F0051E"/>
    <w:rsid w:val="00F04396"/>
    <w:rsid w:val="00F05DD6"/>
    <w:rsid w:val="00F107CB"/>
    <w:rsid w:val="00F139CD"/>
    <w:rsid w:val="00F14B26"/>
    <w:rsid w:val="00F14D64"/>
    <w:rsid w:val="00F15AC4"/>
    <w:rsid w:val="00F165C3"/>
    <w:rsid w:val="00F17838"/>
    <w:rsid w:val="00F245ED"/>
    <w:rsid w:val="00F25376"/>
    <w:rsid w:val="00F31F35"/>
    <w:rsid w:val="00F34BF4"/>
    <w:rsid w:val="00F37B01"/>
    <w:rsid w:val="00F4004B"/>
    <w:rsid w:val="00F4127A"/>
    <w:rsid w:val="00F50FEF"/>
    <w:rsid w:val="00F54CC4"/>
    <w:rsid w:val="00F6139A"/>
    <w:rsid w:val="00F64A32"/>
    <w:rsid w:val="00F6616C"/>
    <w:rsid w:val="00F66F28"/>
    <w:rsid w:val="00F73318"/>
    <w:rsid w:val="00F744D9"/>
    <w:rsid w:val="00F812EA"/>
    <w:rsid w:val="00F852D8"/>
    <w:rsid w:val="00F905A2"/>
    <w:rsid w:val="00F93897"/>
    <w:rsid w:val="00FA49DC"/>
    <w:rsid w:val="00FB00E4"/>
    <w:rsid w:val="00FB0302"/>
    <w:rsid w:val="00FB66EF"/>
    <w:rsid w:val="00FC057D"/>
    <w:rsid w:val="00FC3A16"/>
    <w:rsid w:val="00FC3E5B"/>
    <w:rsid w:val="00FC7149"/>
    <w:rsid w:val="00FD2D9D"/>
    <w:rsid w:val="00FD407E"/>
    <w:rsid w:val="00FD5070"/>
    <w:rsid w:val="00FD6AFE"/>
    <w:rsid w:val="00FE0830"/>
    <w:rsid w:val="00FE08DF"/>
    <w:rsid w:val="00FE11C4"/>
    <w:rsid w:val="00FE4861"/>
    <w:rsid w:val="00FE4D17"/>
    <w:rsid w:val="00FE5B77"/>
    <w:rsid w:val="00FF0C21"/>
    <w:rsid w:val="00FF0D61"/>
    <w:rsid w:val="00FF195A"/>
    <w:rsid w:val="00FF2BEF"/>
    <w:rsid w:val="00FF3C67"/>
    <w:rsid w:val="00FF465B"/>
    <w:rsid w:val="00FF502F"/>
    <w:rsid w:val="00FF76B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A4B3EE"/>
  <w15:chartTrackingRefBased/>
  <w15:docId w15:val="{90507DDA-E9F3-4B89-83D9-291F0FEF6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7DD6"/>
    <w:pPr>
      <w:overflowPunct w:val="0"/>
      <w:autoSpaceDE w:val="0"/>
      <w:autoSpaceDN w:val="0"/>
      <w:adjustRightInd w:val="0"/>
      <w:spacing w:after="120"/>
      <w:textAlignment w:val="baseline"/>
    </w:pPr>
    <w:rPr>
      <w:rFonts w:ascii="Arial" w:eastAsia="MS Mincho" w:hAnsi="Arial"/>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MS Mincho" w:hAnsi="Arial"/>
      <w:sz w:val="36"/>
      <w:lang w:eastAsia="en-US"/>
    </w:rPr>
  </w:style>
  <w:style w:type="paragraph" w:styleId="Heading2">
    <w:name w:val="heading 2"/>
    <w:basedOn w:val="Normal"/>
    <w:next w:val="Normal"/>
    <w:qFormat/>
    <w:rsid w:val="00230764"/>
    <w:pPr>
      <w:keepNext/>
      <w:spacing w:before="120" w:after="180"/>
      <w:ind w:left="851" w:hanging="851"/>
      <w:outlineLvl w:val="1"/>
    </w:pPr>
    <w:rPr>
      <w:rFonts w:cs="Arial"/>
      <w:bCs/>
      <w:iCs/>
      <w:sz w:val="32"/>
      <w:szCs w:val="28"/>
    </w:rPr>
  </w:style>
  <w:style w:type="paragraph" w:styleId="Heading3">
    <w:name w:val="heading 3"/>
    <w:basedOn w:val="Normal"/>
    <w:next w:val="Normal"/>
    <w:qFormat/>
    <w:rsid w:val="00230764"/>
    <w:pPr>
      <w:keepNext/>
      <w:spacing w:before="120" w:after="180"/>
      <w:ind w:left="1134" w:hanging="1134"/>
      <w:outlineLvl w:val="2"/>
    </w:pPr>
    <w:rPr>
      <w:rFonts w:cs="Arial"/>
      <w:bCs/>
      <w:sz w:val="28"/>
      <w:szCs w:val="26"/>
    </w:rPr>
  </w:style>
  <w:style w:type="paragraph" w:styleId="Heading4">
    <w:name w:val="heading 4"/>
    <w:basedOn w:val="Normal"/>
    <w:next w:val="Normal"/>
    <w:qFormat/>
    <w:rsid w:val="00230764"/>
    <w:pPr>
      <w:keepNext/>
      <w:spacing w:before="120" w:after="180"/>
      <w:ind w:left="1418" w:hanging="1418"/>
      <w:outlineLvl w:val="3"/>
    </w:pPr>
    <w:rPr>
      <w:bCs/>
      <w:sz w:val="24"/>
      <w:szCs w:val="28"/>
    </w:rPr>
  </w:style>
  <w:style w:type="paragraph" w:styleId="Heading5">
    <w:name w:val="heading 5"/>
    <w:basedOn w:val="Normal"/>
    <w:next w:val="Normal"/>
    <w:qFormat/>
    <w:rsid w:val="00230764"/>
    <w:pPr>
      <w:spacing w:before="120" w:after="180"/>
      <w:ind w:left="1701" w:hanging="1701"/>
      <w:outlineLvl w:val="4"/>
    </w:pPr>
    <w:rPr>
      <w:bCs/>
      <w:iCs/>
      <w:sz w:val="22"/>
      <w:szCs w:val="26"/>
    </w:rPr>
  </w:style>
  <w:style w:type="paragraph" w:styleId="Heading6">
    <w:name w:val="heading 6"/>
    <w:basedOn w:val="Normal"/>
    <w:next w:val="Normal"/>
    <w:link w:val="Heading6Char"/>
    <w:unhideWhenUsed/>
    <w:qFormat/>
    <w:rsid w:val="00AB4E41"/>
    <w:pPr>
      <w:spacing w:before="120" w:after="180"/>
      <w:ind w:left="1985" w:hanging="1985"/>
      <w:outlineLvl w:val="5"/>
    </w:pPr>
  </w:style>
  <w:style w:type="paragraph" w:styleId="Heading7">
    <w:name w:val="heading 7"/>
    <w:basedOn w:val="Normal"/>
    <w:next w:val="Normal"/>
    <w:link w:val="Heading7Char"/>
    <w:semiHidden/>
    <w:unhideWhenUsed/>
    <w:qFormat/>
    <w:rsid w:val="00A129B6"/>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semiHidden/>
    <w:unhideWhenUsed/>
    <w:qFormat/>
    <w:rsid w:val="00A129B6"/>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semiHidden/>
    <w:unhideWhenUsed/>
    <w:qFormat/>
    <w:rsid w:val="00A129B6"/>
    <w:p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
    <w:link w:val="HeaderChar"/>
    <w:pPr>
      <w:widowControl w:val="0"/>
      <w:overflowPunct w:val="0"/>
      <w:autoSpaceDE w:val="0"/>
      <w:autoSpaceDN w:val="0"/>
      <w:adjustRightInd w:val="0"/>
      <w:textAlignment w:val="baseline"/>
    </w:pPr>
    <w:rPr>
      <w:rFonts w:ascii="Arial" w:eastAsia="MS Mincho" w:hAnsi="Arial"/>
      <w:b/>
      <w:noProof/>
      <w:sz w:val="18"/>
      <w:lang w:val="en-US" w:eastAsia="en-US"/>
    </w:rPr>
  </w:style>
  <w:style w:type="paragraph" w:customStyle="1" w:styleId="CRCoverPage">
    <w:name w:val="CR Cover Page"/>
    <w:link w:val="CRCoverPageZchn"/>
    <w:qFormat/>
    <w:pPr>
      <w:spacing w:after="120"/>
    </w:pPr>
    <w:rPr>
      <w:rFonts w:ascii="Arial" w:eastAsia="MS Mincho" w:hAnsi="Arial"/>
      <w:lang w:eastAsia="en-US"/>
    </w:rPr>
  </w:style>
  <w:style w:type="paragraph" w:customStyle="1" w:styleId="B1">
    <w:name w:val="B1"/>
    <w:basedOn w:val="List"/>
    <w:link w:val="B1Char1"/>
    <w:qFormat/>
    <w:pPr>
      <w:spacing w:after="180"/>
      <w:ind w:left="568" w:hanging="284"/>
    </w:pPr>
  </w:style>
  <w:style w:type="paragraph" w:customStyle="1" w:styleId="B2">
    <w:name w:val="B2"/>
    <w:basedOn w:val="List2"/>
    <w:pPr>
      <w:spacing w:after="180"/>
      <w:ind w:left="851" w:hanging="284"/>
    </w:pPr>
  </w:style>
  <w:style w:type="paragraph" w:customStyle="1" w:styleId="B3">
    <w:name w:val="B3"/>
    <w:basedOn w:val="List3"/>
    <w:pPr>
      <w:spacing w:after="180"/>
      <w:ind w:left="1135" w:hanging="284"/>
    </w:pPr>
  </w:style>
  <w:style w:type="paragraph" w:customStyle="1" w:styleId="B5">
    <w:name w:val="B5"/>
    <w:basedOn w:val="List5"/>
    <w:pPr>
      <w:spacing w:after="180"/>
      <w:ind w:left="1702" w:hanging="284"/>
    </w:pPr>
  </w:style>
  <w:style w:type="character" w:customStyle="1" w:styleId="B1Char1">
    <w:name w:val="B1 Char1"/>
    <w:link w:val="B1"/>
    <w:rPr>
      <w:rFonts w:eastAsia="MS Mincho"/>
      <w:lang w:val="en-GB" w:eastAsia="en-US" w:bidi="ar-SA"/>
    </w:rPr>
  </w:style>
  <w:style w:type="paragraph" w:customStyle="1" w:styleId="B0">
    <w:name w:val="B0"/>
    <w:basedOn w:val="B1"/>
    <w:pPr>
      <w:ind w:left="284"/>
    </w:pPr>
    <w:rPr>
      <w:lang w:eastAsia="ja-JP"/>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5">
    <w:name w:val="List 5"/>
    <w:basedOn w:val="Normal"/>
    <w:pPr>
      <w:ind w:left="1415" w:hanging="283"/>
    </w:pPr>
  </w:style>
  <w:style w:type="paragraph" w:customStyle="1" w:styleId="NO">
    <w:name w:val="NO"/>
    <w:basedOn w:val="Normal"/>
    <w:pPr>
      <w:keepLines/>
      <w:spacing w:after="180"/>
      <w:ind w:left="1135" w:hanging="851"/>
    </w:p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after="180"/>
      <w:jc w:val="center"/>
    </w:pPr>
    <w:rPr>
      <w:b/>
    </w:rPr>
  </w:style>
  <w:style w:type="paragraph" w:customStyle="1" w:styleId="Reference">
    <w:name w:val="Reference"/>
    <w:basedOn w:val="Normal"/>
    <w:pPr>
      <w:ind w:left="709" w:hanging="709"/>
    </w:pPr>
    <w:rPr>
      <w:lang w:eastAsia="ja-JP"/>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nhideWhenUsed/>
    <w:rsid w:val="00E774D6"/>
    <w:rPr>
      <w:strike w:val="0"/>
      <w:dstrike w:val="0"/>
      <w:color w:val="464E90"/>
      <w:u w:val="none"/>
      <w:effect w:val="none"/>
    </w:rPr>
  </w:style>
  <w:style w:type="paragraph" w:customStyle="1" w:styleId="Quotation">
    <w:name w:val="Quotation"/>
    <w:basedOn w:val="Reference"/>
    <w:rsid w:val="00AB4E41"/>
    <w:pPr>
      <w:ind w:left="567" w:firstLine="0"/>
    </w:pPr>
    <w:rPr>
      <w:rFonts w:ascii="Times New Roman" w:hAnsi="Times New Roman"/>
      <w:color w:val="0070C0"/>
    </w:rPr>
  </w:style>
  <w:style w:type="character" w:customStyle="1" w:styleId="Heading6Char">
    <w:name w:val="Heading 6 Char"/>
    <w:link w:val="Heading6"/>
    <w:rsid w:val="00AB4E41"/>
    <w:rPr>
      <w:rFonts w:ascii="Arial" w:eastAsia="MS Mincho" w:hAnsi="Arial"/>
      <w:lang w:eastAsia="en-US"/>
    </w:rPr>
  </w:style>
  <w:style w:type="paragraph" w:customStyle="1" w:styleId="Head6">
    <w:name w:val="Head 6"/>
    <w:basedOn w:val="Normal"/>
    <w:next w:val="Normal"/>
    <w:rsid w:val="00AB4E41"/>
    <w:pPr>
      <w:spacing w:before="120" w:after="180"/>
      <w:ind w:left="1985" w:hanging="1985"/>
    </w:pPr>
    <w:rPr>
      <w:rFonts w:eastAsia="Times New Roman"/>
    </w:rPr>
  </w:style>
  <w:style w:type="paragraph" w:customStyle="1" w:styleId="Proposal">
    <w:name w:val="Proposal"/>
    <w:basedOn w:val="Normal"/>
    <w:link w:val="ProposalChar"/>
    <w:qFormat/>
    <w:rsid w:val="001601A9"/>
    <w:pPr>
      <w:tabs>
        <w:tab w:val="left" w:pos="1701"/>
      </w:tabs>
      <w:jc w:val="both"/>
    </w:pPr>
    <w:rPr>
      <w:rFonts w:eastAsia="Times New Roman"/>
      <w:b/>
      <w:bCs/>
      <w:lang w:eastAsia="zh-CN"/>
    </w:rPr>
  </w:style>
  <w:style w:type="paragraph" w:customStyle="1" w:styleId="Observation">
    <w:name w:val="Observation"/>
    <w:basedOn w:val="Proposal"/>
    <w:qFormat/>
    <w:rsid w:val="001601A9"/>
    <w:pPr>
      <w:numPr>
        <w:numId w:val="12"/>
      </w:numPr>
      <w:ind w:left="1701" w:hanging="1701"/>
    </w:pPr>
  </w:style>
  <w:style w:type="paragraph" w:styleId="TOC1">
    <w:name w:val="toc 1"/>
    <w:aliases w:val="Observation TOC2"/>
    <w:basedOn w:val="Observation"/>
    <w:uiPriority w:val="39"/>
    <w:rsid w:val="001601A9"/>
    <w:pPr>
      <w:keepNext/>
      <w:keepLines/>
      <w:widowControl w:val="0"/>
      <w:spacing w:before="120"/>
    </w:pPr>
    <w:rPr>
      <w:b w:val="0"/>
      <w:noProof/>
      <w:szCs w:val="22"/>
      <w:lang w:val="en-US"/>
    </w:rPr>
  </w:style>
  <w:style w:type="paragraph" w:customStyle="1" w:styleId="EditorsNote">
    <w:name w:val="Editor's Note"/>
    <w:aliases w:val="EN"/>
    <w:basedOn w:val="NO"/>
    <w:link w:val="EditorsNoteChar"/>
    <w:rsid w:val="0064585D"/>
    <w:pPr>
      <w:overflowPunct/>
      <w:autoSpaceDE/>
      <w:autoSpaceDN/>
      <w:adjustRightInd/>
      <w:textAlignment w:val="auto"/>
    </w:pPr>
    <w:rPr>
      <w:rFonts w:ascii="Times New Roman" w:hAnsi="Times New Roman"/>
      <w:color w:val="FF0000"/>
    </w:rPr>
  </w:style>
  <w:style w:type="character" w:customStyle="1" w:styleId="EditorsNoteChar">
    <w:name w:val="Editor's Note Char"/>
    <w:link w:val="EditorsNote"/>
    <w:rsid w:val="0064585D"/>
    <w:rPr>
      <w:rFonts w:eastAsia="MS Mincho"/>
      <w:color w:val="FF0000"/>
      <w:lang w:eastAsia="en-US"/>
    </w:rPr>
  </w:style>
  <w:style w:type="paragraph" w:styleId="BodyText">
    <w:name w:val="Body Text"/>
    <w:basedOn w:val="Normal"/>
    <w:link w:val="BodyTextChar"/>
    <w:rsid w:val="002300C6"/>
    <w:pPr>
      <w:jc w:val="both"/>
    </w:pPr>
    <w:rPr>
      <w:rFonts w:eastAsia="Times New Roman"/>
      <w:lang w:eastAsia="zh-CN"/>
    </w:rPr>
  </w:style>
  <w:style w:type="character" w:customStyle="1" w:styleId="BodyTextChar">
    <w:name w:val="Body Text Char"/>
    <w:link w:val="BodyText"/>
    <w:rsid w:val="002300C6"/>
    <w:rPr>
      <w:rFonts w:ascii="Arial" w:hAnsi="Arial"/>
      <w:lang w:eastAsia="zh-CN"/>
    </w:rPr>
  </w:style>
  <w:style w:type="paragraph" w:customStyle="1" w:styleId="TAH">
    <w:name w:val="TAH"/>
    <w:basedOn w:val="TAC"/>
    <w:link w:val="TAHChar"/>
    <w:qFormat/>
    <w:rsid w:val="006A693D"/>
    <w:rPr>
      <w:b/>
    </w:rPr>
  </w:style>
  <w:style w:type="paragraph" w:customStyle="1" w:styleId="TAC">
    <w:name w:val="TAC"/>
    <w:basedOn w:val="TAL"/>
    <w:link w:val="TACChar"/>
    <w:qFormat/>
    <w:rsid w:val="006A693D"/>
    <w:pPr>
      <w:jc w:val="center"/>
    </w:pPr>
  </w:style>
  <w:style w:type="paragraph" w:customStyle="1" w:styleId="TAL">
    <w:name w:val="TAL"/>
    <w:basedOn w:val="Normal"/>
    <w:link w:val="TALChar"/>
    <w:qFormat/>
    <w:rsid w:val="006A693D"/>
    <w:pPr>
      <w:keepNext/>
      <w:keepLines/>
      <w:overflowPunct/>
      <w:autoSpaceDE/>
      <w:autoSpaceDN/>
      <w:adjustRightInd/>
      <w:spacing w:after="0"/>
      <w:textAlignment w:val="auto"/>
    </w:pPr>
    <w:rPr>
      <w:rFonts w:eastAsia="Times New Roman"/>
      <w:sz w:val="18"/>
    </w:rPr>
  </w:style>
  <w:style w:type="character" w:customStyle="1" w:styleId="TALChar">
    <w:name w:val="TAL Char"/>
    <w:link w:val="TAL"/>
    <w:qFormat/>
    <w:rsid w:val="006A693D"/>
    <w:rPr>
      <w:rFonts w:ascii="Arial" w:hAnsi="Arial"/>
      <w:sz w:val="18"/>
      <w:lang w:eastAsia="en-US"/>
    </w:rPr>
  </w:style>
  <w:style w:type="character" w:customStyle="1" w:styleId="TACChar">
    <w:name w:val="TAC Char"/>
    <w:link w:val="TAC"/>
    <w:qFormat/>
    <w:rsid w:val="006A693D"/>
  </w:style>
  <w:style w:type="character" w:customStyle="1" w:styleId="TAHChar">
    <w:name w:val="TAH Char"/>
    <w:link w:val="TAH"/>
    <w:qFormat/>
    <w:rsid w:val="006A693D"/>
    <w:rPr>
      <w:rFonts w:ascii="Arial" w:hAnsi="Arial"/>
      <w:b/>
      <w:sz w:val="18"/>
      <w:lang w:eastAsia="en-US"/>
    </w:rPr>
  </w:style>
  <w:style w:type="paragraph" w:customStyle="1" w:styleId="B4">
    <w:name w:val="B4"/>
    <w:basedOn w:val="B3"/>
    <w:qFormat/>
    <w:rsid w:val="006367F1"/>
    <w:pPr>
      <w:ind w:left="1418"/>
    </w:pPr>
  </w:style>
  <w:style w:type="character" w:customStyle="1" w:styleId="HeaderChar">
    <w:name w:val="Header Char"/>
    <w:aliases w:val="header odd Char"/>
    <w:link w:val="Header"/>
    <w:rsid w:val="008B0AF2"/>
    <w:rPr>
      <w:rFonts w:ascii="Arial" w:eastAsia="MS Mincho" w:hAnsi="Arial"/>
      <w:b/>
      <w:noProof/>
      <w:sz w:val="18"/>
      <w:lang w:val="en-US" w:eastAsia="en-US"/>
    </w:rPr>
  </w:style>
  <w:style w:type="paragraph" w:customStyle="1" w:styleId="Conclusion">
    <w:name w:val="Conclusion"/>
    <w:basedOn w:val="Normal"/>
    <w:rsid w:val="00383916"/>
    <w:pPr>
      <w:ind w:left="1701" w:hanging="1701"/>
    </w:pPr>
    <w:rPr>
      <w:b/>
    </w:rPr>
  </w:style>
  <w:style w:type="paragraph" w:styleId="TOCHeading">
    <w:name w:val="TOC Heading"/>
    <w:basedOn w:val="Heading1"/>
    <w:next w:val="Normal"/>
    <w:uiPriority w:val="39"/>
    <w:unhideWhenUsed/>
    <w:qFormat/>
    <w:rsid w:val="0001024C"/>
    <w:pPr>
      <w:pBdr>
        <w:top w:val="none" w:sz="0" w:space="0" w:color="auto"/>
      </w:pBdr>
      <w:overflowPunct/>
      <w:autoSpaceDE/>
      <w:autoSpaceDN/>
      <w:adjustRightInd/>
      <w:spacing w:after="0" w:line="259" w:lineRule="auto"/>
      <w:ind w:left="0" w:firstLine="0"/>
      <w:textAlignment w:val="auto"/>
      <w:outlineLvl w:val="9"/>
    </w:pPr>
    <w:rPr>
      <w:rFonts w:ascii="Calibri Light" w:eastAsia="Times New Roman" w:hAnsi="Calibri Light"/>
      <w:color w:val="2F5496"/>
      <w:sz w:val="32"/>
      <w:szCs w:val="32"/>
      <w:lang w:val="en-US"/>
    </w:rPr>
  </w:style>
  <w:style w:type="paragraph" w:styleId="TOC2">
    <w:name w:val="toc 2"/>
    <w:basedOn w:val="Normal"/>
    <w:next w:val="Normal"/>
    <w:autoRedefine/>
    <w:uiPriority w:val="39"/>
    <w:unhideWhenUsed/>
    <w:rsid w:val="0001024C"/>
    <w:pPr>
      <w:overflowPunct/>
      <w:autoSpaceDE/>
      <w:autoSpaceDN/>
      <w:adjustRightInd/>
      <w:spacing w:after="100" w:line="259" w:lineRule="auto"/>
      <w:ind w:left="220"/>
      <w:textAlignment w:val="auto"/>
    </w:pPr>
    <w:rPr>
      <w:rFonts w:ascii="Calibri" w:eastAsia="Times New Roman" w:hAnsi="Calibri"/>
      <w:sz w:val="22"/>
      <w:szCs w:val="22"/>
      <w:lang w:val="en-US"/>
    </w:rPr>
  </w:style>
  <w:style w:type="paragraph" w:styleId="TOC3">
    <w:name w:val="toc 3"/>
    <w:basedOn w:val="Normal"/>
    <w:next w:val="Normal"/>
    <w:autoRedefine/>
    <w:uiPriority w:val="39"/>
    <w:unhideWhenUsed/>
    <w:rsid w:val="0001024C"/>
    <w:pPr>
      <w:overflowPunct/>
      <w:autoSpaceDE/>
      <w:autoSpaceDN/>
      <w:adjustRightInd/>
      <w:spacing w:after="100" w:line="259" w:lineRule="auto"/>
      <w:ind w:left="440"/>
      <w:textAlignment w:val="auto"/>
    </w:pPr>
    <w:rPr>
      <w:rFonts w:ascii="Calibri" w:eastAsia="Times New Roman" w:hAnsi="Calibri"/>
      <w:sz w:val="22"/>
      <w:szCs w:val="22"/>
      <w:lang w:val="en-US"/>
    </w:rPr>
  </w:style>
  <w:style w:type="character" w:customStyle="1" w:styleId="Heading9Char">
    <w:name w:val="Heading 9 Char"/>
    <w:link w:val="Heading9"/>
    <w:semiHidden/>
    <w:rsid w:val="00A129B6"/>
    <w:rPr>
      <w:rFonts w:ascii="Calibri Light" w:eastAsia="Times New Roman" w:hAnsi="Calibri Light" w:cs="Times New Roman"/>
      <w:sz w:val="22"/>
      <w:szCs w:val="22"/>
      <w:lang w:val="en-GB"/>
    </w:rPr>
  </w:style>
  <w:style w:type="character" w:customStyle="1" w:styleId="Heading8Char">
    <w:name w:val="Heading 8 Char"/>
    <w:link w:val="Heading8"/>
    <w:semiHidden/>
    <w:rsid w:val="00A129B6"/>
    <w:rPr>
      <w:rFonts w:ascii="Calibri" w:eastAsia="Times New Roman" w:hAnsi="Calibri" w:cs="Times New Roman"/>
      <w:i/>
      <w:iCs/>
      <w:sz w:val="24"/>
      <w:szCs w:val="24"/>
      <w:lang w:val="en-GB"/>
    </w:rPr>
  </w:style>
  <w:style w:type="character" w:customStyle="1" w:styleId="Heading7Char">
    <w:name w:val="Heading 7 Char"/>
    <w:link w:val="Heading7"/>
    <w:semiHidden/>
    <w:rsid w:val="00A129B6"/>
    <w:rPr>
      <w:rFonts w:ascii="Calibri" w:eastAsia="Times New Roman" w:hAnsi="Calibri" w:cs="Times New Roman"/>
      <w:sz w:val="24"/>
      <w:szCs w:val="24"/>
      <w:lang w:val="en-GB"/>
    </w:rPr>
  </w:style>
  <w:style w:type="character" w:customStyle="1" w:styleId="THChar">
    <w:name w:val="TH Char"/>
    <w:link w:val="TH"/>
    <w:qFormat/>
    <w:rsid w:val="00FF502F"/>
    <w:rPr>
      <w:rFonts w:ascii="Arial" w:eastAsia="MS Mincho" w:hAnsi="Arial"/>
      <w:b/>
      <w:lang w:eastAsia="en-US"/>
    </w:rPr>
  </w:style>
  <w:style w:type="character" w:customStyle="1" w:styleId="PLChar">
    <w:name w:val="PL Char"/>
    <w:link w:val="PL"/>
    <w:qFormat/>
    <w:rsid w:val="00FF502F"/>
    <w:rPr>
      <w:rFonts w:ascii="Courier New" w:hAnsi="Courier New"/>
      <w:sz w:val="16"/>
      <w:lang w:val="en-US" w:eastAsia="en-US"/>
    </w:rPr>
  </w:style>
  <w:style w:type="paragraph" w:customStyle="1" w:styleId="PL">
    <w:name w:val="PL"/>
    <w:link w:val="PLChar"/>
    <w:qFormat/>
    <w:rsid w:val="00FF502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US" w:eastAsia="en-US"/>
    </w:rPr>
  </w:style>
  <w:style w:type="paragraph" w:customStyle="1" w:styleId="Eyecatcher">
    <w:name w:val="Eyecatcher"/>
    <w:basedOn w:val="Normal"/>
    <w:rsid w:val="00237F7C"/>
    <w:pPr>
      <w:overflowPunct/>
      <w:autoSpaceDE/>
      <w:autoSpaceDN/>
      <w:adjustRightInd/>
      <w:spacing w:after="180"/>
      <w:ind w:left="1418" w:hanging="1418"/>
      <w:textAlignment w:val="auto"/>
    </w:pPr>
    <w:rPr>
      <w:rFonts w:eastAsia="Times New Roman" w:cs="Arial"/>
      <w:b/>
    </w:rPr>
  </w:style>
  <w:style w:type="table" w:styleId="TableGrid">
    <w:name w:val="Table Grid"/>
    <w:basedOn w:val="TableNormal"/>
    <w:rsid w:val="00754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0D0A"/>
    <w:pPr>
      <w:ind w:firstLineChars="200" w:firstLine="420"/>
    </w:pPr>
  </w:style>
  <w:style w:type="character" w:customStyle="1" w:styleId="ProposalChar">
    <w:name w:val="Proposal Char"/>
    <w:link w:val="Proposal"/>
    <w:qFormat/>
    <w:rsid w:val="0084041F"/>
    <w:rPr>
      <w:rFonts w:ascii="Arial" w:eastAsia="Times New Roman" w:hAnsi="Arial"/>
      <w:b/>
      <w:bCs/>
      <w:lang w:eastAsia="zh-CN"/>
    </w:rPr>
  </w:style>
  <w:style w:type="character" w:customStyle="1" w:styleId="CRCoverPageZchn">
    <w:name w:val="CR Cover Page Zchn"/>
    <w:link w:val="CRCoverPage"/>
    <w:qFormat/>
    <w:rsid w:val="00370626"/>
    <w:rPr>
      <w:rFonts w:ascii="Arial" w:eastAsia="MS Mincho" w:hAnsi="Arial"/>
      <w:lang w:eastAsia="en-US"/>
    </w:rPr>
  </w:style>
  <w:style w:type="paragraph" w:customStyle="1" w:styleId="Normal5">
    <w:name w:val="Normal5"/>
    <w:rsid w:val="00641108"/>
    <w:pPr>
      <w:jc w:val="both"/>
    </w:pPr>
    <w:rPr>
      <w:rFonts w:ascii="Calibri" w:eastAsia="宋体" w:hAnsi="Calibri" w:cs="Calibri"/>
      <w:kern w:val="2"/>
      <w:sz w:val="21"/>
      <w:szCs w:val="21"/>
      <w:lang w:val="en-US" w:eastAsia="zh-CN"/>
    </w:rPr>
  </w:style>
  <w:style w:type="character" w:customStyle="1" w:styleId="TALCar">
    <w:name w:val="TAL Car"/>
    <w:qFormat/>
    <w:rsid w:val="009D55A8"/>
    <w:rPr>
      <w:rFonts w:ascii="Arial" w:eastAsia="Times New Roman" w:hAnsi="Arial"/>
      <w:sz w:val="18"/>
      <w:lang w:eastAsia="en-US"/>
    </w:rPr>
  </w:style>
  <w:style w:type="paragraph" w:styleId="BalloonText">
    <w:name w:val="Balloon Text"/>
    <w:basedOn w:val="Normal"/>
    <w:link w:val="BalloonTextChar"/>
    <w:rsid w:val="009D55A8"/>
    <w:pPr>
      <w:spacing w:after="0"/>
    </w:pPr>
    <w:rPr>
      <w:sz w:val="18"/>
      <w:szCs w:val="18"/>
    </w:rPr>
  </w:style>
  <w:style w:type="character" w:customStyle="1" w:styleId="BalloonTextChar">
    <w:name w:val="Balloon Text Char"/>
    <w:basedOn w:val="DefaultParagraphFont"/>
    <w:link w:val="BalloonText"/>
    <w:rsid w:val="009D55A8"/>
    <w:rPr>
      <w:rFonts w:ascii="Arial" w:eastAsia="MS Mincho" w:hAnsi="Arial"/>
      <w:sz w:val="18"/>
      <w:szCs w:val="18"/>
      <w:lang w:eastAsia="en-US"/>
    </w:rPr>
  </w:style>
  <w:style w:type="paragraph" w:customStyle="1" w:styleId="Doc-title">
    <w:name w:val="Doc-title"/>
    <w:basedOn w:val="Normal"/>
    <w:next w:val="Doc-text2"/>
    <w:link w:val="Doc-titleChar"/>
    <w:qFormat/>
    <w:rsid w:val="000B5239"/>
    <w:pPr>
      <w:overflowPunct/>
      <w:autoSpaceDE/>
      <w:autoSpaceDN/>
      <w:adjustRightInd/>
      <w:spacing w:before="60" w:after="0"/>
      <w:ind w:left="1259" w:hanging="1259"/>
      <w:textAlignment w:val="auto"/>
    </w:pPr>
    <w:rPr>
      <w:noProof/>
      <w:szCs w:val="24"/>
      <w:lang w:eastAsia="en-GB"/>
    </w:rPr>
  </w:style>
  <w:style w:type="paragraph" w:customStyle="1" w:styleId="Doc-text2">
    <w:name w:val="Doc-text2"/>
    <w:basedOn w:val="Normal"/>
    <w:link w:val="Doc-text2Char"/>
    <w:qFormat/>
    <w:rsid w:val="000B5239"/>
    <w:pPr>
      <w:tabs>
        <w:tab w:val="left" w:pos="1622"/>
      </w:tabs>
      <w:overflowPunct/>
      <w:autoSpaceDE/>
      <w:autoSpaceDN/>
      <w:adjustRightInd/>
      <w:spacing w:after="0"/>
      <w:ind w:left="1622" w:hanging="363"/>
      <w:textAlignment w:val="auto"/>
    </w:pPr>
    <w:rPr>
      <w:szCs w:val="24"/>
      <w:lang w:eastAsia="en-GB"/>
    </w:rPr>
  </w:style>
  <w:style w:type="character" w:customStyle="1" w:styleId="Doc-text2Char">
    <w:name w:val="Doc-text2 Char"/>
    <w:link w:val="Doc-text2"/>
    <w:qFormat/>
    <w:rsid w:val="000B5239"/>
    <w:rPr>
      <w:rFonts w:ascii="Arial" w:eastAsia="MS Mincho" w:hAnsi="Arial"/>
      <w:szCs w:val="24"/>
    </w:rPr>
  </w:style>
  <w:style w:type="character" w:customStyle="1" w:styleId="Doc-titleChar">
    <w:name w:val="Doc-title Char"/>
    <w:link w:val="Doc-title"/>
    <w:qFormat/>
    <w:rsid w:val="000B5239"/>
    <w:rPr>
      <w:rFonts w:ascii="Arial" w:eastAsia="MS Mincho" w:hAnsi="Arial"/>
      <w:noProof/>
      <w:szCs w:val="24"/>
    </w:rPr>
  </w:style>
  <w:style w:type="paragraph" w:customStyle="1" w:styleId="Comments">
    <w:name w:val="Comments"/>
    <w:basedOn w:val="Normal"/>
    <w:link w:val="CommentsChar"/>
    <w:qFormat/>
    <w:rsid w:val="00481F37"/>
    <w:pPr>
      <w:overflowPunct/>
      <w:autoSpaceDE/>
      <w:autoSpaceDN/>
      <w:adjustRightInd/>
      <w:spacing w:before="40" w:after="0"/>
      <w:textAlignment w:val="auto"/>
    </w:pPr>
    <w:rPr>
      <w:i/>
      <w:noProof/>
      <w:sz w:val="18"/>
      <w:szCs w:val="24"/>
      <w:lang w:eastAsia="en-GB"/>
    </w:rPr>
  </w:style>
  <w:style w:type="character" w:customStyle="1" w:styleId="CommentsChar">
    <w:name w:val="Comments Char"/>
    <w:link w:val="Comments"/>
    <w:qFormat/>
    <w:rsid w:val="00481F37"/>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554179">
      <w:bodyDiv w:val="1"/>
      <w:marLeft w:val="0"/>
      <w:marRight w:val="0"/>
      <w:marTop w:val="0"/>
      <w:marBottom w:val="0"/>
      <w:divBdr>
        <w:top w:val="none" w:sz="0" w:space="0" w:color="auto"/>
        <w:left w:val="none" w:sz="0" w:space="0" w:color="auto"/>
        <w:bottom w:val="none" w:sz="0" w:space="0" w:color="auto"/>
        <w:right w:val="none" w:sz="0" w:space="0" w:color="auto"/>
      </w:divBdr>
      <w:divsChild>
        <w:div w:id="295381352">
          <w:marLeft w:val="0"/>
          <w:marRight w:val="0"/>
          <w:marTop w:val="0"/>
          <w:marBottom w:val="0"/>
          <w:divBdr>
            <w:top w:val="none" w:sz="0" w:space="0" w:color="auto"/>
            <w:left w:val="none" w:sz="0" w:space="0" w:color="auto"/>
            <w:bottom w:val="none" w:sz="0" w:space="0" w:color="auto"/>
            <w:right w:val="none" w:sz="0" w:space="0" w:color="auto"/>
          </w:divBdr>
        </w:div>
        <w:div w:id="596324973">
          <w:marLeft w:val="0"/>
          <w:marRight w:val="0"/>
          <w:marTop w:val="0"/>
          <w:marBottom w:val="0"/>
          <w:divBdr>
            <w:top w:val="none" w:sz="0" w:space="0" w:color="auto"/>
            <w:left w:val="none" w:sz="0" w:space="0" w:color="auto"/>
            <w:bottom w:val="none" w:sz="0" w:space="0" w:color="auto"/>
            <w:right w:val="none" w:sz="0" w:space="0" w:color="auto"/>
          </w:divBdr>
        </w:div>
        <w:div w:id="746877267">
          <w:marLeft w:val="0"/>
          <w:marRight w:val="0"/>
          <w:marTop w:val="0"/>
          <w:marBottom w:val="0"/>
          <w:divBdr>
            <w:top w:val="none" w:sz="0" w:space="0" w:color="auto"/>
            <w:left w:val="none" w:sz="0" w:space="0" w:color="auto"/>
            <w:bottom w:val="none" w:sz="0" w:space="0" w:color="auto"/>
            <w:right w:val="none" w:sz="0" w:space="0" w:color="auto"/>
          </w:divBdr>
        </w:div>
        <w:div w:id="849296791">
          <w:marLeft w:val="0"/>
          <w:marRight w:val="0"/>
          <w:marTop w:val="0"/>
          <w:marBottom w:val="0"/>
          <w:divBdr>
            <w:top w:val="none" w:sz="0" w:space="0" w:color="auto"/>
            <w:left w:val="none" w:sz="0" w:space="0" w:color="auto"/>
            <w:bottom w:val="none" w:sz="0" w:space="0" w:color="auto"/>
            <w:right w:val="none" w:sz="0" w:space="0" w:color="auto"/>
          </w:divBdr>
        </w:div>
        <w:div w:id="1424909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Users\panidx\OneDrive%20-%20InterDigital%20Communications,%20Inc\Documents\3GPP%20RAN\TSGR2_123\Docs\R2-2308154.zip" TargetMode="External"/><Relationship Id="rId18" Type="http://schemas.openxmlformats.org/officeDocument/2006/relationships/hyperlink" Target="Docs\R3-233930.zip" TargetMode="External"/><Relationship Id="rId26" Type="http://schemas.openxmlformats.org/officeDocument/2006/relationships/hyperlink" Target="Docs\R3-234319.zip" TargetMode="External"/><Relationship Id="rId3" Type="http://schemas.openxmlformats.org/officeDocument/2006/relationships/styles" Target="styles.xml"/><Relationship Id="rId21" Type="http://schemas.openxmlformats.org/officeDocument/2006/relationships/hyperlink" Target="Docs\R3-233991.zip" TargetMode="External"/><Relationship Id="rId7" Type="http://schemas.openxmlformats.org/officeDocument/2006/relationships/endnotes" Target="endnotes.xml"/><Relationship Id="rId12" Type="http://schemas.openxmlformats.org/officeDocument/2006/relationships/hyperlink" Target="file:///C:\Users\panidx\OneDrive%20-%20InterDigital%20Communications,%20Inc\Documents\3GPP%20RAN\TSGR2_123\Docs\R2-2308045.zip" TargetMode="External"/><Relationship Id="rId17" Type="http://schemas.openxmlformats.org/officeDocument/2006/relationships/hyperlink" Target="Docs\R3-234134.zip" TargetMode="External"/><Relationship Id="rId25" Type="http://schemas.openxmlformats.org/officeDocument/2006/relationships/hyperlink" Target="Docs\R3-23430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Docs\R3-234426.zip" TargetMode="External"/><Relationship Id="rId20" Type="http://schemas.openxmlformats.org/officeDocument/2006/relationships/hyperlink" Target="Docs\R3-233945.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anidx\OneDrive%20-%20InterDigital%20Communications,%20Inc\Documents\3GPP%20RAN\TSGR2_123\Docs\R2-2307650.zip" TargetMode="External"/><Relationship Id="rId24" Type="http://schemas.openxmlformats.org/officeDocument/2006/relationships/hyperlink" Target="Docs\R3-234308.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Docs\R3-233992.zip" TargetMode="External"/><Relationship Id="rId23" Type="http://schemas.openxmlformats.org/officeDocument/2006/relationships/hyperlink" Target="Docs\R3-234193.zip" TargetMode="External"/><Relationship Id="rId28" Type="http://schemas.openxmlformats.org/officeDocument/2006/relationships/hyperlink" Target="Docs\R3-234427.zip" TargetMode="External"/><Relationship Id="rId10" Type="http://schemas.openxmlformats.org/officeDocument/2006/relationships/hyperlink" Target="file:///C:\Users\panidx\OneDrive%20-%20InterDigital%20Communications,%20Inc\Documents\3GPP%20RAN\TSGR2_123\Docs\R2-2307458.zip" TargetMode="External"/><Relationship Id="rId19" Type="http://schemas.openxmlformats.org/officeDocument/2006/relationships/hyperlink" Target="Docs\R3-233944.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panidx\OneDrive%20-%20InterDigital%20Communications,%20Inc\Documents\3GPP%20RAN\TSGR2_123\Docs\R2-2307063.zip" TargetMode="External"/><Relationship Id="rId14" Type="http://schemas.openxmlformats.org/officeDocument/2006/relationships/hyperlink" Target="Docs\R3-233729.zip" TargetMode="External"/><Relationship Id="rId22" Type="http://schemas.openxmlformats.org/officeDocument/2006/relationships/hyperlink" Target="Docs\R3-234135.zip" TargetMode="External"/><Relationship Id="rId27" Type="http://schemas.openxmlformats.org/officeDocument/2006/relationships/hyperlink" Target="Docs\R3-234320.zip" TargetMode="External"/><Relationship Id="rId30" Type="http://schemas.openxmlformats.org/officeDocument/2006/relationships/footer" Target="footer2.xml"/><Relationship Id="rId8" Type="http://schemas.openxmlformats.org/officeDocument/2006/relationships/hyperlink" Target="Inbox\R3-23461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C0F82-A952-4754-BDEA-DFDF08888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8</Pages>
  <Words>2277</Words>
  <Characters>12979</Characters>
  <Application>Microsoft Office Word</Application>
  <DocSecurity>0</DocSecurity>
  <Lines>108</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RAN WG3 Meeting no 120</vt:lpstr>
      <vt:lpstr>3GPP TSG-RAN WG3 Meeting #60</vt:lpstr>
    </vt:vector>
  </TitlesOfParts>
  <Company>Siemens AG</Company>
  <LinksUpToDate>false</LinksUpToDate>
  <CharactersWithSpaces>15226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 WG3 Meeting no 120</dc:title>
  <dc:subject/>
  <dc:creator>Ericsson</dc:creator>
  <cp:keywords/>
  <cp:lastModifiedBy>Huawei</cp:lastModifiedBy>
  <cp:revision>2353</cp:revision>
  <dcterms:created xsi:type="dcterms:W3CDTF">2023-05-25T00:03:00Z</dcterms:created>
  <dcterms:modified xsi:type="dcterms:W3CDTF">2023-08-24T14:57:00Z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(2)s88bdQqnW77KLhnbJtYriNTapfwvvCrFENrzJHFJPqYNz4DKYvM7pFWWUqDAHPlVLkiuK2fw
uxvtP5tG1/rBRYSX+yArEBIXg8E1b6/aJRMIDChEPpMxz3LkHjWDd2VbpmMR+ftz6CknE8/f
DF049+piJkw9KqsYxN3CTSOWttDSpe0qfqoEMWfkC9PdlEDfpeX1JkYo6pIuxw4gX00x/iAB
R9Ykq16+1nlrlmFUi7</vt:lpwstr>
  </property>
  <property fmtid="{D5CDD505-2E9C-101B-9397-08002B2CF9AE}" pid="3" name="_2015_ms_pID_7253431">
    <vt:lpwstr>3p4HonpnY2l5uLQGLs/GTPJM4r+tCac9Ft/cxN6Eiljln8DKxCdQcx
eXxRaBjV1p/2PvmPoJ+VAk9QgRTI2KfPFsEiQSKKm+7v4wYn0gVYWOQCeYnve57Dauy94LkB
3LaFSCS6wwJBeCzhyTQ+811/SfIoh1CkGylhlEFNi/hGHQgwuKla3ojDMohvnGjnb8GhoEZr
GpALjzp7/aHn+F67</vt:lpwstr>
  </property>
</Properties>
</file>