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5688" w14:textId="4FD6DEFA" w:rsidR="008167F4" w:rsidRPr="00837C0F" w:rsidRDefault="00E810D4" w:rsidP="00837C0F">
      <w:pPr>
        <w:pStyle w:val="NoSpacing"/>
        <w:rPr>
          <w:rFonts w:ascii="Calibri" w:hAnsi="Calibri" w:cs="Calibri"/>
          <w:b/>
          <w:lang w:val="en-US"/>
        </w:rPr>
      </w:pPr>
      <w:r w:rsidRPr="00837C0F">
        <w:rPr>
          <w:rFonts w:ascii="Calibri" w:hAnsi="Calibri" w:cs="Calibri" w:hint="eastAsia"/>
          <w:b/>
          <w:lang w:val="en-US"/>
        </w:rPr>
        <w:t>3</w:t>
      </w:r>
      <w:r w:rsidRPr="00837C0F">
        <w:rPr>
          <w:rFonts w:ascii="Calibri" w:hAnsi="Calibri" w:cs="Calibri"/>
          <w:b/>
          <w:lang w:val="en-US"/>
        </w:rPr>
        <w:t>GPP TSG-RAN WG3 #121</w:t>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r>
      <w:r w:rsidRPr="00837C0F">
        <w:rPr>
          <w:rFonts w:ascii="Calibri" w:hAnsi="Calibri" w:cs="Calibri"/>
          <w:b/>
          <w:lang w:val="en-US"/>
        </w:rPr>
        <w:tab/>
        <w:t xml:space="preserve"> </w:t>
      </w:r>
      <w:r w:rsidR="00837C0F">
        <w:rPr>
          <w:rFonts w:ascii="Calibri" w:hAnsi="Calibri" w:cs="Calibri"/>
          <w:b/>
          <w:lang w:val="en-US"/>
        </w:rPr>
        <w:t xml:space="preserve">                            </w:t>
      </w:r>
      <w:r w:rsidRPr="00837C0F">
        <w:rPr>
          <w:rFonts w:ascii="Calibri" w:hAnsi="Calibri" w:cs="Calibri"/>
          <w:b/>
          <w:lang w:val="en-US"/>
        </w:rPr>
        <w:t>R3-2</w:t>
      </w:r>
      <w:r w:rsidRPr="00837C0F">
        <w:rPr>
          <w:rFonts w:ascii="Calibri" w:hAnsi="Calibri" w:cs="Calibri" w:hint="eastAsia"/>
          <w:b/>
          <w:lang w:val="en-US"/>
        </w:rPr>
        <w:t>3</w:t>
      </w:r>
      <w:r w:rsidR="00202A5B" w:rsidRPr="00202A5B">
        <w:rPr>
          <w:rFonts w:ascii="Calibri" w:hAnsi="Calibri" w:cs="Calibri"/>
          <w:b/>
          <w:highlight w:val="yellow"/>
          <w:lang w:val="en-US"/>
        </w:rPr>
        <w:t>xxxx</w:t>
      </w:r>
    </w:p>
    <w:p w14:paraId="7DBAC823" w14:textId="60ABD0BE" w:rsidR="0073152D" w:rsidRPr="00837C0F" w:rsidRDefault="00837C0F" w:rsidP="00837C0F">
      <w:pPr>
        <w:pStyle w:val="Header"/>
        <w:tabs>
          <w:tab w:val="right" w:pos="9781"/>
        </w:tabs>
        <w:jc w:val="left"/>
        <w:rPr>
          <w:rFonts w:ascii="Calibri" w:eastAsia="Calibri" w:hAnsi="Calibri" w:cs="Calibri"/>
          <w:b/>
          <w:sz w:val="22"/>
          <w:szCs w:val="22"/>
          <w:lang w:val="en-US" w:eastAsia="zh-CN"/>
        </w:rPr>
      </w:pPr>
      <w:r w:rsidRPr="00837C0F">
        <w:rPr>
          <w:rFonts w:ascii="Calibri" w:eastAsia="Calibri" w:hAnsi="Calibri" w:cs="Calibri"/>
          <w:b/>
          <w:sz w:val="22"/>
          <w:szCs w:val="22"/>
          <w:lang w:val="en-US" w:eastAsia="zh-CN"/>
        </w:rPr>
        <w:t>21th – 25th Aug 2023</w:t>
      </w:r>
      <w:r w:rsidRPr="00837C0F">
        <w:rPr>
          <w:rFonts w:ascii="Calibri" w:eastAsia="Calibri" w:hAnsi="Calibri" w:cs="Calibri" w:hint="eastAsia"/>
          <w:b/>
          <w:sz w:val="22"/>
          <w:szCs w:val="22"/>
          <w:lang w:val="en-US" w:eastAsia="zh-CN"/>
        </w:rPr>
        <w:t xml:space="preserve"> </w:t>
      </w:r>
      <w:r w:rsidRPr="00837C0F">
        <w:rPr>
          <w:rFonts w:ascii="Calibri" w:eastAsia="Calibri" w:hAnsi="Calibri" w:cs="Calibri"/>
          <w:b/>
          <w:sz w:val="22"/>
          <w:szCs w:val="22"/>
          <w:lang w:val="en-US" w:eastAsia="zh-CN"/>
        </w:rPr>
        <w:t>Toulouse, France</w:t>
      </w:r>
    </w:p>
    <w:p w14:paraId="79738CA3" w14:textId="77777777" w:rsidR="0073152D" w:rsidRPr="00803DA7" w:rsidRDefault="0073152D" w:rsidP="0073152D">
      <w:pPr>
        <w:rPr>
          <w:rFonts w:ascii="Calibri" w:hAnsi="Calibri" w:cs="Calibri"/>
        </w:rPr>
      </w:pPr>
    </w:p>
    <w:p w14:paraId="60E746A5" w14:textId="011D5575" w:rsidR="0073152D" w:rsidRPr="003C7FC1" w:rsidRDefault="0073152D" w:rsidP="0073152D">
      <w:pPr>
        <w:spacing w:after="60"/>
        <w:ind w:left="1985" w:hanging="1985"/>
        <w:rPr>
          <w:rFonts w:ascii="Calibri" w:hAnsi="Calibri" w:cs="Calibri"/>
          <w:b/>
          <w:sz w:val="22"/>
          <w:szCs w:val="22"/>
        </w:rPr>
      </w:pPr>
      <w:r w:rsidRPr="003C7FC1">
        <w:rPr>
          <w:rFonts w:ascii="Calibri" w:hAnsi="Calibri" w:cs="Calibri"/>
          <w:b/>
          <w:sz w:val="22"/>
          <w:szCs w:val="22"/>
        </w:rPr>
        <w:t>Title:</w:t>
      </w:r>
      <w:r w:rsidRPr="003C7FC1">
        <w:rPr>
          <w:rFonts w:ascii="Calibri" w:hAnsi="Calibri" w:cs="Calibri"/>
          <w:b/>
          <w:sz w:val="22"/>
          <w:szCs w:val="22"/>
        </w:rPr>
        <w:tab/>
      </w:r>
      <w:r w:rsidRPr="00403604">
        <w:rPr>
          <w:rFonts w:ascii="Calibri" w:hAnsi="Calibri" w:cs="Calibri"/>
          <w:b/>
          <w:sz w:val="22"/>
          <w:szCs w:val="22"/>
          <w:highlight w:val="yellow"/>
        </w:rPr>
        <w:t>[draft]</w:t>
      </w:r>
      <w:r w:rsidR="00FB1110">
        <w:rPr>
          <w:rFonts w:ascii="Calibri" w:hAnsi="Calibri" w:cs="Calibri"/>
          <w:b/>
          <w:sz w:val="22"/>
          <w:szCs w:val="22"/>
        </w:rPr>
        <w:t xml:space="preserve"> </w:t>
      </w:r>
      <w:r>
        <w:rPr>
          <w:rFonts w:ascii="Calibri" w:hAnsi="Calibri" w:cs="Calibri"/>
          <w:b/>
          <w:sz w:val="22"/>
          <w:szCs w:val="22"/>
        </w:rPr>
        <w:t xml:space="preserve">Reply </w:t>
      </w:r>
      <w:r w:rsidRPr="003C7FC1">
        <w:rPr>
          <w:rFonts w:ascii="Calibri" w:hAnsi="Calibri" w:cs="Calibri"/>
          <w:b/>
          <w:sz w:val="22"/>
          <w:szCs w:val="22"/>
        </w:rPr>
        <w:t xml:space="preserve">LS </w:t>
      </w:r>
      <w:r w:rsidR="00FB1110">
        <w:rPr>
          <w:rFonts w:ascii="Calibri" w:hAnsi="Calibri" w:cs="Calibri"/>
          <w:b/>
          <w:sz w:val="22"/>
          <w:szCs w:val="22"/>
        </w:rPr>
        <w:t>on area scope for QoE measurements</w:t>
      </w:r>
    </w:p>
    <w:p w14:paraId="238E0FDE" w14:textId="16316C88" w:rsidR="0073152D" w:rsidRPr="00803DA7" w:rsidRDefault="0073152D" w:rsidP="0073152D">
      <w:pPr>
        <w:spacing w:after="60"/>
        <w:ind w:left="1985" w:hanging="1985"/>
        <w:rPr>
          <w:rFonts w:ascii="Calibri" w:hAnsi="Calibri" w:cs="Calibri"/>
          <w:b/>
          <w:bCs/>
          <w:sz w:val="22"/>
          <w:szCs w:val="22"/>
        </w:rPr>
      </w:pPr>
      <w:bookmarkStart w:id="0" w:name="OLE_LINK57"/>
      <w:bookmarkStart w:id="1" w:name="OLE_LINK58"/>
      <w:r w:rsidRPr="00803DA7">
        <w:rPr>
          <w:rFonts w:ascii="Calibri" w:hAnsi="Calibri" w:cs="Calibri"/>
          <w:b/>
          <w:sz w:val="22"/>
          <w:szCs w:val="22"/>
        </w:rPr>
        <w:t>Response to:</w:t>
      </w:r>
      <w:r w:rsidRPr="00803DA7">
        <w:rPr>
          <w:rFonts w:ascii="Calibri" w:hAnsi="Calibri" w:cs="Calibri"/>
          <w:b/>
          <w:bCs/>
          <w:sz w:val="22"/>
          <w:szCs w:val="22"/>
        </w:rPr>
        <w:tab/>
      </w:r>
      <w:r w:rsidRPr="008E75B6">
        <w:rPr>
          <w:rFonts w:ascii="Calibri" w:hAnsi="Calibri" w:cs="Calibri"/>
          <w:b/>
          <w:bCs/>
          <w:sz w:val="22"/>
          <w:szCs w:val="22"/>
        </w:rPr>
        <w:t>R2-2306</w:t>
      </w:r>
      <w:r w:rsidR="00FB1110">
        <w:rPr>
          <w:rFonts w:ascii="Calibri" w:hAnsi="Calibri" w:cs="Calibri"/>
          <w:b/>
          <w:bCs/>
          <w:sz w:val="22"/>
          <w:szCs w:val="22"/>
        </w:rPr>
        <w:t xml:space="preserve">569 </w:t>
      </w:r>
      <w:r w:rsidRPr="008E75B6">
        <w:rPr>
          <w:rFonts w:ascii="Calibri" w:hAnsi="Calibri" w:cs="Calibri"/>
          <w:b/>
          <w:bCs/>
          <w:sz w:val="22"/>
          <w:szCs w:val="22"/>
        </w:rPr>
        <w:t xml:space="preserve">LS </w:t>
      </w:r>
      <w:r w:rsidR="00FB1110">
        <w:rPr>
          <w:rFonts w:ascii="Calibri" w:hAnsi="Calibri" w:cs="Calibri"/>
          <w:b/>
          <w:bCs/>
          <w:sz w:val="22"/>
          <w:szCs w:val="22"/>
        </w:rPr>
        <w:t>on area scope for QoE measurements</w:t>
      </w:r>
    </w:p>
    <w:p w14:paraId="1C038F04" w14:textId="7C306FE1" w:rsidR="0073152D" w:rsidRPr="00803DA7" w:rsidRDefault="0073152D" w:rsidP="0073152D">
      <w:pPr>
        <w:spacing w:after="60"/>
        <w:ind w:left="1985" w:hanging="1985"/>
        <w:rPr>
          <w:rFonts w:ascii="Calibri" w:hAnsi="Calibri" w:cs="Calibri"/>
          <w:b/>
          <w:bCs/>
          <w:sz w:val="22"/>
          <w:szCs w:val="22"/>
        </w:rPr>
      </w:pPr>
      <w:bookmarkStart w:id="2" w:name="OLE_LINK59"/>
      <w:bookmarkStart w:id="3" w:name="OLE_LINK60"/>
      <w:bookmarkStart w:id="4" w:name="OLE_LINK61"/>
      <w:bookmarkEnd w:id="0"/>
      <w:bookmarkEnd w:id="1"/>
      <w:r w:rsidRPr="00803DA7">
        <w:rPr>
          <w:rFonts w:ascii="Calibri" w:hAnsi="Calibri" w:cs="Calibri"/>
          <w:b/>
          <w:sz w:val="22"/>
          <w:szCs w:val="22"/>
        </w:rPr>
        <w:t>Release:</w:t>
      </w:r>
      <w:r w:rsidR="00403604">
        <w:rPr>
          <w:rFonts w:ascii="Calibri" w:hAnsi="Calibri" w:cs="Calibri"/>
          <w:b/>
          <w:bCs/>
          <w:sz w:val="22"/>
          <w:szCs w:val="22"/>
        </w:rPr>
        <w:tab/>
        <w:t>Rel-</w:t>
      </w:r>
      <w:r w:rsidRPr="00803DA7">
        <w:rPr>
          <w:rFonts w:ascii="Calibri" w:hAnsi="Calibri" w:cs="Calibri"/>
          <w:b/>
          <w:bCs/>
          <w:sz w:val="22"/>
          <w:szCs w:val="22"/>
        </w:rPr>
        <w:t>18</w:t>
      </w:r>
    </w:p>
    <w:bookmarkEnd w:id="2"/>
    <w:bookmarkEnd w:id="3"/>
    <w:bookmarkEnd w:id="4"/>
    <w:p w14:paraId="4F925E59" w14:textId="3B07C3DB" w:rsidR="0073152D" w:rsidRPr="00803DA7" w:rsidRDefault="0073152D" w:rsidP="0073152D">
      <w:pPr>
        <w:spacing w:after="60"/>
        <w:ind w:left="1985" w:hanging="1985"/>
        <w:rPr>
          <w:rFonts w:ascii="Calibri" w:hAnsi="Calibri" w:cs="Calibri"/>
          <w:b/>
          <w:bCs/>
          <w:sz w:val="22"/>
          <w:szCs w:val="22"/>
        </w:rPr>
      </w:pPr>
      <w:r w:rsidRPr="00803DA7">
        <w:rPr>
          <w:rFonts w:ascii="Calibri" w:hAnsi="Calibri" w:cs="Calibri"/>
          <w:b/>
          <w:sz w:val="22"/>
          <w:szCs w:val="22"/>
        </w:rPr>
        <w:t>Work Item:</w:t>
      </w:r>
      <w:r w:rsidRPr="00803DA7">
        <w:rPr>
          <w:rFonts w:ascii="Calibri" w:hAnsi="Calibri" w:cs="Calibri"/>
          <w:b/>
          <w:bCs/>
          <w:sz w:val="22"/>
          <w:szCs w:val="22"/>
        </w:rPr>
        <w:tab/>
      </w:r>
      <w:proofErr w:type="spellStart"/>
      <w:r w:rsidR="007A509B" w:rsidRPr="007A509B">
        <w:rPr>
          <w:b/>
          <w:color w:val="000000"/>
        </w:rPr>
        <w:t>NR_QoE_enh</w:t>
      </w:r>
      <w:proofErr w:type="spellEnd"/>
      <w:r w:rsidR="007A509B" w:rsidRPr="007A509B">
        <w:rPr>
          <w:b/>
          <w:color w:val="000000"/>
        </w:rPr>
        <w:t>-Core</w:t>
      </w:r>
    </w:p>
    <w:p w14:paraId="3D3A6AA1" w14:textId="77777777" w:rsidR="0073152D" w:rsidRPr="00803DA7" w:rsidRDefault="0073152D" w:rsidP="0073152D">
      <w:pPr>
        <w:spacing w:after="60"/>
        <w:ind w:left="1985" w:hanging="1985"/>
        <w:rPr>
          <w:rFonts w:ascii="Calibri" w:hAnsi="Calibri" w:cs="Calibri"/>
          <w:b/>
          <w:sz w:val="22"/>
          <w:szCs w:val="22"/>
        </w:rPr>
      </w:pPr>
    </w:p>
    <w:p w14:paraId="0519645B" w14:textId="7FA7527F" w:rsidR="0073152D" w:rsidRPr="00803DA7" w:rsidRDefault="0073152D" w:rsidP="0073152D">
      <w:pPr>
        <w:pStyle w:val="Source"/>
        <w:rPr>
          <w:rFonts w:ascii="Calibri" w:hAnsi="Calibri" w:cs="Calibri"/>
          <w:sz w:val="22"/>
          <w:szCs w:val="22"/>
        </w:rPr>
      </w:pPr>
      <w:r w:rsidRPr="00803DA7">
        <w:rPr>
          <w:rFonts w:ascii="Calibri" w:hAnsi="Calibri" w:cs="Calibri"/>
          <w:sz w:val="22"/>
          <w:szCs w:val="22"/>
        </w:rPr>
        <w:t>Source:</w:t>
      </w:r>
      <w:r w:rsidRPr="00803DA7">
        <w:rPr>
          <w:rFonts w:ascii="Calibri" w:hAnsi="Calibri" w:cs="Calibri"/>
          <w:sz w:val="22"/>
          <w:szCs w:val="22"/>
        </w:rPr>
        <w:tab/>
      </w:r>
      <w:r w:rsidR="007A509B">
        <w:rPr>
          <w:rFonts w:ascii="Calibri" w:hAnsi="Calibri" w:cs="Calibri"/>
          <w:sz w:val="22"/>
          <w:szCs w:val="22"/>
        </w:rPr>
        <w:t>Samsung</w:t>
      </w:r>
      <w:r w:rsidRPr="00803DA7">
        <w:rPr>
          <w:rFonts w:ascii="Calibri" w:hAnsi="Calibri" w:cs="Calibri"/>
          <w:sz w:val="22"/>
          <w:szCs w:val="22"/>
        </w:rPr>
        <w:t xml:space="preserve"> [</w:t>
      </w:r>
      <w:r w:rsidRPr="003C7FC1">
        <w:rPr>
          <w:rFonts w:ascii="Calibri" w:hAnsi="Calibri" w:cs="Calibri"/>
          <w:sz w:val="22"/>
          <w:szCs w:val="22"/>
          <w:highlight w:val="yellow"/>
        </w:rPr>
        <w:t>to be</w:t>
      </w:r>
      <w:r w:rsidRPr="007A509B">
        <w:rPr>
          <w:rFonts w:ascii="Calibri" w:hAnsi="Calibri" w:cs="Calibri"/>
          <w:sz w:val="22"/>
          <w:szCs w:val="22"/>
          <w:highlight w:val="yellow"/>
        </w:rPr>
        <w:t xml:space="preserve"> </w:t>
      </w:r>
      <w:r w:rsidR="007A509B" w:rsidRPr="007A509B">
        <w:rPr>
          <w:rFonts w:ascii="Calibri" w:hAnsi="Calibri" w:cs="Calibri"/>
          <w:sz w:val="22"/>
          <w:szCs w:val="22"/>
          <w:highlight w:val="yellow"/>
        </w:rPr>
        <w:t>RAN3</w:t>
      </w:r>
      <w:r w:rsidRPr="00803DA7">
        <w:rPr>
          <w:rFonts w:ascii="Calibri" w:hAnsi="Calibri" w:cs="Calibri"/>
          <w:sz w:val="22"/>
          <w:szCs w:val="22"/>
        </w:rPr>
        <w:t>]</w:t>
      </w:r>
    </w:p>
    <w:p w14:paraId="3A2B9D93" w14:textId="00866D20" w:rsidR="0073152D" w:rsidRPr="00803DA7" w:rsidRDefault="0073152D" w:rsidP="0073152D">
      <w:pPr>
        <w:spacing w:after="60"/>
        <w:ind w:left="1985" w:hanging="1985"/>
        <w:rPr>
          <w:rFonts w:ascii="Calibri" w:hAnsi="Calibri" w:cs="Calibri"/>
          <w:b/>
          <w:sz w:val="22"/>
          <w:szCs w:val="22"/>
        </w:rPr>
      </w:pPr>
      <w:r w:rsidRPr="00803DA7">
        <w:rPr>
          <w:rFonts w:ascii="Calibri" w:hAnsi="Calibri" w:cs="Calibri"/>
          <w:b/>
          <w:sz w:val="22"/>
          <w:szCs w:val="22"/>
        </w:rPr>
        <w:t>To:</w:t>
      </w:r>
      <w:r w:rsidRPr="00803DA7">
        <w:rPr>
          <w:rFonts w:ascii="Calibri" w:hAnsi="Calibri" w:cs="Calibri"/>
          <w:b/>
          <w:bCs/>
          <w:sz w:val="22"/>
          <w:szCs w:val="22"/>
        </w:rPr>
        <w:tab/>
      </w:r>
      <w:r w:rsidR="007A509B">
        <w:rPr>
          <w:rFonts w:ascii="Calibri" w:hAnsi="Calibri" w:cs="Calibri"/>
          <w:b/>
          <w:sz w:val="22"/>
          <w:szCs w:val="22"/>
        </w:rPr>
        <w:t>RAN2</w:t>
      </w:r>
    </w:p>
    <w:p w14:paraId="3648D1D1" w14:textId="17A08247" w:rsidR="0073152D" w:rsidRPr="00803DA7" w:rsidRDefault="0073152D" w:rsidP="0073152D">
      <w:pPr>
        <w:spacing w:after="60"/>
        <w:ind w:left="1985" w:hanging="1985"/>
        <w:rPr>
          <w:rFonts w:ascii="Calibri" w:hAnsi="Calibri" w:cs="Calibri"/>
          <w:b/>
          <w:bCs/>
          <w:sz w:val="22"/>
          <w:szCs w:val="22"/>
        </w:rPr>
      </w:pPr>
      <w:bookmarkStart w:id="5" w:name="OLE_LINK45"/>
      <w:bookmarkStart w:id="6" w:name="OLE_LINK46"/>
      <w:r w:rsidRPr="00803DA7">
        <w:rPr>
          <w:rFonts w:ascii="Calibri" w:hAnsi="Calibri" w:cs="Calibri"/>
          <w:b/>
          <w:sz w:val="22"/>
          <w:szCs w:val="22"/>
        </w:rPr>
        <w:t>Cc:</w:t>
      </w:r>
      <w:r w:rsidRPr="00803DA7">
        <w:rPr>
          <w:rFonts w:ascii="Calibri" w:hAnsi="Calibri" w:cs="Calibri"/>
          <w:b/>
          <w:bCs/>
          <w:sz w:val="22"/>
          <w:szCs w:val="22"/>
        </w:rPr>
        <w:tab/>
      </w:r>
      <w:r w:rsidR="0073008D">
        <w:rPr>
          <w:rFonts w:ascii="Calibri" w:hAnsi="Calibri" w:cs="Calibri"/>
          <w:b/>
          <w:bCs/>
          <w:sz w:val="22"/>
          <w:szCs w:val="22"/>
        </w:rPr>
        <w:t>SA4, SA5</w:t>
      </w:r>
    </w:p>
    <w:bookmarkEnd w:id="5"/>
    <w:bookmarkEnd w:id="6"/>
    <w:p w14:paraId="22A6085C" w14:textId="77777777" w:rsidR="0073152D" w:rsidRPr="00803DA7" w:rsidRDefault="0073152D" w:rsidP="0073152D">
      <w:pPr>
        <w:spacing w:after="60"/>
        <w:ind w:left="1985" w:hanging="1985"/>
        <w:rPr>
          <w:rFonts w:ascii="Calibri" w:hAnsi="Calibri" w:cs="Calibri"/>
          <w:bCs/>
        </w:rPr>
      </w:pPr>
    </w:p>
    <w:p w14:paraId="569B6532" w14:textId="3C57FE17" w:rsidR="007A509B" w:rsidRDefault="007A509B" w:rsidP="007A509B">
      <w:pPr>
        <w:spacing w:after="0"/>
        <w:rPr>
          <w:rFonts w:ascii="Calibri" w:hAnsi="Calibri" w:cs="Calibri"/>
          <w:b/>
          <w:sz w:val="22"/>
          <w:szCs w:val="22"/>
        </w:rPr>
      </w:pPr>
      <w:r>
        <w:rPr>
          <w:rFonts w:ascii="Calibri" w:hAnsi="Calibri" w:cs="Calibri"/>
          <w:b/>
          <w:sz w:val="22"/>
          <w:szCs w:val="22"/>
        </w:rPr>
        <w:t>Contact person:</w:t>
      </w:r>
    </w:p>
    <w:p w14:paraId="35E14E75" w14:textId="1DD2FCFD" w:rsidR="007A509B" w:rsidRPr="000F4E43" w:rsidRDefault="007A509B" w:rsidP="007A509B">
      <w:pPr>
        <w:pStyle w:val="Contact"/>
        <w:tabs>
          <w:tab w:val="clear" w:pos="2268"/>
        </w:tabs>
        <w:rPr>
          <w:bCs/>
        </w:rPr>
      </w:pPr>
      <w:r w:rsidRPr="000F4E43">
        <w:t>Name:</w:t>
      </w:r>
      <w:r w:rsidRPr="000F4E43">
        <w:rPr>
          <w:bCs/>
        </w:rPr>
        <w:tab/>
      </w:r>
      <w:proofErr w:type="spellStart"/>
      <w:r>
        <w:rPr>
          <w:b w:val="0"/>
        </w:rPr>
        <w:t>Xingyu</w:t>
      </w:r>
      <w:proofErr w:type="spellEnd"/>
      <w:r>
        <w:rPr>
          <w:b w:val="0"/>
        </w:rPr>
        <w:t xml:space="preserve"> HAN</w:t>
      </w:r>
    </w:p>
    <w:p w14:paraId="1F8BA683" w14:textId="394D047F" w:rsidR="007A509B" w:rsidRPr="002854A8" w:rsidRDefault="007A509B" w:rsidP="007A509B">
      <w:pPr>
        <w:pStyle w:val="Contact"/>
        <w:tabs>
          <w:tab w:val="clear" w:pos="2268"/>
        </w:tabs>
        <w:rPr>
          <w:bCs/>
          <w:color w:val="000000"/>
        </w:rPr>
      </w:pPr>
      <w:r w:rsidRPr="002854A8">
        <w:rPr>
          <w:color w:val="000000"/>
        </w:rPr>
        <w:t>E-mail Address:</w:t>
      </w:r>
      <w:r w:rsidRPr="002854A8">
        <w:rPr>
          <w:bCs/>
          <w:color w:val="000000"/>
        </w:rPr>
        <w:tab/>
      </w:r>
      <w:r>
        <w:rPr>
          <w:b w:val="0"/>
          <w:color w:val="000000"/>
        </w:rPr>
        <w:t>xingyu.han@samsung.com</w:t>
      </w:r>
    </w:p>
    <w:p w14:paraId="0E083B07" w14:textId="7DD2CFFC" w:rsidR="0073152D" w:rsidRPr="00803DA7" w:rsidRDefault="0073152D" w:rsidP="007A509B">
      <w:pPr>
        <w:spacing w:after="60"/>
        <w:rPr>
          <w:rFonts w:ascii="Calibri" w:hAnsi="Calibri" w:cs="Calibri"/>
          <w:b/>
          <w:bCs/>
          <w:sz w:val="22"/>
          <w:szCs w:val="22"/>
        </w:rPr>
      </w:pPr>
    </w:p>
    <w:p w14:paraId="6CCD24E7" w14:textId="77777777" w:rsidR="0073152D" w:rsidRPr="00803DA7" w:rsidRDefault="0073152D" w:rsidP="0073152D">
      <w:pPr>
        <w:spacing w:after="60"/>
        <w:ind w:left="1985" w:hanging="1985"/>
        <w:rPr>
          <w:rFonts w:ascii="Calibri" w:hAnsi="Calibri" w:cs="Calibri"/>
          <w:b/>
          <w:sz w:val="22"/>
          <w:szCs w:val="22"/>
        </w:rPr>
      </w:pPr>
      <w:r w:rsidRPr="00803DA7">
        <w:rPr>
          <w:rFonts w:ascii="Calibri" w:hAnsi="Calibri" w:cs="Calibri"/>
          <w:b/>
          <w:sz w:val="22"/>
          <w:szCs w:val="22"/>
        </w:rPr>
        <w:t>Send any reply LS to:</w:t>
      </w:r>
      <w:r w:rsidRPr="00803DA7">
        <w:rPr>
          <w:rFonts w:ascii="Calibri" w:hAnsi="Calibri" w:cs="Calibri"/>
          <w:b/>
          <w:sz w:val="22"/>
          <w:szCs w:val="22"/>
        </w:rPr>
        <w:tab/>
        <w:t xml:space="preserve">3GPP Liaisons Coordinator, </w:t>
      </w:r>
      <w:hyperlink r:id="rId8" w:history="1">
        <w:r w:rsidRPr="00803DA7">
          <w:rPr>
            <w:rStyle w:val="Hyperlink"/>
            <w:rFonts w:ascii="Calibri" w:hAnsi="Calibri" w:cs="Calibri"/>
            <w:b/>
            <w:sz w:val="22"/>
            <w:szCs w:val="22"/>
          </w:rPr>
          <w:t>mailto:3GPPLiaison@etsi.org</w:t>
        </w:r>
      </w:hyperlink>
    </w:p>
    <w:p w14:paraId="150D95F3" w14:textId="77777777" w:rsidR="0073152D" w:rsidRPr="00803DA7" w:rsidRDefault="0073152D" w:rsidP="0073152D">
      <w:pPr>
        <w:spacing w:after="60"/>
        <w:ind w:left="1985" w:hanging="1985"/>
        <w:rPr>
          <w:rFonts w:ascii="Calibri" w:hAnsi="Calibri" w:cs="Calibri"/>
          <w:b/>
        </w:rPr>
      </w:pPr>
    </w:p>
    <w:p w14:paraId="453E51A3" w14:textId="7E1509A5" w:rsidR="0073152D" w:rsidRPr="00803DA7" w:rsidRDefault="0073152D" w:rsidP="0073152D">
      <w:pPr>
        <w:spacing w:after="60"/>
        <w:ind w:left="1985" w:hanging="1985"/>
        <w:rPr>
          <w:rFonts w:ascii="Calibri" w:hAnsi="Calibri" w:cs="Calibri"/>
          <w:bCs/>
        </w:rPr>
      </w:pPr>
      <w:r w:rsidRPr="00803DA7">
        <w:rPr>
          <w:rFonts w:ascii="Calibri" w:hAnsi="Calibri" w:cs="Calibri"/>
          <w:b/>
        </w:rPr>
        <w:t>Attachments:</w:t>
      </w:r>
      <w:r w:rsidRPr="00803DA7">
        <w:rPr>
          <w:rFonts w:ascii="Calibri" w:hAnsi="Calibri" w:cs="Calibri"/>
          <w:bCs/>
        </w:rPr>
        <w:tab/>
      </w:r>
      <w:r w:rsidR="007A509B">
        <w:rPr>
          <w:rFonts w:ascii="Calibri" w:hAnsi="Calibri" w:cs="Calibri"/>
          <w:bCs/>
        </w:rPr>
        <w:t>None</w:t>
      </w:r>
    </w:p>
    <w:p w14:paraId="02CEA333" w14:textId="1CA4E0BE" w:rsidR="0073152D" w:rsidRPr="00803DA7" w:rsidRDefault="0073152D" w:rsidP="0073152D">
      <w:pPr>
        <w:pStyle w:val="Heading1"/>
        <w:rPr>
          <w:rFonts w:ascii="Calibri" w:hAnsi="Calibri" w:cs="Calibri"/>
        </w:rPr>
      </w:pPr>
      <w:r w:rsidRPr="00803DA7">
        <w:rPr>
          <w:rFonts w:ascii="Calibri" w:hAnsi="Calibri" w:cs="Calibri"/>
        </w:rPr>
        <w:t>Overall description</w:t>
      </w:r>
    </w:p>
    <w:p w14:paraId="4C578BDB" w14:textId="1F12CC38" w:rsidR="0073152D" w:rsidRPr="0039666D" w:rsidRDefault="0073152D" w:rsidP="0039666D">
      <w:pPr>
        <w:rPr>
          <w:rFonts w:ascii="Calibri" w:hAnsi="Calibri" w:cs="Calibri"/>
          <w:lang w:eastAsia="zh-CN"/>
        </w:rPr>
      </w:pPr>
      <w:r w:rsidRPr="0039666D">
        <w:rPr>
          <w:rFonts w:ascii="Calibri" w:hAnsi="Calibri" w:cs="Calibri"/>
          <w:lang w:eastAsia="zh-CN"/>
        </w:rPr>
        <w:t>RAN3 thanks RAN2 for</w:t>
      </w:r>
      <w:r w:rsidR="0039666D" w:rsidRPr="0039666D">
        <w:rPr>
          <w:rFonts w:ascii="Calibri" w:hAnsi="Calibri" w:cs="Calibri"/>
          <w:lang w:eastAsia="zh-CN"/>
        </w:rPr>
        <w:t xml:space="preserve"> the LS on area scope for QoE measurements</w:t>
      </w:r>
      <w:r w:rsidRPr="0039666D">
        <w:rPr>
          <w:rFonts w:ascii="Calibri" w:hAnsi="Calibri" w:cs="Calibri"/>
          <w:lang w:eastAsia="zh-CN"/>
        </w:rPr>
        <w:t>.</w:t>
      </w:r>
    </w:p>
    <w:p w14:paraId="2F3139F7" w14:textId="5BDECD76" w:rsidR="0039666D" w:rsidRPr="0039666D" w:rsidRDefault="0039666D" w:rsidP="0039666D">
      <w:pPr>
        <w:rPr>
          <w:rFonts w:ascii="Calibri" w:hAnsi="Calibri" w:cs="Calibri"/>
          <w:lang w:eastAsia="zh-CN"/>
        </w:rPr>
      </w:pPr>
      <w:r w:rsidRPr="0039666D">
        <w:rPr>
          <w:rFonts w:ascii="Calibri" w:hAnsi="Calibri" w:cs="Calibri" w:hint="eastAsia"/>
          <w:lang w:eastAsia="zh-CN"/>
        </w:rPr>
        <w:t>R</w:t>
      </w:r>
      <w:r w:rsidRPr="0039666D">
        <w:rPr>
          <w:rFonts w:ascii="Calibri" w:hAnsi="Calibri" w:cs="Calibri"/>
          <w:lang w:eastAsia="zh-CN"/>
        </w:rPr>
        <w:t>egarding the following Question asked by RAN2,</w:t>
      </w:r>
    </w:p>
    <w:p w14:paraId="70A209A4" w14:textId="77777777" w:rsidR="0039666D" w:rsidRPr="0039666D" w:rsidRDefault="0039666D" w:rsidP="0039666D">
      <w:pPr>
        <w:rPr>
          <w:rFonts w:ascii="Arial" w:hAnsi="Arial" w:cs="Arial"/>
          <w:b/>
          <w:i/>
        </w:rPr>
      </w:pPr>
      <w:r w:rsidRPr="0039666D">
        <w:rPr>
          <w:rFonts w:ascii="Arial" w:hAnsi="Arial" w:cs="Arial"/>
          <w:b/>
          <w:i/>
        </w:rPr>
        <w:t xml:space="preserve">Q2) RAN2 would also like to ask </w:t>
      </w:r>
      <w:r w:rsidRPr="0039666D">
        <w:rPr>
          <w:rFonts w:ascii="Arial" w:hAnsi="Arial" w:cs="Arial"/>
          <w:b/>
          <w:i/>
          <w:highlight w:val="yellow"/>
        </w:rPr>
        <w:t>SA4/SA5/RAN3</w:t>
      </w:r>
      <w:r w:rsidRPr="0039666D">
        <w:rPr>
          <w:rFonts w:ascii="Arial" w:hAnsi="Arial" w:cs="Arial"/>
          <w:b/>
          <w:i/>
        </w:rPr>
        <w:t xml:space="preserve"> whether there is a problem if for UEs in RRC CONNECTED the network performs area scope checking (with Area Scope of QMC) and UE application also performs area scope checking (with </w:t>
      </w:r>
      <w:proofErr w:type="spellStart"/>
      <w:r w:rsidRPr="0039666D">
        <w:rPr>
          <w:rFonts w:ascii="Arial" w:hAnsi="Arial" w:cs="Arial"/>
          <w:b/>
          <w:i/>
        </w:rPr>
        <w:t>LocationFilter</w:t>
      </w:r>
      <w:proofErr w:type="spellEnd"/>
      <w:r w:rsidRPr="0039666D">
        <w:rPr>
          <w:rFonts w:ascii="Arial" w:hAnsi="Arial" w:cs="Arial"/>
          <w:b/>
          <w:i/>
        </w:rPr>
        <w:t>) at the same time. It should be noted that area scope management for UEs in RRC CONNECTED in Rel-17 relies on the gNB releasing the QoE configuration when the UE moves out of the applicable area scope.</w:t>
      </w:r>
    </w:p>
    <w:p w14:paraId="0D7D0143" w14:textId="380F570E" w:rsidR="0039666D" w:rsidRPr="001C5D76" w:rsidRDefault="00F06A99" w:rsidP="001C5D76">
      <w:pPr>
        <w:rPr>
          <w:rFonts w:ascii="Calibri" w:hAnsi="Calibri" w:cs="Calibri"/>
          <w:lang w:eastAsia="zh-CN"/>
        </w:rPr>
      </w:pPr>
      <w:r w:rsidRPr="00F06A99">
        <w:rPr>
          <w:rFonts w:ascii="Calibri" w:hAnsi="Calibri" w:cs="Calibri"/>
          <w:b/>
          <w:lang w:eastAsia="zh-CN"/>
        </w:rPr>
        <w:t>Answer</w:t>
      </w:r>
      <w:r>
        <w:rPr>
          <w:rFonts w:ascii="Calibri" w:hAnsi="Calibri" w:cs="Calibri"/>
          <w:b/>
          <w:lang w:eastAsia="zh-CN"/>
        </w:rPr>
        <w:t xml:space="preserve"> to Q2</w:t>
      </w:r>
      <w:r w:rsidR="001C5D76" w:rsidRPr="001C5D76">
        <w:rPr>
          <w:rFonts w:ascii="Calibri" w:hAnsi="Calibri" w:cs="Calibri"/>
          <w:lang w:eastAsia="zh-CN"/>
        </w:rPr>
        <w:t>:</w:t>
      </w:r>
    </w:p>
    <w:p w14:paraId="45ADC8D3" w14:textId="5C10DDDB" w:rsidR="00CF3C20" w:rsidRDefault="004707F6" w:rsidP="001C5D76">
      <w:pPr>
        <w:rPr>
          <w:ins w:id="7" w:author="Ericsson User" w:date="2023-08-24T15:08:00Z"/>
          <w:rFonts w:ascii="Calibri" w:eastAsiaTheme="minorEastAsia" w:hAnsi="Calibri" w:cs="Calibri"/>
          <w:lang w:eastAsia="zh-CN"/>
        </w:rPr>
      </w:pPr>
      <w:ins w:id="8" w:author="Ericsson User" w:date="2023-08-24T15:07:00Z">
        <w:r>
          <w:rPr>
            <w:rFonts w:ascii="Calibri" w:eastAsiaTheme="minorEastAsia" w:hAnsi="Calibri" w:cs="Calibri"/>
            <w:lang w:eastAsia="zh-CN"/>
          </w:rPr>
          <w:t>RAN3 thinks that</w:t>
        </w:r>
      </w:ins>
      <w:ins w:id="9" w:author="Ericsson User" w:date="2023-08-24T15:08:00Z">
        <w:r w:rsidR="009D2E55">
          <w:rPr>
            <w:rFonts w:ascii="Calibri" w:eastAsiaTheme="minorEastAsia" w:hAnsi="Calibri" w:cs="Calibri"/>
            <w:lang w:eastAsia="zh-CN"/>
          </w:rPr>
          <w:t>, at any given time,</w:t>
        </w:r>
      </w:ins>
      <w:ins w:id="10" w:author="Ericsson User" w:date="2023-08-24T15:07:00Z">
        <w:r>
          <w:rPr>
            <w:rFonts w:ascii="Calibri" w:eastAsiaTheme="minorEastAsia" w:hAnsi="Calibri" w:cs="Calibri"/>
            <w:lang w:eastAsia="zh-CN"/>
          </w:rPr>
          <w:t xml:space="preserve"> </w:t>
        </w:r>
      </w:ins>
      <w:ins w:id="11" w:author="Ericsson User" w:date="2023-08-24T15:08:00Z">
        <w:r w:rsidR="00CF3C20">
          <w:rPr>
            <w:rFonts w:ascii="Calibri" w:eastAsiaTheme="minorEastAsia" w:hAnsi="Calibri" w:cs="Calibri"/>
            <w:lang w:eastAsia="zh-CN"/>
          </w:rPr>
          <w:t xml:space="preserve">area scope </w:t>
        </w:r>
      </w:ins>
      <w:ins w:id="12" w:author="Ericsson User" w:date="2023-08-24T15:14:00Z">
        <w:r w:rsidR="001C27FA">
          <w:rPr>
            <w:rFonts w:ascii="Calibri" w:eastAsiaTheme="minorEastAsia" w:hAnsi="Calibri" w:cs="Calibri"/>
            <w:lang w:eastAsia="zh-CN"/>
          </w:rPr>
          <w:t>checking is performed either</w:t>
        </w:r>
      </w:ins>
      <w:ins w:id="13" w:author="Ericsson User" w:date="2023-08-24T15:08:00Z">
        <w:r w:rsidR="009D2E55">
          <w:rPr>
            <w:rFonts w:ascii="Calibri" w:eastAsiaTheme="minorEastAsia" w:hAnsi="Calibri" w:cs="Calibri"/>
            <w:lang w:eastAsia="zh-CN"/>
          </w:rPr>
          <w:t xml:space="preserve"> by the </w:t>
        </w:r>
      </w:ins>
      <w:ins w:id="14" w:author="Ericsson User" w:date="2023-08-24T15:14:00Z">
        <w:r w:rsidR="001C27FA">
          <w:rPr>
            <w:rFonts w:ascii="Calibri" w:eastAsiaTheme="minorEastAsia" w:hAnsi="Calibri" w:cs="Calibri"/>
            <w:lang w:eastAsia="zh-CN"/>
          </w:rPr>
          <w:t>RAN</w:t>
        </w:r>
      </w:ins>
      <w:ins w:id="15" w:author="Ericsson User" w:date="2023-08-24T15:08:00Z">
        <w:r w:rsidR="009D2E55">
          <w:rPr>
            <w:rFonts w:ascii="Calibri" w:eastAsiaTheme="minorEastAsia" w:hAnsi="Calibri" w:cs="Calibri"/>
            <w:lang w:eastAsia="zh-CN"/>
          </w:rPr>
          <w:t xml:space="preserve"> or by the UE, but </w:t>
        </w:r>
      </w:ins>
      <w:ins w:id="16" w:author="Ericsson User" w:date="2023-08-24T15:13:00Z">
        <w:r w:rsidR="003902DE">
          <w:rPr>
            <w:rFonts w:ascii="Calibri" w:eastAsiaTheme="minorEastAsia" w:hAnsi="Calibri" w:cs="Calibri"/>
            <w:lang w:eastAsia="zh-CN"/>
          </w:rPr>
          <w:t>n</w:t>
        </w:r>
      </w:ins>
      <w:ins w:id="17" w:author="Ericsson User" w:date="2023-08-24T15:08:00Z">
        <w:r w:rsidR="009D2E55">
          <w:rPr>
            <w:rFonts w:ascii="Calibri" w:eastAsiaTheme="minorEastAsia" w:hAnsi="Calibri" w:cs="Calibri"/>
            <w:lang w:eastAsia="zh-CN"/>
          </w:rPr>
          <w:t xml:space="preserve">ot by both at the same </w:t>
        </w:r>
        <w:r w:rsidR="00CF3C20">
          <w:rPr>
            <w:rFonts w:ascii="Calibri" w:eastAsiaTheme="minorEastAsia" w:hAnsi="Calibri" w:cs="Calibri"/>
            <w:lang w:eastAsia="zh-CN"/>
          </w:rPr>
          <w:t>time.</w:t>
        </w:r>
      </w:ins>
      <w:ins w:id="18" w:author="Ericsson User" w:date="2023-08-24T15:13:00Z">
        <w:r w:rsidR="001C27FA">
          <w:rPr>
            <w:rFonts w:ascii="Calibri" w:eastAsiaTheme="minorEastAsia" w:hAnsi="Calibri" w:cs="Calibri"/>
            <w:lang w:eastAsia="zh-CN"/>
          </w:rPr>
          <w:t xml:space="preserve"> In particular:</w:t>
        </w:r>
      </w:ins>
    </w:p>
    <w:p w14:paraId="1FD46663" w14:textId="1407F505" w:rsidR="001C27FA" w:rsidRDefault="001C27FA" w:rsidP="001C27FA">
      <w:pPr>
        <w:pStyle w:val="ListParagraph"/>
        <w:numPr>
          <w:ilvl w:val="0"/>
          <w:numId w:val="50"/>
        </w:numPr>
        <w:ind w:firstLineChars="0"/>
        <w:rPr>
          <w:ins w:id="19" w:author="Ericsson User" w:date="2023-08-24T15:13:00Z"/>
          <w:rFonts w:ascii="Calibri" w:eastAsiaTheme="minorEastAsia" w:hAnsi="Calibri" w:cs="Calibri"/>
          <w:lang w:eastAsia="zh-CN"/>
        </w:rPr>
      </w:pPr>
      <w:ins w:id="20" w:author="Ericsson User" w:date="2023-08-24T15:13:00Z">
        <w:r w:rsidRPr="001C27FA">
          <w:rPr>
            <w:rFonts w:ascii="Calibri" w:eastAsiaTheme="minorEastAsia" w:hAnsi="Calibri" w:cs="Calibri"/>
            <w:lang w:eastAsia="zh-CN"/>
            <w:rPrChange w:id="21" w:author="Ericsson User" w:date="2023-08-24T15:13:00Z">
              <w:rPr>
                <w:rFonts w:eastAsiaTheme="minorEastAsia"/>
                <w:lang w:eastAsia="zh-CN"/>
              </w:rPr>
            </w:rPrChange>
          </w:rPr>
          <w:t>When</w:t>
        </w:r>
      </w:ins>
      <w:ins w:id="22" w:author="Ericsson User" w:date="2023-08-24T15:06:00Z">
        <w:r w:rsidR="00412D85" w:rsidRPr="001C27FA">
          <w:rPr>
            <w:rFonts w:ascii="Calibri" w:eastAsiaTheme="minorEastAsia" w:hAnsi="Calibri" w:cs="Calibri"/>
            <w:lang w:eastAsia="zh-CN"/>
            <w:rPrChange w:id="23" w:author="Ericsson User" w:date="2023-08-24T15:13:00Z">
              <w:rPr>
                <w:rFonts w:eastAsiaTheme="minorEastAsia"/>
                <w:lang w:eastAsia="zh-CN"/>
              </w:rPr>
            </w:rPrChange>
          </w:rPr>
          <w:t xml:space="preserve"> a UE is </w:t>
        </w:r>
      </w:ins>
      <w:ins w:id="24" w:author="Ericsson User" w:date="2023-08-24T15:03:00Z">
        <w:r w:rsidR="001E4C5A" w:rsidRPr="001C27FA">
          <w:rPr>
            <w:rFonts w:ascii="Calibri" w:eastAsiaTheme="minorEastAsia" w:hAnsi="Calibri" w:cs="Calibri"/>
            <w:lang w:eastAsia="zh-CN"/>
            <w:rPrChange w:id="25" w:author="Ericsson User" w:date="2023-08-24T15:13:00Z">
              <w:rPr>
                <w:rFonts w:eastAsiaTheme="minorEastAsia"/>
                <w:lang w:eastAsia="zh-CN"/>
              </w:rPr>
            </w:rPrChange>
          </w:rPr>
          <w:t>in</w:t>
        </w:r>
      </w:ins>
      <w:ins w:id="26" w:author="Ericsson User" w:date="2023-08-24T15:06:00Z">
        <w:r w:rsidR="00412D85" w:rsidRPr="001C27FA">
          <w:rPr>
            <w:rFonts w:ascii="Calibri" w:eastAsiaTheme="minorEastAsia" w:hAnsi="Calibri" w:cs="Calibri"/>
            <w:lang w:eastAsia="zh-CN"/>
            <w:rPrChange w:id="27" w:author="Ericsson User" w:date="2023-08-24T15:13:00Z">
              <w:rPr>
                <w:rFonts w:eastAsiaTheme="minorEastAsia"/>
                <w:lang w:eastAsia="zh-CN"/>
              </w:rPr>
            </w:rPrChange>
          </w:rPr>
          <w:t xml:space="preserve"> the</w:t>
        </w:r>
      </w:ins>
      <w:ins w:id="28" w:author="Ericsson User" w:date="2023-08-24T15:03:00Z">
        <w:r w:rsidR="001E4C5A" w:rsidRPr="001C27FA">
          <w:rPr>
            <w:rFonts w:ascii="Calibri" w:eastAsiaTheme="minorEastAsia" w:hAnsi="Calibri" w:cs="Calibri"/>
            <w:lang w:eastAsia="zh-CN"/>
            <w:rPrChange w:id="29" w:author="Ericsson User" w:date="2023-08-24T15:13:00Z">
              <w:rPr>
                <w:rFonts w:eastAsiaTheme="minorEastAsia"/>
                <w:lang w:eastAsia="zh-CN"/>
              </w:rPr>
            </w:rPrChange>
          </w:rPr>
          <w:t xml:space="preserve"> RRC_CONNECTED state</w:t>
        </w:r>
      </w:ins>
      <w:ins w:id="30" w:author="Ericsson User" w:date="2023-08-24T15:04:00Z">
        <w:r w:rsidR="001E4C5A" w:rsidRPr="001C27FA">
          <w:rPr>
            <w:rFonts w:ascii="Calibri" w:eastAsiaTheme="minorEastAsia" w:hAnsi="Calibri" w:cs="Calibri"/>
            <w:lang w:eastAsia="zh-CN"/>
            <w:rPrChange w:id="31" w:author="Ericsson User" w:date="2023-08-24T15:13:00Z">
              <w:rPr>
                <w:rFonts w:eastAsiaTheme="minorEastAsia"/>
                <w:lang w:eastAsia="zh-CN"/>
              </w:rPr>
            </w:rPrChange>
          </w:rPr>
          <w:t xml:space="preserve">, the area </w:t>
        </w:r>
        <w:r w:rsidR="005A390E" w:rsidRPr="001C27FA">
          <w:rPr>
            <w:rFonts w:ascii="Calibri" w:eastAsiaTheme="minorEastAsia" w:hAnsi="Calibri" w:cs="Calibri"/>
            <w:lang w:eastAsia="zh-CN"/>
            <w:rPrChange w:id="32" w:author="Ericsson User" w:date="2023-08-24T15:13:00Z">
              <w:rPr>
                <w:rFonts w:eastAsiaTheme="minorEastAsia"/>
                <w:lang w:eastAsia="zh-CN"/>
              </w:rPr>
            </w:rPrChange>
          </w:rPr>
          <w:t xml:space="preserve">scope checking is done by the </w:t>
        </w:r>
      </w:ins>
      <w:ins w:id="33" w:author="Ericsson User" w:date="2023-08-24T15:14:00Z">
        <w:r w:rsidR="0095392B">
          <w:rPr>
            <w:rFonts w:ascii="Calibri" w:eastAsiaTheme="minorEastAsia" w:hAnsi="Calibri" w:cs="Calibri"/>
            <w:lang w:eastAsia="zh-CN"/>
          </w:rPr>
          <w:t>RAN</w:t>
        </w:r>
      </w:ins>
      <w:ins w:id="34" w:author="Ericsson User" w:date="2023-08-24T15:04:00Z">
        <w:r w:rsidR="005A390E" w:rsidRPr="001C27FA">
          <w:rPr>
            <w:rFonts w:ascii="Calibri" w:eastAsiaTheme="minorEastAsia" w:hAnsi="Calibri" w:cs="Calibri"/>
            <w:lang w:eastAsia="zh-CN"/>
            <w:rPrChange w:id="35" w:author="Ericsson User" w:date="2023-08-24T15:13:00Z">
              <w:rPr>
                <w:rFonts w:eastAsiaTheme="minorEastAsia"/>
                <w:lang w:eastAsia="zh-CN"/>
              </w:rPr>
            </w:rPrChange>
          </w:rPr>
          <w:t xml:space="preserve">, based on the </w:t>
        </w:r>
        <w:r w:rsidR="005A390E" w:rsidRPr="001C27FA">
          <w:rPr>
            <w:rFonts w:ascii="Calibri" w:eastAsiaTheme="minorEastAsia" w:hAnsi="Calibri" w:cs="Calibri"/>
            <w:i/>
            <w:iCs/>
            <w:lang w:eastAsia="zh-CN"/>
            <w:rPrChange w:id="36" w:author="Ericsson User" w:date="2023-08-24T15:13:00Z">
              <w:rPr>
                <w:rFonts w:eastAsiaTheme="minorEastAsia"/>
                <w:i/>
                <w:iCs/>
                <w:lang w:eastAsia="zh-CN"/>
              </w:rPr>
            </w:rPrChange>
          </w:rPr>
          <w:t>Area Scope of QMC</w:t>
        </w:r>
        <w:r w:rsidR="005A390E" w:rsidRPr="001C27FA">
          <w:rPr>
            <w:rFonts w:ascii="Calibri" w:eastAsiaTheme="minorEastAsia" w:hAnsi="Calibri" w:cs="Calibri"/>
            <w:lang w:eastAsia="zh-CN"/>
            <w:rPrChange w:id="37" w:author="Ericsson User" w:date="2023-08-24T15:13:00Z">
              <w:rPr>
                <w:rFonts w:eastAsiaTheme="minorEastAsia"/>
                <w:lang w:eastAsia="zh-CN"/>
              </w:rPr>
            </w:rPrChange>
          </w:rPr>
          <w:t xml:space="preserve"> IE</w:t>
        </w:r>
      </w:ins>
      <w:ins w:id="38" w:author="Ericsson User" w:date="2023-08-24T15:19:00Z">
        <w:r w:rsidR="00E26FC5">
          <w:rPr>
            <w:rFonts w:ascii="Calibri" w:eastAsiaTheme="minorEastAsia" w:hAnsi="Calibri" w:cs="Calibri"/>
            <w:lang w:eastAsia="zh-CN"/>
          </w:rPr>
          <w:t xml:space="preserve">, in line with the </w:t>
        </w:r>
        <w:r w:rsidR="00B655BE">
          <w:rPr>
            <w:rFonts w:ascii="Calibri" w:eastAsiaTheme="minorEastAsia" w:hAnsi="Calibri" w:cs="Calibri"/>
            <w:lang w:eastAsia="zh-CN"/>
          </w:rPr>
          <w:t>curren</w:t>
        </w:r>
      </w:ins>
      <w:ins w:id="39" w:author="Ericsson User" w:date="2023-08-24T15:20:00Z">
        <w:r w:rsidR="00B655BE">
          <w:rPr>
            <w:rFonts w:ascii="Calibri" w:eastAsiaTheme="minorEastAsia" w:hAnsi="Calibri" w:cs="Calibri"/>
            <w:lang w:eastAsia="zh-CN"/>
          </w:rPr>
          <w:t xml:space="preserve">t network </w:t>
        </w:r>
        <w:proofErr w:type="spellStart"/>
        <w:r w:rsidR="00B655BE">
          <w:rPr>
            <w:rFonts w:ascii="Calibri" w:eastAsiaTheme="minorEastAsia" w:hAnsi="Calibri" w:cs="Calibri"/>
            <w:lang w:eastAsia="zh-CN"/>
          </w:rPr>
          <w:t>behavior</w:t>
        </w:r>
      </w:ins>
      <w:proofErr w:type="spellEnd"/>
      <w:ins w:id="40" w:author="Ericsson User" w:date="2023-08-24T15:04:00Z">
        <w:r w:rsidR="005A390E" w:rsidRPr="001C27FA">
          <w:rPr>
            <w:rFonts w:ascii="Calibri" w:eastAsiaTheme="minorEastAsia" w:hAnsi="Calibri" w:cs="Calibri"/>
            <w:lang w:eastAsia="zh-CN"/>
            <w:rPrChange w:id="41" w:author="Ericsson User" w:date="2023-08-24T15:13:00Z">
              <w:rPr>
                <w:rFonts w:eastAsiaTheme="minorEastAsia"/>
                <w:lang w:eastAsia="zh-CN"/>
              </w:rPr>
            </w:rPrChange>
          </w:rPr>
          <w:t>.</w:t>
        </w:r>
      </w:ins>
    </w:p>
    <w:p w14:paraId="3185E79B" w14:textId="10BA3318" w:rsidR="00F02914" w:rsidRPr="001C27FA" w:rsidRDefault="00F02914">
      <w:pPr>
        <w:pStyle w:val="ListParagraph"/>
        <w:numPr>
          <w:ilvl w:val="0"/>
          <w:numId w:val="50"/>
        </w:numPr>
        <w:ind w:firstLineChars="0"/>
        <w:rPr>
          <w:ins w:id="42" w:author="Ericsson User" w:date="2023-08-24T15:04:00Z"/>
          <w:rFonts w:ascii="Calibri" w:eastAsiaTheme="minorEastAsia" w:hAnsi="Calibri" w:cs="Calibri"/>
          <w:lang w:eastAsia="zh-CN"/>
          <w:rPrChange w:id="43" w:author="Ericsson User" w:date="2023-08-24T15:13:00Z">
            <w:rPr>
              <w:ins w:id="44" w:author="Ericsson User" w:date="2023-08-24T15:04:00Z"/>
              <w:rFonts w:eastAsiaTheme="minorEastAsia"/>
              <w:lang w:eastAsia="zh-CN"/>
            </w:rPr>
          </w:rPrChange>
        </w:rPr>
        <w:pPrChange w:id="45" w:author="Ericsson User" w:date="2023-08-24T15:13:00Z">
          <w:pPr/>
        </w:pPrChange>
      </w:pPr>
      <w:ins w:id="46" w:author="Ericsson User" w:date="2023-08-24T15:04:00Z">
        <w:r w:rsidRPr="001C27FA">
          <w:rPr>
            <w:rFonts w:ascii="Calibri" w:eastAsiaTheme="minorEastAsia" w:hAnsi="Calibri" w:cs="Calibri"/>
            <w:lang w:eastAsia="zh-CN"/>
            <w:rPrChange w:id="47" w:author="Ericsson User" w:date="2023-08-24T15:13:00Z">
              <w:rPr>
                <w:rFonts w:eastAsiaTheme="minorEastAsia"/>
                <w:lang w:eastAsia="zh-CN"/>
              </w:rPr>
            </w:rPrChange>
          </w:rPr>
          <w:t>When</w:t>
        </w:r>
      </w:ins>
      <w:ins w:id="48" w:author="Ericsson User" w:date="2023-08-24T15:06:00Z">
        <w:r w:rsidR="00412D85" w:rsidRPr="001C27FA">
          <w:rPr>
            <w:rFonts w:ascii="Calibri" w:eastAsiaTheme="minorEastAsia" w:hAnsi="Calibri" w:cs="Calibri"/>
            <w:lang w:eastAsia="zh-CN"/>
            <w:rPrChange w:id="49" w:author="Ericsson User" w:date="2023-08-24T15:13:00Z">
              <w:rPr>
                <w:rFonts w:eastAsiaTheme="minorEastAsia"/>
                <w:lang w:eastAsia="zh-CN"/>
              </w:rPr>
            </w:rPrChange>
          </w:rPr>
          <w:t xml:space="preserve"> the UE is in </w:t>
        </w:r>
        <w:r w:rsidR="006110A8" w:rsidRPr="001C27FA">
          <w:rPr>
            <w:rFonts w:ascii="Calibri" w:eastAsiaTheme="minorEastAsia" w:hAnsi="Calibri" w:cs="Calibri"/>
            <w:lang w:eastAsia="zh-CN"/>
            <w:rPrChange w:id="50" w:author="Ericsson User" w:date="2023-08-24T15:13:00Z">
              <w:rPr>
                <w:rFonts w:eastAsiaTheme="minorEastAsia"/>
                <w:lang w:eastAsia="zh-CN"/>
              </w:rPr>
            </w:rPrChange>
          </w:rPr>
          <w:t>RRC_IDLE</w:t>
        </w:r>
      </w:ins>
      <w:ins w:id="51" w:author="Ericsson User" w:date="2023-08-24T15:14:00Z">
        <w:r w:rsidR="001C27FA">
          <w:rPr>
            <w:rFonts w:ascii="Calibri" w:eastAsiaTheme="minorEastAsia" w:hAnsi="Calibri" w:cs="Calibri"/>
            <w:lang w:eastAsia="zh-CN"/>
          </w:rPr>
          <w:t xml:space="preserve"> or RRC_INACTIVE state</w:t>
        </w:r>
      </w:ins>
      <w:ins w:id="52" w:author="Ericsson User" w:date="2023-08-24T15:07:00Z">
        <w:r w:rsidR="003E4D4B" w:rsidRPr="001C27FA">
          <w:rPr>
            <w:rFonts w:ascii="Calibri" w:eastAsiaTheme="minorEastAsia" w:hAnsi="Calibri" w:cs="Calibri"/>
            <w:lang w:eastAsia="zh-CN"/>
            <w:rPrChange w:id="53" w:author="Ericsson User" w:date="2023-08-24T15:13:00Z">
              <w:rPr>
                <w:rFonts w:eastAsiaTheme="minorEastAsia"/>
                <w:lang w:eastAsia="zh-CN"/>
              </w:rPr>
            </w:rPrChange>
          </w:rPr>
          <w:t xml:space="preserve">, </w:t>
        </w:r>
        <w:proofErr w:type="spellStart"/>
        <w:r w:rsidR="003E4D4B" w:rsidRPr="001C27FA">
          <w:rPr>
            <w:rFonts w:ascii="Calibri" w:eastAsiaTheme="minorEastAsia" w:hAnsi="Calibri" w:cs="Calibri"/>
            <w:lang w:eastAsia="zh-CN"/>
            <w:rPrChange w:id="54" w:author="Ericsson User" w:date="2023-08-24T15:13:00Z">
              <w:rPr>
                <w:rFonts w:eastAsiaTheme="minorEastAsia"/>
                <w:lang w:eastAsia="zh-CN"/>
              </w:rPr>
            </w:rPrChange>
          </w:rPr>
          <w:t>LocationFilter</w:t>
        </w:r>
        <w:proofErr w:type="spellEnd"/>
        <w:r w:rsidR="003E4D4B" w:rsidRPr="001C27FA">
          <w:rPr>
            <w:rFonts w:ascii="Calibri" w:eastAsiaTheme="minorEastAsia" w:hAnsi="Calibri" w:cs="Calibri"/>
            <w:lang w:eastAsia="zh-CN"/>
            <w:rPrChange w:id="55" w:author="Ericsson User" w:date="2023-08-24T15:13:00Z">
              <w:rPr>
                <w:rFonts w:eastAsiaTheme="minorEastAsia"/>
                <w:lang w:eastAsia="zh-CN"/>
              </w:rPr>
            </w:rPrChange>
          </w:rPr>
          <w:t xml:space="preserve"> can be used, provided that </w:t>
        </w:r>
      </w:ins>
      <w:ins w:id="56" w:author="Ericsson User" w:date="2023-08-24T15:15:00Z">
        <w:r w:rsidR="00754BDC">
          <w:rPr>
            <w:rFonts w:ascii="Calibri" w:eastAsiaTheme="minorEastAsia" w:hAnsi="Calibri" w:cs="Calibri"/>
            <w:lang w:eastAsia="zh-CN"/>
          </w:rPr>
          <w:t xml:space="preserve">it is </w:t>
        </w:r>
      </w:ins>
      <w:ins w:id="57" w:author="Ericsson User" w:date="2023-08-24T15:07:00Z">
        <w:r w:rsidR="004707F6" w:rsidRPr="001C27FA">
          <w:rPr>
            <w:rFonts w:ascii="Calibri" w:eastAsiaTheme="minorEastAsia" w:hAnsi="Calibri" w:cs="Calibri"/>
            <w:lang w:eastAsia="zh-CN"/>
            <w:rPrChange w:id="58" w:author="Ericsson User" w:date="2023-08-24T15:13:00Z">
              <w:rPr>
                <w:rFonts w:eastAsiaTheme="minorEastAsia"/>
                <w:lang w:eastAsia="zh-CN"/>
              </w:rPr>
            </w:rPrChange>
          </w:rPr>
          <w:t>extended</w:t>
        </w:r>
      </w:ins>
      <w:ins w:id="59" w:author="Ericsson User" w:date="2023-08-24T15:09:00Z">
        <w:r w:rsidR="00C725F7" w:rsidRPr="001C27FA">
          <w:rPr>
            <w:rFonts w:ascii="Calibri" w:eastAsiaTheme="minorEastAsia" w:hAnsi="Calibri" w:cs="Calibri"/>
            <w:lang w:eastAsia="zh-CN"/>
            <w:rPrChange w:id="60" w:author="Ericsson User" w:date="2023-08-24T15:13:00Z">
              <w:rPr>
                <w:rFonts w:eastAsiaTheme="minorEastAsia"/>
                <w:lang w:eastAsia="zh-CN"/>
              </w:rPr>
            </w:rPrChange>
          </w:rPr>
          <w:t xml:space="preserve"> </w:t>
        </w:r>
      </w:ins>
      <w:ins w:id="61" w:author="Ericsson User" w:date="2023-08-24T15:15:00Z">
        <w:r w:rsidR="00754BDC">
          <w:rPr>
            <w:rFonts w:ascii="Calibri" w:eastAsiaTheme="minorEastAsia" w:hAnsi="Calibri" w:cs="Calibri"/>
            <w:lang w:eastAsia="zh-CN"/>
          </w:rPr>
          <w:t>to</w:t>
        </w:r>
      </w:ins>
      <w:ins w:id="62" w:author="Ericsson User" w:date="2023-08-24T15:09:00Z">
        <w:r w:rsidR="00C725F7" w:rsidRPr="001C27FA">
          <w:rPr>
            <w:rFonts w:ascii="Calibri" w:eastAsiaTheme="minorEastAsia" w:hAnsi="Calibri" w:cs="Calibri"/>
            <w:lang w:eastAsia="zh-CN"/>
            <w:rPrChange w:id="63" w:author="Ericsson User" w:date="2023-08-24T15:13:00Z">
              <w:rPr>
                <w:rFonts w:eastAsiaTheme="minorEastAsia"/>
                <w:lang w:eastAsia="zh-CN"/>
              </w:rPr>
            </w:rPrChange>
          </w:rPr>
          <w:t xml:space="preserve"> fully mimic the </w:t>
        </w:r>
        <w:r w:rsidR="00C725F7" w:rsidRPr="001C27FA">
          <w:rPr>
            <w:rFonts w:ascii="Calibri" w:eastAsiaTheme="minorEastAsia" w:hAnsi="Calibri" w:cs="Calibri"/>
            <w:i/>
            <w:iCs/>
            <w:lang w:eastAsia="zh-CN"/>
            <w:rPrChange w:id="64" w:author="Ericsson User" w:date="2023-08-24T15:13:00Z">
              <w:rPr>
                <w:rFonts w:eastAsiaTheme="minorEastAsia"/>
                <w:i/>
                <w:iCs/>
                <w:lang w:eastAsia="zh-CN"/>
              </w:rPr>
            </w:rPrChange>
          </w:rPr>
          <w:t>Area Scope of QMC</w:t>
        </w:r>
        <w:r w:rsidR="00C725F7" w:rsidRPr="001C27FA">
          <w:rPr>
            <w:rFonts w:ascii="Calibri" w:eastAsiaTheme="minorEastAsia" w:hAnsi="Calibri" w:cs="Calibri"/>
            <w:lang w:eastAsia="zh-CN"/>
            <w:rPrChange w:id="65" w:author="Ericsson User" w:date="2023-08-24T15:13:00Z">
              <w:rPr>
                <w:rFonts w:eastAsiaTheme="minorEastAsia"/>
                <w:lang w:eastAsia="zh-CN"/>
              </w:rPr>
            </w:rPrChange>
          </w:rPr>
          <w:t xml:space="preserve"> IE</w:t>
        </w:r>
      </w:ins>
      <w:ins w:id="66" w:author="Ericsson User" w:date="2023-08-24T15:15:00Z">
        <w:r w:rsidR="00754BDC">
          <w:rPr>
            <w:rFonts w:ascii="Calibri" w:eastAsiaTheme="minorEastAsia" w:hAnsi="Calibri" w:cs="Calibri"/>
            <w:lang w:eastAsia="zh-CN"/>
          </w:rPr>
          <w:t xml:space="preserve">. The extension would require introducing </w:t>
        </w:r>
      </w:ins>
      <w:ins w:id="67" w:author="Ericsson User" w:date="2023-08-24T15:19:00Z">
        <w:r w:rsidR="00144651">
          <w:rPr>
            <w:rFonts w:ascii="Calibri" w:eastAsiaTheme="minorEastAsia" w:hAnsi="Calibri" w:cs="Calibri"/>
            <w:lang w:eastAsia="zh-CN"/>
          </w:rPr>
          <w:t>TAC,</w:t>
        </w:r>
      </w:ins>
      <w:ins w:id="68" w:author="Ericsson User" w:date="2023-08-24T15:18:00Z">
        <w:r w:rsidR="00E13278">
          <w:rPr>
            <w:rFonts w:ascii="Calibri" w:eastAsiaTheme="minorEastAsia" w:hAnsi="Calibri" w:cs="Calibri"/>
            <w:lang w:eastAsia="zh-CN"/>
          </w:rPr>
          <w:t xml:space="preserve"> list of TAI</w:t>
        </w:r>
      </w:ins>
      <w:ins w:id="69" w:author="Ericsson User" w:date="2023-08-24T15:19:00Z">
        <w:r w:rsidR="00144651">
          <w:rPr>
            <w:rFonts w:ascii="Calibri" w:eastAsiaTheme="minorEastAsia" w:hAnsi="Calibri" w:cs="Calibri"/>
            <w:lang w:eastAsia="zh-CN"/>
          </w:rPr>
          <w:t>s</w:t>
        </w:r>
      </w:ins>
      <w:ins w:id="70" w:author="Ericsson User" w:date="2023-08-24T15:18:00Z">
        <w:r w:rsidR="00E13278">
          <w:rPr>
            <w:rFonts w:ascii="Calibri" w:eastAsiaTheme="minorEastAsia" w:hAnsi="Calibri" w:cs="Calibri"/>
            <w:lang w:eastAsia="zh-CN"/>
          </w:rPr>
          <w:t xml:space="preserve"> and PLMNs into</w:t>
        </w:r>
        <w:r w:rsidR="006F3B08">
          <w:rPr>
            <w:rFonts w:ascii="Calibri" w:eastAsiaTheme="minorEastAsia" w:hAnsi="Calibri" w:cs="Calibri"/>
            <w:lang w:eastAsia="zh-CN"/>
          </w:rPr>
          <w:t xml:space="preserve"> the</w:t>
        </w:r>
        <w:r w:rsidR="00E13278">
          <w:rPr>
            <w:rFonts w:ascii="Calibri" w:eastAsiaTheme="minorEastAsia" w:hAnsi="Calibri" w:cs="Calibri"/>
            <w:lang w:eastAsia="zh-CN"/>
          </w:rPr>
          <w:t xml:space="preserve"> </w:t>
        </w:r>
        <w:proofErr w:type="spellStart"/>
        <w:r w:rsidR="00E13278">
          <w:rPr>
            <w:rFonts w:ascii="Calibri" w:eastAsiaTheme="minorEastAsia" w:hAnsi="Calibri" w:cs="Calibri"/>
            <w:lang w:eastAsia="zh-CN"/>
          </w:rPr>
          <w:t>LocationFilter</w:t>
        </w:r>
      </w:ins>
      <w:proofErr w:type="spellEnd"/>
      <w:ins w:id="71" w:author="Ericsson User" w:date="2023-08-24T15:09:00Z">
        <w:r w:rsidR="00C725F7" w:rsidRPr="001C27FA">
          <w:rPr>
            <w:rFonts w:ascii="Calibri" w:eastAsiaTheme="minorEastAsia" w:hAnsi="Calibri" w:cs="Calibri"/>
            <w:lang w:eastAsia="zh-CN"/>
            <w:rPrChange w:id="72" w:author="Ericsson User" w:date="2023-08-24T15:13:00Z">
              <w:rPr>
                <w:rFonts w:eastAsiaTheme="minorEastAsia"/>
                <w:lang w:eastAsia="zh-CN"/>
              </w:rPr>
            </w:rPrChange>
          </w:rPr>
          <w:t>.</w:t>
        </w:r>
      </w:ins>
    </w:p>
    <w:p w14:paraId="4CF431CA" w14:textId="370AEADC" w:rsidR="0039666D" w:rsidDel="005111E7" w:rsidRDefault="001C5D76" w:rsidP="001C5D76">
      <w:pPr>
        <w:rPr>
          <w:del w:id="73" w:author="Ericsson User" w:date="2023-08-24T15:10:00Z"/>
          <w:rFonts w:ascii="Calibri" w:eastAsiaTheme="minorEastAsia" w:hAnsi="Calibri" w:cs="Calibri"/>
          <w:lang w:eastAsia="zh-CN"/>
        </w:rPr>
      </w:pPr>
      <w:del w:id="74" w:author="Ericsson User" w:date="2023-08-24T15:10:00Z">
        <w:r w:rsidDel="005111E7">
          <w:rPr>
            <w:rFonts w:ascii="Calibri" w:eastAsiaTheme="minorEastAsia" w:hAnsi="Calibri" w:cs="Calibri" w:hint="eastAsia"/>
            <w:lang w:eastAsia="zh-CN"/>
          </w:rPr>
          <w:delText>W</w:delText>
        </w:r>
        <w:r w:rsidDel="005111E7">
          <w:rPr>
            <w:rFonts w:ascii="Calibri" w:eastAsiaTheme="minorEastAsia" w:hAnsi="Calibri" w:cs="Calibri"/>
            <w:lang w:eastAsia="zh-CN"/>
          </w:rPr>
          <w:delText xml:space="preserve">hen UE is in RRC CONNECTED, </w:delText>
        </w:r>
        <w:r w:rsidR="00F06A99" w:rsidDel="005111E7">
          <w:rPr>
            <w:rFonts w:ascii="Calibri" w:eastAsiaTheme="minorEastAsia" w:hAnsi="Calibri" w:cs="Calibri"/>
            <w:lang w:eastAsia="zh-CN"/>
          </w:rPr>
          <w:delText xml:space="preserve">RAN3’s understanding is that the UE is able to know whether it leaves the area </w:delText>
        </w:r>
        <w:r w:rsidR="0015285F" w:rsidDel="005111E7">
          <w:rPr>
            <w:rFonts w:ascii="Calibri" w:eastAsiaTheme="minorEastAsia" w:hAnsi="Calibri" w:cs="Calibri"/>
            <w:lang w:eastAsia="zh-CN"/>
          </w:rPr>
          <w:delText>if</w:delText>
        </w:r>
        <w:r w:rsidR="00F06A99" w:rsidDel="005111E7">
          <w:rPr>
            <w:rFonts w:ascii="Calibri" w:eastAsiaTheme="minorEastAsia" w:hAnsi="Calibri" w:cs="Calibri"/>
            <w:lang w:eastAsia="zh-CN"/>
          </w:rPr>
          <w:delText xml:space="preserve"> the LocationFilter is provided in the configuration container</w:delText>
        </w:r>
        <w:r w:rsidR="00EF503F" w:rsidDel="005111E7">
          <w:rPr>
            <w:rFonts w:eastAsia="SimSun"/>
            <w:lang w:eastAsia="zh-CN"/>
          </w:rPr>
          <w:delText>.</w:delText>
        </w:r>
        <w:r w:rsidR="00EF503F" w:rsidDel="005111E7">
          <w:rPr>
            <w:rFonts w:ascii="Calibri" w:eastAsiaTheme="minorEastAsia" w:hAnsi="Calibri" w:cs="Calibri" w:hint="eastAsia"/>
            <w:lang w:eastAsia="zh-CN"/>
          </w:rPr>
          <w:delText xml:space="preserve"> </w:delText>
        </w:r>
        <w:r w:rsidR="0015285F" w:rsidDel="005111E7">
          <w:rPr>
            <w:rFonts w:ascii="Calibri" w:eastAsiaTheme="minorEastAsia" w:hAnsi="Calibri" w:cs="Calibri"/>
            <w:lang w:eastAsia="zh-CN"/>
          </w:rPr>
          <w:delText xml:space="preserve">RAN3 sees no problem as long as current network behaviour still applies, i.e. </w:delText>
        </w:r>
        <w:r w:rsidDel="005111E7">
          <w:rPr>
            <w:rFonts w:ascii="Calibri" w:eastAsiaTheme="minorEastAsia" w:hAnsi="Calibri" w:cs="Calibri"/>
            <w:lang w:eastAsia="zh-CN"/>
          </w:rPr>
          <w:delText>the network is responsible for keeping track of whether the UE is in</w:delText>
        </w:r>
        <w:r w:rsidR="00EF503F" w:rsidDel="005111E7">
          <w:rPr>
            <w:rFonts w:ascii="Calibri" w:eastAsiaTheme="minorEastAsia" w:hAnsi="Calibri" w:cs="Calibri"/>
            <w:lang w:eastAsia="zh-CN"/>
          </w:rPr>
          <w:delText>side or outside the area scope.</w:delText>
        </w:r>
      </w:del>
    </w:p>
    <w:p w14:paraId="735FC2E7" w14:textId="54085993" w:rsidR="00A14C51" w:rsidRPr="0042135E" w:rsidRDefault="00A14C51" w:rsidP="001C5D76">
      <w:pPr>
        <w:rPr>
          <w:rFonts w:ascii="Calibri" w:eastAsiaTheme="minorEastAsia" w:hAnsi="Calibri" w:cs="Calibri"/>
          <w:lang w:eastAsia="zh-CN"/>
        </w:rPr>
      </w:pPr>
      <w:r>
        <w:rPr>
          <w:rFonts w:ascii="Calibri" w:eastAsiaTheme="minorEastAsia" w:hAnsi="Calibri" w:cs="Calibri"/>
          <w:lang w:eastAsia="zh-CN"/>
        </w:rPr>
        <w:t>In addition, RAN3 has agreed to correct the presence of QoE Area Scope IE from mandatory to optional in NGAP, in order to align with SA5 spec, i.e. TS 28.405.</w:t>
      </w:r>
    </w:p>
    <w:p w14:paraId="559D3078" w14:textId="1D9E3C22" w:rsidR="0073152D" w:rsidRPr="00803DA7" w:rsidRDefault="0073152D" w:rsidP="0073152D">
      <w:pPr>
        <w:pStyle w:val="Heading1"/>
        <w:rPr>
          <w:rFonts w:ascii="Calibri" w:hAnsi="Calibri" w:cs="Calibri"/>
        </w:rPr>
      </w:pPr>
      <w:r w:rsidRPr="00803DA7">
        <w:rPr>
          <w:rFonts w:ascii="Calibri" w:hAnsi="Calibri" w:cs="Calibri"/>
        </w:rPr>
        <w:lastRenderedPageBreak/>
        <w:t>Actions</w:t>
      </w:r>
    </w:p>
    <w:p w14:paraId="0A594942" w14:textId="77777777" w:rsidR="0073152D" w:rsidRPr="00803DA7" w:rsidRDefault="0073152D" w:rsidP="0073152D">
      <w:pPr>
        <w:ind w:left="1985" w:hanging="1985"/>
        <w:rPr>
          <w:rFonts w:ascii="Calibri" w:hAnsi="Calibri" w:cs="Calibri"/>
          <w:b/>
        </w:rPr>
      </w:pPr>
      <w:r w:rsidRPr="00803DA7">
        <w:rPr>
          <w:rFonts w:ascii="Calibri" w:hAnsi="Calibri" w:cs="Calibri"/>
          <w:b/>
        </w:rPr>
        <w:t>To RAN</w:t>
      </w:r>
      <w:r>
        <w:rPr>
          <w:rFonts w:ascii="Calibri" w:hAnsi="Calibri" w:cs="Calibri"/>
          <w:b/>
        </w:rPr>
        <w:t>2</w:t>
      </w:r>
      <w:r w:rsidRPr="00803DA7">
        <w:rPr>
          <w:rFonts w:ascii="Calibri" w:hAnsi="Calibri" w:cs="Calibri"/>
          <w:b/>
        </w:rPr>
        <w:t xml:space="preserve"> </w:t>
      </w:r>
    </w:p>
    <w:p w14:paraId="1E5C1E67" w14:textId="351F806B" w:rsidR="0073152D" w:rsidRPr="00803DA7" w:rsidRDefault="0073152D" w:rsidP="0073152D">
      <w:pPr>
        <w:ind w:left="993" w:hanging="993"/>
        <w:rPr>
          <w:rFonts w:ascii="Calibri" w:hAnsi="Calibri" w:cs="Calibri"/>
        </w:rPr>
      </w:pPr>
      <w:r w:rsidRPr="00803DA7">
        <w:rPr>
          <w:rFonts w:ascii="Calibri" w:hAnsi="Calibri" w:cs="Calibri"/>
          <w:b/>
        </w:rPr>
        <w:t xml:space="preserve">ACTION: </w:t>
      </w:r>
      <w:r w:rsidRPr="00803DA7">
        <w:rPr>
          <w:rFonts w:ascii="Calibri" w:hAnsi="Calibri" w:cs="Calibri"/>
          <w:b/>
          <w:color w:val="0070C0"/>
        </w:rPr>
        <w:tab/>
      </w:r>
      <w:r w:rsidRPr="00803DA7">
        <w:rPr>
          <w:rFonts w:ascii="Calibri" w:eastAsia="DengXian" w:hAnsi="Calibri" w:cs="Calibri"/>
          <w:lang w:eastAsia="zh-CN"/>
        </w:rPr>
        <w:t>RAN</w:t>
      </w:r>
      <w:r>
        <w:rPr>
          <w:rFonts w:ascii="Calibri" w:eastAsia="DengXian" w:hAnsi="Calibri" w:cs="Calibri"/>
          <w:lang w:eastAsia="zh-CN"/>
        </w:rPr>
        <w:t>3</w:t>
      </w:r>
      <w:r w:rsidRPr="00803DA7">
        <w:rPr>
          <w:rFonts w:ascii="Calibri" w:eastAsia="DengXian" w:hAnsi="Calibri" w:cs="Calibri"/>
          <w:lang w:eastAsia="zh-CN"/>
        </w:rPr>
        <w:t xml:space="preserve"> kindly asks RAN</w:t>
      </w:r>
      <w:r>
        <w:rPr>
          <w:rFonts w:ascii="Calibri" w:eastAsia="DengXian" w:hAnsi="Calibri" w:cs="Calibri"/>
          <w:lang w:eastAsia="zh-CN"/>
        </w:rPr>
        <w:t>2</w:t>
      </w:r>
      <w:r w:rsidRPr="00803DA7">
        <w:rPr>
          <w:rFonts w:ascii="Calibri" w:eastAsia="DengXian" w:hAnsi="Calibri" w:cs="Calibri"/>
          <w:lang w:eastAsia="zh-CN"/>
        </w:rPr>
        <w:t xml:space="preserve"> to take above </w:t>
      </w:r>
      <w:r>
        <w:rPr>
          <w:rFonts w:ascii="Calibri" w:eastAsia="DengXian" w:hAnsi="Calibri" w:cs="Calibri"/>
          <w:lang w:eastAsia="zh-CN"/>
        </w:rPr>
        <w:t>information</w:t>
      </w:r>
      <w:r w:rsidRPr="00803DA7">
        <w:rPr>
          <w:rFonts w:ascii="Calibri" w:eastAsia="DengXian" w:hAnsi="Calibri" w:cs="Calibri"/>
          <w:lang w:eastAsia="zh-CN"/>
        </w:rPr>
        <w:t xml:space="preserve"> into account.</w:t>
      </w:r>
    </w:p>
    <w:p w14:paraId="4F071C73" w14:textId="44E42656" w:rsidR="0073152D" w:rsidRPr="00803DA7" w:rsidRDefault="0073152D" w:rsidP="0073152D">
      <w:pPr>
        <w:pStyle w:val="Heading1"/>
        <w:rPr>
          <w:rFonts w:ascii="Calibri" w:hAnsi="Calibri" w:cs="Calibri"/>
          <w:bCs/>
          <w:szCs w:val="36"/>
        </w:rPr>
      </w:pPr>
      <w:r w:rsidRPr="00803DA7">
        <w:rPr>
          <w:rFonts w:ascii="Calibri" w:hAnsi="Calibri" w:cs="Calibri"/>
          <w:szCs w:val="36"/>
        </w:rPr>
        <w:t>Dates of next RAN</w:t>
      </w:r>
      <w:r>
        <w:rPr>
          <w:rFonts w:ascii="Calibri" w:hAnsi="Calibri" w:cs="Calibri"/>
          <w:szCs w:val="36"/>
        </w:rPr>
        <w:t>3</w:t>
      </w:r>
      <w:r w:rsidRPr="00803DA7">
        <w:rPr>
          <w:rFonts w:ascii="Calibri" w:hAnsi="Calibri" w:cs="Calibri"/>
          <w:bCs/>
          <w:szCs w:val="36"/>
        </w:rPr>
        <w:t xml:space="preserve"> </w:t>
      </w:r>
      <w:r w:rsidRPr="00803DA7">
        <w:rPr>
          <w:rFonts w:ascii="Calibri" w:hAnsi="Calibri" w:cs="Calibri"/>
          <w:szCs w:val="36"/>
        </w:rPr>
        <w:t>meetings</w:t>
      </w:r>
    </w:p>
    <w:p w14:paraId="1D908F24" w14:textId="2F673A71" w:rsidR="0073152D" w:rsidRDefault="0073152D" w:rsidP="0073152D">
      <w:pPr>
        <w:rPr>
          <w:rFonts w:ascii="Calibri" w:hAnsi="Calibri" w:cs="Calibri"/>
          <w:lang w:eastAsia="zh-CN"/>
        </w:rPr>
      </w:pPr>
      <w:r w:rsidRPr="00803DA7">
        <w:rPr>
          <w:rFonts w:ascii="Calibri" w:hAnsi="Calibri" w:cs="Calibri"/>
          <w:lang w:eastAsia="zh-CN"/>
        </w:rPr>
        <w:t>RAN</w:t>
      </w:r>
      <w:r>
        <w:rPr>
          <w:rFonts w:ascii="Calibri" w:hAnsi="Calibri" w:cs="Calibri"/>
          <w:lang w:eastAsia="zh-CN"/>
        </w:rPr>
        <w:t>3</w:t>
      </w:r>
      <w:r w:rsidRPr="00803DA7">
        <w:rPr>
          <w:rFonts w:ascii="Calibri" w:hAnsi="Calibri" w:cs="Calibri"/>
          <w:lang w:eastAsia="zh-CN"/>
        </w:rPr>
        <w:t>#12</w:t>
      </w:r>
      <w:r>
        <w:rPr>
          <w:rFonts w:ascii="Calibri" w:hAnsi="Calibri" w:cs="Calibri"/>
          <w:lang w:eastAsia="zh-CN"/>
        </w:rPr>
        <w:t>1</w:t>
      </w:r>
      <w:r w:rsidRPr="00803DA7">
        <w:rPr>
          <w:rFonts w:ascii="Calibri" w:hAnsi="Calibri" w:cs="Calibri"/>
          <w:lang w:eastAsia="zh-CN"/>
        </w:rPr>
        <w:t xml:space="preserve">bis     </w:t>
      </w:r>
      <w:r>
        <w:rPr>
          <w:rFonts w:ascii="Calibri" w:hAnsi="Calibri" w:cs="Calibri"/>
          <w:lang w:eastAsia="zh-CN"/>
        </w:rPr>
        <w:t xml:space="preserve">    </w:t>
      </w:r>
      <w:r w:rsidRPr="00803DA7">
        <w:rPr>
          <w:rFonts w:ascii="Calibri" w:hAnsi="Calibri" w:cs="Calibri"/>
          <w:lang w:eastAsia="zh-CN"/>
        </w:rPr>
        <w:t xml:space="preserve">09-13 Oct 2023           </w:t>
      </w:r>
      <w:r w:rsidR="00392299">
        <w:rPr>
          <w:rFonts w:ascii="Calibri" w:hAnsi="Calibri" w:cs="Calibri"/>
          <w:lang w:eastAsia="zh-CN"/>
        </w:rPr>
        <w:t xml:space="preserve"> </w:t>
      </w:r>
      <w:r w:rsidRPr="00803DA7">
        <w:rPr>
          <w:rFonts w:ascii="Calibri" w:hAnsi="Calibri" w:cs="Calibri"/>
          <w:lang w:eastAsia="zh-CN"/>
        </w:rPr>
        <w:t xml:space="preserve"> Xiamen, CN</w:t>
      </w:r>
    </w:p>
    <w:p w14:paraId="5A047A11" w14:textId="7CA70B3E" w:rsidR="0073152D" w:rsidRPr="00EB5A06" w:rsidRDefault="0073152D" w:rsidP="0073152D">
      <w:pPr>
        <w:overflowPunct/>
        <w:autoSpaceDE/>
        <w:autoSpaceDN/>
        <w:adjustRightInd/>
        <w:textAlignment w:val="auto"/>
        <w:rPr>
          <w:rFonts w:eastAsia="MS Mincho"/>
          <w:lang w:eastAsia="ja-JP"/>
        </w:rPr>
      </w:pPr>
      <w:r>
        <w:rPr>
          <w:rFonts w:ascii="Calibri" w:hAnsi="Calibri" w:cs="Calibri" w:hint="eastAsia"/>
          <w:lang w:eastAsia="zh-CN"/>
        </w:rPr>
        <w:t>R</w:t>
      </w:r>
      <w:r>
        <w:rPr>
          <w:rFonts w:ascii="Calibri" w:hAnsi="Calibri" w:cs="Calibri"/>
          <w:lang w:eastAsia="zh-CN"/>
        </w:rPr>
        <w:t>AN3#122</w:t>
      </w:r>
      <w:r>
        <w:rPr>
          <w:rFonts w:ascii="Calibri" w:hAnsi="Calibri" w:cs="Calibri"/>
          <w:lang w:eastAsia="zh-CN"/>
        </w:rPr>
        <w:tab/>
      </w:r>
      <w:r>
        <w:rPr>
          <w:rFonts w:ascii="Calibri" w:hAnsi="Calibri" w:cs="Calibri"/>
          <w:lang w:eastAsia="zh-CN"/>
        </w:rPr>
        <w:tab/>
      </w:r>
      <w:r w:rsidR="00392299">
        <w:rPr>
          <w:rFonts w:ascii="Calibri" w:hAnsi="Calibri" w:cs="Calibri"/>
          <w:lang w:eastAsia="zh-CN"/>
        </w:rPr>
        <w:t xml:space="preserve">  13-17 Nov 2023</w:t>
      </w:r>
      <w:r w:rsidR="00392299">
        <w:rPr>
          <w:rFonts w:ascii="Calibri" w:hAnsi="Calibri" w:cs="Calibri"/>
          <w:lang w:eastAsia="zh-CN"/>
        </w:rPr>
        <w:tab/>
      </w:r>
      <w:r w:rsidR="00392299">
        <w:rPr>
          <w:rFonts w:ascii="Calibri" w:hAnsi="Calibri" w:cs="Calibri"/>
          <w:lang w:eastAsia="zh-CN"/>
        </w:rPr>
        <w:tab/>
      </w:r>
      <w:r w:rsidR="00392299">
        <w:rPr>
          <w:rFonts w:ascii="Calibri" w:hAnsi="Calibri" w:cs="Calibri"/>
          <w:lang w:eastAsia="zh-CN"/>
        </w:rPr>
        <w:tab/>
      </w:r>
      <w:r>
        <w:rPr>
          <w:rFonts w:ascii="Calibri" w:hAnsi="Calibri" w:cs="Calibri"/>
          <w:lang w:eastAsia="zh-CN"/>
        </w:rPr>
        <w:t>Chicago, USA</w:t>
      </w:r>
    </w:p>
    <w:sectPr w:rsidR="0073152D" w:rsidRPr="00EB5A06" w:rsidSect="007305A7">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A9EB" w14:textId="77777777" w:rsidR="00E656D9" w:rsidRDefault="00E656D9" w:rsidP="00A91319">
      <w:pPr>
        <w:spacing w:after="0"/>
      </w:pPr>
      <w:r>
        <w:separator/>
      </w:r>
    </w:p>
  </w:endnote>
  <w:endnote w:type="continuationSeparator" w:id="0">
    <w:p w14:paraId="3E72F2BE" w14:textId="77777777" w:rsidR="00E656D9" w:rsidRDefault="00E656D9"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B347" w14:textId="77777777" w:rsidR="00E656D9" w:rsidRDefault="00E656D9" w:rsidP="00A91319">
      <w:pPr>
        <w:spacing w:after="0"/>
      </w:pPr>
      <w:r>
        <w:separator/>
      </w:r>
    </w:p>
  </w:footnote>
  <w:footnote w:type="continuationSeparator" w:id="0">
    <w:p w14:paraId="22D8D99B" w14:textId="77777777" w:rsidR="00E656D9" w:rsidRDefault="00E656D9"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7620E6"/>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922715"/>
    <w:multiLevelType w:val="hybridMultilevel"/>
    <w:tmpl w:val="4DECC736"/>
    <w:lvl w:ilvl="0" w:tplc="44CC9B32">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FC2492"/>
    <w:multiLevelType w:val="hybridMultilevel"/>
    <w:tmpl w:val="1AB886C8"/>
    <w:lvl w:ilvl="0" w:tplc="CD22444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453E62"/>
    <w:multiLevelType w:val="hybridMultilevel"/>
    <w:tmpl w:val="8DA0CED4"/>
    <w:lvl w:ilvl="0" w:tplc="AA841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6A72F2"/>
    <w:multiLevelType w:val="multilevel"/>
    <w:tmpl w:val="106A7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70B1B"/>
    <w:multiLevelType w:val="hybridMultilevel"/>
    <w:tmpl w:val="D0C242B4"/>
    <w:lvl w:ilvl="0" w:tplc="21B81AC4">
      <w:start w:val="8"/>
      <w:numFmt w:val="bullet"/>
      <w:lvlText w:val="-"/>
      <w:lvlJc w:val="left"/>
      <w:pPr>
        <w:tabs>
          <w:tab w:val="num" w:pos="360"/>
        </w:tabs>
        <w:ind w:left="360" w:hanging="360"/>
      </w:pPr>
      <w:rPr>
        <w:rFonts w:ascii="Times New Roman" w:eastAsia="Times New Roman" w:hAnsi="Times New Roman" w:cs="Times New Roman" w:hint="default"/>
      </w:rPr>
    </w:lvl>
    <w:lvl w:ilvl="1" w:tplc="21B81AC4">
      <w:start w:val="8"/>
      <w:numFmt w:val="bullet"/>
      <w:lvlText w:val="-"/>
      <w:lvlJc w:val="left"/>
      <w:pPr>
        <w:tabs>
          <w:tab w:val="num" w:pos="1080"/>
        </w:tabs>
        <w:ind w:left="1080" w:hanging="360"/>
      </w:pPr>
      <w:rPr>
        <w:rFonts w:ascii="Times New Roman" w:eastAsia="Times New Roman" w:hAnsi="Times New Roman" w:cs="Times New Roman" w:hint="default"/>
      </w:rPr>
    </w:lvl>
    <w:lvl w:ilvl="2" w:tplc="CF2EB518" w:tentative="1">
      <w:start w:val="1"/>
      <w:numFmt w:val="bullet"/>
      <w:lvlText w:val=""/>
      <w:lvlJc w:val="left"/>
      <w:pPr>
        <w:tabs>
          <w:tab w:val="num" w:pos="1800"/>
        </w:tabs>
        <w:ind w:left="1800" w:hanging="360"/>
      </w:pPr>
      <w:rPr>
        <w:rFonts w:ascii="Wingdings" w:hAnsi="Wingdings" w:hint="default"/>
      </w:rPr>
    </w:lvl>
    <w:lvl w:ilvl="3" w:tplc="D4E4BD38">
      <w:start w:val="106"/>
      <w:numFmt w:val="bullet"/>
      <w:lvlText w:val="•"/>
      <w:lvlJc w:val="left"/>
      <w:pPr>
        <w:tabs>
          <w:tab w:val="num" w:pos="2520"/>
        </w:tabs>
        <w:ind w:left="2520" w:hanging="360"/>
      </w:pPr>
      <w:rPr>
        <w:rFonts w:ascii="Arial" w:hAnsi="Arial" w:hint="default"/>
      </w:rPr>
    </w:lvl>
    <w:lvl w:ilvl="4" w:tplc="B4C20042" w:tentative="1">
      <w:start w:val="1"/>
      <w:numFmt w:val="bullet"/>
      <w:lvlText w:val=""/>
      <w:lvlJc w:val="left"/>
      <w:pPr>
        <w:tabs>
          <w:tab w:val="num" w:pos="3240"/>
        </w:tabs>
        <w:ind w:left="3240" w:hanging="360"/>
      </w:pPr>
      <w:rPr>
        <w:rFonts w:ascii="Wingdings" w:hAnsi="Wingdings" w:hint="default"/>
      </w:rPr>
    </w:lvl>
    <w:lvl w:ilvl="5" w:tplc="1B90CE9E" w:tentative="1">
      <w:start w:val="1"/>
      <w:numFmt w:val="bullet"/>
      <w:lvlText w:val=""/>
      <w:lvlJc w:val="left"/>
      <w:pPr>
        <w:tabs>
          <w:tab w:val="num" w:pos="3960"/>
        </w:tabs>
        <w:ind w:left="3960" w:hanging="360"/>
      </w:pPr>
      <w:rPr>
        <w:rFonts w:ascii="Wingdings" w:hAnsi="Wingdings" w:hint="default"/>
      </w:rPr>
    </w:lvl>
    <w:lvl w:ilvl="6" w:tplc="21366256" w:tentative="1">
      <w:start w:val="1"/>
      <w:numFmt w:val="bullet"/>
      <w:lvlText w:val=""/>
      <w:lvlJc w:val="left"/>
      <w:pPr>
        <w:tabs>
          <w:tab w:val="num" w:pos="4680"/>
        </w:tabs>
        <w:ind w:left="4680" w:hanging="360"/>
      </w:pPr>
      <w:rPr>
        <w:rFonts w:ascii="Wingdings" w:hAnsi="Wingdings" w:hint="default"/>
      </w:rPr>
    </w:lvl>
    <w:lvl w:ilvl="7" w:tplc="D208F542" w:tentative="1">
      <w:start w:val="1"/>
      <w:numFmt w:val="bullet"/>
      <w:lvlText w:val=""/>
      <w:lvlJc w:val="left"/>
      <w:pPr>
        <w:tabs>
          <w:tab w:val="num" w:pos="5400"/>
        </w:tabs>
        <w:ind w:left="5400" w:hanging="360"/>
      </w:pPr>
      <w:rPr>
        <w:rFonts w:ascii="Wingdings" w:hAnsi="Wingdings" w:hint="default"/>
      </w:rPr>
    </w:lvl>
    <w:lvl w:ilvl="8" w:tplc="744A9A7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B53AF"/>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4F7F43"/>
    <w:multiLevelType w:val="hybridMultilevel"/>
    <w:tmpl w:val="FE50DBB8"/>
    <w:lvl w:ilvl="0" w:tplc="237CC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834F2D"/>
    <w:multiLevelType w:val="hybridMultilevel"/>
    <w:tmpl w:val="D0F03946"/>
    <w:lvl w:ilvl="0" w:tplc="09289A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AEB6F71"/>
    <w:multiLevelType w:val="hybridMultilevel"/>
    <w:tmpl w:val="99549154"/>
    <w:lvl w:ilvl="0" w:tplc="C208621E">
      <w:start w:val="1"/>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C9027F"/>
    <w:multiLevelType w:val="hybridMultilevel"/>
    <w:tmpl w:val="15D2603A"/>
    <w:lvl w:ilvl="0" w:tplc="BFCA1EE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31820"/>
    <w:multiLevelType w:val="hybridMultilevel"/>
    <w:tmpl w:val="7778DBAC"/>
    <w:lvl w:ilvl="0" w:tplc="675CC06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C24949"/>
    <w:multiLevelType w:val="hybridMultilevel"/>
    <w:tmpl w:val="54966DD6"/>
    <w:lvl w:ilvl="0" w:tplc="0809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0338D1"/>
    <w:multiLevelType w:val="hybridMultilevel"/>
    <w:tmpl w:val="D81C5C2A"/>
    <w:lvl w:ilvl="0" w:tplc="871470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7B422E"/>
    <w:multiLevelType w:val="hybridMultilevel"/>
    <w:tmpl w:val="7ED8BDD8"/>
    <w:lvl w:ilvl="0" w:tplc="7DA240E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C24166"/>
    <w:multiLevelType w:val="multilevel"/>
    <w:tmpl w:val="30C241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1706541"/>
    <w:multiLevelType w:val="hybridMultilevel"/>
    <w:tmpl w:val="4E1C10E4"/>
    <w:lvl w:ilvl="0" w:tplc="DA9AC8C8">
      <w:start w:val="1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AD591F"/>
    <w:multiLevelType w:val="hybridMultilevel"/>
    <w:tmpl w:val="D66ECA94"/>
    <w:lvl w:ilvl="0" w:tplc="C944B5EC">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9A6AD1"/>
    <w:multiLevelType w:val="hybridMultilevel"/>
    <w:tmpl w:val="EE108DC0"/>
    <w:lvl w:ilvl="0" w:tplc="8FDC7D3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CF4D19"/>
    <w:multiLevelType w:val="hybridMultilevel"/>
    <w:tmpl w:val="20CA649C"/>
    <w:lvl w:ilvl="0" w:tplc="D62CF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9AC2847"/>
    <w:multiLevelType w:val="hybridMultilevel"/>
    <w:tmpl w:val="4E1C1782"/>
    <w:lvl w:ilvl="0" w:tplc="DE667C6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CB4188"/>
    <w:multiLevelType w:val="hybridMultilevel"/>
    <w:tmpl w:val="FE90933A"/>
    <w:lvl w:ilvl="0" w:tplc="61DA67F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F03F4F"/>
    <w:multiLevelType w:val="hybridMultilevel"/>
    <w:tmpl w:val="DAC8AD6C"/>
    <w:lvl w:ilvl="0" w:tplc="99EA1F94">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D9D51AC"/>
    <w:multiLevelType w:val="hybridMultilevel"/>
    <w:tmpl w:val="D8E08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FB526CE"/>
    <w:multiLevelType w:val="hybridMultilevel"/>
    <w:tmpl w:val="794A9458"/>
    <w:lvl w:ilvl="0" w:tplc="B99C3C8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2DB6040"/>
    <w:multiLevelType w:val="hybridMultilevel"/>
    <w:tmpl w:val="A14682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E3333"/>
    <w:multiLevelType w:val="multilevel"/>
    <w:tmpl w:val="D8A25182"/>
    <w:lvl w:ilvl="0">
      <w:start w:val="17"/>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E4411CC"/>
    <w:multiLevelType w:val="hybridMultilevel"/>
    <w:tmpl w:val="68D8AD6C"/>
    <w:lvl w:ilvl="0" w:tplc="031EFC8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63C5A7A"/>
    <w:multiLevelType w:val="hybridMultilevel"/>
    <w:tmpl w:val="A6105AAC"/>
    <w:lvl w:ilvl="0" w:tplc="CCD6E4D6">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213109"/>
    <w:multiLevelType w:val="hybridMultilevel"/>
    <w:tmpl w:val="CE6A77E0"/>
    <w:lvl w:ilvl="0" w:tplc="89F86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D4765"/>
    <w:multiLevelType w:val="hybridMultilevel"/>
    <w:tmpl w:val="75721C6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D62DA0"/>
    <w:multiLevelType w:val="hybridMultilevel"/>
    <w:tmpl w:val="8A6E20BA"/>
    <w:lvl w:ilvl="0" w:tplc="F33A93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2C053F"/>
    <w:multiLevelType w:val="hybridMultilevel"/>
    <w:tmpl w:val="95E88B04"/>
    <w:lvl w:ilvl="0" w:tplc="11869A9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D56FD4"/>
    <w:multiLevelType w:val="hybridMultilevel"/>
    <w:tmpl w:val="992228D4"/>
    <w:lvl w:ilvl="0" w:tplc="AB1E2D9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0B5307"/>
    <w:multiLevelType w:val="hybridMultilevel"/>
    <w:tmpl w:val="4E66106A"/>
    <w:lvl w:ilvl="0" w:tplc="2E6AFE4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44B326F"/>
    <w:multiLevelType w:val="hybridMultilevel"/>
    <w:tmpl w:val="10BEBDAE"/>
    <w:lvl w:ilvl="0" w:tplc="E05E10E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A9226F"/>
    <w:multiLevelType w:val="multilevel"/>
    <w:tmpl w:val="75A9226F"/>
    <w:lvl w:ilvl="0">
      <w:start w:val="1"/>
      <w:numFmt w:val="bullet"/>
      <w:lvlText w:val="−"/>
      <w:lvlJc w:val="left"/>
      <w:pPr>
        <w:ind w:left="720" w:hanging="360"/>
      </w:pPr>
      <w:rPr>
        <w:rFonts w:ascii="Microsoft YaHei" w:eastAsia="Microsoft YaHei" w:hAnsi="Microsoft YaHei" w:hint="eastAsia"/>
        <w:lang w:val="en-GB"/>
      </w:rPr>
    </w:lvl>
    <w:lvl w:ilvl="1">
      <w:start w:val="1"/>
      <w:numFmt w:val="bullet"/>
      <w:lvlText w:val="−"/>
      <w:lvlJc w:val="left"/>
      <w:pPr>
        <w:ind w:left="1440" w:hanging="360"/>
      </w:pPr>
      <w:rPr>
        <w:rFonts w:ascii="Microsoft YaHei" w:eastAsia="Microsoft YaHei" w:hAnsi="Microsoft YaHei"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FD2711E"/>
    <w:multiLevelType w:val="hybridMultilevel"/>
    <w:tmpl w:val="A4BC6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5030523">
    <w:abstractNumId w:val="11"/>
  </w:num>
  <w:num w:numId="2" w16cid:durableId="879586010">
    <w:abstractNumId w:val="15"/>
  </w:num>
  <w:num w:numId="3" w16cid:durableId="1751151220">
    <w:abstractNumId w:val="31"/>
  </w:num>
  <w:num w:numId="4" w16cid:durableId="592517708">
    <w:abstractNumId w:val="36"/>
  </w:num>
  <w:num w:numId="5" w16cid:durableId="334964793">
    <w:abstractNumId w:val="12"/>
  </w:num>
  <w:num w:numId="6" w16cid:durableId="979650944">
    <w:abstractNumId w:val="7"/>
  </w:num>
  <w:num w:numId="7" w16cid:durableId="833642671">
    <w:abstractNumId w:val="29"/>
  </w:num>
  <w:num w:numId="8" w16cid:durableId="1098720013">
    <w:abstractNumId w:val="38"/>
  </w:num>
  <w:num w:numId="9" w16cid:durableId="803936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272093">
    <w:abstractNumId w:val="16"/>
  </w:num>
  <w:num w:numId="11" w16cid:durableId="1447626498">
    <w:abstractNumId w:val="2"/>
  </w:num>
  <w:num w:numId="12" w16cid:durableId="400714960">
    <w:abstractNumId w:val="20"/>
  </w:num>
  <w:num w:numId="13" w16cid:durableId="824586947">
    <w:abstractNumId w:val="8"/>
  </w:num>
  <w:num w:numId="14" w16cid:durableId="750808084">
    <w:abstractNumId w:val="42"/>
  </w:num>
  <w:num w:numId="15" w16cid:durableId="999501909">
    <w:abstractNumId w:val="39"/>
  </w:num>
  <w:num w:numId="16" w16cid:durableId="226261926">
    <w:abstractNumId w:val="3"/>
  </w:num>
  <w:num w:numId="17" w16cid:durableId="1946427270">
    <w:abstractNumId w:val="21"/>
  </w:num>
  <w:num w:numId="18" w16cid:durableId="1868791289">
    <w:abstractNumId w:val="17"/>
  </w:num>
  <w:num w:numId="19" w16cid:durableId="1553737286">
    <w:abstractNumId w:val="22"/>
  </w:num>
  <w:num w:numId="20" w16cid:durableId="1571116642">
    <w:abstractNumId w:val="14"/>
  </w:num>
  <w:num w:numId="21" w16cid:durableId="368991408">
    <w:abstractNumId w:val="41"/>
  </w:num>
  <w:num w:numId="22" w16cid:durableId="19224462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085348361">
    <w:abstractNumId w:val="18"/>
  </w:num>
  <w:num w:numId="24" w16cid:durableId="841748814">
    <w:abstractNumId w:val="5"/>
  </w:num>
  <w:num w:numId="25" w16cid:durableId="884174739">
    <w:abstractNumId w:val="9"/>
  </w:num>
  <w:num w:numId="26" w16cid:durableId="2079478256">
    <w:abstractNumId w:val="25"/>
  </w:num>
  <w:num w:numId="27" w16cid:durableId="580219787">
    <w:abstractNumId w:val="28"/>
  </w:num>
  <w:num w:numId="28" w16cid:durableId="870070514">
    <w:abstractNumId w:val="33"/>
  </w:num>
  <w:num w:numId="29" w16cid:durableId="726537665">
    <w:abstractNumId w:val="44"/>
  </w:num>
  <w:num w:numId="30" w16cid:durableId="1648364337">
    <w:abstractNumId w:val="46"/>
  </w:num>
  <w:num w:numId="31" w16cid:durableId="1086344123">
    <w:abstractNumId w:val="40"/>
  </w:num>
  <w:num w:numId="32" w16cid:durableId="500463411">
    <w:abstractNumId w:val="35"/>
  </w:num>
  <w:num w:numId="33" w16cid:durableId="390856886">
    <w:abstractNumId w:val="4"/>
  </w:num>
  <w:num w:numId="34" w16cid:durableId="21713556">
    <w:abstractNumId w:val="6"/>
  </w:num>
  <w:num w:numId="35" w16cid:durableId="319627111">
    <w:abstractNumId w:val="19"/>
  </w:num>
  <w:num w:numId="36" w16cid:durableId="1344437732">
    <w:abstractNumId w:val="10"/>
  </w:num>
  <w:num w:numId="37" w16cid:durableId="807556337">
    <w:abstractNumId w:val="37"/>
  </w:num>
  <w:num w:numId="38" w16cid:durableId="927613701">
    <w:abstractNumId w:val="23"/>
  </w:num>
  <w:num w:numId="39" w16cid:durableId="1509714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3451845">
    <w:abstractNumId w:val="11"/>
  </w:num>
  <w:num w:numId="41" w16cid:durableId="1925528426">
    <w:abstractNumId w:val="13"/>
  </w:num>
  <w:num w:numId="42" w16cid:durableId="34476082">
    <w:abstractNumId w:val="1"/>
  </w:num>
  <w:num w:numId="43" w16cid:durableId="1008679674">
    <w:abstractNumId w:val="30"/>
  </w:num>
  <w:num w:numId="44" w16cid:durableId="1786847867">
    <w:abstractNumId w:val="27"/>
  </w:num>
  <w:num w:numId="45" w16cid:durableId="670572306">
    <w:abstractNumId w:val="43"/>
  </w:num>
  <w:num w:numId="46" w16cid:durableId="441539592">
    <w:abstractNumId w:val="45"/>
  </w:num>
  <w:num w:numId="47" w16cid:durableId="559826788">
    <w:abstractNumId w:val="24"/>
  </w:num>
  <w:num w:numId="48" w16cid:durableId="673072363">
    <w:abstractNumId w:val="34"/>
  </w:num>
  <w:num w:numId="49" w16cid:durableId="1128232973">
    <w:abstractNumId w:val="26"/>
  </w:num>
  <w:num w:numId="50" w16cid:durableId="210765051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ADA"/>
    <w:rsid w:val="0000195F"/>
    <w:rsid w:val="00003E6A"/>
    <w:rsid w:val="00005CD8"/>
    <w:rsid w:val="0000698A"/>
    <w:rsid w:val="00010DA5"/>
    <w:rsid w:val="00011336"/>
    <w:rsid w:val="00011440"/>
    <w:rsid w:val="00014E7A"/>
    <w:rsid w:val="00023BAD"/>
    <w:rsid w:val="0002414A"/>
    <w:rsid w:val="00024CBC"/>
    <w:rsid w:val="000263F9"/>
    <w:rsid w:val="0003065F"/>
    <w:rsid w:val="000314B4"/>
    <w:rsid w:val="0003371F"/>
    <w:rsid w:val="000356F2"/>
    <w:rsid w:val="00036666"/>
    <w:rsid w:val="000401EC"/>
    <w:rsid w:val="000402E1"/>
    <w:rsid w:val="0004362C"/>
    <w:rsid w:val="0004631F"/>
    <w:rsid w:val="00046DCF"/>
    <w:rsid w:val="000537BA"/>
    <w:rsid w:val="000552A9"/>
    <w:rsid w:val="00055365"/>
    <w:rsid w:val="00061ED1"/>
    <w:rsid w:val="00063883"/>
    <w:rsid w:val="00066550"/>
    <w:rsid w:val="00073ADE"/>
    <w:rsid w:val="00075A4F"/>
    <w:rsid w:val="0007640D"/>
    <w:rsid w:val="0009166F"/>
    <w:rsid w:val="00093F50"/>
    <w:rsid w:val="00095B35"/>
    <w:rsid w:val="000A1850"/>
    <w:rsid w:val="000A230D"/>
    <w:rsid w:val="000A348A"/>
    <w:rsid w:val="000A3C16"/>
    <w:rsid w:val="000A4696"/>
    <w:rsid w:val="000A4ACB"/>
    <w:rsid w:val="000A535E"/>
    <w:rsid w:val="000A541B"/>
    <w:rsid w:val="000B151C"/>
    <w:rsid w:val="000B316B"/>
    <w:rsid w:val="000B37D4"/>
    <w:rsid w:val="000B47E0"/>
    <w:rsid w:val="000B5CEC"/>
    <w:rsid w:val="000B6190"/>
    <w:rsid w:val="000B7822"/>
    <w:rsid w:val="000C20F0"/>
    <w:rsid w:val="000C30F6"/>
    <w:rsid w:val="000D3E7F"/>
    <w:rsid w:val="000D5B56"/>
    <w:rsid w:val="000D7C3C"/>
    <w:rsid w:val="000E09C5"/>
    <w:rsid w:val="000F2078"/>
    <w:rsid w:val="000F2BF1"/>
    <w:rsid w:val="0010145E"/>
    <w:rsid w:val="00106846"/>
    <w:rsid w:val="00106C9F"/>
    <w:rsid w:val="001112C3"/>
    <w:rsid w:val="00112FBD"/>
    <w:rsid w:val="00113A0C"/>
    <w:rsid w:val="001158B1"/>
    <w:rsid w:val="001222EB"/>
    <w:rsid w:val="001324BC"/>
    <w:rsid w:val="0013251E"/>
    <w:rsid w:val="00134683"/>
    <w:rsid w:val="0014135A"/>
    <w:rsid w:val="00144651"/>
    <w:rsid w:val="001465B1"/>
    <w:rsid w:val="00147136"/>
    <w:rsid w:val="00147DBB"/>
    <w:rsid w:val="0015285F"/>
    <w:rsid w:val="001568D9"/>
    <w:rsid w:val="00157A67"/>
    <w:rsid w:val="00157D78"/>
    <w:rsid w:val="00161087"/>
    <w:rsid w:val="001641F2"/>
    <w:rsid w:val="0016483F"/>
    <w:rsid w:val="00164DA8"/>
    <w:rsid w:val="0017106F"/>
    <w:rsid w:val="001710D6"/>
    <w:rsid w:val="0017387A"/>
    <w:rsid w:val="00175F38"/>
    <w:rsid w:val="0017628F"/>
    <w:rsid w:val="00177EAF"/>
    <w:rsid w:val="0018050E"/>
    <w:rsid w:val="00180524"/>
    <w:rsid w:val="00180EC4"/>
    <w:rsid w:val="00181EAA"/>
    <w:rsid w:val="001824DA"/>
    <w:rsid w:val="00184A81"/>
    <w:rsid w:val="00186BF9"/>
    <w:rsid w:val="001A09DF"/>
    <w:rsid w:val="001A157F"/>
    <w:rsid w:val="001A3830"/>
    <w:rsid w:val="001A3F42"/>
    <w:rsid w:val="001A439C"/>
    <w:rsid w:val="001A59E2"/>
    <w:rsid w:val="001A7A71"/>
    <w:rsid w:val="001B17EE"/>
    <w:rsid w:val="001B17F5"/>
    <w:rsid w:val="001B352D"/>
    <w:rsid w:val="001B49CE"/>
    <w:rsid w:val="001B5F37"/>
    <w:rsid w:val="001B63F4"/>
    <w:rsid w:val="001C0DEF"/>
    <w:rsid w:val="001C27FA"/>
    <w:rsid w:val="001C3B32"/>
    <w:rsid w:val="001C4AFF"/>
    <w:rsid w:val="001C590C"/>
    <w:rsid w:val="001C5D76"/>
    <w:rsid w:val="001D0191"/>
    <w:rsid w:val="001D5674"/>
    <w:rsid w:val="001D765A"/>
    <w:rsid w:val="001D79B0"/>
    <w:rsid w:val="001E0C1D"/>
    <w:rsid w:val="001E4C5A"/>
    <w:rsid w:val="001E618C"/>
    <w:rsid w:val="001E7DD1"/>
    <w:rsid w:val="001F1B73"/>
    <w:rsid w:val="001F352F"/>
    <w:rsid w:val="001F3A5C"/>
    <w:rsid w:val="001F42F3"/>
    <w:rsid w:val="001F43C6"/>
    <w:rsid w:val="001F74F1"/>
    <w:rsid w:val="002000C3"/>
    <w:rsid w:val="00202A5B"/>
    <w:rsid w:val="002071CC"/>
    <w:rsid w:val="00211EE8"/>
    <w:rsid w:val="002146D9"/>
    <w:rsid w:val="00221976"/>
    <w:rsid w:val="00224C49"/>
    <w:rsid w:val="00231266"/>
    <w:rsid w:val="002315F4"/>
    <w:rsid w:val="00232436"/>
    <w:rsid w:val="002326D4"/>
    <w:rsid w:val="002329A9"/>
    <w:rsid w:val="00232A3F"/>
    <w:rsid w:val="0023345E"/>
    <w:rsid w:val="00234383"/>
    <w:rsid w:val="00235B09"/>
    <w:rsid w:val="00242839"/>
    <w:rsid w:val="00242F54"/>
    <w:rsid w:val="002504AD"/>
    <w:rsid w:val="00250D3F"/>
    <w:rsid w:val="00252736"/>
    <w:rsid w:val="00261E3E"/>
    <w:rsid w:val="00265581"/>
    <w:rsid w:val="002663B2"/>
    <w:rsid w:val="00267B6B"/>
    <w:rsid w:val="002707F5"/>
    <w:rsid w:val="0027360C"/>
    <w:rsid w:val="00275DFD"/>
    <w:rsid w:val="00283BFA"/>
    <w:rsid w:val="002844E0"/>
    <w:rsid w:val="00285D5A"/>
    <w:rsid w:val="00286FF4"/>
    <w:rsid w:val="002870E7"/>
    <w:rsid w:val="00292163"/>
    <w:rsid w:val="002A046E"/>
    <w:rsid w:val="002B0C85"/>
    <w:rsid w:val="002B4B82"/>
    <w:rsid w:val="002B6268"/>
    <w:rsid w:val="002B65B1"/>
    <w:rsid w:val="002B7270"/>
    <w:rsid w:val="002B7DE4"/>
    <w:rsid w:val="002C5BC5"/>
    <w:rsid w:val="002C6747"/>
    <w:rsid w:val="002C786B"/>
    <w:rsid w:val="002D03E8"/>
    <w:rsid w:val="002D380B"/>
    <w:rsid w:val="002E2733"/>
    <w:rsid w:val="002E3A7D"/>
    <w:rsid w:val="002E5195"/>
    <w:rsid w:val="002E701D"/>
    <w:rsid w:val="002F0E01"/>
    <w:rsid w:val="002F357E"/>
    <w:rsid w:val="002F6655"/>
    <w:rsid w:val="002F6C3C"/>
    <w:rsid w:val="00303B00"/>
    <w:rsid w:val="0030519F"/>
    <w:rsid w:val="0031085F"/>
    <w:rsid w:val="0031119F"/>
    <w:rsid w:val="00316DF2"/>
    <w:rsid w:val="00323BBC"/>
    <w:rsid w:val="00324DBD"/>
    <w:rsid w:val="003268B3"/>
    <w:rsid w:val="00330DCD"/>
    <w:rsid w:val="00331153"/>
    <w:rsid w:val="00331ED4"/>
    <w:rsid w:val="00340C10"/>
    <w:rsid w:val="00342207"/>
    <w:rsid w:val="00342A9E"/>
    <w:rsid w:val="00343CB2"/>
    <w:rsid w:val="00346073"/>
    <w:rsid w:val="00352F2E"/>
    <w:rsid w:val="00354A8D"/>
    <w:rsid w:val="0036382F"/>
    <w:rsid w:val="0036400D"/>
    <w:rsid w:val="0036550D"/>
    <w:rsid w:val="00366DDA"/>
    <w:rsid w:val="003701B9"/>
    <w:rsid w:val="003704CB"/>
    <w:rsid w:val="00371595"/>
    <w:rsid w:val="00372A93"/>
    <w:rsid w:val="00373186"/>
    <w:rsid w:val="00375FF5"/>
    <w:rsid w:val="00377598"/>
    <w:rsid w:val="00384583"/>
    <w:rsid w:val="00384CE4"/>
    <w:rsid w:val="003902DE"/>
    <w:rsid w:val="00390943"/>
    <w:rsid w:val="00392299"/>
    <w:rsid w:val="00392B5C"/>
    <w:rsid w:val="0039666D"/>
    <w:rsid w:val="0039718C"/>
    <w:rsid w:val="003A0A05"/>
    <w:rsid w:val="003A0E9A"/>
    <w:rsid w:val="003A0FCD"/>
    <w:rsid w:val="003A1788"/>
    <w:rsid w:val="003A4D78"/>
    <w:rsid w:val="003A6A33"/>
    <w:rsid w:val="003B217D"/>
    <w:rsid w:val="003B2378"/>
    <w:rsid w:val="003B27F0"/>
    <w:rsid w:val="003B3F64"/>
    <w:rsid w:val="003B552B"/>
    <w:rsid w:val="003B7854"/>
    <w:rsid w:val="003C164E"/>
    <w:rsid w:val="003C2B37"/>
    <w:rsid w:val="003C2C74"/>
    <w:rsid w:val="003C4DA1"/>
    <w:rsid w:val="003C7DB9"/>
    <w:rsid w:val="003D081E"/>
    <w:rsid w:val="003D094B"/>
    <w:rsid w:val="003D3B82"/>
    <w:rsid w:val="003D5EFD"/>
    <w:rsid w:val="003D67E0"/>
    <w:rsid w:val="003D7949"/>
    <w:rsid w:val="003D7B6C"/>
    <w:rsid w:val="003E255F"/>
    <w:rsid w:val="003E36BB"/>
    <w:rsid w:val="003E4B03"/>
    <w:rsid w:val="003E4D4B"/>
    <w:rsid w:val="003E6277"/>
    <w:rsid w:val="003E7AA3"/>
    <w:rsid w:val="003F2329"/>
    <w:rsid w:val="003F290F"/>
    <w:rsid w:val="003F390B"/>
    <w:rsid w:val="003F3FAC"/>
    <w:rsid w:val="003F4141"/>
    <w:rsid w:val="00400428"/>
    <w:rsid w:val="0040145A"/>
    <w:rsid w:val="00401B3A"/>
    <w:rsid w:val="00402A83"/>
    <w:rsid w:val="00403604"/>
    <w:rsid w:val="00406616"/>
    <w:rsid w:val="0041024E"/>
    <w:rsid w:val="00410765"/>
    <w:rsid w:val="00412D85"/>
    <w:rsid w:val="0041527D"/>
    <w:rsid w:val="0042135E"/>
    <w:rsid w:val="00421382"/>
    <w:rsid w:val="004235A3"/>
    <w:rsid w:val="00424C5C"/>
    <w:rsid w:val="00426386"/>
    <w:rsid w:val="00430962"/>
    <w:rsid w:val="00432430"/>
    <w:rsid w:val="004337BE"/>
    <w:rsid w:val="0043406E"/>
    <w:rsid w:val="00435BA5"/>
    <w:rsid w:val="004361E1"/>
    <w:rsid w:val="004371A8"/>
    <w:rsid w:val="00437F18"/>
    <w:rsid w:val="00442D47"/>
    <w:rsid w:val="004445F7"/>
    <w:rsid w:val="00445932"/>
    <w:rsid w:val="00452F19"/>
    <w:rsid w:val="00453C0B"/>
    <w:rsid w:val="00455F82"/>
    <w:rsid w:val="00461B54"/>
    <w:rsid w:val="004628DB"/>
    <w:rsid w:val="00463D40"/>
    <w:rsid w:val="004667D5"/>
    <w:rsid w:val="004707F6"/>
    <w:rsid w:val="00474509"/>
    <w:rsid w:val="004804DF"/>
    <w:rsid w:val="00483FDB"/>
    <w:rsid w:val="00486480"/>
    <w:rsid w:val="004867DD"/>
    <w:rsid w:val="004878C2"/>
    <w:rsid w:val="004903F5"/>
    <w:rsid w:val="004915F1"/>
    <w:rsid w:val="004921C6"/>
    <w:rsid w:val="00493085"/>
    <w:rsid w:val="004934ED"/>
    <w:rsid w:val="00493D7E"/>
    <w:rsid w:val="00494226"/>
    <w:rsid w:val="004954D1"/>
    <w:rsid w:val="004968CD"/>
    <w:rsid w:val="004969BE"/>
    <w:rsid w:val="00496BA7"/>
    <w:rsid w:val="004A30AE"/>
    <w:rsid w:val="004A53E3"/>
    <w:rsid w:val="004A5831"/>
    <w:rsid w:val="004A610C"/>
    <w:rsid w:val="004B0956"/>
    <w:rsid w:val="004B0C4A"/>
    <w:rsid w:val="004B17C1"/>
    <w:rsid w:val="004B25B4"/>
    <w:rsid w:val="004B428C"/>
    <w:rsid w:val="004C20FD"/>
    <w:rsid w:val="004C33F2"/>
    <w:rsid w:val="004C5504"/>
    <w:rsid w:val="004C5E15"/>
    <w:rsid w:val="004C7411"/>
    <w:rsid w:val="004D0863"/>
    <w:rsid w:val="004D0D60"/>
    <w:rsid w:val="004D0E7A"/>
    <w:rsid w:val="004D15D7"/>
    <w:rsid w:val="004E3E73"/>
    <w:rsid w:val="004F13A8"/>
    <w:rsid w:val="004F410E"/>
    <w:rsid w:val="004F4243"/>
    <w:rsid w:val="004F471D"/>
    <w:rsid w:val="004F4A60"/>
    <w:rsid w:val="004F5713"/>
    <w:rsid w:val="00500289"/>
    <w:rsid w:val="005011A4"/>
    <w:rsid w:val="0050227C"/>
    <w:rsid w:val="00502CA3"/>
    <w:rsid w:val="00503681"/>
    <w:rsid w:val="00505D39"/>
    <w:rsid w:val="00505FB4"/>
    <w:rsid w:val="00511170"/>
    <w:rsid w:val="005111E7"/>
    <w:rsid w:val="00512855"/>
    <w:rsid w:val="00514DFF"/>
    <w:rsid w:val="00515668"/>
    <w:rsid w:val="00515F4A"/>
    <w:rsid w:val="0051737D"/>
    <w:rsid w:val="00520B14"/>
    <w:rsid w:val="00524FEC"/>
    <w:rsid w:val="00525A9E"/>
    <w:rsid w:val="00526CA3"/>
    <w:rsid w:val="0052765E"/>
    <w:rsid w:val="00530123"/>
    <w:rsid w:val="00531CAB"/>
    <w:rsid w:val="0053234A"/>
    <w:rsid w:val="0054405C"/>
    <w:rsid w:val="0054540A"/>
    <w:rsid w:val="005465D4"/>
    <w:rsid w:val="00554AF7"/>
    <w:rsid w:val="005556E7"/>
    <w:rsid w:val="00557602"/>
    <w:rsid w:val="005631A7"/>
    <w:rsid w:val="00567558"/>
    <w:rsid w:val="00567814"/>
    <w:rsid w:val="00570A88"/>
    <w:rsid w:val="00572059"/>
    <w:rsid w:val="00573088"/>
    <w:rsid w:val="00582E4E"/>
    <w:rsid w:val="00583DA5"/>
    <w:rsid w:val="005852E8"/>
    <w:rsid w:val="00590243"/>
    <w:rsid w:val="005927A8"/>
    <w:rsid w:val="005967B8"/>
    <w:rsid w:val="00597C2D"/>
    <w:rsid w:val="005A390E"/>
    <w:rsid w:val="005A7138"/>
    <w:rsid w:val="005A72AB"/>
    <w:rsid w:val="005B19DF"/>
    <w:rsid w:val="005B2E86"/>
    <w:rsid w:val="005B6868"/>
    <w:rsid w:val="005B7B13"/>
    <w:rsid w:val="005B7C36"/>
    <w:rsid w:val="005C2A44"/>
    <w:rsid w:val="005C4A08"/>
    <w:rsid w:val="005C6225"/>
    <w:rsid w:val="005C7385"/>
    <w:rsid w:val="005D0226"/>
    <w:rsid w:val="005D0F29"/>
    <w:rsid w:val="005D210E"/>
    <w:rsid w:val="005D3377"/>
    <w:rsid w:val="005D4D85"/>
    <w:rsid w:val="005D61D3"/>
    <w:rsid w:val="005E13E0"/>
    <w:rsid w:val="005E31B2"/>
    <w:rsid w:val="005E3EBD"/>
    <w:rsid w:val="005E5D0B"/>
    <w:rsid w:val="005F01EA"/>
    <w:rsid w:val="005F3C81"/>
    <w:rsid w:val="005F4E06"/>
    <w:rsid w:val="005F5B47"/>
    <w:rsid w:val="005F63BA"/>
    <w:rsid w:val="005F720A"/>
    <w:rsid w:val="00601C1C"/>
    <w:rsid w:val="00602ECE"/>
    <w:rsid w:val="00603469"/>
    <w:rsid w:val="006110A8"/>
    <w:rsid w:val="00612066"/>
    <w:rsid w:val="00613108"/>
    <w:rsid w:val="006179A3"/>
    <w:rsid w:val="006206A6"/>
    <w:rsid w:val="0062083A"/>
    <w:rsid w:val="00620D31"/>
    <w:rsid w:val="00621A11"/>
    <w:rsid w:val="00621FEA"/>
    <w:rsid w:val="00622564"/>
    <w:rsid w:val="00625134"/>
    <w:rsid w:val="006255DF"/>
    <w:rsid w:val="00625697"/>
    <w:rsid w:val="0063002B"/>
    <w:rsid w:val="00630CAD"/>
    <w:rsid w:val="006320B1"/>
    <w:rsid w:val="0063563F"/>
    <w:rsid w:val="00635ADA"/>
    <w:rsid w:val="00637882"/>
    <w:rsid w:val="0064043C"/>
    <w:rsid w:val="006417BB"/>
    <w:rsid w:val="00642EE7"/>
    <w:rsid w:val="00644B11"/>
    <w:rsid w:val="00646EFE"/>
    <w:rsid w:val="00652777"/>
    <w:rsid w:val="00652DAA"/>
    <w:rsid w:val="00653DDD"/>
    <w:rsid w:val="00654C51"/>
    <w:rsid w:val="00657C2D"/>
    <w:rsid w:val="00657F33"/>
    <w:rsid w:val="006613F1"/>
    <w:rsid w:val="006614B2"/>
    <w:rsid w:val="0066199A"/>
    <w:rsid w:val="00662EEA"/>
    <w:rsid w:val="00664555"/>
    <w:rsid w:val="00664F42"/>
    <w:rsid w:val="00666156"/>
    <w:rsid w:val="00666FA4"/>
    <w:rsid w:val="0067031F"/>
    <w:rsid w:val="00681D99"/>
    <w:rsid w:val="006848B3"/>
    <w:rsid w:val="00685EE6"/>
    <w:rsid w:val="0069202A"/>
    <w:rsid w:val="006934F5"/>
    <w:rsid w:val="006937D2"/>
    <w:rsid w:val="00695550"/>
    <w:rsid w:val="00697873"/>
    <w:rsid w:val="006A5E48"/>
    <w:rsid w:val="006A6869"/>
    <w:rsid w:val="006B4E37"/>
    <w:rsid w:val="006C0D9F"/>
    <w:rsid w:val="006C1143"/>
    <w:rsid w:val="006C6BD7"/>
    <w:rsid w:val="006D0636"/>
    <w:rsid w:val="006D0CA6"/>
    <w:rsid w:val="006D19F7"/>
    <w:rsid w:val="006D2247"/>
    <w:rsid w:val="006D3CF4"/>
    <w:rsid w:val="006D40B0"/>
    <w:rsid w:val="006D6E51"/>
    <w:rsid w:val="006E03AB"/>
    <w:rsid w:val="006E134E"/>
    <w:rsid w:val="006E3A8A"/>
    <w:rsid w:val="006E3C3B"/>
    <w:rsid w:val="006E580F"/>
    <w:rsid w:val="006E79D6"/>
    <w:rsid w:val="006F3B08"/>
    <w:rsid w:val="006F64C4"/>
    <w:rsid w:val="00701A6C"/>
    <w:rsid w:val="00703705"/>
    <w:rsid w:val="00704CEC"/>
    <w:rsid w:val="007079F4"/>
    <w:rsid w:val="00711C56"/>
    <w:rsid w:val="00711CF1"/>
    <w:rsid w:val="00713E10"/>
    <w:rsid w:val="00722AA1"/>
    <w:rsid w:val="00722ABD"/>
    <w:rsid w:val="007254F6"/>
    <w:rsid w:val="007268BA"/>
    <w:rsid w:val="00727F68"/>
    <w:rsid w:val="0073008D"/>
    <w:rsid w:val="007305A7"/>
    <w:rsid w:val="0073152D"/>
    <w:rsid w:val="00731CB5"/>
    <w:rsid w:val="00732465"/>
    <w:rsid w:val="007366AB"/>
    <w:rsid w:val="00740314"/>
    <w:rsid w:val="007454C4"/>
    <w:rsid w:val="00745E90"/>
    <w:rsid w:val="00750078"/>
    <w:rsid w:val="00751F9E"/>
    <w:rsid w:val="00752B3A"/>
    <w:rsid w:val="00754BDC"/>
    <w:rsid w:val="0076235A"/>
    <w:rsid w:val="00763422"/>
    <w:rsid w:val="007634F9"/>
    <w:rsid w:val="00764D23"/>
    <w:rsid w:val="00776C70"/>
    <w:rsid w:val="007815CE"/>
    <w:rsid w:val="00781EBD"/>
    <w:rsid w:val="007835CB"/>
    <w:rsid w:val="00783E4D"/>
    <w:rsid w:val="00784418"/>
    <w:rsid w:val="007918B7"/>
    <w:rsid w:val="00792459"/>
    <w:rsid w:val="00792D1A"/>
    <w:rsid w:val="007A004A"/>
    <w:rsid w:val="007A3111"/>
    <w:rsid w:val="007A3E28"/>
    <w:rsid w:val="007A509B"/>
    <w:rsid w:val="007B41ED"/>
    <w:rsid w:val="007B45C7"/>
    <w:rsid w:val="007B562D"/>
    <w:rsid w:val="007B70B5"/>
    <w:rsid w:val="007C0E59"/>
    <w:rsid w:val="007C5830"/>
    <w:rsid w:val="007D0840"/>
    <w:rsid w:val="007D1831"/>
    <w:rsid w:val="007D3265"/>
    <w:rsid w:val="007D53E6"/>
    <w:rsid w:val="007D64B8"/>
    <w:rsid w:val="007D7719"/>
    <w:rsid w:val="007D7D94"/>
    <w:rsid w:val="007D7E84"/>
    <w:rsid w:val="007E2E73"/>
    <w:rsid w:val="007E6A26"/>
    <w:rsid w:val="007E72B2"/>
    <w:rsid w:val="007F0FBA"/>
    <w:rsid w:val="007F5283"/>
    <w:rsid w:val="007F597B"/>
    <w:rsid w:val="00800CB7"/>
    <w:rsid w:val="00800F7C"/>
    <w:rsid w:val="00804A43"/>
    <w:rsid w:val="00805DCB"/>
    <w:rsid w:val="00810F4E"/>
    <w:rsid w:val="00812238"/>
    <w:rsid w:val="00813B38"/>
    <w:rsid w:val="0081588A"/>
    <w:rsid w:val="00815997"/>
    <w:rsid w:val="008159F5"/>
    <w:rsid w:val="008167F4"/>
    <w:rsid w:val="00822B44"/>
    <w:rsid w:val="00832A7A"/>
    <w:rsid w:val="00837C0F"/>
    <w:rsid w:val="0084192E"/>
    <w:rsid w:val="00841B15"/>
    <w:rsid w:val="00847CFE"/>
    <w:rsid w:val="00852422"/>
    <w:rsid w:val="00852F15"/>
    <w:rsid w:val="00854C36"/>
    <w:rsid w:val="008562DA"/>
    <w:rsid w:val="00856C9D"/>
    <w:rsid w:val="00857521"/>
    <w:rsid w:val="00857B8C"/>
    <w:rsid w:val="00860358"/>
    <w:rsid w:val="00861F0A"/>
    <w:rsid w:val="00862F2C"/>
    <w:rsid w:val="00870E52"/>
    <w:rsid w:val="008716FC"/>
    <w:rsid w:val="00872403"/>
    <w:rsid w:val="00873533"/>
    <w:rsid w:val="00874B57"/>
    <w:rsid w:val="00874F65"/>
    <w:rsid w:val="00881FE1"/>
    <w:rsid w:val="0088292A"/>
    <w:rsid w:val="00883A4B"/>
    <w:rsid w:val="00884632"/>
    <w:rsid w:val="00884A71"/>
    <w:rsid w:val="00884B68"/>
    <w:rsid w:val="00886683"/>
    <w:rsid w:val="0088693F"/>
    <w:rsid w:val="00892ED8"/>
    <w:rsid w:val="0089582A"/>
    <w:rsid w:val="008A31CA"/>
    <w:rsid w:val="008A42B1"/>
    <w:rsid w:val="008A5049"/>
    <w:rsid w:val="008B0373"/>
    <w:rsid w:val="008B4195"/>
    <w:rsid w:val="008C1F05"/>
    <w:rsid w:val="008C293D"/>
    <w:rsid w:val="008C2BEA"/>
    <w:rsid w:val="008C722F"/>
    <w:rsid w:val="008C72F2"/>
    <w:rsid w:val="008D2B05"/>
    <w:rsid w:val="008D50B7"/>
    <w:rsid w:val="008D6958"/>
    <w:rsid w:val="008E5A0B"/>
    <w:rsid w:val="008E6CC3"/>
    <w:rsid w:val="008E7281"/>
    <w:rsid w:val="008F1F60"/>
    <w:rsid w:val="008F3A40"/>
    <w:rsid w:val="008F4E47"/>
    <w:rsid w:val="008F6F52"/>
    <w:rsid w:val="008F7F58"/>
    <w:rsid w:val="0090009B"/>
    <w:rsid w:val="009004B5"/>
    <w:rsid w:val="009043F8"/>
    <w:rsid w:val="00905AFD"/>
    <w:rsid w:val="00905EB8"/>
    <w:rsid w:val="00910F57"/>
    <w:rsid w:val="009129AB"/>
    <w:rsid w:val="00912DEA"/>
    <w:rsid w:val="00914956"/>
    <w:rsid w:val="009154AD"/>
    <w:rsid w:val="009156FA"/>
    <w:rsid w:val="0091715C"/>
    <w:rsid w:val="00917876"/>
    <w:rsid w:val="00921205"/>
    <w:rsid w:val="00922210"/>
    <w:rsid w:val="00922B59"/>
    <w:rsid w:val="00925950"/>
    <w:rsid w:val="00926AA6"/>
    <w:rsid w:val="00927B77"/>
    <w:rsid w:val="009314B1"/>
    <w:rsid w:val="009315F8"/>
    <w:rsid w:val="009318CD"/>
    <w:rsid w:val="00931C89"/>
    <w:rsid w:val="0093279D"/>
    <w:rsid w:val="00934390"/>
    <w:rsid w:val="0093613B"/>
    <w:rsid w:val="00940F11"/>
    <w:rsid w:val="009436CD"/>
    <w:rsid w:val="00946F19"/>
    <w:rsid w:val="00950D27"/>
    <w:rsid w:val="00952FD2"/>
    <w:rsid w:val="00953617"/>
    <w:rsid w:val="0095392B"/>
    <w:rsid w:val="009548E8"/>
    <w:rsid w:val="00955C54"/>
    <w:rsid w:val="00956210"/>
    <w:rsid w:val="0095718F"/>
    <w:rsid w:val="00957AE5"/>
    <w:rsid w:val="00961570"/>
    <w:rsid w:val="0096447E"/>
    <w:rsid w:val="0096675E"/>
    <w:rsid w:val="00970C15"/>
    <w:rsid w:val="009728E7"/>
    <w:rsid w:val="009824AE"/>
    <w:rsid w:val="00982C50"/>
    <w:rsid w:val="0098718C"/>
    <w:rsid w:val="009908F2"/>
    <w:rsid w:val="009925B1"/>
    <w:rsid w:val="00993B8A"/>
    <w:rsid w:val="00993FDA"/>
    <w:rsid w:val="00993FEC"/>
    <w:rsid w:val="00994DAE"/>
    <w:rsid w:val="00996047"/>
    <w:rsid w:val="0099618D"/>
    <w:rsid w:val="009A01DE"/>
    <w:rsid w:val="009A3289"/>
    <w:rsid w:val="009A64C2"/>
    <w:rsid w:val="009B0A1A"/>
    <w:rsid w:val="009B105B"/>
    <w:rsid w:val="009B10C2"/>
    <w:rsid w:val="009B33B4"/>
    <w:rsid w:val="009B3443"/>
    <w:rsid w:val="009B4B28"/>
    <w:rsid w:val="009B70DD"/>
    <w:rsid w:val="009C3AF9"/>
    <w:rsid w:val="009C5AA6"/>
    <w:rsid w:val="009C5AED"/>
    <w:rsid w:val="009C5B90"/>
    <w:rsid w:val="009C5BF1"/>
    <w:rsid w:val="009C66A7"/>
    <w:rsid w:val="009C72AD"/>
    <w:rsid w:val="009C7F8E"/>
    <w:rsid w:val="009D2E17"/>
    <w:rsid w:val="009D2E55"/>
    <w:rsid w:val="009D4DD6"/>
    <w:rsid w:val="009D574C"/>
    <w:rsid w:val="009D6F27"/>
    <w:rsid w:val="009D7847"/>
    <w:rsid w:val="009F00A3"/>
    <w:rsid w:val="009F2DF8"/>
    <w:rsid w:val="009F36EC"/>
    <w:rsid w:val="009F7C65"/>
    <w:rsid w:val="00A00B61"/>
    <w:rsid w:val="00A02B8B"/>
    <w:rsid w:val="00A02EDB"/>
    <w:rsid w:val="00A13008"/>
    <w:rsid w:val="00A132C2"/>
    <w:rsid w:val="00A1410D"/>
    <w:rsid w:val="00A14C51"/>
    <w:rsid w:val="00A20968"/>
    <w:rsid w:val="00A25CFF"/>
    <w:rsid w:val="00A272E3"/>
    <w:rsid w:val="00A33709"/>
    <w:rsid w:val="00A37C89"/>
    <w:rsid w:val="00A404EF"/>
    <w:rsid w:val="00A40E2B"/>
    <w:rsid w:val="00A412DA"/>
    <w:rsid w:val="00A41D32"/>
    <w:rsid w:val="00A46E62"/>
    <w:rsid w:val="00A52156"/>
    <w:rsid w:val="00A53870"/>
    <w:rsid w:val="00A53A7B"/>
    <w:rsid w:val="00A60922"/>
    <w:rsid w:val="00A60937"/>
    <w:rsid w:val="00A63035"/>
    <w:rsid w:val="00A640AC"/>
    <w:rsid w:val="00A64829"/>
    <w:rsid w:val="00A6712F"/>
    <w:rsid w:val="00A71CEE"/>
    <w:rsid w:val="00A720A7"/>
    <w:rsid w:val="00A74853"/>
    <w:rsid w:val="00A7692D"/>
    <w:rsid w:val="00A81726"/>
    <w:rsid w:val="00A8274D"/>
    <w:rsid w:val="00A83886"/>
    <w:rsid w:val="00A8507A"/>
    <w:rsid w:val="00A850EA"/>
    <w:rsid w:val="00A856DA"/>
    <w:rsid w:val="00A87068"/>
    <w:rsid w:val="00A872F3"/>
    <w:rsid w:val="00A876B8"/>
    <w:rsid w:val="00A91319"/>
    <w:rsid w:val="00A94F5B"/>
    <w:rsid w:val="00A97E97"/>
    <w:rsid w:val="00AA34B8"/>
    <w:rsid w:val="00AA3F89"/>
    <w:rsid w:val="00AA4ACC"/>
    <w:rsid w:val="00AA4ADC"/>
    <w:rsid w:val="00AA5187"/>
    <w:rsid w:val="00AA51D2"/>
    <w:rsid w:val="00AB1851"/>
    <w:rsid w:val="00AB77D1"/>
    <w:rsid w:val="00AB7B68"/>
    <w:rsid w:val="00AC00BA"/>
    <w:rsid w:val="00AC239E"/>
    <w:rsid w:val="00AC42D3"/>
    <w:rsid w:val="00AC4572"/>
    <w:rsid w:val="00AC4A56"/>
    <w:rsid w:val="00AC5B37"/>
    <w:rsid w:val="00AD5F28"/>
    <w:rsid w:val="00AE1B17"/>
    <w:rsid w:val="00AE1B6B"/>
    <w:rsid w:val="00AE1CA4"/>
    <w:rsid w:val="00AE3D05"/>
    <w:rsid w:val="00AE7547"/>
    <w:rsid w:val="00AF08CE"/>
    <w:rsid w:val="00AF4343"/>
    <w:rsid w:val="00AF5908"/>
    <w:rsid w:val="00AF5E58"/>
    <w:rsid w:val="00AF5FAC"/>
    <w:rsid w:val="00B076EC"/>
    <w:rsid w:val="00B13447"/>
    <w:rsid w:val="00B1661F"/>
    <w:rsid w:val="00B17890"/>
    <w:rsid w:val="00B2663D"/>
    <w:rsid w:val="00B266C8"/>
    <w:rsid w:val="00B31A73"/>
    <w:rsid w:val="00B34110"/>
    <w:rsid w:val="00B34DAA"/>
    <w:rsid w:val="00B3671C"/>
    <w:rsid w:val="00B37B73"/>
    <w:rsid w:val="00B4076F"/>
    <w:rsid w:val="00B42943"/>
    <w:rsid w:val="00B44C15"/>
    <w:rsid w:val="00B46E51"/>
    <w:rsid w:val="00B50774"/>
    <w:rsid w:val="00B50CFF"/>
    <w:rsid w:val="00B517E3"/>
    <w:rsid w:val="00B53563"/>
    <w:rsid w:val="00B541BA"/>
    <w:rsid w:val="00B56684"/>
    <w:rsid w:val="00B57596"/>
    <w:rsid w:val="00B60DE4"/>
    <w:rsid w:val="00B62A8E"/>
    <w:rsid w:val="00B655BE"/>
    <w:rsid w:val="00B670F0"/>
    <w:rsid w:val="00B702B6"/>
    <w:rsid w:val="00B71036"/>
    <w:rsid w:val="00B71324"/>
    <w:rsid w:val="00B72BE7"/>
    <w:rsid w:val="00B75965"/>
    <w:rsid w:val="00B76AAD"/>
    <w:rsid w:val="00B83826"/>
    <w:rsid w:val="00B86D58"/>
    <w:rsid w:val="00B908FF"/>
    <w:rsid w:val="00B92DA8"/>
    <w:rsid w:val="00B94F81"/>
    <w:rsid w:val="00B974F4"/>
    <w:rsid w:val="00B97E14"/>
    <w:rsid w:val="00BA1FBA"/>
    <w:rsid w:val="00BB15D1"/>
    <w:rsid w:val="00BB173E"/>
    <w:rsid w:val="00BB2BC3"/>
    <w:rsid w:val="00BB4454"/>
    <w:rsid w:val="00BB535E"/>
    <w:rsid w:val="00BB6F92"/>
    <w:rsid w:val="00BB7A32"/>
    <w:rsid w:val="00BC11EB"/>
    <w:rsid w:val="00BC1502"/>
    <w:rsid w:val="00BC1A4E"/>
    <w:rsid w:val="00BC3362"/>
    <w:rsid w:val="00BC4A2E"/>
    <w:rsid w:val="00BC4C81"/>
    <w:rsid w:val="00BC558F"/>
    <w:rsid w:val="00BC7D9E"/>
    <w:rsid w:val="00BD010A"/>
    <w:rsid w:val="00BD0288"/>
    <w:rsid w:val="00BD0C37"/>
    <w:rsid w:val="00BD0E97"/>
    <w:rsid w:val="00BD3C1A"/>
    <w:rsid w:val="00BD5C17"/>
    <w:rsid w:val="00BD5FFE"/>
    <w:rsid w:val="00BD68D1"/>
    <w:rsid w:val="00BD78D1"/>
    <w:rsid w:val="00BE1F19"/>
    <w:rsid w:val="00BE245D"/>
    <w:rsid w:val="00BE2B0E"/>
    <w:rsid w:val="00BE413C"/>
    <w:rsid w:val="00BE534C"/>
    <w:rsid w:val="00BF0D53"/>
    <w:rsid w:val="00BF1B6D"/>
    <w:rsid w:val="00BF3C2F"/>
    <w:rsid w:val="00BF4DB9"/>
    <w:rsid w:val="00BF55B7"/>
    <w:rsid w:val="00BF729A"/>
    <w:rsid w:val="00BF7B93"/>
    <w:rsid w:val="00C027B5"/>
    <w:rsid w:val="00C03DB0"/>
    <w:rsid w:val="00C04355"/>
    <w:rsid w:val="00C0679F"/>
    <w:rsid w:val="00C068E5"/>
    <w:rsid w:val="00C07B67"/>
    <w:rsid w:val="00C10D28"/>
    <w:rsid w:val="00C1199A"/>
    <w:rsid w:val="00C12A10"/>
    <w:rsid w:val="00C14F85"/>
    <w:rsid w:val="00C1591C"/>
    <w:rsid w:val="00C1593E"/>
    <w:rsid w:val="00C160A6"/>
    <w:rsid w:val="00C167E4"/>
    <w:rsid w:val="00C25380"/>
    <w:rsid w:val="00C318A2"/>
    <w:rsid w:val="00C324FD"/>
    <w:rsid w:val="00C3374B"/>
    <w:rsid w:val="00C35401"/>
    <w:rsid w:val="00C36384"/>
    <w:rsid w:val="00C37E89"/>
    <w:rsid w:val="00C42185"/>
    <w:rsid w:val="00C4325C"/>
    <w:rsid w:val="00C45CF2"/>
    <w:rsid w:val="00C5017F"/>
    <w:rsid w:val="00C536EA"/>
    <w:rsid w:val="00C54C1F"/>
    <w:rsid w:val="00C612D1"/>
    <w:rsid w:val="00C64648"/>
    <w:rsid w:val="00C64C26"/>
    <w:rsid w:val="00C650A1"/>
    <w:rsid w:val="00C6608D"/>
    <w:rsid w:val="00C70C9D"/>
    <w:rsid w:val="00C725F7"/>
    <w:rsid w:val="00C745D1"/>
    <w:rsid w:val="00C80581"/>
    <w:rsid w:val="00C81570"/>
    <w:rsid w:val="00C84168"/>
    <w:rsid w:val="00C8420B"/>
    <w:rsid w:val="00C85AFD"/>
    <w:rsid w:val="00C872D8"/>
    <w:rsid w:val="00C90990"/>
    <w:rsid w:val="00C91CE2"/>
    <w:rsid w:val="00C925F3"/>
    <w:rsid w:val="00C936C0"/>
    <w:rsid w:val="00C9602B"/>
    <w:rsid w:val="00CA276A"/>
    <w:rsid w:val="00CA27A6"/>
    <w:rsid w:val="00CA2E6E"/>
    <w:rsid w:val="00CA73CE"/>
    <w:rsid w:val="00CB0B98"/>
    <w:rsid w:val="00CB1D46"/>
    <w:rsid w:val="00CB4690"/>
    <w:rsid w:val="00CB761B"/>
    <w:rsid w:val="00CB776E"/>
    <w:rsid w:val="00CB7878"/>
    <w:rsid w:val="00CC0667"/>
    <w:rsid w:val="00CC1325"/>
    <w:rsid w:val="00CC2849"/>
    <w:rsid w:val="00CC42EE"/>
    <w:rsid w:val="00CC56ED"/>
    <w:rsid w:val="00CC63D9"/>
    <w:rsid w:val="00CD0404"/>
    <w:rsid w:val="00CD3AB5"/>
    <w:rsid w:val="00CD6F3E"/>
    <w:rsid w:val="00CD7031"/>
    <w:rsid w:val="00CE0870"/>
    <w:rsid w:val="00CE2B36"/>
    <w:rsid w:val="00CE2F07"/>
    <w:rsid w:val="00CE52BD"/>
    <w:rsid w:val="00CE54E8"/>
    <w:rsid w:val="00CE6F2A"/>
    <w:rsid w:val="00CF09D2"/>
    <w:rsid w:val="00CF3C20"/>
    <w:rsid w:val="00CF5C07"/>
    <w:rsid w:val="00CF711D"/>
    <w:rsid w:val="00D036C8"/>
    <w:rsid w:val="00D05575"/>
    <w:rsid w:val="00D05B19"/>
    <w:rsid w:val="00D0713A"/>
    <w:rsid w:val="00D07C69"/>
    <w:rsid w:val="00D10C84"/>
    <w:rsid w:val="00D16B33"/>
    <w:rsid w:val="00D24151"/>
    <w:rsid w:val="00D250A5"/>
    <w:rsid w:val="00D26433"/>
    <w:rsid w:val="00D271D7"/>
    <w:rsid w:val="00D30168"/>
    <w:rsid w:val="00D305D7"/>
    <w:rsid w:val="00D31C34"/>
    <w:rsid w:val="00D34829"/>
    <w:rsid w:val="00D37BF0"/>
    <w:rsid w:val="00D41187"/>
    <w:rsid w:val="00D41C1E"/>
    <w:rsid w:val="00D41F5B"/>
    <w:rsid w:val="00D44324"/>
    <w:rsid w:val="00D4477D"/>
    <w:rsid w:val="00D535F7"/>
    <w:rsid w:val="00D5434C"/>
    <w:rsid w:val="00D5447A"/>
    <w:rsid w:val="00D550BE"/>
    <w:rsid w:val="00D57004"/>
    <w:rsid w:val="00D60EE3"/>
    <w:rsid w:val="00D61CE0"/>
    <w:rsid w:val="00D642E4"/>
    <w:rsid w:val="00D65A39"/>
    <w:rsid w:val="00D675C2"/>
    <w:rsid w:val="00D716FA"/>
    <w:rsid w:val="00D71B90"/>
    <w:rsid w:val="00D771E6"/>
    <w:rsid w:val="00D7778C"/>
    <w:rsid w:val="00D814B2"/>
    <w:rsid w:val="00D8248A"/>
    <w:rsid w:val="00D83177"/>
    <w:rsid w:val="00D84D70"/>
    <w:rsid w:val="00D84E02"/>
    <w:rsid w:val="00D8677B"/>
    <w:rsid w:val="00D937AA"/>
    <w:rsid w:val="00D96201"/>
    <w:rsid w:val="00DA16BB"/>
    <w:rsid w:val="00DB022A"/>
    <w:rsid w:val="00DB0A5E"/>
    <w:rsid w:val="00DB0E55"/>
    <w:rsid w:val="00DB30F4"/>
    <w:rsid w:val="00DB5EBB"/>
    <w:rsid w:val="00DC09EC"/>
    <w:rsid w:val="00DC193F"/>
    <w:rsid w:val="00DC3863"/>
    <w:rsid w:val="00DC7002"/>
    <w:rsid w:val="00DD1B2C"/>
    <w:rsid w:val="00DD234F"/>
    <w:rsid w:val="00DD4AE9"/>
    <w:rsid w:val="00DD67F1"/>
    <w:rsid w:val="00DD68A0"/>
    <w:rsid w:val="00DE3636"/>
    <w:rsid w:val="00DE4185"/>
    <w:rsid w:val="00DE5086"/>
    <w:rsid w:val="00DE5967"/>
    <w:rsid w:val="00DF69D2"/>
    <w:rsid w:val="00DF752D"/>
    <w:rsid w:val="00E00D13"/>
    <w:rsid w:val="00E0109B"/>
    <w:rsid w:val="00E039B6"/>
    <w:rsid w:val="00E06C3E"/>
    <w:rsid w:val="00E06F2D"/>
    <w:rsid w:val="00E071B0"/>
    <w:rsid w:val="00E10B74"/>
    <w:rsid w:val="00E115CB"/>
    <w:rsid w:val="00E13278"/>
    <w:rsid w:val="00E1413C"/>
    <w:rsid w:val="00E156B3"/>
    <w:rsid w:val="00E167A6"/>
    <w:rsid w:val="00E20AFA"/>
    <w:rsid w:val="00E22320"/>
    <w:rsid w:val="00E23797"/>
    <w:rsid w:val="00E23BCB"/>
    <w:rsid w:val="00E23C79"/>
    <w:rsid w:val="00E26AE7"/>
    <w:rsid w:val="00E26FC5"/>
    <w:rsid w:val="00E30DA9"/>
    <w:rsid w:val="00E324F2"/>
    <w:rsid w:val="00E341D0"/>
    <w:rsid w:val="00E37E7C"/>
    <w:rsid w:val="00E50478"/>
    <w:rsid w:val="00E50B9A"/>
    <w:rsid w:val="00E512D2"/>
    <w:rsid w:val="00E53766"/>
    <w:rsid w:val="00E55FBD"/>
    <w:rsid w:val="00E56F9F"/>
    <w:rsid w:val="00E60216"/>
    <w:rsid w:val="00E60F04"/>
    <w:rsid w:val="00E6326D"/>
    <w:rsid w:val="00E65132"/>
    <w:rsid w:val="00E653BD"/>
    <w:rsid w:val="00E656D9"/>
    <w:rsid w:val="00E661CA"/>
    <w:rsid w:val="00E736EC"/>
    <w:rsid w:val="00E77BEF"/>
    <w:rsid w:val="00E810D4"/>
    <w:rsid w:val="00E81BC4"/>
    <w:rsid w:val="00E8787F"/>
    <w:rsid w:val="00E90ABE"/>
    <w:rsid w:val="00E912B5"/>
    <w:rsid w:val="00E91613"/>
    <w:rsid w:val="00E91A49"/>
    <w:rsid w:val="00E97062"/>
    <w:rsid w:val="00E97650"/>
    <w:rsid w:val="00EA05CC"/>
    <w:rsid w:val="00EA0D22"/>
    <w:rsid w:val="00EA25D5"/>
    <w:rsid w:val="00EA2FE2"/>
    <w:rsid w:val="00EA44F8"/>
    <w:rsid w:val="00EA64E6"/>
    <w:rsid w:val="00EA6EC7"/>
    <w:rsid w:val="00EB0622"/>
    <w:rsid w:val="00EB32B4"/>
    <w:rsid w:val="00EB4366"/>
    <w:rsid w:val="00EB534B"/>
    <w:rsid w:val="00EB5A06"/>
    <w:rsid w:val="00EB76DC"/>
    <w:rsid w:val="00EC148D"/>
    <w:rsid w:val="00EC4DDA"/>
    <w:rsid w:val="00EC680D"/>
    <w:rsid w:val="00EC727E"/>
    <w:rsid w:val="00ED001D"/>
    <w:rsid w:val="00ED1B54"/>
    <w:rsid w:val="00ED22B0"/>
    <w:rsid w:val="00ED5425"/>
    <w:rsid w:val="00ED6D2D"/>
    <w:rsid w:val="00ED7803"/>
    <w:rsid w:val="00ED79DF"/>
    <w:rsid w:val="00EE25F9"/>
    <w:rsid w:val="00EE2C21"/>
    <w:rsid w:val="00EE50BA"/>
    <w:rsid w:val="00EE6BC2"/>
    <w:rsid w:val="00EF503F"/>
    <w:rsid w:val="00EF627A"/>
    <w:rsid w:val="00F007B8"/>
    <w:rsid w:val="00F02914"/>
    <w:rsid w:val="00F06A99"/>
    <w:rsid w:val="00F07591"/>
    <w:rsid w:val="00F131C8"/>
    <w:rsid w:val="00F131D0"/>
    <w:rsid w:val="00F13884"/>
    <w:rsid w:val="00F15443"/>
    <w:rsid w:val="00F16C20"/>
    <w:rsid w:val="00F24EF0"/>
    <w:rsid w:val="00F25E32"/>
    <w:rsid w:val="00F27ECD"/>
    <w:rsid w:val="00F307D4"/>
    <w:rsid w:val="00F3271C"/>
    <w:rsid w:val="00F35901"/>
    <w:rsid w:val="00F4093B"/>
    <w:rsid w:val="00F43894"/>
    <w:rsid w:val="00F46C8B"/>
    <w:rsid w:val="00F46EB9"/>
    <w:rsid w:val="00F517BF"/>
    <w:rsid w:val="00F551C8"/>
    <w:rsid w:val="00F574BE"/>
    <w:rsid w:val="00F61DC6"/>
    <w:rsid w:val="00F6701C"/>
    <w:rsid w:val="00F700CB"/>
    <w:rsid w:val="00F729DA"/>
    <w:rsid w:val="00F72A47"/>
    <w:rsid w:val="00F7576E"/>
    <w:rsid w:val="00F769C8"/>
    <w:rsid w:val="00F77440"/>
    <w:rsid w:val="00F77636"/>
    <w:rsid w:val="00F8247E"/>
    <w:rsid w:val="00F8488B"/>
    <w:rsid w:val="00F87DB3"/>
    <w:rsid w:val="00F92500"/>
    <w:rsid w:val="00F94147"/>
    <w:rsid w:val="00F96A31"/>
    <w:rsid w:val="00FA28BB"/>
    <w:rsid w:val="00FA607F"/>
    <w:rsid w:val="00FB1110"/>
    <w:rsid w:val="00FB1278"/>
    <w:rsid w:val="00FB31CB"/>
    <w:rsid w:val="00FC1C8F"/>
    <w:rsid w:val="00FC2378"/>
    <w:rsid w:val="00FC306A"/>
    <w:rsid w:val="00FC33AF"/>
    <w:rsid w:val="00FC569F"/>
    <w:rsid w:val="00FC6281"/>
    <w:rsid w:val="00FC6BE2"/>
    <w:rsid w:val="00FC789A"/>
    <w:rsid w:val="00FC7CE4"/>
    <w:rsid w:val="00FD2049"/>
    <w:rsid w:val="00FD2DCE"/>
    <w:rsid w:val="00FD53FE"/>
    <w:rsid w:val="00FE0C73"/>
    <w:rsid w:val="00FE1704"/>
    <w:rsid w:val="00FE2569"/>
    <w:rsid w:val="00FE3B98"/>
    <w:rsid w:val="00FE3E5A"/>
    <w:rsid w:val="00FF4AF8"/>
    <w:rsid w:val="00FF5236"/>
    <w:rsid w:val="00FF5D95"/>
    <w:rsid w:val="00FF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B8134"/>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4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목록 단락,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semiHidden/>
    <w:unhideWhenUsed/>
    <w:rsid w:val="00653DDD"/>
  </w:style>
  <w:style w:type="character" w:customStyle="1" w:styleId="CommentTextChar">
    <w:name w:val="Comment Text Char"/>
    <w:basedOn w:val="DefaultParagraphFont"/>
    <w:link w:val="CommentText"/>
    <w:uiPriority w:val="99"/>
    <w:semiHidden/>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8167F4"/>
    <w:rPr>
      <w:rFonts w:ascii="Arial" w:eastAsia="MS Mincho" w:hAnsi="Arial" w:cs="Times New Roman"/>
      <w:kern w:val="0"/>
      <w:sz w:val="20"/>
      <w:szCs w:val="20"/>
      <w:lang w:val="en-GB" w:eastAsia="en-US"/>
    </w:rPr>
  </w:style>
  <w:style w:type="paragraph" w:styleId="NormalWeb">
    <w:name w:val="Normal (Web)"/>
    <w:basedOn w:val="Normal"/>
    <w:uiPriority w:val="99"/>
    <w:semiHidden/>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2663B2"/>
    <w:pPr>
      <w:keepLines/>
      <w:ind w:left="1702" w:hanging="1418"/>
    </w:pPr>
    <w:rPr>
      <w:lang w:eastAsia="ja-JP"/>
    </w:rPr>
  </w:style>
  <w:style w:type="character" w:customStyle="1" w:styleId="EXChar">
    <w:name w:val="EX Char"/>
    <w:link w:val="EX"/>
    <w:qFormat/>
    <w:locked/>
    <w:rsid w:val="002663B2"/>
    <w:rPr>
      <w:rFonts w:ascii="Times New Roman" w:eastAsia="Times New Roman" w:hAnsi="Times New Roman" w:cs="Times New Roman"/>
      <w:kern w:val="0"/>
      <w:sz w:val="20"/>
      <w:szCs w:val="20"/>
      <w:lang w:val="en-GB" w:eastAsia="ja-JP"/>
    </w:rPr>
  </w:style>
  <w:style w:type="paragraph" w:customStyle="1" w:styleId="PL">
    <w:name w:val="PL"/>
    <w:link w:val="PLChar"/>
    <w:qFormat/>
    <w:rsid w:val="00CC42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C42EE"/>
    <w:rPr>
      <w:rFonts w:ascii="Courier New" w:eastAsia="Times New Roman" w:hAnsi="Courier New" w:cs="Times New Roman"/>
      <w:noProof/>
      <w:kern w:val="0"/>
      <w:sz w:val="16"/>
      <w:szCs w:val="20"/>
      <w:shd w:val="clear" w:color="auto" w:fill="E6E6E6"/>
      <w:lang w:val="en-GB" w:eastAsia="en-GB"/>
    </w:rPr>
  </w:style>
  <w:style w:type="character" w:customStyle="1" w:styleId="TALCar">
    <w:name w:val="TAL Car"/>
    <w:qFormat/>
    <w:rsid w:val="00CC42EE"/>
    <w:rPr>
      <w:rFonts w:ascii="Arial" w:eastAsia="Times New Roman" w:hAnsi="Arial"/>
      <w:sz w:val="18"/>
      <w:lang w:val="en-GB" w:eastAsia="ja-JP"/>
    </w:rPr>
  </w:style>
  <w:style w:type="paragraph" w:customStyle="1" w:styleId="maintext">
    <w:name w:val="main text"/>
    <w:basedOn w:val="Normal"/>
    <w:rsid w:val="00CD7031"/>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A850EA"/>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1">
    <w:name w:val="正文1"/>
    <w:rsid w:val="001E0C1D"/>
    <w:pPr>
      <w:jc w:val="both"/>
    </w:pPr>
    <w:rPr>
      <w:rFonts w:ascii="Calibri" w:eastAsia="SimSun" w:hAnsi="Calibri" w:cs="Calibri"/>
      <w:szCs w:val="21"/>
    </w:rPr>
  </w:style>
  <w:style w:type="character" w:customStyle="1" w:styleId="WW8Num19z7">
    <w:name w:val="WW8Num19z7"/>
    <w:rsid w:val="00F77440"/>
  </w:style>
  <w:style w:type="paragraph" w:customStyle="1" w:styleId="3">
    <w:name w:val="列出段落3"/>
    <w:basedOn w:val="Normal"/>
    <w:rsid w:val="00410765"/>
    <w:pPr>
      <w:spacing w:before="100" w:beforeAutospacing="1"/>
      <w:ind w:left="720"/>
      <w:contextualSpacing/>
    </w:pPr>
    <w:rPr>
      <w:rFonts w:eastAsia="SimSun"/>
      <w:sz w:val="24"/>
      <w:szCs w:val="24"/>
      <w:lang w:val="en-US" w:eastAsia="zh-CN"/>
    </w:rPr>
  </w:style>
  <w:style w:type="paragraph" w:customStyle="1" w:styleId="xmsonormal">
    <w:name w:val="x_msonormal"/>
    <w:basedOn w:val="Normal"/>
    <w:rsid w:val="00E810D4"/>
    <w:pPr>
      <w:overflowPunct/>
      <w:autoSpaceDE/>
      <w:autoSpaceDN/>
      <w:adjustRightInd/>
      <w:spacing w:before="100" w:beforeAutospacing="1" w:after="0"/>
      <w:textAlignment w:val="auto"/>
    </w:pPr>
    <w:rPr>
      <w:rFonts w:ascii="Calibri" w:eastAsia="SimSun" w:hAnsi="Calibri" w:cs="Calibri"/>
      <w:sz w:val="22"/>
      <w:szCs w:val="22"/>
      <w:lang w:val="en-US" w:eastAsia="zh-CN"/>
    </w:rPr>
  </w:style>
  <w:style w:type="character" w:styleId="Hyperlink">
    <w:name w:val="Hyperlink"/>
    <w:uiPriority w:val="99"/>
    <w:unhideWhenUsed/>
    <w:qFormat/>
    <w:rsid w:val="0073152D"/>
    <w:rPr>
      <w:color w:val="464E90"/>
      <w:u w:val="none"/>
    </w:rPr>
  </w:style>
  <w:style w:type="paragraph" w:customStyle="1" w:styleId="Proposal">
    <w:name w:val="Proposal"/>
    <w:basedOn w:val="Normal"/>
    <w:qFormat/>
    <w:rsid w:val="0073152D"/>
    <w:pPr>
      <w:numPr>
        <w:numId w:val="49"/>
      </w:numPr>
      <w:tabs>
        <w:tab w:val="clear" w:pos="1304"/>
        <w:tab w:val="left" w:pos="1701"/>
      </w:tabs>
      <w:spacing w:after="120"/>
      <w:ind w:left="1701" w:hanging="1701"/>
      <w:jc w:val="both"/>
    </w:pPr>
    <w:rPr>
      <w:rFonts w:ascii="Arial" w:hAnsi="Arial"/>
      <w:b/>
      <w:bCs/>
      <w:lang w:eastAsia="zh-CN"/>
    </w:rPr>
  </w:style>
  <w:style w:type="paragraph" w:customStyle="1" w:styleId="Source">
    <w:name w:val="Source"/>
    <w:basedOn w:val="Normal"/>
    <w:rsid w:val="0073152D"/>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Heading4"/>
    <w:rsid w:val="007A509B"/>
    <w:pPr>
      <w:keepNext/>
      <w:numPr>
        <w:ilvl w:val="0"/>
      </w:numPr>
      <w:tabs>
        <w:tab w:val="left" w:pos="2268"/>
        <w:tab w:val="left" w:pos="2694"/>
      </w:tabs>
      <w:spacing w:before="0" w:beforeAutospacing="0" w:afterLines="0"/>
      <w:ind w:left="567"/>
    </w:pPr>
    <w:rPr>
      <w:rFonts w:eastAsia="SimSu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05238">
      <w:bodyDiv w:val="1"/>
      <w:marLeft w:val="0"/>
      <w:marRight w:val="0"/>
      <w:marTop w:val="0"/>
      <w:marBottom w:val="0"/>
      <w:divBdr>
        <w:top w:val="none" w:sz="0" w:space="0" w:color="auto"/>
        <w:left w:val="none" w:sz="0" w:space="0" w:color="auto"/>
        <w:bottom w:val="none" w:sz="0" w:space="0" w:color="auto"/>
        <w:right w:val="none" w:sz="0" w:space="0" w:color="auto"/>
      </w:divBdr>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947202990">
      <w:bodyDiv w:val="1"/>
      <w:marLeft w:val="0"/>
      <w:marRight w:val="0"/>
      <w:marTop w:val="0"/>
      <w:marBottom w:val="0"/>
      <w:divBdr>
        <w:top w:val="none" w:sz="0" w:space="0" w:color="auto"/>
        <w:left w:val="none" w:sz="0" w:space="0" w:color="auto"/>
        <w:bottom w:val="none" w:sz="0" w:space="0" w:color="auto"/>
        <w:right w:val="none" w:sz="0" w:space="0" w:color="auto"/>
      </w:divBdr>
    </w:div>
    <w:div w:id="1149982533">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1920942248">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 w:id="20644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EE26B94D-8B8D-4F6B-A8F9-8C194D63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Samsung2nd</dc:creator>
  <cp:keywords/>
  <dc:description/>
  <cp:lastModifiedBy>Ericsson User</cp:lastModifiedBy>
  <cp:revision>42</cp:revision>
  <dcterms:created xsi:type="dcterms:W3CDTF">2023-08-08T04:46:00Z</dcterms:created>
  <dcterms:modified xsi:type="dcterms:W3CDTF">2023-08-24T13:20:00Z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