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5E58" w14:textId="1E0731AB" w:rsidR="004A71F8" w:rsidRDefault="004A71F8" w:rsidP="004A71F8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TSG-RAN3 Meeting #1</w:t>
      </w:r>
      <w:r w:rsidR="00E33458">
        <w:rPr>
          <w:rFonts w:ascii="Arial" w:hAnsi="Arial" w:cs="Arial"/>
          <w:b/>
          <w:bCs/>
          <w:sz w:val="24"/>
        </w:rPr>
        <w:t>2</w:t>
      </w:r>
      <w:r w:rsidR="00345721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ab/>
      </w:r>
      <w:r w:rsidRPr="00C20299">
        <w:rPr>
          <w:rFonts w:ascii="Arial" w:hAnsi="Arial" w:cs="Arial"/>
          <w:b/>
          <w:bCs/>
          <w:sz w:val="24"/>
        </w:rPr>
        <w:t>R3-2</w:t>
      </w:r>
      <w:r w:rsidR="00467B9C">
        <w:rPr>
          <w:rFonts w:ascii="Arial" w:hAnsi="Arial" w:cs="Arial"/>
          <w:b/>
          <w:bCs/>
          <w:sz w:val="24"/>
        </w:rPr>
        <w:t>xxxxx</w:t>
      </w:r>
    </w:p>
    <w:p w14:paraId="2C775460" w14:textId="48260BE4" w:rsidR="004A71F8" w:rsidRDefault="00E33458" w:rsidP="004A71F8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345721">
        <w:rPr>
          <w:rFonts w:ascii="Arial" w:hAnsi="Arial" w:cs="Arial"/>
          <w:b/>
          <w:sz w:val="24"/>
        </w:rPr>
        <w:t>1</w:t>
      </w:r>
      <w:r w:rsidR="004A71F8">
        <w:rPr>
          <w:rFonts w:ascii="Arial" w:hAnsi="Arial" w:cs="Arial"/>
          <w:b/>
          <w:sz w:val="24"/>
        </w:rPr>
        <w:t xml:space="preserve"> </w:t>
      </w:r>
      <w:r w:rsidR="00345721">
        <w:rPr>
          <w:rFonts w:ascii="Arial" w:hAnsi="Arial" w:cs="Arial"/>
          <w:b/>
          <w:sz w:val="24"/>
        </w:rPr>
        <w:t>Aug</w:t>
      </w:r>
      <w:r w:rsidR="004A71F8">
        <w:rPr>
          <w:rFonts w:ascii="Arial" w:hAnsi="Arial" w:cs="Arial"/>
          <w:b/>
          <w:sz w:val="24"/>
        </w:rPr>
        <w:t xml:space="preserve"> - </w:t>
      </w:r>
      <w:r>
        <w:rPr>
          <w:rFonts w:ascii="Arial" w:hAnsi="Arial" w:cs="Arial"/>
          <w:b/>
          <w:sz w:val="24"/>
        </w:rPr>
        <w:t>2</w:t>
      </w:r>
      <w:r w:rsidR="00345721">
        <w:rPr>
          <w:rFonts w:ascii="Arial" w:hAnsi="Arial" w:cs="Arial"/>
          <w:b/>
          <w:sz w:val="24"/>
        </w:rPr>
        <w:t>5</w:t>
      </w:r>
      <w:r w:rsidR="004A71F8">
        <w:rPr>
          <w:rFonts w:ascii="Arial" w:hAnsi="Arial" w:cs="Arial"/>
          <w:b/>
          <w:sz w:val="24"/>
        </w:rPr>
        <w:t xml:space="preserve"> </w:t>
      </w:r>
      <w:r w:rsidR="00345721">
        <w:rPr>
          <w:rFonts w:ascii="Arial" w:hAnsi="Arial" w:cs="Arial"/>
          <w:b/>
          <w:sz w:val="24"/>
        </w:rPr>
        <w:t>Aug</w:t>
      </w:r>
      <w:r w:rsidR="004A71F8">
        <w:rPr>
          <w:rFonts w:ascii="Arial" w:hAnsi="Arial" w:cs="Arial"/>
          <w:b/>
          <w:sz w:val="24"/>
        </w:rPr>
        <w:t xml:space="preserve"> 202</w:t>
      </w:r>
      <w:r w:rsidR="0056215D">
        <w:rPr>
          <w:rFonts w:ascii="Arial" w:hAnsi="Arial" w:cs="Arial"/>
          <w:b/>
          <w:sz w:val="24"/>
        </w:rPr>
        <w:t>3</w:t>
      </w:r>
    </w:p>
    <w:p w14:paraId="53DA49A0" w14:textId="7A4143B1" w:rsidR="00D11F8E" w:rsidRDefault="00345721" w:rsidP="004A71F8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Toulouse</w:t>
      </w:r>
      <w:r w:rsidR="00D11F8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France</w:t>
      </w:r>
    </w:p>
    <w:bookmarkEnd w:id="0"/>
    <w:p w14:paraId="78ECAAD5" w14:textId="77777777" w:rsidR="004A71F8" w:rsidRDefault="004A71F8" w:rsidP="004A71F8">
      <w:pPr>
        <w:pStyle w:val="3GPPHeader"/>
        <w:spacing w:after="0"/>
      </w:pPr>
    </w:p>
    <w:bookmarkEnd w:id="1"/>
    <w:p w14:paraId="512B3BB5" w14:textId="77777777" w:rsidR="004A71F8" w:rsidRPr="000F4E43" w:rsidRDefault="004A71F8" w:rsidP="004A71F8">
      <w:pPr>
        <w:rPr>
          <w:rFonts w:ascii="Arial" w:hAnsi="Arial" w:cs="Arial"/>
        </w:rPr>
      </w:pPr>
    </w:p>
    <w:p w14:paraId="029E7124" w14:textId="740891C3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33458">
        <w:rPr>
          <w:rFonts w:ascii="Arial" w:hAnsi="Arial" w:cs="Arial"/>
          <w:b/>
        </w:rPr>
        <w:t>[</w:t>
      </w:r>
      <w:r w:rsidR="00417EB1">
        <w:rPr>
          <w:rFonts w:ascii="Arial" w:hAnsi="Arial" w:cs="Arial"/>
          <w:b/>
        </w:rPr>
        <w:t>Draft</w:t>
      </w:r>
      <w:r w:rsidR="00E33458">
        <w:rPr>
          <w:rFonts w:ascii="Arial" w:hAnsi="Arial" w:cs="Arial"/>
          <w:b/>
        </w:rPr>
        <w:t>]</w:t>
      </w:r>
      <w:r w:rsidR="00417EB1">
        <w:rPr>
          <w:rFonts w:ascii="Arial" w:hAnsi="Arial" w:cs="Arial"/>
          <w:b/>
        </w:rPr>
        <w:t xml:space="preserve"> </w:t>
      </w:r>
      <w:r w:rsidR="00912E0B">
        <w:rPr>
          <w:rFonts w:ascii="Arial" w:hAnsi="Arial" w:cs="Arial"/>
          <w:b/>
        </w:rPr>
        <w:t xml:space="preserve">Reply </w:t>
      </w:r>
      <w:r w:rsidR="00D11F8E" w:rsidRPr="00D11F8E">
        <w:rPr>
          <w:rFonts w:ascii="Arial" w:hAnsi="Arial" w:cs="Arial"/>
          <w:b/>
        </w:rPr>
        <w:t xml:space="preserve">LS on </w:t>
      </w:r>
      <w:r w:rsidR="00345721">
        <w:rPr>
          <w:rFonts w:ascii="Arial" w:hAnsi="Arial" w:cs="Arial"/>
          <w:b/>
        </w:rPr>
        <w:t>Common Signaling in (C)HO</w:t>
      </w:r>
    </w:p>
    <w:p w14:paraId="13671227" w14:textId="77777777" w:rsidR="004A71F8" w:rsidRDefault="004A71F8" w:rsidP="004A71F8">
      <w:pPr>
        <w:spacing w:after="60"/>
        <w:rPr>
          <w:rFonts w:ascii="Arial" w:hAnsi="Arial" w:cs="Arial"/>
          <w:b/>
        </w:rPr>
      </w:pPr>
    </w:p>
    <w:p w14:paraId="74300BC1" w14:textId="4FC85733" w:rsidR="004A71F8" w:rsidRPr="00D34721" w:rsidRDefault="004A71F8" w:rsidP="004A71F8">
      <w:pPr>
        <w:spacing w:after="60"/>
        <w:ind w:left="1985" w:hanging="1985"/>
        <w:rPr>
          <w:rFonts w:ascii="Arial" w:hAnsi="Arial" w:cs="Arial"/>
          <w:b/>
          <w:bCs/>
        </w:rPr>
      </w:pPr>
      <w:r w:rsidRPr="00D34721">
        <w:rPr>
          <w:rFonts w:ascii="Arial" w:hAnsi="Arial" w:cs="Arial"/>
          <w:b/>
        </w:rPr>
        <w:t>Response to:</w:t>
      </w:r>
      <w:r w:rsidRPr="00D34721">
        <w:rPr>
          <w:rFonts w:ascii="Arial" w:hAnsi="Arial" w:cs="Arial"/>
          <w:b/>
          <w:bCs/>
        </w:rPr>
        <w:tab/>
      </w:r>
      <w:r w:rsidR="00345721">
        <w:rPr>
          <w:rFonts w:ascii="Arial" w:hAnsi="Arial" w:cs="Arial"/>
          <w:b/>
          <w:bCs/>
        </w:rPr>
        <w:t>R2</w:t>
      </w:r>
      <w:r w:rsidR="009E139B">
        <w:rPr>
          <w:rFonts w:ascii="Arial" w:hAnsi="Arial" w:cs="Arial"/>
          <w:b/>
          <w:bCs/>
        </w:rPr>
        <w:t>-</w:t>
      </w:r>
      <w:r w:rsidR="00345721">
        <w:rPr>
          <w:rFonts w:ascii="Arial" w:hAnsi="Arial" w:cs="Arial"/>
          <w:b/>
          <w:bCs/>
        </w:rPr>
        <w:t>306922</w:t>
      </w:r>
      <w:r w:rsidR="00912E0B">
        <w:rPr>
          <w:rFonts w:ascii="Arial" w:hAnsi="Arial" w:cs="Arial"/>
          <w:b/>
          <w:bCs/>
        </w:rPr>
        <w:t>/R3-</w:t>
      </w:r>
      <w:r w:rsidR="00D11F8E" w:rsidRPr="00D11F8E">
        <w:rPr>
          <w:rFonts w:ascii="Arial" w:hAnsi="Arial" w:cs="Arial"/>
          <w:b/>
          <w:bCs/>
        </w:rPr>
        <w:t>2</w:t>
      </w:r>
      <w:r w:rsidR="0056215D">
        <w:rPr>
          <w:rFonts w:ascii="Arial" w:hAnsi="Arial" w:cs="Arial"/>
          <w:b/>
          <w:bCs/>
        </w:rPr>
        <w:t>3</w:t>
      </w:r>
      <w:r w:rsidR="00345721">
        <w:rPr>
          <w:rFonts w:ascii="Arial" w:hAnsi="Arial" w:cs="Arial"/>
          <w:b/>
          <w:bCs/>
        </w:rPr>
        <w:t>3721</w:t>
      </w:r>
    </w:p>
    <w:p w14:paraId="723FD4AF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15CF3B3B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4A201170" w14:textId="23F4C654" w:rsidR="004A71F8" w:rsidRPr="00786E08" w:rsidRDefault="004A71F8" w:rsidP="004A71F8">
      <w:pPr>
        <w:pStyle w:val="Title"/>
        <w:rPr>
          <w:color w:val="000000" w:themeColor="text1"/>
        </w:rPr>
      </w:pPr>
      <w:r w:rsidRPr="00786E08">
        <w:rPr>
          <w:color w:val="000000" w:themeColor="text1"/>
        </w:rPr>
        <w:t>Work Item:</w:t>
      </w:r>
      <w:r w:rsidRPr="00786E08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5721" w:rsidRPr="00520660">
        <w:t>NR_NTN_enh-Core</w:t>
      </w:r>
    </w:p>
    <w:p w14:paraId="4B49C8B5" w14:textId="77777777" w:rsidR="004A71F8" w:rsidRPr="00786E08" w:rsidRDefault="004A71F8" w:rsidP="004A71F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8A5AB7B" w14:textId="02B45773" w:rsidR="004A71F8" w:rsidRPr="00786E08" w:rsidRDefault="004A71F8" w:rsidP="004A71F8">
      <w:pPr>
        <w:pStyle w:val="Source"/>
        <w:rPr>
          <w:color w:val="000000" w:themeColor="text1"/>
        </w:rPr>
      </w:pPr>
      <w:r w:rsidRPr="00786E08">
        <w:rPr>
          <w:color w:val="000000" w:themeColor="text1"/>
        </w:rPr>
        <w:t>Source:</w:t>
      </w:r>
      <w:r w:rsidRPr="00786E08">
        <w:rPr>
          <w:color w:val="000000" w:themeColor="text1"/>
        </w:rPr>
        <w:tab/>
      </w:r>
      <w:r w:rsidR="00467B9C">
        <w:rPr>
          <w:color w:val="000000" w:themeColor="text1"/>
        </w:rPr>
        <w:t>RAN3</w:t>
      </w:r>
    </w:p>
    <w:p w14:paraId="36B084D2" w14:textId="229354D1" w:rsidR="004A71F8" w:rsidRPr="00C27BCF" w:rsidRDefault="004A71F8" w:rsidP="004A71F8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To:</w:t>
      </w:r>
      <w:r w:rsidRPr="00C27BCF">
        <w:rPr>
          <w:color w:val="000000" w:themeColor="text1"/>
          <w:lang w:val="it-IT"/>
        </w:rPr>
        <w:tab/>
      </w:r>
      <w:r w:rsidR="00345721">
        <w:rPr>
          <w:lang w:val="it-IT"/>
        </w:rPr>
        <w:t>RAN2</w:t>
      </w:r>
    </w:p>
    <w:p w14:paraId="2CE43EC9" w14:textId="1E76ED51" w:rsidR="004A71F8" w:rsidRPr="00C27BCF" w:rsidRDefault="004A71F8" w:rsidP="004A71F8">
      <w:pPr>
        <w:pStyle w:val="Source"/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cc:</w:t>
      </w:r>
      <w:r w:rsidRPr="00C27BCF">
        <w:rPr>
          <w:color w:val="000000" w:themeColor="text1"/>
          <w:lang w:val="it-IT"/>
        </w:rPr>
        <w:tab/>
      </w:r>
      <w:r w:rsidR="00345721">
        <w:rPr>
          <w:color w:val="000000" w:themeColor="text1"/>
          <w:lang w:val="it-IT"/>
        </w:rPr>
        <w:t>-</w:t>
      </w:r>
    </w:p>
    <w:p w14:paraId="4B497E55" w14:textId="77777777" w:rsidR="004A71F8" w:rsidRPr="00C27BCF" w:rsidRDefault="004A71F8" w:rsidP="004A71F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5D80707F" w14:textId="27003990" w:rsidR="004A71F8" w:rsidRPr="00C27BCF" w:rsidRDefault="004A71F8" w:rsidP="004A71F8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 w:rsidRPr="00C27BCF">
        <w:rPr>
          <w:color w:val="000000" w:themeColor="text1"/>
          <w:lang w:val="it-IT"/>
        </w:rPr>
        <w:t>Contact Person:</w:t>
      </w:r>
      <w:r w:rsidRPr="00C27BCF">
        <w:rPr>
          <w:color w:val="000000" w:themeColor="text1"/>
          <w:lang w:val="it-IT"/>
        </w:rPr>
        <w:tab/>
      </w:r>
      <w:r w:rsidR="00F24A87">
        <w:rPr>
          <w:color w:val="000000" w:themeColor="text1"/>
          <w:lang w:val="it-IT"/>
        </w:rPr>
        <w:t>Geetha Rajendran</w:t>
      </w:r>
    </w:p>
    <w:p w14:paraId="2368AE60" w14:textId="441813BC" w:rsidR="004A71F8" w:rsidRPr="000F4E43" w:rsidRDefault="004A71F8" w:rsidP="004A71F8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F24A87" w:rsidRPr="006D04E6">
        <w:t>geethapr</w:t>
      </w:r>
      <w:r>
        <w:rPr>
          <w:bCs/>
          <w:color w:val="0000FF"/>
        </w:rPr>
        <w:t xml:space="preserve"> </w:t>
      </w:r>
      <w:r>
        <w:t xml:space="preserve">(at) </w:t>
      </w:r>
      <w:r w:rsidR="00F24A87">
        <w:t>qti (dot) qualcomm</w:t>
      </w:r>
      <w:r>
        <w:t xml:space="preserve"> (dot) com</w:t>
      </w:r>
    </w:p>
    <w:p w14:paraId="01F6647B" w14:textId="77777777" w:rsidR="004A71F8" w:rsidRPr="00816257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647980B9" w14:textId="77777777" w:rsidR="004A71F8" w:rsidRPr="000F4E43" w:rsidRDefault="004A71F8" w:rsidP="004A71F8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5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44C2256" w14:textId="77777777" w:rsidR="004A71F8" w:rsidRDefault="004A71F8" w:rsidP="004A71F8">
      <w:pPr>
        <w:spacing w:after="60"/>
        <w:ind w:left="1985" w:hanging="1985"/>
        <w:rPr>
          <w:rFonts w:ascii="Arial" w:hAnsi="Arial" w:cs="Arial"/>
          <w:b/>
        </w:rPr>
      </w:pPr>
    </w:p>
    <w:p w14:paraId="17CE01A8" w14:textId="21630B59" w:rsidR="004A71F8" w:rsidRDefault="004A71F8" w:rsidP="004A71F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D04E6" w:rsidRPr="006D04E6">
        <w:rPr>
          <w:rFonts w:ascii="Arial" w:hAnsi="Arial" w:cs="Arial"/>
          <w:b/>
        </w:rPr>
        <w:t>None</w:t>
      </w:r>
    </w:p>
    <w:p w14:paraId="55223749" w14:textId="77777777" w:rsidR="004A71F8" w:rsidRPr="000F4E43" w:rsidRDefault="004A71F8" w:rsidP="004A71F8">
      <w:pPr>
        <w:pBdr>
          <w:bottom w:val="single" w:sz="4" w:space="1" w:color="auto"/>
        </w:pBdr>
        <w:rPr>
          <w:rFonts w:ascii="Arial" w:hAnsi="Arial" w:cs="Arial"/>
        </w:rPr>
      </w:pPr>
    </w:p>
    <w:p w14:paraId="1CAFE0A3" w14:textId="77777777" w:rsidR="004A71F8" w:rsidRPr="000F4E43" w:rsidRDefault="004A71F8" w:rsidP="004A71F8">
      <w:pPr>
        <w:rPr>
          <w:rFonts w:ascii="Arial" w:hAnsi="Arial" w:cs="Arial"/>
        </w:rPr>
      </w:pPr>
    </w:p>
    <w:p w14:paraId="22497D05" w14:textId="77777777" w:rsidR="004A71F8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AB69CA6" w14:textId="77777777" w:rsidR="000B68FF" w:rsidRPr="000F4E43" w:rsidRDefault="000B68FF" w:rsidP="004A71F8">
      <w:pPr>
        <w:spacing w:after="120"/>
        <w:rPr>
          <w:rFonts w:ascii="Arial" w:hAnsi="Arial" w:cs="Arial"/>
          <w:b/>
        </w:rPr>
      </w:pPr>
    </w:p>
    <w:p w14:paraId="3126444A" w14:textId="406A9885" w:rsidR="00F24A87" w:rsidRDefault="00F24A87" w:rsidP="004A71F8">
      <w:pPr>
        <w:rPr>
          <w:rFonts w:ascii="Arial" w:hAnsi="Arial"/>
        </w:rPr>
      </w:pPr>
      <w:r>
        <w:rPr>
          <w:rFonts w:ascii="Arial" w:hAnsi="Arial" w:cs="Arial"/>
        </w:rPr>
        <w:t xml:space="preserve">RAN3 would like to thank </w:t>
      </w:r>
      <w:r w:rsidR="0034572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for their LS on </w:t>
      </w:r>
      <w:r w:rsidR="00345721">
        <w:rPr>
          <w:rFonts w:ascii="Arial" w:hAnsi="Arial"/>
        </w:rPr>
        <w:t>Common Signaling in (C)HO.</w:t>
      </w:r>
    </w:p>
    <w:p w14:paraId="5946FFBA" w14:textId="77777777" w:rsidR="00E33458" w:rsidRDefault="00E33458" w:rsidP="004A71F8">
      <w:pPr>
        <w:rPr>
          <w:rFonts w:ascii="Arial" w:hAnsi="Arial" w:cs="Arial"/>
        </w:rPr>
      </w:pPr>
    </w:p>
    <w:p w14:paraId="05D4B40D" w14:textId="04E9C623" w:rsidR="00A0450A" w:rsidRPr="00345721" w:rsidRDefault="00345721" w:rsidP="00345721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45721">
        <w:rPr>
          <w:rFonts w:ascii="Arial" w:hAnsi="Arial" w:cs="Arial"/>
        </w:rPr>
        <w:t xml:space="preserve">AN3 </w:t>
      </w:r>
      <w:r w:rsidR="000B68FF">
        <w:rPr>
          <w:rFonts w:ascii="Arial" w:hAnsi="Arial" w:cs="Arial"/>
        </w:rPr>
        <w:t xml:space="preserve">understands the motivation to broadcast </w:t>
      </w:r>
      <w:r w:rsidR="000B68FF" w:rsidRPr="00467B9C">
        <w:rPr>
          <w:rFonts w:ascii="Arial" w:hAnsi="Arial" w:cs="Arial"/>
          <w:i/>
          <w:iCs/>
        </w:rPr>
        <w:t>servingCellConfigCommon</w:t>
      </w:r>
      <w:r w:rsidR="000B68FF" w:rsidRPr="00467B9C">
        <w:rPr>
          <w:rFonts w:ascii="Arial" w:hAnsi="Arial" w:cs="Arial"/>
        </w:rPr>
        <w:t xml:space="preserve"> </w:t>
      </w:r>
      <w:r w:rsidR="000B68FF" w:rsidRPr="000B68FF">
        <w:rPr>
          <w:rFonts w:ascii="Arial" w:hAnsi="Arial" w:cs="Arial"/>
        </w:rPr>
        <w:t xml:space="preserve">of the target cell in the source cell for inter-gNB handover </w:t>
      </w:r>
      <w:r w:rsidR="000B68FF" w:rsidRPr="000B68FF">
        <w:rPr>
          <w:rFonts w:ascii="Arial" w:hAnsi="Arial" w:cs="Arial" w:hint="eastAsia"/>
        </w:rPr>
        <w:t>in Rel-18</w:t>
      </w:r>
      <w:r w:rsidR="00FF1BF5">
        <w:rPr>
          <w:rFonts w:ascii="Arial" w:hAnsi="Arial" w:cs="Arial"/>
        </w:rPr>
        <w:t xml:space="preserve"> is to reduce </w:t>
      </w:r>
      <w:del w:id="2" w:author="Ericsson User" w:date="2023-08-24T18:01:00Z">
        <w:r w:rsidR="00FF1BF5" w:rsidDel="00234173">
          <w:rPr>
            <w:rFonts w:ascii="Arial" w:hAnsi="Arial" w:cs="Arial"/>
          </w:rPr>
          <w:delText xml:space="preserve">redundant </w:delText>
        </w:r>
      </w:del>
      <w:r w:rsidR="00FF1BF5">
        <w:rPr>
          <w:rFonts w:ascii="Arial" w:hAnsi="Arial" w:cs="Arial"/>
        </w:rPr>
        <w:t>signaling overhead</w:t>
      </w:r>
      <w:r w:rsidR="000B68FF">
        <w:rPr>
          <w:rFonts w:ascii="Arial" w:hAnsi="Arial" w:cs="Arial"/>
        </w:rPr>
        <w:t xml:space="preserve">. </w:t>
      </w:r>
      <w:ins w:id="3" w:author="Ericsson User" w:date="2023-08-24T18:04:00Z">
        <w:r w:rsidR="00586AD5">
          <w:rPr>
            <w:rFonts w:ascii="Arial" w:hAnsi="Arial" w:cs="Arial"/>
          </w:rPr>
          <w:t xml:space="preserve">However, </w:t>
        </w:r>
      </w:ins>
      <w:r w:rsidR="000B68FF">
        <w:rPr>
          <w:rFonts w:ascii="Arial" w:hAnsi="Arial" w:cs="Arial"/>
        </w:rPr>
        <w:t xml:space="preserve">RAN3 would like to inform RAN2 that </w:t>
      </w:r>
      <w:r w:rsidR="00467B9C" w:rsidRPr="00467B9C">
        <w:rPr>
          <w:rFonts w:ascii="Arial" w:hAnsi="Arial" w:cs="Arial"/>
          <w:highlight w:val="cyan"/>
        </w:rPr>
        <w:t xml:space="preserve">providing target’s </w:t>
      </w:r>
      <w:r w:rsidR="00467B9C" w:rsidRPr="00467B9C">
        <w:rPr>
          <w:rFonts w:ascii="Arial" w:hAnsi="Arial" w:cs="Arial"/>
          <w:i/>
          <w:iCs/>
          <w:highlight w:val="cyan"/>
        </w:rPr>
        <w:t>servingCellConfigCommon</w:t>
      </w:r>
      <w:r w:rsidR="00467B9C" w:rsidRPr="00467B9C">
        <w:rPr>
          <w:rFonts w:ascii="Arial" w:hAnsi="Arial" w:cs="Arial"/>
          <w:highlight w:val="cyan"/>
        </w:rPr>
        <w:t xml:space="preserve"> to source </w:t>
      </w:r>
      <w:del w:id="4" w:author="Ericsson User" w:date="2023-08-24T18:01:00Z">
        <w:r w:rsidR="00467B9C" w:rsidRPr="00467B9C" w:rsidDel="00234173">
          <w:rPr>
            <w:rFonts w:ascii="Arial" w:hAnsi="Arial" w:cs="Arial"/>
            <w:highlight w:val="cyan"/>
          </w:rPr>
          <w:delText>is not</w:delText>
        </w:r>
      </w:del>
      <w:ins w:id="5" w:author="Ericsson User" w:date="2023-08-24T18:01:00Z">
        <w:r w:rsidR="00234173">
          <w:rPr>
            <w:rFonts w:ascii="Arial" w:hAnsi="Arial" w:cs="Arial"/>
            <w:highlight w:val="cyan"/>
          </w:rPr>
          <w:t>cannot be</w:t>
        </w:r>
      </w:ins>
      <w:r w:rsidR="00467B9C" w:rsidRPr="00467B9C">
        <w:rPr>
          <w:rFonts w:ascii="Arial" w:hAnsi="Arial" w:cs="Arial"/>
          <w:highlight w:val="cyan"/>
        </w:rPr>
        <w:t xml:space="preserve"> supported </w:t>
      </w:r>
      <w:del w:id="6" w:author="Ericsson User" w:date="2023-08-24T18:04:00Z">
        <w:r w:rsidR="00467B9C" w:rsidRPr="00467B9C" w:rsidDel="00586AD5">
          <w:rPr>
            <w:rFonts w:ascii="Arial" w:hAnsi="Arial" w:cs="Arial"/>
            <w:highlight w:val="cyan"/>
          </w:rPr>
          <w:delText xml:space="preserve">by RAN3 </w:delText>
        </w:r>
      </w:del>
      <w:r w:rsidR="00467B9C" w:rsidRPr="00467B9C">
        <w:rPr>
          <w:rFonts w:ascii="Arial" w:hAnsi="Arial" w:cs="Arial"/>
          <w:highlight w:val="cyan"/>
        </w:rPr>
        <w:t>in Rel18</w:t>
      </w:r>
      <w:ins w:id="7" w:author="Ericsson User" w:date="2023-08-24T18:01:00Z">
        <w:r w:rsidR="00234173">
          <w:rPr>
            <w:rFonts w:ascii="Arial" w:hAnsi="Arial" w:cs="Arial"/>
            <w:highlight w:val="cyan"/>
          </w:rPr>
          <w:t xml:space="preserve">, either </w:t>
        </w:r>
      </w:ins>
      <w:ins w:id="8" w:author="Ericsson User" w:date="2023-08-24T18:03:00Z">
        <w:r w:rsidR="00234173">
          <w:rPr>
            <w:rFonts w:ascii="Arial" w:hAnsi="Arial" w:cs="Arial"/>
            <w:highlight w:val="cyan"/>
          </w:rPr>
          <w:t>through network signaling or via OAM</w:t>
        </w:r>
      </w:ins>
      <w:r w:rsidR="00467B9C" w:rsidRPr="00467B9C">
        <w:rPr>
          <w:rFonts w:ascii="Arial" w:hAnsi="Arial" w:cs="Arial"/>
          <w:highlight w:val="cyan"/>
        </w:rPr>
        <w:t>.</w:t>
      </w:r>
    </w:p>
    <w:p w14:paraId="79CD0A38" w14:textId="77777777" w:rsidR="002C3F91" w:rsidRDefault="002C3F91" w:rsidP="002C3F91">
      <w:pPr>
        <w:rPr>
          <w:rFonts w:ascii="Arial" w:hAnsi="Arial"/>
        </w:rPr>
      </w:pPr>
    </w:p>
    <w:p w14:paraId="3CB483D8" w14:textId="77777777" w:rsidR="004A71F8" w:rsidRDefault="004A71F8" w:rsidP="004A71F8">
      <w:pPr>
        <w:pStyle w:val="Header"/>
        <w:rPr>
          <w:rFonts w:ascii="Arial" w:hAnsi="Arial"/>
        </w:rPr>
      </w:pPr>
    </w:p>
    <w:p w14:paraId="7432CF9B" w14:textId="77777777" w:rsidR="004A71F8" w:rsidRPr="000F4E43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5ADA" w14:textId="278017BA" w:rsidR="004A71F8" w:rsidRPr="000F4E43" w:rsidRDefault="004A71F8" w:rsidP="004A71F8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345721">
        <w:rPr>
          <w:rFonts w:ascii="Arial" w:hAnsi="Arial" w:cs="Arial"/>
          <w:b/>
        </w:rPr>
        <w:t>RAN2</w:t>
      </w:r>
    </w:p>
    <w:p w14:paraId="04D14C9E" w14:textId="20D8DD1A" w:rsidR="004A71F8" w:rsidRDefault="004A71F8" w:rsidP="004A71F8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214B5D">
        <w:rPr>
          <w:rFonts w:ascii="Arial" w:hAnsi="Arial" w:cs="Arial"/>
        </w:rPr>
        <w:t>RAN3</w:t>
      </w:r>
      <w:r w:rsidRPr="002671AC">
        <w:rPr>
          <w:rFonts w:ascii="Arial" w:hAnsi="Arial" w:cs="Arial"/>
        </w:rPr>
        <w:t xml:space="preserve"> kindly</w:t>
      </w:r>
      <w:r>
        <w:rPr>
          <w:rFonts w:ascii="Arial" w:hAnsi="Arial" w:cs="Arial"/>
        </w:rPr>
        <w:t xml:space="preserve"> asks </w:t>
      </w:r>
      <w:r w:rsidR="00345721">
        <w:rPr>
          <w:rFonts w:ascii="Arial" w:hAnsi="Arial" w:cs="Arial"/>
        </w:rPr>
        <w:t>RAN2</w:t>
      </w:r>
      <w:r>
        <w:rPr>
          <w:rFonts w:ascii="Arial" w:hAnsi="Arial" w:cs="Arial"/>
        </w:rPr>
        <w:t xml:space="preserve"> </w:t>
      </w:r>
      <w:r w:rsidR="00214B5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take the above </w:t>
      </w:r>
      <w:del w:id="9" w:author="Ericsson User" w:date="2023-08-24T18:01:00Z">
        <w:r w:rsidR="00345721" w:rsidDel="00234173">
          <w:rPr>
            <w:rFonts w:ascii="Arial" w:hAnsi="Arial" w:cs="Arial"/>
          </w:rPr>
          <w:delText>RAN3 response</w:delText>
        </w:r>
        <w:r w:rsidDel="00234173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into consideration</w:t>
      </w:r>
      <w:r w:rsidR="00214B5D">
        <w:rPr>
          <w:rFonts w:ascii="Arial" w:hAnsi="Arial" w:cs="Arial"/>
        </w:rPr>
        <w:t>.</w:t>
      </w:r>
    </w:p>
    <w:p w14:paraId="6C7500B1" w14:textId="77777777" w:rsidR="004A71F8" w:rsidRPr="000F4E43" w:rsidRDefault="004A71F8" w:rsidP="004A71F8">
      <w:pPr>
        <w:rPr>
          <w:rFonts w:ascii="Arial" w:hAnsi="Arial" w:cs="Arial"/>
          <w:i/>
          <w:iCs/>
          <w:color w:val="FF0000"/>
        </w:rPr>
      </w:pPr>
    </w:p>
    <w:p w14:paraId="5FA88873" w14:textId="77777777" w:rsidR="004A71F8" w:rsidRPr="000F4E43" w:rsidRDefault="004A71F8" w:rsidP="004A71F8">
      <w:pPr>
        <w:spacing w:after="120"/>
        <w:ind w:left="993" w:hanging="993"/>
        <w:rPr>
          <w:rFonts w:ascii="Arial" w:hAnsi="Arial" w:cs="Arial"/>
        </w:rPr>
      </w:pPr>
    </w:p>
    <w:p w14:paraId="5F87913F" w14:textId="788AC26F" w:rsidR="004A71F8" w:rsidRPr="000F4E43" w:rsidRDefault="004A71F8" w:rsidP="004A71F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214B5D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Meeting:</w:t>
      </w:r>
    </w:p>
    <w:p w14:paraId="13C3BA6D" w14:textId="77777777" w:rsidR="00082DA1" w:rsidRDefault="00082DA1" w:rsidP="000837CD">
      <w:pPr>
        <w:rPr>
          <w:rFonts w:ascii="Arial" w:hAnsi="Arial" w:cs="Arial"/>
          <w:sz w:val="22"/>
          <w:szCs w:val="22"/>
        </w:rPr>
      </w:pPr>
    </w:p>
    <w:p w14:paraId="31261D63" w14:textId="7E490839" w:rsidR="00082DA1" w:rsidRPr="00673F47" w:rsidRDefault="00082DA1" w:rsidP="000837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RAN3</w:t>
      </w:r>
      <w:r w:rsidRPr="00673F47">
        <w:rPr>
          <w:rFonts w:ascii="Arial" w:hAnsi="Arial" w:cs="Arial"/>
          <w:sz w:val="22"/>
          <w:szCs w:val="22"/>
        </w:rPr>
        <w:t>#1</w:t>
      </w:r>
      <w:r>
        <w:rPr>
          <w:rFonts w:ascii="Arial" w:hAnsi="Arial" w:cs="Arial"/>
          <w:sz w:val="22"/>
          <w:szCs w:val="22"/>
        </w:rPr>
        <w:t>2</w:t>
      </w:r>
      <w:r w:rsidR="0077524D">
        <w:rPr>
          <w:rFonts w:ascii="Arial" w:hAnsi="Arial" w:cs="Arial"/>
          <w:sz w:val="22"/>
          <w:szCs w:val="22"/>
        </w:rPr>
        <w:t>1bis</w:t>
      </w:r>
      <w:r w:rsidRPr="00673F47">
        <w:rPr>
          <w:rFonts w:ascii="Arial" w:hAnsi="Arial" w:cs="Arial"/>
          <w:sz w:val="22"/>
          <w:szCs w:val="22"/>
        </w:rPr>
        <w:t>             </w:t>
      </w:r>
      <w:r w:rsidR="0077524D" w:rsidRPr="0077524D">
        <w:rPr>
          <w:rFonts w:ascii="Arial" w:hAnsi="Arial" w:cs="Arial"/>
          <w:sz w:val="22"/>
          <w:szCs w:val="22"/>
        </w:rPr>
        <w:t>October 09 – October 13, 2023</w:t>
      </w:r>
      <w:r w:rsidRPr="00673F47">
        <w:rPr>
          <w:rFonts w:ascii="Arial" w:hAnsi="Arial" w:cs="Arial"/>
          <w:sz w:val="22"/>
          <w:szCs w:val="22"/>
        </w:rPr>
        <w:t>                         </w:t>
      </w:r>
      <w:r w:rsidR="0077524D" w:rsidRPr="000B68FF">
        <w:rPr>
          <w:rFonts w:ascii="Arial" w:hAnsi="Arial" w:cs="Arial"/>
          <w:sz w:val="22"/>
          <w:szCs w:val="22"/>
        </w:rPr>
        <w:t>Xiamen, China</w:t>
      </w:r>
    </w:p>
    <w:p w14:paraId="3B523FD9" w14:textId="77777777" w:rsidR="005F20E4" w:rsidRDefault="005F20E4"/>
    <w:p w14:paraId="7682D309" w14:textId="5F352A00" w:rsidR="000B68FF" w:rsidRPr="000B68FF" w:rsidRDefault="000B68FF" w:rsidP="000B68FF">
      <w:pPr>
        <w:rPr>
          <w:rFonts w:ascii="Arial" w:hAnsi="Arial" w:cs="Arial"/>
          <w:szCs w:val="22"/>
        </w:rPr>
      </w:pPr>
      <w:r w:rsidRPr="000B68FF">
        <w:rPr>
          <w:rFonts w:ascii="Arial" w:hAnsi="Arial" w:cs="Arial"/>
          <w:sz w:val="22"/>
          <w:szCs w:val="22"/>
        </w:rPr>
        <w:t>RAN3#122</w:t>
      </w:r>
      <w:r w:rsidRPr="000B68FF">
        <w:rPr>
          <w:rFonts w:ascii="Arial" w:hAnsi="Arial" w:cs="Arial"/>
          <w:sz w:val="22"/>
          <w:szCs w:val="22"/>
        </w:rPr>
        <w:tab/>
        <w:t xml:space="preserve">           </w:t>
      </w:r>
      <w:r w:rsidRPr="000B68FF">
        <w:rPr>
          <w:rFonts w:ascii="Arial" w:hAnsi="Arial" w:cs="Arial"/>
          <w:sz w:val="22"/>
          <w:szCs w:val="22"/>
        </w:rPr>
        <w:tab/>
        <w:t>November 14 – November 19, 2023                  Chicago, US</w:t>
      </w:r>
    </w:p>
    <w:p w14:paraId="191284F1" w14:textId="77777777" w:rsidR="000B68FF" w:rsidRDefault="000B68FF"/>
    <w:sectPr w:rsidR="000B68FF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59D"/>
    <w:multiLevelType w:val="hybridMultilevel"/>
    <w:tmpl w:val="A6F8E7CE"/>
    <w:lvl w:ilvl="0" w:tplc="E0E42250">
      <w:start w:val="1"/>
      <w:numFmt w:val="upperLetter"/>
      <w:lvlText w:val="%1)"/>
      <w:lvlJc w:val="left"/>
      <w:pPr>
        <w:ind w:left="1131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2B3936"/>
    <w:multiLevelType w:val="hybridMultilevel"/>
    <w:tmpl w:val="12B86266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" w15:restartNumberingAfterBreak="0">
    <w:nsid w:val="406349BF"/>
    <w:multiLevelType w:val="hybridMultilevel"/>
    <w:tmpl w:val="DD6E4E40"/>
    <w:lvl w:ilvl="0" w:tplc="4334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9E616A"/>
    <w:multiLevelType w:val="hybridMultilevel"/>
    <w:tmpl w:val="E7D6BBDA"/>
    <w:lvl w:ilvl="0" w:tplc="433494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45267">
    <w:abstractNumId w:val="3"/>
  </w:num>
  <w:num w:numId="2" w16cid:durableId="1085106526">
    <w:abstractNumId w:val="0"/>
  </w:num>
  <w:num w:numId="3" w16cid:durableId="423843124">
    <w:abstractNumId w:val="1"/>
  </w:num>
  <w:num w:numId="4" w16cid:durableId="1611666425">
    <w:abstractNumId w:val="4"/>
  </w:num>
  <w:num w:numId="5" w16cid:durableId="561521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F8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D0898"/>
    <w:rsid w:val="00214B5D"/>
    <w:rsid w:val="00234173"/>
    <w:rsid w:val="00291D06"/>
    <w:rsid w:val="002C3F91"/>
    <w:rsid w:val="002C5623"/>
    <w:rsid w:val="00345721"/>
    <w:rsid w:val="003C5AB5"/>
    <w:rsid w:val="003D3D88"/>
    <w:rsid w:val="003D5437"/>
    <w:rsid w:val="003D652A"/>
    <w:rsid w:val="003F75E4"/>
    <w:rsid w:val="00417EB1"/>
    <w:rsid w:val="00467B9C"/>
    <w:rsid w:val="00477725"/>
    <w:rsid w:val="004A71F8"/>
    <w:rsid w:val="00505FA3"/>
    <w:rsid w:val="00560AFF"/>
    <w:rsid w:val="0056215D"/>
    <w:rsid w:val="00577311"/>
    <w:rsid w:val="00586AD5"/>
    <w:rsid w:val="00586B28"/>
    <w:rsid w:val="00596473"/>
    <w:rsid w:val="005A32DA"/>
    <w:rsid w:val="005F20E4"/>
    <w:rsid w:val="00600016"/>
    <w:rsid w:val="006447E9"/>
    <w:rsid w:val="00687619"/>
    <w:rsid w:val="006C6FDF"/>
    <w:rsid w:val="006D04E6"/>
    <w:rsid w:val="006D6722"/>
    <w:rsid w:val="006D76E8"/>
    <w:rsid w:val="00704B3F"/>
    <w:rsid w:val="0077524D"/>
    <w:rsid w:val="008315FC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31C"/>
    <w:rsid w:val="00A0450A"/>
    <w:rsid w:val="00A24BE5"/>
    <w:rsid w:val="00A4124D"/>
    <w:rsid w:val="00A605F4"/>
    <w:rsid w:val="00A9555E"/>
    <w:rsid w:val="00B035B7"/>
    <w:rsid w:val="00B617CC"/>
    <w:rsid w:val="00B8628E"/>
    <w:rsid w:val="00C05EBB"/>
    <w:rsid w:val="00C2418D"/>
    <w:rsid w:val="00C4458B"/>
    <w:rsid w:val="00C660A2"/>
    <w:rsid w:val="00CA543B"/>
    <w:rsid w:val="00CC7A4A"/>
    <w:rsid w:val="00D11F8E"/>
    <w:rsid w:val="00D73AC7"/>
    <w:rsid w:val="00D946D8"/>
    <w:rsid w:val="00DC05FB"/>
    <w:rsid w:val="00E33458"/>
    <w:rsid w:val="00E53BDD"/>
    <w:rsid w:val="00F24A87"/>
    <w:rsid w:val="00F5437B"/>
    <w:rsid w:val="00FA6DA3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66B04"/>
  <w15:chartTrackingRefBased/>
  <w15:docId w15:val="{C51316F6-7AC7-4BE2-9732-EB20CBE9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1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A71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A71F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rsid w:val="004A71F8"/>
    <w:pPr>
      <w:ind w:left="567" w:hanging="567"/>
      <w:jc w:val="both"/>
    </w:pPr>
    <w:rPr>
      <w:rFonts w:ascii="Arial" w:hAnsi="Arial"/>
    </w:rPr>
  </w:style>
  <w:style w:type="character" w:styleId="Hyperlink">
    <w:name w:val="Hyperlink"/>
    <w:uiPriority w:val="99"/>
    <w:unhideWhenUsed/>
    <w:rsid w:val="004A71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71F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4A71F8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4A71F8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4A71F8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sid w:val="004A71F8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4A71F8"/>
    <w:pPr>
      <w:spacing w:after="120" w:line="240" w:lineRule="auto"/>
    </w:pPr>
    <w:rPr>
      <w:rFonts w:ascii="Arial" w:eastAsia="SimSu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rsid w:val="004A71F8"/>
    <w:rPr>
      <w:rFonts w:ascii="Arial" w:eastAsia="SimSun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rsid w:val="004A71F8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SimSun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1F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A7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1F8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522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3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B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BDD"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BDD"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sid w:val="00085BC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D11F8E"/>
    <w:pPr>
      <w:ind w:left="720"/>
      <w:contextualSpacing/>
    </w:pPr>
  </w:style>
  <w:style w:type="character" w:customStyle="1" w:styleId="normaltextrun">
    <w:name w:val="normaltextrun"/>
    <w:basedOn w:val="DefaultParagraphFont"/>
    <w:rsid w:val="0060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 Rajendran</dc:creator>
  <cp:keywords/>
  <dc:description/>
  <cp:lastModifiedBy>Ericsson User</cp:lastModifiedBy>
  <cp:revision>4</cp:revision>
  <dcterms:created xsi:type="dcterms:W3CDTF">2023-08-24T16:01:00Z</dcterms:created>
  <dcterms:modified xsi:type="dcterms:W3CDTF">2023-08-24T16:05:00Z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