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tabs>
          <w:tab w:val="right" w:pos="9639"/>
        </w:tabs>
        <w:spacing w:after="0"/>
        <w:rPr>
          <w:rFonts w:hint="eastAsia" w:eastAsia="宋体"/>
          <w:b/>
          <w:i/>
          <w:sz w:val="28"/>
          <w:lang w:eastAsia="zh-CN"/>
        </w:rPr>
      </w:pPr>
      <w:r>
        <w:rPr>
          <w:b/>
          <w:sz w:val="24"/>
        </w:rPr>
        <w:t>3GPP TSG-</w:t>
      </w:r>
      <w:r>
        <w:rPr>
          <w:rFonts w:hint="eastAsia"/>
          <w:b/>
          <w:sz w:val="24"/>
          <w:lang w:val="en-US" w:eastAsia="zh-CN"/>
        </w:rPr>
        <w:t>RAN WG3</w:t>
      </w:r>
      <w:r>
        <w:rPr>
          <w:b/>
          <w:sz w:val="24"/>
        </w:rPr>
        <w:t xml:space="preserve"> Meeting #</w:t>
      </w:r>
      <w:r>
        <w:rPr>
          <w:rFonts w:hint="eastAsia"/>
          <w:b/>
          <w:sz w:val="24"/>
          <w:lang w:val="en-US" w:eastAsia="zh-CN"/>
        </w:rPr>
        <w:t>121</w:t>
      </w:r>
      <w:r>
        <w:rPr>
          <w:b/>
          <w:i/>
          <w:sz w:val="28"/>
        </w:rPr>
        <w:tab/>
      </w:r>
      <w:r>
        <w:rPr>
          <w:rFonts w:hint="eastAsia"/>
          <w:b/>
          <w:bCs/>
          <w:sz w:val="24"/>
          <w:szCs w:val="24"/>
        </w:rPr>
        <w:t>R3-234708</w:t>
      </w:r>
    </w:p>
    <w:p>
      <w:pPr>
        <w:pStyle w:val="57"/>
        <w:outlineLvl w:val="0"/>
        <w:rPr>
          <w:rFonts w:hint="default" w:eastAsia="宋体"/>
          <w:b/>
          <w:bCs/>
          <w:sz w:val="24"/>
          <w:szCs w:val="24"/>
          <w:lang w:val="en-US" w:eastAsia="zh-CN"/>
        </w:rPr>
      </w:pPr>
      <w:r>
        <w:rPr>
          <w:rFonts w:hint="eastAsia"/>
          <w:b/>
          <w:bCs/>
          <w:sz w:val="24"/>
          <w:szCs w:val="24"/>
          <w:lang w:val="en-US" w:eastAsia="zh-CN"/>
        </w:rPr>
        <w:t>Toulouse</w:t>
      </w:r>
      <w:r>
        <w:rPr>
          <w:b/>
          <w:bCs/>
          <w:sz w:val="24"/>
          <w:szCs w:val="24"/>
        </w:rPr>
        <w:t xml:space="preserve">, </w:t>
      </w:r>
      <w:r>
        <w:rPr>
          <w:rFonts w:hint="eastAsia"/>
          <w:b/>
          <w:bCs/>
          <w:sz w:val="24"/>
          <w:szCs w:val="24"/>
          <w:lang w:val="en-US" w:eastAsia="zh-CN"/>
        </w:rPr>
        <w:t>France</w:t>
      </w:r>
      <w:r>
        <w:rPr>
          <w:b/>
          <w:bCs/>
          <w:sz w:val="24"/>
          <w:szCs w:val="24"/>
        </w:rPr>
        <w:t xml:space="preserve">, </w:t>
      </w:r>
      <w:r>
        <w:rPr>
          <w:rFonts w:hint="eastAsia"/>
          <w:b/>
          <w:bCs/>
          <w:sz w:val="24"/>
          <w:szCs w:val="24"/>
          <w:lang w:val="en-US" w:eastAsia="zh-CN"/>
        </w:rPr>
        <w:t>21</w:t>
      </w:r>
      <w:r>
        <w:rPr>
          <w:b/>
          <w:bCs/>
          <w:sz w:val="24"/>
          <w:szCs w:val="24"/>
        </w:rPr>
        <w:t xml:space="preserve"> - </w:t>
      </w:r>
      <w:r>
        <w:rPr>
          <w:rFonts w:hint="eastAsia"/>
          <w:b/>
          <w:bCs/>
          <w:sz w:val="24"/>
          <w:szCs w:val="24"/>
          <w:lang w:val="en-US" w:eastAsia="zh-CN"/>
        </w:rPr>
        <w:t>25 August</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noWrap w:val="0"/>
            <w:vAlign w:val="top"/>
          </w:tcPr>
          <w:p>
            <w:pPr>
              <w:pStyle w:val="57"/>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noWrap w:val="0"/>
            <w:vAlign w:val="top"/>
          </w:tcPr>
          <w:p>
            <w:pPr>
              <w:pStyle w:val="5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noWrap w:val="0"/>
            <w:vAlign w:val="top"/>
          </w:tcPr>
          <w:p>
            <w:pPr>
              <w:pStyle w:val="57"/>
              <w:spacing w:after="0"/>
              <w:jc w:val="right"/>
            </w:pPr>
          </w:p>
        </w:tc>
        <w:tc>
          <w:tcPr>
            <w:tcW w:w="1559" w:type="dxa"/>
            <w:shd w:val="pct30" w:color="FFFF00" w:fill="auto"/>
            <w:noWrap w:val="0"/>
            <w:vAlign w:val="top"/>
          </w:tcPr>
          <w:p>
            <w:pPr>
              <w:pStyle w:val="57"/>
              <w:spacing w:after="0"/>
              <w:jc w:val="right"/>
              <w:rPr>
                <w:rFonts w:hint="default" w:eastAsia="宋体"/>
                <w:b/>
                <w:sz w:val="28"/>
                <w:lang w:val="en-US" w:eastAsia="zh-CN"/>
              </w:rPr>
            </w:pPr>
            <w:r>
              <w:rPr>
                <w:rFonts w:hint="eastAsia" w:eastAsiaTheme="minorEastAsia"/>
                <w:b/>
                <w:sz w:val="28"/>
                <w:lang w:val="en-US" w:eastAsia="zh-CN"/>
              </w:rPr>
              <w:t>37.340</w:t>
            </w:r>
          </w:p>
        </w:tc>
        <w:tc>
          <w:tcPr>
            <w:tcW w:w="709" w:type="dxa"/>
            <w:shd w:val="clear" w:color="auto" w:fill="auto"/>
            <w:noWrap w:val="0"/>
            <w:vAlign w:val="top"/>
          </w:tcPr>
          <w:p>
            <w:pPr>
              <w:pStyle w:val="57"/>
              <w:spacing w:after="0"/>
              <w:jc w:val="center"/>
            </w:pPr>
            <w:r>
              <w:rPr>
                <w:b/>
                <w:sz w:val="28"/>
              </w:rPr>
              <w:t>CR</w:t>
            </w:r>
          </w:p>
        </w:tc>
        <w:tc>
          <w:tcPr>
            <w:tcW w:w="1276" w:type="dxa"/>
            <w:shd w:val="pct30" w:color="FFFF00" w:fill="auto"/>
            <w:noWrap w:val="0"/>
            <w:vAlign w:val="top"/>
          </w:tcPr>
          <w:p>
            <w:pPr>
              <w:pStyle w:val="57"/>
              <w:spacing w:after="0"/>
              <w:jc w:val="center"/>
              <w:rPr>
                <w:rFonts w:hint="default" w:eastAsia="宋体"/>
                <w:lang w:val="en-US" w:eastAsia="zh-CN"/>
              </w:rPr>
            </w:pPr>
            <w:r>
              <w:rPr>
                <w:rFonts w:hint="eastAsia" w:eastAsiaTheme="minorEastAsia"/>
                <w:b/>
                <w:sz w:val="28"/>
                <w:lang w:val="en-US" w:eastAsia="zh-CN"/>
              </w:rPr>
              <w:t>Draft</w:t>
            </w:r>
          </w:p>
        </w:tc>
        <w:tc>
          <w:tcPr>
            <w:tcW w:w="709" w:type="dxa"/>
            <w:shd w:val="clear" w:color="auto" w:fill="auto"/>
            <w:noWrap w:val="0"/>
            <w:vAlign w:val="top"/>
          </w:tcPr>
          <w:p>
            <w:pPr>
              <w:pStyle w:val="57"/>
              <w:tabs>
                <w:tab w:val="right" w:pos="625"/>
              </w:tabs>
              <w:spacing w:after="0"/>
              <w:jc w:val="center"/>
            </w:pPr>
            <w:r>
              <w:rPr>
                <w:b/>
                <w:bCs/>
                <w:sz w:val="28"/>
              </w:rPr>
              <w:t>rev</w:t>
            </w:r>
          </w:p>
        </w:tc>
        <w:tc>
          <w:tcPr>
            <w:tcW w:w="992" w:type="dxa"/>
            <w:shd w:val="pct30" w:color="FFFF00" w:fill="auto"/>
            <w:noWrap w:val="0"/>
            <w:vAlign w:val="top"/>
          </w:tcPr>
          <w:p>
            <w:pPr>
              <w:pStyle w:val="57"/>
              <w:spacing w:after="0"/>
              <w:jc w:val="center"/>
              <w:rPr>
                <w:rFonts w:hint="eastAsia" w:eastAsia="宋体"/>
                <w:b/>
                <w:lang w:eastAsia="zh-CN"/>
              </w:rPr>
            </w:pPr>
            <w:r>
              <w:rPr>
                <w:rFonts w:hint="eastAsia" w:eastAsiaTheme="minorEastAsia"/>
                <w:b/>
                <w:sz w:val="28"/>
                <w:lang w:val="en-US" w:eastAsia="zh-CN"/>
              </w:rPr>
              <w:t>-</w:t>
            </w:r>
          </w:p>
        </w:tc>
        <w:tc>
          <w:tcPr>
            <w:tcW w:w="2410" w:type="dxa"/>
            <w:shd w:val="clear" w:color="auto" w:fill="auto"/>
            <w:noWrap w:val="0"/>
            <w:vAlign w:val="top"/>
          </w:tcPr>
          <w:p>
            <w:pPr>
              <w:pStyle w:val="57"/>
              <w:tabs>
                <w:tab w:val="right" w:pos="1825"/>
              </w:tabs>
              <w:spacing w:after="0"/>
              <w:jc w:val="center"/>
            </w:pPr>
            <w:r>
              <w:rPr>
                <w:b/>
                <w:sz w:val="28"/>
                <w:szCs w:val="28"/>
              </w:rPr>
              <w:t>Current version:</w:t>
            </w:r>
          </w:p>
        </w:tc>
        <w:tc>
          <w:tcPr>
            <w:tcW w:w="1701" w:type="dxa"/>
            <w:shd w:val="pct30" w:color="FFFF00" w:fill="auto"/>
            <w:noWrap w:val="0"/>
            <w:vAlign w:val="top"/>
          </w:tcPr>
          <w:p>
            <w:pPr>
              <w:pStyle w:val="57"/>
              <w:spacing w:after="0"/>
              <w:jc w:val="center"/>
              <w:rPr>
                <w:rFonts w:hint="default" w:eastAsia="宋体"/>
                <w:sz w:val="28"/>
                <w:lang w:val="en-US" w:eastAsia="zh-CN"/>
              </w:rPr>
            </w:pPr>
            <w:r>
              <w:rPr>
                <w:rFonts w:hint="eastAsia" w:eastAsiaTheme="minorEastAsia"/>
                <w:b/>
                <w:sz w:val="28"/>
                <w:lang w:val="en-US" w:eastAsia="zh-CN"/>
              </w:rPr>
              <w:t>17.5.0</w:t>
            </w:r>
          </w:p>
        </w:tc>
        <w:tc>
          <w:tcPr>
            <w:tcW w:w="143" w:type="dxa"/>
            <w:tcBorders>
              <w:right w:val="single" w:color="auto" w:sz="4" w:space="0"/>
            </w:tcBorders>
            <w:noWrap w:val="0"/>
            <w:vAlign w:val="top"/>
          </w:tcPr>
          <w:p>
            <w:pPr>
              <w:pStyle w:val="5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noWrap w:val="0"/>
            <w:vAlign w:val="top"/>
          </w:tcPr>
          <w:p>
            <w:pPr>
              <w:pStyle w:val="57"/>
              <w:spacing w:after="0"/>
            </w:pPr>
          </w:p>
        </w:tc>
      </w:tr>
      <w:tr>
        <w:tblPrEx>
          <w:tblCellMar>
            <w:top w:w="0" w:type="dxa"/>
            <w:left w:w="42" w:type="dxa"/>
            <w:bottom w:w="0" w:type="dxa"/>
            <w:right w:w="42" w:type="dxa"/>
          </w:tblCellMar>
        </w:tblPrEx>
        <w:tc>
          <w:tcPr>
            <w:tcW w:w="9641" w:type="dxa"/>
            <w:gridSpan w:val="9"/>
            <w:tcBorders>
              <w:top w:val="single" w:color="auto" w:sz="4" w:space="0"/>
            </w:tcBorders>
            <w:noWrap w:val="0"/>
            <w:vAlign w:val="top"/>
          </w:tcPr>
          <w:p>
            <w:pPr>
              <w:pStyle w:val="5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noWrap w:val="0"/>
            <w:vAlign w:val="top"/>
          </w:tcPr>
          <w:p>
            <w:pPr>
              <w:pStyle w:val="57"/>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noWrap w:val="0"/>
            <w:vAlign w:val="top"/>
          </w:tcPr>
          <w:p>
            <w:pPr>
              <w:pStyle w:val="57"/>
              <w:tabs>
                <w:tab w:val="right" w:pos="2751"/>
              </w:tabs>
              <w:spacing w:after="0"/>
              <w:rPr>
                <w:b/>
                <w:i/>
              </w:rPr>
            </w:pPr>
            <w:r>
              <w:rPr>
                <w:b/>
                <w:i/>
              </w:rPr>
              <w:t>Proposed change affects:</w:t>
            </w:r>
          </w:p>
        </w:tc>
        <w:tc>
          <w:tcPr>
            <w:tcW w:w="1418" w:type="dxa"/>
            <w:shd w:val="clear" w:color="auto" w:fill="auto"/>
            <w:noWrap w:val="0"/>
            <w:vAlign w:val="top"/>
          </w:tcPr>
          <w:p>
            <w:pPr>
              <w:pStyle w:val="5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noWrap w:val="0"/>
            <w:vAlign w:val="top"/>
          </w:tcPr>
          <w:p>
            <w:pPr>
              <w:pStyle w:val="57"/>
              <w:spacing w:after="0"/>
              <w:jc w:val="center"/>
              <w:rPr>
                <w:rFonts w:hint="eastAsia"/>
                <w:b/>
                <w:caps/>
                <w:lang w:eastAsia="zh-CN"/>
              </w:rPr>
            </w:pPr>
          </w:p>
        </w:tc>
        <w:tc>
          <w:tcPr>
            <w:tcW w:w="709" w:type="dxa"/>
            <w:tcBorders>
              <w:left w:val="single" w:color="auto" w:sz="4" w:space="0"/>
            </w:tcBorders>
            <w:shd w:val="clear" w:color="auto" w:fill="auto"/>
            <w:noWrap w:val="0"/>
            <w:vAlign w:val="top"/>
          </w:tcPr>
          <w:p>
            <w:pPr>
              <w:pStyle w:val="5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noWrap w:val="0"/>
            <w:vAlign w:val="top"/>
          </w:tcPr>
          <w:p>
            <w:pPr>
              <w:pStyle w:val="57"/>
              <w:spacing w:after="0"/>
              <w:jc w:val="center"/>
              <w:rPr>
                <w:b/>
                <w:caps/>
              </w:rPr>
            </w:pPr>
          </w:p>
        </w:tc>
        <w:tc>
          <w:tcPr>
            <w:tcW w:w="2126" w:type="dxa"/>
            <w:shd w:val="clear" w:color="auto" w:fill="auto"/>
            <w:noWrap w:val="0"/>
            <w:vAlign w:val="top"/>
          </w:tcPr>
          <w:p>
            <w:pPr>
              <w:pStyle w:val="5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noWrap w:val="0"/>
            <w:vAlign w:val="top"/>
          </w:tcPr>
          <w:p>
            <w:pPr>
              <w:pStyle w:val="57"/>
              <w:spacing w:after="0"/>
              <w:jc w:val="center"/>
              <w:rPr>
                <w:b/>
                <w:caps/>
              </w:rPr>
            </w:pPr>
            <w:r>
              <w:rPr>
                <w:rFonts w:hint="eastAsia"/>
                <w:b/>
                <w:caps/>
                <w:lang w:eastAsia="zh-CN"/>
              </w:rPr>
              <w:t>x</w:t>
            </w:r>
          </w:p>
        </w:tc>
        <w:tc>
          <w:tcPr>
            <w:tcW w:w="1418" w:type="dxa"/>
            <w:tcBorders>
              <w:left w:val="nil"/>
            </w:tcBorders>
            <w:shd w:val="clear" w:color="auto" w:fill="auto"/>
            <w:noWrap w:val="0"/>
            <w:vAlign w:val="top"/>
          </w:tcPr>
          <w:p>
            <w:pPr>
              <w:pStyle w:val="5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noWrap w:val="0"/>
            <w:vAlign w:val="top"/>
          </w:tcPr>
          <w:p>
            <w:pPr>
              <w:pStyle w:val="57"/>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noWrap w:val="0"/>
            <w:vAlign w:val="top"/>
          </w:tcPr>
          <w:p>
            <w:pPr>
              <w:pStyle w:val="5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noWrap w:val="0"/>
            <w:vAlign w:val="top"/>
          </w:tcPr>
          <w:p>
            <w:pPr>
              <w:pStyle w:val="5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noWrap w:val="0"/>
            <w:vAlign w:val="top"/>
          </w:tcPr>
          <w:p>
            <w:pPr>
              <w:pStyle w:val="57"/>
              <w:spacing w:after="0"/>
              <w:ind w:left="100"/>
              <w:rPr>
                <w:rFonts w:hint="default" w:eastAsia="宋体"/>
                <w:lang w:val="en-US" w:eastAsia="zh-CN"/>
              </w:rPr>
            </w:pPr>
            <w:r>
              <w:rPr>
                <w:rFonts w:hint="eastAsia"/>
                <w:lang w:val="en-US" w:eastAsia="zh-CN"/>
              </w:rPr>
              <w:t>(Subsequent CPAC BL CR to TS 37.340) Introduction of subsequent CPAC</w:t>
            </w:r>
          </w:p>
        </w:tc>
      </w:tr>
      <w:tr>
        <w:tblPrEx>
          <w:tblCellMar>
            <w:top w:w="0" w:type="dxa"/>
            <w:left w:w="42" w:type="dxa"/>
            <w:bottom w:w="0" w:type="dxa"/>
            <w:right w:w="42" w:type="dxa"/>
          </w:tblCellMar>
        </w:tblPrEx>
        <w:tc>
          <w:tcPr>
            <w:tcW w:w="1843" w:type="dxa"/>
            <w:tcBorders>
              <w:left w:val="single" w:color="auto" w:sz="4" w:space="0"/>
            </w:tcBorders>
            <w:noWrap w:val="0"/>
            <w:vAlign w:val="top"/>
          </w:tcPr>
          <w:p>
            <w:pPr>
              <w:pStyle w:val="57"/>
              <w:spacing w:after="0"/>
              <w:rPr>
                <w:b/>
                <w:i/>
                <w:sz w:val="8"/>
                <w:szCs w:val="8"/>
              </w:rPr>
            </w:pPr>
          </w:p>
        </w:tc>
        <w:tc>
          <w:tcPr>
            <w:tcW w:w="7797" w:type="dxa"/>
            <w:gridSpan w:val="10"/>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noWrap w:val="0"/>
            <w:vAlign w:val="top"/>
          </w:tcPr>
          <w:p>
            <w:pPr>
              <w:pStyle w:val="57"/>
              <w:tabs>
                <w:tab w:val="right" w:pos="1759"/>
              </w:tabs>
              <w:spacing w:after="0"/>
              <w:rPr>
                <w:b/>
                <w:i/>
              </w:rPr>
            </w:pPr>
            <w:r>
              <w:rPr>
                <w:b/>
                <w:i/>
              </w:rPr>
              <w:t>Source to WG:</w:t>
            </w:r>
          </w:p>
        </w:tc>
        <w:tc>
          <w:tcPr>
            <w:tcW w:w="7797" w:type="dxa"/>
            <w:gridSpan w:val="10"/>
            <w:tcBorders>
              <w:right w:val="single" w:color="auto" w:sz="4" w:space="0"/>
            </w:tcBorders>
            <w:shd w:val="pct30" w:color="FFFF00" w:fill="auto"/>
            <w:noWrap w:val="0"/>
            <w:vAlign w:val="top"/>
          </w:tcPr>
          <w:p>
            <w:pPr>
              <w:pStyle w:val="57"/>
              <w:spacing w:after="0"/>
              <w:ind w:left="100"/>
              <w:rPr>
                <w:rFonts w:hint="default" w:eastAsia="宋体"/>
                <w:lang w:val="en-US" w:eastAsia="zh-CN"/>
              </w:rPr>
            </w:pPr>
            <w:r>
              <w:rPr>
                <w:rFonts w:hint="eastAsia"/>
                <w:lang w:val="en-US" w:eastAsia="zh-CN"/>
              </w:rPr>
              <w:t>ZTE, China Telecom, Huawei, China Unicom</w:t>
            </w:r>
          </w:p>
        </w:tc>
      </w:tr>
      <w:tr>
        <w:tblPrEx>
          <w:tblCellMar>
            <w:top w:w="0" w:type="dxa"/>
            <w:left w:w="42" w:type="dxa"/>
            <w:bottom w:w="0" w:type="dxa"/>
            <w:right w:w="42" w:type="dxa"/>
          </w:tblCellMar>
        </w:tblPrEx>
        <w:tc>
          <w:tcPr>
            <w:tcW w:w="1843" w:type="dxa"/>
            <w:tcBorders>
              <w:left w:val="single" w:color="auto" w:sz="4" w:space="0"/>
            </w:tcBorders>
            <w:shd w:val="clear" w:color="auto" w:fill="auto"/>
            <w:noWrap w:val="0"/>
            <w:vAlign w:val="top"/>
          </w:tcPr>
          <w:p>
            <w:pPr>
              <w:pStyle w:val="57"/>
              <w:tabs>
                <w:tab w:val="right" w:pos="1759"/>
              </w:tabs>
              <w:spacing w:after="0"/>
              <w:rPr>
                <w:b/>
                <w:i/>
              </w:rPr>
            </w:pPr>
            <w:r>
              <w:rPr>
                <w:b/>
                <w:i/>
              </w:rPr>
              <w:t>Source to TSG:</w:t>
            </w:r>
          </w:p>
        </w:tc>
        <w:tc>
          <w:tcPr>
            <w:tcW w:w="7797" w:type="dxa"/>
            <w:gridSpan w:val="10"/>
            <w:tcBorders>
              <w:right w:val="single" w:color="auto" w:sz="4" w:space="0"/>
            </w:tcBorders>
            <w:shd w:val="pct30" w:color="FFFF00" w:fill="auto"/>
            <w:noWrap w:val="0"/>
            <w:vAlign w:val="top"/>
          </w:tcPr>
          <w:p>
            <w:pPr>
              <w:pStyle w:val="57"/>
              <w:spacing w:after="0"/>
              <w:ind w:left="100"/>
              <w:rPr>
                <w:rFonts w:hint="default" w:eastAsia="宋体"/>
                <w:lang w:val="en-US" w:eastAsia="zh-CN"/>
              </w:rPr>
            </w:pPr>
            <w:r>
              <w:rPr>
                <w:rFonts w:hint="eastAsia"/>
                <w:lang w:val="en-US" w:eastAsia="zh-CN"/>
              </w:rPr>
              <w:t>R3</w:t>
            </w:r>
          </w:p>
        </w:tc>
      </w:tr>
      <w:tr>
        <w:tblPrEx>
          <w:tblCellMar>
            <w:top w:w="0" w:type="dxa"/>
            <w:left w:w="42" w:type="dxa"/>
            <w:bottom w:w="0" w:type="dxa"/>
            <w:right w:w="42" w:type="dxa"/>
          </w:tblCellMar>
        </w:tblPrEx>
        <w:tc>
          <w:tcPr>
            <w:tcW w:w="1843" w:type="dxa"/>
            <w:tcBorders>
              <w:left w:val="single" w:color="auto" w:sz="4" w:space="0"/>
            </w:tcBorders>
            <w:noWrap w:val="0"/>
            <w:vAlign w:val="top"/>
          </w:tcPr>
          <w:p>
            <w:pPr>
              <w:pStyle w:val="57"/>
              <w:spacing w:after="0"/>
              <w:rPr>
                <w:b/>
                <w:i/>
                <w:sz w:val="8"/>
                <w:szCs w:val="8"/>
              </w:rPr>
            </w:pPr>
          </w:p>
        </w:tc>
        <w:tc>
          <w:tcPr>
            <w:tcW w:w="7797" w:type="dxa"/>
            <w:gridSpan w:val="10"/>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noWrap w:val="0"/>
            <w:vAlign w:val="top"/>
          </w:tcPr>
          <w:p>
            <w:pPr>
              <w:pStyle w:val="57"/>
              <w:tabs>
                <w:tab w:val="right" w:pos="1759"/>
              </w:tabs>
              <w:spacing w:after="0"/>
              <w:rPr>
                <w:b/>
                <w:i/>
              </w:rPr>
            </w:pPr>
            <w:r>
              <w:rPr>
                <w:b/>
                <w:i/>
              </w:rPr>
              <w:t>Work item code:</w:t>
            </w:r>
          </w:p>
        </w:tc>
        <w:tc>
          <w:tcPr>
            <w:tcW w:w="3686" w:type="dxa"/>
            <w:gridSpan w:val="5"/>
            <w:shd w:val="pct30" w:color="FFFF00" w:fill="auto"/>
            <w:noWrap w:val="0"/>
            <w:vAlign w:val="top"/>
          </w:tcPr>
          <w:p>
            <w:pPr>
              <w:pStyle w:val="57"/>
              <w:spacing w:after="0"/>
              <w:ind w:left="100"/>
              <w:rPr>
                <w:rFonts w:hint="default" w:eastAsia="宋体"/>
                <w:lang w:val="en-US" w:eastAsia="zh-CN"/>
              </w:rPr>
            </w:pPr>
            <w:r>
              <w:rPr>
                <w:rFonts w:hint="eastAsia"/>
                <w:highlight w:val="none"/>
                <w:lang w:val="en-US" w:eastAsia="zh-CN"/>
              </w:rPr>
              <w:t>NR_Mob_enh2-Core</w:t>
            </w:r>
          </w:p>
        </w:tc>
        <w:tc>
          <w:tcPr>
            <w:tcW w:w="567" w:type="dxa"/>
            <w:tcBorders>
              <w:left w:val="nil"/>
            </w:tcBorders>
            <w:shd w:val="clear" w:color="auto" w:fill="auto"/>
            <w:noWrap w:val="0"/>
            <w:vAlign w:val="top"/>
          </w:tcPr>
          <w:p>
            <w:pPr>
              <w:pStyle w:val="57"/>
              <w:spacing w:after="0"/>
              <w:ind w:right="100"/>
            </w:pPr>
          </w:p>
        </w:tc>
        <w:tc>
          <w:tcPr>
            <w:tcW w:w="1417" w:type="dxa"/>
            <w:gridSpan w:val="3"/>
            <w:tcBorders>
              <w:left w:val="nil"/>
            </w:tcBorders>
            <w:shd w:val="clear" w:color="auto" w:fill="auto"/>
            <w:noWrap w:val="0"/>
            <w:vAlign w:val="top"/>
          </w:tcPr>
          <w:p>
            <w:pPr>
              <w:pStyle w:val="57"/>
              <w:spacing w:after="0"/>
              <w:jc w:val="right"/>
            </w:pPr>
            <w:r>
              <w:rPr>
                <w:b/>
                <w:i/>
              </w:rPr>
              <w:t>Date:</w:t>
            </w:r>
          </w:p>
        </w:tc>
        <w:tc>
          <w:tcPr>
            <w:tcW w:w="2127" w:type="dxa"/>
            <w:tcBorders>
              <w:right w:val="single" w:color="auto" w:sz="4" w:space="0"/>
            </w:tcBorders>
            <w:shd w:val="pct30" w:color="FFFF00" w:fill="auto"/>
            <w:noWrap w:val="0"/>
            <w:vAlign w:val="top"/>
          </w:tcPr>
          <w:p>
            <w:pPr>
              <w:pStyle w:val="57"/>
              <w:spacing w:after="0"/>
              <w:ind w:left="100"/>
              <w:rPr>
                <w:rFonts w:hint="default" w:eastAsia="宋体"/>
                <w:lang w:val="en-US" w:eastAsia="zh-CN"/>
              </w:rPr>
            </w:pPr>
            <w:r>
              <w:rPr>
                <w:rFonts w:hint="eastAsia"/>
                <w:lang w:val="en-US" w:eastAsia="zh-CN"/>
              </w:rPr>
              <w:t>2023-08-25</w:t>
            </w:r>
            <w:bookmarkStart w:id="72" w:name="_GoBack"/>
            <w:bookmarkEnd w:id="72"/>
          </w:p>
        </w:tc>
      </w:tr>
      <w:tr>
        <w:tblPrEx>
          <w:tblCellMar>
            <w:top w:w="0" w:type="dxa"/>
            <w:left w:w="42" w:type="dxa"/>
            <w:bottom w:w="0" w:type="dxa"/>
            <w:right w:w="42" w:type="dxa"/>
          </w:tblCellMar>
        </w:tblPrEx>
        <w:tc>
          <w:tcPr>
            <w:tcW w:w="1843" w:type="dxa"/>
            <w:tcBorders>
              <w:left w:val="single" w:color="auto" w:sz="4" w:space="0"/>
            </w:tcBorders>
            <w:noWrap w:val="0"/>
            <w:vAlign w:val="top"/>
          </w:tcPr>
          <w:p>
            <w:pPr>
              <w:pStyle w:val="57"/>
              <w:spacing w:after="0"/>
              <w:rPr>
                <w:b/>
                <w:i/>
                <w:sz w:val="8"/>
                <w:szCs w:val="8"/>
              </w:rPr>
            </w:pPr>
          </w:p>
        </w:tc>
        <w:tc>
          <w:tcPr>
            <w:tcW w:w="1986" w:type="dxa"/>
            <w:gridSpan w:val="4"/>
            <w:noWrap w:val="0"/>
            <w:vAlign w:val="top"/>
          </w:tcPr>
          <w:p>
            <w:pPr>
              <w:pStyle w:val="57"/>
              <w:spacing w:after="0"/>
              <w:rPr>
                <w:sz w:val="8"/>
                <w:szCs w:val="8"/>
              </w:rPr>
            </w:pPr>
          </w:p>
        </w:tc>
        <w:tc>
          <w:tcPr>
            <w:tcW w:w="2267" w:type="dxa"/>
            <w:gridSpan w:val="2"/>
            <w:noWrap w:val="0"/>
            <w:vAlign w:val="top"/>
          </w:tcPr>
          <w:p>
            <w:pPr>
              <w:pStyle w:val="57"/>
              <w:spacing w:after="0"/>
              <w:rPr>
                <w:sz w:val="8"/>
                <w:szCs w:val="8"/>
              </w:rPr>
            </w:pPr>
          </w:p>
        </w:tc>
        <w:tc>
          <w:tcPr>
            <w:tcW w:w="1417" w:type="dxa"/>
            <w:gridSpan w:val="3"/>
            <w:noWrap w:val="0"/>
            <w:vAlign w:val="top"/>
          </w:tcPr>
          <w:p>
            <w:pPr>
              <w:pStyle w:val="57"/>
              <w:spacing w:after="0"/>
              <w:rPr>
                <w:sz w:val="8"/>
                <w:szCs w:val="8"/>
              </w:rPr>
            </w:pPr>
          </w:p>
        </w:tc>
        <w:tc>
          <w:tcPr>
            <w:tcW w:w="2127" w:type="dxa"/>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noWrap w:val="0"/>
            <w:vAlign w:val="top"/>
          </w:tcPr>
          <w:p>
            <w:pPr>
              <w:pStyle w:val="57"/>
              <w:tabs>
                <w:tab w:val="right" w:pos="1759"/>
              </w:tabs>
              <w:spacing w:after="0"/>
              <w:rPr>
                <w:b/>
                <w:i/>
              </w:rPr>
            </w:pPr>
            <w:r>
              <w:rPr>
                <w:b/>
                <w:i/>
              </w:rPr>
              <w:t>Category:</w:t>
            </w:r>
          </w:p>
        </w:tc>
        <w:tc>
          <w:tcPr>
            <w:tcW w:w="851" w:type="dxa"/>
            <w:shd w:val="pct30" w:color="FFFF00" w:fill="auto"/>
            <w:noWrap w:val="0"/>
            <w:vAlign w:val="top"/>
          </w:tcPr>
          <w:p>
            <w:pPr>
              <w:pStyle w:val="57"/>
              <w:spacing w:after="0"/>
              <w:ind w:left="100" w:right="-609"/>
              <w:rPr>
                <w:rFonts w:hint="eastAsia" w:eastAsia="宋体"/>
                <w:b/>
                <w:lang w:eastAsia="zh-CN"/>
              </w:rPr>
            </w:pPr>
            <w:r>
              <w:rPr>
                <w:rFonts w:hint="eastAsia"/>
                <w:b/>
                <w:bCs/>
                <w:lang w:val="en-US" w:eastAsia="zh-CN"/>
              </w:rPr>
              <w:t>B</w:t>
            </w:r>
          </w:p>
        </w:tc>
        <w:tc>
          <w:tcPr>
            <w:tcW w:w="3402" w:type="dxa"/>
            <w:gridSpan w:val="5"/>
            <w:tcBorders>
              <w:left w:val="nil"/>
            </w:tcBorders>
            <w:shd w:val="clear" w:color="auto" w:fill="auto"/>
            <w:noWrap w:val="0"/>
            <w:vAlign w:val="top"/>
          </w:tcPr>
          <w:p>
            <w:pPr>
              <w:pStyle w:val="57"/>
              <w:spacing w:after="0"/>
            </w:pPr>
          </w:p>
        </w:tc>
        <w:tc>
          <w:tcPr>
            <w:tcW w:w="1417" w:type="dxa"/>
            <w:gridSpan w:val="3"/>
            <w:tcBorders>
              <w:left w:val="nil"/>
            </w:tcBorders>
            <w:shd w:val="clear" w:color="auto" w:fill="auto"/>
            <w:noWrap w:val="0"/>
            <w:vAlign w:val="top"/>
          </w:tcPr>
          <w:p>
            <w:pPr>
              <w:pStyle w:val="57"/>
              <w:spacing w:after="0"/>
              <w:jc w:val="right"/>
              <w:rPr>
                <w:b/>
                <w:i/>
              </w:rPr>
            </w:pPr>
            <w:r>
              <w:rPr>
                <w:b/>
                <w:i/>
              </w:rPr>
              <w:t>Release:</w:t>
            </w:r>
          </w:p>
        </w:tc>
        <w:tc>
          <w:tcPr>
            <w:tcW w:w="2127" w:type="dxa"/>
            <w:tcBorders>
              <w:right w:val="single" w:color="auto" w:sz="4" w:space="0"/>
            </w:tcBorders>
            <w:shd w:val="pct30" w:color="FFFF00" w:fill="auto"/>
            <w:noWrap w:val="0"/>
            <w:vAlign w:val="top"/>
          </w:tcPr>
          <w:p>
            <w:pPr>
              <w:pStyle w:val="57"/>
              <w:spacing w:after="0"/>
              <w:ind w:left="100"/>
            </w:pPr>
            <w:r>
              <w:rPr>
                <w:rFonts w:hint="eastAsia"/>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noWrap w:val="0"/>
            <w:vAlign w:val="top"/>
          </w:tcPr>
          <w:p>
            <w:pPr>
              <w:pStyle w:val="57"/>
              <w:spacing w:after="0"/>
              <w:rPr>
                <w:b/>
                <w:i/>
              </w:rPr>
            </w:pPr>
          </w:p>
        </w:tc>
        <w:tc>
          <w:tcPr>
            <w:tcW w:w="4677" w:type="dxa"/>
            <w:gridSpan w:val="8"/>
            <w:tcBorders>
              <w:bottom w:val="single" w:color="auto" w:sz="4" w:space="0"/>
            </w:tcBorders>
            <w:noWrap w:val="0"/>
            <w:vAlign w:val="top"/>
          </w:tcPr>
          <w:p>
            <w:pPr>
              <w:pStyle w:val="5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noWrap w:val="0"/>
            <w:vAlign w:val="top"/>
          </w:tcPr>
          <w:p>
            <w:pPr>
              <w:pStyle w:val="5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noWrap w:val="0"/>
            <w:vAlign w:val="top"/>
          </w:tcPr>
          <w:p>
            <w:pPr>
              <w:pStyle w:val="57"/>
              <w:spacing w:after="0"/>
              <w:rPr>
                <w:b/>
                <w:i/>
                <w:sz w:val="8"/>
                <w:szCs w:val="8"/>
              </w:rPr>
            </w:pPr>
          </w:p>
        </w:tc>
        <w:tc>
          <w:tcPr>
            <w:tcW w:w="7797" w:type="dxa"/>
            <w:gridSpan w:val="10"/>
            <w:noWrap w:val="0"/>
            <w:vAlign w:val="top"/>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noWrap w:val="0"/>
            <w:vAlign w:val="top"/>
          </w:tcPr>
          <w:p>
            <w:pPr>
              <w:pStyle w:val="5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noWrap w:val="0"/>
            <w:vAlign w:val="top"/>
          </w:tcPr>
          <w:p>
            <w:pPr>
              <w:pStyle w:val="57"/>
              <w:spacing w:after="0"/>
              <w:rPr>
                <w:rFonts w:hint="default" w:eastAsia="宋体"/>
                <w:lang w:val="en-US" w:eastAsia="zh-CN"/>
              </w:rPr>
            </w:pPr>
            <w:r>
              <w:rPr>
                <w:rFonts w:hint="eastAsia"/>
              </w:rPr>
              <w:t>Introduc</w:t>
            </w:r>
            <w:r>
              <w:rPr>
                <w:rFonts w:hint="eastAsia"/>
                <w:lang w:val="en-US" w:eastAsia="zh-CN"/>
              </w:rPr>
              <w:t>e</w:t>
            </w:r>
            <w:r>
              <w:rPr>
                <w:rFonts w:hint="eastAsia"/>
              </w:rPr>
              <w:t xml:space="preserve"> </w:t>
            </w:r>
            <w:bookmarkStart w:id="1" w:name="OLE_LINK2"/>
            <w:r>
              <w:rPr>
                <w:rFonts w:hint="eastAsia"/>
                <w:lang w:val="en-US" w:eastAsia="zh-CN"/>
              </w:rPr>
              <w:t>subsequent CPAC</w:t>
            </w:r>
            <w:bookmarkEnd w:id="1"/>
          </w:p>
        </w:tc>
      </w:tr>
      <w:tr>
        <w:tblPrEx>
          <w:tblCellMar>
            <w:top w:w="0" w:type="dxa"/>
            <w:left w:w="42" w:type="dxa"/>
            <w:bottom w:w="0" w:type="dxa"/>
            <w:right w:w="42" w:type="dxa"/>
          </w:tblCellMar>
        </w:tblPrEx>
        <w:tc>
          <w:tcPr>
            <w:tcW w:w="2694" w:type="dxa"/>
            <w:gridSpan w:val="2"/>
            <w:tcBorders>
              <w:left w:val="single" w:color="auto" w:sz="4" w:space="0"/>
            </w:tcBorders>
            <w:noWrap w:val="0"/>
            <w:vAlign w:val="top"/>
          </w:tcPr>
          <w:p>
            <w:pPr>
              <w:pStyle w:val="57"/>
              <w:spacing w:after="0"/>
              <w:rPr>
                <w:b/>
                <w:i/>
                <w:sz w:val="8"/>
                <w:szCs w:val="8"/>
              </w:rPr>
            </w:pPr>
          </w:p>
        </w:tc>
        <w:tc>
          <w:tcPr>
            <w:tcW w:w="6946" w:type="dxa"/>
            <w:gridSpan w:val="9"/>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57"/>
              <w:tabs>
                <w:tab w:val="right" w:pos="2184"/>
              </w:tabs>
              <w:spacing w:after="0"/>
              <w:rPr>
                <w:b/>
                <w:i/>
              </w:rPr>
            </w:pPr>
            <w:r>
              <w:rPr>
                <w:b/>
                <w:i/>
              </w:rPr>
              <w:t>Summary of change:</w:t>
            </w:r>
          </w:p>
        </w:tc>
        <w:tc>
          <w:tcPr>
            <w:tcW w:w="6946" w:type="dxa"/>
            <w:gridSpan w:val="9"/>
            <w:tcBorders>
              <w:right w:val="single" w:color="auto" w:sz="4" w:space="0"/>
            </w:tcBorders>
            <w:shd w:val="pct30" w:color="FFFF00" w:fill="auto"/>
            <w:noWrap w:val="0"/>
            <w:vAlign w:val="top"/>
          </w:tcPr>
          <w:p>
            <w:pPr>
              <w:pStyle w:val="57"/>
              <w:spacing w:after="0"/>
              <w:rPr>
                <w:lang w:eastAsia="zh-CN"/>
              </w:rPr>
            </w:pPr>
            <w:r>
              <w:rPr>
                <w:rFonts w:hint="eastAsia"/>
                <w:lang w:eastAsia="zh-CN"/>
              </w:rPr>
              <w:t>Intro</w:t>
            </w:r>
            <w:r>
              <w:rPr>
                <w:lang w:eastAsia="zh-CN"/>
              </w:rPr>
              <w:t xml:space="preserve">duce </w:t>
            </w:r>
            <w:r>
              <w:rPr>
                <w:rFonts w:hint="eastAsia"/>
                <w:lang w:eastAsia="zh-CN"/>
              </w:rPr>
              <w:t>subsequent CPAC</w:t>
            </w:r>
          </w:p>
          <w:p>
            <w:pPr>
              <w:pStyle w:val="57"/>
              <w:numPr>
                <w:ilvl w:val="0"/>
                <w:numId w:val="1"/>
              </w:numPr>
              <w:spacing w:after="0"/>
              <w:rPr>
                <w:lang w:eastAsia="zh-CN"/>
              </w:rPr>
            </w:pPr>
            <w:r>
              <w:rPr>
                <w:lang w:eastAsia="zh-CN"/>
              </w:rPr>
              <w:t xml:space="preserve">Capture RAN3 related part from endorsed RAN2’s running CR </w:t>
            </w:r>
            <w:bookmarkStart w:id="2" w:name="OLE_LINK4"/>
            <w:r>
              <w:rPr>
                <w:rFonts w:hint="eastAsia"/>
              </w:rPr>
              <w:t>2306952</w:t>
            </w:r>
            <w:bookmarkEnd w:id="2"/>
          </w:p>
          <w:p>
            <w:pPr>
              <w:pStyle w:val="57"/>
              <w:numPr>
                <w:ilvl w:val="0"/>
                <w:numId w:val="1"/>
              </w:numPr>
              <w:spacing w:after="0"/>
              <w:rPr>
                <w:lang w:eastAsia="zh-CN"/>
              </w:rPr>
            </w:pPr>
            <w:r>
              <w:rPr>
                <w:rFonts w:hint="eastAsia"/>
                <w:lang w:val="en-US" w:eastAsia="zh-CN"/>
              </w:rPr>
              <w:t>Introduce texts to reflect RAN3</w:t>
            </w:r>
            <w:r>
              <w:rPr>
                <w:rFonts w:hint="default"/>
                <w:lang w:val="en-US" w:eastAsia="zh-CN"/>
              </w:rPr>
              <w:t>’</w:t>
            </w:r>
            <w:r>
              <w:rPr>
                <w:rFonts w:hint="eastAsia"/>
                <w:lang w:val="en-US" w:eastAsia="zh-CN"/>
              </w:rPr>
              <w:t>s agreements</w:t>
            </w:r>
          </w:p>
          <w:p>
            <w:pPr>
              <w:pStyle w:val="57"/>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noWrap w:val="0"/>
            <w:vAlign w:val="top"/>
          </w:tcPr>
          <w:p>
            <w:pPr>
              <w:pStyle w:val="57"/>
              <w:spacing w:after="0"/>
              <w:rPr>
                <w:b/>
                <w:i/>
                <w:sz w:val="8"/>
                <w:szCs w:val="8"/>
              </w:rPr>
            </w:pPr>
          </w:p>
        </w:tc>
        <w:tc>
          <w:tcPr>
            <w:tcW w:w="6946" w:type="dxa"/>
            <w:gridSpan w:val="9"/>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noWrap w:val="0"/>
            <w:vAlign w:val="top"/>
          </w:tcPr>
          <w:p>
            <w:pPr>
              <w:pStyle w:val="5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noWrap w:val="0"/>
            <w:vAlign w:val="top"/>
          </w:tcPr>
          <w:p>
            <w:pPr>
              <w:pStyle w:val="57"/>
              <w:spacing w:after="0"/>
              <w:rPr>
                <w:rFonts w:hint="default" w:eastAsia="宋体"/>
                <w:lang w:val="en-US" w:eastAsia="zh-CN"/>
              </w:rPr>
            </w:pPr>
            <w:r>
              <w:rPr>
                <w:rFonts w:hint="eastAsia"/>
                <w:lang w:val="en-US" w:eastAsia="zh-CN"/>
              </w:rPr>
              <w:t>Subsequent CPAC is not supported</w:t>
            </w:r>
          </w:p>
        </w:tc>
      </w:tr>
      <w:tr>
        <w:tblPrEx>
          <w:tblCellMar>
            <w:top w:w="0" w:type="dxa"/>
            <w:left w:w="42" w:type="dxa"/>
            <w:bottom w:w="0" w:type="dxa"/>
            <w:right w:w="42" w:type="dxa"/>
          </w:tblCellMar>
        </w:tblPrEx>
        <w:tc>
          <w:tcPr>
            <w:tcW w:w="2694" w:type="dxa"/>
            <w:gridSpan w:val="2"/>
            <w:noWrap w:val="0"/>
            <w:vAlign w:val="top"/>
          </w:tcPr>
          <w:p>
            <w:pPr>
              <w:pStyle w:val="57"/>
              <w:spacing w:after="0"/>
              <w:rPr>
                <w:b/>
                <w:i/>
                <w:sz w:val="8"/>
                <w:szCs w:val="8"/>
              </w:rPr>
            </w:pPr>
          </w:p>
        </w:tc>
        <w:tc>
          <w:tcPr>
            <w:tcW w:w="6946" w:type="dxa"/>
            <w:gridSpan w:val="9"/>
            <w:noWrap w:val="0"/>
            <w:vAlign w:val="top"/>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noWrap w:val="0"/>
            <w:vAlign w:val="top"/>
          </w:tcPr>
          <w:p>
            <w:pPr>
              <w:pStyle w:val="5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noWrap w:val="0"/>
            <w:vAlign w:val="top"/>
          </w:tcPr>
          <w:p>
            <w:pPr>
              <w:pStyle w:val="57"/>
              <w:spacing w:after="0"/>
              <w:ind w:left="100"/>
            </w:pPr>
            <w:r>
              <w:rPr>
                <w:rFonts w:ascii="Arial" w:hAnsi="Arial" w:eastAsia="宋体"/>
                <w:lang w:val="en-US" w:eastAsia="zh-CN"/>
              </w:rPr>
              <w:t>3.1, 10.1, 10.2.2, 10.3.2, 10.4.2, 10.5.2, 10.X</w:t>
            </w:r>
          </w:p>
        </w:tc>
      </w:tr>
      <w:tr>
        <w:tblPrEx>
          <w:tblCellMar>
            <w:top w:w="0" w:type="dxa"/>
            <w:left w:w="42" w:type="dxa"/>
            <w:bottom w:w="0" w:type="dxa"/>
            <w:right w:w="42" w:type="dxa"/>
          </w:tblCellMar>
        </w:tblPrEx>
        <w:tc>
          <w:tcPr>
            <w:tcW w:w="2694" w:type="dxa"/>
            <w:gridSpan w:val="2"/>
            <w:tcBorders>
              <w:left w:val="single" w:color="auto" w:sz="4" w:space="0"/>
            </w:tcBorders>
            <w:noWrap w:val="0"/>
            <w:vAlign w:val="top"/>
          </w:tcPr>
          <w:p>
            <w:pPr>
              <w:pStyle w:val="57"/>
              <w:spacing w:after="0"/>
              <w:rPr>
                <w:b/>
                <w:i/>
                <w:sz w:val="8"/>
                <w:szCs w:val="8"/>
              </w:rPr>
            </w:pPr>
          </w:p>
        </w:tc>
        <w:tc>
          <w:tcPr>
            <w:tcW w:w="6946" w:type="dxa"/>
            <w:gridSpan w:val="9"/>
            <w:tcBorders>
              <w:right w:val="single" w:color="auto" w:sz="4" w:space="0"/>
            </w:tcBorders>
            <w:noWrap w:val="0"/>
            <w:vAlign w:val="top"/>
          </w:tcPr>
          <w:p>
            <w:pPr>
              <w:pStyle w:val="5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57"/>
              <w:tabs>
                <w:tab w:val="right" w:pos="2184"/>
              </w:tabs>
              <w:spacing w:after="0"/>
              <w:rPr>
                <w:b/>
                <w:i/>
              </w:rPr>
            </w:pPr>
          </w:p>
        </w:tc>
        <w:tc>
          <w:tcPr>
            <w:tcW w:w="284" w:type="dxa"/>
            <w:tcBorders>
              <w:top w:val="single" w:color="auto" w:sz="4" w:space="0"/>
              <w:left w:val="single" w:color="auto" w:sz="4" w:space="0"/>
              <w:bottom w:val="single" w:color="auto" w:sz="4" w:space="0"/>
            </w:tcBorders>
            <w:shd w:val="clear" w:color="auto" w:fill="auto"/>
            <w:noWrap w:val="0"/>
            <w:vAlign w:val="top"/>
          </w:tcPr>
          <w:p>
            <w:pPr>
              <w:pStyle w:val="5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noWrap w:val="0"/>
            <w:vAlign w:val="top"/>
          </w:tcPr>
          <w:p>
            <w:pPr>
              <w:pStyle w:val="57"/>
              <w:spacing w:after="0"/>
              <w:jc w:val="center"/>
              <w:rPr>
                <w:b/>
                <w:caps/>
              </w:rPr>
            </w:pPr>
            <w:r>
              <w:rPr>
                <w:b/>
                <w:caps/>
              </w:rPr>
              <w:t>N</w:t>
            </w:r>
          </w:p>
        </w:tc>
        <w:tc>
          <w:tcPr>
            <w:tcW w:w="2977" w:type="dxa"/>
            <w:gridSpan w:val="4"/>
            <w:shd w:val="clear" w:color="auto" w:fill="auto"/>
            <w:noWrap w:val="0"/>
            <w:vAlign w:val="top"/>
          </w:tcPr>
          <w:p>
            <w:pPr>
              <w:pStyle w:val="57"/>
              <w:tabs>
                <w:tab w:val="right" w:pos="2893"/>
              </w:tabs>
              <w:spacing w:after="0"/>
            </w:pPr>
          </w:p>
        </w:tc>
        <w:tc>
          <w:tcPr>
            <w:tcW w:w="3401" w:type="dxa"/>
            <w:gridSpan w:val="3"/>
            <w:tcBorders>
              <w:right w:val="single" w:color="auto" w:sz="4" w:space="0"/>
            </w:tcBorders>
            <w:shd w:val="clear" w:color="FFFF00" w:fill="auto"/>
            <w:noWrap w:val="0"/>
            <w:vAlign w:val="top"/>
          </w:tcPr>
          <w:p>
            <w:pPr>
              <w:pStyle w:val="5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5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57"/>
              <w:spacing w:after="0"/>
              <w:jc w:val="center"/>
              <w:rPr>
                <w:b/>
                <w:caps/>
              </w:rPr>
            </w:pPr>
            <w:r>
              <w:rPr>
                <w:rFonts w:hint="eastAsia"/>
                <w:b/>
                <w:caps/>
                <w:lang w:eastAsia="zh-CN"/>
              </w:rPr>
              <w:t>x</w:t>
            </w:r>
          </w:p>
        </w:tc>
        <w:tc>
          <w:tcPr>
            <w:tcW w:w="2977" w:type="dxa"/>
            <w:gridSpan w:val="4"/>
            <w:shd w:val="clear" w:color="auto" w:fill="auto"/>
            <w:noWrap w:val="0"/>
            <w:vAlign w:val="top"/>
          </w:tcPr>
          <w:p>
            <w:pPr>
              <w:pStyle w:val="5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noWrap w:val="0"/>
            <w:vAlign w:val="top"/>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5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57"/>
              <w:spacing w:after="0"/>
              <w:jc w:val="center"/>
              <w:rPr>
                <w:b/>
                <w:caps/>
              </w:rPr>
            </w:pPr>
            <w:r>
              <w:rPr>
                <w:rFonts w:hint="eastAsia"/>
                <w:b/>
                <w:caps/>
                <w:lang w:eastAsia="zh-CN"/>
              </w:rPr>
              <w:t>x</w:t>
            </w:r>
          </w:p>
        </w:tc>
        <w:tc>
          <w:tcPr>
            <w:tcW w:w="2977" w:type="dxa"/>
            <w:gridSpan w:val="4"/>
            <w:shd w:val="clear" w:color="auto" w:fill="auto"/>
            <w:noWrap w:val="0"/>
            <w:vAlign w:val="top"/>
          </w:tcPr>
          <w:p>
            <w:pPr>
              <w:pStyle w:val="57"/>
              <w:spacing w:after="0"/>
            </w:pPr>
            <w:r>
              <w:t xml:space="preserve"> Test specifications</w:t>
            </w:r>
          </w:p>
        </w:tc>
        <w:tc>
          <w:tcPr>
            <w:tcW w:w="3401" w:type="dxa"/>
            <w:gridSpan w:val="3"/>
            <w:tcBorders>
              <w:right w:val="single" w:color="auto" w:sz="4" w:space="0"/>
            </w:tcBorders>
            <w:shd w:val="pct30" w:color="FFFF00" w:fill="auto"/>
            <w:noWrap w:val="0"/>
            <w:vAlign w:val="top"/>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noWrap w:val="0"/>
            <w:vAlign w:val="top"/>
          </w:tcPr>
          <w:p>
            <w:pPr>
              <w:pStyle w:val="5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noWrap w:val="0"/>
            <w:vAlign w:val="top"/>
          </w:tcPr>
          <w:p>
            <w:pPr>
              <w:pStyle w:val="5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noWrap w:val="0"/>
            <w:vAlign w:val="top"/>
          </w:tcPr>
          <w:p>
            <w:pPr>
              <w:pStyle w:val="57"/>
              <w:spacing w:after="0"/>
              <w:jc w:val="center"/>
              <w:rPr>
                <w:b/>
                <w:caps/>
              </w:rPr>
            </w:pPr>
            <w:r>
              <w:rPr>
                <w:rFonts w:hint="eastAsia"/>
                <w:b/>
                <w:caps/>
                <w:lang w:eastAsia="zh-CN"/>
              </w:rPr>
              <w:t>x</w:t>
            </w:r>
          </w:p>
        </w:tc>
        <w:tc>
          <w:tcPr>
            <w:tcW w:w="2977" w:type="dxa"/>
            <w:gridSpan w:val="4"/>
            <w:shd w:val="clear" w:color="auto" w:fill="auto"/>
            <w:noWrap w:val="0"/>
            <w:vAlign w:val="top"/>
          </w:tcPr>
          <w:p>
            <w:pPr>
              <w:pStyle w:val="57"/>
              <w:spacing w:after="0"/>
            </w:pPr>
            <w:r>
              <w:t xml:space="preserve"> O&amp;M Specifications</w:t>
            </w:r>
          </w:p>
        </w:tc>
        <w:tc>
          <w:tcPr>
            <w:tcW w:w="3401" w:type="dxa"/>
            <w:gridSpan w:val="3"/>
            <w:tcBorders>
              <w:right w:val="single" w:color="auto" w:sz="4" w:space="0"/>
            </w:tcBorders>
            <w:shd w:val="pct30" w:color="FFFF00" w:fill="auto"/>
            <w:noWrap w:val="0"/>
            <w:vAlign w:val="top"/>
          </w:tcPr>
          <w:p>
            <w:pPr>
              <w:pStyle w:val="5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noWrap w:val="0"/>
            <w:vAlign w:val="top"/>
          </w:tcPr>
          <w:p>
            <w:pPr>
              <w:pStyle w:val="57"/>
              <w:spacing w:after="0"/>
              <w:rPr>
                <w:b/>
                <w:i/>
              </w:rPr>
            </w:pPr>
          </w:p>
        </w:tc>
        <w:tc>
          <w:tcPr>
            <w:tcW w:w="6946" w:type="dxa"/>
            <w:gridSpan w:val="9"/>
            <w:tcBorders>
              <w:right w:val="single" w:color="auto" w:sz="4" w:space="0"/>
            </w:tcBorders>
            <w:noWrap w:val="0"/>
            <w:vAlign w:val="top"/>
          </w:tcPr>
          <w:p>
            <w:pPr>
              <w:pStyle w:val="5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noWrap w:val="0"/>
            <w:vAlign w:val="top"/>
          </w:tcPr>
          <w:p>
            <w:pPr>
              <w:pStyle w:val="5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noWrap w:val="0"/>
            <w:vAlign w:val="top"/>
          </w:tcPr>
          <w:p>
            <w:pPr>
              <w:pStyle w:val="57"/>
              <w:spacing w:after="0"/>
              <w:ind w:left="100"/>
            </w:pPr>
            <w:r>
              <w:rPr>
                <w:rFonts w:hint="eastAsia"/>
              </w:rPr>
              <w:t xml:space="preserve">The words highlighted in </w:t>
            </w:r>
            <w:r>
              <w:rPr>
                <w:rFonts w:hint="eastAsia"/>
                <w:lang w:val="en-US" w:eastAsia="zh-CN"/>
              </w:rPr>
              <w:t>gray</w:t>
            </w:r>
            <w:r>
              <w:rPr>
                <w:rFonts w:hint="eastAsia"/>
              </w:rPr>
              <w:t xml:space="preserve"> are copied from RAN2</w:t>
            </w:r>
            <w:r>
              <w:rPr>
                <w:rFonts w:hint="default"/>
                <w:lang w:val="en-US" w:eastAsia="zh-CN"/>
              </w:rPr>
              <w:t>’</w:t>
            </w:r>
            <w:r>
              <w:rPr>
                <w:rFonts w:hint="eastAsia"/>
              </w:rPr>
              <w:t>s running CR R2-2306952</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noWrap w:val="0"/>
            <w:vAlign w:val="top"/>
          </w:tcPr>
          <w:p>
            <w:pPr>
              <w:pStyle w:val="5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noWrap w:val="0"/>
            <w:vAlign w:val="top"/>
          </w:tcPr>
          <w:p>
            <w:pPr>
              <w:pStyle w:val="5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noWrap w:val="0"/>
            <w:vAlign w:val="top"/>
          </w:tcPr>
          <w:p>
            <w:pPr>
              <w:pStyle w:val="5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noWrap w:val="0"/>
            <w:vAlign w:val="top"/>
          </w:tcPr>
          <w:p>
            <w:pPr>
              <w:pStyle w:val="57"/>
              <w:spacing w:after="0"/>
              <w:ind w:left="100"/>
              <w:rPr>
                <w:rFonts w:hint="default" w:eastAsia="宋体"/>
                <w:lang w:val="en-US" w:eastAsia="zh-CN"/>
              </w:rPr>
            </w:pPr>
            <w:r>
              <w:rPr>
                <w:rFonts w:hint="eastAsia"/>
                <w:lang w:val="en-US" w:eastAsia="zh-CN"/>
              </w:rPr>
              <w:t>Rev 1: Revision of R3-234462, capture RAN3</w:t>
            </w:r>
            <w:r>
              <w:rPr>
                <w:rFonts w:hint="default"/>
                <w:lang w:val="en-US" w:eastAsia="zh-CN"/>
              </w:rPr>
              <w:t>’</w:t>
            </w:r>
            <w:r>
              <w:rPr>
                <w:rFonts w:hint="eastAsia"/>
                <w:lang w:val="en-US" w:eastAsia="zh-CN"/>
              </w:rPr>
              <w:t>s agreements made in #121 meeting</w:t>
            </w:r>
          </w:p>
        </w:tc>
      </w:tr>
    </w:tbl>
    <w:p>
      <w:pPr>
        <w:sectPr>
          <w:headerReference r:id="rId3" w:type="even"/>
          <w:footnotePr>
            <w:numRestart w:val="eachSect"/>
          </w:footnotePr>
          <w:pgSz w:w="11907" w:h="16840"/>
          <w:pgMar w:top="1418" w:right="1134" w:bottom="1134" w:left="1134" w:header="680" w:footer="567" w:gutter="0"/>
          <w:cols w:space="720" w:num="1"/>
        </w:sectPr>
      </w:pPr>
    </w:p>
    <w:p>
      <w:pPr>
        <w:tabs>
          <w:tab w:val="right" w:pos="9639"/>
        </w:tabs>
        <w:spacing w:after="0" w:line="259" w:lineRule="auto"/>
        <w:rPr>
          <w:rFonts w:ascii="Arial" w:hAnsi="Arial" w:eastAsia="Times New Roman" w:cs="Times New Roman"/>
          <w:b/>
          <w:sz w:val="24"/>
          <w:lang w:val="en-GB" w:eastAsia="en-US" w:bidi="ar-SA"/>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ascii="Times New Roman" w:hAnsi="Times New Roman" w:eastAsia="Calibri" w:cs="Times New Roman"/>
          <w:bCs/>
          <w:i/>
          <w:sz w:val="22"/>
          <w:szCs w:val="22"/>
          <w:lang w:val="en-US" w:eastAsia="ko-KR" w:bidi="ar-SA"/>
        </w:rPr>
      </w:pPr>
      <w:bookmarkStart w:id="3" w:name="OLE_LINK1"/>
      <w:r>
        <w:rPr>
          <w:rFonts w:ascii="Times New Roman" w:hAnsi="Times New Roman" w:eastAsia="宋体" w:cs="Times New Roman"/>
          <w:bCs/>
          <w:i/>
          <w:sz w:val="22"/>
          <w:szCs w:val="22"/>
          <w:lang w:val="en-US" w:eastAsia="zh-CN" w:bidi="ar-SA"/>
        </w:rPr>
        <w:t>START</w:t>
      </w:r>
      <w:r>
        <w:rPr>
          <w:rFonts w:ascii="Times New Roman" w:hAnsi="Times New Roman" w:eastAsia="Calibri" w:cs="Times New Roman"/>
          <w:bCs/>
          <w:i/>
          <w:sz w:val="22"/>
          <w:szCs w:val="22"/>
          <w:lang w:val="en-US" w:eastAsia="ko-KR" w:bidi="ar-SA"/>
        </w:rPr>
        <w:t xml:space="preserve"> OF CHANGES</w:t>
      </w:r>
    </w:p>
    <w:bookmarkEnd w:id="3"/>
    <w:p>
      <w:pPr>
        <w:keepNext/>
        <w:keepLines/>
        <w:pBdr>
          <w:top w:val="single" w:color="auto" w:sz="12" w:space="3"/>
        </w:pBdr>
        <w:spacing w:before="240" w:after="180" w:line="259" w:lineRule="auto"/>
        <w:ind w:left="1134" w:hanging="1134"/>
        <w:outlineLvl w:val="0"/>
        <w:rPr>
          <w:rFonts w:ascii="Arial" w:hAnsi="Arial" w:eastAsia="Times New Roman" w:cs="Times New Roman"/>
          <w:sz w:val="36"/>
          <w:lang w:val="en-GB" w:eastAsia="en-US" w:bidi="ar-SA"/>
        </w:rPr>
      </w:pPr>
      <w:bookmarkStart w:id="4" w:name="_Toc131175932"/>
      <w:bookmarkStart w:id="5" w:name="_Toc52568286"/>
      <w:bookmarkStart w:id="6" w:name="_Toc131176032"/>
      <w:r>
        <w:rPr>
          <w:rFonts w:ascii="Arial" w:hAnsi="Arial" w:eastAsia="Times New Roman" w:cs="Times New Roman"/>
          <w:sz w:val="36"/>
          <w:lang w:val="en-GB" w:eastAsia="en-US" w:bidi="ar-SA"/>
        </w:rPr>
        <w:t>3</w:t>
      </w:r>
      <w:r>
        <w:rPr>
          <w:rFonts w:ascii="Arial" w:hAnsi="Arial" w:eastAsia="Times New Roman" w:cs="Times New Roman"/>
          <w:sz w:val="36"/>
          <w:lang w:val="en-GB" w:eastAsia="en-US" w:bidi="ar-SA"/>
        </w:rPr>
        <w:tab/>
      </w:r>
      <w:r>
        <w:rPr>
          <w:rFonts w:ascii="Arial" w:hAnsi="Arial" w:eastAsia="Times New Roman" w:cs="Times New Roman"/>
          <w:sz w:val="36"/>
          <w:lang w:val="en-GB" w:eastAsia="en-US" w:bidi="ar-SA"/>
        </w:rPr>
        <w:t>Definitions, symbols and abbreviations</w:t>
      </w:r>
      <w:bookmarkEnd w:id="4"/>
      <w:bookmarkEnd w:id="5"/>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en-US" w:bidi="ar-SA"/>
        </w:rPr>
      </w:pPr>
      <w:bookmarkStart w:id="7" w:name="_Toc46492761"/>
      <w:bookmarkStart w:id="8" w:name="_Toc131175933"/>
      <w:bookmarkStart w:id="9" w:name="_Toc52568287"/>
      <w:bookmarkStart w:id="10" w:name="_Toc37200895"/>
      <w:bookmarkStart w:id="11" w:name="_Toc29248311"/>
      <w:r>
        <w:rPr>
          <w:rFonts w:ascii="Arial" w:hAnsi="Arial" w:eastAsia="Times New Roman" w:cs="Times New Roman"/>
          <w:sz w:val="32"/>
          <w:lang w:val="en-GB" w:eastAsia="en-US" w:bidi="ar-SA"/>
        </w:rPr>
        <w:t>3.1</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Definitions</w:t>
      </w:r>
      <w:bookmarkEnd w:id="7"/>
      <w:bookmarkEnd w:id="8"/>
      <w:bookmarkEnd w:id="9"/>
      <w:bookmarkEnd w:id="10"/>
      <w:bookmarkEnd w:id="11"/>
    </w:p>
    <w:p>
      <w:pPr>
        <w:spacing w:line="259" w:lineRule="auto"/>
        <w:rPr>
          <w:rFonts w:ascii="Times New Roman" w:hAnsi="Times New Roman" w:eastAsia="Times New Roman" w:cs="Times New Roman"/>
        </w:rPr>
      </w:pPr>
      <w:r>
        <w:rPr>
          <w:rFonts w:ascii="Times New Roman" w:hAnsi="Times New Roman" w:eastAsia="Times New Roman" w:cs="Times New Roman"/>
        </w:rPr>
        <w:t>For the purposes of the present document, the terms and definitions given in TR 21.905 [1] and the following apply. A term defined in the present document takes precedence over the definition of the same term, if any, in TR 21.905 [1] and TS 36.300 [2].</w:t>
      </w:r>
    </w:p>
    <w:p>
      <w:pPr>
        <w:spacing w:line="259" w:lineRule="auto"/>
        <w:rPr>
          <w:rFonts w:ascii="Times New Roman" w:hAnsi="Times New Roman" w:eastAsia="Times New Roman" w:cs="Times New Roman"/>
        </w:rPr>
      </w:pPr>
      <w:r>
        <w:rPr>
          <w:rFonts w:ascii="Times New Roman" w:hAnsi="Times New Roman" w:eastAsia="Times New Roman" w:cs="Times New Roman"/>
          <w:b/>
        </w:rPr>
        <w:t>Child node</w:t>
      </w:r>
      <w:r>
        <w:rPr>
          <w:rFonts w:ascii="Times New Roman" w:hAnsi="Times New Roman" w:eastAsia="Times New Roman" w:cs="Times New Roman"/>
        </w:rPr>
        <w:t>: IAB-DU's or IAB-donor-DU's next hop neighbour IAB-node</w:t>
      </w:r>
      <w:r>
        <w:rPr>
          <w:rFonts w:ascii="等线" w:hAnsi="等线" w:eastAsia="等线" w:cs="Times New Roman"/>
          <w:lang w:eastAsia="zh-CN"/>
        </w:rPr>
        <w:t>.</w:t>
      </w:r>
    </w:p>
    <w:p>
      <w:pPr>
        <w:spacing w:line="259" w:lineRule="auto"/>
        <w:jc w:val="both"/>
        <w:rPr>
          <w:rFonts w:ascii="Times New Roman" w:hAnsi="Times New Roman" w:eastAsia="宋体" w:cs="Times New Roman"/>
          <w:lang w:eastAsia="zh-CN"/>
        </w:rPr>
      </w:pPr>
      <w:bookmarkStart w:id="12" w:name="_Hlk137044266"/>
      <w:r>
        <w:rPr>
          <w:rFonts w:ascii="Times New Roman" w:hAnsi="Times New Roman" w:eastAsia="Times New Roman" w:cs="Times New Roman"/>
          <w:b/>
          <w:lang w:eastAsia="zh-CN"/>
        </w:rPr>
        <w:t>Conditional PSCell</w:t>
      </w:r>
      <w:r>
        <w:rPr>
          <w:rFonts w:ascii="Times New Roman" w:hAnsi="Times New Roman" w:eastAsia="宋体" w:cs="Times New Roman"/>
          <w:b/>
          <w:lang w:eastAsia="zh-CN"/>
        </w:rPr>
        <w:t xml:space="preserve"> Addition: </w:t>
      </w:r>
      <w:bookmarkEnd w:id="12"/>
      <w:r>
        <w:rPr>
          <w:rFonts w:ascii="Times New Roman" w:hAnsi="Times New Roman" w:eastAsia="宋体" w:cs="Times New Roman"/>
        </w:rPr>
        <w:t xml:space="preserve">a PSCell </w:t>
      </w:r>
      <w:r>
        <w:rPr>
          <w:rFonts w:ascii="Times New Roman" w:hAnsi="Times New Roman" w:eastAsia="宋体" w:cs="Times New Roman"/>
          <w:lang w:eastAsia="zh-CN"/>
        </w:rPr>
        <w:t>addition</w:t>
      </w:r>
      <w:r>
        <w:rPr>
          <w:rFonts w:ascii="Times New Roman" w:hAnsi="Times New Roman" w:eastAsia="宋体" w:cs="Times New Roman"/>
        </w:rPr>
        <w:t xml:space="preserve"> procedure that is executed only when PSCell addition </w:t>
      </w:r>
      <w:r>
        <w:rPr>
          <w:rFonts w:ascii="Times New Roman" w:hAnsi="Times New Roman" w:eastAsia="宋体" w:cs="Times New Roman"/>
          <w:lang w:eastAsia="zh-CN"/>
        </w:rPr>
        <w:t xml:space="preserve">execution </w:t>
      </w:r>
      <w:r>
        <w:rPr>
          <w:rFonts w:ascii="Times New Roman" w:hAnsi="Times New Roman" w:eastAsia="宋体" w:cs="Times New Roman"/>
        </w:rPr>
        <w:t>condition</w:t>
      </w:r>
      <w:r>
        <w:rPr>
          <w:rFonts w:ascii="Times New Roman" w:hAnsi="Times New Roman" w:eastAsia="宋体" w:cs="Times New Roman"/>
          <w:lang w:eastAsia="zh-CN"/>
        </w:rPr>
        <w:t xml:space="preserve"> is</w:t>
      </w:r>
      <w:r>
        <w:rPr>
          <w:rFonts w:ascii="Times New Roman" w:hAnsi="Times New Roman" w:eastAsia="宋体" w:cs="Times New Roman"/>
        </w:rPr>
        <w:t xml:space="preserve"> met.</w:t>
      </w:r>
    </w:p>
    <w:p>
      <w:pPr>
        <w:spacing w:line="259" w:lineRule="auto"/>
        <w:rPr>
          <w:rFonts w:ascii="Times New Roman" w:hAnsi="Times New Roman" w:eastAsia="Times New Roman" w:cs="Times New Roman"/>
        </w:rPr>
      </w:pPr>
      <w:r>
        <w:rPr>
          <w:rFonts w:ascii="Times New Roman" w:hAnsi="Times New Roman" w:eastAsia="Times New Roman" w:cs="Times New Roman"/>
          <w:b/>
          <w:lang w:eastAsia="zh-CN"/>
        </w:rPr>
        <w:t xml:space="preserve">Conditional PSCell Change: </w:t>
      </w:r>
      <w:r>
        <w:rPr>
          <w:rFonts w:ascii="Times New Roman" w:hAnsi="Times New Roman" w:eastAsia="Times New Roman" w:cs="Times New Roman"/>
        </w:rPr>
        <w:t xml:space="preserve">a PSCell change procedure that is executed only when PSCell </w:t>
      </w:r>
      <w:r>
        <w:rPr>
          <w:rFonts w:ascii="Times New Roman" w:hAnsi="Times New Roman" w:eastAsia="宋体" w:cs="Times New Roman"/>
          <w:lang w:eastAsia="zh-CN"/>
        </w:rPr>
        <w:t xml:space="preserve">change </w:t>
      </w:r>
      <w:r>
        <w:rPr>
          <w:rFonts w:ascii="Times New Roman" w:hAnsi="Times New Roman" w:eastAsia="Times New Roman" w:cs="Times New Roman"/>
        </w:rPr>
        <w:t>execution condition</w:t>
      </w:r>
      <w:r>
        <w:rPr>
          <w:rFonts w:ascii="Times New Roman" w:hAnsi="Times New Roman" w:eastAsia="宋体" w:cs="Times New Roman"/>
          <w:lang w:eastAsia="zh-CN"/>
        </w:rPr>
        <w:t xml:space="preserve"> is</w:t>
      </w:r>
      <w:r>
        <w:rPr>
          <w:rFonts w:ascii="Times New Roman" w:hAnsi="Times New Roman" w:eastAsia="Times New Roman" w:cs="Times New Roman"/>
        </w:rPr>
        <w:t xml:space="preserve"> met.</w:t>
      </w:r>
    </w:p>
    <w:p>
      <w:pPr>
        <w:spacing w:line="259" w:lineRule="auto"/>
        <w:rPr>
          <w:rFonts w:ascii="Times New Roman" w:hAnsi="Times New Roman" w:eastAsia="Times New Roman" w:cs="Times New Roman"/>
        </w:rPr>
      </w:pPr>
      <w:r>
        <w:rPr>
          <w:rFonts w:ascii="Times New Roman" w:hAnsi="Times New Roman" w:eastAsia="Times New Roman" w:cs="Times New Roman"/>
          <w:b/>
        </w:rPr>
        <w:t xml:space="preserve">En-gNB: </w:t>
      </w:r>
      <w:r>
        <w:rPr>
          <w:rFonts w:ascii="Times New Roman" w:hAnsi="Times New Roman" w:eastAsia="Times New Roman" w:cs="Times New Roman"/>
        </w:rPr>
        <w:t>node providing NR user plane and control plane protocol terminations towards the UE, and acting as Secondary Node in EN-DC.</w:t>
      </w:r>
    </w:p>
    <w:p>
      <w:pPr>
        <w:spacing w:line="259" w:lineRule="auto"/>
        <w:rPr>
          <w:rFonts w:ascii="Times New Roman" w:hAnsi="Times New Roman" w:eastAsia="Times New Roman" w:cs="Times New Roman"/>
        </w:rPr>
      </w:pPr>
      <w:r>
        <w:rPr>
          <w:rFonts w:ascii="Times New Roman" w:hAnsi="Times New Roman" w:eastAsia="Times New Roman" w:cs="Times New Roman"/>
          <w:b/>
        </w:rPr>
        <w:t xml:space="preserve">Fast MCG link recovery: </w:t>
      </w:r>
      <w:r>
        <w:rPr>
          <w:rFonts w:ascii="Times New Roman" w:hAnsi="Times New Roman" w:eastAsia="Times New Roman" w:cs="Times New Roman"/>
        </w:rPr>
        <w:t>in MR-DC, an RRC procedure where the UE sends an MCG Failure Information message to the MN via the SCG upon the detection of a radio link failure on the MCG.</w:t>
      </w:r>
    </w:p>
    <w:p>
      <w:pPr>
        <w:spacing w:line="259" w:lineRule="auto"/>
        <w:rPr>
          <w:rFonts w:ascii="Times New Roman" w:hAnsi="Times New Roman" w:eastAsia="Times New Roman" w:cs="Times New Roman"/>
          <w:b/>
        </w:rPr>
      </w:pPr>
      <w:r>
        <w:rPr>
          <w:rFonts w:ascii="Times New Roman" w:hAnsi="Times New Roman" w:eastAsia="Times New Roman" w:cs="Times New Roman"/>
          <w:b/>
        </w:rPr>
        <w:t>IAB-donor:</w:t>
      </w:r>
      <w:r>
        <w:rPr>
          <w:rFonts w:ascii="Times New Roman" w:hAnsi="Times New Roman" w:eastAsia="Times New Roman" w:cs="Times New Roman"/>
        </w:rPr>
        <w:t xml:space="preserve"> gNB that provides network access to UEs via a network of backhaul and access links.</w:t>
      </w:r>
    </w:p>
    <w:p>
      <w:pPr>
        <w:spacing w:line="259" w:lineRule="auto"/>
        <w:rPr>
          <w:rFonts w:ascii="Times New Roman" w:hAnsi="Times New Roman" w:eastAsia="Times New Roman" w:cs="Times New Roman"/>
          <w:b/>
        </w:rPr>
      </w:pPr>
      <w:r>
        <w:rPr>
          <w:rFonts w:ascii="Times New Roman" w:hAnsi="Times New Roman" w:eastAsia="Times New Roman" w:cs="Times New Roman"/>
          <w:b/>
        </w:rPr>
        <w:t xml:space="preserve">IAB-MT: </w:t>
      </w:r>
      <w:r>
        <w:rPr>
          <w:rFonts w:ascii="Times New Roman" w:hAnsi="Times New Roman" w:eastAsia="Times New Roman" w:cs="Times New Roman"/>
        </w:rPr>
        <w:t>IAB-node function that terminates the Uu interface to the parent node using the procedures and behaviours specified for UEs unless stated otherwise.</w:t>
      </w:r>
    </w:p>
    <w:p>
      <w:pPr>
        <w:spacing w:line="259" w:lineRule="auto"/>
        <w:rPr>
          <w:rFonts w:ascii="Times New Roman" w:hAnsi="Times New Roman" w:eastAsia="Times New Roman" w:cs="Times New Roman"/>
          <w:b/>
        </w:rPr>
      </w:pPr>
      <w:r>
        <w:rPr>
          <w:rFonts w:ascii="Times New Roman" w:hAnsi="Times New Roman" w:eastAsia="Times New Roman" w:cs="Times New Roman"/>
          <w:b/>
        </w:rPr>
        <w:t xml:space="preserve">IAB-node: </w:t>
      </w:r>
      <w:r>
        <w:rPr>
          <w:rFonts w:ascii="Times New Roman" w:hAnsi="Times New Roman" w:eastAsia="Times New Roman" w:cs="Times New Roman"/>
        </w:rPr>
        <w:t>RAN node that supports NR access links to UEs and NR backhaul links to parent nodes and child nodes. The IAB-node does not support backhauling via E-UTRA.</w:t>
      </w:r>
    </w:p>
    <w:p>
      <w:pPr>
        <w:spacing w:line="259" w:lineRule="auto"/>
        <w:rPr>
          <w:rFonts w:ascii="Times New Roman" w:hAnsi="Times New Roman" w:eastAsia="Times New Roman" w:cs="Times New Roman"/>
        </w:rPr>
      </w:pPr>
      <w:r>
        <w:rPr>
          <w:rFonts w:ascii="Times New Roman" w:hAnsi="Times New Roman" w:eastAsia="Times New Roman" w:cs="Times New Roman"/>
          <w:b/>
        </w:rPr>
        <w:t>Master Cell Group</w:t>
      </w:r>
      <w:r>
        <w:rPr>
          <w:rFonts w:ascii="Times New Roman" w:hAnsi="Times New Roman" w:eastAsia="Times New Roman" w:cs="Times New Roman"/>
        </w:rPr>
        <w:t>:</w:t>
      </w:r>
      <w:r>
        <w:rPr>
          <w:rFonts w:ascii="Times New Roman" w:hAnsi="Times New Roman" w:eastAsia="Times New Roman" w:cs="Times New Roman"/>
        </w:rPr>
        <w:tab/>
      </w:r>
      <w:r>
        <w:rPr>
          <w:rFonts w:ascii="Times New Roman" w:hAnsi="Times New Roman" w:eastAsia="Times New Roman" w:cs="Times New Roman"/>
        </w:rPr>
        <w:t>in MR-DC, a group of serving cells associated with the Master Node, comprising of the SpCell (PCell) and optionally one or more SCells.</w:t>
      </w:r>
    </w:p>
    <w:p>
      <w:pPr>
        <w:spacing w:line="259" w:lineRule="auto"/>
        <w:rPr>
          <w:rFonts w:ascii="Times New Roman" w:hAnsi="Times New Roman" w:eastAsia="Times New Roman" w:cs="Times New Roman"/>
        </w:rPr>
      </w:pPr>
      <w:r>
        <w:rPr>
          <w:rFonts w:ascii="Times New Roman" w:hAnsi="Times New Roman" w:eastAsia="Times New Roman" w:cs="Times New Roman"/>
          <w:b/>
        </w:rPr>
        <w:t>Master node</w:t>
      </w:r>
      <w:r>
        <w:rPr>
          <w:rFonts w:ascii="Times New Roman" w:hAnsi="Times New Roman" w:eastAsia="Times New Roman" w:cs="Times New Roman"/>
        </w:rPr>
        <w:t>: in MR-DC, the radio access node that provides the control plane connection to the core network. It may be a Master eNB (in EN-DC), a Master ng-eNB (in NGEN-DC) or a Master gNB (in NR-DC and NE-DC).</w:t>
      </w:r>
    </w:p>
    <w:p>
      <w:pPr>
        <w:spacing w:line="259" w:lineRule="auto"/>
        <w:rPr>
          <w:rFonts w:ascii="Times New Roman" w:hAnsi="Times New Roman" w:eastAsia="Times New Roman" w:cs="Times New Roman"/>
        </w:rPr>
      </w:pPr>
      <w:r>
        <w:rPr>
          <w:rFonts w:ascii="Times New Roman" w:hAnsi="Times New Roman" w:eastAsia="Times New Roman" w:cs="Times New Roman"/>
          <w:b/>
        </w:rPr>
        <w:t>MCG bearer</w:t>
      </w:r>
      <w:r>
        <w:rPr>
          <w:rFonts w:ascii="Times New Roman" w:hAnsi="Times New Roman" w:eastAsia="Times New Roman" w:cs="Times New Roman"/>
        </w:rPr>
        <w:t>: in MR-DC, a radio bearer with an RLC bearer (or two RLC bearers, in case of CA packet duplication in an E-UTRAN cell group, or up to four RLC bearers in case of CA packet duplication in a NR cell group) only in the MCG.</w:t>
      </w:r>
    </w:p>
    <w:p>
      <w:pPr>
        <w:spacing w:line="259" w:lineRule="auto"/>
        <w:rPr>
          <w:rFonts w:ascii="Times New Roman" w:hAnsi="Times New Roman" w:eastAsia="Times New Roman" w:cs="Times New Roman"/>
          <w:b/>
        </w:rPr>
      </w:pPr>
      <w:r>
        <w:rPr>
          <w:rFonts w:ascii="Times New Roman" w:hAnsi="Times New Roman" w:eastAsia="Times New Roman" w:cs="Times New Roman"/>
          <w:b/>
        </w:rPr>
        <w:t>MN terminated bearer:</w:t>
      </w:r>
      <w:r>
        <w:rPr>
          <w:rFonts w:ascii="Times New Roman" w:hAnsi="Times New Roman" w:eastAsia="Times New Roman" w:cs="Times New Roman"/>
        </w:rPr>
        <w:t xml:space="preserve"> in MR-DC, a radio bearer for which PDCP is located in the MN.</w:t>
      </w:r>
    </w:p>
    <w:p>
      <w:pPr>
        <w:spacing w:line="259" w:lineRule="auto"/>
        <w:rPr>
          <w:rFonts w:ascii="Times New Roman" w:hAnsi="Times New Roman" w:eastAsia="Times New Roman" w:cs="Times New Roman"/>
        </w:rPr>
      </w:pPr>
      <w:r>
        <w:rPr>
          <w:rFonts w:ascii="Times New Roman" w:hAnsi="Times New Roman" w:eastAsia="Times New Roman" w:cs="Times New Roman"/>
          <w:b/>
        </w:rPr>
        <w:t>MCG SRB</w:t>
      </w:r>
      <w:r>
        <w:rPr>
          <w:rFonts w:ascii="Times New Roman" w:hAnsi="Times New Roman" w:eastAsia="Times New Roman" w:cs="Times New Roman"/>
        </w:rPr>
        <w:t>: in MR-DC, a direct SRB between the MN and the UE.</w:t>
      </w:r>
    </w:p>
    <w:p>
      <w:pPr>
        <w:spacing w:line="259" w:lineRule="auto"/>
        <w:rPr>
          <w:rFonts w:ascii="Times New Roman" w:hAnsi="Times New Roman" w:eastAsia="Times New Roman" w:cs="Times New Roman"/>
        </w:rPr>
      </w:pPr>
      <w:r>
        <w:rPr>
          <w:rFonts w:ascii="Times New Roman" w:hAnsi="Times New Roman" w:eastAsia="Times New Roman" w:cs="Times New Roman"/>
          <w:b/>
        </w:rPr>
        <w:t xml:space="preserve">Multi-Radio Dual Connectivity: </w:t>
      </w:r>
      <w:r>
        <w:rPr>
          <w:rFonts w:ascii="Times New Roman" w:hAnsi="Times New Roman" w:eastAsia="Times New Roman" w:cs="Times New Roman"/>
        </w:rPr>
        <w:t>Dual Connectivity between E-UTRA and NR nodes, or between two NR nodes.</w:t>
      </w:r>
    </w:p>
    <w:p>
      <w:pPr>
        <w:spacing w:line="259" w:lineRule="auto"/>
        <w:rPr>
          <w:rFonts w:ascii="Times New Roman" w:hAnsi="Times New Roman" w:eastAsia="Malgun Gothic" w:cs="Times New Roman"/>
          <w:lang w:eastAsia="ko-KR"/>
        </w:rPr>
      </w:pPr>
      <w:r>
        <w:rPr>
          <w:rFonts w:ascii="Times New Roman" w:hAnsi="Times New Roman" w:eastAsia="Times New Roman" w:cs="Times New Roman"/>
          <w:b/>
          <w:bCs/>
        </w:rPr>
        <w:t>Ng-eNB</w:t>
      </w:r>
      <w:r>
        <w:rPr>
          <w:rFonts w:ascii="Times New Roman" w:hAnsi="Times New Roman" w:eastAsia="Times New Roman" w:cs="Times New Roman"/>
        </w:rPr>
        <w:t>: as defined in TS 38.300 [3].</w:t>
      </w:r>
    </w:p>
    <w:p>
      <w:pPr>
        <w:spacing w:line="259" w:lineRule="auto"/>
        <w:rPr>
          <w:rFonts w:ascii="Times New Roman" w:hAnsi="Times New Roman" w:eastAsia="Times New Roman" w:cs="Times New Roman"/>
        </w:rPr>
      </w:pPr>
      <w:r>
        <w:rPr>
          <w:rFonts w:ascii="Times New Roman" w:hAnsi="Times New Roman" w:eastAsia="Times New Roman" w:cs="Times New Roman"/>
          <w:b/>
        </w:rPr>
        <w:t>NR sidelink</w:t>
      </w:r>
      <w:r>
        <w:rPr>
          <w:rFonts w:ascii="Times New Roman" w:hAnsi="Times New Roman" w:eastAsia="Times New Roman" w:cs="Times New Roman"/>
          <w:b/>
          <w:lang w:eastAsia="ko-KR"/>
        </w:rPr>
        <w:t xml:space="preserve"> communication</w:t>
      </w:r>
      <w:r>
        <w:rPr>
          <w:rFonts w:ascii="Times New Roman" w:hAnsi="Times New Roman" w:eastAsia="Times New Roman" w:cs="Times New Roman"/>
        </w:rPr>
        <w:t>:</w:t>
      </w:r>
      <w:r>
        <w:rPr>
          <w:rFonts w:ascii="Times New Roman" w:hAnsi="Times New Roman" w:eastAsia="Malgun Gothic" w:cs="Times New Roman"/>
          <w:lang w:eastAsia="ko-KR"/>
        </w:rPr>
        <w:t xml:space="preserve"> </w:t>
      </w:r>
      <w:r>
        <w:rPr>
          <w:rFonts w:ascii="Times New Roman" w:hAnsi="Times New Roman" w:eastAsia="Times New Roman" w:cs="Times New Roman"/>
        </w:rP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ascii="Times New Roman" w:hAnsi="Times New Roman" w:eastAsia="Malgun Gothic" w:cs="Times New Roman"/>
          <w:lang w:eastAsia="ko-KR"/>
        </w:rPr>
        <w:t>.</w:t>
      </w:r>
    </w:p>
    <w:p>
      <w:pPr>
        <w:spacing w:line="259" w:lineRule="auto"/>
        <w:rPr>
          <w:rFonts w:ascii="Times New Roman" w:hAnsi="Times New Roman" w:eastAsia="Malgun Gothic" w:cs="Times New Roman"/>
        </w:rPr>
      </w:pPr>
      <w:r>
        <w:rPr>
          <w:rFonts w:ascii="Times New Roman" w:hAnsi="Times New Roman" w:eastAsia="Times New Roman" w:cs="Times New Roman"/>
          <w:b/>
        </w:rPr>
        <w:t>NR sidelink discovery</w:t>
      </w:r>
      <w:r>
        <w:rPr>
          <w:rFonts w:ascii="Times New Roman" w:hAnsi="Times New Roman" w:eastAsia="Times New Roman" w:cs="Times New Roman"/>
        </w:rPr>
        <w:t>:</w:t>
      </w:r>
      <w:r>
        <w:rPr>
          <w:rFonts w:ascii="Times New Roman" w:hAnsi="Times New Roman" w:eastAsia="Malgun Gothic" w:cs="Times New Roman"/>
        </w:rPr>
        <w:t xml:space="preserve"> </w:t>
      </w:r>
      <w:r>
        <w:rPr>
          <w:rFonts w:ascii="Times New Roman" w:hAnsi="Times New Roman" w:eastAsia="Times New Roman" w:cs="Times New Roman"/>
        </w:rPr>
        <w:t>AS functionality enabling ProSe non-Relay Discovery and ProSe UE-to-Network Relay discovery for Proximity based Services as defined in TS 23.304 [24] between two or more nearby UEs, using NR technology but not traversing any network node</w:t>
      </w:r>
      <w:r>
        <w:rPr>
          <w:rFonts w:ascii="Times New Roman" w:hAnsi="Times New Roman" w:eastAsia="Malgun Gothic" w:cs="Times New Roman"/>
        </w:rPr>
        <w:t>.</w:t>
      </w:r>
    </w:p>
    <w:p>
      <w:pPr>
        <w:spacing w:line="259" w:lineRule="auto"/>
        <w:rPr>
          <w:rFonts w:ascii="Times New Roman" w:hAnsi="Times New Roman" w:eastAsia="宋体" w:cs="Times New Roman"/>
          <w:b/>
        </w:rPr>
      </w:pPr>
      <w:r>
        <w:rPr>
          <w:rFonts w:ascii="Times New Roman" w:hAnsi="Times New Roman" w:eastAsia="Times New Roman" w:cs="Times New Roman"/>
          <w:b/>
        </w:rPr>
        <w:t xml:space="preserve">Parent node: </w:t>
      </w:r>
      <w:r>
        <w:rPr>
          <w:rFonts w:ascii="Times New Roman" w:hAnsi="Times New Roman" w:eastAsia="Times New Roman" w:cs="Times New Roman"/>
        </w:rPr>
        <w:t>IAB-MT's next hop neighbour node; the parent node can be IAB-node or IAB-donor-DU.</w:t>
      </w:r>
    </w:p>
    <w:p>
      <w:pPr>
        <w:spacing w:line="259" w:lineRule="auto"/>
        <w:rPr>
          <w:rFonts w:ascii="Times New Roman" w:hAnsi="Times New Roman" w:eastAsia="Times New Roman" w:cs="Times New Roman"/>
        </w:rPr>
      </w:pPr>
      <w:r>
        <w:rPr>
          <w:rFonts w:ascii="Times New Roman" w:hAnsi="Times New Roman" w:eastAsia="Times New Roman" w:cs="Times New Roman"/>
          <w:b/>
        </w:rPr>
        <w:t>PCell</w:t>
      </w:r>
      <w:r>
        <w:rPr>
          <w:rFonts w:ascii="Times New Roman" w:hAnsi="Times New Roman" w:eastAsia="Times New Roman" w:cs="Times New Roman"/>
        </w:rPr>
        <w:t>: SpCell of a master cell group.</w:t>
      </w:r>
    </w:p>
    <w:p>
      <w:pPr>
        <w:spacing w:line="259" w:lineRule="auto"/>
        <w:rPr>
          <w:rFonts w:ascii="Times New Roman" w:hAnsi="Times New Roman" w:eastAsia="Times New Roman" w:cs="Times New Roman"/>
        </w:rPr>
      </w:pPr>
      <w:r>
        <w:rPr>
          <w:rFonts w:ascii="Times New Roman" w:hAnsi="Times New Roman" w:eastAsia="Times New Roman" w:cs="Times New Roman"/>
          <w:b/>
        </w:rPr>
        <w:t>PSCell</w:t>
      </w:r>
      <w:r>
        <w:rPr>
          <w:rFonts w:ascii="Times New Roman" w:hAnsi="Times New Roman" w:eastAsia="Times New Roman" w:cs="Times New Roman"/>
        </w:rPr>
        <w:t>: SpCell of a secondary cell group.</w:t>
      </w:r>
    </w:p>
    <w:p>
      <w:pPr>
        <w:spacing w:line="259" w:lineRule="auto"/>
        <w:rPr>
          <w:rFonts w:ascii="Times New Roman" w:hAnsi="Times New Roman" w:eastAsia="Times New Roman" w:cs="Times New Roman"/>
        </w:rPr>
      </w:pPr>
      <w:r>
        <w:rPr>
          <w:rFonts w:ascii="Times New Roman" w:hAnsi="Times New Roman" w:eastAsia="Times New Roman" w:cs="Times New Roman"/>
          <w:b/>
        </w:rPr>
        <w:t>RLC bearer:</w:t>
      </w:r>
      <w:r>
        <w:rPr>
          <w:rFonts w:ascii="Times New Roman" w:hAnsi="Times New Roman" w:eastAsia="Times New Roman" w:cs="Times New Roman"/>
        </w:rPr>
        <w:t xml:space="preserve"> RLC and MAC logical channel configuration of a radio bearer in one cell group.</w:t>
      </w:r>
    </w:p>
    <w:p>
      <w:pPr>
        <w:spacing w:line="259" w:lineRule="auto"/>
        <w:rPr>
          <w:rFonts w:ascii="Times New Roman" w:hAnsi="Times New Roman" w:eastAsia="Times New Roman" w:cs="Times New Roman"/>
        </w:rPr>
      </w:pPr>
      <w:r>
        <w:rPr>
          <w:rFonts w:ascii="Times New Roman" w:hAnsi="Times New Roman" w:eastAsia="Times New Roman" w:cs="Times New Roman"/>
          <w:b/>
        </w:rPr>
        <w:t>Secondary Cell Group</w:t>
      </w:r>
      <w:r>
        <w:rPr>
          <w:rFonts w:ascii="Times New Roman" w:hAnsi="Times New Roman" w:eastAsia="Times New Roman" w:cs="Times New Roman"/>
        </w:rPr>
        <w:t>: in MR-DC, a group of serving cells associated with the Secondary Node, comprising of the SpCell (PSCell) and optionally one or more SCells.</w:t>
      </w:r>
    </w:p>
    <w:p>
      <w:pPr>
        <w:spacing w:line="259" w:lineRule="auto"/>
        <w:rPr>
          <w:rFonts w:ascii="Times New Roman" w:hAnsi="Times New Roman" w:eastAsia="Times New Roman" w:cs="Times New Roman"/>
        </w:rPr>
      </w:pPr>
      <w:r>
        <w:rPr>
          <w:rFonts w:ascii="Times New Roman" w:hAnsi="Times New Roman" w:eastAsia="Times New Roman" w:cs="Times New Roman"/>
          <w:b/>
        </w:rPr>
        <w:t>Secondary node</w:t>
      </w:r>
      <w:r>
        <w:rPr>
          <w:rFonts w:ascii="Times New Roman" w:hAnsi="Times New Roman" w:eastAsia="Times New Roman" w:cs="Times New Roman"/>
        </w:rPr>
        <w:t>: in MR-DC, the radio access node, with no control plane connection to the core network, providing additional resources to the UE. It may be an en-gNB (in EN-DC), a Secondary ng-eNB (in NE-DC) or a Secondary gNB (in NR-DC and NGEN-DC).</w:t>
      </w:r>
    </w:p>
    <w:p>
      <w:pPr>
        <w:spacing w:line="259" w:lineRule="auto"/>
        <w:rPr>
          <w:rFonts w:ascii="Times New Roman" w:hAnsi="Times New Roman" w:eastAsia="Times New Roman" w:cs="Times New Roman"/>
        </w:rPr>
      </w:pPr>
      <w:r>
        <w:rPr>
          <w:rFonts w:ascii="Times New Roman" w:hAnsi="Times New Roman" w:eastAsia="Times New Roman" w:cs="Times New Roman"/>
          <w:b/>
        </w:rPr>
        <w:t>SCG bearer</w:t>
      </w:r>
      <w:r>
        <w:rPr>
          <w:rFonts w:ascii="Times New Roman" w:hAnsi="Times New Roman" w:eastAsia="Times New Roman" w:cs="Times New Roman"/>
        </w:rPr>
        <w:t>: in MR-DC, a radio bearer with an RLC bearer (or two RLC bearers, in case of CA packet duplication in an E-UTRAN cell group, or up to four RLC bearers in case of CA packet duplication in a NR cell group) only in the SCG.</w:t>
      </w:r>
    </w:p>
    <w:p>
      <w:pPr>
        <w:spacing w:line="259" w:lineRule="auto"/>
        <w:rPr>
          <w:rFonts w:ascii="Times New Roman" w:hAnsi="Times New Roman" w:eastAsia="Times New Roman" w:cs="Times New Roman"/>
          <w:b/>
        </w:rPr>
      </w:pPr>
      <w:r>
        <w:rPr>
          <w:rFonts w:ascii="Times New Roman" w:hAnsi="Times New Roman" w:eastAsia="Times New Roman" w:cs="Times New Roman"/>
          <w:b/>
        </w:rPr>
        <w:t>SN terminated bearer:</w:t>
      </w:r>
      <w:r>
        <w:rPr>
          <w:rFonts w:ascii="Times New Roman" w:hAnsi="Times New Roman" w:eastAsia="Times New Roman" w:cs="Times New Roman"/>
        </w:rPr>
        <w:t xml:space="preserve"> in MR-DC, a radio bearer for which PDCP is located in the SN.</w:t>
      </w:r>
    </w:p>
    <w:p>
      <w:pPr>
        <w:spacing w:line="259" w:lineRule="auto"/>
        <w:rPr>
          <w:rFonts w:ascii="Times New Roman" w:hAnsi="Times New Roman" w:eastAsia="Times New Roman" w:cs="Times New Roman"/>
        </w:rPr>
      </w:pPr>
      <w:r>
        <w:rPr>
          <w:rFonts w:ascii="Times New Roman" w:hAnsi="Times New Roman" w:eastAsia="Times New Roman" w:cs="Times New Roman"/>
          <w:b/>
        </w:rPr>
        <w:t>SpCell</w:t>
      </w:r>
      <w:r>
        <w:rPr>
          <w:rFonts w:ascii="Times New Roman" w:hAnsi="Times New Roman" w:eastAsia="Times New Roman" w:cs="Times New Roman"/>
        </w:rPr>
        <w:t>: primary cell of a master or secondary cell group.</w:t>
      </w:r>
    </w:p>
    <w:p>
      <w:pPr>
        <w:spacing w:line="259" w:lineRule="auto"/>
        <w:rPr>
          <w:rFonts w:ascii="Times New Roman" w:hAnsi="Times New Roman" w:eastAsia="Times New Roman" w:cs="Times New Roman"/>
        </w:rPr>
      </w:pPr>
      <w:r>
        <w:rPr>
          <w:rFonts w:ascii="Times New Roman" w:hAnsi="Times New Roman" w:eastAsia="Times New Roman" w:cs="Times New Roman"/>
          <w:b/>
        </w:rPr>
        <w:t>SRB3</w:t>
      </w:r>
      <w:r>
        <w:rPr>
          <w:rFonts w:ascii="Times New Roman" w:hAnsi="Times New Roman" w:eastAsia="Times New Roman" w:cs="Times New Roman"/>
        </w:rPr>
        <w:t>: in EN-DC, NGEN-DC and NR-DC, a direct SRB between the SN and the UE.</w:t>
      </w:r>
    </w:p>
    <w:p>
      <w:pPr>
        <w:spacing w:line="259" w:lineRule="auto"/>
        <w:rPr>
          <w:rFonts w:ascii="Times New Roman" w:hAnsi="Times New Roman" w:eastAsia="Times New Roman" w:cs="Times New Roman"/>
        </w:rPr>
      </w:pPr>
      <w:r>
        <w:rPr>
          <w:rFonts w:ascii="Times New Roman" w:hAnsi="Times New Roman" w:eastAsia="Times New Roman" w:cs="Times New Roman"/>
          <w:b/>
        </w:rPr>
        <w:t>Split bearer:</w:t>
      </w:r>
      <w:r>
        <w:rPr>
          <w:rFonts w:ascii="Times New Roman" w:hAnsi="Times New Roman" w:eastAsia="Times New Roman" w:cs="Times New Roman"/>
        </w:rPr>
        <w:t xml:space="preserve"> in MR-DC, a radio bearer with RLC bearers both in MCG and SCG.</w:t>
      </w:r>
    </w:p>
    <w:p>
      <w:pPr>
        <w:spacing w:line="259" w:lineRule="auto"/>
        <w:rPr>
          <w:rFonts w:ascii="Times New Roman" w:hAnsi="Times New Roman" w:eastAsia="Times New Roman" w:cs="Times New Roman"/>
        </w:rPr>
      </w:pPr>
      <w:r>
        <w:rPr>
          <w:rFonts w:ascii="Times New Roman" w:hAnsi="Times New Roman" w:eastAsia="Times New Roman" w:cs="Times New Roman"/>
          <w:b/>
        </w:rPr>
        <w:t>Split PDU Session (or PDU Session split):</w:t>
      </w:r>
      <w:r>
        <w:rPr>
          <w:rFonts w:ascii="Times New Roman" w:hAnsi="Times New Roman" w:eastAsia="Times New Roman" w:cs="Times New Roman"/>
        </w:rPr>
        <w:t xml:space="preserve"> a PDU Session whose QoS Flows are served by more than one SDAP entities in the NG-RAN.</w:t>
      </w:r>
    </w:p>
    <w:p>
      <w:pPr>
        <w:spacing w:line="259" w:lineRule="auto"/>
        <w:rPr>
          <w:ins w:id="0" w:author="RAN2#122" w:date="2023-06-07T15:30:00Z"/>
          <w:rFonts w:ascii="Times New Roman" w:hAnsi="Times New Roman" w:eastAsia="Times New Roman" w:cs="Times New Roman"/>
        </w:rPr>
      </w:pPr>
      <w:r>
        <w:rPr>
          <w:rFonts w:ascii="Times New Roman" w:hAnsi="Times New Roman" w:eastAsia="Times New Roman" w:cs="Times New Roman"/>
          <w:b/>
        </w:rPr>
        <w:t>Split SRB</w:t>
      </w:r>
      <w:r>
        <w:rPr>
          <w:rFonts w:ascii="Times New Roman" w:hAnsi="Times New Roman" w:eastAsia="Times New Roman" w:cs="Times New Roman"/>
        </w:rPr>
        <w:t>: in MR-DC, a SRB between the MN and the UE with RLC bearers both in MCG and SCG.</w:t>
      </w:r>
    </w:p>
    <w:p>
      <w:pPr>
        <w:spacing w:line="259" w:lineRule="auto"/>
        <w:rPr>
          <w:rFonts w:ascii="Times New Roman" w:hAnsi="Times New Roman" w:eastAsia="宋体" w:cs="Times New Roman"/>
          <w:highlight w:val="lightGray"/>
          <w:lang w:eastAsia="zh-CN"/>
        </w:rPr>
      </w:pPr>
      <w:ins w:id="1" w:author="RAN2#122" w:date="2023-06-07T15:30:00Z">
        <w:r>
          <w:rPr>
            <w:rFonts w:ascii="Times New Roman" w:hAnsi="Times New Roman" w:eastAsia="Times New Roman" w:cs="Times New Roman"/>
            <w:b/>
            <w:highlight w:val="lightGray"/>
            <w:lang w:eastAsia="zh-CN"/>
          </w:rPr>
          <w:t>Subsequent Conditional PSCell</w:t>
        </w:r>
      </w:ins>
      <w:ins w:id="2" w:author="RAN2#122" w:date="2023-06-07T15:30:00Z">
        <w:r>
          <w:rPr>
            <w:rFonts w:ascii="Times New Roman" w:hAnsi="Times New Roman" w:eastAsia="宋体" w:cs="Times New Roman"/>
            <w:b/>
            <w:highlight w:val="lightGray"/>
            <w:lang w:eastAsia="zh-CN"/>
          </w:rPr>
          <w:t xml:space="preserve"> Addition</w:t>
        </w:r>
      </w:ins>
      <w:ins w:id="3" w:author="RAN2#122" w:date="2023-06-07T15:35:00Z">
        <w:r>
          <w:rPr>
            <w:rFonts w:ascii="Times New Roman" w:hAnsi="Times New Roman" w:eastAsia="宋体" w:cs="Times New Roman"/>
            <w:b/>
            <w:highlight w:val="lightGray"/>
            <w:lang w:eastAsia="zh-CN"/>
          </w:rPr>
          <w:t xml:space="preserve"> or </w:t>
        </w:r>
      </w:ins>
      <w:ins w:id="4" w:author="RAN2#122" w:date="2023-06-07T15:30:00Z">
        <w:r>
          <w:rPr>
            <w:rFonts w:ascii="Times New Roman" w:hAnsi="Times New Roman" w:eastAsia="宋体" w:cs="Times New Roman"/>
            <w:b/>
            <w:highlight w:val="lightGray"/>
            <w:lang w:eastAsia="zh-CN"/>
          </w:rPr>
          <w:t>Chang</w:t>
        </w:r>
      </w:ins>
      <w:ins w:id="5" w:author="RAN2#122" w:date="2023-06-14T19:59:00Z">
        <w:r>
          <w:rPr>
            <w:rFonts w:ascii="Times New Roman" w:hAnsi="Times New Roman" w:eastAsia="宋体" w:cs="Times New Roman"/>
            <w:b/>
            <w:highlight w:val="lightGray"/>
            <w:lang w:eastAsia="zh-CN"/>
          </w:rPr>
          <w:t>e</w:t>
        </w:r>
      </w:ins>
      <w:ins w:id="6" w:author="RAN2#122" w:date="2023-06-12T19:36:00Z">
        <w:r>
          <w:rPr>
            <w:rFonts w:ascii="Times New Roman" w:hAnsi="Times New Roman" w:eastAsia="宋体" w:cs="Times New Roman"/>
            <w:b/>
            <w:highlight w:val="lightGray"/>
            <w:lang w:eastAsia="zh-CN"/>
          </w:rPr>
          <w:t xml:space="preserve"> (</w:t>
        </w:r>
      </w:ins>
      <w:ins w:id="7" w:author="RAN2#122" w:date="2023-06-28T10:02:00Z">
        <w:r>
          <w:rPr>
            <w:rFonts w:hint="eastAsia" w:ascii="Times New Roman" w:hAnsi="Times New Roman" w:eastAsia="宋体" w:cs="Times New Roman"/>
            <w:b/>
            <w:highlight w:val="lightGray"/>
            <w:lang w:eastAsia="zh-CN"/>
          </w:rPr>
          <w:t>subsequent CPAC</w:t>
        </w:r>
      </w:ins>
      <w:ins w:id="8" w:author="RAN2#122" w:date="2023-06-12T19:36:00Z">
        <w:r>
          <w:rPr>
            <w:rFonts w:ascii="Times New Roman" w:hAnsi="Times New Roman" w:eastAsia="宋体" w:cs="Times New Roman"/>
            <w:b/>
            <w:highlight w:val="lightGray"/>
            <w:lang w:eastAsia="zh-CN"/>
          </w:rPr>
          <w:t>)</w:t>
        </w:r>
      </w:ins>
      <w:ins w:id="9" w:author="RAN2#122" w:date="2023-06-07T15:30:00Z">
        <w:r>
          <w:rPr>
            <w:rFonts w:ascii="Times New Roman" w:hAnsi="Times New Roman" w:eastAsia="宋体" w:cs="Times New Roman"/>
            <w:b/>
            <w:highlight w:val="lightGray"/>
            <w:lang w:eastAsia="zh-CN"/>
          </w:rPr>
          <w:t xml:space="preserve">: </w:t>
        </w:r>
      </w:ins>
      <w:ins w:id="10" w:author="RAN2#122" w:date="2023-06-28T12:19:00Z">
        <w:r>
          <w:rPr>
            <w:rFonts w:ascii="Times New Roman" w:hAnsi="Times New Roman" w:eastAsia="宋体" w:cs="Times New Roman"/>
            <w:highlight w:val="lightGray"/>
            <w:lang w:eastAsia="zh-CN"/>
          </w:rPr>
          <w:t>a conditional PSCell change procedure that is executed after a PSCell addition or PSCell change based on pre-configured CPA or CPC configuration of candidate PSCell(s)</w:t>
        </w:r>
      </w:ins>
      <w:ins w:id="11" w:author="RAN2#122" w:date="2023-06-28T12:20:00Z">
        <w:r>
          <w:rPr>
            <w:rFonts w:ascii="Times New Roman" w:hAnsi="Times New Roman" w:eastAsia="Times New Roman" w:cs="Times New Roman"/>
            <w:highlight w:val="lightGray"/>
          </w:rPr>
          <w:t xml:space="preserve"> </w:t>
        </w:r>
      </w:ins>
      <w:ins w:id="12" w:author="RAN2#122" w:date="2023-06-28T12:20:00Z">
        <w:r>
          <w:rPr>
            <w:rFonts w:ascii="Times New Roman" w:hAnsi="Times New Roman" w:eastAsia="宋体" w:cs="Times New Roman"/>
            <w:highlight w:val="lightGray"/>
            <w:lang w:eastAsia="zh-CN"/>
          </w:rPr>
          <w:t>without reconfiguration and re-initiation of CPC/CPA</w:t>
        </w:r>
      </w:ins>
      <w:ins w:id="13" w:author="RAN2#122" w:date="2023-06-28T12:19:00Z">
        <w:r>
          <w:rPr>
            <w:rFonts w:ascii="Times New Roman" w:hAnsi="Times New Roman" w:eastAsia="宋体" w:cs="Times New Roman"/>
            <w:highlight w:val="lightGray"/>
            <w:lang w:eastAsia="zh-CN"/>
          </w:rPr>
          <w:t>.</w:t>
        </w:r>
      </w:ins>
    </w:p>
    <w:p>
      <w:pPr>
        <w:keepLines/>
        <w:spacing w:after="180" w:line="259" w:lineRule="auto"/>
        <w:ind w:left="1135" w:hanging="851"/>
        <w:rPr>
          <w:ins w:id="14" w:author="RAN2#122" w:date="2023-06-08T11:10:00Z"/>
          <w:rFonts w:ascii="Times New Roman" w:hAnsi="Times New Roman" w:eastAsia="Times New Roman" w:cs="Times New Roman"/>
          <w:i/>
          <w:lang w:val="en-GB" w:eastAsia="zh-CN" w:bidi="ar-SA"/>
        </w:rPr>
      </w:pPr>
      <w:ins w:id="15" w:author="RAN2#122" w:date="2023-06-08T11:10:00Z">
        <w:r>
          <w:rPr>
            <w:rFonts w:hint="eastAsia" w:ascii="Times New Roman" w:hAnsi="Times New Roman" w:eastAsia="Times New Roman" w:cs="Times New Roman"/>
            <w:i/>
            <w:highlight w:val="lightGray"/>
            <w:lang w:val="en-GB" w:eastAsia="zh-CN" w:bidi="ar-SA"/>
          </w:rPr>
          <w:t>Editor</w:t>
        </w:r>
      </w:ins>
      <w:ins w:id="16" w:author="RAN2#122" w:date="2023-06-08T11:10:00Z">
        <w:r>
          <w:rPr>
            <w:rFonts w:ascii="Times New Roman" w:hAnsi="Times New Roman" w:eastAsia="Times New Roman" w:cs="Times New Roman"/>
            <w:i/>
            <w:highlight w:val="lightGray"/>
            <w:lang w:val="en-US" w:eastAsia="zh-CN" w:bidi="ar-SA"/>
          </w:rPr>
          <w:t>’s</w:t>
        </w:r>
      </w:ins>
      <w:ins w:id="17" w:author="RAN2#122" w:date="2023-06-08T11:10:00Z">
        <w:r>
          <w:rPr>
            <w:rFonts w:hint="eastAsia" w:ascii="Times New Roman" w:hAnsi="Times New Roman" w:eastAsia="Times New Roman" w:cs="Times New Roman"/>
            <w:i/>
            <w:highlight w:val="lightGray"/>
            <w:lang w:val="en-GB" w:eastAsia="zh-CN" w:bidi="ar-SA"/>
          </w:rPr>
          <w:t xml:space="preserve"> note: FFS </w:t>
        </w:r>
      </w:ins>
      <w:ins w:id="18" w:author="RAN2#122" w:date="2023-06-08T11:10:00Z">
        <w:r>
          <w:rPr>
            <w:rFonts w:ascii="Times New Roman" w:hAnsi="Times New Roman" w:eastAsia="Times New Roman" w:cs="Times New Roman"/>
            <w:i/>
            <w:highlight w:val="lightGray"/>
            <w:lang w:val="en-GB" w:eastAsia="zh-CN" w:bidi="ar-SA"/>
          </w:rPr>
          <w:t xml:space="preserve">whether to support subsequent CPA, e.g. </w:t>
        </w:r>
      </w:ins>
      <w:ins w:id="19" w:author="RAN2#122" w:date="2023-06-13T10:55:00Z">
        <w:r>
          <w:rPr>
            <w:rFonts w:ascii="Times New Roman" w:hAnsi="Times New Roman" w:eastAsia="Times New Roman" w:cs="Times New Roman"/>
            <w:i/>
            <w:highlight w:val="lightGray"/>
            <w:lang w:val="en-GB" w:eastAsia="zh-CN" w:bidi="ar-SA"/>
          </w:rPr>
          <w:t>ma</w:t>
        </w:r>
      </w:ins>
      <w:ins w:id="20" w:author="RAN2#122" w:date="2023-06-13T10:56:00Z">
        <w:r>
          <w:rPr>
            <w:rFonts w:ascii="Times New Roman" w:hAnsi="Times New Roman" w:eastAsia="Times New Roman" w:cs="Times New Roman"/>
            <w:i/>
            <w:highlight w:val="lightGray"/>
            <w:lang w:val="en-GB" w:eastAsia="zh-CN" w:bidi="ar-SA"/>
          </w:rPr>
          <w:t xml:space="preserve">intaining candidate PSCell configurations for CPA </w:t>
        </w:r>
      </w:ins>
      <w:ins w:id="21" w:author="RAN2#122" w:date="2023-06-08T11:10:00Z">
        <w:r>
          <w:rPr>
            <w:rFonts w:ascii="Times New Roman" w:hAnsi="Times New Roman" w:eastAsia="Times New Roman" w:cs="Times New Roman"/>
            <w:i/>
            <w:highlight w:val="lightGray"/>
            <w:lang w:val="en-GB" w:eastAsia="zh-CN" w:bidi="ar-SA"/>
          </w:rPr>
          <w:t>after SCG release</w:t>
        </w:r>
      </w:ins>
      <w:ins w:id="22" w:author="RAN2#122" w:date="2023-06-08T11:10:00Z">
        <w:r>
          <w:rPr>
            <w:rFonts w:hint="eastAsia" w:ascii="Times New Roman" w:hAnsi="Times New Roman" w:eastAsia="Times New Roman" w:cs="Times New Roman"/>
            <w:i/>
            <w:lang w:val="en-GB" w:eastAsia="zh-CN" w:bidi="ar-SA"/>
          </w:rPr>
          <w:t xml:space="preserve">. </w:t>
        </w:r>
      </w:ins>
    </w:p>
    <w:p>
      <w:pPr>
        <w:spacing w:line="259" w:lineRule="auto"/>
        <w:rPr>
          <w:rFonts w:ascii="Times New Roman" w:hAnsi="Times New Roman" w:eastAsia="Times New Roman" w:cs="Times New Roman"/>
          <w:lang w:eastAsia="zh-CN"/>
        </w:rPr>
      </w:pPr>
      <w:r>
        <w:rPr>
          <w:rFonts w:ascii="Times New Roman" w:hAnsi="Times New Roman" w:eastAsia="Times New Roman" w:cs="Times New Roman"/>
          <w:b/>
        </w:rPr>
        <w:t xml:space="preserve">User plane resource configuration: </w:t>
      </w:r>
      <w:r>
        <w:rPr>
          <w:rFonts w:ascii="Times New Roman" w:hAnsi="Times New Roman" w:eastAsia="Times New Roman" w:cs="Times New Roman"/>
        </w:rPr>
        <w:t>in MR-DC with 5GC, encompasses radio network resources and radio access resources related to either one or more PDU sessions, one or more QoS flows, one or more DRBs, or any combination thereof.</w:t>
      </w:r>
    </w:p>
    <w:p>
      <w:pPr>
        <w:spacing w:line="259" w:lineRule="auto"/>
        <w:rPr>
          <w:rFonts w:ascii="Times New Roman" w:hAnsi="Times New Roman" w:eastAsia="Times New Roman" w:cs="Times New Roman"/>
        </w:rPr>
      </w:pPr>
      <w:r>
        <w:rPr>
          <w:rFonts w:ascii="Times New Roman" w:hAnsi="Times New Roman" w:eastAsia="Times New Roman" w:cs="Times New Roman"/>
          <w:b/>
          <w:lang w:eastAsia="zh-CN"/>
        </w:rPr>
        <w:t>V2X s</w:t>
      </w:r>
      <w:r>
        <w:rPr>
          <w:rFonts w:ascii="Times New Roman" w:hAnsi="Times New Roman" w:eastAsia="Times New Roman" w:cs="Times New Roman"/>
          <w:b/>
        </w:rPr>
        <w:t>idelink communication</w:t>
      </w:r>
      <w:r>
        <w:rPr>
          <w:rFonts w:ascii="Times New Roman" w:hAnsi="Times New Roman" w:eastAsia="Times New Roman" w:cs="Times New Roman"/>
        </w:rPr>
        <w:t>: AS functionality enabling V2X Communication as defined in TS 23.285 [19], between nearby UEs, using E-UTRA technology but not traversing any network node</w:t>
      </w:r>
      <w:r>
        <w:rPr>
          <w:rFonts w:ascii="Times New Roman" w:hAnsi="Times New Roman" w:eastAsia="Times New Roman" w:cs="Times New Roman"/>
          <w:lang w:eastAsia="zh-CN"/>
        </w:rPr>
        <w:t>.</w:t>
      </w:r>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en-US" w:bidi="ar-SA"/>
        </w:rPr>
      </w:pPr>
      <w:bookmarkStart w:id="13" w:name="_Toc29248312"/>
      <w:bookmarkStart w:id="14" w:name="_Toc131175934"/>
      <w:bookmarkStart w:id="15" w:name="_Toc52568288"/>
      <w:bookmarkStart w:id="16" w:name="_Toc37200896"/>
      <w:bookmarkStart w:id="17" w:name="_Toc46492762"/>
      <w:r>
        <w:rPr>
          <w:rFonts w:ascii="Arial" w:hAnsi="Arial" w:eastAsia="Times New Roman" w:cs="Times New Roman"/>
          <w:sz w:val="32"/>
          <w:lang w:val="en-GB" w:eastAsia="en-US" w:bidi="ar-SA"/>
        </w:rPr>
        <w:t>3.2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Abbreviations</w:t>
      </w:r>
      <w:bookmarkEnd w:id="13"/>
      <w:bookmarkEnd w:id="14"/>
      <w:bookmarkEnd w:id="15"/>
      <w:bookmarkEnd w:id="16"/>
      <w:bookmarkEnd w:id="17"/>
    </w:p>
    <w:p>
      <w:pPr>
        <w:keepNext/>
        <w:spacing w:line="259" w:lineRule="auto"/>
        <w:rPr>
          <w:rFonts w:ascii="Times New Roman" w:hAnsi="Times New Roman" w:eastAsia="Times New Roman" w:cs="Times New Roman"/>
        </w:rPr>
      </w:pPr>
      <w:r>
        <w:rPr>
          <w:rFonts w:ascii="Times New Roman" w:hAnsi="Times New Roman" w:eastAsia="Times New Roman" w:cs="Times New Roman"/>
        </w:rPr>
        <w:t>For the purposes of the present document, the abbreviations given in TR 21.905 [1] and the following apply. An abbreviation defined in the present document takes precedence over the definition of the same abbreviation, if any, in TR 21.905 [1] and TS 36.300 [2].</w:t>
      </w:r>
    </w:p>
    <w:p>
      <w:pPr>
        <w:keepLines/>
        <w:spacing w:after="0" w:line="259" w:lineRule="auto"/>
        <w:ind w:left="1702" w:hanging="1418"/>
        <w:rPr>
          <w:rFonts w:ascii="Times New Roman" w:hAnsi="Times New Roman" w:eastAsia="MS Mincho" w:cs="Times New Roman"/>
          <w:lang w:val="en-GB" w:eastAsia="en-US" w:bidi="ar-SA"/>
        </w:rPr>
      </w:pPr>
      <w:r>
        <w:rPr>
          <w:rFonts w:ascii="Times New Roman" w:hAnsi="Times New Roman" w:eastAsia="Times New Roman" w:cs="Times New Roman"/>
          <w:lang w:val="en-GB" w:eastAsia="en-US" w:bidi="ar-SA"/>
        </w:rPr>
        <w:t>BFD</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Beam Failure Detection</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CHO</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Conditional Handover</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CLI</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Cross Link Interference</w:t>
      </w:r>
    </w:p>
    <w:p>
      <w:pPr>
        <w:keepLines/>
        <w:spacing w:after="0" w:line="259" w:lineRule="auto"/>
        <w:ind w:left="1702" w:hanging="1418"/>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CPA</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Conditional PSCell Addition</w:t>
      </w:r>
    </w:p>
    <w:p>
      <w:pPr>
        <w:keepLines/>
        <w:spacing w:after="0" w:line="259" w:lineRule="auto"/>
        <w:ind w:left="1702" w:hanging="1418"/>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CPAC</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Conditional PSCell Addition or Change</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CPC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Conditional PSCell Change</w:t>
      </w:r>
    </w:p>
    <w:p>
      <w:pPr>
        <w:keepLines/>
        <w:spacing w:after="0" w:line="259" w:lineRule="auto"/>
        <w:ind w:left="1702" w:hanging="1418"/>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DAPS</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Dual Active Protocol Stack</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Intra-E-UTRA Dual Connectivity</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DCP</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DCI with CRC scrambled by PS-RNTI</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EN-DC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E-UTRA-NR Dual Connectivity</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IAB</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Integrated Access and Backhaul</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MCG</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Master Cell Group</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MN</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Master Node</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MR-DC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Multi-Radio Dual Connectivity</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NE-DC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NR-E-UTRA Dual Connectivity</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NGEN-DC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NG-RAN E-UTRA-NR Dual Connectivity</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NR-DC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NR-NR Dual Connectivity</w:t>
      </w:r>
    </w:p>
    <w:p>
      <w:pPr>
        <w:keepLines/>
        <w:spacing w:after="0" w:line="259" w:lineRule="auto"/>
        <w:ind w:left="1702" w:hanging="1418"/>
        <w:rPr>
          <w:rFonts w:ascii="Times New Roman" w:hAnsi="Times New Roman" w:eastAsia="宋体" w:cs="Times New Roman"/>
          <w:lang w:val="en-GB" w:eastAsia="en-US" w:bidi="ar-SA"/>
        </w:rPr>
      </w:pPr>
      <w:r>
        <w:rPr>
          <w:rFonts w:ascii="Times New Roman" w:hAnsi="Times New Roman" w:eastAsia="Times New Roman" w:cs="Times New Roman"/>
          <w:lang w:val="en-GB" w:eastAsia="en-US" w:bidi="ar-SA"/>
        </w:rPr>
        <w:t>RLM</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Radio Link Monitoring</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SCG</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Secondary Cell Group</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SMTC</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SS/PBCH block Measurement Timing Configuration</w:t>
      </w:r>
    </w:p>
    <w:p>
      <w:pPr>
        <w:keepLines/>
        <w:spacing w:after="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SN</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Secondary Node</w:t>
      </w:r>
    </w:p>
    <w:p>
      <w:pPr>
        <w:keepLines/>
        <w:spacing w:after="180" w:line="259" w:lineRule="auto"/>
        <w:ind w:left="1702" w:hanging="1418"/>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V2X</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Vehicle-to-Everything</w:t>
      </w: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ascii="Times New Roman" w:hAnsi="Times New Roman" w:eastAsia="Times New Roman" w:cs="Times New Roman"/>
          <w:lang w:eastAsia="zh-CN"/>
        </w:rPr>
      </w:pPr>
      <w:r>
        <w:rPr>
          <w:rFonts w:hint="eastAsia" w:ascii="Times New Roman" w:hAnsi="Times New Roman" w:cs="Times New Roman"/>
          <w:bCs/>
          <w:i/>
          <w:sz w:val="22"/>
          <w:szCs w:val="22"/>
          <w:lang w:val="en-US" w:eastAsia="zh-CN" w:bidi="ar-SA"/>
        </w:rPr>
        <w:t>NEXT CHANGE</w:t>
      </w:r>
    </w:p>
    <w:p>
      <w:pPr>
        <w:keepNext/>
        <w:keepLines/>
        <w:pBdr>
          <w:top w:val="single" w:color="auto" w:sz="12" w:space="3"/>
        </w:pBdr>
        <w:spacing w:before="240" w:after="180" w:line="259" w:lineRule="auto"/>
        <w:ind w:left="1134" w:hanging="1134"/>
        <w:outlineLvl w:val="0"/>
        <w:rPr>
          <w:rFonts w:ascii="Arial" w:hAnsi="Arial" w:eastAsia="Times New Roman" w:cs="Times New Roman"/>
          <w:sz w:val="36"/>
          <w:lang w:val="en-GB" w:eastAsia="en-US" w:bidi="ar-SA"/>
        </w:rPr>
      </w:pPr>
      <w:bookmarkStart w:id="18" w:name="_Toc29248355"/>
      <w:bookmarkStart w:id="19" w:name="_Toc52568334"/>
      <w:bookmarkStart w:id="20" w:name="_Toc46492808"/>
      <w:bookmarkStart w:id="21" w:name="_Toc37200942"/>
      <w:bookmarkStart w:id="22" w:name="_Toc131175981"/>
      <w:bookmarkStart w:id="23" w:name="_Toc131175987"/>
      <w:bookmarkStart w:id="24" w:name="_Toc29248360"/>
      <w:bookmarkStart w:id="25" w:name="_Toc37200947"/>
      <w:bookmarkStart w:id="26" w:name="_Toc52568339"/>
      <w:bookmarkStart w:id="27" w:name="_Toc46492813"/>
      <w:r>
        <w:rPr>
          <w:rFonts w:ascii="Arial" w:hAnsi="Arial" w:eastAsia="Times New Roman" w:cs="Times New Roman"/>
          <w:sz w:val="36"/>
          <w:lang w:val="en-GB" w:eastAsia="en-US" w:bidi="ar-SA"/>
        </w:rPr>
        <w:t>10</w:t>
      </w:r>
      <w:r>
        <w:rPr>
          <w:rFonts w:ascii="Arial" w:hAnsi="Arial" w:eastAsia="Times New Roman" w:cs="Times New Roman"/>
          <w:sz w:val="36"/>
          <w:lang w:val="en-GB" w:eastAsia="en-US" w:bidi="ar-SA"/>
        </w:rPr>
        <w:tab/>
      </w:r>
      <w:r>
        <w:rPr>
          <w:rFonts w:ascii="Arial" w:hAnsi="Arial" w:eastAsia="Times New Roman" w:cs="Times New Roman"/>
          <w:sz w:val="36"/>
          <w:lang w:val="en-GB" w:eastAsia="en-US" w:bidi="ar-SA"/>
        </w:rPr>
        <w:t>Multi-Connectivity operation related aspects</w:t>
      </w:r>
      <w:bookmarkEnd w:id="18"/>
      <w:bookmarkEnd w:id="19"/>
      <w:bookmarkEnd w:id="20"/>
      <w:bookmarkEnd w:id="21"/>
      <w:bookmarkEnd w:id="22"/>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en-US" w:bidi="ar-SA"/>
        </w:rPr>
      </w:pPr>
      <w:bookmarkStart w:id="28" w:name="_Toc131175982"/>
      <w:bookmarkStart w:id="29" w:name="_Toc52568335"/>
      <w:bookmarkStart w:id="30" w:name="_Toc29248356"/>
      <w:bookmarkStart w:id="31" w:name="_Toc37200943"/>
      <w:bookmarkStart w:id="32" w:name="_Toc46492809"/>
      <w:r>
        <w:rPr>
          <w:rFonts w:ascii="Arial" w:hAnsi="Arial" w:eastAsia="Times New Roman" w:cs="Times New Roman"/>
          <w:sz w:val="32"/>
          <w:lang w:val="en-GB" w:eastAsia="en-US" w:bidi="ar-SA"/>
        </w:rPr>
        <w:t>10.1</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General</w:t>
      </w:r>
      <w:bookmarkEnd w:id="28"/>
      <w:bookmarkEnd w:id="29"/>
      <w:bookmarkEnd w:id="30"/>
      <w:bookmarkEnd w:id="31"/>
      <w:bookmarkEnd w:id="32"/>
    </w:p>
    <w:p>
      <w:pPr>
        <w:spacing w:line="259" w:lineRule="auto"/>
        <w:rPr>
          <w:rFonts w:ascii="Times New Roman" w:hAnsi="Times New Roman" w:eastAsia="Times New Roman" w:cs="Times New Roman"/>
        </w:rPr>
      </w:pPr>
      <w:r>
        <w:rPr>
          <w:rFonts w:ascii="Times New Roman" w:hAnsi="Times New Roman" w:eastAsia="Times New Roman" w:cs="Times New Roman"/>
        </w:rPr>
        <w:t>Similar procedures as defined under clause 10.1.2.8 (Dual Connectivity operation) in TS 36.300 [2] apply for MR-DC.</w:t>
      </w:r>
    </w:p>
    <w:p>
      <w:pPr>
        <w:spacing w:line="259" w:lineRule="auto"/>
        <w:rPr>
          <w:rFonts w:ascii="Times New Roman" w:hAnsi="Times New Roman" w:eastAsia="Times New Roman" w:cs="Times New Roman"/>
          <w:lang w:eastAsia="zh-CN"/>
        </w:rPr>
      </w:pPr>
      <w:r>
        <w:rPr>
          <w:rFonts w:ascii="Times New Roman" w:hAnsi="Times New Roman" w:eastAsia="Times New Roman" w:cs="Times New Roman"/>
        </w:rPr>
        <w:t xml:space="preserve">Similar </w:t>
      </w:r>
      <w:r>
        <w:rPr>
          <w:rFonts w:ascii="Times New Roman" w:hAnsi="Times New Roman" w:eastAsia="Times New Roman" w:cs="Times New Roman"/>
          <w:lang w:eastAsia="zh-CN"/>
        </w:rPr>
        <w:t xml:space="preserve">CHO </w:t>
      </w:r>
      <w:r>
        <w:rPr>
          <w:rFonts w:ascii="Times New Roman" w:hAnsi="Times New Roman" w:eastAsia="Times New Roman" w:cs="Times New Roman"/>
        </w:rPr>
        <w:t>pr</w:t>
      </w:r>
      <w:r>
        <w:rPr>
          <w:rFonts w:ascii="Times New Roman" w:hAnsi="Times New Roman" w:eastAsia="Times New Roman" w:cs="Times New Roman"/>
          <w:lang w:eastAsia="zh-CN"/>
        </w:rPr>
        <w:t>inciples as defined</w:t>
      </w:r>
      <w:r>
        <w:rPr>
          <w:rFonts w:ascii="Times New Roman" w:hAnsi="Times New Roman" w:eastAsia="Times New Roman" w:cs="Times New Roman"/>
        </w:rPr>
        <w:t xml:space="preserve"> in</w:t>
      </w:r>
      <w:r>
        <w:rPr>
          <w:rFonts w:ascii="Times New Roman" w:hAnsi="Times New Roman" w:eastAsia="Times New Roman" w:cs="Times New Roman"/>
          <w:lang w:eastAsia="zh-CN"/>
        </w:rPr>
        <w:t xml:space="preserve"> </w:t>
      </w:r>
      <w:r>
        <w:rPr>
          <w:rFonts w:ascii="Times New Roman" w:hAnsi="Times New Roman" w:eastAsia="Times New Roman" w:cs="Times New Roman"/>
        </w:rPr>
        <w:t>TS 3</w:t>
      </w:r>
      <w:r>
        <w:rPr>
          <w:rFonts w:ascii="Times New Roman" w:hAnsi="Times New Roman" w:eastAsia="宋体" w:cs="Times New Roman"/>
          <w:lang w:eastAsia="zh-CN"/>
        </w:rPr>
        <w:t>6</w:t>
      </w:r>
      <w:r>
        <w:rPr>
          <w:rFonts w:ascii="Times New Roman" w:hAnsi="Times New Roman" w:eastAsia="Times New Roman" w:cs="Times New Roman"/>
        </w:rPr>
        <w:t>.300 [</w:t>
      </w:r>
      <w:r>
        <w:rPr>
          <w:rFonts w:ascii="Times New Roman" w:hAnsi="Times New Roman" w:eastAsia="宋体" w:cs="Times New Roman"/>
          <w:lang w:eastAsia="zh-CN"/>
        </w:rPr>
        <w:t>2</w:t>
      </w:r>
      <w:r>
        <w:rPr>
          <w:rFonts w:ascii="Times New Roman" w:hAnsi="Times New Roman" w:eastAsia="Times New Roman" w:cs="Times New Roman"/>
        </w:rPr>
        <w:t>]</w:t>
      </w:r>
      <w:r>
        <w:rPr>
          <w:rFonts w:ascii="Times New Roman" w:hAnsi="Times New Roman" w:eastAsia="宋体" w:cs="Times New Roman"/>
          <w:lang w:eastAsia="zh-CN"/>
        </w:rPr>
        <w:t xml:space="preserve"> and </w:t>
      </w:r>
      <w:r>
        <w:rPr>
          <w:rFonts w:ascii="Times New Roman" w:hAnsi="Times New Roman" w:eastAsia="Times New Roman" w:cs="Times New Roman"/>
        </w:rPr>
        <w:t>TS 3</w:t>
      </w:r>
      <w:r>
        <w:rPr>
          <w:rFonts w:ascii="Times New Roman" w:hAnsi="Times New Roman" w:eastAsia="Times New Roman" w:cs="Times New Roman"/>
          <w:lang w:eastAsia="zh-CN"/>
        </w:rPr>
        <w:t>8</w:t>
      </w:r>
      <w:r>
        <w:rPr>
          <w:rFonts w:ascii="Times New Roman" w:hAnsi="Times New Roman" w:eastAsia="Times New Roman" w:cs="Times New Roman"/>
        </w:rPr>
        <w:t>.300 [</w:t>
      </w:r>
      <w:r>
        <w:rPr>
          <w:rFonts w:ascii="Times New Roman" w:hAnsi="Times New Roman" w:eastAsia="Times New Roman" w:cs="Times New Roman"/>
          <w:lang w:eastAsia="zh-CN"/>
        </w:rPr>
        <w:t>3</w:t>
      </w:r>
      <w:r>
        <w:rPr>
          <w:rFonts w:ascii="Times New Roman" w:hAnsi="Times New Roman" w:eastAsia="Times New Roman" w:cs="Times New Roman"/>
        </w:rPr>
        <w:t xml:space="preserve">] apply for </w:t>
      </w:r>
      <w:r>
        <w:rPr>
          <w:rFonts w:ascii="Times New Roman" w:hAnsi="Times New Roman" w:eastAsia="宋体" w:cs="Times New Roman"/>
          <w:lang w:eastAsia="zh-CN"/>
        </w:rPr>
        <w:t xml:space="preserve">the </w:t>
      </w:r>
      <w:r>
        <w:rPr>
          <w:rFonts w:ascii="Times New Roman" w:hAnsi="Times New Roman" w:eastAsia="Times New Roman" w:cs="Times New Roman"/>
          <w:lang w:eastAsia="zh-CN"/>
        </w:rPr>
        <w:t xml:space="preserve">Conditional PSCell Change and Conditional PSCell Addition in </w:t>
      </w:r>
      <w:r>
        <w:rPr>
          <w:rFonts w:ascii="Times New Roman" w:hAnsi="Times New Roman" w:eastAsia="Times New Roman" w:cs="Times New Roman"/>
        </w:rPr>
        <w:t>MR-DC</w:t>
      </w:r>
      <w:r>
        <w:rPr>
          <w:rFonts w:ascii="Times New Roman" w:hAnsi="Times New Roman" w:eastAsia="Times New Roman" w:cs="Times New Roman"/>
          <w:lang w:eastAsia="zh-CN"/>
        </w:rPr>
        <w:t>.</w:t>
      </w:r>
    </w:p>
    <w:p>
      <w:pPr>
        <w:spacing w:line="259" w:lineRule="auto"/>
        <w:rPr>
          <w:ins w:id="23" w:author="RAN2#122" w:date="2023-06-07T15:39:00Z"/>
          <w:rFonts w:ascii="Times New Roman" w:hAnsi="Times New Roman" w:eastAsia="Times New Roman" w:cs="Times New Roman"/>
          <w:lang w:eastAsia="zh-CN"/>
        </w:rPr>
      </w:pPr>
      <w:r>
        <w:rPr>
          <w:rFonts w:ascii="Times New Roman" w:hAnsi="Times New Roman" w:eastAsia="Times New Roman" w:cs="Times New Roman"/>
          <w:lang w:eastAsia="zh-CN"/>
        </w:rPr>
        <w:t xml:space="preserve">Conditional PSCell Change </w:t>
      </w:r>
      <w:r>
        <w:rPr>
          <w:rFonts w:ascii="Times New Roman" w:hAnsi="Times New Roman" w:eastAsia="宋体" w:cs="Times New Roman"/>
          <w:lang w:eastAsia="zh-CN"/>
        </w:rPr>
        <w:t>and conditional PSCell addition are</w:t>
      </w:r>
      <w:r>
        <w:rPr>
          <w:rFonts w:ascii="Times New Roman" w:hAnsi="Times New Roman" w:eastAsia="Times New Roman" w:cs="Times New Roman"/>
          <w:lang w:eastAsia="zh-CN"/>
        </w:rPr>
        <w:t xml:space="preserve"> not supported for the MR-DC options NE-DC and NGEN-DC.</w:t>
      </w:r>
    </w:p>
    <w:p>
      <w:pPr>
        <w:spacing w:line="259" w:lineRule="auto"/>
        <w:rPr>
          <w:rFonts w:ascii="Times New Roman" w:hAnsi="Times New Roman" w:eastAsia="Times New Roman" w:cs="Times New Roman"/>
          <w:lang w:eastAsia="zh-CN"/>
        </w:rPr>
      </w:pPr>
      <w:ins w:id="24" w:author="RAN2#122" w:date="2023-06-28T12:21:00Z">
        <w:r>
          <w:rPr>
            <w:rFonts w:ascii="Times New Roman" w:hAnsi="Times New Roman" w:eastAsia="Times New Roman" w:cs="Times New Roman"/>
            <w:highlight w:val="lightGray"/>
            <w:lang w:eastAsia="zh-CN"/>
          </w:rPr>
          <w:t>S</w:t>
        </w:r>
      </w:ins>
      <w:ins w:id="25" w:author="RAN2#122" w:date="2023-06-28T10:02:00Z">
        <w:r>
          <w:rPr>
            <w:rFonts w:hint="eastAsia" w:ascii="Times New Roman" w:hAnsi="Times New Roman" w:eastAsia="Times New Roman" w:cs="Times New Roman"/>
            <w:highlight w:val="lightGray"/>
            <w:lang w:eastAsia="zh-CN"/>
          </w:rPr>
          <w:t>ubsequent CPAC</w:t>
        </w:r>
      </w:ins>
      <w:ins w:id="26" w:author="RAN2#122" w:date="2023-06-07T15:39:00Z">
        <w:r>
          <w:rPr>
            <w:rFonts w:ascii="Times New Roman" w:hAnsi="Times New Roman" w:eastAsia="宋体" w:cs="Times New Roman"/>
            <w:highlight w:val="lightGray"/>
            <w:lang w:eastAsia="zh-CN"/>
          </w:rPr>
          <w:t xml:space="preserve"> </w:t>
        </w:r>
      </w:ins>
      <w:ins w:id="27" w:author="RAN2#122" w:date="2023-06-08T09:43:00Z">
        <w:r>
          <w:rPr>
            <w:rFonts w:ascii="Times New Roman" w:hAnsi="Times New Roman" w:eastAsia="宋体" w:cs="Times New Roman"/>
            <w:highlight w:val="lightGray"/>
            <w:lang w:eastAsia="zh-CN"/>
          </w:rPr>
          <w:t xml:space="preserve">is </w:t>
        </w:r>
      </w:ins>
      <w:ins w:id="28" w:author="RAN2#122" w:date="2023-06-28T12:21:00Z">
        <w:r>
          <w:rPr>
            <w:rFonts w:ascii="Times New Roman" w:hAnsi="Times New Roman" w:eastAsia="Times New Roman" w:cs="Times New Roman"/>
            <w:highlight w:val="lightGray"/>
            <w:lang w:eastAsia="zh-CN"/>
          </w:rPr>
          <w:t>only</w:t>
        </w:r>
      </w:ins>
      <w:ins w:id="29" w:author="RAN2#122" w:date="2023-06-07T15:39:00Z">
        <w:r>
          <w:rPr>
            <w:rFonts w:ascii="Times New Roman" w:hAnsi="Times New Roman" w:eastAsia="Times New Roman" w:cs="Times New Roman"/>
            <w:highlight w:val="lightGray"/>
            <w:lang w:eastAsia="zh-CN"/>
          </w:rPr>
          <w:t xml:space="preserve"> supported for </w:t>
        </w:r>
      </w:ins>
      <w:ins w:id="30" w:author="RAN2#122" w:date="2023-06-28T12:21:00Z">
        <w:r>
          <w:rPr>
            <w:rFonts w:ascii="Times New Roman" w:hAnsi="Times New Roman" w:eastAsia="Times New Roman" w:cs="Times New Roman"/>
            <w:highlight w:val="lightGray"/>
            <w:lang w:eastAsia="zh-CN"/>
          </w:rPr>
          <w:t>NR-DC</w:t>
        </w:r>
      </w:ins>
      <w:ins w:id="31" w:author="RAN2#122" w:date="2023-06-07T15:39:00Z">
        <w:r>
          <w:rPr>
            <w:rFonts w:ascii="Times New Roman" w:hAnsi="Times New Roman" w:eastAsia="Times New Roman" w:cs="Times New Roman"/>
            <w:highlight w:val="lightGray"/>
            <w:lang w:eastAsia="zh-CN"/>
          </w:rPr>
          <w:t>.</w:t>
        </w:r>
      </w:ins>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Configuration of a deactivated SCG in a conditional configuration, configuration of </w:t>
      </w:r>
      <w:r>
        <w:rPr>
          <w:rFonts w:ascii="Times New Roman" w:hAnsi="Times New Roman" w:eastAsia="宋体" w:cs="Times New Roman"/>
          <w:lang w:eastAsia="zh-CN"/>
        </w:rPr>
        <w:t>CPC</w:t>
      </w:r>
      <w:r>
        <w:rPr>
          <w:rFonts w:ascii="Times New Roman" w:hAnsi="Times New Roman" w:eastAsia="Times New Roman" w:cs="Times New Roman"/>
        </w:rPr>
        <w:t xml:space="preserve"> while the SCG is deactivated and </w:t>
      </w:r>
      <w:r>
        <w:rPr>
          <w:rFonts w:ascii="Times New Roman" w:hAnsi="Times New Roman" w:eastAsia="宋体" w:cs="Times New Roman"/>
          <w:lang w:eastAsia="zh-CN"/>
        </w:rPr>
        <w:t>SCG deactivation</w:t>
      </w:r>
      <w:r>
        <w:rPr>
          <w:rFonts w:ascii="Times New Roman" w:hAnsi="Times New Roman" w:eastAsia="Times New Roman" w:cs="Times New Roman"/>
        </w:rPr>
        <w:t xml:space="preserve"> while CPC is configured are not supported</w:t>
      </w:r>
      <w:r>
        <w:rPr>
          <w:rFonts w:ascii="Times New Roman" w:hAnsi="Times New Roman" w:eastAsia="Times New Roman" w:cs="Times New Roman"/>
          <w:lang w:eastAsia="zh-CN"/>
        </w:rPr>
        <w:t>.</w:t>
      </w:r>
    </w:p>
    <w:p>
      <w:pPr>
        <w:spacing w:line="259" w:lineRule="auto"/>
        <w:rPr>
          <w:rFonts w:ascii="Times New Roman" w:hAnsi="Times New Roman" w:eastAsia="Times New Roman" w:cs="Times New Roman"/>
          <w:lang w:eastAsia="zh-CN"/>
        </w:rPr>
      </w:pPr>
      <w:r>
        <w:rPr>
          <w:rFonts w:ascii="Times New Roman" w:hAnsi="Times New Roman" w:eastAsia="Times New Roman" w:cs="Times New Roman"/>
          <w:lang w:eastAsia="zh-CN"/>
        </w:rPr>
        <w:t xml:space="preserve">In MR-DC, CHO is supported in Master Node to eNB/gNB Change procedure and </w:t>
      </w:r>
      <w:r>
        <w:rPr>
          <w:rFonts w:ascii="Times New Roman" w:hAnsi="Times New Roman" w:eastAsia="Times New Roman" w:cs="Times New Roman"/>
        </w:rPr>
        <w:t>Conditional Handover with Secondary Node</w:t>
      </w:r>
      <w:r>
        <w:rPr>
          <w:rFonts w:ascii="Times New Roman" w:hAnsi="Times New Roman" w:eastAsia="Times New Roman" w:cs="Times New Roman"/>
          <w:lang w:eastAsia="zh-CN"/>
        </w:rPr>
        <w:t xml:space="preserve"> procedure.</w:t>
      </w:r>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en-US" w:bidi="ar-SA"/>
        </w:rPr>
      </w:pPr>
      <w:bookmarkStart w:id="33" w:name="_Toc131175983"/>
      <w:bookmarkStart w:id="34" w:name="_Toc46492810"/>
      <w:bookmarkStart w:id="35" w:name="_Toc37200944"/>
      <w:bookmarkStart w:id="36" w:name="_Toc52568336"/>
      <w:bookmarkStart w:id="37" w:name="_Toc29248357"/>
      <w:r>
        <w:rPr>
          <w:rFonts w:ascii="Arial" w:hAnsi="Arial" w:eastAsia="Times New Roman" w:cs="Times New Roman"/>
          <w:sz w:val="32"/>
          <w:lang w:val="en-GB" w:eastAsia="en-US" w:bidi="ar-SA"/>
        </w:rPr>
        <w:t>10.2</w:t>
      </w:r>
      <w:r>
        <w:rPr>
          <w:rFonts w:ascii="Arial" w:hAnsi="Arial" w:eastAsia="Times New Roman" w:cs="Times New Roman"/>
          <w:sz w:val="32"/>
          <w:lang w:val="en-GB" w:eastAsia="en-US" w:bidi="ar-SA"/>
        </w:rPr>
        <w:tab/>
      </w:r>
      <w:r>
        <w:rPr>
          <w:rFonts w:ascii="Arial" w:hAnsi="Arial" w:eastAsia="Times New Roman" w:cs="Times New Roman"/>
          <w:sz w:val="32"/>
          <w:lang w:val="en-GB" w:eastAsia="en-US" w:bidi="ar-SA"/>
        </w:rPr>
        <w:t>Secondary Node Addition</w:t>
      </w:r>
      <w:bookmarkEnd w:id="33"/>
      <w:bookmarkEnd w:id="34"/>
      <w:bookmarkEnd w:id="35"/>
      <w:bookmarkEnd w:id="36"/>
      <w:bookmarkEnd w:id="37"/>
    </w:p>
    <w:p>
      <w:pPr>
        <w:spacing w:after="180" w:line="259" w:lineRule="auto"/>
        <w:ind w:left="0" w:leftChars="0" w:firstLine="0" w:firstLineChars="0"/>
        <w:rPr>
          <w:rFonts w:hint="default" w:ascii="Times New Roman" w:hAnsi="Times New Roman" w:eastAsia="宋体" w:cs="Times New Roman"/>
          <w:color w:val="FF0000"/>
          <w:highlight w:val="yellow"/>
          <w:lang w:val="en-US" w:eastAsia="zh-CN" w:bidi="ar-SA"/>
        </w:rPr>
      </w:pPr>
      <w:r>
        <w:rPr>
          <w:rFonts w:hint="eastAsia" w:ascii="Times New Roman" w:hAnsi="Times New Roman" w:eastAsia="宋体" w:cs="Times New Roman"/>
          <w:color w:val="FF0000"/>
          <w:highlight w:val="yellow"/>
          <w:lang w:val="en-US" w:eastAsia="zh-CN" w:bidi="ar-SA"/>
        </w:rPr>
        <w:t>*// skip unchanged part //*</w:t>
      </w:r>
    </w:p>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zh-CN" w:bidi="ar-SA"/>
        </w:rPr>
      </w:pPr>
      <w:bookmarkStart w:id="38" w:name="_Toc52568338"/>
      <w:bookmarkStart w:id="39" w:name="_Toc29248359"/>
      <w:bookmarkStart w:id="40" w:name="_Toc131175985"/>
      <w:bookmarkStart w:id="41" w:name="_Toc37200946"/>
      <w:bookmarkStart w:id="42" w:name="_Toc46492812"/>
      <w:r>
        <w:rPr>
          <w:rFonts w:ascii="Arial" w:hAnsi="Arial" w:eastAsia="Times New Roman" w:cs="Times New Roman"/>
          <w:sz w:val="28"/>
          <w:lang w:val="en-GB" w:eastAsia="zh-CN" w:bidi="ar-SA"/>
        </w:rPr>
        <w:t>10.2.2</w:t>
      </w:r>
      <w:r>
        <w:rPr>
          <w:rFonts w:ascii="Arial" w:hAnsi="Arial" w:eastAsia="Times New Roman" w:cs="Times New Roman"/>
          <w:sz w:val="28"/>
          <w:lang w:val="en-GB" w:eastAsia="zh-CN" w:bidi="ar-SA"/>
        </w:rPr>
        <w:tab/>
      </w:r>
      <w:r>
        <w:rPr>
          <w:rFonts w:ascii="Arial" w:hAnsi="Arial" w:eastAsia="Times New Roman" w:cs="Times New Roman"/>
          <w:sz w:val="28"/>
          <w:lang w:val="en-GB" w:eastAsia="zh-CN" w:bidi="ar-SA"/>
        </w:rPr>
        <w:t>MR-DC with 5GC</w:t>
      </w:r>
      <w:bookmarkEnd w:id="38"/>
      <w:bookmarkEnd w:id="39"/>
      <w:bookmarkEnd w:id="40"/>
      <w:bookmarkEnd w:id="41"/>
      <w:bookmarkEnd w:id="42"/>
    </w:p>
    <w:p>
      <w:pPr>
        <w:spacing w:line="259" w:lineRule="auto"/>
        <w:rPr>
          <w:rFonts w:ascii="Times New Roman" w:hAnsi="Times New Roman" w:eastAsia="宋体" w:cs="Times New Roman"/>
          <w:lang w:eastAsia="zh-CN"/>
        </w:rPr>
      </w:pPr>
      <w:bookmarkStart w:id="43" w:name="OLE_LINK3"/>
      <w:r>
        <w:rPr>
          <w:rFonts w:ascii="Times New Roman" w:hAnsi="Times New Roman" w:eastAsia="Times New Roman" w:cs="Times New Roman"/>
        </w:rPr>
        <w:t>The Secondary Node</w:t>
      </w:r>
      <w:r>
        <w:rPr>
          <w:rFonts w:ascii="Times New Roman" w:hAnsi="Times New Roman" w:eastAsia="Times New Roman" w:cs="Times New Roman"/>
          <w:lang w:eastAsia="zh-CN"/>
        </w:rPr>
        <w:t xml:space="preserve"> (SN)</w:t>
      </w:r>
      <w:r>
        <w:rPr>
          <w:rFonts w:ascii="Times New Roman" w:hAnsi="Times New Roman" w:eastAsia="Times New Roman" w:cs="Times New Roman"/>
        </w:rPr>
        <w:t xml:space="preserve"> Addition procedure is initiated by the MN and is used to establish a UE context at the SN in order to provide resources from the S</w:t>
      </w:r>
      <w:r>
        <w:rPr>
          <w:rFonts w:ascii="Times New Roman" w:hAnsi="Times New Roman" w:eastAsia="Times New Roman" w:cs="Times New Roman"/>
          <w:lang w:eastAsia="zh-CN"/>
        </w:rPr>
        <w:t>N</w:t>
      </w:r>
      <w:r>
        <w:rPr>
          <w:rFonts w:ascii="Times New Roman" w:hAnsi="Times New Roman" w:eastAsia="Times New Roman" w:cs="Times New Roman"/>
        </w:rPr>
        <w:t xml:space="preserve"> to the UE. For bearers requiring SCG radio resources, this procedure is used to add at least the </w:t>
      </w:r>
      <w:r>
        <w:rPr>
          <w:rFonts w:ascii="Times New Roman" w:hAnsi="Times New Roman" w:eastAsia="Times New Roman" w:cs="Times New Roman"/>
          <w:lang w:eastAsia="zh-CN"/>
        </w:rPr>
        <w:t>initial SCG serving</w:t>
      </w:r>
      <w:r>
        <w:rPr>
          <w:rFonts w:ascii="Times New Roman" w:hAnsi="Times New Roman" w:eastAsia="Times New Roman" w:cs="Times New Roman"/>
        </w:rPr>
        <w:t xml:space="preserve"> cell</w:t>
      </w:r>
      <w:r>
        <w:rPr>
          <w:rFonts w:ascii="Times New Roman" w:hAnsi="Times New Roman" w:eastAsia="Times New Roman" w:cs="Times New Roman"/>
          <w:lang w:eastAsia="zh-CN"/>
        </w:rPr>
        <w:t xml:space="preserve"> of the SCG</w:t>
      </w:r>
      <w:r>
        <w:rPr>
          <w:rFonts w:ascii="Times New Roman" w:hAnsi="Times New Roman" w:eastAsia="Times New Roman" w:cs="Times New Roman"/>
        </w:rPr>
        <w:t xml:space="preserve">. This procedure can also be used to configure an SN terminated MCG bearer (where no SCG configuration is needed). </w:t>
      </w:r>
      <w:r>
        <w:rPr>
          <w:rFonts w:ascii="Times New Roman" w:hAnsi="Times New Roman" w:eastAsia="宋体" w:cs="Times New Roman"/>
          <w:lang w:eastAsia="zh-CN"/>
        </w:rPr>
        <w:t>In case of CPA</w:t>
      </w:r>
      <w:ins w:id="32" w:author="RAN2#122" w:date="2023-06-27T09:46:00Z">
        <w:r>
          <w:rPr>
            <w:rFonts w:hint="eastAsia" w:ascii="Times New Roman" w:hAnsi="Times New Roman" w:eastAsia="宋体" w:cs="Times New Roman"/>
            <w:highlight w:val="lightGray"/>
            <w:lang w:val="en-US" w:eastAsia="zh-CN"/>
          </w:rPr>
          <w:t xml:space="preserve"> or </w:t>
        </w:r>
      </w:ins>
      <w:ins w:id="33" w:author="RAN2#122" w:date="2023-06-28T10:02:00Z">
        <w:r>
          <w:rPr>
            <w:rFonts w:hint="eastAsia" w:ascii="Times New Roman" w:hAnsi="Times New Roman" w:eastAsia="宋体" w:cs="Times New Roman"/>
            <w:highlight w:val="lightGray"/>
            <w:lang w:val="en-US" w:eastAsia="zh-CN"/>
          </w:rPr>
          <w:t>subsequent CPAC</w:t>
        </w:r>
      </w:ins>
      <w:r>
        <w:rPr>
          <w:rFonts w:ascii="Times New Roman" w:hAnsi="Times New Roman" w:eastAsia="宋体" w:cs="Times New Roman"/>
          <w:lang w:eastAsia="zh-CN"/>
        </w:rPr>
        <w:t>, the Conditional Secondary Node Addition</w:t>
      </w:r>
      <w:r>
        <w:rPr>
          <w:rFonts w:ascii="Times New Roman" w:hAnsi="Times New Roman" w:eastAsia="Times New Roman" w:cs="Times New Roman"/>
        </w:rPr>
        <w:t xml:space="preserve"> procedure </w:t>
      </w:r>
      <w:r>
        <w:rPr>
          <w:rFonts w:ascii="Times New Roman" w:hAnsi="Times New Roman" w:eastAsia="宋体" w:cs="Times New Roman"/>
          <w:lang w:eastAsia="zh-CN"/>
        </w:rPr>
        <w:t>can be used for CPA</w:t>
      </w:r>
      <w:ins w:id="34" w:author="RAN2#122" w:date="2023-06-27T09:48:00Z">
        <w:r>
          <w:rPr>
            <w:rFonts w:hint="eastAsia" w:ascii="Times New Roman" w:hAnsi="Times New Roman" w:eastAsia="宋体" w:cs="Times New Roman"/>
            <w:highlight w:val="lightGray"/>
            <w:lang w:val="en-US" w:eastAsia="zh-CN"/>
          </w:rPr>
          <w:t xml:space="preserve"> or </w:t>
        </w:r>
      </w:ins>
      <w:ins w:id="35" w:author="RAN2#122" w:date="2023-06-28T10:02:00Z">
        <w:r>
          <w:rPr>
            <w:rFonts w:hint="eastAsia" w:ascii="Times New Roman" w:hAnsi="Times New Roman" w:eastAsia="宋体" w:cs="Times New Roman"/>
            <w:highlight w:val="lightGray"/>
            <w:lang w:val="en-US" w:eastAsia="zh-CN"/>
          </w:rPr>
          <w:t>subsequent CPAC</w:t>
        </w:r>
      </w:ins>
      <w:r>
        <w:rPr>
          <w:rFonts w:ascii="Times New Roman" w:hAnsi="Times New Roman" w:eastAsia="宋体" w:cs="Times New Roman"/>
          <w:lang w:eastAsia="zh-CN"/>
        </w:rPr>
        <w:t xml:space="preserve"> configuration and CPA</w:t>
      </w:r>
      <w:ins w:id="36" w:author="RAN2#122" w:date="2023-06-28T14:52:00Z">
        <w:r>
          <w:rPr>
            <w:rFonts w:hint="eastAsia" w:ascii="Times New Roman" w:hAnsi="Times New Roman" w:eastAsia="宋体" w:cs="Times New Roman"/>
            <w:highlight w:val="lightGray"/>
            <w:lang w:val="en-US" w:eastAsia="zh-CN"/>
          </w:rPr>
          <w:t xml:space="preserve"> or subsequent CPAC</w:t>
        </w:r>
      </w:ins>
      <w:r>
        <w:rPr>
          <w:rFonts w:ascii="Times New Roman" w:hAnsi="Times New Roman" w:eastAsia="宋体" w:cs="Times New Roman"/>
          <w:lang w:eastAsia="zh-CN"/>
        </w:rPr>
        <w:t xml:space="preserve"> execution.</w:t>
      </w:r>
    </w:p>
    <w:bookmarkEnd w:id="43"/>
    <w:p>
      <w:pPr>
        <w:spacing w:line="259" w:lineRule="auto"/>
        <w:jc w:val="both"/>
        <w:rPr>
          <w:rFonts w:ascii="Times New Roman" w:hAnsi="Times New Roman" w:eastAsia="宋体" w:cs="Times New Roman"/>
          <w:b/>
          <w:lang w:eastAsia="zh-CN"/>
        </w:rPr>
      </w:pPr>
      <w:r>
        <w:rPr>
          <w:rFonts w:ascii="Times New Roman" w:hAnsi="Times New Roman" w:eastAsia="宋体" w:cs="Times New Roman"/>
          <w:b/>
          <w:lang w:eastAsia="zh-CN"/>
        </w:rPr>
        <w:t>Secondary Node Addition</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w:t>
      </w:r>
      <w:r>
        <w:rPr>
          <w:rFonts w:ascii="Times New Roman" w:hAnsi="Times New Roman" w:eastAsia="Times New Roman" w:cs="Times New Roman"/>
        </w:rPr>
        <w:t>.2.2-1 shows the S</w:t>
      </w:r>
      <w:r>
        <w:rPr>
          <w:rFonts w:ascii="Times New Roman" w:hAnsi="Times New Roman" w:eastAsia="Times New Roman" w:cs="Times New Roman"/>
          <w:lang w:eastAsia="zh-CN"/>
        </w:rPr>
        <w:t>N</w:t>
      </w:r>
      <w:r>
        <w:rPr>
          <w:rFonts w:ascii="Times New Roman" w:hAnsi="Times New Roman" w:eastAsia="Times New Roman" w:cs="Times New Roman"/>
        </w:rPr>
        <w:t xml:space="preserve"> Addition procedure.</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25" o:spt="75" type="#_x0000_t75" style="height:253.55pt;width:432pt;" o:ole="t" filled="f" o:preferrelative="t" stroked="f" coordsize="21600,21600">
            <v:path/>
            <v:fill on="f" focussize="0,0"/>
            <v:stroke on="f"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10.2.2</w:t>
      </w:r>
      <w:r>
        <w:rPr>
          <w:rFonts w:ascii="Arial" w:hAnsi="Arial" w:eastAsia="Times New Roman" w:cs="Times New Roman"/>
          <w:b/>
          <w:lang w:val="en-GB" w:eastAsia="en-US" w:bidi="ar-SA"/>
        </w:rPr>
        <w:t>-</w:t>
      </w:r>
      <w:r>
        <w:rPr>
          <w:rFonts w:ascii="Arial" w:hAnsi="Arial" w:eastAsia="Times New Roman" w:cs="Times New Roman"/>
          <w:b/>
          <w:lang w:val="en-GB" w:eastAsia="zh-CN" w:bidi="ar-SA"/>
        </w:rPr>
        <w:t>1</w:t>
      </w:r>
      <w:r>
        <w:rPr>
          <w:rFonts w:ascii="Arial" w:hAnsi="Arial" w:eastAsia="Times New Roman" w:cs="Times New Roman"/>
          <w:b/>
          <w:lang w:val="en-GB" w:eastAsia="en-US" w:bidi="ar-SA"/>
        </w:rPr>
        <w:t>: S</w:t>
      </w:r>
      <w:r>
        <w:rPr>
          <w:rFonts w:ascii="Arial" w:hAnsi="Arial" w:eastAsia="Times New Roman" w:cs="Times New Roman"/>
          <w:b/>
          <w:lang w:val="en-GB" w:eastAsia="zh-CN" w:bidi="ar-SA"/>
        </w:rPr>
        <w:t>N</w:t>
      </w:r>
      <w:r>
        <w:rPr>
          <w:rFonts w:ascii="Arial" w:hAnsi="Arial" w:eastAsia="Times New Roman" w:cs="Times New Roman"/>
          <w:b/>
          <w:lang w:val="en-GB" w:eastAsia="en-US" w:bidi="ar-SA"/>
        </w:rPr>
        <w:t xml:space="preserve"> Addition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ascii="Times New Roman" w:hAnsi="Times New Roman" w:eastAsia="Times New Roman" w:cs="Times New Roman"/>
          <w:lang w:val="en-GB" w:eastAsia="zh-CN" w:bidi="ar-SA"/>
        </w:rPr>
        <w:t xml:space="preserve">the </w:t>
      </w:r>
      <w:r>
        <w:rPr>
          <w:rFonts w:ascii="Times New Roman" w:hAnsi="Times New Roman" w:eastAsia="Times New Roman" w:cs="Times New Roman"/>
          <w:lang w:val="en-GB" w:eastAsia="en-US" w:bidi="ar-SA"/>
        </w:rPr>
        <w:t>MN always provides all the needed security information to the SN (even if no SN terminated bearers are setup) to enable SRB3 to be setup based on SN decision. The MN may request the SCG to be activated or deactivated.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MN terminated bearer options that require Xn-U resources between the MN and the SN, the MN provides Xn-U UL TNL address information. For SN terminated bearers, the MN provides a list of available DRB IDs. </w:t>
      </w:r>
      <w:r>
        <w:rPr>
          <w:rFonts w:ascii="Times New Roman" w:hAnsi="Times New Roman" w:eastAsia="Times New Roman" w:cs="Times New Roman"/>
          <w:lang w:val="en-GB" w:eastAsia="zh-CN" w:bidi="ar-SA"/>
        </w:rPr>
        <w:t xml:space="preserve">The S-NG-RAN node shall store this information and use it when establishing SN terminated bearers. </w:t>
      </w:r>
      <w:r>
        <w:rPr>
          <w:rFonts w:ascii="Times New Roman" w:hAnsi="Times New Roman" w:eastAsia="Times New Roman" w:cs="Times New Roman"/>
          <w:lang w:val="en-GB" w:eastAsia="en-US" w:bidi="ar-SA"/>
        </w:rPr>
        <w:t>The SN may reject the request.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SN terminated bearer options that require Xn-U resources between the MN and the SN, the MN provides in step 1 a list of QoS flows per PDU Sessions for which SCG resources are requested to be setup upon which the SN decides how to map QoS flows to DRB.</w:t>
      </w:r>
    </w:p>
    <w:p>
      <w:pPr>
        <w:keepLines/>
        <w:spacing w:after="180" w:line="259" w:lineRule="auto"/>
        <w:ind w:left="1135" w:hanging="851"/>
        <w:rPr>
          <w:rFonts w:ascii="Times New Roman" w:hAnsi="Times New Roman" w:eastAsia="Times New Roman" w:cs="Times New Roman"/>
          <w:i/>
          <w:lang w:val="en-GB" w:eastAsia="zh-CN"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split bearers, MCG and SCG resources may be requested of such an amount, that the QoS for the respective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is guaranteed by the exact sum of resources provided by the MCG and the SCG together, or even more. For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terminated split bearers, the MN decision is reflected in step 1 by the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parameters signalled to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which may differ from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parameters received over </w:t>
      </w:r>
      <w:r>
        <w:rPr>
          <w:rFonts w:ascii="Times New Roman" w:hAnsi="Times New Roman" w:eastAsia="Times New Roman" w:cs="Times New Roman"/>
          <w:lang w:val="en-GB" w:eastAsia="zh-CN" w:bidi="ar-SA"/>
        </w:rPr>
        <w:t>NG</w:t>
      </w:r>
      <w:r>
        <w:rPr>
          <w:rFonts w:ascii="Times New Roman" w:hAnsi="Times New Roman" w:eastAsia="Times New Roman" w:cs="Times New Roman"/>
          <w:lang w:val="en-GB" w:eastAsia="en-US" w:bidi="ar-SA"/>
        </w:rPr>
        <w:t>.</w:t>
      </w:r>
    </w:p>
    <w:p>
      <w:pPr>
        <w:keepLines/>
        <w:spacing w:after="180" w:line="259" w:lineRule="auto"/>
        <w:ind w:left="1135" w:hanging="851"/>
        <w:rPr>
          <w:rFonts w:ascii="Times New Roman" w:hAnsi="Times New Roman" w:eastAsia="Arial" w:cs="Times New Roman"/>
          <w:lang w:val="en-GB" w:eastAsia="en-US" w:bidi="ar-SA"/>
        </w:rPr>
      </w:pPr>
      <w:r>
        <w:rPr>
          <w:rFonts w:ascii="Times New Roman" w:hAnsi="Times New Roman" w:eastAsia="Times New Roman" w:cs="Times New Roman"/>
          <w:lang w:val="en-GB" w:eastAsia="en-US" w:bidi="ar-SA"/>
        </w:rPr>
        <w:t>NOTE 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a specific QoS flow,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request the direct establishment of SCG </w:t>
      </w:r>
      <w:r>
        <w:rPr>
          <w:rFonts w:ascii="Times New Roman" w:hAnsi="Times New Roman" w:eastAsia="Times New Roman" w:cs="Times New Roman"/>
          <w:lang w:val="en-GB" w:eastAsia="zh-CN" w:bidi="ar-SA"/>
        </w:rPr>
        <w:t>and/</w:t>
      </w:r>
      <w:r>
        <w:rPr>
          <w:rFonts w:ascii="Times New Roman" w:hAnsi="Times New Roman" w:eastAsia="Times New Roman" w:cs="Times New Roman"/>
          <w:lang w:val="en-GB" w:eastAsia="en-US" w:bidi="ar-SA"/>
        </w:rPr>
        <w:t xml:space="preserve">or </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plit bearer</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i.e. without first having to establish MCG bearer</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xml:space="preserve">. </w:t>
      </w:r>
      <w:r>
        <w:rPr>
          <w:rFonts w:ascii="Times New Roman" w:hAnsi="Times New Roman" w:eastAsia="Arial" w:cs="Times New Roman"/>
          <w:lang w:val="en-GB" w:eastAsia="en-US" w:bidi="ar-SA"/>
        </w:rPr>
        <w:t>It is also allowed that all QoS flows can be mapped to</w:t>
      </w:r>
      <w:r>
        <w:rPr>
          <w:rFonts w:ascii="Times New Roman" w:hAnsi="Times New Roman" w:eastAsia="Times New Roman" w:cs="Times New Roman"/>
          <w:lang w:val="en-GB" w:eastAsia="en-US" w:bidi="ar-SA"/>
        </w:rPr>
        <w:t xml:space="preserve"> SN terminated bearers</w:t>
      </w:r>
      <w:r>
        <w:rPr>
          <w:rFonts w:ascii="Times New Roman" w:hAnsi="Times New Roman" w:eastAsia="Arial" w:cs="Times New Roman"/>
          <w:lang w:val="en-GB" w:eastAsia="en-US" w:bidi="ar-SA"/>
        </w:rPr>
        <w:t>, i.e. there is no QoS flow mapped to an MN terminated bearer.</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the RRM entity in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is able to admit the resource request, it allocates respective radio resources and, dependent on the bearer </w:t>
      </w:r>
      <w:r>
        <w:rPr>
          <w:rFonts w:ascii="Times New Roman" w:hAnsi="Times New Roman" w:eastAsia="Times New Roman" w:cs="Times New Roman"/>
          <w:lang w:val="en-GB" w:eastAsia="zh-CN" w:bidi="ar-SA"/>
        </w:rPr>
        <w:t xml:space="preserve">type </w:t>
      </w:r>
      <w:r>
        <w:rPr>
          <w:rFonts w:ascii="Times New Roman" w:hAnsi="Times New Roman" w:eastAsia="Times New Roman" w:cs="Times New Roman"/>
          <w:lang w:val="en-GB" w:eastAsia="en-US" w:bidi="ar-SA"/>
        </w:rPr>
        <w:t>option</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respective transport network resources. For bearers requiring SCG radio resources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triggers </w:t>
      </w:r>
      <w:r>
        <w:rPr>
          <w:rFonts w:ascii="Times New Roman" w:hAnsi="Times New Roman" w:eastAsia="Times New Roman" w:cs="Times New Roman"/>
          <w:lang w:val="en-GB" w:eastAsia="zh-CN" w:bidi="ar-SA"/>
        </w:rPr>
        <w:t xml:space="preserve">UE </w:t>
      </w:r>
      <w:r>
        <w:rPr>
          <w:rFonts w:ascii="Times New Roman" w:hAnsi="Times New Roman" w:eastAsia="Times New Roman" w:cs="Times New Roman"/>
          <w:lang w:val="en-GB" w:eastAsia="en-US" w:bidi="ar-SA"/>
        </w:rPr>
        <w:t>Random Access so that synchronisation of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radio resource configuration can be performed.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decides for the PSCell and other SCG SCells and</w:t>
      </w:r>
      <w:r>
        <w:rPr>
          <w:rFonts w:ascii="Times New Roman" w:hAnsi="Times New Roman" w:eastAsia="Times New Roman" w:cs="Times New Roman"/>
          <w:lang w:val="en-GB" w:eastAsia="en-US" w:bidi="ar-SA"/>
        </w:rPr>
        <w:t xml:space="preserve"> provides the new SCG radio resource configuration to the MN within an S</w:t>
      </w:r>
      <w:r>
        <w:rPr>
          <w:rFonts w:ascii="Times New Roman" w:hAnsi="Times New Roman" w:eastAsia="Times New Roman" w:cs="Times New Roman"/>
          <w:lang w:val="en-GB" w:eastAsia="zh-CN" w:bidi="ar-SA"/>
        </w:rPr>
        <w:t>N RRC configuration message</w:t>
      </w:r>
      <w:r>
        <w:rPr>
          <w:rFonts w:ascii="Times New Roman" w:hAnsi="Times New Roman" w:eastAsia="Times New Roman" w:cs="Times New Roman"/>
          <w:lang w:val="en-GB" w:eastAsia="en-US" w:bidi="ar-SA"/>
        </w:rPr>
        <w:t xml:space="preserve"> contained in</w:t>
      </w:r>
      <w:r>
        <w:rPr>
          <w:rFonts w:ascii="Times New Roman" w:hAnsi="Times New Roman" w:eastAsia="Times New Roman" w:cs="Times New Roman"/>
          <w:lang w:val="en-GB" w:eastAsia="zh-CN" w:bidi="ar-SA"/>
        </w:rPr>
        <w:t xml:space="preserve"> the </w:t>
      </w:r>
      <w:r>
        <w:rPr>
          <w:rFonts w:ascii="Times New Roman" w:hAnsi="Times New Roman" w:eastAsia="Times New Roman" w:cs="Times New Roman"/>
          <w:i/>
          <w:lang w:val="en-GB" w:eastAsia="zh-CN" w:bidi="ar-SA"/>
        </w:rPr>
        <w:t>SN Addition Request Acknowledge</w:t>
      </w:r>
      <w:r>
        <w:rPr>
          <w:rFonts w:ascii="Times New Roman" w:hAnsi="Times New Roman" w:eastAsia="Times New Roman" w:cs="Times New Roman"/>
          <w:lang w:val="en-GB" w:eastAsia="zh-CN" w:bidi="ar-SA"/>
        </w:rPr>
        <w:t xml:space="preserve"> message</w:t>
      </w:r>
      <w:r>
        <w:rPr>
          <w:rFonts w:ascii="Times New Roman" w:hAnsi="Times New Roman" w:eastAsia="Times New Roman" w:cs="Times New Roman"/>
          <w:lang w:val="en-GB" w:eastAsia="en-US" w:bidi="ar-SA"/>
        </w:rPr>
        <w:t>. If the MN requested the SCG to be deactivated, the SN may keep the SCG activated. If the MN requests the SCG to be activated, the SN shall keep the SCG activated. In case of bearer options that require Xn-U resources between the MN and the SN, the SN provides Xn-U TNL address information for the respective DRB, Xn-U UL TNL address information for SN terminated bearers, Xn-U DL TNL address information for MN terminated bearers. For SN terminated</w:t>
      </w:r>
      <w:r>
        <w:rPr>
          <w:rFonts w:ascii="Times New Roman" w:hAnsi="Times New Roman" w:eastAsia="Times New Roman" w:cs="Times New Roman"/>
          <w:lang w:val="en-GB" w:eastAsia="zh-CN" w:bidi="ar-SA"/>
        </w:rPr>
        <w:t xml:space="preserve"> bearers</w:t>
      </w:r>
      <w:r>
        <w:rPr>
          <w:rFonts w:ascii="Times New Roman" w:hAnsi="Times New Roman" w:eastAsia="Times New Roman" w:cs="Times New Roman"/>
          <w:lang w:val="en-GB" w:eastAsia="en-US" w:bidi="ar-SA"/>
        </w:rPr>
        <w:t>,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the </w:t>
      </w:r>
      <w:r>
        <w:rPr>
          <w:rFonts w:ascii="Times New Roman" w:hAnsi="Times New Roman" w:eastAsia="Times New Roman" w:cs="Times New Roman"/>
          <w:lang w:val="en-GB" w:eastAsia="zh-CN" w:bidi="ar-SA"/>
        </w:rPr>
        <w:t>NG-U</w:t>
      </w:r>
      <w:r>
        <w:rPr>
          <w:rFonts w:ascii="Times New Roman" w:hAnsi="Times New Roman" w:eastAsia="Times New Roman" w:cs="Times New Roman"/>
          <w:lang w:val="en-GB" w:eastAsia="en-US" w:bidi="ar-SA"/>
        </w:rPr>
        <w:t xml:space="preserve"> DL TNL address information for the respective</w:t>
      </w:r>
      <w:r>
        <w:rPr>
          <w:rFonts w:ascii="Times New Roman" w:hAnsi="Times New Roman" w:eastAsia="Times New Roman" w:cs="Times New Roman"/>
          <w:lang w:val="en-GB" w:eastAsia="zh-CN" w:bidi="ar-SA"/>
        </w:rPr>
        <w:t xml:space="preserve"> PDU Session</w:t>
      </w:r>
      <w:r>
        <w:rPr>
          <w:rFonts w:ascii="Times New Roman" w:hAnsi="Times New Roman" w:eastAsia="Times New Roman" w:cs="Times New Roman"/>
          <w:lang w:val="en-GB" w:eastAsia="en-US" w:bidi="ar-SA"/>
        </w:rPr>
        <w:t xml:space="preserve"> and security algorithm. If SCG radio resources have been requested, the SCG radio resource configuration is provided.</w:t>
      </w:r>
    </w:p>
    <w:p>
      <w:pPr>
        <w:keepLines/>
        <w:spacing w:after="180" w:line="259" w:lineRule="auto"/>
        <w:ind w:left="1135" w:hanging="851"/>
        <w:rPr>
          <w:rFonts w:ascii="Times New Roman" w:hAnsi="Times New Roman" w:eastAsia="Times New Roman" w:cs="Times New Roman"/>
          <w:i/>
          <w:lang w:val="en-GB" w:eastAsia="zh-CN" w:bidi="ar-SA"/>
        </w:rPr>
      </w:pPr>
      <w:r>
        <w:rPr>
          <w:rFonts w:ascii="Times New Roman" w:hAnsi="Times New Roman" w:eastAsia="Times New Roman" w:cs="Times New Roman"/>
          <w:lang w:val="en-GB" w:eastAsia="en-US" w:bidi="ar-SA"/>
        </w:rPr>
        <w:t>NOTE 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In case of </w:t>
      </w:r>
      <w:r>
        <w:rPr>
          <w:rFonts w:ascii="Times New Roman" w:hAnsi="Times New Roman" w:eastAsia="Times New Roman" w:cs="Times New Roman"/>
          <w:lang w:val="en-GB" w:eastAsia="zh-CN" w:bidi="ar-SA"/>
        </w:rPr>
        <w:t>MN terminated</w:t>
      </w:r>
      <w:r>
        <w:rPr>
          <w:rFonts w:ascii="Times New Roman" w:hAnsi="Times New Roman" w:eastAsia="Times New Roman" w:cs="Times New Roman"/>
          <w:lang w:val="en-GB" w:eastAsia="en-US" w:bidi="ar-SA"/>
        </w:rPr>
        <w:t xml:space="preserve"> bearers, transmission of user plane data may take place after step 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In case of SN terminated bearers, data forwarding and the SN Status Transfer may take place after step 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MN terminated bearers for which PDCP duplication with CA is configured in NR SCG side, the MN allocates up to 4 separate Xn-U bearers and the SN provides a logical channel ID for primary or split secondary path to the MN.</w:t>
      </w:r>
    </w:p>
    <w:p>
      <w:pPr>
        <w:keepLines/>
        <w:spacing w:after="180" w:line="259" w:lineRule="auto"/>
        <w:ind w:left="1135" w:hanging="851"/>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sends the </w:t>
      </w:r>
      <w:r>
        <w:rPr>
          <w:rFonts w:ascii="Times New Roman" w:hAnsi="Times New Roman" w:eastAsia="Times New Roman" w:cs="Times New Roman"/>
          <w:iCs/>
          <w:lang w:val="en-GB" w:eastAsia="en-US" w:bidi="ar-SA"/>
        </w:rPr>
        <w:t xml:space="preserve">MN RRC reconfiguration </w:t>
      </w:r>
      <w:r>
        <w:rPr>
          <w:rFonts w:ascii="Times New Roman" w:hAnsi="Times New Roman" w:eastAsia="Times New Roman" w:cs="Times New Roman"/>
          <w:lang w:val="en-GB" w:eastAsia="en-US" w:bidi="ar-SA"/>
        </w:rPr>
        <w:t>message to the UE including the</w:t>
      </w:r>
      <w:r>
        <w:rPr>
          <w:rFonts w:ascii="Times New Roman" w:hAnsi="Times New Roman" w:eastAsia="Times New Roman" w:cs="Times New Roman"/>
          <w:lang w:val="en-GB" w:eastAsia="zh-CN" w:bidi="ar-SA"/>
        </w:rPr>
        <w:t xml:space="preserve"> SN RRC configuration mess</w:t>
      </w:r>
      <w:r>
        <w:rPr>
          <w:rFonts w:ascii="Times New Roman" w:hAnsi="Times New Roman" w:eastAsia="Times New Roman" w:cs="Times New Roman"/>
          <w:lang w:val="en-GB" w:eastAsia="en-US" w:bidi="ar-SA"/>
        </w:rPr>
        <w:t>age, without modifying it</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 xml:space="preserve"> Within the MN </w:t>
      </w:r>
      <w:r>
        <w:rPr>
          <w:rFonts w:ascii="Times New Roman" w:hAnsi="Times New Roman" w:eastAsia="Times New Roman" w:cs="Times New Roman"/>
          <w:iCs/>
          <w:lang w:val="en-GB" w:eastAsia="en-US" w:bidi="ar-SA"/>
        </w:rPr>
        <w:t>RRC reconfiguration</w:t>
      </w:r>
      <w:r>
        <w:rPr>
          <w:rFonts w:ascii="Times New Roman" w:hAnsi="Times New Roman" w:eastAsia="Times New Roman" w:cs="Times New Roman"/>
          <w:lang w:val="en-GB" w:eastAsia="en-US" w:bidi="ar-SA"/>
        </w:rPr>
        <w:t xml:space="preserve"> message, the MN can indicate the SCG is deactivated.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applies the new configuration and replies to MN with </w:t>
      </w:r>
      <w:r>
        <w:rPr>
          <w:rFonts w:ascii="Times New Roman" w:hAnsi="Times New Roman" w:eastAsia="Times New Roman" w:cs="Times New Roman"/>
          <w:iCs/>
          <w:lang w:val="en-GB" w:eastAsia="en-US" w:bidi="ar-SA"/>
        </w:rPr>
        <w:t>MN RRC 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including an SN RRC response message for SN, if needed</w:t>
      </w:r>
      <w:r>
        <w:rPr>
          <w:rFonts w:ascii="Times New Roman" w:hAnsi="Times New Roman" w:eastAsia="Times New Roman" w:cs="Times New Roman"/>
          <w:lang w:val="en-GB" w:eastAsia="en-US" w:bidi="ar-SA"/>
        </w:rPr>
        <w:t xml:space="preserve">. In case the UE is unable to comply with (part of) the configuration included in the </w:t>
      </w:r>
      <w:r>
        <w:rPr>
          <w:rFonts w:ascii="Times New Roman" w:hAnsi="Times New Roman" w:eastAsia="Times New Roman" w:cs="Times New Roman"/>
          <w:iCs/>
          <w:lang w:val="en-GB" w:eastAsia="en-US" w:bidi="ar-SA"/>
        </w:rPr>
        <w:t xml:space="preserve">MN RRC reconfiguration </w:t>
      </w:r>
      <w:r>
        <w:rPr>
          <w:rFonts w:ascii="Times New Roman" w:hAnsi="Times New Roman" w:eastAsia="Times New Roman" w:cs="Times New Roman"/>
          <w:lang w:val="en-GB" w:eastAsia="en-US" w:bidi="ar-SA"/>
        </w:rPr>
        <w:t>message, it performs the reconfiguration failure procedure.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that the UE has completed the reconfiguration procedure successfully</w:t>
      </w:r>
      <w:r>
        <w:rPr>
          <w:rFonts w:ascii="Times New Roman" w:hAnsi="Times New Roman" w:eastAsia="Times New Roman" w:cs="Times New Roman"/>
          <w:lang w:val="en-GB" w:eastAsia="zh-CN" w:bidi="ar-SA"/>
        </w:rPr>
        <w:t xml:space="preserve"> via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 xml:space="preserve">N </w:t>
      </w:r>
      <w:r>
        <w:rPr>
          <w:rFonts w:ascii="Times New Roman" w:hAnsi="Times New Roman" w:eastAsia="Times New Roman" w:cs="Times New Roman"/>
          <w:i/>
          <w:lang w:val="en-GB" w:eastAsia="en-US" w:bidi="ar-SA"/>
        </w:rPr>
        <w:t>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including the SN RRC response message, if received from the UE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configured with bearers requiring SCG radio resources and the SCG is not deactivated, the UE performs synchronisation towards the PSCell </w:t>
      </w:r>
      <w:r>
        <w:rPr>
          <w:rFonts w:ascii="Times New Roman" w:hAnsi="Times New Roman" w:eastAsia="Times New Roman" w:cs="Times New Roman"/>
          <w:lang w:val="en-GB" w:eastAsia="zh-CN" w:bidi="ar-SA"/>
        </w:rPr>
        <w:t xml:space="preserve">configured by </w:t>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The order the UE sends the </w:t>
      </w:r>
      <w:r>
        <w:rPr>
          <w:rFonts w:ascii="Times New Roman" w:hAnsi="Times New Roman" w:eastAsia="Times New Roman" w:cs="Times New Roman"/>
          <w:iCs/>
          <w:lang w:val="en-GB" w:eastAsia="en-US" w:bidi="ar-SA"/>
        </w:rPr>
        <w:t xml:space="preserve">MN RRC reconfiguration complete </w:t>
      </w:r>
      <w:r>
        <w:rPr>
          <w:rFonts w:ascii="Times New Roman" w:hAnsi="Times New Roman" w:eastAsia="Times New Roman" w:cs="Times New Roman"/>
          <w:lang w:val="en-GB" w:eastAsia="en-US" w:bidi="ar-SA"/>
        </w:rPr>
        <w:t>message and performs the Random Access procedure towards the SCG is not defined. The successful RA procedure towards the SCG is not required for a successful completion of the RRC</w:t>
      </w:r>
      <w:r>
        <w:rPr>
          <w:rFonts w:ascii="Times New Roman" w:hAnsi="Times New Roman" w:eastAsia="Malgun Gothic" w:cs="Times New Roman"/>
          <w:lang w:val="en-GB" w:eastAsia="ko-KR" w:bidi="ar-SA"/>
        </w:rPr>
        <w:t xml:space="preserve"> </w:t>
      </w:r>
      <w:r>
        <w:rPr>
          <w:rFonts w:ascii="Times New Roman" w:hAnsi="Times New Roman" w:eastAsia="Times New Roman" w:cs="Times New Roman"/>
          <w:lang w:val="en-GB" w:eastAsia="en-US" w:bidi="ar-SA"/>
        </w:rPr>
        <w:t>Connection</w:t>
      </w:r>
      <w:r>
        <w:rPr>
          <w:rFonts w:ascii="Times New Roman" w:hAnsi="Times New Roman" w:eastAsia="Malgun Gothic" w:cs="Times New Roman"/>
          <w:lang w:val="en-GB" w:eastAsia="ko-KR" w:bidi="ar-SA"/>
        </w:rPr>
        <w:t xml:space="preserve"> </w:t>
      </w:r>
      <w:r>
        <w:rPr>
          <w:rFonts w:ascii="Times New Roman" w:hAnsi="Times New Roman" w:eastAsia="Times New Roman" w:cs="Times New Roman"/>
          <w:lang w:val="en-GB" w:eastAsia="en-US" w:bidi="ar-SA"/>
        </w:rPr>
        <w:t>Reconfiguration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to the SN for bearers using RLC AM, and when RRC full configuration is not used, the MN sends the </w:t>
      </w:r>
      <w:r>
        <w:rPr>
          <w:rFonts w:ascii="Times New Roman" w:hAnsi="Times New Roman" w:eastAsia="Times New Roman" w:cs="Times New Roman"/>
          <w:i/>
          <w:iCs/>
          <w:lang w:val="en-GB" w:eastAsia="en-US" w:bidi="ar-SA"/>
        </w:rPr>
        <w:t>SN Status Transfer</w:t>
      </w:r>
      <w:r>
        <w:rPr>
          <w:rFonts w:ascii="Times New Roman" w:hAnsi="Times New Roman" w:eastAsia="宋体" w:cs="Times New Roman"/>
          <w:lang w:val="en-GB" w:eastAsia="zh-CN" w:bidi="ar-SA"/>
        </w:rPr>
        <w:t xml:space="preserve"> 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en-US" w:bidi="ar-SA"/>
        </w:rPr>
        <w:t>For SN terminated</w:t>
      </w:r>
      <w:r>
        <w:rPr>
          <w:rFonts w:ascii="Times New Roman" w:hAnsi="Times New Roman" w:eastAsia="Times New Roman" w:cs="Times New Roman"/>
          <w:lang w:val="en-GB" w:eastAsia="zh-CN" w:bidi="ar-SA"/>
        </w:rPr>
        <w:t xml:space="preserve"> bearers</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or QoS flows moved from the MN</w:t>
      </w:r>
      <w:r>
        <w:rPr>
          <w:rFonts w:ascii="Times New Roman" w:hAnsi="Times New Roman" w:eastAsia="Times New Roman" w:cs="Times New Roman"/>
          <w:lang w:val="en-GB" w:eastAsia="en-US" w:bidi="ar-SA"/>
        </w:rPr>
        <w:t xml:space="preserve">, dependent on the characteristics of the respective bearer or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take actions to minimise service interruption due to activation of MR-DC (Data forwarding).</w:t>
      </w:r>
    </w:p>
    <w:p>
      <w:pPr>
        <w:spacing w:after="180" w:line="259" w:lineRule="auto"/>
        <w:ind w:left="568" w:hanging="284"/>
        <w:rPr>
          <w:rFonts w:ascii="Times New Roman" w:hAnsi="Times New Roman" w:eastAsia="Times New Roman" w:cs="Times New Roman"/>
          <w:i/>
          <w:lang w:val="en-GB" w:eastAsia="en-US" w:bidi="ar-SA"/>
        </w:rPr>
      </w:pPr>
      <w:r>
        <w:rPr>
          <w:rFonts w:ascii="Times New Roman" w:hAnsi="Times New Roman" w:eastAsia="Times New Roman" w:cs="Times New Roman"/>
          <w:lang w:val="en-GB" w:eastAsia="en-US" w:bidi="ar-SA"/>
        </w:rPr>
        <w:t>9-12.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applicable, the update of the UP path towards the 5GC is performed</w:t>
      </w:r>
      <w:r>
        <w:rPr>
          <w:rFonts w:ascii="Times New Roman" w:hAnsi="Times New Roman" w:eastAsia="Times New Roman" w:cs="Times New Roman"/>
          <w:lang w:val="en-GB" w:eastAsia="zh-CN" w:bidi="ar-SA"/>
        </w:rPr>
        <w:t xml:space="preserve"> via a PDU Session Path Update procedure</w:t>
      </w:r>
      <w:r>
        <w:rPr>
          <w:rFonts w:ascii="Times New Roman" w:hAnsi="Times New Roman" w:eastAsia="Times New Roman" w:cs="Times New Roman"/>
          <w:i/>
          <w:lang w:val="en-GB" w:eastAsia="en-US" w:bidi="ar-SA"/>
        </w:rPr>
        <w:t>.</w:t>
      </w:r>
    </w:p>
    <w:p>
      <w:pPr>
        <w:spacing w:line="259" w:lineRule="auto"/>
        <w:jc w:val="both"/>
        <w:rPr>
          <w:rFonts w:ascii="Times New Roman" w:hAnsi="Times New Roman" w:eastAsia="宋体" w:cs="Times New Roman"/>
          <w:b/>
          <w:lang w:eastAsia="zh-CN"/>
        </w:rPr>
      </w:pPr>
      <w:r>
        <w:rPr>
          <w:rFonts w:ascii="Times New Roman" w:hAnsi="Times New Roman" w:eastAsia="宋体" w:cs="Times New Roman"/>
          <w:b/>
          <w:lang w:eastAsia="zh-CN"/>
        </w:rPr>
        <w:t>Conditional Secondary Node Addition</w:t>
      </w:r>
    </w:p>
    <w:p>
      <w:pPr>
        <w:spacing w:line="259" w:lineRule="auto"/>
        <w:jc w:val="both"/>
        <w:rPr>
          <w:rFonts w:ascii="Times New Roman" w:hAnsi="Times New Roman" w:eastAsia="宋体" w:cs="Times New Roman"/>
          <w:lang w:eastAsia="zh-C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w:t>
      </w:r>
      <w:r>
        <w:rPr>
          <w:rFonts w:ascii="Times New Roman" w:hAnsi="Times New Roman" w:eastAsia="Times New Roman" w:cs="Times New Roman"/>
        </w:rPr>
        <w:t>.2.2-</w:t>
      </w:r>
      <w:r>
        <w:rPr>
          <w:rFonts w:ascii="Times New Roman" w:hAnsi="Times New Roman" w:eastAsia="宋体" w:cs="Times New Roman"/>
          <w:lang w:eastAsia="zh-CN"/>
        </w:rPr>
        <w:t>2</w:t>
      </w:r>
      <w:r>
        <w:rPr>
          <w:rFonts w:ascii="Times New Roman" w:hAnsi="Times New Roman" w:eastAsia="Times New Roman" w:cs="Times New Roman"/>
        </w:rPr>
        <w:t xml:space="preserve"> shows the Conditional S</w:t>
      </w:r>
      <w:r>
        <w:rPr>
          <w:rFonts w:ascii="Times New Roman" w:hAnsi="Times New Roman" w:eastAsia="Times New Roman" w:cs="Times New Roman"/>
          <w:lang w:eastAsia="zh-CN"/>
        </w:rPr>
        <w:t>N</w:t>
      </w:r>
      <w:r>
        <w:rPr>
          <w:rFonts w:ascii="Times New Roman" w:hAnsi="Times New Roman" w:eastAsia="Times New Roman" w:cs="Times New Roman"/>
        </w:rPr>
        <w:t xml:space="preserve"> Addition procedure.</w:t>
      </w:r>
    </w:p>
    <w:p>
      <w:pPr>
        <w:keepNext/>
        <w:keepLines/>
        <w:spacing w:before="60" w:after="180" w:line="259" w:lineRule="auto"/>
        <w:jc w:val="center"/>
        <w:rPr>
          <w:rFonts w:ascii="Arial" w:hAnsi="Arial" w:eastAsia="宋体" w:cs="Times New Roman"/>
          <w:b/>
          <w:lang w:val="en-GB" w:eastAsia="en-US" w:bidi="ar-SA"/>
        </w:rPr>
      </w:pPr>
      <w:r>
        <w:rPr>
          <w:rFonts w:ascii="Arial" w:hAnsi="Arial" w:eastAsia="Times New Roman" w:cs="Times New Roman"/>
          <w:b/>
          <w:lang w:val="en-GB" w:eastAsia="en-US" w:bidi="ar-SA"/>
        </w:rPr>
        <w:object>
          <v:shape id="_x0000_i1026" o:spt="75" type="#_x0000_t75" style="height:334.4pt;width:481.45pt;" o:ole="t" filled="f" o:preferrelative="t" stroked="f" coordsize="21600,21600">
            <v:path/>
            <v:fill on="f" focussize="0,0"/>
            <v:stroke on="f" joinstyle="miter"/>
            <v:imagedata r:id="rId11" o:title=""/>
            <o:lock v:ext="edit" aspectratio="f"/>
            <w10:wrap type="none"/>
            <w10:anchorlock/>
          </v:shape>
          <o:OLEObject Type="Embed" ProgID="Visio.Drawing.15" ShapeID="_x0000_i1026" DrawAspect="Content" ObjectID="_1468075726" r:id="rId10">
            <o:LockedField>false</o:LockedField>
          </o:OLEObject>
        </w:object>
      </w:r>
    </w:p>
    <w:p>
      <w:pPr>
        <w:keepNext w:val="0"/>
        <w:keepLines/>
        <w:spacing w:before="0" w:after="240" w:line="259" w:lineRule="auto"/>
        <w:jc w:val="center"/>
        <w:rPr>
          <w:ins w:id="37" w:author="RAN2#122" w:date="2023-06-28T09:57:00Z"/>
          <w:rFonts w:ascii="Arial" w:hAnsi="Arial" w:eastAsia="宋体" w:cs="Times New Roman"/>
          <w:b/>
          <w:lang w:val="en-GB" w:eastAsia="en-US" w:bidi="ar-SA"/>
        </w:rPr>
      </w:pPr>
      <w:r>
        <w:rPr>
          <w:rFonts w:ascii="Arial" w:hAnsi="Arial" w:eastAsia="宋体" w:cs="Times New Roman"/>
          <w:b/>
          <w:lang w:val="en-GB" w:eastAsia="en-US" w:bidi="ar-SA"/>
        </w:rPr>
        <w:t xml:space="preserve">Figure </w:t>
      </w:r>
      <w:r>
        <w:rPr>
          <w:rFonts w:ascii="Arial" w:hAnsi="Arial" w:eastAsia="宋体" w:cs="Times New Roman"/>
          <w:b/>
          <w:lang w:val="en-GB" w:eastAsia="zh-CN" w:bidi="ar-SA"/>
        </w:rPr>
        <w:t>10.2.2</w:t>
      </w:r>
      <w:r>
        <w:rPr>
          <w:rFonts w:ascii="Arial" w:hAnsi="Arial" w:eastAsia="宋体" w:cs="Times New Roman"/>
          <w:b/>
          <w:lang w:val="en-GB" w:eastAsia="en-US" w:bidi="ar-SA"/>
        </w:rPr>
        <w:t>-</w:t>
      </w:r>
      <w:r>
        <w:rPr>
          <w:rFonts w:ascii="Arial" w:hAnsi="Arial" w:eastAsia="宋体" w:cs="Times New Roman"/>
          <w:b/>
          <w:lang w:val="en-GB" w:eastAsia="zh-CN" w:bidi="ar-SA"/>
        </w:rPr>
        <w:t>2</w:t>
      </w:r>
      <w:r>
        <w:rPr>
          <w:rFonts w:ascii="Arial" w:hAnsi="Arial" w:eastAsia="宋体" w:cs="Times New Roman"/>
          <w:b/>
          <w:lang w:val="en-GB" w:eastAsia="en-US" w:bidi="ar-SA"/>
        </w:rPr>
        <w:t xml:space="preserve">: </w:t>
      </w:r>
      <w:r>
        <w:rPr>
          <w:rFonts w:ascii="Arial" w:hAnsi="Arial" w:eastAsia="宋体" w:cs="Times New Roman"/>
          <w:b/>
          <w:lang w:val="en-GB" w:eastAsia="zh-CN" w:bidi="ar-SA"/>
        </w:rPr>
        <w:t xml:space="preserve">Conditional </w:t>
      </w:r>
      <w:r>
        <w:rPr>
          <w:rFonts w:ascii="Arial" w:hAnsi="Arial" w:eastAsia="宋体" w:cs="Times New Roman"/>
          <w:b/>
          <w:lang w:val="en-GB" w:eastAsia="en-US" w:bidi="ar-SA"/>
        </w:rPr>
        <w:t>Secondary Node</w:t>
      </w:r>
      <w:r>
        <w:rPr>
          <w:rFonts w:ascii="Arial" w:hAnsi="Arial" w:eastAsia="宋体" w:cs="Times New Roman"/>
          <w:b/>
          <w:lang w:val="en-GB" w:eastAsia="zh-CN" w:bidi="ar-SA"/>
        </w:rPr>
        <w:t xml:space="preserve"> Addition </w:t>
      </w:r>
      <w:r>
        <w:rPr>
          <w:rFonts w:ascii="Arial" w:hAnsi="Arial" w:eastAsia="宋体" w:cs="Times New Roman"/>
          <w:b/>
          <w:lang w:val="en-GB" w:eastAsia="en-US" w:bidi="ar-SA"/>
        </w:rPr>
        <w:t>procedure</w:t>
      </w:r>
    </w:p>
    <w:p>
      <w:pPr>
        <w:keepLines/>
        <w:spacing w:after="180" w:line="259" w:lineRule="auto"/>
        <w:ind w:left="1135" w:hanging="851"/>
        <w:rPr>
          <w:ins w:id="38" w:author="RAN2#122" w:date="2023-06-28T09:58:00Z"/>
          <w:rFonts w:ascii="Times New Roman" w:hAnsi="Times New Roman" w:eastAsia="Times New Roman" w:cs="Times New Roman"/>
          <w:i/>
          <w:highlight w:val="lightGray"/>
          <w:lang w:val="en-GB" w:eastAsia="en-US" w:bidi="ar-SA"/>
        </w:rPr>
      </w:pPr>
      <w:ins w:id="39" w:author="RAN2#122" w:date="2023-06-28T09:58:00Z">
        <w:r>
          <w:rPr>
            <w:rFonts w:hint="eastAsia" w:ascii="Times New Roman" w:hAnsi="Times New Roman" w:eastAsia="Times New Roman" w:cs="Times New Roman"/>
            <w:i/>
            <w:highlight w:val="lightGray"/>
            <w:lang w:val="en-GB" w:eastAsia="zh-CN" w:bidi="ar-SA"/>
          </w:rPr>
          <w:t>Editor</w:t>
        </w:r>
      </w:ins>
      <w:ins w:id="40" w:author="RAN2#122" w:date="2023-06-28T09:58:00Z">
        <w:r>
          <w:rPr>
            <w:rFonts w:ascii="Times New Roman" w:hAnsi="Times New Roman" w:eastAsia="Times New Roman" w:cs="Times New Roman"/>
            <w:i/>
            <w:highlight w:val="lightGray"/>
            <w:lang w:val="en-US" w:eastAsia="zh-CN" w:bidi="ar-SA"/>
          </w:rPr>
          <w:t>’s</w:t>
        </w:r>
      </w:ins>
      <w:ins w:id="41" w:author="RAN2#122" w:date="2023-06-28T09:58:00Z">
        <w:r>
          <w:rPr>
            <w:rFonts w:hint="eastAsia" w:ascii="Times New Roman" w:hAnsi="Times New Roman" w:eastAsia="Times New Roman" w:cs="Times New Roman"/>
            <w:i/>
            <w:highlight w:val="lightGray"/>
            <w:lang w:val="en-GB" w:eastAsia="zh-CN" w:bidi="ar-SA"/>
          </w:rPr>
          <w:t xml:space="preserve"> note: FFS </w:t>
        </w:r>
      </w:ins>
      <w:ins w:id="42" w:author="RAN2#122" w:date="2023-06-28T09:58:00Z">
        <w:r>
          <w:rPr>
            <w:rFonts w:ascii="Times New Roman" w:hAnsi="Times New Roman" w:eastAsia="Times New Roman" w:cs="Times New Roman"/>
            <w:i/>
            <w:highlight w:val="lightGray"/>
            <w:lang w:val="en-GB" w:eastAsia="zh-CN" w:bidi="ar-SA"/>
          </w:rPr>
          <w:t>w</w:t>
        </w:r>
      </w:ins>
      <w:ins w:id="43" w:author="RAN2#122" w:date="2023-06-28T09:58:00Z">
        <w:r>
          <w:rPr>
            <w:rFonts w:hint="eastAsia" w:ascii="Times New Roman" w:hAnsi="Times New Roman" w:eastAsia="Times New Roman" w:cs="Times New Roman"/>
            <w:i/>
            <w:highlight w:val="lightGray"/>
            <w:lang w:val="en-US" w:eastAsia="zh-CN" w:bidi="ar-SA"/>
          </w:rPr>
          <w:t>hether to have a separate signaling flow for su</w:t>
        </w:r>
      </w:ins>
      <w:ins w:id="44" w:author="RAN2#122" w:date="2023-06-28T09:59:00Z">
        <w:r>
          <w:rPr>
            <w:rFonts w:hint="eastAsia" w:ascii="Times New Roman" w:hAnsi="Times New Roman" w:eastAsia="Times New Roman" w:cs="Times New Roman"/>
            <w:i/>
            <w:highlight w:val="lightGray"/>
            <w:lang w:val="en-US" w:eastAsia="zh-CN" w:bidi="ar-SA"/>
          </w:rPr>
          <w:t>bsequent CPAC procedure, depending on fu</w:t>
        </w:r>
      </w:ins>
      <w:ins w:id="45" w:author="RAN2#122" w:date="2023-06-28T10:00:00Z">
        <w:r>
          <w:rPr>
            <w:rFonts w:hint="eastAsia" w:ascii="Times New Roman" w:hAnsi="Times New Roman" w:eastAsia="Times New Roman" w:cs="Times New Roman"/>
            <w:i/>
            <w:highlight w:val="lightGray"/>
            <w:lang w:val="en-US" w:eastAsia="zh-CN" w:bidi="ar-SA"/>
          </w:rPr>
          <w:t>rther progress from RAN2 and RAN3</w:t>
        </w:r>
      </w:ins>
      <w:ins w:id="46" w:author="RAN2#122" w:date="2023-06-28T09:58:00Z">
        <w:r>
          <w:rPr>
            <w:rFonts w:hint="eastAsia" w:ascii="Times New Roman" w:hAnsi="Times New Roman" w:eastAsia="Times New Roman" w:cs="Times New Roman"/>
            <w:i/>
            <w:highlight w:val="lightGray"/>
            <w:lang w:val="en-GB" w:eastAsia="zh-CN" w:bidi="ar-SA"/>
          </w:rPr>
          <w:t>.</w:t>
        </w:r>
      </w:ins>
    </w:p>
    <w:p>
      <w:pPr>
        <w:spacing w:after="180" w:line="259" w:lineRule="auto"/>
        <w:ind w:left="568" w:hanging="284"/>
        <w:rPr>
          <w:ins w:id="47" w:author="RAN2#122" w:date="2023-06-25T14:42:00Z"/>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MN decides to configure CPA</w:t>
      </w:r>
      <w:ins w:id="48" w:author="RAN2#122" w:date="2023-06-08T09:45:00Z">
        <w:r>
          <w:rPr>
            <w:rFonts w:ascii="Times New Roman" w:hAnsi="Times New Roman" w:eastAsia="Times New Roman" w:cs="Times New Roman"/>
            <w:highlight w:val="lightGray"/>
            <w:lang w:val="en-GB" w:eastAsia="en-US" w:bidi="ar-SA"/>
          </w:rPr>
          <w:t xml:space="preserve"> or </w:t>
        </w:r>
      </w:ins>
      <w:ins w:id="49"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for the UE. The MN requests the candidate SN</w:t>
      </w:r>
      <w:r>
        <w:rPr>
          <w:rFonts w:ascii="Times New Roman" w:hAnsi="Times New Roman" w:eastAsia="宋体" w:cs="Times New Roman"/>
          <w:lang w:val="en-GB" w:eastAsia="zh-CN" w:bidi="ar-SA"/>
        </w:rPr>
        <w:t>(s)</w:t>
      </w:r>
      <w:r>
        <w:rPr>
          <w:rFonts w:ascii="Times New Roman" w:hAnsi="Times New Roman" w:eastAsia="Times New Roman" w:cs="Times New Roman"/>
          <w:lang w:val="en-GB" w:eastAsia="en-US" w:bidi="ar-SA"/>
        </w:rPr>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Pr>
          <w:rFonts w:ascii="Times New Roman" w:hAnsi="Times New Roman" w:eastAsia="宋体" w:cs="Times New Roman"/>
          <w:lang w:val="en-GB" w:eastAsia="zh-CN" w:bidi="ar-SA"/>
        </w:rPr>
        <w:t>ing</w:t>
      </w:r>
      <w:r>
        <w:rPr>
          <w:rFonts w:ascii="Times New Roman" w:hAnsi="Times New Roman" w:eastAsia="Times New Roman" w:cs="Times New Roman"/>
          <w:lang w:val="en-GB" w:eastAsia="en-US" w:bidi="ar-SA"/>
        </w:rPr>
        <w:t xml:space="preserve"> the upper limit for the number of PSCells that can be prepared by the candidate SN. In addition, for bearers requiring SCG radio resources, the MN indicates the requested SCG configuration information, including the entire UE capabilities and the UE capability coordination result. In this case, the MN also provides the candidate cells recommended by MN via the latest measurement results for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to choose and configure the SCG cell(s).</w:t>
      </w:r>
      <w:ins w:id="50" w:author="RAN2#122" w:date="2023-06-08T09:48:00Z">
        <w:r>
          <w:rPr>
            <w:rFonts w:ascii="Times New Roman" w:hAnsi="Times New Roman" w:eastAsia="Times New Roman" w:cs="Times New Roman"/>
            <w:highlight w:val="lightGray"/>
            <w:lang w:val="en-GB" w:eastAsia="en-US" w:bidi="ar-SA"/>
          </w:rPr>
          <w:t xml:space="preserve"> If </w:t>
        </w:r>
      </w:ins>
      <w:ins w:id="51" w:author="RAN2#122" w:date="2023-06-28T10:02:00Z">
        <w:r>
          <w:rPr>
            <w:rFonts w:hint="eastAsia" w:ascii="Times New Roman" w:hAnsi="Times New Roman" w:eastAsia="宋体" w:cs="Times New Roman"/>
            <w:highlight w:val="lightGray"/>
            <w:lang w:val="en-GB" w:eastAsia="zh-CN" w:bidi="ar-SA"/>
          </w:rPr>
          <w:t>subsequent CPAC</w:t>
        </w:r>
      </w:ins>
      <w:ins w:id="52" w:author="RAN2#122" w:date="2023-06-08T09:48:00Z">
        <w:r>
          <w:rPr>
            <w:rFonts w:ascii="Times New Roman" w:hAnsi="Times New Roman" w:eastAsia="Times New Roman" w:cs="Times New Roman"/>
            <w:highlight w:val="lightGray"/>
            <w:lang w:val="en-GB" w:eastAsia="en-US" w:bidi="ar-SA"/>
          </w:rPr>
          <w:t xml:space="preserve"> is requested, the MN </w:t>
        </w:r>
      </w:ins>
      <w:ins w:id="53" w:author="RAN2#122" w:date="2023-06-28T10:24:00Z">
        <w:r>
          <w:rPr>
            <w:rFonts w:hint="eastAsia" w:ascii="Times New Roman" w:hAnsi="Times New Roman" w:eastAsia="宋体" w:cs="Times New Roman"/>
            <w:highlight w:val="lightGray"/>
            <w:lang w:val="en-US" w:eastAsia="zh-CN" w:bidi="ar-SA"/>
          </w:rPr>
          <w:t>may</w:t>
        </w:r>
      </w:ins>
      <w:ins w:id="54" w:author="RAN2#122" w:date="2023-06-28T10:03:00Z">
        <w:r>
          <w:rPr>
            <w:rFonts w:hint="eastAsia" w:ascii="Times New Roman" w:hAnsi="Times New Roman" w:eastAsia="宋体" w:cs="Times New Roman"/>
            <w:highlight w:val="lightGray"/>
            <w:lang w:val="en-US" w:eastAsia="zh-CN" w:bidi="ar-SA"/>
          </w:rPr>
          <w:t xml:space="preserve"> </w:t>
        </w:r>
      </w:ins>
      <w:ins w:id="55" w:author="RAN2#122" w:date="2023-06-08T09:48:00Z">
        <w:r>
          <w:rPr>
            <w:rFonts w:ascii="Times New Roman" w:hAnsi="Times New Roman" w:eastAsia="Times New Roman" w:cs="Times New Roman"/>
            <w:highlight w:val="lightGray"/>
            <w:lang w:val="en-GB" w:eastAsia="en-US" w:bidi="ar-SA"/>
          </w:rPr>
          <w:t xml:space="preserve">also provide </w:t>
        </w:r>
      </w:ins>
      <w:ins w:id="56" w:author="RAN2#122" w:date="2023-06-13T10:40:00Z">
        <w:r>
          <w:rPr>
            <w:rFonts w:ascii="Times New Roman" w:hAnsi="Times New Roman" w:eastAsia="Times New Roman" w:cs="Times New Roman"/>
            <w:highlight w:val="lightGray"/>
            <w:lang w:val="en-GB" w:eastAsia="en-US" w:bidi="ar-SA"/>
          </w:rPr>
          <w:t>a</w:t>
        </w:r>
      </w:ins>
      <w:ins w:id="57" w:author="RAN2#122" w:date="2023-06-08T09:48:00Z">
        <w:r>
          <w:rPr>
            <w:rFonts w:ascii="Times New Roman" w:hAnsi="Times New Roman" w:eastAsia="Times New Roman" w:cs="Times New Roman"/>
            <w:highlight w:val="lightGray"/>
            <w:lang w:val="en-GB" w:eastAsia="en-US" w:bidi="ar-SA"/>
          </w:rPr>
          <w:t xml:space="preserve"> reference SCG configuration</w:t>
        </w:r>
      </w:ins>
      <w:ins w:id="58" w:author="RAN2#122" w:date="2023-06-13T10:41:00Z">
        <w:r>
          <w:rPr>
            <w:rFonts w:ascii="Times New Roman" w:hAnsi="Times New Roman" w:eastAsia="Times New Roman" w:cs="Times New Roman"/>
            <w:highlight w:val="lightGray"/>
            <w:lang w:val="en-GB" w:eastAsia="en-US" w:bidi="ar-SA"/>
          </w:rPr>
          <w:t xml:space="preserve"> for the candidate SN to generate the </w:t>
        </w:r>
      </w:ins>
      <w:ins w:id="59" w:author="RAN2#122" w:date="2023-06-13T10:42:00Z">
        <w:r>
          <w:rPr>
            <w:rFonts w:ascii="Times New Roman" w:hAnsi="Times New Roman" w:eastAsia="Times New Roman" w:cs="Times New Roman"/>
            <w:highlight w:val="lightGray"/>
            <w:lang w:val="en-GB" w:eastAsia="en-US" w:bidi="ar-SA"/>
          </w:rPr>
          <w:t>candidate PSCell configuration</w:t>
        </w:r>
      </w:ins>
      <w:ins w:id="60" w:author="RAN2#122" w:date="2023-06-08T09:48:00Z">
        <w:r>
          <w:rPr>
            <w:rFonts w:ascii="Times New Roman" w:hAnsi="Times New Roman" w:eastAsia="Times New Roman" w:cs="Times New Roman"/>
            <w:highlight w:val="lightGray"/>
            <w:lang w:val="en-GB" w:eastAsia="en-US" w:bidi="ar-SA"/>
          </w:rPr>
          <w:t>.</w:t>
        </w:r>
      </w:ins>
      <w:r>
        <w:rPr>
          <w:rFonts w:ascii="Times New Roman" w:hAnsi="Times New Roman" w:eastAsia="Times New Roman" w:cs="Times New Roman"/>
          <w:lang w:val="en-GB" w:eastAsia="en-US" w:bidi="ar-SA"/>
        </w:rPr>
        <w:t xml:space="preserve"> The MN may request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to allocate radio resources for split SRB operation. In NR-DC, the MN always provides all the needed security information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(even if no SN terminated bearers are setup) to enable SRB3 to be setup based on SN decision.</w:t>
      </w:r>
    </w:p>
    <w:p>
      <w:pPr>
        <w:keepLines/>
        <w:spacing w:after="180" w:line="259" w:lineRule="auto"/>
        <w:ind w:left="1135" w:hanging="851"/>
        <w:rPr>
          <w:ins w:id="61" w:author="RAN2#122" w:date="2023-06-25T15:21:00Z"/>
          <w:rFonts w:ascii="Times New Roman" w:hAnsi="Times New Roman" w:eastAsia="Times New Roman" w:cs="Times New Roman"/>
          <w:i/>
          <w:highlight w:val="lightGray"/>
          <w:lang w:val="en-GB" w:eastAsia="zh-CN" w:bidi="ar-SA"/>
        </w:rPr>
      </w:pPr>
      <w:ins w:id="62" w:author="RAN2#122" w:date="2023-06-25T15:21:00Z">
        <w:r>
          <w:rPr>
            <w:rFonts w:hint="eastAsia" w:ascii="Times New Roman" w:hAnsi="Times New Roman" w:eastAsia="Times New Roman" w:cs="Times New Roman"/>
            <w:i/>
            <w:highlight w:val="lightGray"/>
            <w:lang w:val="en-GB" w:eastAsia="zh-CN" w:bidi="ar-SA"/>
          </w:rPr>
          <w:t>Editor</w:t>
        </w:r>
      </w:ins>
      <w:ins w:id="63" w:author="RAN2#122" w:date="2023-06-25T15:21:00Z">
        <w:r>
          <w:rPr>
            <w:rFonts w:ascii="Times New Roman" w:hAnsi="Times New Roman" w:eastAsia="Times New Roman" w:cs="Times New Roman"/>
            <w:i/>
            <w:highlight w:val="lightGray"/>
            <w:lang w:val="en-US" w:eastAsia="zh-CN" w:bidi="ar-SA"/>
          </w:rPr>
          <w:t>’s</w:t>
        </w:r>
      </w:ins>
      <w:ins w:id="64" w:author="RAN2#122" w:date="2023-06-25T15:21:00Z">
        <w:r>
          <w:rPr>
            <w:rFonts w:hint="eastAsia" w:ascii="Times New Roman" w:hAnsi="Times New Roman" w:eastAsia="Times New Roman" w:cs="Times New Roman"/>
            <w:i/>
            <w:highlight w:val="lightGray"/>
            <w:lang w:val="en-GB" w:eastAsia="zh-CN" w:bidi="ar-SA"/>
          </w:rPr>
          <w:t xml:space="preserve"> note: FFS </w:t>
        </w:r>
      </w:ins>
      <w:ins w:id="65" w:author="RAN2#122" w:date="2023-06-25T15:21:00Z">
        <w:r>
          <w:rPr>
            <w:rFonts w:ascii="Times New Roman" w:hAnsi="Times New Roman" w:eastAsia="Times New Roman" w:cs="Times New Roman"/>
            <w:i/>
            <w:highlight w:val="lightGray"/>
            <w:lang w:val="en-GB" w:eastAsia="zh-CN" w:bidi="ar-SA"/>
          </w:rPr>
          <w:t xml:space="preserve">which node initially generates the reference configuration in </w:t>
        </w:r>
      </w:ins>
      <w:ins w:id="66" w:author="RAN2#122" w:date="2023-06-28T10:02:00Z">
        <w:r>
          <w:rPr>
            <w:rFonts w:hint="eastAsia" w:ascii="Times New Roman" w:hAnsi="Times New Roman" w:eastAsia="Times New Roman" w:cs="Times New Roman"/>
            <w:i/>
            <w:highlight w:val="lightGray"/>
            <w:lang w:val="en-GB" w:eastAsia="zh-CN" w:bidi="ar-SA"/>
          </w:rPr>
          <w:t>subsequent CPAC</w:t>
        </w:r>
      </w:ins>
      <w:ins w:id="67" w:author="RAN2#122" w:date="2023-06-25T15:21: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Times New Roman" w:cs="Times New Roman"/>
          <w:i/>
          <w:highlight w:val="lightGray"/>
          <w:lang w:val="en-GB" w:eastAsia="en-US" w:bidi="ar-SA"/>
        </w:rPr>
      </w:pPr>
      <w:ins w:id="68" w:author="RAN2#122" w:date="2023-06-25T14:42:00Z">
        <w:r>
          <w:rPr>
            <w:rFonts w:hint="eastAsia" w:ascii="Times New Roman" w:hAnsi="Times New Roman" w:eastAsia="Times New Roman" w:cs="Times New Roman"/>
            <w:i/>
            <w:highlight w:val="lightGray"/>
            <w:lang w:val="en-GB" w:eastAsia="zh-CN" w:bidi="ar-SA"/>
          </w:rPr>
          <w:t>Editor</w:t>
        </w:r>
      </w:ins>
      <w:ins w:id="69" w:author="RAN2#122" w:date="2023-06-25T14:42:00Z">
        <w:r>
          <w:rPr>
            <w:rFonts w:ascii="Times New Roman" w:hAnsi="Times New Roman" w:eastAsia="Times New Roman" w:cs="Times New Roman"/>
            <w:i/>
            <w:highlight w:val="lightGray"/>
            <w:lang w:val="en-US" w:eastAsia="zh-CN" w:bidi="ar-SA"/>
          </w:rPr>
          <w:t>’s</w:t>
        </w:r>
      </w:ins>
      <w:ins w:id="70" w:author="RAN2#122" w:date="2023-06-25T14:42:00Z">
        <w:r>
          <w:rPr>
            <w:rFonts w:hint="eastAsia" w:ascii="Times New Roman" w:hAnsi="Times New Roman" w:eastAsia="Times New Roman" w:cs="Times New Roman"/>
            <w:i/>
            <w:highlight w:val="lightGray"/>
            <w:lang w:val="en-GB" w:eastAsia="zh-CN" w:bidi="ar-SA"/>
          </w:rPr>
          <w:t xml:space="preserve"> note: FFS </w:t>
        </w:r>
      </w:ins>
      <w:ins w:id="71" w:author="RAN2#122" w:date="2023-06-25T14:42:00Z">
        <w:r>
          <w:rPr>
            <w:rFonts w:ascii="Times New Roman" w:hAnsi="Times New Roman" w:eastAsia="Times New Roman" w:cs="Times New Roman"/>
            <w:i/>
            <w:highlight w:val="lightGray"/>
            <w:lang w:val="en-GB" w:eastAsia="zh-CN" w:bidi="ar-SA"/>
          </w:rPr>
          <w:t>w</w:t>
        </w:r>
      </w:ins>
      <w:ins w:id="72" w:author="RAN2#122" w:date="2023-06-25T14:43:00Z">
        <w:r>
          <w:rPr>
            <w:rFonts w:hint="eastAsia" w:ascii="Times New Roman" w:hAnsi="Times New Roman" w:eastAsia="Times New Roman" w:cs="Times New Roman"/>
            <w:i/>
            <w:highlight w:val="lightGray"/>
            <w:lang w:val="en-US" w:eastAsia="zh-CN" w:bidi="ar-SA"/>
          </w:rPr>
          <w:t>hether the reference SCG configuration is optionally provided to the candidate SN(s)</w:t>
        </w:r>
      </w:ins>
      <w:ins w:id="73" w:author="RAN2#122" w:date="2023-06-25T14:42:00Z">
        <w:r>
          <w:rPr>
            <w:rFonts w:hint="eastAsia"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MN terminated bearer options that require Xn-U resources between the MN and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the MN provides Xn-U UL TNL address information. For SN terminated bearers, the MN provides a list of available DRB IDs. </w:t>
      </w:r>
      <w:r>
        <w:rPr>
          <w:rFonts w:ascii="Times New Roman" w:hAnsi="Times New Roman" w:eastAsia="Times New Roman" w:cs="Times New Roman"/>
          <w:lang w:val="en-GB" w:eastAsia="zh-CN" w:bidi="ar-SA"/>
        </w:rPr>
        <w:t xml:space="preserve">The candidate SN shall store this information and use it when establishing SN terminated bearers. </w:t>
      </w:r>
      <w:r>
        <w:rPr>
          <w:rFonts w:ascii="Times New Roman" w:hAnsi="Times New Roman" w:eastAsia="Times New Roman" w:cs="Times New Roman"/>
          <w:lang w:val="en-GB" w:eastAsia="en-US" w:bidi="ar-SA"/>
        </w:rPr>
        <w:t xml:space="preserve">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may reject the </w:t>
      </w:r>
      <w:r>
        <w:rPr>
          <w:rFonts w:ascii="Times New Roman" w:hAnsi="Times New Roman" w:eastAsia="宋体" w:cs="Times New Roman"/>
          <w:lang w:val="en-GB" w:eastAsia="zh-CN" w:bidi="ar-SA"/>
        </w:rPr>
        <w:t xml:space="preserve">addition </w:t>
      </w:r>
      <w:r>
        <w:rPr>
          <w:rFonts w:ascii="Times New Roman" w:hAnsi="Times New Roman" w:eastAsia="Times New Roman" w:cs="Times New Roman"/>
          <w:lang w:val="en-GB" w:eastAsia="en-US" w:bidi="ar-SA"/>
        </w:rPr>
        <w:t>request.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 options that require Xn-U resources between the MN and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the MN provides in step 1 a list of QoS flows per PDU Sessions for which SCG resources are requested to be setup upon which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decides how to map QoS flows to DRB.</w:t>
      </w:r>
    </w:p>
    <w:p>
      <w:pPr>
        <w:keepLines/>
        <w:spacing w:after="180" w:line="259" w:lineRule="auto"/>
        <w:ind w:left="1135" w:hanging="851"/>
        <w:rPr>
          <w:rFonts w:ascii="Times New Roman" w:hAnsi="Times New Roman" w:eastAsia="Times New Roman" w:cs="Times New Roman"/>
          <w:i/>
          <w:lang w:val="en-GB" w:eastAsia="zh-CN" w:bidi="ar-SA"/>
        </w:rPr>
      </w:pPr>
      <w:r>
        <w:rPr>
          <w:rFonts w:ascii="Times New Roman" w:hAnsi="Times New Roman" w:eastAsia="Times New Roman" w:cs="Times New Roman"/>
          <w:lang w:val="en-GB" w:eastAsia="en-US" w:bidi="ar-SA"/>
        </w:rPr>
        <w:t xml:space="preserve">NOTE </w:t>
      </w:r>
      <w:r>
        <w:rPr>
          <w:rFonts w:ascii="Times New Roman" w:hAnsi="Times New Roman" w:eastAsia="宋体" w:cs="Times New Roman"/>
          <w:lang w:val="en-GB" w:eastAsia="zh-CN" w:bidi="ar-SA"/>
        </w:rPr>
        <w:t>6</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split bearers, MCG and SCG resources may be requested of such an amount, that the QoS for the respective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is guaranteed by the exact sum of resources provided by the MCG and the SCG together, or even more. For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terminated split bearers, the MN decision is reflected in step 1 by the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parameters signalled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which may differ from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xml:space="preserve"> parameters received over </w:t>
      </w:r>
      <w:r>
        <w:rPr>
          <w:rFonts w:ascii="Times New Roman" w:hAnsi="Times New Roman" w:eastAsia="Times New Roman" w:cs="Times New Roman"/>
          <w:lang w:val="en-GB" w:eastAsia="zh-CN" w:bidi="ar-SA"/>
        </w:rPr>
        <w:t>NG</w:t>
      </w:r>
      <w:r>
        <w:rPr>
          <w:rFonts w:ascii="Times New Roman" w:hAnsi="Times New Roman" w:eastAsia="Times New Roman" w:cs="Times New Roman"/>
          <w:lang w:val="en-GB" w:eastAsia="en-US" w:bidi="ar-SA"/>
        </w:rPr>
        <w:t>.</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 xml:space="preserve">NOTE </w:t>
      </w:r>
      <w:r>
        <w:rPr>
          <w:rFonts w:ascii="Times New Roman" w:hAnsi="Times New Roman" w:eastAsia="宋体" w:cs="Times New Roman"/>
          <w:lang w:val="en-GB" w:eastAsia="zh-CN" w:bidi="ar-SA"/>
        </w:rPr>
        <w:t>7</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a specific QoS flow,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request the direct establishment of SCG </w:t>
      </w:r>
      <w:r>
        <w:rPr>
          <w:rFonts w:ascii="Times New Roman" w:hAnsi="Times New Roman" w:eastAsia="Times New Roman" w:cs="Times New Roman"/>
          <w:lang w:val="en-GB" w:eastAsia="zh-CN" w:bidi="ar-SA"/>
        </w:rPr>
        <w:t>and/</w:t>
      </w:r>
      <w:r>
        <w:rPr>
          <w:rFonts w:ascii="Times New Roman" w:hAnsi="Times New Roman" w:eastAsia="Times New Roman" w:cs="Times New Roman"/>
          <w:lang w:val="en-GB" w:eastAsia="en-US" w:bidi="ar-SA"/>
        </w:rPr>
        <w:t xml:space="preserve">or </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plit bearer</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i.e. without first having to establish MCG bearer</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xml:space="preserve">. </w:t>
      </w:r>
      <w:r>
        <w:rPr>
          <w:rFonts w:ascii="Times New Roman" w:hAnsi="Times New Roman" w:eastAsia="Arial" w:cs="Times New Roman"/>
          <w:lang w:val="en-GB" w:eastAsia="en-US" w:bidi="ar-SA"/>
        </w:rPr>
        <w:t>It is also allowed that all QoS flows can be mapped to</w:t>
      </w:r>
      <w:r>
        <w:rPr>
          <w:rFonts w:ascii="Times New Roman" w:hAnsi="Times New Roman" w:eastAsia="Times New Roman" w:cs="Times New Roman"/>
          <w:lang w:val="en-GB" w:eastAsia="en-US" w:bidi="ar-SA"/>
        </w:rPr>
        <w:t xml:space="preserve"> SN terminated bearers</w:t>
      </w:r>
      <w:r>
        <w:rPr>
          <w:rFonts w:ascii="Times New Roman" w:hAnsi="Times New Roman" w:eastAsia="Arial" w:cs="Times New Roman"/>
          <w:lang w:val="en-GB" w:eastAsia="en-US" w:bidi="ar-SA"/>
        </w:rPr>
        <w:t>, i.e. there is no QoS flow mapped to an MN terminated bearer.</w:t>
      </w:r>
    </w:p>
    <w:p>
      <w:pPr>
        <w:spacing w:after="180" w:line="259" w:lineRule="auto"/>
        <w:ind w:left="568" w:hanging="284"/>
        <w:rPr>
          <w:ins w:id="74" w:author="RAN2#122" w:date="2023-06-08T09:59:00Z"/>
          <w:rFonts w:ascii="Times New Roman" w:hAnsi="Times New Roman" w:eastAsia="Times New Roman" w:cs="Times New Roman"/>
          <w:highlight w:val="lightGray"/>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RRM entity in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is able to admit the resource request, it allocates respective radio resources and, dependent on the bearer </w:t>
      </w:r>
      <w:r>
        <w:rPr>
          <w:rFonts w:ascii="Times New Roman" w:hAnsi="Times New Roman" w:eastAsia="Times New Roman" w:cs="Times New Roman"/>
          <w:lang w:val="en-GB" w:eastAsia="zh-CN" w:bidi="ar-SA"/>
        </w:rPr>
        <w:t xml:space="preserve">type </w:t>
      </w:r>
      <w:r>
        <w:rPr>
          <w:rFonts w:ascii="Times New Roman" w:hAnsi="Times New Roman" w:eastAsia="Times New Roman" w:cs="Times New Roman"/>
          <w:lang w:val="en-GB" w:eastAsia="en-US" w:bidi="ar-SA"/>
        </w:rPr>
        <w:t>option</w:t>
      </w:r>
      <w:r>
        <w:rPr>
          <w:rFonts w:ascii="Times New Roman" w:hAnsi="Times New Roman" w:eastAsia="Times New Roman" w:cs="Times New Roman"/>
          <w:lang w:val="en-GB" w:eastAsia="zh-CN" w:bidi="ar-SA"/>
        </w:rPr>
        <w:t>s</w:t>
      </w:r>
      <w:r>
        <w:rPr>
          <w:rFonts w:ascii="Times New Roman" w:hAnsi="Times New Roman" w:eastAsia="Times New Roman" w:cs="Times New Roman"/>
          <w:lang w:val="en-GB" w:eastAsia="en-US" w:bidi="ar-SA"/>
        </w:rPr>
        <w:t xml:space="preserve">, respective transport network resources, and provides the prepared PSCell ID(s) to the MN. For bearers requiring SCG radio resources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configures</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Random Access so that synchronisation of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radio resource configuration can be performed</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at the CPA execution. </w:t>
      </w:r>
      <w:r>
        <w:rPr>
          <w:rFonts w:ascii="Times New Roman" w:hAnsi="Times New Roman" w:eastAsia="宋体" w:cs="Times New Roman"/>
          <w:lang w:val="en-GB" w:eastAsia="zh-CN" w:bidi="ar-SA"/>
        </w:rPr>
        <w:t>From</w:t>
      </w:r>
      <w:ins w:id="75" w:author="RAN2#122" w:date="2023-06-08T09:49:00Z">
        <w:r>
          <w:rPr>
            <w:rFonts w:ascii="Times New Roman" w:hAnsi="Times New Roman" w:eastAsia="宋体" w:cs="Times New Roman"/>
            <w:lang w:val="en-GB" w:eastAsia="zh-CN" w:bidi="ar-SA"/>
          </w:rPr>
          <w:t xml:space="preserve"> </w:t>
        </w:r>
      </w:ins>
      <w:r>
        <w:rPr>
          <w:rFonts w:ascii="Times New Roman" w:hAnsi="Times New Roman" w:eastAsia="Times New Roman" w:cs="Times New Roman"/>
          <w:lang w:val="en-GB" w:eastAsia="en-US" w:bidi="ar-SA"/>
        </w:rPr>
        <w:t xml:space="preserve">the list of </w:t>
      </w:r>
      <w:r>
        <w:rPr>
          <w:rFonts w:ascii="Times New Roman" w:hAnsi="Times New Roman" w:eastAsia="宋体" w:cs="Times New Roman"/>
          <w:lang w:val="en-GB" w:eastAsia="zh-CN" w:bidi="ar-SA"/>
        </w:rPr>
        <w:t>cells indicated within the measurement results</w:t>
      </w:r>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 xml:space="preserve">provided </w:t>
      </w:r>
      <w:r>
        <w:rPr>
          <w:rFonts w:ascii="Times New Roman" w:hAnsi="Times New Roman" w:eastAsia="Times New Roman" w:cs="Times New Roman"/>
          <w:lang w:val="en-GB" w:eastAsia="en-US" w:bidi="ar-SA"/>
        </w:rPr>
        <w:t xml:space="preserve">by the MN,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decides the list of PSCell(s) to prepare (considering the maximum number indicated by the MN) and, for each prepared PSCell,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decides other SCG SCells and provides the new</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corresponding SCG radio resource configuration to the MN in an NR </w:t>
      </w:r>
      <w:r>
        <w:rPr>
          <w:rFonts w:ascii="Times New Roman" w:hAnsi="Times New Roman" w:eastAsia="Times New Roman" w:cs="Times New Roman"/>
          <w:i/>
          <w:lang w:val="en-GB" w:eastAsia="en-US" w:bidi="ar-SA"/>
        </w:rPr>
        <w:t>RRCReconfiguration**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Times New Roman" w:cs="Times New Roman"/>
          <w:lang w:val="en-GB" w:eastAsia="en-US" w:bidi="ar-SA"/>
        </w:rPr>
        <w:t>, contained in</w:t>
      </w:r>
      <w:r>
        <w:rPr>
          <w:rFonts w:ascii="Times New Roman" w:hAnsi="Times New Roman" w:eastAsia="Times New Roman" w:cs="Times New Roman"/>
          <w:lang w:val="en-GB" w:eastAsia="zh-CN" w:bidi="ar-SA"/>
        </w:rPr>
        <w:t xml:space="preserve"> the </w:t>
      </w:r>
      <w:r>
        <w:rPr>
          <w:rFonts w:ascii="Times New Roman" w:hAnsi="Times New Roman" w:eastAsia="Times New Roman" w:cs="Times New Roman"/>
          <w:i/>
          <w:lang w:val="en-GB" w:eastAsia="zh-CN" w:bidi="ar-SA"/>
        </w:rPr>
        <w:t>SN Addition Request Acknowledge</w:t>
      </w:r>
      <w:r>
        <w:rPr>
          <w:rFonts w:ascii="Times New Roman" w:hAnsi="Times New Roman" w:eastAsia="Times New Roman" w:cs="Times New Roman"/>
          <w:lang w:val="en-GB" w:eastAsia="zh-CN" w:bidi="ar-SA"/>
        </w:rPr>
        <w:t xml:space="preserve"> message</w:t>
      </w:r>
      <w:r>
        <w:rPr>
          <w:rFonts w:ascii="Times New Roman" w:hAnsi="Times New Roman" w:eastAsia="Times New Roman" w:cs="Times New Roman"/>
          <w:lang w:val="en-GB" w:eastAsia="en-US" w:bidi="ar-SA"/>
        </w:rPr>
        <w:t xml:space="preserve">.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can either accept or reject each of the candidate cells listed within the measurement results indicated by the </w:t>
      </w:r>
      <w:r>
        <w:rPr>
          <w:rFonts w:ascii="Times New Roman" w:hAnsi="Times New Roman" w:eastAsia="宋体" w:cs="Times New Roman"/>
          <w:lang w:val="en-GB" w:eastAsia="zh-CN" w:bidi="ar-SA"/>
        </w:rPr>
        <w:t>MN</w:t>
      </w:r>
      <w:r>
        <w:rPr>
          <w:rFonts w:ascii="Times New Roman" w:hAnsi="Times New Roman" w:eastAsia="Times New Roman" w:cs="Times New Roman"/>
          <w:lang w:val="en-GB" w:eastAsia="en-US" w:bidi="ar-SA"/>
        </w:rPr>
        <w:t xml:space="preserve">, i.e. it cannot </w:t>
      </w:r>
      <w:r>
        <w:rPr>
          <w:rFonts w:ascii="Times New Roman" w:hAnsi="Times New Roman" w:eastAsia="宋体" w:cs="Times New Roman"/>
          <w:lang w:val="en-GB" w:eastAsia="zh-CN" w:bidi="ar-SA"/>
        </w:rPr>
        <w:t>configure</w:t>
      </w:r>
      <w:r>
        <w:rPr>
          <w:rFonts w:ascii="Times New Roman" w:hAnsi="Times New Roman" w:eastAsia="Times New Roman" w:cs="Times New Roman"/>
          <w:lang w:val="en-GB" w:eastAsia="en-US" w:bidi="ar-SA"/>
        </w:rPr>
        <w:t xml:space="preserve"> any alternative candidates</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In case of bearer options that require Xn-U resources between the MN and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provides Xn-U TNL address information for the respective DRB, Xn-U UL TNL address information for SN terminated bearers, Xn-U DL TNL address information for MN terminated bearers. For SN terminated</w:t>
      </w:r>
      <w:r>
        <w:rPr>
          <w:rFonts w:ascii="Times New Roman" w:hAnsi="Times New Roman" w:eastAsia="Times New Roman" w:cs="Times New Roman"/>
          <w:lang w:val="en-GB" w:eastAsia="zh-CN" w:bidi="ar-SA"/>
        </w:rPr>
        <w:t xml:space="preserve"> bearers</w:t>
      </w:r>
      <w:r>
        <w:rPr>
          <w:rFonts w:ascii="Times New Roman" w:hAnsi="Times New Roman" w:eastAsia="Times New Roman" w:cs="Times New Roman"/>
          <w:lang w:val="en-GB" w:eastAsia="en-US" w:bidi="ar-SA"/>
        </w:rPr>
        <w:t xml:space="preserve">,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the </w:t>
      </w:r>
      <w:r>
        <w:rPr>
          <w:rFonts w:ascii="Times New Roman" w:hAnsi="Times New Roman" w:eastAsia="Times New Roman" w:cs="Times New Roman"/>
          <w:lang w:val="en-GB" w:eastAsia="zh-CN" w:bidi="ar-SA"/>
        </w:rPr>
        <w:t>NG-U</w:t>
      </w:r>
      <w:r>
        <w:rPr>
          <w:rFonts w:ascii="Times New Roman" w:hAnsi="Times New Roman" w:eastAsia="Times New Roman" w:cs="Times New Roman"/>
          <w:lang w:val="en-GB" w:eastAsia="en-US" w:bidi="ar-SA"/>
        </w:rPr>
        <w:t xml:space="preserve"> DL TNL address information for the respective</w:t>
      </w:r>
      <w:r>
        <w:rPr>
          <w:rFonts w:ascii="Times New Roman" w:hAnsi="Times New Roman" w:eastAsia="Times New Roman" w:cs="Times New Roman"/>
          <w:lang w:val="en-GB" w:eastAsia="zh-CN" w:bidi="ar-SA"/>
        </w:rPr>
        <w:t xml:space="preserve"> PDU Session</w:t>
      </w:r>
      <w:r>
        <w:rPr>
          <w:rFonts w:ascii="Times New Roman" w:hAnsi="Times New Roman" w:eastAsia="Times New Roman" w:cs="Times New Roman"/>
          <w:lang w:val="en-GB" w:eastAsia="en-US" w:bidi="ar-SA"/>
        </w:rPr>
        <w:t xml:space="preserve"> and security algorithm. If SCG radio resources have been requested, the SCG radio resource configuration is provided.</w:t>
      </w:r>
      <w:ins w:id="76" w:author="RAN2#122" w:date="2023-06-08T09:56:00Z">
        <w:r>
          <w:rPr>
            <w:rFonts w:ascii="Times New Roman" w:hAnsi="Times New Roman" w:eastAsia="Times New Roman" w:cs="Times New Roman"/>
            <w:highlight w:val="lightGray"/>
            <w:lang w:val="en-GB" w:eastAsia="en-US" w:bidi="ar-SA"/>
          </w:rPr>
          <w:t xml:space="preserve"> If </w:t>
        </w:r>
      </w:ins>
      <w:ins w:id="77" w:author="RAN2#122" w:date="2023-06-28T10:02:00Z">
        <w:r>
          <w:rPr>
            <w:rFonts w:hint="eastAsia" w:ascii="Times New Roman" w:hAnsi="Times New Roman" w:eastAsia="宋体" w:cs="Times New Roman"/>
            <w:highlight w:val="lightGray"/>
            <w:lang w:val="en-GB" w:eastAsia="zh-CN" w:bidi="ar-SA"/>
          </w:rPr>
          <w:t>subsequent CPAC</w:t>
        </w:r>
      </w:ins>
      <w:ins w:id="78" w:author="RAN2#122" w:date="2023-06-28T12:23:00Z">
        <w:r>
          <w:rPr>
            <w:rFonts w:ascii="Times New Roman" w:hAnsi="Times New Roman" w:eastAsia="宋体" w:cs="Times New Roman"/>
            <w:highlight w:val="lightGray"/>
            <w:lang w:val="en-GB" w:eastAsia="zh-CN" w:bidi="ar-SA"/>
          </w:rPr>
          <w:t xml:space="preserve"> has been</w:t>
        </w:r>
      </w:ins>
      <w:ins w:id="79" w:author="RAN2#122" w:date="2023-06-08T09:56:00Z">
        <w:r>
          <w:rPr>
            <w:rFonts w:ascii="Times New Roman" w:hAnsi="Times New Roman" w:eastAsia="Times New Roman" w:cs="Times New Roman"/>
            <w:highlight w:val="lightGray"/>
            <w:lang w:val="en-GB" w:eastAsia="en-US" w:bidi="ar-SA"/>
          </w:rPr>
          <w:t xml:space="preserve"> requested, the candidate SN may also include </w:t>
        </w:r>
      </w:ins>
      <w:ins w:id="80" w:author="RAN2#122" w:date="2023-06-28T14:53:00Z">
        <w:r>
          <w:rPr>
            <w:rFonts w:ascii="Times New Roman" w:hAnsi="Times New Roman" w:eastAsia="Times New Roman" w:cs="Times New Roman"/>
            <w:highlight w:val="lightGray"/>
            <w:lang w:val="en-GB" w:eastAsia="en-US" w:bidi="ar-SA"/>
          </w:rPr>
          <w:t>an</w:t>
        </w:r>
      </w:ins>
      <w:ins w:id="81" w:author="RAN2#122" w:date="2023-06-08T09:56:00Z">
        <w:r>
          <w:rPr>
            <w:rFonts w:ascii="Times New Roman" w:hAnsi="Times New Roman" w:eastAsia="Times New Roman" w:cs="Times New Roman"/>
            <w:highlight w:val="lightGray"/>
            <w:lang w:val="en-GB" w:eastAsia="en-US" w:bidi="ar-SA"/>
          </w:rPr>
          <w:t xml:space="preserve"> indication </w:t>
        </w:r>
      </w:ins>
      <w:ins w:id="82" w:author="RAN2#122" w:date="2023-06-12T19:43:00Z">
        <w:r>
          <w:rPr>
            <w:rFonts w:ascii="Times New Roman" w:hAnsi="Times New Roman" w:eastAsia="Times New Roman" w:cs="Times New Roman"/>
            <w:highlight w:val="lightGray"/>
            <w:lang w:val="en-GB" w:eastAsia="en-US" w:bidi="ar-SA"/>
          </w:rPr>
          <w:t xml:space="preserve">of </w:t>
        </w:r>
      </w:ins>
      <w:ins w:id="83" w:author="RAN2#122" w:date="2023-06-28T12:37:00Z">
        <w:r>
          <w:rPr>
            <w:rFonts w:ascii="Times New Roman" w:hAnsi="Times New Roman" w:eastAsia="Times New Roman" w:cs="Times New Roman"/>
            <w:highlight w:val="lightGray"/>
            <w:lang w:val="en-GB" w:eastAsia="en-US" w:bidi="ar-SA"/>
          </w:rPr>
          <w:t xml:space="preserve">that </w:t>
        </w:r>
      </w:ins>
      <w:ins w:id="84" w:author="RAN2#122" w:date="2023-06-28T14:53:00Z">
        <w:r>
          <w:rPr>
            <w:rFonts w:ascii="Times New Roman" w:hAnsi="Times New Roman" w:eastAsia="Times New Roman" w:cs="Times New Roman"/>
            <w:highlight w:val="lightGray"/>
            <w:lang w:val="en-GB" w:eastAsia="en-US" w:bidi="ar-SA"/>
          </w:rPr>
          <w:t xml:space="preserve">the provided SCG radio resource configuration is a </w:t>
        </w:r>
      </w:ins>
      <w:ins w:id="85" w:author="RAN2#122" w:date="2023-06-25T11:14:00Z">
        <w:r>
          <w:rPr>
            <w:rFonts w:hint="eastAsia" w:ascii="Times New Roman" w:hAnsi="Times New Roman" w:eastAsia="宋体" w:cs="Times New Roman"/>
            <w:highlight w:val="lightGray"/>
            <w:lang w:val="en-US" w:eastAsia="zh-CN" w:bidi="ar-SA"/>
          </w:rPr>
          <w:t>complete</w:t>
        </w:r>
      </w:ins>
      <w:ins w:id="86" w:author="RAN2#122" w:date="2023-06-28T12:37:00Z">
        <w:r>
          <w:rPr>
            <w:rFonts w:ascii="Times New Roman" w:hAnsi="Times New Roman" w:eastAsia="宋体" w:cs="Times New Roman"/>
            <w:highlight w:val="lightGray"/>
            <w:lang w:val="en-US" w:eastAsia="zh-CN" w:bidi="ar-SA"/>
          </w:rPr>
          <w:t xml:space="preserve"> </w:t>
        </w:r>
      </w:ins>
      <w:ins w:id="87" w:author="RAN2#122" w:date="2023-06-12T19:43:00Z">
        <w:r>
          <w:rPr>
            <w:rFonts w:ascii="Times New Roman" w:hAnsi="Times New Roman" w:eastAsia="Times New Roman" w:cs="Times New Roman"/>
            <w:highlight w:val="lightGray"/>
            <w:lang w:val="en-GB" w:eastAsia="en-US" w:bidi="ar-SA"/>
          </w:rPr>
          <w:t>or delta RRC configuration</w:t>
        </w:r>
      </w:ins>
      <w:ins w:id="88" w:author="RAN2#122" w:date="2023-06-08T09:56:00Z">
        <w:r>
          <w:rPr>
            <w:rFonts w:ascii="Times New Roman" w:hAnsi="Times New Roman" w:eastAsia="Times New Roman" w:cs="Times New Roman"/>
            <w:highlight w:val="lightGray"/>
            <w:lang w:val="en-GB" w:eastAsia="en-US" w:bidi="ar-SA"/>
          </w:rPr>
          <w:t xml:space="preserve"> </w:t>
        </w:r>
      </w:ins>
      <w:ins w:id="89" w:author="RAN2#122" w:date="2023-06-12T20:19:00Z">
        <w:r>
          <w:rPr>
            <w:rFonts w:ascii="Times New Roman" w:hAnsi="Times New Roman" w:eastAsia="Times New Roman" w:cs="Times New Roman"/>
            <w:highlight w:val="lightGray"/>
            <w:lang w:val="en-GB" w:eastAsia="en-US" w:bidi="ar-SA"/>
          </w:rPr>
          <w:t xml:space="preserve">with </w:t>
        </w:r>
      </w:ins>
      <w:ins w:id="90" w:author="RAN2#122" w:date="2023-06-08T09:56:00Z">
        <w:r>
          <w:rPr>
            <w:rFonts w:ascii="Times New Roman" w:hAnsi="Times New Roman" w:eastAsia="Times New Roman" w:cs="Times New Roman"/>
            <w:highlight w:val="lightGray"/>
            <w:lang w:val="en-GB" w:eastAsia="en-US" w:bidi="ar-SA"/>
          </w:rPr>
          <w:t>respect to the reference SCG configuration.</w:t>
        </w:r>
      </w:ins>
    </w:p>
    <w:p>
      <w:pPr>
        <w:keepLines/>
        <w:spacing w:after="180" w:line="259" w:lineRule="auto"/>
        <w:ind w:left="1135" w:hanging="851"/>
        <w:rPr>
          <w:rFonts w:ascii="Times New Roman" w:hAnsi="Times New Roman" w:eastAsia="Times New Roman" w:cs="Times New Roman"/>
          <w:i/>
          <w:highlight w:val="lightGray"/>
          <w:lang w:val="en-GB" w:eastAsia="zh-CN" w:bidi="ar-SA"/>
        </w:rPr>
      </w:pPr>
      <w:ins w:id="91" w:author="RAN2#122" w:date="2023-06-08T09:59:00Z">
        <w:r>
          <w:rPr>
            <w:rFonts w:hint="eastAsia" w:ascii="Times New Roman" w:hAnsi="Times New Roman" w:eastAsia="Times New Roman" w:cs="Times New Roman"/>
            <w:i/>
            <w:highlight w:val="lightGray"/>
            <w:lang w:val="en-GB" w:eastAsia="zh-CN" w:bidi="ar-SA"/>
          </w:rPr>
          <w:t>Editor</w:t>
        </w:r>
      </w:ins>
      <w:ins w:id="92" w:author="RAN2#122" w:date="2023-06-08T09:59:00Z">
        <w:r>
          <w:rPr>
            <w:rFonts w:ascii="Times New Roman" w:hAnsi="Times New Roman" w:eastAsia="Times New Roman" w:cs="Times New Roman"/>
            <w:i/>
            <w:highlight w:val="lightGray"/>
            <w:lang w:val="en-US" w:eastAsia="zh-CN" w:bidi="ar-SA"/>
          </w:rPr>
          <w:t>’s</w:t>
        </w:r>
      </w:ins>
      <w:ins w:id="93" w:author="RAN2#122" w:date="2023-06-08T09:59:00Z">
        <w:r>
          <w:rPr>
            <w:rFonts w:hint="eastAsia" w:ascii="Times New Roman" w:hAnsi="Times New Roman" w:eastAsia="Times New Roman" w:cs="Times New Roman"/>
            <w:i/>
            <w:highlight w:val="lightGray"/>
            <w:lang w:val="en-GB" w:eastAsia="zh-CN" w:bidi="ar-SA"/>
          </w:rPr>
          <w:t xml:space="preserve"> note: FFS </w:t>
        </w:r>
      </w:ins>
      <w:ins w:id="94" w:author="RAN2#122" w:date="2023-06-28T14:54:00Z">
        <w:r>
          <w:rPr>
            <w:rFonts w:ascii="Times New Roman" w:hAnsi="Times New Roman" w:eastAsia="Times New Roman" w:cs="Times New Roman"/>
            <w:i/>
            <w:highlight w:val="lightGray"/>
            <w:lang w:val="en-GB" w:eastAsia="zh-CN" w:bidi="ar-SA"/>
          </w:rPr>
          <w:t xml:space="preserve">which node(s) and </w:t>
        </w:r>
      </w:ins>
      <w:ins w:id="95" w:author="RAN2#122" w:date="2023-06-08T09:59:00Z">
        <w:r>
          <w:rPr>
            <w:rFonts w:ascii="Times New Roman" w:hAnsi="Times New Roman" w:eastAsia="Times New Roman" w:cs="Times New Roman"/>
            <w:i/>
            <w:highlight w:val="lightGray"/>
            <w:lang w:val="en-GB" w:eastAsia="zh-CN" w:bidi="ar-SA"/>
          </w:rPr>
          <w:t>how to generate execution conditions for subsequent CPC. FFS if it shall be possible to do something like MN-initiated CPA/CPC where Candidate SN generate execution conditions for subsequent CPC</w:t>
        </w:r>
      </w:ins>
      <w:ins w:id="96" w:author="RAN2#122" w:date="2023-06-08T09:59: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 xml:space="preserve">NOTE </w:t>
      </w:r>
      <w:r>
        <w:rPr>
          <w:rFonts w:ascii="Times New Roman" w:hAnsi="Times New Roman" w:eastAsia="宋体" w:cs="Times New Roman"/>
          <w:lang w:val="en-GB" w:eastAsia="zh-CN" w:bidi="ar-SA"/>
        </w:rPr>
        <w:t>8</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MN terminated bearers for which PDCP duplication with CA is configured in NR SCG side, the MN allocates up to 4 separate Xn-U bearers and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provides a logical channel ID for primary or split secondary path to the MN.</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for which PDCP duplication with CA is configured in NR MCG side,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allocates up to 4 separate Xn-U bearers and the MN provides a logical channel ID for primary or split secondary path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via an additional MN-initiated SN modification procedure.</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宋体" w:cs="Times New Roman"/>
          <w:lang w:val="en-GB" w:eastAsia="en-US" w:bidi="ar-SA"/>
        </w:rPr>
        <w:t>NOTE 9:</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In case of SN terminated bearers, early data forwarding may take place after step 2. For the early data forwarding of SN terminated bearers, the MN forwards the PDCP SDU to the candidate SN. For the early </w:t>
      </w:r>
      <w:r>
        <w:rPr>
          <w:rFonts w:ascii="Times New Roman" w:hAnsi="Times New Roman" w:eastAsia="Times New Roman" w:cs="Times New Roman"/>
          <w:lang w:val="en-GB" w:eastAsia="en-US" w:bidi="ar-SA"/>
        </w:rPr>
        <w:t>transmission</w:t>
      </w:r>
      <w:r>
        <w:rPr>
          <w:rFonts w:ascii="Times New Roman" w:hAnsi="Times New Roman" w:eastAsia="宋体" w:cs="Times New Roman"/>
          <w:lang w:val="en-GB" w:eastAsia="en-US" w:bidi="ar-SA"/>
        </w:rPr>
        <w:t xml:space="preserve"> of MN terminated split/SCG bearers, the MN forwards the PDCP PDU to the candidate SN.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2a.</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 In case of early data forwarding in CPA, the MN sends the </w:t>
      </w:r>
      <w:r>
        <w:rPr>
          <w:rFonts w:ascii="Times New Roman" w:hAnsi="Times New Roman" w:eastAsia="Times New Roman" w:cs="Times New Roman"/>
          <w:i/>
          <w:iCs/>
          <w:lang w:val="en-GB" w:eastAsia="en-US" w:bidi="ar-SA"/>
        </w:rPr>
        <w:t>Early Status Transfer</w:t>
      </w:r>
      <w:r>
        <w:rPr>
          <w:rFonts w:ascii="Times New Roman" w:hAnsi="Times New Roman" w:eastAsia="Times New Roman" w:cs="Times New Roman"/>
          <w:lang w:val="en-GB" w:eastAsia="en-US" w:bidi="ar-SA"/>
        </w:rPr>
        <w:t xml:space="preserve"> message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w:t>
      </w:r>
    </w:p>
    <w:p>
      <w:pPr>
        <w:spacing w:after="180" w:line="259" w:lineRule="auto"/>
        <w:ind w:left="568" w:hanging="284"/>
        <w:rPr>
          <w:ins w:id="97" w:author="RAN2#122" w:date="2023-06-08T10:02:00Z"/>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宋体" w:cs="Times New Roman"/>
          <w:lang w:val="en-GB" w:eastAsia="en-US" w:bidi="ar-SA"/>
        </w:rPr>
        <w:t xml:space="preserve">The MN sends to the UE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 </w:t>
      </w:r>
      <w:r>
        <w:rPr>
          <w:rFonts w:ascii="Times New Roman" w:hAnsi="Times New Roman" w:eastAsia="宋体" w:cs="Times New Roman"/>
          <w:lang w:val="en-GB" w:eastAsia="zh-CN" w:bidi="ar-SA"/>
        </w:rPr>
        <w:t>including the CPA configuration</w:t>
      </w:r>
      <w:ins w:id="98" w:author="RAN2#122" w:date="2023-06-08T10:04:00Z">
        <w:r>
          <w:rPr>
            <w:rFonts w:ascii="Times New Roman" w:hAnsi="Times New Roman" w:eastAsia="宋体" w:cs="Times New Roman"/>
            <w:highlight w:val="lightGray"/>
            <w:lang w:val="en-GB" w:eastAsia="zh-CN" w:bidi="ar-SA"/>
          </w:rPr>
          <w:t xml:space="preserve"> or </w:t>
        </w:r>
      </w:ins>
      <w:ins w:id="99" w:author="RAN2#122" w:date="2023-06-14T20:14:00Z">
        <w:r>
          <w:rPr>
            <w:rFonts w:ascii="Times New Roman" w:hAnsi="Times New Roman" w:eastAsia="宋体" w:cs="Times New Roman"/>
            <w:highlight w:val="lightGray"/>
            <w:lang w:val="en-GB" w:eastAsia="zh-CN" w:bidi="ar-SA"/>
          </w:rPr>
          <w:t xml:space="preserve">the </w:t>
        </w:r>
      </w:ins>
      <w:ins w:id="100" w:author="RAN2#122" w:date="2023-06-28T10:02:00Z">
        <w:r>
          <w:rPr>
            <w:rFonts w:hint="eastAsia" w:ascii="Times New Roman" w:hAnsi="Times New Roman" w:eastAsia="宋体" w:cs="Times New Roman"/>
            <w:highlight w:val="lightGray"/>
            <w:lang w:val="en-GB" w:eastAsia="zh-CN" w:bidi="ar-SA"/>
          </w:rPr>
          <w:t>subsequent CPAC</w:t>
        </w:r>
      </w:ins>
      <w:ins w:id="101" w:author="RAN2#122" w:date="2023-06-08T10:04: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lang w:val="en-GB" w:eastAsia="zh-CN" w:bidi="ar-SA"/>
        </w:rPr>
        <w:t xml:space="preserve">, i.e. a list of </w:t>
      </w:r>
      <w:r>
        <w:rPr>
          <w:rFonts w:ascii="Times New Roman" w:hAnsi="Times New Roman" w:eastAsia="宋体" w:cs="Times New Roman"/>
          <w:i/>
          <w:lang w:val="en-GB" w:eastAsia="zh-CN" w:bidi="ar-SA"/>
        </w:rPr>
        <w:t>RRCR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messages</w:t>
      </w:r>
      <w:r>
        <w:rPr>
          <w:rFonts w:ascii="Times New Roman" w:hAnsi="Times New Roman" w:eastAsia="宋体" w:cs="Times New Roman"/>
          <w:i/>
          <w:vertAlign w:val="subscript"/>
          <w:lang w:val="en-GB" w:eastAsia="zh-CN" w:bidi="ar-SA"/>
        </w:rPr>
        <w:t xml:space="preserve"> </w:t>
      </w:r>
      <w:r>
        <w:rPr>
          <w:rFonts w:ascii="Times New Roman" w:hAnsi="Times New Roman" w:eastAsia="宋体" w:cs="Times New Roman"/>
          <w:lang w:val="en-GB" w:eastAsia="zh-CN" w:bidi="ar-SA"/>
        </w:rPr>
        <w:t xml:space="preserve">and associated execution conditions. Each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 xml:space="preserve">econfiguration* </w:t>
      </w:r>
      <w:r>
        <w:rPr>
          <w:rFonts w:ascii="Times New Roman" w:hAnsi="Times New Roman" w:eastAsia="宋体" w:cs="Times New Roman"/>
          <w:lang w:val="en-GB" w:eastAsia="en-US" w:bidi="ar-SA"/>
        </w:rPr>
        <w:t>message</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contains the SCG configuration in the </w:t>
      </w:r>
      <w:r>
        <w:rPr>
          <w:rFonts w:ascii="Times New Roman" w:hAnsi="Times New Roman" w:eastAsia="宋体" w:cs="Times New Roman"/>
          <w:i/>
          <w:lang w:val="en-GB" w:eastAsia="en-US" w:bidi="ar-SA"/>
        </w:rPr>
        <w:t xml:space="preserve">RRCReconfiguration** </w:t>
      </w:r>
      <w:r>
        <w:rPr>
          <w:rFonts w:ascii="Times New Roman" w:hAnsi="Times New Roman" w:eastAsia="宋体" w:cs="Times New Roman"/>
          <w:lang w:val="en-GB" w:eastAsia="en-US" w:bidi="ar-SA"/>
        </w:rPr>
        <w:t xml:space="preserve">received from the candidate SN </w:t>
      </w:r>
      <w:r>
        <w:rPr>
          <w:rFonts w:ascii="Times New Roman" w:hAnsi="Times New Roman" w:eastAsia="宋体" w:cs="Times New Roman"/>
          <w:lang w:val="en-GB" w:eastAsia="zh-CN" w:bidi="ar-SA"/>
        </w:rPr>
        <w:t xml:space="preserve">in step 2 </w:t>
      </w:r>
      <w:r>
        <w:rPr>
          <w:rFonts w:ascii="Times New Roman" w:hAnsi="Times New Roman" w:eastAsia="宋体" w:cs="Times New Roman"/>
          <w:lang w:val="en-GB" w:eastAsia="en-US" w:bidi="ar-SA"/>
        </w:rPr>
        <w:t>and possibly an MCG configuration</w:t>
      </w:r>
      <w:r>
        <w:rPr>
          <w:rFonts w:ascii="Times New Roman" w:hAnsi="Times New Roman" w:eastAsia="宋体" w:cs="Times New Roman"/>
          <w:lang w:val="en-GB" w:eastAsia="zh-CN" w:bidi="ar-SA"/>
        </w:rPr>
        <w:t xml:space="preserve">. Besides,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can also include an updated MCG configuration. e.g. to configure the required conditional measurements.</w:t>
      </w:r>
      <w:ins w:id="102" w:author="RAN2#122" w:date="2023-06-13T10:50:00Z">
        <w:r>
          <w:rPr>
            <w:rFonts w:ascii="Times New Roman" w:hAnsi="Times New Roman" w:eastAsia="宋体" w:cs="Times New Roman"/>
            <w:highlight w:val="lightGray"/>
            <w:lang w:val="en-GB" w:eastAsia="zh-CN" w:bidi="ar-SA"/>
          </w:rPr>
          <w:t xml:space="preserve"> In </w:t>
        </w:r>
      </w:ins>
      <w:ins w:id="103" w:author="RAN2#122" w:date="2023-06-28T10:02:00Z">
        <w:r>
          <w:rPr>
            <w:rFonts w:hint="eastAsia" w:ascii="Times New Roman" w:hAnsi="Times New Roman" w:eastAsia="宋体" w:cs="Times New Roman"/>
            <w:highlight w:val="lightGray"/>
            <w:lang w:val="en-GB" w:eastAsia="zh-CN" w:bidi="ar-SA"/>
          </w:rPr>
          <w:t>subsequent CPAC</w:t>
        </w:r>
      </w:ins>
      <w:ins w:id="104" w:author="RAN2#122" w:date="2023-06-13T10:50:00Z">
        <w:r>
          <w:rPr>
            <w:rFonts w:ascii="Times New Roman" w:hAnsi="Times New Roman" w:eastAsia="宋体" w:cs="Times New Roman"/>
            <w:highlight w:val="lightGray"/>
            <w:lang w:val="en-GB" w:eastAsia="zh-CN" w:bidi="ar-SA"/>
          </w:rPr>
          <w:t xml:space="preserve">, the </w:t>
        </w:r>
      </w:ins>
      <w:ins w:id="105" w:author="RAN2#122" w:date="2023-06-13T10:50:00Z">
        <w:r>
          <w:rPr>
            <w:rFonts w:ascii="Times New Roman" w:hAnsi="Times New Roman" w:eastAsia="宋体" w:cs="Times New Roman"/>
            <w:i/>
            <w:highlight w:val="lightGray"/>
            <w:lang w:val="en-GB" w:eastAsia="zh-CN" w:bidi="ar-SA"/>
          </w:rPr>
          <w:t>RRCReconfiguration</w:t>
        </w:r>
      </w:ins>
      <w:ins w:id="106" w:author="RAN2#122" w:date="2023-06-13T10:50:00Z">
        <w:r>
          <w:rPr>
            <w:rFonts w:ascii="Times New Roman" w:hAnsi="Times New Roman" w:eastAsia="宋体" w:cs="Times New Roman"/>
            <w:highlight w:val="lightGray"/>
            <w:lang w:val="en-GB" w:eastAsia="zh-CN" w:bidi="ar-SA"/>
          </w:rPr>
          <w:t xml:space="preserve"> message </w:t>
        </w:r>
      </w:ins>
      <w:ins w:id="107" w:author="RAN2#122" w:date="2023-06-28T14:54:00Z">
        <w:r>
          <w:rPr>
            <w:rFonts w:ascii="Times New Roman" w:hAnsi="Times New Roman" w:eastAsia="宋体" w:cs="Times New Roman"/>
            <w:highlight w:val="lightGray"/>
            <w:lang w:val="en-GB" w:eastAsia="zh-CN" w:bidi="ar-SA"/>
          </w:rPr>
          <w:t xml:space="preserve">may </w:t>
        </w:r>
      </w:ins>
      <w:ins w:id="108" w:author="RAN2#122" w:date="2023-06-13T10:50:00Z">
        <w:r>
          <w:rPr>
            <w:rFonts w:ascii="Times New Roman" w:hAnsi="Times New Roman" w:eastAsia="宋体" w:cs="Times New Roman"/>
            <w:highlight w:val="lightGray"/>
            <w:lang w:val="en-GB" w:eastAsia="zh-CN" w:bidi="ar-SA"/>
          </w:rPr>
          <w:t>also include a reference SCG configuration.</w:t>
        </w:r>
      </w:ins>
    </w:p>
    <w:p>
      <w:pPr>
        <w:keepLines/>
        <w:spacing w:after="180" w:line="259" w:lineRule="auto"/>
        <w:ind w:left="1135" w:hanging="851"/>
        <w:rPr>
          <w:ins w:id="109" w:author="RAN2#122" w:date="2023-06-08T10:02:00Z"/>
          <w:rFonts w:ascii="Times New Roman" w:hAnsi="Times New Roman" w:eastAsia="Times New Roman" w:cs="Times New Roman"/>
          <w:i/>
          <w:lang w:val="en-GB" w:eastAsia="zh-CN" w:bidi="ar-SA"/>
        </w:rPr>
      </w:pPr>
      <w:ins w:id="110" w:author="RAN2#122" w:date="2023-06-08T10:02:00Z">
        <w:r>
          <w:rPr>
            <w:rFonts w:ascii="Times New Roman" w:hAnsi="Times New Roman" w:eastAsia="Times New Roman" w:cs="Times New Roman"/>
            <w:i/>
            <w:highlight w:val="lightGray"/>
            <w:lang w:val="en-GB" w:eastAsia="zh-CN" w:bidi="ar-SA"/>
          </w:rPr>
          <w:t xml:space="preserve">Editor’s note: FFS if the reference configuration is optional in </w:t>
        </w:r>
      </w:ins>
      <w:ins w:id="111" w:author="RAN2#122" w:date="2023-06-28T10:02:00Z">
        <w:r>
          <w:rPr>
            <w:rFonts w:hint="eastAsia" w:ascii="Times New Roman" w:hAnsi="Times New Roman" w:eastAsia="Times New Roman" w:cs="Times New Roman"/>
            <w:i/>
            <w:highlight w:val="lightGray"/>
            <w:lang w:val="en-GB" w:eastAsia="zh-CN" w:bidi="ar-SA"/>
          </w:rPr>
          <w:t>subsequent CPAC</w:t>
        </w:r>
      </w:ins>
      <w:ins w:id="112" w:author="RAN2#122" w:date="2023-06-08T10:02:00Z">
        <w:r>
          <w:rPr>
            <w:rFonts w:ascii="Times New Roman" w:hAnsi="Times New Roman" w:eastAsia="Times New Roman" w:cs="Times New Roman"/>
            <w:i/>
            <w:highlight w:val="lightGray"/>
            <w:lang w:val="en-GB" w:eastAsia="zh-CN" w:bidi="ar-SA"/>
          </w:rPr>
          <w:t>. FFS whether MCG configuration is included in the reference configuration.</w:t>
        </w:r>
      </w:ins>
      <w:ins w:id="113" w:author="RAN2#122" w:date="2023-06-08T10:02:00Z">
        <w:r>
          <w:rPr>
            <w:rFonts w:hint="eastAsia" w:ascii="Times New Roman" w:hAnsi="Times New Roman" w:eastAsia="Times New Roman" w:cs="Times New Roman"/>
            <w:i/>
            <w:lang w:val="en-GB" w:eastAsia="zh-CN" w:bidi="ar-SA"/>
          </w:rPr>
          <w:t xml:space="preserve"> </w:t>
        </w:r>
      </w:ins>
    </w:p>
    <w:p>
      <w:pPr>
        <w:keepLines/>
        <w:spacing w:after="180" w:line="259" w:lineRule="auto"/>
        <w:ind w:left="1135" w:hanging="851"/>
        <w:rPr>
          <w:rFonts w:ascii="Times New Roman" w:hAnsi="Times New Roman" w:eastAsia="Times New Roman" w:cs="Times New Roman"/>
          <w:i/>
          <w:lang w:val="en-GB" w:eastAsia="zh-CN" w:bidi="ar-SA"/>
        </w:rPr>
      </w:pPr>
      <w:ins w:id="114" w:author="RAN2#122" w:date="2023-06-08T10:02:00Z">
        <w:r>
          <w:rPr>
            <w:rFonts w:hint="eastAsia" w:ascii="Times New Roman" w:hAnsi="Times New Roman" w:eastAsia="Times New Roman" w:cs="Times New Roman"/>
            <w:i/>
            <w:highlight w:val="lightGray"/>
            <w:lang w:val="en-GB" w:eastAsia="zh-CN" w:bidi="ar-SA"/>
          </w:rPr>
          <w:t>E</w:t>
        </w:r>
      </w:ins>
      <w:ins w:id="115" w:author="RAN2#122" w:date="2023-06-08T10:02:00Z">
        <w:r>
          <w:rPr>
            <w:rFonts w:ascii="Times New Roman" w:hAnsi="Times New Roman" w:eastAsia="Times New Roman" w:cs="Times New Roman"/>
            <w:i/>
            <w:highlight w:val="lightGray"/>
            <w:lang w:val="en-GB" w:eastAsia="zh-CN" w:bidi="ar-SA"/>
          </w:rPr>
          <w:t xml:space="preserve">ditor’s note: FFS whether the MCG configuration associated with the SCG configuration of a candidate PSCell is included in </w:t>
        </w:r>
      </w:ins>
      <w:ins w:id="116" w:author="RAN2#122" w:date="2023-06-28T10:02:00Z">
        <w:r>
          <w:rPr>
            <w:rFonts w:hint="eastAsia" w:ascii="Times New Roman" w:hAnsi="Times New Roman" w:eastAsia="Times New Roman" w:cs="Times New Roman"/>
            <w:i/>
            <w:highlight w:val="lightGray"/>
            <w:lang w:val="en-GB" w:eastAsia="zh-CN" w:bidi="ar-SA"/>
          </w:rPr>
          <w:t>subsequent CPAC</w:t>
        </w:r>
      </w:ins>
      <w:ins w:id="117" w:author="RAN2#122" w:date="2023-06-27T09:50:00Z">
        <w:r>
          <w:rPr>
            <w:rFonts w:hint="eastAsia" w:ascii="Times New Roman" w:hAnsi="Times New Roman" w:eastAsia="Times New Roman" w:cs="Times New Roman"/>
            <w:i/>
            <w:highlight w:val="lightGray"/>
            <w:lang w:val="en-US" w:eastAsia="zh-CN" w:bidi="ar-SA"/>
          </w:rPr>
          <w:t xml:space="preserve"> configuration</w:t>
        </w:r>
      </w:ins>
      <w:ins w:id="118" w:author="RAN2#122" w:date="2023-06-08T10:02: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4.</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 xml:space="preserve">he UE applies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Cs/>
          <w:lang w:val="en-GB" w:eastAsia="en-US" w:bidi="ar-SA"/>
        </w:rPr>
        <w:t xml:space="preserve"> message received in step 3</w:t>
      </w:r>
      <w:r>
        <w:rPr>
          <w:rFonts w:ascii="Times New Roman" w:hAnsi="Times New Roman" w:eastAsia="宋体" w:cs="Times New Roman"/>
          <w:lang w:val="en-GB" w:eastAsia="zh-CN" w:bidi="ar-SA"/>
        </w:rPr>
        <w:t>, stores the CPA configuration</w:t>
      </w:r>
      <w:ins w:id="119" w:author="RAN2#122" w:date="2023-06-08T10:04:00Z">
        <w:r>
          <w:rPr>
            <w:rFonts w:ascii="Times New Roman" w:hAnsi="Times New Roman" w:eastAsia="宋体" w:cs="Times New Roman"/>
            <w:highlight w:val="lightGray"/>
            <w:lang w:val="en-GB" w:eastAsia="zh-CN" w:bidi="ar-SA"/>
          </w:rPr>
          <w:t xml:space="preserve"> or </w:t>
        </w:r>
      </w:ins>
      <w:ins w:id="120" w:author="RAN2#122" w:date="2023-06-14T20:12:00Z">
        <w:r>
          <w:rPr>
            <w:rFonts w:ascii="Times New Roman" w:hAnsi="Times New Roman" w:eastAsia="宋体" w:cs="Times New Roman"/>
            <w:highlight w:val="lightGray"/>
            <w:lang w:val="en-GB" w:eastAsia="zh-CN" w:bidi="ar-SA"/>
          </w:rPr>
          <w:t xml:space="preserve">the </w:t>
        </w:r>
      </w:ins>
      <w:ins w:id="121" w:author="RAN2#122" w:date="2023-06-28T10:02:00Z">
        <w:r>
          <w:rPr>
            <w:rFonts w:hint="eastAsia" w:ascii="Times New Roman" w:hAnsi="Times New Roman" w:eastAsia="宋体" w:cs="Times New Roman"/>
            <w:highlight w:val="lightGray"/>
            <w:lang w:val="en-GB" w:eastAsia="zh-CN" w:bidi="ar-SA"/>
          </w:rPr>
          <w:t>subsequent CPAC</w:t>
        </w:r>
      </w:ins>
      <w:ins w:id="122" w:author="RAN2#122" w:date="2023-06-08T10:04: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 xml:space="preserve">and </w:t>
      </w:r>
      <w:r>
        <w:rPr>
          <w:rFonts w:ascii="Times New Roman" w:hAnsi="Times New Roman" w:eastAsia="宋体" w:cs="Times New Roman"/>
          <w:lang w:val="en-GB" w:eastAsia="en-US" w:bidi="ar-SA"/>
        </w:rPr>
        <w:t xml:space="preserve">replies to the MN with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C</w:t>
      </w:r>
      <w:r>
        <w:rPr>
          <w:rFonts w:ascii="Times New Roman" w:hAnsi="Times New Roman" w:eastAsia="宋体" w:cs="Times New Roman"/>
          <w:i/>
          <w:lang w:val="en-GB" w:eastAsia="en-US" w:bidi="ar-SA"/>
        </w:rPr>
        <w:t>omplete</w:t>
      </w:r>
      <w:r>
        <w:rPr>
          <w:rFonts w:ascii="Times New Roman" w:hAnsi="Times New Roman" w:eastAsia="宋体" w:cs="Times New Roman"/>
          <w:lang w:val="en-GB" w:eastAsia="en-US" w:bidi="ar-SA"/>
        </w:rPr>
        <w:t xml:space="preserve"> message.</w:t>
      </w:r>
      <w:r>
        <w:rPr>
          <w:rFonts w:ascii="Times New Roman" w:hAnsi="Times New Roman" w:eastAsia="Times New Roman" w:cs="Times New Roman"/>
          <w:lang w:val="en-GB" w:eastAsia="en-US" w:bidi="ar-SA"/>
        </w:rPr>
        <w:t xml:space="preserve"> In case the UE is unable to comply with (part of) the configuration included in the </w:t>
      </w:r>
      <w:r>
        <w:rPr>
          <w:rFonts w:ascii="Times New Roman" w:hAnsi="Times New Roman" w:eastAsia="Times New Roman"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Times New Roman" w:cs="Times New Roman"/>
          <w:i/>
          <w:lang w:val="en-GB" w:eastAsia="en-US" w:bidi="ar-SA"/>
        </w:rPr>
        <w:t>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ins w:id="123" w:author="RAN2#122" w:date="2023-06-15T10:08:00Z"/>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4a.</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he UE starts evaluating the execution conditions. If the execution condition</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of one </w:t>
      </w:r>
      <w:r>
        <w:rPr>
          <w:rFonts w:ascii="Times New Roman" w:hAnsi="Times New Roman" w:eastAsia="宋体" w:cs="Times New Roman"/>
          <w:lang w:val="en-GB" w:eastAsia="en-US" w:bidi="ar-SA"/>
        </w:rPr>
        <w:t xml:space="preserve">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is satisfied, the UE applies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w:t>
      </w:r>
      <w:r>
        <w:rPr>
          <w:rFonts w:ascii="Times New Roman" w:hAnsi="Times New Roman" w:eastAsia="宋体" w:cs="Times New Roman"/>
          <w:lang w:val="en-GB" w:eastAsia="zh-CN" w:bidi="ar-SA"/>
        </w:rPr>
        <w:t xml:space="preserve"> message </w:t>
      </w:r>
      <w:r>
        <w:rPr>
          <w:rFonts w:ascii="Times New Roman" w:hAnsi="Times New Roman" w:eastAsia="宋体" w:cs="Times New Roman"/>
          <w:lang w:val="en-GB" w:eastAsia="en-US" w:bidi="ar-SA"/>
        </w:rPr>
        <w:t xml:space="preserve">corresponding to </w:t>
      </w:r>
      <w:r>
        <w:rPr>
          <w:rFonts w:ascii="Times New Roman" w:hAnsi="Times New Roman" w:eastAsia="宋体" w:cs="Times New Roman"/>
          <w:lang w:val="en-GB" w:eastAsia="zh-CN" w:bidi="ar-SA"/>
        </w:rPr>
        <w:t>the</w:t>
      </w:r>
      <w:r>
        <w:rPr>
          <w:rFonts w:ascii="Times New Roman" w:hAnsi="Times New Roman" w:eastAsia="宋体" w:cs="Times New Roman"/>
          <w:lang w:val="en-GB" w:eastAsia="en-US" w:bidi="ar-SA"/>
        </w:rPr>
        <w:t xml:space="preserve"> selected 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and sends an MN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ReconfigurationC</w:t>
      </w:r>
      <w:r>
        <w:rPr>
          <w:rFonts w:ascii="Times New Roman" w:hAnsi="Times New Roman" w:eastAsia="宋体" w:cs="Times New Roman"/>
          <w:i/>
          <w:lang w:val="en-GB" w:eastAsia="en-US" w:bidi="ar-SA"/>
        </w:rPr>
        <w:t>omplete</w:t>
      </w:r>
      <w:r>
        <w:rPr>
          <w:rFonts w:ascii="Times New Roman" w:hAnsi="Times New Roman" w:eastAsia="宋体" w:cs="Times New Roman"/>
          <w:i/>
          <w:lang w:val="en-GB" w:eastAsia="zh-CN" w:bidi="ar-SA"/>
        </w:rPr>
        <w:t>*</w:t>
      </w:r>
      <w:r>
        <w:rPr>
          <w:rFonts w:ascii="Times New Roman" w:hAnsi="Times New Roman" w:eastAsia="宋体" w:cs="Times New Roman"/>
          <w:lang w:val="en-GB" w:eastAsia="en-US" w:bidi="ar-SA"/>
        </w:rPr>
        <w:t xml:space="preserve"> message, including an </w:t>
      </w:r>
      <w:r>
        <w:rPr>
          <w:rFonts w:ascii="Times New Roman" w:hAnsi="Times New Roman" w:eastAsia="宋体" w:cs="Times New Roman"/>
          <w:i/>
          <w:lang w:val="en-GB" w:eastAsia="en-US" w:bidi="ar-SA"/>
        </w:rPr>
        <w:t>RRCReconfigurationComplete**</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宋体" w:cs="Times New Roman"/>
          <w:lang w:val="en-GB" w:eastAsia="en-US" w:bidi="ar-SA"/>
        </w:rPr>
        <w:t xml:space="preserve"> for the selected candidate PSCell, and information enabling the MN to identify the SN of the selected candidate PSCell.</w:t>
      </w:r>
      <w:ins w:id="124" w:author="RAN2#122" w:date="2023-06-08T10:09:00Z">
        <w:r>
          <w:rPr>
            <w:rFonts w:ascii="Times New Roman" w:hAnsi="Times New Roman" w:eastAsia="Times New Roman" w:cs="Times New Roman"/>
            <w:highlight w:val="lightGray"/>
            <w:lang w:val="en-GB" w:eastAsia="en-US" w:bidi="ar-SA"/>
          </w:rPr>
          <w:t xml:space="preserve"> In </w:t>
        </w:r>
      </w:ins>
      <w:ins w:id="125" w:author="RAN2#122" w:date="2023-06-28T10:02:00Z">
        <w:r>
          <w:rPr>
            <w:rFonts w:hint="eastAsia" w:ascii="Times New Roman" w:hAnsi="Times New Roman" w:eastAsia="宋体" w:cs="Times New Roman"/>
            <w:highlight w:val="lightGray"/>
            <w:lang w:val="en-GB" w:eastAsia="zh-CN" w:bidi="ar-SA"/>
          </w:rPr>
          <w:t>subsequent CPAC</w:t>
        </w:r>
      </w:ins>
      <w:ins w:id="126" w:author="RAN2#122" w:date="2023-06-08T10:09:00Z">
        <w:r>
          <w:rPr>
            <w:rFonts w:ascii="Times New Roman" w:hAnsi="Times New Roman" w:eastAsia="Times New Roman" w:cs="Times New Roman"/>
            <w:highlight w:val="lightGray"/>
            <w:lang w:val="en-GB" w:eastAsia="en-US" w:bidi="ar-SA"/>
          </w:rPr>
          <w:t xml:space="preserve">, the UE keeps </w:t>
        </w:r>
      </w:ins>
      <w:ins w:id="127" w:author="RAN2#122" w:date="2023-06-12T19:48:00Z">
        <w:r>
          <w:rPr>
            <w:rFonts w:ascii="Times New Roman" w:hAnsi="Times New Roman" w:eastAsia="Times New Roman" w:cs="Times New Roman"/>
            <w:highlight w:val="lightGray"/>
            <w:lang w:val="en-GB" w:eastAsia="en-US" w:bidi="ar-SA"/>
          </w:rPr>
          <w:t>configured</w:t>
        </w:r>
      </w:ins>
      <w:ins w:id="128" w:author="RAN2#122" w:date="2023-06-08T10:09:00Z">
        <w:r>
          <w:rPr>
            <w:rFonts w:ascii="Times New Roman" w:hAnsi="Times New Roman" w:eastAsia="Times New Roman" w:cs="Times New Roman"/>
            <w:highlight w:val="lightGray"/>
            <w:lang w:val="en-GB" w:eastAsia="en-US" w:bidi="ar-SA"/>
          </w:rPr>
          <w:t xml:space="preserve"> candidate PSCell configurations and evaluat</w:t>
        </w:r>
      </w:ins>
      <w:ins w:id="129" w:author="RAN2#122" w:date="2023-06-28T14:54:00Z">
        <w:r>
          <w:rPr>
            <w:rFonts w:ascii="Times New Roman" w:hAnsi="Times New Roman" w:eastAsia="Times New Roman" w:cs="Times New Roman"/>
            <w:highlight w:val="lightGray"/>
            <w:lang w:val="en-GB" w:eastAsia="en-US" w:bidi="ar-SA"/>
          </w:rPr>
          <w:t>es</w:t>
        </w:r>
      </w:ins>
      <w:ins w:id="130" w:author="RAN2#122" w:date="2023-06-08T10:09:00Z">
        <w:r>
          <w:rPr>
            <w:rFonts w:ascii="Times New Roman" w:hAnsi="Times New Roman" w:eastAsia="Times New Roman" w:cs="Times New Roman"/>
            <w:highlight w:val="lightGray"/>
            <w:lang w:val="en-GB" w:eastAsia="en-US" w:bidi="ar-SA"/>
          </w:rPr>
          <w:t xml:space="preserve"> the execution conditions of other candidate PSCells for </w:t>
        </w:r>
      </w:ins>
      <w:ins w:id="131" w:author="RAN2#122" w:date="2023-06-28T10:02:00Z">
        <w:r>
          <w:rPr>
            <w:rFonts w:hint="eastAsia" w:ascii="Times New Roman" w:hAnsi="Times New Roman" w:eastAsia="宋体" w:cs="Times New Roman"/>
            <w:highlight w:val="lightGray"/>
            <w:lang w:val="en-US" w:eastAsia="zh-CN" w:bidi="ar-SA"/>
          </w:rPr>
          <w:t>subsequent CPAC</w:t>
        </w:r>
      </w:ins>
      <w:ins w:id="132" w:author="RAN2#122" w:date="2023-06-08T10:09:00Z">
        <w:r>
          <w:rPr>
            <w:rFonts w:ascii="Times New Roman" w:hAnsi="Times New Roman" w:eastAsia="Times New Roman" w:cs="Times New Roman"/>
            <w:highlight w:val="lightGray"/>
            <w:lang w:val="en-GB" w:eastAsia="en-US" w:bidi="ar-SA"/>
          </w:rPr>
          <w:t>.</w:t>
        </w:r>
      </w:ins>
    </w:p>
    <w:p>
      <w:pPr>
        <w:keepLines/>
        <w:spacing w:after="180" w:line="259" w:lineRule="auto"/>
        <w:ind w:left="1135" w:hanging="851"/>
        <w:rPr>
          <w:rFonts w:ascii="Times New Roman" w:hAnsi="Times New Roman" w:eastAsia="Times New Roman" w:cs="Times New Roman"/>
          <w:i/>
          <w:lang w:val="en-US" w:eastAsia="zh-CN" w:bidi="ar-SA"/>
        </w:rPr>
      </w:pPr>
      <w:ins w:id="133" w:author="RAN2#122" w:date="2023-06-15T10:08:00Z">
        <w:r>
          <w:rPr>
            <w:rFonts w:ascii="Times New Roman" w:hAnsi="Times New Roman" w:eastAsia="Times New Roman" w:cs="Times New Roman"/>
            <w:i/>
            <w:highlight w:val="lightGray"/>
            <w:lang w:val="en-GB" w:eastAsia="en-US" w:bidi="ar-SA"/>
          </w:rPr>
          <w:t xml:space="preserve">Editor’s note: FFS whether to support the coexistence of legacy CPA/CPC and </w:t>
        </w:r>
      </w:ins>
      <w:ins w:id="134" w:author="RAN2#122" w:date="2023-06-28T10:02:00Z">
        <w:r>
          <w:rPr>
            <w:rFonts w:hint="eastAsia" w:ascii="Times New Roman" w:hAnsi="Times New Roman" w:eastAsia="宋体" w:cs="Times New Roman"/>
            <w:i/>
            <w:highlight w:val="lightGray"/>
            <w:lang w:val="en-GB" w:eastAsia="zh-CN" w:bidi="ar-SA"/>
          </w:rPr>
          <w:t>subsequent CPAC</w:t>
        </w:r>
      </w:ins>
      <w:ins w:id="135" w:author="RAN2#122" w:date="2023-06-28T14:55:00Z">
        <w:r>
          <w:rPr>
            <w:rFonts w:ascii="Times New Roman" w:hAnsi="Times New Roman" w:eastAsia="宋体" w:cs="Times New Roman"/>
            <w:i/>
            <w:highlight w:val="lightGray"/>
            <w:lang w:val="en-GB" w:eastAsia="zh-CN" w:bidi="ar-SA"/>
          </w:rPr>
          <w:t>, i.e. there are some candidates for subsequent CPAC but others for legacy CPA/CPC</w:t>
        </w:r>
      </w:ins>
      <w:ins w:id="136" w:author="RAN2#122" w:date="2023-06-15T10:08:00Z">
        <w:r>
          <w:rPr>
            <w:rFonts w:ascii="Times New Roman" w:hAnsi="Times New Roman" w:eastAsia="Times New Roman" w:cs="Times New Roman"/>
            <w:i/>
            <w:highlight w:val="lightGray"/>
            <w:lang w:val="en-GB" w:eastAsia="en-US" w:bidi="ar-SA"/>
          </w:rPr>
          <w:t>.</w:t>
        </w:r>
      </w:ins>
    </w:p>
    <w:p>
      <w:pPr>
        <w:spacing w:after="180" w:line="259" w:lineRule="auto"/>
        <w:ind w:left="568" w:hanging="284"/>
        <w:rPr>
          <w:ins w:id="137" w:author="RAN2#122" w:date="2023-06-08T10:13:00Z"/>
          <w:rFonts w:hint="default" w:ascii="Times New Roman" w:hAnsi="Times New Roman" w:eastAsia="宋体" w:cs="Times New Roman"/>
          <w:lang w:val="en-US" w:eastAsia="zh-CN" w:bidi="ar-SA"/>
        </w:rPr>
      </w:pPr>
      <w:r>
        <w:rPr>
          <w:rFonts w:ascii="Times New Roman" w:hAnsi="Times New Roman" w:eastAsia="Times New Roman" w:cs="Times New Roman"/>
          <w:lang w:val="en-GB" w:eastAsia="en-US" w:bidi="ar-SA"/>
        </w:rPr>
        <w:t>5</w:t>
      </w:r>
      <w:r>
        <w:rPr>
          <w:rFonts w:ascii="Times New Roman" w:hAnsi="Times New Roman" w:eastAsia="宋体" w:cs="Times New Roman"/>
          <w:lang w:val="en-GB" w:eastAsia="zh-CN" w:bidi="ar-SA"/>
        </w:rPr>
        <w:t>a-5c</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of the selected candidate PSCell that the UE has completed the reconfiguration procedure successfully</w:t>
      </w:r>
      <w:r>
        <w:rPr>
          <w:rFonts w:ascii="Times New Roman" w:hAnsi="Times New Roman" w:eastAsia="Times New Roman" w:cs="Times New Roman"/>
          <w:lang w:val="en-GB" w:eastAsia="zh-CN" w:bidi="ar-SA"/>
        </w:rPr>
        <w:t xml:space="preserve"> via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 xml:space="preserve">N </w:t>
      </w:r>
      <w:r>
        <w:rPr>
          <w:rFonts w:ascii="Times New Roman" w:hAnsi="Times New Roman" w:eastAsia="Times New Roman" w:cs="Times New Roman"/>
          <w:i/>
          <w:lang w:val="en-GB" w:eastAsia="en-US" w:bidi="ar-SA"/>
        </w:rPr>
        <w:t>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xml:space="preserve">, including the </w:t>
      </w:r>
      <w:r>
        <w:rPr>
          <w:rFonts w:ascii="Times New Roman" w:hAnsi="Times New Roman" w:eastAsia="PMingLiU" w:cs="Times New Roman"/>
          <w:i/>
          <w:lang w:val="en-GB" w:eastAsia="zh-TW" w:bidi="ar-SA"/>
        </w:rPr>
        <w:t>RRCReconfigurationComplete**</w:t>
      </w:r>
      <w:r>
        <w:rPr>
          <w:rFonts w:ascii="Times New Roman" w:hAnsi="Times New Roman" w:eastAsia="Times New Roman" w:cs="Times New Roman"/>
          <w:lang w:val="en-GB" w:eastAsia="zh-CN" w:bidi="ar-SA"/>
        </w:rPr>
        <w:t xml:space="preserve"> message</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The MN sends the </w:t>
      </w:r>
      <w:r>
        <w:rPr>
          <w:rFonts w:ascii="Times New Roman" w:hAnsi="Times New Roman" w:eastAsia="Times New Roman" w:cs="Times New Roman"/>
          <w:i/>
          <w:iCs/>
          <w:lang w:val="en-GB" w:eastAsia="en-US" w:bidi="ar-SA"/>
        </w:rPr>
        <w:t>SN Release Request</w:t>
      </w:r>
      <w:r>
        <w:rPr>
          <w:rFonts w:ascii="Times New Roman" w:hAnsi="Times New Roman" w:eastAsia="Times New Roman" w:cs="Times New Roman"/>
          <w:lang w:val="en-GB" w:eastAsia="en-US" w:bidi="ar-SA"/>
        </w:rPr>
        <w:t xml:space="preserve"> message(s) to cancel CPA in the other candidate SN(s), if configured. The other candidate SN(s) acknowledges the release request.</w:t>
      </w:r>
    </w:p>
    <w:p>
      <w:pPr>
        <w:keepLines/>
        <w:spacing w:after="180" w:line="259" w:lineRule="auto"/>
        <w:ind w:left="1135" w:hanging="851"/>
        <w:rPr>
          <w:ins w:id="138" w:author="RAN2#122" w:date="2023-06-08T10:13:00Z"/>
          <w:rFonts w:ascii="Times New Roman" w:hAnsi="Times New Roman" w:eastAsia="Times New Roman" w:cs="Times New Roman"/>
          <w:i/>
          <w:highlight w:val="lightGray"/>
          <w:lang w:val="en-GB" w:eastAsia="zh-CN" w:bidi="ar-SA"/>
        </w:rPr>
      </w:pPr>
      <w:ins w:id="139" w:author="RAN2#122" w:date="2023-06-08T10:13:00Z">
        <w:r>
          <w:rPr>
            <w:rFonts w:hint="eastAsia" w:ascii="Times New Roman" w:hAnsi="Times New Roman" w:eastAsia="Times New Roman" w:cs="Times New Roman"/>
            <w:i/>
            <w:highlight w:val="lightGray"/>
            <w:lang w:val="en-GB" w:eastAsia="zh-CN" w:bidi="ar-SA"/>
          </w:rPr>
          <w:t>E</w:t>
        </w:r>
      </w:ins>
      <w:ins w:id="140" w:author="RAN2#122" w:date="2023-06-08T10:13:00Z">
        <w:r>
          <w:rPr>
            <w:rFonts w:ascii="Times New Roman" w:hAnsi="Times New Roman" w:eastAsia="Times New Roman" w:cs="Times New Roman"/>
            <w:i/>
            <w:highlight w:val="lightGray"/>
            <w:lang w:val="en-GB" w:eastAsia="zh-CN" w:bidi="ar-SA"/>
          </w:rPr>
          <w:t>ditor’s note: FFS</w:t>
        </w:r>
      </w:ins>
      <w:ins w:id="141" w:author="RAN2#122" w:date="2023-06-08T10:14:00Z">
        <w:r>
          <w:rPr>
            <w:rFonts w:ascii="Times New Roman" w:hAnsi="Times New Roman" w:eastAsia="Times New Roman" w:cs="Times New Roman"/>
            <w:i/>
            <w:highlight w:val="lightGray"/>
            <w:lang w:val="en-GB" w:eastAsia="zh-CN" w:bidi="ar-SA"/>
          </w:rPr>
          <w:t>.</w:t>
        </w:r>
      </w:ins>
      <w:ins w:id="142" w:author="RAN2#122" w:date="2023-06-08T10:13:00Z">
        <w:r>
          <w:rPr>
            <w:rFonts w:ascii="Times New Roman" w:hAnsi="Times New Roman" w:eastAsia="Times New Roman" w:cs="Times New Roman"/>
            <w:i/>
            <w:highlight w:val="lightGray"/>
            <w:lang w:val="en-GB" w:eastAsia="zh-CN" w:bidi="ar-SA"/>
          </w:rPr>
          <w:t xml:space="preserve"> </w:t>
        </w:r>
      </w:ins>
      <w:ins w:id="143" w:author="RAN2#122" w:date="2023-06-08T10:14:00Z">
        <w:r>
          <w:rPr>
            <w:rFonts w:ascii="Times New Roman" w:hAnsi="Times New Roman" w:eastAsia="Times New Roman" w:cs="Times New Roman"/>
            <w:i/>
            <w:highlight w:val="lightGray"/>
            <w:lang w:val="en-GB" w:eastAsia="zh-CN" w:bidi="ar-SA"/>
          </w:rPr>
          <w:t>I</w:t>
        </w:r>
      </w:ins>
      <w:ins w:id="144" w:author="RAN2#122" w:date="2023-06-08T10:13:00Z">
        <w:r>
          <w:rPr>
            <w:rFonts w:ascii="Times New Roman" w:hAnsi="Times New Roman" w:eastAsia="Times New Roman" w:cs="Times New Roman"/>
            <w:i/>
            <w:highlight w:val="lightGray"/>
            <w:lang w:val="en-GB" w:eastAsia="zh-CN" w:bidi="ar-SA"/>
          </w:rPr>
          <w:t>t’s up to RAN3 how to notify the source SN and the selected target SN</w:t>
        </w:r>
      </w:ins>
      <w:ins w:id="145" w:author="RAN2#122" w:date="2023-06-08T10:14:00Z">
        <w:r>
          <w:rPr>
            <w:rFonts w:ascii="Times New Roman" w:hAnsi="Times New Roman" w:eastAsia="Times New Roman" w:cs="Times New Roman"/>
            <w:i/>
            <w:highlight w:val="lightGray"/>
            <w:lang w:val="en-GB" w:eastAsia="zh-CN" w:bidi="ar-SA"/>
          </w:rPr>
          <w:t xml:space="preserve"> in </w:t>
        </w:r>
      </w:ins>
      <w:ins w:id="146" w:author="RAN2#122" w:date="2023-06-28T10:02:00Z">
        <w:r>
          <w:rPr>
            <w:rFonts w:hint="eastAsia" w:ascii="Times New Roman" w:hAnsi="Times New Roman" w:eastAsia="Times New Roman" w:cs="Times New Roman"/>
            <w:i/>
            <w:highlight w:val="lightGray"/>
            <w:lang w:val="en-GB" w:eastAsia="zh-CN" w:bidi="ar-SA"/>
          </w:rPr>
          <w:t>subsequent CPAC</w:t>
        </w:r>
      </w:ins>
      <w:ins w:id="147" w:author="RAN2#122" w:date="2023-06-08T10:13:00Z">
        <w:r>
          <w:rPr>
            <w:rFonts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宋体" w:cs="Times New Roman"/>
          <w:i/>
          <w:highlight w:val="lightGray"/>
          <w:lang w:val="en-GB" w:eastAsia="zh-CN" w:bidi="ar-SA"/>
        </w:rPr>
      </w:pPr>
      <w:ins w:id="148" w:author="RAN2#122" w:date="2023-06-08T10:13:00Z">
        <w:r>
          <w:rPr>
            <w:rFonts w:hint="eastAsia" w:ascii="Times New Roman" w:hAnsi="Times New Roman" w:eastAsia="Times New Roman" w:cs="Times New Roman"/>
            <w:i/>
            <w:highlight w:val="lightGray"/>
            <w:lang w:val="en-GB" w:eastAsia="zh-CN" w:bidi="ar-SA"/>
          </w:rPr>
          <w:t>E</w:t>
        </w:r>
      </w:ins>
      <w:ins w:id="149" w:author="RAN2#122" w:date="2023-06-08T10:13:00Z">
        <w:r>
          <w:rPr>
            <w:rFonts w:ascii="Times New Roman" w:hAnsi="Times New Roman" w:eastAsia="Times New Roman" w:cs="Times New Roman"/>
            <w:i/>
            <w:highlight w:val="lightGray"/>
            <w:lang w:val="en-GB" w:eastAsia="zh-CN" w:bidi="ar-SA"/>
          </w:rPr>
          <w:t>ditor’s note: FFS</w:t>
        </w:r>
      </w:ins>
      <w:ins w:id="150" w:author="RAN2#122" w:date="2023-06-08T10:14:00Z">
        <w:r>
          <w:rPr>
            <w:rFonts w:ascii="Times New Roman" w:hAnsi="Times New Roman" w:eastAsia="Times New Roman" w:cs="Times New Roman"/>
            <w:i/>
            <w:highlight w:val="lightGray"/>
            <w:lang w:val="en-GB" w:eastAsia="zh-CN" w:bidi="ar-SA"/>
          </w:rPr>
          <w:t>. It’s up to R</w:t>
        </w:r>
      </w:ins>
      <w:ins w:id="151" w:author="RAN2#122" w:date="2023-06-08T10:42:00Z">
        <w:r>
          <w:rPr>
            <w:rFonts w:ascii="Times New Roman" w:hAnsi="Times New Roman" w:eastAsia="Times New Roman" w:cs="Times New Roman"/>
            <w:i/>
            <w:highlight w:val="lightGray"/>
            <w:lang w:val="en-GB" w:eastAsia="zh-CN" w:bidi="ar-SA"/>
          </w:rPr>
          <w:t>A</w:t>
        </w:r>
      </w:ins>
      <w:ins w:id="152" w:author="RAN2#122" w:date="2023-06-08T10:14:00Z">
        <w:r>
          <w:rPr>
            <w:rFonts w:ascii="Times New Roman" w:hAnsi="Times New Roman" w:eastAsia="Times New Roman" w:cs="Times New Roman"/>
            <w:i/>
            <w:highlight w:val="lightGray"/>
            <w:lang w:val="en-GB" w:eastAsia="zh-CN" w:bidi="ar-SA"/>
          </w:rPr>
          <w:t xml:space="preserve">N3 </w:t>
        </w:r>
      </w:ins>
      <w:ins w:id="153" w:author="RAN2#122" w:date="2023-06-08T10:13:00Z">
        <w:r>
          <w:rPr>
            <w:rFonts w:ascii="Times New Roman" w:hAnsi="Times New Roman" w:eastAsia="Times New Roman" w:cs="Times New Roman"/>
            <w:i/>
            <w:highlight w:val="lightGray"/>
            <w:lang w:val="en-GB" w:eastAsia="zh-CN" w:bidi="ar-SA"/>
          </w:rPr>
          <w:t>whether</w:t>
        </w:r>
      </w:ins>
      <w:ins w:id="154" w:author="RAN2#122" w:date="2023-06-08T10:14:00Z">
        <w:r>
          <w:rPr>
            <w:rFonts w:ascii="Times New Roman" w:hAnsi="Times New Roman" w:eastAsia="Times New Roman" w:cs="Times New Roman"/>
            <w:i/>
            <w:highlight w:val="lightGray"/>
            <w:lang w:val="en-GB" w:eastAsia="zh-CN" w:bidi="ar-SA"/>
          </w:rPr>
          <w:t>/how</w:t>
        </w:r>
      </w:ins>
      <w:ins w:id="155" w:author="RAN2#122" w:date="2023-06-08T10:13:00Z">
        <w:r>
          <w:rPr>
            <w:rFonts w:ascii="Times New Roman" w:hAnsi="Times New Roman" w:eastAsia="Times New Roman" w:cs="Times New Roman"/>
            <w:i/>
            <w:highlight w:val="lightGray"/>
            <w:lang w:val="en-GB" w:eastAsia="zh-CN" w:bidi="ar-SA"/>
          </w:rPr>
          <w:t xml:space="preserve"> to inform other candidate SN(s)</w:t>
        </w:r>
      </w:ins>
      <w:ins w:id="156" w:author="RAN2#122" w:date="2023-06-08T10:14:00Z">
        <w:r>
          <w:rPr>
            <w:rFonts w:ascii="Times New Roman" w:hAnsi="Times New Roman" w:eastAsia="Times New Roman" w:cs="Times New Roman"/>
            <w:i/>
            <w:highlight w:val="lightGray"/>
            <w:lang w:val="en-GB" w:eastAsia="zh-CN" w:bidi="ar-SA"/>
          </w:rPr>
          <w:t xml:space="preserve"> in </w:t>
        </w:r>
      </w:ins>
      <w:ins w:id="157" w:author="RAN2#122" w:date="2023-06-28T10:02:00Z">
        <w:r>
          <w:rPr>
            <w:rFonts w:hint="eastAsia" w:ascii="Times New Roman" w:hAnsi="Times New Roman" w:eastAsia="Times New Roman" w:cs="Times New Roman"/>
            <w:i/>
            <w:highlight w:val="lightGray"/>
            <w:lang w:val="en-GB" w:eastAsia="zh-CN" w:bidi="ar-SA"/>
          </w:rPr>
          <w:t>subsequent CPAC</w:t>
        </w:r>
      </w:ins>
      <w:ins w:id="158" w:author="RAN2#122" w:date="2023-06-08T10:13: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宋体" w:cs="Times New Roman"/>
          <w:lang w:val="en-GB" w:eastAsia="zh-CN" w:bidi="ar-SA"/>
        </w:rPr>
        <w:t>T</w:t>
      </w:r>
      <w:r>
        <w:rPr>
          <w:rFonts w:ascii="Times New Roman" w:hAnsi="Times New Roman" w:eastAsia="Times New Roman" w:cs="Times New Roman"/>
          <w:lang w:val="en-GB" w:eastAsia="en-US" w:bidi="ar-SA"/>
        </w:rPr>
        <w:t xml:space="preserve">he UE performs synchronisation towards the PSCell indicated in the </w:t>
      </w:r>
      <w:r>
        <w:rPr>
          <w:rFonts w:ascii="Times New Roman" w:hAnsi="Times New Roman" w:eastAsia="宋体" w:cs="Times New Roman"/>
          <w:i/>
          <w:lang w:val="en-GB" w:eastAsia="en-US" w:bidi="ar-SA"/>
        </w:rPr>
        <w:t>RRCReconfiguration</w:t>
      </w:r>
      <w:r>
        <w:rPr>
          <w:rFonts w:ascii="Times New Roman" w:hAnsi="Times New Roman" w:eastAsia="宋体" w:cs="Times New Roman"/>
          <w:i/>
          <w:lang w:val="en-GB" w:eastAsia="zh-CN" w:bidi="ar-SA"/>
        </w:rPr>
        <w:t>*</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en-US" w:bidi="ar-SA"/>
        </w:rPr>
        <w:t>message applied in step 4a</w:t>
      </w:r>
      <w:r>
        <w:rPr>
          <w:rFonts w:ascii="Times New Roman" w:hAnsi="Times New Roman" w:eastAsia="Times New Roman" w:cs="Times New Roman"/>
          <w:lang w:val="en-GB" w:eastAsia="en-US" w:bidi="ar-SA"/>
        </w:rPr>
        <w:t>. The order the UE sends the MN</w:t>
      </w:r>
      <w:r>
        <w:rPr>
          <w:rFonts w:ascii="Times New Roman" w:hAnsi="Times New Roman" w:eastAsia="Times New Roman" w:cs="Times New Roman"/>
          <w:i/>
          <w:lang w:val="en-GB" w:eastAsia="en-US" w:bidi="ar-SA"/>
        </w:rPr>
        <w:t xml:space="preserve"> RRCReconfigurationComplete*</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message and performs the Random Access procedure towards the SCG is not defined. The successful RA procedure towards the SCG is not required for a successful completion of the RRC</w:t>
      </w:r>
      <w:r>
        <w:rPr>
          <w:rFonts w:ascii="Times New Roman" w:hAnsi="Times New Roman" w:eastAsia="Malgun Gothic" w:cs="Times New Roman"/>
          <w:lang w:val="en-GB" w:eastAsia="ko-KR" w:bidi="ar-SA"/>
        </w:rPr>
        <w:t xml:space="preserve"> </w:t>
      </w:r>
      <w:r>
        <w:rPr>
          <w:rFonts w:ascii="Times New Roman" w:hAnsi="Times New Roman" w:eastAsia="Times New Roman" w:cs="Times New Roman"/>
          <w:lang w:val="en-GB" w:eastAsia="en-US" w:bidi="ar-SA"/>
        </w:rPr>
        <w:t>Connection</w:t>
      </w:r>
      <w:r>
        <w:rPr>
          <w:rFonts w:ascii="Times New Roman" w:hAnsi="Times New Roman" w:eastAsia="Malgun Gothic" w:cs="Times New Roman"/>
          <w:lang w:val="en-GB" w:eastAsia="ko-KR" w:bidi="ar-SA"/>
        </w:rPr>
        <w:t xml:space="preserve"> </w:t>
      </w:r>
      <w:r>
        <w:rPr>
          <w:rFonts w:ascii="Times New Roman" w:hAnsi="Times New Roman" w:eastAsia="Times New Roman" w:cs="Times New Roman"/>
          <w:lang w:val="en-GB" w:eastAsia="en-US" w:bidi="ar-SA"/>
        </w:rPr>
        <w:t>Reconfiguration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to the SN for bearers using RLC AM, and when RRC full configuration is not used, the MN sends the </w:t>
      </w:r>
      <w:r>
        <w:rPr>
          <w:rFonts w:ascii="Times New Roman" w:hAnsi="Times New Roman" w:eastAsia="Times New Roman" w:cs="Times New Roman"/>
          <w:i/>
          <w:iCs/>
          <w:lang w:val="en-GB" w:eastAsia="en-US" w:bidi="ar-SA"/>
        </w:rPr>
        <w:t>SN Status Transfer</w:t>
      </w:r>
      <w:r>
        <w:rPr>
          <w:rFonts w:ascii="Times New Roman" w:hAnsi="Times New Roman" w:eastAsia="宋体" w:cs="Times New Roman"/>
          <w:lang w:val="en-GB" w:eastAsia="zh-CN" w:bidi="ar-SA"/>
        </w:rPr>
        <w:t xml:space="preserve"> 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en-US" w:bidi="ar-SA"/>
        </w:rPr>
        <w:t>For SN terminated</w:t>
      </w:r>
      <w:r>
        <w:rPr>
          <w:rFonts w:ascii="Times New Roman" w:hAnsi="Times New Roman" w:eastAsia="Times New Roman" w:cs="Times New Roman"/>
          <w:lang w:val="en-GB" w:eastAsia="zh-CN" w:bidi="ar-SA"/>
        </w:rPr>
        <w:t xml:space="preserve"> bearers</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or QoS flows moved from the MN</w:t>
      </w:r>
      <w:r>
        <w:rPr>
          <w:rFonts w:ascii="Times New Roman" w:hAnsi="Times New Roman" w:eastAsia="Times New Roman" w:cs="Times New Roman"/>
          <w:lang w:val="en-GB" w:eastAsia="en-US" w:bidi="ar-SA"/>
        </w:rPr>
        <w:t xml:space="preserve">, dependent on the characteristics of the respective bearer or </w:t>
      </w:r>
      <w:r>
        <w:rPr>
          <w:rFonts w:ascii="Times New Roman" w:hAnsi="Times New Roman" w:eastAsia="Times New Roman" w:cs="Times New Roman"/>
          <w:lang w:val="en-GB" w:eastAsia="zh-CN" w:bidi="ar-SA"/>
        </w:rPr>
        <w:t>QoS flow</w:t>
      </w:r>
      <w:r>
        <w:rPr>
          <w:rFonts w:ascii="Times New Roman" w:hAnsi="Times New Roman" w:eastAsia="Times New Roman" w:cs="Times New Roman"/>
          <w:lang w:val="en-GB" w:eastAsia="en-US" w:bidi="ar-SA"/>
        </w:rPr>
        <w:t>,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take actions to minimise service interruption due to activation of MR-DC (Data forwarding).</w:t>
      </w:r>
    </w:p>
    <w:p>
      <w:pPr>
        <w:spacing w:line="259" w:lineRule="auto"/>
        <w:ind w:left="568" w:hanging="284"/>
        <w:rPr>
          <w:ins w:id="159" w:author="RAN2#122" w:date="2023-06-08T10:43:00Z"/>
          <w:rFonts w:ascii="Times New Roman" w:hAnsi="Times New Roman" w:eastAsia="Times New Roman" w:cs="Times New Roman"/>
          <w:i/>
        </w:rPr>
      </w:pPr>
      <w:r>
        <w:rPr>
          <w:rFonts w:ascii="Times New Roman" w:hAnsi="Times New Roman" w:eastAsia="Times New Roman" w:cs="Times New Roman"/>
        </w:rPr>
        <w:t>9-12.</w:t>
      </w:r>
      <w:r>
        <w:rPr>
          <w:rFonts w:ascii="Times New Roman" w:hAnsi="Times New Roman" w:eastAsia="宋体" w:cs="Times New Roman"/>
          <w:lang w:eastAsia="zh-CN"/>
        </w:rPr>
        <w:tab/>
      </w:r>
      <w:r>
        <w:rPr>
          <w:rFonts w:ascii="Times New Roman" w:hAnsi="Times New Roman" w:eastAsia="Times New Roman" w:cs="Times New Roman"/>
        </w:rPr>
        <w:t>If applicable, the update of the UP path towards the 5GC is performed</w:t>
      </w:r>
      <w:r>
        <w:rPr>
          <w:rFonts w:ascii="Times New Roman" w:hAnsi="Times New Roman" w:eastAsia="Times New Roman" w:cs="Times New Roman"/>
          <w:lang w:eastAsia="zh-CN"/>
        </w:rPr>
        <w:t xml:space="preserve"> via a PDU Session Path Update procedure</w:t>
      </w:r>
      <w:r>
        <w:rPr>
          <w:rFonts w:ascii="Times New Roman" w:hAnsi="Times New Roman" w:eastAsia="Times New Roman" w:cs="Times New Roman"/>
          <w:i/>
        </w:rPr>
        <w:t>.</w:t>
      </w:r>
    </w:p>
    <w:p>
      <w:pPr>
        <w:keepLines/>
        <w:spacing w:after="180" w:line="259" w:lineRule="auto"/>
        <w:ind w:left="1135" w:hanging="851"/>
        <w:rPr>
          <w:rFonts w:ascii="Times New Roman" w:hAnsi="Times New Roman" w:eastAsia="宋体" w:cs="Times New Roman"/>
          <w:lang w:val="en-GB" w:eastAsia="en-US" w:bidi="ar-SA"/>
        </w:rPr>
      </w:pPr>
      <w:ins w:id="160" w:author="RAN2#122" w:date="2023-06-12T19:55:00Z">
        <w:bookmarkStart w:id="44" w:name="_Hlk137492929"/>
        <w:r>
          <w:rPr>
            <w:rFonts w:ascii="Times New Roman" w:hAnsi="Times New Roman" w:eastAsia="宋体" w:cs="Times New Roman"/>
            <w:highlight w:val="lightGray"/>
            <w:lang w:val="en-GB" w:eastAsia="en-US" w:bidi="ar-SA"/>
          </w:rPr>
          <w:t>NOTE X:</w:t>
        </w:r>
      </w:ins>
      <w:ins w:id="161" w:author="RAN2#122" w:date="2023-06-12T19:55:00Z">
        <w:r>
          <w:rPr>
            <w:rFonts w:ascii="Times New Roman" w:hAnsi="Times New Roman" w:eastAsia="宋体" w:cs="Times New Roman"/>
            <w:highlight w:val="lightGray"/>
            <w:lang w:val="en-GB" w:eastAsia="en-US" w:bidi="ar-SA"/>
          </w:rPr>
          <w:tab/>
        </w:r>
      </w:ins>
      <w:ins w:id="162" w:author="RAN2#122" w:date="2023-06-08T10:45:00Z">
        <w:r>
          <w:rPr>
            <w:rFonts w:hint="eastAsia" w:ascii="Times New Roman" w:hAnsi="Times New Roman" w:eastAsia="宋体" w:cs="Times New Roman"/>
            <w:highlight w:val="lightGray"/>
            <w:lang w:val="en-GB" w:eastAsia="zh-CN" w:bidi="ar-SA"/>
          </w:rPr>
          <w:t>I</w:t>
        </w:r>
      </w:ins>
      <w:ins w:id="163" w:author="RAN2#122" w:date="2023-06-08T10:45:00Z">
        <w:r>
          <w:rPr>
            <w:rFonts w:ascii="Times New Roman" w:hAnsi="Times New Roman" w:eastAsia="宋体" w:cs="Times New Roman"/>
            <w:highlight w:val="lightGray"/>
            <w:lang w:val="en-GB" w:eastAsia="zh-CN" w:bidi="ar-SA"/>
          </w:rPr>
          <w:t xml:space="preserve">n </w:t>
        </w:r>
      </w:ins>
      <w:ins w:id="164" w:author="RAN2#122" w:date="2023-06-28T10:02:00Z">
        <w:r>
          <w:rPr>
            <w:rFonts w:hint="eastAsia" w:ascii="Times New Roman" w:hAnsi="Times New Roman" w:eastAsia="宋体" w:cs="Times New Roman"/>
            <w:highlight w:val="lightGray"/>
            <w:lang w:val="en-US" w:eastAsia="zh-CN" w:bidi="ar-SA"/>
          </w:rPr>
          <w:t>subsequent CPAC</w:t>
        </w:r>
      </w:ins>
      <w:ins w:id="165" w:author="RAN2#122" w:date="2023-06-08T10:45:00Z">
        <w:r>
          <w:rPr>
            <w:rFonts w:ascii="Times New Roman" w:hAnsi="Times New Roman" w:eastAsia="宋体" w:cs="Times New Roman"/>
            <w:highlight w:val="lightGray"/>
            <w:lang w:val="en-GB" w:eastAsia="zh-CN" w:bidi="ar-SA"/>
          </w:rPr>
          <w:t xml:space="preserve">, </w:t>
        </w:r>
      </w:ins>
      <w:ins w:id="166" w:author="RAN2#122" w:date="2023-06-12T19:56:00Z">
        <w:r>
          <w:rPr>
            <w:rFonts w:ascii="Times New Roman" w:hAnsi="Times New Roman" w:eastAsia="宋体" w:cs="Times New Roman"/>
            <w:highlight w:val="lightGray"/>
            <w:lang w:val="en-GB" w:eastAsia="zh-CN" w:bidi="ar-SA"/>
          </w:rPr>
          <w:t xml:space="preserve">if the execution condition of one candidate PSCell is </w:t>
        </w:r>
      </w:ins>
      <w:ins w:id="167" w:author="RAN2#122" w:date="2023-06-12T19:57:00Z">
        <w:r>
          <w:rPr>
            <w:rFonts w:ascii="Times New Roman" w:hAnsi="Times New Roman" w:eastAsia="宋体" w:cs="Times New Roman"/>
            <w:highlight w:val="lightGray"/>
            <w:lang w:val="en-GB" w:eastAsia="zh-CN" w:bidi="ar-SA"/>
          </w:rPr>
          <w:t xml:space="preserve">satisfied, </w:t>
        </w:r>
      </w:ins>
      <w:ins w:id="168" w:author="RAN2#122" w:date="2023-06-08T10:45:00Z">
        <w:r>
          <w:rPr>
            <w:rFonts w:ascii="Times New Roman" w:hAnsi="Times New Roman" w:eastAsia="宋体" w:cs="Times New Roman"/>
            <w:highlight w:val="lightGray"/>
            <w:lang w:val="en-GB" w:eastAsia="zh-CN" w:bidi="ar-SA"/>
          </w:rPr>
          <w:t xml:space="preserve">the UE </w:t>
        </w:r>
      </w:ins>
      <w:ins w:id="169" w:author="RAN2#122" w:date="2023-06-12T19:57:00Z">
        <w:r>
          <w:rPr>
            <w:rFonts w:ascii="Times New Roman" w:hAnsi="Times New Roman" w:eastAsia="宋体" w:cs="Times New Roman"/>
            <w:highlight w:val="lightGray"/>
            <w:lang w:val="en-GB" w:eastAsia="zh-CN" w:bidi="ar-SA"/>
          </w:rPr>
          <w:t>executes</w:t>
        </w:r>
      </w:ins>
      <w:ins w:id="170" w:author="RAN2#122" w:date="2023-06-08T10:45:00Z">
        <w:r>
          <w:rPr>
            <w:rFonts w:ascii="Times New Roman" w:hAnsi="Times New Roman" w:eastAsia="宋体" w:cs="Times New Roman"/>
            <w:highlight w:val="lightGray"/>
            <w:lang w:val="en-GB" w:eastAsia="zh-CN" w:bidi="ar-SA"/>
          </w:rPr>
          <w:t xml:space="preserve"> steps</w:t>
        </w:r>
      </w:ins>
      <w:ins w:id="171" w:author="RAN2#122" w:date="2023-06-08T10:47:00Z">
        <w:r>
          <w:rPr>
            <w:rFonts w:ascii="Times New Roman" w:hAnsi="Times New Roman" w:eastAsia="宋体" w:cs="Times New Roman"/>
            <w:highlight w:val="lightGray"/>
            <w:lang w:val="en-GB" w:eastAsia="zh-CN" w:bidi="ar-SA"/>
          </w:rPr>
          <w:t xml:space="preserve"> 5-16</w:t>
        </w:r>
      </w:ins>
      <w:ins w:id="172" w:author="RAN2#122" w:date="2023-06-08T10:48:00Z">
        <w:r>
          <w:rPr>
            <w:rFonts w:ascii="Times New Roman" w:hAnsi="Times New Roman" w:eastAsia="宋体" w:cs="Times New Roman"/>
            <w:highlight w:val="lightGray"/>
            <w:lang w:val="en-GB" w:eastAsia="zh-CN" w:bidi="ar-SA"/>
          </w:rPr>
          <w:t xml:space="preserve"> in Figure 10.5.2-3</w:t>
        </w:r>
      </w:ins>
      <w:ins w:id="173" w:author="RAN2#122" w:date="2023-06-12T20:02:00Z">
        <w:r>
          <w:rPr>
            <w:rFonts w:ascii="Times New Roman" w:hAnsi="Times New Roman" w:eastAsia="宋体" w:cs="Times New Roman"/>
            <w:highlight w:val="lightGray"/>
            <w:lang w:val="en-GB" w:eastAsia="zh-CN" w:bidi="ar-SA"/>
          </w:rPr>
          <w:t>,</w:t>
        </w:r>
      </w:ins>
      <w:ins w:id="174" w:author="RAN2#122" w:date="2023-06-08T10:45:00Z">
        <w:r>
          <w:rPr>
            <w:rFonts w:ascii="Times New Roman" w:hAnsi="Times New Roman" w:eastAsia="宋体" w:cs="Times New Roman"/>
            <w:highlight w:val="lightGray"/>
            <w:lang w:val="en-GB" w:eastAsia="zh-CN" w:bidi="ar-SA"/>
          </w:rPr>
          <w:t xml:space="preserve"> </w:t>
        </w:r>
      </w:ins>
      <w:ins w:id="175" w:author="RAN2#122" w:date="2023-06-13T10:45:00Z">
        <w:r>
          <w:rPr>
            <w:rFonts w:ascii="Times New Roman" w:hAnsi="Times New Roman" w:eastAsia="宋体" w:cs="Times New Roman"/>
            <w:highlight w:val="lightGray"/>
            <w:lang w:val="en-GB" w:eastAsia="zh-CN" w:bidi="ar-SA"/>
          </w:rPr>
          <w:t xml:space="preserve">e.g. </w:t>
        </w:r>
      </w:ins>
      <w:ins w:id="176" w:author="RAN2#122" w:date="2023-06-08T10:45:00Z">
        <w:r>
          <w:rPr>
            <w:rFonts w:ascii="Times New Roman" w:hAnsi="Times New Roman" w:eastAsia="宋体" w:cs="Times New Roman"/>
            <w:highlight w:val="lightGray"/>
            <w:lang w:val="en-GB" w:eastAsia="zh-CN" w:bidi="ar-SA"/>
          </w:rPr>
          <w:t>based on the configuration provided in step</w:t>
        </w:r>
      </w:ins>
      <w:ins w:id="177" w:author="RAN2#122" w:date="2023-06-08T10:46:00Z">
        <w:r>
          <w:rPr>
            <w:rFonts w:ascii="Times New Roman" w:hAnsi="Times New Roman" w:eastAsia="宋体" w:cs="Times New Roman"/>
            <w:highlight w:val="lightGray"/>
            <w:lang w:val="en-GB" w:eastAsia="zh-CN" w:bidi="ar-SA"/>
          </w:rPr>
          <w:t xml:space="preserve"> 3</w:t>
        </w:r>
      </w:ins>
      <w:ins w:id="178" w:author="RAN2#122" w:date="2023-06-12T20:03:00Z">
        <w:r>
          <w:rPr>
            <w:rFonts w:ascii="Times New Roman" w:hAnsi="Times New Roman" w:eastAsia="宋体" w:cs="Times New Roman"/>
            <w:highlight w:val="lightGray"/>
            <w:lang w:val="en-GB" w:eastAsia="zh-CN" w:bidi="ar-SA"/>
          </w:rPr>
          <w:t xml:space="preserve"> in Figure 10.2.2-2</w:t>
        </w:r>
      </w:ins>
      <w:ins w:id="179" w:author="RAN2#122" w:date="2023-06-08T10:46:00Z">
        <w:r>
          <w:rPr>
            <w:rFonts w:ascii="Times New Roman" w:hAnsi="Times New Roman" w:eastAsia="宋体" w:cs="Times New Roman"/>
            <w:highlight w:val="lightGray"/>
            <w:lang w:val="en-GB" w:eastAsia="zh-CN" w:bidi="ar-SA"/>
          </w:rPr>
          <w:t>.</w:t>
        </w:r>
      </w:ins>
      <w:ins w:id="180" w:author="RAN2#122" w:date="2023-06-08T10:45:00Z">
        <w:r>
          <w:rPr>
            <w:rFonts w:ascii="Times New Roman" w:hAnsi="Times New Roman" w:eastAsia="宋体" w:cs="Times New Roman"/>
            <w:lang w:val="en-GB" w:eastAsia="zh-CN" w:bidi="ar-SA"/>
          </w:rPr>
          <w:t xml:space="preserve"> </w:t>
        </w:r>
      </w:ins>
    </w:p>
    <w:bookmarkEnd w:id="44"/>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zh-CN" w:bidi="ar-SA"/>
        </w:rPr>
      </w:pPr>
      <w:bookmarkStart w:id="45" w:name="_Toc131175986"/>
      <w:r>
        <w:rPr>
          <w:rFonts w:ascii="Arial" w:hAnsi="Arial" w:eastAsia="Times New Roman" w:cs="Times New Roman"/>
          <w:sz w:val="28"/>
          <w:lang w:val="en-GB" w:eastAsia="zh-CN" w:bidi="ar-SA"/>
        </w:rPr>
        <w:t>10.2.3</w:t>
      </w:r>
      <w:r>
        <w:rPr>
          <w:rFonts w:ascii="Arial" w:hAnsi="Arial" w:eastAsia="Times New Roman" w:cs="Times New Roman"/>
          <w:sz w:val="28"/>
          <w:lang w:val="en-GB" w:eastAsia="zh-CN" w:bidi="ar-SA"/>
        </w:rPr>
        <w:tab/>
      </w:r>
      <w:r>
        <w:rPr>
          <w:rFonts w:ascii="Arial" w:hAnsi="Arial" w:eastAsia="Times New Roman" w:cs="Times New Roman"/>
          <w:sz w:val="28"/>
          <w:lang w:val="en-GB" w:eastAsia="zh-CN" w:bidi="ar-SA"/>
        </w:rPr>
        <w:t>Conditional PSCell Addition</w:t>
      </w:r>
      <w:bookmarkEnd w:id="45"/>
    </w:p>
    <w:p>
      <w:pPr>
        <w:spacing w:line="259" w:lineRule="auto"/>
        <w:rPr>
          <w:rFonts w:ascii="Times New Roman" w:hAnsi="Times New Roman" w:eastAsia="宋体" w:cs="Times New Roman"/>
          <w:lang w:eastAsia="zh-CN"/>
        </w:rPr>
      </w:pPr>
      <w:r>
        <w:rPr>
          <w:rFonts w:ascii="Times New Roman" w:hAnsi="Times New Roman" w:eastAsia="宋体" w:cs="Times New Roman"/>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pPr>
        <w:spacing w:line="259" w:lineRule="auto"/>
        <w:rPr>
          <w:rFonts w:ascii="Times New Roman" w:hAnsi="Times New Roman" w:eastAsia="Times New Roman" w:cs="Times New Roman"/>
        </w:rPr>
      </w:pPr>
      <w:r>
        <w:rPr>
          <w:rFonts w:ascii="Times New Roman" w:hAnsi="Times New Roman" w:eastAsia="宋体" w:cs="Times New Roman"/>
          <w:lang w:eastAsia="zh-CN"/>
        </w:rPr>
        <w:t>The following principles apply to CPA:</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CPA configuration contains the configuration of CPA candidate PSCell</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 execution condition</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 xml:space="preserve"> and may contain </w:t>
      </w:r>
      <w:r>
        <w:rPr>
          <w:rFonts w:ascii="Times New Roman" w:hAnsi="Times New Roman" w:eastAsia="Times New Roman" w:cs="Times New Roman"/>
          <w:lang w:val="en-GB" w:eastAsia="zh-CN" w:bidi="ar-SA"/>
        </w:rPr>
        <w:t xml:space="preserve">the </w:t>
      </w:r>
      <w:r>
        <w:rPr>
          <w:rFonts w:ascii="Times New Roman" w:hAnsi="Times New Roman" w:eastAsia="Times New Roman" w:cs="Times New Roman"/>
          <w:lang w:val="en-GB" w:eastAsia="en-US" w:bidi="ar-SA"/>
        </w:rPr>
        <w:t>MCG configuration, to be applied when CPA execution is triggered</w:t>
      </w:r>
      <w:r>
        <w:rPr>
          <w:rFonts w:ascii="Times New Roman" w:hAnsi="Times New Roman" w:eastAsia="Times New Roman" w:cs="Times New Roman"/>
          <w:lang w:val="en-GB" w:eastAsia="zh-CN"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An </w:t>
      </w:r>
      <w:r>
        <w:rPr>
          <w:rFonts w:ascii="Times New Roman" w:hAnsi="Times New Roman" w:eastAsia="Times New Roman" w:cs="Times New Roman"/>
          <w:lang w:val="en-GB" w:eastAsia="ko-KR" w:bidi="ar-SA"/>
        </w:rPr>
        <w:t xml:space="preserve">execution </w:t>
      </w:r>
      <w:r>
        <w:rPr>
          <w:rFonts w:ascii="Times New Roman" w:hAnsi="Times New Roman" w:eastAsia="Times New Roman" w:cs="Times New Roman"/>
          <w:lang w:val="en-GB" w:eastAsia="en-US" w:bidi="ar-SA"/>
        </w:rPr>
        <w:t>condition may consist of one or two trigger condition(s) (</w:t>
      </w:r>
      <w:r>
        <w:rPr>
          <w:rFonts w:ascii="Times New Roman" w:hAnsi="Times New Roman" w:eastAsia="宋体" w:cs="Times New Roman"/>
          <w:lang w:val="en-GB" w:eastAsia="zh-CN" w:bidi="ar-SA"/>
        </w:rPr>
        <w:t xml:space="preserve">see </w:t>
      </w:r>
      <w:r>
        <w:rPr>
          <w:rFonts w:ascii="Times New Roman" w:hAnsi="Times New Roman" w:eastAsia="Times New Roman" w:cs="Times New Roman"/>
          <w:i/>
          <w:iCs/>
          <w:lang w:val="en-GB" w:eastAsia="zh-CN" w:bidi="ar-SA"/>
        </w:rPr>
        <w:t>CondEvent</w:t>
      </w:r>
      <w:r>
        <w:rPr>
          <w:rFonts w:ascii="Times New Roman" w:hAnsi="Times New Roman" w:eastAsia="Times New Roman" w:cs="Times New Roman"/>
          <w:lang w:val="en-GB" w:eastAsia="zh-CN" w:bidi="ar-SA"/>
        </w:rPr>
        <w:t>,</w:t>
      </w:r>
      <w:r>
        <w:rPr>
          <w:rFonts w:ascii="Times New Roman" w:hAnsi="Times New Roman" w:eastAsia="Times New Roman" w:cs="Times New Roman"/>
          <w:lang w:val="en-GB" w:eastAsia="en-US" w:bidi="ar-SA"/>
        </w:rPr>
        <w:t xml:space="preserve"> as defined in </w:t>
      </w:r>
      <w:r>
        <w:rPr>
          <w:rFonts w:ascii="Times New Roman" w:hAnsi="Times New Roman" w:eastAsia="宋体" w:cs="Times New Roman"/>
          <w:lang w:val="en-GB" w:eastAsia="zh-CN" w:bidi="ar-SA"/>
        </w:rPr>
        <w:t>TS 38.331</w:t>
      </w:r>
      <w:r>
        <w:rPr>
          <w:rFonts w:ascii="Times New Roman" w:hAnsi="Times New Roman" w:eastAsia="Times New Roman" w:cs="Times New Roman"/>
          <w:lang w:val="en-GB" w:eastAsia="en-US" w:bidi="ar-SA"/>
        </w:rPr>
        <w:t xml:space="preserve"> [4]</w:t>
      </w:r>
      <w:r>
        <w:rPr>
          <w:rFonts w:ascii="Times New Roman" w:hAnsi="Times New Roman" w:eastAsia="Times New Roman" w:cs="Times New Roman"/>
          <w:lang w:val="en-GB" w:eastAsia="zh-CN" w:bidi="ar-SA"/>
        </w:rPr>
        <w:t xml:space="preserve"> or</w:t>
      </w:r>
      <w:r>
        <w:rPr>
          <w:rFonts w:ascii="Times New Roman" w:hAnsi="Times New Roman" w:eastAsia="Times New Roman" w:cs="Times New Roman"/>
          <w:lang w:val="en-GB" w:eastAsia="en-US" w:bidi="ar-SA"/>
        </w:rPr>
        <w:t xml:space="preserve"> TS 36.331 [10]). Only a single RS type and at most two different </w:t>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rigger quantities (e.g. RSRP and RSRQ, RSRP and SINR, etc.) can be used for the evalu</w:t>
      </w:r>
      <w:r>
        <w:rPr>
          <w:rFonts w:ascii="Times New Roman" w:hAnsi="Times New Roman" w:eastAsia="Times New Roman" w:cs="Times New Roman"/>
          <w:lang w:val="en-GB" w:eastAsia="zh-CN" w:bidi="ar-SA"/>
        </w:rPr>
        <w:t>a</w:t>
      </w:r>
      <w:r>
        <w:rPr>
          <w:rFonts w:ascii="Times New Roman" w:hAnsi="Times New Roman" w:eastAsia="Times New Roman" w:cs="Times New Roman"/>
          <w:lang w:val="en-GB" w:eastAsia="en-US" w:bidi="ar-SA"/>
        </w:rPr>
        <w:t>tion of CPA execution condition of a single candidate PSCell.</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Before any CPA execution condition is satisfied, upon reception of PSCell addition command or PCell change command, the UE executes the PSCell addition procedure as described in clause 10.</w:t>
      </w:r>
      <w:r>
        <w:rPr>
          <w:rFonts w:ascii="Times New Roman" w:hAnsi="Times New Roman" w:eastAsia="Times New Roman" w:cs="Times New Roman"/>
          <w:lang w:val="en-GB" w:eastAsia="zh-CN" w:bidi="ar-SA"/>
        </w:rPr>
        <w:t>2.1 or 10.2.2,</w:t>
      </w:r>
      <w:r>
        <w:rPr>
          <w:rFonts w:ascii="Times New Roman" w:hAnsi="Times New Roman" w:eastAsia="Times New Roman" w:cs="Times New Roman"/>
          <w:lang w:val="en-GB" w:eastAsia="en-US" w:bidi="ar-SA"/>
        </w:rPr>
        <w:t xml:space="preserve"> or the PCell change procedure as described in clause 9.2.3.2 in TS 38.300[3]</w:t>
      </w:r>
      <w:r>
        <w:rPr>
          <w:rFonts w:ascii="Times New Roman" w:hAnsi="Times New Roman" w:eastAsia="宋体" w:cs="Times New Roman"/>
          <w:lang w:val="en-GB" w:eastAsia="zh-CN" w:bidi="ar-SA"/>
        </w:rPr>
        <w:t xml:space="preserve"> or clause 10.1.2.1 in TS 36.300 [2]</w:t>
      </w:r>
      <w:r>
        <w:rPr>
          <w:rFonts w:ascii="Times New Roman" w:hAnsi="Times New Roman" w:eastAsia="Times New Roman" w:cs="Times New Roman"/>
          <w:lang w:val="en-GB" w:eastAsia="en-US" w:bidi="ar-SA"/>
        </w:rPr>
        <w:t>, regardless of any previously received CPA configuration. Upon the successful completion of PSCell addition procedure or PCell change procedure, the UE releases the stored CPA configuration.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While executing CPA, the UE is not required to continue evaluating the execution condition of other candidate PSCell(s) or PCell(s).</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Once the CPA procedure is executed successfully, the UE releases all stored conditional </w:t>
      </w:r>
      <w:r>
        <w:rPr>
          <w:rFonts w:ascii="Times New Roman" w:hAnsi="Times New Roman" w:eastAsia="Times New Roman" w:cs="Times New Roman"/>
          <w:lang w:val="en-GB" w:eastAsia="zh-CN" w:bidi="ar-SA"/>
        </w:rPr>
        <w:t>re</w:t>
      </w:r>
      <w:r>
        <w:rPr>
          <w:rFonts w:ascii="Times New Roman" w:hAnsi="Times New Roman" w:eastAsia="Times New Roman" w:cs="Times New Roman"/>
          <w:lang w:val="en-GB" w:eastAsia="en-US" w:bidi="ar-SA"/>
        </w:rPr>
        <w:t>configurations (i.e. for CPA and for CHO, as specified in TS 38.300 [3]</w:t>
      </w:r>
      <w:r>
        <w:rPr>
          <w:rFonts w:ascii="Times New Roman" w:hAnsi="Times New Roman" w:eastAsia="宋体" w:cs="Times New Roman"/>
          <w:lang w:val="en-GB" w:eastAsia="zh-CN" w:bidi="ar-SA"/>
        </w:rPr>
        <w:t xml:space="preserve"> or TS 36.300 [2]</w:t>
      </w:r>
      <w:r>
        <w:rPr>
          <w:rFonts w:ascii="Times New Roman" w:hAnsi="Times New Roman" w:eastAsia="Times New Roman" w:cs="Times New Roman"/>
          <w:lang w:val="en-GB" w:eastAsia="en-US" w:bidi="ar-SA"/>
        </w:rPr>
        <w:t>).</w:t>
      </w:r>
    </w:p>
    <w:p>
      <w:pPr>
        <w:spacing w:line="259" w:lineRule="auto"/>
        <w:rPr>
          <w:rFonts w:ascii="Times New Roman" w:hAnsi="Times New Roman" w:eastAsia="宋体" w:cs="Times New Roman"/>
          <w:lang w:eastAsia="zh-CN"/>
        </w:rPr>
      </w:pPr>
      <w:r>
        <w:rPr>
          <w:rFonts w:ascii="Times New Roman" w:hAnsi="Times New Roman" w:eastAsia="Times New Roman" w:cs="Times New Roman"/>
        </w:rPr>
        <w:t>CPA configuration in HO command</w:t>
      </w:r>
      <w:r>
        <w:rPr>
          <w:rFonts w:ascii="Times New Roman" w:hAnsi="Times New Roman" w:eastAsia="Times New Roman" w:cs="Times New Roman"/>
          <w:lang w:eastAsia="zh-CN"/>
        </w:rPr>
        <w:t>,</w:t>
      </w:r>
      <w:r>
        <w:rPr>
          <w:rFonts w:ascii="Times New Roman" w:hAnsi="Times New Roman" w:eastAsia="Times New Roman" w:cs="Times New Roman"/>
        </w:rPr>
        <w:t xml:space="preserve"> </w:t>
      </w:r>
      <w:r>
        <w:rPr>
          <w:rFonts w:ascii="Times New Roman" w:hAnsi="Times New Roman" w:eastAsia="Times New Roman" w:cs="Times New Roman"/>
          <w:lang w:eastAsia="zh-CN"/>
        </w:rPr>
        <w:t xml:space="preserve">in PSCell addition command, or within any </w:t>
      </w:r>
      <w:r>
        <w:rPr>
          <w:rFonts w:ascii="Times New Roman" w:hAnsi="Times New Roman" w:eastAsia="宋体" w:cs="Times New Roman"/>
          <w:lang w:eastAsia="zh-CN"/>
        </w:rPr>
        <w:t>conditional</w:t>
      </w:r>
      <w:r>
        <w:rPr>
          <w:rFonts w:ascii="Times New Roman" w:hAnsi="Times New Roman" w:eastAsia="Times New Roman" w:cs="Times New Roman"/>
        </w:rPr>
        <w:t xml:space="preserve"> reconfiguration</w:t>
      </w:r>
      <w:r>
        <w:rPr>
          <w:rFonts w:ascii="Times New Roman" w:hAnsi="Times New Roman" w:eastAsia="Times New Roman" w:cs="Times New Roman"/>
          <w:lang w:eastAsia="zh-CN"/>
        </w:rPr>
        <w:t xml:space="preserve"> </w:t>
      </w:r>
      <w:r>
        <w:rPr>
          <w:rFonts w:ascii="Times New Roman" w:hAnsi="Times New Roman" w:eastAsia="宋体" w:cs="Times New Roman"/>
          <w:lang w:eastAsia="zh-CN"/>
        </w:rPr>
        <w:t>(i.e., CPA, CPC or CHO configuration)</w:t>
      </w:r>
      <w:r>
        <w:rPr>
          <w:rFonts w:ascii="Times New Roman" w:hAnsi="Times New Roman" w:eastAsia="Times New Roman" w:cs="Times New Roman"/>
        </w:rPr>
        <w:t xml:space="preserve"> is not supported.</w:t>
      </w:r>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zh-CN" w:bidi="ar-SA"/>
        </w:rPr>
      </w:pPr>
      <w:r>
        <w:rPr>
          <w:rFonts w:ascii="Arial" w:hAnsi="Arial" w:eastAsia="Times New Roman" w:cs="Times New Roman"/>
          <w:sz w:val="32"/>
          <w:lang w:val="en-GB" w:eastAsia="en-US" w:bidi="ar-SA"/>
        </w:rPr>
        <w:t>10.3</w:t>
      </w:r>
      <w:r>
        <w:rPr>
          <w:rFonts w:ascii="Arial" w:hAnsi="Arial" w:eastAsia="Times New Roman" w:cs="Times New Roman"/>
          <w:sz w:val="32"/>
          <w:lang w:val="en-GB" w:eastAsia="en-US" w:bidi="ar-SA"/>
        </w:rPr>
        <w:tab/>
      </w:r>
      <w:r>
        <w:rPr>
          <w:rFonts w:ascii="Arial" w:hAnsi="Arial" w:eastAsia="Times New Roman" w:cs="Times New Roman"/>
          <w:sz w:val="32"/>
          <w:lang w:val="en-GB" w:eastAsia="zh-CN" w:bidi="ar-SA"/>
        </w:rPr>
        <w:t xml:space="preserve">Secondary Node Modification </w:t>
      </w:r>
      <w:r>
        <w:rPr>
          <w:rFonts w:ascii="Arial" w:hAnsi="Arial" w:eastAsia="Times New Roman" w:cs="Times New Roman"/>
          <w:sz w:val="32"/>
          <w:lang w:val="en-GB" w:eastAsia="en-US" w:bidi="ar-SA"/>
        </w:rPr>
        <w:t>(</w:t>
      </w:r>
      <w:r>
        <w:rPr>
          <w:rFonts w:ascii="Arial" w:hAnsi="Arial" w:eastAsia="Times New Roman" w:cs="Times New Roman"/>
          <w:sz w:val="32"/>
          <w:lang w:val="en-GB" w:eastAsia="zh-CN" w:bidi="ar-SA"/>
        </w:rPr>
        <w:t>MN/SN initiated)</w:t>
      </w:r>
      <w:bookmarkEnd w:id="23"/>
      <w:bookmarkEnd w:id="24"/>
      <w:bookmarkEnd w:id="25"/>
      <w:bookmarkEnd w:id="26"/>
      <w:bookmarkEnd w:id="27"/>
    </w:p>
    <w:p>
      <w:pPr>
        <w:spacing w:after="180" w:line="259" w:lineRule="auto"/>
        <w:ind w:left="0" w:leftChars="0" w:firstLine="0" w:firstLineChars="0"/>
        <w:rPr>
          <w:rFonts w:ascii="Times New Roman" w:hAnsi="Times New Roman" w:eastAsia="Times New Roman" w:cs="Times New Roman"/>
          <w:lang w:val="en-GB" w:eastAsia="en-US" w:bidi="ar-SA"/>
        </w:rPr>
      </w:pPr>
      <w:bookmarkStart w:id="46" w:name="_Toc46492815"/>
      <w:bookmarkStart w:id="47" w:name="_Toc37200949"/>
      <w:bookmarkStart w:id="48" w:name="_Toc52568341"/>
      <w:bookmarkStart w:id="49" w:name="_Toc29248362"/>
      <w:r>
        <w:rPr>
          <w:rFonts w:hint="eastAsia" w:ascii="Times New Roman" w:hAnsi="Times New Roman" w:eastAsia="宋体" w:cs="Times New Roman"/>
          <w:color w:val="FF0000"/>
          <w:highlight w:val="yellow"/>
          <w:lang w:val="en-US" w:eastAsia="zh-CN" w:bidi="ar-SA"/>
        </w:rPr>
        <w:t>*// skip unchanged part //*</w:t>
      </w:r>
    </w:p>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zh-CN" w:bidi="ar-SA"/>
        </w:rPr>
      </w:pPr>
      <w:bookmarkStart w:id="50" w:name="_Toc131175989"/>
      <w:r>
        <w:rPr>
          <w:rFonts w:ascii="Arial" w:hAnsi="Arial" w:eastAsia="Times New Roman" w:cs="Times New Roman"/>
          <w:sz w:val="28"/>
          <w:lang w:val="en-GB" w:eastAsia="zh-CN" w:bidi="ar-SA"/>
        </w:rPr>
        <w:t>10.3.2</w:t>
      </w:r>
      <w:r>
        <w:rPr>
          <w:rFonts w:ascii="Arial" w:hAnsi="Arial" w:eastAsia="Times New Roman" w:cs="Times New Roman"/>
          <w:sz w:val="28"/>
          <w:lang w:val="en-GB" w:eastAsia="zh-CN" w:bidi="ar-SA"/>
        </w:rPr>
        <w:tab/>
      </w:r>
      <w:r>
        <w:rPr>
          <w:rFonts w:ascii="Arial" w:hAnsi="Arial" w:eastAsia="Times New Roman" w:cs="Times New Roman"/>
          <w:sz w:val="28"/>
          <w:lang w:val="en-GB" w:eastAsia="zh-CN" w:bidi="ar-SA"/>
        </w:rPr>
        <w:t>MR-DC with 5GC</w:t>
      </w:r>
      <w:bookmarkEnd w:id="46"/>
      <w:bookmarkEnd w:id="47"/>
      <w:bookmarkEnd w:id="48"/>
      <w:bookmarkEnd w:id="49"/>
      <w:bookmarkEnd w:id="50"/>
    </w:p>
    <w:p>
      <w:pPr>
        <w:spacing w:line="259" w:lineRule="auto"/>
        <w:rPr>
          <w:ins w:id="181" w:author="RAN2#122" w:date="2023-06-25T15:06:00Z"/>
          <w:rFonts w:ascii="Times New Roman" w:hAnsi="Times New Roman" w:eastAsia="Times New Roman" w:cs="Times New Roman"/>
          <w:lang w:eastAsia="zh-CN"/>
        </w:rPr>
      </w:pPr>
      <w:r>
        <w:rPr>
          <w:rFonts w:ascii="Times New Roman" w:hAnsi="Times New Roman" w:eastAsia="Times New Roman" w:cs="Times New Roman"/>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ascii="Times New Roman" w:hAnsi="Times New Roman" w:eastAsia="Times New Roman" w:cs="Times New Roman"/>
          <w:lang w:eastAsia="zh-CN"/>
        </w:rPr>
        <w:t>N</w:t>
      </w:r>
      <w:r>
        <w:rPr>
          <w:rFonts w:ascii="Times New Roman" w:hAnsi="Times New Roman" w:eastAsia="Times New Roman" w:cs="Times New Roman"/>
        </w:rPr>
        <w:t xml:space="preserve">. It may also be used to transfer an RRC message from the SN to the UE via the MN and the response from the UE via MN to the SN (e.g. when SRB3 is not used). In NGEN-DC and NR-DC, the RRC message is an NR message (i.e., </w:t>
      </w:r>
      <w:r>
        <w:rPr>
          <w:rFonts w:ascii="Times New Roman" w:hAnsi="Times New Roman" w:eastAsia="Times New Roman" w:cs="Times New Roman"/>
          <w:i/>
        </w:rPr>
        <w:t>RRCReconfiguration</w:t>
      </w:r>
      <w:r>
        <w:rPr>
          <w:rFonts w:ascii="Times New Roman" w:hAnsi="Times New Roman" w:eastAsia="Times New Roman" w:cs="Times New Roman"/>
        </w:rPr>
        <w:t xml:space="preserve">) whereas in NE-DC it is an E-UTRA message (i.e., </w:t>
      </w:r>
      <w:r>
        <w:rPr>
          <w:rFonts w:ascii="Times New Roman" w:hAnsi="Times New Roman" w:eastAsia="Times New Roman" w:cs="Times New Roman"/>
          <w:i/>
        </w:rPr>
        <w:t>RRCConnectionReconfiguration</w:t>
      </w:r>
      <w:r>
        <w:rPr>
          <w:rFonts w:ascii="Times New Roman" w:hAnsi="Times New Roman" w:eastAsia="Times New Roman" w:cs="Times New Roman"/>
        </w:rPr>
        <w:t>). In case of CPA</w:t>
      </w:r>
      <w:del w:id="182" w:author="RAN2#122" w:date="2023-06-14T19:13:00Z">
        <w:r>
          <w:rPr>
            <w:rFonts w:ascii="Times New Roman" w:hAnsi="Times New Roman" w:eastAsia="Times New Roman" w:cs="Times New Roman"/>
          </w:rPr>
          <w:delText xml:space="preserve"> or</w:delText>
        </w:r>
      </w:del>
      <w:ins w:id="183" w:author="RAN2#122" w:date="2023-06-14T19:13:00Z">
        <w:r>
          <w:rPr>
            <w:rFonts w:ascii="Times New Roman" w:hAnsi="Times New Roman" w:eastAsia="Times New Roman" w:cs="Times New Roman"/>
          </w:rPr>
          <w:t>,</w:t>
        </w:r>
      </w:ins>
      <w:r>
        <w:rPr>
          <w:rFonts w:ascii="Times New Roman" w:hAnsi="Times New Roman" w:eastAsia="Times New Roman" w:cs="Times New Roman"/>
        </w:rPr>
        <w:t xml:space="preserve"> </w:t>
      </w:r>
      <w:r>
        <w:rPr>
          <w:rFonts w:ascii="Times New Roman" w:hAnsi="Times New Roman" w:eastAsia="宋体" w:cs="Times New Roman"/>
          <w:lang w:eastAsia="zh-CN"/>
        </w:rPr>
        <w:t xml:space="preserve">inter-SN </w:t>
      </w:r>
      <w:r>
        <w:rPr>
          <w:rFonts w:ascii="Times New Roman" w:hAnsi="Times New Roman" w:eastAsia="Times New Roman" w:cs="Times New Roman"/>
        </w:rPr>
        <w:t>CPC</w:t>
      </w:r>
      <w:ins w:id="184" w:author="RAN2#122" w:date="2023-06-14T19:13:00Z">
        <w:r>
          <w:rPr>
            <w:rFonts w:ascii="Times New Roman" w:hAnsi="Times New Roman" w:eastAsia="Times New Roman" w:cs="Times New Roman"/>
            <w:highlight w:val="lightGray"/>
          </w:rPr>
          <w:t xml:space="preserve"> or inter-SN </w:t>
        </w:r>
      </w:ins>
      <w:ins w:id="185"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Times New Roman" w:cs="Times New Roman"/>
          <w:lang w:eastAsia="zh-CN"/>
        </w:rPr>
        <w:t xml:space="preserve">, </w:t>
      </w:r>
      <w:r>
        <w:rPr>
          <w:rFonts w:ascii="Times New Roman" w:hAnsi="Times New Roman" w:eastAsia="Times New Roman" w:cs="Times New Roman"/>
        </w:rPr>
        <w:t xml:space="preserve">this procedure is used to </w:t>
      </w:r>
      <w:r>
        <w:rPr>
          <w:rFonts w:ascii="Times New Roman" w:hAnsi="Times New Roman" w:eastAsia="Times New Roman" w:cs="Times New Roman"/>
          <w:lang w:eastAsia="zh-CN"/>
        </w:rPr>
        <w:t>modify CPA</w:t>
      </w:r>
      <w:del w:id="186" w:author="RAN2#122" w:date="2023-06-14T19:13:00Z">
        <w:r>
          <w:rPr>
            <w:rFonts w:ascii="Times New Roman" w:hAnsi="Times New Roman" w:eastAsia="Times New Roman" w:cs="Times New Roman"/>
            <w:lang w:eastAsia="zh-CN"/>
          </w:rPr>
          <w:delText xml:space="preserve"> or</w:delText>
        </w:r>
      </w:del>
      <w:ins w:id="187" w:author="RAN2#122" w:date="2023-06-14T19:13:00Z">
        <w:r>
          <w:rPr>
            <w:rFonts w:ascii="Times New Roman" w:hAnsi="Times New Roman" w:eastAsia="Times New Roman" w:cs="Times New Roman"/>
            <w:lang w:eastAsia="zh-CN"/>
          </w:rPr>
          <w:t>,</w:t>
        </w:r>
      </w:ins>
      <w:r>
        <w:rPr>
          <w:rFonts w:ascii="Times New Roman" w:hAnsi="Times New Roman" w:eastAsia="Times New Roman" w:cs="Times New Roman"/>
          <w:lang w:eastAsia="zh-CN"/>
        </w:rPr>
        <w:t xml:space="preserve"> inter-SN CPC</w:t>
      </w:r>
      <w:ins w:id="188" w:author="RAN2#122" w:date="2023-06-14T19:13:00Z">
        <w:r>
          <w:rPr>
            <w:rFonts w:ascii="Times New Roman" w:hAnsi="Times New Roman" w:eastAsia="Times New Roman" w:cs="Times New Roman"/>
            <w:highlight w:val="lightGray"/>
            <w:lang w:eastAsia="zh-CN"/>
          </w:rPr>
          <w:t xml:space="preserve"> or inter-SN </w:t>
        </w:r>
      </w:ins>
      <w:ins w:id="189" w:author="RAN2#122" w:date="2023-06-28T10:02:00Z">
        <w:r>
          <w:rPr>
            <w:rFonts w:hint="eastAsia" w:ascii="Times New Roman" w:hAnsi="Times New Roman" w:eastAsia="Times New Roman" w:cs="Times New Roman"/>
            <w:highlight w:val="lightGray"/>
            <w:lang w:eastAsia="zh-CN"/>
          </w:rPr>
          <w:t>subsequent CPAC</w:t>
        </w:r>
      </w:ins>
      <w:r>
        <w:rPr>
          <w:rFonts w:ascii="Times New Roman" w:hAnsi="Times New Roman" w:eastAsia="Times New Roman" w:cs="Times New Roman"/>
          <w:lang w:eastAsia="zh-CN"/>
        </w:rPr>
        <w:t xml:space="preserve"> configuration within the same candidate SN</w:t>
      </w:r>
      <w:r>
        <w:rPr>
          <w:rFonts w:ascii="Times New Roman" w:hAnsi="Times New Roman" w:eastAsia="Times New Roman" w:cs="Times New Roman"/>
        </w:rPr>
        <w:t>.</w:t>
      </w:r>
      <w:r>
        <w:rPr>
          <w:rFonts w:ascii="Times New Roman" w:hAnsi="Times New Roman" w:eastAsia="Times New Roman" w:cs="Times New Roman"/>
          <w:lang w:eastAsia="zh-CN"/>
        </w:rPr>
        <w:t xml:space="preserve"> In case of CPA</w:t>
      </w:r>
      <w:del w:id="190" w:author="RAN2#122" w:date="2023-06-14T19:13:00Z">
        <w:r>
          <w:rPr>
            <w:rFonts w:ascii="Times New Roman" w:hAnsi="Times New Roman" w:eastAsia="Times New Roman" w:cs="Times New Roman"/>
            <w:lang w:eastAsia="zh-CN"/>
          </w:rPr>
          <w:delText xml:space="preserve"> or</w:delText>
        </w:r>
      </w:del>
      <w:ins w:id="191" w:author="RAN2#122" w:date="2023-06-14T19:13:00Z">
        <w:r>
          <w:rPr>
            <w:rFonts w:ascii="Times New Roman" w:hAnsi="Times New Roman" w:eastAsia="Times New Roman" w:cs="Times New Roman"/>
            <w:lang w:eastAsia="zh-CN"/>
          </w:rPr>
          <w:t>,</w:t>
        </w:r>
      </w:ins>
      <w:r>
        <w:rPr>
          <w:rFonts w:ascii="Times New Roman" w:hAnsi="Times New Roman" w:eastAsia="Times New Roman" w:cs="Times New Roman"/>
          <w:lang w:eastAsia="zh-CN"/>
        </w:rPr>
        <w:t xml:space="preserve"> inter-SN CPC</w:t>
      </w:r>
      <w:ins w:id="192" w:author="RAN2#122" w:date="2023-06-14T19:13:00Z">
        <w:r>
          <w:rPr>
            <w:rFonts w:ascii="Times New Roman" w:hAnsi="Times New Roman" w:eastAsia="Times New Roman" w:cs="Times New Roman"/>
            <w:highlight w:val="lightGray"/>
            <w:lang w:eastAsia="zh-CN"/>
          </w:rPr>
          <w:t xml:space="preserve"> or inter</w:t>
        </w:r>
      </w:ins>
      <w:ins w:id="193" w:author="RAN2#122" w:date="2023-06-14T19:14:00Z">
        <w:r>
          <w:rPr>
            <w:rFonts w:ascii="Times New Roman" w:hAnsi="Times New Roman" w:eastAsia="Times New Roman" w:cs="Times New Roman"/>
            <w:highlight w:val="lightGray"/>
            <w:lang w:eastAsia="zh-CN"/>
          </w:rPr>
          <w:t xml:space="preserve">-SN </w:t>
        </w:r>
      </w:ins>
      <w:ins w:id="194" w:author="RAN2#122" w:date="2023-06-28T10:02:00Z">
        <w:r>
          <w:rPr>
            <w:rFonts w:hint="eastAsia" w:ascii="Times New Roman" w:hAnsi="Times New Roman" w:eastAsia="Times New Roman" w:cs="Times New Roman"/>
            <w:highlight w:val="lightGray"/>
            <w:lang w:eastAsia="zh-CN"/>
          </w:rPr>
          <w:t>subsequent CPAC</w:t>
        </w:r>
      </w:ins>
      <w:r>
        <w:rPr>
          <w:rFonts w:ascii="Times New Roman" w:hAnsi="Times New Roman" w:eastAsia="Times New Roman" w:cs="Times New Roman"/>
          <w:lang w:eastAsia="zh-CN"/>
        </w:rPr>
        <w:t xml:space="preserve">, this procedure may also be triggered by the candidate SN to add some prepared PSCells from the suggested list or cancel part of the prepared PSCells. </w:t>
      </w:r>
      <w:r>
        <w:rPr>
          <w:rFonts w:ascii="Times New Roman" w:hAnsi="Times New Roman" w:eastAsia="宋体" w:cs="Times New Roman"/>
        </w:rPr>
        <w:t>In case of intra-SN CP</w:t>
      </w:r>
      <w:r>
        <w:rPr>
          <w:rFonts w:ascii="Times New Roman" w:hAnsi="Times New Roman" w:eastAsia="宋体" w:cs="Times New Roman"/>
          <w:lang w:eastAsia="zh-CN"/>
        </w:rPr>
        <w:t>C</w:t>
      </w:r>
      <w:ins w:id="195" w:author="RAN2#122" w:date="2023-06-14T19:14:00Z">
        <w:r>
          <w:rPr>
            <w:rFonts w:ascii="Times New Roman" w:hAnsi="Times New Roman" w:eastAsia="宋体" w:cs="Times New Roman"/>
            <w:highlight w:val="lightGray"/>
            <w:lang w:eastAsia="zh-CN"/>
          </w:rPr>
          <w:t xml:space="preserve"> or intra-SN </w:t>
        </w:r>
      </w:ins>
      <w:ins w:id="196"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this procedure is used to configure, modify or release intra-SN CPC</w:t>
      </w:r>
      <w:ins w:id="197" w:author="RAN2#122" w:date="2023-06-14T19:14:00Z">
        <w:r>
          <w:rPr>
            <w:rFonts w:ascii="Times New Roman" w:hAnsi="Times New Roman" w:eastAsia="宋体" w:cs="Times New Roman"/>
            <w:highlight w:val="lightGray"/>
            <w:lang w:eastAsia="zh-CN"/>
          </w:rPr>
          <w:t xml:space="preserve"> or intra-SN </w:t>
        </w:r>
      </w:ins>
      <w:ins w:id="198"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xml:space="preserve"> configuration.</w:t>
      </w:r>
      <w:r>
        <w:rPr>
          <w:rFonts w:ascii="Times New Roman" w:hAnsi="Times New Roman" w:eastAsia="Times New Roman" w:cs="Times New Roman"/>
        </w:rPr>
        <w:t xml:space="preserve"> </w:t>
      </w:r>
      <w:r>
        <w:rPr>
          <w:rFonts w:ascii="Times New Roman" w:hAnsi="Times New Roman" w:eastAsia="Times New Roman" w:cs="Times New Roman"/>
          <w:lang w:eastAsia="zh-CN"/>
        </w:rPr>
        <w:t>This procedure may be initiated by the MN or SN to request the SN or MN to activate or deactivate the SCG.</w:t>
      </w:r>
    </w:p>
    <w:p>
      <w:pPr>
        <w:keepLines/>
        <w:spacing w:after="180" w:line="259" w:lineRule="auto"/>
        <w:ind w:left="1135" w:hanging="851"/>
        <w:rPr>
          <w:rFonts w:ascii="Times New Roman" w:hAnsi="Times New Roman" w:eastAsia="Times New Roman" w:cs="Times New Roman"/>
          <w:i/>
          <w:lang w:val="en-US" w:eastAsia="zh-CN" w:bidi="ar-SA"/>
        </w:rPr>
      </w:pPr>
      <w:ins w:id="199" w:author="RAN2#122" w:date="2023-06-25T15:07:00Z">
        <w:r>
          <w:rPr>
            <w:rFonts w:hint="eastAsia" w:ascii="Times New Roman" w:hAnsi="Times New Roman" w:eastAsia="Times New Roman" w:cs="Times New Roman"/>
            <w:i/>
            <w:highlight w:val="lightGray"/>
            <w:lang w:val="en-GB" w:eastAsia="zh-CN" w:bidi="ar-SA"/>
          </w:rPr>
          <w:t>E</w:t>
        </w:r>
      </w:ins>
      <w:ins w:id="200" w:author="RAN2#122" w:date="2023-06-25T15:07:00Z">
        <w:r>
          <w:rPr>
            <w:rFonts w:ascii="Times New Roman" w:hAnsi="Times New Roman" w:eastAsia="Times New Roman" w:cs="Times New Roman"/>
            <w:i/>
            <w:highlight w:val="lightGray"/>
            <w:lang w:val="en-GB" w:eastAsia="zh-CN" w:bidi="ar-SA"/>
          </w:rPr>
          <w:t xml:space="preserve">ditor’s note: FFS. It’s up to RAN3 </w:t>
        </w:r>
      </w:ins>
      <w:ins w:id="201" w:author="RAN2#122" w:date="2023-06-25T15:07:00Z">
        <w:r>
          <w:rPr>
            <w:rFonts w:hint="eastAsia" w:ascii="Times New Roman" w:hAnsi="Times New Roman" w:eastAsia="Times New Roman" w:cs="Times New Roman"/>
            <w:i/>
            <w:highlight w:val="lightGray"/>
            <w:lang w:val="en-US" w:eastAsia="zh-CN" w:bidi="ar-SA"/>
          </w:rPr>
          <w:t xml:space="preserve">on the details </w:t>
        </w:r>
      </w:ins>
      <w:ins w:id="202" w:author="RAN2#122" w:date="2023-06-25T15:12:00Z">
        <w:r>
          <w:rPr>
            <w:rFonts w:hint="eastAsia" w:ascii="Times New Roman" w:hAnsi="Times New Roman" w:eastAsia="Times New Roman" w:cs="Times New Roman"/>
            <w:i/>
            <w:highlight w:val="lightGray"/>
            <w:lang w:val="en-US" w:eastAsia="zh-CN" w:bidi="ar-SA"/>
          </w:rPr>
          <w:t xml:space="preserve">how to update/modify/cancel the prepared candidate PSCells for </w:t>
        </w:r>
      </w:ins>
      <w:ins w:id="203" w:author="RAN2#122" w:date="2023-06-28T10:02:00Z">
        <w:r>
          <w:rPr>
            <w:rFonts w:hint="eastAsia" w:ascii="Times New Roman" w:hAnsi="Times New Roman" w:eastAsia="Times New Roman" w:cs="Times New Roman"/>
            <w:i/>
            <w:highlight w:val="lightGray"/>
            <w:lang w:val="en-US" w:eastAsia="zh-CN" w:bidi="ar-SA"/>
          </w:rPr>
          <w:t>subsequent CPAC</w:t>
        </w:r>
      </w:ins>
      <w:ins w:id="204" w:author="RAN2#122" w:date="2023-06-25T15:12:00Z">
        <w:r>
          <w:rPr>
            <w:rFonts w:ascii="Times New Roman" w:hAnsi="Times New Roman" w:eastAsia="Times New Roman" w:cs="Times New Roman"/>
            <w:i/>
            <w:highlight w:val="lightGray"/>
            <w:lang w:val="en-GB" w:eastAsia="zh-CN" w:bidi="ar-SA"/>
          </w:rPr>
          <w:t>.</w:t>
        </w:r>
      </w:ins>
    </w:p>
    <w:p>
      <w:pPr>
        <w:spacing w:line="259" w:lineRule="auto"/>
        <w:rPr>
          <w:rFonts w:ascii="Times New Roman" w:hAnsi="Times New Roman" w:eastAsia="Times New Roman" w:cs="Times New Roman"/>
        </w:rPr>
      </w:pPr>
      <w:r>
        <w:rPr>
          <w:rFonts w:ascii="Times New Roman" w:hAnsi="Times New Roman" w:eastAsia="Times New Roman" w:cs="Times New Roman"/>
        </w:rPr>
        <w:t>The S</w:t>
      </w:r>
      <w:r>
        <w:rPr>
          <w:rFonts w:ascii="Times New Roman" w:hAnsi="Times New Roman" w:eastAsia="Times New Roman" w:cs="Times New Roman"/>
          <w:lang w:eastAsia="zh-CN"/>
        </w:rPr>
        <w:t>N</w:t>
      </w:r>
      <w:r>
        <w:rPr>
          <w:rFonts w:ascii="Times New Roman" w:hAnsi="Times New Roman" w:eastAsia="Times New Roman" w:cs="Times New Roman"/>
        </w:rPr>
        <w:t xml:space="preserve"> modification procedure does not necessarily need to involve signalling towards the UE.</w:t>
      </w:r>
    </w:p>
    <w:p>
      <w:pPr>
        <w:spacing w:line="259" w:lineRule="auto"/>
        <w:rPr>
          <w:rFonts w:ascii="Times New Roman" w:hAnsi="Times New Roman" w:eastAsia="Times New Roman" w:cs="Times New Roman"/>
        </w:rPr>
      </w:pPr>
      <w:r>
        <w:rPr>
          <w:rFonts w:ascii="Times New Roman" w:hAnsi="Times New Roman" w:eastAsia="Times New Roman" w:cs="Times New Roman"/>
          <w:b/>
        </w:rPr>
        <w:t>M</w:t>
      </w:r>
      <w:r>
        <w:rPr>
          <w:rFonts w:ascii="Times New Roman" w:hAnsi="Times New Roman" w:eastAsia="Times New Roman" w:cs="Times New Roman"/>
          <w:b/>
          <w:lang w:eastAsia="zh-CN"/>
        </w:rPr>
        <w:t>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Modification</w:t>
      </w:r>
    </w:p>
    <w:p>
      <w:pPr>
        <w:keepNext/>
        <w:keepLines/>
        <w:spacing w:before="60" w:after="18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object>
          <v:shape id="_x0000_i1027" o:spt="75" type="#_x0000_t75" style="height:253.55pt;width:468.2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10.3.2</w:t>
      </w:r>
      <w:r>
        <w:rPr>
          <w:rFonts w:ascii="Arial" w:hAnsi="Arial" w:eastAsia="Times New Roman" w:cs="Times New Roman"/>
          <w:b/>
          <w:lang w:val="en-GB" w:eastAsia="en-US" w:bidi="ar-SA"/>
        </w:rPr>
        <w:t>-</w:t>
      </w:r>
      <w:r>
        <w:rPr>
          <w:rFonts w:ascii="Arial" w:hAnsi="Arial" w:eastAsia="Times New Roman" w:cs="Times New Roman"/>
          <w:b/>
          <w:lang w:val="en-GB" w:eastAsia="zh-CN" w:bidi="ar-SA"/>
        </w:rPr>
        <w:t>1</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 xml:space="preserve">SN Modification </w:t>
      </w:r>
      <w:r>
        <w:rPr>
          <w:rFonts w:ascii="Arial" w:hAnsi="Arial" w:eastAsia="Times New Roman" w:cs="Times New Roman"/>
          <w:b/>
          <w:lang w:val="en-GB" w:eastAsia="en-US" w:bidi="ar-SA"/>
        </w:rPr>
        <w:t>procedure</w:t>
      </w:r>
      <w:r>
        <w:rPr>
          <w:rFonts w:ascii="Arial" w:hAnsi="Arial" w:eastAsia="Times New Roman" w:cs="Times New Roman"/>
          <w:b/>
          <w:lang w:val="en-GB" w:eastAsia="zh-CN" w:bidi="ar-SA"/>
        </w:rPr>
        <w:t xml:space="preserve"> - MN initiated</w:t>
      </w:r>
    </w:p>
    <w:p>
      <w:pPr>
        <w:spacing w:line="259" w:lineRule="auto"/>
        <w:rPr>
          <w:rFonts w:ascii="Times New Roman" w:hAnsi="Times New Roman" w:eastAsia="Times New Roman" w:cs="Times New Roman"/>
        </w:rPr>
      </w:pPr>
      <w:r>
        <w:rPr>
          <w:rFonts w:ascii="Times New Roman" w:hAnsi="Times New Roman" w:eastAsia="Times New Roman" w:cs="Times New Roman"/>
        </w:rPr>
        <w:t>The M</w:t>
      </w:r>
      <w:r>
        <w:rPr>
          <w:rFonts w:ascii="Times New Roman" w:hAnsi="Times New Roman" w:eastAsia="Times New Roman" w:cs="Times New Roman"/>
          <w:lang w:eastAsia="zh-CN"/>
        </w:rPr>
        <w:t>N</w:t>
      </w:r>
      <w:r>
        <w:rPr>
          <w:rFonts w:ascii="Times New Roman" w:hAnsi="Times New Roman" w:eastAsia="Times New Roman" w:cs="Times New Roman"/>
        </w:rPr>
        <w:t xml:space="preserve"> uses the procedure to initiate configuration changes of the S</w:t>
      </w:r>
      <w:r>
        <w:rPr>
          <w:rFonts w:ascii="Times New Roman" w:hAnsi="Times New Roman" w:eastAsia="Times New Roman" w:cs="Times New Roman"/>
          <w:lang w:eastAsia="zh-CN"/>
        </w:rPr>
        <w:t>CG</w:t>
      </w:r>
      <w:r>
        <w:rPr>
          <w:rFonts w:ascii="Times New Roman" w:hAnsi="Times New Roman" w:eastAsia="Times New Roman" w:cs="Times New Roman"/>
        </w:rPr>
        <w:t xml:space="preserve"> within the same S</w:t>
      </w:r>
      <w:r>
        <w:rPr>
          <w:rFonts w:ascii="Times New Roman" w:hAnsi="Times New Roman" w:eastAsia="Times New Roman" w:cs="Times New Roman"/>
          <w:lang w:eastAsia="zh-CN"/>
        </w:rPr>
        <w:t>N</w:t>
      </w:r>
      <w:r>
        <w:rPr>
          <w:rFonts w:ascii="Times New Roman" w:hAnsi="Times New Roman" w:eastAsia="Times New Roman" w:cs="Times New Roman"/>
        </w:rPr>
        <w:t xml:space="preserve">, </w:t>
      </w:r>
      <w:r>
        <w:rPr>
          <w:rFonts w:ascii="Times New Roman" w:hAnsi="Times New Roman" w:eastAsia="Times New Roman" w:cs="Times New Roman"/>
          <w:lang w:eastAsia="zh-CN"/>
        </w:rPr>
        <w:t>including</w:t>
      </w:r>
      <w:r>
        <w:rPr>
          <w:rFonts w:ascii="Times New Roman" w:hAnsi="Times New Roman" w:eastAsia="Times New Roman" w:cs="Times New Roman"/>
        </w:rPr>
        <w:t xml:space="preserve"> addition, modification or release of the user plane resource configuration</w:t>
      </w:r>
      <w:r>
        <w:rPr>
          <w:rFonts w:ascii="Times New Roman" w:hAnsi="Times New Roman" w:eastAsia="Times New Roman" w:cs="Times New Roman"/>
          <w:lang w:eastAsia="zh-CN"/>
        </w:rPr>
        <w:t xml:space="preserve">. The MN uses this procedure to perform handover within the same MN while keeping the SN, when the SN needs to be involved (i.e. in NGEN-DC). The MN also uses the procedure to </w:t>
      </w:r>
      <w:r>
        <w:rPr>
          <w:rFonts w:ascii="Times New Roman" w:hAnsi="Times New Roman" w:eastAsia="Times New Roman" w:cs="Times New Roman"/>
          <w:lang w:eastAsia="zh-TW"/>
        </w:rPr>
        <w:t>query the current SCG configuration</w:t>
      </w:r>
      <w:r>
        <w:rPr>
          <w:rFonts w:ascii="Times New Roman" w:hAnsi="Times New Roman" w:eastAsia="Times New Roman" w:cs="Times New Roman"/>
          <w:lang w:eastAsia="zh-CN"/>
        </w:rPr>
        <w:t>, e.g. when delta configuration is applied in an MN initiated SN change</w:t>
      </w:r>
      <w:r>
        <w:rPr>
          <w:rFonts w:ascii="Times New Roman" w:hAnsi="Times New Roman" w:eastAsia="Times New Roman" w:cs="Times New Roman"/>
        </w:rPr>
        <w:t>. The MN also uses the procedure to provide the S-RLF related information to the SN or to provide additional available DRB IDs to be used for SN terminated bearers. The MN also uses this procedure to activate or deactivate the SCG.</w:t>
      </w:r>
      <w:r>
        <w:rPr>
          <w:rFonts w:ascii="Times New Roman" w:hAnsi="Times New Roman" w:eastAsia="Times New Roman" w:cs="Times New Roman"/>
          <w:lang w:eastAsia="zh-CN"/>
        </w:rPr>
        <w:t xml:space="preserve"> </w:t>
      </w:r>
      <w:r>
        <w:rPr>
          <w:rFonts w:ascii="Times New Roman" w:hAnsi="Times New Roman" w:eastAsia="Times New Roman" w:cs="Times New Roman"/>
        </w:rPr>
        <w:t>The MN may not use the procedure to initiate the addition, modification or release of SCG SCells. The S</w:t>
      </w:r>
      <w:r>
        <w:rPr>
          <w:rFonts w:ascii="Times New Roman" w:hAnsi="Times New Roman" w:eastAsia="Times New Roman" w:cs="Times New Roman"/>
          <w:lang w:eastAsia="zh-CN"/>
        </w:rPr>
        <w:t>N</w:t>
      </w:r>
      <w:r>
        <w:rPr>
          <w:rFonts w:ascii="Times New Roman" w:hAnsi="Times New Roman" w:eastAsia="Times New Roman" w:cs="Times New Roman"/>
        </w:rPr>
        <w:t xml:space="preserve"> may reject the request, except if it concerns the release of the user plane resource configuration, or if it is used to perform handover within the same MN while keeping the SN. Figure </w:t>
      </w:r>
      <w:r>
        <w:rPr>
          <w:rFonts w:ascii="Times New Roman" w:hAnsi="Times New Roman" w:eastAsia="Times New Roman" w:cs="Times New Roman"/>
          <w:lang w:eastAsia="zh-CN"/>
        </w:rPr>
        <w:t>10.3.2-1</w:t>
      </w:r>
      <w:r>
        <w:rPr>
          <w:rFonts w:ascii="Times New Roman" w:hAnsi="Times New Roman" w:eastAsia="Times New Roman" w:cs="Times New Roman"/>
        </w:rPr>
        <w:t xml:space="preserve"> shows an example signalling flow for an M</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initiated S</w:t>
      </w:r>
      <w:r>
        <w:rPr>
          <w:rFonts w:ascii="Times New Roman" w:hAnsi="Times New Roman" w:eastAsia="Times New Roman" w:cs="Times New Roman"/>
          <w:lang w:eastAsia="zh-CN"/>
        </w:rPr>
        <w:t>N</w:t>
      </w:r>
      <w:r>
        <w:rPr>
          <w:rFonts w:ascii="Times New Roman" w:hAnsi="Times New Roman" w:eastAsia="Times New Roman" w:cs="Times New Roman"/>
        </w:rPr>
        <w:t xml:space="preserve"> Modification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sends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Modification Request</w:t>
      </w:r>
      <w:r>
        <w:rPr>
          <w:rFonts w:ascii="Times New Roman" w:hAnsi="Times New Roman" w:eastAsia="Times New Roman" w:cs="Times New Roman"/>
          <w:lang w:val="en-GB" w:eastAsia="en-US" w:bidi="ar-SA"/>
        </w:rPr>
        <w:t xml:space="preserve"> message, which may contain user plane resource configuration</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related or other UE context related information, PDU session level Network Slice info and the requested SCG configuration information, including the UE capabilities coordination result to be used as basis for the reconfiguration by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 case a security key update in the SN is required, a new </w:t>
      </w:r>
      <w:r>
        <w:rPr>
          <w:rFonts w:ascii="Times New Roman" w:hAnsi="Times New Roman" w:eastAsia="Times New Roman" w:cs="Times New Roman"/>
          <w:bCs/>
          <w:i/>
          <w:lang w:val="en-GB" w:eastAsia="en-US" w:bidi="ar-SA"/>
        </w:rPr>
        <w:t>SN Security Key</w:t>
      </w:r>
      <w:r>
        <w:rPr>
          <w:rFonts w:ascii="Times New Roman" w:hAnsi="Times New Roman" w:eastAsia="Times New Roman" w:cs="Times New Roman"/>
          <w:bCs/>
          <w:lang w:val="en-GB" w:eastAsia="en-US" w:bidi="ar-SA"/>
        </w:rPr>
        <w:t xml:space="preserve"> is included.</w:t>
      </w:r>
      <w:r>
        <w:rPr>
          <w:rFonts w:ascii="Times New Roman" w:hAnsi="Times New Roman" w:eastAsia="Times New Roman" w:cs="Times New Roman"/>
          <w:lang w:val="en-GB" w:eastAsia="en-US" w:bidi="ar-SA"/>
        </w:rPr>
        <w:t xml:space="preserve"> In case</w:t>
      </w:r>
      <w:r>
        <w:rPr>
          <w:rFonts w:ascii="Times New Roman" w:hAnsi="Times New Roman" w:eastAsia="Times New Roman" w:cs="Times New Roman"/>
          <w:lang w:val="en-GB" w:eastAsia="zh-CN" w:bidi="ar-SA"/>
        </w:rPr>
        <w:t xml:space="preserve"> the</w:t>
      </w:r>
      <w:r>
        <w:rPr>
          <w:rFonts w:ascii="Times New Roman" w:hAnsi="Times New Roman" w:eastAsia="Times New Roman" w:cs="Times New Roman"/>
          <w:lang w:val="en-GB" w:eastAsia="en-US" w:bidi="ar-SA"/>
        </w:rPr>
        <w:t xml:space="preserve"> PDCP data recovery</w:t>
      </w:r>
      <w:r>
        <w:rPr>
          <w:rFonts w:ascii="Times New Roman" w:hAnsi="Times New Roman" w:eastAsia="Times New Roman" w:cs="Times New Roman"/>
          <w:lang w:val="en-GB" w:eastAsia="zh-CN" w:bidi="ar-SA"/>
        </w:rPr>
        <w:t xml:space="preserve"> in the SN is required,</w:t>
      </w:r>
      <w:r>
        <w:rPr>
          <w:rFonts w:ascii="Times New Roman" w:hAnsi="Times New Roman" w:eastAsia="Times New Roman" w:cs="Times New Roman"/>
          <w:lang w:val="en-GB" w:eastAsia="en-US" w:bidi="ar-SA"/>
        </w:rPr>
        <w:t xml:space="preserve"> the </w:t>
      </w:r>
      <w:r>
        <w:rPr>
          <w:rFonts w:ascii="Times New Roman" w:hAnsi="Times New Roman" w:eastAsia="Times New Roman" w:cs="Times New Roman"/>
          <w:i/>
          <w:lang w:val="en-GB" w:eastAsia="en-US" w:bidi="ar-SA"/>
        </w:rPr>
        <w:t>PDCP Change</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i/>
          <w:lang w:val="en-GB" w:eastAsia="en-US" w:bidi="ar-SA"/>
        </w:rPr>
        <w:t>Indication</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 xml:space="preserve">is included which </w:t>
      </w:r>
      <w:r>
        <w:rPr>
          <w:rFonts w:ascii="Times New Roman" w:hAnsi="Times New Roman" w:eastAsia="Times New Roman" w:cs="Times New Roman"/>
          <w:lang w:val="en-GB" w:eastAsia="en-US" w:bidi="ar-SA"/>
        </w:rPr>
        <w:t xml:space="preserve">indicates that PDCP data recovery is </w:t>
      </w:r>
      <w:r>
        <w:rPr>
          <w:rFonts w:ascii="Times New Roman" w:hAnsi="Times New Roman" w:eastAsia="Times New Roman" w:cs="Times New Roman"/>
          <w:lang w:val="en-GB" w:eastAsia="zh-CN" w:bidi="ar-SA"/>
        </w:rPr>
        <w:t>required in SN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responds with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Modification Request Acknowledge</w:t>
      </w:r>
      <w:r>
        <w:rPr>
          <w:rFonts w:ascii="Times New Roman" w:hAnsi="Times New Roman" w:eastAsia="Times New Roman" w:cs="Times New Roman"/>
          <w:lang w:val="en-GB" w:eastAsia="en-US" w:bidi="ar-SA"/>
        </w:rPr>
        <w:t xml:space="preserve"> message, which may contain </w:t>
      </w:r>
      <w:r>
        <w:rPr>
          <w:rFonts w:ascii="Times New Roman" w:hAnsi="Times New Roman" w:eastAsia="Times New Roman" w:cs="Times New Roman"/>
          <w:lang w:val="en-GB" w:eastAsia="zh-CN" w:bidi="ar-SA"/>
        </w:rPr>
        <w:t xml:space="preserve">new SCG </w:t>
      </w:r>
      <w:r>
        <w:rPr>
          <w:rFonts w:ascii="Times New Roman" w:hAnsi="Times New Roman" w:eastAsia="Times New Roman" w:cs="Times New Roman"/>
          <w:lang w:val="en-GB" w:eastAsia="en-US" w:bidi="ar-SA"/>
        </w:rPr>
        <w:t>radio configuration information within</w:t>
      </w:r>
      <w:r>
        <w:rPr>
          <w:rFonts w:ascii="Times New Roman" w:hAnsi="Times New Roman" w:eastAsia="Times New Roman" w:cs="Times New Roman"/>
          <w:lang w:val="en-GB" w:eastAsia="zh-CN" w:bidi="ar-SA"/>
        </w:rPr>
        <w:t xml:space="preserve"> an SN RRC reconfiguration message</w:t>
      </w:r>
      <w:r>
        <w:rPr>
          <w:rFonts w:ascii="Times New Roman" w:hAnsi="Times New Roman" w:eastAsia="Times New Roman" w:cs="Times New Roman"/>
          <w:i/>
          <w:lang w:val="en-GB" w:eastAsia="zh-CN" w:bidi="ar-SA"/>
        </w:rPr>
        <w:t xml:space="preserve">, </w:t>
      </w:r>
      <w:r>
        <w:rPr>
          <w:rFonts w:ascii="Times New Roman" w:hAnsi="Times New Roman" w:eastAsia="Times New Roman" w:cs="Times New Roman"/>
          <w:lang w:val="en-GB" w:eastAsia="en-US" w:bidi="ar-SA"/>
        </w:rPr>
        <w:t xml:space="preserve">and data forwarding address information (if applicable). </w:t>
      </w:r>
      <w:r>
        <w:rPr>
          <w:rFonts w:ascii="Times New Roman" w:hAnsi="Times New Roman" w:eastAsia="Times New Roman" w:cs="Times New Roman"/>
          <w:bCs/>
          <w:lang w:val="en-GB" w:eastAsia="en-US" w:bidi="ar-SA"/>
        </w:rPr>
        <w:t>If the MN requested the SCG to be activated or deactivated, the SN indicates whether the SCG is activated or deactivated</w:t>
      </w:r>
      <w:r>
        <w:rPr>
          <w:rFonts w:ascii="Times New Roman" w:hAnsi="Times New Roman" w:eastAsia="Times New Roman" w:cs="Times New Roman"/>
          <w:bCs/>
          <w:lang w:val="en-GB" w:eastAsia="zh-CN" w:bidi="ar-SA"/>
        </w:rPr>
        <w:t>.</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MN terminated bearers to be setup for which PDCP duplication with CA is configured in NR SCG side, the MN allocates up to 4 separate Xn-U bearers and the SN provides a logical channel ID for primary or split secondary path to the MN.</w:t>
      </w:r>
    </w:p>
    <w:p>
      <w:pPr>
        <w:keepLines/>
        <w:spacing w:after="180" w:line="259" w:lineRule="auto"/>
        <w:ind w:left="1135" w:hanging="851"/>
        <w:rPr>
          <w:rFonts w:ascii="Times New Roman" w:hAnsi="Times New Roman" w:eastAsia="Times New Roman" w:cs="Times New Roman"/>
          <w:i/>
          <w:iCs/>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When applicable, the MN provides data forwarding address information to the SN. 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w:t>
      </w:r>
      <w:r>
        <w:rPr>
          <w:rFonts w:ascii="Times New Roman" w:hAnsi="Times New Roman" w:eastAsia="MS Mincho" w:cs="Times New Roman"/>
          <w:lang w:val="en-GB" w:eastAsia="en-US" w:bidi="ar-SA"/>
        </w:rPr>
        <w:t>he M</w:t>
      </w:r>
      <w:r>
        <w:rPr>
          <w:rFonts w:ascii="Times New Roman" w:hAnsi="Times New Roman" w:eastAsia="Times New Roman" w:cs="Times New Roman"/>
          <w:lang w:val="en-GB" w:eastAsia="zh-CN" w:bidi="ar-SA"/>
        </w:rPr>
        <w:t>N</w:t>
      </w:r>
      <w:r>
        <w:rPr>
          <w:rFonts w:ascii="Times New Roman" w:hAnsi="Times New Roman" w:eastAsia="MS Mincho" w:cs="Times New Roman"/>
          <w:lang w:val="en-GB" w:eastAsia="en-US" w:bidi="ar-SA"/>
        </w:rPr>
        <w:t xml:space="preserve"> ini</w:t>
      </w:r>
      <w:r>
        <w:rPr>
          <w:rFonts w:ascii="Times New Roman" w:hAnsi="Times New Roman" w:eastAsia="Times New Roman" w:cs="Times New Roman"/>
          <w:lang w:val="en-GB" w:eastAsia="en-US" w:bidi="ar-SA"/>
        </w:rPr>
        <w:t>tiates the RRC reconfiguration procedure</w:t>
      </w:r>
      <w:r>
        <w:rPr>
          <w:rFonts w:ascii="Times New Roman" w:hAnsi="Times New Roman" w:eastAsia="Times New Roman" w:cs="Times New Roman"/>
          <w:lang w:val="en-GB" w:eastAsia="zh-CN" w:bidi="ar-SA"/>
        </w:rPr>
        <w:t xml:space="preserve">, including an </w:t>
      </w:r>
      <w:r>
        <w:rPr>
          <w:rFonts w:ascii="Times New Roman" w:hAnsi="Times New Roman" w:eastAsia="Times New Roman" w:cs="Times New Roman"/>
          <w:iCs/>
          <w:lang w:val="en-GB" w:eastAsia="zh-CN" w:bidi="ar-SA"/>
        </w:rPr>
        <w:t>SN RRC reconfiguration</w:t>
      </w:r>
      <w:r>
        <w:rPr>
          <w:rFonts w:ascii="Times New Roman" w:hAnsi="Times New Roman" w:eastAsia="Times New Roman" w:cs="Times New Roman"/>
          <w:lang w:val="en-GB" w:eastAsia="zh-CN" w:bidi="ar-SA"/>
        </w:rPr>
        <w:t xml:space="preserve"> message</w:t>
      </w:r>
      <w:r>
        <w:rPr>
          <w:rFonts w:ascii="Times New Roman" w:hAnsi="Times New Roman" w:eastAsia="Times New Roman" w:cs="Times New Roman"/>
          <w:lang w:val="en-GB" w:eastAsia="en-US" w:bidi="ar-SA"/>
        </w:rPr>
        <w:t xml:space="preserve">. The UE applies the new configuration, synchronizes to the MN (if instructed, in case of intra-MN handover) and replies with </w:t>
      </w:r>
      <w:r>
        <w:rPr>
          <w:rFonts w:ascii="Times New Roman" w:hAnsi="Times New Roman" w:eastAsia="Times New Roman" w:cs="Times New Roman"/>
          <w:iCs/>
          <w:lang w:val="en-GB" w:eastAsia="en-US" w:bidi="ar-SA"/>
        </w:rPr>
        <w:t>MN RRC 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i/>
          <w:lang w:val="en-GB" w:eastAsia="zh-CN" w:bidi="ar-SA"/>
        </w:rPr>
        <w:t xml:space="preserve"> </w:t>
      </w:r>
      <w:r>
        <w:rPr>
          <w:rFonts w:ascii="Times New Roman" w:hAnsi="Times New Roman" w:eastAsia="Times New Roman" w:cs="Times New Roman"/>
          <w:lang w:val="en-GB" w:eastAsia="zh-CN" w:bidi="ar-SA"/>
        </w:rPr>
        <w:t xml:space="preserve">including an SN RRC response message, if needed. </w:t>
      </w:r>
      <w:r>
        <w:rPr>
          <w:rFonts w:ascii="Times New Roman" w:hAnsi="Times New Roman" w:eastAsia="Times New Roman" w:cs="Times New Roman"/>
          <w:lang w:val="en-GB" w:eastAsia="en-US" w:bidi="ar-SA"/>
        </w:rPr>
        <w:t xml:space="preserve">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successful completion of the reconfiguration, the success of the procedure is indicated in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Reconfiguration Complete</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6.</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en-US" w:bidi="ar-SA"/>
        </w:rPr>
        <w:t xml:space="preserve">If instructed, the UE performs synchronisation towards the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ell of the SN as described in SN addition procedure. Otherwise, the UE may perform UL transmission after having applied the new configuration</w:t>
      </w:r>
      <w:r>
        <w:rPr>
          <w:rFonts w:ascii="Times New Roman" w:hAnsi="Times New Roman" w:eastAsia="Times New Roman" w:cs="Times New Roman"/>
          <w:lang w:val="en-GB" w:eastAsia="zh-CN"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PDCP termination point is changed for bearers using RLC AM, and when RRC full configuration is not used, the SN Status Transfer takes place between the MN and the SN (Figure 10.3.2-1 depicts the case where a bearer context is transferred from the MN to the SN).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applicable, data forwarding between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and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takes place (Figure </w:t>
      </w:r>
      <w:r>
        <w:rPr>
          <w:rFonts w:ascii="Times New Roman" w:hAnsi="Times New Roman" w:eastAsia="Times New Roman" w:cs="Times New Roman"/>
          <w:lang w:val="en-GB" w:eastAsia="zh-CN" w:bidi="ar-SA"/>
        </w:rPr>
        <w:t>10.3.2-1</w:t>
      </w:r>
      <w:r>
        <w:rPr>
          <w:rFonts w:ascii="Times New Roman" w:hAnsi="Times New Roman" w:eastAsia="Times New Roman" w:cs="Times New Roman"/>
          <w:lang w:val="en-GB" w:eastAsia="en-US" w:bidi="ar-SA"/>
        </w:rPr>
        <w:t xml:space="preserve"> depicts the case where a user plane resource configuration</w:t>
      </w:r>
      <w:r>
        <w:rPr>
          <w:rFonts w:ascii="Times New Roman" w:hAnsi="Times New Roman" w:eastAsia="Times New Roman" w:cs="Times New Roman"/>
          <w:lang w:val="en-GB" w:eastAsia="zh-CN" w:bidi="ar-SA"/>
        </w:rPr>
        <w:t xml:space="preserve"> related</w:t>
      </w:r>
      <w:r>
        <w:rPr>
          <w:rFonts w:ascii="Times New Roman" w:hAnsi="Times New Roman" w:eastAsia="Times New Roman" w:cs="Times New Roman"/>
          <w:lang w:val="en-GB" w:eastAsia="en-US" w:bidi="ar-SA"/>
        </w:rPr>
        <w:t xml:space="preserve"> context is transferred from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9.</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 xml:space="preserve">Usage </w:t>
      </w:r>
      <w:r>
        <w:rPr>
          <w:rFonts w:ascii="Times New Roman" w:hAnsi="Times New Roman" w:eastAsia="Helvetica 45 Light" w:cs="Times New Roman"/>
          <w:i/>
          <w:lang w:val="en-GB" w:eastAsia="en-US" w:bidi="ar-SA"/>
        </w:rPr>
        <w:t>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Helvetica 45 Light" w:cs="Times New Roman"/>
          <w:lang w:val="en-GB" w:eastAsia="en-US" w:bidi="ar-SA"/>
        </w:rPr>
      </w:pPr>
      <w:r>
        <w:rPr>
          <w:rFonts w:ascii="Times New Roman" w:hAnsi="Times New Roman" w:eastAsia="Times New Roman" w:cs="Times New Roman"/>
          <w:lang w:val="en-GB" w:eastAsia="en-US" w:bidi="ar-SA"/>
        </w:rPr>
        <w:t>NOTE 2</w:t>
      </w:r>
      <w:r>
        <w:rPr>
          <w:rFonts w:ascii="Times New Roman" w:hAnsi="Times New Roman" w:eastAsia="Helvetica 45 Light" w:cs="Times New Roman"/>
          <w:lang w:val="en-GB" w:eastAsia="en-US" w:bidi="ar-SA"/>
        </w:rPr>
        <w:t>:</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performs data forwarding with MN is not defined. The SN may send the report when the transmission of the related QoS flow is stopped.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10.</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a </w:t>
      </w:r>
      <w:r>
        <w:rPr>
          <w:rFonts w:ascii="Times New Roman" w:hAnsi="Times New Roman" w:eastAsia="Times New Roman" w:cs="Times New Roman"/>
          <w:lang w:val="en-GB" w:eastAsia="zh-CN" w:bidi="ar-SA"/>
        </w:rPr>
        <w:t xml:space="preserve">PDU Session </w:t>
      </w:r>
      <w:r>
        <w:rPr>
          <w:rFonts w:ascii="Times New Roman" w:hAnsi="Times New Roman" w:eastAsia="Times New Roman" w:cs="Times New Roman"/>
          <w:lang w:val="en-GB" w:eastAsia="en-US" w:bidi="ar-SA"/>
        </w:rPr>
        <w:t xml:space="preserve">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performed.</w:t>
      </w:r>
    </w:p>
    <w:p>
      <w:pPr>
        <w:spacing w:line="259" w:lineRule="auto"/>
        <w:rPr>
          <w:rFonts w:ascii="Times New Roman" w:hAnsi="Times New Roman" w:eastAsia="Times New Roman" w:cs="Times New Roman"/>
          <w:b/>
          <w:lang w:eastAsia="zh-CN"/>
        </w:rPr>
      </w:pPr>
      <w:r>
        <w:rPr>
          <w:rFonts w:ascii="Times New Roman" w:hAnsi="Times New Roman" w:eastAsia="Times New Roman" w:cs="Times New Roman"/>
          <w:b/>
        </w:rPr>
        <w:t>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Modification</w:t>
      </w:r>
      <w:r>
        <w:rPr>
          <w:rFonts w:ascii="Times New Roman" w:hAnsi="Times New Roman" w:eastAsia="Times New Roman" w:cs="Times New Roman"/>
          <w:b/>
          <w:lang w:eastAsia="zh-CN"/>
        </w:rPr>
        <w:t xml:space="preserve"> with MN involvement</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28" o:spt="75" type="#_x0000_t75" style="height:262.4pt;width:434.65pt;" o:ole="t" filled="f" o:preferrelative="t" stroked="f" coordsize="21600,21600">
            <v:path/>
            <v:fill on="f" focussize="0,0"/>
            <v:stroke on="f" joinstyle="miter"/>
            <v:imagedata r:id="rId15" o:title=""/>
            <o:lock v:ext="edit" aspectratio="f"/>
            <w10:wrap type="none"/>
            <w10:anchorlock/>
          </v:shape>
          <o:OLEObject Type="Embed" ProgID="Visio.Drawing.11" ShapeID="_x0000_i1028" DrawAspect="Content" ObjectID="_1468075728" r:id="rId14">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10.3.2</w:t>
      </w:r>
      <w:r>
        <w:rPr>
          <w:rFonts w:ascii="Arial" w:hAnsi="Arial" w:eastAsia="Times New Roman" w:cs="Times New Roman"/>
          <w:b/>
          <w:lang w:val="en-GB" w:eastAsia="en-US" w:bidi="ar-SA"/>
        </w:rPr>
        <w:t>-</w:t>
      </w:r>
      <w:r>
        <w:rPr>
          <w:rFonts w:ascii="Arial" w:hAnsi="Arial" w:eastAsia="Times New Roman" w:cs="Times New Roman"/>
          <w:b/>
          <w:lang w:val="en-GB" w:eastAsia="zh-CN" w:bidi="ar-SA"/>
        </w:rPr>
        <w:t>2</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 xml:space="preserve">SN Modification procedure - SN initiated </w:t>
      </w:r>
      <w:r>
        <w:rPr>
          <w:rFonts w:ascii="Arial" w:hAnsi="Arial" w:eastAsia="Times New Roman" w:cs="Times New Roman"/>
          <w:b/>
          <w:lang w:val="en-GB" w:eastAsia="en-US" w:bidi="ar-SA"/>
        </w:rPr>
        <w:t>with MN involvement</w:t>
      </w:r>
    </w:p>
    <w:p>
      <w:pPr>
        <w:spacing w:line="259" w:lineRule="auto"/>
        <w:rPr>
          <w:rFonts w:ascii="Times New Roman" w:hAnsi="Times New Roman" w:eastAsia="Times New Roman" w:cs="Times New Roman"/>
        </w:rPr>
      </w:pPr>
      <w:r>
        <w:rPr>
          <w:rFonts w:ascii="Times New Roman" w:hAnsi="Times New Roman" w:eastAsia="Times New Roman" w:cs="Times New Roman"/>
        </w:rPr>
        <w:t>The S</w:t>
      </w:r>
      <w:r>
        <w:rPr>
          <w:rFonts w:ascii="Times New Roman" w:hAnsi="Times New Roman" w:eastAsia="Times New Roman" w:cs="Times New Roman"/>
          <w:lang w:eastAsia="zh-CN"/>
        </w:rPr>
        <w:t>N</w:t>
      </w:r>
      <w:r>
        <w:rPr>
          <w:rFonts w:ascii="Times New Roman" w:hAnsi="Times New Roman" w:eastAsia="Times New Roman" w:cs="Times New Roman"/>
        </w:rPr>
        <w:t xml:space="preserve"> uses the procedure to perform configuration changes of the SCG within the same S</w:t>
      </w:r>
      <w:r>
        <w:rPr>
          <w:rFonts w:ascii="Times New Roman" w:hAnsi="Times New Roman" w:eastAsia="Times New Roman" w:cs="Times New Roman"/>
          <w:lang w:eastAsia="zh-CN"/>
        </w:rPr>
        <w:t>N</w:t>
      </w:r>
      <w:r>
        <w:rPr>
          <w:rFonts w:ascii="Times New Roman" w:hAnsi="Times New Roman" w:eastAsia="Times New Roman" w:cs="Times New Roman"/>
        </w:rPr>
        <w:t>, e.g. to trigger the</w:t>
      </w:r>
      <w:r>
        <w:rPr>
          <w:rFonts w:ascii="Times New Roman" w:hAnsi="Times New Roman" w:eastAsia="Times New Roman" w:cs="Times New Roman"/>
          <w:lang w:eastAsia="zh-CN"/>
        </w:rPr>
        <w:t xml:space="preserve"> modification/</w:t>
      </w:r>
      <w:r>
        <w:rPr>
          <w:rFonts w:ascii="Times New Roman" w:hAnsi="Times New Roman" w:eastAsia="Times New Roman" w:cs="Times New Roman"/>
        </w:rPr>
        <w:t>release of the user plane resource configuration, to trigger the release of SCG resources (e.g., release SCG lower layer resources but keep SN),</w:t>
      </w:r>
      <w:r>
        <w:rPr>
          <w:rFonts w:ascii="Times New Roman" w:hAnsi="Times New Roman" w:eastAsia="Times New Roman" w:cs="Times New Roman"/>
          <w:lang w:eastAsia="zh-CN"/>
        </w:rPr>
        <w:t xml:space="preserve"> and to trigger PSCell changes (e.g. when a new security key is required or </w:t>
      </w:r>
      <w:r>
        <w:rPr>
          <w:rFonts w:ascii="Times New Roman" w:hAnsi="Times New Roman" w:eastAsia="PMingLiU" w:cs="Times New Roman"/>
          <w:lang w:eastAsia="zh-TW"/>
        </w:rPr>
        <w:t>when the MN needs to perform PDCP data recovery</w:t>
      </w:r>
      <w:r>
        <w:rPr>
          <w:rFonts w:ascii="Times New Roman" w:hAnsi="Times New Roman" w:eastAsia="Times New Roman" w:cs="Times New Roman"/>
          <w:lang w:eastAsia="zh-CN"/>
        </w:rPr>
        <w:t>)</w:t>
      </w:r>
      <w:r>
        <w:rPr>
          <w:rFonts w:ascii="Times New Roman" w:hAnsi="Times New Roman" w:eastAsia="Times New Roman" w:cs="Times New Roman"/>
        </w:rPr>
        <w:t>. The M</w:t>
      </w:r>
      <w:r>
        <w:rPr>
          <w:rFonts w:ascii="Times New Roman" w:hAnsi="Times New Roman" w:eastAsia="Times New Roman" w:cs="Times New Roman"/>
          <w:lang w:eastAsia="zh-CN"/>
        </w:rPr>
        <w:t>N</w:t>
      </w:r>
      <w:r>
        <w:rPr>
          <w:rFonts w:ascii="Times New Roman" w:hAnsi="Times New Roman" w:eastAsia="Times New Roman" w:cs="Times New Roman"/>
        </w:rPr>
        <w:t xml:space="preserve"> cannot reject the release request of </w:t>
      </w:r>
      <w:r>
        <w:rPr>
          <w:rFonts w:ascii="Times New Roman" w:hAnsi="Times New Roman" w:eastAsia="Times New Roman" w:cs="Times New Roman"/>
          <w:lang w:eastAsia="zh-CN"/>
        </w:rPr>
        <w:t>PDU session/QoS flows and the release request of SCG resources.</w:t>
      </w:r>
      <w:r>
        <w:rPr>
          <w:rFonts w:ascii="Times New Roman" w:hAnsi="Times New Roman" w:eastAsia="Times New Roman" w:cs="Times New Roman"/>
        </w:rP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rFonts w:ascii="Times New Roman" w:hAnsi="Times New Roman" w:eastAsia="Times New Roman" w:cs="Times New Roman"/>
          <w:lang w:eastAsia="zh-CN"/>
        </w:rPr>
        <w:t>10.3.2-2</w:t>
      </w:r>
      <w:r>
        <w:rPr>
          <w:rFonts w:ascii="Times New Roman" w:hAnsi="Times New Roman" w:eastAsia="Times New Roman" w:cs="Times New Roman"/>
        </w:rPr>
        <w:t xml:space="preserve"> shows an example signalling flow for S</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initiated S</w:t>
      </w:r>
      <w:r>
        <w:rPr>
          <w:rFonts w:ascii="Times New Roman" w:hAnsi="Times New Roman" w:eastAsia="Times New Roman" w:cs="Times New Roman"/>
          <w:lang w:eastAsia="zh-CN"/>
        </w:rPr>
        <w:t>N</w:t>
      </w:r>
      <w:r>
        <w:rPr>
          <w:rFonts w:ascii="Times New Roman" w:hAnsi="Times New Roman" w:eastAsia="Times New Roman" w:cs="Times New Roman"/>
        </w:rPr>
        <w:t xml:space="preserve"> Modification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sends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Modification Required</w:t>
      </w:r>
      <w:r>
        <w:rPr>
          <w:rFonts w:ascii="Times New Roman" w:hAnsi="Times New Roman" w:eastAsia="Times New Roman" w:cs="Times New Roman"/>
          <w:lang w:val="en-GB" w:eastAsia="en-US" w:bidi="ar-SA"/>
        </w:rPr>
        <w:t xml:space="preserve"> message </w:t>
      </w:r>
      <w:r>
        <w:rPr>
          <w:rFonts w:ascii="Times New Roman" w:hAnsi="Times New Roman" w:eastAsia="Times New Roman" w:cs="Times New Roman"/>
          <w:lang w:val="en-GB" w:eastAsia="zh-CN" w:bidi="ar-SA"/>
        </w:rPr>
        <w:t>including an SN RRC reconfiguration message</w:t>
      </w:r>
      <w:r>
        <w:rPr>
          <w:rFonts w:ascii="Times New Roman" w:hAnsi="Times New Roman" w:eastAsia="Times New Roman" w:cs="Times New Roman"/>
          <w:lang w:val="en-GB" w:eastAsia="en-US" w:bidi="ar-SA"/>
        </w:rPr>
        <w:t>, which may contain</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user plane resource configuration related</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 xml:space="preserve">context, other UE context related information and the new radio resource configuration of SCG. The SN may request the SCG to be activated or deactivated. In case of change of security key, the </w:t>
      </w:r>
      <w:r>
        <w:rPr>
          <w:rFonts w:ascii="Times New Roman" w:hAnsi="Times New Roman" w:eastAsia="Times New Roman" w:cs="Times New Roman"/>
          <w:i/>
          <w:lang w:val="en-GB" w:eastAsia="en-US" w:bidi="ar-SA"/>
        </w:rPr>
        <w:t>PDCP Change</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i/>
          <w:lang w:val="en-GB" w:eastAsia="en-US" w:bidi="ar-SA"/>
        </w:rPr>
        <w:t>Indication</w:t>
      </w:r>
      <w:r>
        <w:rPr>
          <w:rFonts w:ascii="Times New Roman" w:hAnsi="Times New Roman" w:eastAsia="Times New Roman" w:cs="Times New Roman"/>
          <w:lang w:val="en-GB" w:eastAsia="en-US" w:bidi="ar-SA"/>
        </w:rPr>
        <w:t xml:space="preserve"> indicates that an SN security key update is required. In case the MN needs to perform PDCP data recovery, the </w:t>
      </w:r>
      <w:r>
        <w:rPr>
          <w:rFonts w:ascii="Times New Roman" w:hAnsi="Times New Roman" w:eastAsia="Times New Roman" w:cs="Times New Roman"/>
          <w:i/>
          <w:lang w:val="en-GB" w:eastAsia="en-US" w:bidi="ar-SA"/>
        </w:rPr>
        <w:t>PDCP Change</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i/>
          <w:lang w:val="en-GB" w:eastAsia="en-US" w:bidi="ar-SA"/>
        </w:rPr>
        <w:t>Indication</w:t>
      </w:r>
      <w:r>
        <w:rPr>
          <w:rFonts w:ascii="Times New Roman" w:hAnsi="Times New Roman" w:eastAsia="Times New Roman" w:cs="Times New Roman"/>
          <w:lang w:val="en-GB" w:eastAsia="en-US" w:bidi="ar-SA"/>
        </w:rPr>
        <w:t xml:space="preserve"> indicates that PDCP data recovery is required.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can decide whether the change of security key is required.</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3a: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In case that a MN initiated conditional reconfiguration (e.g. CHO</w:t>
      </w:r>
      <w:del w:id="205" w:author="RAN2#122" w:date="2023-06-14T20:02:00Z">
        <w:r>
          <w:rPr>
            <w:rFonts w:ascii="Times New Roman" w:hAnsi="Times New Roman" w:eastAsia="Times New Roman" w:cs="Times New Roman"/>
            <w:lang w:val="en-GB" w:eastAsia="en-US" w:bidi="ar-SA"/>
          </w:rPr>
          <w:delText xml:space="preserve"> </w:delText>
        </w:r>
      </w:del>
      <w:del w:id="206" w:author="RAN2#122" w:date="2023-06-14T20:02:00Z">
        <w:r>
          <w:rPr>
            <w:rFonts w:ascii="Times New Roman" w:hAnsi="Times New Roman" w:eastAsia="Times New Roman" w:cs="Times New Roman"/>
            <w:lang w:val="en-GB" w:eastAsia="zh-CN" w:bidi="ar-SA"/>
          </w:rPr>
          <w:delText>or</w:delText>
        </w:r>
      </w:del>
      <w:ins w:id="207" w:author="RAN2#122" w:date="2023-06-14T20:02:00Z">
        <w:r>
          <w:rPr>
            <w:rFonts w:ascii="Times New Roman" w:hAnsi="Times New Roman" w:eastAsia="Times New Roman" w:cs="Times New Roman"/>
            <w:lang w:val="en-GB" w:eastAsia="zh-CN" w:bidi="ar-SA"/>
          </w:rPr>
          <w:t>,</w:t>
        </w:r>
      </w:ins>
      <w:r>
        <w:rPr>
          <w:rFonts w:ascii="Times New Roman" w:hAnsi="Times New Roman" w:eastAsia="Times New Roman" w:cs="Times New Roman"/>
          <w:lang w:val="en-GB" w:eastAsia="zh-CN" w:bidi="ar-SA"/>
        </w:rPr>
        <w:t xml:space="preserve"> MN initiated inter-SN CPC</w:t>
      </w:r>
      <w:ins w:id="208" w:author="RAN2#122" w:date="2023-06-14T20:02:00Z">
        <w:r>
          <w:rPr>
            <w:rFonts w:ascii="Times New Roman" w:hAnsi="Times New Roman" w:eastAsia="Times New Roman" w:cs="Times New Roman"/>
            <w:highlight w:val="lightGray"/>
            <w:lang w:val="en-GB" w:eastAsia="zh-CN" w:bidi="ar-SA"/>
          </w:rPr>
          <w:t xml:space="preserve"> or MN initiated inter-SN subsequent CP</w:t>
        </w:r>
      </w:ins>
      <w:ins w:id="209" w:author="RAN2#122" w:date="2023-06-28T10:09:00Z">
        <w:r>
          <w:rPr>
            <w:rFonts w:hint="eastAsia" w:ascii="Times New Roman" w:hAnsi="Times New Roman" w:eastAsia="Times New Roman" w:cs="Times New Roman"/>
            <w:highlight w:val="lightGray"/>
            <w:lang w:val="en-US" w:eastAsia="zh-CN" w:bidi="ar-SA"/>
          </w:rPr>
          <w:t>A</w:t>
        </w:r>
      </w:ins>
      <w:ins w:id="210" w:author="RAN2#122" w:date="2023-06-14T20:02:00Z">
        <w:r>
          <w:rPr>
            <w:rFonts w:ascii="Times New Roman" w:hAnsi="Times New Roman" w:eastAsia="Times New Roman" w:cs="Times New Roman"/>
            <w:highlight w:val="lightGray"/>
            <w:lang w:val="en-GB" w:eastAsia="zh-CN" w:bidi="ar-SA"/>
          </w:rPr>
          <w:t>C</w:t>
        </w:r>
      </w:ins>
      <w:r>
        <w:rPr>
          <w:rFonts w:ascii="Times New Roman" w:hAnsi="Times New Roman" w:eastAsia="Times New Roman" w:cs="Times New Roman"/>
          <w:lang w:val="en-GB" w:eastAsia="en-US" w:bidi="ar-SA"/>
        </w:rPr>
        <w:t>) is prepared, and if any execution of a prepared SN initiated intra-SN CPC</w:t>
      </w:r>
      <w:ins w:id="211" w:author="RAN2#122" w:date="2023-06-14T20:02:00Z">
        <w:r>
          <w:rPr>
            <w:rFonts w:ascii="Times New Roman" w:hAnsi="Times New Roman" w:eastAsia="Times New Roman" w:cs="Times New Roman"/>
            <w:highlight w:val="lightGray"/>
            <w:lang w:val="en-GB" w:eastAsia="en-US" w:bidi="ar-SA"/>
          </w:rPr>
          <w:t xml:space="preserve"> or </w:t>
        </w:r>
      </w:ins>
      <w:ins w:id="212" w:author="RAN2#122" w:date="2023-06-14T20:03:00Z">
        <w:r>
          <w:rPr>
            <w:rFonts w:ascii="Times New Roman" w:hAnsi="Times New Roman" w:eastAsia="Times New Roman" w:cs="Times New Roman"/>
            <w:highlight w:val="lightGray"/>
            <w:lang w:val="en-GB" w:eastAsia="en-US" w:bidi="ar-SA"/>
          </w:rPr>
          <w:t xml:space="preserve">SN initiated intra-SN </w:t>
        </w:r>
      </w:ins>
      <w:ins w:id="213"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procedure or reconfiguration of the SCG, the SN</w:t>
      </w:r>
      <w:r>
        <w:rPr>
          <w:rFonts w:ascii="Times New Roman" w:hAnsi="Times New Roman" w:eastAsia="Times New Roman" w:cs="Times New Roman"/>
          <w:lang w:val="en-GB" w:eastAsia="zh-CN" w:bidi="ar-SA"/>
        </w:rPr>
        <w:t xml:space="preserve"> notifies to the MN </w:t>
      </w:r>
      <w:r>
        <w:rPr>
          <w:rFonts w:ascii="Times New Roman" w:hAnsi="Times New Roman" w:eastAsia="Times New Roman" w:cs="Times New Roman"/>
          <w:lang w:val="en-GB" w:eastAsia="en-US" w:bidi="ar-SA"/>
        </w:rPr>
        <w:t xml:space="preserve">via the </w:t>
      </w:r>
      <w:r>
        <w:rPr>
          <w:rFonts w:ascii="Times New Roman" w:hAnsi="Times New Roman" w:eastAsia="Times New Roman" w:cs="Times New Roman"/>
          <w:i/>
          <w:iCs/>
          <w:lang w:val="en-GB" w:eastAsia="en-US" w:bidi="ar-SA"/>
        </w:rPr>
        <w:t>SN Modification Required</w:t>
      </w:r>
      <w:r>
        <w:rPr>
          <w:rFonts w:ascii="Times New Roman" w:hAnsi="Times New Roman" w:eastAsia="Times New Roman" w:cs="Times New Roman"/>
          <w:lang w:val="en-GB" w:eastAsia="en-US" w:bidi="ar-SA"/>
        </w:rPr>
        <w:t xml:space="preserve"> message. In this case, the steps 2 and 3 are skipped.</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NOTE 3b:</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zh-CN" w:bidi="ar-SA"/>
        </w:rPr>
        <w:t>In case of SN initiated inter-SN CPC</w:t>
      </w:r>
      <w:ins w:id="214" w:author="RAN2#122" w:date="2023-06-14T20:03:00Z">
        <w:r>
          <w:rPr>
            <w:rFonts w:ascii="Times New Roman" w:hAnsi="Times New Roman" w:eastAsia="Times New Roman" w:cs="Times New Roman"/>
            <w:highlight w:val="lightGray"/>
            <w:lang w:val="en-GB" w:eastAsia="zh-CN" w:bidi="ar-SA"/>
          </w:rPr>
          <w:t xml:space="preserve"> or SN initiated inter-SN </w:t>
        </w:r>
      </w:ins>
      <w:ins w:id="215" w:author="RAN2#122" w:date="2023-06-28T10:02:00Z">
        <w:r>
          <w:rPr>
            <w:rFonts w:hint="eastAsia" w:ascii="Times New Roman" w:hAnsi="Times New Roman" w:eastAsia="Times New Roman" w:cs="Times New Roman"/>
            <w:highlight w:val="lightGray"/>
            <w:lang w:val="en-GB" w:eastAsia="zh-CN" w:bidi="ar-SA"/>
          </w:rPr>
          <w:t>subsequent CPAC</w:t>
        </w:r>
      </w:ins>
      <w:r>
        <w:rPr>
          <w:rFonts w:ascii="Times New Roman" w:hAnsi="Times New Roman" w:eastAsia="Times New Roman" w:cs="Times New Roman"/>
          <w:lang w:val="en-GB" w:eastAsia="zh-CN" w:bidi="ar-SA"/>
        </w:rPr>
        <w:t xml:space="preserve"> and in case that a candidate SN triggered the SN Initiated SN Modification procedure to include some prepared PSCells (within the candidate cells suggested by the source SN in SN initiated inter-SN CPC</w:t>
      </w:r>
      <w:ins w:id="216" w:author="RAN2#122" w:date="2023-06-14T20:04:00Z">
        <w:r>
          <w:rPr>
            <w:rFonts w:ascii="Times New Roman" w:hAnsi="Times New Roman" w:eastAsia="Times New Roman" w:cs="Times New Roman"/>
            <w:highlight w:val="lightGray"/>
            <w:lang w:val="en-GB" w:eastAsia="zh-CN" w:bidi="ar-SA"/>
          </w:rPr>
          <w:t xml:space="preserve"> or SN initiated inter-SN </w:t>
        </w:r>
      </w:ins>
      <w:ins w:id="217" w:author="RAN2#122" w:date="2023-06-28T10:02:00Z">
        <w:r>
          <w:rPr>
            <w:rFonts w:hint="eastAsia" w:ascii="Times New Roman" w:hAnsi="Times New Roman" w:eastAsia="Times New Roman" w:cs="Times New Roman"/>
            <w:highlight w:val="lightGray"/>
            <w:lang w:val="en-GB" w:eastAsia="zh-CN" w:bidi="ar-SA"/>
          </w:rPr>
          <w:t>subsequent CPAC</w:t>
        </w:r>
      </w:ins>
      <w:r>
        <w:rPr>
          <w:rFonts w:ascii="Times New Roman" w:hAnsi="Times New Roman" w:eastAsia="Times New Roman" w:cs="Times New Roman"/>
          <w:lang w:val="en-GB" w:eastAsia="zh-CN" w:bidi="ar-SA"/>
        </w:rPr>
        <w:t>) or to remove some prepared PSCells, the MN may decide to trigger the step 2 towards the source SN.</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2/3.</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zh-CN" w:bidi="ar-SA"/>
        </w:rPr>
        <w:t xml:space="preserve">The MN initiated SN Modification procedure may be triggered by </w:t>
      </w:r>
      <w:r>
        <w:rPr>
          <w:rFonts w:ascii="Times New Roman" w:hAnsi="Times New Roman" w:eastAsia="Times New Roman" w:cs="Times New Roman"/>
          <w:i/>
          <w:lang w:val="en-GB" w:eastAsia="zh-CN" w:bidi="ar-SA"/>
        </w:rPr>
        <w:t>SN Modification Required</w:t>
      </w:r>
      <w:r>
        <w:rPr>
          <w:rFonts w:ascii="Times New Roman" w:hAnsi="Times New Roman" w:eastAsia="Times New Roman" w:cs="Times New Roman"/>
          <w:lang w:val="en-GB" w:eastAsia="zh-CN" w:bidi="ar-SA"/>
        </w:rPr>
        <w:t xml:space="preserve"> message, e.g. when an </w:t>
      </w:r>
      <w:r>
        <w:rPr>
          <w:rFonts w:ascii="Times New Roman" w:hAnsi="Times New Roman" w:eastAsia="Times New Roman" w:cs="Times New Roman"/>
          <w:lang w:val="en-GB" w:eastAsia="en-US" w:bidi="ar-SA"/>
        </w:rPr>
        <w:t>SN security key change needs to be applied</w:t>
      </w:r>
      <w:r>
        <w:rPr>
          <w:rFonts w:ascii="Times New Roman" w:hAnsi="Times New Roman" w:eastAsia="Times New Roman" w:cs="Times New Roman"/>
          <w:lang w:val="en-GB" w:eastAsia="zh-CN" w:bidi="ar-SA"/>
        </w:rPr>
        <w:t>.</w:t>
      </w:r>
    </w:p>
    <w:p>
      <w:pPr>
        <w:keepLines/>
        <w:spacing w:after="180" w:line="259" w:lineRule="auto"/>
        <w:ind w:left="1135" w:hanging="851"/>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NOTE 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zh-CN" w:bidi="ar-SA"/>
        </w:rPr>
        <w:t>T</w:t>
      </w:r>
      <w:r>
        <w:rPr>
          <w:rFonts w:ascii="Times New Roman" w:hAnsi="Times New Roman" w:eastAsia="Times New Roman" w:cs="Times New Roman"/>
          <w:lang w:val="en-GB" w:eastAsia="en-US" w:bidi="ar-SA"/>
        </w:rPr>
        <w: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sends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to the UE including the</w:t>
      </w:r>
      <w:r>
        <w:rPr>
          <w:rFonts w:ascii="Times New Roman" w:hAnsi="Times New Roman" w:eastAsia="Times New Roman" w:cs="Times New Roman"/>
          <w:lang w:val="en-GB" w:eastAsia="zh-CN" w:bidi="ar-SA"/>
        </w:rPr>
        <w:t xml:space="preserve"> SN RRC reconfiguration message with the new SCG radio resource configuration.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applies the new configuration and sends the </w:t>
      </w:r>
      <w:r>
        <w:rPr>
          <w:rFonts w:ascii="Times New Roman" w:hAnsi="Times New Roman" w:eastAsia="Times New Roman" w:cs="Times New Roman"/>
          <w:iCs/>
          <w:lang w:val="en-GB" w:eastAsia="en-US" w:bidi="ar-SA"/>
        </w:rPr>
        <w:t>MN RRC 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including an SN RRC response message, if needed</w:t>
      </w:r>
      <w:r>
        <w:rPr>
          <w:rFonts w:ascii="Times New Roman" w:hAnsi="Times New Roman" w:eastAsia="Times New Roman" w:cs="Times New Roman"/>
          <w:lang w:val="en-GB" w:eastAsia="en-US" w:bidi="ar-SA"/>
        </w:rPr>
        <w:t xml:space="preserve">. 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en-US" w:bidi="ar-SA"/>
        </w:rPr>
        <w:t xml:space="preserve">Upon successful completion of the reconfiguration, the success of the procedure is indicated in the </w:t>
      </w:r>
      <w:r>
        <w:rPr>
          <w:rFonts w:ascii="Times New Roman" w:hAnsi="Times New Roman" w:eastAsia="Times New Roman" w:cs="Times New Roman"/>
          <w:i/>
          <w:lang w:val="en-GB" w:eastAsia="en-US" w:bidi="ar-SA"/>
        </w:rPr>
        <w:t>SN Modification Confirm</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xml:space="preserve"> including the SN RRC response message, if received from the UE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instructed, the UE performs synchronisation towards the PSCell </w:t>
      </w:r>
      <w:r>
        <w:rPr>
          <w:rFonts w:ascii="Times New Roman" w:hAnsi="Times New Roman" w:eastAsia="Times New Roman" w:cs="Times New Roman"/>
          <w:lang w:val="en-GB" w:eastAsia="zh-CN" w:bidi="ar-SA"/>
        </w:rPr>
        <w:t>configured</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 xml:space="preserve">by </w:t>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as described in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A</w:t>
      </w:r>
      <w:r>
        <w:rPr>
          <w:rFonts w:ascii="Times New Roman" w:hAnsi="Times New Roman" w:eastAsia="Times New Roman" w:cs="Times New Roman"/>
          <w:lang w:val="en-GB" w:eastAsia="en-US" w:bidi="ar-SA"/>
        </w:rPr>
        <w:t xml:space="preserve">ddition procedure. Otherwise, the UE may perform UL transmission </w:t>
      </w:r>
      <w:r>
        <w:rPr>
          <w:rFonts w:ascii="Times New Roman" w:hAnsi="Times New Roman" w:eastAsia="Times New Roman" w:cs="Times New Roman"/>
          <w:lang w:val="en-GB" w:eastAsia="zh-CN" w:bidi="ar-SA"/>
        </w:rPr>
        <w:t xml:space="preserve">directly </w:t>
      </w:r>
      <w:r>
        <w:rPr>
          <w:rFonts w:ascii="Times New Roman" w:hAnsi="Times New Roman" w:eastAsia="Times New Roman" w:cs="Times New Roman"/>
          <w:lang w:val="en-GB" w:eastAsia="en-US" w:bidi="ar-SA"/>
        </w:rPr>
        <w:t>after having applied the new configuration.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for bearers using RLC AM, and when RRC full configuration is not used, the SN Status </w:t>
      </w:r>
      <w:r>
        <w:rPr>
          <w:rFonts w:ascii="Times New Roman" w:hAnsi="Times New Roman" w:eastAsia="Times New Roman" w:cs="Times New Roman"/>
          <w:kern w:val="2"/>
          <w:lang w:val="en-GB" w:eastAsia="en-US" w:bidi="ar-SA"/>
        </w:rPr>
        <w:t xml:space="preserve">Transfer </w:t>
      </w:r>
      <w:r>
        <w:rPr>
          <w:rFonts w:ascii="Times New Roman" w:hAnsi="Times New Roman" w:eastAsia="Times New Roman" w:cs="Times New Roman"/>
          <w:lang w:val="en-GB" w:eastAsia="en-US" w:bidi="ar-SA"/>
        </w:rPr>
        <w:t>takes place between the MN and the SN (Figure 10.3.2-2 depicts the case where a bearer context is transferred from the SN to the MN).</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9.</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applicable, data forwarding between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and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takes place (Figure </w:t>
      </w:r>
      <w:r>
        <w:rPr>
          <w:rFonts w:ascii="Times New Roman" w:hAnsi="Times New Roman" w:eastAsia="Times New Roman" w:cs="Times New Roman"/>
          <w:lang w:val="en-GB" w:eastAsia="zh-CN" w:bidi="ar-SA"/>
        </w:rPr>
        <w:t>10.3.2-2</w:t>
      </w:r>
      <w:r>
        <w:rPr>
          <w:rFonts w:ascii="Times New Roman" w:hAnsi="Times New Roman" w:eastAsia="Times New Roman" w:cs="Times New Roman"/>
          <w:lang w:val="en-GB" w:eastAsia="en-US" w:bidi="ar-SA"/>
        </w:rPr>
        <w:t xml:space="preserve"> depicts the case where a user plane resource configuration</w:t>
      </w:r>
      <w:r>
        <w:rPr>
          <w:rFonts w:ascii="Times New Roman" w:hAnsi="Times New Roman" w:eastAsia="Times New Roman" w:cs="Times New Roman"/>
          <w:lang w:val="en-GB" w:eastAsia="zh-CN" w:bidi="ar-SA"/>
        </w:rPr>
        <w:t xml:space="preserve"> related</w:t>
      </w:r>
      <w:r>
        <w:rPr>
          <w:rFonts w:ascii="Times New Roman" w:hAnsi="Times New Roman" w:eastAsia="Times New Roman" w:cs="Times New Roman"/>
          <w:lang w:val="en-GB" w:eastAsia="en-US" w:bidi="ar-SA"/>
        </w:rPr>
        <w:t xml:space="preserve"> context is transferred from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10.</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2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4:</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 xml:space="preserve">Usage </w:t>
      </w:r>
      <w:r>
        <w:rPr>
          <w:rFonts w:ascii="Times New Roman" w:hAnsi="Times New Roman" w:eastAsia="Helvetica 45 Light" w:cs="Times New Roman"/>
          <w:i/>
          <w:lang w:val="en-GB" w:eastAsia="en-US" w:bidi="ar-SA"/>
        </w:rPr>
        <w:t>Report</w:t>
      </w:r>
      <w:r>
        <w:rPr>
          <w:rFonts w:ascii="Times New Roman" w:hAnsi="Times New Roman" w:eastAsia="Helvetica 45 Light" w:cs="Times New Roman"/>
          <w:lang w:val="en-GB" w:eastAsia="en-US" w:bidi="ar-SA"/>
        </w:rPr>
        <w:t xml:space="preserve"> message and performs data forwarding with MN is not defined. The SN may send the report when the transmission of the related QoS flow is stopped.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a </w:t>
      </w:r>
      <w:r>
        <w:rPr>
          <w:rFonts w:ascii="Times New Roman" w:hAnsi="Times New Roman" w:eastAsia="Times New Roman" w:cs="Times New Roman"/>
          <w:lang w:val="en-GB" w:eastAsia="zh-CN" w:bidi="ar-SA"/>
        </w:rPr>
        <w:t xml:space="preserve">PDU Session </w:t>
      </w:r>
      <w:r>
        <w:rPr>
          <w:rFonts w:ascii="Times New Roman" w:hAnsi="Times New Roman" w:eastAsia="Times New Roman" w:cs="Times New Roman"/>
          <w:lang w:val="en-GB" w:eastAsia="en-US" w:bidi="ar-SA"/>
        </w:rPr>
        <w:t xml:space="preserve">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performed.</w:t>
      </w:r>
    </w:p>
    <w:p>
      <w:pPr>
        <w:spacing w:line="259" w:lineRule="auto"/>
        <w:rPr>
          <w:rFonts w:ascii="Times New Roman" w:hAnsi="Times New Roman" w:eastAsia="Times New Roman" w:cs="Times New Roman"/>
          <w:b/>
          <w:lang w:eastAsia="zh-CN"/>
        </w:rPr>
      </w:pPr>
      <w:r>
        <w:rPr>
          <w:rFonts w:ascii="Times New Roman" w:hAnsi="Times New Roman" w:eastAsia="Times New Roman" w:cs="Times New Roman"/>
          <w:b/>
        </w:rPr>
        <w:t>SN initiated SN Modification without MN involvement</w:t>
      </w:r>
    </w:p>
    <w:p>
      <w:pPr>
        <w:spacing w:line="259" w:lineRule="auto"/>
        <w:rPr>
          <w:rFonts w:ascii="Times New Roman" w:hAnsi="Times New Roman" w:eastAsia="Times New Roman" w:cs="Times New Roman"/>
          <w:lang w:eastAsia="zh-CN"/>
        </w:rPr>
      </w:pPr>
      <w:r>
        <w:rPr>
          <w:rFonts w:ascii="Times New Roman" w:hAnsi="Times New Roman" w:eastAsia="Times New Roman" w:cs="Times New Roman"/>
        </w:rPr>
        <w:t>This procedure is not supported for NE-DC.</w:t>
      </w:r>
    </w:p>
    <w:p>
      <w:pPr>
        <w:keepNext/>
        <w:keepLines/>
        <w:spacing w:before="60" w:after="180" w:line="259" w:lineRule="auto"/>
        <w:jc w:val="center"/>
        <w:rPr>
          <w:rFonts w:ascii="Times New Roman" w:hAnsi="Times New Roman" w:eastAsia="宋体" w:cs="Times New Roman"/>
          <w:b/>
          <w:i/>
          <w:sz w:val="22"/>
          <w:lang w:val="en-GB" w:eastAsia="zh-CN" w:bidi="ar-SA"/>
        </w:rPr>
      </w:pPr>
      <w:r>
        <w:rPr>
          <w:rFonts w:ascii="Arial" w:hAnsi="Arial" w:eastAsia="Times New Roman" w:cs="Times New Roman"/>
          <w:b/>
          <w:lang w:val="en-GB" w:eastAsia="en-US" w:bidi="ar-SA"/>
        </w:rPr>
        <w:object>
          <v:shape id="_x0000_i1029" o:spt="75" type="#_x0000_t75" style="height:161.25pt;width:417.85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Figure 10.3.2-3: SN Modification – SN initiated without MN involvement</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The SN initiated SN modification procedure without MN involvement is used to modify the configuration within SN in case no coordination with MN is required, including the addition/modification/release of SCG SCell and PSCell change </w:t>
      </w:r>
      <w:r>
        <w:rPr>
          <w:rFonts w:ascii="Times New Roman" w:hAnsi="Times New Roman" w:eastAsia="PMingLiU" w:cs="Times New Roman"/>
          <w:lang w:eastAsia="zh-TW"/>
        </w:rPr>
        <w:t>(e.g. when the security key does not need to be changed and the MN does not need to be involved in PDCP recovery)</w:t>
      </w:r>
      <w:r>
        <w:rPr>
          <w:rFonts w:ascii="Times New Roman" w:hAnsi="Times New Roman" w:eastAsia="Times New Roman" w:cs="Times New Roman"/>
        </w:rPr>
        <w:t xml:space="preserve">. </w:t>
      </w:r>
      <w:r>
        <w:rPr>
          <w:rFonts w:ascii="Times New Roman" w:hAnsi="Times New Roman" w:eastAsia="Times New Roman" w:cs="Times New Roman"/>
          <w:lang w:eastAsia="zh-CN"/>
        </w:rPr>
        <w:t>The SN may initiate the procedure to configure, modify or release intra-SN CPC</w:t>
      </w:r>
      <w:r>
        <w:rPr>
          <w:rFonts w:ascii="Times New Roman" w:hAnsi="Times New Roman" w:eastAsia="Times New Roman" w:cs="Times New Roman"/>
          <w:highlight w:val="lightGray"/>
          <w:lang w:eastAsia="zh-CN"/>
        </w:rPr>
        <w:t xml:space="preserve"> </w:t>
      </w:r>
      <w:ins w:id="218" w:author="RAN2#122" w:date="2023-06-14T20:05:00Z">
        <w:r>
          <w:rPr>
            <w:rFonts w:ascii="Times New Roman" w:hAnsi="Times New Roman" w:eastAsia="Times New Roman" w:cs="Times New Roman"/>
            <w:highlight w:val="lightGray"/>
            <w:lang w:eastAsia="zh-CN"/>
          </w:rPr>
          <w:t xml:space="preserve">or </w:t>
        </w:r>
      </w:ins>
      <w:ins w:id="219" w:author="RAN2#122" w:date="2023-06-14T20:06:00Z">
        <w:r>
          <w:rPr>
            <w:rFonts w:ascii="Times New Roman" w:hAnsi="Times New Roman" w:eastAsia="Times New Roman" w:cs="Times New Roman"/>
            <w:highlight w:val="lightGray"/>
            <w:lang w:eastAsia="zh-CN"/>
          </w:rPr>
          <w:t xml:space="preserve">intra-SN </w:t>
        </w:r>
      </w:ins>
      <w:ins w:id="220" w:author="RAN2#122" w:date="2023-06-28T10:02:00Z">
        <w:r>
          <w:rPr>
            <w:rFonts w:hint="eastAsia" w:ascii="Times New Roman" w:hAnsi="Times New Roman" w:eastAsia="Times New Roman" w:cs="Times New Roman"/>
            <w:highlight w:val="lightGray"/>
            <w:lang w:eastAsia="zh-CN"/>
          </w:rPr>
          <w:t>subsequent CPAC</w:t>
        </w:r>
      </w:ins>
      <w:ins w:id="221" w:author="RAN2#122" w:date="2023-06-14T20:06:00Z">
        <w:r>
          <w:rPr>
            <w:rFonts w:ascii="Times New Roman" w:hAnsi="Times New Roman" w:eastAsia="Times New Roman" w:cs="Times New Roman"/>
            <w:lang w:eastAsia="zh-CN"/>
          </w:rPr>
          <w:t xml:space="preserve"> </w:t>
        </w:r>
      </w:ins>
      <w:r>
        <w:rPr>
          <w:rFonts w:ascii="Times New Roman" w:hAnsi="Times New Roman" w:eastAsia="Times New Roman" w:cs="Times New Roman"/>
          <w:lang w:eastAsia="zh-CN"/>
        </w:rPr>
        <w:t xml:space="preserve">configuration within the same SN. </w:t>
      </w:r>
      <w:r>
        <w:rPr>
          <w:rFonts w:ascii="Times New Roman" w:hAnsi="Times New Roman" w:eastAsia="Times New Roman" w:cs="Times New Roman"/>
        </w:rPr>
        <w:t>Figure 10.</w:t>
      </w:r>
      <w:r>
        <w:rPr>
          <w:rFonts w:ascii="Times New Roman" w:hAnsi="Times New Roman" w:eastAsia="Times New Roman" w:cs="Times New Roman"/>
          <w:lang w:eastAsia="zh-CN"/>
        </w:rPr>
        <w:t>3.2</w:t>
      </w:r>
      <w:r>
        <w:rPr>
          <w:rFonts w:ascii="Times New Roman" w:hAnsi="Times New Roman" w:eastAsia="Times New Roman" w:cs="Times New Roman"/>
        </w:rPr>
        <w:t xml:space="preserve">-3 shows an example signalling flow for SN initiated SN modification procedure without MN involvement. </w:t>
      </w:r>
      <w:r>
        <w:rPr>
          <w:rFonts w:ascii="Times New Roman" w:hAnsi="Times New Roman" w:eastAsia="PMingLiU" w:cs="Times New Roman"/>
          <w:lang w:eastAsia="zh-TW"/>
        </w:rPr>
        <w:t>The SN can decide whether the Random Access procedure is required.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SN sends the </w:t>
      </w:r>
      <w:r>
        <w:rPr>
          <w:rFonts w:ascii="Times New Roman" w:hAnsi="Times New Roman" w:eastAsia="Times New Roman" w:cs="Times New Roman"/>
          <w:iCs/>
          <w:lang w:val="en-GB" w:eastAsia="en-US" w:bidi="ar-SA"/>
        </w:rPr>
        <w:t>SN RRC reconfiguration</w:t>
      </w:r>
      <w:r>
        <w:rPr>
          <w:rFonts w:ascii="Times New Roman" w:hAnsi="Times New Roman" w:eastAsia="Times New Roman" w:cs="Times New Roman"/>
          <w:lang w:val="en-GB" w:eastAsia="en-US" w:bidi="ar-SA"/>
        </w:rPr>
        <w:t xml:space="preserve"> message to the UE through SRB3.</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applies the new configuration and replies with the </w:t>
      </w:r>
      <w:r>
        <w:rPr>
          <w:rFonts w:ascii="Times New Roman" w:hAnsi="Times New Roman" w:eastAsia="Times New Roman" w:cs="Times New Roman"/>
          <w:iCs/>
          <w:lang w:val="en-GB" w:eastAsia="en-US" w:bidi="ar-SA"/>
        </w:rPr>
        <w:t>SN RRC reconfiguration complete</w:t>
      </w:r>
      <w:r>
        <w:rPr>
          <w:rFonts w:ascii="Times New Roman" w:hAnsi="Times New Roman" w:eastAsia="Times New Roman" w:cs="Times New Roman"/>
          <w:lang w:val="en-GB" w:eastAsia="en-US" w:bidi="ar-SA"/>
        </w:rPr>
        <w:t xml:space="preserve"> message. In case the UE is unable to comply with (part of) the configuration included in the </w:t>
      </w:r>
      <w:r>
        <w:rPr>
          <w:rFonts w:ascii="Times New Roman" w:hAnsi="Times New Roman" w:eastAsia="Times New Roman" w:cs="Times New Roman"/>
          <w:iCs/>
          <w:lang w:val="en-GB" w:eastAsia="en-US" w:bidi="ar-SA"/>
        </w:rPr>
        <w:t>SN RRC reconfiguration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PMingLiU" w:cs="Times New Roman"/>
          <w:lang w:val="en-GB" w:eastAsia="zh-TW" w:bidi="ar-SA"/>
        </w:rPr>
      </w:pPr>
      <w:r>
        <w:rPr>
          <w:rFonts w:ascii="Times New Roman" w:hAnsi="Times New Roman" w:eastAsia="PMingLiU" w:cs="Times New Roman"/>
          <w:lang w:val="en-GB" w:eastAsia="zh-TW" w:bidi="ar-SA"/>
        </w:rPr>
        <w:t>3.</w:t>
      </w:r>
      <w:r>
        <w:rPr>
          <w:rFonts w:ascii="Times New Roman" w:hAnsi="Times New Roman" w:eastAsia="PMingLiU" w:cs="Times New Roman"/>
          <w:lang w:val="en-GB" w:eastAsia="zh-TW" w:bidi="ar-SA"/>
        </w:rPr>
        <w:tab/>
      </w:r>
      <w:r>
        <w:rPr>
          <w:rFonts w:ascii="Times New Roman" w:hAnsi="Times New Roman" w:eastAsia="PMingLiU" w:cs="Times New Roman"/>
          <w:lang w:val="en-GB" w:eastAsia="zh-TW" w:bidi="ar-SA"/>
        </w:rPr>
        <w:t>If instructed, the UE performs synchronisation towards the PSCell of the SN as described in SN Addition procedure. Otherwise the UE may perform UL transmission after having applied the new configuration.</w:t>
      </w:r>
    </w:p>
    <w:p>
      <w:pPr>
        <w:spacing w:line="259" w:lineRule="auto"/>
        <w:rPr>
          <w:rFonts w:ascii="Times New Roman" w:hAnsi="Times New Roman" w:eastAsia="Times New Roman" w:cs="Times New Roman"/>
          <w:b/>
        </w:rPr>
      </w:pPr>
      <w:r>
        <w:rPr>
          <w:rFonts w:ascii="Times New Roman" w:hAnsi="Times New Roman" w:eastAsia="Times New Roman" w:cs="Times New Roman"/>
          <w:b/>
        </w:rPr>
        <w:t>SN initiated Conditional SN Modification without MN involvement (SRB3 is used)</w:t>
      </w:r>
    </w:p>
    <w:p>
      <w:pPr>
        <w:spacing w:line="259" w:lineRule="auto"/>
        <w:rPr>
          <w:rFonts w:ascii="Times New Roman" w:hAnsi="Times New Roman" w:eastAsia="Times New Roman" w:cs="Times New Roman"/>
        </w:rPr>
      </w:pPr>
      <w:r>
        <w:rPr>
          <w:rFonts w:ascii="Times New Roman" w:hAnsi="Times New Roman" w:eastAsia="Times New Roman" w:cs="Times New Roman"/>
        </w:rPr>
        <w:t>This procedure is</w:t>
      </w:r>
      <w:r>
        <w:rPr>
          <w:rFonts w:ascii="Times New Roman" w:hAnsi="Times New Roman" w:eastAsia="宋体" w:cs="Times New Roman"/>
          <w:lang w:eastAsia="zh-CN"/>
        </w:rPr>
        <w:t xml:space="preserve"> not</w:t>
      </w:r>
      <w:r>
        <w:rPr>
          <w:rFonts w:ascii="Times New Roman" w:hAnsi="Times New Roman" w:eastAsia="Times New Roman" w:cs="Times New Roman"/>
        </w:rPr>
        <w:t xml:space="preserve"> supported for NE-DC and NGEN-DC.</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30" o:spt="75" type="#_x0000_t75" style="height:183.55pt;width:420.75pt;" o:ole="t" filled="f" o:preferrelative="t" stroked="f" coordsize="21600,21600">
            <v:path/>
            <v:fill on="f" focussize="0,0"/>
            <v:stroke on="f"/>
            <v:imagedata r:id="rId19" o:title=""/>
            <o:lock v:ext="edit" aspectratio="t"/>
            <w10:wrap type="none"/>
            <w10:anchorlock/>
          </v:shape>
          <o:OLEObject Type="Embed" ProgID="Visio.Drawing.15" ShapeID="_x0000_i1030" DrawAspect="Content" ObjectID="_1468075730" r:id="rId18">
            <o:LockedField>false</o:LockedField>
          </o:OLEObject>
        </w:object>
      </w:r>
      <w:del w:id="222" w:author="RAN2#122" w:date="2023-06-27T09:54:00Z"/>
      <w:del w:id="223" w:author="RAN2#122" w:date="2023-06-27T09:54:00Z"/>
      <w:del w:id="224" w:author="RAN2#122" w:date="2023-06-27T09:54:00Z"/>
      <w:del w:id="225" w:author="RAN2#122" w:date="2023-06-27T09:54:00Z">
        <w:r>
          <w:rPr>
            <w:rFonts w:ascii="Arial" w:hAnsi="Arial" w:eastAsia="Times New Roman" w:cs="Times New Roman"/>
            <w:b/>
            <w:lang w:val="en-GB" w:eastAsia="en-US" w:bidi="ar-SA"/>
          </w:rPr>
          <w:object>
            <v:shape id="_x0000_i1031" o:spt="75" type="#_x0000_t75" style="height:183.75pt;width:421.4pt;" o:ole="t" filled="f" o:preferrelative="t" stroked="f" coordsize="21600,21600">
              <v:path/>
              <v:fill on="f" focussize="0,0"/>
              <v:stroke on="f" joinstyle="miter"/>
              <v:imagedata r:id="rId21" o:title=""/>
              <o:lock v:ext="edit" aspectratio="t"/>
              <w10:wrap type="none"/>
              <w10:anchorlock/>
            </v:shape>
            <o:OLEObject Type="Embed" ProgID="Visio.Drawing.15" ShapeID="_x0000_i1031" DrawAspect="Content" ObjectID="_1468075731" r:id="rId20">
              <o:LockedField>false</o:LockedField>
            </o:OLEObject>
          </w:object>
        </w:r>
      </w:del>
      <w:del w:id="227" w:author="RAN2#122" w:date="2023-06-27T09:54:00Z"/>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zh-CN" w:bidi="ar-SA"/>
        </w:rPr>
        <w:t>Figure 10.3.2-3a: SN Modification – SN-initiated without MN involvement and SRB3 is used to configure intra-SN CPC</w:t>
      </w:r>
      <w:ins w:id="228" w:author="RAN2#122" w:date="2023-06-07T15:44:00Z">
        <w:r>
          <w:rPr>
            <w:rFonts w:ascii="Arial" w:hAnsi="Arial" w:eastAsia="Times New Roman" w:cs="Times New Roman"/>
            <w:b/>
            <w:highlight w:val="lightGray"/>
            <w:lang w:val="en-GB" w:eastAsia="zh-CN" w:bidi="ar-SA"/>
          </w:rPr>
          <w:t xml:space="preserve"> or intra-SN </w:t>
        </w:r>
      </w:ins>
      <w:ins w:id="229" w:author="RAN2#122" w:date="2023-06-28T10:02:00Z">
        <w:r>
          <w:rPr>
            <w:rFonts w:hint="eastAsia" w:ascii="Arial" w:hAnsi="Arial" w:eastAsia="Times New Roman" w:cs="Times New Roman"/>
            <w:b/>
            <w:highlight w:val="lightGray"/>
            <w:lang w:val="en-GB" w:eastAsia="zh-CN" w:bidi="ar-SA"/>
          </w:rPr>
          <w:t>subsequent CPAC</w:t>
        </w:r>
      </w:ins>
      <w:r>
        <w:rPr>
          <w:rFonts w:ascii="Arial" w:hAnsi="Arial" w:eastAsia="Times New Roman" w:cs="Times New Roman"/>
          <w:b/>
          <w:lang w:val="en-GB" w:eastAsia="zh-CN" w:bidi="ar-SA"/>
        </w:rPr>
        <w:t>.</w:t>
      </w:r>
    </w:p>
    <w:p>
      <w:pPr>
        <w:keepLines/>
        <w:spacing w:after="180" w:line="259" w:lineRule="auto"/>
        <w:ind w:left="1135" w:hanging="851"/>
        <w:rPr>
          <w:ins w:id="230" w:author="RAN2#122" w:date="2023-06-28T10:10:00Z"/>
          <w:rFonts w:ascii="Times New Roman" w:hAnsi="Times New Roman" w:eastAsia="Times New Roman" w:cs="Times New Roman"/>
          <w:i/>
          <w:lang w:val="en-GB" w:eastAsia="en-US" w:bidi="ar-SA"/>
        </w:rPr>
      </w:pPr>
      <w:ins w:id="231" w:author="RAN2#122" w:date="2023-06-28T10:10:00Z">
        <w:r>
          <w:rPr>
            <w:rFonts w:hint="eastAsia" w:ascii="Times New Roman" w:hAnsi="Times New Roman" w:eastAsia="Times New Roman" w:cs="Times New Roman"/>
            <w:i/>
            <w:highlight w:val="lightGray"/>
            <w:lang w:val="en-GB" w:eastAsia="zh-CN" w:bidi="ar-SA"/>
          </w:rPr>
          <w:t>Editor</w:t>
        </w:r>
      </w:ins>
      <w:ins w:id="232" w:author="RAN2#122" w:date="2023-06-28T10:10:00Z">
        <w:r>
          <w:rPr>
            <w:rFonts w:ascii="Times New Roman" w:hAnsi="Times New Roman" w:eastAsia="Times New Roman" w:cs="Times New Roman"/>
            <w:i/>
            <w:highlight w:val="lightGray"/>
            <w:lang w:val="en-US" w:eastAsia="zh-CN" w:bidi="ar-SA"/>
          </w:rPr>
          <w:t>’s</w:t>
        </w:r>
      </w:ins>
      <w:ins w:id="233" w:author="RAN2#122" w:date="2023-06-28T10:10:00Z">
        <w:r>
          <w:rPr>
            <w:rFonts w:hint="eastAsia" w:ascii="Times New Roman" w:hAnsi="Times New Roman" w:eastAsia="Times New Roman" w:cs="Times New Roman"/>
            <w:i/>
            <w:highlight w:val="lightGray"/>
            <w:lang w:val="en-GB" w:eastAsia="zh-CN" w:bidi="ar-SA"/>
          </w:rPr>
          <w:t xml:space="preserve"> note: FFS </w:t>
        </w:r>
      </w:ins>
      <w:ins w:id="234" w:author="RAN2#122" w:date="2023-06-28T10:10:00Z">
        <w:r>
          <w:rPr>
            <w:rFonts w:ascii="Times New Roman" w:hAnsi="Times New Roman" w:eastAsia="Times New Roman" w:cs="Times New Roman"/>
            <w:i/>
            <w:highlight w:val="lightGray"/>
            <w:lang w:val="en-GB" w:eastAsia="zh-CN" w:bidi="ar-SA"/>
          </w:rPr>
          <w:t>w</w:t>
        </w:r>
      </w:ins>
      <w:ins w:id="235" w:author="RAN2#122" w:date="2023-06-28T10:10:00Z">
        <w:r>
          <w:rPr>
            <w:rFonts w:hint="eastAsia" w:ascii="Times New Roman" w:hAnsi="Times New Roman" w:eastAsia="Times New Roman" w:cs="Times New Roman"/>
            <w:i/>
            <w:highlight w:val="lightGray"/>
            <w:lang w:val="en-US" w:eastAsia="zh-CN" w:bidi="ar-SA"/>
          </w:rPr>
          <w:t>hether to have a separate signaling flow for subsequent CPAC procedure, depending on further progress from RAN2 and RAN3</w:t>
        </w:r>
      </w:ins>
      <w:ins w:id="236" w:author="RAN2#122" w:date="2023-06-28T10:10:00Z">
        <w:r>
          <w:rPr>
            <w:rFonts w:hint="eastAsia" w:ascii="Times New Roman" w:hAnsi="Times New Roman" w:eastAsia="Times New Roman" w:cs="Times New Roman"/>
            <w:i/>
            <w:highlight w:val="lightGray"/>
            <w:lang w:val="en-GB" w:eastAsia="zh-CN" w:bidi="ar-SA"/>
          </w:rPr>
          <w:t>.</w:t>
        </w:r>
      </w:ins>
    </w:p>
    <w:p>
      <w:pPr>
        <w:spacing w:after="120" w:line="259" w:lineRule="auto"/>
        <w:jc w:val="both"/>
        <w:rPr>
          <w:rFonts w:ascii="Times New Roman" w:hAnsi="Times New Roman" w:eastAsia="Times New Roman" w:cs="Times New Roman"/>
        </w:rPr>
      </w:pPr>
      <w:r>
        <w:rPr>
          <w:rFonts w:ascii="Times New Roman" w:hAnsi="Times New Roman" w:eastAsia="Times New Roman" w:cs="Times New Roman"/>
        </w:rPr>
        <w:t>The S</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initiates the procedure when it needs to transfer an NR RRC message to the UE and SRB3 is used </w:t>
      </w:r>
      <w:r>
        <w:rPr>
          <w:rFonts w:ascii="Times New Roman" w:hAnsi="Times New Roman" w:eastAsia="宋体" w:cs="Times New Roman"/>
          <w:lang w:eastAsia="zh-CN"/>
        </w:rPr>
        <w:t>to configure intra-SN CPC</w:t>
      </w:r>
      <w:ins w:id="237" w:author="RAN2#122" w:date="2023-06-07T15:44:00Z">
        <w:r>
          <w:rPr>
            <w:rFonts w:ascii="Times New Roman" w:hAnsi="Times New Roman" w:eastAsia="宋体" w:cs="Times New Roman"/>
            <w:highlight w:val="lightGray"/>
            <w:lang w:eastAsia="zh-CN"/>
          </w:rPr>
          <w:t xml:space="preserve"> or intra-SN </w:t>
        </w:r>
      </w:ins>
      <w:ins w:id="238"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Times New Roman" w:cs="Times New Roman"/>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SN sends the </w:t>
      </w:r>
      <w:r>
        <w:rPr>
          <w:rFonts w:ascii="Times New Roman" w:hAnsi="Times New Roman" w:eastAsia="Times New Roman" w:cs="Times New Roman"/>
          <w:iCs/>
          <w:lang w:val="en-GB" w:eastAsia="en-US" w:bidi="ar-SA"/>
        </w:rPr>
        <w:t>SN RRC reconfiguration</w:t>
      </w:r>
      <w:r>
        <w:rPr>
          <w:rFonts w:ascii="Times New Roman" w:hAnsi="Times New Roman" w:eastAsia="Times New Roman" w:cs="Times New Roman"/>
          <w:lang w:val="en-GB" w:eastAsia="en-US" w:bidi="ar-SA"/>
        </w:rPr>
        <w:t xml:space="preserve"> including CPC configuration</w:t>
      </w:r>
      <w:ins w:id="239" w:author="RAN2#122" w:date="2023-06-07T15:44:00Z">
        <w:r>
          <w:rPr>
            <w:rFonts w:ascii="Times New Roman" w:hAnsi="Times New Roman" w:eastAsia="Times New Roman" w:cs="Times New Roman"/>
            <w:highlight w:val="lightGray"/>
            <w:lang w:val="en-GB" w:eastAsia="en-US" w:bidi="ar-SA"/>
          </w:rPr>
          <w:t xml:space="preserve"> or </w:t>
        </w:r>
      </w:ins>
      <w:ins w:id="240" w:author="RAN2#122" w:date="2023-06-28T10:02:00Z">
        <w:r>
          <w:rPr>
            <w:rFonts w:hint="eastAsia" w:ascii="Times New Roman" w:hAnsi="Times New Roman" w:eastAsia="宋体" w:cs="Times New Roman"/>
            <w:highlight w:val="lightGray"/>
            <w:lang w:val="en-GB" w:eastAsia="zh-CN" w:bidi="ar-SA"/>
          </w:rPr>
          <w:t>subsequent CPAC</w:t>
        </w:r>
      </w:ins>
      <w:ins w:id="241" w:author="RAN2#122" w:date="2023-06-07T15:44:00Z">
        <w:r>
          <w:rPr>
            <w:rFonts w:ascii="Times New Roman" w:hAnsi="Times New Roman" w:eastAsia="Times New Roman" w:cs="Times New Roman"/>
            <w:highlight w:val="lightGray"/>
            <w:lang w:val="en-GB" w:eastAsia="en-US" w:bidi="ar-SA"/>
          </w:rPr>
          <w:t xml:space="preserve"> configuration</w:t>
        </w:r>
      </w:ins>
      <w:r>
        <w:rPr>
          <w:rFonts w:ascii="Times New Roman" w:hAnsi="Times New Roman" w:eastAsia="Times New Roman" w:cs="Times New Roman"/>
          <w:lang w:val="en-GB" w:eastAsia="en-US" w:bidi="ar-SA"/>
        </w:rPr>
        <w:t xml:space="preserve"> to the UE through SRB3.</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applies the new configuration. In case the UE is unable to comply with (part of) the configuration included in the </w:t>
      </w:r>
      <w:r>
        <w:rPr>
          <w:rFonts w:ascii="Times New Roman" w:hAnsi="Times New Roman" w:eastAsia="宋体" w:cs="Times New Roman"/>
          <w:lang w:val="en-GB" w:eastAsia="zh-CN" w:bidi="ar-SA"/>
        </w:rPr>
        <w:t xml:space="preserve">SN </w:t>
      </w:r>
      <w:r>
        <w:rPr>
          <w:rFonts w:ascii="Times New Roman" w:hAnsi="Times New Roman" w:eastAsia="Times New Roman" w:cs="Times New Roman"/>
          <w:lang w:val="en-GB" w:eastAsia="en-US" w:bidi="ar-SA"/>
        </w:rPr>
        <w:t>RRC</w:t>
      </w:r>
      <w:r>
        <w:rPr>
          <w:rFonts w:ascii="Times New Roman" w:hAnsi="Times New Roman" w:eastAsia="宋体" w:cs="Times New Roman"/>
          <w:lang w:val="en-GB" w:eastAsia="zh-CN" w:bidi="ar-SA"/>
        </w:rPr>
        <w:t xml:space="preserve"> r</w:t>
      </w:r>
      <w:r>
        <w:rPr>
          <w:rFonts w:ascii="Times New Roman" w:hAnsi="Times New Roman" w:eastAsia="Times New Roman" w:cs="Times New Roman"/>
          <w:lang w:val="en-GB" w:eastAsia="en-US" w:bidi="ar-SA"/>
        </w:rPr>
        <w:t>econfiguration message, it performs the reconfiguration failure procedure.</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zh-CN" w:bidi="ar-SA"/>
        </w:rPr>
        <w:t xml:space="preserve">The </w:t>
      </w:r>
      <w:r>
        <w:rPr>
          <w:rFonts w:ascii="Times New Roman" w:hAnsi="Times New Roman" w:eastAsia="Times New Roman" w:cs="Times New Roman"/>
          <w:lang w:val="en-GB" w:eastAsia="en-US" w:bidi="ar-SA"/>
        </w:rPr>
        <w:t xml:space="preserve">UE starts evaluating the </w:t>
      </w:r>
      <w:del w:id="242" w:author="RAN2#122" w:date="2023-06-12T20:07:00Z">
        <w:r>
          <w:rPr>
            <w:rFonts w:ascii="Times New Roman" w:hAnsi="Times New Roman" w:eastAsia="Times New Roman" w:cs="Times New Roman"/>
            <w:lang w:val="en-GB" w:eastAsia="en-US" w:bidi="ar-SA"/>
          </w:rPr>
          <w:delText>C</w:delText>
        </w:r>
      </w:del>
      <w:del w:id="243" w:author="RAN2#122" w:date="2023-06-12T20:07:00Z">
        <w:r>
          <w:rPr>
            <w:rFonts w:ascii="Times New Roman" w:hAnsi="Times New Roman" w:eastAsia="Times New Roman" w:cs="Times New Roman"/>
            <w:lang w:val="en-GB" w:eastAsia="zh-CN" w:bidi="ar-SA"/>
          </w:rPr>
          <w:delText>PC</w:delText>
        </w:r>
      </w:del>
      <w:del w:id="244" w:author="RAN2#122" w:date="2023-06-12T20:07:00Z">
        <w:r>
          <w:rPr>
            <w:rFonts w:ascii="Times New Roman" w:hAnsi="Times New Roman" w:eastAsia="Times New Roman" w:cs="Times New Roman"/>
            <w:lang w:val="en-GB" w:eastAsia="en-US" w:bidi="ar-SA"/>
          </w:rPr>
          <w:delText xml:space="preserve"> </w:delText>
        </w:r>
      </w:del>
      <w:r>
        <w:rPr>
          <w:rFonts w:ascii="Times New Roman" w:hAnsi="Times New Roman" w:eastAsia="Times New Roman" w:cs="Times New Roman"/>
          <w:lang w:val="en-GB" w:eastAsia="en-US" w:bidi="ar-SA"/>
        </w:rPr>
        <w:t xml:space="preserve">execution conditions for the candidate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 xml:space="preserve">ell(s). The UE maintains connection with the source </w:t>
      </w:r>
      <w:r>
        <w:rPr>
          <w:rFonts w:ascii="Times New Roman" w:hAnsi="Times New Roman" w:eastAsia="Times New Roman" w:cs="Times New Roman"/>
          <w:lang w:val="en-GB" w:eastAsia="zh-CN" w:bidi="ar-SA"/>
        </w:rPr>
        <w:t>PSCell</w:t>
      </w:r>
      <w:r>
        <w:rPr>
          <w:rFonts w:ascii="Times New Roman" w:hAnsi="Times New Roman" w:eastAsia="Times New Roman" w:cs="Times New Roman"/>
          <w:lang w:val="en-GB" w:eastAsia="en-US" w:bidi="ar-SA"/>
        </w:rPr>
        <w:t xml:space="preserve"> and replies with the </w:t>
      </w:r>
      <w:r>
        <w:rPr>
          <w:rFonts w:ascii="Times New Roman" w:hAnsi="Times New Roman" w:eastAsia="Times New Roman" w:cs="Times New Roman"/>
          <w:i/>
          <w:lang w:val="en-GB" w:eastAsia="en-US" w:bidi="ar-SA"/>
        </w:rPr>
        <w:t>RRCReconfigurationComplete</w:t>
      </w:r>
      <w:r>
        <w:rPr>
          <w:rFonts w:ascii="Times New Roman" w:hAnsi="Times New Roman" w:eastAsia="Times New Roman" w:cs="Times New Roman"/>
          <w:lang w:val="en-GB" w:eastAsia="en-US" w:bidi="ar-SA"/>
        </w:rPr>
        <w:t xml:space="preserve"> message to the SN via SRB3.</w:t>
      </w:r>
    </w:p>
    <w:p>
      <w:pPr>
        <w:spacing w:after="180" w:line="259" w:lineRule="auto"/>
        <w:ind w:left="568" w:hanging="284"/>
        <w:rPr>
          <w:ins w:id="245" w:author="RAN2#122" w:date="2023-06-15T10:10:00Z"/>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at least one </w:t>
      </w:r>
      <w:del w:id="246" w:author="RAN2#122" w:date="2023-06-12T20:06:00Z">
        <w:r>
          <w:rPr>
            <w:rFonts w:ascii="Times New Roman" w:hAnsi="Times New Roman" w:eastAsia="Times New Roman" w:cs="Times New Roman"/>
            <w:lang w:val="en-GB" w:eastAsia="en-US" w:bidi="ar-SA"/>
          </w:rPr>
          <w:delText>C</w:delText>
        </w:r>
      </w:del>
      <w:del w:id="247" w:author="RAN2#122" w:date="2023-06-12T20:06:00Z">
        <w:r>
          <w:rPr>
            <w:rFonts w:ascii="Times New Roman" w:hAnsi="Times New Roman" w:eastAsia="Times New Roman" w:cs="Times New Roman"/>
            <w:lang w:val="en-GB" w:eastAsia="zh-CN" w:bidi="ar-SA"/>
          </w:rPr>
          <w:delText>PC</w:delText>
        </w:r>
      </w:del>
      <w:del w:id="248" w:author="RAN2#122" w:date="2023-06-12T20:06:00Z">
        <w:r>
          <w:rPr>
            <w:rFonts w:ascii="Times New Roman" w:hAnsi="Times New Roman" w:eastAsia="Times New Roman" w:cs="Times New Roman"/>
            <w:lang w:val="en-GB" w:eastAsia="en-US" w:bidi="ar-SA"/>
          </w:rPr>
          <w:delText xml:space="preserve"> </w:delText>
        </w:r>
      </w:del>
      <w:r>
        <w:rPr>
          <w:rFonts w:ascii="Times New Roman" w:hAnsi="Times New Roman" w:eastAsia="Times New Roman" w:cs="Times New Roman"/>
          <w:lang w:val="en-GB" w:eastAsia="en-US" w:bidi="ar-SA"/>
        </w:rPr>
        <w:t xml:space="preserve">candidate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 xml:space="preserve">ell satisfies the corresponding </w:t>
      </w:r>
      <w:del w:id="249" w:author="RAN2#122" w:date="2023-06-12T20:06:00Z">
        <w:r>
          <w:rPr>
            <w:rFonts w:ascii="Times New Roman" w:hAnsi="Times New Roman" w:eastAsia="Times New Roman" w:cs="Times New Roman"/>
            <w:lang w:val="en-GB" w:eastAsia="en-US" w:bidi="ar-SA"/>
          </w:rPr>
          <w:delText>C</w:delText>
        </w:r>
      </w:del>
      <w:del w:id="250" w:author="RAN2#122" w:date="2023-06-12T20:06:00Z">
        <w:r>
          <w:rPr>
            <w:rFonts w:ascii="Times New Roman" w:hAnsi="Times New Roman" w:eastAsia="Times New Roman" w:cs="Times New Roman"/>
            <w:lang w:val="en-GB" w:eastAsia="zh-CN" w:bidi="ar-SA"/>
          </w:rPr>
          <w:delText>PC</w:delText>
        </w:r>
      </w:del>
      <w:del w:id="251" w:author="RAN2#122" w:date="2023-06-12T20:06:00Z">
        <w:r>
          <w:rPr>
            <w:rFonts w:ascii="Times New Roman" w:hAnsi="Times New Roman" w:eastAsia="Times New Roman" w:cs="Times New Roman"/>
            <w:lang w:val="en-GB" w:eastAsia="en-US" w:bidi="ar-SA"/>
          </w:rPr>
          <w:delText xml:space="preserve"> </w:delText>
        </w:r>
      </w:del>
      <w:r>
        <w:rPr>
          <w:rFonts w:ascii="Times New Roman" w:hAnsi="Times New Roman" w:eastAsia="Times New Roman" w:cs="Times New Roman"/>
          <w:lang w:val="en-GB" w:eastAsia="en-US" w:bidi="ar-SA"/>
        </w:rPr>
        <w:t xml:space="preserve">execution condition, the UE detaches from the source </w:t>
      </w:r>
      <w:r>
        <w:rPr>
          <w:rFonts w:ascii="Times New Roman" w:hAnsi="Times New Roman" w:eastAsia="Times New Roman" w:cs="Times New Roman"/>
          <w:lang w:val="en-GB" w:eastAsia="zh-CN" w:bidi="ar-SA"/>
        </w:rPr>
        <w:t>PSCell</w:t>
      </w:r>
      <w:r>
        <w:rPr>
          <w:rFonts w:ascii="Times New Roman" w:hAnsi="Times New Roman" w:eastAsia="Times New Roman" w:cs="Times New Roman"/>
          <w:lang w:val="en-GB" w:eastAsia="en-US" w:bidi="ar-SA"/>
        </w:rPr>
        <w:t xml:space="preserve">, applies the stored configuration corresponding to </w:t>
      </w:r>
      <w:r>
        <w:rPr>
          <w:rFonts w:ascii="Times New Roman" w:hAnsi="Times New Roman" w:eastAsia="宋体" w:cs="Times New Roman"/>
          <w:lang w:val="en-GB" w:eastAsia="zh-CN" w:bidi="ar-SA"/>
        </w:rPr>
        <w:t xml:space="preserve">the </w:t>
      </w:r>
      <w:r>
        <w:rPr>
          <w:rFonts w:ascii="Times New Roman" w:hAnsi="Times New Roman" w:eastAsia="Times New Roman" w:cs="Times New Roman"/>
          <w:lang w:val="en-GB" w:eastAsia="en-US" w:bidi="ar-SA"/>
        </w:rPr>
        <w:t xml:space="preserve">selected candidate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 xml:space="preserve">ell and synchronises to </w:t>
      </w:r>
      <w:r>
        <w:rPr>
          <w:rFonts w:ascii="Times New Roman" w:hAnsi="Times New Roman" w:eastAsia="宋体" w:cs="Times New Roman"/>
          <w:lang w:val="en-GB" w:eastAsia="zh-CN" w:bidi="ar-SA"/>
        </w:rPr>
        <w:t xml:space="preserve">the </w:t>
      </w:r>
      <w:r>
        <w:rPr>
          <w:rFonts w:ascii="Times New Roman" w:hAnsi="Times New Roman" w:eastAsia="Times New Roman" w:cs="Times New Roman"/>
          <w:lang w:val="en-GB" w:eastAsia="en-US" w:bidi="ar-SA"/>
        </w:rPr>
        <w:t xml:space="preserve">candidate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ell.</w:t>
      </w:r>
      <w:ins w:id="252" w:author="RAN2#122" w:date="2023-06-08T10:55:00Z">
        <w:r>
          <w:rPr>
            <w:rFonts w:ascii="Times New Roman" w:hAnsi="Times New Roman" w:eastAsia="Times New Roman" w:cs="Times New Roman"/>
            <w:highlight w:val="lightGray"/>
            <w:lang w:val="en-GB" w:eastAsia="en-US" w:bidi="ar-SA"/>
          </w:rPr>
          <w:t xml:space="preserve"> In </w:t>
        </w:r>
      </w:ins>
      <w:ins w:id="253" w:author="RAN2#122" w:date="2023-06-28T10:02:00Z">
        <w:r>
          <w:rPr>
            <w:rFonts w:hint="eastAsia" w:ascii="Times New Roman" w:hAnsi="Times New Roman" w:eastAsia="宋体" w:cs="Times New Roman"/>
            <w:highlight w:val="lightGray"/>
            <w:lang w:val="en-GB" w:eastAsia="zh-CN" w:bidi="ar-SA"/>
          </w:rPr>
          <w:t>subsequent CPAC</w:t>
        </w:r>
      </w:ins>
      <w:ins w:id="254" w:author="RAN2#122" w:date="2023-06-08T10:55:00Z">
        <w:r>
          <w:rPr>
            <w:rFonts w:ascii="Times New Roman" w:hAnsi="Times New Roman" w:eastAsia="Times New Roman" w:cs="Times New Roman"/>
            <w:highlight w:val="lightGray"/>
            <w:lang w:val="en-GB" w:eastAsia="en-US" w:bidi="ar-SA"/>
          </w:rPr>
          <w:t xml:space="preserve">, the UE keeps </w:t>
        </w:r>
      </w:ins>
      <w:ins w:id="255" w:author="RAN2#122" w:date="2023-06-12T20:04:00Z">
        <w:r>
          <w:rPr>
            <w:rFonts w:ascii="Times New Roman" w:hAnsi="Times New Roman" w:eastAsia="Times New Roman" w:cs="Times New Roman"/>
            <w:highlight w:val="lightGray"/>
            <w:lang w:val="en-GB" w:eastAsia="en-US" w:bidi="ar-SA"/>
          </w:rPr>
          <w:t>configured</w:t>
        </w:r>
      </w:ins>
      <w:ins w:id="256" w:author="RAN2#122" w:date="2023-06-08T10:55:00Z">
        <w:r>
          <w:rPr>
            <w:rFonts w:ascii="Times New Roman" w:hAnsi="Times New Roman" w:eastAsia="Times New Roman" w:cs="Times New Roman"/>
            <w:highlight w:val="lightGray"/>
            <w:lang w:val="en-GB" w:eastAsia="en-US" w:bidi="ar-SA"/>
          </w:rPr>
          <w:t xml:space="preserve"> candidate PSCell configurations and evaluat</w:t>
        </w:r>
      </w:ins>
      <w:ins w:id="257" w:author="RAN2#122" w:date="2023-06-28T14:56:00Z">
        <w:r>
          <w:rPr>
            <w:rFonts w:ascii="Times New Roman" w:hAnsi="Times New Roman" w:eastAsia="Times New Roman" w:cs="Times New Roman"/>
            <w:highlight w:val="lightGray"/>
            <w:lang w:val="en-GB" w:eastAsia="en-US" w:bidi="ar-SA"/>
          </w:rPr>
          <w:t>es</w:t>
        </w:r>
      </w:ins>
      <w:ins w:id="258" w:author="RAN2#122" w:date="2023-06-08T10:55:00Z">
        <w:r>
          <w:rPr>
            <w:rFonts w:ascii="Times New Roman" w:hAnsi="Times New Roman" w:eastAsia="Times New Roman" w:cs="Times New Roman"/>
            <w:highlight w:val="lightGray"/>
            <w:lang w:val="en-GB" w:eastAsia="en-US" w:bidi="ar-SA"/>
          </w:rPr>
          <w:t xml:space="preserve"> the execution conditions of other candidate PSCells for </w:t>
        </w:r>
      </w:ins>
      <w:ins w:id="259" w:author="RAN2#122" w:date="2023-06-28T10:02:00Z">
        <w:r>
          <w:rPr>
            <w:rFonts w:hint="eastAsia" w:ascii="Times New Roman" w:hAnsi="Times New Roman" w:eastAsia="宋体" w:cs="Times New Roman"/>
            <w:highlight w:val="lightGray"/>
            <w:lang w:val="en-US" w:eastAsia="zh-CN" w:bidi="ar-SA"/>
          </w:rPr>
          <w:t>subsequent CPAC</w:t>
        </w:r>
      </w:ins>
      <w:ins w:id="260" w:author="RAN2#122" w:date="2023-06-08T10:55:00Z">
        <w:r>
          <w:rPr>
            <w:rFonts w:ascii="Times New Roman" w:hAnsi="Times New Roman" w:eastAsia="Times New Roman" w:cs="Times New Roman"/>
            <w:highlight w:val="lightGray"/>
            <w:lang w:val="en-GB" w:eastAsia="en-US" w:bidi="ar-SA"/>
          </w:rPr>
          <w:t>.</w:t>
        </w:r>
      </w:ins>
    </w:p>
    <w:p>
      <w:pPr>
        <w:keepLines/>
        <w:spacing w:after="180" w:line="259" w:lineRule="auto"/>
        <w:ind w:left="1135" w:hanging="851"/>
        <w:rPr>
          <w:ins w:id="261" w:author="RAN2#122" w:date="2023-06-25T15:13:00Z"/>
          <w:rFonts w:ascii="Times New Roman" w:hAnsi="Times New Roman" w:eastAsia="Times New Roman" w:cs="Times New Roman"/>
          <w:i/>
          <w:lang w:val="en-GB" w:eastAsia="en-US" w:bidi="ar-SA"/>
        </w:rPr>
      </w:pPr>
      <w:ins w:id="262" w:author="RAN2#122" w:date="2023-06-15T10:10:00Z">
        <w:r>
          <w:rPr>
            <w:rFonts w:ascii="Times New Roman" w:hAnsi="Times New Roman" w:eastAsia="Times New Roman" w:cs="Times New Roman"/>
            <w:i/>
            <w:highlight w:val="lightGray"/>
            <w:lang w:val="en-GB" w:eastAsia="en-US" w:bidi="ar-SA"/>
          </w:rPr>
          <w:t xml:space="preserve">Editor’s note: FFS whether to support the coexistence of legacy CPA/CPC and </w:t>
        </w:r>
      </w:ins>
      <w:ins w:id="263" w:author="RAN2#122" w:date="2023-06-28T10:02:00Z">
        <w:r>
          <w:rPr>
            <w:rFonts w:hint="eastAsia" w:ascii="Times New Roman" w:hAnsi="Times New Roman" w:eastAsia="宋体" w:cs="Times New Roman"/>
            <w:i/>
            <w:highlight w:val="lightGray"/>
            <w:lang w:val="en-GB" w:eastAsia="zh-CN" w:bidi="ar-SA"/>
          </w:rPr>
          <w:t>subsequent CPAC</w:t>
        </w:r>
      </w:ins>
      <w:ins w:id="264" w:author="RAN2#122" w:date="2023-06-15T10:10:00Z">
        <w:r>
          <w:rPr>
            <w:rFonts w:ascii="Times New Roman" w:hAnsi="Times New Roman" w:eastAsia="Times New Roman" w:cs="Times New Roman"/>
            <w:i/>
            <w:highlight w:val="lightGray"/>
            <w:lang w:val="en-GB" w:eastAsia="en-US" w:bidi="ar-SA"/>
          </w:rPr>
          <w:t>.</w:t>
        </w:r>
      </w:ins>
    </w:p>
    <w:p>
      <w:pPr>
        <w:spacing w:after="180" w:line="259" w:lineRule="auto"/>
        <w:ind w:left="568" w:hanging="284"/>
        <w:rPr>
          <w:ins w:id="265" w:author="RAN2#122" w:date="2023-06-08T10:57:00Z"/>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completes the </w:t>
      </w:r>
      <w:r>
        <w:rPr>
          <w:rFonts w:ascii="Times New Roman" w:hAnsi="Times New Roman" w:eastAsia="Times New Roman" w:cs="Times New Roman"/>
          <w:lang w:val="en-GB" w:eastAsia="zh-CN" w:bidi="ar-SA"/>
        </w:rPr>
        <w:t xml:space="preserve">CPC execution </w:t>
      </w:r>
      <w:r>
        <w:rPr>
          <w:rFonts w:ascii="Times New Roman" w:hAnsi="Times New Roman" w:eastAsia="Times New Roman" w:cs="Times New Roman"/>
          <w:lang w:val="en-GB" w:eastAsia="en-US" w:bidi="ar-SA"/>
        </w:rPr>
        <w:t xml:space="preserve">procedure by sending </w:t>
      </w:r>
      <w:r>
        <w:rPr>
          <w:rFonts w:ascii="Times New Roman" w:hAnsi="Times New Roman" w:eastAsia="Times New Roman" w:cs="Times New Roman"/>
          <w:lang w:val="en-GB" w:eastAsia="zh-CN" w:bidi="ar-SA"/>
        </w:rPr>
        <w:t xml:space="preserve">an </w:t>
      </w:r>
      <w:r>
        <w:rPr>
          <w:rFonts w:ascii="Times New Roman" w:hAnsi="Times New Roman" w:eastAsia="Times New Roman" w:cs="Times New Roman"/>
          <w:i/>
          <w:lang w:val="en-GB" w:eastAsia="en-US" w:bidi="ar-SA"/>
        </w:rPr>
        <w:t>RRC</w:t>
      </w:r>
      <w:r>
        <w:rPr>
          <w:rFonts w:ascii="Times New Roman" w:hAnsi="Times New Roman" w:eastAsia="Times New Roman" w:cs="Times New Roman"/>
          <w:i/>
          <w:lang w:val="en-GB" w:eastAsia="zh-CN" w:bidi="ar-SA"/>
        </w:rPr>
        <w:t>R</w:t>
      </w:r>
      <w:r>
        <w:rPr>
          <w:rFonts w:ascii="Times New Roman" w:hAnsi="Times New Roman" w:eastAsia="Times New Roman" w:cs="Times New Roman"/>
          <w:i/>
          <w:lang w:val="en-GB" w:eastAsia="en-US" w:bidi="ar-SA"/>
        </w:rPr>
        <w:t>econfiguration</w:t>
      </w:r>
      <w:r>
        <w:rPr>
          <w:rFonts w:ascii="Times New Roman" w:hAnsi="Times New Roman" w:eastAsia="Times New Roman" w:cs="Times New Roman"/>
          <w:i/>
          <w:lang w:val="en-GB" w:eastAsia="zh-CN" w:bidi="ar-SA"/>
        </w:rPr>
        <w:t>C</w:t>
      </w:r>
      <w:r>
        <w:rPr>
          <w:rFonts w:ascii="Times New Roman" w:hAnsi="Times New Roman" w:eastAsia="Times New Roman" w:cs="Times New Roman"/>
          <w:i/>
          <w:lang w:val="en-GB" w:eastAsia="en-US" w:bidi="ar-SA"/>
        </w:rPr>
        <w:t>omplete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 xml:space="preserve">message to the </w:t>
      </w:r>
      <w:r>
        <w:rPr>
          <w:rFonts w:ascii="Times New Roman" w:hAnsi="Times New Roman" w:eastAsia="Times New Roman" w:cs="Times New Roman"/>
          <w:lang w:val="en-GB" w:eastAsia="zh-CN" w:bidi="ar-SA"/>
        </w:rPr>
        <w:t>new PSCell.</w:t>
      </w:r>
    </w:p>
    <w:p>
      <w:pPr>
        <w:keepLines/>
        <w:spacing w:after="120" w:line="259" w:lineRule="auto"/>
        <w:ind w:left="1135" w:hanging="851"/>
        <w:rPr>
          <w:rFonts w:ascii="Times New Roman" w:hAnsi="Times New Roman" w:eastAsia="Helvetica 45 Light" w:cs="Times New Roman"/>
          <w:lang w:val="en-GB" w:eastAsia="en-US" w:bidi="ar-SA"/>
        </w:rPr>
      </w:pPr>
      <w:ins w:id="266" w:author="RAN2#122" w:date="2023-06-12T20:10:00Z">
        <w:r>
          <w:rPr>
            <w:rFonts w:ascii="Times New Roman" w:hAnsi="Times New Roman" w:eastAsia="Helvetica 45 Light" w:cs="Times New Roman"/>
            <w:highlight w:val="lightGray"/>
            <w:lang w:val="en-GB" w:eastAsia="en-US" w:bidi="ar-SA"/>
          </w:rPr>
          <w:t>NOTE X:</w:t>
        </w:r>
      </w:ins>
      <w:ins w:id="267" w:author="RAN2#122" w:date="2023-06-12T20:10:00Z">
        <w:r>
          <w:rPr>
            <w:rFonts w:ascii="Times New Roman" w:hAnsi="Times New Roman" w:eastAsia="Helvetica 45 Light" w:cs="Times New Roman"/>
            <w:highlight w:val="lightGray"/>
            <w:lang w:val="en-GB" w:eastAsia="en-US" w:bidi="ar-SA"/>
          </w:rPr>
          <w:tab/>
        </w:r>
      </w:ins>
      <w:ins w:id="268" w:author="RAN2#122" w:date="2023-06-12T20:11:00Z">
        <w:r>
          <w:rPr>
            <w:rFonts w:hint="eastAsia" w:ascii="Times New Roman" w:hAnsi="Times New Roman" w:eastAsia="Helvetica 45 Light" w:cs="Times New Roman"/>
            <w:highlight w:val="lightGray"/>
            <w:lang w:val="en-GB" w:eastAsia="en-US" w:bidi="ar-SA"/>
          </w:rPr>
          <w:t>I</w:t>
        </w:r>
      </w:ins>
      <w:ins w:id="269" w:author="RAN2#122" w:date="2023-06-12T20:11:00Z">
        <w:r>
          <w:rPr>
            <w:rFonts w:ascii="Times New Roman" w:hAnsi="Times New Roman" w:eastAsia="Helvetica 45 Light" w:cs="Times New Roman"/>
            <w:highlight w:val="lightGray"/>
            <w:lang w:val="en-GB" w:eastAsia="en-US" w:bidi="ar-SA"/>
          </w:rPr>
          <w:t xml:space="preserve">n </w:t>
        </w:r>
      </w:ins>
      <w:ins w:id="270" w:author="RAN2#122" w:date="2023-06-28T10:02:00Z">
        <w:r>
          <w:rPr>
            <w:rFonts w:hint="eastAsia" w:ascii="Times New Roman" w:hAnsi="Times New Roman" w:eastAsia="宋体" w:cs="Times New Roman"/>
            <w:highlight w:val="lightGray"/>
            <w:lang w:val="en-US" w:eastAsia="zh-CN" w:bidi="ar-SA"/>
          </w:rPr>
          <w:t>subsequent CPAC</w:t>
        </w:r>
      </w:ins>
      <w:ins w:id="271" w:author="RAN2#122" w:date="2023-06-12T20:11:00Z">
        <w:r>
          <w:rPr>
            <w:rFonts w:ascii="Times New Roman" w:hAnsi="Times New Roman" w:eastAsia="Helvetica 45 Light" w:cs="Times New Roman"/>
            <w:highlight w:val="lightGray"/>
            <w:lang w:val="en-GB" w:eastAsia="en-US" w:bidi="ar-SA"/>
          </w:rPr>
          <w:t>, if the execution condition of one candidate PSCell is satisfied, the UE executes steps 3-4</w:t>
        </w:r>
      </w:ins>
      <w:ins w:id="272" w:author="RAN2#122" w:date="2023-06-12T20:12:00Z">
        <w:r>
          <w:rPr>
            <w:rFonts w:ascii="Times New Roman" w:hAnsi="Times New Roman" w:eastAsia="Helvetica 45 Light" w:cs="Times New Roman"/>
            <w:highlight w:val="lightGray"/>
            <w:lang w:val="en-GB" w:eastAsia="en-US" w:bidi="ar-SA"/>
          </w:rPr>
          <w:t>,</w:t>
        </w:r>
      </w:ins>
      <w:ins w:id="273" w:author="RAN2#122" w:date="2023-06-12T20:11:00Z">
        <w:r>
          <w:rPr>
            <w:rFonts w:ascii="Times New Roman" w:hAnsi="Times New Roman" w:eastAsia="Helvetica 45 Light" w:cs="Times New Roman"/>
            <w:highlight w:val="lightGray"/>
            <w:lang w:val="en-GB" w:eastAsia="en-US" w:bidi="ar-SA"/>
          </w:rPr>
          <w:t xml:space="preserve"> </w:t>
        </w:r>
      </w:ins>
      <w:ins w:id="274" w:author="RAN2#122" w:date="2023-06-13T10:46:00Z">
        <w:r>
          <w:rPr>
            <w:rFonts w:ascii="Times New Roman" w:hAnsi="Times New Roman" w:eastAsia="Helvetica 45 Light" w:cs="Times New Roman"/>
            <w:highlight w:val="lightGray"/>
            <w:lang w:val="en-GB" w:eastAsia="en-US" w:bidi="ar-SA"/>
          </w:rPr>
          <w:t xml:space="preserve">e.g. </w:t>
        </w:r>
      </w:ins>
      <w:ins w:id="275" w:author="RAN2#122" w:date="2023-06-12T20:11:00Z">
        <w:r>
          <w:rPr>
            <w:rFonts w:ascii="Times New Roman" w:hAnsi="Times New Roman" w:eastAsia="Helvetica 45 Light" w:cs="Times New Roman"/>
            <w:highlight w:val="lightGray"/>
            <w:lang w:val="en-GB" w:eastAsia="en-US" w:bidi="ar-SA"/>
          </w:rPr>
          <w:t>based on the configuration provided in step 1.</w:t>
        </w:r>
      </w:ins>
      <w:ins w:id="276" w:author="RAN2#122" w:date="2023-06-12T20:11:00Z">
        <w:r>
          <w:rPr>
            <w:rFonts w:ascii="Times New Roman" w:hAnsi="Times New Roman" w:eastAsia="Helvetica 45 Light" w:cs="Times New Roman"/>
            <w:lang w:val="en-GB" w:eastAsia="en-US" w:bidi="ar-SA"/>
          </w:rPr>
          <w:t xml:space="preserve"> </w:t>
        </w:r>
      </w:ins>
    </w:p>
    <w:p>
      <w:pPr>
        <w:spacing w:line="259" w:lineRule="auto"/>
        <w:rPr>
          <w:rFonts w:ascii="Times New Roman" w:hAnsi="Times New Roman" w:eastAsia="Times New Roman" w:cs="Times New Roman"/>
          <w:b/>
        </w:rPr>
      </w:pPr>
      <w:r>
        <w:rPr>
          <w:rFonts w:ascii="Times New Roman" w:hAnsi="Times New Roman" w:eastAsia="Times New Roman" w:cs="Times New Roman"/>
          <w:b/>
        </w:rPr>
        <w:t>Transfer of an NR RRC message to/from the UE (when SRB3 is not used)</w:t>
      </w:r>
    </w:p>
    <w:p>
      <w:pPr>
        <w:spacing w:line="259" w:lineRule="auto"/>
        <w:rPr>
          <w:rFonts w:ascii="Times New Roman" w:hAnsi="Times New Roman" w:eastAsia="Times New Roman" w:cs="Times New Roman"/>
          <w:lang w:eastAsia="zh-CN"/>
        </w:rPr>
      </w:pPr>
      <w:r>
        <w:rPr>
          <w:rFonts w:ascii="Times New Roman" w:hAnsi="Times New Roman" w:eastAsia="Times New Roman" w:cs="Times New Roman"/>
          <w:lang w:eastAsia="zh-CN"/>
        </w:rPr>
        <w:t>This procedure is supported for all the MR-DC options.</w:t>
      </w:r>
    </w:p>
    <w:p>
      <w:pPr>
        <w:keepNext/>
        <w:keepLines/>
        <w:spacing w:before="60" w:after="18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object>
          <v:shape id="_x0000_i1032" o:spt="75" type="#_x0000_t75" style="height:152.85pt;width:481.45pt;" o:ole="t" filled="f" o:preferrelative="t" stroked="f" coordsize="21600,21600">
            <v:path/>
            <v:fill on="f" focussize="0,0"/>
            <v:stroke on="f" joinstyle="miter"/>
            <v:imagedata r:id="rId23" o:title=""/>
            <o:lock v:ext="edit" aspectratio="t"/>
            <w10:wrap type="none"/>
            <w10:anchorlock/>
          </v:shape>
          <o:OLEObject Type="Embed" ProgID="Visio.Drawing.15" ShapeID="_x0000_i1032" DrawAspect="Content" ObjectID="_1468075732" r:id="rId22">
            <o:LockedField>false</o:LockedField>
          </o:OLEObject>
        </w:object>
      </w:r>
    </w:p>
    <w:p>
      <w:pPr>
        <w:keepNext w:val="0"/>
        <w:keepLines/>
        <w:spacing w:before="0" w:after="24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zh-CN" w:bidi="ar-SA"/>
        </w:rPr>
        <w:t>Figure 10.3.2-4: Transfer of an NR RRC message to/from the UE</w:t>
      </w:r>
    </w:p>
    <w:p>
      <w:pPr>
        <w:spacing w:after="120" w:line="259" w:lineRule="auto"/>
        <w:jc w:val="both"/>
        <w:rPr>
          <w:rFonts w:ascii="Times New Roman" w:hAnsi="Times New Roman" w:eastAsia="Times New Roman" w:cs="Times New Roman"/>
        </w:rPr>
      </w:pPr>
      <w:r>
        <w:rPr>
          <w:rFonts w:ascii="Times New Roman" w:hAnsi="Times New Roman" w:eastAsia="Times New Roman" w:cs="Times New Roman"/>
        </w:rPr>
        <w:t>The S</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initiates the procedure when it needs to transfer an NR RRC message to the UE and SRB3 is not used.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SN initiates the procedure by sending the </w:t>
      </w:r>
      <w:r>
        <w:rPr>
          <w:rFonts w:ascii="Times New Roman" w:hAnsi="Times New Roman" w:eastAsia="Times New Roman" w:cs="Times New Roman"/>
          <w:i/>
          <w:lang w:val="en-GB" w:eastAsia="en-US" w:bidi="ar-SA"/>
        </w:rPr>
        <w:t>SN Modification Required</w:t>
      </w:r>
      <w:r>
        <w:rPr>
          <w:rFonts w:ascii="Times New Roman" w:hAnsi="Times New Roman" w:eastAsia="Times New Roman" w:cs="Times New Roman"/>
          <w:lang w:val="en-GB" w:eastAsia="en-US" w:bidi="ar-SA"/>
        </w:rPr>
        <w:t xml:space="preserve"> to the MN including the SN RRC reconfiguration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MN forwards the SN RRC reconfiguration message to the UE including it in the </w:t>
      </w:r>
      <w:r>
        <w:rPr>
          <w:rFonts w:ascii="Times New Roman" w:hAnsi="Times New Roman" w:eastAsia="Times New Roman" w:cs="Times New Roman"/>
          <w:iCs/>
          <w:lang w:val="en-GB" w:eastAsia="en-US" w:bidi="ar-SA"/>
        </w:rPr>
        <w:t>RRC reconfiguration</w:t>
      </w:r>
      <w:r>
        <w:rPr>
          <w:rFonts w:ascii="Times New Roman" w:hAnsi="Times New Roman" w:eastAsia="Times New Roman" w:cs="Times New Roman"/>
          <w:i/>
          <w:lang w:val="en-GB" w:eastAsia="en-US" w:bidi="ar-SA"/>
        </w:rPr>
        <w:t xml:space="preserve"> </w:t>
      </w:r>
      <w:r>
        <w:rPr>
          <w:rFonts w:ascii="Times New Roman" w:hAnsi="Times New Roman" w:eastAsia="Times New Roman" w:cs="Times New Roman"/>
          <w:lang w:val="en-GB" w:eastAsia="en-US" w:bidi="ar-SA"/>
        </w:rPr>
        <w:t>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applies the new configuration and replies with the </w:t>
      </w:r>
      <w:r>
        <w:rPr>
          <w:rFonts w:ascii="Times New Roman" w:hAnsi="Times New Roman" w:eastAsia="Times New Roman" w:cs="Times New Roman"/>
          <w:iCs/>
          <w:lang w:val="en-GB" w:eastAsia="en-US" w:bidi="ar-SA"/>
        </w:rPr>
        <w:t>RRC reconfiguration complete</w:t>
      </w:r>
      <w:r>
        <w:rPr>
          <w:rFonts w:ascii="Times New Roman" w:hAnsi="Times New Roman" w:eastAsia="Times New Roman" w:cs="Times New Roman"/>
          <w:lang w:val="en-GB" w:eastAsia="en-US" w:bidi="ar-SA"/>
        </w:rPr>
        <w:t xml:space="preserve"> message by including the SN RRC reconfiguration complete message.</w:t>
      </w:r>
      <w:r>
        <w:rPr>
          <w:rFonts w:ascii="Times New Roman" w:hAnsi="Times New Roman" w:eastAsia="宋体" w:cs="Times New Roman"/>
          <w:lang w:val="en-GB" w:eastAsia="zh-CN" w:bidi="ar-SA"/>
        </w:rPr>
        <w:t xml:space="preserve"> In case the UE is unable to comply with (part of) the configuration included in the SN RRC reconfiguration message, it performs the reconfiguration failure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MN forwards the SN RRC response message, if received from the UE, to the SN by including it in the </w:t>
      </w:r>
      <w:r>
        <w:rPr>
          <w:rFonts w:ascii="Times New Roman" w:hAnsi="Times New Roman" w:eastAsia="Times New Roman" w:cs="Times New Roman"/>
          <w:i/>
          <w:lang w:val="en-GB" w:eastAsia="en-US" w:bidi="ar-SA"/>
        </w:rPr>
        <w:t>SN Modification Confirm</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PMingLiU" w:cs="Times New Roman"/>
          <w:lang w:val="en-GB" w:eastAsia="zh-TW" w:bidi="ar-SA"/>
        </w:rPr>
      </w:pPr>
      <w:r>
        <w:rPr>
          <w:rFonts w:ascii="Times New Roman" w:hAnsi="Times New Roman" w:eastAsia="PMingLiU" w:cs="Times New Roman"/>
          <w:lang w:val="en-GB" w:eastAsia="zh-TW" w:bidi="ar-SA"/>
        </w:rPr>
        <w:t>5.</w:t>
      </w:r>
      <w:r>
        <w:rPr>
          <w:rFonts w:ascii="Times New Roman" w:hAnsi="Times New Roman" w:eastAsia="PMingLiU" w:cs="Times New Roman"/>
          <w:lang w:val="en-GB" w:eastAsia="zh-TW" w:bidi="ar-SA"/>
        </w:rPr>
        <w:tab/>
      </w:r>
      <w:r>
        <w:rPr>
          <w:rFonts w:ascii="Times New Roman" w:hAnsi="Times New Roman" w:eastAsia="PMingLiU" w:cs="Times New Roman"/>
          <w:lang w:val="en-GB" w:eastAsia="zh-TW" w:bidi="ar-SA"/>
        </w:rPr>
        <w:t>If instructed, the UE performs synchronisation towards the PSCell of the SN as described in SN Addition procedure. Otherwise the UE may perform UL transmission after having applied the new configuration.</w:t>
      </w:r>
    </w:p>
    <w:p>
      <w:pPr>
        <w:spacing w:line="259" w:lineRule="auto"/>
        <w:rPr>
          <w:rFonts w:ascii="Times New Roman" w:hAnsi="Times New Roman" w:eastAsia="Times New Roman" w:cs="Times New Roman"/>
          <w:b/>
        </w:rPr>
      </w:pPr>
      <w:r>
        <w:rPr>
          <w:rFonts w:ascii="Times New Roman" w:hAnsi="Times New Roman" w:eastAsia="Times New Roman" w:cs="Times New Roman"/>
          <w:b/>
        </w:rPr>
        <w:t>SN initiated Conditional SN Modification without MN involvement (SRB3 is not used)</w:t>
      </w:r>
    </w:p>
    <w:p>
      <w:pPr>
        <w:spacing w:after="180" w:line="259" w:lineRule="auto"/>
        <w:ind w:left="0" w:firstLine="0"/>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 xml:space="preserve">This procedure is not supported for NE-DC </w:t>
      </w:r>
      <w:r>
        <w:rPr>
          <w:rFonts w:ascii="Times New Roman" w:hAnsi="Times New Roman" w:eastAsia="Times New Roman" w:cs="Times New Roman"/>
          <w:lang w:val="en-GB" w:eastAsia="en-US" w:bidi="ar-SA"/>
        </w:rPr>
        <w:t>and NGEN-DC</w:t>
      </w:r>
      <w:r>
        <w:rPr>
          <w:rFonts w:ascii="Times New Roman" w:hAnsi="Times New Roman" w:eastAsia="Times New Roman" w:cs="Times New Roman"/>
          <w:lang w:val="en-GB" w:eastAsia="zh-CN" w:bidi="ar-SA"/>
        </w:rPr>
        <w:t>.</w:t>
      </w:r>
    </w:p>
    <w:p>
      <w:pPr>
        <w:keepNext/>
        <w:keepLines/>
        <w:spacing w:before="60" w:after="18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object>
          <v:shape id="_x0000_i1033" o:spt="75" type="#_x0000_t75" style="height:178.9pt;width:481.45pt;" o:ole="t" filled="f" o:preferrelative="t" stroked="f" coordsize="21600,21600">
            <v:path/>
            <v:fill on="f" focussize="0,0"/>
            <v:stroke on="f" joinstyle="miter"/>
            <v:imagedata r:id="rId25" o:title=""/>
            <o:lock v:ext="edit" aspectratio="t"/>
            <w10:wrap type="none"/>
            <w10:anchorlock/>
          </v:shape>
          <o:OLEObject Type="Embed" ProgID="Visio.Drawing.15" ShapeID="_x0000_i1033" DrawAspect="Content" ObjectID="_1468075733" r:id="rId24">
            <o:LockedField>false</o:LockedField>
          </o:OLEObject>
        </w:object>
      </w:r>
    </w:p>
    <w:p>
      <w:pPr>
        <w:keepNext w:val="0"/>
        <w:keepLines/>
        <w:spacing w:before="0" w:after="24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zh-CN" w:bidi="ar-SA"/>
        </w:rPr>
        <w:t>Figure 10.3.2-5: SN Modification – SN-initiated without MN involvement and SRB3 is not used to configure intra-SN CPC</w:t>
      </w:r>
      <w:ins w:id="277" w:author="RAN2#122" w:date="2023-06-07T15:46:00Z">
        <w:r>
          <w:rPr>
            <w:rFonts w:ascii="Arial" w:hAnsi="Arial" w:eastAsia="Times New Roman" w:cs="Times New Roman"/>
            <w:b/>
            <w:highlight w:val="lightGray"/>
            <w:lang w:val="en-GB" w:eastAsia="zh-CN" w:bidi="ar-SA"/>
          </w:rPr>
          <w:t xml:space="preserve"> or intra-SN </w:t>
        </w:r>
      </w:ins>
      <w:ins w:id="278" w:author="RAN2#122" w:date="2023-06-28T10:02:00Z">
        <w:r>
          <w:rPr>
            <w:rFonts w:hint="eastAsia" w:ascii="Arial" w:hAnsi="Arial" w:eastAsia="Times New Roman" w:cs="Times New Roman"/>
            <w:b/>
            <w:highlight w:val="lightGray"/>
            <w:lang w:val="en-GB" w:eastAsia="zh-CN" w:bidi="ar-SA"/>
          </w:rPr>
          <w:t>subsequent CPAC</w:t>
        </w:r>
      </w:ins>
    </w:p>
    <w:p>
      <w:pPr>
        <w:keepLines/>
        <w:spacing w:after="180" w:line="259" w:lineRule="auto"/>
        <w:ind w:left="1135" w:hanging="851"/>
        <w:rPr>
          <w:ins w:id="279" w:author="RAN2#122" w:date="2023-06-28T10:10:00Z"/>
          <w:rFonts w:ascii="Times New Roman" w:hAnsi="Times New Roman" w:eastAsia="Times New Roman" w:cs="Times New Roman"/>
          <w:i/>
          <w:lang w:val="en-GB" w:eastAsia="en-US" w:bidi="ar-SA"/>
        </w:rPr>
      </w:pPr>
      <w:ins w:id="280" w:author="RAN2#122" w:date="2023-06-28T10:10:00Z">
        <w:r>
          <w:rPr>
            <w:rFonts w:hint="eastAsia" w:ascii="Times New Roman" w:hAnsi="Times New Roman" w:eastAsia="Times New Roman" w:cs="Times New Roman"/>
            <w:i/>
            <w:highlight w:val="lightGray"/>
            <w:lang w:val="en-GB" w:eastAsia="zh-CN" w:bidi="ar-SA"/>
          </w:rPr>
          <w:t>Editor</w:t>
        </w:r>
      </w:ins>
      <w:ins w:id="281" w:author="RAN2#122" w:date="2023-06-28T10:10:00Z">
        <w:r>
          <w:rPr>
            <w:rFonts w:ascii="Times New Roman" w:hAnsi="Times New Roman" w:eastAsia="Times New Roman" w:cs="Times New Roman"/>
            <w:i/>
            <w:highlight w:val="lightGray"/>
            <w:lang w:val="en-US" w:eastAsia="zh-CN" w:bidi="ar-SA"/>
          </w:rPr>
          <w:t>’s</w:t>
        </w:r>
      </w:ins>
      <w:ins w:id="282" w:author="RAN2#122" w:date="2023-06-28T10:10:00Z">
        <w:r>
          <w:rPr>
            <w:rFonts w:hint="eastAsia" w:ascii="Times New Roman" w:hAnsi="Times New Roman" w:eastAsia="Times New Roman" w:cs="Times New Roman"/>
            <w:i/>
            <w:highlight w:val="lightGray"/>
            <w:lang w:val="en-GB" w:eastAsia="zh-CN" w:bidi="ar-SA"/>
          </w:rPr>
          <w:t xml:space="preserve"> note: FFS </w:t>
        </w:r>
      </w:ins>
      <w:ins w:id="283" w:author="RAN2#122" w:date="2023-06-28T10:10:00Z">
        <w:r>
          <w:rPr>
            <w:rFonts w:ascii="Times New Roman" w:hAnsi="Times New Roman" w:eastAsia="Times New Roman" w:cs="Times New Roman"/>
            <w:i/>
            <w:highlight w:val="lightGray"/>
            <w:lang w:val="en-GB" w:eastAsia="zh-CN" w:bidi="ar-SA"/>
          </w:rPr>
          <w:t>w</w:t>
        </w:r>
      </w:ins>
      <w:ins w:id="284" w:author="RAN2#122" w:date="2023-06-28T10:10:00Z">
        <w:r>
          <w:rPr>
            <w:rFonts w:hint="eastAsia" w:ascii="Times New Roman" w:hAnsi="Times New Roman" w:eastAsia="Times New Roman" w:cs="Times New Roman"/>
            <w:i/>
            <w:highlight w:val="lightGray"/>
            <w:lang w:val="en-US" w:eastAsia="zh-CN" w:bidi="ar-SA"/>
          </w:rPr>
          <w:t>hether to have a separate signaling flow for subsequent CPAC procedure, depending on further progress from RAN2 and RAN3</w:t>
        </w:r>
      </w:ins>
      <w:ins w:id="285" w:author="RAN2#122" w:date="2023-06-28T10:10:00Z">
        <w:r>
          <w:rPr>
            <w:rFonts w:hint="eastAsia" w:ascii="Times New Roman" w:hAnsi="Times New Roman" w:eastAsia="Times New Roman" w:cs="Times New Roman"/>
            <w:i/>
            <w:highlight w:val="lightGray"/>
            <w:lang w:val="en-GB" w:eastAsia="zh-CN" w:bidi="ar-SA"/>
          </w:rPr>
          <w:t>.</w:t>
        </w:r>
      </w:ins>
    </w:p>
    <w:p>
      <w:pPr>
        <w:spacing w:after="120" w:line="259" w:lineRule="auto"/>
        <w:jc w:val="both"/>
        <w:rPr>
          <w:rFonts w:ascii="Times New Roman" w:hAnsi="Times New Roman" w:eastAsia="Times New Roman" w:cs="Times New Roman"/>
        </w:rPr>
      </w:pPr>
      <w:r>
        <w:rPr>
          <w:rFonts w:ascii="Times New Roman" w:hAnsi="Times New Roman" w:eastAsia="Times New Roman" w:cs="Times New Roman"/>
        </w:rPr>
        <w:t>The S</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initiates the procedure when it needs to transfer an NR RRC message to the UE and SRB3 is not used</w:t>
      </w:r>
      <w:r>
        <w:rPr>
          <w:rFonts w:ascii="Times New Roman" w:hAnsi="Times New Roman" w:eastAsia="宋体" w:cs="Times New Roman"/>
          <w:lang w:eastAsia="zh-CN"/>
        </w:rPr>
        <w:t xml:space="preserve"> to configure intra-SN CPC</w:t>
      </w:r>
      <w:ins w:id="286" w:author="RAN2#122" w:date="2023-06-07T15:46:00Z">
        <w:r>
          <w:rPr>
            <w:rFonts w:ascii="Times New Roman" w:hAnsi="Times New Roman" w:eastAsia="宋体" w:cs="Times New Roman"/>
            <w:highlight w:val="lightGray"/>
            <w:lang w:eastAsia="zh-CN"/>
          </w:rPr>
          <w:t xml:space="preserve"> or intra-SN </w:t>
        </w:r>
      </w:ins>
      <w:ins w:id="287"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Times New Roman" w:cs="Times New Roman"/>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SN initiates the procedure by sending the </w:t>
      </w:r>
      <w:r>
        <w:rPr>
          <w:rFonts w:ascii="Times New Roman" w:hAnsi="Times New Roman" w:eastAsia="Times New Roman" w:cs="Times New Roman"/>
          <w:i/>
          <w:lang w:val="en-GB" w:eastAsia="en-US" w:bidi="ar-SA"/>
        </w:rPr>
        <w:t>SN Modification Required</w:t>
      </w:r>
      <w:r>
        <w:rPr>
          <w:rFonts w:ascii="Times New Roman" w:hAnsi="Times New Roman" w:eastAsia="Times New Roman" w:cs="Times New Roman"/>
          <w:lang w:val="en-GB" w:eastAsia="en-US" w:bidi="ar-SA"/>
        </w:rPr>
        <w:t xml:space="preserve"> to the MN including the SN RRC reconfiguration message with CPC configuration</w:t>
      </w:r>
      <w:ins w:id="288" w:author="RAN2#122" w:date="2023-06-07T15:47:00Z">
        <w:r>
          <w:rPr>
            <w:rFonts w:ascii="Times New Roman" w:hAnsi="Times New Roman" w:eastAsia="Times New Roman" w:cs="Times New Roman"/>
            <w:highlight w:val="lightGray"/>
            <w:lang w:val="en-GB" w:eastAsia="en-US" w:bidi="ar-SA"/>
          </w:rPr>
          <w:t xml:space="preserve"> or </w:t>
        </w:r>
      </w:ins>
      <w:ins w:id="289" w:author="RAN2#122" w:date="2023-06-28T10:02:00Z">
        <w:r>
          <w:rPr>
            <w:rFonts w:hint="eastAsia" w:ascii="Times New Roman" w:hAnsi="Times New Roman" w:eastAsia="宋体" w:cs="Times New Roman"/>
            <w:highlight w:val="lightGray"/>
            <w:lang w:val="en-GB" w:eastAsia="zh-CN" w:bidi="ar-SA"/>
          </w:rPr>
          <w:t>subsequent CPAC</w:t>
        </w:r>
      </w:ins>
      <w:ins w:id="290" w:author="RAN2#122" w:date="2023-06-07T15:47:00Z">
        <w:r>
          <w:rPr>
            <w:rFonts w:ascii="Times New Roman" w:hAnsi="Times New Roman" w:eastAsia="Times New Roman" w:cs="Times New Roman"/>
            <w:highlight w:val="lightGray"/>
            <w:lang w:val="en-GB" w:eastAsia="en-US" w:bidi="ar-SA"/>
          </w:rPr>
          <w:t xml:space="preserve"> configuration</w:t>
        </w:r>
      </w:ins>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MN forwards the SN RRC reconfiguration message to the UE including it in the </w:t>
      </w:r>
      <w:r>
        <w:rPr>
          <w:rFonts w:ascii="Times New Roman" w:hAnsi="Times New Roman" w:eastAsia="Times New Roman" w:cs="Times New Roman"/>
          <w:i/>
          <w:lang w:val="en-GB" w:eastAsia="en-US" w:bidi="ar-SA"/>
        </w:rPr>
        <w:t xml:space="preserve">RRCReconfiguration </w:t>
      </w:r>
      <w:r>
        <w:rPr>
          <w:rFonts w:ascii="Times New Roman" w:hAnsi="Times New Roman" w:eastAsia="Times New Roman" w:cs="Times New Roman"/>
          <w:lang w:val="en-GB" w:eastAsia="en-US" w:bidi="ar-SA"/>
        </w:rPr>
        <w:t>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replies with the </w:t>
      </w:r>
      <w:r>
        <w:rPr>
          <w:rFonts w:ascii="Times New Roman" w:hAnsi="Times New Roman" w:eastAsia="Times New Roman" w:cs="Times New Roman"/>
          <w:i/>
          <w:lang w:val="en-GB" w:eastAsia="en-US" w:bidi="ar-SA"/>
        </w:rPr>
        <w:t>RRCReconfigurationComplete</w:t>
      </w:r>
      <w:r>
        <w:rPr>
          <w:rFonts w:ascii="Times New Roman" w:hAnsi="Times New Roman" w:eastAsia="Times New Roman" w:cs="Times New Roman"/>
          <w:lang w:val="en-GB" w:eastAsia="en-US" w:bidi="ar-SA"/>
        </w:rPr>
        <w:t xml:space="preserve"> message by including the SN RRC reconfiguration complete message.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In case the UE is unable to comply with (part of) the configuration included in the SN RRC reconfiguration message, it performs the reconfiguration failure procedure.</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zh-CN" w:bidi="ar-SA"/>
        </w:rPr>
        <w:t xml:space="preserve">The </w:t>
      </w:r>
      <w:r>
        <w:rPr>
          <w:rFonts w:ascii="Times New Roman" w:hAnsi="Times New Roman" w:eastAsia="Times New Roman" w:cs="Times New Roman"/>
          <w:lang w:val="en-GB" w:eastAsia="en-US" w:bidi="ar-SA"/>
        </w:rPr>
        <w:t xml:space="preserve">UE maintains connection with source </w:t>
      </w:r>
      <w:r>
        <w:rPr>
          <w:rFonts w:ascii="Times New Roman" w:hAnsi="Times New Roman" w:eastAsia="Times New Roman" w:cs="Times New Roman"/>
          <w:lang w:val="en-GB" w:eastAsia="zh-CN" w:bidi="ar-SA"/>
        </w:rPr>
        <w:t>PSCell</w:t>
      </w:r>
      <w:r>
        <w:rPr>
          <w:rFonts w:ascii="Times New Roman" w:hAnsi="Times New Roman" w:eastAsia="Times New Roman" w:cs="Times New Roman"/>
          <w:lang w:val="en-GB" w:eastAsia="en-US" w:bidi="ar-SA"/>
        </w:rPr>
        <w:t xml:space="preserve"> after receiving</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C</w:t>
      </w:r>
      <w:r>
        <w:rPr>
          <w:rFonts w:ascii="Times New Roman" w:hAnsi="Times New Roman" w:eastAsia="Times New Roman" w:cs="Times New Roman"/>
          <w:lang w:val="en-GB" w:eastAsia="zh-CN" w:bidi="ar-SA"/>
        </w:rPr>
        <w:t>PC</w:t>
      </w:r>
      <w:r>
        <w:rPr>
          <w:rFonts w:ascii="Times New Roman" w:hAnsi="Times New Roman" w:eastAsia="Times New Roman" w:cs="Times New Roman"/>
          <w:lang w:val="en-GB" w:eastAsia="en-US" w:bidi="ar-SA"/>
        </w:rPr>
        <w:t xml:space="preserve"> configuration</w:t>
      </w:r>
      <w:ins w:id="291" w:author="RAN2#122" w:date="2023-06-12T20:15:00Z">
        <w:r>
          <w:rPr>
            <w:rFonts w:ascii="Times New Roman" w:hAnsi="Times New Roman" w:eastAsia="Times New Roman" w:cs="Times New Roman"/>
            <w:highlight w:val="lightGray"/>
            <w:lang w:val="en-GB" w:eastAsia="en-US" w:bidi="ar-SA"/>
          </w:rPr>
          <w:t xml:space="preserve"> or </w:t>
        </w:r>
      </w:ins>
      <w:ins w:id="292" w:author="RAN2#122" w:date="2023-06-28T10:02:00Z">
        <w:r>
          <w:rPr>
            <w:rFonts w:hint="eastAsia" w:ascii="Times New Roman" w:hAnsi="Times New Roman" w:eastAsia="宋体" w:cs="Times New Roman"/>
            <w:highlight w:val="lightGray"/>
            <w:lang w:val="en-GB" w:eastAsia="zh-CN" w:bidi="ar-SA"/>
          </w:rPr>
          <w:t>subsequent CPAC</w:t>
        </w:r>
      </w:ins>
      <w:ins w:id="293" w:author="RAN2#122" w:date="2023-06-12T20:15:00Z">
        <w:r>
          <w:rPr>
            <w:rFonts w:ascii="Times New Roman" w:hAnsi="Times New Roman" w:eastAsia="Times New Roman" w:cs="Times New Roman"/>
            <w:highlight w:val="lightGray"/>
            <w:lang w:val="en-GB" w:eastAsia="en-US" w:bidi="ar-SA"/>
          </w:rPr>
          <w:t xml:space="preserve"> configuration</w:t>
        </w:r>
      </w:ins>
      <w:r>
        <w:rPr>
          <w:rFonts w:ascii="Times New Roman" w:hAnsi="Times New Roman" w:eastAsia="Times New Roman" w:cs="Times New Roman"/>
          <w:lang w:val="en-GB" w:eastAsia="en-US" w:bidi="ar-SA"/>
        </w:rPr>
        <w:t xml:space="preserve">, and starts evaluating the </w:t>
      </w:r>
      <w:del w:id="294" w:author="RAN2#122" w:date="2023-06-12T20:15:00Z">
        <w:r>
          <w:rPr>
            <w:rFonts w:ascii="Times New Roman" w:hAnsi="Times New Roman" w:eastAsia="Times New Roman" w:cs="Times New Roman"/>
            <w:lang w:val="en-GB" w:eastAsia="en-US" w:bidi="ar-SA"/>
          </w:rPr>
          <w:delText>C</w:delText>
        </w:r>
      </w:del>
      <w:del w:id="295" w:author="RAN2#122" w:date="2023-06-12T20:15:00Z">
        <w:r>
          <w:rPr>
            <w:rFonts w:ascii="Times New Roman" w:hAnsi="Times New Roman" w:eastAsia="Times New Roman" w:cs="Times New Roman"/>
            <w:lang w:val="en-GB" w:eastAsia="zh-CN" w:bidi="ar-SA"/>
          </w:rPr>
          <w:delText>PC</w:delText>
        </w:r>
      </w:del>
      <w:del w:id="296" w:author="RAN2#122" w:date="2023-06-12T20:15:00Z">
        <w:r>
          <w:rPr>
            <w:rFonts w:ascii="Times New Roman" w:hAnsi="Times New Roman" w:eastAsia="Times New Roman" w:cs="Times New Roman"/>
            <w:lang w:val="en-GB" w:eastAsia="en-US" w:bidi="ar-SA"/>
          </w:rPr>
          <w:delText xml:space="preserve"> </w:delText>
        </w:r>
      </w:del>
      <w:r>
        <w:rPr>
          <w:rFonts w:ascii="Times New Roman" w:hAnsi="Times New Roman" w:eastAsia="Times New Roman" w:cs="Times New Roman"/>
          <w:lang w:val="en-GB" w:eastAsia="en-US" w:bidi="ar-SA"/>
        </w:rPr>
        <w:t xml:space="preserve">execution conditions for the candidate </w:t>
      </w:r>
      <w:r>
        <w:rPr>
          <w:rFonts w:ascii="Times New Roman" w:hAnsi="Times New Roman" w:eastAsia="Times New Roman" w:cs="Times New Roman"/>
          <w:lang w:val="en-GB" w:eastAsia="zh-CN" w:bidi="ar-SA"/>
        </w:rPr>
        <w:t>PSC</w:t>
      </w:r>
      <w:r>
        <w:rPr>
          <w:rFonts w:ascii="Times New Roman" w:hAnsi="Times New Roman" w:eastAsia="Times New Roman" w:cs="Times New Roman"/>
          <w:lang w:val="en-GB" w:eastAsia="en-US" w:bidi="ar-SA"/>
        </w:rPr>
        <w:t>ell(s).</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MN forwards the SN RRC response message, if received from the UE, to the SN by including it in the </w:t>
      </w:r>
      <w:r>
        <w:rPr>
          <w:rFonts w:ascii="Times New Roman" w:hAnsi="Times New Roman" w:eastAsia="Times New Roman" w:cs="Times New Roman"/>
          <w:i/>
          <w:iCs/>
          <w:lang w:val="en-GB" w:eastAsia="en-US" w:bidi="ar-SA"/>
        </w:rPr>
        <w:t>SN Modification Confirm</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at least one </w:t>
      </w:r>
      <w:del w:id="297" w:author="RAN2#122" w:date="2023-06-12T20:15:00Z">
        <w:r>
          <w:rPr>
            <w:rFonts w:ascii="Times New Roman" w:hAnsi="Times New Roman" w:eastAsia="Times New Roman" w:cs="Times New Roman"/>
            <w:lang w:val="en-GB" w:eastAsia="en-US" w:bidi="ar-SA"/>
          </w:rPr>
          <w:delText xml:space="preserve">CPC </w:delText>
        </w:r>
      </w:del>
      <w:r>
        <w:rPr>
          <w:rFonts w:ascii="Times New Roman" w:hAnsi="Times New Roman" w:eastAsia="Times New Roman" w:cs="Times New Roman"/>
          <w:lang w:val="en-GB" w:eastAsia="en-US" w:bidi="ar-SA"/>
        </w:rPr>
        <w:t xml:space="preserve">candidate PSCell satisfies the corresponding </w:t>
      </w:r>
      <w:del w:id="298" w:author="RAN2#122" w:date="2023-06-12T20:15:00Z">
        <w:r>
          <w:rPr>
            <w:rFonts w:ascii="Times New Roman" w:hAnsi="Times New Roman" w:eastAsia="Times New Roman" w:cs="Times New Roman"/>
            <w:lang w:val="en-GB" w:eastAsia="en-US" w:bidi="ar-SA"/>
          </w:rPr>
          <w:delText xml:space="preserve">CPC </w:delText>
        </w:r>
      </w:del>
      <w:r>
        <w:rPr>
          <w:rFonts w:ascii="Times New Roman" w:hAnsi="Times New Roman" w:eastAsia="Times New Roman" w:cs="Times New Roman"/>
          <w:lang w:val="en-GB" w:eastAsia="en-US" w:bidi="ar-SA"/>
        </w:rPr>
        <w:t xml:space="preserve">execution condition, the UE completes the CPC execution procedure by an </w:t>
      </w:r>
      <w:r>
        <w:rPr>
          <w:rFonts w:ascii="Times New Roman" w:hAnsi="Times New Roman" w:eastAsia="Times New Roman" w:cs="Times New Roman"/>
          <w:i/>
          <w:iCs/>
          <w:lang w:val="en-GB" w:eastAsia="en-US" w:bidi="ar-SA"/>
        </w:rPr>
        <w:t>ULInformationTransferMRDC</w:t>
      </w:r>
      <w:r>
        <w:rPr>
          <w:rFonts w:ascii="Times New Roman" w:hAnsi="Times New Roman" w:eastAsia="Times New Roman" w:cs="Times New Roman"/>
          <w:lang w:val="en-GB" w:eastAsia="en-US" w:bidi="ar-SA"/>
        </w:rPr>
        <w:t xml:space="preserve"> message to the MN which includes an embedded </w:t>
      </w:r>
      <w:r>
        <w:rPr>
          <w:rFonts w:ascii="Times New Roman" w:hAnsi="Times New Roman" w:eastAsia="PMingLiU" w:cs="Times New Roman"/>
          <w:i/>
          <w:iCs/>
          <w:lang w:val="en-GB" w:eastAsia="en-US" w:bidi="ar-SA"/>
        </w:rPr>
        <w:t>RRCReconfigurationComplete</w:t>
      </w:r>
      <w:r>
        <w:rPr>
          <w:rFonts w:ascii="Times New Roman" w:hAnsi="Times New Roman" w:eastAsia="Times New Roman" w:cs="Times New Roman"/>
          <w:lang w:val="en-GB" w:eastAsia="en-US" w:bidi="ar-SA"/>
        </w:rPr>
        <w:t xml:space="preserve"> message to the selected target PSCell.</w:t>
      </w:r>
      <w:ins w:id="299" w:author="RAN2#122" w:date="2023-06-08T10:54:00Z">
        <w:r>
          <w:rPr>
            <w:rFonts w:ascii="Times New Roman" w:hAnsi="Times New Roman" w:eastAsia="Times New Roman" w:cs="Times New Roman"/>
            <w:highlight w:val="lightGray"/>
            <w:lang w:val="en-GB" w:eastAsia="en-US" w:bidi="ar-SA"/>
          </w:rPr>
          <w:t xml:space="preserve"> In </w:t>
        </w:r>
      </w:ins>
      <w:ins w:id="300" w:author="RAN2#122" w:date="2023-06-28T10:02:00Z">
        <w:r>
          <w:rPr>
            <w:rFonts w:hint="eastAsia" w:ascii="Times New Roman" w:hAnsi="Times New Roman" w:eastAsia="宋体" w:cs="Times New Roman"/>
            <w:highlight w:val="lightGray"/>
            <w:lang w:val="en-GB" w:eastAsia="zh-CN" w:bidi="ar-SA"/>
          </w:rPr>
          <w:t>subsequent CPAC</w:t>
        </w:r>
      </w:ins>
      <w:ins w:id="301" w:author="RAN2#122" w:date="2023-06-08T10:54:00Z">
        <w:r>
          <w:rPr>
            <w:rFonts w:ascii="Times New Roman" w:hAnsi="Times New Roman" w:eastAsia="Times New Roman" w:cs="Times New Roman"/>
            <w:highlight w:val="lightGray"/>
            <w:lang w:val="en-GB" w:eastAsia="en-US" w:bidi="ar-SA"/>
          </w:rPr>
          <w:t xml:space="preserve">, the UE keeps </w:t>
        </w:r>
      </w:ins>
      <w:ins w:id="302" w:author="RAN2#122" w:date="2023-06-12T20:13:00Z">
        <w:r>
          <w:rPr>
            <w:rFonts w:ascii="Times New Roman" w:hAnsi="Times New Roman" w:eastAsia="Times New Roman" w:cs="Times New Roman"/>
            <w:highlight w:val="lightGray"/>
            <w:lang w:val="en-GB" w:eastAsia="en-US" w:bidi="ar-SA"/>
          </w:rPr>
          <w:t xml:space="preserve">configured </w:t>
        </w:r>
      </w:ins>
      <w:ins w:id="303" w:author="RAN2#122" w:date="2023-06-08T10:54:00Z">
        <w:r>
          <w:rPr>
            <w:rFonts w:ascii="Times New Roman" w:hAnsi="Times New Roman" w:eastAsia="Times New Roman" w:cs="Times New Roman"/>
            <w:highlight w:val="lightGray"/>
            <w:lang w:val="en-GB" w:eastAsia="en-US" w:bidi="ar-SA"/>
          </w:rPr>
          <w:t>candidate PSCell configurations and evaluat</w:t>
        </w:r>
      </w:ins>
      <w:ins w:id="304" w:author="RAN2#122" w:date="2023-06-28T14:57:00Z">
        <w:r>
          <w:rPr>
            <w:rFonts w:ascii="Times New Roman" w:hAnsi="Times New Roman" w:eastAsia="Times New Roman" w:cs="Times New Roman"/>
            <w:highlight w:val="lightGray"/>
            <w:lang w:val="en-GB" w:eastAsia="en-US" w:bidi="ar-SA"/>
          </w:rPr>
          <w:t>es</w:t>
        </w:r>
      </w:ins>
      <w:ins w:id="305" w:author="RAN2#122" w:date="2023-06-08T10:54:00Z">
        <w:r>
          <w:rPr>
            <w:rFonts w:ascii="Times New Roman" w:hAnsi="Times New Roman" w:eastAsia="Times New Roman" w:cs="Times New Roman"/>
            <w:highlight w:val="lightGray"/>
            <w:lang w:val="en-GB" w:eastAsia="en-US" w:bidi="ar-SA"/>
          </w:rPr>
          <w:t xml:space="preserve"> the execution conditions of other candidate PSCells for </w:t>
        </w:r>
      </w:ins>
      <w:ins w:id="306" w:author="RAN2#122" w:date="2023-06-28T10:02:00Z">
        <w:r>
          <w:rPr>
            <w:rFonts w:hint="eastAsia" w:ascii="Times New Roman" w:hAnsi="Times New Roman" w:eastAsia="宋体" w:cs="Times New Roman"/>
            <w:highlight w:val="lightGray"/>
            <w:lang w:val="en-US" w:eastAsia="zh-CN" w:bidi="ar-SA"/>
          </w:rPr>
          <w:t>subsequent CPAC</w:t>
        </w:r>
      </w:ins>
      <w:ins w:id="307" w:author="RAN2#122" w:date="2023-06-08T10:54:00Z">
        <w:r>
          <w:rPr>
            <w:rFonts w:ascii="Times New Roman" w:hAnsi="Times New Roman" w:eastAsia="Times New Roman" w:cs="Times New Roman"/>
            <w:highlight w:val="lightGray"/>
            <w:lang w:val="en-GB" w:eastAsia="en-US" w:bidi="ar-SA"/>
          </w:rPr>
          <w:t>.</w:t>
        </w:r>
      </w:ins>
    </w:p>
    <w:p>
      <w:pPr>
        <w:keepLines/>
        <w:spacing w:after="180" w:line="259" w:lineRule="auto"/>
        <w:ind w:left="1135" w:hanging="851"/>
        <w:rPr>
          <w:rFonts w:ascii="Times New Roman" w:hAnsi="Times New Roman" w:eastAsia="Times New Roman" w:cs="Times New Roman"/>
          <w:i/>
          <w:lang w:val="en-US" w:eastAsia="zh-CN" w:bidi="ar-SA"/>
        </w:rPr>
      </w:pPr>
      <w:ins w:id="308" w:author="RAN2#122" w:date="2023-06-15T10:10:00Z">
        <w:r>
          <w:rPr>
            <w:rFonts w:ascii="Times New Roman" w:hAnsi="Times New Roman" w:eastAsia="Times New Roman" w:cs="Times New Roman"/>
            <w:i/>
            <w:highlight w:val="lightGray"/>
            <w:lang w:val="en-GB" w:eastAsia="en-US" w:bidi="ar-SA"/>
          </w:rPr>
          <w:t xml:space="preserve">Editor’s note: FFS whether to support the coexistence of legacy CPA/CPC and </w:t>
        </w:r>
      </w:ins>
      <w:ins w:id="309" w:author="RAN2#122" w:date="2023-06-28T10:02:00Z">
        <w:r>
          <w:rPr>
            <w:rFonts w:hint="eastAsia" w:ascii="Times New Roman" w:hAnsi="Times New Roman" w:eastAsia="宋体" w:cs="Times New Roman"/>
            <w:i/>
            <w:highlight w:val="lightGray"/>
            <w:lang w:val="en-GB" w:eastAsia="zh-CN" w:bidi="ar-SA"/>
          </w:rPr>
          <w:t>subsequent CPAC</w:t>
        </w:r>
      </w:ins>
      <w:ins w:id="310" w:author="RAN2#122" w:date="2023-06-15T10:10:00Z">
        <w:r>
          <w:rPr>
            <w:rFonts w:ascii="Times New Roman" w:hAnsi="Times New Roman" w:eastAsia="Times New Roman" w:cs="Times New Roman"/>
            <w:i/>
            <w:highlight w:val="lightGray"/>
            <w:lang w:val="en-GB" w:eastAsia="en-US" w:bidi="ar-SA"/>
          </w:rPr>
          <w:t>.</w:t>
        </w:r>
      </w:ins>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w:t>
      </w:r>
      <w:r>
        <w:rPr>
          <w:rFonts w:ascii="Times New Roman" w:hAnsi="Times New Roman" w:eastAsia="Times New Roman" w:cs="Times New Roman"/>
          <w:i/>
          <w:iCs/>
          <w:lang w:val="en-GB" w:eastAsia="en-US" w:bidi="ar-SA"/>
        </w:rPr>
        <w:t>RRCReconfigurationComplete</w:t>
      </w:r>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 xml:space="preserve">message </w:t>
      </w:r>
      <w:r>
        <w:rPr>
          <w:rFonts w:ascii="Times New Roman" w:hAnsi="Times New Roman" w:eastAsia="Times New Roman" w:cs="Times New Roman"/>
          <w:lang w:val="en-GB" w:eastAsia="en-US" w:bidi="ar-SA"/>
        </w:rPr>
        <w:t xml:space="preserve">is forwarded to the SN embedded in </w:t>
      </w:r>
      <w:r>
        <w:rPr>
          <w:rFonts w:ascii="Times New Roman" w:hAnsi="Times New Roman" w:eastAsia="Times New Roman" w:cs="Times New Roman"/>
          <w:i/>
          <w:iCs/>
          <w:lang w:val="en-GB" w:eastAsia="en-US" w:bidi="ar-SA"/>
        </w:rPr>
        <w:t>RRC Transfer</w:t>
      </w:r>
      <w:r>
        <w:rPr>
          <w:rFonts w:ascii="Times New Roman" w:hAnsi="Times New Roman" w:eastAsia="宋体" w:cs="Times New Roman"/>
          <w:lang w:val="en-GB" w:eastAsia="zh-CN" w:bidi="ar-SA"/>
        </w:rPr>
        <w:t xml:space="preserve"> 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UE detaches from the source PSCell, applies the stored corresponding configuration and synchronises to the selected candidate PSCell.</w:t>
      </w:r>
    </w:p>
    <w:p>
      <w:pPr>
        <w:keepLines/>
        <w:spacing w:after="120" w:line="259" w:lineRule="auto"/>
        <w:ind w:left="1135" w:hanging="851"/>
        <w:rPr>
          <w:ins w:id="311" w:author="RAN2#122" w:date="2023-06-25T15:14:00Z"/>
          <w:rFonts w:ascii="Times New Roman" w:hAnsi="Times New Roman" w:eastAsia="Helvetica 45 Light" w:cs="Times New Roman"/>
          <w:lang w:val="en-GB" w:eastAsia="en-US" w:bidi="ar-SA"/>
        </w:rPr>
      </w:pPr>
      <w:ins w:id="312" w:author="RAN2#122" w:date="2023-06-12T20:13:00Z">
        <w:r>
          <w:rPr>
            <w:rFonts w:ascii="Times New Roman" w:hAnsi="Times New Roman" w:eastAsia="Helvetica 45 Light" w:cs="Times New Roman"/>
            <w:highlight w:val="lightGray"/>
            <w:lang w:val="en-GB" w:eastAsia="en-US" w:bidi="ar-SA"/>
          </w:rPr>
          <w:t>NOTE X:</w:t>
        </w:r>
      </w:ins>
      <w:ins w:id="313" w:author="RAN2#122" w:date="2023-06-12T20:13:00Z">
        <w:r>
          <w:rPr>
            <w:rFonts w:ascii="Times New Roman" w:hAnsi="Times New Roman" w:eastAsia="Helvetica 45 Light" w:cs="Times New Roman"/>
            <w:highlight w:val="lightGray"/>
            <w:lang w:val="en-GB" w:eastAsia="en-US" w:bidi="ar-SA"/>
          </w:rPr>
          <w:tab/>
        </w:r>
      </w:ins>
      <w:ins w:id="314" w:author="RAN2#122" w:date="2023-06-12T20:13:00Z">
        <w:r>
          <w:rPr>
            <w:rFonts w:hint="eastAsia" w:ascii="Times New Roman" w:hAnsi="Times New Roman" w:eastAsia="Helvetica 45 Light" w:cs="Times New Roman"/>
            <w:highlight w:val="lightGray"/>
            <w:lang w:val="en-GB" w:eastAsia="en-US" w:bidi="ar-SA"/>
          </w:rPr>
          <w:t>I</w:t>
        </w:r>
      </w:ins>
      <w:ins w:id="315" w:author="RAN2#122" w:date="2023-06-12T20:13:00Z">
        <w:r>
          <w:rPr>
            <w:rFonts w:ascii="Times New Roman" w:hAnsi="Times New Roman" w:eastAsia="Helvetica 45 Light" w:cs="Times New Roman"/>
            <w:highlight w:val="lightGray"/>
            <w:lang w:val="en-GB" w:eastAsia="en-US" w:bidi="ar-SA"/>
          </w:rPr>
          <w:t xml:space="preserve">n </w:t>
        </w:r>
      </w:ins>
      <w:ins w:id="316" w:author="RAN2#122" w:date="2023-06-28T10:02:00Z">
        <w:r>
          <w:rPr>
            <w:rFonts w:hint="eastAsia" w:ascii="Times New Roman" w:hAnsi="Times New Roman" w:eastAsia="宋体" w:cs="Times New Roman"/>
            <w:highlight w:val="lightGray"/>
            <w:lang w:val="en-US" w:eastAsia="zh-CN" w:bidi="ar-SA"/>
          </w:rPr>
          <w:t>subsequent CPAC</w:t>
        </w:r>
      </w:ins>
      <w:ins w:id="317" w:author="RAN2#122" w:date="2023-06-12T20:13:00Z">
        <w:r>
          <w:rPr>
            <w:rFonts w:ascii="Times New Roman" w:hAnsi="Times New Roman" w:eastAsia="Helvetica 45 Light" w:cs="Times New Roman"/>
            <w:highlight w:val="lightGray"/>
            <w:lang w:val="en-GB" w:eastAsia="en-US" w:bidi="ar-SA"/>
          </w:rPr>
          <w:t xml:space="preserve">, if the execution condition of one candidate PSCell is satisfied, the UE executes steps 5-7, </w:t>
        </w:r>
      </w:ins>
      <w:ins w:id="318" w:author="RAN2#122" w:date="2023-06-13T10:47:00Z">
        <w:r>
          <w:rPr>
            <w:rFonts w:ascii="Times New Roman" w:hAnsi="Times New Roman" w:eastAsia="Helvetica 45 Light" w:cs="Times New Roman"/>
            <w:highlight w:val="lightGray"/>
            <w:lang w:val="en-GB" w:eastAsia="en-US" w:bidi="ar-SA"/>
          </w:rPr>
          <w:t xml:space="preserve">e.g. </w:t>
        </w:r>
      </w:ins>
      <w:ins w:id="319" w:author="RAN2#122" w:date="2023-06-12T20:13:00Z">
        <w:r>
          <w:rPr>
            <w:rFonts w:ascii="Times New Roman" w:hAnsi="Times New Roman" w:eastAsia="Helvetica 45 Light" w:cs="Times New Roman"/>
            <w:highlight w:val="lightGray"/>
            <w:lang w:val="en-GB" w:eastAsia="en-US" w:bidi="ar-SA"/>
          </w:rPr>
          <w:t xml:space="preserve">based on the configuration provided in step </w:t>
        </w:r>
      </w:ins>
      <w:ins w:id="320" w:author="RAN2#122" w:date="2023-06-12T20:14:00Z">
        <w:r>
          <w:rPr>
            <w:rFonts w:ascii="Times New Roman" w:hAnsi="Times New Roman" w:eastAsia="Helvetica 45 Light" w:cs="Times New Roman"/>
            <w:highlight w:val="lightGray"/>
            <w:lang w:val="en-GB" w:eastAsia="en-US" w:bidi="ar-SA"/>
          </w:rPr>
          <w:t>2</w:t>
        </w:r>
      </w:ins>
      <w:ins w:id="321" w:author="RAN2#122" w:date="2023-06-12T20:13:00Z">
        <w:r>
          <w:rPr>
            <w:rFonts w:ascii="Times New Roman" w:hAnsi="Times New Roman" w:eastAsia="Helvetica 45 Light" w:cs="Times New Roman"/>
            <w:highlight w:val="lightGray"/>
            <w:lang w:val="en-GB" w:eastAsia="en-US" w:bidi="ar-SA"/>
          </w:rPr>
          <w:t>.</w:t>
        </w:r>
      </w:ins>
      <w:ins w:id="322" w:author="RAN2#122" w:date="2023-06-12T20:13:00Z">
        <w:r>
          <w:rPr>
            <w:rFonts w:ascii="Times New Roman" w:hAnsi="Times New Roman" w:eastAsia="Helvetica 45 Light" w:cs="Times New Roman"/>
            <w:lang w:val="en-GB" w:eastAsia="en-US" w:bidi="ar-SA"/>
          </w:rPr>
          <w:t xml:space="preserve"> </w:t>
        </w:r>
      </w:ins>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zh-CN" w:bidi="ar-SA"/>
        </w:rPr>
      </w:pPr>
      <w:bookmarkStart w:id="51" w:name="_Toc131175990"/>
      <w:r>
        <w:rPr>
          <w:rFonts w:ascii="Arial" w:hAnsi="Arial" w:eastAsia="Times New Roman" w:cs="Times New Roman"/>
          <w:sz w:val="32"/>
          <w:lang w:val="en-GB" w:eastAsia="zh-CN" w:bidi="ar-SA"/>
        </w:rPr>
        <w:t>10.4</w:t>
      </w:r>
      <w:r>
        <w:rPr>
          <w:rFonts w:ascii="Arial" w:hAnsi="Arial" w:eastAsia="Times New Roman" w:cs="Times New Roman"/>
          <w:sz w:val="32"/>
          <w:lang w:val="en-GB" w:eastAsia="zh-CN" w:bidi="ar-SA"/>
        </w:rPr>
        <w:tab/>
      </w:r>
      <w:r>
        <w:rPr>
          <w:rFonts w:ascii="Arial" w:hAnsi="Arial" w:eastAsia="Times New Roman" w:cs="Times New Roman"/>
          <w:sz w:val="32"/>
          <w:lang w:val="en-GB" w:eastAsia="zh-CN" w:bidi="ar-SA"/>
        </w:rPr>
        <w:t>Secondary Node Release (MN/SN initiated)</w:t>
      </w:r>
      <w:bookmarkEnd w:id="51"/>
    </w:p>
    <w:p>
      <w:pPr>
        <w:spacing w:after="180" w:line="259" w:lineRule="auto"/>
        <w:ind w:left="0" w:leftChars="0" w:firstLine="0" w:firstLineChars="0"/>
        <w:rPr>
          <w:rFonts w:hint="default" w:ascii="Times New Roman" w:hAnsi="Times New Roman" w:eastAsia="宋体" w:cs="Times New Roman"/>
          <w:color w:val="FF0000"/>
          <w:highlight w:val="yellow"/>
          <w:lang w:val="en-US" w:eastAsia="zh-CN" w:bidi="ar-SA"/>
        </w:rPr>
      </w:pPr>
      <w:bookmarkStart w:id="52" w:name="_Toc29248365"/>
      <w:bookmarkStart w:id="53" w:name="_Toc131175992"/>
      <w:bookmarkStart w:id="54" w:name="_Toc52568344"/>
      <w:bookmarkStart w:id="55" w:name="_Toc46492818"/>
      <w:bookmarkStart w:id="56" w:name="_Toc37200952"/>
      <w:r>
        <w:rPr>
          <w:rFonts w:hint="eastAsia" w:ascii="Times New Roman" w:hAnsi="Times New Roman" w:eastAsia="宋体" w:cs="Times New Roman"/>
          <w:color w:val="FF0000"/>
          <w:highlight w:val="yellow"/>
          <w:lang w:val="en-US" w:eastAsia="zh-CN" w:bidi="ar-SA"/>
        </w:rPr>
        <w:t>*// skip unchanged part //*</w:t>
      </w:r>
    </w:p>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zh-CN" w:bidi="ar-SA"/>
        </w:rPr>
      </w:pPr>
      <w:r>
        <w:rPr>
          <w:rFonts w:ascii="Arial" w:hAnsi="Arial" w:eastAsia="Times New Roman" w:cs="Times New Roman"/>
          <w:sz w:val="28"/>
          <w:lang w:val="en-GB" w:eastAsia="zh-CN" w:bidi="ar-SA"/>
        </w:rPr>
        <w:t>10.4.2</w:t>
      </w:r>
      <w:r>
        <w:rPr>
          <w:rFonts w:ascii="Arial" w:hAnsi="Arial" w:eastAsia="Times New Roman" w:cs="Times New Roman"/>
          <w:sz w:val="28"/>
          <w:lang w:val="en-GB" w:eastAsia="zh-CN" w:bidi="ar-SA"/>
        </w:rPr>
        <w:tab/>
      </w:r>
      <w:r>
        <w:rPr>
          <w:rFonts w:ascii="Arial" w:hAnsi="Arial" w:eastAsia="Times New Roman" w:cs="Times New Roman"/>
          <w:sz w:val="28"/>
          <w:lang w:val="en-GB" w:eastAsia="zh-CN" w:bidi="ar-SA"/>
        </w:rPr>
        <w:t>MR-DC with 5GC</w:t>
      </w:r>
      <w:bookmarkEnd w:id="52"/>
      <w:bookmarkEnd w:id="53"/>
      <w:bookmarkEnd w:id="54"/>
      <w:bookmarkEnd w:id="55"/>
      <w:bookmarkEnd w:id="56"/>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The SN Release procedure may be initiated either by the </w:t>
      </w:r>
      <w:r>
        <w:rPr>
          <w:rFonts w:ascii="Times New Roman" w:hAnsi="Times New Roman" w:eastAsia="Times New Roman" w:cs="Times New Roman"/>
          <w:lang w:eastAsia="zh-CN"/>
        </w:rPr>
        <w:t>MN</w:t>
      </w:r>
      <w:r>
        <w:rPr>
          <w:rFonts w:ascii="Times New Roman" w:hAnsi="Times New Roman" w:eastAsia="Times New Roman" w:cs="Times New Roman"/>
        </w:rPr>
        <w:t xml:space="preserve"> or by the S</w:t>
      </w:r>
      <w:r>
        <w:rPr>
          <w:rFonts w:ascii="Times New Roman" w:hAnsi="Times New Roman" w:eastAsia="Times New Roman" w:cs="Times New Roman"/>
          <w:lang w:eastAsia="zh-CN"/>
        </w:rPr>
        <w:t>N</w:t>
      </w:r>
      <w:r>
        <w:rPr>
          <w:rFonts w:ascii="Times New Roman" w:hAnsi="Times New Roman" w:eastAsia="Times New Roman" w:cs="Times New Roman"/>
        </w:rPr>
        <w:t xml:space="preserve"> and is used to initiate the release of the UE context </w:t>
      </w:r>
      <w:r>
        <w:rPr>
          <w:rFonts w:ascii="Times New Roman" w:hAnsi="Times New Roman" w:eastAsia="Times New Roman" w:cs="Times New Roman"/>
          <w:lang w:eastAsia="zh-CN"/>
        </w:rPr>
        <w:t>and relevant resources</w:t>
      </w:r>
      <w:r>
        <w:rPr>
          <w:rFonts w:ascii="Times New Roman" w:hAnsi="Times New Roman" w:eastAsia="Times New Roman" w:cs="Times New Roman"/>
        </w:rPr>
        <w:t xml:space="preserve"> at the S</w:t>
      </w:r>
      <w:r>
        <w:rPr>
          <w:rFonts w:ascii="Times New Roman" w:hAnsi="Times New Roman" w:eastAsia="Times New Roman" w:cs="Times New Roman"/>
          <w:lang w:eastAsia="zh-CN"/>
        </w:rPr>
        <w:t>N</w:t>
      </w:r>
      <w:r>
        <w:rPr>
          <w:rFonts w:ascii="Times New Roman" w:hAnsi="Times New Roman" w:eastAsia="Times New Roman" w:cs="Times New Roman"/>
        </w:rPr>
        <w:t>. The recipient node of this request can reject it, e.g., if an SN change procedure is triggered by the SN.</w:t>
      </w:r>
    </w:p>
    <w:p>
      <w:pPr>
        <w:spacing w:line="259" w:lineRule="auto"/>
        <w:rPr>
          <w:rFonts w:ascii="Times New Roman" w:hAnsi="Times New Roman" w:eastAsia="Times New Roman" w:cs="Times New Roman"/>
        </w:rPr>
      </w:pPr>
      <w:r>
        <w:rPr>
          <w:rFonts w:ascii="Times New Roman" w:hAnsi="Times New Roman" w:eastAsia="Times New Roman" w:cs="Times New Roman"/>
        </w:rPr>
        <w:t>In case of CPA</w:t>
      </w:r>
      <w:ins w:id="323" w:author="RAN2#122" w:date="2023-06-14T19:10:00Z">
        <w:r>
          <w:rPr>
            <w:rFonts w:ascii="Times New Roman" w:hAnsi="Times New Roman" w:eastAsia="Times New Roman" w:cs="Times New Roman"/>
          </w:rPr>
          <w:t>,</w:t>
        </w:r>
      </w:ins>
      <w:del w:id="324" w:author="RAN2#122" w:date="2023-06-14T19:10:00Z">
        <w:r>
          <w:rPr>
            <w:rFonts w:ascii="Times New Roman" w:hAnsi="Times New Roman" w:eastAsia="Times New Roman" w:cs="Times New Roman"/>
          </w:rPr>
          <w:delText xml:space="preserve"> or</w:delText>
        </w:r>
      </w:del>
      <w:r>
        <w:rPr>
          <w:rFonts w:ascii="Times New Roman" w:hAnsi="Times New Roman" w:eastAsia="Times New Roman" w:cs="Times New Roman"/>
        </w:rPr>
        <w:t xml:space="preserve"> inter-SN CPC</w:t>
      </w:r>
      <w:ins w:id="325" w:author="RAN2#122" w:date="2023-06-14T19:10:00Z">
        <w:r>
          <w:rPr>
            <w:rFonts w:ascii="Times New Roman" w:hAnsi="Times New Roman" w:eastAsia="Times New Roman" w:cs="Times New Roman"/>
            <w:highlight w:val="lightGray"/>
          </w:rPr>
          <w:t xml:space="preserve"> or inter-SN </w:t>
        </w:r>
      </w:ins>
      <w:ins w:id="326"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Times New Roman" w:cs="Times New Roman"/>
        </w:rPr>
        <w:t xml:space="preserve">, this procedure may be initiated either by the MN or the </w:t>
      </w:r>
      <w:r>
        <w:rPr>
          <w:rFonts w:ascii="Times New Roman" w:hAnsi="Times New Roman" w:eastAsia="宋体" w:cs="Times New Roman"/>
          <w:lang w:eastAsia="zh-CN"/>
        </w:rPr>
        <w:t xml:space="preserve">candidate </w:t>
      </w:r>
      <w:r>
        <w:rPr>
          <w:rFonts w:ascii="Times New Roman" w:hAnsi="Times New Roman" w:eastAsia="Times New Roman" w:cs="Times New Roman"/>
        </w:rPr>
        <w:t xml:space="preserve">SN, and it is used to cancel all the prepared PSCells at the </w:t>
      </w:r>
      <w:r>
        <w:rPr>
          <w:rFonts w:ascii="Times New Roman" w:hAnsi="Times New Roman" w:eastAsia="宋体" w:cs="Times New Roman"/>
          <w:lang w:eastAsia="zh-CN"/>
        </w:rPr>
        <w:t xml:space="preserve">candidate </w:t>
      </w:r>
      <w:r>
        <w:rPr>
          <w:rFonts w:ascii="Times New Roman" w:hAnsi="Times New Roman" w:eastAsia="Times New Roman" w:cs="Times New Roman"/>
        </w:rPr>
        <w:t xml:space="preserve">SN and initiate the release of related UE context at the </w:t>
      </w:r>
      <w:r>
        <w:rPr>
          <w:rFonts w:ascii="Times New Roman" w:hAnsi="Times New Roman" w:eastAsia="宋体" w:cs="Times New Roman"/>
          <w:lang w:eastAsia="zh-CN"/>
        </w:rPr>
        <w:t xml:space="preserve">candidate </w:t>
      </w:r>
      <w:r>
        <w:rPr>
          <w:rFonts w:ascii="Times New Roman" w:hAnsi="Times New Roman" w:eastAsia="Times New Roman" w:cs="Times New Roman"/>
        </w:rPr>
        <w:t>SN.</w:t>
      </w:r>
    </w:p>
    <w:p>
      <w:pPr>
        <w:spacing w:line="259" w:lineRule="auto"/>
        <w:rPr>
          <w:rFonts w:ascii="Times New Roman" w:hAnsi="Times New Roman" w:eastAsia="Times New Roman" w:cs="Times New Roman"/>
          <w:b/>
        </w:rPr>
      </w:pPr>
      <w:r>
        <w:rPr>
          <w:rFonts w:ascii="Times New Roman" w:hAnsi="Times New Roman" w:eastAsia="Times New Roman" w:cs="Times New Roman"/>
          <w:b/>
        </w:rPr>
        <w:t>M</w:t>
      </w:r>
      <w:r>
        <w:rPr>
          <w:rFonts w:ascii="Times New Roman" w:hAnsi="Times New Roman" w:eastAsia="Times New Roman" w:cs="Times New Roman"/>
          <w:b/>
          <w:lang w:eastAsia="zh-CN"/>
        </w:rPr>
        <w:t>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Release</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34" o:spt="75" type="#_x0000_t75" style="height:190.4pt;width:432pt;" o:ole="t" filled="f" o:preferrelative="t" stroked="f" coordsize="21600,21600">
            <v:path/>
            <v:fill on="f" focussize="0,0"/>
            <v:stroke on="f" joinstyle="miter"/>
            <v:imagedata r:id="rId27" o:title=""/>
            <o:lock v:ext="edit" aspectratio="f"/>
            <w10:wrap type="none"/>
            <w10:anchorlock/>
          </v:shape>
          <o:OLEObject Type="Embed" ProgID="Visio.Drawing.11" ShapeID="_x0000_i1034" DrawAspect="Content" ObjectID="_1468075734" r:id="rId26">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Figure 10.4.2-1: SN release procedure - MN initiated</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10.4.2-1</w:t>
      </w:r>
      <w:r>
        <w:rPr>
          <w:rFonts w:ascii="Times New Roman" w:hAnsi="Times New Roman" w:eastAsia="Times New Roman" w:cs="Times New Roman"/>
        </w:rPr>
        <w:t xml:space="preserve"> shows an example signalling flow for the M</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initiated S</w:t>
      </w:r>
      <w:r>
        <w:rPr>
          <w:rFonts w:ascii="Times New Roman" w:hAnsi="Times New Roman" w:eastAsia="Times New Roman" w:cs="Times New Roman"/>
          <w:lang w:eastAsia="zh-CN"/>
        </w:rPr>
        <w:t>N</w:t>
      </w:r>
      <w:r>
        <w:rPr>
          <w:rFonts w:ascii="Times New Roman" w:hAnsi="Times New Roman" w:eastAsia="Times New Roman" w:cs="Times New Roman"/>
        </w:rPr>
        <w:t xml:space="preserve"> Release procedure.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initiates the procedure by sending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Request</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SN confirms SN Release by sending the </w:t>
      </w:r>
      <w:r>
        <w:rPr>
          <w:rFonts w:ascii="Times New Roman" w:hAnsi="Times New Roman" w:eastAsia="Times New Roman" w:cs="Times New Roman"/>
          <w:i/>
          <w:lang w:val="en-GB" w:eastAsia="en-US" w:bidi="ar-SA"/>
        </w:rPr>
        <w:t>SN Release Request Acknowledge</w:t>
      </w:r>
      <w:r>
        <w:rPr>
          <w:rFonts w:ascii="Times New Roman" w:hAnsi="Times New Roman" w:eastAsia="Times New Roman" w:cs="Times New Roman"/>
          <w:lang w:val="en-GB" w:eastAsia="en-US" w:bidi="ar-SA"/>
        </w:rPr>
        <w:t xml:space="preserve"> message. If appropriate, the SN may reject SN Release, e.g., if the SN change procedure is triggered by the SN.</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00:</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CPA</w:t>
      </w:r>
      <w:ins w:id="327" w:author="RAN2#122" w:date="2023-06-14T19:11:00Z">
        <w:r>
          <w:rPr>
            <w:rFonts w:ascii="Times New Roman" w:hAnsi="Times New Roman" w:eastAsia="Times New Roman" w:cs="Times New Roman"/>
            <w:lang w:val="en-GB" w:eastAsia="en-US" w:bidi="ar-SA"/>
          </w:rPr>
          <w:t>,</w:t>
        </w:r>
      </w:ins>
      <w:del w:id="328" w:author="RAN2#122" w:date="2023-06-14T19:11:00Z">
        <w:r>
          <w:rPr>
            <w:rFonts w:ascii="Times New Roman" w:hAnsi="Times New Roman" w:eastAsia="Times New Roman" w:cs="Times New Roman"/>
            <w:lang w:val="en-GB" w:eastAsia="en-US" w:bidi="ar-SA"/>
          </w:rPr>
          <w:delText xml:space="preserve"> or</w:delText>
        </w:r>
      </w:del>
      <w:r>
        <w:rPr>
          <w:rFonts w:ascii="Times New Roman" w:hAnsi="Times New Roman" w:eastAsia="Times New Roman" w:cs="Times New Roman"/>
          <w:lang w:val="en-GB" w:eastAsia="en-US" w:bidi="ar-SA"/>
        </w:rPr>
        <w:t xml:space="preserve"> inter-SN CPC</w:t>
      </w:r>
      <w:ins w:id="329" w:author="RAN2#122" w:date="2023-06-14T19:11:00Z">
        <w:r>
          <w:rPr>
            <w:rFonts w:ascii="Times New Roman" w:hAnsi="Times New Roman" w:eastAsia="Times New Roman" w:cs="Times New Roman"/>
            <w:highlight w:val="lightGray"/>
            <w:lang w:val="en-GB" w:eastAsia="en-US" w:bidi="ar-SA"/>
          </w:rPr>
          <w:t xml:space="preserve"> or inter-SN </w:t>
        </w:r>
      </w:ins>
      <w:ins w:id="330"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is configured, upon reception of the </w:t>
      </w:r>
      <w:r>
        <w:rPr>
          <w:rFonts w:ascii="Times New Roman" w:hAnsi="Times New Roman" w:eastAsia="Times New Roman" w:cs="Times New Roman"/>
          <w:i/>
          <w:iCs/>
          <w:lang w:val="en-GB" w:eastAsia="en-US" w:bidi="ar-SA"/>
        </w:rPr>
        <w:t>SN Release Request Acknowledge</w:t>
      </w:r>
      <w:r>
        <w:rPr>
          <w:rFonts w:ascii="Times New Roman" w:hAnsi="Times New Roman" w:eastAsia="Times New Roman" w:cs="Times New Roman"/>
          <w:lang w:val="en-GB" w:eastAsia="en-US" w:bidi="ar-SA"/>
        </w:rPr>
        <w:t xml:space="preserve"> message the MN cancels all CPAC</w:t>
      </w:r>
      <w:ins w:id="331" w:author="RAN2#122" w:date="2023-06-14T19:11:00Z">
        <w:r>
          <w:rPr>
            <w:rFonts w:ascii="Times New Roman" w:hAnsi="Times New Roman" w:eastAsia="Times New Roman" w:cs="Times New Roman"/>
            <w:highlight w:val="lightGray"/>
            <w:lang w:val="en-GB" w:eastAsia="en-US" w:bidi="ar-SA"/>
          </w:rPr>
          <w:t xml:space="preserve"> or </w:t>
        </w:r>
      </w:ins>
      <w:ins w:id="332"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with the target candidate SN(s).</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When applicable, the MN provides forwarding address information to the SN.</w:t>
      </w:r>
    </w:p>
    <w:p>
      <w:pPr>
        <w:keepLines/>
        <w:spacing w:after="12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0:</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MN may send the </w:t>
      </w:r>
      <w:r>
        <w:rPr>
          <w:rFonts w:ascii="Times New Roman" w:hAnsi="Times New Roman" w:eastAsia="Helvetica 45 Light" w:cs="Times New Roman"/>
          <w:i/>
          <w:lang w:val="en-GB" w:eastAsia="en-US" w:bidi="ar-SA"/>
        </w:rPr>
        <w:t>Xn-U Address Indication</w:t>
      </w:r>
      <w:r>
        <w:rPr>
          <w:rFonts w:ascii="Times New Roman" w:hAnsi="Times New Roman" w:eastAsia="Helvetica 45 Light" w:cs="Times New Roman"/>
          <w:lang w:val="en-GB" w:eastAsia="en-US" w:bidi="ar-SA"/>
        </w:rPr>
        <w:t xml:space="preserve"> message to provide forwarding address</w:t>
      </w:r>
      <w:r>
        <w:rPr>
          <w:rFonts w:ascii="Times New Roman" w:hAnsi="Times New Roman" w:eastAsia="Times New Roman" w:cs="Times New Roman"/>
          <w:lang w:val="en-GB" w:eastAsia="en-US" w:bidi="ar-SA"/>
        </w:rPr>
        <w:t xml:space="preserve"> information before step 2.</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required,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indicates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towards the UE that the UE shall release the entire SCG configuration. 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data forwarding is applied, timely coordination between steps 1 and 2 may minimize gaps in service provision, this is however regarded to be an implementation matter.</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to the MN for bearers using RLC AM, the SN sends the </w:t>
      </w:r>
      <w:r>
        <w:rPr>
          <w:rFonts w:ascii="Times New Roman" w:hAnsi="Times New Roman" w:eastAsia="Times New Roman" w:cs="Times New Roman"/>
          <w:i/>
          <w:iCs/>
          <w:lang w:val="en-GB" w:eastAsia="en-US" w:bidi="ar-SA"/>
        </w:rPr>
        <w:t>SN Status Transfer</w:t>
      </w:r>
      <w:r>
        <w:rPr>
          <w:rFonts w:ascii="Times New Roman" w:hAnsi="Times New Roman" w:eastAsia="宋体" w:cs="Times New Roman"/>
          <w:lang w:val="en-GB" w:eastAsia="zh-CN" w:bidi="ar-SA"/>
        </w:rPr>
        <w:t xml:space="preserve"> 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Data forwarding from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start.</w:t>
      </w:r>
    </w:p>
    <w:p>
      <w:pPr>
        <w:spacing w:after="180" w:line="259" w:lineRule="auto"/>
        <w:ind w:left="568" w:hanging="284"/>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7.</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data forwarding is applied, the order the SN sends the </w:t>
      </w:r>
      <w:r>
        <w:rPr>
          <w:rFonts w:ascii="Times New Roman" w:hAnsi="Times New Roman" w:eastAsia="Times New Roman"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Times New Roman" w:cs="Times New Roman"/>
          <w:i/>
          <w:lang w:val="en-GB" w:eastAsia="en-US" w:bidi="ar-SA"/>
        </w:rPr>
        <w:t xml:space="preserve"> Report</w:t>
      </w:r>
      <w:r>
        <w:rPr>
          <w:rFonts w:ascii="Times New Roman" w:hAnsi="Times New Roman" w:eastAsia="Times New Roman" w:cs="Times New Roman"/>
          <w:lang w:val="en-GB" w:eastAsia="en-US" w:bidi="ar-SA"/>
        </w:rPr>
        <w:t xml:space="preserve"> message and starts data forwarding with MN is not defined i.e., step 7 can take place before step 6. The SN </w:t>
      </w:r>
      <w:r>
        <w:rPr>
          <w:rFonts w:ascii="Times New Roman" w:hAnsi="Times New Roman" w:eastAsia="Helvetica 45 Light" w:cs="Times New Roman"/>
          <w:lang w:val="en-GB" w:eastAsia="en-US" w:bidi="ar-SA"/>
        </w:rPr>
        <w:t xml:space="preserve">does not need to wait for the end of data forwarding to send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the </w:t>
      </w:r>
      <w:r>
        <w:rPr>
          <w:rFonts w:ascii="Times New Roman" w:hAnsi="Times New Roman" w:eastAsia="Times New Roman" w:cs="Times New Roman"/>
          <w:lang w:val="en-GB" w:eastAsia="zh-CN" w:bidi="ar-SA"/>
        </w:rPr>
        <w:t>PDU Session path u</w:t>
      </w:r>
      <w:r>
        <w:rPr>
          <w:rFonts w:ascii="Times New Roman" w:hAnsi="Times New Roman" w:eastAsia="Times New Roman" w:cs="Times New Roman"/>
          <w:lang w:val="en-GB" w:eastAsia="en-US" w:bidi="ar-SA"/>
        </w:rPr>
        <w:t>pdate procedure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is initiated.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9.</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p>
    <w:p>
      <w:pPr>
        <w:spacing w:line="259" w:lineRule="auto"/>
        <w:rPr>
          <w:rFonts w:ascii="Times New Roman" w:hAnsi="Times New Roman" w:eastAsia="Times New Roman" w:cs="Times New Roman"/>
          <w:b/>
        </w:rPr>
      </w:pPr>
      <w:r>
        <w:rPr>
          <w:rFonts w:ascii="Times New Roman" w:hAnsi="Times New Roman" w:eastAsia="Times New Roman" w:cs="Times New Roman"/>
          <w:b/>
        </w:rPr>
        <w:t>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Release</w:t>
      </w:r>
    </w:p>
    <w:p>
      <w:pPr>
        <w:keepNext/>
        <w:keepLines/>
        <w:spacing w:before="60" w:after="18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object>
          <v:shape id="_x0000_i1035" o:spt="75" type="#_x0000_t75" style="height:173.6pt;width:432pt;" o:ole="t" filled="f" o:preferrelative="t" stroked="f" coordsize="21600,21600">
            <v:path/>
            <v:fill on="f" focussize="0,0"/>
            <v:stroke on="f" joinstyle="miter"/>
            <v:imagedata r:id="rId29" o:title=""/>
            <o:lock v:ext="edit" aspectratio="t"/>
            <w10:wrap type="none"/>
            <w10:anchorlock/>
          </v:shape>
          <o:OLEObject Type="Embed" ProgID="Visio.Drawing.11" ShapeID="_x0000_i1035" DrawAspect="Content" ObjectID="_1468075735" r:id="rId28">
            <o:LockedField>false</o:LockedField>
          </o:OLEObject>
        </w:object>
      </w:r>
    </w:p>
    <w:p>
      <w:pPr>
        <w:keepNext w:val="0"/>
        <w:keepLines/>
        <w:spacing w:before="0" w:after="24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10.4.2</w:t>
      </w:r>
      <w:r>
        <w:rPr>
          <w:rFonts w:ascii="Arial" w:hAnsi="Arial" w:eastAsia="Times New Roman" w:cs="Times New Roman"/>
          <w:b/>
          <w:lang w:val="en-GB" w:eastAsia="en-US" w:bidi="ar-SA"/>
        </w:rPr>
        <w:t>-</w:t>
      </w:r>
      <w:r>
        <w:rPr>
          <w:rFonts w:ascii="Arial" w:hAnsi="Arial" w:eastAsia="Times New Roman" w:cs="Times New Roman"/>
          <w:b/>
          <w:lang w:val="en-GB" w:eastAsia="zh-CN" w:bidi="ar-SA"/>
        </w:rPr>
        <w:t>2</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SN release procedure - SN initiated</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10.4.2</w:t>
      </w:r>
      <w:r>
        <w:rPr>
          <w:rFonts w:ascii="Times New Roman" w:hAnsi="Times New Roman" w:eastAsia="Times New Roman" w:cs="Times New Roman"/>
        </w:rPr>
        <w:t>-</w:t>
      </w:r>
      <w:r>
        <w:rPr>
          <w:rFonts w:ascii="Times New Roman" w:hAnsi="Times New Roman" w:eastAsia="Times New Roman" w:cs="Times New Roman"/>
          <w:lang w:eastAsia="zh-CN"/>
        </w:rPr>
        <w:t>2</w:t>
      </w:r>
      <w:r>
        <w:rPr>
          <w:rFonts w:ascii="Times New Roman" w:hAnsi="Times New Roman" w:eastAsia="Times New Roman" w:cs="Times New Roman"/>
        </w:rPr>
        <w:t xml:space="preserve"> shows an example signalling flow for the S</w:t>
      </w:r>
      <w:r>
        <w:rPr>
          <w:rFonts w:ascii="Times New Roman" w:hAnsi="Times New Roman" w:eastAsia="Times New Roman" w:cs="Times New Roman"/>
          <w:lang w:eastAsia="zh-CN"/>
        </w:rPr>
        <w:t>N</w:t>
      </w:r>
      <w:r>
        <w:rPr>
          <w:rFonts w:ascii="Times New Roman" w:hAnsi="Times New Roman" w:eastAsia="Times New Roman" w:cs="Times New Roman"/>
        </w:rPr>
        <w:t xml:space="preserve"> initiated S</w:t>
      </w:r>
      <w:r>
        <w:rPr>
          <w:rFonts w:ascii="Times New Roman" w:hAnsi="Times New Roman" w:eastAsia="Times New Roman" w:cs="Times New Roman"/>
          <w:lang w:eastAsia="zh-CN"/>
        </w:rPr>
        <w:t>N</w:t>
      </w:r>
      <w:r>
        <w:rPr>
          <w:rFonts w:ascii="Times New Roman" w:hAnsi="Times New Roman" w:eastAsia="Times New Roman" w:cs="Times New Roman"/>
        </w:rPr>
        <w:t xml:space="preserve"> Release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initiates the procedure by sending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Required</w:t>
      </w:r>
      <w:r>
        <w:rPr>
          <w:rFonts w:ascii="Times New Roman" w:hAnsi="Times New Roman" w:eastAsia="Times New Roman" w:cs="Times New Roman"/>
          <w:lang w:val="en-GB" w:eastAsia="en-US" w:bidi="ar-SA"/>
        </w:rPr>
        <w:t xml:space="preserve"> message which may contain</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inter-node message to support delta configuration.</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data forwarding is requested,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data forwarding addresses to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Confirm</w:t>
      </w:r>
      <w:r>
        <w:rPr>
          <w:rFonts w:ascii="Times New Roman" w:hAnsi="Times New Roman" w:eastAsia="Times New Roman" w:cs="Times New Roman"/>
          <w:lang w:val="en-GB" w:eastAsia="en-US" w:bidi="ar-SA"/>
        </w:rPr>
        <w:t xml:space="preserve"> message.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may start data forwarding and stop providing user data to the UE as early as it receives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Confirm</w:t>
      </w:r>
      <w:r>
        <w:rPr>
          <w:rFonts w:ascii="Times New Roman" w:hAnsi="Times New Roman" w:eastAsia="Times New Roman" w:cs="Times New Roman"/>
          <w:lang w:val="en-GB" w:eastAsia="en-US" w:bidi="ar-SA"/>
        </w:rPr>
        <w:t xml:space="preserve"> message.</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1b:</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CPA</w:t>
      </w:r>
      <w:del w:id="333" w:author="RAN2#122" w:date="2023-06-14T19:11:00Z">
        <w:r>
          <w:rPr>
            <w:rFonts w:ascii="Times New Roman" w:hAnsi="Times New Roman" w:eastAsia="Times New Roman" w:cs="Times New Roman"/>
            <w:lang w:val="en-GB" w:eastAsia="en-US" w:bidi="ar-SA"/>
          </w:rPr>
          <w:delText xml:space="preserve"> or</w:delText>
        </w:r>
      </w:del>
      <w:ins w:id="334" w:author="RAN2#122" w:date="2023-06-14T19:11:00Z">
        <w:r>
          <w:rPr>
            <w:rFonts w:ascii="Times New Roman" w:hAnsi="Times New Roman" w:eastAsia="Times New Roman" w:cs="Times New Roman"/>
            <w:lang w:val="en-GB" w:eastAsia="en-US" w:bidi="ar-SA"/>
          </w:rPr>
          <w:t>,</w:t>
        </w:r>
      </w:ins>
      <w:r>
        <w:rPr>
          <w:rFonts w:ascii="Times New Roman" w:hAnsi="Times New Roman" w:eastAsia="Times New Roman" w:cs="Times New Roman"/>
          <w:lang w:val="en-GB" w:eastAsia="en-US" w:bidi="ar-SA"/>
        </w:rPr>
        <w:t xml:space="preserve"> inter-SN CPC</w:t>
      </w:r>
      <w:ins w:id="335" w:author="RAN2#122" w:date="2023-06-14T19:12:00Z">
        <w:r>
          <w:rPr>
            <w:rFonts w:ascii="Times New Roman" w:hAnsi="Times New Roman" w:eastAsia="Times New Roman" w:cs="Times New Roman"/>
            <w:highlight w:val="lightGray"/>
            <w:lang w:val="en-GB" w:eastAsia="en-US" w:bidi="ar-SA"/>
          </w:rPr>
          <w:t xml:space="preserve"> or inter-SN </w:t>
        </w:r>
      </w:ins>
      <w:ins w:id="336"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is configured, upon reception of the </w:t>
      </w:r>
      <w:r>
        <w:rPr>
          <w:rFonts w:ascii="Times New Roman" w:hAnsi="Times New Roman" w:eastAsia="Times New Roman" w:cs="Times New Roman"/>
          <w:i/>
          <w:lang w:val="en-GB" w:eastAsia="en-US" w:bidi="ar-SA"/>
        </w:rPr>
        <w:t xml:space="preserve">SN Release Required </w:t>
      </w:r>
      <w:r>
        <w:rPr>
          <w:rFonts w:ascii="Times New Roman" w:hAnsi="Times New Roman" w:eastAsia="Times New Roman" w:cs="Times New Roman"/>
          <w:lang w:val="en-GB" w:eastAsia="en-US" w:bidi="ar-SA"/>
        </w:rPr>
        <w:t>message the MN cancels all CPAC</w:t>
      </w:r>
      <w:ins w:id="337" w:author="RAN2#122" w:date="2023-06-14T19:12:00Z">
        <w:r>
          <w:rPr>
            <w:rFonts w:ascii="Times New Roman" w:hAnsi="Times New Roman" w:eastAsia="Times New Roman" w:cs="Times New Roman"/>
            <w:highlight w:val="lightGray"/>
            <w:lang w:val="en-GB" w:eastAsia="en-US" w:bidi="ar-SA"/>
          </w:rPr>
          <w:t xml:space="preserve"> or </w:t>
        </w:r>
      </w:ins>
      <w:ins w:id="338"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Times New Roman" w:cs="Times New Roman"/>
          <w:lang w:val="en-GB" w:eastAsia="en-US" w:bidi="ar-SA"/>
        </w:rPr>
        <w:t xml:space="preserve"> with the target candidate SN(s).</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3/4.</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required,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indicates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towards the UE that the UE shall release the entire SCG configuration. 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data forwarding is applied, timely coordination between steps 2 and 3 may minimize gaps in service provision. This is however regarded to be an implementation matter.</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to the MN for bearers using RLC AM, the SN sends the </w:t>
      </w:r>
      <w:r>
        <w:rPr>
          <w:rFonts w:ascii="Times New Roman" w:hAnsi="Times New Roman" w:eastAsia="Times New Roman" w:cs="Times New Roman"/>
          <w:i/>
          <w:lang w:val="en-GB" w:eastAsia="en-US" w:bidi="ar-SA"/>
        </w:rPr>
        <w:t>SN Status Transfer</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Data forwarding from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the </w:t>
      </w:r>
      <w:r>
        <w:rPr>
          <w:rFonts w:ascii="Times New Roman" w:hAnsi="Times New Roman" w:eastAsia="Times New Roman" w:cs="Times New Roman"/>
          <w:lang w:val="en-GB" w:eastAsia="zh-CN" w:bidi="ar-SA"/>
        </w:rPr>
        <w:t>MN</w:t>
      </w:r>
      <w:r>
        <w:rPr>
          <w:rFonts w:ascii="Times New Roman" w:hAnsi="Times New Roman" w:eastAsia="Times New Roman" w:cs="Times New Roman"/>
          <w:lang w:val="en-GB" w:eastAsia="en-US" w:bidi="ar-SA"/>
        </w:rPr>
        <w:t xml:space="preserve"> may start.</w:t>
      </w:r>
    </w:p>
    <w:p>
      <w:pPr>
        <w:spacing w:after="180" w:line="259" w:lineRule="auto"/>
        <w:ind w:left="568" w:hanging="284"/>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7.</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3:</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If data forwarding is applied, 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starts data forwarding with MN is not defined i.e., step 7 can take place before step 6. The SN does not need to wait for the end of data forwarding to send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the </w:t>
      </w:r>
      <w:r>
        <w:rPr>
          <w:rFonts w:ascii="Times New Roman" w:hAnsi="Times New Roman" w:eastAsia="Times New Roman" w:cs="Times New Roman"/>
          <w:lang w:val="en-GB" w:eastAsia="zh-CN" w:bidi="ar-SA"/>
        </w:rPr>
        <w:t xml:space="preserve">PDU Session </w:t>
      </w:r>
      <w:r>
        <w:rPr>
          <w:rFonts w:ascii="Times New Roman" w:hAnsi="Times New Roman" w:eastAsia="Times New Roman" w:cs="Times New Roman"/>
          <w:lang w:val="en-GB" w:eastAsia="en-US" w:bidi="ar-SA"/>
        </w:rPr>
        <w:t>path update procedure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is initiated.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9.</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r>
        <w:rPr>
          <w:rFonts w:ascii="Times New Roman" w:hAnsi="Times New Roman" w:eastAsia="Times New Roman" w:cs="Times New Roman"/>
          <w:lang w:val="en-GB" w:eastAsia="zh-CN" w:bidi="ar-SA"/>
        </w:rPr>
        <w:t>.</w:t>
      </w:r>
    </w:p>
    <w:p>
      <w:pPr>
        <w:keepNext/>
        <w:keepLines/>
        <w:pBdr>
          <w:top w:val="none" w:color="auto" w:sz="0" w:space="0"/>
        </w:pBdr>
        <w:spacing w:before="180" w:after="180" w:line="259" w:lineRule="auto"/>
        <w:ind w:left="1134" w:hanging="1134"/>
        <w:outlineLvl w:val="1"/>
        <w:rPr>
          <w:rFonts w:ascii="Arial" w:hAnsi="Arial" w:eastAsia="Times New Roman" w:cs="Times New Roman"/>
          <w:sz w:val="32"/>
          <w:lang w:val="en-GB" w:eastAsia="zh-CN" w:bidi="ar-SA"/>
        </w:rPr>
      </w:pPr>
      <w:bookmarkStart w:id="57" w:name="_Toc46492819"/>
      <w:bookmarkStart w:id="58" w:name="_Toc52568345"/>
      <w:bookmarkStart w:id="59" w:name="_Toc131175993"/>
      <w:bookmarkStart w:id="60" w:name="_Toc37200953"/>
      <w:bookmarkStart w:id="61" w:name="_Toc29248366"/>
      <w:r>
        <w:rPr>
          <w:rFonts w:ascii="Arial" w:hAnsi="Arial" w:eastAsia="Times New Roman" w:cs="Times New Roman"/>
          <w:sz w:val="32"/>
          <w:lang w:val="en-GB" w:eastAsia="zh-CN" w:bidi="ar-SA"/>
        </w:rPr>
        <w:t>10.5</w:t>
      </w:r>
      <w:r>
        <w:rPr>
          <w:rFonts w:ascii="Arial" w:hAnsi="Arial" w:eastAsia="Times New Roman" w:cs="Times New Roman"/>
          <w:sz w:val="32"/>
          <w:lang w:val="en-GB" w:eastAsia="zh-CN" w:bidi="ar-SA"/>
        </w:rPr>
        <w:tab/>
      </w:r>
      <w:r>
        <w:rPr>
          <w:rFonts w:ascii="Arial" w:hAnsi="Arial" w:eastAsia="Times New Roman" w:cs="Times New Roman"/>
          <w:sz w:val="32"/>
          <w:lang w:val="en-GB" w:eastAsia="zh-CN" w:bidi="ar-SA"/>
        </w:rPr>
        <w:t>Secondary Node Change (MN/SN initiated)</w:t>
      </w:r>
      <w:bookmarkEnd w:id="57"/>
      <w:bookmarkEnd w:id="58"/>
      <w:bookmarkEnd w:id="59"/>
      <w:bookmarkEnd w:id="60"/>
      <w:bookmarkEnd w:id="61"/>
    </w:p>
    <w:p>
      <w:pPr>
        <w:spacing w:after="180" w:line="259" w:lineRule="auto"/>
        <w:ind w:left="0" w:leftChars="0" w:firstLine="0" w:firstLineChars="0"/>
        <w:rPr>
          <w:rFonts w:hint="default" w:ascii="Times New Roman" w:hAnsi="Times New Roman" w:eastAsia="宋体" w:cs="Times New Roman"/>
          <w:color w:val="FF0000"/>
          <w:highlight w:val="yellow"/>
          <w:lang w:val="en-US" w:eastAsia="zh-CN" w:bidi="ar-SA"/>
        </w:rPr>
      </w:pPr>
      <w:bookmarkStart w:id="62" w:name="_Toc52568347"/>
      <w:bookmarkStart w:id="63" w:name="_Toc37200955"/>
      <w:bookmarkStart w:id="64" w:name="_Toc46492821"/>
      <w:bookmarkStart w:id="65" w:name="_Toc29248368"/>
      <w:bookmarkStart w:id="66" w:name="_Toc131175995"/>
      <w:r>
        <w:rPr>
          <w:rFonts w:hint="eastAsia" w:ascii="Times New Roman" w:hAnsi="Times New Roman" w:eastAsia="宋体" w:cs="Times New Roman"/>
          <w:color w:val="FF0000"/>
          <w:highlight w:val="yellow"/>
          <w:lang w:val="en-US" w:eastAsia="zh-CN" w:bidi="ar-SA"/>
        </w:rPr>
        <w:t>*// skip unchanged part //*</w:t>
      </w:r>
    </w:p>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zh-CN" w:bidi="ar-SA"/>
        </w:rPr>
      </w:pPr>
      <w:r>
        <w:rPr>
          <w:rFonts w:ascii="Arial" w:hAnsi="Arial" w:eastAsia="Times New Roman" w:cs="Times New Roman"/>
          <w:sz w:val="28"/>
          <w:lang w:val="en-GB" w:eastAsia="zh-CN" w:bidi="ar-SA"/>
        </w:rPr>
        <w:t>10.5.2</w:t>
      </w:r>
      <w:r>
        <w:rPr>
          <w:rFonts w:ascii="Arial" w:hAnsi="Arial" w:eastAsia="Times New Roman" w:cs="Times New Roman"/>
          <w:sz w:val="28"/>
          <w:lang w:val="en-GB" w:eastAsia="zh-CN" w:bidi="ar-SA"/>
        </w:rPr>
        <w:tab/>
      </w:r>
      <w:r>
        <w:rPr>
          <w:rFonts w:ascii="Arial" w:hAnsi="Arial" w:eastAsia="Times New Roman" w:cs="Times New Roman"/>
          <w:sz w:val="28"/>
          <w:lang w:val="en-GB" w:eastAsia="zh-CN" w:bidi="ar-SA"/>
        </w:rPr>
        <w:t>MR-DC with 5GC</w:t>
      </w:r>
      <w:bookmarkEnd w:id="62"/>
      <w:bookmarkEnd w:id="63"/>
      <w:bookmarkEnd w:id="64"/>
      <w:bookmarkEnd w:id="65"/>
      <w:bookmarkEnd w:id="66"/>
    </w:p>
    <w:p>
      <w:pPr>
        <w:spacing w:line="259" w:lineRule="auto"/>
        <w:rPr>
          <w:rFonts w:ascii="Times New Roman" w:hAnsi="Times New Roman" w:eastAsia="Times New Roman" w:cs="Times New Roman"/>
          <w:b/>
          <w:lang w:eastAsia="zh-CN"/>
        </w:rPr>
      </w:pPr>
      <w:r>
        <w:rPr>
          <w:rFonts w:ascii="Times New Roman" w:hAnsi="Times New Roman" w:eastAsia="Times New Roman" w:cs="Times New Roman"/>
          <w:b/>
        </w:rPr>
        <w:t>M</w:t>
      </w:r>
      <w:r>
        <w:rPr>
          <w:rFonts w:ascii="Times New Roman" w:hAnsi="Times New Roman" w:eastAsia="Times New Roman" w:cs="Times New Roman"/>
          <w:b/>
          <w:lang w:eastAsia="zh-CN"/>
        </w:rPr>
        <w:t>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w:t>
      </w:r>
      <w:r>
        <w:rPr>
          <w:rFonts w:ascii="Times New Roman" w:hAnsi="Times New Roman" w:eastAsia="Times New Roman" w:cs="Times New Roman"/>
          <w:b/>
          <w:lang w:eastAsia="zh-CN"/>
        </w:rPr>
        <w:t>Change</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The MN initiated </w:t>
      </w:r>
      <w:r>
        <w:rPr>
          <w:rFonts w:ascii="Times New Roman" w:hAnsi="Times New Roman" w:eastAsia="Times New Roman" w:cs="Times New Roman"/>
          <w:lang w:eastAsia="zh-CN"/>
        </w:rPr>
        <w:t xml:space="preserve">SN </w:t>
      </w:r>
      <w:r>
        <w:rPr>
          <w:rFonts w:ascii="Times New Roman" w:hAnsi="Times New Roman" w:eastAsia="Times New Roman" w:cs="Times New Roman"/>
        </w:rPr>
        <w:t xml:space="preserve">change procedure is used to transfer a UE context from </w:t>
      </w:r>
      <w:r>
        <w:rPr>
          <w:rFonts w:ascii="Times New Roman" w:hAnsi="Times New Roman" w:eastAsia="Times New Roman" w:cs="Times New Roman"/>
          <w:lang w:eastAsia="zh-CN"/>
        </w:rPr>
        <w:t>the</w:t>
      </w:r>
      <w:r>
        <w:rPr>
          <w:rFonts w:ascii="Times New Roman" w:hAnsi="Times New Roman" w:eastAsia="Times New Roman" w:cs="Times New Roman"/>
        </w:rPr>
        <w:t xml:space="preserve"> source S</w:t>
      </w:r>
      <w:r>
        <w:rPr>
          <w:rFonts w:ascii="Times New Roman" w:hAnsi="Times New Roman" w:eastAsia="Times New Roman" w:cs="Times New Roman"/>
          <w:lang w:eastAsia="zh-CN"/>
        </w:rPr>
        <w:t>N</w:t>
      </w:r>
      <w:r>
        <w:rPr>
          <w:rFonts w:ascii="Times New Roman" w:hAnsi="Times New Roman" w:eastAsia="Times New Roman" w:cs="Times New Roman"/>
        </w:rPr>
        <w:t xml:space="preserve"> to a target S</w:t>
      </w:r>
      <w:r>
        <w:rPr>
          <w:rFonts w:ascii="Times New Roman" w:hAnsi="Times New Roman" w:eastAsia="Times New Roman" w:cs="Times New Roman"/>
          <w:lang w:eastAsia="zh-CN"/>
        </w:rPr>
        <w:t>N</w:t>
      </w:r>
      <w:r>
        <w:rPr>
          <w:rFonts w:ascii="Times New Roman" w:hAnsi="Times New Roman" w:eastAsia="Times New Roman" w:cs="Times New Roman"/>
        </w:rPr>
        <w:t xml:space="preserve"> and to change the SCG configuration in UE from one S</w:t>
      </w:r>
      <w:r>
        <w:rPr>
          <w:rFonts w:ascii="Times New Roman" w:hAnsi="Times New Roman" w:eastAsia="Times New Roman" w:cs="Times New Roman"/>
          <w:lang w:eastAsia="zh-CN"/>
        </w:rPr>
        <w:t>N</w:t>
      </w:r>
      <w:r>
        <w:rPr>
          <w:rFonts w:ascii="Times New Roman" w:hAnsi="Times New Roman" w:eastAsia="Times New Roman" w:cs="Times New Roman"/>
        </w:rPr>
        <w:t xml:space="preserve"> to another.</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The Secondary Node Change procedure </w:t>
      </w:r>
      <w:r>
        <w:rPr>
          <w:rFonts w:ascii="Times New Roman" w:hAnsi="Times New Roman" w:eastAsia="Times New Roman" w:cs="Times New Roman"/>
          <w:lang w:eastAsia="zh-CN"/>
        </w:rPr>
        <w:t xml:space="preserve">always </w:t>
      </w:r>
      <w:r>
        <w:rPr>
          <w:rFonts w:ascii="Times New Roman" w:hAnsi="Times New Roman" w:eastAsia="Times New Roman" w:cs="Times New Roman"/>
        </w:rPr>
        <w:t>involve</w:t>
      </w:r>
      <w:r>
        <w:rPr>
          <w:rFonts w:ascii="Times New Roman" w:hAnsi="Times New Roman" w:eastAsia="Times New Roman" w:cs="Times New Roman"/>
          <w:lang w:eastAsia="zh-CN"/>
        </w:rPr>
        <w:t>s</w:t>
      </w:r>
      <w:r>
        <w:rPr>
          <w:rFonts w:ascii="Times New Roman" w:hAnsi="Times New Roman" w:eastAsia="Times New Roman" w:cs="Times New Roman"/>
        </w:rPr>
        <w:t xml:space="preserve"> signalling </w:t>
      </w:r>
      <w:r>
        <w:rPr>
          <w:rFonts w:ascii="Times New Roman" w:hAnsi="Times New Roman" w:eastAsia="Times New Roman" w:cs="Times New Roman"/>
          <w:lang w:eastAsia="zh-CN"/>
        </w:rPr>
        <w:t xml:space="preserve">over MCG SRB </w:t>
      </w:r>
      <w:r>
        <w:rPr>
          <w:rFonts w:ascii="Times New Roman" w:hAnsi="Times New Roman" w:eastAsia="Times New Roman" w:cs="Times New Roman"/>
        </w:rPr>
        <w:t>towards the UE.</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36" o:spt="75" type="#_x0000_t75" style="height:312.3pt;width:478.4pt;" o:ole="t" filled="f" o:preferrelative="t" stroked="f" coordsize="21600,21600">
            <v:path/>
            <v:fill on="f" focussize="0,0"/>
            <v:stroke on="f" joinstyle="miter"/>
            <v:imagedata r:id="rId31" o:title=""/>
            <o:lock v:ext="edit" aspectratio="f"/>
            <w10:wrap type="none"/>
            <w10:anchorlock/>
          </v:shape>
          <o:OLEObject Type="Embed" ProgID="Visio.Drawing.11" ShapeID="_x0000_i1036" DrawAspect="Content" ObjectID="_1468075736" r:id="rId30">
            <o:LockedField>false</o:LockedField>
          </o:OLEObject>
        </w:object>
      </w:r>
    </w:p>
    <w:p>
      <w:pPr>
        <w:keepNext w:val="0"/>
        <w:keepLines/>
        <w:spacing w:before="0" w:after="240" w:line="259" w:lineRule="auto"/>
        <w:jc w:val="center"/>
        <w:rPr>
          <w:rFonts w:ascii="Arial" w:hAnsi="Arial" w:eastAsia="Times New Roman" w:cs="Times New Roman"/>
          <w:b/>
          <w:lang w:val="en-GB" w:eastAsia="zh-CN"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10.5.2</w:t>
      </w:r>
      <w:r>
        <w:rPr>
          <w:rFonts w:ascii="Arial" w:hAnsi="Arial" w:eastAsia="Times New Roman" w:cs="Times New Roman"/>
          <w:b/>
          <w:lang w:val="en-GB" w:eastAsia="en-US" w:bidi="ar-SA"/>
        </w:rPr>
        <w:t>-</w:t>
      </w:r>
      <w:r>
        <w:rPr>
          <w:rFonts w:ascii="Arial" w:hAnsi="Arial" w:eastAsia="Times New Roman" w:cs="Times New Roman"/>
          <w:b/>
          <w:lang w:val="en-GB" w:eastAsia="zh-CN" w:bidi="ar-SA"/>
        </w:rPr>
        <w:t>1</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SN change procedure - MN initiated</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10.5.2</w:t>
      </w:r>
      <w:r>
        <w:rPr>
          <w:rFonts w:ascii="Times New Roman" w:hAnsi="Times New Roman" w:eastAsia="Times New Roman" w:cs="Times New Roman"/>
        </w:rPr>
        <w:t>-</w:t>
      </w:r>
      <w:r>
        <w:rPr>
          <w:rFonts w:ascii="Times New Roman" w:hAnsi="Times New Roman" w:eastAsia="Times New Roman" w:cs="Times New Roman"/>
          <w:lang w:eastAsia="zh-CN"/>
        </w:rPr>
        <w:t>1</w:t>
      </w:r>
      <w:r>
        <w:rPr>
          <w:rFonts w:ascii="Times New Roman" w:hAnsi="Times New Roman" w:eastAsia="Times New Roman" w:cs="Times New Roman"/>
        </w:rPr>
        <w:t xml:space="preserve"> shows an example signalling flow for the </w:t>
      </w:r>
      <w:r>
        <w:rPr>
          <w:rFonts w:ascii="Times New Roman" w:hAnsi="Times New Roman" w:eastAsia="Times New Roman" w:cs="Times New Roman"/>
          <w:lang w:eastAsia="zh-CN"/>
        </w:rPr>
        <w:t xml:space="preserve">SN </w:t>
      </w:r>
      <w:r>
        <w:rPr>
          <w:rFonts w:ascii="Times New Roman" w:hAnsi="Times New Roman" w:eastAsia="Times New Roman" w:cs="Times New Roman"/>
        </w:rPr>
        <w:t>Change</w:t>
      </w:r>
      <w:r>
        <w:rPr>
          <w:rFonts w:ascii="Times New Roman" w:hAnsi="Times New Roman" w:eastAsia="Times New Roman" w:cs="Times New Roman"/>
          <w:lang w:eastAsia="zh-CN"/>
        </w:rPr>
        <w:t xml:space="preserve"> </w:t>
      </w:r>
      <w:r>
        <w:rPr>
          <w:rFonts w:ascii="Times New Roman" w:hAnsi="Times New Roman" w:eastAsia="Times New Roman" w:cs="Times New Roman"/>
        </w:rPr>
        <w:t xml:space="preserve">initiated by the </w:t>
      </w:r>
      <w:r>
        <w:rPr>
          <w:rFonts w:ascii="Times New Roman" w:hAnsi="Times New Roman" w:eastAsia="Times New Roman" w:cs="Times New Roman"/>
          <w:lang w:eastAsia="zh-CN"/>
        </w:rPr>
        <w:t>MN</w:t>
      </w:r>
      <w:r>
        <w:rPr>
          <w:rFonts w:ascii="Times New Roman" w:hAnsi="Times New Roman" w:eastAsia="Times New Roman" w:cs="Times New Roman"/>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1/2.</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initiates the </w:t>
      </w:r>
      <w:r>
        <w:rPr>
          <w:rFonts w:ascii="Times New Roman" w:hAnsi="Times New Roman" w:eastAsia="Times New Roman" w:cs="Times New Roman"/>
          <w:lang w:val="en-GB" w:eastAsia="zh-CN" w:bidi="ar-SA"/>
        </w:rPr>
        <w:t xml:space="preserve">SN </w:t>
      </w:r>
      <w:r>
        <w:rPr>
          <w:rFonts w:ascii="Times New Roman" w:hAnsi="Times New Roman" w:eastAsia="Times New Roman" w:cs="Times New Roman"/>
          <w:lang w:val="en-GB" w:eastAsia="en-US" w:bidi="ar-SA"/>
        </w:rPr>
        <w:t>change by requesting the target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allocate resources for the UE by means of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Addition procedure. The MN may include measurement results related to the target SN. If </w:t>
      </w:r>
      <w:r>
        <w:rPr>
          <w:rFonts w:ascii="Times New Roman" w:hAnsi="Times New Roman" w:eastAsia="Times New Roman" w:cs="Times New Roman"/>
          <w:lang w:val="en-GB" w:eastAsia="zh-CN" w:bidi="ar-SA"/>
        </w:rPr>
        <w:t xml:space="preserve">data </w:t>
      </w:r>
      <w:r>
        <w:rPr>
          <w:rFonts w:ascii="Times New Roman" w:hAnsi="Times New Roman" w:eastAsia="Times New Roman" w:cs="Times New Roman"/>
          <w:lang w:val="en-GB" w:eastAsia="en-US" w:bidi="ar-SA"/>
        </w:rPr>
        <w:t>forwarding is needed, the target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w:t>
      </w:r>
      <w:r>
        <w:rPr>
          <w:rFonts w:ascii="Times New Roman" w:hAnsi="Times New Roman" w:eastAsia="Times New Roman" w:cs="Times New Roman"/>
          <w:lang w:val="en-GB" w:eastAsia="zh-CN" w:bidi="ar-SA"/>
        </w:rPr>
        <w:t xml:space="preserve">data </w:t>
      </w:r>
      <w:r>
        <w:rPr>
          <w:rFonts w:ascii="Times New Roman" w:hAnsi="Times New Roman" w:eastAsia="Times New Roman" w:cs="Times New Roman"/>
          <w:lang w:val="en-GB" w:eastAsia="en-US" w:bidi="ar-SA"/>
        </w:rPr>
        <w:t>forwarding addresses to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The target SN includes the indication of the full or delta RRC configuration.</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NOTE 1:</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MN may trigger the MN-initiated SN Modification procedure (to the source SN) to retrieve the current SCG configuration and to allow provision of data forwarding related information before step 1.</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2a.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3.</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the allocation of target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resources was successful,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initiates the release of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resources including a Cause indicating SCG mobility. The Source SN may reject the release. If data forwarding is needed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data forwarding addresses to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If direct data forwarding is used for SN terminated bearers, the MN provides data forwarding addresses as received from the target SN to source SN. Reception of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Request</w:t>
      </w:r>
      <w:r>
        <w:rPr>
          <w:rFonts w:ascii="Times New Roman" w:hAnsi="Times New Roman" w:eastAsia="Times New Roman" w:cs="Times New Roman"/>
          <w:lang w:val="en-GB" w:eastAsia="en-US" w:bidi="ar-SA"/>
        </w:rPr>
        <w:t xml:space="preserve"> message triggers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stop providing user data to the UE.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4/5.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b/>
          <w:lang w:val="en-GB" w:eastAsia="en-US" w:bidi="ar-SA"/>
        </w:rPr>
        <w:t xml:space="preserve"> </w:t>
      </w:r>
      <w:r>
        <w:rPr>
          <w:rFonts w:ascii="Times New Roman" w:hAnsi="Times New Roman" w:eastAsia="Times New Roman" w:cs="Times New Roman"/>
          <w:lang w:val="en-GB" w:eastAsia="en-US" w:bidi="ar-SA"/>
        </w:rPr>
        <w:t>triggers the UE to apply the new configuration.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indicates the new configuration to the UE in the </w:t>
      </w:r>
      <w:r>
        <w:rPr>
          <w:rFonts w:ascii="Times New Roman" w:hAnsi="Times New Roman" w:eastAsia="Times New Roman" w:cs="Times New Roman"/>
          <w:iCs/>
          <w:lang w:val="en-GB" w:eastAsia="en-US" w:bidi="ar-SA"/>
        </w:rPr>
        <w:t>MN RRC reconfiguration message</w:t>
      </w:r>
      <w:r>
        <w:rPr>
          <w:rFonts w:ascii="Times New Roman" w:hAnsi="Times New Roman" w:eastAsia="Times New Roman" w:cs="Times New Roman"/>
          <w:lang w:val="en-GB" w:eastAsia="en-US" w:bidi="ar-SA"/>
        </w:rPr>
        <w:t xml:space="preserve"> </w:t>
      </w:r>
      <w:r>
        <w:rPr>
          <w:rFonts w:ascii="Times New Roman" w:hAnsi="Times New Roman" w:eastAsia="Times New Roman" w:cs="Times New Roman"/>
          <w:lang w:val="en-GB" w:eastAsia="zh-CN" w:bidi="ar-SA"/>
        </w:rPr>
        <w:t>including the target SN RRC reconfiguration message</w:t>
      </w:r>
      <w:r>
        <w:rPr>
          <w:rFonts w:ascii="Times New Roman" w:hAnsi="Times New Roman" w:eastAsia="Times New Roman" w:cs="Times New Roman"/>
          <w:lang w:val="en-GB" w:eastAsia="en-US" w:bidi="ar-SA"/>
        </w:rPr>
        <w:t xml:space="preserve">. The UE applies the new configuration and sends the </w:t>
      </w:r>
      <w:r>
        <w:rPr>
          <w:rFonts w:ascii="Times New Roman" w:hAnsi="Times New Roman" w:eastAsia="Times New Roman" w:cs="Times New Roman"/>
          <w:iCs/>
          <w:lang w:val="en-GB" w:eastAsia="en-US" w:bidi="ar-SA"/>
        </w:rPr>
        <w:t>MN RRC 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xml:space="preserve">, including the SN RRC response message for the target SN, if needed. </w:t>
      </w:r>
      <w:r>
        <w:rPr>
          <w:rFonts w:ascii="Times New Roman" w:hAnsi="Times New Roman" w:eastAsia="Times New Roman" w:cs="Times New Roman"/>
          <w:lang w:val="en-GB" w:eastAsia="en-US" w:bidi="ar-SA"/>
        </w:rPr>
        <w:t xml:space="preserve">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the RRC connection reconfiguration procedure was successful,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target S</w:t>
      </w:r>
      <w:r>
        <w:rPr>
          <w:rFonts w:ascii="Times New Roman" w:hAnsi="Times New Roman" w:eastAsia="Times New Roman" w:cs="Times New Roman"/>
          <w:lang w:val="en-GB" w:eastAsia="zh-CN" w:bidi="ar-SA"/>
        </w:rPr>
        <w:t xml:space="preserve">N via </w:t>
      </w:r>
      <w:r>
        <w:rPr>
          <w:rFonts w:ascii="Times New Roman" w:hAnsi="Times New Roman" w:eastAsia="Times New Roman" w:cs="Times New Roman"/>
          <w:i/>
          <w:lang w:val="en-GB" w:eastAsia="zh-CN" w:bidi="ar-SA"/>
        </w:rPr>
        <w:t>SN Reconfiguration Complete</w:t>
      </w:r>
      <w:r>
        <w:rPr>
          <w:rFonts w:ascii="Times New Roman" w:hAnsi="Times New Roman" w:eastAsia="Times New Roman" w:cs="Times New Roman"/>
          <w:lang w:val="en-GB" w:eastAsia="zh-CN" w:bidi="ar-SA"/>
        </w:rPr>
        <w:t xml:space="preserve"> message with the included SN RRC response message for the </w:t>
      </w:r>
      <w:r>
        <w:rPr>
          <w:rFonts w:ascii="Times New Roman" w:hAnsi="Times New Roman" w:eastAsia="Times New Roman" w:cs="Times New Roman"/>
          <w:lang w:val="en-GB" w:eastAsia="en-US" w:bidi="ar-SA"/>
        </w:rPr>
        <w:t>target S</w:t>
      </w:r>
      <w:r>
        <w:rPr>
          <w:rFonts w:ascii="Times New Roman" w:hAnsi="Times New Roman" w:eastAsia="Times New Roman" w:cs="Times New Roman"/>
          <w:lang w:val="en-GB" w:eastAsia="zh-CN" w:bidi="ar-SA"/>
        </w:rPr>
        <w:t>N, if received from the UE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configured with bearers requiring SCG radio resources the UE synchronizes to the target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8.</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PDCP termination point is changed for bearers using RLC AM, the source SN sends the </w:t>
      </w:r>
      <w:r>
        <w:rPr>
          <w:rFonts w:ascii="Times New Roman" w:hAnsi="Times New Roman" w:eastAsia="Times New Roman" w:cs="Times New Roman"/>
          <w:i/>
          <w:iCs/>
          <w:lang w:val="en-GB" w:eastAsia="en-US" w:bidi="ar-SA"/>
        </w:rPr>
        <w:t>SN Status Transfer</w:t>
      </w:r>
      <w:r>
        <w:rPr>
          <w:rFonts w:ascii="Times New Roman" w:hAnsi="Times New Roman" w:eastAsia="宋体" w:cs="Times New Roman"/>
          <w:lang w:val="en-GB" w:eastAsia="zh-CN" w:bidi="ar-SA"/>
        </w:rPr>
        <w:t xml:space="preserve"> message</w:t>
      </w:r>
      <w:r>
        <w:rPr>
          <w:rFonts w:ascii="Times New Roman" w:hAnsi="Times New Roman" w:eastAsia="Times New Roman" w:cs="Times New Roman"/>
          <w:lang w:val="en-GB" w:eastAsia="en-US" w:bidi="ar-SA"/>
        </w:rPr>
        <w:t>, which the MN sends then to the target SN, if needed.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9.</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applicable, data forwarding from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takes place. It may be initiated as early as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receives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Release Request</w:t>
      </w:r>
      <w:r>
        <w:rPr>
          <w:rFonts w:ascii="Times New Roman" w:hAnsi="Times New Roman" w:eastAsia="Times New Roman" w:cs="Times New Roman"/>
          <w:lang w:val="en-GB" w:eastAsia="en-US" w:bidi="ar-SA"/>
        </w:rPr>
        <w:t xml:space="preserve"> message from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10.</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source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NOTE 2:</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performs data forwarding with MN is not defined. The SN may send the report when the transmission of the related QoS flow is stopped.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11-15.</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a </w:t>
      </w:r>
      <w:r>
        <w:rPr>
          <w:rFonts w:ascii="Times New Roman" w:hAnsi="Times New Roman" w:eastAsia="Times New Roman" w:cs="Times New Roman"/>
          <w:lang w:val="en-GB" w:eastAsia="zh-CN" w:bidi="ar-SA"/>
        </w:rPr>
        <w:t xml:space="preserve">PDU Session </w:t>
      </w:r>
      <w:r>
        <w:rPr>
          <w:rFonts w:ascii="Times New Roman" w:hAnsi="Times New Roman" w:eastAsia="Times New Roman" w:cs="Times New Roman"/>
          <w:lang w:val="en-GB" w:eastAsia="en-US" w:bidi="ar-SA"/>
        </w:rPr>
        <w:t xml:space="preserve">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triggered by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16.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p>
    <w:p>
      <w:pPr>
        <w:spacing w:line="259" w:lineRule="auto"/>
        <w:rPr>
          <w:rFonts w:ascii="Times New Roman" w:hAnsi="Times New Roman" w:eastAsia="Times New Roman" w:cs="Times New Roman"/>
          <w:b/>
          <w:lang w:eastAsia="zh-CN"/>
        </w:rPr>
      </w:pPr>
      <w:r>
        <w:rPr>
          <w:rFonts w:ascii="Times New Roman" w:hAnsi="Times New Roman" w:eastAsia="Times New Roman" w:cs="Times New Roman"/>
          <w:b/>
          <w:lang w:eastAsia="zh-CN"/>
        </w:rPr>
        <w:t>SN</w:t>
      </w:r>
      <w:r>
        <w:rPr>
          <w:rFonts w:ascii="Times New Roman" w:hAnsi="Times New Roman" w:eastAsia="Times New Roman" w:cs="Times New Roman"/>
          <w:b/>
        </w:rPr>
        <w:t xml:space="preserve"> initiated 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w:t>
      </w:r>
      <w:r>
        <w:rPr>
          <w:rFonts w:ascii="Times New Roman" w:hAnsi="Times New Roman" w:eastAsia="Times New Roman" w:cs="Times New Roman"/>
          <w:b/>
          <w:lang w:eastAsia="zh-CN"/>
        </w:rPr>
        <w:t>Change</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The SN initiated </w:t>
      </w:r>
      <w:r>
        <w:rPr>
          <w:rFonts w:ascii="Times New Roman" w:hAnsi="Times New Roman" w:eastAsia="Times New Roman" w:cs="Times New Roman"/>
          <w:lang w:eastAsia="zh-CN"/>
        </w:rPr>
        <w:t xml:space="preserve">SN </w:t>
      </w:r>
      <w:r>
        <w:rPr>
          <w:rFonts w:ascii="Times New Roman" w:hAnsi="Times New Roman" w:eastAsia="Times New Roman" w:cs="Times New Roman"/>
        </w:rPr>
        <w:t xml:space="preserve">change procedure is used to transfer a UE context from </w:t>
      </w:r>
      <w:r>
        <w:rPr>
          <w:rFonts w:ascii="Times New Roman" w:hAnsi="Times New Roman" w:eastAsia="Times New Roman" w:cs="Times New Roman"/>
          <w:lang w:eastAsia="zh-CN"/>
        </w:rPr>
        <w:t>the</w:t>
      </w:r>
      <w:r>
        <w:rPr>
          <w:rFonts w:ascii="Times New Roman" w:hAnsi="Times New Roman" w:eastAsia="Times New Roman" w:cs="Times New Roman"/>
        </w:rPr>
        <w:t xml:space="preserve"> source S</w:t>
      </w:r>
      <w:r>
        <w:rPr>
          <w:rFonts w:ascii="Times New Roman" w:hAnsi="Times New Roman" w:eastAsia="Times New Roman" w:cs="Times New Roman"/>
          <w:lang w:eastAsia="zh-CN"/>
        </w:rPr>
        <w:t>N</w:t>
      </w:r>
      <w:r>
        <w:rPr>
          <w:rFonts w:ascii="Times New Roman" w:hAnsi="Times New Roman" w:eastAsia="Times New Roman" w:cs="Times New Roman"/>
        </w:rPr>
        <w:t xml:space="preserve"> to a target S</w:t>
      </w:r>
      <w:r>
        <w:rPr>
          <w:rFonts w:ascii="Times New Roman" w:hAnsi="Times New Roman" w:eastAsia="Times New Roman" w:cs="Times New Roman"/>
          <w:lang w:eastAsia="zh-CN"/>
        </w:rPr>
        <w:t>N</w:t>
      </w:r>
      <w:r>
        <w:rPr>
          <w:rFonts w:ascii="Times New Roman" w:hAnsi="Times New Roman" w:eastAsia="Times New Roman" w:cs="Times New Roman"/>
        </w:rPr>
        <w:t xml:space="preserve"> and to change the SCG configuration in UE from one S</w:t>
      </w:r>
      <w:r>
        <w:rPr>
          <w:rFonts w:ascii="Times New Roman" w:hAnsi="Times New Roman" w:eastAsia="Times New Roman" w:cs="Times New Roman"/>
          <w:lang w:eastAsia="zh-CN"/>
        </w:rPr>
        <w:t>N</w:t>
      </w:r>
      <w:r>
        <w:rPr>
          <w:rFonts w:ascii="Times New Roman" w:hAnsi="Times New Roman" w:eastAsia="Times New Roman" w:cs="Times New Roman"/>
        </w:rPr>
        <w:t xml:space="preserve"> to another.</w:t>
      </w:r>
    </w:p>
    <w:p>
      <w:pPr>
        <w:keepNext/>
        <w:keepLines/>
        <w:spacing w:before="60" w:after="18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object>
          <v:shape id="_x0000_i1037" o:spt="75" type="#_x0000_t75" style="height:332.15pt;width:472.65pt;" o:ole="t" filled="f" o:preferrelative="t" stroked="f" coordsize="21600,21600">
            <v:path/>
            <v:fill on="f" focussize="0,0"/>
            <v:stroke on="f" joinstyle="miter"/>
            <v:imagedata r:id="rId33" o:title=""/>
            <o:lock v:ext="edit" aspectratio="f"/>
            <w10:wrap type="none"/>
            <w10:anchorlock/>
          </v:shape>
          <o:OLEObject Type="Embed" ProgID="Visio.Drawing.11" ShapeID="_x0000_i1037" DrawAspect="Content" ObjectID="_1468075737" r:id="rId32">
            <o:LockedField>false</o:LockedField>
          </o:OLEObject>
        </w:object>
      </w:r>
    </w:p>
    <w:p>
      <w:pPr>
        <w:keepNext w:val="0"/>
        <w:keepLines/>
        <w:spacing w:before="0" w:after="240" w:line="259" w:lineRule="auto"/>
        <w:jc w:val="center"/>
        <w:rPr>
          <w:rFonts w:ascii="Arial" w:hAnsi="Arial" w:eastAsia="Times New Roman" w:cs="Times New Roman"/>
          <w:b/>
          <w:lang w:val="en-GB" w:eastAsia="en-US"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10.5.2-2</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SN change procedure - SN initiated</w:t>
      </w:r>
    </w:p>
    <w:p>
      <w:pPr>
        <w:spacing w:line="259" w:lineRule="auto"/>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10.5.2-2</w:t>
      </w:r>
      <w:r>
        <w:rPr>
          <w:rFonts w:ascii="Times New Roman" w:hAnsi="Times New Roman" w:eastAsia="Times New Roman" w:cs="Times New Roman"/>
        </w:rPr>
        <w:t xml:space="preserve"> shows an example signalling flow for the </w:t>
      </w:r>
      <w:r>
        <w:rPr>
          <w:rFonts w:ascii="Times New Roman" w:hAnsi="Times New Roman" w:eastAsia="Times New Roman" w:cs="Times New Roman"/>
          <w:lang w:eastAsia="zh-CN"/>
        </w:rPr>
        <w:t xml:space="preserve">SN </w:t>
      </w:r>
      <w:r>
        <w:rPr>
          <w:rFonts w:ascii="Times New Roman" w:hAnsi="Times New Roman" w:eastAsia="Times New Roman" w:cs="Times New Roman"/>
        </w:rPr>
        <w:t>Change initiated by the S</w:t>
      </w:r>
      <w:r>
        <w:rPr>
          <w:rFonts w:ascii="Times New Roman" w:hAnsi="Times New Roman" w:eastAsia="Times New Roman" w:cs="Times New Roman"/>
          <w:lang w:eastAsia="zh-CN"/>
        </w:rPr>
        <w:t>N</w:t>
      </w:r>
      <w:r>
        <w:rPr>
          <w:rFonts w:ascii="Times New Roman" w:hAnsi="Times New Roman" w:eastAsia="Times New Roman" w:cs="Times New Roman"/>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1</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source SN initiates the SN change procedure by sending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 Change Required</w:t>
      </w:r>
      <w:r>
        <w:rPr>
          <w:rFonts w:ascii="Times New Roman" w:hAnsi="Times New Roman" w:eastAsia="Times New Roman" w:cs="Times New Roman"/>
          <w:lang w:val="en-GB" w:eastAsia="zh-CN" w:bidi="ar-SA"/>
        </w:rPr>
        <w:t xml:space="preserve"> message, which </w:t>
      </w:r>
      <w:r>
        <w:rPr>
          <w:rFonts w:ascii="Times New Roman" w:hAnsi="Times New Roman" w:eastAsia="Times New Roman" w:cs="Times New Roman"/>
          <w:lang w:val="en-GB" w:eastAsia="en-US" w:bidi="ar-SA"/>
        </w:rPr>
        <w:t>contains a candidate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target node ID and may include the SCG configuration (to support delta configuration) and measurement results related to the target SN.</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2/3.</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zh-CN" w:bidi="ar-SA"/>
        </w:rPr>
        <w:t xml:space="preserve">The MN requests the target SN to allocate resources for the UE by means of the SN Addition procedure, </w:t>
      </w:r>
      <w:r>
        <w:rPr>
          <w:rFonts w:ascii="Times New Roman" w:hAnsi="Times New Roman" w:eastAsia="Times New Roman" w:cs="Times New Roman"/>
          <w:lang w:val="en-GB" w:eastAsia="en-US" w:bidi="ar-SA"/>
        </w:rPr>
        <w:t>including the measurement results related to the target SN received from the source SN</w:t>
      </w:r>
      <w:r>
        <w:rPr>
          <w:rFonts w:ascii="Times New Roman" w:hAnsi="Times New Roman" w:eastAsia="Times New Roman" w:cs="Times New Roman"/>
          <w:lang w:val="en-GB" w:eastAsia="zh-CN" w:bidi="ar-SA"/>
        </w:rPr>
        <w:t>. If data forwarding is needed, the target SN provides data forwarding addresses to the MN. The target SN includes the indication of the full or delta RRC configuration.</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3a.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4</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zh-CN" w:bidi="ar-SA"/>
        </w:rPr>
        <w:t>5</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 xml:space="preserve">N </w:t>
      </w:r>
      <w:r>
        <w:rPr>
          <w:rFonts w:ascii="Times New Roman" w:hAnsi="Times New Roman" w:eastAsia="Times New Roman" w:cs="Times New Roman"/>
          <w:lang w:val="en-GB" w:eastAsia="en-US" w:bidi="ar-SA"/>
        </w:rPr>
        <w:t>triggers the UE to apply the new configuration.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indicates the new configuration to the UE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w:t>
      </w:r>
      <w:r>
        <w:rPr>
          <w:rFonts w:ascii="Times New Roman" w:hAnsi="Times New Roman" w:eastAsia="Times New Roman" w:cs="Times New Roman"/>
          <w:lang w:val="en-GB" w:eastAsia="zh-CN" w:bidi="ar-SA"/>
        </w:rPr>
        <w:t>including the SN RRC reconfiguration message generated by the target SN</w:t>
      </w:r>
      <w:r>
        <w:rPr>
          <w:rFonts w:ascii="Times New Roman" w:hAnsi="Times New Roman" w:eastAsia="Times New Roman" w:cs="Times New Roman"/>
          <w:lang w:val="en-GB" w:eastAsia="en-US" w:bidi="ar-SA"/>
        </w:rPr>
        <w:t xml:space="preserve">. The UE applies the new configuration and sends the </w:t>
      </w:r>
      <w:r>
        <w:rPr>
          <w:rFonts w:ascii="Times New Roman" w:hAnsi="Times New Roman" w:eastAsia="Times New Roman" w:cs="Times New Roman"/>
          <w:iCs/>
          <w:lang w:val="en-GB" w:eastAsia="en-US" w:bidi="ar-SA"/>
        </w:rPr>
        <w:t>MN RRC reconfiguration complete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xml:space="preserve">, including the SN RRC response message for the target SN, if needed. </w:t>
      </w:r>
      <w:r>
        <w:rPr>
          <w:rFonts w:ascii="Times New Roman" w:hAnsi="Times New Roman" w:eastAsia="Times New Roman" w:cs="Times New Roman"/>
          <w:lang w:val="en-GB" w:eastAsia="en-US" w:bidi="ar-SA"/>
        </w:rPr>
        <w:t xml:space="preserve">In case the UE is unable to comply with (part of) the configuration included in the </w:t>
      </w:r>
      <w:r>
        <w:rPr>
          <w:rFonts w:ascii="Times New Roman" w:hAnsi="Times New Roman" w:eastAsia="Times New Roman" w:cs="Times New Roman"/>
          <w:iCs/>
          <w:lang w:val="en-GB" w:eastAsia="en-US" w:bidi="ar-SA"/>
        </w:rPr>
        <w:t>MN RRC reconfiguration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en-US" w:bidi="ar-SA"/>
        </w:rPr>
        <w:t>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the allocation of target SN resources was successful, the </w:t>
      </w:r>
      <w:r>
        <w:rPr>
          <w:rFonts w:ascii="Times New Roman" w:hAnsi="Times New Roman" w:eastAsia="Times New Roman" w:cs="Times New Roman"/>
          <w:lang w:val="en-GB" w:eastAsia="zh-CN" w:bidi="ar-SA"/>
        </w:rPr>
        <w:t>MN</w:t>
      </w:r>
      <w:r>
        <w:rPr>
          <w:rFonts w:ascii="Times New Roman" w:hAnsi="Times New Roman" w:eastAsia="Times New Roman" w:cs="Times New Roman"/>
          <w:lang w:val="en-GB" w:eastAsia="en-US" w:bidi="ar-SA"/>
        </w:rPr>
        <w:t xml:space="preserve"> confirms the change of the source </w:t>
      </w:r>
      <w:r>
        <w:rPr>
          <w:rFonts w:ascii="Times New Roman" w:hAnsi="Times New Roman" w:eastAsia="Times New Roman" w:cs="Times New Roman"/>
          <w:lang w:val="en-GB" w:eastAsia="zh-CN" w:bidi="ar-SA"/>
        </w:rPr>
        <w:t>SN</w:t>
      </w:r>
      <w:r>
        <w:rPr>
          <w:rFonts w:ascii="Times New Roman" w:hAnsi="Times New Roman" w:eastAsia="Times New Roman" w:cs="Times New Roman"/>
          <w:lang w:val="en-GB" w:eastAsia="en-US" w:bidi="ar-SA"/>
        </w:rPr>
        <w:t xml:space="preserve">. If data forwarding is needed the </w:t>
      </w:r>
      <w:r>
        <w:rPr>
          <w:rFonts w:ascii="Times New Roman" w:hAnsi="Times New Roman" w:eastAsia="Times New Roman" w:cs="Times New Roman"/>
          <w:lang w:val="en-GB" w:eastAsia="zh-CN" w:bidi="ar-SA"/>
        </w:rPr>
        <w:t>MN</w:t>
      </w:r>
      <w:r>
        <w:rPr>
          <w:rFonts w:ascii="Times New Roman" w:hAnsi="Times New Roman" w:eastAsia="Times New Roman" w:cs="Times New Roman"/>
          <w:lang w:val="en-GB" w:eastAsia="en-US" w:bidi="ar-SA"/>
        </w:rPr>
        <w:t xml:space="preserve"> provides data forwarding addresses to the source </w:t>
      </w:r>
      <w:r>
        <w:rPr>
          <w:rFonts w:ascii="Times New Roman" w:hAnsi="Times New Roman" w:eastAsia="Times New Roman" w:cs="Times New Roman"/>
          <w:lang w:val="en-GB" w:eastAsia="zh-CN" w:bidi="ar-SA"/>
        </w:rPr>
        <w:t>SN</w:t>
      </w:r>
      <w:r>
        <w:rPr>
          <w:rFonts w:ascii="Times New Roman" w:hAnsi="Times New Roman" w:eastAsia="Times New Roman" w:cs="Times New Roman"/>
          <w:lang w:val="en-GB" w:eastAsia="en-US" w:bidi="ar-SA"/>
        </w:rPr>
        <w:t xml:space="preserve">. If direct data forwarding is used for SN terminated bearers, the MN provides data forwarding addresses as received from the target SN to source SN. Reception of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w:t>
      </w:r>
      <w:r>
        <w:rPr>
          <w:rFonts w:ascii="Times New Roman" w:hAnsi="Times New Roman" w:eastAsia="Times New Roman" w:cs="Times New Roman"/>
          <w:i/>
          <w:lang w:val="en-GB" w:eastAsia="en-US" w:bidi="ar-SA"/>
        </w:rPr>
        <w:t xml:space="preserve"> Change Confirm</w:t>
      </w:r>
      <w:r>
        <w:rPr>
          <w:rFonts w:ascii="Times New Roman" w:hAnsi="Times New Roman" w:eastAsia="Times New Roman" w:cs="Times New Roman"/>
          <w:lang w:val="en-GB" w:eastAsia="en-US" w:bidi="ar-SA"/>
        </w:rPr>
        <w:t xml:space="preserve"> message triggers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to stop providing user data to the UE and, if applicable, to start data forwarding.</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7</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the RRC connection reconfiguration procedure was successful,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target S</w:t>
      </w:r>
      <w:r>
        <w:rPr>
          <w:rFonts w:ascii="Times New Roman" w:hAnsi="Times New Roman" w:eastAsia="Times New Roman" w:cs="Times New Roman"/>
          <w:lang w:val="en-GB" w:eastAsia="zh-CN" w:bidi="ar-SA"/>
        </w:rPr>
        <w:t xml:space="preserve">N via </w:t>
      </w:r>
      <w:r>
        <w:rPr>
          <w:rFonts w:ascii="Times New Roman" w:hAnsi="Times New Roman" w:eastAsia="Times New Roman" w:cs="Times New Roman"/>
          <w:i/>
          <w:lang w:val="en-GB" w:eastAsia="zh-CN" w:bidi="ar-SA"/>
        </w:rPr>
        <w:t>SN Reconfiguration Complete</w:t>
      </w:r>
      <w:r>
        <w:rPr>
          <w:rFonts w:ascii="Times New Roman" w:hAnsi="Times New Roman" w:eastAsia="Times New Roman" w:cs="Times New Roman"/>
          <w:lang w:val="en-GB" w:eastAsia="zh-CN" w:bidi="ar-SA"/>
        </w:rPr>
        <w:t xml:space="preserve"> message with the included SN RRC response message for the </w:t>
      </w:r>
      <w:r>
        <w:rPr>
          <w:rFonts w:ascii="Times New Roman" w:hAnsi="Times New Roman" w:eastAsia="Times New Roman" w:cs="Times New Roman"/>
          <w:lang w:val="en-GB" w:eastAsia="en-US" w:bidi="ar-SA"/>
        </w:rPr>
        <w:t>target S</w:t>
      </w:r>
      <w:r>
        <w:rPr>
          <w:rFonts w:ascii="Times New Roman" w:hAnsi="Times New Roman" w:eastAsia="Times New Roman" w:cs="Times New Roman"/>
          <w:lang w:val="en-GB" w:eastAsia="zh-CN" w:bidi="ar-SA"/>
        </w:rPr>
        <w:t>N, if received from the UE</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8</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The UE synchronizes to the target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Times New Roman" w:cs="Times New Roman"/>
          <w:lang w:val="en-GB" w:eastAsia="zh-CN" w:bidi="ar-SA"/>
        </w:rPr>
        <w:t>9.</w:t>
      </w:r>
      <w:r>
        <w:rPr>
          <w:rFonts w:ascii="Times New Roman" w:hAnsi="Times New Roman" w:eastAsia="Times New Roman" w:cs="Times New Roman"/>
          <w:lang w:val="en-GB" w:eastAsia="zh-CN" w:bidi="ar-SA"/>
        </w:rPr>
        <w:tab/>
      </w:r>
      <w:r>
        <w:rPr>
          <w:rFonts w:ascii="Times New Roman" w:hAnsi="Times New Roman" w:eastAsia="Times New Roman" w:cs="Times New Roman"/>
          <w:lang w:val="en-GB" w:eastAsia="zh-CN" w:bidi="ar-SA"/>
        </w:rPr>
        <w:t xml:space="preserve">If PDCP termination point is changed for bearers using RLC AM, the source SN sends the </w:t>
      </w:r>
      <w:r>
        <w:rPr>
          <w:rFonts w:ascii="Times New Roman" w:hAnsi="Times New Roman" w:eastAsia="Times New Roman" w:cs="Times New Roman"/>
          <w:i/>
          <w:iCs/>
          <w:lang w:val="en-GB" w:eastAsia="zh-CN" w:bidi="ar-SA"/>
        </w:rPr>
        <w:t>SN Status Transfer</w:t>
      </w:r>
      <w:r>
        <w:rPr>
          <w:rFonts w:ascii="Times New Roman" w:hAnsi="Times New Roman" w:eastAsia="Times New Roman" w:cs="Times New Roman"/>
          <w:lang w:val="en-GB" w:eastAsia="zh-CN" w:bidi="ar-SA"/>
        </w:rPr>
        <w:t xml:space="preserve"> message, which the MN sends then to the target SN, if needed.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10</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data forwarding from the source </w:t>
      </w:r>
      <w:r>
        <w:rPr>
          <w:rFonts w:ascii="Times New Roman" w:hAnsi="Times New Roman" w:eastAsia="Times New Roman" w:cs="Times New Roman"/>
          <w:lang w:val="en-GB" w:eastAsia="zh-CN" w:bidi="ar-SA"/>
        </w:rPr>
        <w:t>SN</w:t>
      </w:r>
      <w:r>
        <w:rPr>
          <w:rFonts w:ascii="Times New Roman" w:hAnsi="Times New Roman" w:eastAsia="Times New Roman" w:cs="Times New Roman"/>
          <w:lang w:val="en-GB" w:eastAsia="en-US" w:bidi="ar-SA"/>
        </w:rPr>
        <w:t xml:space="preserve"> takes place. It may be initiated as early as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receives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 Change Confirm</w:t>
      </w:r>
      <w:r>
        <w:rPr>
          <w:rFonts w:ascii="Times New Roman" w:hAnsi="Times New Roman" w:eastAsia="Times New Roman" w:cs="Times New Roman"/>
          <w:lang w:val="en-GB" w:eastAsia="en-US" w:bidi="ar-SA"/>
        </w:rPr>
        <w:t xml:space="preserve"> message from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11.</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source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3:</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performs data forwarding with MN/target SN is not defined. The SN may send the report when the transmission of the related QoS flow is stopped.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w:t>
      </w:r>
      <w:r>
        <w:rPr>
          <w:rFonts w:ascii="Times New Roman" w:hAnsi="Times New Roman" w:eastAsia="Times New Roman" w:cs="Times New Roman"/>
          <w:lang w:val="en-GB" w:eastAsia="zh-CN" w:bidi="ar-SA"/>
        </w:rPr>
        <w:t>2</w:t>
      </w:r>
      <w:r>
        <w:rPr>
          <w:rFonts w:ascii="Times New Roman" w:hAnsi="Times New Roman" w:eastAsia="Times New Roman" w:cs="Times New Roman"/>
          <w:lang w:val="en-GB" w:eastAsia="en-US" w:bidi="ar-SA"/>
        </w:rPr>
        <w:t>-16.</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If applicable, a PDU Session 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triggered by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17.</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p>
    <w:p>
      <w:pPr>
        <w:spacing w:line="259" w:lineRule="auto"/>
        <w:jc w:val="both"/>
        <w:rPr>
          <w:rFonts w:ascii="Times New Roman" w:hAnsi="Times New Roman" w:eastAsia="宋体" w:cs="Times New Roman"/>
          <w:b/>
          <w:lang w:eastAsia="zh-CN"/>
        </w:rPr>
      </w:pPr>
      <w:r>
        <w:rPr>
          <w:rFonts w:ascii="Times New Roman" w:hAnsi="Times New Roman" w:eastAsia="Times New Roman" w:cs="Times New Roman"/>
          <w:b/>
          <w:lang w:eastAsia="zh-CN"/>
        </w:rPr>
        <w:t>MN initiated conditional SN Change</w:t>
      </w:r>
    </w:p>
    <w:p>
      <w:pPr>
        <w:spacing w:line="259" w:lineRule="auto"/>
        <w:rPr>
          <w:rFonts w:ascii="Times New Roman" w:hAnsi="Times New Roman" w:eastAsia="宋体" w:cs="Times New Roman"/>
          <w:lang w:eastAsia="zh-CN"/>
        </w:rPr>
      </w:pPr>
      <w:r>
        <w:rPr>
          <w:rFonts w:ascii="Times New Roman" w:hAnsi="Times New Roman" w:eastAsia="Times New Roman" w:cs="Times New Roman"/>
        </w:rPr>
        <w:t xml:space="preserve">The </w:t>
      </w:r>
      <w:r>
        <w:rPr>
          <w:rFonts w:ascii="Times New Roman" w:hAnsi="Times New Roman" w:eastAsia="宋体" w:cs="Times New Roman"/>
          <w:lang w:eastAsia="zh-CN"/>
        </w:rPr>
        <w:t xml:space="preserve">Conditional </w:t>
      </w:r>
      <w:r>
        <w:rPr>
          <w:rFonts w:ascii="Times New Roman" w:hAnsi="Times New Roman" w:eastAsia="Times New Roman" w:cs="Times New Roman"/>
        </w:rPr>
        <w:t xml:space="preserve">Secondary Node </w:t>
      </w:r>
      <w:r>
        <w:rPr>
          <w:rFonts w:ascii="Times New Roman" w:hAnsi="Times New Roman" w:eastAsia="宋体" w:cs="Times New Roman"/>
          <w:lang w:eastAsia="zh-CN"/>
        </w:rPr>
        <w:t>Change</w:t>
      </w:r>
      <w:r>
        <w:rPr>
          <w:rFonts w:ascii="Times New Roman" w:hAnsi="Times New Roman" w:eastAsia="Times New Roman" w:cs="Times New Roman"/>
        </w:rPr>
        <w:t xml:space="preserve"> procedure is initiated by the MN</w:t>
      </w:r>
      <w:r>
        <w:rPr>
          <w:rFonts w:ascii="Times New Roman" w:hAnsi="Times New Roman" w:eastAsia="宋体" w:cs="Times New Roman"/>
          <w:lang w:eastAsia="zh-CN"/>
        </w:rPr>
        <w:t xml:space="preserve"> for inter-SN CPC</w:t>
      </w:r>
      <w:ins w:id="339" w:author="RAN2#122" w:date="2023-06-07T16:26:00Z">
        <w:r>
          <w:rPr>
            <w:rFonts w:ascii="Times New Roman" w:hAnsi="Times New Roman" w:eastAsia="宋体" w:cs="Times New Roman"/>
            <w:highlight w:val="lightGray"/>
            <w:lang w:eastAsia="zh-CN"/>
          </w:rPr>
          <w:t xml:space="preserve"> or </w:t>
        </w:r>
      </w:ins>
      <w:ins w:id="340" w:author="RAN2#122" w:date="2023-06-08T10:58:00Z">
        <w:r>
          <w:rPr>
            <w:rFonts w:ascii="Times New Roman" w:hAnsi="Times New Roman" w:eastAsia="宋体" w:cs="Times New Roman"/>
            <w:highlight w:val="lightGray"/>
            <w:lang w:eastAsia="zh-CN"/>
          </w:rPr>
          <w:t xml:space="preserve">inter-SN </w:t>
        </w:r>
      </w:ins>
      <w:ins w:id="341"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xml:space="preserve"> configuration and inter-SN CPC</w:t>
      </w:r>
      <w:ins w:id="342" w:author="RAN2#122" w:date="2023-06-07T16:26:00Z">
        <w:r>
          <w:rPr>
            <w:rFonts w:ascii="Times New Roman" w:hAnsi="Times New Roman" w:eastAsia="宋体" w:cs="Times New Roman"/>
            <w:highlight w:val="lightGray"/>
            <w:lang w:eastAsia="zh-CN"/>
          </w:rPr>
          <w:t xml:space="preserve"> or </w:t>
        </w:r>
      </w:ins>
      <w:ins w:id="343" w:author="RAN2#122" w:date="2023-06-08T10:58:00Z">
        <w:r>
          <w:rPr>
            <w:rFonts w:ascii="Times New Roman" w:hAnsi="Times New Roman" w:eastAsia="宋体" w:cs="Times New Roman"/>
            <w:highlight w:val="lightGray"/>
            <w:lang w:eastAsia="zh-CN"/>
          </w:rPr>
          <w:t xml:space="preserve">inter-SN </w:t>
        </w:r>
      </w:ins>
      <w:ins w:id="344"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xml:space="preserve"> execution.</w:t>
      </w:r>
    </w:p>
    <w:p>
      <w:pPr>
        <w:keepNext/>
        <w:keepLines/>
        <w:spacing w:before="60" w:after="180" w:line="259" w:lineRule="auto"/>
        <w:jc w:val="center"/>
        <w:rPr>
          <w:rFonts w:ascii="Arial" w:hAnsi="Arial" w:eastAsia="宋体" w:cs="Times New Roman"/>
          <w:b/>
          <w:lang w:val="en-GB" w:eastAsia="zh-CN" w:bidi="ar-SA"/>
        </w:rPr>
      </w:pPr>
      <w:r>
        <w:rPr>
          <w:rFonts w:ascii="Calibri" w:hAnsi="Calibri" w:eastAsia="Times New Roman" w:cs="Calibri"/>
          <w:b/>
          <w:lang w:val="en-GB" w:eastAsia="en-US" w:bidi="ar-SA"/>
        </w:rPr>
        <w:object>
          <v:shape id="_x0000_i1038" o:spt="75" type="#_x0000_t75" style="height:358.5pt;width:481.5pt;" o:ole="t" filled="f" o:preferrelative="t" stroked="f" coordsize="21600,21600">
            <v:path/>
            <v:fill on="f" focussize="0,0"/>
            <v:stroke on="f" joinstyle="miter"/>
            <v:imagedata r:id="rId35" o:title=""/>
            <o:lock v:ext="edit" aspectratio="f"/>
            <w10:wrap type="none"/>
            <w10:anchorlock/>
          </v:shape>
          <o:OLEObject Type="Embed" ProgID="Visio.Drawing.15" ShapeID="_x0000_i1038" DrawAspect="Content" ObjectID="_1468075738" r:id="rId34">
            <o:LockedField>false</o:LockedField>
          </o:OLEObject>
        </w:object>
      </w:r>
    </w:p>
    <w:p>
      <w:pPr>
        <w:keepNext w:val="0"/>
        <w:keepLines/>
        <w:spacing w:before="0" w:after="240" w:line="259" w:lineRule="auto"/>
        <w:jc w:val="center"/>
        <w:rPr>
          <w:rFonts w:ascii="Arial" w:hAnsi="Arial" w:eastAsia="宋体" w:cs="Times New Roman"/>
          <w:b/>
          <w:lang w:val="en-GB" w:eastAsia="zh-CN"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10.5.2</w:t>
      </w:r>
      <w:r>
        <w:rPr>
          <w:rFonts w:ascii="Arial" w:hAnsi="Arial" w:eastAsia="Times New Roman" w:cs="Times New Roman"/>
          <w:b/>
          <w:lang w:val="en-GB" w:eastAsia="en-US" w:bidi="ar-SA"/>
        </w:rPr>
        <w:t>-</w:t>
      </w:r>
      <w:r>
        <w:rPr>
          <w:rFonts w:ascii="Arial" w:hAnsi="Arial" w:eastAsia="宋体" w:cs="Times New Roman"/>
          <w:b/>
          <w:lang w:val="en-GB" w:eastAsia="zh-CN" w:bidi="ar-SA"/>
        </w:rPr>
        <w:t>3</w:t>
      </w:r>
      <w:r>
        <w:rPr>
          <w:rFonts w:ascii="Arial" w:hAnsi="Arial" w:eastAsia="Times New Roman" w:cs="Times New Roman"/>
          <w:b/>
          <w:lang w:val="en-GB" w:eastAsia="en-US" w:bidi="ar-SA"/>
        </w:rPr>
        <w:t xml:space="preserve">: </w:t>
      </w:r>
      <w:r>
        <w:rPr>
          <w:rFonts w:ascii="Arial" w:hAnsi="Arial" w:eastAsia="Times New Roman" w:cs="Times New Roman"/>
          <w:b/>
          <w:lang w:val="en-GB" w:eastAsia="zh-CN" w:bidi="ar-SA"/>
        </w:rPr>
        <w:t>Conditional SN change procedure - MN initiated</w:t>
      </w:r>
    </w:p>
    <w:p>
      <w:pPr>
        <w:keepLines/>
        <w:spacing w:after="180" w:line="259" w:lineRule="auto"/>
        <w:ind w:left="1031" w:leftChars="90" w:hanging="851"/>
        <w:jc w:val="both"/>
        <w:rPr>
          <w:ins w:id="345" w:author="RAN2#122" w:date="2023-06-28T10:12:00Z"/>
          <w:rFonts w:ascii="Times New Roman" w:hAnsi="Times New Roman" w:eastAsia="Times New Roman" w:cs="Times New Roman"/>
          <w:i/>
          <w:lang w:val="en-GB" w:eastAsia="en-US" w:bidi="ar-SA"/>
        </w:rPr>
      </w:pPr>
      <w:ins w:id="346" w:author="RAN2#122" w:date="2023-06-28T10:12:00Z">
        <w:r>
          <w:rPr>
            <w:rFonts w:hint="eastAsia" w:ascii="Times New Roman" w:hAnsi="Times New Roman" w:eastAsia="Times New Roman" w:cs="Times New Roman"/>
            <w:i/>
            <w:highlight w:val="lightGray"/>
            <w:lang w:val="en-GB" w:eastAsia="zh-CN" w:bidi="ar-SA"/>
          </w:rPr>
          <w:t>Editor</w:t>
        </w:r>
      </w:ins>
      <w:ins w:id="347" w:author="RAN2#122" w:date="2023-06-28T10:12:00Z">
        <w:r>
          <w:rPr>
            <w:rFonts w:ascii="Times New Roman" w:hAnsi="Times New Roman" w:eastAsia="Times New Roman" w:cs="Times New Roman"/>
            <w:i/>
            <w:highlight w:val="lightGray"/>
            <w:lang w:val="en-US" w:eastAsia="zh-CN" w:bidi="ar-SA"/>
          </w:rPr>
          <w:t>’s</w:t>
        </w:r>
      </w:ins>
      <w:ins w:id="348" w:author="RAN2#122" w:date="2023-06-28T10:12:00Z">
        <w:r>
          <w:rPr>
            <w:rFonts w:hint="eastAsia" w:ascii="Times New Roman" w:hAnsi="Times New Roman" w:eastAsia="Times New Roman" w:cs="Times New Roman"/>
            <w:i/>
            <w:highlight w:val="lightGray"/>
            <w:lang w:val="en-GB" w:eastAsia="zh-CN" w:bidi="ar-SA"/>
          </w:rPr>
          <w:t xml:space="preserve"> note: FFS </w:t>
        </w:r>
      </w:ins>
      <w:ins w:id="349" w:author="RAN2#122" w:date="2023-06-28T10:12:00Z">
        <w:r>
          <w:rPr>
            <w:rFonts w:ascii="Times New Roman" w:hAnsi="Times New Roman" w:eastAsia="Times New Roman" w:cs="Times New Roman"/>
            <w:i/>
            <w:highlight w:val="lightGray"/>
            <w:lang w:val="en-GB" w:eastAsia="zh-CN" w:bidi="ar-SA"/>
          </w:rPr>
          <w:t>w</w:t>
        </w:r>
      </w:ins>
      <w:ins w:id="350" w:author="RAN2#122" w:date="2023-06-28T10:12:00Z">
        <w:r>
          <w:rPr>
            <w:rFonts w:hint="eastAsia" w:ascii="Times New Roman" w:hAnsi="Times New Roman" w:eastAsia="Times New Roman" w:cs="Times New Roman"/>
            <w:i/>
            <w:highlight w:val="lightGray"/>
            <w:lang w:val="en-US" w:eastAsia="zh-CN" w:bidi="ar-SA"/>
          </w:rPr>
          <w:t>hether to have a separate signaling flow for subsequent CPAC procedure, depending on further progress from RAN2 and RAN3</w:t>
        </w:r>
      </w:ins>
      <w:ins w:id="351" w:author="RAN2#122" w:date="2023-06-28T10:12:00Z">
        <w:r>
          <w:rPr>
            <w:rFonts w:hint="eastAsia" w:ascii="Times New Roman" w:hAnsi="Times New Roman" w:eastAsia="Times New Roman" w:cs="Times New Roman"/>
            <w:i/>
            <w:highlight w:val="lightGray"/>
            <w:lang w:val="en-GB" w:eastAsia="zh-CN" w:bidi="ar-SA"/>
          </w:rPr>
          <w:t>.</w:t>
        </w:r>
      </w:ins>
    </w:p>
    <w:p>
      <w:pPr>
        <w:spacing w:line="259" w:lineRule="auto"/>
        <w:ind w:left="180" w:leftChars="90"/>
        <w:jc w:val="both"/>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10.5.2</w:t>
      </w:r>
      <w:r>
        <w:rPr>
          <w:rFonts w:ascii="Times New Roman" w:hAnsi="Times New Roman" w:eastAsia="Times New Roman" w:cs="Times New Roman"/>
        </w:rPr>
        <w:t>-</w:t>
      </w:r>
      <w:r>
        <w:rPr>
          <w:rFonts w:ascii="Times New Roman" w:hAnsi="Times New Roman" w:eastAsia="宋体" w:cs="Times New Roman"/>
          <w:lang w:eastAsia="zh-CN"/>
        </w:rPr>
        <w:t>3</w:t>
      </w:r>
      <w:r>
        <w:rPr>
          <w:rFonts w:ascii="Times New Roman" w:hAnsi="Times New Roman" w:eastAsia="Times New Roman" w:cs="Times New Roman"/>
        </w:rPr>
        <w:t xml:space="preserve"> shows an example signalling flow for the </w:t>
      </w:r>
      <w:r>
        <w:rPr>
          <w:rFonts w:ascii="Times New Roman" w:hAnsi="Times New Roman" w:eastAsia="宋体" w:cs="Times New Roman"/>
          <w:lang w:eastAsia="zh-CN"/>
        </w:rPr>
        <w:t>conditional</w:t>
      </w:r>
      <w:r>
        <w:rPr>
          <w:rFonts w:ascii="Times New Roman" w:hAnsi="Times New Roman" w:eastAsia="Times New Roman" w:cs="Times New Roman"/>
          <w:lang w:eastAsia="zh-CN"/>
        </w:rPr>
        <w:t xml:space="preserve"> SN </w:t>
      </w:r>
      <w:r>
        <w:rPr>
          <w:rFonts w:ascii="Times New Roman" w:hAnsi="Times New Roman" w:eastAsia="Times New Roman" w:cs="Times New Roman"/>
        </w:rPr>
        <w:t>Change</w:t>
      </w:r>
      <w:r>
        <w:rPr>
          <w:rFonts w:ascii="Times New Roman" w:hAnsi="Times New Roman" w:eastAsia="Times New Roman" w:cs="Times New Roman"/>
          <w:lang w:eastAsia="zh-CN"/>
        </w:rPr>
        <w:t xml:space="preserve"> </w:t>
      </w:r>
      <w:r>
        <w:rPr>
          <w:rFonts w:ascii="Times New Roman" w:hAnsi="Times New Roman" w:eastAsia="Times New Roman" w:cs="Times New Roman"/>
        </w:rPr>
        <w:t xml:space="preserve">initiated by the </w:t>
      </w:r>
      <w:r>
        <w:rPr>
          <w:rFonts w:ascii="Times New Roman" w:hAnsi="Times New Roman" w:eastAsia="Times New Roman" w:cs="Times New Roman"/>
          <w:lang w:eastAsia="zh-CN"/>
        </w:rPr>
        <w:t>MN</w:t>
      </w:r>
      <w:r>
        <w:rPr>
          <w:rFonts w:ascii="Times New Roman" w:hAnsi="Times New Roman" w:eastAsia="Times New Roman" w:cs="Times New Roman"/>
        </w:rPr>
        <w:t>:</w:t>
      </w:r>
    </w:p>
    <w:p>
      <w:pPr>
        <w:spacing w:after="180" w:line="259" w:lineRule="auto"/>
        <w:ind w:left="568" w:hanging="284"/>
        <w:rPr>
          <w:ins w:id="352" w:author="RAN2#122" w:date="2023-06-07T17:09:00Z"/>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1/2.</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initiates the </w:t>
      </w:r>
      <w:r>
        <w:rPr>
          <w:rFonts w:ascii="Times New Roman" w:hAnsi="Times New Roman" w:eastAsia="宋体" w:cs="Times New Roman"/>
          <w:lang w:val="en-GB" w:eastAsia="zh-CN" w:bidi="ar-SA"/>
        </w:rPr>
        <w:t>conditional</w:t>
      </w:r>
      <w:r>
        <w:rPr>
          <w:rFonts w:ascii="Times New Roman" w:hAnsi="Times New Roman" w:eastAsia="Times New Roman" w:cs="Times New Roman"/>
          <w:lang w:val="en-GB" w:eastAsia="zh-CN" w:bidi="ar-SA"/>
        </w:rPr>
        <w:t xml:space="preserve"> SN </w:t>
      </w:r>
      <w:r>
        <w:rPr>
          <w:rFonts w:ascii="Times New Roman" w:hAnsi="Times New Roman" w:eastAsia="Times New Roman" w:cs="Times New Roman"/>
          <w:lang w:val="en-GB" w:eastAsia="en-US" w:bidi="ar-SA"/>
        </w:rPr>
        <w:t xml:space="preserve">change by requesting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N(s)</w:t>
      </w:r>
      <w:r>
        <w:rPr>
          <w:rFonts w:ascii="Times New Roman" w:hAnsi="Times New Roman" w:eastAsia="Times New Roman" w:cs="Times New Roman"/>
          <w:lang w:val="en-GB" w:eastAsia="en-US" w:bidi="ar-SA"/>
        </w:rPr>
        <w:t xml:space="preserve"> to allocate resources for the UE by means of the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Addition procedure, </w:t>
      </w:r>
      <w:bookmarkStart w:id="67" w:name="_Hlk101282558"/>
      <w:r>
        <w:rPr>
          <w:rFonts w:ascii="Times New Roman" w:hAnsi="Times New Roman" w:eastAsia="Times New Roman" w:cs="Times New Roman"/>
          <w:lang w:val="en-GB" w:eastAsia="en-US" w:bidi="ar-SA"/>
        </w:rPr>
        <w:t>indicating that the request is for CPAC</w:t>
      </w:r>
      <w:bookmarkEnd w:id="67"/>
      <w:ins w:id="353" w:author="RAN2#122" w:date="2023-06-07T16:29:00Z">
        <w:r>
          <w:rPr>
            <w:rFonts w:ascii="Times New Roman" w:hAnsi="Times New Roman" w:eastAsia="Times New Roman" w:cs="Times New Roman"/>
            <w:highlight w:val="lightGray"/>
            <w:lang w:val="en-GB" w:eastAsia="en-US" w:bidi="ar-SA"/>
          </w:rPr>
          <w:t xml:space="preserve"> or </w:t>
        </w:r>
      </w:ins>
      <w:ins w:id="354" w:author="RAN2#122" w:date="2023-06-28T10:02:00Z">
        <w:r>
          <w:rPr>
            <w:rFonts w:hint="eastAsia" w:ascii="Times New Roman" w:hAnsi="Times New Roman" w:eastAsia="宋体" w:cs="Times New Roman"/>
            <w:highlight w:val="lightGray"/>
            <w:lang w:val="en-GB" w:eastAsia="zh-CN" w:bidi="ar-SA"/>
          </w:rPr>
          <w:t>subsequent CPAC</w:t>
        </w:r>
      </w:ins>
      <w:ins w:id="355" w:author="RAN2#122" w:date="2023-06-07T17:23:00Z">
        <w:r>
          <w:rPr>
            <w:rFonts w:ascii="Times New Roman" w:hAnsi="Times New Roman" w:eastAsia="Times New Roman" w:cs="Times New Roman"/>
            <w:highlight w:val="lightGray"/>
            <w:lang w:val="en-GB" w:eastAsia="en-US" w:bidi="ar-SA"/>
          </w:rPr>
          <w:t xml:space="preserve"> </w:t>
        </w:r>
      </w:ins>
      <w:ins w:id="356" w:author="RAN2#122" w:date="2023-06-07T17:23:00Z">
        <w:del w:id="357" w:author="ZTE" w:date="2023-08-07T16:28:25Z">
          <w:r>
            <w:rPr>
              <w:highlight w:val="lightGray"/>
            </w:rPr>
            <w:delText>[pending to RAN3]</w:delText>
          </w:r>
        </w:del>
      </w:ins>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T</w:t>
      </w:r>
      <w:r>
        <w:rPr>
          <w:rFonts w:ascii="Times New Roman" w:hAnsi="Times New Roman" w:eastAsia="Times New Roman" w:cs="Times New Roman"/>
          <w:lang w:val="en-GB" w:eastAsia="en-US" w:bidi="ar-SA"/>
        </w:rPr>
        <w:t xml:space="preserve">he MN also provides the candidate cells recommended by MN via the latest measurement results for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w:t>
      </w:r>
      <w:r>
        <w:rPr>
          <w:rFonts w:ascii="Times New Roman" w:hAnsi="Times New Roman" w:eastAsia="宋体" w:cs="Times New Roman"/>
          <w:lang w:val="en-GB" w:eastAsia="zh-CN" w:bidi="ar-SA"/>
        </w:rPr>
        <w:t>(s)</w:t>
      </w:r>
      <w:r>
        <w:rPr>
          <w:rFonts w:ascii="Times New Roman" w:hAnsi="Times New Roman" w:eastAsia="Times New Roman" w:cs="Times New Roman"/>
          <w:lang w:val="en-GB" w:eastAsia="en-US" w:bidi="ar-SA"/>
        </w:rPr>
        <w:t xml:space="preserve"> to choose and configure the SCG cell(s), provides the upper limit for the number of PSCells</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that can be prepared by the candidate SN. </w:t>
      </w:r>
      <w:ins w:id="358" w:author="RAN2#122" w:date="2023-06-07T16:59:00Z">
        <w:r>
          <w:rPr>
            <w:rFonts w:ascii="Times New Roman" w:hAnsi="Times New Roman" w:eastAsia="Times New Roman" w:cs="Times New Roman"/>
            <w:highlight w:val="lightGray"/>
            <w:lang w:val="en-GB" w:eastAsia="en-US" w:bidi="ar-SA"/>
          </w:rPr>
          <w:t xml:space="preserve">If </w:t>
        </w:r>
      </w:ins>
      <w:ins w:id="359" w:author="RAN2#122" w:date="2023-06-28T10:02:00Z">
        <w:r>
          <w:rPr>
            <w:rFonts w:hint="eastAsia" w:ascii="Times New Roman" w:hAnsi="Times New Roman" w:eastAsia="宋体" w:cs="Times New Roman"/>
            <w:highlight w:val="lightGray"/>
            <w:lang w:val="en-GB" w:eastAsia="zh-CN" w:bidi="ar-SA"/>
          </w:rPr>
          <w:t>subsequent CPAC</w:t>
        </w:r>
      </w:ins>
      <w:ins w:id="360" w:author="RAN2#122" w:date="2023-06-07T16:59:00Z">
        <w:r>
          <w:rPr>
            <w:rFonts w:ascii="Times New Roman" w:hAnsi="Times New Roman" w:eastAsia="Times New Roman" w:cs="Times New Roman"/>
            <w:highlight w:val="lightGray"/>
            <w:lang w:val="en-GB" w:eastAsia="en-US" w:bidi="ar-SA"/>
          </w:rPr>
          <w:t xml:space="preserve"> is requested, the MN </w:t>
        </w:r>
      </w:ins>
      <w:ins w:id="361" w:author="RAN2#122" w:date="2023-06-28T14:57:00Z">
        <w:r>
          <w:rPr>
            <w:rFonts w:ascii="Times New Roman" w:hAnsi="Times New Roman" w:eastAsia="Times New Roman" w:cs="Times New Roman"/>
            <w:highlight w:val="lightGray"/>
            <w:lang w:val="en-GB" w:eastAsia="en-US" w:bidi="ar-SA"/>
          </w:rPr>
          <w:t>may</w:t>
        </w:r>
      </w:ins>
      <w:ins w:id="362" w:author="RAN2#122" w:date="2023-06-28T14:58:00Z">
        <w:r>
          <w:rPr>
            <w:rFonts w:ascii="Times New Roman" w:hAnsi="Times New Roman" w:eastAsia="Times New Roman" w:cs="Times New Roman"/>
            <w:highlight w:val="lightGray"/>
            <w:lang w:val="en-GB" w:eastAsia="en-US" w:bidi="ar-SA"/>
          </w:rPr>
          <w:t xml:space="preserve"> </w:t>
        </w:r>
      </w:ins>
      <w:ins w:id="363" w:author="RAN2#122" w:date="2023-06-07T16:59:00Z">
        <w:r>
          <w:rPr>
            <w:rFonts w:ascii="Times New Roman" w:hAnsi="Times New Roman" w:eastAsia="Times New Roman" w:cs="Times New Roman"/>
            <w:highlight w:val="lightGray"/>
            <w:lang w:val="en-GB" w:eastAsia="en-US" w:bidi="ar-SA"/>
          </w:rPr>
          <w:t xml:space="preserve">also provide </w:t>
        </w:r>
      </w:ins>
      <w:ins w:id="364" w:author="RAN2#122" w:date="2023-06-13T10:48:00Z">
        <w:r>
          <w:rPr>
            <w:rFonts w:ascii="Times New Roman" w:hAnsi="Times New Roman" w:eastAsia="Times New Roman" w:cs="Times New Roman"/>
            <w:highlight w:val="lightGray"/>
            <w:lang w:val="en-GB" w:eastAsia="en-US" w:bidi="ar-SA"/>
          </w:rPr>
          <w:t>a</w:t>
        </w:r>
      </w:ins>
      <w:ins w:id="365" w:author="RAN2#122" w:date="2023-06-07T17:00:00Z">
        <w:r>
          <w:rPr>
            <w:rFonts w:ascii="Times New Roman" w:hAnsi="Times New Roman" w:eastAsia="Times New Roman" w:cs="Times New Roman"/>
            <w:highlight w:val="lightGray"/>
            <w:lang w:val="en-GB" w:eastAsia="en-US" w:bidi="ar-SA"/>
          </w:rPr>
          <w:t xml:space="preserve"> reference SCG configuration</w:t>
        </w:r>
      </w:ins>
      <w:ins w:id="366" w:author="RAN2#122" w:date="2023-06-13T10:48:00Z">
        <w:r>
          <w:rPr>
            <w:rFonts w:ascii="Times New Roman" w:hAnsi="Times New Roman" w:eastAsia="Times New Roman" w:cs="Times New Roman"/>
            <w:highlight w:val="lightGray"/>
            <w:lang w:val="en-GB" w:eastAsia="en-US" w:bidi="ar-SA"/>
          </w:rPr>
          <w:t xml:space="preserve"> for the candidate SN to generate the candidate PSCell configuration</w:t>
        </w:r>
      </w:ins>
      <w:ins w:id="367" w:author="RAN2#122" w:date="2023-06-07T17:00:00Z">
        <w:r>
          <w:rPr>
            <w:rFonts w:ascii="Times New Roman" w:hAnsi="Times New Roman" w:eastAsia="Times New Roman" w:cs="Times New Roman"/>
            <w:highlight w:val="lightGray"/>
            <w:lang w:val="en-GB" w:eastAsia="en-US" w:bidi="ar-SA"/>
          </w:rPr>
          <w:t>.</w:t>
        </w:r>
      </w:ins>
      <w:ins w:id="368" w:author="RAN2#122" w:date="2023-06-07T17:00:00Z">
        <w:r>
          <w:rPr>
            <w:rFonts w:ascii="Times New Roman" w:hAnsi="Times New Roman" w:eastAsia="Times New Roman" w:cs="Times New Roman"/>
            <w:lang w:val="en-GB" w:eastAsia="en-US" w:bidi="ar-SA"/>
          </w:rPr>
          <w:t xml:space="preserve"> </w:t>
        </w:r>
      </w:ins>
      <w:r>
        <w:rPr>
          <w:rFonts w:ascii="Times New Roman" w:hAnsi="Times New Roman" w:eastAsia="Times New Roman" w:cs="Times New Roman"/>
          <w:lang w:val="en-GB" w:eastAsia="en-US" w:bidi="ar-SA"/>
        </w:rPr>
        <w:t xml:space="preserve">Within the list of </w:t>
      </w:r>
      <w:r>
        <w:rPr>
          <w:rFonts w:ascii="Times New Roman" w:hAnsi="Times New Roman" w:eastAsia="宋体" w:cs="Times New Roman"/>
          <w:lang w:val="en-GB" w:eastAsia="zh-CN" w:bidi="ar-SA"/>
        </w:rPr>
        <w:t xml:space="preserve">cells </w:t>
      </w:r>
      <w:r>
        <w:rPr>
          <w:rFonts w:ascii="Times New Roman" w:hAnsi="Times New Roman" w:eastAsia="Times New Roman" w:cs="Times New Roman"/>
          <w:lang w:val="en-GB" w:eastAsia="en-US" w:bidi="ar-SA"/>
        </w:rPr>
        <w:t xml:space="preserve">as indicated within the measurement results indicated by the MN,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decides the list of PSCell(s) to prepare (considering the maximum number indicated by the MN) and, for each prepared PSCell,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decides other SCG SCells and provides the new</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corresponding SCG radio resource configuration to the MN in an NR </w:t>
      </w:r>
      <w:r>
        <w:rPr>
          <w:rFonts w:ascii="Times New Roman" w:hAnsi="Times New Roman" w:eastAsia="Times New Roman" w:cs="Times New Roman"/>
          <w:i/>
          <w:lang w:val="en-GB" w:eastAsia="en-US" w:bidi="ar-SA"/>
        </w:rPr>
        <w:t>RRCReconfiguration</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 xml:space="preserve"> message</w:t>
      </w:r>
      <w:r>
        <w:rPr>
          <w:rFonts w:ascii="Times New Roman" w:hAnsi="Times New Roman" w:eastAsia="宋体" w:cs="Times New Roman"/>
          <w:lang w:val="en-GB" w:eastAsia="en-US" w:bidi="ar-SA"/>
        </w:rPr>
        <w:t xml:space="preserve"> contained in the </w:t>
      </w:r>
      <w:r>
        <w:rPr>
          <w:rFonts w:ascii="Times New Roman" w:hAnsi="Times New Roman" w:eastAsia="宋体" w:cs="Times New Roman"/>
          <w:i/>
          <w:iCs/>
          <w:lang w:val="en-GB" w:eastAsia="en-US" w:bidi="ar-SA"/>
        </w:rPr>
        <w:t>SN Addition Request Acknowledge</w:t>
      </w:r>
      <w:r>
        <w:rPr>
          <w:rFonts w:ascii="Times New Roman" w:hAnsi="Times New Roman" w:eastAsia="宋体" w:cs="Times New Roman"/>
          <w:lang w:val="en-GB" w:eastAsia="en-US" w:bidi="ar-SA"/>
        </w:rPr>
        <w:t xml:space="preserve"> message with the prepared PSCell ID(s)</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If </w:t>
      </w:r>
      <w:r>
        <w:rPr>
          <w:rFonts w:ascii="Times New Roman" w:hAnsi="Times New Roman" w:eastAsia="Times New Roman" w:cs="Times New Roman"/>
          <w:lang w:val="en-GB" w:eastAsia="zh-CN" w:bidi="ar-SA"/>
        </w:rPr>
        <w:t xml:space="preserve">data </w:t>
      </w:r>
      <w:r>
        <w:rPr>
          <w:rFonts w:ascii="Times New Roman" w:hAnsi="Times New Roman" w:eastAsia="Times New Roman" w:cs="Times New Roman"/>
          <w:lang w:val="en-GB" w:eastAsia="en-US" w:bidi="ar-SA"/>
        </w:rPr>
        <w:t xml:space="preserve">forwarding is needed,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provides </w:t>
      </w:r>
      <w:r>
        <w:rPr>
          <w:rFonts w:ascii="Times New Roman" w:hAnsi="Times New Roman" w:eastAsia="Times New Roman" w:cs="Times New Roman"/>
          <w:lang w:val="en-GB" w:eastAsia="zh-CN" w:bidi="ar-SA"/>
        </w:rPr>
        <w:t xml:space="preserve">data </w:t>
      </w:r>
      <w:r>
        <w:rPr>
          <w:rFonts w:ascii="Times New Roman" w:hAnsi="Times New Roman" w:eastAsia="Times New Roman" w:cs="Times New Roman"/>
          <w:lang w:val="en-GB" w:eastAsia="en-US" w:bidi="ar-SA"/>
        </w:rPr>
        <w:t>forwarding addresses to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includes the indication of the full or delta RRC configuration.</w:t>
      </w:r>
      <w:r>
        <w:rPr>
          <w:rFonts w:ascii="Times New Roman" w:hAnsi="Times New Roman" w:eastAsia="宋体" w:cs="Times New Roman"/>
          <w:lang w:val="en-GB" w:eastAsia="en-US" w:bidi="ar-SA"/>
        </w:rPr>
        <w:t xml:space="preserve"> </w:t>
      </w:r>
      <w:ins w:id="369" w:author="RAN2#122" w:date="2023-06-08T10:59:00Z">
        <w:r>
          <w:rPr>
            <w:rFonts w:ascii="Times New Roman" w:hAnsi="Times New Roman" w:eastAsia="Times New Roman" w:cs="Times New Roman"/>
            <w:highlight w:val="lightGray"/>
            <w:lang w:val="en-GB" w:eastAsia="en-US" w:bidi="ar-SA"/>
          </w:rPr>
          <w:t xml:space="preserve">If </w:t>
        </w:r>
      </w:ins>
      <w:ins w:id="370" w:author="RAN2#122" w:date="2023-06-28T10:02:00Z">
        <w:r>
          <w:rPr>
            <w:rFonts w:hint="eastAsia" w:ascii="Times New Roman" w:hAnsi="Times New Roman" w:eastAsia="宋体" w:cs="Times New Roman"/>
            <w:highlight w:val="lightGray"/>
            <w:lang w:val="en-GB" w:eastAsia="zh-CN" w:bidi="ar-SA"/>
          </w:rPr>
          <w:t>subsequent CPAC</w:t>
        </w:r>
      </w:ins>
      <w:ins w:id="371" w:author="RAN2#122" w:date="2023-06-08T10:59:00Z">
        <w:r>
          <w:rPr>
            <w:rFonts w:ascii="Times New Roman" w:hAnsi="Times New Roman" w:eastAsia="Times New Roman" w:cs="Times New Roman"/>
            <w:highlight w:val="lightGray"/>
            <w:lang w:val="en-GB" w:eastAsia="en-US" w:bidi="ar-SA"/>
          </w:rPr>
          <w:t xml:space="preserve"> </w:t>
        </w:r>
      </w:ins>
      <w:ins w:id="372" w:author="RAN2#122" w:date="2023-06-28T12:29:00Z">
        <w:r>
          <w:rPr>
            <w:rFonts w:ascii="Times New Roman" w:hAnsi="Times New Roman" w:eastAsia="Times New Roman" w:cs="Times New Roman"/>
            <w:highlight w:val="lightGray"/>
            <w:lang w:val="en-GB" w:eastAsia="en-US" w:bidi="ar-SA"/>
          </w:rPr>
          <w:t xml:space="preserve">has been </w:t>
        </w:r>
      </w:ins>
      <w:ins w:id="373" w:author="RAN2#122" w:date="2023-06-08T10:59:00Z">
        <w:r>
          <w:rPr>
            <w:rFonts w:ascii="Times New Roman" w:hAnsi="Times New Roman" w:eastAsia="Times New Roman" w:cs="Times New Roman"/>
            <w:highlight w:val="lightGray"/>
            <w:lang w:val="en-GB" w:eastAsia="en-US" w:bidi="ar-SA"/>
          </w:rPr>
          <w:t xml:space="preserve">requested, </w:t>
        </w:r>
      </w:ins>
      <w:ins w:id="374" w:author="RAN2#122" w:date="2023-06-08T10:59:00Z">
        <w:r>
          <w:rPr>
            <w:rFonts w:ascii="Times New Roman" w:hAnsi="Times New Roman" w:eastAsia="宋体" w:cs="Times New Roman"/>
            <w:highlight w:val="lightGray"/>
            <w:lang w:val="en-GB" w:eastAsia="en-US" w:bidi="ar-SA"/>
          </w:rPr>
          <w:t>t</w:t>
        </w:r>
      </w:ins>
      <w:ins w:id="375" w:author="RAN2#122" w:date="2023-06-07T17:01:00Z">
        <w:r>
          <w:rPr>
            <w:rFonts w:ascii="Times New Roman" w:hAnsi="Times New Roman" w:eastAsia="宋体" w:cs="Times New Roman"/>
            <w:highlight w:val="lightGray"/>
            <w:lang w:val="en-GB" w:eastAsia="en-US" w:bidi="ar-SA"/>
          </w:rPr>
          <w:t xml:space="preserve">he candidate SN may </w:t>
        </w:r>
      </w:ins>
      <w:ins w:id="376" w:author="RAN2#122" w:date="2023-06-12T20:18:00Z">
        <w:r>
          <w:rPr>
            <w:rFonts w:ascii="Times New Roman" w:hAnsi="Times New Roman" w:eastAsia="宋体" w:cs="Times New Roman"/>
            <w:highlight w:val="lightGray"/>
            <w:lang w:val="en-GB" w:eastAsia="en-US" w:bidi="ar-SA"/>
          </w:rPr>
          <w:t xml:space="preserve">include </w:t>
        </w:r>
      </w:ins>
      <w:ins w:id="377" w:author="RAN2#122" w:date="2023-06-28T14:57:00Z">
        <w:r>
          <w:rPr>
            <w:rFonts w:ascii="Times New Roman" w:hAnsi="Times New Roman" w:eastAsia="宋体" w:cs="Times New Roman"/>
            <w:highlight w:val="lightGray"/>
            <w:lang w:val="en-GB" w:eastAsia="en-US" w:bidi="ar-SA"/>
          </w:rPr>
          <w:t xml:space="preserve">an </w:t>
        </w:r>
      </w:ins>
      <w:ins w:id="378" w:author="RAN2#122" w:date="2023-06-12T20:18:00Z">
        <w:r>
          <w:rPr>
            <w:rFonts w:ascii="Times New Roman" w:hAnsi="Times New Roman" w:eastAsia="宋体" w:cs="Times New Roman"/>
            <w:highlight w:val="lightGray"/>
            <w:lang w:val="en-GB" w:eastAsia="en-US" w:bidi="ar-SA"/>
          </w:rPr>
          <w:t xml:space="preserve">indication of </w:t>
        </w:r>
      </w:ins>
      <w:ins w:id="379" w:author="RAN2#122" w:date="2023-06-28T14:58:00Z">
        <w:r>
          <w:rPr>
            <w:rFonts w:ascii="Times New Roman" w:hAnsi="Times New Roman" w:eastAsia="宋体" w:cs="Times New Roman"/>
            <w:highlight w:val="lightGray"/>
            <w:lang w:val="en-GB" w:eastAsia="en-US" w:bidi="ar-SA"/>
          </w:rPr>
          <w:t xml:space="preserve">that the provided SCG radio resource configuration is </w:t>
        </w:r>
      </w:ins>
      <w:ins w:id="380" w:author="RAN2#122" w:date="2023-06-28T12:30:00Z">
        <w:r>
          <w:rPr>
            <w:rFonts w:ascii="Times New Roman" w:hAnsi="Times New Roman" w:eastAsia="宋体" w:cs="Times New Roman"/>
            <w:highlight w:val="lightGray"/>
            <w:lang w:val="en-GB" w:eastAsia="en-US" w:bidi="ar-SA"/>
          </w:rPr>
          <w:t xml:space="preserve">a complete </w:t>
        </w:r>
      </w:ins>
      <w:ins w:id="381" w:author="RAN2#122" w:date="2023-06-28T12:34:00Z">
        <w:r>
          <w:rPr>
            <w:rFonts w:ascii="Times New Roman" w:hAnsi="Times New Roman" w:eastAsia="宋体" w:cs="Times New Roman"/>
            <w:highlight w:val="lightGray"/>
            <w:lang w:val="en-GB" w:eastAsia="en-US" w:bidi="ar-SA"/>
          </w:rPr>
          <w:t>or</w:t>
        </w:r>
      </w:ins>
      <w:ins w:id="382" w:author="RAN2#122" w:date="2023-06-28T12:30:00Z">
        <w:r>
          <w:rPr>
            <w:rFonts w:ascii="Times New Roman" w:hAnsi="Times New Roman" w:eastAsia="宋体" w:cs="Times New Roman"/>
            <w:highlight w:val="lightGray"/>
            <w:lang w:val="en-GB" w:eastAsia="en-US" w:bidi="ar-SA"/>
          </w:rPr>
          <w:t xml:space="preserve"> </w:t>
        </w:r>
      </w:ins>
      <w:ins w:id="383" w:author="RAN2#122" w:date="2023-06-12T20:18:00Z">
        <w:r>
          <w:rPr>
            <w:rFonts w:ascii="Times New Roman" w:hAnsi="Times New Roman" w:eastAsia="宋体" w:cs="Times New Roman"/>
            <w:highlight w:val="lightGray"/>
            <w:lang w:val="en-GB" w:eastAsia="en-US" w:bidi="ar-SA"/>
          </w:rPr>
          <w:t>delta RRC configuration</w:t>
        </w:r>
      </w:ins>
      <w:ins w:id="384" w:author="RAN2#122" w:date="2023-06-07T17:01:00Z">
        <w:r>
          <w:rPr>
            <w:rFonts w:ascii="Times New Roman" w:hAnsi="Times New Roman" w:eastAsia="宋体" w:cs="Times New Roman"/>
            <w:highlight w:val="lightGray"/>
            <w:lang w:val="en-GB" w:eastAsia="en-US" w:bidi="ar-SA"/>
          </w:rPr>
          <w:t xml:space="preserve"> with respect to the reference SCG configuration.</w:t>
        </w:r>
      </w:ins>
      <w:ins w:id="385" w:author="RAN2#122" w:date="2023-06-07T17:01:00Z">
        <w:r>
          <w:rPr>
            <w:rFonts w:ascii="Times New Roman" w:hAnsi="Times New Roman" w:eastAsia="宋体" w:cs="Times New Roman"/>
            <w:lang w:val="en-GB" w:eastAsia="en-US" w:bidi="ar-SA"/>
          </w:rPr>
          <w:t xml:space="preserve"> </w:t>
        </w:r>
      </w:ins>
      <w:r>
        <w:rPr>
          <w:rFonts w:ascii="Times New Roman" w:hAnsi="Times New Roman" w:eastAsia="Times New Roman" w:cs="Times New Roman"/>
          <w:lang w:val="en-GB" w:eastAsia="en-US" w:bidi="ar-SA"/>
        </w:rPr>
        <w:t xml:space="preserve">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 xml:space="preserve">SN can either accept or reject each of the candidate cells listed within the measurement results indicated by the </w:t>
      </w:r>
      <w:r>
        <w:rPr>
          <w:rFonts w:ascii="Times New Roman" w:hAnsi="Times New Roman" w:eastAsia="宋体" w:cs="Times New Roman"/>
          <w:lang w:val="en-GB" w:eastAsia="zh-CN" w:bidi="ar-SA"/>
        </w:rPr>
        <w:t>MN</w:t>
      </w:r>
      <w:r>
        <w:rPr>
          <w:rFonts w:ascii="Times New Roman" w:hAnsi="Times New Roman" w:eastAsia="Times New Roman" w:cs="Times New Roman"/>
          <w:lang w:val="en-GB" w:eastAsia="en-US" w:bidi="ar-SA"/>
        </w:rPr>
        <w:t xml:space="preserve">, i.e. it cannot </w:t>
      </w:r>
      <w:r>
        <w:rPr>
          <w:rFonts w:ascii="Times New Roman" w:hAnsi="Times New Roman" w:eastAsia="宋体" w:cs="Times New Roman"/>
          <w:lang w:val="en-GB" w:eastAsia="zh-CN" w:bidi="ar-SA"/>
        </w:rPr>
        <w:t>configure</w:t>
      </w:r>
      <w:r>
        <w:rPr>
          <w:rFonts w:ascii="Times New Roman" w:hAnsi="Times New Roman" w:eastAsia="Times New Roman" w:cs="Times New Roman"/>
          <w:lang w:val="en-GB" w:eastAsia="en-US" w:bidi="ar-SA"/>
        </w:rPr>
        <w:t xml:space="preserve"> any alternative candidates.</w:t>
      </w:r>
    </w:p>
    <w:p>
      <w:pPr>
        <w:keepLines/>
        <w:spacing w:after="180" w:line="259" w:lineRule="auto"/>
        <w:ind w:left="1135" w:hanging="851"/>
        <w:rPr>
          <w:ins w:id="386" w:author="RAN2#122" w:date="2023-06-25T15:22:00Z"/>
          <w:rFonts w:ascii="Times New Roman" w:hAnsi="Times New Roman" w:eastAsia="Times New Roman" w:cs="Times New Roman"/>
          <w:i/>
          <w:highlight w:val="lightGray"/>
          <w:lang w:val="en-GB" w:eastAsia="zh-CN" w:bidi="ar-SA"/>
        </w:rPr>
      </w:pPr>
      <w:ins w:id="387" w:author="RAN2#122" w:date="2023-06-25T15:22:00Z">
        <w:r>
          <w:rPr>
            <w:rFonts w:hint="eastAsia" w:ascii="Times New Roman" w:hAnsi="Times New Roman" w:eastAsia="Times New Roman" w:cs="Times New Roman"/>
            <w:i/>
            <w:highlight w:val="lightGray"/>
            <w:lang w:val="en-GB" w:eastAsia="zh-CN" w:bidi="ar-SA"/>
          </w:rPr>
          <w:t>Editor</w:t>
        </w:r>
      </w:ins>
      <w:ins w:id="388" w:author="RAN2#122" w:date="2023-06-25T15:22:00Z">
        <w:r>
          <w:rPr>
            <w:rFonts w:ascii="Times New Roman" w:hAnsi="Times New Roman" w:eastAsia="Times New Roman" w:cs="Times New Roman"/>
            <w:i/>
            <w:highlight w:val="lightGray"/>
            <w:lang w:val="en-US" w:eastAsia="zh-CN" w:bidi="ar-SA"/>
          </w:rPr>
          <w:t>’s</w:t>
        </w:r>
      </w:ins>
      <w:ins w:id="389" w:author="RAN2#122" w:date="2023-06-25T15:22:00Z">
        <w:r>
          <w:rPr>
            <w:rFonts w:hint="eastAsia" w:ascii="Times New Roman" w:hAnsi="Times New Roman" w:eastAsia="Times New Roman" w:cs="Times New Roman"/>
            <w:i/>
            <w:highlight w:val="lightGray"/>
            <w:lang w:val="en-GB" w:eastAsia="zh-CN" w:bidi="ar-SA"/>
          </w:rPr>
          <w:t xml:space="preserve"> note: FFS </w:t>
        </w:r>
      </w:ins>
      <w:ins w:id="390" w:author="RAN2#122" w:date="2023-06-25T15:22:00Z">
        <w:r>
          <w:rPr>
            <w:rFonts w:ascii="Times New Roman" w:hAnsi="Times New Roman" w:eastAsia="Times New Roman" w:cs="Times New Roman"/>
            <w:i/>
            <w:highlight w:val="lightGray"/>
            <w:lang w:val="en-GB" w:eastAsia="zh-CN" w:bidi="ar-SA"/>
          </w:rPr>
          <w:t xml:space="preserve">which node initially generates the reference configuration in </w:t>
        </w:r>
      </w:ins>
      <w:ins w:id="391" w:author="RAN2#122" w:date="2023-06-28T10:02:00Z">
        <w:r>
          <w:rPr>
            <w:rFonts w:hint="eastAsia" w:ascii="Times New Roman" w:hAnsi="Times New Roman" w:eastAsia="Times New Roman" w:cs="Times New Roman"/>
            <w:i/>
            <w:highlight w:val="lightGray"/>
            <w:lang w:val="en-GB" w:eastAsia="zh-CN" w:bidi="ar-SA"/>
          </w:rPr>
          <w:t>subsequent CPAC</w:t>
        </w:r>
      </w:ins>
      <w:ins w:id="392" w:author="RAN2#122" w:date="2023-06-25T15:22: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ins w:id="393" w:author="RAN2#122" w:date="2023-06-25T15:22:00Z"/>
          <w:rFonts w:ascii="Times New Roman" w:hAnsi="Times New Roman" w:eastAsia="Times New Roman" w:cs="Times New Roman"/>
          <w:i/>
          <w:highlight w:val="lightGray"/>
          <w:lang w:val="en-GB" w:eastAsia="en-US" w:bidi="ar-SA"/>
        </w:rPr>
      </w:pPr>
      <w:ins w:id="394" w:author="RAN2#122" w:date="2023-06-25T15:22:00Z">
        <w:r>
          <w:rPr>
            <w:rFonts w:hint="eastAsia" w:ascii="Times New Roman" w:hAnsi="Times New Roman" w:eastAsia="Times New Roman" w:cs="Times New Roman"/>
            <w:i/>
            <w:highlight w:val="lightGray"/>
            <w:lang w:val="en-GB" w:eastAsia="zh-CN" w:bidi="ar-SA"/>
          </w:rPr>
          <w:t>Editor</w:t>
        </w:r>
      </w:ins>
      <w:ins w:id="395" w:author="RAN2#122" w:date="2023-06-25T15:22:00Z">
        <w:r>
          <w:rPr>
            <w:rFonts w:ascii="Times New Roman" w:hAnsi="Times New Roman" w:eastAsia="Times New Roman" w:cs="Times New Roman"/>
            <w:i/>
            <w:highlight w:val="lightGray"/>
            <w:lang w:val="en-US" w:eastAsia="zh-CN" w:bidi="ar-SA"/>
          </w:rPr>
          <w:t>’s</w:t>
        </w:r>
      </w:ins>
      <w:ins w:id="396" w:author="RAN2#122" w:date="2023-06-25T15:22:00Z">
        <w:r>
          <w:rPr>
            <w:rFonts w:hint="eastAsia" w:ascii="Times New Roman" w:hAnsi="Times New Roman" w:eastAsia="Times New Roman" w:cs="Times New Roman"/>
            <w:i/>
            <w:highlight w:val="lightGray"/>
            <w:lang w:val="en-GB" w:eastAsia="zh-CN" w:bidi="ar-SA"/>
          </w:rPr>
          <w:t xml:space="preserve"> note: FFS </w:t>
        </w:r>
      </w:ins>
      <w:ins w:id="397" w:author="RAN2#122" w:date="2023-06-25T15:22:00Z">
        <w:r>
          <w:rPr>
            <w:rFonts w:ascii="Times New Roman" w:hAnsi="Times New Roman" w:eastAsia="Times New Roman" w:cs="Times New Roman"/>
            <w:i/>
            <w:highlight w:val="lightGray"/>
            <w:lang w:val="en-GB" w:eastAsia="zh-CN" w:bidi="ar-SA"/>
          </w:rPr>
          <w:t>w</w:t>
        </w:r>
      </w:ins>
      <w:ins w:id="398" w:author="RAN2#122" w:date="2023-06-25T15:22:00Z">
        <w:r>
          <w:rPr>
            <w:rFonts w:hint="eastAsia" w:ascii="Times New Roman" w:hAnsi="Times New Roman" w:eastAsia="Times New Roman" w:cs="Times New Roman"/>
            <w:i/>
            <w:highlight w:val="lightGray"/>
            <w:lang w:val="en-US" w:eastAsia="zh-CN" w:bidi="ar-SA"/>
          </w:rPr>
          <w:t>hether the reference SCG configuration is optionally provided to the candidate SN(s)</w:t>
        </w:r>
      </w:ins>
      <w:ins w:id="399" w:author="RAN2#122" w:date="2023-06-25T15:22: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Times New Roman" w:cs="Times New Roman"/>
          <w:i/>
          <w:lang w:val="en-GB" w:eastAsia="zh-CN" w:bidi="ar-SA"/>
        </w:rPr>
      </w:pPr>
      <w:ins w:id="400" w:author="RAN2#122" w:date="2023-06-07T17:12:00Z">
        <w:r>
          <w:rPr>
            <w:rFonts w:hint="eastAsia" w:ascii="Times New Roman" w:hAnsi="Times New Roman" w:eastAsia="Times New Roman" w:cs="Times New Roman"/>
            <w:i/>
            <w:highlight w:val="lightGray"/>
            <w:lang w:val="en-GB" w:eastAsia="zh-CN" w:bidi="ar-SA"/>
          </w:rPr>
          <w:t>Editor</w:t>
        </w:r>
      </w:ins>
      <w:ins w:id="401" w:author="RAN2#122" w:date="2023-06-07T17:12:00Z">
        <w:r>
          <w:rPr>
            <w:rFonts w:ascii="Times New Roman" w:hAnsi="Times New Roman" w:eastAsia="Times New Roman" w:cs="Times New Roman"/>
            <w:i/>
            <w:highlight w:val="lightGray"/>
            <w:lang w:val="en-US" w:eastAsia="zh-CN" w:bidi="ar-SA"/>
          </w:rPr>
          <w:t>’s</w:t>
        </w:r>
      </w:ins>
      <w:ins w:id="402" w:author="RAN2#122" w:date="2023-06-07T17:12:00Z">
        <w:r>
          <w:rPr>
            <w:rFonts w:hint="eastAsia" w:ascii="Times New Roman" w:hAnsi="Times New Roman" w:eastAsia="Times New Roman" w:cs="Times New Roman"/>
            <w:i/>
            <w:highlight w:val="lightGray"/>
            <w:lang w:val="en-GB" w:eastAsia="zh-CN" w:bidi="ar-SA"/>
          </w:rPr>
          <w:t xml:space="preserve"> note: FFS </w:t>
        </w:r>
      </w:ins>
      <w:ins w:id="403" w:author="RAN2#122" w:date="2023-06-28T14:59:00Z">
        <w:r>
          <w:rPr>
            <w:rFonts w:ascii="Times New Roman" w:hAnsi="Times New Roman" w:eastAsia="Times New Roman" w:cs="Times New Roman"/>
            <w:i/>
            <w:highlight w:val="lightGray"/>
            <w:lang w:val="en-GB" w:eastAsia="zh-CN" w:bidi="ar-SA"/>
          </w:rPr>
          <w:t xml:space="preserve">which node(s) and </w:t>
        </w:r>
      </w:ins>
      <w:ins w:id="404" w:author="RAN2#122" w:date="2023-06-25T15:34:00Z">
        <w:r>
          <w:rPr>
            <w:rFonts w:ascii="Times New Roman" w:hAnsi="Times New Roman" w:eastAsia="Times New Roman" w:cs="Times New Roman"/>
            <w:i/>
            <w:highlight w:val="lightGray"/>
            <w:lang w:val="en-GB" w:eastAsia="zh-CN" w:bidi="ar-SA"/>
          </w:rPr>
          <w:t xml:space="preserve">how/when to generate execution conditions for subsequent CPC, e.g. when the </w:t>
        </w:r>
      </w:ins>
      <w:ins w:id="405" w:author="RAN2#122" w:date="2023-06-25T15:37:00Z">
        <w:r>
          <w:rPr>
            <w:rFonts w:hint="eastAsia" w:ascii="Times New Roman" w:hAnsi="Times New Roman" w:eastAsia="Times New Roman" w:cs="Times New Roman"/>
            <w:i/>
            <w:highlight w:val="lightGray"/>
            <w:lang w:val="en-US" w:eastAsia="zh-CN" w:bidi="ar-SA"/>
          </w:rPr>
          <w:t>determination node</w:t>
        </w:r>
      </w:ins>
      <w:ins w:id="406" w:author="RAN2#122" w:date="2023-06-25T15:34:00Z">
        <w:r>
          <w:rPr>
            <w:rFonts w:ascii="Times New Roman" w:hAnsi="Times New Roman" w:eastAsia="Times New Roman" w:cs="Times New Roman"/>
            <w:i/>
            <w:highlight w:val="lightGray"/>
            <w:lang w:val="en-GB" w:eastAsia="zh-CN" w:bidi="ar-SA"/>
          </w:rPr>
          <w:t xml:space="preserve"> decides the candidate PSCells for initial CPC, or after the </w:t>
        </w:r>
      </w:ins>
      <w:ins w:id="407" w:author="RAN2#122" w:date="2023-06-25T15:37:00Z">
        <w:r>
          <w:rPr>
            <w:rFonts w:hint="eastAsia" w:ascii="Times New Roman" w:hAnsi="Times New Roman" w:eastAsia="Times New Roman" w:cs="Times New Roman"/>
            <w:i/>
            <w:highlight w:val="lightGray"/>
            <w:lang w:val="en-US" w:eastAsia="zh-CN" w:bidi="ar-SA"/>
          </w:rPr>
          <w:t>determination node</w:t>
        </w:r>
      </w:ins>
      <w:ins w:id="408" w:author="RAN2#122" w:date="2023-06-25T15:34:00Z">
        <w:r>
          <w:rPr>
            <w:rFonts w:ascii="Times New Roman" w:hAnsi="Times New Roman" w:eastAsia="Times New Roman" w:cs="Times New Roman"/>
            <w:i/>
            <w:highlight w:val="lightGray"/>
            <w:lang w:val="en-GB" w:eastAsia="zh-CN" w:bidi="ar-SA"/>
          </w:rPr>
          <w:t xml:space="preserve"> knows all candidate PSCells prepared by other candidate SNs</w:t>
        </w:r>
      </w:ins>
      <w:ins w:id="409" w:author="RAN2#122" w:date="2023-06-08T09:58:00Z">
        <w:r>
          <w:rPr>
            <w:rFonts w:ascii="Times New Roman" w:hAnsi="Times New Roman" w:eastAsia="Times New Roman" w:cs="Times New Roman"/>
            <w:i/>
            <w:highlight w:val="lightGray"/>
            <w:lang w:val="en-GB" w:eastAsia="zh-CN" w:bidi="ar-SA"/>
          </w:rPr>
          <w:t xml:space="preserve">. FFS </w:t>
        </w:r>
      </w:ins>
      <w:ins w:id="410" w:author="RAN2#122" w:date="2023-06-07T17:12:00Z">
        <w:r>
          <w:rPr>
            <w:rFonts w:ascii="Times New Roman" w:hAnsi="Times New Roman" w:eastAsia="Times New Roman" w:cs="Times New Roman"/>
            <w:i/>
            <w:highlight w:val="lightGray"/>
            <w:lang w:val="en-GB" w:eastAsia="zh-CN" w:bidi="ar-SA"/>
          </w:rPr>
          <w:t>if it shall be possible to do something like MN-initiated CPA/CPC where Candidate SN generate execution conditions for subsequent CPC</w:t>
        </w:r>
      </w:ins>
      <w:ins w:id="411" w:author="RAN2#122" w:date="2023-06-07T17:12: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 xml:space="preserve">NOTE </w:t>
      </w:r>
      <w:r>
        <w:rPr>
          <w:rFonts w:ascii="Times New Roman" w:hAnsi="Times New Roman" w:eastAsia="宋体" w:cs="Times New Roman"/>
          <w:lang w:val="en-GB" w:eastAsia="zh-CN" w:bidi="ar-SA"/>
        </w:rPr>
        <w:t>4</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The MN may trigger the MN-initiated SN Modification procedure (to the source SN) to retrieve the current SCG configuration and to allow provision of data forwarding related information before step 1.</w:t>
      </w:r>
    </w:p>
    <w:p>
      <w:pPr>
        <w:spacing w:after="180" w:line="259" w:lineRule="auto"/>
        <w:ind w:left="568" w:hanging="284"/>
        <w:rPr>
          <w:rFonts w:ascii="Times New Roman" w:hAnsi="Times New Roman" w:eastAsia="等线" w:cs="Times New Roman"/>
          <w:lang w:val="en-GB" w:eastAsia="zh-CN" w:bidi="ar-SA"/>
        </w:rPr>
      </w:pPr>
      <w:r>
        <w:rPr>
          <w:rFonts w:ascii="Times New Roman" w:hAnsi="Times New Roman" w:eastAsia="Times New Roman" w:cs="Times New Roman"/>
          <w:lang w:val="en-GB" w:eastAsia="en-US" w:bidi="ar-SA"/>
        </w:rPr>
        <w:t>2a.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w:t>
      </w:r>
      <w:r>
        <w:rPr>
          <w:rFonts w:ascii="Times New Roman" w:hAnsi="Times New Roman" w:eastAsia="宋体" w:cs="Times New Roman"/>
          <w:lang w:val="en-GB" w:eastAsia="zh-CN" w:bidi="ar-SA"/>
        </w:rPr>
        <w:t>(s)</w:t>
      </w:r>
      <w:r>
        <w:rPr>
          <w:rFonts w:ascii="Times New Roman" w:hAnsi="Times New Roman" w:eastAsia="Times New Roman" w:cs="Times New Roman"/>
          <w:lang w:val="en-GB" w:eastAsia="en-US" w:bidi="ar-SA"/>
        </w:rPr>
        <w:t>.</w:t>
      </w:r>
    </w:p>
    <w:p>
      <w:pPr>
        <w:spacing w:after="180" w:line="259" w:lineRule="auto"/>
        <w:ind w:left="568" w:hanging="284"/>
        <w:rPr>
          <w:ins w:id="412" w:author="RAN2#122" w:date="2023-06-07T17:18:00Z"/>
          <w:rFonts w:ascii="Times New Roman" w:hAnsi="Times New Roman" w:eastAsia="宋体" w:cs="Times New Roman"/>
          <w:highlight w:val="lightGray"/>
          <w:lang w:val="en-GB" w:eastAsia="zh-CN" w:bidi="ar-SA"/>
        </w:rPr>
      </w:pPr>
      <w:r>
        <w:rPr>
          <w:rFonts w:ascii="Times New Roman" w:hAnsi="Times New Roman" w:eastAsia="等线" w:cs="Times New Roman"/>
          <w:lang w:val="en-GB" w:eastAsia="zh-CN" w:bidi="ar-SA"/>
        </w:rPr>
        <w:t>3</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宋体" w:cs="Times New Roman"/>
          <w:lang w:val="en-GB" w:eastAsia="en-US" w:bidi="ar-SA"/>
        </w:rPr>
        <w:t xml:space="preserve">The MN sends to the UE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including the CPC configuration</w:t>
      </w:r>
      <w:ins w:id="413" w:author="RAN2#122" w:date="2023-06-08T11:00:00Z">
        <w:r>
          <w:rPr>
            <w:rFonts w:ascii="Times New Roman" w:hAnsi="Times New Roman" w:eastAsia="宋体" w:cs="Times New Roman"/>
            <w:highlight w:val="lightGray"/>
            <w:lang w:val="en-GB" w:eastAsia="zh-CN" w:bidi="ar-SA"/>
          </w:rPr>
          <w:t xml:space="preserve"> or </w:t>
        </w:r>
      </w:ins>
      <w:ins w:id="414" w:author="RAN2#122" w:date="2023-06-14T20:13:00Z">
        <w:r>
          <w:rPr>
            <w:rFonts w:ascii="Times New Roman" w:hAnsi="Times New Roman" w:eastAsia="宋体" w:cs="Times New Roman"/>
            <w:highlight w:val="lightGray"/>
            <w:lang w:val="en-GB" w:eastAsia="zh-CN" w:bidi="ar-SA"/>
          </w:rPr>
          <w:t xml:space="preserve">the </w:t>
        </w:r>
      </w:ins>
      <w:ins w:id="415" w:author="RAN2#122" w:date="2023-06-28T10:02:00Z">
        <w:r>
          <w:rPr>
            <w:rFonts w:hint="eastAsia" w:ascii="Times New Roman" w:hAnsi="Times New Roman" w:eastAsia="宋体" w:cs="Times New Roman"/>
            <w:highlight w:val="lightGray"/>
            <w:lang w:val="en-GB" w:eastAsia="zh-CN" w:bidi="ar-SA"/>
          </w:rPr>
          <w:t>subsequent CPAC</w:t>
        </w:r>
      </w:ins>
      <w:ins w:id="416" w:author="RAN2#122" w:date="2023-06-08T11:00: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lang w:val="en-GB" w:eastAsia="zh-CN" w:bidi="ar-SA"/>
        </w:rPr>
        <w:t xml:space="preserve">, i.e. a list of </w:t>
      </w:r>
      <w:r>
        <w:rPr>
          <w:rFonts w:ascii="Times New Roman" w:hAnsi="Times New Roman" w:eastAsia="宋体" w:cs="Times New Roman"/>
          <w:i/>
          <w:lang w:val="en-GB" w:eastAsia="zh-CN" w:bidi="ar-SA"/>
        </w:rPr>
        <w:t>RRCR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messages</w:t>
      </w:r>
      <w:r>
        <w:rPr>
          <w:rFonts w:ascii="Times New Roman" w:hAnsi="Times New Roman" w:eastAsia="宋体" w:cs="Times New Roman"/>
          <w:i/>
          <w:vertAlign w:val="subscript"/>
          <w:lang w:val="en-GB" w:eastAsia="zh-CN" w:bidi="ar-SA"/>
        </w:rPr>
        <w:t xml:space="preserve"> </w:t>
      </w:r>
      <w:r>
        <w:rPr>
          <w:rFonts w:ascii="Times New Roman" w:hAnsi="Times New Roman" w:eastAsia="宋体" w:cs="Times New Roman"/>
          <w:lang w:val="en-GB" w:eastAsia="zh-CN" w:bidi="ar-SA"/>
        </w:rPr>
        <w:t xml:space="preserve">and associated execution conditions, in which each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 xml:space="preserve">econfiguration* </w:t>
      </w:r>
      <w:r>
        <w:rPr>
          <w:rFonts w:ascii="Times New Roman" w:hAnsi="Times New Roman" w:eastAsia="宋体" w:cs="Times New Roman"/>
          <w:lang w:val="en-GB" w:eastAsia="en-US" w:bidi="ar-SA"/>
        </w:rPr>
        <w:t>message</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contains the SCG configuration in the </w:t>
      </w:r>
      <w:r>
        <w:rPr>
          <w:rFonts w:ascii="Times New Roman" w:hAnsi="Times New Roman" w:eastAsia="宋体" w:cs="Times New Roman"/>
          <w:i/>
          <w:lang w:val="en-GB" w:eastAsia="en-US" w:bidi="ar-SA"/>
        </w:rPr>
        <w:t>RRCReconfiguration**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en-US" w:bidi="ar-SA"/>
        </w:rPr>
        <w:t xml:space="preserve">received from the candidate SN </w:t>
      </w:r>
      <w:r>
        <w:rPr>
          <w:rFonts w:ascii="Times New Roman" w:hAnsi="Times New Roman" w:eastAsia="宋体" w:cs="Times New Roman"/>
          <w:lang w:val="en-GB" w:eastAsia="zh-CN" w:bidi="ar-SA"/>
        </w:rPr>
        <w:t xml:space="preserve">in step 2 </w:t>
      </w:r>
      <w:r>
        <w:rPr>
          <w:rFonts w:ascii="Times New Roman" w:hAnsi="Times New Roman" w:eastAsia="宋体" w:cs="Times New Roman"/>
          <w:lang w:val="en-GB" w:eastAsia="en-US" w:bidi="ar-SA"/>
        </w:rPr>
        <w:t>and possibly an MCG configuration</w:t>
      </w:r>
      <w:r>
        <w:rPr>
          <w:rFonts w:ascii="Times New Roman" w:hAnsi="Times New Roman" w:eastAsia="宋体" w:cs="Times New Roman"/>
          <w:lang w:val="en-GB" w:eastAsia="zh-CN" w:bidi="ar-SA"/>
        </w:rPr>
        <w:t xml:space="preserve">. Besides,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 </w:t>
      </w:r>
      <w:r>
        <w:rPr>
          <w:rFonts w:ascii="Times New Roman" w:hAnsi="Times New Roman" w:eastAsia="宋体" w:cs="Times New Roman"/>
          <w:lang w:val="en-GB" w:eastAsia="zh-CN" w:bidi="ar-SA"/>
        </w:rPr>
        <w:t>can also include an updated MCG configuration, e.g., to configure the required conditional measurements.</w:t>
      </w:r>
      <w:ins w:id="417" w:author="RAN2#122" w:date="2023-06-13T10:49:00Z">
        <w:r>
          <w:rPr>
            <w:rFonts w:ascii="Times New Roman" w:hAnsi="Times New Roman" w:eastAsia="宋体" w:cs="Times New Roman"/>
            <w:highlight w:val="lightGray"/>
            <w:lang w:val="en-GB" w:eastAsia="zh-CN" w:bidi="ar-SA"/>
          </w:rPr>
          <w:t xml:space="preserve"> In </w:t>
        </w:r>
      </w:ins>
      <w:ins w:id="418" w:author="RAN2#122" w:date="2023-06-28T10:02:00Z">
        <w:r>
          <w:rPr>
            <w:rFonts w:hint="eastAsia" w:ascii="Times New Roman" w:hAnsi="Times New Roman" w:eastAsia="宋体" w:cs="Times New Roman"/>
            <w:highlight w:val="lightGray"/>
            <w:lang w:val="en-GB" w:eastAsia="zh-CN" w:bidi="ar-SA"/>
          </w:rPr>
          <w:t>subsequent CPAC</w:t>
        </w:r>
      </w:ins>
      <w:ins w:id="419" w:author="RAN2#122" w:date="2023-06-13T10:49:00Z">
        <w:r>
          <w:rPr>
            <w:rFonts w:ascii="Times New Roman" w:hAnsi="Times New Roman" w:eastAsia="宋体" w:cs="Times New Roman"/>
            <w:highlight w:val="lightGray"/>
            <w:lang w:val="en-GB" w:eastAsia="zh-CN" w:bidi="ar-SA"/>
          </w:rPr>
          <w:t xml:space="preserve">, the </w:t>
        </w:r>
      </w:ins>
      <w:ins w:id="420" w:author="RAN2#122" w:date="2023-06-13T10:49:00Z">
        <w:r>
          <w:rPr>
            <w:rFonts w:ascii="Times New Roman" w:hAnsi="Times New Roman" w:eastAsia="宋体" w:cs="Times New Roman"/>
            <w:i/>
            <w:highlight w:val="lightGray"/>
            <w:lang w:val="en-GB" w:eastAsia="zh-CN" w:bidi="ar-SA"/>
          </w:rPr>
          <w:t>RRCReconfiguration</w:t>
        </w:r>
      </w:ins>
      <w:ins w:id="421" w:author="RAN2#122" w:date="2023-06-13T10:49:00Z">
        <w:r>
          <w:rPr>
            <w:rFonts w:ascii="Times New Roman" w:hAnsi="Times New Roman" w:eastAsia="宋体" w:cs="Times New Roman"/>
            <w:highlight w:val="lightGray"/>
            <w:lang w:val="en-GB" w:eastAsia="zh-CN" w:bidi="ar-SA"/>
          </w:rPr>
          <w:t xml:space="preserve"> message</w:t>
        </w:r>
      </w:ins>
      <w:ins w:id="422" w:author="RAN2#122" w:date="2023-06-28T14:59:00Z">
        <w:r>
          <w:rPr>
            <w:rFonts w:ascii="Times New Roman" w:hAnsi="Times New Roman" w:eastAsia="宋体" w:cs="Times New Roman"/>
            <w:highlight w:val="lightGray"/>
            <w:lang w:val="en-GB" w:eastAsia="zh-CN" w:bidi="ar-SA"/>
          </w:rPr>
          <w:t xml:space="preserve"> may</w:t>
        </w:r>
      </w:ins>
      <w:ins w:id="423" w:author="RAN2#122" w:date="2023-06-13T10:49:00Z">
        <w:r>
          <w:rPr>
            <w:rFonts w:ascii="Times New Roman" w:hAnsi="Times New Roman" w:eastAsia="宋体" w:cs="Times New Roman"/>
            <w:i/>
            <w:highlight w:val="lightGray"/>
            <w:lang w:val="en-GB" w:eastAsia="zh-CN" w:bidi="ar-SA"/>
          </w:rPr>
          <w:t xml:space="preserve"> </w:t>
        </w:r>
      </w:ins>
      <w:ins w:id="424" w:author="RAN2#122" w:date="2023-06-13T10:49:00Z">
        <w:r>
          <w:rPr>
            <w:rFonts w:ascii="Times New Roman" w:hAnsi="Times New Roman" w:eastAsia="宋体" w:cs="Times New Roman"/>
            <w:highlight w:val="lightGray"/>
            <w:lang w:val="en-GB" w:eastAsia="zh-CN" w:bidi="ar-SA"/>
          </w:rPr>
          <w:t>also include a reference SCG configuration.</w:t>
        </w:r>
      </w:ins>
    </w:p>
    <w:p>
      <w:pPr>
        <w:keepLines/>
        <w:spacing w:after="180" w:line="259" w:lineRule="auto"/>
        <w:ind w:left="1135" w:hanging="851"/>
        <w:rPr>
          <w:ins w:id="425" w:author="RAN2#122" w:date="2023-06-07T17:18:00Z"/>
          <w:rFonts w:ascii="Times New Roman" w:hAnsi="Times New Roman" w:eastAsia="Times New Roman" w:cs="Times New Roman"/>
          <w:i/>
          <w:highlight w:val="lightGray"/>
          <w:lang w:val="en-GB" w:eastAsia="zh-CN" w:bidi="ar-SA"/>
        </w:rPr>
      </w:pPr>
      <w:ins w:id="426" w:author="RAN2#122" w:date="2023-06-07T17:18:00Z">
        <w:r>
          <w:rPr>
            <w:rFonts w:ascii="Times New Roman" w:hAnsi="Times New Roman" w:eastAsia="Times New Roman" w:cs="Times New Roman"/>
            <w:i/>
            <w:highlight w:val="lightGray"/>
            <w:lang w:val="en-GB" w:eastAsia="zh-CN" w:bidi="ar-SA"/>
          </w:rPr>
          <w:t>Editor’s note: FFS if the reference configuration is optional</w:t>
        </w:r>
      </w:ins>
      <w:ins w:id="427" w:author="RAN2#122" w:date="2023-06-08T11:01:00Z">
        <w:r>
          <w:rPr>
            <w:rFonts w:ascii="Times New Roman" w:hAnsi="Times New Roman" w:eastAsia="Times New Roman" w:cs="Times New Roman"/>
            <w:i/>
            <w:highlight w:val="lightGray"/>
            <w:lang w:val="en-GB" w:eastAsia="zh-CN" w:bidi="ar-SA"/>
          </w:rPr>
          <w:t xml:space="preserve"> in </w:t>
        </w:r>
      </w:ins>
      <w:ins w:id="428" w:author="RAN2#122" w:date="2023-06-28T10:02:00Z">
        <w:r>
          <w:rPr>
            <w:rFonts w:hint="eastAsia" w:ascii="Times New Roman" w:hAnsi="Times New Roman" w:eastAsia="Times New Roman" w:cs="Times New Roman"/>
            <w:i/>
            <w:highlight w:val="lightGray"/>
            <w:lang w:val="en-GB" w:eastAsia="zh-CN" w:bidi="ar-SA"/>
          </w:rPr>
          <w:t>subsequent CPAC</w:t>
        </w:r>
      </w:ins>
      <w:ins w:id="429" w:author="RAN2#122" w:date="2023-06-07T17:18:00Z">
        <w:r>
          <w:rPr>
            <w:rFonts w:ascii="Times New Roman" w:hAnsi="Times New Roman" w:eastAsia="Times New Roman" w:cs="Times New Roman"/>
            <w:i/>
            <w:highlight w:val="lightGray"/>
            <w:lang w:val="en-GB" w:eastAsia="zh-CN" w:bidi="ar-SA"/>
          </w:rPr>
          <w:t>. FFS whether MCG configuration is included in the reference configuration.</w:t>
        </w:r>
      </w:ins>
      <w:ins w:id="430" w:author="RAN2#122" w:date="2023-06-07T17:18:00Z">
        <w:r>
          <w:rPr>
            <w:rFonts w:hint="eastAsia" w:ascii="Times New Roman" w:hAnsi="Times New Roman" w:eastAsia="Times New Roman" w:cs="Times New Roman"/>
            <w:i/>
            <w:highlight w:val="lightGray"/>
            <w:lang w:val="en-GB" w:eastAsia="zh-CN" w:bidi="ar-SA"/>
          </w:rPr>
          <w:t xml:space="preserve"> </w:t>
        </w:r>
      </w:ins>
    </w:p>
    <w:p>
      <w:pPr>
        <w:keepLines/>
        <w:spacing w:after="180" w:line="259" w:lineRule="auto"/>
        <w:ind w:left="1135" w:hanging="851"/>
        <w:rPr>
          <w:rFonts w:ascii="Times New Roman" w:hAnsi="Times New Roman" w:eastAsia="Times New Roman" w:cs="Times New Roman"/>
          <w:i/>
          <w:lang w:val="en-GB" w:eastAsia="zh-CN" w:bidi="ar-SA"/>
        </w:rPr>
      </w:pPr>
      <w:ins w:id="431" w:author="RAN2#122" w:date="2023-06-07T17:18:00Z">
        <w:r>
          <w:rPr>
            <w:rFonts w:hint="eastAsia" w:ascii="Times New Roman" w:hAnsi="Times New Roman" w:eastAsia="Times New Roman" w:cs="Times New Roman"/>
            <w:i/>
            <w:highlight w:val="lightGray"/>
            <w:lang w:val="en-GB" w:eastAsia="zh-CN" w:bidi="ar-SA"/>
          </w:rPr>
          <w:t>E</w:t>
        </w:r>
      </w:ins>
      <w:ins w:id="432" w:author="RAN2#122" w:date="2023-06-07T17:18:00Z">
        <w:r>
          <w:rPr>
            <w:rFonts w:ascii="Times New Roman" w:hAnsi="Times New Roman" w:eastAsia="Times New Roman" w:cs="Times New Roman"/>
            <w:i/>
            <w:highlight w:val="lightGray"/>
            <w:lang w:val="en-GB" w:eastAsia="zh-CN" w:bidi="ar-SA"/>
          </w:rPr>
          <w:t>ditor’s note: FFS whether the MCG configuration associated with the SCG configuration of a candidate PSCell is included</w:t>
        </w:r>
      </w:ins>
      <w:ins w:id="433" w:author="RAN2#122" w:date="2023-06-08T11:01:00Z">
        <w:r>
          <w:rPr>
            <w:rFonts w:ascii="Times New Roman" w:hAnsi="Times New Roman" w:eastAsia="Times New Roman" w:cs="Times New Roman"/>
            <w:i/>
            <w:highlight w:val="lightGray"/>
            <w:lang w:val="en-GB" w:eastAsia="zh-CN" w:bidi="ar-SA"/>
          </w:rPr>
          <w:t xml:space="preserve"> in </w:t>
        </w:r>
      </w:ins>
      <w:ins w:id="434" w:author="RAN2#122" w:date="2023-06-28T10:02:00Z">
        <w:r>
          <w:rPr>
            <w:rFonts w:hint="eastAsia" w:ascii="Times New Roman" w:hAnsi="Times New Roman" w:eastAsia="Times New Roman" w:cs="Times New Roman"/>
            <w:i/>
            <w:highlight w:val="lightGray"/>
            <w:lang w:val="en-GB" w:eastAsia="zh-CN" w:bidi="ar-SA"/>
          </w:rPr>
          <w:t>subsequent CPAC</w:t>
        </w:r>
      </w:ins>
      <w:ins w:id="435" w:author="RAN2#122" w:date="2023-06-27T09:56:00Z">
        <w:r>
          <w:rPr>
            <w:rFonts w:hint="eastAsia" w:ascii="Times New Roman" w:hAnsi="Times New Roman" w:eastAsia="Times New Roman" w:cs="Times New Roman"/>
            <w:i/>
            <w:highlight w:val="lightGray"/>
            <w:lang w:val="en-US" w:eastAsia="zh-CN" w:bidi="ar-SA"/>
          </w:rPr>
          <w:t xml:space="preserve"> configuration</w:t>
        </w:r>
      </w:ins>
      <w:ins w:id="436" w:author="RAN2#122" w:date="2023-06-07T17:18: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4.</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 xml:space="preserve">he UE applies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zh-CN" w:bidi="ar-SA"/>
        </w:rPr>
        <w:t xml:space="preserve"> message received in step 3, stores the CPC configuration</w:t>
      </w:r>
      <w:ins w:id="437" w:author="RAN2#122" w:date="2023-06-14T20:07:00Z">
        <w:r>
          <w:rPr>
            <w:rFonts w:ascii="Times New Roman" w:hAnsi="Times New Roman" w:eastAsia="宋体" w:cs="Times New Roman"/>
            <w:highlight w:val="lightGray"/>
            <w:lang w:val="en-GB" w:eastAsia="zh-CN" w:bidi="ar-SA"/>
          </w:rPr>
          <w:t xml:space="preserve"> or </w:t>
        </w:r>
      </w:ins>
      <w:ins w:id="438" w:author="RAN2#122" w:date="2023-06-14T20:08:00Z">
        <w:r>
          <w:rPr>
            <w:rFonts w:ascii="Times New Roman" w:hAnsi="Times New Roman" w:eastAsia="宋体" w:cs="Times New Roman"/>
            <w:highlight w:val="lightGray"/>
            <w:lang w:val="en-GB" w:eastAsia="zh-CN" w:bidi="ar-SA"/>
          </w:rPr>
          <w:t xml:space="preserve">the </w:t>
        </w:r>
      </w:ins>
      <w:ins w:id="439" w:author="RAN2#122" w:date="2023-06-28T10:02:00Z">
        <w:r>
          <w:rPr>
            <w:rFonts w:hint="eastAsia" w:ascii="Times New Roman" w:hAnsi="Times New Roman" w:eastAsia="宋体" w:cs="Times New Roman"/>
            <w:highlight w:val="lightGray"/>
            <w:lang w:val="en-GB" w:eastAsia="zh-CN" w:bidi="ar-SA"/>
          </w:rPr>
          <w:t>subsequent CPAC</w:t>
        </w:r>
      </w:ins>
      <w:ins w:id="440" w:author="RAN2#122" w:date="2023-06-14T20:07: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 xml:space="preserve">and </w:t>
      </w:r>
      <w:r>
        <w:rPr>
          <w:rFonts w:ascii="Times New Roman" w:hAnsi="Times New Roman" w:eastAsia="宋体" w:cs="Times New Roman"/>
          <w:lang w:val="en-GB" w:eastAsia="en-US" w:bidi="ar-SA"/>
        </w:rPr>
        <w:t xml:space="preserve">replies to the MN with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C</w:t>
      </w:r>
      <w:r>
        <w:rPr>
          <w:rFonts w:ascii="Times New Roman" w:hAnsi="Times New Roman" w:eastAsia="宋体" w:cs="Times New Roman"/>
          <w:i/>
          <w:lang w:val="en-GB" w:eastAsia="en-US" w:bidi="ar-SA"/>
        </w:rPr>
        <w:t>omplete</w:t>
      </w:r>
      <w:r>
        <w:rPr>
          <w:rFonts w:ascii="Times New Roman" w:hAnsi="Times New Roman" w:eastAsia="宋体" w:cs="Times New Roman"/>
          <w:lang w:val="en-GB" w:eastAsia="en-US" w:bidi="ar-SA"/>
        </w:rPr>
        <w:t xml:space="preserve"> message.</w:t>
      </w:r>
      <w:r>
        <w:rPr>
          <w:rFonts w:ascii="Times New Roman" w:hAnsi="Times New Roman" w:eastAsia="Times New Roman" w:cs="Times New Roman"/>
          <w:lang w:val="en-GB" w:eastAsia="en-US" w:bidi="ar-SA"/>
        </w:rPr>
        <w:t xml:space="preserve"> In case the UE is unable to comply with (part of) the configuration included in the </w:t>
      </w:r>
      <w:r>
        <w:rPr>
          <w:rFonts w:ascii="Times New Roman" w:hAnsi="Times New Roman" w:eastAsia="Times New Roman"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Times New Roman" w:cs="Times New Roman"/>
          <w:i/>
          <w:lang w:val="en-GB" w:eastAsia="en-US" w:bidi="ar-SA"/>
        </w:rPr>
        <w:t>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ins w:id="441" w:author="RAN2#122" w:date="2023-06-08T11:02:00Z"/>
          <w:rFonts w:ascii="Times New Roman" w:hAnsi="Times New Roman" w:eastAsia="宋体" w:cs="Times New Roman"/>
          <w:lang w:val="en-GB" w:eastAsia="en-US" w:bidi="ar-SA"/>
        </w:rPr>
      </w:pPr>
      <w:r>
        <w:rPr>
          <w:rFonts w:ascii="Times New Roman" w:hAnsi="Times New Roman" w:eastAsia="宋体" w:cs="Times New Roman"/>
          <w:lang w:val="en-GB" w:eastAsia="zh-CN" w:bidi="ar-SA"/>
        </w:rPr>
        <w:t>4a.</w:t>
      </w:r>
      <w:r>
        <w:rPr>
          <w:rFonts w:ascii="Times New Roman" w:hAnsi="Times New Roman" w:eastAsia="宋体" w:cs="Times New Roman"/>
          <w:lang w:val="en-GB" w:eastAsia="zh-CN" w:bidi="ar-SA"/>
        </w:rPr>
        <w:tab/>
      </w:r>
      <w:r>
        <w:rPr>
          <w:rFonts w:ascii="Times New Roman" w:hAnsi="Times New Roman" w:eastAsia="宋体" w:cs="Times New Roman"/>
          <w:lang w:val="en-GB" w:eastAsia="en-US" w:bidi="ar-SA"/>
        </w:rPr>
        <w:t xml:space="preserve">Upon receiving the MN </w:t>
      </w:r>
      <w:r>
        <w:rPr>
          <w:rFonts w:ascii="Times New Roman" w:hAnsi="Times New Roman" w:eastAsia="宋体" w:cs="Times New Roman"/>
          <w:i/>
          <w:iCs/>
          <w:lang w:val="en-GB" w:eastAsia="en-US" w:bidi="ar-SA"/>
        </w:rPr>
        <w:t>RRCReconfigurationComplete</w:t>
      </w:r>
      <w:r>
        <w:rPr>
          <w:rFonts w:ascii="Times New Roman" w:hAnsi="Times New Roman" w:eastAsia="宋体" w:cs="Times New Roman"/>
          <w:lang w:val="en-GB" w:eastAsia="en-US" w:bidi="ar-SA"/>
        </w:rPr>
        <w:t xml:space="preserve"> message from the UE, the MN informs the </w:t>
      </w:r>
      <w:r>
        <w:rPr>
          <w:rFonts w:ascii="Times New Roman" w:hAnsi="Times New Roman" w:eastAsia="宋体" w:cs="Times New Roman"/>
          <w:lang w:val="en-GB" w:eastAsia="zh-CN" w:bidi="ar-SA"/>
        </w:rPr>
        <w:t xml:space="preserve">source </w:t>
      </w:r>
      <w:r>
        <w:rPr>
          <w:rFonts w:ascii="Times New Roman" w:hAnsi="Times New Roman" w:eastAsia="宋体" w:cs="Times New Roman"/>
          <w:lang w:val="en-GB" w:eastAsia="en-US" w:bidi="ar-SA"/>
        </w:rPr>
        <w:t>SN that the CPC</w:t>
      </w:r>
      <w:r>
        <w:rPr>
          <w:rFonts w:ascii="Times New Roman" w:hAnsi="Times New Roman" w:eastAsia="宋体" w:cs="Times New Roman"/>
          <w:highlight w:val="lightGray"/>
          <w:lang w:val="en-GB" w:eastAsia="en-US" w:bidi="ar-SA"/>
        </w:rPr>
        <w:t xml:space="preserve"> </w:t>
      </w:r>
      <w:ins w:id="442" w:author="RAN2#122" w:date="2023-06-14T20:08:00Z">
        <w:r>
          <w:rPr>
            <w:rFonts w:ascii="Times New Roman" w:hAnsi="Times New Roman" w:eastAsia="宋体" w:cs="Times New Roman"/>
            <w:highlight w:val="lightGray"/>
            <w:lang w:val="en-GB" w:eastAsia="en-US" w:bidi="ar-SA"/>
          </w:rPr>
          <w:t xml:space="preserve">or the </w:t>
        </w:r>
      </w:ins>
      <w:ins w:id="443" w:author="RAN2#122" w:date="2023-06-28T10:02:00Z">
        <w:r>
          <w:rPr>
            <w:rFonts w:hint="eastAsia" w:ascii="Times New Roman" w:hAnsi="Times New Roman" w:eastAsia="宋体" w:cs="Times New Roman"/>
            <w:highlight w:val="lightGray"/>
            <w:lang w:val="en-GB" w:eastAsia="zh-CN" w:bidi="ar-SA"/>
          </w:rPr>
          <w:t>subsequent CPAC</w:t>
        </w:r>
      </w:ins>
      <w:ins w:id="444" w:author="RAN2#122" w:date="2023-06-14T20:08:00Z">
        <w:r>
          <w:rPr>
            <w:rFonts w:ascii="Times New Roman" w:hAnsi="Times New Roman" w:eastAsia="宋体" w:cs="Times New Roman"/>
            <w:lang w:val="en-GB" w:eastAsia="en-US" w:bidi="ar-SA"/>
          </w:rPr>
          <w:t xml:space="preserve"> </w:t>
        </w:r>
      </w:ins>
      <w:r>
        <w:rPr>
          <w:rFonts w:ascii="Times New Roman" w:hAnsi="Times New Roman" w:eastAsia="宋体" w:cs="Times New Roman"/>
          <w:lang w:val="en-GB" w:eastAsia="en-US" w:bidi="ar-SA"/>
        </w:rPr>
        <w:t xml:space="preserve">has been </w:t>
      </w:r>
      <w:r>
        <w:rPr>
          <w:rFonts w:ascii="Times New Roman" w:hAnsi="Times New Roman" w:eastAsia="宋体" w:cs="Times New Roman"/>
          <w:lang w:val="en-GB" w:eastAsia="zh-CN" w:bidi="ar-SA"/>
        </w:rPr>
        <w:t xml:space="preserve">configured </w:t>
      </w:r>
      <w:r>
        <w:rPr>
          <w:rFonts w:ascii="Times New Roman" w:hAnsi="Times New Roman" w:eastAsia="宋体" w:cs="Times New Roman"/>
          <w:lang w:val="en-GB" w:eastAsia="en-US" w:bidi="ar-SA"/>
        </w:rPr>
        <w:t xml:space="preserve">via Xn-U Address Indication procedure, the source SN, if applicable, </w:t>
      </w:r>
      <w:r>
        <w:rPr>
          <w:rFonts w:ascii="Times New Roman" w:hAnsi="Times New Roman" w:eastAsia="Times New Roman" w:cs="Times New Roman"/>
          <w:lang w:val="en-GB" w:eastAsia="en-US" w:bidi="ar-SA"/>
        </w:rPr>
        <w:t xml:space="preserve">together with the Early Status Transfer procedure, </w:t>
      </w:r>
      <w:r>
        <w:rPr>
          <w:rFonts w:ascii="Times New Roman" w:hAnsi="Times New Roman" w:eastAsia="宋体" w:cs="Times New Roman"/>
          <w:lang w:val="en-GB" w:eastAsia="en-US" w:bidi="ar-SA"/>
        </w:rPr>
        <w:t>starts early data forwarding. The PDCP SDU forwarding may take place during early data forwarding.</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Times New Roman" w:cs="Times New Roman"/>
          <w:lang w:val="en-GB" w:eastAsia="en-US" w:bidi="ar-SA"/>
        </w:rPr>
        <w:t xml:space="preserve">NOTE </w:t>
      </w:r>
      <w:r>
        <w:rPr>
          <w:rFonts w:ascii="Times New Roman" w:hAnsi="Times New Roman" w:eastAsia="Times New Roman" w:cs="Times New Roman"/>
          <w:lang w:val="en-GB" w:eastAsia="zh-CN" w:bidi="ar-SA"/>
        </w:rPr>
        <w:t>4a</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NOTE 4b:</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For the early transmission of MN terminated split/SCG bearers, the MN forwads the PDCP PDU to the candidate SN(s).</w:t>
      </w:r>
    </w:p>
    <w:p>
      <w:pPr>
        <w:spacing w:after="180" w:line="259" w:lineRule="auto"/>
        <w:ind w:left="568" w:hanging="284"/>
        <w:rPr>
          <w:rFonts w:ascii="Times New Roman" w:hAnsi="Times New Roman" w:eastAsia="宋体" w:cs="Times New Roman"/>
          <w:highlight w:val="lightGray"/>
          <w:lang w:val="en-GB" w:eastAsia="en-US" w:bidi="ar-SA"/>
        </w:rPr>
      </w:pPr>
      <w:r>
        <w:rPr>
          <w:rFonts w:ascii="Times New Roman" w:hAnsi="Times New Roman" w:eastAsia="宋体" w:cs="Times New Roman"/>
          <w:lang w:val="en-GB" w:eastAsia="zh-CN" w:bidi="ar-SA"/>
        </w:rPr>
        <w:t>5.</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he UE starts evaluating the execution conditions. If the execution condition</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of one </w:t>
      </w:r>
      <w:r>
        <w:rPr>
          <w:rFonts w:ascii="Times New Roman" w:hAnsi="Times New Roman" w:eastAsia="宋体" w:cs="Times New Roman"/>
          <w:lang w:val="en-GB" w:eastAsia="en-US" w:bidi="ar-SA"/>
        </w:rPr>
        <w:t xml:space="preserve">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is satisfied, the UE applies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w:t>
      </w:r>
      <w:r>
        <w:rPr>
          <w:rFonts w:ascii="Times New Roman" w:hAnsi="Times New Roman" w:eastAsia="宋体" w:cs="Times New Roman"/>
          <w:lang w:val="en-GB" w:eastAsia="zh-CN" w:bidi="ar-SA"/>
        </w:rPr>
        <w:t xml:space="preserve"> message </w:t>
      </w:r>
      <w:r>
        <w:rPr>
          <w:rFonts w:ascii="Times New Roman" w:hAnsi="Times New Roman" w:eastAsia="宋体" w:cs="Times New Roman"/>
          <w:lang w:val="en-GB" w:eastAsia="en-US" w:bidi="ar-SA"/>
        </w:rPr>
        <w:t xml:space="preserve">corresponding to </w:t>
      </w:r>
      <w:r>
        <w:rPr>
          <w:rFonts w:ascii="Times New Roman" w:hAnsi="Times New Roman" w:eastAsia="宋体" w:cs="Times New Roman"/>
          <w:lang w:val="en-GB" w:eastAsia="zh-CN" w:bidi="ar-SA"/>
        </w:rPr>
        <w:t>the</w:t>
      </w:r>
      <w:r>
        <w:rPr>
          <w:rFonts w:ascii="Times New Roman" w:hAnsi="Times New Roman" w:eastAsia="宋体" w:cs="Times New Roman"/>
          <w:lang w:val="en-GB" w:eastAsia="en-US" w:bidi="ar-SA"/>
        </w:rPr>
        <w:t xml:space="preserve"> selected 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and sends an MN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ReconfigurationC</w:t>
      </w:r>
      <w:r>
        <w:rPr>
          <w:rFonts w:ascii="Times New Roman" w:hAnsi="Times New Roman" w:eastAsia="宋体" w:cs="Times New Roman"/>
          <w:i/>
          <w:lang w:val="en-GB" w:eastAsia="en-US" w:bidi="ar-SA"/>
        </w:rPr>
        <w:t>omplete</w:t>
      </w:r>
      <w:r>
        <w:rPr>
          <w:rFonts w:ascii="Times New Roman" w:hAnsi="Times New Roman" w:eastAsia="宋体" w:cs="Times New Roman"/>
          <w:i/>
          <w:lang w:val="en-GB" w:eastAsia="zh-CN" w:bidi="ar-SA"/>
        </w:rPr>
        <w:t>*</w:t>
      </w:r>
      <w:r>
        <w:rPr>
          <w:rFonts w:ascii="Times New Roman" w:hAnsi="Times New Roman" w:eastAsia="宋体" w:cs="Times New Roman"/>
          <w:lang w:val="en-GB" w:eastAsia="en-US" w:bidi="ar-SA"/>
        </w:rPr>
        <w:t xml:space="preserve"> message, including an NR </w:t>
      </w:r>
      <w:r>
        <w:rPr>
          <w:rFonts w:ascii="Times New Roman" w:hAnsi="Times New Roman" w:eastAsia="宋体" w:cs="Times New Roman"/>
          <w:i/>
          <w:iCs/>
          <w:lang w:val="en-GB" w:eastAsia="en-US" w:bidi="ar-SA"/>
        </w:rPr>
        <w:t>RRCReconfigurationComplete</w:t>
      </w:r>
      <w:r>
        <w:rPr>
          <w:rFonts w:ascii="Times New Roman" w:hAnsi="Times New Roman" w:eastAsia="宋体" w:cs="Times New Roman"/>
          <w:lang w:val="en-GB" w:eastAsia="zh-CN" w:bidi="ar-SA"/>
        </w:rPr>
        <w:t>**</w:t>
      </w:r>
      <w:r>
        <w:rPr>
          <w:rFonts w:ascii="Times New Roman" w:hAnsi="Times New Roman" w:eastAsia="宋体" w:cs="Times New Roman"/>
          <w:lang w:val="en-GB" w:eastAsia="en-US" w:bidi="ar-SA"/>
        </w:rPr>
        <w:t xml:space="preserve"> message for the selected candidate PSCell, and information enabling the MN to identify the SN of the selected candidate PSCell.</w:t>
      </w:r>
      <w:ins w:id="445" w:author="RAN2#122" w:date="2023-06-07T17:20:00Z">
        <w:r>
          <w:rPr>
            <w:rFonts w:ascii="Times New Roman" w:hAnsi="Times New Roman" w:eastAsia="Times New Roman" w:cs="Times New Roman"/>
            <w:lang w:val="en-GB" w:eastAsia="en-US" w:bidi="ar-SA"/>
          </w:rPr>
          <w:t xml:space="preserve"> </w:t>
        </w:r>
      </w:ins>
      <w:ins w:id="446" w:author="RAN2#122" w:date="2023-06-07T17:20:00Z">
        <w:r>
          <w:rPr>
            <w:rFonts w:ascii="Times New Roman" w:hAnsi="Times New Roman" w:eastAsia="Times New Roman" w:cs="Times New Roman"/>
            <w:highlight w:val="lightGray"/>
            <w:lang w:val="en-GB" w:eastAsia="en-US" w:bidi="ar-SA"/>
          </w:rPr>
          <w:t xml:space="preserve">In </w:t>
        </w:r>
      </w:ins>
      <w:ins w:id="447" w:author="RAN2#122" w:date="2023-06-28T10:02:00Z">
        <w:r>
          <w:rPr>
            <w:rFonts w:hint="eastAsia" w:ascii="Times New Roman" w:hAnsi="Times New Roman" w:eastAsia="宋体" w:cs="Times New Roman"/>
            <w:highlight w:val="lightGray"/>
            <w:lang w:val="en-GB" w:eastAsia="zh-CN" w:bidi="ar-SA"/>
          </w:rPr>
          <w:t>subsequent CPAC</w:t>
        </w:r>
      </w:ins>
      <w:ins w:id="448" w:author="RAN2#122" w:date="2023-06-07T17:20:00Z">
        <w:r>
          <w:rPr>
            <w:rFonts w:ascii="Times New Roman" w:hAnsi="Times New Roman" w:eastAsia="Times New Roman" w:cs="Times New Roman"/>
            <w:highlight w:val="lightGray"/>
            <w:lang w:val="en-GB" w:eastAsia="en-US" w:bidi="ar-SA"/>
          </w:rPr>
          <w:t xml:space="preserve">, </w:t>
        </w:r>
      </w:ins>
      <w:ins w:id="449" w:author="RAN2#122" w:date="2023-06-07T17:20:00Z">
        <w:r>
          <w:rPr>
            <w:rFonts w:ascii="Times New Roman" w:hAnsi="Times New Roman" w:eastAsia="宋体" w:cs="Times New Roman"/>
            <w:highlight w:val="lightGray"/>
            <w:lang w:val="en-GB" w:eastAsia="en-US" w:bidi="ar-SA"/>
          </w:rPr>
          <w:t xml:space="preserve">the UE keeps </w:t>
        </w:r>
      </w:ins>
      <w:ins w:id="450" w:author="RAN2#122" w:date="2023-06-12T20:21:00Z">
        <w:r>
          <w:rPr>
            <w:rFonts w:ascii="Times New Roman" w:hAnsi="Times New Roman" w:eastAsia="宋体" w:cs="Times New Roman"/>
            <w:highlight w:val="lightGray"/>
            <w:lang w:val="en-GB" w:eastAsia="en-US" w:bidi="ar-SA"/>
          </w:rPr>
          <w:t>configured</w:t>
        </w:r>
      </w:ins>
      <w:ins w:id="451" w:author="RAN2#122" w:date="2023-06-07T17:20:00Z">
        <w:r>
          <w:rPr>
            <w:rFonts w:ascii="Times New Roman" w:hAnsi="Times New Roman" w:eastAsia="宋体" w:cs="Times New Roman"/>
            <w:highlight w:val="lightGray"/>
            <w:lang w:val="en-GB" w:eastAsia="en-US" w:bidi="ar-SA"/>
          </w:rPr>
          <w:t xml:space="preserve"> candidate PSCell configurations and evaluat</w:t>
        </w:r>
      </w:ins>
      <w:ins w:id="452" w:author="RAN2#122" w:date="2023-06-28T10:25:00Z">
        <w:r>
          <w:rPr>
            <w:rFonts w:hint="eastAsia" w:ascii="Times New Roman" w:hAnsi="Times New Roman" w:eastAsia="宋体" w:cs="Times New Roman"/>
            <w:highlight w:val="lightGray"/>
            <w:lang w:val="en-US" w:eastAsia="zh-CN" w:bidi="ar-SA"/>
          </w:rPr>
          <w:t>es</w:t>
        </w:r>
      </w:ins>
      <w:ins w:id="453" w:author="RAN2#122" w:date="2023-06-07T17:20:00Z">
        <w:r>
          <w:rPr>
            <w:rFonts w:ascii="Times New Roman" w:hAnsi="Times New Roman" w:eastAsia="宋体" w:cs="Times New Roman"/>
            <w:highlight w:val="lightGray"/>
            <w:lang w:val="en-GB" w:eastAsia="en-US" w:bidi="ar-SA"/>
          </w:rPr>
          <w:t xml:space="preserve"> the execution conditions of other candidate PSCells</w:t>
        </w:r>
      </w:ins>
      <w:ins w:id="454" w:author="RAN2#122" w:date="2023-06-08T11:02:00Z">
        <w:r>
          <w:rPr>
            <w:rFonts w:ascii="Times New Roman" w:hAnsi="Times New Roman" w:eastAsia="宋体" w:cs="Times New Roman"/>
            <w:highlight w:val="lightGray"/>
            <w:lang w:val="en-GB" w:eastAsia="en-US" w:bidi="ar-SA"/>
          </w:rPr>
          <w:t xml:space="preserve"> for </w:t>
        </w:r>
      </w:ins>
      <w:ins w:id="455" w:author="RAN2#122" w:date="2023-06-28T10:02:00Z">
        <w:r>
          <w:rPr>
            <w:rFonts w:hint="eastAsia" w:ascii="Times New Roman" w:hAnsi="Times New Roman" w:eastAsia="宋体" w:cs="Times New Roman"/>
            <w:highlight w:val="lightGray"/>
            <w:lang w:val="en-US" w:eastAsia="zh-CN" w:bidi="ar-SA"/>
          </w:rPr>
          <w:t>subsequent CPAC</w:t>
        </w:r>
      </w:ins>
      <w:ins w:id="456" w:author="RAN2#122" w:date="2023-06-07T17:20:00Z">
        <w:r>
          <w:rPr>
            <w:rFonts w:ascii="Times New Roman" w:hAnsi="Times New Roman" w:eastAsia="宋体" w:cs="Times New Roman"/>
            <w:highlight w:val="lightGray"/>
            <w:lang w:val="en-GB" w:eastAsia="en-US" w:bidi="ar-SA"/>
          </w:rPr>
          <w:t>.</w:t>
        </w:r>
      </w:ins>
    </w:p>
    <w:p>
      <w:pPr>
        <w:keepLines/>
        <w:spacing w:after="180" w:line="259" w:lineRule="auto"/>
        <w:ind w:left="1135" w:hanging="851"/>
        <w:rPr>
          <w:rFonts w:ascii="Times New Roman" w:hAnsi="Times New Roman" w:eastAsia="Times New Roman" w:cs="Times New Roman"/>
          <w:i/>
          <w:lang w:val="en-US" w:eastAsia="zh-CN" w:bidi="ar-SA"/>
        </w:rPr>
      </w:pPr>
      <w:ins w:id="457" w:author="RAN2#122" w:date="2023-06-15T10:10:00Z">
        <w:r>
          <w:rPr>
            <w:rFonts w:ascii="Times New Roman" w:hAnsi="Times New Roman" w:eastAsia="Times New Roman" w:cs="Times New Roman"/>
            <w:i/>
            <w:highlight w:val="lightGray"/>
            <w:lang w:val="en-GB" w:eastAsia="en-US" w:bidi="ar-SA"/>
          </w:rPr>
          <w:t xml:space="preserve">Editor’s note: FFS whether to support the coexistence of legacy CPA/CPC and </w:t>
        </w:r>
      </w:ins>
      <w:ins w:id="458" w:author="RAN2#122" w:date="2023-06-28T10:02:00Z">
        <w:r>
          <w:rPr>
            <w:rFonts w:hint="eastAsia" w:ascii="Times New Roman" w:hAnsi="Times New Roman" w:eastAsia="宋体" w:cs="Times New Roman"/>
            <w:i/>
            <w:highlight w:val="lightGray"/>
            <w:lang w:val="en-GB" w:eastAsia="zh-CN" w:bidi="ar-SA"/>
          </w:rPr>
          <w:t>subsequent CPAC</w:t>
        </w:r>
      </w:ins>
      <w:ins w:id="459" w:author="RAN2#122" w:date="2023-06-28T14:59:00Z">
        <w:r>
          <w:rPr>
            <w:rFonts w:ascii="Times New Roman" w:hAnsi="Times New Roman" w:eastAsia="宋体" w:cs="Times New Roman"/>
            <w:i/>
            <w:highlight w:val="lightGray"/>
            <w:lang w:val="en-GB" w:eastAsia="zh-CN" w:bidi="ar-SA"/>
          </w:rPr>
          <w:t>,</w:t>
        </w:r>
      </w:ins>
      <w:ins w:id="460" w:author="RAN2#122" w:date="2023-06-28T15:01:00Z">
        <w:r>
          <w:rPr>
            <w:rFonts w:ascii="Times New Roman" w:hAnsi="Times New Roman" w:eastAsia="宋体" w:cs="Times New Roman"/>
            <w:i/>
            <w:highlight w:val="lightGray"/>
            <w:lang w:val="en-GB" w:eastAsia="zh-CN" w:bidi="ar-SA"/>
          </w:rPr>
          <w:t xml:space="preserve"> i.e. there are some candidates for subsequent CPAC but others for legacy CPA/CPC</w:t>
        </w:r>
      </w:ins>
      <w:ins w:id="461" w:author="RAN2#122" w:date="2023-06-15T10:10:00Z">
        <w:r>
          <w:rPr>
            <w:rFonts w:ascii="Times New Roman" w:hAnsi="Times New Roman" w:eastAsia="Times New Roman" w:cs="Times New Roman"/>
            <w:i/>
            <w:highlight w:val="lightGray"/>
            <w:lang w:val="en-GB" w:eastAsia="en-US" w:bidi="ar-SA"/>
          </w:rPr>
          <w:t>.</w:t>
        </w:r>
      </w:ins>
    </w:p>
    <w:p>
      <w:pPr>
        <w:spacing w:after="180" w:line="259" w:lineRule="auto"/>
        <w:ind w:left="568" w:hanging="284"/>
        <w:rPr>
          <w:ins w:id="462" w:author="RAN2#122" w:date="2023-06-09T10:18:00Z"/>
          <w:rFonts w:hint="default" w:ascii="Times New Roman" w:hAnsi="Times New Roman" w:eastAsia="宋体" w:cs="Times New Roman"/>
          <w:lang w:val="en-US" w:eastAsia="zh-CN" w:bidi="ar-SA"/>
        </w:rPr>
      </w:pPr>
      <w:r>
        <w:rPr>
          <w:rFonts w:ascii="Times New Roman" w:hAnsi="Times New Roman" w:eastAsia="宋体" w:cs="Times New Roman"/>
          <w:lang w:val="en-GB" w:eastAsia="zh-CN" w:bidi="ar-SA"/>
        </w:rPr>
        <w:t>6a-6c.</w:t>
      </w:r>
      <w:r>
        <w:rPr>
          <w:rFonts w:ascii="Times New Roman" w:hAnsi="Times New Roman" w:eastAsia="宋体" w:cs="Times New Roman"/>
          <w:lang w:val="en-GB" w:eastAsia="zh-CN" w:bidi="ar-SA"/>
        </w:rPr>
        <w:tab/>
      </w:r>
      <w:ins w:id="463" w:author="ZTE" w:date="2023-08-07T16:42:03Z">
        <w:bookmarkStart w:id="68" w:name="OLE_LINK6"/>
        <w:bookmarkStart w:id="69" w:name="OLE_LINK7"/>
        <w:r>
          <w:rPr>
            <w:rFonts w:hint="eastAsia" w:cs="Times New Roman"/>
            <w:lang w:val="en-US" w:eastAsia="zh-CN" w:bidi="ar-SA"/>
          </w:rPr>
          <w:t>I</w:t>
        </w:r>
      </w:ins>
      <w:ins w:id="464" w:author="ZTE" w:date="2023-08-07T16:42:05Z">
        <w:r>
          <w:rPr>
            <w:rFonts w:hint="eastAsia" w:cs="Times New Roman"/>
            <w:lang w:val="en-US" w:eastAsia="zh-CN" w:bidi="ar-SA"/>
          </w:rPr>
          <w:t>f</w:t>
        </w:r>
      </w:ins>
      <w:ins w:id="465" w:author="ZTE" w:date="2023-08-07T16:42:06Z">
        <w:r>
          <w:rPr>
            <w:rFonts w:hint="eastAsia" w:cs="Times New Roman"/>
            <w:lang w:val="en-US" w:eastAsia="zh-CN" w:bidi="ar-SA"/>
          </w:rPr>
          <w:t xml:space="preserve"> </w:t>
        </w:r>
      </w:ins>
      <w:ins w:id="466" w:author="ZTE" w:date="2023-08-07T16:42:07Z">
        <w:r>
          <w:rPr>
            <w:rFonts w:hint="eastAsia" w:cs="Times New Roman"/>
            <w:lang w:val="en-US" w:eastAsia="zh-CN" w:bidi="ar-SA"/>
          </w:rPr>
          <w:t>th</w:t>
        </w:r>
      </w:ins>
      <w:ins w:id="467" w:author="ZTE" w:date="2023-08-07T16:42:08Z">
        <w:r>
          <w:rPr>
            <w:rFonts w:hint="eastAsia" w:cs="Times New Roman"/>
            <w:lang w:val="en-US" w:eastAsia="zh-CN" w:bidi="ar-SA"/>
          </w:rPr>
          <w:t xml:space="preserve">e </w:t>
        </w:r>
      </w:ins>
      <w:ins w:id="468" w:author="ZTE" w:date="2023-08-07T16:42:09Z">
        <w:r>
          <w:rPr>
            <w:rFonts w:hint="eastAsia" w:cs="Times New Roman"/>
            <w:lang w:val="en-US" w:eastAsia="zh-CN" w:bidi="ar-SA"/>
          </w:rPr>
          <w:t>s</w:t>
        </w:r>
      </w:ins>
      <w:ins w:id="469" w:author="ZTE" w:date="2023-08-07T16:42:10Z">
        <w:r>
          <w:rPr>
            <w:rFonts w:hint="eastAsia" w:cs="Times New Roman"/>
            <w:lang w:val="en-US" w:eastAsia="zh-CN" w:bidi="ar-SA"/>
          </w:rPr>
          <w:t>o</w:t>
        </w:r>
      </w:ins>
      <w:ins w:id="470" w:author="ZTE" w:date="2023-08-07T16:42:11Z">
        <w:r>
          <w:rPr>
            <w:rFonts w:hint="eastAsia" w:cs="Times New Roman"/>
            <w:lang w:val="en-US" w:eastAsia="zh-CN" w:bidi="ar-SA"/>
          </w:rPr>
          <w:t>ur</w:t>
        </w:r>
      </w:ins>
      <w:ins w:id="471" w:author="ZTE" w:date="2023-08-07T16:42:12Z">
        <w:r>
          <w:rPr>
            <w:rFonts w:hint="eastAsia" w:cs="Times New Roman"/>
            <w:lang w:val="en-US" w:eastAsia="zh-CN" w:bidi="ar-SA"/>
          </w:rPr>
          <w:t>ce</w:t>
        </w:r>
      </w:ins>
      <w:ins w:id="472" w:author="ZTE" w:date="2023-08-07T16:42:13Z">
        <w:r>
          <w:rPr>
            <w:rFonts w:hint="eastAsia" w:cs="Times New Roman"/>
            <w:lang w:val="en-US" w:eastAsia="zh-CN" w:bidi="ar-SA"/>
          </w:rPr>
          <w:t xml:space="preserve"> </w:t>
        </w:r>
      </w:ins>
      <w:ins w:id="473" w:author="ZTE" w:date="2023-08-07T16:42:14Z">
        <w:r>
          <w:rPr>
            <w:rFonts w:hint="eastAsia" w:cs="Times New Roman"/>
            <w:lang w:val="en-US" w:eastAsia="zh-CN" w:bidi="ar-SA"/>
          </w:rPr>
          <w:t>SN</w:t>
        </w:r>
      </w:ins>
      <w:ins w:id="474" w:author="ZTE" w:date="2023-08-07T16:42:15Z">
        <w:r>
          <w:rPr>
            <w:rFonts w:hint="eastAsia" w:cs="Times New Roman"/>
            <w:lang w:val="en-US" w:eastAsia="zh-CN" w:bidi="ar-SA"/>
          </w:rPr>
          <w:t xml:space="preserve"> i</w:t>
        </w:r>
      </w:ins>
      <w:ins w:id="475" w:author="ZTE" w:date="2023-08-07T16:42:16Z">
        <w:r>
          <w:rPr>
            <w:rFonts w:hint="eastAsia" w:cs="Times New Roman"/>
            <w:lang w:val="en-US" w:eastAsia="zh-CN" w:bidi="ar-SA"/>
          </w:rPr>
          <w:t xml:space="preserve">s </w:t>
        </w:r>
      </w:ins>
      <w:ins w:id="476" w:author="ZTE" w:date="2023-08-07T16:42:25Z">
        <w:r>
          <w:rPr>
            <w:rFonts w:hint="eastAsia" w:cs="Times New Roman"/>
            <w:lang w:val="en-US" w:eastAsia="zh-CN" w:bidi="ar-SA"/>
          </w:rPr>
          <w:t>no</w:t>
        </w:r>
      </w:ins>
      <w:ins w:id="477" w:author="ZTE" w:date="2023-08-07T16:42:26Z">
        <w:r>
          <w:rPr>
            <w:rFonts w:hint="eastAsia" w:cs="Times New Roman"/>
            <w:lang w:val="en-US" w:eastAsia="zh-CN" w:bidi="ar-SA"/>
          </w:rPr>
          <w:t>t</w:t>
        </w:r>
      </w:ins>
      <w:ins w:id="478" w:author="ZTE" w:date="2023-08-07T16:42:28Z">
        <w:r>
          <w:rPr>
            <w:rFonts w:hint="eastAsia" w:cs="Times New Roman"/>
            <w:lang w:val="en-US" w:eastAsia="zh-CN" w:bidi="ar-SA"/>
          </w:rPr>
          <w:t xml:space="preserve"> </w:t>
        </w:r>
      </w:ins>
      <w:ins w:id="479" w:author="ZTE" w:date="2023-08-07T16:42:29Z">
        <w:r>
          <w:rPr>
            <w:rFonts w:hint="eastAsia" w:cs="Times New Roman"/>
            <w:lang w:val="en-US" w:eastAsia="zh-CN" w:bidi="ar-SA"/>
          </w:rPr>
          <w:t>co</w:t>
        </w:r>
      </w:ins>
      <w:ins w:id="480" w:author="ZTE" w:date="2023-08-07T16:42:30Z">
        <w:r>
          <w:rPr>
            <w:rFonts w:hint="eastAsia" w:cs="Times New Roman"/>
            <w:lang w:val="en-US" w:eastAsia="zh-CN" w:bidi="ar-SA"/>
          </w:rPr>
          <w:t>nf</w:t>
        </w:r>
      </w:ins>
      <w:ins w:id="481" w:author="ZTE" w:date="2023-08-07T16:42:31Z">
        <w:r>
          <w:rPr>
            <w:rFonts w:hint="eastAsia" w:cs="Times New Roman"/>
            <w:lang w:val="en-US" w:eastAsia="zh-CN" w:bidi="ar-SA"/>
          </w:rPr>
          <w:t>ig</w:t>
        </w:r>
      </w:ins>
      <w:ins w:id="482" w:author="ZTE" w:date="2023-08-07T16:42:32Z">
        <w:r>
          <w:rPr>
            <w:rFonts w:hint="eastAsia" w:cs="Times New Roman"/>
            <w:lang w:val="en-US" w:eastAsia="zh-CN" w:bidi="ar-SA"/>
          </w:rPr>
          <w:t>ure</w:t>
        </w:r>
      </w:ins>
      <w:ins w:id="483" w:author="ZTE" w:date="2023-08-07T16:43:03Z">
        <w:r>
          <w:rPr>
            <w:rFonts w:hint="eastAsia" w:cs="Times New Roman"/>
            <w:lang w:val="en-US" w:eastAsia="zh-CN" w:bidi="ar-SA"/>
          </w:rPr>
          <w:t>d</w:t>
        </w:r>
      </w:ins>
      <w:ins w:id="484" w:author="ZTE" w:date="2023-08-07T16:43:04Z">
        <w:r>
          <w:rPr>
            <w:rFonts w:hint="eastAsia" w:cs="Times New Roman"/>
            <w:lang w:val="en-US" w:eastAsia="zh-CN" w:bidi="ar-SA"/>
          </w:rPr>
          <w:t xml:space="preserve"> </w:t>
        </w:r>
      </w:ins>
      <w:ins w:id="485" w:author="ZTE" w:date="2023-08-07T16:43:05Z">
        <w:r>
          <w:rPr>
            <w:rFonts w:hint="eastAsia" w:cs="Times New Roman"/>
            <w:lang w:val="en-US" w:eastAsia="zh-CN" w:bidi="ar-SA"/>
          </w:rPr>
          <w:t>a</w:t>
        </w:r>
      </w:ins>
      <w:ins w:id="486" w:author="ZTE" w:date="2023-08-07T16:43:06Z">
        <w:r>
          <w:rPr>
            <w:rFonts w:hint="eastAsia" w:cs="Times New Roman"/>
            <w:lang w:val="en-US" w:eastAsia="zh-CN" w:bidi="ar-SA"/>
          </w:rPr>
          <w:t xml:space="preserve">s </w:t>
        </w:r>
      </w:ins>
      <w:ins w:id="487" w:author="ZTE" w:date="2023-08-07T16:43:09Z">
        <w:r>
          <w:rPr>
            <w:rFonts w:hint="eastAsia" w:cs="Times New Roman"/>
            <w:lang w:val="en-US" w:eastAsia="zh-CN" w:bidi="ar-SA"/>
          </w:rPr>
          <w:t>a</w:t>
        </w:r>
      </w:ins>
      <w:ins w:id="488" w:author="ZTE" w:date="2023-08-07T16:43:10Z">
        <w:r>
          <w:rPr>
            <w:rFonts w:hint="eastAsia" w:cs="Times New Roman"/>
            <w:lang w:val="en-US" w:eastAsia="zh-CN" w:bidi="ar-SA"/>
          </w:rPr>
          <w:t xml:space="preserve"> c</w:t>
        </w:r>
      </w:ins>
      <w:ins w:id="489" w:author="ZTE" w:date="2023-08-07T16:43:11Z">
        <w:r>
          <w:rPr>
            <w:rFonts w:hint="eastAsia" w:cs="Times New Roman"/>
            <w:lang w:val="en-US" w:eastAsia="zh-CN" w:bidi="ar-SA"/>
          </w:rPr>
          <w:t>a</w:t>
        </w:r>
      </w:ins>
      <w:ins w:id="490" w:author="ZTE" w:date="2023-08-07T16:43:12Z">
        <w:r>
          <w:rPr>
            <w:rFonts w:hint="eastAsia" w:cs="Times New Roman"/>
            <w:lang w:val="en-US" w:eastAsia="zh-CN" w:bidi="ar-SA"/>
          </w:rPr>
          <w:t>nd</w:t>
        </w:r>
      </w:ins>
      <w:ins w:id="491" w:author="ZTE" w:date="2023-08-07T16:43:13Z">
        <w:r>
          <w:rPr>
            <w:rFonts w:hint="eastAsia" w:cs="Times New Roman"/>
            <w:lang w:val="en-US" w:eastAsia="zh-CN" w:bidi="ar-SA"/>
          </w:rPr>
          <w:t>i</w:t>
        </w:r>
      </w:ins>
      <w:ins w:id="492" w:author="ZTE" w:date="2023-08-07T16:43:14Z">
        <w:r>
          <w:rPr>
            <w:rFonts w:hint="eastAsia" w:cs="Times New Roman"/>
            <w:lang w:val="en-US" w:eastAsia="zh-CN" w:bidi="ar-SA"/>
          </w:rPr>
          <w:t>da</w:t>
        </w:r>
      </w:ins>
      <w:ins w:id="493" w:author="ZTE" w:date="2023-08-07T16:43:15Z">
        <w:r>
          <w:rPr>
            <w:rFonts w:hint="eastAsia" w:cs="Times New Roman"/>
            <w:lang w:val="en-US" w:eastAsia="zh-CN" w:bidi="ar-SA"/>
          </w:rPr>
          <w:t>te</w:t>
        </w:r>
      </w:ins>
      <w:ins w:id="494" w:author="ZTE" w:date="2023-08-07T16:43:16Z">
        <w:r>
          <w:rPr>
            <w:rFonts w:hint="eastAsia" w:cs="Times New Roman"/>
            <w:lang w:val="en-US" w:eastAsia="zh-CN" w:bidi="ar-SA"/>
          </w:rPr>
          <w:t xml:space="preserve"> </w:t>
        </w:r>
      </w:ins>
      <w:ins w:id="495" w:author="ZTE" w:date="2023-08-07T16:43:17Z">
        <w:r>
          <w:rPr>
            <w:rFonts w:hint="eastAsia" w:cs="Times New Roman"/>
            <w:lang w:val="en-US" w:eastAsia="zh-CN" w:bidi="ar-SA"/>
          </w:rPr>
          <w:t>SN</w:t>
        </w:r>
      </w:ins>
      <w:ins w:id="496" w:author="ZTE" w:date="2023-08-07T16:43:18Z">
        <w:r>
          <w:rPr>
            <w:rFonts w:hint="eastAsia" w:cs="Times New Roman"/>
            <w:lang w:val="en-US" w:eastAsia="zh-CN" w:bidi="ar-SA"/>
          </w:rPr>
          <w:t>,</w:t>
        </w:r>
        <w:bookmarkEnd w:id="68"/>
        <w:r>
          <w:rPr>
            <w:rFonts w:hint="eastAsia" w:cs="Times New Roman"/>
            <w:lang w:val="en-US" w:eastAsia="zh-CN" w:bidi="ar-SA"/>
          </w:rPr>
          <w:t xml:space="preserve"> </w:t>
        </w:r>
      </w:ins>
      <w:ins w:id="497" w:author="ZTE" w:date="2023-08-07T16:43:20Z">
        <w:r>
          <w:rPr>
            <w:rFonts w:hint="eastAsia" w:cs="Times New Roman"/>
            <w:lang w:val="en-US" w:eastAsia="zh-CN" w:bidi="ar-SA"/>
          </w:rPr>
          <w:t>t</w:t>
        </w:r>
      </w:ins>
      <w:del w:id="498" w:author="ZTE" w:date="2023-08-07T16:43:20Z">
        <w:r>
          <w:rPr>
            <w:rFonts w:ascii="Times New Roman" w:hAnsi="Times New Roman" w:eastAsia="宋体" w:cs="Times New Roman"/>
            <w:lang w:val="en-GB" w:eastAsia="zh-CN" w:bidi="ar-SA"/>
          </w:rPr>
          <w:delText>T</w:delText>
        </w:r>
      </w:del>
      <w:r>
        <w:rPr>
          <w:rFonts w:ascii="Times New Roman" w:hAnsi="Times New Roman" w:eastAsia="宋体" w:cs="Times New Roman"/>
          <w:lang w:val="en-GB" w:eastAsia="zh-CN" w:bidi="ar-SA"/>
        </w:rPr>
        <w: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ins w:id="499" w:author="ZTE" w:date="2023-08-07T16:29:03Z">
        <w:bookmarkStart w:id="70" w:name="OLE_LINK8"/>
        <w:bookmarkStart w:id="71" w:name="OLE_LINK5"/>
        <w:r>
          <w:rPr>
            <w:rFonts w:hint="eastAsia" w:cs="Times New Roman"/>
            <w:lang w:val="en-US" w:eastAsia="zh-CN" w:bidi="ar-SA"/>
          </w:rPr>
          <w:t xml:space="preserve"> </w:t>
        </w:r>
      </w:ins>
      <w:ins w:id="500" w:author="ZTE" w:date="2023-08-07T16:43:34Z">
        <w:r>
          <w:rPr>
            <w:rFonts w:hint="eastAsia" w:cs="Times New Roman"/>
            <w:lang w:val="en-US" w:eastAsia="zh-CN" w:bidi="ar-SA"/>
          </w:rPr>
          <w:t>If the source SN is configured as a candidate SN</w:t>
        </w:r>
      </w:ins>
      <w:ins w:id="501" w:author="ZTE" w:date="2023-08-07T16:29:16Z">
        <w:r>
          <w:rPr>
            <w:rFonts w:hint="eastAsia" w:cs="Times New Roman"/>
            <w:lang w:val="en-US" w:eastAsia="zh-CN" w:bidi="ar-SA"/>
          </w:rPr>
          <w:t>,</w:t>
        </w:r>
      </w:ins>
      <w:ins w:id="502" w:author="ZTE" w:date="2023-08-07T16:29:17Z">
        <w:r>
          <w:rPr>
            <w:rFonts w:hint="eastAsia" w:cs="Times New Roman"/>
            <w:lang w:val="en-US" w:eastAsia="zh-CN" w:bidi="ar-SA"/>
          </w:rPr>
          <w:t xml:space="preserve"> th</w:t>
        </w:r>
      </w:ins>
      <w:ins w:id="503" w:author="ZTE" w:date="2023-08-07T16:29:18Z">
        <w:r>
          <w:rPr>
            <w:rFonts w:hint="eastAsia" w:cs="Times New Roman"/>
            <w:lang w:val="en-US" w:eastAsia="zh-CN" w:bidi="ar-SA"/>
          </w:rPr>
          <w:t xml:space="preserve">e </w:t>
        </w:r>
      </w:ins>
      <w:ins w:id="504" w:author="ZTE" w:date="2023-08-07T16:29:19Z">
        <w:r>
          <w:rPr>
            <w:rFonts w:hint="eastAsia" w:cs="Times New Roman"/>
            <w:lang w:val="en-US" w:eastAsia="zh-CN" w:bidi="ar-SA"/>
          </w:rPr>
          <w:t>M</w:t>
        </w:r>
      </w:ins>
      <w:ins w:id="505" w:author="ZTE" w:date="2023-08-07T16:29:20Z">
        <w:r>
          <w:rPr>
            <w:rFonts w:hint="eastAsia" w:cs="Times New Roman"/>
            <w:lang w:val="en-US" w:eastAsia="zh-CN" w:bidi="ar-SA"/>
          </w:rPr>
          <w:t>N</w:t>
        </w:r>
      </w:ins>
      <w:ins w:id="506" w:author="ZTE" w:date="2023-08-07T16:29:28Z">
        <w:r>
          <w:rPr>
            <w:rFonts w:hint="eastAsia" w:cs="Times New Roman"/>
            <w:lang w:val="en-US" w:eastAsia="zh-CN" w:bidi="ar-SA"/>
          </w:rPr>
          <w:t xml:space="preserve"> </w:t>
        </w:r>
      </w:ins>
      <w:ins w:id="507" w:author="ZTE" w:date="2023-08-07T16:29:29Z">
        <w:r>
          <w:rPr>
            <w:rFonts w:hint="eastAsia" w:cs="Times New Roman"/>
            <w:lang w:val="en-US" w:eastAsia="zh-CN" w:bidi="ar-SA"/>
          </w:rPr>
          <w:t>in</w:t>
        </w:r>
      </w:ins>
      <w:ins w:id="508" w:author="ZTE" w:date="2023-08-07T16:29:30Z">
        <w:r>
          <w:rPr>
            <w:rFonts w:hint="eastAsia" w:cs="Times New Roman"/>
            <w:lang w:val="en-US" w:eastAsia="zh-CN" w:bidi="ar-SA"/>
          </w:rPr>
          <w:t>for</w:t>
        </w:r>
      </w:ins>
      <w:ins w:id="509" w:author="ZTE" w:date="2023-08-07T16:29:33Z">
        <w:r>
          <w:rPr>
            <w:rFonts w:hint="eastAsia" w:cs="Times New Roman"/>
            <w:lang w:val="en-US" w:eastAsia="zh-CN" w:bidi="ar-SA"/>
          </w:rPr>
          <w:t>m</w:t>
        </w:r>
      </w:ins>
      <w:ins w:id="510" w:author="ZTE" w:date="2023-08-07T16:44:27Z">
        <w:r>
          <w:rPr>
            <w:rFonts w:hint="eastAsia" w:cs="Times New Roman"/>
            <w:lang w:val="en-US" w:eastAsia="zh-CN" w:bidi="ar-SA"/>
          </w:rPr>
          <w:t>s</w:t>
        </w:r>
      </w:ins>
      <w:ins w:id="511" w:author="ZTE" w:date="2023-08-07T16:29:33Z">
        <w:r>
          <w:rPr>
            <w:rFonts w:hint="eastAsia" w:cs="Times New Roman"/>
            <w:lang w:val="en-US" w:eastAsia="zh-CN" w:bidi="ar-SA"/>
          </w:rPr>
          <w:t xml:space="preserve"> </w:t>
        </w:r>
      </w:ins>
      <w:ins w:id="512" w:author="ZTE" w:date="2023-08-07T16:29:35Z">
        <w:r>
          <w:rPr>
            <w:rFonts w:hint="eastAsia" w:cs="Times New Roman"/>
            <w:lang w:val="en-US" w:eastAsia="zh-CN" w:bidi="ar-SA"/>
          </w:rPr>
          <w:t>t</w:t>
        </w:r>
      </w:ins>
      <w:ins w:id="513" w:author="ZTE" w:date="2023-08-07T16:29:36Z">
        <w:r>
          <w:rPr>
            <w:rFonts w:hint="eastAsia" w:cs="Times New Roman"/>
            <w:lang w:val="en-US" w:eastAsia="zh-CN" w:bidi="ar-SA"/>
          </w:rPr>
          <w:t xml:space="preserve">he </w:t>
        </w:r>
      </w:ins>
      <w:ins w:id="514" w:author="ZTE" w:date="2023-08-07T16:30:26Z">
        <w:r>
          <w:rPr>
            <w:rFonts w:hint="eastAsia" w:cs="Times New Roman"/>
            <w:lang w:val="en-US" w:eastAsia="zh-CN" w:bidi="ar-SA"/>
          </w:rPr>
          <w:t>sour</w:t>
        </w:r>
      </w:ins>
      <w:ins w:id="515" w:author="ZTE" w:date="2023-08-07T16:30:27Z">
        <w:r>
          <w:rPr>
            <w:rFonts w:hint="eastAsia" w:cs="Times New Roman"/>
            <w:lang w:val="en-US" w:eastAsia="zh-CN" w:bidi="ar-SA"/>
          </w:rPr>
          <w:t>ce SN</w:t>
        </w:r>
      </w:ins>
      <w:ins w:id="516" w:author="ZTE" w:date="2023-08-07T16:30:28Z">
        <w:r>
          <w:rPr>
            <w:rFonts w:hint="eastAsia" w:cs="Times New Roman"/>
            <w:lang w:val="en-US" w:eastAsia="zh-CN" w:bidi="ar-SA"/>
          </w:rPr>
          <w:t xml:space="preserve"> </w:t>
        </w:r>
      </w:ins>
      <w:ins w:id="517" w:author="ZTE" w:date="2023-08-07T16:44:55Z">
        <w:r>
          <w:rPr>
            <w:rFonts w:hint="eastAsia" w:cs="Times New Roman"/>
            <w:lang w:val="en-US" w:eastAsia="zh-CN" w:bidi="ar-SA"/>
          </w:rPr>
          <w:t>o</w:t>
        </w:r>
      </w:ins>
      <w:ins w:id="518" w:author="ZTE" w:date="2023-08-07T16:44:56Z">
        <w:r>
          <w:rPr>
            <w:rFonts w:hint="eastAsia" w:cs="Times New Roman"/>
            <w:lang w:val="en-US" w:eastAsia="zh-CN" w:bidi="ar-SA"/>
          </w:rPr>
          <w:t xml:space="preserve">f </w:t>
        </w:r>
      </w:ins>
      <w:ins w:id="519" w:author="ZTE" w:date="2023-08-07T16:44:57Z">
        <w:r>
          <w:rPr>
            <w:rFonts w:hint="eastAsia" w:cs="Times New Roman"/>
            <w:lang w:val="en-US" w:eastAsia="zh-CN" w:bidi="ar-SA"/>
          </w:rPr>
          <w:t>th</w:t>
        </w:r>
      </w:ins>
      <w:ins w:id="520" w:author="ZTE" w:date="2023-08-07T16:44:58Z">
        <w:r>
          <w:rPr>
            <w:rFonts w:hint="eastAsia" w:cs="Times New Roman"/>
            <w:lang w:val="en-US" w:eastAsia="zh-CN" w:bidi="ar-SA"/>
          </w:rPr>
          <w:t>e</w:t>
        </w:r>
      </w:ins>
      <w:ins w:id="521" w:author="ZTE" w:date="2023-08-07T16:44:59Z">
        <w:r>
          <w:rPr>
            <w:rFonts w:hint="eastAsia" w:cs="Times New Roman"/>
            <w:lang w:val="en-US" w:eastAsia="zh-CN" w:bidi="ar-SA"/>
          </w:rPr>
          <w:t xml:space="preserve"> C</w:t>
        </w:r>
      </w:ins>
      <w:ins w:id="522" w:author="ZTE" w:date="2023-08-07T16:45:00Z">
        <w:r>
          <w:rPr>
            <w:rFonts w:hint="eastAsia" w:cs="Times New Roman"/>
            <w:lang w:val="en-US" w:eastAsia="zh-CN" w:bidi="ar-SA"/>
          </w:rPr>
          <w:t>PC</w:t>
        </w:r>
      </w:ins>
      <w:ins w:id="523" w:author="ZTE" w:date="2023-08-07T16:45:02Z">
        <w:r>
          <w:rPr>
            <w:rFonts w:hint="eastAsia" w:cs="Times New Roman"/>
            <w:lang w:val="en-US" w:eastAsia="zh-CN" w:bidi="ar-SA"/>
          </w:rPr>
          <w:t xml:space="preserve"> </w:t>
        </w:r>
      </w:ins>
      <w:ins w:id="524" w:author="ZTE" w:date="2023-08-07T16:45:03Z">
        <w:r>
          <w:rPr>
            <w:rFonts w:hint="eastAsia" w:cs="Times New Roman"/>
            <w:lang w:val="en-US" w:eastAsia="zh-CN" w:bidi="ar-SA"/>
          </w:rPr>
          <w:t>ex</w:t>
        </w:r>
      </w:ins>
      <w:ins w:id="525" w:author="ZTE" w:date="2023-08-07T16:45:04Z">
        <w:r>
          <w:rPr>
            <w:rFonts w:hint="eastAsia" w:cs="Times New Roman"/>
            <w:lang w:val="en-US" w:eastAsia="zh-CN" w:bidi="ar-SA"/>
          </w:rPr>
          <w:t>ec</w:t>
        </w:r>
      </w:ins>
      <w:ins w:id="526" w:author="ZTE" w:date="2023-08-07T16:45:05Z">
        <w:r>
          <w:rPr>
            <w:rFonts w:hint="eastAsia" w:cs="Times New Roman"/>
            <w:lang w:val="en-US" w:eastAsia="zh-CN" w:bidi="ar-SA"/>
          </w:rPr>
          <w:t>ut</w:t>
        </w:r>
      </w:ins>
      <w:ins w:id="527" w:author="ZTE" w:date="2023-08-07T16:45:06Z">
        <w:r>
          <w:rPr>
            <w:rFonts w:hint="eastAsia" w:cs="Times New Roman"/>
            <w:lang w:val="en-US" w:eastAsia="zh-CN" w:bidi="ar-SA"/>
          </w:rPr>
          <w:t>io</w:t>
        </w:r>
      </w:ins>
      <w:ins w:id="528" w:author="ZTE" w:date="2023-08-07T16:45:20Z">
        <w:r>
          <w:rPr>
            <w:rFonts w:hint="eastAsia" w:cs="Times New Roman"/>
            <w:lang w:val="en-US" w:eastAsia="zh-CN" w:bidi="ar-SA"/>
          </w:rPr>
          <w:t>n</w:t>
        </w:r>
      </w:ins>
      <w:ins w:id="529" w:author="ZTE" w:date="2023-08-25T05:09:22Z">
        <w:r>
          <w:rPr>
            <w:rFonts w:hint="eastAsia" w:cs="Times New Roman"/>
            <w:lang w:val="en-US" w:eastAsia="zh-CN" w:bidi="ar-SA"/>
          </w:rPr>
          <w:t>, FF</w:t>
        </w:r>
      </w:ins>
      <w:ins w:id="530" w:author="ZTE" w:date="2023-08-25T05:09:30Z">
        <w:r>
          <w:rPr>
            <w:rFonts w:hint="eastAsia" w:cs="Times New Roman"/>
            <w:lang w:val="en-US" w:eastAsia="zh-CN" w:bidi="ar-SA"/>
          </w:rPr>
          <w:t>S</w:t>
        </w:r>
      </w:ins>
      <w:ins w:id="531" w:author="ZTE" w:date="2023-08-25T05:09:22Z">
        <w:r>
          <w:rPr>
            <w:rFonts w:hint="eastAsia" w:cs="Times New Roman"/>
            <w:lang w:val="en-US" w:eastAsia="zh-CN" w:bidi="ar-SA"/>
          </w:rPr>
          <w:t xml:space="preserve"> which procedure to use</w:t>
        </w:r>
        <w:bookmarkEnd w:id="70"/>
      </w:ins>
      <w:ins w:id="532" w:author="ZTE" w:date="2023-08-07T16:30:45Z">
        <w:r>
          <w:rPr>
            <w:rFonts w:hint="eastAsia" w:cs="Times New Roman"/>
            <w:lang w:val="en-US" w:eastAsia="zh-CN" w:bidi="ar-SA"/>
          </w:rPr>
          <w:t>.</w:t>
        </w:r>
        <w:bookmarkEnd w:id="69"/>
        <w:bookmarkEnd w:id="71"/>
      </w:ins>
    </w:p>
    <w:p>
      <w:pPr>
        <w:keepLines/>
        <w:spacing w:after="180" w:line="259" w:lineRule="auto"/>
        <w:ind w:left="1135" w:hanging="851"/>
        <w:rPr>
          <w:rFonts w:ascii="Times New Roman" w:hAnsi="Times New Roman" w:eastAsia="Times New Roman" w:cs="Times New Roman"/>
          <w:i/>
          <w:lang w:val="en-GB" w:eastAsia="zh-CN" w:bidi="ar-SA"/>
        </w:rPr>
      </w:pPr>
      <w:ins w:id="533" w:author="RAN2#122" w:date="2023-06-09T10:18:00Z">
        <w:r>
          <w:rPr>
            <w:rFonts w:hint="eastAsia" w:ascii="Times New Roman" w:hAnsi="Times New Roman" w:eastAsia="Times New Roman" w:cs="Times New Roman"/>
            <w:i/>
            <w:highlight w:val="lightGray"/>
            <w:lang w:val="en-GB" w:eastAsia="zh-CN" w:bidi="ar-SA"/>
          </w:rPr>
          <w:t>E</w:t>
        </w:r>
      </w:ins>
      <w:ins w:id="534" w:author="RAN2#122" w:date="2023-06-09T10:18:00Z">
        <w:r>
          <w:rPr>
            <w:rFonts w:ascii="Times New Roman" w:hAnsi="Times New Roman" w:eastAsia="Times New Roman" w:cs="Times New Roman"/>
            <w:i/>
            <w:highlight w:val="lightGray"/>
            <w:lang w:val="en-GB" w:eastAsia="zh-CN" w:bidi="ar-SA"/>
          </w:rPr>
          <w:t>ditor’s note: FFS. It’s up to RAN3 how to notify</w:t>
        </w:r>
      </w:ins>
      <w:ins w:id="535" w:author="RAN2#122" w:date="2023-06-28T10:30:00Z">
        <w:r>
          <w:rPr>
            <w:rFonts w:hint="eastAsia" w:ascii="Times New Roman" w:hAnsi="Times New Roman" w:eastAsia="Times New Roman" w:cs="Times New Roman"/>
            <w:i/>
            <w:highlight w:val="lightGray"/>
            <w:lang w:val="en-US" w:eastAsia="zh-CN" w:bidi="ar-SA"/>
          </w:rPr>
          <w:t xml:space="preserve"> or release</w:t>
        </w:r>
      </w:ins>
      <w:ins w:id="536" w:author="RAN2#122" w:date="2023-06-09T10:18:00Z">
        <w:r>
          <w:rPr>
            <w:rFonts w:ascii="Times New Roman" w:hAnsi="Times New Roman" w:eastAsia="Times New Roman" w:cs="Times New Roman"/>
            <w:i/>
            <w:highlight w:val="lightGray"/>
            <w:lang w:val="en-GB" w:eastAsia="zh-CN" w:bidi="ar-SA"/>
          </w:rPr>
          <w:t xml:space="preserve"> the source SN</w:t>
        </w:r>
      </w:ins>
      <w:ins w:id="537" w:author="RAN2#122" w:date="2023-06-09T10:19:00Z">
        <w:r>
          <w:rPr>
            <w:rFonts w:ascii="Times New Roman" w:hAnsi="Times New Roman" w:eastAsia="Times New Roman" w:cs="Times New Roman"/>
            <w:i/>
            <w:highlight w:val="lightGray"/>
            <w:lang w:val="en-GB" w:eastAsia="zh-CN" w:bidi="ar-SA"/>
          </w:rPr>
          <w:t xml:space="preserve"> in </w:t>
        </w:r>
      </w:ins>
      <w:ins w:id="538" w:author="RAN2#122" w:date="2023-06-28T10:02:00Z">
        <w:r>
          <w:rPr>
            <w:rFonts w:hint="eastAsia" w:ascii="Times New Roman" w:hAnsi="Times New Roman" w:eastAsia="Times New Roman" w:cs="Times New Roman"/>
            <w:i/>
            <w:highlight w:val="lightGray"/>
            <w:lang w:val="en-GB" w:eastAsia="zh-CN" w:bidi="ar-SA"/>
          </w:rPr>
          <w:t>subsequent CPAC</w:t>
        </w:r>
      </w:ins>
      <w:ins w:id="539" w:author="RAN2#122" w:date="2023-06-09T10:19:00Z">
        <w:r>
          <w:rPr>
            <w:rFonts w:ascii="Times New Roman" w:hAnsi="Times New Roman" w:eastAsia="Times New Roman" w:cs="Times New Roman"/>
            <w:i/>
            <w:highlight w:val="lightGray"/>
            <w:lang w:val="en-GB" w:eastAsia="zh-CN" w:bidi="ar-SA"/>
          </w:rPr>
          <w:t>, e.g. when t</w:t>
        </w:r>
      </w:ins>
      <w:ins w:id="540" w:author="RAN2#122" w:date="2023-06-09T10:20:00Z">
        <w:r>
          <w:rPr>
            <w:rFonts w:ascii="Times New Roman" w:hAnsi="Times New Roman" w:eastAsia="Times New Roman" w:cs="Times New Roman"/>
            <w:i/>
            <w:highlight w:val="lightGray"/>
            <w:lang w:val="en-GB" w:eastAsia="zh-CN" w:bidi="ar-SA"/>
          </w:rPr>
          <w:t xml:space="preserve">he source SN is </w:t>
        </w:r>
      </w:ins>
      <w:ins w:id="541" w:author="RAN2#122" w:date="2023-06-28T10:31:00Z">
        <w:r>
          <w:rPr>
            <w:rFonts w:hint="eastAsia" w:ascii="Times New Roman" w:hAnsi="Times New Roman" w:eastAsia="Times New Roman" w:cs="Times New Roman"/>
            <w:i/>
            <w:highlight w:val="lightGray"/>
            <w:lang w:val="en-US" w:eastAsia="zh-CN" w:bidi="ar-SA"/>
          </w:rPr>
          <w:t xml:space="preserve">(not) </w:t>
        </w:r>
      </w:ins>
      <w:ins w:id="542" w:author="RAN2#122" w:date="2023-06-09T10:20:00Z">
        <w:r>
          <w:rPr>
            <w:rFonts w:ascii="Times New Roman" w:hAnsi="Times New Roman" w:eastAsia="Times New Roman" w:cs="Times New Roman"/>
            <w:i/>
            <w:highlight w:val="lightGray"/>
            <w:lang w:val="en-GB" w:eastAsia="zh-CN" w:bidi="ar-SA"/>
          </w:rPr>
          <w:t xml:space="preserve">configured as a candidate SN for </w:t>
        </w:r>
      </w:ins>
      <w:ins w:id="543" w:author="RAN2#122" w:date="2023-06-28T10:02:00Z">
        <w:r>
          <w:rPr>
            <w:rFonts w:hint="eastAsia" w:ascii="Times New Roman" w:hAnsi="Times New Roman" w:eastAsia="Times New Roman" w:cs="Times New Roman"/>
            <w:i/>
            <w:highlight w:val="lightGray"/>
            <w:lang w:val="en-US" w:eastAsia="zh-CN" w:bidi="ar-SA"/>
          </w:rPr>
          <w:t>subsequent CPAC</w:t>
        </w:r>
      </w:ins>
      <w:ins w:id="544" w:author="RAN2#122" w:date="2023-06-09T10:18:00Z">
        <w:r>
          <w:rPr>
            <w:rFonts w:ascii="Times New Roman" w:hAnsi="Times New Roman" w:eastAsia="Times New Roman" w:cs="Times New Roman"/>
            <w:i/>
            <w:highlight w:val="lightGray"/>
            <w:lang w:val="en-GB" w:eastAsia="zh-CN" w:bidi="ar-SA"/>
          </w:rPr>
          <w:t>.</w:t>
        </w:r>
      </w:ins>
    </w:p>
    <w:p>
      <w:pPr>
        <w:spacing w:after="180" w:line="259" w:lineRule="auto"/>
        <w:ind w:left="568" w:hanging="284"/>
        <w:rPr>
          <w:ins w:id="545" w:author="RAN2#122" w:date="2023-06-08T11:04:00Z"/>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7a-7c</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the RRC connection reconfiguration procedure was successful,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S</w:t>
      </w:r>
      <w:r>
        <w:rPr>
          <w:rFonts w:ascii="Times New Roman" w:hAnsi="Times New Roman" w:eastAsia="Times New Roman" w:cs="Times New Roman"/>
          <w:lang w:val="en-GB" w:eastAsia="zh-CN" w:bidi="ar-SA"/>
        </w:rPr>
        <w:t xml:space="preserve">N </w:t>
      </w:r>
      <w:r>
        <w:rPr>
          <w:rFonts w:ascii="Times New Roman" w:hAnsi="Times New Roman" w:eastAsia="宋体" w:cs="Times New Roman"/>
          <w:lang w:val="en-GB" w:eastAsia="en-US" w:bidi="ar-SA"/>
        </w:rPr>
        <w:t>of the selected candidate PSCell</w:t>
      </w:r>
      <w:r>
        <w:rPr>
          <w:rFonts w:ascii="Times New Roman" w:hAnsi="Times New Roman" w:eastAsia="Times New Roman" w:cs="Times New Roman"/>
          <w:lang w:val="en-GB" w:eastAsia="zh-CN" w:bidi="ar-SA"/>
        </w:rPr>
        <w:t xml:space="preserve"> via </w:t>
      </w:r>
      <w:r>
        <w:rPr>
          <w:rFonts w:ascii="Times New Roman" w:hAnsi="Times New Roman" w:eastAsia="Times New Roman" w:cs="Times New Roman"/>
          <w:i/>
          <w:lang w:val="en-GB" w:eastAsia="zh-CN" w:bidi="ar-SA"/>
        </w:rPr>
        <w:t>SN Reconfiguration Complete</w:t>
      </w:r>
      <w:r>
        <w:rPr>
          <w:rFonts w:ascii="Times New Roman" w:hAnsi="Times New Roman" w:eastAsia="Times New Roman" w:cs="Times New Roman"/>
          <w:lang w:val="en-GB" w:eastAsia="zh-CN" w:bidi="ar-SA"/>
        </w:rPr>
        <w:t xml:space="preserve"> message</w:t>
      </w:r>
      <w:r>
        <w:rPr>
          <w:rFonts w:ascii="Times New Roman" w:hAnsi="Times New Roman" w:eastAsia="宋体" w:cs="Times New Roman"/>
          <w:lang w:val="en-GB" w:eastAsia="zh-CN" w:bidi="ar-SA"/>
        </w:rPr>
        <w:t>, including the SN</w:t>
      </w:r>
      <w:r>
        <w:rPr>
          <w:rFonts w:ascii="Times New Roman" w:hAnsi="Times New Roman" w:eastAsia="Times New Roman" w:cs="Times New Roman"/>
          <w:lang w:val="en-GB" w:eastAsia="zh-CN" w:bidi="ar-SA"/>
        </w:rPr>
        <w:t xml:space="preserve"> </w:t>
      </w:r>
      <w:r>
        <w:rPr>
          <w:rFonts w:ascii="Times New Roman" w:hAnsi="Times New Roman" w:eastAsia="PMingLiU" w:cs="Times New Roman"/>
          <w:i/>
          <w:lang w:val="en-GB" w:eastAsia="zh-TW" w:bidi="ar-SA"/>
        </w:rPr>
        <w:t>RRCReconfigurationComplete**</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zh-CN" w:bidi="ar-SA"/>
        </w:rPr>
        <w:t>message</w:t>
      </w:r>
      <w:r>
        <w:rPr>
          <w:rFonts w:ascii="Times New Roman" w:hAnsi="Times New Roman" w:eastAsia="Times New Roman" w:cs="Times New Roman"/>
          <w:lang w:val="en-GB" w:eastAsia="en-US" w:bidi="ar-SA"/>
        </w:rPr>
        <w:t xml:space="preserve">. The MN </w:t>
      </w:r>
      <w:r>
        <w:rPr>
          <w:rFonts w:ascii="Times New Roman" w:hAnsi="Times New Roman" w:eastAsia="宋体" w:cs="Times New Roman"/>
          <w:lang w:val="en-GB" w:eastAsia="en-US" w:bidi="ar-SA"/>
        </w:rPr>
        <w:t xml:space="preserve">sends the </w:t>
      </w:r>
      <w:r>
        <w:rPr>
          <w:rFonts w:ascii="Times New Roman" w:hAnsi="Times New Roman" w:eastAsia="宋体" w:cs="Times New Roman"/>
          <w:i/>
          <w:lang w:val="en-GB" w:eastAsia="en-US" w:bidi="ar-SA"/>
        </w:rPr>
        <w:t>SN Release Request</w:t>
      </w:r>
      <w:r>
        <w:rPr>
          <w:rFonts w:ascii="Times New Roman" w:hAnsi="Times New Roman" w:eastAsia="宋体" w:cs="Times New Roman"/>
          <w:lang w:val="en-GB" w:eastAsia="en-US" w:bidi="ar-SA"/>
        </w:rPr>
        <w:t xml:space="preserve"> message(s) to</w:t>
      </w:r>
      <w:r>
        <w:rPr>
          <w:rFonts w:ascii="Times New Roman" w:hAnsi="Times New Roman" w:eastAsia="Times New Roman" w:cs="Times New Roman"/>
          <w:lang w:val="en-GB" w:eastAsia="en-US" w:bidi="ar-SA"/>
        </w:rPr>
        <w:t xml:space="preserve"> cancel CPC in the other candidate SN(s), if configured. The other candidate SN(s) acknowledges the release request.</w:t>
      </w:r>
    </w:p>
    <w:p>
      <w:pPr>
        <w:keepLines/>
        <w:spacing w:after="180" w:line="259" w:lineRule="auto"/>
        <w:ind w:left="1135" w:hanging="851"/>
        <w:rPr>
          <w:ins w:id="546" w:author="RAN2#122" w:date="2023-06-08T11:04:00Z"/>
          <w:rFonts w:ascii="Times New Roman" w:hAnsi="Times New Roman" w:eastAsia="Times New Roman" w:cs="Times New Roman"/>
          <w:i/>
          <w:highlight w:val="lightGray"/>
          <w:lang w:val="en-GB" w:eastAsia="zh-CN" w:bidi="ar-SA"/>
        </w:rPr>
      </w:pPr>
      <w:ins w:id="547" w:author="RAN2#122" w:date="2023-06-08T11:04:00Z">
        <w:r>
          <w:rPr>
            <w:rFonts w:hint="eastAsia" w:ascii="Times New Roman" w:hAnsi="Times New Roman" w:eastAsia="Times New Roman" w:cs="Times New Roman"/>
            <w:i/>
            <w:highlight w:val="lightGray"/>
            <w:lang w:val="en-GB" w:eastAsia="zh-CN" w:bidi="ar-SA"/>
          </w:rPr>
          <w:t>E</w:t>
        </w:r>
      </w:ins>
      <w:ins w:id="548" w:author="RAN2#122" w:date="2023-06-08T11:04:00Z">
        <w:r>
          <w:rPr>
            <w:rFonts w:ascii="Times New Roman" w:hAnsi="Times New Roman" w:eastAsia="Times New Roman" w:cs="Times New Roman"/>
            <w:i/>
            <w:highlight w:val="lightGray"/>
            <w:lang w:val="en-GB" w:eastAsia="zh-CN" w:bidi="ar-SA"/>
          </w:rPr>
          <w:t xml:space="preserve">ditor’s note: FFS. It’s up to RAN3 how to notify the selected target SN in </w:t>
        </w:r>
      </w:ins>
      <w:ins w:id="549" w:author="RAN2#122" w:date="2023-06-28T10:02:00Z">
        <w:r>
          <w:rPr>
            <w:rFonts w:hint="eastAsia" w:ascii="Times New Roman" w:hAnsi="Times New Roman" w:eastAsia="Times New Roman" w:cs="Times New Roman"/>
            <w:i/>
            <w:highlight w:val="lightGray"/>
            <w:lang w:val="en-GB" w:eastAsia="zh-CN" w:bidi="ar-SA"/>
          </w:rPr>
          <w:t>subsequent CPAC</w:t>
        </w:r>
      </w:ins>
      <w:ins w:id="550" w:author="RAN2#122" w:date="2023-06-08T11:04:00Z">
        <w:r>
          <w:rPr>
            <w:rFonts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宋体" w:cs="Times New Roman"/>
          <w:i/>
          <w:lang w:val="en-GB" w:eastAsia="zh-CN" w:bidi="ar-SA"/>
        </w:rPr>
      </w:pPr>
      <w:ins w:id="551" w:author="RAN2#122" w:date="2023-06-08T11:04:00Z">
        <w:r>
          <w:rPr>
            <w:rFonts w:hint="eastAsia" w:ascii="Times New Roman" w:hAnsi="Times New Roman" w:eastAsia="Times New Roman" w:cs="Times New Roman"/>
            <w:i/>
            <w:highlight w:val="lightGray"/>
            <w:lang w:val="en-GB" w:eastAsia="zh-CN" w:bidi="ar-SA"/>
          </w:rPr>
          <w:t>E</w:t>
        </w:r>
      </w:ins>
      <w:ins w:id="552" w:author="RAN2#122" w:date="2023-06-08T11:04:00Z">
        <w:r>
          <w:rPr>
            <w:rFonts w:ascii="Times New Roman" w:hAnsi="Times New Roman" w:eastAsia="Times New Roman" w:cs="Times New Roman"/>
            <w:i/>
            <w:highlight w:val="lightGray"/>
            <w:lang w:val="en-GB" w:eastAsia="zh-CN" w:bidi="ar-SA"/>
          </w:rPr>
          <w:t xml:space="preserve">ditor’s note: FFS. It’s up to RAN3 whether/how to inform other candidate SN(s) in </w:t>
        </w:r>
      </w:ins>
      <w:ins w:id="553" w:author="RAN2#122" w:date="2023-06-28T10:02:00Z">
        <w:r>
          <w:rPr>
            <w:rFonts w:hint="eastAsia" w:ascii="Times New Roman" w:hAnsi="Times New Roman" w:eastAsia="Times New Roman" w:cs="Times New Roman"/>
            <w:i/>
            <w:highlight w:val="lightGray"/>
            <w:lang w:val="en-GB" w:eastAsia="zh-CN" w:bidi="ar-SA"/>
          </w:rPr>
          <w:t>subsequent CPAC</w:t>
        </w:r>
      </w:ins>
      <w:ins w:id="554" w:author="RAN2#122" w:date="2023-06-08T11:04: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8</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The UE synchronizes to the </w:t>
      </w:r>
      <w:r>
        <w:rPr>
          <w:rFonts w:ascii="Times New Roman" w:hAnsi="Times New Roman" w:eastAsia="宋体" w:cs="Times New Roman"/>
          <w:lang w:val="en-GB" w:eastAsia="zh-CN" w:bidi="ar-SA"/>
        </w:rPr>
        <w:t>PSCell</w:t>
      </w:r>
      <w:r>
        <w:rPr>
          <w:rFonts w:ascii="Times New Roman" w:hAnsi="Times New Roman" w:eastAsia="Times New Roman" w:cs="Times New Roman"/>
          <w:lang w:val="en-GB" w:eastAsia="en-US" w:bidi="ar-SA"/>
        </w:rPr>
        <w:t xml:space="preserve"> indicated in the </w:t>
      </w:r>
      <w:r>
        <w:rPr>
          <w:rFonts w:ascii="Times New Roman" w:hAnsi="Times New Roman" w:eastAsia="宋体" w:cs="Times New Roman"/>
          <w:i/>
          <w:lang w:val="en-GB" w:eastAsia="en-US" w:bidi="ar-SA"/>
        </w:rPr>
        <w:t>RRCReconfiguration</w:t>
      </w:r>
      <w:r>
        <w:rPr>
          <w:rFonts w:ascii="Times New Roman" w:hAnsi="Times New Roman" w:eastAsia="宋体" w:cs="Times New Roman"/>
          <w:i/>
          <w:lang w:val="en-GB" w:eastAsia="zh-CN" w:bidi="ar-SA"/>
        </w:rPr>
        <w:t>*</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en-US" w:bidi="ar-SA"/>
        </w:rPr>
        <w:t xml:space="preserve">message applied in step </w:t>
      </w:r>
      <w:r>
        <w:rPr>
          <w:rFonts w:ascii="Times New Roman" w:hAnsi="Times New Roman" w:eastAsia="宋体" w:cs="Times New Roman"/>
          <w:lang w:val="en-GB" w:eastAsia="zh-CN" w:bidi="ar-SA"/>
        </w:rPr>
        <w:t>5</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9a-9b</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If PDCP termination point is changed for bearers using RLC AM, the source SN sends the </w:t>
      </w:r>
      <w:r>
        <w:rPr>
          <w:rFonts w:ascii="Times New Roman" w:hAnsi="Times New Roman" w:eastAsia="宋体" w:cs="Times New Roman"/>
          <w:lang w:val="en-GB" w:eastAsia="zh-CN" w:bidi="ar-SA"/>
        </w:rPr>
        <w:t>message</w:t>
      </w:r>
      <w:r>
        <w:rPr>
          <w:rFonts w:ascii="Times New Roman" w:hAnsi="Times New Roman" w:eastAsia="Times New Roman" w:cs="Times New Roman"/>
          <w:lang w:val="en-GB" w:eastAsia="en-US" w:bidi="ar-SA"/>
        </w:rPr>
        <w:t>, which the MN sends then to the SN of the selected candidate PSCell, if needed.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10</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If applicable, data forwarding from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takes place. It may be initiated as early as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receives the</w:t>
      </w:r>
      <w:r>
        <w:rPr>
          <w:rFonts w:ascii="Times New Roman" w:hAnsi="Times New Roman" w:eastAsia="宋体" w:cs="Times New Roman"/>
          <w:lang w:val="en-GB" w:eastAsia="zh-CN" w:bidi="ar-SA"/>
        </w:rPr>
        <w:t xml:space="preserve"> early data forwarding address in step 4a</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1</w:t>
      </w:r>
      <w:r>
        <w:rPr>
          <w:rFonts w:ascii="Times New Roman" w:hAnsi="Times New Roman" w:eastAsia="宋体" w:cs="Times New Roman"/>
          <w:lang w:val="en-GB" w:eastAsia="zh-CN" w:bidi="ar-SA"/>
        </w:rPr>
        <w:t>1</w:t>
      </w:r>
      <w:r>
        <w:rPr>
          <w:rFonts w:ascii="Times New Roman" w:hAnsi="Times New Roman" w:eastAsia="Helvetica 45 Light" w:cs="Times New Roman"/>
          <w:lang w:val="en-GB" w:eastAsia="en-US" w:bidi="ar-SA"/>
        </w:rPr>
        <w:t>.</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source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en-US" w:bidi="ar-SA"/>
        </w:rPr>
        <w:t xml:space="preserve">NOTE </w:t>
      </w:r>
      <w:r>
        <w:rPr>
          <w:rFonts w:ascii="Times New Roman" w:hAnsi="Times New Roman" w:eastAsia="宋体" w:cs="Times New Roman"/>
          <w:lang w:val="en-GB" w:eastAsia="zh-CN" w:bidi="ar-SA"/>
        </w:rPr>
        <w:t>5</w:t>
      </w:r>
      <w:r>
        <w:rPr>
          <w:rFonts w:ascii="Times New Roman" w:hAnsi="Times New Roman" w:eastAsia="Helvetica 45 Light" w:cs="Times New Roman"/>
          <w:lang w:val="en-GB" w:eastAsia="en-US" w:bidi="ar-SA"/>
        </w:rPr>
        <w:t>:</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performs data forwarding with MN is not defined. The SN may send the report when the transmission of the related QoS flow is stopped.</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1</w:t>
      </w:r>
      <w:r>
        <w:rPr>
          <w:rFonts w:ascii="Times New Roman" w:hAnsi="Times New Roman" w:eastAsia="宋体" w:cs="Times New Roman"/>
          <w:lang w:val="en-GB" w:eastAsia="zh-CN" w:bidi="ar-SA"/>
        </w:rPr>
        <w:t>2</w:t>
      </w:r>
      <w:r>
        <w:rPr>
          <w:rFonts w:ascii="Times New Roman" w:hAnsi="Times New Roman" w:eastAsia="Times New Roman" w:cs="Times New Roman"/>
          <w:lang w:val="en-GB" w:eastAsia="en-US" w:bidi="ar-SA"/>
        </w:rPr>
        <w:t>-1</w:t>
      </w:r>
      <w:r>
        <w:rPr>
          <w:rFonts w:ascii="Times New Roman" w:hAnsi="Times New Roman" w:eastAsia="宋体" w:cs="Times New Roman"/>
          <w:lang w:val="en-GB" w:eastAsia="zh-CN" w:bidi="ar-SA"/>
        </w:rPr>
        <w:t>6</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If applicable, a </w:t>
      </w:r>
      <w:r>
        <w:rPr>
          <w:rFonts w:ascii="Times New Roman" w:hAnsi="Times New Roman" w:eastAsia="Times New Roman" w:cs="Times New Roman"/>
          <w:lang w:val="en-GB" w:eastAsia="zh-CN" w:bidi="ar-SA"/>
        </w:rPr>
        <w:t xml:space="preserve">PDU Session </w:t>
      </w:r>
      <w:r>
        <w:rPr>
          <w:rFonts w:ascii="Times New Roman" w:hAnsi="Times New Roman" w:eastAsia="Times New Roman" w:cs="Times New Roman"/>
          <w:lang w:val="en-GB" w:eastAsia="en-US" w:bidi="ar-SA"/>
        </w:rPr>
        <w:t xml:space="preserve">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triggered by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ins w:id="555" w:author="RAN2#122" w:date="2023-06-08T10:49:00Z"/>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1</w:t>
      </w:r>
      <w:r>
        <w:rPr>
          <w:rFonts w:ascii="Times New Roman" w:hAnsi="Times New Roman" w:eastAsia="宋体" w:cs="Times New Roman"/>
          <w:lang w:val="en-GB" w:eastAsia="zh-CN" w:bidi="ar-SA"/>
        </w:rPr>
        <w:t>7</w:t>
      </w:r>
      <w:r>
        <w:rPr>
          <w:rFonts w:ascii="Times New Roman" w:hAnsi="Times New Roman" w:eastAsia="Times New Roman" w:cs="Times New Roman"/>
          <w:lang w:val="en-GB" w:eastAsia="en-US" w:bidi="ar-SA"/>
        </w:rPr>
        <w:t>.</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r>
        <w:rPr>
          <w:rFonts w:ascii="Times New Roman" w:hAnsi="Times New Roman" w:eastAsia="宋体" w:cs="Times New Roman"/>
          <w:lang w:val="en-GB" w:eastAsia="zh-CN" w:bidi="ar-SA"/>
        </w:rPr>
        <w:t>.</w:t>
      </w:r>
    </w:p>
    <w:p>
      <w:pPr>
        <w:keepLines/>
        <w:spacing w:after="180" w:line="259" w:lineRule="auto"/>
        <w:ind w:left="1135" w:hanging="851"/>
        <w:rPr>
          <w:ins w:id="556" w:author="RAN2#122" w:date="2023-06-25T15:30:00Z"/>
          <w:rFonts w:ascii="Times New Roman" w:hAnsi="Times New Roman" w:eastAsia="Helvetica 45 Light" w:cs="Times New Roman"/>
          <w:lang w:val="en-GB" w:eastAsia="en-US" w:bidi="ar-SA"/>
        </w:rPr>
      </w:pPr>
      <w:ins w:id="557" w:author="RAN2#122" w:date="2023-06-12T20:22:00Z">
        <w:r>
          <w:rPr>
            <w:rFonts w:ascii="Times New Roman" w:hAnsi="Times New Roman" w:eastAsia="Helvetica 45 Light" w:cs="Times New Roman"/>
            <w:highlight w:val="lightGray"/>
            <w:lang w:val="en-GB" w:eastAsia="en-US" w:bidi="ar-SA"/>
          </w:rPr>
          <w:t>NOTE X:</w:t>
        </w:r>
      </w:ins>
      <w:ins w:id="558" w:author="RAN2#122" w:date="2023-06-12T20:22:00Z">
        <w:r>
          <w:rPr>
            <w:rFonts w:ascii="Times New Roman" w:hAnsi="Times New Roman" w:eastAsia="Helvetica 45 Light" w:cs="Times New Roman"/>
            <w:highlight w:val="lightGray"/>
            <w:lang w:val="en-GB" w:eastAsia="en-US" w:bidi="ar-SA"/>
          </w:rPr>
          <w:tab/>
        </w:r>
      </w:ins>
      <w:ins w:id="559" w:author="RAN2#122" w:date="2023-06-12T20:22:00Z">
        <w:r>
          <w:rPr>
            <w:rFonts w:hint="eastAsia" w:ascii="Times New Roman" w:hAnsi="Times New Roman" w:eastAsia="Helvetica 45 Light" w:cs="Times New Roman"/>
            <w:highlight w:val="lightGray"/>
            <w:lang w:val="en-GB" w:eastAsia="en-US" w:bidi="ar-SA"/>
          </w:rPr>
          <w:t>I</w:t>
        </w:r>
      </w:ins>
      <w:ins w:id="560" w:author="RAN2#122" w:date="2023-06-12T20:22:00Z">
        <w:r>
          <w:rPr>
            <w:rFonts w:ascii="Times New Roman" w:hAnsi="Times New Roman" w:eastAsia="Helvetica 45 Light" w:cs="Times New Roman"/>
            <w:highlight w:val="lightGray"/>
            <w:lang w:val="en-GB" w:eastAsia="en-US" w:bidi="ar-SA"/>
          </w:rPr>
          <w:t xml:space="preserve">n </w:t>
        </w:r>
      </w:ins>
      <w:ins w:id="561" w:author="RAN2#122" w:date="2023-06-28T10:02:00Z">
        <w:r>
          <w:rPr>
            <w:rFonts w:hint="eastAsia" w:ascii="Times New Roman" w:hAnsi="Times New Roman" w:eastAsia="宋体" w:cs="Times New Roman"/>
            <w:highlight w:val="lightGray"/>
            <w:lang w:val="en-US" w:eastAsia="zh-CN" w:bidi="ar-SA"/>
          </w:rPr>
          <w:t>subsequent CPAC</w:t>
        </w:r>
      </w:ins>
      <w:ins w:id="562" w:author="RAN2#122" w:date="2023-06-12T20:22:00Z">
        <w:r>
          <w:rPr>
            <w:rFonts w:ascii="Times New Roman" w:hAnsi="Times New Roman" w:eastAsia="Helvetica 45 Light" w:cs="Times New Roman"/>
            <w:highlight w:val="lightGray"/>
            <w:lang w:val="en-GB" w:eastAsia="en-US" w:bidi="ar-SA"/>
          </w:rPr>
          <w:t>, if the execution condition of one candidate PSCell is satisfied, the UE executes steps 5-</w:t>
        </w:r>
      </w:ins>
      <w:ins w:id="563" w:author="RAN2#122" w:date="2023-06-12T20:23:00Z">
        <w:r>
          <w:rPr>
            <w:rFonts w:ascii="Times New Roman" w:hAnsi="Times New Roman" w:eastAsia="Helvetica 45 Light" w:cs="Times New Roman"/>
            <w:highlight w:val="lightGray"/>
            <w:lang w:val="en-GB" w:eastAsia="en-US" w:bidi="ar-SA"/>
          </w:rPr>
          <w:t>16</w:t>
        </w:r>
      </w:ins>
      <w:ins w:id="564" w:author="RAN2#122" w:date="2023-06-12T20:22:00Z">
        <w:r>
          <w:rPr>
            <w:rFonts w:ascii="Times New Roman" w:hAnsi="Times New Roman" w:eastAsia="Helvetica 45 Light" w:cs="Times New Roman"/>
            <w:highlight w:val="lightGray"/>
            <w:lang w:val="en-GB" w:eastAsia="en-US" w:bidi="ar-SA"/>
          </w:rPr>
          <w:t xml:space="preserve">, </w:t>
        </w:r>
      </w:ins>
      <w:ins w:id="565" w:author="RAN2#122" w:date="2023-06-13T10:51:00Z">
        <w:r>
          <w:rPr>
            <w:rFonts w:ascii="Times New Roman" w:hAnsi="Times New Roman" w:eastAsia="Helvetica 45 Light" w:cs="Times New Roman"/>
            <w:highlight w:val="lightGray"/>
            <w:lang w:val="en-GB" w:eastAsia="en-US" w:bidi="ar-SA"/>
          </w:rPr>
          <w:t xml:space="preserve">e.g. </w:t>
        </w:r>
      </w:ins>
      <w:ins w:id="566" w:author="RAN2#122" w:date="2023-06-12T20:22:00Z">
        <w:r>
          <w:rPr>
            <w:rFonts w:ascii="Times New Roman" w:hAnsi="Times New Roman" w:eastAsia="Helvetica 45 Light" w:cs="Times New Roman"/>
            <w:highlight w:val="lightGray"/>
            <w:lang w:val="en-GB" w:eastAsia="en-US" w:bidi="ar-SA"/>
          </w:rPr>
          <w:t xml:space="preserve">based on the configuration provided in step </w:t>
        </w:r>
      </w:ins>
      <w:ins w:id="567" w:author="RAN2#122" w:date="2023-06-12T20:23:00Z">
        <w:r>
          <w:rPr>
            <w:rFonts w:ascii="Times New Roman" w:hAnsi="Times New Roman" w:eastAsia="Helvetica 45 Light" w:cs="Times New Roman"/>
            <w:highlight w:val="lightGray"/>
            <w:lang w:val="en-GB" w:eastAsia="en-US" w:bidi="ar-SA"/>
          </w:rPr>
          <w:t>3</w:t>
        </w:r>
      </w:ins>
      <w:ins w:id="568" w:author="RAN2#122" w:date="2023-06-12T20:22:00Z">
        <w:r>
          <w:rPr>
            <w:rFonts w:ascii="Times New Roman" w:hAnsi="Times New Roman" w:eastAsia="Helvetica 45 Light" w:cs="Times New Roman"/>
            <w:highlight w:val="lightGray"/>
            <w:lang w:val="en-GB" w:eastAsia="en-US" w:bidi="ar-SA"/>
          </w:rPr>
          <w:t>.</w:t>
        </w:r>
      </w:ins>
    </w:p>
    <w:p>
      <w:pPr>
        <w:spacing w:line="259" w:lineRule="auto"/>
        <w:jc w:val="both"/>
        <w:rPr>
          <w:rFonts w:ascii="Times New Roman" w:hAnsi="Times New Roman" w:eastAsia="Times New Roman" w:cs="Times New Roman"/>
          <w:b/>
          <w:lang w:eastAsia="zh-CN"/>
        </w:rPr>
      </w:pPr>
      <w:r>
        <w:rPr>
          <w:rFonts w:ascii="Times New Roman" w:hAnsi="Times New Roman" w:eastAsia="Times New Roman" w:cs="Times New Roman"/>
          <w:b/>
          <w:lang w:eastAsia="zh-CN"/>
        </w:rPr>
        <w:t>SN</w:t>
      </w:r>
      <w:r>
        <w:rPr>
          <w:rFonts w:ascii="Times New Roman" w:hAnsi="Times New Roman" w:eastAsia="Times New Roman" w:cs="Times New Roman"/>
          <w:b/>
        </w:rPr>
        <w:t xml:space="preserve"> initiated </w:t>
      </w:r>
      <w:r>
        <w:rPr>
          <w:rFonts w:ascii="Times New Roman" w:hAnsi="Times New Roman" w:eastAsia="宋体" w:cs="Times New Roman"/>
          <w:b/>
          <w:lang w:eastAsia="zh-CN"/>
        </w:rPr>
        <w:t xml:space="preserve">conditional </w:t>
      </w:r>
      <w:r>
        <w:rPr>
          <w:rFonts w:ascii="Times New Roman" w:hAnsi="Times New Roman" w:eastAsia="Times New Roman" w:cs="Times New Roman"/>
          <w:b/>
        </w:rPr>
        <w:t>S</w:t>
      </w:r>
      <w:r>
        <w:rPr>
          <w:rFonts w:ascii="Times New Roman" w:hAnsi="Times New Roman" w:eastAsia="Times New Roman" w:cs="Times New Roman"/>
          <w:b/>
          <w:lang w:eastAsia="zh-CN"/>
        </w:rPr>
        <w:t>N</w:t>
      </w:r>
      <w:r>
        <w:rPr>
          <w:rFonts w:ascii="Times New Roman" w:hAnsi="Times New Roman" w:eastAsia="Times New Roman" w:cs="Times New Roman"/>
          <w:b/>
        </w:rPr>
        <w:t xml:space="preserve"> </w:t>
      </w:r>
      <w:r>
        <w:rPr>
          <w:rFonts w:ascii="Times New Roman" w:hAnsi="Times New Roman" w:eastAsia="Times New Roman" w:cs="Times New Roman"/>
          <w:b/>
          <w:lang w:eastAsia="zh-CN"/>
        </w:rPr>
        <w:t>Change</w:t>
      </w:r>
    </w:p>
    <w:p>
      <w:pPr>
        <w:spacing w:line="259" w:lineRule="auto"/>
        <w:rPr>
          <w:rFonts w:ascii="Times New Roman" w:hAnsi="Times New Roman" w:eastAsia="宋体" w:cs="Times New Roman"/>
          <w:lang w:eastAsia="zh-CN"/>
        </w:rPr>
      </w:pPr>
      <w:r>
        <w:rPr>
          <w:rFonts w:ascii="Times New Roman" w:hAnsi="Times New Roman" w:eastAsia="Times New Roman" w:cs="Times New Roman"/>
        </w:rPr>
        <w:t xml:space="preserve">The SN initiated </w:t>
      </w:r>
      <w:r>
        <w:rPr>
          <w:rFonts w:ascii="Times New Roman" w:hAnsi="Times New Roman" w:eastAsia="Times New Roman" w:cs="Times New Roman"/>
          <w:lang w:eastAsia="zh-CN"/>
        </w:rPr>
        <w:t xml:space="preserve">conditional SN </w:t>
      </w:r>
      <w:r>
        <w:rPr>
          <w:rFonts w:ascii="Times New Roman" w:hAnsi="Times New Roman" w:eastAsia="Times New Roman" w:cs="Times New Roman"/>
        </w:rPr>
        <w:t xml:space="preserve">change procedure is used </w:t>
      </w:r>
      <w:r>
        <w:rPr>
          <w:rFonts w:ascii="Times New Roman" w:hAnsi="Times New Roman" w:eastAsia="宋体" w:cs="Times New Roman"/>
          <w:lang w:eastAsia="zh-CN"/>
        </w:rPr>
        <w:t>for inter-SN CPC</w:t>
      </w:r>
      <w:ins w:id="569" w:author="RAN2#122" w:date="2023-06-07T17:22:00Z">
        <w:r>
          <w:rPr>
            <w:rFonts w:ascii="Times New Roman" w:hAnsi="Times New Roman" w:eastAsia="宋体" w:cs="Times New Roman"/>
            <w:highlight w:val="lightGray"/>
            <w:lang w:eastAsia="zh-CN"/>
          </w:rPr>
          <w:t xml:space="preserve"> or </w:t>
        </w:r>
      </w:ins>
      <w:ins w:id="570" w:author="RAN2#122" w:date="2023-06-08T11:05:00Z">
        <w:r>
          <w:rPr>
            <w:rFonts w:ascii="Times New Roman" w:hAnsi="Times New Roman" w:eastAsia="宋体" w:cs="Times New Roman"/>
            <w:highlight w:val="lightGray"/>
            <w:lang w:eastAsia="zh-CN"/>
          </w:rPr>
          <w:t xml:space="preserve">inter-SN </w:t>
        </w:r>
      </w:ins>
      <w:ins w:id="571"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xml:space="preserve"> configuration and inter-SN CPC</w:t>
      </w:r>
      <w:ins w:id="572" w:author="RAN2#122" w:date="2023-06-07T17:22:00Z">
        <w:r>
          <w:rPr>
            <w:rFonts w:ascii="Times New Roman" w:hAnsi="Times New Roman" w:eastAsia="宋体" w:cs="Times New Roman"/>
            <w:highlight w:val="lightGray"/>
            <w:lang w:eastAsia="zh-CN"/>
          </w:rPr>
          <w:t xml:space="preserve"> or </w:t>
        </w:r>
      </w:ins>
      <w:ins w:id="573" w:author="RAN2#122" w:date="2023-06-08T11:05:00Z">
        <w:r>
          <w:rPr>
            <w:rFonts w:ascii="Times New Roman" w:hAnsi="Times New Roman" w:eastAsia="宋体" w:cs="Times New Roman"/>
            <w:highlight w:val="lightGray"/>
            <w:lang w:eastAsia="zh-CN"/>
          </w:rPr>
          <w:t xml:space="preserve">inter-SN </w:t>
        </w:r>
      </w:ins>
      <w:ins w:id="574"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lang w:eastAsia="zh-CN"/>
        </w:rPr>
        <w:t xml:space="preserve"> execution.</w:t>
      </w:r>
    </w:p>
    <w:p>
      <w:pPr>
        <w:spacing w:line="259" w:lineRule="auto"/>
        <w:rPr>
          <w:rFonts w:ascii="Times New Roman" w:hAnsi="Times New Roman" w:eastAsia="宋体" w:cs="Times New Roman"/>
        </w:rPr>
      </w:pPr>
      <w:r>
        <w:rPr>
          <w:rFonts w:ascii="Times New Roman" w:hAnsi="Times New Roman" w:eastAsia="宋体" w:cs="Times New Roman"/>
        </w:rPr>
        <w:t xml:space="preserve">The SN initiated conditional SN change procedure may also be initiated by the </w:t>
      </w:r>
      <w:r>
        <w:rPr>
          <w:rFonts w:ascii="Times New Roman" w:hAnsi="Times New Roman" w:eastAsia="宋体" w:cs="Times New Roman"/>
          <w:lang w:eastAsia="zh-CN"/>
        </w:rPr>
        <w:t xml:space="preserve">source </w:t>
      </w:r>
      <w:r>
        <w:rPr>
          <w:rFonts w:ascii="Times New Roman" w:hAnsi="Times New Roman" w:eastAsia="宋体" w:cs="Times New Roman"/>
        </w:rPr>
        <w:t>SN, to modify the existing SN initiated inter-SN CPC</w:t>
      </w:r>
      <w:r>
        <w:rPr>
          <w:rFonts w:ascii="Times New Roman" w:hAnsi="Times New Roman" w:eastAsia="宋体" w:cs="Times New Roman"/>
          <w:highlight w:val="lightGray"/>
        </w:rPr>
        <w:t xml:space="preserve"> </w:t>
      </w:r>
      <w:ins w:id="575" w:author="RAN2#122" w:date="2023-06-14T19:54:00Z">
        <w:r>
          <w:rPr>
            <w:rFonts w:ascii="Times New Roman" w:hAnsi="Times New Roman" w:eastAsia="宋体" w:cs="Times New Roman"/>
            <w:highlight w:val="lightGray"/>
          </w:rPr>
          <w:t xml:space="preserve">or inter-SN </w:t>
        </w:r>
      </w:ins>
      <w:ins w:id="576" w:author="RAN2#122" w:date="2023-06-28T10:02:00Z">
        <w:r>
          <w:rPr>
            <w:rFonts w:hint="eastAsia" w:ascii="Times New Roman" w:hAnsi="Times New Roman" w:eastAsia="宋体" w:cs="Times New Roman"/>
            <w:highlight w:val="lightGray"/>
            <w:lang w:eastAsia="zh-CN"/>
          </w:rPr>
          <w:t>subsequent CPAC</w:t>
        </w:r>
      </w:ins>
      <w:ins w:id="577" w:author="RAN2#122" w:date="2023-06-14T19:54:00Z">
        <w:r>
          <w:rPr>
            <w:rFonts w:ascii="Times New Roman" w:hAnsi="Times New Roman" w:eastAsia="宋体" w:cs="Times New Roman"/>
          </w:rPr>
          <w:t xml:space="preserve"> </w:t>
        </w:r>
      </w:ins>
      <w:r>
        <w:rPr>
          <w:rFonts w:ascii="Times New Roman" w:hAnsi="Times New Roman" w:eastAsia="宋体" w:cs="Times New Roman"/>
        </w:rPr>
        <w:t xml:space="preserve">configuration, or to trigger the release of the </w:t>
      </w:r>
      <w:r>
        <w:rPr>
          <w:rFonts w:ascii="Times New Roman" w:hAnsi="Times New Roman" w:eastAsia="宋体" w:cs="Times New Roman"/>
          <w:lang w:eastAsia="zh-CN"/>
        </w:rPr>
        <w:t xml:space="preserve">candidate </w:t>
      </w:r>
      <w:r>
        <w:rPr>
          <w:rFonts w:ascii="Times New Roman" w:hAnsi="Times New Roman" w:eastAsia="宋体" w:cs="Times New Roman"/>
        </w:rPr>
        <w:t xml:space="preserve">SN by cancellation of all the prepared PSCells at the </w:t>
      </w:r>
      <w:r>
        <w:rPr>
          <w:rFonts w:ascii="Times New Roman" w:hAnsi="Times New Roman" w:eastAsia="宋体" w:cs="Times New Roman"/>
          <w:lang w:eastAsia="zh-CN"/>
        </w:rPr>
        <w:t xml:space="preserve">candidate </w:t>
      </w:r>
      <w:r>
        <w:rPr>
          <w:rFonts w:ascii="Times New Roman" w:hAnsi="Times New Roman" w:eastAsia="宋体" w:cs="Times New Roman"/>
        </w:rPr>
        <w:t>SN and releasing the CPC</w:t>
      </w:r>
      <w:ins w:id="578" w:author="RAN2#122" w:date="2023-06-14T19:54:00Z">
        <w:r>
          <w:rPr>
            <w:rFonts w:ascii="Times New Roman" w:hAnsi="Times New Roman" w:eastAsia="宋体" w:cs="Times New Roman"/>
            <w:highlight w:val="lightGray"/>
          </w:rPr>
          <w:t xml:space="preserve"> or </w:t>
        </w:r>
      </w:ins>
      <w:ins w:id="579" w:author="RAN2#122" w:date="2023-06-28T10:02:00Z">
        <w:r>
          <w:rPr>
            <w:rFonts w:hint="eastAsia" w:ascii="Times New Roman" w:hAnsi="Times New Roman" w:eastAsia="宋体" w:cs="Times New Roman"/>
            <w:highlight w:val="lightGray"/>
            <w:lang w:eastAsia="zh-CN"/>
          </w:rPr>
          <w:t>subsequent CPAC</w:t>
        </w:r>
      </w:ins>
      <w:r>
        <w:rPr>
          <w:rFonts w:ascii="Times New Roman" w:hAnsi="Times New Roman" w:eastAsia="宋体" w:cs="Times New Roman"/>
        </w:rPr>
        <w:t xml:space="preserve"> related UE context at the </w:t>
      </w:r>
      <w:r>
        <w:rPr>
          <w:rFonts w:ascii="Times New Roman" w:hAnsi="Times New Roman" w:eastAsia="宋体" w:cs="Times New Roman"/>
          <w:lang w:eastAsia="zh-CN"/>
        </w:rPr>
        <w:t xml:space="preserve">candidate </w:t>
      </w:r>
      <w:r>
        <w:rPr>
          <w:rFonts w:ascii="Times New Roman" w:hAnsi="Times New Roman" w:eastAsia="宋体" w:cs="Times New Roman"/>
        </w:rPr>
        <w:t>SN.</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宋体" w:cs="Times New Roman"/>
          <w:lang w:val="en-GB" w:eastAsia="en-US" w:bidi="ar-SA"/>
        </w:rPr>
        <w:t>NOTE 5a0:</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To modify or release an existing intra-SN CPC</w:t>
      </w:r>
      <w:ins w:id="580" w:author="RAN2#122" w:date="2023-06-14T19:54:00Z">
        <w:r>
          <w:rPr>
            <w:rFonts w:ascii="Times New Roman" w:hAnsi="Times New Roman" w:eastAsia="宋体" w:cs="Times New Roman"/>
            <w:highlight w:val="lightGray"/>
            <w:lang w:val="en-GB" w:eastAsia="en-US" w:bidi="ar-SA"/>
          </w:rPr>
          <w:t xml:space="preserve"> or intra-SN </w:t>
        </w:r>
      </w:ins>
      <w:ins w:id="581"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宋体" w:cs="Times New Roman"/>
          <w:lang w:val="en-GB" w:eastAsia="en-US" w:bidi="ar-SA"/>
        </w:rPr>
        <w:t xml:space="preserve"> configuration</w:t>
      </w:r>
      <w:r>
        <w:rPr>
          <w:rFonts w:ascii="CG Times (WN)" w:hAnsi="CG Times (WN)" w:eastAsia="宋体" w:cs="Times New Roman"/>
          <w:lang w:val="en-GB" w:eastAsia="en-US" w:bidi="ar-SA"/>
        </w:rPr>
        <w:t>, the source SN triggers an SN initiated Conditional SN Modification (with or without SRB3) without MN involvement, as specified in 10.3.</w:t>
      </w:r>
    </w:p>
    <w:p>
      <w:pPr>
        <w:keepNext/>
        <w:keepLines/>
        <w:spacing w:before="60" w:after="180" w:line="259" w:lineRule="auto"/>
        <w:jc w:val="center"/>
        <w:rPr>
          <w:rFonts w:ascii="Arial" w:hAnsi="Arial" w:eastAsia="宋体" w:cs="Times New Roman"/>
          <w:b/>
          <w:lang w:val="en-GB" w:eastAsia="en-US" w:bidi="ar-SA"/>
        </w:rPr>
      </w:pPr>
      <w:r>
        <w:rPr>
          <w:rFonts w:ascii="Calibri" w:hAnsi="Calibri" w:eastAsia="Times New Roman" w:cs="Calibri"/>
          <w:b/>
          <w:lang w:val="en-GB" w:eastAsia="en-US" w:bidi="ar-SA"/>
        </w:rPr>
        <w:object>
          <v:shape id="_x0000_i1039" o:spt="75" type="#_x0000_t75" style="height:468.75pt;width:481.5pt;" o:ole="t" filled="f" o:preferrelative="t" stroked="f" coordsize="21600,21600">
            <v:path/>
            <v:fill on="f" focussize="0,0"/>
            <v:stroke on="f" joinstyle="miter"/>
            <v:imagedata r:id="rId37" o:title=""/>
            <o:lock v:ext="edit" aspectratio="f"/>
            <w10:wrap type="none"/>
            <w10:anchorlock/>
          </v:shape>
          <o:OLEObject Type="Embed" ProgID="Visio.Drawing.15" ShapeID="_x0000_i1039" DrawAspect="Content" ObjectID="_1468075739" r:id="rId36">
            <o:LockedField>false</o:LockedField>
          </o:OLEObject>
        </w:object>
      </w:r>
    </w:p>
    <w:p>
      <w:pPr>
        <w:keepNext w:val="0"/>
        <w:keepLines/>
        <w:spacing w:before="0" w:after="240" w:line="259" w:lineRule="auto"/>
        <w:jc w:val="center"/>
        <w:rPr>
          <w:rFonts w:ascii="Arial" w:hAnsi="Arial" w:eastAsia="宋体" w:cs="Times New Roman"/>
          <w:b/>
          <w:lang w:val="en-GB" w:eastAsia="zh-CN" w:bidi="ar-SA"/>
        </w:rPr>
      </w:pPr>
      <w:r>
        <w:rPr>
          <w:rFonts w:ascii="Arial" w:hAnsi="Arial" w:eastAsia="Times New Roman" w:cs="Times New Roman"/>
          <w:b/>
          <w:lang w:val="en-GB" w:eastAsia="en-US" w:bidi="ar-SA"/>
        </w:rPr>
        <w:t xml:space="preserve">Figure </w:t>
      </w:r>
      <w:r>
        <w:rPr>
          <w:rFonts w:ascii="Arial" w:hAnsi="Arial" w:eastAsia="Times New Roman" w:cs="Times New Roman"/>
          <w:b/>
          <w:lang w:val="en-GB" w:eastAsia="zh-CN" w:bidi="ar-SA"/>
        </w:rPr>
        <w:t>10.5.2-</w:t>
      </w:r>
      <w:r>
        <w:rPr>
          <w:rFonts w:ascii="Arial" w:hAnsi="Arial" w:eastAsia="宋体" w:cs="Times New Roman"/>
          <w:b/>
          <w:lang w:val="en-GB" w:eastAsia="zh-CN" w:bidi="ar-SA"/>
        </w:rPr>
        <w:t>4</w:t>
      </w:r>
      <w:r>
        <w:rPr>
          <w:rFonts w:ascii="Arial" w:hAnsi="Arial" w:eastAsia="Times New Roman" w:cs="Times New Roman"/>
          <w:b/>
          <w:lang w:val="en-GB" w:eastAsia="en-US" w:bidi="ar-SA"/>
        </w:rPr>
        <w:t xml:space="preserve">: </w:t>
      </w:r>
      <w:r>
        <w:rPr>
          <w:rFonts w:ascii="Arial" w:hAnsi="Arial" w:eastAsia="宋体" w:cs="Times New Roman"/>
          <w:b/>
          <w:lang w:val="en-GB" w:eastAsia="zh-CN" w:bidi="ar-SA"/>
        </w:rPr>
        <w:t xml:space="preserve">Conditional </w:t>
      </w:r>
      <w:r>
        <w:rPr>
          <w:rFonts w:ascii="Arial" w:hAnsi="Arial" w:eastAsia="Times New Roman" w:cs="Times New Roman"/>
          <w:b/>
          <w:lang w:val="en-GB" w:eastAsia="zh-CN" w:bidi="ar-SA"/>
        </w:rPr>
        <w:t>SN change procedure - SN initiated</w:t>
      </w:r>
    </w:p>
    <w:p>
      <w:pPr>
        <w:keepLines/>
        <w:spacing w:after="180" w:line="259" w:lineRule="auto"/>
        <w:ind w:left="1031" w:leftChars="90" w:hanging="851"/>
        <w:jc w:val="both"/>
        <w:rPr>
          <w:ins w:id="582" w:author="RAN2#122" w:date="2023-06-28T12:32:00Z"/>
          <w:rFonts w:ascii="Times New Roman" w:hAnsi="Times New Roman" w:eastAsia="Times New Roman" w:cs="Times New Roman"/>
          <w:i/>
          <w:lang w:val="en-GB" w:eastAsia="en-US" w:bidi="ar-SA"/>
        </w:rPr>
      </w:pPr>
      <w:ins w:id="583" w:author="RAN2#122" w:date="2023-06-28T12:32:00Z">
        <w:r>
          <w:rPr>
            <w:rFonts w:hint="eastAsia" w:ascii="Times New Roman" w:hAnsi="Times New Roman" w:eastAsia="Times New Roman" w:cs="Times New Roman"/>
            <w:i/>
            <w:highlight w:val="lightGray"/>
            <w:lang w:val="en-GB" w:eastAsia="zh-CN" w:bidi="ar-SA"/>
          </w:rPr>
          <w:t>Editor</w:t>
        </w:r>
      </w:ins>
      <w:ins w:id="584" w:author="RAN2#122" w:date="2023-06-28T12:32:00Z">
        <w:r>
          <w:rPr>
            <w:rFonts w:ascii="Times New Roman" w:hAnsi="Times New Roman" w:eastAsia="Times New Roman" w:cs="Times New Roman"/>
            <w:i/>
            <w:highlight w:val="lightGray"/>
            <w:lang w:val="en-US" w:eastAsia="zh-CN" w:bidi="ar-SA"/>
          </w:rPr>
          <w:t>’s</w:t>
        </w:r>
      </w:ins>
      <w:ins w:id="585" w:author="RAN2#122" w:date="2023-06-28T12:32:00Z">
        <w:r>
          <w:rPr>
            <w:rFonts w:hint="eastAsia" w:ascii="Times New Roman" w:hAnsi="Times New Roman" w:eastAsia="Times New Roman" w:cs="Times New Roman"/>
            <w:i/>
            <w:highlight w:val="lightGray"/>
            <w:lang w:val="en-GB" w:eastAsia="zh-CN" w:bidi="ar-SA"/>
          </w:rPr>
          <w:t xml:space="preserve"> note: FFS </w:t>
        </w:r>
      </w:ins>
      <w:ins w:id="586" w:author="RAN2#122" w:date="2023-06-28T12:32:00Z">
        <w:r>
          <w:rPr>
            <w:rFonts w:ascii="Times New Roman" w:hAnsi="Times New Roman" w:eastAsia="Times New Roman" w:cs="Times New Roman"/>
            <w:i/>
            <w:highlight w:val="lightGray"/>
            <w:lang w:val="en-GB" w:eastAsia="zh-CN" w:bidi="ar-SA"/>
          </w:rPr>
          <w:t>w</w:t>
        </w:r>
      </w:ins>
      <w:ins w:id="587" w:author="RAN2#122" w:date="2023-06-28T12:32:00Z">
        <w:r>
          <w:rPr>
            <w:rFonts w:hint="eastAsia" w:ascii="Times New Roman" w:hAnsi="Times New Roman" w:eastAsia="Times New Roman" w:cs="Times New Roman"/>
            <w:i/>
            <w:highlight w:val="lightGray"/>
            <w:lang w:val="en-US" w:eastAsia="zh-CN" w:bidi="ar-SA"/>
          </w:rPr>
          <w:t>hether to have a separate signaling flow for subsequent CPAC procedure, depending on further progress from RAN2 and RAN3</w:t>
        </w:r>
      </w:ins>
      <w:ins w:id="588" w:author="RAN2#122" w:date="2023-06-28T12:32:00Z">
        <w:r>
          <w:rPr>
            <w:rFonts w:hint="eastAsia" w:ascii="Times New Roman" w:hAnsi="Times New Roman" w:eastAsia="Times New Roman" w:cs="Times New Roman"/>
            <w:i/>
            <w:highlight w:val="lightGray"/>
            <w:lang w:val="en-GB" w:eastAsia="zh-CN" w:bidi="ar-SA"/>
          </w:rPr>
          <w:t>.</w:t>
        </w:r>
      </w:ins>
    </w:p>
    <w:p>
      <w:pPr>
        <w:spacing w:line="259" w:lineRule="auto"/>
        <w:ind w:left="180" w:leftChars="90"/>
        <w:jc w:val="both"/>
        <w:rPr>
          <w:rFonts w:ascii="Times New Roman" w:hAnsi="Times New Roman" w:eastAsia="Times New Roman" w:cs="Times New Roman"/>
        </w:rPr>
      </w:pPr>
      <w:r>
        <w:rPr>
          <w:rFonts w:ascii="Times New Roman" w:hAnsi="Times New Roman" w:eastAsia="Times New Roman" w:cs="Times New Roman"/>
        </w:rPr>
        <w:t xml:space="preserve">Figure </w:t>
      </w:r>
      <w:r>
        <w:rPr>
          <w:rFonts w:ascii="Times New Roman" w:hAnsi="Times New Roman" w:eastAsia="Times New Roman" w:cs="Times New Roman"/>
          <w:lang w:eastAsia="zh-CN"/>
        </w:rPr>
        <w:t>10.5.2-</w:t>
      </w:r>
      <w:r>
        <w:rPr>
          <w:rFonts w:ascii="Times New Roman" w:hAnsi="Times New Roman" w:eastAsia="宋体" w:cs="Times New Roman"/>
          <w:lang w:eastAsia="zh-CN"/>
        </w:rPr>
        <w:t>4</w:t>
      </w:r>
      <w:r>
        <w:rPr>
          <w:rFonts w:ascii="Times New Roman" w:hAnsi="Times New Roman" w:eastAsia="Times New Roman" w:cs="Times New Roman"/>
        </w:rPr>
        <w:t xml:space="preserve"> shows an example signalling flow for the </w:t>
      </w:r>
      <w:r>
        <w:rPr>
          <w:rFonts w:ascii="Times New Roman" w:hAnsi="Times New Roman" w:eastAsia="宋体" w:cs="Times New Roman"/>
          <w:lang w:eastAsia="zh-CN"/>
        </w:rPr>
        <w:t xml:space="preserve">conditional </w:t>
      </w:r>
      <w:r>
        <w:rPr>
          <w:rFonts w:ascii="Times New Roman" w:hAnsi="Times New Roman" w:eastAsia="Times New Roman" w:cs="Times New Roman"/>
          <w:lang w:eastAsia="zh-CN"/>
        </w:rPr>
        <w:t xml:space="preserve">SN </w:t>
      </w:r>
      <w:r>
        <w:rPr>
          <w:rFonts w:ascii="Times New Roman" w:hAnsi="Times New Roman" w:eastAsia="Times New Roman" w:cs="Times New Roman"/>
        </w:rPr>
        <w:t>Change initiated by the S</w:t>
      </w:r>
      <w:r>
        <w:rPr>
          <w:rFonts w:ascii="Times New Roman" w:hAnsi="Times New Roman" w:eastAsia="Times New Roman" w:cs="Times New Roman"/>
          <w:lang w:eastAsia="zh-CN"/>
        </w:rPr>
        <w:t>N</w:t>
      </w:r>
      <w:r>
        <w:rPr>
          <w:rFonts w:ascii="Times New Roman" w:hAnsi="Times New Roman" w:eastAsia="Times New Roman" w:cs="Times New Roman"/>
        </w:rPr>
        <w:t>:</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1.</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The source SN initiates the </w:t>
      </w:r>
      <w:r>
        <w:rPr>
          <w:rFonts w:ascii="Times New Roman" w:hAnsi="Times New Roman" w:eastAsia="宋体" w:cs="Times New Roman"/>
          <w:lang w:val="en-GB" w:eastAsia="zh-CN" w:bidi="ar-SA"/>
        </w:rPr>
        <w:t xml:space="preserve">conditional </w:t>
      </w:r>
      <w:r>
        <w:rPr>
          <w:rFonts w:ascii="Times New Roman" w:hAnsi="Times New Roman" w:eastAsia="Times New Roman" w:cs="Times New Roman"/>
          <w:lang w:val="en-GB" w:eastAsia="en-US" w:bidi="ar-SA"/>
        </w:rPr>
        <w:t xml:space="preserve">SN change procedure by sending the </w:t>
      </w:r>
      <w:r>
        <w:rPr>
          <w:rFonts w:ascii="Times New Roman" w:hAnsi="Times New Roman" w:eastAsia="Times New Roman" w:cs="Times New Roman"/>
          <w:i/>
          <w:lang w:val="en-GB" w:eastAsia="en-US" w:bidi="ar-SA"/>
        </w:rPr>
        <w:t>S</w:t>
      </w:r>
      <w:r>
        <w:rPr>
          <w:rFonts w:ascii="Times New Roman" w:hAnsi="Times New Roman" w:eastAsia="Times New Roman" w:cs="Times New Roman"/>
          <w:i/>
          <w:lang w:val="en-GB" w:eastAsia="zh-CN" w:bidi="ar-SA"/>
        </w:rPr>
        <w:t>N Change Required</w:t>
      </w:r>
      <w:r>
        <w:rPr>
          <w:rFonts w:ascii="Times New Roman" w:hAnsi="Times New Roman" w:eastAsia="Times New Roman" w:cs="Times New Roman"/>
          <w:lang w:val="en-GB" w:eastAsia="zh-CN" w:bidi="ar-SA"/>
        </w:rPr>
        <w:t xml:space="preserve"> message, which contains</w:t>
      </w:r>
      <w:r>
        <w:rPr>
          <w:rFonts w:ascii="Times New Roman" w:hAnsi="Times New Roman" w:eastAsia="宋体" w:cs="Times New Roman"/>
          <w:lang w:val="en-GB" w:eastAsia="zh-CN" w:bidi="ar-SA"/>
        </w:rPr>
        <w:t xml:space="preserve"> a CPC initiation indication</w:t>
      </w:r>
      <w:ins w:id="589" w:author="RAN2#122" w:date="2023-06-07T17:23:00Z">
        <w:r>
          <w:rPr>
            <w:rFonts w:ascii="Times New Roman" w:hAnsi="Times New Roman" w:eastAsia="宋体" w:cs="Times New Roman"/>
            <w:highlight w:val="lightGray"/>
            <w:lang w:val="en-GB" w:eastAsia="zh-CN" w:bidi="ar-SA"/>
          </w:rPr>
          <w:t xml:space="preserve"> or a </w:t>
        </w:r>
      </w:ins>
      <w:ins w:id="590" w:author="RAN2#122" w:date="2023-06-28T10:02:00Z">
        <w:r>
          <w:rPr>
            <w:rFonts w:hint="eastAsia" w:ascii="Times New Roman" w:hAnsi="Times New Roman" w:eastAsia="宋体" w:cs="Times New Roman"/>
            <w:highlight w:val="lightGray"/>
            <w:lang w:val="en-GB" w:eastAsia="zh-CN" w:bidi="ar-SA"/>
          </w:rPr>
          <w:t>subsequent CPAC</w:t>
        </w:r>
      </w:ins>
      <w:ins w:id="591" w:author="RAN2#122" w:date="2023-06-07T17:23:00Z">
        <w:r>
          <w:rPr>
            <w:rFonts w:ascii="Times New Roman" w:hAnsi="Times New Roman" w:eastAsia="宋体" w:cs="Times New Roman"/>
            <w:highlight w:val="lightGray"/>
            <w:lang w:val="en-GB" w:eastAsia="zh-CN" w:bidi="ar-SA"/>
          </w:rPr>
          <w:t xml:space="preserve"> initiation</w:t>
        </w:r>
      </w:ins>
      <w:ins w:id="592" w:author="RAN2#122" w:date="2023-06-07T17:23:00Z">
        <w:del w:id="593" w:author="ZTE" w:date="2023-08-07T16:36:58Z">
          <w:r>
            <w:rPr>
              <w:rFonts w:ascii="Times New Roman" w:hAnsi="Times New Roman" w:eastAsia="宋体" w:cs="Times New Roman"/>
              <w:highlight w:val="lightGray"/>
              <w:lang w:val="en-GB" w:eastAsia="zh-CN" w:bidi="ar-SA"/>
            </w:rPr>
            <w:delText xml:space="preserve"> indication</w:delText>
          </w:r>
        </w:del>
      </w:ins>
      <w:ins w:id="594" w:author="RAN2#122" w:date="2023-06-07T17:23:00Z">
        <w:del w:id="595" w:author="ZTE" w:date="2023-08-07T16:36:22Z">
          <w:r>
            <w:rPr>
              <w:rFonts w:ascii="Times New Roman" w:hAnsi="Times New Roman" w:eastAsia="宋体" w:cs="Times New Roman"/>
              <w:highlight w:val="lightGray"/>
              <w:lang w:val="en-GB" w:eastAsia="zh-CN" w:bidi="ar-SA"/>
            </w:rPr>
            <w:delText xml:space="preserve"> </w:delText>
          </w:r>
        </w:del>
      </w:ins>
      <w:ins w:id="596" w:author="RAN2#122" w:date="2023-06-07T17:23:00Z">
        <w:del w:id="597" w:author="ZTE" w:date="2023-08-07T16:36:22Z">
          <w:r>
            <w:rPr>
              <w:rFonts w:eastAsia="宋体"/>
              <w:highlight w:val="lightGray"/>
              <w:lang w:eastAsia="en-US"/>
            </w:rPr>
            <w:delText>[pending to RAN3]</w:delText>
          </w:r>
        </w:del>
      </w:ins>
      <w:r>
        <w:rPr>
          <w:rFonts w:ascii="Times New Roman" w:hAnsi="Times New Roman" w:eastAsia="宋体" w:cs="Times New Roman"/>
          <w:lang w:val="en-GB" w:eastAsia="zh-CN" w:bidi="ar-SA"/>
        </w:rPr>
        <w:t xml:space="preserve">. The message also </w:t>
      </w:r>
      <w:r>
        <w:rPr>
          <w:rFonts w:ascii="Times New Roman" w:hAnsi="Times New Roman" w:eastAsia="Times New Roman" w:cs="Times New Roman"/>
          <w:lang w:val="en-GB" w:eastAsia="en-US" w:bidi="ar-SA"/>
        </w:rPr>
        <w:t>contains candidate</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node ID(s) and may include the SCG configuration (to support delta configuration)</w:t>
      </w:r>
      <w:r>
        <w:rPr>
          <w:rFonts w:ascii="Times New Roman" w:hAnsi="Times New Roman" w:eastAsia="宋体" w:cs="Times New Roman"/>
          <w:lang w:val="en-GB" w:eastAsia="zh-CN" w:bidi="ar-SA"/>
        </w:rPr>
        <w:t>,</w:t>
      </w:r>
      <w:r>
        <w:rPr>
          <w:rFonts w:ascii="Times New Roman" w:hAnsi="Times New Roman" w:eastAsia="Times New Roman" w:cs="Times New Roman"/>
          <w:lang w:val="en-GB" w:eastAsia="en-US" w:bidi="ar-SA"/>
        </w:rPr>
        <w:t xml:space="preserve"> and </w:t>
      </w:r>
      <w:r>
        <w:rPr>
          <w:rFonts w:ascii="Times New Roman" w:hAnsi="Times New Roman" w:eastAsia="宋体" w:cs="Times New Roman"/>
          <w:lang w:val="en-GB" w:eastAsia="zh-CN" w:bidi="ar-SA"/>
        </w:rPr>
        <w:t xml:space="preserve">contains the </w:t>
      </w:r>
      <w:r>
        <w:rPr>
          <w:rFonts w:ascii="Times New Roman" w:hAnsi="Times New Roman" w:eastAsia="Times New Roman" w:cs="Times New Roman"/>
          <w:lang w:val="en-GB" w:eastAsia="en-US" w:bidi="ar-SA"/>
        </w:rPr>
        <w:t xml:space="preserve">measurements results </w:t>
      </w:r>
      <w:r>
        <w:rPr>
          <w:rFonts w:ascii="Times New Roman" w:hAnsi="Times New Roman" w:eastAsia="宋体" w:cs="Times New Roman"/>
          <w:lang w:val="en-GB" w:eastAsia="zh-CN" w:bidi="ar-SA"/>
        </w:rPr>
        <w:t>which</w:t>
      </w:r>
      <w:r>
        <w:rPr>
          <w:rFonts w:ascii="Times New Roman" w:hAnsi="Times New Roman" w:eastAsia="Times New Roman" w:cs="Times New Roman"/>
          <w:lang w:val="en-GB" w:eastAsia="en-US" w:bidi="ar-SA"/>
        </w:rPr>
        <w:t xml:space="preserve"> may include cells that are not CPC candidates</w:t>
      </w:r>
      <w:r>
        <w:rPr>
          <w:rFonts w:ascii="Times New Roman" w:hAnsi="Times New Roman" w:eastAsia="宋体" w:cs="Times New Roman"/>
          <w:lang w:val="en-GB" w:eastAsia="zh-CN" w:bidi="ar-SA"/>
        </w:rPr>
        <w:t xml:space="preserve">. The message also includes </w:t>
      </w:r>
      <w:r>
        <w:rPr>
          <w:rFonts w:ascii="Times New Roman" w:hAnsi="Times New Roman" w:eastAsia="宋体" w:cs="Times New Roman"/>
          <w:lang w:val="en-GB" w:eastAsia="en-US" w:bidi="ar-SA"/>
        </w:rPr>
        <w:t xml:space="preserve">a list of proposed PSCell candidates </w:t>
      </w:r>
      <w:r>
        <w:rPr>
          <w:rFonts w:ascii="Times New Roman" w:hAnsi="Times New Roman" w:eastAsia="宋体" w:cs="Times New Roman"/>
          <w:lang w:val="en-GB" w:eastAsia="zh-CN" w:bidi="ar-SA"/>
        </w:rPr>
        <w:t>recommended by the source SN</w:t>
      </w:r>
      <w:r>
        <w:rPr>
          <w:rFonts w:ascii="Times New Roman" w:hAnsi="Times New Roman" w:eastAsia="宋体" w:cs="Times New Roman"/>
          <w:lang w:val="en-GB" w:eastAsia="en-US" w:bidi="ar-SA"/>
        </w:rPr>
        <w:t>, including execution conditions</w:t>
      </w:r>
      <w:r>
        <w:rPr>
          <w:rFonts w:ascii="Times New Roman" w:hAnsi="Times New Roman" w:eastAsia="宋体" w:cs="Times New Roman"/>
          <w:lang w:val="en-GB" w:eastAsia="zh-CN" w:bidi="ar-SA"/>
        </w:rPr>
        <w:t>,</w:t>
      </w:r>
      <w:r>
        <w:rPr>
          <w:rFonts w:ascii="Times New Roman" w:hAnsi="Times New Roman" w:eastAsia="宋体" w:cs="Times New Roman"/>
          <w:lang w:val="en-GB" w:eastAsia="en-US" w:bidi="ar-SA"/>
        </w:rPr>
        <w:t xml:space="preserve"> the upper limit for the number of PSCells</w:t>
      </w:r>
      <w:r>
        <w:rPr>
          <w:rFonts w:ascii="Times New Roman" w:hAnsi="Times New Roman" w:eastAsia="Times New Roman" w:cs="Times New Roman"/>
          <w:lang w:val="en-GB" w:eastAsia="zh-CN" w:bidi="ar-SA"/>
        </w:rPr>
        <w:t xml:space="preserve"> </w:t>
      </w:r>
      <w:r>
        <w:rPr>
          <w:rFonts w:ascii="Times New Roman" w:hAnsi="Times New Roman" w:eastAsia="Times New Roman" w:cs="Times New Roman"/>
          <w:lang w:val="en-GB" w:eastAsia="en-US" w:bidi="ar-SA"/>
        </w:rPr>
        <w:t xml:space="preserve">that can be prepared by </w:t>
      </w:r>
      <w:r>
        <w:rPr>
          <w:rFonts w:ascii="Times New Roman" w:hAnsi="Times New Roman" w:eastAsia="宋体" w:cs="Times New Roman"/>
          <w:lang w:val="en-GB" w:eastAsia="zh-CN" w:bidi="ar-SA"/>
        </w:rPr>
        <w:t xml:space="preserve">each </w:t>
      </w:r>
      <w:r>
        <w:rPr>
          <w:rFonts w:ascii="Times New Roman" w:hAnsi="Times New Roman" w:eastAsia="Times New Roman" w:cs="Times New Roman"/>
          <w:lang w:val="en-GB" w:eastAsia="en-US" w:bidi="ar-SA"/>
        </w:rPr>
        <w:t>candidate SN</w:t>
      </w:r>
      <w:r>
        <w:rPr>
          <w:rFonts w:ascii="Times New Roman" w:hAnsi="Times New Roman" w:eastAsia="宋体" w:cs="Times New Roman"/>
          <w:lang w:val="en-GB" w:eastAsia="en-US" w:bidi="ar-SA"/>
        </w:rPr>
        <w:t xml:space="preserve">, and may also include the SCG measurement configurations for CPC (e.g. </w:t>
      </w:r>
      <w:r>
        <w:rPr>
          <w:rFonts w:ascii="Times New Roman" w:hAnsi="Times New Roman" w:eastAsia="宋体" w:cs="Times New Roman"/>
          <w:lang w:val="en-GB" w:eastAsia="zh-CN" w:bidi="ar-SA"/>
        </w:rPr>
        <w:t xml:space="preserve">measurement ID(s) </w:t>
      </w:r>
      <w:r>
        <w:rPr>
          <w:rFonts w:ascii="Times New Roman" w:hAnsi="Times New Roman" w:eastAsia="宋体" w:cs="Times New Roman"/>
          <w:lang w:val="en-GB" w:eastAsia="en-US" w:bidi="ar-SA"/>
        </w:rPr>
        <w:t>to be used for CPC)</w:t>
      </w:r>
      <w:r>
        <w:rPr>
          <w:rFonts w:ascii="Times New Roman" w:hAnsi="Times New Roman" w:eastAsia="宋体" w:cs="Times New Roman"/>
          <w:lang w:val="en-GB" w:eastAsia="zh-CN" w:bidi="ar-SA"/>
        </w:rPr>
        <w:t>.</w:t>
      </w:r>
    </w:p>
    <w:p>
      <w:pPr>
        <w:spacing w:after="180" w:line="259" w:lineRule="auto"/>
        <w:ind w:left="568" w:hanging="284"/>
        <w:rPr>
          <w:ins w:id="598" w:author="RAN2#122" w:date="2023-06-07T17:26:00Z"/>
          <w:rFonts w:ascii="Times New Roman" w:hAnsi="Times New Roman" w:eastAsia="宋体" w:cs="Times New Roman"/>
          <w:highlight w:val="lightGray"/>
          <w:lang w:val="en-GB" w:eastAsia="zh-CN" w:bidi="ar-SA"/>
        </w:rPr>
      </w:pPr>
      <w:r>
        <w:rPr>
          <w:rFonts w:ascii="Times New Roman" w:hAnsi="Times New Roman" w:eastAsia="Times New Roman" w:cs="Times New Roman"/>
          <w:lang w:val="en-GB" w:eastAsia="zh-CN" w:bidi="ar-SA"/>
        </w:rPr>
        <w:t>2/3.</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zh-CN" w:bidi="ar-SA"/>
        </w:rPr>
        <w:t>The MN requests each candidate SN</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 xml:space="preserve"> to allocate resources for the UE by means of the SN Addition procedure</w:t>
      </w:r>
      <w:r>
        <w:rPr>
          <w:rFonts w:ascii="Times New Roman" w:hAnsi="Times New Roman" w:eastAsia="Times New Roman" w:cs="Times New Roman"/>
          <w:lang w:val="en-GB" w:eastAsia="en-US" w:bidi="ar-SA"/>
        </w:rPr>
        <w:t>(s)</w:t>
      </w:r>
      <w:r>
        <w:rPr>
          <w:rFonts w:ascii="Times New Roman" w:hAnsi="Times New Roman" w:eastAsia="Times New Roman" w:cs="Times New Roman"/>
          <w:lang w:val="en-GB" w:eastAsia="zh-CN" w:bidi="ar-SA"/>
        </w:rPr>
        <w:t xml:space="preserve">, </w:t>
      </w:r>
      <w:r>
        <w:rPr>
          <w:rFonts w:ascii="Times New Roman" w:hAnsi="Times New Roman" w:eastAsia="宋体" w:cs="Times New Roman"/>
          <w:lang w:val="en-GB" w:eastAsia="zh-CN" w:bidi="ar-SA"/>
        </w:rPr>
        <w:t>indicating the request is for CPAC</w:t>
      </w:r>
      <w:ins w:id="599" w:author="RAN2#122" w:date="2023-06-07T17:24:00Z">
        <w:r>
          <w:rPr>
            <w:rFonts w:ascii="Times New Roman" w:hAnsi="Times New Roman" w:eastAsia="宋体" w:cs="Times New Roman"/>
            <w:highlight w:val="lightGray"/>
            <w:lang w:val="en-GB" w:eastAsia="zh-CN" w:bidi="ar-SA"/>
          </w:rPr>
          <w:t xml:space="preserve"> or </w:t>
        </w:r>
      </w:ins>
      <w:ins w:id="600" w:author="RAN2#122" w:date="2023-06-28T10:02:00Z">
        <w:r>
          <w:rPr>
            <w:rFonts w:hint="eastAsia" w:ascii="Times New Roman" w:hAnsi="Times New Roman" w:eastAsia="宋体" w:cs="Times New Roman"/>
            <w:highlight w:val="lightGray"/>
            <w:lang w:val="en-GB" w:eastAsia="zh-CN" w:bidi="ar-SA"/>
          </w:rPr>
          <w:t>subsequent CPAC</w:t>
        </w:r>
      </w:ins>
      <w:ins w:id="601" w:author="RAN2#122" w:date="2023-06-07T17:24:00Z">
        <w:del w:id="602" w:author="ZTE" w:date="2023-08-07T16:38:11Z">
          <w:r>
            <w:rPr>
              <w:rFonts w:ascii="Times New Roman" w:hAnsi="Times New Roman" w:eastAsia="宋体" w:cs="Times New Roman"/>
              <w:highlight w:val="lightGray"/>
              <w:lang w:val="en-GB" w:eastAsia="zh-CN" w:bidi="ar-SA"/>
            </w:rPr>
            <w:delText xml:space="preserve"> </w:delText>
          </w:r>
        </w:del>
      </w:ins>
      <w:ins w:id="603" w:author="RAN2#122" w:date="2023-06-07T17:24:00Z">
        <w:del w:id="604" w:author="ZTE" w:date="2023-08-07T16:38:11Z">
          <w:r>
            <w:rPr>
              <w:rFonts w:eastAsia="宋体"/>
              <w:highlight w:val="lightGray"/>
              <w:lang w:eastAsia="en-US"/>
            </w:rPr>
            <w:delText>[pending to RAN3]</w:delText>
          </w:r>
        </w:del>
      </w:ins>
      <w:r>
        <w:rPr>
          <w:rFonts w:ascii="Times New Roman" w:hAnsi="Times New Roman" w:eastAsia="宋体" w:cs="Times New Roman"/>
          <w:lang w:val="en-GB" w:eastAsia="zh-CN" w:bidi="ar-SA"/>
        </w:rPr>
        <w:t xml:space="preserve">, and the </w:t>
      </w:r>
      <w:r>
        <w:rPr>
          <w:rFonts w:ascii="Times New Roman" w:hAnsi="Times New Roman" w:eastAsia="Times New Roman" w:cs="Times New Roman"/>
          <w:lang w:val="en-GB" w:eastAsia="en-US" w:bidi="ar-SA"/>
        </w:rPr>
        <w:t xml:space="preserve">measurements results </w:t>
      </w:r>
      <w:r>
        <w:rPr>
          <w:rFonts w:ascii="Times New Roman" w:hAnsi="Times New Roman" w:eastAsia="宋体" w:cs="Times New Roman"/>
          <w:lang w:val="en-GB" w:eastAsia="zh-CN" w:bidi="ar-SA"/>
        </w:rPr>
        <w:t>which</w:t>
      </w:r>
      <w:r>
        <w:rPr>
          <w:rFonts w:ascii="Times New Roman" w:hAnsi="Times New Roman" w:eastAsia="Times New Roman" w:cs="Times New Roman"/>
          <w:lang w:val="en-GB" w:eastAsia="en-US" w:bidi="ar-SA"/>
        </w:rPr>
        <w:t xml:space="preserve"> may include cells that are not CPC candidates received from the source SN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w:t>
      </w:r>
      <w:r>
        <w:rPr>
          <w:rFonts w:ascii="Times New Roman" w:hAnsi="Times New Roman" w:eastAsia="宋体" w:cs="Times New Roman"/>
          <w:lang w:val="en-GB" w:eastAsia="zh-CN" w:bidi="ar-SA"/>
        </w:rPr>
        <w:t>,</w:t>
      </w:r>
      <w:r>
        <w:rPr>
          <w:rFonts w:ascii="Times New Roman" w:hAnsi="Times New Roman" w:eastAsia="Times New Roman" w:cs="Times New Roman"/>
          <w:lang w:val="en-GB" w:eastAsia="en-US" w:bidi="ar-SA"/>
        </w:rPr>
        <w:t xml:space="preserve"> and indicat</w:t>
      </w:r>
      <w:r>
        <w:rPr>
          <w:rFonts w:ascii="Times New Roman" w:hAnsi="Times New Roman" w:eastAsia="宋体" w:cs="Times New Roman"/>
          <w:lang w:val="en-GB" w:eastAsia="zh-CN" w:bidi="ar-SA"/>
        </w:rPr>
        <w:t>ing</w:t>
      </w:r>
      <w:r>
        <w:rPr>
          <w:rFonts w:ascii="Times New Roman" w:hAnsi="Times New Roman" w:eastAsia="Times New Roman" w:cs="Times New Roman"/>
          <w:lang w:val="en-GB" w:eastAsia="en-US" w:bidi="ar-SA"/>
        </w:rPr>
        <w:t xml:space="preserve"> a list of proposed PSCell candidates </w:t>
      </w:r>
      <w:r>
        <w:rPr>
          <w:rFonts w:ascii="Times New Roman" w:hAnsi="Times New Roman" w:eastAsia="宋体" w:cs="Times New Roman"/>
          <w:lang w:val="en-GB" w:eastAsia="zh-CN" w:bidi="ar-SA"/>
        </w:rPr>
        <w:t>received from the source SN, but not including execution conditions</w:t>
      </w:r>
      <w:r>
        <w:rPr>
          <w:rFonts w:ascii="Times New Roman" w:hAnsi="Times New Roman" w:eastAsia="Times New Roman" w:cs="Times New Roman"/>
          <w:lang w:val="en-GB" w:eastAsia="en-US" w:bidi="ar-SA"/>
        </w:rPr>
        <w:t>.</w:t>
      </w:r>
      <w:r>
        <w:rPr>
          <w:rFonts w:ascii="Times New Roman" w:hAnsi="Times New Roman" w:eastAsia="Times New Roman" w:cs="Times New Roman"/>
          <w:highlight w:val="lightGray"/>
          <w:lang w:val="en-GB" w:eastAsia="en-US" w:bidi="ar-SA"/>
        </w:rPr>
        <w:t xml:space="preserve"> </w:t>
      </w:r>
      <w:ins w:id="605" w:author="RAN2#122" w:date="2023-06-07T17:25:00Z">
        <w:r>
          <w:rPr>
            <w:rFonts w:ascii="Times New Roman" w:hAnsi="Times New Roman" w:eastAsia="Times New Roman" w:cs="Times New Roman"/>
            <w:highlight w:val="lightGray"/>
            <w:lang w:val="en-GB" w:eastAsia="en-US" w:bidi="ar-SA"/>
          </w:rPr>
          <w:t xml:space="preserve">If </w:t>
        </w:r>
      </w:ins>
      <w:ins w:id="606" w:author="RAN2#122" w:date="2023-06-28T10:02:00Z">
        <w:r>
          <w:rPr>
            <w:rFonts w:hint="eastAsia" w:ascii="Times New Roman" w:hAnsi="Times New Roman" w:eastAsia="宋体" w:cs="Times New Roman"/>
            <w:highlight w:val="lightGray"/>
            <w:lang w:val="en-GB" w:eastAsia="zh-CN" w:bidi="ar-SA"/>
          </w:rPr>
          <w:t>subsequent CPAC</w:t>
        </w:r>
      </w:ins>
      <w:ins w:id="607" w:author="RAN2#122" w:date="2023-06-07T17:25:00Z">
        <w:r>
          <w:rPr>
            <w:rFonts w:ascii="Times New Roman" w:hAnsi="Times New Roman" w:eastAsia="Times New Roman" w:cs="Times New Roman"/>
            <w:highlight w:val="lightGray"/>
            <w:lang w:val="en-GB" w:eastAsia="en-US" w:bidi="ar-SA"/>
          </w:rPr>
          <w:t xml:space="preserve"> is requested, the MN </w:t>
        </w:r>
      </w:ins>
      <w:ins w:id="608" w:author="RAN2#122" w:date="2023-06-28T15:08:00Z">
        <w:r>
          <w:rPr>
            <w:rFonts w:ascii="Times New Roman" w:hAnsi="Times New Roman" w:eastAsia="Times New Roman" w:cs="Times New Roman"/>
            <w:highlight w:val="lightGray"/>
            <w:lang w:val="en-GB" w:eastAsia="en-US" w:bidi="ar-SA"/>
          </w:rPr>
          <w:t>may</w:t>
        </w:r>
      </w:ins>
      <w:ins w:id="609" w:author="RAN2#122" w:date="2023-06-28T15:09:00Z">
        <w:r>
          <w:rPr>
            <w:rFonts w:ascii="Times New Roman" w:hAnsi="Times New Roman" w:eastAsia="Times New Roman" w:cs="Times New Roman"/>
            <w:highlight w:val="lightGray"/>
            <w:lang w:val="en-GB" w:eastAsia="en-US" w:bidi="ar-SA"/>
          </w:rPr>
          <w:t xml:space="preserve"> </w:t>
        </w:r>
      </w:ins>
      <w:ins w:id="610" w:author="RAN2#122" w:date="2023-06-07T17:25:00Z">
        <w:r>
          <w:rPr>
            <w:rFonts w:ascii="Times New Roman" w:hAnsi="Times New Roman" w:eastAsia="Times New Roman" w:cs="Times New Roman"/>
            <w:highlight w:val="lightGray"/>
            <w:lang w:val="en-GB" w:eastAsia="en-US" w:bidi="ar-SA"/>
          </w:rPr>
          <w:t xml:space="preserve">provide </w:t>
        </w:r>
      </w:ins>
      <w:ins w:id="611" w:author="RAN2#122" w:date="2023-06-13T10:52:00Z">
        <w:r>
          <w:rPr>
            <w:rFonts w:ascii="Times New Roman" w:hAnsi="Times New Roman" w:eastAsia="Times New Roman" w:cs="Times New Roman"/>
            <w:highlight w:val="lightGray"/>
            <w:lang w:val="en-GB" w:eastAsia="en-US" w:bidi="ar-SA"/>
          </w:rPr>
          <w:t>a</w:t>
        </w:r>
      </w:ins>
      <w:ins w:id="612" w:author="RAN2#122" w:date="2023-06-07T17:25:00Z">
        <w:r>
          <w:rPr>
            <w:rFonts w:ascii="Times New Roman" w:hAnsi="Times New Roman" w:eastAsia="Times New Roman" w:cs="Times New Roman"/>
            <w:highlight w:val="lightGray"/>
            <w:lang w:val="en-GB" w:eastAsia="en-US" w:bidi="ar-SA"/>
          </w:rPr>
          <w:t xml:space="preserve"> reference SCG configuration</w:t>
        </w:r>
      </w:ins>
      <w:ins w:id="613" w:author="RAN2#122" w:date="2023-06-13T10:52:00Z">
        <w:r>
          <w:rPr>
            <w:rFonts w:ascii="Times New Roman" w:hAnsi="Times New Roman" w:eastAsia="Times New Roman" w:cs="Times New Roman"/>
            <w:highlight w:val="lightGray"/>
            <w:lang w:val="en-GB" w:eastAsia="en-US" w:bidi="ar-SA"/>
          </w:rPr>
          <w:t xml:space="preserve"> for the candidate SN to generate the candidate PSCell configuration</w:t>
        </w:r>
      </w:ins>
      <w:ins w:id="614" w:author="RAN2#122" w:date="2023-06-07T17:25:00Z">
        <w:r>
          <w:rPr>
            <w:rFonts w:ascii="Times New Roman" w:hAnsi="Times New Roman" w:eastAsia="Times New Roman" w:cs="Times New Roman"/>
            <w:highlight w:val="lightGray"/>
            <w:lang w:val="en-GB" w:eastAsia="en-US" w:bidi="ar-SA"/>
          </w:rPr>
          <w:t>.</w:t>
        </w:r>
      </w:ins>
      <w:ins w:id="615" w:author="RAN2#122" w:date="2023-06-07T17:25:00Z">
        <w:r>
          <w:rPr>
            <w:rFonts w:ascii="Times New Roman" w:hAnsi="Times New Roman" w:eastAsia="Times New Roman" w:cs="Times New Roman"/>
            <w:lang w:val="en-GB" w:eastAsia="en-US" w:bidi="ar-SA"/>
          </w:rPr>
          <w:t xml:space="preserve"> </w:t>
        </w:r>
      </w:ins>
      <w:r>
        <w:rPr>
          <w:rFonts w:ascii="Times New Roman" w:hAnsi="Times New Roman" w:eastAsia="Times New Roman" w:cs="Times New Roman"/>
          <w:lang w:val="en-GB" w:eastAsia="en-US" w:bidi="ar-SA"/>
        </w:rPr>
        <w:t>Within the list of PSCells</w:t>
      </w:r>
      <w:r>
        <w:rPr>
          <w:rFonts w:ascii="Times New Roman" w:hAnsi="Times New Roman" w:eastAsia="宋体" w:cs="Times New Roman"/>
          <w:lang w:val="en-GB" w:eastAsia="zh-CN" w:bidi="ar-SA"/>
        </w:rPr>
        <w:t xml:space="preserve"> suggested by the source SN</w:t>
      </w:r>
      <w:r>
        <w:rPr>
          <w:rFonts w:ascii="Times New Roman" w:hAnsi="Times New Roman" w:eastAsia="Times New Roman" w:cs="Times New Roman"/>
          <w:lang w:val="en-GB" w:eastAsia="en-US" w:bidi="ar-SA"/>
        </w:rPr>
        <w:t xml:space="preserve">,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 decides the list of PSCell(s) to prepare (considering the maximum number indicated by the MN) and, for each prepared PSCell, the candidate SN decides SCG SCells and provides the new</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corresponding SCG radio resource configuration to the MN in an NR </w:t>
      </w:r>
      <w:r>
        <w:rPr>
          <w:rFonts w:ascii="Times New Roman" w:hAnsi="Times New Roman" w:eastAsia="Times New Roman" w:cs="Times New Roman"/>
          <w:i/>
          <w:lang w:val="en-GB" w:eastAsia="en-US" w:bidi="ar-SA"/>
        </w:rPr>
        <w:t>RRCReconfiguration**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Times New Roman" w:cs="Times New Roman"/>
          <w:lang w:val="en-GB" w:eastAsia="en-US" w:bidi="ar-SA"/>
        </w:rPr>
        <w:t xml:space="preserve"> contained in the </w:t>
      </w:r>
      <w:r>
        <w:rPr>
          <w:rFonts w:ascii="Times New Roman" w:hAnsi="Times New Roman" w:eastAsia="Times New Roman" w:cs="Times New Roman"/>
          <w:i/>
          <w:iCs/>
          <w:lang w:val="en-GB" w:eastAsia="en-US" w:bidi="ar-SA"/>
        </w:rPr>
        <w:t>SgNB Addition Request Acknowledge</w:t>
      </w:r>
      <w:r>
        <w:rPr>
          <w:rFonts w:ascii="Times New Roman" w:hAnsi="Times New Roman" w:eastAsia="Times New Roman" w:cs="Times New Roman"/>
          <w:lang w:val="en-GB" w:eastAsia="en-US" w:bidi="ar-SA"/>
        </w:rPr>
        <w:t xml:space="preserve"> message.</w:t>
      </w:r>
      <w:r>
        <w:rPr>
          <w:rFonts w:ascii="Times New Roman" w:hAnsi="Times New Roman" w:eastAsia="Times New Roman" w:cs="Times New Roman"/>
          <w:lang w:val="en-GB" w:eastAsia="zh-CN" w:bidi="ar-SA"/>
        </w:rPr>
        <w:t xml:space="preserve"> If data forwarding is needed, the candidate SN provides data forwarding addresses to the MN. The candidate SN includes the indication of full or delta RRC configuration</w:t>
      </w:r>
      <w:r>
        <w:rPr>
          <w:rFonts w:ascii="Times New Roman" w:hAnsi="Times New Roman" w:eastAsia="宋体" w:cs="Times New Roman"/>
          <w:lang w:val="en-GB" w:eastAsia="zh-CN" w:bidi="ar-SA"/>
        </w:rPr>
        <w:t>, and the list of prepared PSCell IDs to the MN</w:t>
      </w:r>
      <w:r>
        <w:rPr>
          <w:rFonts w:ascii="Times New Roman" w:hAnsi="Times New Roman" w:eastAsia="Times New Roman" w:cs="Times New Roman"/>
          <w:lang w:val="en-GB" w:eastAsia="zh-CN" w:bidi="ar-SA"/>
        </w:rPr>
        <w:t>.</w:t>
      </w:r>
      <w:r>
        <w:rPr>
          <w:rFonts w:ascii="Times New Roman" w:hAnsi="Times New Roman" w:eastAsia="宋体" w:cs="Times New Roman"/>
          <w:lang w:val="en-GB" w:eastAsia="zh-CN" w:bidi="ar-SA"/>
        </w:rPr>
        <w:t xml:space="preserve"> The candidate SN can either accept or reject each of the candidate cells suggested by the source SN, i.e., it cannot configure any alternative candidates.</w:t>
      </w:r>
      <w:ins w:id="616" w:author="RAN2#122" w:date="2023-06-07T17:27:00Z">
        <w:r>
          <w:rPr>
            <w:rFonts w:ascii="Times New Roman" w:hAnsi="Times New Roman" w:eastAsia="宋体" w:cs="Times New Roman"/>
            <w:highlight w:val="lightGray"/>
            <w:lang w:val="en-GB" w:eastAsia="zh-CN" w:bidi="ar-SA"/>
          </w:rPr>
          <w:t xml:space="preserve"> </w:t>
        </w:r>
      </w:ins>
      <w:ins w:id="617" w:author="RAN2#122" w:date="2023-06-13T10:53:00Z">
        <w:r>
          <w:rPr>
            <w:rFonts w:ascii="Times New Roman" w:hAnsi="Times New Roman" w:eastAsia="宋体" w:cs="Times New Roman"/>
            <w:highlight w:val="lightGray"/>
            <w:lang w:val="en-GB" w:eastAsia="zh-CN" w:bidi="ar-SA"/>
          </w:rPr>
          <w:t xml:space="preserve">If </w:t>
        </w:r>
      </w:ins>
      <w:ins w:id="618" w:author="RAN2#122" w:date="2023-06-28T10:02:00Z">
        <w:r>
          <w:rPr>
            <w:rFonts w:hint="eastAsia" w:ascii="Times New Roman" w:hAnsi="Times New Roman" w:eastAsia="宋体" w:cs="Times New Roman"/>
            <w:highlight w:val="lightGray"/>
            <w:lang w:val="en-GB" w:eastAsia="zh-CN" w:bidi="ar-SA"/>
          </w:rPr>
          <w:t>subsequent CPAC</w:t>
        </w:r>
      </w:ins>
      <w:ins w:id="619" w:author="RAN2#122" w:date="2023-06-13T10:53:00Z">
        <w:r>
          <w:rPr>
            <w:rFonts w:ascii="Times New Roman" w:hAnsi="Times New Roman" w:eastAsia="宋体" w:cs="Times New Roman"/>
            <w:highlight w:val="lightGray"/>
            <w:lang w:val="en-GB" w:eastAsia="zh-CN" w:bidi="ar-SA"/>
          </w:rPr>
          <w:t xml:space="preserve"> </w:t>
        </w:r>
      </w:ins>
      <w:ins w:id="620" w:author="RAN2#122" w:date="2023-06-28T12:32:00Z">
        <w:r>
          <w:rPr>
            <w:rFonts w:ascii="Times New Roman" w:hAnsi="Times New Roman" w:eastAsia="宋体" w:cs="Times New Roman"/>
            <w:highlight w:val="lightGray"/>
            <w:lang w:val="en-GB" w:eastAsia="zh-CN" w:bidi="ar-SA"/>
          </w:rPr>
          <w:t>has been</w:t>
        </w:r>
      </w:ins>
      <w:ins w:id="621" w:author="RAN2#122" w:date="2023-06-13T10:53:00Z">
        <w:r>
          <w:rPr>
            <w:rFonts w:ascii="Times New Roman" w:hAnsi="Times New Roman" w:eastAsia="宋体" w:cs="Times New Roman"/>
            <w:highlight w:val="lightGray"/>
            <w:lang w:val="en-GB" w:eastAsia="zh-CN" w:bidi="ar-SA"/>
          </w:rPr>
          <w:t xml:space="preserve"> requested, </w:t>
        </w:r>
      </w:ins>
      <w:ins w:id="622" w:author="RAN2#122" w:date="2023-06-13T10:53:00Z">
        <w:r>
          <w:rPr>
            <w:rFonts w:ascii="Times New Roman" w:hAnsi="Times New Roman" w:eastAsia="宋体" w:cs="Times New Roman"/>
            <w:highlight w:val="lightGray"/>
            <w:lang w:val="en-GB" w:eastAsia="en-US" w:bidi="ar-SA"/>
          </w:rPr>
          <w:t xml:space="preserve">the candidate SN may include </w:t>
        </w:r>
      </w:ins>
      <w:ins w:id="623" w:author="RAN2#122" w:date="2023-06-28T15:01:00Z">
        <w:r>
          <w:rPr>
            <w:rFonts w:ascii="Times New Roman" w:hAnsi="Times New Roman" w:eastAsia="宋体" w:cs="Times New Roman"/>
            <w:highlight w:val="lightGray"/>
            <w:lang w:val="en-GB" w:eastAsia="en-US" w:bidi="ar-SA"/>
          </w:rPr>
          <w:t>an</w:t>
        </w:r>
      </w:ins>
      <w:ins w:id="624" w:author="RAN2#122" w:date="2023-06-13T10:53:00Z">
        <w:r>
          <w:rPr>
            <w:rFonts w:ascii="Times New Roman" w:hAnsi="Times New Roman" w:eastAsia="Times New Roman" w:cs="Times New Roman"/>
            <w:highlight w:val="lightGray"/>
            <w:lang w:val="en-GB" w:eastAsia="zh-CN" w:bidi="ar-SA"/>
          </w:rPr>
          <w:t xml:space="preserve"> indication of </w:t>
        </w:r>
      </w:ins>
      <w:ins w:id="625" w:author="RAN2#122" w:date="2023-06-28T15:02:00Z">
        <w:r>
          <w:rPr>
            <w:rFonts w:ascii="Times New Roman" w:hAnsi="Times New Roman" w:eastAsia="Times New Roman" w:cs="Times New Roman"/>
            <w:highlight w:val="lightGray"/>
            <w:lang w:val="en-GB" w:eastAsia="zh-CN" w:bidi="ar-SA"/>
          </w:rPr>
          <w:t xml:space="preserve">that the SCG radio resource configuration is a </w:t>
        </w:r>
      </w:ins>
      <w:ins w:id="626" w:author="RAN2#122" w:date="2023-06-28T12:32:00Z">
        <w:r>
          <w:rPr>
            <w:rFonts w:ascii="Times New Roman" w:hAnsi="Times New Roman" w:eastAsia="Times New Roman" w:cs="Times New Roman"/>
            <w:highlight w:val="lightGray"/>
            <w:lang w:val="en-US" w:eastAsia="zh-CN" w:bidi="ar-SA"/>
          </w:rPr>
          <w:t xml:space="preserve">complete </w:t>
        </w:r>
      </w:ins>
      <w:ins w:id="627" w:author="RAN2#122" w:date="2023-06-28T12:38:00Z">
        <w:r>
          <w:rPr>
            <w:rFonts w:ascii="Times New Roman" w:hAnsi="Times New Roman" w:eastAsia="Times New Roman" w:cs="Times New Roman"/>
            <w:highlight w:val="lightGray"/>
            <w:lang w:val="en-US" w:eastAsia="zh-CN" w:bidi="ar-SA"/>
          </w:rPr>
          <w:t>or</w:t>
        </w:r>
      </w:ins>
      <w:ins w:id="628" w:author="RAN2#122" w:date="2023-06-28T12:33:00Z">
        <w:r>
          <w:rPr>
            <w:rFonts w:ascii="Times New Roman" w:hAnsi="Times New Roman" w:eastAsia="Times New Roman" w:cs="Times New Roman"/>
            <w:highlight w:val="lightGray"/>
            <w:lang w:val="en-US" w:eastAsia="zh-CN" w:bidi="ar-SA"/>
          </w:rPr>
          <w:t xml:space="preserve"> </w:t>
        </w:r>
      </w:ins>
      <w:ins w:id="629" w:author="RAN2#122" w:date="2023-06-13T10:53:00Z">
        <w:r>
          <w:rPr>
            <w:rFonts w:ascii="Times New Roman" w:hAnsi="Times New Roman" w:eastAsia="Times New Roman" w:cs="Times New Roman"/>
            <w:highlight w:val="lightGray"/>
            <w:lang w:val="en-GB" w:eastAsia="zh-CN" w:bidi="ar-SA"/>
          </w:rPr>
          <w:t>delta RRC configuration</w:t>
        </w:r>
      </w:ins>
      <w:ins w:id="630" w:author="RAN2#122" w:date="2023-06-13T10:53:00Z">
        <w:r>
          <w:rPr>
            <w:rFonts w:ascii="Times New Roman" w:hAnsi="Times New Roman" w:eastAsia="宋体" w:cs="Times New Roman"/>
            <w:highlight w:val="lightGray"/>
            <w:lang w:val="en-GB" w:eastAsia="en-US" w:bidi="ar-SA"/>
          </w:rPr>
          <w:t xml:space="preserve"> with respect to the reference SCG configuration. </w:t>
        </w:r>
      </w:ins>
      <w:ins w:id="631" w:author="RAN2#122" w:date="2023-06-13T10:54:00Z">
        <w:r>
          <w:rPr>
            <w:rFonts w:ascii="Times New Roman" w:hAnsi="Times New Roman" w:eastAsia="宋体" w:cs="Times New Roman"/>
            <w:highlight w:val="lightGray"/>
            <w:lang w:val="en-GB" w:eastAsia="zh-CN" w:bidi="ar-SA"/>
          </w:rPr>
          <w:t>Besides</w:t>
        </w:r>
      </w:ins>
      <w:ins w:id="632" w:author="RAN2#122" w:date="2023-06-07T17:27:00Z">
        <w:r>
          <w:rPr>
            <w:rFonts w:ascii="Times New Roman" w:hAnsi="Times New Roman" w:eastAsia="宋体" w:cs="Times New Roman"/>
            <w:highlight w:val="lightGray"/>
            <w:lang w:val="en-GB" w:eastAsia="zh-CN" w:bidi="ar-SA"/>
          </w:rPr>
          <w:t>, the candidate SN generates execution conditions for subsequent CPC.</w:t>
        </w:r>
      </w:ins>
    </w:p>
    <w:p>
      <w:pPr>
        <w:keepLines/>
        <w:spacing w:after="180" w:line="259" w:lineRule="auto"/>
        <w:ind w:left="1135" w:hanging="851"/>
        <w:rPr>
          <w:ins w:id="633" w:author="RAN2#122" w:date="2023-06-07T17:26:00Z"/>
          <w:rFonts w:ascii="Times New Roman" w:hAnsi="Times New Roman" w:eastAsia="Times New Roman" w:cs="Times New Roman"/>
          <w:i/>
          <w:highlight w:val="lightGray"/>
          <w:lang w:val="en-GB" w:eastAsia="zh-CN" w:bidi="ar-SA"/>
        </w:rPr>
      </w:pPr>
      <w:ins w:id="634" w:author="RAN2#122" w:date="2023-06-07T17:26:00Z">
        <w:r>
          <w:rPr>
            <w:rFonts w:hint="eastAsia" w:ascii="Times New Roman" w:hAnsi="Times New Roman" w:eastAsia="Times New Roman" w:cs="Times New Roman"/>
            <w:i/>
            <w:highlight w:val="lightGray"/>
            <w:lang w:val="en-GB" w:eastAsia="zh-CN" w:bidi="ar-SA"/>
          </w:rPr>
          <w:t>Editor</w:t>
        </w:r>
      </w:ins>
      <w:ins w:id="635" w:author="RAN2#122" w:date="2023-06-07T17:26:00Z">
        <w:r>
          <w:rPr>
            <w:rFonts w:ascii="Times New Roman" w:hAnsi="Times New Roman" w:eastAsia="Times New Roman" w:cs="Times New Roman"/>
            <w:i/>
            <w:highlight w:val="lightGray"/>
            <w:lang w:val="en-US" w:eastAsia="zh-CN" w:bidi="ar-SA"/>
          </w:rPr>
          <w:t>’s</w:t>
        </w:r>
      </w:ins>
      <w:ins w:id="636" w:author="RAN2#122" w:date="2023-06-07T17:26:00Z">
        <w:r>
          <w:rPr>
            <w:rFonts w:hint="eastAsia" w:ascii="Times New Roman" w:hAnsi="Times New Roman" w:eastAsia="Times New Roman" w:cs="Times New Roman"/>
            <w:i/>
            <w:highlight w:val="lightGray"/>
            <w:lang w:val="en-GB" w:eastAsia="zh-CN" w:bidi="ar-SA"/>
          </w:rPr>
          <w:t xml:space="preserve"> note: FFS </w:t>
        </w:r>
      </w:ins>
      <w:ins w:id="637" w:author="RAN2#122" w:date="2023-06-07T17:26:00Z">
        <w:r>
          <w:rPr>
            <w:rFonts w:ascii="Times New Roman" w:hAnsi="Times New Roman" w:eastAsia="Times New Roman" w:cs="Times New Roman"/>
            <w:i/>
            <w:highlight w:val="lightGray"/>
            <w:lang w:val="en-GB" w:eastAsia="zh-CN" w:bidi="ar-SA"/>
          </w:rPr>
          <w:t xml:space="preserve">which node initially generates the reference configuration in </w:t>
        </w:r>
      </w:ins>
      <w:ins w:id="638" w:author="RAN2#122" w:date="2023-06-28T10:02:00Z">
        <w:r>
          <w:rPr>
            <w:rFonts w:hint="eastAsia" w:ascii="Times New Roman" w:hAnsi="Times New Roman" w:eastAsia="Times New Roman" w:cs="Times New Roman"/>
            <w:i/>
            <w:highlight w:val="lightGray"/>
            <w:lang w:val="en-GB" w:eastAsia="zh-CN" w:bidi="ar-SA"/>
          </w:rPr>
          <w:t>subsequent CPAC</w:t>
        </w:r>
      </w:ins>
      <w:ins w:id="639" w:author="RAN2#122" w:date="2023-06-07T17:26:00Z">
        <w:r>
          <w:rPr>
            <w:rFonts w:hint="eastAsia"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Times New Roman" w:cs="Times New Roman"/>
          <w:i/>
          <w:lang w:val="en-GB" w:eastAsia="zh-CN" w:bidi="ar-SA"/>
        </w:rPr>
      </w:pPr>
      <w:ins w:id="640" w:author="RAN2#122" w:date="2023-06-07T17:28:00Z">
        <w:r>
          <w:rPr>
            <w:rFonts w:hint="eastAsia" w:ascii="Times New Roman" w:hAnsi="Times New Roman" w:eastAsia="Times New Roman" w:cs="Times New Roman"/>
            <w:i/>
            <w:highlight w:val="lightGray"/>
            <w:lang w:val="en-GB" w:eastAsia="zh-CN" w:bidi="ar-SA"/>
          </w:rPr>
          <w:t>Editor</w:t>
        </w:r>
      </w:ins>
      <w:ins w:id="641" w:author="RAN2#122" w:date="2023-06-07T17:28:00Z">
        <w:r>
          <w:rPr>
            <w:rFonts w:ascii="Times New Roman" w:hAnsi="Times New Roman" w:eastAsia="Times New Roman" w:cs="Times New Roman"/>
            <w:i/>
            <w:highlight w:val="lightGray"/>
            <w:lang w:val="en-US" w:eastAsia="zh-CN" w:bidi="ar-SA"/>
          </w:rPr>
          <w:t>’s</w:t>
        </w:r>
      </w:ins>
      <w:ins w:id="642" w:author="RAN2#122" w:date="2023-06-07T17:28:00Z">
        <w:r>
          <w:rPr>
            <w:rFonts w:hint="eastAsia" w:ascii="Times New Roman" w:hAnsi="Times New Roman" w:eastAsia="Times New Roman" w:cs="Times New Roman"/>
            <w:i/>
            <w:highlight w:val="lightGray"/>
            <w:lang w:val="en-GB" w:eastAsia="zh-CN" w:bidi="ar-SA"/>
          </w:rPr>
          <w:t xml:space="preserve"> note: FFS </w:t>
        </w:r>
      </w:ins>
      <w:ins w:id="643" w:author="RAN2#122" w:date="2023-06-07T17:28:00Z">
        <w:r>
          <w:rPr>
            <w:rFonts w:ascii="Times New Roman" w:hAnsi="Times New Roman" w:eastAsia="Times New Roman" w:cs="Times New Roman"/>
            <w:i/>
            <w:highlight w:val="lightGray"/>
            <w:lang w:val="en-GB" w:eastAsia="zh-CN" w:bidi="ar-SA"/>
          </w:rPr>
          <w:t>how</w:t>
        </w:r>
      </w:ins>
      <w:ins w:id="644" w:author="RAN2#122" w:date="2023-06-07T17:36:00Z">
        <w:r>
          <w:rPr>
            <w:rFonts w:ascii="Times New Roman" w:hAnsi="Times New Roman" w:eastAsia="Times New Roman" w:cs="Times New Roman"/>
            <w:i/>
            <w:highlight w:val="lightGray"/>
            <w:lang w:val="en-GB" w:eastAsia="zh-CN" w:bidi="ar-SA"/>
          </w:rPr>
          <w:t>/when</w:t>
        </w:r>
      </w:ins>
      <w:ins w:id="645" w:author="RAN2#122" w:date="2023-06-07T17:28:00Z">
        <w:r>
          <w:rPr>
            <w:rFonts w:ascii="Times New Roman" w:hAnsi="Times New Roman" w:eastAsia="Times New Roman" w:cs="Times New Roman"/>
            <w:i/>
            <w:highlight w:val="lightGray"/>
            <w:lang w:val="en-GB" w:eastAsia="zh-CN" w:bidi="ar-SA"/>
          </w:rPr>
          <w:t xml:space="preserve"> to generate execution conditions for subsequent CPC, e.g. </w:t>
        </w:r>
      </w:ins>
      <w:ins w:id="646" w:author="RAN2#122" w:date="2023-06-07T17:34:00Z">
        <w:r>
          <w:rPr>
            <w:rFonts w:ascii="Times New Roman" w:hAnsi="Times New Roman" w:eastAsia="Times New Roman" w:cs="Times New Roman"/>
            <w:i/>
            <w:highlight w:val="lightGray"/>
            <w:lang w:val="en-GB" w:eastAsia="zh-CN" w:bidi="ar-SA"/>
          </w:rPr>
          <w:t xml:space="preserve">when </w:t>
        </w:r>
      </w:ins>
      <w:ins w:id="647" w:author="RAN2#122" w:date="2023-06-07T17:35:00Z">
        <w:r>
          <w:rPr>
            <w:rFonts w:ascii="Times New Roman" w:hAnsi="Times New Roman" w:eastAsia="Times New Roman" w:cs="Times New Roman"/>
            <w:i/>
            <w:highlight w:val="lightGray"/>
            <w:lang w:val="en-GB" w:eastAsia="zh-CN" w:bidi="ar-SA"/>
          </w:rPr>
          <w:t xml:space="preserve">the candidate SN </w:t>
        </w:r>
      </w:ins>
      <w:ins w:id="648" w:author="RAN2#122" w:date="2023-06-07T17:36:00Z">
        <w:r>
          <w:rPr>
            <w:rFonts w:ascii="Times New Roman" w:hAnsi="Times New Roman" w:eastAsia="Times New Roman" w:cs="Times New Roman"/>
            <w:i/>
            <w:highlight w:val="lightGray"/>
            <w:lang w:val="en-GB" w:eastAsia="zh-CN" w:bidi="ar-SA"/>
          </w:rPr>
          <w:t>decides</w:t>
        </w:r>
      </w:ins>
      <w:ins w:id="649" w:author="RAN2#122" w:date="2023-06-07T17:35:00Z">
        <w:r>
          <w:rPr>
            <w:rFonts w:ascii="Times New Roman" w:hAnsi="Times New Roman" w:eastAsia="Times New Roman" w:cs="Times New Roman"/>
            <w:i/>
            <w:highlight w:val="lightGray"/>
            <w:lang w:val="en-GB" w:eastAsia="zh-CN" w:bidi="ar-SA"/>
          </w:rPr>
          <w:t xml:space="preserve"> the candidate PSCells</w:t>
        </w:r>
      </w:ins>
      <w:ins w:id="650" w:author="RAN2#122" w:date="2023-06-07T17:36:00Z">
        <w:r>
          <w:rPr>
            <w:rFonts w:ascii="Times New Roman" w:hAnsi="Times New Roman" w:eastAsia="Times New Roman" w:cs="Times New Roman"/>
            <w:i/>
            <w:highlight w:val="lightGray"/>
            <w:lang w:val="en-GB" w:eastAsia="zh-CN" w:bidi="ar-SA"/>
          </w:rPr>
          <w:t xml:space="preserve"> for initial CPC,</w:t>
        </w:r>
      </w:ins>
      <w:ins w:id="651" w:author="RAN2#122" w:date="2023-06-07T17:35:00Z">
        <w:r>
          <w:rPr>
            <w:rFonts w:ascii="Times New Roman" w:hAnsi="Times New Roman" w:eastAsia="Times New Roman" w:cs="Times New Roman"/>
            <w:i/>
            <w:highlight w:val="lightGray"/>
            <w:lang w:val="en-GB" w:eastAsia="zh-CN" w:bidi="ar-SA"/>
          </w:rPr>
          <w:t xml:space="preserve"> or </w:t>
        </w:r>
      </w:ins>
      <w:ins w:id="652" w:author="RAN2#122" w:date="2023-06-07T17:28:00Z">
        <w:r>
          <w:rPr>
            <w:rFonts w:ascii="Times New Roman" w:hAnsi="Times New Roman" w:eastAsia="Times New Roman" w:cs="Times New Roman"/>
            <w:i/>
            <w:highlight w:val="lightGray"/>
            <w:lang w:val="en-GB" w:eastAsia="zh-CN" w:bidi="ar-SA"/>
          </w:rPr>
          <w:t>after</w:t>
        </w:r>
      </w:ins>
      <w:ins w:id="653" w:author="RAN2#122" w:date="2023-06-07T17:34:00Z">
        <w:r>
          <w:rPr>
            <w:rFonts w:ascii="Times New Roman" w:hAnsi="Times New Roman" w:eastAsia="Times New Roman" w:cs="Times New Roman"/>
            <w:i/>
            <w:highlight w:val="lightGray"/>
            <w:lang w:val="en-GB" w:eastAsia="zh-CN" w:bidi="ar-SA"/>
          </w:rPr>
          <w:t xml:space="preserve"> the candidate SN knows all candidate PSCells prepared by other candidate SNs</w:t>
        </w:r>
      </w:ins>
      <w:ins w:id="654" w:author="RAN2#122" w:date="2023-06-07T17:28:00Z">
        <w:r>
          <w:rPr>
            <w:rFonts w:hint="eastAsia"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Times New Roman" w:cs="Times New Roman"/>
          <w:lang w:val="en-GB" w:eastAsia="en-US" w:bidi="ar-SA"/>
        </w:rPr>
        <w:t>3a.</w:t>
      </w:r>
      <w:r>
        <w:rPr>
          <w:rFonts w:ascii="Times New Roman" w:hAnsi="Times New Roman" w:eastAsia="Times New Roman" w:cs="Times New Roman"/>
          <w:lang w:val="en-GB" w:eastAsia="en-US" w:bidi="ar-SA"/>
        </w:rPr>
        <w:tab/>
      </w:r>
      <w:r>
        <w:rPr>
          <w:rFonts w:ascii="Times New Roman" w:hAnsi="Times New Roman" w:eastAsia="Times New Roman" w:cs="Times New Roman"/>
          <w:lang w:val="en-GB" w:eastAsia="en-US" w:bidi="ar-SA"/>
        </w:rPr>
        <w:t xml:space="preserve">For SN terminated bearers using MCG resources, the MN provides Xn-U DL TNL address information in the </w:t>
      </w:r>
      <w:r>
        <w:rPr>
          <w:rFonts w:ascii="Times New Roman" w:hAnsi="Times New Roman" w:eastAsia="Times New Roman" w:cs="Times New Roman"/>
          <w:i/>
          <w:lang w:val="en-GB" w:eastAsia="en-US" w:bidi="ar-SA"/>
        </w:rPr>
        <w:t>Xn-U Address Indication</w:t>
      </w:r>
      <w:r>
        <w:rPr>
          <w:rFonts w:ascii="Times New Roman" w:hAnsi="Times New Roman" w:eastAsia="Times New Roman" w:cs="Times New Roman"/>
          <w:lang w:val="en-GB" w:eastAsia="en-US" w:bidi="ar-SA"/>
        </w:rPr>
        <w:t xml:space="preserve"> message to the </w:t>
      </w:r>
      <w:r>
        <w:rPr>
          <w:rFonts w:ascii="Times New Roman" w:hAnsi="Times New Roman" w:eastAsia="宋体" w:cs="Times New Roman"/>
          <w:lang w:val="en-GB" w:eastAsia="zh-CN" w:bidi="ar-SA"/>
        </w:rPr>
        <w:t xml:space="preserve">candidate </w:t>
      </w:r>
      <w:r>
        <w:rPr>
          <w:rFonts w:ascii="Times New Roman" w:hAnsi="Times New Roman" w:eastAsia="Times New Roman" w:cs="Times New Roman"/>
          <w:lang w:val="en-GB" w:eastAsia="en-US" w:bidi="ar-SA"/>
        </w:rPr>
        <w:t>SN</w:t>
      </w:r>
      <w:r>
        <w:rPr>
          <w:rFonts w:ascii="Times New Roman" w:hAnsi="Times New Roman" w:eastAsia="宋体" w:cs="Times New Roman"/>
          <w:lang w:val="en-GB" w:eastAsia="zh-CN" w:bidi="ar-SA"/>
        </w:rPr>
        <w:t>(s)</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4/5.</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 xml:space="preserve">The MN may indicate the candidate PSCells accepted by each candidate SN to the source SN via </w:t>
      </w:r>
      <w:r>
        <w:rPr>
          <w:rFonts w:ascii="Times New Roman" w:hAnsi="Times New Roman" w:eastAsia="宋体" w:cs="Times New Roman"/>
          <w:i/>
          <w:lang w:val="en-GB" w:eastAsia="zh-CN" w:bidi="ar-SA"/>
        </w:rPr>
        <w:t>SN Modification Request</w:t>
      </w:r>
      <w:r>
        <w:rPr>
          <w:rFonts w:ascii="Times New Roman" w:hAnsi="Times New Roman" w:eastAsia="宋体" w:cs="Times New Roman"/>
          <w:lang w:val="en-GB" w:eastAsia="zh-CN" w:bidi="ar-SA"/>
        </w:rPr>
        <w:t xml:space="preserve"> message before it configures the UE, e.g., when not all candidate PSCells were accepted by the candidate SN(s). If the MN does not send such indication, step 4 and 5 are skipped. If requested, the source SN sends an </w:t>
      </w:r>
      <w:r>
        <w:rPr>
          <w:rFonts w:ascii="Times New Roman" w:hAnsi="Times New Roman" w:eastAsia="宋体" w:cs="Times New Roman"/>
          <w:i/>
          <w:lang w:val="en-GB" w:eastAsia="zh-CN" w:bidi="ar-SA"/>
        </w:rPr>
        <w:t xml:space="preserve">SN Modification Request Acknowledge </w:t>
      </w:r>
      <w:r>
        <w:rPr>
          <w:rFonts w:ascii="Times New Roman" w:hAnsi="Times New Roman" w:eastAsia="宋体" w:cs="Times New Roman"/>
          <w:iCs/>
          <w:lang w:val="en-GB" w:eastAsia="zh-CN" w:bidi="ar-SA"/>
        </w:rPr>
        <w:t xml:space="preserve">message and if needed, </w:t>
      </w:r>
      <w:r>
        <w:rPr>
          <w:rFonts w:ascii="Times New Roman" w:hAnsi="Times New Roman" w:eastAsia="宋体" w:cs="Times New Roman"/>
          <w:lang w:val="en-GB" w:eastAsia="zh-CN" w:bidi="ar-SA"/>
        </w:rPr>
        <w:t>provides an updated measurement configurations and/or the execution conditions to the MN.</w:t>
      </w:r>
    </w:p>
    <w:p>
      <w:pPr>
        <w:spacing w:after="180" w:line="259" w:lineRule="auto"/>
        <w:ind w:left="568" w:hanging="284"/>
        <w:rPr>
          <w:ins w:id="655" w:author="RAN2#122" w:date="2023-06-07T17:41:00Z"/>
          <w:rFonts w:ascii="Times New Roman" w:hAnsi="Times New Roman" w:eastAsia="宋体" w:cs="Times New Roman"/>
          <w:highlight w:val="lightGray"/>
          <w:lang w:val="en-GB" w:eastAsia="zh-CN" w:bidi="ar-SA"/>
        </w:rPr>
      </w:pPr>
      <w:r>
        <w:rPr>
          <w:rFonts w:ascii="Times New Roman" w:hAnsi="Times New Roman" w:eastAsia="宋体" w:cs="Times New Roman"/>
          <w:lang w:val="en-GB" w:eastAsia="zh-CN" w:bidi="ar-SA"/>
        </w:rPr>
        <w:t>6</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宋体" w:cs="Times New Roman"/>
          <w:lang w:val="en-GB" w:eastAsia="en-US" w:bidi="ar-SA"/>
        </w:rPr>
        <w:t xml:space="preserve">The MN sends to the UE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 </w:t>
      </w:r>
      <w:r>
        <w:rPr>
          <w:rFonts w:ascii="Times New Roman" w:hAnsi="Times New Roman" w:eastAsia="宋体" w:cs="Times New Roman"/>
          <w:lang w:val="en-GB" w:eastAsia="zh-CN" w:bidi="ar-SA"/>
        </w:rPr>
        <w:t>including the CPC configuration</w:t>
      </w:r>
      <w:ins w:id="656" w:author="RAN2#122" w:date="2023-06-14T20:10:00Z">
        <w:r>
          <w:rPr>
            <w:rFonts w:ascii="Times New Roman" w:hAnsi="Times New Roman" w:eastAsia="宋体" w:cs="Times New Roman"/>
            <w:highlight w:val="lightGray"/>
            <w:lang w:val="en-GB" w:eastAsia="zh-CN" w:bidi="ar-SA"/>
          </w:rPr>
          <w:t xml:space="preserve"> or the </w:t>
        </w:r>
      </w:ins>
      <w:ins w:id="657" w:author="RAN2#122" w:date="2023-06-28T10:02:00Z">
        <w:r>
          <w:rPr>
            <w:rFonts w:hint="eastAsia" w:ascii="Times New Roman" w:hAnsi="Times New Roman" w:eastAsia="宋体" w:cs="Times New Roman"/>
            <w:highlight w:val="lightGray"/>
            <w:lang w:val="en-GB" w:eastAsia="zh-CN" w:bidi="ar-SA"/>
          </w:rPr>
          <w:t>subsequent CPAC</w:t>
        </w:r>
      </w:ins>
      <w:ins w:id="658" w:author="RAN2#122" w:date="2023-06-14T20:10: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lang w:val="en-GB" w:eastAsia="zh-CN" w:bidi="ar-SA"/>
        </w:rPr>
        <w:t xml:space="preserve">, i.e. a list of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messages</w:t>
      </w:r>
      <w:r>
        <w:rPr>
          <w:rFonts w:ascii="Times New Roman" w:hAnsi="Times New Roman" w:eastAsia="宋体" w:cs="Times New Roman"/>
          <w:i/>
          <w:vertAlign w:val="subscript"/>
          <w:lang w:val="en-GB" w:eastAsia="zh-CN" w:bidi="ar-SA"/>
        </w:rPr>
        <w:t xml:space="preserve"> </w:t>
      </w:r>
      <w:r>
        <w:rPr>
          <w:rFonts w:ascii="Times New Roman" w:hAnsi="Times New Roman" w:eastAsia="宋体" w:cs="Times New Roman"/>
          <w:lang w:val="en-GB" w:eastAsia="zh-CN" w:bidi="ar-SA"/>
        </w:rPr>
        <w:t xml:space="preserve">and associated execution conditions, in which each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 xml:space="preserve">econfiguration* </w:t>
      </w:r>
      <w:r>
        <w:rPr>
          <w:rFonts w:ascii="Times New Roman" w:hAnsi="Times New Roman" w:eastAsia="宋体" w:cs="Times New Roman"/>
          <w:lang w:val="en-GB" w:eastAsia="en-US" w:bidi="ar-SA"/>
        </w:rPr>
        <w:t>message</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contains the SCG configuration in the </w:t>
      </w:r>
      <w:r>
        <w:rPr>
          <w:rFonts w:ascii="Times New Roman" w:hAnsi="Times New Roman" w:eastAsia="宋体" w:cs="Times New Roman"/>
          <w:i/>
          <w:lang w:val="en-GB" w:eastAsia="en-US" w:bidi="ar-SA"/>
        </w:rPr>
        <w:t xml:space="preserve">RRCReconfiguration** </w:t>
      </w:r>
      <w:r>
        <w:rPr>
          <w:rFonts w:ascii="Times New Roman" w:hAnsi="Times New Roman" w:eastAsia="宋体" w:cs="Times New Roman"/>
          <w:iCs/>
          <w:lang w:val="en-GB" w:eastAsia="zh-CN" w:bidi="ar-SA"/>
        </w:rPr>
        <w:t xml:space="preserve">message </w:t>
      </w:r>
      <w:r>
        <w:rPr>
          <w:rFonts w:ascii="Times New Roman" w:hAnsi="Times New Roman" w:eastAsia="宋体" w:cs="Times New Roman"/>
          <w:lang w:val="en-GB" w:eastAsia="en-US" w:bidi="ar-SA"/>
        </w:rPr>
        <w:t xml:space="preserve">received from the candidate SN </w:t>
      </w:r>
      <w:r>
        <w:rPr>
          <w:rFonts w:ascii="Times New Roman" w:hAnsi="Times New Roman" w:eastAsia="宋体" w:cs="Times New Roman"/>
          <w:lang w:val="en-GB" w:eastAsia="zh-CN" w:bidi="ar-SA"/>
        </w:rPr>
        <w:t xml:space="preserve">in step 3 </w:t>
      </w:r>
      <w:r>
        <w:rPr>
          <w:rFonts w:ascii="Times New Roman" w:hAnsi="Times New Roman" w:eastAsia="宋体" w:cs="Times New Roman"/>
          <w:lang w:val="en-GB" w:eastAsia="en-US" w:bidi="ar-SA"/>
        </w:rPr>
        <w:t>and possibly an MCG configuration</w:t>
      </w:r>
      <w:r>
        <w:rPr>
          <w:rFonts w:ascii="Times New Roman" w:hAnsi="Times New Roman" w:eastAsia="宋体" w:cs="Times New Roman"/>
          <w:lang w:val="en-GB" w:eastAsia="zh-CN" w:bidi="ar-SA"/>
        </w:rPr>
        <w:t xml:space="preserve">. Besides,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lang w:val="en-GB" w:eastAsia="en-US" w:bidi="ar-SA"/>
        </w:rPr>
        <w:t xml:space="preserve"> message</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 xml:space="preserve">can also include an updated MCG configuration, as well as the NR </w:t>
      </w:r>
      <w:r>
        <w:rPr>
          <w:rFonts w:ascii="Times New Roman" w:hAnsi="Times New Roman" w:eastAsia="宋体" w:cs="Times New Roman"/>
          <w:i/>
          <w:lang w:val="en-GB" w:eastAsia="zh-CN" w:bidi="ar-SA"/>
        </w:rPr>
        <w:t>RRCReconfiguration**</w:t>
      </w:r>
      <w:r>
        <w:rPr>
          <w:rFonts w:ascii="Times New Roman" w:hAnsi="Times New Roman" w:eastAsia="宋体" w:cs="Times New Roman"/>
          <w:lang w:val="en-GB" w:eastAsia="zh-CN" w:bidi="ar-SA"/>
        </w:rPr>
        <w:t>* message generated by the source SN, e.g., to configure the required conditional measurements</w:t>
      </w:r>
      <w:r>
        <w:rPr>
          <w:rFonts w:ascii="Times New Roman" w:hAnsi="Times New Roman" w:eastAsia="宋体" w:cs="Times New Roman"/>
          <w:highlight w:val="lightGray"/>
          <w:lang w:val="en-GB" w:eastAsia="zh-CN" w:bidi="ar-SA"/>
        </w:rPr>
        <w:t>.</w:t>
      </w:r>
      <w:ins w:id="659" w:author="RAN2#122" w:date="2023-06-13T10:54:00Z">
        <w:r>
          <w:rPr>
            <w:rFonts w:ascii="Times New Roman" w:hAnsi="Times New Roman" w:eastAsia="宋体" w:cs="Times New Roman"/>
            <w:highlight w:val="lightGray"/>
            <w:lang w:val="en-GB" w:eastAsia="zh-CN" w:bidi="ar-SA"/>
          </w:rPr>
          <w:t xml:space="preserve"> In </w:t>
        </w:r>
      </w:ins>
      <w:ins w:id="660" w:author="RAN2#122" w:date="2023-06-28T10:02:00Z">
        <w:r>
          <w:rPr>
            <w:rFonts w:hint="eastAsia" w:ascii="Times New Roman" w:hAnsi="Times New Roman" w:eastAsia="宋体" w:cs="Times New Roman"/>
            <w:highlight w:val="lightGray"/>
            <w:lang w:val="en-GB" w:eastAsia="zh-CN" w:bidi="ar-SA"/>
          </w:rPr>
          <w:t>subsequent CPAC</w:t>
        </w:r>
      </w:ins>
      <w:ins w:id="661" w:author="RAN2#122" w:date="2023-06-13T10:54:00Z">
        <w:r>
          <w:rPr>
            <w:rFonts w:ascii="Times New Roman" w:hAnsi="Times New Roman" w:eastAsia="宋体" w:cs="Times New Roman"/>
            <w:highlight w:val="lightGray"/>
            <w:lang w:val="en-GB" w:eastAsia="zh-CN" w:bidi="ar-SA"/>
          </w:rPr>
          <w:t xml:space="preserve">, the </w:t>
        </w:r>
      </w:ins>
      <w:ins w:id="662" w:author="RAN2#122" w:date="2023-06-13T10:54:00Z">
        <w:r>
          <w:rPr>
            <w:rFonts w:ascii="Times New Roman" w:hAnsi="Times New Roman" w:eastAsia="宋体" w:cs="Times New Roman"/>
            <w:i/>
            <w:highlight w:val="lightGray"/>
            <w:lang w:val="en-GB" w:eastAsia="zh-CN" w:bidi="ar-SA"/>
          </w:rPr>
          <w:t>RRCReconfiguration</w:t>
        </w:r>
      </w:ins>
      <w:ins w:id="663" w:author="RAN2#122" w:date="2023-06-13T10:54:00Z">
        <w:r>
          <w:rPr>
            <w:rFonts w:ascii="Times New Roman" w:hAnsi="Times New Roman" w:eastAsia="宋体" w:cs="Times New Roman"/>
            <w:highlight w:val="lightGray"/>
            <w:lang w:val="en-GB" w:eastAsia="zh-CN" w:bidi="ar-SA"/>
          </w:rPr>
          <w:t xml:space="preserve"> message </w:t>
        </w:r>
      </w:ins>
      <w:ins w:id="664" w:author="RAN2#122" w:date="2023-06-28T15:02:00Z">
        <w:r>
          <w:rPr>
            <w:rFonts w:ascii="Times New Roman" w:hAnsi="Times New Roman" w:eastAsia="宋体" w:cs="Times New Roman"/>
            <w:highlight w:val="lightGray"/>
            <w:lang w:val="en-GB" w:eastAsia="zh-CN" w:bidi="ar-SA"/>
          </w:rPr>
          <w:t xml:space="preserve">may </w:t>
        </w:r>
      </w:ins>
      <w:ins w:id="665" w:author="RAN2#122" w:date="2023-06-13T10:54:00Z">
        <w:r>
          <w:rPr>
            <w:rFonts w:ascii="Times New Roman" w:hAnsi="Times New Roman" w:eastAsia="宋体" w:cs="Times New Roman"/>
            <w:highlight w:val="lightGray"/>
            <w:lang w:val="en-GB" w:eastAsia="zh-CN" w:bidi="ar-SA"/>
          </w:rPr>
          <w:t>also include a reference SCG configuration.</w:t>
        </w:r>
      </w:ins>
    </w:p>
    <w:p>
      <w:pPr>
        <w:keepLines/>
        <w:spacing w:after="180" w:line="259" w:lineRule="auto"/>
        <w:ind w:left="1135" w:hanging="851"/>
        <w:rPr>
          <w:ins w:id="666" w:author="RAN2#122" w:date="2023-06-07T17:41:00Z"/>
          <w:rFonts w:ascii="Times New Roman" w:hAnsi="Times New Roman" w:eastAsia="Times New Roman" w:cs="Times New Roman"/>
          <w:i/>
          <w:highlight w:val="lightGray"/>
          <w:lang w:val="en-GB" w:eastAsia="zh-CN" w:bidi="ar-SA"/>
        </w:rPr>
      </w:pPr>
      <w:ins w:id="667" w:author="RAN2#122" w:date="2023-06-07T17:41:00Z">
        <w:r>
          <w:rPr>
            <w:rFonts w:ascii="Times New Roman" w:hAnsi="Times New Roman" w:eastAsia="Times New Roman" w:cs="Times New Roman"/>
            <w:i/>
            <w:highlight w:val="lightGray"/>
            <w:lang w:val="en-GB" w:eastAsia="zh-CN" w:bidi="ar-SA"/>
          </w:rPr>
          <w:t>Editor’s note: FFS if the reference configuration is optional</w:t>
        </w:r>
      </w:ins>
      <w:ins w:id="668" w:author="RAN2#122" w:date="2023-06-08T11:06:00Z">
        <w:r>
          <w:rPr>
            <w:rFonts w:ascii="Times New Roman" w:hAnsi="Times New Roman" w:eastAsia="Times New Roman" w:cs="Times New Roman"/>
            <w:i/>
            <w:highlight w:val="lightGray"/>
            <w:lang w:val="en-GB" w:eastAsia="zh-CN" w:bidi="ar-SA"/>
          </w:rPr>
          <w:t xml:space="preserve"> in </w:t>
        </w:r>
      </w:ins>
      <w:ins w:id="669" w:author="RAN2#122" w:date="2023-06-28T10:02:00Z">
        <w:r>
          <w:rPr>
            <w:rFonts w:hint="eastAsia" w:ascii="Times New Roman" w:hAnsi="Times New Roman" w:eastAsia="Times New Roman" w:cs="Times New Roman"/>
            <w:i/>
            <w:highlight w:val="lightGray"/>
            <w:lang w:val="en-GB" w:eastAsia="zh-CN" w:bidi="ar-SA"/>
          </w:rPr>
          <w:t>subsequent CPAC</w:t>
        </w:r>
      </w:ins>
      <w:ins w:id="670" w:author="RAN2#122" w:date="2023-06-07T17:41:00Z">
        <w:r>
          <w:rPr>
            <w:rFonts w:ascii="Times New Roman" w:hAnsi="Times New Roman" w:eastAsia="Times New Roman" w:cs="Times New Roman"/>
            <w:i/>
            <w:highlight w:val="lightGray"/>
            <w:lang w:val="en-GB" w:eastAsia="zh-CN" w:bidi="ar-SA"/>
          </w:rPr>
          <w:t>. FFS whether MCG configuration is included in the reference configuration.</w:t>
        </w:r>
      </w:ins>
      <w:ins w:id="671" w:author="RAN2#122" w:date="2023-06-07T17:41:00Z">
        <w:r>
          <w:rPr>
            <w:rFonts w:hint="eastAsia" w:ascii="Times New Roman" w:hAnsi="Times New Roman" w:eastAsia="Times New Roman" w:cs="Times New Roman"/>
            <w:i/>
            <w:highlight w:val="lightGray"/>
            <w:lang w:val="en-GB" w:eastAsia="zh-CN" w:bidi="ar-SA"/>
          </w:rPr>
          <w:t xml:space="preserve"> </w:t>
        </w:r>
      </w:ins>
    </w:p>
    <w:p>
      <w:pPr>
        <w:keepLines/>
        <w:spacing w:after="180" w:line="259" w:lineRule="auto"/>
        <w:ind w:left="1135" w:hanging="851"/>
        <w:rPr>
          <w:rFonts w:ascii="Times New Roman" w:hAnsi="Times New Roman" w:eastAsia="Times New Roman" w:cs="Times New Roman"/>
          <w:i/>
          <w:lang w:val="en-GB" w:eastAsia="zh-CN" w:bidi="ar-SA"/>
        </w:rPr>
      </w:pPr>
      <w:ins w:id="672" w:author="RAN2#122" w:date="2023-06-07T17:41:00Z">
        <w:r>
          <w:rPr>
            <w:rFonts w:hint="eastAsia" w:ascii="Times New Roman" w:hAnsi="Times New Roman" w:eastAsia="Times New Roman" w:cs="Times New Roman"/>
            <w:i/>
            <w:highlight w:val="lightGray"/>
            <w:lang w:val="en-GB" w:eastAsia="zh-CN" w:bidi="ar-SA"/>
          </w:rPr>
          <w:t>E</w:t>
        </w:r>
      </w:ins>
      <w:ins w:id="673" w:author="RAN2#122" w:date="2023-06-07T17:41:00Z">
        <w:r>
          <w:rPr>
            <w:rFonts w:ascii="Times New Roman" w:hAnsi="Times New Roman" w:eastAsia="Times New Roman" w:cs="Times New Roman"/>
            <w:i/>
            <w:highlight w:val="lightGray"/>
            <w:lang w:val="en-GB" w:eastAsia="zh-CN" w:bidi="ar-SA"/>
          </w:rPr>
          <w:t>ditor’s note: FFS whether the MCG configuration associated with the SCG configuration of a candidate PSCell is included</w:t>
        </w:r>
      </w:ins>
      <w:ins w:id="674" w:author="RAN2#122" w:date="2023-06-08T11:06:00Z">
        <w:r>
          <w:rPr>
            <w:rFonts w:ascii="Times New Roman" w:hAnsi="Times New Roman" w:eastAsia="Times New Roman" w:cs="Times New Roman"/>
            <w:i/>
            <w:highlight w:val="lightGray"/>
            <w:lang w:val="en-GB" w:eastAsia="zh-CN" w:bidi="ar-SA"/>
          </w:rPr>
          <w:t xml:space="preserve"> in </w:t>
        </w:r>
      </w:ins>
      <w:ins w:id="675" w:author="RAN2#122" w:date="2023-06-28T10:02:00Z">
        <w:r>
          <w:rPr>
            <w:rFonts w:hint="eastAsia" w:ascii="Times New Roman" w:hAnsi="Times New Roman" w:eastAsia="Times New Roman" w:cs="Times New Roman"/>
            <w:i/>
            <w:highlight w:val="lightGray"/>
            <w:lang w:val="en-GB" w:eastAsia="zh-CN" w:bidi="ar-SA"/>
          </w:rPr>
          <w:t>subsequent CPAC</w:t>
        </w:r>
      </w:ins>
      <w:ins w:id="676" w:author="RAN2#122" w:date="2023-06-28T10:32:00Z">
        <w:r>
          <w:rPr>
            <w:rFonts w:hint="eastAsia" w:ascii="Times New Roman" w:hAnsi="Times New Roman" w:eastAsia="Times New Roman" w:cs="Times New Roman"/>
            <w:i/>
            <w:highlight w:val="lightGray"/>
            <w:lang w:val="en-US" w:eastAsia="zh-CN" w:bidi="ar-SA"/>
          </w:rPr>
          <w:t xml:space="preserve"> configuration</w:t>
        </w:r>
      </w:ins>
      <w:ins w:id="677" w:author="RAN2#122" w:date="2023-06-07T17:41: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7.</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 xml:space="preserve">he UE applies the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宋体" w:cs="Times New Roman"/>
          <w:lang w:val="en-GB" w:eastAsia="zh-CN" w:bidi="ar-SA"/>
        </w:rPr>
        <w:t xml:space="preserve"> received in step 6, stores the CPC configuration</w:t>
      </w:r>
      <w:ins w:id="678" w:author="RAN2#122" w:date="2023-06-14T20:10:00Z">
        <w:r>
          <w:rPr>
            <w:rFonts w:ascii="Times New Roman" w:hAnsi="Times New Roman" w:eastAsia="宋体" w:cs="Times New Roman"/>
            <w:highlight w:val="lightGray"/>
            <w:lang w:val="en-GB" w:eastAsia="zh-CN" w:bidi="ar-SA"/>
          </w:rPr>
          <w:t xml:space="preserve"> or the </w:t>
        </w:r>
      </w:ins>
      <w:ins w:id="679" w:author="RAN2#122" w:date="2023-06-28T10:02:00Z">
        <w:r>
          <w:rPr>
            <w:rFonts w:hint="eastAsia" w:ascii="Times New Roman" w:hAnsi="Times New Roman" w:eastAsia="宋体" w:cs="Times New Roman"/>
            <w:highlight w:val="lightGray"/>
            <w:lang w:val="en-GB" w:eastAsia="zh-CN" w:bidi="ar-SA"/>
          </w:rPr>
          <w:t>subsequent CPAC</w:t>
        </w:r>
      </w:ins>
      <w:ins w:id="680" w:author="RAN2#122" w:date="2023-06-14T20:10:00Z">
        <w:r>
          <w:rPr>
            <w:rFonts w:ascii="Times New Roman" w:hAnsi="Times New Roman" w:eastAsia="宋体" w:cs="Times New Roman"/>
            <w:highlight w:val="lightGray"/>
            <w:lang w:val="en-GB" w:eastAsia="zh-CN" w:bidi="ar-SA"/>
          </w:rPr>
          <w:t xml:space="preserve"> configuration</w:t>
        </w:r>
      </w:ins>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 xml:space="preserve">and </w:t>
      </w:r>
      <w:r>
        <w:rPr>
          <w:rFonts w:ascii="Times New Roman" w:hAnsi="Times New Roman" w:eastAsia="宋体" w:cs="Times New Roman"/>
          <w:lang w:val="en-GB" w:eastAsia="en-US" w:bidi="ar-SA"/>
        </w:rPr>
        <w:t xml:space="preserve">replies to the MN with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C</w:t>
      </w:r>
      <w:r>
        <w:rPr>
          <w:rFonts w:ascii="Times New Roman" w:hAnsi="Times New Roman" w:eastAsia="宋体" w:cs="Times New Roman"/>
          <w:i/>
          <w:lang w:val="en-GB" w:eastAsia="en-US" w:bidi="ar-SA"/>
        </w:rPr>
        <w:t>omplete</w:t>
      </w:r>
      <w:r>
        <w:rPr>
          <w:rFonts w:ascii="Times New Roman" w:hAnsi="Times New Roman" w:eastAsia="宋体" w:cs="Times New Roman"/>
          <w:lang w:val="en-GB" w:eastAsia="en-US" w:bidi="ar-SA"/>
        </w:rPr>
        <w:t xml:space="preserve"> message</w:t>
      </w:r>
      <w:r>
        <w:rPr>
          <w:rFonts w:ascii="Times New Roman" w:hAnsi="Times New Roman" w:eastAsia="宋体" w:cs="Times New Roman"/>
          <w:lang w:val="en-GB" w:eastAsia="zh-CN" w:bidi="ar-SA"/>
        </w:rPr>
        <w:t xml:space="preserve">, which can include an NR </w:t>
      </w:r>
      <w:r>
        <w:rPr>
          <w:rFonts w:ascii="Times New Roman" w:hAnsi="Times New Roman" w:eastAsia="宋体" w:cs="Times New Roman"/>
          <w:i/>
          <w:lang w:val="en-GB" w:eastAsia="zh-CN" w:bidi="ar-SA"/>
        </w:rPr>
        <w:t xml:space="preserve">RRCReconfigurationComplete*** </w:t>
      </w:r>
      <w:r>
        <w:rPr>
          <w:rFonts w:ascii="Times New Roman" w:hAnsi="Times New Roman" w:eastAsia="宋体" w:cs="Times New Roman"/>
          <w:iCs/>
          <w:lang w:val="en-GB" w:eastAsia="zh-CN" w:bidi="ar-SA"/>
        </w:rPr>
        <w:t>message</w:t>
      </w:r>
      <w:r>
        <w:rPr>
          <w:rFonts w:ascii="Times New Roman" w:hAnsi="Times New Roman" w:eastAsia="宋体" w:cs="Times New Roman"/>
          <w:lang w:val="en-GB" w:eastAsia="zh-CN" w:bidi="ar-SA"/>
        </w:rPr>
        <w:t xml:space="preserve">. </w:t>
      </w:r>
      <w:r>
        <w:rPr>
          <w:rFonts w:ascii="Times New Roman" w:hAnsi="Times New Roman" w:eastAsia="Times New Roman" w:cs="Times New Roman"/>
          <w:lang w:val="en-GB" w:eastAsia="en-US" w:bidi="ar-SA"/>
        </w:rPr>
        <w:t xml:space="preserve">In case the UE is unable to comply with (part of) the configuration included in the </w:t>
      </w:r>
      <w:r>
        <w:rPr>
          <w:rFonts w:ascii="Times New Roman" w:hAnsi="Times New Roman" w:eastAsia="Times New Roman"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Times New Roman" w:cs="Times New Roman"/>
          <w:i/>
          <w:lang w:val="en-GB" w:eastAsia="en-US" w:bidi="ar-SA"/>
        </w:rPr>
        <w:t>econfiguration</w:t>
      </w:r>
      <w:r>
        <w:rPr>
          <w:rFonts w:ascii="Times New Roman" w:hAnsi="Times New Roman" w:eastAsia="Times New Roman" w:cs="Times New Roman"/>
          <w:lang w:val="en-GB" w:eastAsia="en-US" w:bidi="ar-SA"/>
        </w:rPr>
        <w:t xml:space="preserve"> message, it performs the reconfiguration failure procedure.</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8.</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 xml:space="preserve">If an SN RRC response message is included, the MN informs the source SN with the SN </w:t>
      </w:r>
      <w:r>
        <w:rPr>
          <w:rFonts w:ascii="Times New Roman" w:hAnsi="Times New Roman" w:eastAsia="宋体" w:cs="Times New Roman"/>
          <w:i/>
          <w:lang w:val="en-GB" w:eastAsia="zh-CN" w:bidi="ar-SA"/>
        </w:rPr>
        <w:t xml:space="preserve">RRCReconfigurationComplete*** </w:t>
      </w:r>
      <w:r>
        <w:rPr>
          <w:rFonts w:ascii="Times New Roman" w:hAnsi="Times New Roman" w:eastAsia="宋体" w:cs="Times New Roman"/>
          <w:iCs/>
          <w:lang w:val="en-GB" w:eastAsia="zh-CN" w:bidi="ar-SA"/>
        </w:rPr>
        <w:t>message</w:t>
      </w:r>
      <w:r>
        <w:rPr>
          <w:rFonts w:ascii="Times New Roman" w:hAnsi="Times New Roman" w:eastAsia="宋体" w:cs="Times New Roman"/>
          <w:lang w:val="en-GB" w:eastAsia="zh-CN" w:bidi="ar-SA"/>
        </w:rPr>
        <w:t xml:space="preserve"> via </w:t>
      </w:r>
      <w:r>
        <w:rPr>
          <w:rFonts w:ascii="Times New Roman" w:hAnsi="Times New Roman" w:eastAsia="宋体" w:cs="Times New Roman"/>
          <w:i/>
          <w:lang w:val="en-GB" w:eastAsia="zh-CN" w:bidi="ar-SA"/>
        </w:rPr>
        <w:t>SN Change Confirm</w:t>
      </w:r>
      <w:r>
        <w:rPr>
          <w:rFonts w:ascii="Times New Roman" w:hAnsi="Times New Roman" w:eastAsia="宋体" w:cs="Times New Roman"/>
          <w:lang w:val="en-GB" w:eastAsia="zh-CN" w:bidi="ar-SA"/>
        </w:rPr>
        <w:t xml:space="preserve"> message. If step 4 and 5 are skipped, the MN will indicate the candidate PSCells accepted by each candidate SN to the source SN in the </w:t>
      </w:r>
      <w:r>
        <w:rPr>
          <w:rFonts w:ascii="Times New Roman" w:hAnsi="Times New Roman" w:eastAsia="宋体" w:cs="Times New Roman"/>
          <w:i/>
          <w:iCs/>
          <w:lang w:val="en-GB" w:eastAsia="zh-CN" w:bidi="ar-SA"/>
        </w:rPr>
        <w:t>SN Change Confirm</w:t>
      </w:r>
      <w:r>
        <w:rPr>
          <w:rFonts w:ascii="Times New Roman" w:hAnsi="Times New Roman" w:eastAsia="宋体" w:cs="Times New Roman"/>
          <w:lang w:val="en-GB" w:eastAsia="zh-CN" w:bidi="ar-SA"/>
        </w:rPr>
        <w:t xml:space="preserve"> message.</w:t>
      </w:r>
    </w:p>
    <w:p>
      <w:pPr>
        <w:spacing w:after="180" w:line="259" w:lineRule="auto"/>
        <w:ind w:left="568" w:hanging="1"/>
        <w:rPr>
          <w:ins w:id="681" w:author="RAN2#122" w:date="2023-06-08T11:07:00Z"/>
          <w:rFonts w:ascii="Times New Roman" w:hAnsi="Times New Roman" w:eastAsia="宋体" w:cs="Times New Roman"/>
          <w:lang w:val="en-GB" w:eastAsia="en-US" w:bidi="ar-SA"/>
        </w:rPr>
      </w:pPr>
      <w:r>
        <w:rPr>
          <w:rFonts w:ascii="Times New Roman" w:hAnsi="Times New Roman" w:eastAsia="宋体" w:cs="Times New Roman"/>
          <w:lang w:val="en-GB" w:eastAsia="zh-CN" w:bidi="ar-SA"/>
        </w:rPr>
        <w:t xml:space="preserve">The MN sends the </w:t>
      </w:r>
      <w:r>
        <w:rPr>
          <w:rFonts w:ascii="Times New Roman" w:hAnsi="Times New Roman" w:eastAsia="宋体" w:cs="Times New Roman"/>
          <w:i/>
          <w:lang w:val="en-GB" w:eastAsia="zh-CN" w:bidi="ar-SA"/>
        </w:rPr>
        <w:t>SN Change Confirm</w:t>
      </w:r>
      <w:r>
        <w:rPr>
          <w:rFonts w:ascii="Times New Roman" w:hAnsi="Times New Roman" w:eastAsia="宋体" w:cs="Times New Roman"/>
          <w:lang w:val="en-GB" w:eastAsia="zh-CN" w:bidi="ar-SA"/>
        </w:rPr>
        <w:t xml:space="preserve"> message towards the source SN to indicate that CPC</w:t>
      </w:r>
      <w:ins w:id="682" w:author="RAN2#122" w:date="2023-06-14T20:11:00Z">
        <w:r>
          <w:rPr>
            <w:rFonts w:ascii="Times New Roman" w:hAnsi="Times New Roman" w:eastAsia="宋体" w:cs="Times New Roman"/>
            <w:highlight w:val="lightGray"/>
            <w:lang w:val="en-GB" w:eastAsia="zh-CN" w:bidi="ar-SA"/>
          </w:rPr>
          <w:t xml:space="preserve"> or </w:t>
        </w:r>
      </w:ins>
      <w:ins w:id="683" w:author="RAN2#122" w:date="2023-06-28T10:02:00Z">
        <w:r>
          <w:rPr>
            <w:rFonts w:hint="eastAsia" w:ascii="Times New Roman" w:hAnsi="Times New Roman" w:eastAsia="宋体" w:cs="Times New Roman"/>
            <w:highlight w:val="lightGray"/>
            <w:lang w:val="en-GB" w:eastAsia="zh-CN" w:bidi="ar-SA"/>
          </w:rPr>
          <w:t>subsequent CPAC</w:t>
        </w:r>
      </w:ins>
      <w:r>
        <w:rPr>
          <w:rFonts w:ascii="Times New Roman" w:hAnsi="Times New Roman" w:eastAsia="宋体" w:cs="Times New Roman"/>
          <w:lang w:val="en-GB" w:eastAsia="zh-CN" w:bidi="ar-SA"/>
        </w:rPr>
        <w:t xml:space="preserve"> is prepared, and in such case the source SN continues providing user data to the UE. If early data forwarding is applied, the MN informs the source SN the data forwarding addresses as received from the </w:t>
      </w:r>
      <w:r>
        <w:rPr>
          <w:rFonts w:ascii="Times New Roman" w:hAnsi="Times New Roman" w:eastAsia="Times New Roman" w:cs="Times New Roman"/>
          <w:lang w:val="en-GB" w:eastAsia="zh-CN" w:bidi="ar-SA"/>
        </w:rPr>
        <w:t xml:space="preserve">candidate </w:t>
      </w:r>
      <w:r>
        <w:rPr>
          <w:rFonts w:ascii="Times New Roman" w:hAnsi="Times New Roman" w:eastAsia="宋体" w:cs="Times New Roman"/>
          <w:lang w:val="en-GB" w:eastAsia="zh-CN" w:bidi="ar-SA"/>
        </w:rPr>
        <w:t>SN(s),</w:t>
      </w:r>
      <w:r>
        <w:rPr>
          <w:rFonts w:ascii="Times New Roman" w:hAnsi="Times New Roman" w:eastAsia="宋体" w:cs="Times New Roman"/>
          <w:lang w:val="en-GB" w:eastAsia="en-US" w:bidi="ar-SA"/>
        </w:rPr>
        <w:t xml:space="preserve"> the source SN, if </w:t>
      </w:r>
      <w:r>
        <w:rPr>
          <w:rFonts w:ascii="Times New Roman" w:hAnsi="Times New Roman" w:eastAsia="宋体" w:cs="Times New Roman"/>
          <w:lang w:val="en-GB" w:eastAsia="zh-CN" w:bidi="ar-SA"/>
        </w:rPr>
        <w:t xml:space="preserve">applicable, </w:t>
      </w:r>
      <w:r>
        <w:rPr>
          <w:rFonts w:ascii="Times New Roman" w:hAnsi="Times New Roman" w:eastAsia="Times New Roman" w:cs="Times New Roman"/>
          <w:lang w:val="en-GB" w:eastAsia="en-US" w:bidi="ar-SA"/>
        </w:rPr>
        <w:t xml:space="preserve">together with the Early Status Transfer procedure, </w:t>
      </w:r>
      <w:r>
        <w:rPr>
          <w:rFonts w:ascii="Times New Roman" w:hAnsi="Times New Roman" w:eastAsia="宋体" w:cs="Times New Roman"/>
          <w:lang w:val="en-GB" w:eastAsia="zh-CN" w:bidi="ar-SA"/>
        </w:rPr>
        <w:t>starts early data forwarding.</w:t>
      </w:r>
      <w:r>
        <w:rPr>
          <w:rFonts w:ascii="Times New Roman" w:hAnsi="Times New Roman" w:eastAsia="宋体" w:cs="Times New Roman"/>
          <w:lang w:val="en-GB" w:eastAsia="en-US" w:bidi="ar-SA"/>
        </w:rPr>
        <w:t xml:space="preserve"> The PDCP SDU forwarding may take place during early data forwarding. In case multiple </w:t>
      </w:r>
      <w:r>
        <w:rPr>
          <w:rFonts w:ascii="Times New Roman" w:hAnsi="Times New Roman" w:eastAsia="Times New Roman" w:cs="Times New Roman"/>
          <w:lang w:val="en-GB" w:eastAsia="zh-CN" w:bidi="ar-SA"/>
        </w:rPr>
        <w:t xml:space="preserve">candidate </w:t>
      </w:r>
      <w:r>
        <w:rPr>
          <w:rFonts w:ascii="Times New Roman" w:hAnsi="Times New Roman" w:eastAsia="宋体" w:cs="Times New Roman"/>
          <w:lang w:val="en-GB" w:eastAsia="en-US" w:bidi="ar-SA"/>
        </w:rPr>
        <w:t>SNs are prepared, the MN includes a list of Target SN ID and list of data forwarding addresses to the source SN.</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5a:</w:t>
      </w:r>
      <w:r>
        <w:rPr>
          <w:rFonts w:ascii="Times New Roman" w:hAnsi="Times New Roman" w:eastAsia="Helvetica 45 Light" w:cs="Times New Roman"/>
          <w:lang w:val="en-GB" w:eastAsia="en-US" w:bidi="ar-SA"/>
        </w:rPr>
        <w:tab/>
      </w:r>
      <w:r>
        <w:rPr>
          <w:rFonts w:ascii="Times New Roman" w:hAnsi="Times New Roman" w:eastAsia="Times New Roman" w:cs="Times New Roman"/>
          <w:lang w:val="en-GB" w:eastAsia="en-US" w:bidi="ar-SA"/>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pPr>
        <w:keepLines/>
        <w:spacing w:after="180" w:line="259" w:lineRule="auto"/>
        <w:ind w:left="1135" w:hanging="851"/>
        <w:rPr>
          <w:rFonts w:ascii="Times New Roman" w:hAnsi="Times New Roman" w:eastAsia="宋体" w:cs="Times New Roman"/>
          <w:lang w:val="en-GB" w:eastAsia="zh-CN" w:bidi="ar-SA"/>
        </w:rPr>
      </w:pPr>
      <w:r>
        <w:rPr>
          <w:rFonts w:ascii="Times New Roman" w:hAnsi="Times New Roman" w:eastAsia="Helvetica 45 Light" w:cs="Times New Roman"/>
          <w:lang w:val="en-GB" w:eastAsia="en-US" w:bidi="ar-SA"/>
        </w:rPr>
        <w:t>NOTE 5b:</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For the early transmission of MN terminated split/SCG bearers, the MN forwads the PDCP PDU to the candidate SN(s).</w:t>
      </w:r>
    </w:p>
    <w:p>
      <w:pPr>
        <w:spacing w:after="180" w:line="259" w:lineRule="auto"/>
        <w:ind w:left="568" w:hanging="284"/>
        <w:rPr>
          <w:rFonts w:ascii="Times New Roman" w:hAnsi="Times New Roman" w:eastAsia="宋体" w:cs="Times New Roman"/>
          <w:lang w:val="en-GB" w:eastAsia="zh-CN" w:bidi="ar-SA"/>
        </w:rPr>
      </w:pPr>
      <w:r>
        <w:rPr>
          <w:rFonts w:ascii="Times New Roman" w:hAnsi="Times New Roman" w:eastAsia="宋体" w:cs="Times New Roman"/>
          <w:lang w:val="en-GB" w:eastAsia="zh-CN" w:bidi="ar-SA"/>
        </w:rPr>
        <w:t>9a-9d.</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 xml:space="preserve">The source SN may send the </w:t>
      </w:r>
      <w:r>
        <w:rPr>
          <w:rFonts w:ascii="Times New Roman" w:hAnsi="Times New Roman" w:eastAsia="宋体" w:cs="Times New Roman"/>
          <w:i/>
          <w:lang w:val="en-GB" w:eastAsia="zh-CN" w:bidi="ar-SA"/>
        </w:rPr>
        <w:t>SN Modification Required</w:t>
      </w:r>
      <w:r>
        <w:rPr>
          <w:rFonts w:ascii="Times New Roman" w:hAnsi="Times New Roman" w:eastAsia="宋体" w:cs="Times New Roman"/>
          <w:lang w:val="en-GB" w:eastAsia="zh-CN" w:bidi="ar-SA"/>
        </w:rPr>
        <w:t xml:space="preserve"> message to trigger an update of CPC execution condition and/or corresponding SCG measurement configuration for CPC. In such case in step 9b, the MN reconfigures the UE and in step 9c the UE responds with </w:t>
      </w:r>
      <w:r>
        <w:rPr>
          <w:rFonts w:ascii="Times New Roman" w:hAnsi="Times New Roman" w:eastAsia="宋体" w:cs="Times New Roman"/>
          <w:i/>
          <w:iCs/>
          <w:lang w:val="en-GB" w:eastAsia="zh-CN" w:bidi="ar-SA"/>
        </w:rPr>
        <w:t>RRCReconfigurationComplete</w:t>
      </w:r>
      <w:r>
        <w:rPr>
          <w:rFonts w:ascii="Times New Roman" w:hAnsi="Times New Roman" w:eastAsia="宋体" w:cs="Times New Roman"/>
          <w:lang w:val="en-GB" w:eastAsia="zh-CN" w:bidi="ar-SA"/>
        </w:rPr>
        <w:t>, similarly as in steps 6 and 7.</w:t>
      </w:r>
    </w:p>
    <w:p>
      <w:pPr>
        <w:spacing w:after="180" w:line="259" w:lineRule="auto"/>
        <w:ind w:left="568" w:hanging="284"/>
        <w:rPr>
          <w:rFonts w:ascii="Times New Roman" w:hAnsi="Times New Roman" w:eastAsia="宋体" w:cs="Times New Roman"/>
          <w:highlight w:val="lightGray"/>
          <w:lang w:val="en-GB" w:eastAsia="en-US" w:bidi="ar-SA"/>
        </w:rPr>
      </w:pPr>
      <w:r>
        <w:rPr>
          <w:rFonts w:ascii="Times New Roman" w:hAnsi="Times New Roman" w:eastAsia="宋体" w:cs="Times New Roman"/>
          <w:lang w:val="en-GB" w:eastAsia="zh-CN" w:bidi="ar-SA"/>
        </w:rPr>
        <w:t>10.</w:t>
      </w:r>
      <w:r>
        <w:rPr>
          <w:rFonts w:ascii="Times New Roman" w:hAnsi="Times New Roman" w:eastAsia="宋体" w:cs="Times New Roman"/>
          <w:lang w:val="en-GB" w:eastAsia="zh-CN" w:bidi="ar-SA"/>
        </w:rPr>
        <w:tab/>
      </w:r>
      <w:r>
        <w:rPr>
          <w:rFonts w:ascii="Times New Roman" w:hAnsi="Times New Roman" w:eastAsia="宋体" w:cs="Times New Roman"/>
          <w:lang w:val="en-GB" w:eastAsia="zh-CN" w:bidi="ar-SA"/>
        </w:rPr>
        <w:t>T</w:t>
      </w:r>
      <w:r>
        <w:rPr>
          <w:rFonts w:ascii="Times New Roman" w:hAnsi="Times New Roman" w:eastAsia="宋体" w:cs="Times New Roman"/>
          <w:lang w:val="en-GB" w:eastAsia="en-US" w:bidi="ar-SA"/>
        </w:rPr>
        <w:t>he UE starts evaluating the execution conditions. If the execution condition</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zh-CN" w:bidi="ar-SA"/>
        </w:rPr>
        <w:t xml:space="preserve">of one </w:t>
      </w:r>
      <w:r>
        <w:rPr>
          <w:rFonts w:ascii="Times New Roman" w:hAnsi="Times New Roman" w:eastAsia="宋体" w:cs="Times New Roman"/>
          <w:lang w:val="en-GB" w:eastAsia="en-US" w:bidi="ar-SA"/>
        </w:rPr>
        <w:t xml:space="preserve">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is satisfied, the UE applies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 xml:space="preserve">* </w:t>
      </w:r>
      <w:r>
        <w:rPr>
          <w:rFonts w:ascii="Times New Roman" w:hAnsi="Times New Roman" w:eastAsia="宋体" w:cs="Times New Roman"/>
          <w:lang w:val="en-GB" w:eastAsia="zh-CN" w:bidi="ar-SA"/>
        </w:rPr>
        <w:t xml:space="preserve">message </w:t>
      </w:r>
      <w:r>
        <w:rPr>
          <w:rFonts w:ascii="Times New Roman" w:hAnsi="Times New Roman" w:eastAsia="宋体" w:cs="Times New Roman"/>
          <w:lang w:val="en-GB" w:eastAsia="en-US" w:bidi="ar-SA"/>
        </w:rPr>
        <w:t xml:space="preserve">corresponding to </w:t>
      </w:r>
      <w:r>
        <w:rPr>
          <w:rFonts w:ascii="Times New Roman" w:hAnsi="Times New Roman" w:eastAsia="宋体" w:cs="Times New Roman"/>
          <w:lang w:val="en-GB" w:eastAsia="zh-CN" w:bidi="ar-SA"/>
        </w:rPr>
        <w:t>the</w:t>
      </w:r>
      <w:r>
        <w:rPr>
          <w:rFonts w:ascii="Times New Roman" w:hAnsi="Times New Roman" w:eastAsia="宋体" w:cs="Times New Roman"/>
          <w:lang w:val="en-GB" w:eastAsia="en-US" w:bidi="ar-SA"/>
        </w:rPr>
        <w:t xml:space="preserve"> selected candidate </w:t>
      </w:r>
      <w:r>
        <w:rPr>
          <w:rFonts w:ascii="Times New Roman" w:hAnsi="Times New Roman" w:eastAsia="宋体" w:cs="Times New Roman"/>
          <w:lang w:val="en-GB" w:eastAsia="zh-CN" w:bidi="ar-SA"/>
        </w:rPr>
        <w:t>PSC</w:t>
      </w:r>
      <w:r>
        <w:rPr>
          <w:rFonts w:ascii="Times New Roman" w:hAnsi="Times New Roman" w:eastAsia="宋体" w:cs="Times New Roman"/>
          <w:lang w:val="en-GB" w:eastAsia="en-US" w:bidi="ar-SA"/>
        </w:rPr>
        <w:t xml:space="preserve">ell, and sends an </w:t>
      </w:r>
      <w:r>
        <w:rPr>
          <w:rFonts w:ascii="Times New Roman" w:hAnsi="Times New Roman" w:eastAsia="宋体" w:cs="Times New Roman"/>
          <w:i/>
          <w:lang w:val="en-GB" w:eastAsia="en-US" w:bidi="ar-SA"/>
        </w:rPr>
        <w:t>RRC</w:t>
      </w:r>
      <w:r>
        <w:rPr>
          <w:rFonts w:ascii="Times New Roman" w:hAnsi="Times New Roman" w:eastAsia="宋体" w:cs="Times New Roman"/>
          <w:i/>
          <w:lang w:val="en-GB" w:eastAsia="zh-CN" w:bidi="ar-SA"/>
        </w:rPr>
        <w:t>R</w:t>
      </w:r>
      <w:r>
        <w:rPr>
          <w:rFonts w:ascii="Times New Roman" w:hAnsi="Times New Roman" w:eastAsia="宋体" w:cs="Times New Roman"/>
          <w:i/>
          <w:lang w:val="en-GB" w:eastAsia="en-US" w:bidi="ar-SA"/>
        </w:rPr>
        <w:t>econfiguration</w:t>
      </w:r>
      <w:r>
        <w:rPr>
          <w:rFonts w:ascii="Times New Roman" w:hAnsi="Times New Roman" w:eastAsia="宋体" w:cs="Times New Roman"/>
          <w:i/>
          <w:lang w:val="en-GB" w:eastAsia="zh-CN" w:bidi="ar-SA"/>
        </w:rPr>
        <w:t>C</w:t>
      </w:r>
      <w:r>
        <w:rPr>
          <w:rFonts w:ascii="Times New Roman" w:hAnsi="Times New Roman" w:eastAsia="宋体" w:cs="Times New Roman"/>
          <w:i/>
          <w:lang w:val="en-GB" w:eastAsia="en-US" w:bidi="ar-SA"/>
        </w:rPr>
        <w:t>omplete</w:t>
      </w:r>
      <w:r>
        <w:rPr>
          <w:rFonts w:ascii="Times New Roman" w:hAnsi="Times New Roman" w:eastAsia="宋体" w:cs="Times New Roman"/>
          <w:i/>
          <w:lang w:val="en-GB" w:eastAsia="zh-CN" w:bidi="ar-SA"/>
        </w:rPr>
        <w:t>*</w:t>
      </w:r>
      <w:r>
        <w:rPr>
          <w:rFonts w:ascii="Times New Roman" w:hAnsi="Times New Roman" w:eastAsia="宋体" w:cs="Times New Roman"/>
          <w:lang w:val="en-GB" w:eastAsia="en-US" w:bidi="ar-SA"/>
        </w:rPr>
        <w:t xml:space="preserve"> message, including an </w:t>
      </w:r>
      <w:r>
        <w:rPr>
          <w:rFonts w:ascii="Times New Roman" w:hAnsi="Times New Roman" w:eastAsia="宋体" w:cs="Times New Roman"/>
          <w:i/>
          <w:lang w:val="en-GB" w:eastAsia="en-US" w:bidi="ar-SA"/>
        </w:rPr>
        <w:t>RRCReconfigurationComplete**</w:t>
      </w:r>
      <w:r>
        <w:rPr>
          <w:rFonts w:ascii="Times New Roman" w:hAnsi="Times New Roman" w:eastAsia="宋体" w:cs="Times New Roman"/>
          <w:i/>
          <w:lang w:val="en-GB" w:eastAsia="zh-CN" w:bidi="ar-SA"/>
        </w:rPr>
        <w:t xml:space="preserve"> </w:t>
      </w:r>
      <w:r>
        <w:rPr>
          <w:rFonts w:ascii="Times New Roman" w:hAnsi="Times New Roman" w:eastAsia="宋体" w:cs="Times New Roman"/>
          <w:iCs/>
          <w:lang w:val="en-GB" w:eastAsia="zh-CN" w:bidi="ar-SA"/>
        </w:rPr>
        <w:t>message</w:t>
      </w:r>
      <w:r>
        <w:rPr>
          <w:rFonts w:ascii="Times New Roman" w:hAnsi="Times New Roman" w:eastAsia="宋体" w:cs="Times New Roman"/>
          <w:lang w:val="en-GB" w:eastAsia="en-US" w:bidi="ar-SA"/>
        </w:rPr>
        <w:t xml:space="preserve"> for the selected candidate PSCell, and information enabling the MN to identify the SN of the selected candidate PSCell.</w:t>
      </w:r>
      <w:ins w:id="684" w:author="RAN2#122" w:date="2023-06-07T17:42:00Z">
        <w:r>
          <w:rPr>
            <w:rFonts w:ascii="Times New Roman" w:hAnsi="Times New Roman" w:eastAsia="Times New Roman" w:cs="Times New Roman"/>
            <w:highlight w:val="lightGray"/>
            <w:lang w:val="en-GB" w:eastAsia="en-US" w:bidi="ar-SA"/>
          </w:rPr>
          <w:t xml:space="preserve"> In </w:t>
        </w:r>
      </w:ins>
      <w:ins w:id="685" w:author="RAN2#122" w:date="2023-06-28T10:02:00Z">
        <w:r>
          <w:rPr>
            <w:rFonts w:hint="eastAsia" w:ascii="Times New Roman" w:hAnsi="Times New Roman" w:eastAsia="宋体" w:cs="Times New Roman"/>
            <w:highlight w:val="lightGray"/>
            <w:lang w:val="en-GB" w:eastAsia="zh-CN" w:bidi="ar-SA"/>
          </w:rPr>
          <w:t>subsequent CPAC</w:t>
        </w:r>
      </w:ins>
      <w:ins w:id="686" w:author="RAN2#122" w:date="2023-06-07T17:42:00Z">
        <w:r>
          <w:rPr>
            <w:rFonts w:ascii="Times New Roman" w:hAnsi="Times New Roman" w:eastAsia="Times New Roman" w:cs="Times New Roman"/>
            <w:highlight w:val="lightGray"/>
            <w:lang w:val="en-GB" w:eastAsia="en-US" w:bidi="ar-SA"/>
          </w:rPr>
          <w:t xml:space="preserve">, </w:t>
        </w:r>
      </w:ins>
      <w:ins w:id="687" w:author="RAN2#122" w:date="2023-06-07T17:42:00Z">
        <w:r>
          <w:rPr>
            <w:rFonts w:ascii="Times New Roman" w:hAnsi="Times New Roman" w:eastAsia="宋体" w:cs="Times New Roman"/>
            <w:highlight w:val="lightGray"/>
            <w:lang w:val="en-GB" w:eastAsia="en-US" w:bidi="ar-SA"/>
          </w:rPr>
          <w:t xml:space="preserve">the UE keeps </w:t>
        </w:r>
      </w:ins>
      <w:ins w:id="688" w:author="RAN2#122" w:date="2023-06-12T20:26:00Z">
        <w:r>
          <w:rPr>
            <w:rFonts w:ascii="Times New Roman" w:hAnsi="Times New Roman" w:eastAsia="宋体" w:cs="Times New Roman"/>
            <w:highlight w:val="lightGray"/>
            <w:lang w:val="en-GB" w:eastAsia="en-US" w:bidi="ar-SA"/>
          </w:rPr>
          <w:t>configured</w:t>
        </w:r>
      </w:ins>
      <w:ins w:id="689" w:author="RAN2#122" w:date="2023-06-07T17:42:00Z">
        <w:r>
          <w:rPr>
            <w:rFonts w:ascii="Times New Roman" w:hAnsi="Times New Roman" w:eastAsia="宋体" w:cs="Times New Roman"/>
            <w:highlight w:val="lightGray"/>
            <w:lang w:val="en-GB" w:eastAsia="en-US" w:bidi="ar-SA"/>
          </w:rPr>
          <w:t xml:space="preserve"> candidate PSCell configurations and evaluat</w:t>
        </w:r>
      </w:ins>
      <w:ins w:id="690" w:author="RAN2#122" w:date="2023-06-28T15:10:00Z">
        <w:r>
          <w:rPr>
            <w:rFonts w:ascii="Times New Roman" w:hAnsi="Times New Roman" w:eastAsia="宋体" w:cs="Times New Roman"/>
            <w:highlight w:val="lightGray"/>
            <w:lang w:val="en-GB" w:eastAsia="en-US" w:bidi="ar-SA"/>
          </w:rPr>
          <w:t>es</w:t>
        </w:r>
      </w:ins>
      <w:ins w:id="691" w:author="RAN2#122" w:date="2023-06-07T17:42:00Z">
        <w:r>
          <w:rPr>
            <w:rFonts w:ascii="Times New Roman" w:hAnsi="Times New Roman" w:eastAsia="宋体" w:cs="Times New Roman"/>
            <w:highlight w:val="lightGray"/>
            <w:lang w:val="en-GB" w:eastAsia="en-US" w:bidi="ar-SA"/>
          </w:rPr>
          <w:t xml:space="preserve"> the execution conditions of other candidate PSCells</w:t>
        </w:r>
      </w:ins>
      <w:ins w:id="692" w:author="RAN2#122" w:date="2023-06-08T11:08:00Z">
        <w:r>
          <w:rPr>
            <w:rFonts w:ascii="Times New Roman" w:hAnsi="Times New Roman" w:eastAsia="宋体" w:cs="Times New Roman"/>
            <w:highlight w:val="lightGray"/>
            <w:lang w:val="en-GB" w:eastAsia="en-US" w:bidi="ar-SA"/>
          </w:rPr>
          <w:t xml:space="preserve"> for </w:t>
        </w:r>
      </w:ins>
      <w:ins w:id="693" w:author="RAN2#122" w:date="2023-06-28T10:02:00Z">
        <w:r>
          <w:rPr>
            <w:rFonts w:hint="eastAsia" w:ascii="Times New Roman" w:hAnsi="Times New Roman" w:eastAsia="宋体" w:cs="Times New Roman"/>
            <w:highlight w:val="lightGray"/>
            <w:lang w:val="en-US" w:eastAsia="zh-CN" w:bidi="ar-SA"/>
          </w:rPr>
          <w:t>subsequent CPAC</w:t>
        </w:r>
      </w:ins>
      <w:ins w:id="694" w:author="RAN2#122" w:date="2023-06-07T17:42:00Z">
        <w:r>
          <w:rPr>
            <w:rFonts w:ascii="Times New Roman" w:hAnsi="Times New Roman" w:eastAsia="宋体" w:cs="Times New Roman"/>
            <w:highlight w:val="lightGray"/>
            <w:lang w:val="en-GB" w:eastAsia="en-US" w:bidi="ar-SA"/>
          </w:rPr>
          <w:t>.</w:t>
        </w:r>
      </w:ins>
    </w:p>
    <w:p>
      <w:pPr>
        <w:keepLines/>
        <w:spacing w:after="180" w:line="259" w:lineRule="auto"/>
        <w:ind w:left="1135" w:hanging="851"/>
        <w:rPr>
          <w:rFonts w:ascii="Times New Roman" w:hAnsi="Times New Roman" w:eastAsia="Times New Roman" w:cs="Times New Roman"/>
          <w:i/>
          <w:lang w:val="en-US" w:eastAsia="zh-CN" w:bidi="ar-SA"/>
        </w:rPr>
      </w:pPr>
      <w:ins w:id="695" w:author="RAN2#122" w:date="2023-06-15T10:10:00Z">
        <w:r>
          <w:rPr>
            <w:rFonts w:ascii="Times New Roman" w:hAnsi="Times New Roman" w:eastAsia="Times New Roman" w:cs="Times New Roman"/>
            <w:i/>
            <w:highlight w:val="lightGray"/>
            <w:lang w:val="en-GB" w:eastAsia="en-US" w:bidi="ar-SA"/>
          </w:rPr>
          <w:t xml:space="preserve">Editor’s note: FFS whether to support the coexistence of legacy CPA/CPC and </w:t>
        </w:r>
      </w:ins>
      <w:ins w:id="696" w:author="RAN2#122" w:date="2023-06-28T10:02:00Z">
        <w:r>
          <w:rPr>
            <w:rFonts w:hint="eastAsia" w:ascii="Times New Roman" w:hAnsi="Times New Roman" w:eastAsia="宋体" w:cs="Times New Roman"/>
            <w:i/>
            <w:highlight w:val="lightGray"/>
            <w:lang w:val="en-GB" w:eastAsia="zh-CN" w:bidi="ar-SA"/>
          </w:rPr>
          <w:t>subsequent CPAC</w:t>
        </w:r>
      </w:ins>
      <w:ins w:id="697" w:author="RAN2#122" w:date="2023-06-28T15:01:00Z">
        <w:r>
          <w:rPr>
            <w:rFonts w:ascii="Times New Roman" w:hAnsi="Times New Roman" w:eastAsia="宋体" w:cs="Times New Roman"/>
            <w:i/>
            <w:highlight w:val="lightGray"/>
            <w:lang w:val="en-GB" w:eastAsia="zh-CN" w:bidi="ar-SA"/>
          </w:rPr>
          <w:t>, i.e. there are some candidates for subsequent CPAC but others for legacy CPA/CPC</w:t>
        </w:r>
      </w:ins>
      <w:ins w:id="698" w:author="RAN2#122" w:date="2023-06-15T10:10:00Z">
        <w:r>
          <w:rPr>
            <w:rFonts w:ascii="Times New Roman" w:hAnsi="Times New Roman" w:eastAsia="Times New Roman" w:cs="Times New Roman"/>
            <w:i/>
            <w:highlight w:val="lightGray"/>
            <w:lang w:val="en-GB" w:eastAsia="en-US" w:bidi="ar-SA"/>
          </w:rPr>
          <w:t>.</w:t>
        </w:r>
      </w:ins>
    </w:p>
    <w:p>
      <w:pPr>
        <w:spacing w:after="180" w:line="259" w:lineRule="auto"/>
        <w:ind w:left="568" w:hanging="284"/>
        <w:rPr>
          <w:ins w:id="699" w:author="RAN2#122" w:date="2023-06-09T10:22:00Z"/>
          <w:rFonts w:hint="default" w:ascii="Times New Roman" w:hAnsi="Times New Roman" w:eastAsia="宋体" w:cs="Times New Roman"/>
          <w:lang w:val="en-US" w:eastAsia="zh-CN" w:bidi="ar-SA"/>
        </w:rPr>
      </w:pPr>
      <w:r>
        <w:rPr>
          <w:rFonts w:ascii="Times New Roman" w:hAnsi="Times New Roman" w:eastAsia="宋体" w:cs="Times New Roman"/>
          <w:lang w:val="en-GB" w:eastAsia="zh-CN" w:bidi="ar-SA"/>
        </w:rPr>
        <w:t>11a-11c.</w:t>
      </w:r>
      <w:r>
        <w:rPr>
          <w:rFonts w:ascii="Times New Roman" w:hAnsi="Times New Roman" w:eastAsia="宋体" w:cs="Times New Roman"/>
          <w:lang w:val="en-GB" w:eastAsia="zh-CN" w:bidi="ar-SA"/>
        </w:rPr>
        <w:tab/>
      </w:r>
      <w:ins w:id="700" w:author="ZTE" w:date="2023-08-07T21:54:08Z">
        <w:r>
          <w:rPr>
            <w:rFonts w:hint="eastAsia" w:ascii="Times New Roman" w:hAnsi="Times New Roman" w:eastAsia="宋体" w:cs="Times New Roman"/>
            <w:lang w:val="en-GB" w:eastAsia="zh-CN" w:bidi="ar-SA"/>
          </w:rPr>
          <w:t>If the source SN is not configured as a candidate SN, t</w:t>
        </w:r>
      </w:ins>
      <w:del w:id="701" w:author="ZTE" w:date="2023-08-07T21:54:08Z">
        <w:r>
          <w:rPr>
            <w:rFonts w:ascii="Times New Roman" w:hAnsi="Times New Roman" w:eastAsia="宋体" w:cs="Times New Roman"/>
            <w:lang w:val="en-GB" w:eastAsia="zh-CN" w:bidi="ar-SA"/>
          </w:rPr>
          <w:delText>T</w:delText>
        </w:r>
      </w:del>
      <w:r>
        <w:rPr>
          <w:rFonts w:ascii="Times New Roman" w:hAnsi="Times New Roman" w:eastAsia="宋体" w:cs="Times New Roman"/>
          <w:lang w:val="en-GB" w:eastAsia="zh-CN" w:bidi="ar-SA"/>
        </w:rPr>
        <w: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id="702" w:author="ZTE" w:date="2023-08-25T05:10:53Z">
        <w:r>
          <w:rPr>
            <w:rFonts w:hint="eastAsia" w:cs="Times New Roman"/>
            <w:lang w:val="en-US" w:eastAsia="zh-CN" w:bidi="ar-SA"/>
          </w:rPr>
          <w:t xml:space="preserve"> </w:t>
        </w:r>
      </w:ins>
      <w:ins w:id="703" w:author="ZTE" w:date="2023-08-25T05:10:41Z">
        <w:r>
          <w:rPr>
            <w:rFonts w:hint="eastAsia" w:cs="Times New Roman"/>
            <w:lang w:val="en-US" w:eastAsia="zh-CN" w:bidi="ar-SA"/>
          </w:rPr>
          <w:t>If the source SN is configured as a candidate SN, the MN informs the source SN of the CPC execution, FFS which procedure to use</w:t>
        </w:r>
      </w:ins>
      <w:ins w:id="704" w:author="ZTE" w:date="2023-08-07T16:39:09Z">
        <w:r>
          <w:rPr>
            <w:rFonts w:hint="eastAsia" w:cs="Times New Roman"/>
            <w:lang w:val="en-US" w:eastAsia="zh-CN" w:bidi="ar-SA"/>
          </w:rPr>
          <w:t>.</w:t>
        </w:r>
      </w:ins>
    </w:p>
    <w:p>
      <w:pPr>
        <w:keepLines/>
        <w:spacing w:after="180" w:line="259" w:lineRule="auto"/>
        <w:ind w:left="1135" w:hanging="851"/>
        <w:rPr>
          <w:rFonts w:ascii="Times New Roman" w:hAnsi="Times New Roman" w:eastAsia="Times New Roman" w:cs="Times New Roman"/>
          <w:i/>
          <w:lang w:val="en-GB" w:eastAsia="zh-CN" w:bidi="ar-SA"/>
        </w:rPr>
      </w:pPr>
      <w:ins w:id="705" w:author="RAN2#122" w:date="2023-06-09T10:22:00Z">
        <w:r>
          <w:rPr>
            <w:rFonts w:hint="eastAsia" w:ascii="Times New Roman" w:hAnsi="Times New Roman" w:eastAsia="Times New Roman" w:cs="Times New Roman"/>
            <w:i/>
            <w:highlight w:val="lightGray"/>
            <w:lang w:val="en-GB" w:eastAsia="zh-CN" w:bidi="ar-SA"/>
          </w:rPr>
          <w:t>E</w:t>
        </w:r>
      </w:ins>
      <w:ins w:id="706" w:author="RAN2#122" w:date="2023-06-09T10:22:00Z">
        <w:r>
          <w:rPr>
            <w:rFonts w:ascii="Times New Roman" w:hAnsi="Times New Roman" w:eastAsia="Times New Roman" w:cs="Times New Roman"/>
            <w:i/>
            <w:highlight w:val="lightGray"/>
            <w:lang w:val="en-GB" w:eastAsia="zh-CN" w:bidi="ar-SA"/>
          </w:rPr>
          <w:t xml:space="preserve">ditor’s note: FFS. It’s up to RAN3 how to notify </w:t>
        </w:r>
      </w:ins>
      <w:ins w:id="707" w:author="RAN2#122" w:date="2023-06-28T10:33:00Z">
        <w:r>
          <w:rPr>
            <w:rFonts w:hint="eastAsia" w:ascii="Times New Roman" w:hAnsi="Times New Roman" w:eastAsia="Times New Roman" w:cs="Times New Roman"/>
            <w:i/>
            <w:highlight w:val="lightGray"/>
            <w:lang w:val="en-US" w:eastAsia="zh-CN" w:bidi="ar-SA"/>
          </w:rPr>
          <w:t xml:space="preserve">or release </w:t>
        </w:r>
      </w:ins>
      <w:ins w:id="708" w:author="RAN2#122" w:date="2023-06-09T10:22:00Z">
        <w:r>
          <w:rPr>
            <w:rFonts w:ascii="Times New Roman" w:hAnsi="Times New Roman" w:eastAsia="Times New Roman" w:cs="Times New Roman"/>
            <w:i/>
            <w:highlight w:val="lightGray"/>
            <w:lang w:val="en-GB" w:eastAsia="zh-CN" w:bidi="ar-SA"/>
          </w:rPr>
          <w:t xml:space="preserve">the source SN in </w:t>
        </w:r>
      </w:ins>
      <w:ins w:id="709" w:author="RAN2#122" w:date="2023-06-28T10:02:00Z">
        <w:r>
          <w:rPr>
            <w:rFonts w:hint="eastAsia" w:ascii="Times New Roman" w:hAnsi="Times New Roman" w:eastAsia="Times New Roman" w:cs="Times New Roman"/>
            <w:i/>
            <w:highlight w:val="lightGray"/>
            <w:lang w:val="en-GB" w:eastAsia="zh-CN" w:bidi="ar-SA"/>
          </w:rPr>
          <w:t>subsequent CPAC</w:t>
        </w:r>
      </w:ins>
      <w:ins w:id="710" w:author="RAN2#122" w:date="2023-06-09T10:22:00Z">
        <w:r>
          <w:rPr>
            <w:rFonts w:ascii="Times New Roman" w:hAnsi="Times New Roman" w:eastAsia="Times New Roman" w:cs="Times New Roman"/>
            <w:i/>
            <w:highlight w:val="lightGray"/>
            <w:lang w:val="en-GB" w:eastAsia="zh-CN" w:bidi="ar-SA"/>
          </w:rPr>
          <w:t xml:space="preserve">, e.g. when the source SN is </w:t>
        </w:r>
      </w:ins>
      <w:ins w:id="711" w:author="RAN2#122" w:date="2023-06-28T10:33:00Z">
        <w:r>
          <w:rPr>
            <w:rFonts w:hint="eastAsia" w:ascii="Times New Roman" w:hAnsi="Times New Roman" w:eastAsia="Times New Roman" w:cs="Times New Roman"/>
            <w:i/>
            <w:highlight w:val="lightGray"/>
            <w:lang w:val="en-US" w:eastAsia="zh-CN" w:bidi="ar-SA"/>
          </w:rPr>
          <w:t xml:space="preserve">(not) </w:t>
        </w:r>
      </w:ins>
      <w:ins w:id="712" w:author="RAN2#122" w:date="2023-06-09T10:22:00Z">
        <w:r>
          <w:rPr>
            <w:rFonts w:ascii="Times New Roman" w:hAnsi="Times New Roman" w:eastAsia="Times New Roman" w:cs="Times New Roman"/>
            <w:i/>
            <w:highlight w:val="lightGray"/>
            <w:lang w:val="en-GB" w:eastAsia="zh-CN" w:bidi="ar-SA"/>
          </w:rPr>
          <w:t xml:space="preserve">configured as a candidate SN for </w:t>
        </w:r>
      </w:ins>
      <w:ins w:id="713" w:author="RAN2#122" w:date="2023-06-28T10:02:00Z">
        <w:r>
          <w:rPr>
            <w:rFonts w:hint="eastAsia" w:ascii="Times New Roman" w:hAnsi="Times New Roman" w:eastAsia="Times New Roman" w:cs="Times New Roman"/>
            <w:i/>
            <w:highlight w:val="lightGray"/>
            <w:lang w:val="en-US" w:eastAsia="zh-CN" w:bidi="ar-SA"/>
          </w:rPr>
          <w:t>subsequent CPAC</w:t>
        </w:r>
      </w:ins>
      <w:ins w:id="714" w:author="RAN2#122" w:date="2023-06-09T10:22:00Z">
        <w:r>
          <w:rPr>
            <w:rFonts w:ascii="Times New Roman" w:hAnsi="Times New Roman" w:eastAsia="Times New Roman" w:cs="Times New Roman"/>
            <w:i/>
            <w:highlight w:val="lightGray"/>
            <w:lang w:val="en-GB" w:eastAsia="zh-CN" w:bidi="ar-SA"/>
          </w:rPr>
          <w:t>.</w:t>
        </w:r>
      </w:ins>
    </w:p>
    <w:p>
      <w:pPr>
        <w:spacing w:after="180" w:line="259" w:lineRule="auto"/>
        <w:ind w:left="568" w:hanging="284"/>
        <w:rPr>
          <w:ins w:id="715" w:author="RAN2#122" w:date="2023-06-08T11:09:00Z"/>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12a-12c</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If the RRC connection reconfiguration procedure was successful,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informs the S</w:t>
      </w:r>
      <w:r>
        <w:rPr>
          <w:rFonts w:ascii="Times New Roman" w:hAnsi="Times New Roman" w:eastAsia="Times New Roman" w:cs="Times New Roman"/>
          <w:lang w:val="en-GB" w:eastAsia="zh-CN" w:bidi="ar-SA"/>
        </w:rPr>
        <w:t xml:space="preserve">N of the selected candidate PSCell via </w:t>
      </w:r>
      <w:r>
        <w:rPr>
          <w:rFonts w:ascii="Times New Roman" w:hAnsi="Times New Roman" w:eastAsia="Times New Roman" w:cs="Times New Roman"/>
          <w:i/>
          <w:lang w:val="en-GB" w:eastAsia="zh-CN" w:bidi="ar-SA"/>
        </w:rPr>
        <w:t>SN Reconfiguration Complete</w:t>
      </w:r>
      <w:r>
        <w:rPr>
          <w:rFonts w:ascii="Times New Roman" w:hAnsi="Times New Roman" w:eastAsia="Times New Roman" w:cs="Times New Roman"/>
          <w:lang w:val="en-GB" w:eastAsia="zh-CN" w:bidi="ar-SA"/>
        </w:rPr>
        <w:t xml:space="preserve"> message</w:t>
      </w:r>
      <w:r>
        <w:rPr>
          <w:rFonts w:ascii="Times New Roman" w:hAnsi="Times New Roman" w:eastAsia="宋体" w:cs="Times New Roman"/>
          <w:lang w:val="en-GB" w:eastAsia="zh-CN" w:bidi="ar-SA"/>
        </w:rPr>
        <w:t xml:space="preserve">, including the SN </w:t>
      </w:r>
      <w:r>
        <w:rPr>
          <w:rFonts w:ascii="Times New Roman" w:hAnsi="Times New Roman" w:eastAsia="PMingLiU" w:cs="Times New Roman"/>
          <w:i/>
          <w:lang w:val="en-GB" w:eastAsia="zh-TW" w:bidi="ar-SA"/>
        </w:rPr>
        <w:t>RRCReconfigurationComplete**</w:t>
      </w:r>
      <w:r>
        <w:rPr>
          <w:rFonts w:ascii="Times New Roman" w:hAnsi="Times New Roman" w:eastAsia="Times New Roman" w:cs="Times New Roman"/>
          <w:lang w:val="en-GB" w:eastAsia="zh-CN" w:bidi="ar-SA"/>
        </w:rPr>
        <w:t xml:space="preserve"> message</w:t>
      </w:r>
      <w:r>
        <w:rPr>
          <w:rFonts w:ascii="Times New Roman" w:hAnsi="Times New Roman" w:eastAsia="Times New Roman" w:cs="Times New Roman"/>
          <w:lang w:val="en-GB" w:eastAsia="en-US" w:bidi="ar-SA"/>
        </w:rPr>
        <w:t xml:space="preserve">. The MN </w:t>
      </w:r>
      <w:r>
        <w:rPr>
          <w:rFonts w:ascii="Times New Roman" w:hAnsi="Times New Roman" w:eastAsia="宋体" w:cs="Times New Roman"/>
          <w:lang w:val="en-GB" w:eastAsia="en-US" w:bidi="ar-SA"/>
        </w:rPr>
        <w:t xml:space="preserve">sends the </w:t>
      </w:r>
      <w:r>
        <w:rPr>
          <w:rFonts w:ascii="Times New Roman" w:hAnsi="Times New Roman" w:eastAsia="宋体" w:cs="Times New Roman"/>
          <w:i/>
          <w:lang w:val="en-GB" w:eastAsia="en-US" w:bidi="ar-SA"/>
        </w:rPr>
        <w:t>SN Release Request</w:t>
      </w:r>
      <w:r>
        <w:rPr>
          <w:rFonts w:ascii="Times New Roman" w:hAnsi="Times New Roman" w:eastAsia="宋体" w:cs="Times New Roman"/>
          <w:lang w:val="en-GB" w:eastAsia="en-US" w:bidi="ar-SA"/>
        </w:rPr>
        <w:t xml:space="preserve"> message(s) to</w:t>
      </w:r>
      <w:r>
        <w:rPr>
          <w:rFonts w:ascii="Times New Roman" w:hAnsi="Times New Roman" w:eastAsia="Times New Roman" w:cs="Times New Roman"/>
          <w:lang w:val="en-GB" w:eastAsia="en-US" w:bidi="ar-SA"/>
        </w:rPr>
        <w:t xml:space="preserve"> cancel CPC in the other candidate SN(s), if configured. The other candidate SN(s) acknowledges the release request.</w:t>
      </w:r>
    </w:p>
    <w:p>
      <w:pPr>
        <w:keepLines/>
        <w:spacing w:after="180" w:line="259" w:lineRule="auto"/>
        <w:ind w:left="1135" w:hanging="851"/>
        <w:rPr>
          <w:ins w:id="716" w:author="RAN2#122" w:date="2023-06-08T11:09:00Z"/>
          <w:rFonts w:ascii="Times New Roman" w:hAnsi="Times New Roman" w:eastAsia="Times New Roman" w:cs="Times New Roman"/>
          <w:i/>
          <w:highlight w:val="lightGray"/>
          <w:lang w:val="en-GB" w:eastAsia="zh-CN" w:bidi="ar-SA"/>
        </w:rPr>
      </w:pPr>
      <w:ins w:id="717" w:author="RAN2#122" w:date="2023-06-08T11:09:00Z">
        <w:r>
          <w:rPr>
            <w:rFonts w:hint="eastAsia" w:ascii="Times New Roman" w:hAnsi="Times New Roman" w:eastAsia="Times New Roman" w:cs="Times New Roman"/>
            <w:i/>
            <w:highlight w:val="lightGray"/>
            <w:lang w:val="en-GB" w:eastAsia="zh-CN" w:bidi="ar-SA"/>
          </w:rPr>
          <w:t>E</w:t>
        </w:r>
      </w:ins>
      <w:ins w:id="718" w:author="RAN2#122" w:date="2023-06-08T11:09:00Z">
        <w:r>
          <w:rPr>
            <w:rFonts w:ascii="Times New Roman" w:hAnsi="Times New Roman" w:eastAsia="Times New Roman" w:cs="Times New Roman"/>
            <w:i/>
            <w:highlight w:val="lightGray"/>
            <w:lang w:val="en-GB" w:eastAsia="zh-CN" w:bidi="ar-SA"/>
          </w:rPr>
          <w:t xml:space="preserve">ditor’s note: FFS. It’s up to RAN3 how to notify the selected target SN in </w:t>
        </w:r>
      </w:ins>
      <w:ins w:id="719" w:author="RAN2#122" w:date="2023-06-28T10:02:00Z">
        <w:r>
          <w:rPr>
            <w:rFonts w:hint="eastAsia" w:ascii="Times New Roman" w:hAnsi="Times New Roman" w:eastAsia="Times New Roman" w:cs="Times New Roman"/>
            <w:i/>
            <w:highlight w:val="lightGray"/>
            <w:lang w:val="en-GB" w:eastAsia="zh-CN" w:bidi="ar-SA"/>
          </w:rPr>
          <w:t>subsequent CPAC</w:t>
        </w:r>
      </w:ins>
      <w:ins w:id="720" w:author="RAN2#122" w:date="2023-06-08T11:09:00Z">
        <w:r>
          <w:rPr>
            <w:rFonts w:ascii="Times New Roman" w:hAnsi="Times New Roman" w:eastAsia="Times New Roman" w:cs="Times New Roman"/>
            <w:i/>
            <w:highlight w:val="lightGray"/>
            <w:lang w:val="en-GB" w:eastAsia="zh-CN" w:bidi="ar-SA"/>
          </w:rPr>
          <w:t>.</w:t>
        </w:r>
      </w:ins>
    </w:p>
    <w:p>
      <w:pPr>
        <w:keepLines/>
        <w:spacing w:after="180" w:line="259" w:lineRule="auto"/>
        <w:ind w:left="1135" w:hanging="851"/>
        <w:rPr>
          <w:rFonts w:ascii="Times New Roman" w:hAnsi="Times New Roman" w:eastAsia="宋体" w:cs="Times New Roman"/>
          <w:i/>
          <w:lang w:val="en-GB" w:eastAsia="zh-CN" w:bidi="ar-SA"/>
        </w:rPr>
      </w:pPr>
      <w:ins w:id="721" w:author="RAN2#122" w:date="2023-06-08T11:09:00Z">
        <w:r>
          <w:rPr>
            <w:rFonts w:hint="eastAsia" w:ascii="Times New Roman" w:hAnsi="Times New Roman" w:eastAsia="Times New Roman" w:cs="Times New Roman"/>
            <w:i/>
            <w:highlight w:val="lightGray"/>
            <w:lang w:val="en-GB" w:eastAsia="zh-CN" w:bidi="ar-SA"/>
          </w:rPr>
          <w:t>E</w:t>
        </w:r>
      </w:ins>
      <w:ins w:id="722" w:author="RAN2#122" w:date="2023-06-08T11:09:00Z">
        <w:r>
          <w:rPr>
            <w:rFonts w:ascii="Times New Roman" w:hAnsi="Times New Roman" w:eastAsia="Times New Roman" w:cs="Times New Roman"/>
            <w:i/>
            <w:highlight w:val="lightGray"/>
            <w:lang w:val="en-GB" w:eastAsia="zh-CN" w:bidi="ar-SA"/>
          </w:rPr>
          <w:t xml:space="preserve">ditor’s note: FFS. It’s up to RAN3 whether/how to inform other candidate SN(s) in </w:t>
        </w:r>
      </w:ins>
      <w:ins w:id="723" w:author="RAN2#122" w:date="2023-06-28T10:02:00Z">
        <w:r>
          <w:rPr>
            <w:rFonts w:hint="eastAsia" w:ascii="Times New Roman" w:hAnsi="Times New Roman" w:eastAsia="Times New Roman" w:cs="Times New Roman"/>
            <w:i/>
            <w:highlight w:val="lightGray"/>
            <w:lang w:val="en-GB" w:eastAsia="zh-CN" w:bidi="ar-SA"/>
          </w:rPr>
          <w:t>subsequent CPAC</w:t>
        </w:r>
      </w:ins>
      <w:ins w:id="724" w:author="RAN2#122" w:date="2023-06-08T11:09:00Z">
        <w:r>
          <w:rPr>
            <w:rFonts w:ascii="Times New Roman" w:hAnsi="Times New Roman" w:eastAsia="Times New Roman" w:cs="Times New Roman"/>
            <w:i/>
            <w:highlight w:val="lightGray"/>
            <w:lang w:val="en-GB" w:eastAsia="zh-CN" w:bidi="ar-SA"/>
          </w:rPr>
          <w:t>.</w:t>
        </w:r>
      </w:ins>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13</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The UE synchronizes to the </w:t>
      </w:r>
      <w:r>
        <w:rPr>
          <w:rFonts w:ascii="Times New Roman" w:hAnsi="Times New Roman" w:eastAsia="宋体" w:cs="Times New Roman"/>
          <w:lang w:val="en-GB" w:eastAsia="zh-CN" w:bidi="ar-SA"/>
        </w:rPr>
        <w:t>PSCell</w:t>
      </w:r>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 xml:space="preserve">indicated </w:t>
      </w:r>
      <w:r>
        <w:rPr>
          <w:rFonts w:ascii="Times New Roman" w:hAnsi="Times New Roman" w:eastAsia="Times New Roman" w:cs="Times New Roman"/>
          <w:lang w:val="en-GB" w:eastAsia="en-US" w:bidi="ar-SA"/>
        </w:rPr>
        <w:t xml:space="preserve">in the </w:t>
      </w:r>
      <w:r>
        <w:rPr>
          <w:rFonts w:ascii="Times New Roman" w:hAnsi="Times New Roman" w:eastAsia="宋体" w:cs="Times New Roman"/>
          <w:i/>
          <w:lang w:val="en-GB" w:eastAsia="en-US" w:bidi="ar-SA"/>
        </w:rPr>
        <w:t>RRCReconfiguration</w:t>
      </w:r>
      <w:r>
        <w:rPr>
          <w:rFonts w:ascii="Times New Roman" w:hAnsi="Times New Roman" w:eastAsia="宋体" w:cs="Times New Roman"/>
          <w:i/>
          <w:lang w:val="en-GB" w:eastAsia="zh-CN" w:bidi="ar-SA"/>
        </w:rPr>
        <w:t>*</w:t>
      </w:r>
      <w:r>
        <w:rPr>
          <w:rFonts w:ascii="Times New Roman" w:hAnsi="Times New Roman" w:eastAsia="宋体" w:cs="Times New Roman"/>
          <w:i/>
          <w:lang w:val="en-GB" w:eastAsia="en-US" w:bidi="ar-SA"/>
        </w:rPr>
        <w:t xml:space="preserve"> </w:t>
      </w:r>
      <w:r>
        <w:rPr>
          <w:rFonts w:ascii="Times New Roman" w:hAnsi="Times New Roman" w:eastAsia="宋体" w:cs="Times New Roman"/>
          <w:lang w:val="en-GB" w:eastAsia="en-US" w:bidi="ar-SA"/>
        </w:rPr>
        <w:t xml:space="preserve">message applied in step </w:t>
      </w:r>
      <w:r>
        <w:rPr>
          <w:rFonts w:ascii="Times New Roman" w:hAnsi="Times New Roman" w:eastAsia="宋体" w:cs="Times New Roman"/>
          <w:lang w:val="en-GB" w:eastAsia="zh-CN" w:bidi="ar-SA"/>
        </w:rPr>
        <w:t>10</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Times New Roman" w:cs="Times New Roman"/>
          <w:lang w:val="en-GB" w:eastAsia="zh-CN" w:bidi="ar-SA"/>
        </w:rPr>
      </w:pPr>
      <w:r>
        <w:rPr>
          <w:rFonts w:ascii="Times New Roman" w:hAnsi="Times New Roman" w:eastAsia="宋体" w:cs="Times New Roman"/>
          <w:lang w:val="en-GB" w:eastAsia="zh-CN" w:bidi="ar-SA"/>
        </w:rPr>
        <w:t>14</w:t>
      </w:r>
      <w:r>
        <w:rPr>
          <w:rFonts w:ascii="Times New Roman" w:hAnsi="Times New Roman" w:eastAsia="Times New Roman" w:cs="Times New Roman"/>
          <w:lang w:val="en-GB" w:eastAsia="zh-CN"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zh-CN" w:bidi="ar-SA"/>
        </w:rPr>
        <w:t xml:space="preserve">If PDCP termination point is changed for bearers using RLC AM, the source SN sends the </w:t>
      </w:r>
      <w:r>
        <w:rPr>
          <w:rFonts w:ascii="Times New Roman" w:hAnsi="Times New Roman" w:eastAsia="Times New Roman" w:cs="Times New Roman"/>
          <w:i/>
          <w:iCs/>
          <w:lang w:val="en-GB" w:eastAsia="zh-CN" w:bidi="ar-SA"/>
        </w:rPr>
        <w:t>SN Status Transfer</w:t>
      </w:r>
      <w:r>
        <w:rPr>
          <w:rFonts w:ascii="Times New Roman" w:hAnsi="Times New Roman" w:eastAsia="Times New Roman" w:cs="Times New Roman"/>
          <w:lang w:val="en-GB" w:eastAsia="zh-CN" w:bidi="ar-SA"/>
        </w:rPr>
        <w:t xml:space="preserve"> message, which the MN sends then to the SN of the selected candidate PSCell, if needed.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15</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If applicable, data forwarding from the source </w:t>
      </w:r>
      <w:r>
        <w:rPr>
          <w:rFonts w:ascii="Times New Roman" w:hAnsi="Times New Roman" w:eastAsia="Times New Roman" w:cs="Times New Roman"/>
          <w:lang w:val="en-GB" w:eastAsia="zh-CN" w:bidi="ar-SA"/>
        </w:rPr>
        <w:t>SN</w:t>
      </w:r>
      <w:r>
        <w:rPr>
          <w:rFonts w:ascii="Times New Roman" w:hAnsi="Times New Roman" w:eastAsia="Times New Roman" w:cs="Times New Roman"/>
          <w:lang w:val="en-GB" w:eastAsia="en-US" w:bidi="ar-SA"/>
        </w:rPr>
        <w:t xml:space="preserve"> takes place. It may be initiated as early as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receives the </w:t>
      </w:r>
      <w:r>
        <w:rPr>
          <w:rFonts w:ascii="Times New Roman" w:hAnsi="Times New Roman" w:eastAsia="宋体" w:cs="Times New Roman"/>
          <w:lang w:val="en-GB" w:eastAsia="zh-CN" w:bidi="ar-SA"/>
        </w:rPr>
        <w:t>data forwarding address</w:t>
      </w:r>
      <w:r>
        <w:rPr>
          <w:rFonts w:ascii="Times New Roman" w:hAnsi="Times New Roman" w:eastAsia="Times New Roman" w:cs="Times New Roman"/>
          <w:lang w:val="en-GB" w:eastAsia="en-US" w:bidi="ar-SA"/>
        </w:rPr>
        <w:t xml:space="preserve"> </w:t>
      </w:r>
      <w:r>
        <w:rPr>
          <w:rFonts w:ascii="Times New Roman" w:hAnsi="Times New Roman" w:eastAsia="宋体" w:cs="Times New Roman"/>
          <w:lang w:val="en-GB" w:eastAsia="zh-CN" w:bidi="ar-SA"/>
        </w:rPr>
        <w:t xml:space="preserve">related information </w:t>
      </w:r>
      <w:r>
        <w:rPr>
          <w:rFonts w:ascii="Times New Roman" w:hAnsi="Times New Roman" w:eastAsia="Times New Roman" w:cs="Times New Roman"/>
          <w:lang w:val="en-GB" w:eastAsia="en-US" w:bidi="ar-SA"/>
        </w:rPr>
        <w:t>from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rFonts w:ascii="Times New Roman" w:hAnsi="Times New Roman" w:eastAsia="Helvetica 45 Light" w:cs="Times New Roman"/>
          <w:lang w:val="en-GB" w:eastAsia="en-US" w:bidi="ar-SA"/>
        </w:rPr>
      </w:pPr>
      <w:r>
        <w:rPr>
          <w:rFonts w:ascii="Times New Roman" w:hAnsi="Times New Roman" w:eastAsia="Helvetica 45 Light" w:cs="Times New Roman"/>
          <w:lang w:val="en-GB" w:eastAsia="zh-CN" w:bidi="ar-SA"/>
        </w:rPr>
        <w:t>16</w:t>
      </w:r>
      <w:r>
        <w:rPr>
          <w:rFonts w:ascii="Times New Roman" w:hAnsi="Times New Roman" w:eastAsia="Helvetica 45 Light"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Helvetica 45 Light" w:cs="Times New Roman"/>
          <w:lang w:val="en-GB" w:eastAsia="en-US" w:bidi="ar-SA"/>
        </w:rPr>
        <w:t xml:space="preserve">The source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to the MN and includes the data volumes delivered to </w:t>
      </w:r>
      <w:r>
        <w:rPr>
          <w:rFonts w:ascii="Times New Roman" w:hAnsi="Times New Roman" w:eastAsia="Times New Roman" w:cs="Times New Roman"/>
          <w:lang w:val="en-GB" w:eastAsia="zh-CN" w:bidi="ar-SA"/>
        </w:rPr>
        <w:t>and received from</w:t>
      </w:r>
      <w:r>
        <w:rPr>
          <w:rFonts w:ascii="Times New Roman" w:hAnsi="Times New Roman" w:eastAsia="Helvetica 45 Light" w:cs="Times New Roman"/>
          <w:lang w:val="en-GB" w:eastAsia="en-US" w:bidi="ar-SA"/>
        </w:rPr>
        <w:t xml:space="preserve"> the UE as described in clause 10.11.2.</w:t>
      </w:r>
    </w:p>
    <w:p>
      <w:pPr>
        <w:keepLines/>
        <w:spacing w:after="180" w:line="259" w:lineRule="auto"/>
        <w:ind w:left="1135" w:hanging="851"/>
        <w:rPr>
          <w:rFonts w:ascii="Times New Roman" w:hAnsi="Times New Roman" w:eastAsia="Times New Roman" w:cs="Times New Roman"/>
          <w:lang w:val="en-GB" w:eastAsia="en-US" w:bidi="ar-SA"/>
        </w:rPr>
      </w:pPr>
      <w:r>
        <w:rPr>
          <w:rFonts w:ascii="Times New Roman" w:hAnsi="Times New Roman" w:eastAsia="Helvetica 45 Light" w:cs="Times New Roman"/>
          <w:lang w:val="en-GB" w:eastAsia="en-US" w:bidi="ar-SA"/>
        </w:rPr>
        <w:t>NOTE 6:</w:t>
      </w:r>
      <w:r>
        <w:rPr>
          <w:rFonts w:ascii="Times New Roman" w:hAnsi="Times New Roman" w:eastAsia="Helvetica 45 Light" w:cs="Times New Roman"/>
          <w:lang w:val="en-GB" w:eastAsia="en-US" w:bidi="ar-SA"/>
        </w:rPr>
        <w:tab/>
      </w:r>
      <w:r>
        <w:rPr>
          <w:rFonts w:ascii="Times New Roman" w:hAnsi="Times New Roman" w:eastAsia="Helvetica 45 Light" w:cs="Times New Roman"/>
          <w:lang w:val="en-GB" w:eastAsia="en-US" w:bidi="ar-SA"/>
        </w:rPr>
        <w:t xml:space="preserve">The order the SN sends the </w:t>
      </w:r>
      <w:r>
        <w:rPr>
          <w:rFonts w:ascii="Times New Roman" w:hAnsi="Times New Roman" w:eastAsia="Helvetica 45 Light" w:cs="Times New Roman"/>
          <w:i/>
          <w:lang w:val="en-GB" w:eastAsia="en-US" w:bidi="ar-SA"/>
        </w:rPr>
        <w:t xml:space="preserve">Secondary RAT Data </w:t>
      </w:r>
      <w:r>
        <w:rPr>
          <w:rFonts w:ascii="Times New Roman" w:hAnsi="Times New Roman" w:eastAsia="Times New Roman" w:cs="Times New Roman"/>
          <w:i/>
          <w:lang w:val="en-GB" w:eastAsia="zh-CN" w:bidi="ar-SA"/>
        </w:rPr>
        <w:t>Usage</w:t>
      </w:r>
      <w:r>
        <w:rPr>
          <w:rFonts w:ascii="Times New Roman" w:hAnsi="Times New Roman" w:eastAsia="Helvetica 45 Light" w:cs="Times New Roman"/>
          <w:i/>
          <w:lang w:val="en-GB" w:eastAsia="en-US" w:bidi="ar-SA"/>
        </w:rPr>
        <w:t xml:space="preserve"> Report</w:t>
      </w:r>
      <w:r>
        <w:rPr>
          <w:rFonts w:ascii="Times New Roman" w:hAnsi="Times New Roman" w:eastAsia="Helvetica 45 Light" w:cs="Times New Roman"/>
          <w:lang w:val="en-GB" w:eastAsia="en-US" w:bidi="ar-SA"/>
        </w:rPr>
        <w:t xml:space="preserve"> message and performs data forwarding with MN/target SN is not defined. The SN may send the report when the transmission of the related QoS flow is stopped.</w:t>
      </w:r>
    </w:p>
    <w:p>
      <w:pPr>
        <w:spacing w:after="180" w:line="259" w:lineRule="auto"/>
        <w:ind w:left="568" w:hanging="284"/>
        <w:rPr>
          <w:rFonts w:ascii="Times New Roman" w:hAnsi="Times New Roman" w:eastAsia="Times New Roman" w:cs="Times New Roman"/>
          <w:lang w:val="en-GB" w:eastAsia="en-US" w:bidi="ar-SA"/>
        </w:rPr>
      </w:pPr>
      <w:r>
        <w:rPr>
          <w:rFonts w:ascii="Times New Roman" w:hAnsi="Times New Roman" w:eastAsia="Times New Roman" w:cs="Times New Roman"/>
          <w:lang w:val="en-GB" w:eastAsia="zh-CN" w:bidi="ar-SA"/>
        </w:rPr>
        <w:t>17</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21</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If applicable, a PDU Session path update </w:t>
      </w:r>
      <w:r>
        <w:rPr>
          <w:rFonts w:ascii="Times New Roman" w:hAnsi="Times New Roman" w:eastAsia="Times New Roman" w:cs="Times New Roman"/>
          <w:lang w:val="en-GB" w:eastAsia="zh-CN" w:bidi="ar-SA"/>
        </w:rPr>
        <w:t xml:space="preserve">procedure </w:t>
      </w:r>
      <w:r>
        <w:rPr>
          <w:rFonts w:ascii="Times New Roman" w:hAnsi="Times New Roman" w:eastAsia="Times New Roman" w:cs="Times New Roman"/>
          <w:lang w:val="en-GB" w:eastAsia="en-US" w:bidi="ar-SA"/>
        </w:rPr>
        <w:t>is triggered by the M</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w:t>
      </w:r>
    </w:p>
    <w:p>
      <w:pPr>
        <w:spacing w:after="180" w:line="259" w:lineRule="auto"/>
        <w:ind w:left="568" w:hanging="284"/>
        <w:rPr>
          <w:ins w:id="725" w:author="RAN2#122" w:date="2023-06-08T10:50:00Z"/>
          <w:rFonts w:ascii="Times New Roman" w:hAnsi="Times New Roman" w:eastAsia="Times New Roman" w:cs="Times New Roman"/>
          <w:lang w:val="en-GB" w:eastAsia="en-US" w:bidi="ar-SA"/>
        </w:rPr>
      </w:pPr>
      <w:r>
        <w:rPr>
          <w:rFonts w:ascii="Times New Roman" w:hAnsi="Times New Roman" w:eastAsia="宋体" w:cs="Times New Roman"/>
          <w:lang w:val="en-GB" w:eastAsia="zh-CN" w:bidi="ar-SA"/>
        </w:rPr>
        <w:t>22</w:t>
      </w:r>
      <w:r>
        <w:rPr>
          <w:rFonts w:ascii="Times New Roman" w:hAnsi="Times New Roman" w:eastAsia="Times New Roman" w:cs="Times New Roman"/>
          <w:lang w:val="en-GB" w:eastAsia="en-US" w:bidi="ar-SA"/>
        </w:rPr>
        <w:t>.</w:t>
      </w:r>
      <w:r>
        <w:rPr>
          <w:rFonts w:ascii="Times New Roman" w:hAnsi="Times New Roman" w:eastAsia="宋体" w:cs="Times New Roman"/>
          <w:lang w:val="en-GB" w:eastAsia="zh-CN" w:bidi="ar-SA"/>
        </w:rPr>
        <w:tab/>
      </w:r>
      <w:r>
        <w:rPr>
          <w:rFonts w:ascii="Times New Roman" w:hAnsi="Times New Roman" w:eastAsia="Times New Roman" w:cs="Times New Roman"/>
          <w:lang w:val="en-GB" w:eastAsia="en-US" w:bidi="ar-SA"/>
        </w:rPr>
        <w:t xml:space="preserve">Upon reception of the </w:t>
      </w:r>
      <w:r>
        <w:rPr>
          <w:rFonts w:ascii="Times New Roman" w:hAnsi="Times New Roman" w:eastAsia="Times New Roman" w:cs="Times New Roman"/>
          <w:i/>
          <w:lang w:val="en-GB" w:eastAsia="en-US" w:bidi="ar-SA"/>
        </w:rPr>
        <w:t>UE Context Release</w:t>
      </w:r>
      <w:r>
        <w:rPr>
          <w:rFonts w:ascii="Times New Roman" w:hAnsi="Times New Roman" w:eastAsia="Times New Roman" w:cs="Times New Roman"/>
          <w:lang w:val="en-GB" w:eastAsia="en-US" w:bidi="ar-SA"/>
        </w:rPr>
        <w:t xml:space="preserve"> message, the source S</w:t>
      </w:r>
      <w:r>
        <w:rPr>
          <w:rFonts w:ascii="Times New Roman" w:hAnsi="Times New Roman" w:eastAsia="Times New Roman" w:cs="Times New Roman"/>
          <w:lang w:val="en-GB" w:eastAsia="zh-CN" w:bidi="ar-SA"/>
        </w:rPr>
        <w:t>N</w:t>
      </w:r>
      <w:r>
        <w:rPr>
          <w:rFonts w:ascii="Times New Roman" w:hAnsi="Times New Roman" w:eastAsia="Times New Roman" w:cs="Times New Roman"/>
          <w:lang w:val="en-GB" w:eastAsia="en-US" w:bidi="ar-SA"/>
        </w:rPr>
        <w:t xml:space="preserve"> releases radio and C-plane related resources associated to the UE context. Any ongoing data forwarding may continue.</w:t>
      </w:r>
    </w:p>
    <w:p>
      <w:pPr>
        <w:keepLines/>
        <w:spacing w:after="180" w:line="259" w:lineRule="auto"/>
        <w:ind w:left="1135" w:hanging="851"/>
        <w:rPr>
          <w:rFonts w:ascii="Times New Roman" w:hAnsi="Times New Roman" w:eastAsia="Helvetica 45 Light" w:cs="Times New Roman"/>
          <w:lang w:val="en-GB" w:eastAsia="en-US" w:bidi="ar-SA"/>
        </w:rPr>
      </w:pPr>
      <w:ins w:id="726" w:author="RAN2#122" w:date="2023-06-12T20:24:00Z">
        <w:r>
          <w:rPr>
            <w:rFonts w:ascii="Times New Roman" w:hAnsi="Times New Roman" w:eastAsia="Helvetica 45 Light" w:cs="Times New Roman"/>
            <w:highlight w:val="lightGray"/>
            <w:lang w:val="en-GB" w:eastAsia="en-US" w:bidi="ar-SA"/>
          </w:rPr>
          <w:t>NOTE X:</w:t>
        </w:r>
      </w:ins>
      <w:ins w:id="727" w:author="RAN2#122" w:date="2023-06-12T20:24:00Z">
        <w:r>
          <w:rPr>
            <w:rFonts w:ascii="Times New Roman" w:hAnsi="Times New Roman" w:eastAsia="Helvetica 45 Light" w:cs="Times New Roman"/>
            <w:highlight w:val="lightGray"/>
            <w:lang w:val="en-GB" w:eastAsia="en-US" w:bidi="ar-SA"/>
          </w:rPr>
          <w:tab/>
        </w:r>
      </w:ins>
      <w:ins w:id="728" w:author="RAN2#122" w:date="2023-06-12T20:24:00Z">
        <w:r>
          <w:rPr>
            <w:rFonts w:hint="eastAsia" w:ascii="Times New Roman" w:hAnsi="Times New Roman" w:eastAsia="Helvetica 45 Light" w:cs="Times New Roman"/>
            <w:highlight w:val="lightGray"/>
            <w:lang w:val="en-GB" w:eastAsia="en-US" w:bidi="ar-SA"/>
          </w:rPr>
          <w:t>I</w:t>
        </w:r>
      </w:ins>
      <w:ins w:id="729" w:author="RAN2#122" w:date="2023-06-12T20:24:00Z">
        <w:r>
          <w:rPr>
            <w:rFonts w:ascii="Times New Roman" w:hAnsi="Times New Roman" w:eastAsia="Helvetica 45 Light" w:cs="Times New Roman"/>
            <w:highlight w:val="lightGray"/>
            <w:lang w:val="en-GB" w:eastAsia="en-US" w:bidi="ar-SA"/>
          </w:rPr>
          <w:t xml:space="preserve">n </w:t>
        </w:r>
      </w:ins>
      <w:ins w:id="730" w:author="RAN2#122" w:date="2023-06-28T10:02:00Z">
        <w:r>
          <w:rPr>
            <w:rFonts w:hint="eastAsia" w:ascii="Times New Roman" w:hAnsi="Times New Roman" w:eastAsia="宋体" w:cs="Times New Roman"/>
            <w:highlight w:val="lightGray"/>
            <w:lang w:val="en-US" w:eastAsia="zh-CN" w:bidi="ar-SA"/>
          </w:rPr>
          <w:t>subsequent CPAC</w:t>
        </w:r>
      </w:ins>
      <w:ins w:id="731" w:author="RAN2#122" w:date="2023-06-12T20:24:00Z">
        <w:r>
          <w:rPr>
            <w:rFonts w:ascii="Times New Roman" w:hAnsi="Times New Roman" w:eastAsia="Helvetica 45 Light" w:cs="Times New Roman"/>
            <w:highlight w:val="lightGray"/>
            <w:lang w:val="en-GB" w:eastAsia="en-US" w:bidi="ar-SA"/>
          </w:rPr>
          <w:t xml:space="preserve">, if the execution condition of one candidate PSCell is satisfied, the UE executes steps </w:t>
        </w:r>
      </w:ins>
      <w:ins w:id="732" w:author="RAN2#122" w:date="2023-06-12T20:25:00Z">
        <w:r>
          <w:rPr>
            <w:rFonts w:ascii="Times New Roman" w:hAnsi="Times New Roman" w:eastAsia="Helvetica 45 Light" w:cs="Times New Roman"/>
            <w:highlight w:val="lightGray"/>
            <w:lang w:val="en-GB" w:eastAsia="en-US" w:bidi="ar-SA"/>
          </w:rPr>
          <w:t>10</w:t>
        </w:r>
      </w:ins>
      <w:ins w:id="733" w:author="RAN2#122" w:date="2023-06-12T20:24:00Z">
        <w:r>
          <w:rPr>
            <w:rFonts w:ascii="Times New Roman" w:hAnsi="Times New Roman" w:eastAsia="Helvetica 45 Light" w:cs="Times New Roman"/>
            <w:highlight w:val="lightGray"/>
            <w:lang w:val="en-GB" w:eastAsia="en-US" w:bidi="ar-SA"/>
          </w:rPr>
          <w:t>-</w:t>
        </w:r>
      </w:ins>
      <w:ins w:id="734" w:author="RAN2#122" w:date="2023-06-12T20:25:00Z">
        <w:r>
          <w:rPr>
            <w:rFonts w:ascii="Times New Roman" w:hAnsi="Times New Roman" w:eastAsia="Helvetica 45 Light" w:cs="Times New Roman"/>
            <w:highlight w:val="lightGray"/>
            <w:lang w:val="en-GB" w:eastAsia="en-US" w:bidi="ar-SA"/>
          </w:rPr>
          <w:t>21</w:t>
        </w:r>
      </w:ins>
      <w:ins w:id="735" w:author="RAN2#122" w:date="2023-06-12T20:24:00Z">
        <w:r>
          <w:rPr>
            <w:rFonts w:ascii="Times New Roman" w:hAnsi="Times New Roman" w:eastAsia="Helvetica 45 Light" w:cs="Times New Roman"/>
            <w:highlight w:val="lightGray"/>
            <w:lang w:val="en-GB" w:eastAsia="en-US" w:bidi="ar-SA"/>
          </w:rPr>
          <w:t xml:space="preserve">, </w:t>
        </w:r>
      </w:ins>
      <w:ins w:id="736" w:author="RAN2#122" w:date="2023-06-13T10:55:00Z">
        <w:r>
          <w:rPr>
            <w:rFonts w:ascii="Times New Roman" w:hAnsi="Times New Roman" w:eastAsia="Helvetica 45 Light" w:cs="Times New Roman"/>
            <w:highlight w:val="lightGray"/>
            <w:lang w:val="en-GB" w:eastAsia="en-US" w:bidi="ar-SA"/>
          </w:rPr>
          <w:t xml:space="preserve">e.g. </w:t>
        </w:r>
      </w:ins>
      <w:ins w:id="737" w:author="RAN2#122" w:date="2023-06-12T20:24:00Z">
        <w:r>
          <w:rPr>
            <w:rFonts w:ascii="Times New Roman" w:hAnsi="Times New Roman" w:eastAsia="Helvetica 45 Light" w:cs="Times New Roman"/>
            <w:highlight w:val="lightGray"/>
            <w:lang w:val="en-GB" w:eastAsia="en-US" w:bidi="ar-SA"/>
          </w:rPr>
          <w:t xml:space="preserve">based on the configuration provided in step </w:t>
        </w:r>
      </w:ins>
      <w:ins w:id="738" w:author="RAN2#122" w:date="2023-06-12T20:25:00Z">
        <w:r>
          <w:rPr>
            <w:rFonts w:ascii="Times New Roman" w:hAnsi="Times New Roman" w:eastAsia="Helvetica 45 Light" w:cs="Times New Roman"/>
            <w:highlight w:val="lightGray"/>
            <w:lang w:val="en-GB" w:eastAsia="en-US" w:bidi="ar-SA"/>
          </w:rPr>
          <w:t>6</w:t>
        </w:r>
      </w:ins>
      <w:ins w:id="739" w:author="RAN2#122" w:date="2023-06-12T20:24:00Z">
        <w:r>
          <w:rPr>
            <w:rFonts w:ascii="Times New Roman" w:hAnsi="Times New Roman" w:eastAsia="Helvetica 45 Light" w:cs="Times New Roman"/>
            <w:highlight w:val="lightGray"/>
            <w:lang w:val="en-GB" w:eastAsia="en-US" w:bidi="ar-SA"/>
          </w:rPr>
          <w:t>.</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ascii="Times New Roman" w:hAnsi="Times New Roman" w:eastAsia="Times New Roman" w:cs="Times New Roman"/>
          <w:lang w:eastAsia="zh-CN"/>
        </w:rPr>
      </w:pPr>
      <w:r>
        <w:rPr>
          <w:rFonts w:hint="eastAsia" w:ascii="Times New Roman" w:hAnsi="Times New Roman" w:cs="Times New Roman"/>
          <w:bCs/>
          <w:i/>
          <w:sz w:val="22"/>
          <w:szCs w:val="22"/>
          <w:lang w:val="en-US" w:eastAsia="zh-CN" w:bidi="ar-SA"/>
        </w:rPr>
        <w:t>NEXT CHANGE</w:t>
      </w:r>
    </w:p>
    <w:bookmarkEnd w:id="6"/>
    <w:p>
      <w:pPr>
        <w:keepNext/>
        <w:keepLines/>
        <w:pBdr>
          <w:top w:val="none" w:color="auto" w:sz="0" w:space="0"/>
        </w:pBdr>
        <w:spacing w:before="180" w:after="180" w:line="259" w:lineRule="auto"/>
        <w:ind w:left="1134" w:hanging="1134"/>
        <w:outlineLvl w:val="1"/>
        <w:rPr>
          <w:ins w:id="740" w:author="RAN2#122" w:date="2023-06-14T19:56:00Z"/>
          <w:rFonts w:ascii="Arial" w:hAnsi="Arial" w:eastAsia="Times New Roman" w:cs="Times New Roman"/>
          <w:sz w:val="32"/>
          <w:highlight w:val="lightGray"/>
          <w:lang w:val="en-GB" w:eastAsia="zh-CN" w:bidi="ar-SA"/>
        </w:rPr>
      </w:pPr>
      <w:ins w:id="741" w:author="RAN2#122" w:date="2023-06-14T19:56:00Z">
        <w:r>
          <w:rPr>
            <w:rFonts w:ascii="Arial" w:hAnsi="Arial" w:eastAsia="Times New Roman" w:cs="Times New Roman"/>
            <w:sz w:val="32"/>
            <w:highlight w:val="lightGray"/>
            <w:lang w:val="en-GB" w:eastAsia="zh-CN" w:bidi="ar-SA"/>
          </w:rPr>
          <w:t>10.X</w:t>
        </w:r>
      </w:ins>
      <w:ins w:id="742" w:author="RAN2#122" w:date="2023-06-14T19:56:00Z">
        <w:r>
          <w:rPr>
            <w:rFonts w:ascii="Arial" w:hAnsi="Arial" w:eastAsia="Times New Roman" w:cs="Times New Roman"/>
            <w:sz w:val="32"/>
            <w:highlight w:val="lightGray"/>
            <w:lang w:val="en-GB" w:eastAsia="zh-CN" w:bidi="ar-SA"/>
          </w:rPr>
          <w:tab/>
        </w:r>
      </w:ins>
      <w:ins w:id="743" w:author="RAN2#122" w:date="2023-06-14T19:57:00Z">
        <w:r>
          <w:rPr>
            <w:rFonts w:ascii="Arial" w:hAnsi="Arial" w:eastAsia="Times New Roman" w:cs="Times New Roman"/>
            <w:sz w:val="32"/>
            <w:highlight w:val="lightGray"/>
            <w:lang w:val="en-GB" w:eastAsia="zh-CN" w:bidi="ar-SA"/>
          </w:rPr>
          <w:t>Subsequent Conditional PSCell Addition or Change</w:t>
        </w:r>
      </w:ins>
    </w:p>
    <w:p>
      <w:pPr>
        <w:spacing w:line="259" w:lineRule="auto"/>
        <w:rPr>
          <w:ins w:id="744" w:author="RAN2#122" w:date="2023-06-14T19:57:00Z"/>
          <w:rFonts w:ascii="Times New Roman" w:hAnsi="Times New Roman" w:eastAsia="Times New Roman" w:cs="Times New Roman"/>
          <w:highlight w:val="lightGray"/>
          <w:lang w:eastAsia="ko-KR"/>
        </w:rPr>
      </w:pPr>
      <w:ins w:id="745" w:author="RAN2#122" w:date="2023-06-14T19:57:00Z">
        <w:r>
          <w:rPr>
            <w:rFonts w:ascii="Times New Roman" w:hAnsi="Times New Roman" w:eastAsia="宋体" w:cs="Times New Roman"/>
            <w:highlight w:val="lightGray"/>
            <w:lang w:eastAsia="zh-CN"/>
          </w:rPr>
          <w:t>A Subsequent Conditional PSCell Addition or Change (</w:t>
        </w:r>
      </w:ins>
      <w:ins w:id="746" w:author="RAN2#122" w:date="2023-06-28T10:02:00Z">
        <w:r>
          <w:rPr>
            <w:rFonts w:hint="eastAsia" w:ascii="Times New Roman" w:hAnsi="Times New Roman" w:eastAsia="宋体" w:cs="Times New Roman"/>
            <w:highlight w:val="lightGray"/>
            <w:lang w:eastAsia="zh-CN"/>
          </w:rPr>
          <w:t>subsequent CPAC</w:t>
        </w:r>
      </w:ins>
      <w:ins w:id="747" w:author="RAN2#122" w:date="2023-06-14T19:57:00Z">
        <w:r>
          <w:rPr>
            <w:rFonts w:ascii="Times New Roman" w:hAnsi="Times New Roman" w:eastAsia="宋体" w:cs="Times New Roman"/>
            <w:highlight w:val="lightGray"/>
            <w:lang w:eastAsia="zh-CN"/>
          </w:rPr>
          <w:t xml:space="preserve">) is defined as a </w:t>
        </w:r>
      </w:ins>
      <w:ins w:id="748" w:author="RAN2#122" w:date="2023-06-25T19:06:00Z">
        <w:r>
          <w:rPr>
            <w:rFonts w:hint="eastAsia" w:ascii="Times New Roman" w:hAnsi="Times New Roman" w:eastAsia="宋体" w:cs="Times New Roman"/>
            <w:highlight w:val="lightGray"/>
            <w:lang w:val="en-US" w:eastAsia="zh-CN"/>
          </w:rPr>
          <w:t>conditional PSCell change procedure that is executed after a PSCell addition or PSCell change based on pre-configured CPA or CPC configuration of candidate PSCells</w:t>
        </w:r>
      </w:ins>
      <w:ins w:id="749" w:author="RAN2#122" w:date="2023-06-28T12:45:00Z">
        <w:r>
          <w:rPr>
            <w:rFonts w:ascii="Times New Roman" w:hAnsi="Times New Roman" w:eastAsia="Times New Roman" w:cs="Times New Roman"/>
            <w:highlight w:val="lightGray"/>
          </w:rPr>
          <w:t xml:space="preserve"> </w:t>
        </w:r>
      </w:ins>
      <w:ins w:id="750" w:author="RAN2#122" w:date="2023-06-28T12:45:00Z">
        <w:r>
          <w:rPr>
            <w:rFonts w:ascii="Times New Roman" w:hAnsi="Times New Roman" w:eastAsia="宋体" w:cs="Times New Roman"/>
            <w:highlight w:val="lightGray"/>
            <w:lang w:val="en-US" w:eastAsia="zh-CN"/>
          </w:rPr>
          <w:t>without reconfiguration and re-initiation of CPC/CPA</w:t>
        </w:r>
      </w:ins>
      <w:ins w:id="751" w:author="RAN2#122" w:date="2023-06-14T19:57:00Z">
        <w:r>
          <w:rPr>
            <w:rFonts w:ascii="Times New Roman" w:hAnsi="Times New Roman" w:eastAsia="宋体" w:cs="Times New Roman"/>
            <w:highlight w:val="lightGray"/>
            <w:lang w:eastAsia="zh-CN"/>
          </w:rPr>
          <w:t>.</w:t>
        </w:r>
      </w:ins>
      <w:ins w:id="752" w:author="RAN2#122" w:date="2023-06-14T19:57:00Z">
        <w:r>
          <w:rPr>
            <w:rFonts w:ascii="Times New Roman" w:hAnsi="Times New Roman" w:eastAsia="Times New Roman" w:cs="Times New Roman"/>
            <w:highlight w:val="lightGray"/>
            <w:lang w:eastAsia="ko-KR"/>
          </w:rPr>
          <w:t xml:space="preserve"> </w:t>
        </w:r>
      </w:ins>
      <w:ins w:id="753" w:author="RAN2#122" w:date="2023-06-14T19:57:00Z">
        <w:r>
          <w:rPr>
            <w:rFonts w:ascii="Times New Roman" w:hAnsi="Times New Roman" w:eastAsia="宋体" w:cs="Times New Roman"/>
            <w:highlight w:val="lightGray"/>
            <w:lang w:eastAsia="zh-CN"/>
          </w:rPr>
          <w:t xml:space="preserve">The UE </w:t>
        </w:r>
      </w:ins>
      <w:ins w:id="754" w:author="RAN2#122" w:date="2023-06-14T19:57:00Z">
        <w:r>
          <w:rPr>
            <w:rFonts w:ascii="Times New Roman" w:hAnsi="Times New Roman" w:eastAsia="宋体" w:cs="Times New Roman"/>
            <w:highlight w:val="lightGray"/>
            <w:lang w:val="en-US" w:eastAsia="zh-CN"/>
          </w:rPr>
          <w:t>keeps</w:t>
        </w:r>
      </w:ins>
      <w:ins w:id="755" w:author="RAN2#122" w:date="2023-06-14T19:57:00Z">
        <w:r>
          <w:rPr>
            <w:rFonts w:hint="eastAsia" w:ascii="Times New Roman" w:hAnsi="Times New Roman" w:eastAsia="宋体" w:cs="Times New Roman"/>
            <w:highlight w:val="lightGray"/>
            <w:lang w:val="en-US" w:eastAsia="zh-CN"/>
          </w:rPr>
          <w:t xml:space="preserve"> </w:t>
        </w:r>
      </w:ins>
      <w:ins w:id="756" w:author="RAN2#122" w:date="2023-06-14T19:57:00Z">
        <w:r>
          <w:rPr>
            <w:rFonts w:ascii="Times New Roman" w:hAnsi="Times New Roman" w:eastAsia="宋体" w:cs="Times New Roman"/>
            <w:highlight w:val="lightGray"/>
            <w:lang w:val="en-US" w:eastAsia="zh-CN"/>
          </w:rPr>
          <w:t>configured</w:t>
        </w:r>
      </w:ins>
      <w:ins w:id="757" w:author="RAN2#122" w:date="2023-06-14T19:57:00Z">
        <w:r>
          <w:rPr>
            <w:rFonts w:hint="eastAsia" w:ascii="Times New Roman" w:hAnsi="Times New Roman" w:eastAsia="宋体" w:cs="Times New Roman"/>
            <w:highlight w:val="lightGray"/>
            <w:lang w:val="en-US" w:eastAsia="zh-CN"/>
          </w:rPr>
          <w:t xml:space="preserve"> candidate PSCell configurations and evaluat</w:t>
        </w:r>
      </w:ins>
      <w:ins w:id="758" w:author="RAN2#122" w:date="2023-06-28T10:34:00Z">
        <w:r>
          <w:rPr>
            <w:rFonts w:hint="eastAsia" w:ascii="Times New Roman" w:hAnsi="Times New Roman" w:eastAsia="宋体" w:cs="Times New Roman"/>
            <w:highlight w:val="lightGray"/>
            <w:lang w:val="en-US" w:eastAsia="zh-CN"/>
          </w:rPr>
          <w:t>es</w:t>
        </w:r>
      </w:ins>
      <w:ins w:id="759" w:author="RAN2#122" w:date="2023-06-14T19:57:00Z">
        <w:r>
          <w:rPr>
            <w:rFonts w:hint="eastAsia" w:ascii="Times New Roman" w:hAnsi="Times New Roman" w:eastAsia="宋体" w:cs="Times New Roman"/>
            <w:highlight w:val="lightGray"/>
            <w:lang w:val="en-US" w:eastAsia="zh-CN"/>
          </w:rPr>
          <w:t xml:space="preserve"> the execution conditions of candidate PSCells after a PSCell addition or </w:t>
        </w:r>
      </w:ins>
      <w:ins w:id="760" w:author="RAN2#122" w:date="2023-06-14T19:57:00Z">
        <w:r>
          <w:rPr>
            <w:rFonts w:ascii="Times New Roman" w:hAnsi="Times New Roman" w:eastAsia="宋体" w:cs="Times New Roman"/>
            <w:highlight w:val="lightGray"/>
            <w:lang w:val="en-US" w:eastAsia="zh-CN"/>
          </w:rPr>
          <w:t xml:space="preserve">a </w:t>
        </w:r>
      </w:ins>
      <w:ins w:id="761" w:author="RAN2#122" w:date="2023-06-14T19:57:00Z">
        <w:r>
          <w:rPr>
            <w:rFonts w:hint="eastAsia" w:ascii="Times New Roman" w:hAnsi="Times New Roman" w:eastAsia="宋体" w:cs="Times New Roman"/>
            <w:highlight w:val="lightGray"/>
            <w:lang w:val="en-US" w:eastAsia="zh-CN"/>
          </w:rPr>
          <w:t xml:space="preserve">PSCell change is triggered. SN initiated intra-SN </w:t>
        </w:r>
      </w:ins>
      <w:ins w:id="762" w:author="RAN2#122" w:date="2023-06-28T10:02:00Z">
        <w:r>
          <w:rPr>
            <w:rFonts w:hint="eastAsia" w:ascii="Times New Roman" w:hAnsi="Times New Roman" w:eastAsia="宋体" w:cs="Times New Roman"/>
            <w:highlight w:val="lightGray"/>
            <w:lang w:val="en-US" w:eastAsia="zh-CN"/>
          </w:rPr>
          <w:t>subsequent CPAC</w:t>
        </w:r>
      </w:ins>
      <w:ins w:id="763" w:author="RAN2#122" w:date="2023-06-14T19:57:00Z">
        <w:r>
          <w:rPr>
            <w:rFonts w:hint="eastAsia" w:ascii="Times New Roman" w:hAnsi="Times New Roman" w:eastAsia="宋体" w:cs="Times New Roman"/>
            <w:highlight w:val="lightGray"/>
            <w:lang w:val="en-US" w:eastAsia="zh-CN"/>
          </w:rPr>
          <w:t xml:space="preserve">, </w:t>
        </w:r>
      </w:ins>
      <w:ins w:id="764" w:author="RAN2#122" w:date="2023-06-14T19:57:00Z">
        <w:r>
          <w:rPr>
            <w:rFonts w:ascii="Times New Roman" w:hAnsi="Times New Roman" w:eastAsia="宋体" w:cs="Times New Roman"/>
            <w:highlight w:val="lightGray"/>
            <w:lang w:eastAsia="zh-CN"/>
          </w:rPr>
          <w:t>inter-SN</w:t>
        </w:r>
      </w:ins>
      <w:ins w:id="765" w:author="RAN2#122" w:date="2023-06-14T19:57:00Z">
        <w:r>
          <w:rPr>
            <w:rFonts w:ascii="Times New Roman" w:hAnsi="Times New Roman" w:eastAsia="宋体" w:cs="Times New Roman"/>
            <w:highlight w:val="lightGray"/>
            <w:lang w:eastAsia="ko-KR"/>
          </w:rPr>
          <w:t xml:space="preserve"> </w:t>
        </w:r>
      </w:ins>
      <w:ins w:id="766" w:author="RAN2#122" w:date="2023-06-28T10:02:00Z">
        <w:r>
          <w:rPr>
            <w:rFonts w:hint="eastAsia" w:ascii="Times New Roman" w:hAnsi="Times New Roman" w:eastAsia="宋体" w:cs="Times New Roman"/>
            <w:highlight w:val="lightGray"/>
            <w:lang w:val="en-US" w:eastAsia="zh-CN"/>
          </w:rPr>
          <w:t>subsequent CPAC</w:t>
        </w:r>
      </w:ins>
      <w:ins w:id="767" w:author="RAN2#122" w:date="2023-06-14T19:57:00Z">
        <w:r>
          <w:rPr>
            <w:rFonts w:ascii="Times New Roman" w:hAnsi="Times New Roman" w:eastAsia="宋体" w:cs="Times New Roman"/>
            <w:highlight w:val="lightGray"/>
            <w:lang w:eastAsia="zh-CN"/>
          </w:rPr>
          <w:t xml:space="preserve"> initiated either by MN or SN are</w:t>
        </w:r>
      </w:ins>
      <w:ins w:id="768" w:author="RAN2#122" w:date="2023-06-14T19:57:00Z">
        <w:r>
          <w:rPr>
            <w:rFonts w:ascii="Times New Roman" w:hAnsi="Times New Roman" w:eastAsia="Times New Roman" w:cs="Times New Roman"/>
            <w:highlight w:val="lightGray"/>
            <w:lang w:eastAsia="ko-KR"/>
          </w:rPr>
          <w:t xml:space="preserve"> supported.</w:t>
        </w:r>
      </w:ins>
    </w:p>
    <w:p>
      <w:pPr>
        <w:keepLines/>
        <w:spacing w:after="180" w:line="259" w:lineRule="auto"/>
        <w:ind w:left="1135" w:hanging="851"/>
        <w:rPr>
          <w:ins w:id="769" w:author="RAN2#122" w:date="2023-06-14T19:57:00Z"/>
          <w:rFonts w:ascii="Times New Roman" w:hAnsi="Times New Roman" w:eastAsia="Times New Roman" w:cs="Times New Roman"/>
          <w:i/>
          <w:highlight w:val="lightGray"/>
          <w:lang w:val="en-GB" w:eastAsia="zh-CN" w:bidi="ar-SA"/>
        </w:rPr>
      </w:pPr>
      <w:ins w:id="770" w:author="RAN2#122" w:date="2023-06-14T19:57:00Z">
        <w:r>
          <w:rPr>
            <w:rFonts w:hint="eastAsia" w:ascii="Times New Roman" w:hAnsi="Times New Roman" w:eastAsia="Times New Roman" w:cs="Times New Roman"/>
            <w:i/>
            <w:highlight w:val="lightGray"/>
            <w:lang w:val="en-GB" w:eastAsia="zh-CN" w:bidi="ar-SA"/>
          </w:rPr>
          <w:t>Editor</w:t>
        </w:r>
      </w:ins>
      <w:ins w:id="771" w:author="RAN2#122" w:date="2023-06-14T19:57:00Z">
        <w:r>
          <w:rPr>
            <w:rFonts w:ascii="Times New Roman" w:hAnsi="Times New Roman" w:eastAsia="Times New Roman" w:cs="Times New Roman"/>
            <w:i/>
            <w:highlight w:val="lightGray"/>
            <w:lang w:val="en-US" w:eastAsia="zh-CN" w:bidi="ar-SA"/>
          </w:rPr>
          <w:t>’s</w:t>
        </w:r>
      </w:ins>
      <w:ins w:id="772" w:author="RAN2#122" w:date="2023-06-14T19:57:00Z">
        <w:r>
          <w:rPr>
            <w:rFonts w:hint="eastAsia" w:ascii="Times New Roman" w:hAnsi="Times New Roman" w:eastAsia="Times New Roman" w:cs="Times New Roman"/>
            <w:i/>
            <w:highlight w:val="lightGray"/>
            <w:lang w:val="en-GB" w:eastAsia="zh-CN" w:bidi="ar-SA"/>
          </w:rPr>
          <w:t xml:space="preserve"> note: FFS </w:t>
        </w:r>
      </w:ins>
      <w:ins w:id="773" w:author="RAN2#122" w:date="2023-06-14T19:57:00Z">
        <w:r>
          <w:rPr>
            <w:rFonts w:ascii="Times New Roman" w:hAnsi="Times New Roman" w:eastAsia="Times New Roman" w:cs="Times New Roman"/>
            <w:i/>
            <w:highlight w:val="lightGray"/>
            <w:lang w:val="en-GB" w:eastAsia="zh-CN" w:bidi="ar-SA"/>
          </w:rPr>
          <w:t>whether to support subsequent CPA, e.g. maintaining candidate PSCell configurations for subsequent CPA after SCG release</w:t>
        </w:r>
      </w:ins>
      <w:ins w:id="774" w:author="RAN2#122" w:date="2023-06-14T19:57:00Z">
        <w:r>
          <w:rPr>
            <w:rFonts w:hint="eastAsia" w:ascii="Times New Roman" w:hAnsi="Times New Roman" w:eastAsia="Times New Roman" w:cs="Times New Roman"/>
            <w:i/>
            <w:highlight w:val="lightGray"/>
            <w:lang w:val="en-GB" w:eastAsia="zh-CN" w:bidi="ar-SA"/>
          </w:rPr>
          <w:t xml:space="preserve">. </w:t>
        </w:r>
      </w:ins>
    </w:p>
    <w:p>
      <w:pPr>
        <w:keepLines/>
        <w:spacing w:after="180" w:line="259" w:lineRule="auto"/>
        <w:ind w:left="1135" w:hanging="851"/>
        <w:rPr>
          <w:ins w:id="775" w:author="RAN2#122" w:date="2023-06-14T19:57:00Z"/>
          <w:rFonts w:ascii="Times New Roman" w:hAnsi="Times New Roman" w:eastAsia="Times New Roman" w:cs="Times New Roman"/>
          <w:i/>
          <w:highlight w:val="lightGray"/>
          <w:lang w:val="en-GB" w:eastAsia="zh-CN" w:bidi="ar-SA"/>
        </w:rPr>
      </w:pPr>
      <w:ins w:id="776" w:author="RAN2#122" w:date="2023-06-14T19:57:00Z">
        <w:r>
          <w:rPr>
            <w:rFonts w:hint="eastAsia" w:ascii="Times New Roman" w:hAnsi="Times New Roman" w:eastAsia="Times New Roman" w:cs="Times New Roman"/>
            <w:i/>
            <w:highlight w:val="lightGray"/>
            <w:lang w:val="en-GB" w:eastAsia="zh-CN" w:bidi="ar-SA"/>
          </w:rPr>
          <w:t>Editor</w:t>
        </w:r>
      </w:ins>
      <w:ins w:id="777" w:author="RAN2#122" w:date="2023-06-14T19:57:00Z">
        <w:r>
          <w:rPr>
            <w:rFonts w:ascii="Times New Roman" w:hAnsi="Times New Roman" w:eastAsia="Times New Roman" w:cs="Times New Roman"/>
            <w:i/>
            <w:highlight w:val="lightGray"/>
            <w:lang w:val="en-US" w:eastAsia="zh-CN" w:bidi="ar-SA"/>
          </w:rPr>
          <w:t>’s</w:t>
        </w:r>
      </w:ins>
      <w:ins w:id="778" w:author="RAN2#122" w:date="2023-06-14T19:57:00Z">
        <w:r>
          <w:rPr>
            <w:rFonts w:hint="eastAsia" w:ascii="Times New Roman" w:hAnsi="Times New Roman" w:eastAsia="Times New Roman" w:cs="Times New Roman"/>
            <w:i/>
            <w:highlight w:val="lightGray"/>
            <w:lang w:val="en-GB" w:eastAsia="zh-CN" w:bidi="ar-SA"/>
          </w:rPr>
          <w:t xml:space="preserve"> note: FFS how many subsequent conditional </w:t>
        </w:r>
      </w:ins>
      <w:ins w:id="779" w:author="RAN2#122" w:date="2023-06-14T19:57:00Z">
        <w:r>
          <w:rPr>
            <w:rFonts w:hint="eastAsia" w:ascii="Times New Roman" w:hAnsi="Times New Roman" w:eastAsia="Times New Roman" w:cs="Times New Roman"/>
            <w:i/>
            <w:highlight w:val="lightGray"/>
            <w:lang w:val="en-US" w:eastAsia="zh-CN" w:bidi="ar-SA"/>
          </w:rPr>
          <w:t xml:space="preserve">PSCell </w:t>
        </w:r>
      </w:ins>
      <w:ins w:id="780" w:author="RAN2#122" w:date="2023-06-14T19:57:00Z">
        <w:r>
          <w:rPr>
            <w:rFonts w:hint="eastAsia" w:ascii="Times New Roman" w:hAnsi="Times New Roman" w:eastAsia="Times New Roman" w:cs="Times New Roman"/>
            <w:i/>
            <w:highlight w:val="lightGray"/>
            <w:lang w:val="en-GB" w:eastAsia="zh-CN" w:bidi="ar-SA"/>
          </w:rPr>
          <w:t>changes are targeted</w:t>
        </w:r>
      </w:ins>
      <w:ins w:id="781" w:author="RAN2#122" w:date="2023-06-14T19:57:00Z">
        <w:r>
          <w:rPr>
            <w:rFonts w:ascii="Times New Roman" w:hAnsi="Times New Roman" w:eastAsia="Times New Roman" w:cs="Times New Roman"/>
            <w:i/>
            <w:highlight w:val="lightGray"/>
            <w:lang w:val="en-GB" w:eastAsia="zh-CN" w:bidi="ar-SA"/>
          </w:rPr>
          <w:t>,</w:t>
        </w:r>
      </w:ins>
      <w:ins w:id="782" w:author="RAN2#122" w:date="2023-06-14T19:57:00Z">
        <w:r>
          <w:rPr>
            <w:rFonts w:hint="eastAsia" w:ascii="Times New Roman" w:hAnsi="Times New Roman" w:eastAsia="Times New Roman" w:cs="Times New Roman"/>
            <w:i/>
            <w:highlight w:val="lightGray"/>
            <w:lang w:val="en-GB" w:eastAsia="zh-CN" w:bidi="ar-SA"/>
          </w:rPr>
          <w:t xml:space="preserve"> and </w:t>
        </w:r>
      </w:ins>
      <w:ins w:id="783" w:author="RAN2#122" w:date="2023-06-14T19:57:00Z">
        <w:r>
          <w:rPr>
            <w:rFonts w:ascii="Times New Roman" w:hAnsi="Times New Roman" w:eastAsia="Times New Roman" w:cs="Times New Roman"/>
            <w:i/>
            <w:highlight w:val="lightGray"/>
            <w:lang w:val="en-GB" w:eastAsia="zh-CN" w:bidi="ar-SA"/>
          </w:rPr>
          <w:t>potential impacts</w:t>
        </w:r>
      </w:ins>
      <w:ins w:id="784" w:author="RAN2#122" w:date="2023-06-14T19:57:00Z">
        <w:r>
          <w:rPr>
            <w:rFonts w:hint="eastAsia" w:ascii="Times New Roman" w:hAnsi="Times New Roman" w:eastAsia="Times New Roman" w:cs="Times New Roman"/>
            <w:i/>
            <w:highlight w:val="lightGray"/>
            <w:lang w:val="en-GB" w:eastAsia="zh-CN" w:bidi="ar-SA"/>
          </w:rPr>
          <w:t xml:space="preserve">. </w:t>
        </w:r>
      </w:ins>
    </w:p>
    <w:p>
      <w:pPr>
        <w:spacing w:line="259" w:lineRule="auto"/>
        <w:rPr>
          <w:ins w:id="785" w:author="RAN2#122" w:date="2023-06-14T19:57:00Z"/>
          <w:rFonts w:ascii="Times New Roman" w:hAnsi="Times New Roman" w:eastAsia="Times New Roman" w:cs="Times New Roman"/>
          <w:highlight w:val="lightGray"/>
        </w:rPr>
      </w:pPr>
      <w:ins w:id="786" w:author="RAN2#122" w:date="2023-06-14T19:57:00Z">
        <w:r>
          <w:rPr>
            <w:rFonts w:ascii="Times New Roman" w:hAnsi="Times New Roman" w:eastAsia="宋体" w:cs="Times New Roman"/>
            <w:highlight w:val="lightGray"/>
            <w:lang w:eastAsia="zh-CN"/>
          </w:rPr>
          <w:t xml:space="preserve">The following principles apply to </w:t>
        </w:r>
      </w:ins>
      <w:ins w:id="787" w:author="RAN2#122" w:date="2023-06-28T10:02:00Z">
        <w:r>
          <w:rPr>
            <w:rFonts w:hint="eastAsia" w:ascii="Times New Roman" w:hAnsi="Times New Roman" w:eastAsia="宋体" w:cs="Times New Roman"/>
            <w:highlight w:val="lightGray"/>
            <w:lang w:val="en-US" w:eastAsia="zh-CN"/>
          </w:rPr>
          <w:t>subsequent CPAC</w:t>
        </w:r>
      </w:ins>
      <w:ins w:id="788" w:author="RAN2#122" w:date="2023-06-14T19:57:00Z">
        <w:r>
          <w:rPr>
            <w:rFonts w:ascii="Times New Roman" w:hAnsi="Times New Roman" w:eastAsia="宋体" w:cs="Times New Roman"/>
            <w:highlight w:val="lightGray"/>
            <w:lang w:eastAsia="zh-CN"/>
          </w:rPr>
          <w:t>:</w:t>
        </w:r>
      </w:ins>
    </w:p>
    <w:p>
      <w:pPr>
        <w:spacing w:after="180" w:line="259" w:lineRule="auto"/>
        <w:ind w:left="568" w:hanging="284"/>
        <w:rPr>
          <w:ins w:id="789" w:author="RAN2#122" w:date="2023-06-14T19:57:00Z"/>
          <w:rFonts w:ascii="Times New Roman" w:hAnsi="Times New Roman" w:eastAsia="Times New Roman" w:cs="Times New Roman"/>
          <w:highlight w:val="lightGray"/>
          <w:lang w:val="en-GB" w:eastAsia="en-US" w:bidi="ar-SA"/>
        </w:rPr>
      </w:pPr>
      <w:ins w:id="790" w:author="RAN2#122" w:date="2023-06-14T19:57:00Z">
        <w:r>
          <w:rPr>
            <w:rFonts w:ascii="Times New Roman" w:hAnsi="Times New Roman" w:eastAsia="Times New Roman" w:cs="Times New Roman"/>
            <w:highlight w:val="lightGray"/>
            <w:lang w:val="en-GB" w:eastAsia="en-US" w:bidi="ar-SA"/>
          </w:rPr>
          <w:t>-</w:t>
        </w:r>
      </w:ins>
      <w:ins w:id="791" w:author="RAN2#122" w:date="2023-06-14T19:57:00Z">
        <w:r>
          <w:rPr>
            <w:rFonts w:ascii="Times New Roman" w:hAnsi="Times New Roman" w:eastAsia="Times New Roman" w:cs="Times New Roman"/>
            <w:highlight w:val="lightGray"/>
            <w:lang w:val="en-GB" w:eastAsia="en-US" w:bidi="ar-SA"/>
          </w:rPr>
          <w:tab/>
        </w:r>
      </w:ins>
      <w:ins w:id="792" w:author="RAN2#122" w:date="2023-06-14T19:57:00Z">
        <w:r>
          <w:rPr>
            <w:rFonts w:ascii="Times New Roman" w:hAnsi="Times New Roman" w:eastAsia="Times New Roman" w:cs="Times New Roman"/>
            <w:highlight w:val="lightGray"/>
            <w:lang w:val="en-GB" w:eastAsia="en-US" w:bidi="ar-SA"/>
          </w:rPr>
          <w:t xml:space="preserve">The </w:t>
        </w:r>
      </w:ins>
      <w:ins w:id="793" w:author="RAN2#122" w:date="2023-06-28T10:02:00Z">
        <w:r>
          <w:rPr>
            <w:rFonts w:hint="eastAsia" w:ascii="Times New Roman" w:hAnsi="Times New Roman" w:eastAsia="宋体" w:cs="Times New Roman"/>
            <w:highlight w:val="lightGray"/>
            <w:lang w:val="en-GB" w:eastAsia="zh-CN" w:bidi="ar-SA"/>
          </w:rPr>
          <w:t>subsequent CPAC</w:t>
        </w:r>
      </w:ins>
      <w:ins w:id="794" w:author="RAN2#122" w:date="2023-06-14T19:57:00Z">
        <w:r>
          <w:rPr>
            <w:rFonts w:ascii="Times New Roman" w:hAnsi="Times New Roman" w:eastAsia="Times New Roman" w:cs="Times New Roman"/>
            <w:highlight w:val="lightGray"/>
            <w:lang w:val="en-GB" w:eastAsia="en-US" w:bidi="ar-SA"/>
          </w:rPr>
          <w:t xml:space="preserve"> configuration </w:t>
        </w:r>
      </w:ins>
      <w:ins w:id="795" w:author="RAN2#122" w:date="2023-06-28T15:06:00Z">
        <w:r>
          <w:rPr>
            <w:rFonts w:ascii="Times New Roman" w:hAnsi="Times New Roman" w:eastAsia="Times New Roman" w:cs="Times New Roman"/>
            <w:highlight w:val="lightGray"/>
            <w:lang w:val="en-GB" w:eastAsia="en-US" w:bidi="ar-SA"/>
          </w:rPr>
          <w:t xml:space="preserve">may </w:t>
        </w:r>
      </w:ins>
      <w:ins w:id="796" w:author="RAN2#122" w:date="2023-06-14T19:57:00Z">
        <w:r>
          <w:rPr>
            <w:rFonts w:ascii="Times New Roman" w:hAnsi="Times New Roman" w:eastAsia="Times New Roman" w:cs="Times New Roman"/>
            <w:highlight w:val="lightGray"/>
            <w:lang w:val="en-GB" w:eastAsia="en-US" w:bidi="ar-SA"/>
          </w:rPr>
          <w:t>contain a reference SCG configuration, the SCG configuration(s) of candidate PSCell(s) and execution condition(s).</w:t>
        </w:r>
      </w:ins>
    </w:p>
    <w:p>
      <w:pPr>
        <w:keepLines/>
        <w:spacing w:after="180" w:line="259" w:lineRule="auto"/>
        <w:ind w:left="1135" w:hanging="851"/>
        <w:rPr>
          <w:ins w:id="797" w:author="RAN2#122" w:date="2023-06-14T19:57:00Z"/>
          <w:rFonts w:ascii="Times New Roman" w:hAnsi="Times New Roman" w:eastAsia="Times New Roman" w:cs="Times New Roman"/>
          <w:i/>
          <w:highlight w:val="lightGray"/>
          <w:lang w:val="en-GB" w:eastAsia="zh-CN" w:bidi="ar-SA"/>
        </w:rPr>
      </w:pPr>
      <w:ins w:id="798" w:author="RAN2#122" w:date="2023-06-14T19:57:00Z">
        <w:r>
          <w:rPr>
            <w:rFonts w:ascii="Times New Roman" w:hAnsi="Times New Roman" w:eastAsia="Times New Roman" w:cs="Times New Roman"/>
            <w:i/>
            <w:highlight w:val="lightGray"/>
            <w:lang w:val="en-GB" w:eastAsia="zh-CN" w:bidi="ar-SA"/>
          </w:rPr>
          <w:t xml:space="preserve">Editor’s note: FFS if the reference configuration is optional in </w:t>
        </w:r>
      </w:ins>
      <w:ins w:id="799" w:author="RAN2#122" w:date="2023-06-28T10:02:00Z">
        <w:r>
          <w:rPr>
            <w:rFonts w:hint="eastAsia" w:ascii="Times New Roman" w:hAnsi="Times New Roman" w:eastAsia="Times New Roman" w:cs="Times New Roman"/>
            <w:i/>
            <w:highlight w:val="lightGray"/>
            <w:lang w:val="en-GB" w:eastAsia="zh-CN" w:bidi="ar-SA"/>
          </w:rPr>
          <w:t>subsequent CPAC</w:t>
        </w:r>
      </w:ins>
      <w:ins w:id="800" w:author="RAN2#122" w:date="2023-06-14T19:57:00Z">
        <w:r>
          <w:rPr>
            <w:rFonts w:ascii="Times New Roman" w:hAnsi="Times New Roman" w:eastAsia="Times New Roman" w:cs="Times New Roman"/>
            <w:i/>
            <w:highlight w:val="lightGray"/>
            <w:lang w:val="en-GB" w:eastAsia="zh-CN" w:bidi="ar-SA"/>
          </w:rPr>
          <w:t>. FFS whether MCG configuration is included in the reference configuration.</w:t>
        </w:r>
      </w:ins>
      <w:ins w:id="801" w:author="RAN2#122" w:date="2023-06-14T19:57:00Z">
        <w:r>
          <w:rPr>
            <w:rFonts w:hint="eastAsia" w:ascii="Times New Roman" w:hAnsi="Times New Roman" w:eastAsia="Times New Roman" w:cs="Times New Roman"/>
            <w:i/>
            <w:highlight w:val="lightGray"/>
            <w:lang w:val="en-GB" w:eastAsia="zh-CN" w:bidi="ar-SA"/>
          </w:rPr>
          <w:t xml:space="preserve"> </w:t>
        </w:r>
      </w:ins>
      <w:ins w:id="802" w:author="RAN2#122" w:date="2023-06-14T19:57:00Z">
        <w:r>
          <w:rPr>
            <w:rFonts w:ascii="Times New Roman" w:hAnsi="Times New Roman" w:eastAsia="Times New Roman" w:cs="Times New Roman"/>
            <w:i/>
            <w:highlight w:val="lightGray"/>
            <w:lang w:val="en-GB" w:eastAsia="zh-CN" w:bidi="ar-SA"/>
          </w:rPr>
          <w:t>FFS RRC model for the reference configuration.</w:t>
        </w:r>
      </w:ins>
    </w:p>
    <w:p>
      <w:pPr>
        <w:keepLines/>
        <w:spacing w:after="180" w:line="259" w:lineRule="auto"/>
        <w:ind w:left="1135" w:hanging="851"/>
        <w:rPr>
          <w:ins w:id="803" w:author="RAN2#122" w:date="2023-06-14T19:57:00Z"/>
          <w:rFonts w:ascii="Times New Roman" w:hAnsi="Times New Roman" w:eastAsia="Times New Roman" w:cs="Times New Roman"/>
          <w:i/>
          <w:highlight w:val="lightGray"/>
          <w:lang w:val="en-GB" w:eastAsia="zh-CN" w:bidi="ar-SA"/>
        </w:rPr>
      </w:pPr>
      <w:ins w:id="804" w:author="RAN2#122" w:date="2023-06-14T19:57:00Z">
        <w:r>
          <w:rPr>
            <w:rFonts w:hint="eastAsia" w:ascii="Times New Roman" w:hAnsi="Times New Roman" w:eastAsia="Times New Roman" w:cs="Times New Roman"/>
            <w:i/>
            <w:highlight w:val="lightGray"/>
            <w:lang w:val="en-GB" w:eastAsia="zh-CN" w:bidi="ar-SA"/>
          </w:rPr>
          <w:t>E</w:t>
        </w:r>
      </w:ins>
      <w:ins w:id="805" w:author="RAN2#122" w:date="2023-06-14T19:57:00Z">
        <w:r>
          <w:rPr>
            <w:rFonts w:ascii="Times New Roman" w:hAnsi="Times New Roman" w:eastAsia="Times New Roman" w:cs="Times New Roman"/>
            <w:i/>
            <w:highlight w:val="lightGray"/>
            <w:lang w:val="en-GB" w:eastAsia="zh-CN" w:bidi="ar-SA"/>
          </w:rPr>
          <w:t xml:space="preserve">ditor’s note: FFS whether the MCG configuration associated with the SCG configuration of a candidate PSCell is included in </w:t>
        </w:r>
      </w:ins>
      <w:ins w:id="806" w:author="RAN2#122" w:date="2023-06-28T10:02:00Z">
        <w:r>
          <w:rPr>
            <w:rFonts w:hint="eastAsia" w:ascii="Times New Roman" w:hAnsi="Times New Roman" w:eastAsia="Times New Roman" w:cs="Times New Roman"/>
            <w:i/>
            <w:highlight w:val="lightGray"/>
            <w:lang w:val="en-GB" w:eastAsia="zh-CN" w:bidi="ar-SA"/>
          </w:rPr>
          <w:t>subsequent CPAC</w:t>
        </w:r>
      </w:ins>
      <w:ins w:id="807" w:author="RAN2#122" w:date="2023-06-14T19:57:00Z">
        <w:r>
          <w:rPr>
            <w:rFonts w:ascii="Times New Roman" w:hAnsi="Times New Roman" w:eastAsia="Times New Roman" w:cs="Times New Roman"/>
            <w:i/>
            <w:highlight w:val="lightGray"/>
            <w:lang w:val="en-GB" w:eastAsia="zh-CN" w:bidi="ar-SA"/>
          </w:rPr>
          <w:t>.</w:t>
        </w:r>
      </w:ins>
    </w:p>
    <w:p>
      <w:pPr>
        <w:spacing w:after="180" w:line="259" w:lineRule="auto"/>
        <w:ind w:left="568" w:hanging="284"/>
        <w:rPr>
          <w:ins w:id="808" w:author="RAN2#122" w:date="2023-06-14T19:57:00Z"/>
          <w:rFonts w:ascii="Times New Roman" w:hAnsi="Times New Roman" w:eastAsia="Times New Roman" w:cs="Times New Roman"/>
          <w:highlight w:val="lightGray"/>
          <w:lang w:val="en-GB" w:eastAsia="en-US" w:bidi="ar-SA"/>
        </w:rPr>
      </w:pPr>
      <w:ins w:id="809" w:author="RAN2#122" w:date="2023-06-14T19:57:00Z">
        <w:r>
          <w:rPr>
            <w:rFonts w:ascii="Times New Roman" w:hAnsi="Times New Roman" w:eastAsia="Times New Roman" w:cs="Times New Roman"/>
            <w:highlight w:val="lightGray"/>
            <w:lang w:val="en-GB" w:eastAsia="en-US" w:bidi="ar-SA"/>
          </w:rPr>
          <w:t>-</w:t>
        </w:r>
      </w:ins>
      <w:ins w:id="810" w:author="RAN2#122" w:date="2023-06-14T19:57:00Z">
        <w:r>
          <w:rPr>
            <w:rFonts w:ascii="Times New Roman" w:hAnsi="Times New Roman" w:eastAsia="Times New Roman" w:cs="Times New Roman"/>
            <w:highlight w:val="lightGray"/>
            <w:lang w:val="en-GB" w:eastAsia="en-US" w:bidi="ar-SA"/>
          </w:rPr>
          <w:tab/>
        </w:r>
      </w:ins>
      <w:ins w:id="811" w:author="RAN2#122" w:date="2023-06-14T19:57:00Z">
        <w:r>
          <w:rPr>
            <w:rFonts w:hint="eastAsia" w:ascii="Times New Roman" w:hAnsi="Times New Roman" w:eastAsia="Times New Roman" w:cs="Times New Roman"/>
            <w:highlight w:val="lightGray"/>
            <w:lang w:val="en-GB" w:eastAsia="en-US" w:bidi="ar-SA"/>
          </w:rPr>
          <w:t>Each candidate PSCell configuration can be provided as delta configuration on top of a reference configuration</w:t>
        </w:r>
      </w:ins>
      <w:ins w:id="812" w:author="RAN2#122" w:date="2023-06-14T19:57:00Z">
        <w:r>
          <w:rPr>
            <w:rFonts w:ascii="Times New Roman" w:hAnsi="Times New Roman" w:eastAsia="Times New Roman" w:cs="Times New Roman"/>
            <w:highlight w:val="lightGray"/>
            <w:lang w:val="en-GB" w:eastAsia="en-US" w:bidi="ar-SA"/>
          </w:rPr>
          <w:t>, which is used to form a complete candidate cell configuration</w:t>
        </w:r>
      </w:ins>
      <w:ins w:id="813" w:author="RAN2#122" w:date="2023-06-14T19:57:00Z">
        <w:r>
          <w:rPr>
            <w:rFonts w:hint="eastAsia" w:ascii="Times New Roman" w:hAnsi="Times New Roman" w:eastAsia="Times New Roman" w:cs="Times New Roman"/>
            <w:highlight w:val="lightGray"/>
            <w:lang w:val="en-GB" w:eastAsia="en-US" w:bidi="ar-SA"/>
          </w:rPr>
          <w:t xml:space="preserve">. The reference configuration can be managed separately, and the UE stores the reference configuration as a separate configuration. </w:t>
        </w:r>
      </w:ins>
      <w:ins w:id="814" w:author="RAN2#122" w:date="2023-06-14T19:57:00Z">
        <w:r>
          <w:rPr>
            <w:rFonts w:ascii="Times New Roman" w:hAnsi="Times New Roman" w:eastAsia="Times New Roman" w:cs="Times New Roman"/>
            <w:highlight w:val="lightGray"/>
            <w:lang w:val="en-GB" w:eastAsia="en-US" w:bidi="ar-SA"/>
          </w:rPr>
          <w:t>Only one reference configuration is</w:t>
        </w:r>
      </w:ins>
      <w:ins w:id="815" w:author="RAN2#122" w:date="2023-06-28T15:07:00Z">
        <w:r>
          <w:rPr>
            <w:rFonts w:ascii="Times New Roman" w:hAnsi="Times New Roman" w:eastAsia="Times New Roman" w:cs="Times New Roman"/>
            <w:highlight w:val="lightGray"/>
            <w:lang w:val="en-GB" w:eastAsia="en-US" w:bidi="ar-SA"/>
          </w:rPr>
          <w:t xml:space="preserve"> supported</w:t>
        </w:r>
      </w:ins>
      <w:ins w:id="816" w:author="RAN2#122" w:date="2023-06-14T19:57:00Z">
        <w:r>
          <w:rPr>
            <w:rFonts w:ascii="Times New Roman" w:hAnsi="Times New Roman" w:eastAsia="Times New Roman" w:cs="Times New Roman"/>
            <w:highlight w:val="lightGray"/>
            <w:lang w:val="en-GB" w:eastAsia="en-US" w:bidi="ar-SA"/>
          </w:rPr>
          <w:t>.</w:t>
        </w:r>
      </w:ins>
    </w:p>
    <w:p>
      <w:pPr>
        <w:spacing w:after="180" w:line="259" w:lineRule="auto"/>
        <w:ind w:left="568" w:hanging="284"/>
        <w:rPr>
          <w:ins w:id="817" w:author="RAN2#122" w:date="2023-06-14T19:57:00Z"/>
          <w:rFonts w:ascii="Times New Roman" w:hAnsi="Times New Roman" w:eastAsia="Times New Roman" w:cs="Times New Roman"/>
          <w:highlight w:val="lightGray"/>
          <w:lang w:val="en-GB" w:eastAsia="en-US" w:bidi="ar-SA"/>
        </w:rPr>
      </w:pPr>
      <w:ins w:id="818" w:author="RAN2#122" w:date="2023-06-14T19:57:00Z">
        <w:r>
          <w:rPr>
            <w:rFonts w:ascii="Times New Roman" w:hAnsi="Times New Roman" w:eastAsia="Times New Roman" w:cs="Times New Roman"/>
            <w:highlight w:val="lightGray"/>
            <w:lang w:val="en-GB" w:eastAsia="en-US" w:bidi="ar-SA"/>
          </w:rPr>
          <w:t>-</w:t>
        </w:r>
      </w:ins>
      <w:ins w:id="819" w:author="RAN2#122" w:date="2023-06-14T19:57:00Z">
        <w:r>
          <w:rPr>
            <w:rFonts w:ascii="Times New Roman" w:hAnsi="Times New Roman" w:eastAsia="Times New Roman" w:cs="Times New Roman"/>
            <w:highlight w:val="lightGray"/>
            <w:lang w:val="en-GB" w:eastAsia="en-US" w:bidi="ar-SA"/>
          </w:rPr>
          <w:tab/>
        </w:r>
      </w:ins>
      <w:ins w:id="820" w:author="RAN2#122" w:date="2023-06-14T19:57:00Z">
        <w:r>
          <w:rPr>
            <w:rFonts w:hint="eastAsia" w:ascii="Times New Roman" w:hAnsi="Times New Roman" w:eastAsia="Times New Roman" w:cs="Times New Roman"/>
            <w:highlight w:val="lightGray"/>
            <w:lang w:val="en-GB" w:eastAsia="en-US" w:bidi="ar-SA"/>
          </w:rPr>
          <w:t xml:space="preserve">The network explicitly configures a conditional reconfiguration for the current serving PSCell if the network wants to use that PSCell as a candidate PSCell for </w:t>
        </w:r>
      </w:ins>
      <w:ins w:id="821" w:author="RAN2#122" w:date="2023-06-28T10:02:00Z">
        <w:r>
          <w:rPr>
            <w:rFonts w:hint="eastAsia" w:ascii="Times New Roman" w:hAnsi="Times New Roman" w:eastAsia="宋体" w:cs="Times New Roman"/>
            <w:highlight w:val="lightGray"/>
            <w:lang w:val="en-GB" w:eastAsia="zh-CN" w:bidi="ar-SA"/>
          </w:rPr>
          <w:t>subsequent CPAC</w:t>
        </w:r>
      </w:ins>
      <w:ins w:id="822" w:author="RAN2#122" w:date="2023-06-14T19:57:00Z">
        <w:r>
          <w:rPr>
            <w:rFonts w:hint="eastAsia" w:ascii="Times New Roman" w:hAnsi="Times New Roman" w:eastAsia="Times New Roman" w:cs="Times New Roman"/>
            <w:highlight w:val="lightGray"/>
            <w:lang w:val="en-GB" w:eastAsia="en-US" w:bidi="ar-SA"/>
          </w:rPr>
          <w:t>.</w:t>
        </w:r>
      </w:ins>
    </w:p>
    <w:p>
      <w:pPr>
        <w:spacing w:after="180" w:line="259" w:lineRule="auto"/>
        <w:ind w:left="568" w:hanging="284"/>
        <w:rPr>
          <w:ins w:id="823" w:author="RAN2#122" w:date="2023-06-14T19:57:00Z"/>
          <w:rFonts w:ascii="Times New Roman" w:hAnsi="Times New Roman" w:eastAsia="Times New Roman" w:cs="Times New Roman"/>
          <w:highlight w:val="lightGray"/>
          <w:lang w:val="en-GB" w:eastAsia="en-US" w:bidi="ar-SA"/>
        </w:rPr>
      </w:pPr>
      <w:ins w:id="824" w:author="RAN2#122" w:date="2023-06-14T19:57:00Z">
        <w:r>
          <w:rPr>
            <w:rFonts w:ascii="Times New Roman" w:hAnsi="Times New Roman" w:eastAsia="Times New Roman" w:cs="Times New Roman"/>
            <w:highlight w:val="lightGray"/>
            <w:lang w:val="en-GB" w:eastAsia="en-US" w:bidi="ar-SA"/>
          </w:rPr>
          <w:t>-</w:t>
        </w:r>
      </w:ins>
      <w:ins w:id="825" w:author="RAN2#122" w:date="2023-06-14T19:57:00Z">
        <w:r>
          <w:rPr>
            <w:rFonts w:ascii="Times New Roman" w:hAnsi="Times New Roman" w:eastAsia="Times New Roman" w:cs="Times New Roman"/>
            <w:highlight w:val="lightGray"/>
            <w:lang w:val="en-GB" w:eastAsia="en-US" w:bidi="ar-SA"/>
          </w:rPr>
          <w:tab/>
        </w:r>
      </w:ins>
      <w:ins w:id="826" w:author="RAN2#122" w:date="2023-06-14T19:57:00Z">
        <w:r>
          <w:rPr>
            <w:rFonts w:hint="eastAsia" w:ascii="Times New Roman" w:hAnsi="Times New Roman" w:eastAsia="Times New Roman" w:cs="Times New Roman"/>
            <w:highlight w:val="lightGray"/>
            <w:lang w:val="en-GB" w:eastAsia="en-US" w:bidi="ar-SA"/>
          </w:rPr>
          <w:t xml:space="preserve">The network explicitly releases all conditional reconfigurations for candidate PSCells after </w:t>
        </w:r>
      </w:ins>
      <w:ins w:id="827" w:author="RAN2#122" w:date="2023-06-14T19:57:00Z">
        <w:r>
          <w:rPr>
            <w:rFonts w:ascii="Times New Roman" w:hAnsi="Times New Roman" w:eastAsia="Times New Roman" w:cs="Times New Roman"/>
            <w:highlight w:val="lightGray"/>
            <w:lang w:val="en-GB" w:eastAsia="en-US" w:bidi="ar-SA"/>
          </w:rPr>
          <w:t xml:space="preserve">a </w:t>
        </w:r>
      </w:ins>
      <w:ins w:id="828" w:author="RAN2#122" w:date="2023-06-14T19:57:00Z">
        <w:r>
          <w:rPr>
            <w:rFonts w:hint="eastAsia" w:ascii="Times New Roman" w:hAnsi="Times New Roman" w:eastAsia="Times New Roman" w:cs="Times New Roman"/>
            <w:highlight w:val="lightGray"/>
            <w:lang w:val="en-GB" w:eastAsia="en-US" w:bidi="ar-SA"/>
          </w:rPr>
          <w:t>PCell change (at least for inter-MN).</w:t>
        </w:r>
      </w:ins>
    </w:p>
    <w:p>
      <w:pPr>
        <w:keepLines/>
        <w:spacing w:after="180" w:line="259" w:lineRule="auto"/>
        <w:ind w:left="1135" w:hanging="851"/>
        <w:rPr>
          <w:ins w:id="829" w:author="RAN2#122" w:date="2023-06-14T19:57:00Z"/>
          <w:rFonts w:ascii="Times New Roman" w:hAnsi="Times New Roman" w:eastAsia="Times New Roman" w:cs="Times New Roman"/>
          <w:i/>
          <w:highlight w:val="lightGray"/>
          <w:lang w:val="en-GB" w:eastAsia="en-US" w:bidi="ar-SA"/>
        </w:rPr>
      </w:pPr>
      <w:ins w:id="830" w:author="RAN2#122" w:date="2023-06-14T19:57:00Z">
        <w:r>
          <w:rPr>
            <w:rFonts w:hint="eastAsia" w:ascii="Times New Roman" w:hAnsi="Times New Roman" w:eastAsia="Times New Roman" w:cs="Times New Roman"/>
            <w:i/>
            <w:highlight w:val="lightGray"/>
            <w:lang w:val="en-GB" w:eastAsia="en-US" w:bidi="ar-SA"/>
          </w:rPr>
          <w:t>Editor</w:t>
        </w:r>
      </w:ins>
      <w:ins w:id="831" w:author="RAN2#122" w:date="2023-06-14T19:57:00Z">
        <w:r>
          <w:rPr>
            <w:rFonts w:ascii="Times New Roman" w:hAnsi="Times New Roman" w:eastAsia="Times New Roman" w:cs="Times New Roman"/>
            <w:i/>
            <w:highlight w:val="lightGray"/>
            <w:lang w:val="en-GB" w:eastAsia="en-US" w:bidi="ar-SA"/>
          </w:rPr>
          <w:t>’s</w:t>
        </w:r>
      </w:ins>
      <w:ins w:id="832" w:author="RAN2#122" w:date="2023-06-14T19:57:00Z">
        <w:r>
          <w:rPr>
            <w:rFonts w:hint="eastAsia" w:ascii="Times New Roman" w:hAnsi="Times New Roman" w:eastAsia="Times New Roman" w:cs="Times New Roman"/>
            <w:i/>
            <w:highlight w:val="lightGray"/>
            <w:lang w:val="en-GB" w:eastAsia="en-US" w:bidi="ar-SA"/>
          </w:rPr>
          <w:t xml:space="preserve"> note: FFS if and how to release the conditional reconfigurations in other cases</w:t>
        </w:r>
      </w:ins>
      <w:ins w:id="833" w:author="RAN2#122" w:date="2023-06-14T19:57:00Z">
        <w:r>
          <w:rPr>
            <w:rFonts w:ascii="Times New Roman" w:hAnsi="Times New Roman" w:eastAsia="Times New Roman" w:cs="Times New Roman"/>
            <w:i/>
            <w:highlight w:val="lightGray"/>
            <w:lang w:val="en-GB" w:eastAsia="en-US" w:bidi="ar-SA"/>
          </w:rPr>
          <w:t>, e.g. at intra-MN PCell change, SCG release, etc</w:t>
        </w:r>
      </w:ins>
      <w:ins w:id="834" w:author="RAN2#122" w:date="2023-06-14T19:57:00Z">
        <w:r>
          <w:rPr>
            <w:rFonts w:hint="eastAsia" w:ascii="Times New Roman" w:hAnsi="Times New Roman" w:eastAsia="Times New Roman" w:cs="Times New Roman"/>
            <w:i/>
            <w:highlight w:val="lightGray"/>
            <w:lang w:val="en-GB" w:eastAsia="en-US" w:bidi="ar-SA"/>
          </w:rPr>
          <w:t>.</w:t>
        </w:r>
      </w:ins>
    </w:p>
    <w:p>
      <w:pPr>
        <w:spacing w:after="180" w:line="259" w:lineRule="auto"/>
        <w:ind w:left="568" w:hanging="284"/>
        <w:rPr>
          <w:ins w:id="835" w:author="RAN2#122" w:date="2023-06-14T19:57:00Z"/>
          <w:rFonts w:ascii="Times New Roman" w:hAnsi="Times New Roman" w:eastAsia="Times New Roman" w:cs="Times New Roman"/>
          <w:highlight w:val="lightGray"/>
          <w:lang w:val="en-GB" w:eastAsia="en-US" w:bidi="ar-SA"/>
        </w:rPr>
      </w:pPr>
      <w:ins w:id="836" w:author="RAN2#122" w:date="2023-06-14T19:57:00Z">
        <w:r>
          <w:rPr>
            <w:rFonts w:ascii="Times New Roman" w:hAnsi="Times New Roman" w:eastAsia="Times New Roman" w:cs="Times New Roman"/>
            <w:highlight w:val="lightGray"/>
            <w:lang w:val="en-GB" w:eastAsia="en-US" w:bidi="ar-SA"/>
          </w:rPr>
          <w:t>-</w:t>
        </w:r>
      </w:ins>
      <w:ins w:id="837" w:author="RAN2#122" w:date="2023-06-14T19:57:00Z">
        <w:r>
          <w:rPr>
            <w:rFonts w:ascii="Times New Roman" w:hAnsi="Times New Roman" w:eastAsia="Times New Roman" w:cs="Times New Roman"/>
            <w:highlight w:val="lightGray"/>
            <w:lang w:val="en-GB" w:eastAsia="en-US" w:bidi="ar-SA"/>
          </w:rPr>
          <w:tab/>
        </w:r>
      </w:ins>
      <w:ins w:id="838" w:author="RAN2#122" w:date="2023-06-14T19:57:00Z">
        <w:r>
          <w:rPr>
            <w:rFonts w:hint="eastAsia" w:ascii="Times New Roman" w:hAnsi="Times New Roman" w:eastAsia="Times New Roman" w:cs="Times New Roman"/>
            <w:highlight w:val="lightGray"/>
            <w:lang w:val="en-GB" w:eastAsia="en-US" w:bidi="ar-SA"/>
          </w:rPr>
          <w:t>A candidate PSCell configuration for CPA can be used for subsequent CPC, but with different execution conditions of the candidate PSCell.</w:t>
        </w:r>
      </w:ins>
    </w:p>
    <w:p>
      <w:pPr>
        <w:keepLines/>
        <w:spacing w:after="180" w:line="259" w:lineRule="auto"/>
        <w:ind w:left="1135" w:hanging="851"/>
        <w:rPr>
          <w:ins w:id="839" w:author="RAN2#122" w:date="2023-06-14T19:57:00Z"/>
          <w:rFonts w:ascii="Times New Roman" w:hAnsi="Times New Roman" w:eastAsia="Times New Roman" w:cs="Times New Roman"/>
          <w:i/>
          <w:lang w:val="en-GB" w:eastAsia="en-US" w:bidi="ar-SA"/>
        </w:rPr>
      </w:pPr>
      <w:ins w:id="840" w:author="RAN2#122" w:date="2023-06-14T19:57:00Z">
        <w:r>
          <w:rPr>
            <w:rFonts w:hint="eastAsia" w:ascii="Times New Roman" w:hAnsi="Times New Roman" w:eastAsia="Times New Roman" w:cs="Times New Roman"/>
            <w:i/>
            <w:highlight w:val="lightGray"/>
            <w:lang w:val="en-GB" w:eastAsia="en-US" w:bidi="ar-SA"/>
          </w:rPr>
          <w:t>Editor</w:t>
        </w:r>
      </w:ins>
      <w:ins w:id="841" w:author="RAN2#122" w:date="2023-06-14T19:57:00Z">
        <w:r>
          <w:rPr>
            <w:rFonts w:ascii="Times New Roman" w:hAnsi="Times New Roman" w:eastAsia="Times New Roman" w:cs="Times New Roman"/>
            <w:i/>
            <w:highlight w:val="lightGray"/>
            <w:lang w:val="en-GB" w:eastAsia="en-US" w:bidi="ar-SA"/>
          </w:rPr>
          <w:t>’s</w:t>
        </w:r>
      </w:ins>
      <w:ins w:id="842" w:author="RAN2#122" w:date="2023-06-14T19:57:00Z">
        <w:r>
          <w:rPr>
            <w:rFonts w:hint="eastAsia" w:ascii="Times New Roman" w:hAnsi="Times New Roman" w:eastAsia="Times New Roman" w:cs="Times New Roman"/>
            <w:i/>
            <w:highlight w:val="lightGray"/>
            <w:lang w:val="en-GB" w:eastAsia="en-US" w:bidi="ar-SA"/>
          </w:rPr>
          <w:t xml:space="preserve"> note: FFS </w:t>
        </w:r>
      </w:ins>
      <w:ins w:id="843" w:author="RAN2#122" w:date="2023-06-14T19:57:00Z">
        <w:r>
          <w:rPr>
            <w:rFonts w:ascii="Times New Roman" w:hAnsi="Times New Roman" w:eastAsia="Times New Roman" w:cs="Times New Roman"/>
            <w:i/>
            <w:highlight w:val="lightGray"/>
            <w:lang w:val="en-GB" w:eastAsia="en-US" w:bidi="ar-SA"/>
          </w:rPr>
          <w:t>how to handle the security issue in the subsequent CPC, i.e. the same sk-counter/ S-KgNB is used while connected to SN #1 before and after being connected to SN #2 [pending to SA3].</w:t>
        </w:r>
      </w:ins>
      <w:ins w:id="844" w:author="RAN2#122" w:date="2023-06-14T19:57:00Z">
        <w:r>
          <w:rPr>
            <w:rFonts w:ascii="Times New Roman" w:hAnsi="Times New Roman" w:eastAsia="Times New Roman" w:cs="Times New Roman"/>
            <w:i/>
            <w:lang w:val="en-GB" w:eastAsia="en-US" w:bidi="ar-SA"/>
          </w:rPr>
          <w:t xml:space="preserve"> </w:t>
        </w:r>
      </w:ins>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jc w:val="center"/>
        <w:rPr>
          <w:rFonts w:ascii="Times New Roman" w:hAnsi="Times New Roman" w:eastAsia="Calibri" w:cs="Times New Roman"/>
          <w:bCs/>
          <w:i/>
          <w:sz w:val="22"/>
          <w:szCs w:val="22"/>
          <w:lang w:val="en-US" w:eastAsia="ko-KR" w:bidi="ar-SA"/>
        </w:rPr>
      </w:pPr>
      <w:r>
        <w:rPr>
          <w:rFonts w:hint="eastAsia" w:ascii="Times New Roman" w:hAnsi="Times New Roman" w:eastAsia="宋体" w:cs="Times New Roman"/>
          <w:bCs/>
          <w:i/>
          <w:sz w:val="22"/>
          <w:szCs w:val="22"/>
          <w:lang w:val="en-US" w:eastAsia="zh-CN" w:bidi="ar-SA"/>
        </w:rPr>
        <w:t>END</w:t>
      </w:r>
      <w:r>
        <w:rPr>
          <w:rFonts w:ascii="Times New Roman" w:hAnsi="Times New Roman" w:eastAsia="Calibri" w:cs="Times New Roman"/>
          <w:bCs/>
          <w:i/>
          <w:sz w:val="22"/>
          <w:szCs w:val="22"/>
          <w:lang w:val="en-US" w:eastAsia="ko-KR" w:bidi="ar-SA"/>
        </w:rPr>
        <w:t xml:space="preserve"> OF CHANGES</w:t>
      </w:r>
    </w:p>
    <w:p>
      <w:pPr>
        <w:overflowPunct w:val="0"/>
        <w:autoSpaceDE w:val="0"/>
        <w:autoSpaceDN w:val="0"/>
        <w:adjustRightInd w:val="0"/>
        <w:spacing w:after="180"/>
        <w:ind w:left="568" w:hanging="284"/>
        <w:textAlignment w:val="baseline"/>
        <w:rPr>
          <w:rFonts w:ascii="Times New Roman" w:hAnsi="Times New Roman" w:eastAsia="Times New Roman" w:cs="Times New Roman"/>
          <w:color w:val="auto"/>
          <w:lang w:val="en-GB" w:eastAsia="ja-JP" w:bidi="ar-SA"/>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Helvetica 45 Ligh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77B"/>
    <w:multiLevelType w:val="multilevel"/>
    <w:tmpl w:val="02EE17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E7649"/>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612DB"/>
    <w:rsid w:val="00592D74"/>
    <w:rsid w:val="005E2C44"/>
    <w:rsid w:val="00621188"/>
    <w:rsid w:val="006257ED"/>
    <w:rsid w:val="00653DE4"/>
    <w:rsid w:val="00665C47"/>
    <w:rsid w:val="00695808"/>
    <w:rsid w:val="006B46FB"/>
    <w:rsid w:val="006E21FB"/>
    <w:rsid w:val="006F46A2"/>
    <w:rsid w:val="00792342"/>
    <w:rsid w:val="007977A8"/>
    <w:rsid w:val="007B512A"/>
    <w:rsid w:val="007C2097"/>
    <w:rsid w:val="007D6A07"/>
    <w:rsid w:val="007F7259"/>
    <w:rsid w:val="008040A8"/>
    <w:rsid w:val="008279FA"/>
    <w:rsid w:val="008469BF"/>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4024A"/>
    <w:rsid w:val="00D50255"/>
    <w:rsid w:val="00D66520"/>
    <w:rsid w:val="00D84AE9"/>
    <w:rsid w:val="00DE34CF"/>
    <w:rsid w:val="00E13F3D"/>
    <w:rsid w:val="00E34898"/>
    <w:rsid w:val="00EB09B7"/>
    <w:rsid w:val="00EE7D7C"/>
    <w:rsid w:val="00F25D98"/>
    <w:rsid w:val="00F300FB"/>
    <w:rsid w:val="00FB6386"/>
    <w:rsid w:val="01642EC4"/>
    <w:rsid w:val="03120594"/>
    <w:rsid w:val="05E108D1"/>
    <w:rsid w:val="0AC1441B"/>
    <w:rsid w:val="0F4B3535"/>
    <w:rsid w:val="0F666BF2"/>
    <w:rsid w:val="1046395E"/>
    <w:rsid w:val="12614E34"/>
    <w:rsid w:val="1385371F"/>
    <w:rsid w:val="1495761D"/>
    <w:rsid w:val="16BE63D0"/>
    <w:rsid w:val="185D4303"/>
    <w:rsid w:val="19061E08"/>
    <w:rsid w:val="1B882574"/>
    <w:rsid w:val="1C7B33F6"/>
    <w:rsid w:val="1FD41596"/>
    <w:rsid w:val="20BF79AE"/>
    <w:rsid w:val="21ED1ADA"/>
    <w:rsid w:val="243A15B4"/>
    <w:rsid w:val="263F4421"/>
    <w:rsid w:val="288D21BC"/>
    <w:rsid w:val="2B414A46"/>
    <w:rsid w:val="2B72066D"/>
    <w:rsid w:val="2B79771C"/>
    <w:rsid w:val="2D6C7CAA"/>
    <w:rsid w:val="2F1C3E89"/>
    <w:rsid w:val="318949EB"/>
    <w:rsid w:val="35B728C8"/>
    <w:rsid w:val="38406D14"/>
    <w:rsid w:val="394C3335"/>
    <w:rsid w:val="3A2C5410"/>
    <w:rsid w:val="3AB07997"/>
    <w:rsid w:val="42C3122D"/>
    <w:rsid w:val="42C748BE"/>
    <w:rsid w:val="43805B58"/>
    <w:rsid w:val="45471603"/>
    <w:rsid w:val="467C51F1"/>
    <w:rsid w:val="47A70C9B"/>
    <w:rsid w:val="491A0F7A"/>
    <w:rsid w:val="491C6FEC"/>
    <w:rsid w:val="4CD66A98"/>
    <w:rsid w:val="4D0C5679"/>
    <w:rsid w:val="4DA95CD0"/>
    <w:rsid w:val="4DC716C9"/>
    <w:rsid w:val="4E69006B"/>
    <w:rsid w:val="4E812680"/>
    <w:rsid w:val="4FED3074"/>
    <w:rsid w:val="519F7AB6"/>
    <w:rsid w:val="52805AAA"/>
    <w:rsid w:val="538414EA"/>
    <w:rsid w:val="53FF615E"/>
    <w:rsid w:val="542C5A1B"/>
    <w:rsid w:val="54E80E2E"/>
    <w:rsid w:val="56272BEB"/>
    <w:rsid w:val="56D100C6"/>
    <w:rsid w:val="57A217DD"/>
    <w:rsid w:val="57D07192"/>
    <w:rsid w:val="588F3A45"/>
    <w:rsid w:val="58FE7EA2"/>
    <w:rsid w:val="59C322A3"/>
    <w:rsid w:val="5A990A25"/>
    <w:rsid w:val="5ABF3472"/>
    <w:rsid w:val="5B8B4B54"/>
    <w:rsid w:val="5C5C00FB"/>
    <w:rsid w:val="5D447D8F"/>
    <w:rsid w:val="5F0E52FA"/>
    <w:rsid w:val="5F706627"/>
    <w:rsid w:val="60276A12"/>
    <w:rsid w:val="602B13EA"/>
    <w:rsid w:val="60612BC1"/>
    <w:rsid w:val="62682003"/>
    <w:rsid w:val="62D41F0E"/>
    <w:rsid w:val="641F4197"/>
    <w:rsid w:val="645A3B1D"/>
    <w:rsid w:val="64AE7649"/>
    <w:rsid w:val="6792733B"/>
    <w:rsid w:val="6939613F"/>
    <w:rsid w:val="69C1149C"/>
    <w:rsid w:val="6A2F40CB"/>
    <w:rsid w:val="6EC24B57"/>
    <w:rsid w:val="6FF850AB"/>
    <w:rsid w:val="717B1F29"/>
    <w:rsid w:val="71B5321A"/>
    <w:rsid w:val="732B55A9"/>
    <w:rsid w:val="73702558"/>
    <w:rsid w:val="75EA6632"/>
    <w:rsid w:val="76754FE1"/>
    <w:rsid w:val="776A1BEE"/>
    <w:rsid w:val="7ABB1CEF"/>
    <w:rsid w:val="7B587212"/>
    <w:rsid w:val="7D2E3593"/>
    <w:rsid w:val="7DEC58EF"/>
    <w:rsid w:val="7EB34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0">
    <w:name w:val="TAN"/>
    <w:basedOn w:val="51"/>
    <w:qFormat/>
    <w:uiPriority w:val="0"/>
    <w:pPr>
      <w:ind w:left="851" w:hanging="851"/>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NF"/>
    <w:basedOn w:val="53"/>
    <w:qFormat/>
    <w:uiPriority w:val="0"/>
    <w:pPr>
      <w:keepNext/>
      <w:spacing w:after="0"/>
    </w:pPr>
    <w:rPr>
      <w:rFonts w:ascii="Arial" w:hAnsi="Arial"/>
      <w:sz w:val="18"/>
    </w:rPr>
  </w:style>
  <w:style w:type="paragraph" w:customStyle="1" w:styleId="53">
    <w:name w:val="NO"/>
    <w:basedOn w:val="1"/>
    <w:qFormat/>
    <w:uiPriority w:val="0"/>
    <w:pPr>
      <w:keepLines/>
      <w:ind w:left="1135" w:hanging="851"/>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7">
    <w:name w:val="CR Cover Page"/>
    <w:qFormat/>
    <w:uiPriority w:val="0"/>
    <w:pPr>
      <w:spacing w:after="120"/>
    </w:pPr>
    <w:rPr>
      <w:rFonts w:ascii="Arial" w:hAnsi="Arial" w:eastAsia="宋体" w:cs="Times New Roman"/>
      <w:lang w:val="en-GB" w:eastAsia="en-US" w:bidi="ar-SA"/>
    </w:rPr>
  </w:style>
  <w:style w:type="paragraph" w:customStyle="1" w:styleId="58">
    <w:name w:val="EX"/>
    <w:basedOn w:val="1"/>
    <w:qFormat/>
    <w:uiPriority w:val="0"/>
    <w:pPr>
      <w:keepLines/>
      <w:ind w:left="1702" w:hanging="1418"/>
    </w:pPr>
  </w:style>
  <w:style w:type="paragraph" w:customStyle="1" w:styleId="59">
    <w:name w:val="ZV"/>
    <w:basedOn w:val="49"/>
    <w:qFormat/>
    <w:uiPriority w:val="0"/>
    <w:pPr>
      <w:framePr w:y="16161"/>
    </w:pPr>
  </w:style>
  <w:style w:type="paragraph" w:customStyle="1" w:styleId="60">
    <w:name w:val="EW"/>
    <w:basedOn w:val="58"/>
    <w:qFormat/>
    <w:uiPriority w:val="0"/>
    <w:pPr>
      <w:spacing w:after="0"/>
    </w:pPr>
  </w:style>
  <w:style w:type="paragraph" w:customStyle="1" w:styleId="61">
    <w:name w:val="FP"/>
    <w:basedOn w:val="1"/>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TAC"/>
    <w:basedOn w:val="51"/>
    <w:qFormat/>
    <w:uiPriority w:val="0"/>
    <w:pPr>
      <w:jc w:val="center"/>
    </w:pPr>
  </w:style>
  <w:style w:type="paragraph" w:customStyle="1" w:styleId="64">
    <w:name w:val="NW"/>
    <w:basedOn w:val="53"/>
    <w:qFormat/>
    <w:uiPriority w:val="0"/>
    <w:pPr>
      <w:spacing w:after="0"/>
    </w:pPr>
  </w:style>
  <w:style w:type="paragraph" w:customStyle="1" w:styleId="6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7">
    <w:name w:val="B5"/>
    <w:basedOn w:val="36"/>
    <w:qFormat/>
    <w:uiPriority w:val="0"/>
  </w:style>
  <w:style w:type="paragraph" w:customStyle="1" w:styleId="6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9">
    <w:name w:val="TF"/>
    <w:basedOn w:val="54"/>
    <w:qFormat/>
    <w:uiPriority w:val="0"/>
    <w:pPr>
      <w:keepNext w:val="0"/>
      <w:spacing w:before="0" w:after="240"/>
    </w:pPr>
  </w:style>
  <w:style w:type="paragraph" w:customStyle="1" w:styleId="70">
    <w:name w:val="TAH"/>
    <w:basedOn w:val="63"/>
    <w:qFormat/>
    <w:uiPriority w:val="0"/>
    <w:rPr>
      <w:b/>
    </w:rPr>
  </w:style>
  <w:style w:type="paragraph" w:customStyle="1" w:styleId="71">
    <w:name w:val="TT"/>
    <w:basedOn w:val="2"/>
    <w:next w:val="1"/>
    <w:qFormat/>
    <w:uiPriority w:val="0"/>
    <w:pPr>
      <w:outlineLvl w:val="9"/>
    </w:pPr>
  </w:style>
  <w:style w:type="paragraph" w:customStyle="1" w:styleId="72">
    <w:name w:val="TAR"/>
    <w:basedOn w:val="51"/>
    <w:qFormat/>
    <w:uiPriority w:val="0"/>
    <w:pPr>
      <w:jc w:val="right"/>
    </w:pPr>
  </w:style>
  <w:style w:type="paragraph" w:customStyle="1" w:styleId="73">
    <w:name w:val="ZTD"/>
    <w:basedOn w:val="55"/>
    <w:qFormat/>
    <w:uiPriority w:val="0"/>
    <w:pPr>
      <w:framePr w:hRule="auto" w:y="852"/>
    </w:pPr>
    <w:rPr>
      <w:i w:val="0"/>
      <w:sz w:val="40"/>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3"/>
    <w:qFormat/>
    <w:uiPriority w:val="0"/>
    <w:rPr>
      <w:color w:val="FF0000"/>
    </w:rPr>
  </w:style>
  <w:style w:type="paragraph" w:customStyle="1" w:styleId="77">
    <w:name w:val="B1"/>
    <w:basedOn w:val="14"/>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ZGSM"/>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5.emf"/><Relationship Id="rId36" Type="http://schemas.openxmlformats.org/officeDocument/2006/relationships/oleObject" Target="embeddings/oleObject15.bin"/><Relationship Id="rId35" Type="http://schemas.openxmlformats.org/officeDocument/2006/relationships/image" Target="media/image14.emf"/><Relationship Id="rId34" Type="http://schemas.openxmlformats.org/officeDocument/2006/relationships/oleObject" Target="embeddings/oleObject14.bin"/><Relationship Id="rId33" Type="http://schemas.openxmlformats.org/officeDocument/2006/relationships/image" Target="media/image13.emf"/><Relationship Id="rId32" Type="http://schemas.openxmlformats.org/officeDocument/2006/relationships/oleObject" Target="embeddings/oleObject13.bin"/><Relationship Id="rId31" Type="http://schemas.openxmlformats.org/officeDocument/2006/relationships/image" Target="media/image12.e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emf"/><Relationship Id="rId28" Type="http://schemas.openxmlformats.org/officeDocument/2006/relationships/oleObject" Target="embeddings/oleObject11.bin"/><Relationship Id="rId27" Type="http://schemas.openxmlformats.org/officeDocument/2006/relationships/image" Target="media/image10.emf"/><Relationship Id="rId26" Type="http://schemas.openxmlformats.org/officeDocument/2006/relationships/oleObject" Target="embeddings/oleObject10.bin"/><Relationship Id="rId25" Type="http://schemas.openxmlformats.org/officeDocument/2006/relationships/image" Target="media/image9.emf"/><Relationship Id="rId24" Type="http://schemas.openxmlformats.org/officeDocument/2006/relationships/oleObject" Target="embeddings/oleObject9.bin"/><Relationship Id="rId23" Type="http://schemas.openxmlformats.org/officeDocument/2006/relationships/image" Target="media/image8.emf"/><Relationship Id="rId22" Type="http://schemas.openxmlformats.org/officeDocument/2006/relationships/oleObject" Target="embeddings/oleObject8.bin"/><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RAN3&#20250;&#35758;\RAN3%20121\&#25991;&#31295;&#20934;&#22791;\PDU%20session%20split\Template_3GPP_CR_v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Template_3GPP_CR_v12-2.wpt</Template>
  <Pages>2</Pages>
  <Words>185</Words>
  <Characters>1108</Characters>
  <Lines>16</Lines>
  <Paragraphs>4</Paragraphs>
  <TotalTime>2</TotalTime>
  <ScaleCrop>false</ScaleCrop>
  <LinksUpToDate>false</LinksUpToDate>
  <CharactersWithSpaces>1256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2023-07-31T13:43:00Z</dcterms:created>
  <dc:creator>ZTE</dc:creator>
  <cp:lastModifiedBy>ZTE</cp:lastModifiedBy>
  <dcterms:modified xsi:type="dcterms:W3CDTF">2023-08-24T21:40:30Z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