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1DBA43" w14:textId="77777777" w:rsidR="005F26C8" w:rsidRDefault="005F26C8" w:rsidP="00AE437E">
      <w:pPr>
        <w:pStyle w:val="a4"/>
        <w:tabs>
          <w:tab w:val="left" w:pos="865"/>
        </w:tabs>
        <w:rPr>
          <w:rFonts w:eastAsia="Calibri" w:cs="Arial"/>
          <w:noProof w:val="0"/>
          <w:sz w:val="24"/>
          <w:szCs w:val="24"/>
          <w:lang w:val="en-US" w:eastAsia="ja-JP"/>
        </w:rPr>
      </w:pPr>
      <w:bookmarkStart w:id="0" w:name="_Hlk134012090"/>
    </w:p>
    <w:p w14:paraId="06F73532" w14:textId="6578A58C" w:rsidR="005F26C8" w:rsidRPr="00C606C5" w:rsidRDefault="005F26C8" w:rsidP="005F26C8">
      <w:pPr>
        <w:pStyle w:val="a4"/>
        <w:tabs>
          <w:tab w:val="left" w:pos="865"/>
        </w:tabs>
        <w:rPr>
          <w:rFonts w:eastAsia="Calibri" w:cs="Arial"/>
          <w:noProof w:val="0"/>
          <w:sz w:val="24"/>
          <w:szCs w:val="24"/>
          <w:lang w:val="en-US" w:eastAsia="ja-JP"/>
        </w:rPr>
      </w:pPr>
      <w:r w:rsidRPr="00C606C5">
        <w:rPr>
          <w:rFonts w:eastAsia="Calibri" w:cs="Arial"/>
          <w:noProof w:val="0"/>
          <w:sz w:val="24"/>
          <w:szCs w:val="24"/>
          <w:lang w:val="en-US" w:eastAsia="ja-JP"/>
        </w:rPr>
        <w:t>3GPP TSG-RAN WG3#1</w:t>
      </w:r>
      <w:r>
        <w:rPr>
          <w:rFonts w:eastAsia="Calibri" w:cs="Arial"/>
          <w:noProof w:val="0"/>
          <w:sz w:val="24"/>
          <w:szCs w:val="24"/>
          <w:lang w:val="en-US" w:eastAsia="ja-JP"/>
        </w:rPr>
        <w:t>21</w:t>
      </w:r>
      <w:r w:rsidRPr="00C606C5">
        <w:rPr>
          <w:rFonts w:eastAsia="Calibri" w:cs="Arial"/>
          <w:noProof w:val="0"/>
          <w:sz w:val="24"/>
          <w:szCs w:val="24"/>
          <w:lang w:val="en-US" w:eastAsia="ja-JP"/>
        </w:rPr>
        <w:tab/>
      </w:r>
      <w:r>
        <w:rPr>
          <w:rFonts w:asciiTheme="minorEastAsia" w:eastAsiaTheme="minorEastAsia" w:hAnsiTheme="minorEastAsia" w:cs="Arial" w:hint="eastAsia"/>
          <w:noProof w:val="0"/>
          <w:sz w:val="24"/>
          <w:szCs w:val="24"/>
          <w:lang w:val="en-US" w:eastAsia="ja-JP"/>
        </w:rPr>
        <w:t xml:space="preserve">　　　　　　　　　　　　　　　</w:t>
      </w:r>
      <w:r w:rsidRPr="00C606C5">
        <w:rPr>
          <w:rFonts w:eastAsia="Calibri" w:cs="Arial"/>
          <w:noProof w:val="0"/>
          <w:sz w:val="24"/>
          <w:szCs w:val="24"/>
          <w:lang w:val="en-US" w:eastAsia="ja-JP"/>
        </w:rPr>
        <w:t>R3-2</w:t>
      </w:r>
      <w:r w:rsidR="00DD2FCC">
        <w:rPr>
          <w:rFonts w:eastAsia="Calibri" w:cs="Arial"/>
          <w:noProof w:val="0"/>
          <w:sz w:val="24"/>
          <w:szCs w:val="24"/>
          <w:lang w:val="en-US" w:eastAsia="ja-JP"/>
        </w:rPr>
        <w:t xml:space="preserve">3xxxx (was </w:t>
      </w:r>
      <w:r w:rsidR="009D7512">
        <w:rPr>
          <w:rFonts w:eastAsia="Calibri" w:cs="Arial"/>
          <w:noProof w:val="0"/>
          <w:sz w:val="24"/>
          <w:szCs w:val="24"/>
          <w:lang w:val="en-US" w:eastAsia="ja-JP"/>
        </w:rPr>
        <w:t>3870</w:t>
      </w:r>
      <w:r w:rsidR="00DD2FCC">
        <w:rPr>
          <w:rFonts w:eastAsia="Calibri" w:cs="Arial"/>
          <w:noProof w:val="0"/>
          <w:sz w:val="24"/>
          <w:szCs w:val="24"/>
          <w:lang w:val="en-US" w:eastAsia="ja-JP"/>
        </w:rPr>
        <w:t>)</w:t>
      </w:r>
    </w:p>
    <w:p w14:paraId="6974F10D" w14:textId="54C07B1B" w:rsidR="00AE437E" w:rsidRPr="00B144B3" w:rsidRDefault="005F26C8" w:rsidP="005F26C8">
      <w:pPr>
        <w:pStyle w:val="a4"/>
        <w:tabs>
          <w:tab w:val="left" w:pos="865"/>
        </w:tabs>
        <w:rPr>
          <w:rFonts w:cs="Arial"/>
          <w:b w:val="0"/>
          <w:sz w:val="24"/>
          <w:szCs w:val="24"/>
          <w:lang w:eastAsia="ja-JP"/>
        </w:rPr>
      </w:pPr>
      <w:r>
        <w:rPr>
          <w:rFonts w:eastAsia="Calibri" w:cs="Arial"/>
          <w:noProof w:val="0"/>
          <w:sz w:val="24"/>
          <w:szCs w:val="24"/>
          <w:lang w:val="en-US" w:eastAsia="ja-JP"/>
        </w:rPr>
        <w:t>Toulouse</w:t>
      </w:r>
      <w:r w:rsidRPr="00C606C5">
        <w:rPr>
          <w:rFonts w:eastAsia="Calibri" w:cs="Arial"/>
          <w:noProof w:val="0"/>
          <w:sz w:val="24"/>
          <w:szCs w:val="24"/>
          <w:lang w:val="en-US" w:eastAsia="ja-JP"/>
        </w:rPr>
        <w:t>,</w:t>
      </w:r>
      <w:r>
        <w:rPr>
          <w:rFonts w:eastAsia="Calibri" w:cs="Arial"/>
          <w:noProof w:val="0"/>
          <w:sz w:val="24"/>
          <w:szCs w:val="24"/>
          <w:lang w:val="en-US" w:eastAsia="ja-JP"/>
        </w:rPr>
        <w:t xml:space="preserve"> France,</w:t>
      </w:r>
      <w:r w:rsidRPr="00C606C5">
        <w:rPr>
          <w:rFonts w:eastAsia="Calibri" w:cs="Arial"/>
          <w:noProof w:val="0"/>
          <w:sz w:val="24"/>
          <w:szCs w:val="24"/>
          <w:lang w:val="en-US" w:eastAsia="ja-JP"/>
        </w:rPr>
        <w:t xml:space="preserve"> </w:t>
      </w:r>
      <w:r>
        <w:rPr>
          <w:rFonts w:eastAsia="Calibri" w:cs="Arial"/>
          <w:noProof w:val="0"/>
          <w:sz w:val="24"/>
          <w:szCs w:val="24"/>
          <w:lang w:val="en-US" w:eastAsia="ja-JP"/>
        </w:rPr>
        <w:t>21</w:t>
      </w:r>
      <w:r w:rsidRPr="00C606C5">
        <w:rPr>
          <w:rFonts w:eastAsia="Calibri" w:cs="Arial"/>
          <w:noProof w:val="0"/>
          <w:sz w:val="24"/>
          <w:szCs w:val="24"/>
          <w:lang w:val="en-US" w:eastAsia="ja-JP"/>
        </w:rPr>
        <w:t xml:space="preserve"> – </w:t>
      </w:r>
      <w:r>
        <w:rPr>
          <w:rFonts w:eastAsia="Calibri" w:cs="Arial"/>
          <w:noProof w:val="0"/>
          <w:sz w:val="24"/>
          <w:szCs w:val="24"/>
          <w:lang w:val="en-US" w:eastAsia="ja-JP"/>
        </w:rPr>
        <w:t>25th</w:t>
      </w:r>
      <w:r w:rsidRPr="00C606C5">
        <w:rPr>
          <w:rFonts w:eastAsia="Calibri" w:cs="Arial"/>
          <w:noProof w:val="0"/>
          <w:sz w:val="24"/>
          <w:szCs w:val="24"/>
          <w:lang w:val="en-US" w:eastAsia="ja-JP"/>
        </w:rPr>
        <w:t xml:space="preserve"> </w:t>
      </w:r>
      <w:r>
        <w:rPr>
          <w:rFonts w:eastAsia="Calibri" w:cs="Arial"/>
          <w:noProof w:val="0"/>
          <w:sz w:val="24"/>
          <w:szCs w:val="24"/>
          <w:lang w:val="en-US" w:eastAsia="ja-JP"/>
        </w:rPr>
        <w:t>August</w:t>
      </w:r>
      <w:r w:rsidRPr="00C606C5">
        <w:rPr>
          <w:rFonts w:eastAsia="Calibri" w:cs="Arial"/>
          <w:noProof w:val="0"/>
          <w:sz w:val="24"/>
          <w:szCs w:val="24"/>
          <w:lang w:val="en-US" w:eastAsia="ja-JP"/>
        </w:rPr>
        <w:t>, 2023</w:t>
      </w:r>
    </w:p>
    <w:bookmarkEnd w:id="0"/>
    <w:p w14:paraId="0EEC7E2B" w14:textId="77777777" w:rsidR="004627B9" w:rsidRPr="00AE437E" w:rsidRDefault="004627B9" w:rsidP="00EC4AD1">
      <w:pPr>
        <w:pStyle w:val="a4"/>
        <w:tabs>
          <w:tab w:val="left" w:pos="865"/>
        </w:tabs>
        <w:rPr>
          <w:rFonts w:cs="Arial"/>
          <w:b w:val="0"/>
          <w:sz w:val="24"/>
          <w:szCs w:val="24"/>
          <w:lang w:eastAsia="ja-JP"/>
        </w:rPr>
      </w:pPr>
    </w:p>
    <w:p w14:paraId="21B1015A" w14:textId="17BA1E0E" w:rsidR="005D1AED" w:rsidRPr="0068128A" w:rsidRDefault="005D1AED" w:rsidP="005D1AED">
      <w:pPr>
        <w:tabs>
          <w:tab w:val="left" w:pos="1985"/>
        </w:tabs>
        <w:jc w:val="both"/>
        <w:rPr>
          <w:b/>
          <w:bCs/>
          <w:sz w:val="24"/>
          <w:szCs w:val="24"/>
          <w:lang w:val="pt-BR" w:eastAsia="ja-JP"/>
        </w:rPr>
      </w:pPr>
      <w:r w:rsidRPr="0068128A">
        <w:rPr>
          <w:b/>
          <w:sz w:val="24"/>
          <w:szCs w:val="24"/>
          <w:lang w:val="pt-BR"/>
        </w:rPr>
        <w:t>Agenda Item:</w:t>
      </w:r>
      <w:r w:rsidR="005724A1">
        <w:rPr>
          <w:b/>
          <w:sz w:val="24"/>
          <w:szCs w:val="24"/>
          <w:lang w:val="pt-BR"/>
        </w:rPr>
        <w:t xml:space="preserve">  </w:t>
      </w:r>
      <w:r w:rsidR="000E5D8A">
        <w:rPr>
          <w:rFonts w:eastAsiaTheme="minorEastAsia" w:hint="eastAsia"/>
          <w:b/>
          <w:sz w:val="24"/>
          <w:szCs w:val="24"/>
          <w:lang w:val="pt-BR" w:eastAsia="ja-JP"/>
        </w:rPr>
        <w:t>1</w:t>
      </w:r>
      <w:r w:rsidR="001C2098">
        <w:rPr>
          <w:rFonts w:eastAsiaTheme="minorEastAsia"/>
          <w:b/>
          <w:sz w:val="24"/>
          <w:szCs w:val="24"/>
          <w:lang w:val="pt-BR" w:eastAsia="ja-JP"/>
        </w:rPr>
        <w:t>4</w:t>
      </w:r>
      <w:r w:rsidR="000E5D8A">
        <w:rPr>
          <w:rFonts w:eastAsiaTheme="minorEastAsia"/>
          <w:b/>
          <w:sz w:val="24"/>
          <w:szCs w:val="24"/>
          <w:lang w:val="pt-BR" w:eastAsia="ja-JP"/>
        </w:rPr>
        <w:t>.2</w:t>
      </w:r>
      <w:r w:rsidR="002A5912">
        <w:rPr>
          <w:b/>
          <w:sz w:val="24"/>
          <w:szCs w:val="24"/>
          <w:lang w:val="pt-BR"/>
        </w:rPr>
        <w:t xml:space="preserve"> </w:t>
      </w:r>
    </w:p>
    <w:p w14:paraId="1E8DA959" w14:textId="7D87D7C8" w:rsidR="00B96B84" w:rsidRPr="0068128A" w:rsidRDefault="00B96B84" w:rsidP="00B96B84">
      <w:pPr>
        <w:tabs>
          <w:tab w:val="left" w:pos="1985"/>
        </w:tabs>
        <w:jc w:val="both"/>
        <w:rPr>
          <w:b/>
          <w:bCs/>
          <w:sz w:val="24"/>
          <w:szCs w:val="24"/>
          <w:lang w:eastAsia="ja-JP"/>
        </w:rPr>
      </w:pPr>
      <w:r w:rsidRPr="0068128A">
        <w:rPr>
          <w:b/>
          <w:sz w:val="24"/>
          <w:szCs w:val="24"/>
        </w:rPr>
        <w:t>Source:</w:t>
      </w:r>
      <w:r w:rsidR="00341A32">
        <w:rPr>
          <w:b/>
          <w:bCs/>
          <w:sz w:val="24"/>
          <w:szCs w:val="24"/>
        </w:rPr>
        <w:t xml:space="preserve">       </w:t>
      </w:r>
      <w:r w:rsidRPr="0068128A">
        <w:rPr>
          <w:b/>
          <w:bCs/>
          <w:sz w:val="24"/>
          <w:szCs w:val="24"/>
        </w:rPr>
        <w:t>NEC</w:t>
      </w:r>
    </w:p>
    <w:p w14:paraId="3BA67208" w14:textId="1BCEAEE8" w:rsidR="00F93718" w:rsidRPr="00F93718" w:rsidRDefault="00B96B84" w:rsidP="00F93718">
      <w:pPr>
        <w:ind w:left="840" w:hanging="840"/>
        <w:jc w:val="both"/>
        <w:rPr>
          <w:b/>
          <w:bCs/>
          <w:sz w:val="24"/>
          <w:szCs w:val="24"/>
        </w:rPr>
      </w:pPr>
      <w:r w:rsidRPr="0068128A">
        <w:rPr>
          <w:b/>
          <w:sz w:val="24"/>
          <w:szCs w:val="24"/>
        </w:rPr>
        <w:t>Title:</w:t>
      </w:r>
      <w:r w:rsidR="00C9756E">
        <w:rPr>
          <w:b/>
          <w:bCs/>
          <w:sz w:val="24"/>
          <w:szCs w:val="24"/>
        </w:rPr>
        <w:tab/>
      </w:r>
      <w:r w:rsidR="000E5D8A">
        <w:rPr>
          <w:b/>
          <w:bCs/>
          <w:sz w:val="24"/>
          <w:szCs w:val="24"/>
        </w:rPr>
        <w:tab/>
      </w:r>
      <w:r w:rsidR="0082553B">
        <w:rPr>
          <w:b/>
          <w:bCs/>
          <w:sz w:val="24"/>
          <w:szCs w:val="24"/>
        </w:rPr>
        <w:t>(TP to TS 38.473</w:t>
      </w:r>
      <w:r w:rsidR="00A0504A">
        <w:rPr>
          <w:b/>
          <w:bCs/>
          <w:sz w:val="24"/>
          <w:szCs w:val="24"/>
        </w:rPr>
        <w:t xml:space="preserve"> on LTM) </w:t>
      </w:r>
      <w:r w:rsidR="0082553B" w:rsidRPr="0082553B">
        <w:rPr>
          <w:b/>
          <w:bCs/>
          <w:sz w:val="24"/>
          <w:szCs w:val="24"/>
        </w:rPr>
        <w:t>co-existence between LTM and L3 mobility</w:t>
      </w:r>
    </w:p>
    <w:p w14:paraId="7B71674F" w14:textId="5880FD3D" w:rsidR="00B96B84" w:rsidRPr="0068128A" w:rsidRDefault="00B96B84" w:rsidP="00B96B84">
      <w:pPr>
        <w:pBdr>
          <w:bottom w:val="single" w:sz="6" w:space="7" w:color="auto"/>
        </w:pBdr>
        <w:jc w:val="both"/>
        <w:rPr>
          <w:b/>
          <w:bCs/>
          <w:sz w:val="24"/>
          <w:szCs w:val="24"/>
          <w:lang w:val="pt-BR" w:eastAsia="ja-JP"/>
        </w:rPr>
      </w:pPr>
      <w:r w:rsidRPr="0068128A">
        <w:rPr>
          <w:b/>
          <w:sz w:val="24"/>
          <w:szCs w:val="24"/>
          <w:lang w:val="pt-BR"/>
        </w:rPr>
        <w:t>Document for:</w:t>
      </w:r>
      <w:r w:rsidRPr="0068128A">
        <w:rPr>
          <w:b/>
          <w:bCs/>
          <w:sz w:val="24"/>
          <w:szCs w:val="24"/>
          <w:lang w:val="pt-BR"/>
        </w:rPr>
        <w:tab/>
      </w:r>
      <w:r w:rsidR="00E9558A">
        <w:rPr>
          <w:b/>
          <w:bCs/>
          <w:sz w:val="24"/>
          <w:szCs w:val="24"/>
          <w:lang w:val="pt-BR"/>
        </w:rPr>
        <w:t>d</w:t>
      </w:r>
      <w:r w:rsidR="00745908">
        <w:rPr>
          <w:b/>
          <w:bCs/>
          <w:sz w:val="24"/>
          <w:szCs w:val="24"/>
          <w:lang w:val="pt-BR"/>
        </w:rPr>
        <w:t>e</w:t>
      </w:r>
      <w:r w:rsidR="001D1B33">
        <w:rPr>
          <w:b/>
          <w:bCs/>
          <w:sz w:val="24"/>
          <w:szCs w:val="24"/>
          <w:lang w:val="pt-BR"/>
        </w:rPr>
        <w:t>cision</w:t>
      </w:r>
    </w:p>
    <w:p w14:paraId="489529B3" w14:textId="406EA266" w:rsidR="000353A6" w:rsidRPr="00FD7C1C" w:rsidRDefault="00665EC0" w:rsidP="00FD7C1C">
      <w:pPr>
        <w:pStyle w:val="1"/>
        <w:rPr>
          <w:b/>
          <w:bCs/>
        </w:rPr>
      </w:pPr>
      <w:r w:rsidRPr="00FD7C1C">
        <w:rPr>
          <w:b/>
          <w:bCs/>
        </w:rPr>
        <w:t>Introduction</w:t>
      </w:r>
    </w:p>
    <w:p w14:paraId="57FF89D2" w14:textId="2770FAD7" w:rsidR="00155DA4" w:rsidRDefault="006C69D8" w:rsidP="00A70ADC">
      <w:pPr>
        <w:rPr>
          <w:sz w:val="21"/>
          <w:szCs w:val="21"/>
          <w:lang w:eastAsia="ja-JP"/>
        </w:rPr>
      </w:pPr>
      <w:r>
        <w:rPr>
          <w:sz w:val="21"/>
          <w:szCs w:val="21"/>
          <w:lang w:eastAsia="ja-JP"/>
        </w:rPr>
        <w:t xml:space="preserve">This contribution </w:t>
      </w:r>
      <w:r w:rsidR="00155DA4">
        <w:rPr>
          <w:sz w:val="21"/>
          <w:szCs w:val="21"/>
          <w:lang w:eastAsia="ja-JP"/>
        </w:rPr>
        <w:t xml:space="preserve">propose a TP related with the co-existence between LTM and L3 mobility, when crossing </w:t>
      </w:r>
      <w:r w:rsidR="00155DA4" w:rsidRPr="00155DA4">
        <w:rPr>
          <w:sz w:val="21"/>
          <w:szCs w:val="21"/>
          <w:lang w:eastAsia="ja-JP"/>
        </w:rPr>
        <w:t>of the LTM related signalling (DU-&gt;CU) and L3 handover related signalling (CU-&gt;DU), to give a procedure description in the F1AP.</w:t>
      </w:r>
    </w:p>
    <w:p w14:paraId="43B46BA5" w14:textId="7DCF2166" w:rsidR="00155DA4" w:rsidRDefault="00155DA4" w:rsidP="00A70ADC">
      <w:pPr>
        <w:rPr>
          <w:sz w:val="21"/>
          <w:szCs w:val="21"/>
          <w:lang w:eastAsia="ja-JP"/>
        </w:rPr>
      </w:pPr>
      <w:proofErr w:type="gramStart"/>
      <w:r>
        <w:rPr>
          <w:sz w:val="21"/>
          <w:szCs w:val="21"/>
          <w:lang w:eastAsia="ja-JP"/>
        </w:rPr>
        <w:t>Also to introduce a new cause value.</w:t>
      </w:r>
      <w:proofErr w:type="gramEnd"/>
    </w:p>
    <w:p w14:paraId="00E99709" w14:textId="3D80FA31" w:rsidR="006D2ABB" w:rsidRPr="00F54F23" w:rsidRDefault="006D2ABB" w:rsidP="00FD7C1C">
      <w:pPr>
        <w:rPr>
          <w:rFonts w:eastAsiaTheme="minorEastAsia"/>
          <w:noProof/>
          <w:lang w:eastAsia="ja-JP"/>
        </w:rPr>
      </w:pPr>
    </w:p>
    <w:p w14:paraId="4405190C" w14:textId="7596F617" w:rsidR="002D1475" w:rsidRPr="002D1475" w:rsidRDefault="003C325C" w:rsidP="00FD7C1C">
      <w:pPr>
        <w:rPr>
          <w:rFonts w:eastAsiaTheme="minorEastAsia"/>
          <w:b/>
          <w:noProof/>
          <w:sz w:val="36"/>
          <w:szCs w:val="36"/>
          <w:lang w:eastAsia="ja-JP"/>
        </w:rPr>
      </w:pPr>
      <w:r>
        <w:rPr>
          <w:rFonts w:eastAsiaTheme="minorEastAsia"/>
          <w:b/>
          <w:noProof/>
          <w:sz w:val="36"/>
          <w:szCs w:val="36"/>
          <w:lang w:eastAsia="ja-JP"/>
        </w:rPr>
        <w:t>(TP to TS38.473</w:t>
      </w:r>
      <w:r w:rsidR="00A0504A">
        <w:rPr>
          <w:rFonts w:eastAsiaTheme="minorEastAsia"/>
          <w:b/>
          <w:noProof/>
          <w:sz w:val="36"/>
          <w:szCs w:val="36"/>
          <w:lang w:eastAsia="ja-JP"/>
        </w:rPr>
        <w:t xml:space="preserve"> on LTM) </w:t>
      </w:r>
    </w:p>
    <w:p w14:paraId="23B684BE" w14:textId="77777777" w:rsidR="006F0658" w:rsidRPr="006F0658" w:rsidRDefault="006F0658" w:rsidP="006F0658">
      <w:pPr>
        <w:rPr>
          <w:rFonts w:eastAsiaTheme="minorEastAsia"/>
          <w:noProof/>
          <w:sz w:val="40"/>
          <w:szCs w:val="40"/>
          <w:lang w:eastAsia="ja-JP"/>
        </w:rPr>
      </w:pPr>
      <w:r w:rsidRPr="006F0658">
        <w:rPr>
          <w:rFonts w:eastAsiaTheme="minorEastAsia" w:hint="eastAsia"/>
          <w:noProof/>
          <w:color w:val="FF0000"/>
          <w:sz w:val="40"/>
          <w:szCs w:val="40"/>
          <w:bdr w:val="single" w:sz="4" w:space="0" w:color="auto"/>
          <w:lang w:eastAsia="ja-JP"/>
        </w:rPr>
        <w:t>Skip unchange part</w:t>
      </w:r>
    </w:p>
    <w:p w14:paraId="3F8A10C2" w14:textId="77777777" w:rsidR="005F44D1" w:rsidRPr="0009701E" w:rsidRDefault="005F44D1" w:rsidP="005F44D1">
      <w:pPr>
        <w:pStyle w:val="3"/>
        <w:numPr>
          <w:ilvl w:val="0"/>
          <w:numId w:val="0"/>
        </w:numPr>
        <w:ind w:left="720" w:hanging="720"/>
        <w:rPr>
          <w:lang w:val="fr-FR" w:eastAsia="zh-CN"/>
        </w:rPr>
      </w:pPr>
      <w:r w:rsidRPr="0009701E">
        <w:rPr>
          <w:lang w:val="fr-FR"/>
        </w:rPr>
        <w:t>8.3.4</w:t>
      </w:r>
      <w:r w:rsidRPr="0009701E">
        <w:rPr>
          <w:lang w:val="fr-FR"/>
        </w:rPr>
        <w:tab/>
        <w:t xml:space="preserve">UE </w:t>
      </w:r>
      <w:proofErr w:type="spellStart"/>
      <w:r w:rsidRPr="0009701E">
        <w:rPr>
          <w:lang w:val="fr-FR"/>
        </w:rPr>
        <w:t>Context</w:t>
      </w:r>
      <w:proofErr w:type="spellEnd"/>
      <w:r w:rsidRPr="0009701E">
        <w:rPr>
          <w:lang w:val="fr-FR"/>
        </w:rPr>
        <w:t xml:space="preserve"> Modification (</w:t>
      </w:r>
      <w:proofErr w:type="spellStart"/>
      <w:r w:rsidRPr="0009701E">
        <w:rPr>
          <w:lang w:val="fr-FR"/>
        </w:rPr>
        <w:t>gNB</w:t>
      </w:r>
      <w:proofErr w:type="spellEnd"/>
      <w:r w:rsidRPr="0009701E">
        <w:rPr>
          <w:lang w:val="fr-FR"/>
        </w:rPr>
        <w:t xml:space="preserve">-CU </w:t>
      </w:r>
      <w:proofErr w:type="spellStart"/>
      <w:r w:rsidRPr="0009701E">
        <w:rPr>
          <w:lang w:val="fr-FR"/>
        </w:rPr>
        <w:t>initiated</w:t>
      </w:r>
      <w:proofErr w:type="spellEnd"/>
      <w:r w:rsidRPr="0009701E">
        <w:rPr>
          <w:lang w:val="fr-FR"/>
        </w:rPr>
        <w:t>)</w:t>
      </w:r>
    </w:p>
    <w:p w14:paraId="2EB1AAA2" w14:textId="77777777" w:rsidR="005F44D1" w:rsidRPr="00EA5FA7" w:rsidRDefault="005F44D1" w:rsidP="005F44D1">
      <w:pPr>
        <w:pStyle w:val="4"/>
        <w:numPr>
          <w:ilvl w:val="0"/>
          <w:numId w:val="0"/>
        </w:numPr>
        <w:ind w:left="864" w:hanging="864"/>
        <w:rPr>
          <w:lang w:eastAsia="zh-CN"/>
        </w:rPr>
      </w:pPr>
      <w:bookmarkStart w:id="1" w:name="_Toc20955787"/>
      <w:bookmarkStart w:id="2" w:name="_Toc29892881"/>
      <w:bookmarkStart w:id="3" w:name="_Toc36556818"/>
      <w:bookmarkStart w:id="4" w:name="_Toc45832204"/>
      <w:bookmarkStart w:id="5" w:name="_Toc51763384"/>
      <w:bookmarkStart w:id="6" w:name="_Toc64448547"/>
      <w:bookmarkStart w:id="7" w:name="_Toc66289206"/>
      <w:bookmarkStart w:id="8" w:name="_Toc74154319"/>
      <w:bookmarkStart w:id="9" w:name="_Toc81383063"/>
      <w:bookmarkStart w:id="10" w:name="_Toc88657696"/>
      <w:bookmarkStart w:id="11" w:name="_Toc97910608"/>
      <w:bookmarkStart w:id="12" w:name="_Toc99038247"/>
      <w:bookmarkStart w:id="13" w:name="_Toc99730508"/>
      <w:bookmarkStart w:id="14" w:name="_Toc105510627"/>
      <w:bookmarkStart w:id="15" w:name="_Toc105927159"/>
      <w:bookmarkStart w:id="16" w:name="_Toc106109699"/>
      <w:bookmarkStart w:id="17" w:name="_Toc113835136"/>
      <w:r w:rsidRPr="00EA5FA7">
        <w:t>8.3.4.1</w:t>
      </w:r>
      <w:r w:rsidRPr="00EA5FA7">
        <w:tab/>
        <w:t>General</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70EBDF9E" w14:textId="77777777" w:rsidR="005F44D1" w:rsidRPr="00EA5FA7" w:rsidRDefault="005F44D1" w:rsidP="005F44D1">
      <w:pPr>
        <w:rPr>
          <w:lang w:eastAsia="zh-CN"/>
        </w:rPr>
      </w:pPr>
      <w:r w:rsidRPr="00EA5FA7">
        <w:rPr>
          <w:lang w:eastAsia="zh-CN"/>
        </w:rPr>
        <w:t>The purpose of the UE Context Modification procedure is to modify the established</w:t>
      </w:r>
      <w:r w:rsidRPr="00EA5FA7">
        <w:t xml:space="preserve"> UE Context, e.g., establishing, modifying and releasing radio resources</w:t>
      </w:r>
      <w:r>
        <w:t xml:space="preserve"> </w:t>
      </w:r>
      <w:r>
        <w:rPr>
          <w:lang w:val="en-US" w:eastAsia="zh-CN"/>
        </w:rPr>
        <w:t xml:space="preserve">or </w:t>
      </w:r>
      <w:proofErr w:type="spellStart"/>
      <w:r>
        <w:rPr>
          <w:lang w:val="en-US" w:eastAsia="zh-CN"/>
        </w:rPr>
        <w:t>sidelink</w:t>
      </w:r>
      <w:proofErr w:type="spellEnd"/>
      <w:r>
        <w:rPr>
          <w:lang w:val="en-US" w:eastAsia="zh-CN"/>
        </w:rPr>
        <w:t xml:space="preserve"> resources</w:t>
      </w:r>
      <w:r w:rsidRPr="00EA5FA7">
        <w:rPr>
          <w:lang w:eastAsia="zh-CN"/>
        </w:rPr>
        <w:t>.</w:t>
      </w:r>
      <w:r w:rsidRPr="00EA5FA7">
        <w:t xml:space="preserve"> This procedure is also used to command the </w:t>
      </w:r>
      <w:proofErr w:type="spellStart"/>
      <w:r w:rsidRPr="00EA5FA7">
        <w:t>gNB</w:t>
      </w:r>
      <w:proofErr w:type="spellEnd"/>
      <w:r w:rsidRPr="00EA5FA7">
        <w:t xml:space="preserve">-DU to </w:t>
      </w:r>
      <w:proofErr w:type="gramStart"/>
      <w:r w:rsidRPr="00EA5FA7">
        <w:t>stop</w:t>
      </w:r>
      <w:proofErr w:type="gramEnd"/>
      <w:r w:rsidRPr="00EA5FA7">
        <w:t xml:space="preserve"> data transmission for the UE</w:t>
      </w:r>
      <w:r w:rsidRPr="00EA5FA7">
        <w:rPr>
          <w:rFonts w:eastAsia="MS Mincho"/>
          <w:lang w:eastAsia="ja-JP"/>
        </w:rPr>
        <w:t xml:space="preserve"> for mobility (see TS 38.401 [4])</w:t>
      </w:r>
      <w:r w:rsidRPr="00EA5FA7">
        <w:t xml:space="preserve">. </w:t>
      </w:r>
      <w:r w:rsidRPr="00EA5FA7">
        <w:rPr>
          <w:lang w:eastAsia="zh-CN"/>
        </w:rPr>
        <w:t>The procedure uses UE-associated signalling.</w:t>
      </w:r>
    </w:p>
    <w:p w14:paraId="70B6FE41" w14:textId="77777777" w:rsidR="005F44D1" w:rsidRDefault="005F44D1" w:rsidP="006F0658">
      <w:pPr>
        <w:rPr>
          <w:rFonts w:eastAsiaTheme="minorEastAsia"/>
          <w:noProof/>
          <w:lang w:eastAsia="ja-JP"/>
        </w:rPr>
      </w:pPr>
    </w:p>
    <w:p w14:paraId="6147CDDF" w14:textId="77777777" w:rsidR="005F44D1" w:rsidRPr="006F0658" w:rsidRDefault="005F44D1" w:rsidP="005F44D1">
      <w:pPr>
        <w:rPr>
          <w:rFonts w:eastAsiaTheme="minorEastAsia"/>
          <w:noProof/>
          <w:sz w:val="40"/>
          <w:szCs w:val="40"/>
          <w:lang w:eastAsia="ja-JP"/>
        </w:rPr>
      </w:pPr>
      <w:bookmarkStart w:id="18" w:name="_Toc98351672"/>
      <w:bookmarkStart w:id="19" w:name="_Toc98747970"/>
      <w:bookmarkStart w:id="20" w:name="_Toc105704356"/>
      <w:bookmarkStart w:id="21" w:name="_Toc106108474"/>
      <w:bookmarkStart w:id="22" w:name="_Toc107829446"/>
      <w:bookmarkStart w:id="23" w:name="_Toc112703205"/>
      <w:bookmarkStart w:id="24" w:name="_Toc120012703"/>
      <w:r w:rsidRPr="006F0658">
        <w:rPr>
          <w:rFonts w:eastAsiaTheme="minorEastAsia" w:hint="eastAsia"/>
          <w:noProof/>
          <w:color w:val="FF0000"/>
          <w:sz w:val="40"/>
          <w:szCs w:val="40"/>
          <w:bdr w:val="single" w:sz="4" w:space="0" w:color="auto"/>
          <w:lang w:eastAsia="ja-JP"/>
        </w:rPr>
        <w:t>Skip unchange part</w:t>
      </w:r>
    </w:p>
    <w:bookmarkEnd w:id="18"/>
    <w:bookmarkEnd w:id="19"/>
    <w:bookmarkEnd w:id="20"/>
    <w:bookmarkEnd w:id="21"/>
    <w:bookmarkEnd w:id="22"/>
    <w:bookmarkEnd w:id="23"/>
    <w:bookmarkEnd w:id="24"/>
    <w:p w14:paraId="48FBAFBB" w14:textId="77777777" w:rsidR="005F44D1" w:rsidRDefault="005F44D1" w:rsidP="006F0658">
      <w:pPr>
        <w:rPr>
          <w:rFonts w:eastAsiaTheme="minorEastAsia"/>
          <w:noProof/>
          <w:lang w:eastAsia="ja-JP"/>
        </w:rPr>
      </w:pPr>
    </w:p>
    <w:p w14:paraId="3FCC5539" w14:textId="77777777" w:rsidR="006911A4" w:rsidRPr="00155DA4" w:rsidRDefault="006911A4" w:rsidP="006911A4">
      <w:pPr>
        <w:pStyle w:val="4"/>
        <w:numPr>
          <w:ilvl w:val="0"/>
          <w:numId w:val="0"/>
        </w:numPr>
        <w:ind w:left="864" w:hanging="864"/>
        <w:rPr>
          <w:sz w:val="24"/>
          <w:szCs w:val="24"/>
        </w:rPr>
      </w:pPr>
      <w:bookmarkStart w:id="25" w:name="_Toc120123981"/>
      <w:bookmarkStart w:id="26" w:name="_Toc121160981"/>
      <w:r w:rsidRPr="00155DA4">
        <w:rPr>
          <w:sz w:val="24"/>
          <w:szCs w:val="24"/>
        </w:rPr>
        <w:t>8.3.4.3</w:t>
      </w:r>
      <w:r w:rsidRPr="00155DA4">
        <w:rPr>
          <w:sz w:val="24"/>
          <w:szCs w:val="24"/>
        </w:rPr>
        <w:tab/>
        <w:t>Unsuccessful Operation</w:t>
      </w:r>
      <w:bookmarkEnd w:id="25"/>
      <w:bookmarkEnd w:id="26"/>
    </w:p>
    <w:p w14:paraId="1CEE30CB" w14:textId="77777777" w:rsidR="006911A4" w:rsidRPr="00EA5FA7" w:rsidRDefault="006911A4" w:rsidP="006911A4">
      <w:pPr>
        <w:pStyle w:val="TH"/>
        <w:rPr>
          <w:lang w:eastAsia="zh-CN"/>
        </w:rPr>
      </w:pPr>
      <w:r>
        <w:rPr>
          <w:noProof/>
          <w:lang w:val="en-US" w:eastAsia="zh-CN"/>
        </w:rPr>
        <w:drawing>
          <wp:inline distT="0" distB="0" distL="0" distR="0" wp14:anchorId="1B86C288" wp14:editId="1BE1A823">
            <wp:extent cx="3447415" cy="161861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7415" cy="1618615"/>
                    </a:xfrm>
                    <a:prstGeom prst="rect">
                      <a:avLst/>
                    </a:prstGeom>
                    <a:noFill/>
                    <a:ln>
                      <a:noFill/>
                    </a:ln>
                  </pic:spPr>
                </pic:pic>
              </a:graphicData>
            </a:graphic>
          </wp:inline>
        </w:drawing>
      </w:r>
    </w:p>
    <w:p w14:paraId="78D2A15A" w14:textId="77777777" w:rsidR="006911A4" w:rsidRPr="00EA5FA7" w:rsidRDefault="006911A4" w:rsidP="006911A4">
      <w:pPr>
        <w:pStyle w:val="TF"/>
      </w:pPr>
      <w:r w:rsidRPr="00EA5FA7">
        <w:t>Figure 8.3.4.3-1: UE Context Modification procedure. Unsuccessful operation</w:t>
      </w:r>
    </w:p>
    <w:p w14:paraId="4384F015" w14:textId="77777777" w:rsidR="006911A4" w:rsidRPr="00EA5FA7" w:rsidRDefault="006911A4" w:rsidP="006911A4">
      <w:r w:rsidRPr="00EA5FA7">
        <w:t xml:space="preserve">In case none of the requested modifications of the UE context can be successfully performed, the </w:t>
      </w:r>
      <w:proofErr w:type="spellStart"/>
      <w:r w:rsidRPr="00EA5FA7">
        <w:t>gNB</w:t>
      </w:r>
      <w:proofErr w:type="spellEnd"/>
      <w:r w:rsidRPr="00EA5FA7">
        <w:t xml:space="preserve">-DU shall respond with the UE </w:t>
      </w:r>
      <w:r w:rsidRPr="00EA5FA7">
        <w:rPr>
          <w:lang w:eastAsia="zh-CN"/>
        </w:rPr>
        <w:t>CONTEXT</w:t>
      </w:r>
      <w:r w:rsidRPr="00EA5FA7">
        <w:t xml:space="preserve"> MODIFICATION FAILURE message with an appropriate cause value.</w:t>
      </w:r>
      <w:r w:rsidRPr="00CD178C">
        <w:rPr>
          <w:lang w:eastAsia="zh-CN"/>
        </w:rPr>
        <w:t xml:space="preserve"> If the </w:t>
      </w:r>
      <w:r w:rsidRPr="00CD178C">
        <w:rPr>
          <w:i/>
          <w:lang w:eastAsia="zh-CN"/>
        </w:rPr>
        <w:t>Conditional Intra-DU Mobility Information</w:t>
      </w:r>
      <w:r w:rsidRPr="00CD178C">
        <w:rPr>
          <w:lang w:eastAsia="zh-CN"/>
        </w:rPr>
        <w:t xml:space="preserve"> IE was included in the UE CONTEXT </w:t>
      </w:r>
      <w:r w:rsidRPr="00CD178C">
        <w:t>MODIFICATION</w:t>
      </w:r>
      <w:r w:rsidRPr="00CD178C">
        <w:rPr>
          <w:lang w:eastAsia="zh-CN"/>
        </w:rPr>
        <w:t xml:space="preserve"> REQUEST </w:t>
      </w:r>
      <w:r w:rsidRPr="00CD178C">
        <w:rPr>
          <w:lang w:eastAsia="zh-CN"/>
        </w:rPr>
        <w:lastRenderedPageBreak/>
        <w:t xml:space="preserve">message and set to </w:t>
      </w:r>
      <w:r>
        <w:rPr>
          <w:lang w:eastAsia="zh-CN"/>
        </w:rPr>
        <w:t>"</w:t>
      </w:r>
      <w:r w:rsidRPr="00CD178C">
        <w:rPr>
          <w:lang w:eastAsia="zh-CN"/>
        </w:rPr>
        <w:t>CHO-initiation</w:t>
      </w:r>
      <w:r>
        <w:rPr>
          <w:lang w:eastAsia="zh-CN"/>
        </w:rPr>
        <w:t>"</w:t>
      </w:r>
      <w:r w:rsidRPr="00CD178C">
        <w:rPr>
          <w:lang w:eastAsia="zh-CN"/>
        </w:rPr>
        <w:t xml:space="preserve">, the </w:t>
      </w:r>
      <w:proofErr w:type="spellStart"/>
      <w:r w:rsidRPr="00CD178C">
        <w:rPr>
          <w:lang w:eastAsia="zh-CN"/>
        </w:rPr>
        <w:t>gNB</w:t>
      </w:r>
      <w:proofErr w:type="spellEnd"/>
      <w:r w:rsidRPr="00CD178C">
        <w:rPr>
          <w:lang w:eastAsia="zh-CN"/>
        </w:rPr>
        <w:t xml:space="preserve">-DU shall </w:t>
      </w:r>
      <w:r w:rsidRPr="00CD178C">
        <w:t xml:space="preserve">include the received </w:t>
      </w:r>
      <w:proofErr w:type="spellStart"/>
      <w:r w:rsidRPr="00CD178C">
        <w:rPr>
          <w:i/>
          <w:iCs/>
        </w:rPr>
        <w:t>SpCell</w:t>
      </w:r>
      <w:proofErr w:type="spellEnd"/>
      <w:r w:rsidRPr="00CD178C">
        <w:rPr>
          <w:i/>
          <w:iCs/>
        </w:rPr>
        <w:t xml:space="preserve"> ID </w:t>
      </w:r>
      <w:r w:rsidRPr="00CD178C">
        <w:t xml:space="preserve">IE as the </w:t>
      </w:r>
      <w:r w:rsidRPr="00CD178C">
        <w:rPr>
          <w:i/>
          <w:iCs/>
        </w:rPr>
        <w:t>Requested Target Cell ID</w:t>
      </w:r>
      <w:r w:rsidRPr="00CD178C">
        <w:t xml:space="preserve"> IE in the UE CONTEXT MODIFICATION FAILURE message.</w:t>
      </w:r>
    </w:p>
    <w:p w14:paraId="5DFB2F2B" w14:textId="77777777" w:rsidR="006911A4" w:rsidRPr="00CD178C" w:rsidRDefault="006911A4" w:rsidP="006911A4">
      <w:r w:rsidRPr="00EA5FA7">
        <w:t xml:space="preserve">If the </w:t>
      </w:r>
      <w:proofErr w:type="spellStart"/>
      <w:r w:rsidRPr="00EA5FA7">
        <w:t>gNB</w:t>
      </w:r>
      <w:proofErr w:type="spellEnd"/>
      <w:r w:rsidRPr="00EA5FA7">
        <w:t xml:space="preserve">-DU is not able to accept the </w:t>
      </w:r>
      <w:proofErr w:type="spellStart"/>
      <w:r w:rsidRPr="00EA5FA7">
        <w:rPr>
          <w:i/>
        </w:rPr>
        <w:t>SpCell</w:t>
      </w:r>
      <w:proofErr w:type="spellEnd"/>
      <w:r w:rsidRPr="00EA5FA7">
        <w:rPr>
          <w:i/>
        </w:rPr>
        <w:t xml:space="preserve"> ID</w:t>
      </w:r>
      <w:r w:rsidRPr="00EA5FA7">
        <w:t xml:space="preserve"> IE in UE CONTEXT MODIFICATION REQUEST message, it shall reply with the UE CONTEXT MODIFICATION FAILURE message.</w:t>
      </w:r>
      <w:r w:rsidRPr="00CD178C">
        <w:t xml:space="preserve"> </w:t>
      </w:r>
    </w:p>
    <w:p w14:paraId="084D60C9" w14:textId="3C20E617" w:rsidR="006911A4" w:rsidRDefault="006911A4" w:rsidP="006911A4">
      <w:pPr>
        <w:rPr>
          <w:ins w:id="27" w:author="NEC" w:date="2023-04-04T11:00:00Z"/>
          <w:lang w:eastAsia="zh-CN"/>
        </w:rPr>
      </w:pPr>
      <w:r w:rsidRPr="00CD178C">
        <w:rPr>
          <w:lang w:eastAsia="zh-CN"/>
        </w:rPr>
        <w:t xml:space="preserve">If the </w:t>
      </w:r>
      <w:r w:rsidRPr="00CD178C">
        <w:rPr>
          <w:i/>
          <w:lang w:eastAsia="zh-CN"/>
        </w:rPr>
        <w:t>Conditional Intra-DU Mobility Information</w:t>
      </w:r>
      <w:r w:rsidRPr="00CD178C">
        <w:rPr>
          <w:lang w:eastAsia="zh-CN"/>
        </w:rPr>
        <w:t xml:space="preserve"> IE was included and set to </w:t>
      </w:r>
      <w:r>
        <w:rPr>
          <w:lang w:eastAsia="zh-CN"/>
        </w:rPr>
        <w:t>"</w:t>
      </w:r>
      <w:r w:rsidRPr="00CD178C">
        <w:rPr>
          <w:lang w:eastAsia="zh-CN"/>
        </w:rPr>
        <w:t>CHO-initiation</w:t>
      </w:r>
      <w:r>
        <w:rPr>
          <w:lang w:eastAsia="zh-CN"/>
        </w:rPr>
        <w:t>"</w:t>
      </w:r>
      <w:r w:rsidRPr="00CD178C">
        <w:rPr>
          <w:lang w:eastAsia="zh-CN"/>
        </w:rPr>
        <w:t xml:space="preserve"> or </w:t>
      </w:r>
      <w:r>
        <w:rPr>
          <w:lang w:eastAsia="zh-CN"/>
        </w:rPr>
        <w:t>"</w:t>
      </w:r>
      <w:r w:rsidRPr="00CD178C">
        <w:rPr>
          <w:lang w:eastAsia="zh-CN"/>
        </w:rPr>
        <w:t>CHO-replace</w:t>
      </w:r>
      <w:r>
        <w:rPr>
          <w:lang w:eastAsia="zh-CN"/>
        </w:rPr>
        <w:t>"</w:t>
      </w:r>
      <w:r w:rsidRPr="00CD178C">
        <w:rPr>
          <w:lang w:eastAsia="zh-CN"/>
        </w:rPr>
        <w:t xml:space="preserve"> but the </w:t>
      </w:r>
      <w:proofErr w:type="spellStart"/>
      <w:r w:rsidRPr="00CD178C">
        <w:rPr>
          <w:i/>
          <w:iCs/>
          <w:lang w:eastAsia="zh-CN"/>
        </w:rPr>
        <w:t>SpCell</w:t>
      </w:r>
      <w:proofErr w:type="spellEnd"/>
      <w:r w:rsidRPr="00CD178C">
        <w:rPr>
          <w:i/>
          <w:iCs/>
          <w:lang w:eastAsia="zh-CN"/>
        </w:rPr>
        <w:t xml:space="preserve"> ID </w:t>
      </w:r>
      <w:r w:rsidRPr="00CD178C">
        <w:rPr>
          <w:lang w:eastAsia="zh-CN"/>
        </w:rPr>
        <w:t xml:space="preserve">IE was not included in the UE CONTEXT MODIFICATION REQUEST message, the </w:t>
      </w:r>
      <w:proofErr w:type="spellStart"/>
      <w:r w:rsidRPr="00CD178C">
        <w:rPr>
          <w:lang w:eastAsia="zh-CN"/>
        </w:rPr>
        <w:t>gNB</w:t>
      </w:r>
      <w:proofErr w:type="spellEnd"/>
      <w:r w:rsidRPr="00CD178C">
        <w:rPr>
          <w:lang w:eastAsia="zh-CN"/>
        </w:rPr>
        <w:t>-DU shall respond with the UE CONTEXT MODIFICATION FAILURE message with an appropriate cause value.</w:t>
      </w:r>
    </w:p>
    <w:p w14:paraId="5527CC68" w14:textId="68703E8C" w:rsidR="006911A4" w:rsidRPr="00EA5FA7" w:rsidRDefault="00AE437E" w:rsidP="006911A4">
      <w:ins w:id="28" w:author="NEC" w:date="2023-05-05T17:10:00Z">
        <w:r>
          <w:rPr>
            <w:lang w:eastAsia="zh-CN"/>
          </w:rPr>
          <w:t xml:space="preserve">If the </w:t>
        </w:r>
        <w:proofErr w:type="spellStart"/>
        <w:r>
          <w:rPr>
            <w:lang w:eastAsia="zh-CN"/>
          </w:rPr>
          <w:t>gNB</w:t>
        </w:r>
        <w:proofErr w:type="spellEnd"/>
        <w:r>
          <w:rPr>
            <w:lang w:eastAsia="zh-CN"/>
          </w:rPr>
          <w:t xml:space="preserve">-DU is not able to accept the UE CONTEXT MODIFICATION REQUEST message because LTM command to the UE has been triggered, it shall reply with the UE CONTEXT MODIFICATION FAIILURE message </w:t>
        </w:r>
      </w:ins>
      <w:ins w:id="29" w:author="CATT" w:date="2023-08-24T20:56:00Z">
        <w:r w:rsidR="005A234B" w:rsidRPr="005A234B">
          <w:rPr>
            <w:lang w:eastAsia="zh-CN"/>
          </w:rPr>
          <w:t>and appropriate cause value</w:t>
        </w:r>
      </w:ins>
      <w:ins w:id="30" w:author="NEC" w:date="2023-05-05T17:10:00Z">
        <w:del w:id="31" w:author="CATT" w:date="2023-08-24T20:56:00Z">
          <w:r w:rsidDel="005A234B">
            <w:rPr>
              <w:lang w:eastAsia="zh-CN"/>
            </w:rPr>
            <w:delText>with a cause value “LTM command triggered”</w:delText>
          </w:r>
        </w:del>
        <w:r>
          <w:rPr>
            <w:lang w:eastAsia="zh-CN"/>
          </w:rPr>
          <w:t>.</w:t>
        </w:r>
      </w:ins>
    </w:p>
    <w:p w14:paraId="79D374BD" w14:textId="77777777" w:rsidR="006921F5" w:rsidRPr="006F0658" w:rsidRDefault="006921F5" w:rsidP="006921F5">
      <w:pPr>
        <w:rPr>
          <w:rFonts w:eastAsiaTheme="minorEastAsia"/>
          <w:noProof/>
          <w:sz w:val="40"/>
          <w:szCs w:val="40"/>
          <w:lang w:eastAsia="ja-JP"/>
        </w:rPr>
      </w:pPr>
      <w:r w:rsidRPr="006F0658">
        <w:rPr>
          <w:rFonts w:eastAsiaTheme="minorEastAsia" w:hint="eastAsia"/>
          <w:noProof/>
          <w:color w:val="FF0000"/>
          <w:sz w:val="40"/>
          <w:szCs w:val="40"/>
          <w:bdr w:val="single" w:sz="4" w:space="0" w:color="auto"/>
          <w:lang w:eastAsia="ja-JP"/>
        </w:rPr>
        <w:t>Skip unchange part</w:t>
      </w:r>
    </w:p>
    <w:p w14:paraId="14A6FEC8" w14:textId="4F27D5CF" w:rsidR="002D1475" w:rsidRDefault="002D1475" w:rsidP="00FD7C1C">
      <w:pPr>
        <w:rPr>
          <w:rFonts w:eastAsiaTheme="minorEastAsia"/>
          <w:noProof/>
          <w:lang w:eastAsia="ja-JP"/>
        </w:rPr>
      </w:pPr>
    </w:p>
    <w:p w14:paraId="225402BE" w14:textId="77777777" w:rsidR="006921F5" w:rsidRPr="00EA5FA7" w:rsidRDefault="006921F5" w:rsidP="006921F5">
      <w:pPr>
        <w:pStyle w:val="4"/>
        <w:numPr>
          <w:ilvl w:val="0"/>
          <w:numId w:val="0"/>
        </w:numPr>
        <w:ind w:left="864" w:hanging="864"/>
        <w:rPr>
          <w:rFonts w:cs="Arial"/>
          <w:szCs w:val="24"/>
        </w:rPr>
      </w:pPr>
      <w:bookmarkStart w:id="32" w:name="_Toc20955906"/>
      <w:bookmarkStart w:id="33" w:name="_Toc29893024"/>
      <w:bookmarkStart w:id="34" w:name="_Toc36556961"/>
      <w:bookmarkStart w:id="35" w:name="_Toc45832409"/>
      <w:bookmarkStart w:id="36" w:name="_Toc51763689"/>
      <w:bookmarkStart w:id="37" w:name="_Toc64448858"/>
      <w:bookmarkStart w:id="38" w:name="_Toc66289517"/>
      <w:bookmarkStart w:id="39" w:name="_Toc74154630"/>
      <w:bookmarkStart w:id="40" w:name="_Toc81383374"/>
      <w:bookmarkStart w:id="41" w:name="_Toc88658007"/>
      <w:bookmarkStart w:id="42" w:name="_Toc97910919"/>
      <w:bookmarkStart w:id="43" w:name="_Toc99038679"/>
      <w:bookmarkStart w:id="44" w:name="_Toc99730942"/>
      <w:bookmarkStart w:id="45" w:name="_Toc105511073"/>
      <w:bookmarkStart w:id="46" w:name="_Toc105927605"/>
      <w:bookmarkStart w:id="47" w:name="_Toc106110145"/>
      <w:bookmarkStart w:id="48" w:name="_Toc113835582"/>
      <w:bookmarkStart w:id="49" w:name="_Toc120124430"/>
      <w:bookmarkStart w:id="50" w:name="_Toc121161430"/>
      <w:r w:rsidRPr="00EA5FA7">
        <w:rPr>
          <w:lang w:eastAsia="zh-CN"/>
        </w:rPr>
        <w:t>9.3.1.2</w:t>
      </w:r>
      <w:r w:rsidRPr="00EA5FA7">
        <w:rPr>
          <w:lang w:eastAsia="zh-CN"/>
        </w:rPr>
        <w:tab/>
      </w:r>
      <w:r w:rsidRPr="00EA5FA7">
        <w:rPr>
          <w:rFonts w:cs="Arial"/>
          <w:szCs w:val="24"/>
        </w:rPr>
        <w:t>Cause</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0BF9F603" w14:textId="77777777" w:rsidR="006921F5" w:rsidRPr="00EA5FA7" w:rsidRDefault="006921F5" w:rsidP="006921F5">
      <w:r w:rsidRPr="00EA5FA7">
        <w:t xml:space="preserve">The purpose of the </w:t>
      </w:r>
      <w:r w:rsidRPr="00EA5FA7">
        <w:rPr>
          <w:i/>
        </w:rPr>
        <w:t>Cause</w:t>
      </w:r>
      <w:r w:rsidRPr="00EA5FA7">
        <w:t xml:space="preserve"> IE is to indicate the reason for a particular event for the F1AP protocol.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134"/>
        <w:gridCol w:w="850"/>
        <w:gridCol w:w="4536"/>
        <w:gridCol w:w="1276"/>
      </w:tblGrid>
      <w:tr w:rsidR="006921F5" w:rsidRPr="00EA5FA7" w14:paraId="28CFAA76" w14:textId="77777777" w:rsidTr="00365E8F">
        <w:tc>
          <w:tcPr>
            <w:tcW w:w="1526" w:type="dxa"/>
          </w:tcPr>
          <w:p w14:paraId="0F5F9368" w14:textId="77777777" w:rsidR="006921F5" w:rsidRPr="00EA5FA7" w:rsidRDefault="006921F5" w:rsidP="00365E8F">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lastRenderedPageBreak/>
              <w:t>IE/Group Name</w:t>
            </w:r>
          </w:p>
        </w:tc>
        <w:tc>
          <w:tcPr>
            <w:tcW w:w="1134" w:type="dxa"/>
          </w:tcPr>
          <w:p w14:paraId="60A6A6BD" w14:textId="77777777" w:rsidR="006921F5" w:rsidRPr="00EA5FA7" w:rsidRDefault="006921F5" w:rsidP="00365E8F">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Presence</w:t>
            </w:r>
          </w:p>
        </w:tc>
        <w:tc>
          <w:tcPr>
            <w:tcW w:w="850" w:type="dxa"/>
          </w:tcPr>
          <w:p w14:paraId="74579612" w14:textId="77777777" w:rsidR="006921F5" w:rsidRPr="00EA5FA7" w:rsidRDefault="006921F5" w:rsidP="00365E8F">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Range</w:t>
            </w:r>
          </w:p>
        </w:tc>
        <w:tc>
          <w:tcPr>
            <w:tcW w:w="4536" w:type="dxa"/>
          </w:tcPr>
          <w:p w14:paraId="5F252294" w14:textId="77777777" w:rsidR="006921F5" w:rsidRPr="00EA5FA7" w:rsidRDefault="006921F5" w:rsidP="00365E8F">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IE Type and Reference</w:t>
            </w:r>
          </w:p>
        </w:tc>
        <w:tc>
          <w:tcPr>
            <w:tcW w:w="1276" w:type="dxa"/>
          </w:tcPr>
          <w:p w14:paraId="2EAC734A" w14:textId="77777777" w:rsidR="006921F5" w:rsidRPr="00EA5FA7" w:rsidRDefault="006921F5" w:rsidP="00365E8F">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Semantics Description</w:t>
            </w:r>
          </w:p>
        </w:tc>
      </w:tr>
      <w:tr w:rsidR="006921F5" w:rsidRPr="00EA5FA7" w14:paraId="33266DF9" w14:textId="77777777" w:rsidTr="00365E8F">
        <w:tc>
          <w:tcPr>
            <w:tcW w:w="1526" w:type="dxa"/>
          </w:tcPr>
          <w:p w14:paraId="41CB3CC5" w14:textId="77777777" w:rsidR="006921F5" w:rsidRPr="00EA5FA7" w:rsidRDefault="006921F5" w:rsidP="00365E8F">
            <w:pPr>
              <w:keepNext/>
              <w:keepLines/>
              <w:spacing w:after="0"/>
              <w:rPr>
                <w:rFonts w:ascii="Arial" w:hAnsi="Arial" w:cs="Arial"/>
                <w:i/>
                <w:sz w:val="18"/>
                <w:szCs w:val="18"/>
                <w:lang w:eastAsia="ja-JP"/>
              </w:rPr>
            </w:pPr>
            <w:r w:rsidRPr="00EA5FA7">
              <w:rPr>
                <w:rFonts w:ascii="Arial" w:hAnsi="Arial" w:cs="Arial"/>
                <w:sz w:val="18"/>
                <w:szCs w:val="18"/>
                <w:lang w:eastAsia="ja-JP"/>
              </w:rPr>
              <w:t xml:space="preserve">CHOICE </w:t>
            </w:r>
            <w:r w:rsidRPr="00EA5FA7">
              <w:rPr>
                <w:rFonts w:ascii="Arial" w:hAnsi="Arial" w:cs="Arial"/>
                <w:i/>
                <w:sz w:val="18"/>
                <w:szCs w:val="18"/>
                <w:lang w:eastAsia="ja-JP"/>
              </w:rPr>
              <w:t>Cause Group</w:t>
            </w:r>
          </w:p>
        </w:tc>
        <w:tc>
          <w:tcPr>
            <w:tcW w:w="1134" w:type="dxa"/>
          </w:tcPr>
          <w:p w14:paraId="2CE72B7B" w14:textId="77777777" w:rsidR="006921F5" w:rsidRPr="00EA5FA7" w:rsidRDefault="006921F5" w:rsidP="00365E8F">
            <w:pPr>
              <w:pStyle w:val="TAL"/>
            </w:pPr>
            <w:r w:rsidRPr="00EA5FA7">
              <w:t>M</w:t>
            </w:r>
          </w:p>
        </w:tc>
        <w:tc>
          <w:tcPr>
            <w:tcW w:w="850" w:type="dxa"/>
          </w:tcPr>
          <w:p w14:paraId="3B7BE653" w14:textId="77777777" w:rsidR="006921F5" w:rsidRPr="00EA5FA7" w:rsidRDefault="006921F5" w:rsidP="00365E8F">
            <w:pPr>
              <w:pStyle w:val="TAL"/>
            </w:pPr>
          </w:p>
        </w:tc>
        <w:tc>
          <w:tcPr>
            <w:tcW w:w="4536" w:type="dxa"/>
          </w:tcPr>
          <w:p w14:paraId="1B3FD36C" w14:textId="77777777" w:rsidR="006921F5" w:rsidRPr="00EA5FA7" w:rsidRDefault="006921F5" w:rsidP="00365E8F">
            <w:pPr>
              <w:pStyle w:val="TAL"/>
            </w:pPr>
          </w:p>
        </w:tc>
        <w:tc>
          <w:tcPr>
            <w:tcW w:w="1276" w:type="dxa"/>
          </w:tcPr>
          <w:p w14:paraId="7A9EA4D5" w14:textId="77777777" w:rsidR="006921F5" w:rsidRPr="00EA5FA7" w:rsidRDefault="006921F5" w:rsidP="00365E8F">
            <w:pPr>
              <w:pStyle w:val="TAL"/>
            </w:pPr>
          </w:p>
        </w:tc>
      </w:tr>
      <w:tr w:rsidR="006921F5" w:rsidRPr="00EA5FA7" w14:paraId="7A9B2992" w14:textId="77777777" w:rsidTr="00365E8F">
        <w:tc>
          <w:tcPr>
            <w:tcW w:w="1526" w:type="dxa"/>
          </w:tcPr>
          <w:p w14:paraId="6455C731" w14:textId="77777777" w:rsidR="006921F5" w:rsidRPr="00EA5FA7" w:rsidRDefault="006921F5" w:rsidP="00365E8F">
            <w:pPr>
              <w:keepNext/>
              <w:keepLines/>
              <w:spacing w:after="0"/>
              <w:ind w:left="142"/>
              <w:rPr>
                <w:rFonts w:ascii="Arial" w:hAnsi="Arial" w:cs="Arial"/>
                <w:sz w:val="18"/>
                <w:szCs w:val="18"/>
                <w:lang w:eastAsia="ja-JP"/>
              </w:rPr>
            </w:pPr>
            <w:r w:rsidRPr="00EA5FA7">
              <w:rPr>
                <w:rFonts w:ascii="Arial" w:hAnsi="Arial" w:cs="Arial"/>
                <w:sz w:val="18"/>
                <w:szCs w:val="18"/>
                <w:lang w:eastAsia="ja-JP"/>
              </w:rPr>
              <w:t>&gt;</w:t>
            </w:r>
            <w:r w:rsidRPr="00EA5FA7">
              <w:rPr>
                <w:rFonts w:ascii="Arial" w:hAnsi="Arial" w:cs="Arial"/>
                <w:i/>
                <w:sz w:val="18"/>
                <w:szCs w:val="18"/>
                <w:lang w:eastAsia="ja-JP"/>
              </w:rPr>
              <w:t>Radio Network Layer</w:t>
            </w:r>
          </w:p>
        </w:tc>
        <w:tc>
          <w:tcPr>
            <w:tcW w:w="1134" w:type="dxa"/>
          </w:tcPr>
          <w:p w14:paraId="49C7858E" w14:textId="77777777" w:rsidR="006921F5" w:rsidRPr="00EA5FA7" w:rsidRDefault="006921F5" w:rsidP="00365E8F">
            <w:pPr>
              <w:pStyle w:val="TAL"/>
            </w:pPr>
          </w:p>
        </w:tc>
        <w:tc>
          <w:tcPr>
            <w:tcW w:w="850" w:type="dxa"/>
          </w:tcPr>
          <w:p w14:paraId="065B81DD" w14:textId="77777777" w:rsidR="006921F5" w:rsidRPr="00EA5FA7" w:rsidRDefault="006921F5" w:rsidP="00365E8F">
            <w:pPr>
              <w:pStyle w:val="TAL"/>
            </w:pPr>
          </w:p>
        </w:tc>
        <w:tc>
          <w:tcPr>
            <w:tcW w:w="4536" w:type="dxa"/>
          </w:tcPr>
          <w:p w14:paraId="7F91B6A0" w14:textId="77777777" w:rsidR="006921F5" w:rsidRPr="00EA5FA7" w:rsidRDefault="006921F5" w:rsidP="00365E8F">
            <w:pPr>
              <w:pStyle w:val="TAL"/>
            </w:pPr>
          </w:p>
        </w:tc>
        <w:tc>
          <w:tcPr>
            <w:tcW w:w="1276" w:type="dxa"/>
          </w:tcPr>
          <w:p w14:paraId="141812EF" w14:textId="77777777" w:rsidR="006921F5" w:rsidRPr="00EA5FA7" w:rsidRDefault="006921F5" w:rsidP="00365E8F">
            <w:pPr>
              <w:pStyle w:val="TAL"/>
            </w:pPr>
          </w:p>
        </w:tc>
      </w:tr>
      <w:tr w:rsidR="006921F5" w:rsidRPr="00EA5FA7" w14:paraId="4B5E682E" w14:textId="77777777" w:rsidTr="00365E8F">
        <w:tc>
          <w:tcPr>
            <w:tcW w:w="1526" w:type="dxa"/>
          </w:tcPr>
          <w:p w14:paraId="2D96C292" w14:textId="77777777" w:rsidR="006921F5" w:rsidRPr="00EA5FA7" w:rsidRDefault="006921F5" w:rsidP="00365E8F">
            <w:pPr>
              <w:keepNext/>
              <w:keepLines/>
              <w:spacing w:after="0"/>
              <w:ind w:left="284"/>
              <w:rPr>
                <w:rFonts w:ascii="Arial" w:hAnsi="Arial" w:cs="Arial"/>
                <w:sz w:val="18"/>
                <w:szCs w:val="18"/>
                <w:lang w:eastAsia="ja-JP"/>
              </w:rPr>
            </w:pPr>
            <w:r w:rsidRPr="00EA5FA7">
              <w:rPr>
                <w:rFonts w:ascii="Arial" w:hAnsi="Arial" w:cs="Arial"/>
                <w:sz w:val="18"/>
                <w:szCs w:val="18"/>
                <w:lang w:eastAsia="ja-JP"/>
              </w:rPr>
              <w:t xml:space="preserve">&gt;&gt;Radio Network Layer Cause </w:t>
            </w:r>
          </w:p>
        </w:tc>
        <w:tc>
          <w:tcPr>
            <w:tcW w:w="1134" w:type="dxa"/>
          </w:tcPr>
          <w:p w14:paraId="0BB330B0" w14:textId="77777777" w:rsidR="006921F5" w:rsidRPr="00EA5FA7" w:rsidRDefault="006921F5" w:rsidP="00365E8F">
            <w:pPr>
              <w:pStyle w:val="TAL"/>
            </w:pPr>
            <w:r w:rsidRPr="00EA5FA7">
              <w:t>M</w:t>
            </w:r>
          </w:p>
        </w:tc>
        <w:tc>
          <w:tcPr>
            <w:tcW w:w="850" w:type="dxa"/>
          </w:tcPr>
          <w:p w14:paraId="745F74A6" w14:textId="77777777" w:rsidR="006921F5" w:rsidRPr="00EA5FA7" w:rsidRDefault="006921F5" w:rsidP="00365E8F">
            <w:pPr>
              <w:pStyle w:val="TAL"/>
            </w:pPr>
          </w:p>
        </w:tc>
        <w:tc>
          <w:tcPr>
            <w:tcW w:w="4536" w:type="dxa"/>
          </w:tcPr>
          <w:p w14:paraId="0D0B04A9" w14:textId="77777777" w:rsidR="006921F5" w:rsidRPr="00EA5FA7" w:rsidRDefault="006921F5" w:rsidP="00365E8F">
            <w:pPr>
              <w:pStyle w:val="TAL"/>
            </w:pPr>
            <w:r w:rsidRPr="00EA5FA7">
              <w:t>ENUMERATED</w:t>
            </w:r>
            <w:r w:rsidRPr="00EA5FA7">
              <w:br/>
              <w:t xml:space="preserve">(Unspecified, RL failure-RLC, Unknown or already allocated </w:t>
            </w:r>
            <w:proofErr w:type="spellStart"/>
            <w:r w:rsidRPr="00EA5FA7">
              <w:t>gNB</w:t>
            </w:r>
            <w:proofErr w:type="spellEnd"/>
            <w:r w:rsidRPr="00EA5FA7">
              <w:t xml:space="preserve">-CU UE F1AP ID, </w:t>
            </w:r>
          </w:p>
          <w:p w14:paraId="7ABE80B6" w14:textId="77777777" w:rsidR="006921F5" w:rsidRPr="00EA5FA7" w:rsidRDefault="006921F5" w:rsidP="00365E8F">
            <w:pPr>
              <w:pStyle w:val="TAL"/>
            </w:pPr>
            <w:r w:rsidRPr="00EA5FA7">
              <w:t xml:space="preserve">Unknown or already allocated </w:t>
            </w:r>
            <w:proofErr w:type="spellStart"/>
            <w:r w:rsidRPr="00EA5FA7">
              <w:t>gNB</w:t>
            </w:r>
            <w:proofErr w:type="spellEnd"/>
            <w:r w:rsidRPr="00EA5FA7">
              <w:t xml:space="preserve">-DU UE F1AP ID, </w:t>
            </w:r>
          </w:p>
          <w:p w14:paraId="795CC498" w14:textId="77777777" w:rsidR="006921F5" w:rsidRPr="00EA5FA7" w:rsidRDefault="006921F5" w:rsidP="00365E8F">
            <w:pPr>
              <w:pStyle w:val="TAL"/>
            </w:pPr>
            <w:r w:rsidRPr="00EA5FA7">
              <w:t xml:space="preserve">Unknown or inconsistent pair of UE F1AP ID, </w:t>
            </w:r>
          </w:p>
          <w:p w14:paraId="76EEEC6F" w14:textId="77777777" w:rsidR="006921F5" w:rsidRPr="00EA5FA7" w:rsidRDefault="006921F5" w:rsidP="00365E8F">
            <w:pPr>
              <w:pStyle w:val="TAL"/>
            </w:pPr>
            <w:r w:rsidRPr="00EA5FA7">
              <w:t xml:space="preserve">Interaction with other procedure, </w:t>
            </w:r>
          </w:p>
          <w:p w14:paraId="46F149D9" w14:textId="77777777" w:rsidR="006921F5" w:rsidRPr="00EA5FA7" w:rsidRDefault="006921F5" w:rsidP="00365E8F">
            <w:pPr>
              <w:pStyle w:val="TAL"/>
            </w:pPr>
            <w:r w:rsidRPr="00EA5FA7">
              <w:t xml:space="preserve">Not supported QCI Value, </w:t>
            </w:r>
          </w:p>
          <w:p w14:paraId="31AAD67C" w14:textId="77777777" w:rsidR="006921F5" w:rsidRPr="00EA5FA7" w:rsidRDefault="006921F5" w:rsidP="00365E8F">
            <w:pPr>
              <w:pStyle w:val="TAL"/>
            </w:pPr>
            <w:r w:rsidRPr="00EA5FA7">
              <w:t xml:space="preserve">Action Desirable for Radio Reasons, </w:t>
            </w:r>
          </w:p>
          <w:p w14:paraId="01F325EC" w14:textId="77777777" w:rsidR="006921F5" w:rsidRPr="00EA5FA7" w:rsidRDefault="006921F5" w:rsidP="00365E8F">
            <w:pPr>
              <w:pStyle w:val="TAL"/>
            </w:pPr>
            <w:r w:rsidRPr="00EA5FA7">
              <w:t xml:space="preserve">No Radio Resources Available, </w:t>
            </w:r>
          </w:p>
          <w:p w14:paraId="68027E29" w14:textId="0EDAE3EC" w:rsidR="006921F5" w:rsidRPr="00EA5FA7" w:rsidRDefault="006921F5">
            <w:pPr>
              <w:pStyle w:val="TAL"/>
            </w:pPr>
            <w:r w:rsidRPr="00EA5FA7">
              <w:t>Procedure cancelled, Normal Release, ..., Cell not available, RL failure-others, UE rejection, Resources not available for the slice</w:t>
            </w:r>
            <w:r>
              <w:t>(s)</w:t>
            </w:r>
            <w:r w:rsidRPr="00EA5FA7">
              <w:t xml:space="preserve">, AMF initiated abnormal release, Release due to Pre-Emption, PLMN not served by the </w:t>
            </w:r>
            <w:proofErr w:type="spellStart"/>
            <w:r w:rsidRPr="00EA5FA7">
              <w:t>gNB</w:t>
            </w:r>
            <w:proofErr w:type="spellEnd"/>
            <w:r w:rsidRPr="00EA5FA7">
              <w:t>-CU, Multiple DRB ID Instances, Unknown DRB ID</w:t>
            </w:r>
            <w:r>
              <w:t xml:space="preserve">, </w:t>
            </w:r>
            <w:r w:rsidRPr="0044655B">
              <w:t xml:space="preserve">Multiple BH RLC CH ID Instances, Unknown </w:t>
            </w:r>
            <w:r>
              <w:t xml:space="preserve">BH </w:t>
            </w:r>
            <w:r w:rsidRPr="0044655B">
              <w:t>RLC CH ID</w:t>
            </w:r>
            <w:r>
              <w:t xml:space="preserve">, </w:t>
            </w:r>
            <w:r w:rsidRPr="00D50FC0">
              <w:t>CHO-CPC resources to be changed</w:t>
            </w:r>
            <w:r>
              <w:rPr>
                <w:rFonts w:cs="Arial"/>
                <w:szCs w:val="18"/>
              </w:rPr>
              <w:t>,</w:t>
            </w:r>
            <w:r>
              <w:t xml:space="preserve"> </w:t>
            </w:r>
            <w:r w:rsidRPr="00831E3C">
              <w:rPr>
                <w:rFonts w:cs="Arial"/>
                <w:szCs w:val="18"/>
              </w:rPr>
              <w:t>NPN not supported</w:t>
            </w:r>
            <w:r>
              <w:rPr>
                <w:rFonts w:cs="Arial"/>
                <w:szCs w:val="18"/>
              </w:rPr>
              <w:t xml:space="preserve">, </w:t>
            </w:r>
            <w:r w:rsidRPr="00803DFE">
              <w:rPr>
                <w:rFonts w:cs="Arial"/>
                <w:szCs w:val="18"/>
              </w:rPr>
              <w:t>NPN access denied</w:t>
            </w:r>
            <w:r>
              <w:rPr>
                <w:rFonts w:cs="Arial"/>
                <w:szCs w:val="18"/>
              </w:rPr>
              <w:t>,</w:t>
            </w:r>
            <w:r>
              <w:t xml:space="preserve"> </w:t>
            </w:r>
            <w:bookmarkStart w:id="51" w:name="_Hlk40304981"/>
            <w:proofErr w:type="spellStart"/>
            <w:r w:rsidRPr="00356814">
              <w:rPr>
                <w:rFonts w:cs="Arial"/>
                <w:szCs w:val="18"/>
              </w:rPr>
              <w:t>gNB</w:t>
            </w:r>
            <w:proofErr w:type="spellEnd"/>
            <w:r w:rsidRPr="00356814">
              <w:rPr>
                <w:rFonts w:cs="Arial"/>
                <w:szCs w:val="18"/>
              </w:rPr>
              <w:t>-CU</w:t>
            </w:r>
            <w:r w:rsidRPr="00B31D95">
              <w:rPr>
                <w:rFonts w:cs="Arial"/>
                <w:szCs w:val="18"/>
              </w:rPr>
              <w:t xml:space="preserve"> Cell Capacity Exceeded</w:t>
            </w:r>
            <w:bookmarkEnd w:id="51"/>
            <w:r>
              <w:rPr>
                <w:rFonts w:cs="Arial"/>
                <w:szCs w:val="18"/>
              </w:rPr>
              <w:t>,</w:t>
            </w:r>
            <w:r>
              <w:rPr>
                <w:bCs/>
              </w:rPr>
              <w:t xml:space="preserve"> Report</w:t>
            </w:r>
            <w:r>
              <w:rPr>
                <w:rFonts w:eastAsia="宋体" w:hint="eastAsia"/>
                <w:bCs/>
                <w:lang w:val="en-US" w:eastAsia="zh-CN"/>
              </w:rPr>
              <w:t xml:space="preserve"> </w:t>
            </w:r>
            <w:r>
              <w:rPr>
                <w:bCs/>
              </w:rPr>
              <w:t>Characteristics</w:t>
            </w:r>
            <w:r>
              <w:rPr>
                <w:rFonts w:eastAsia="宋体" w:hint="eastAsia"/>
                <w:bCs/>
                <w:lang w:val="en-US" w:eastAsia="zh-CN"/>
              </w:rPr>
              <w:t xml:space="preserve"> </w:t>
            </w:r>
            <w:r>
              <w:rPr>
                <w:bCs/>
              </w:rPr>
              <w:t>Empty</w:t>
            </w:r>
            <w:r>
              <w:t>, Existing</w:t>
            </w:r>
            <w:r>
              <w:rPr>
                <w:rFonts w:eastAsia="宋体" w:hint="eastAsia"/>
                <w:lang w:val="en-US" w:eastAsia="zh-CN"/>
              </w:rPr>
              <w:t xml:space="preserve"> </w:t>
            </w:r>
            <w:r>
              <w:t>Measurement</w:t>
            </w:r>
            <w:r>
              <w:rPr>
                <w:rFonts w:eastAsia="宋体" w:hint="eastAsia"/>
                <w:lang w:val="en-US" w:eastAsia="zh-CN"/>
              </w:rPr>
              <w:t xml:space="preserve"> I</w:t>
            </w:r>
            <w:r>
              <w:t>D, Measurement Temporarily not Available,</w:t>
            </w:r>
            <w:r>
              <w:rPr>
                <w:rFonts w:eastAsia="宋体" w:hint="eastAsia"/>
                <w:lang w:val="en-US" w:eastAsia="zh-CN"/>
              </w:rPr>
              <w:t xml:space="preserve"> </w:t>
            </w:r>
            <w:r>
              <w:t>Measurement not Supported For The Object</w:t>
            </w:r>
            <w:r w:rsidRPr="009D5067">
              <w:t>, Unknown B</w:t>
            </w:r>
            <w:r>
              <w:t>AP address, Unknown BAP routing ID</w:t>
            </w:r>
            <w:r>
              <w:rPr>
                <w:rFonts w:cs="Arial"/>
                <w:szCs w:val="18"/>
              </w:rPr>
              <w:t>,</w:t>
            </w:r>
            <w:r>
              <w:t xml:space="preserve"> Insufficient UE Capabilities, SCG activation deactivation failure, SCG deactivation failure due to data transmission, </w:t>
            </w:r>
            <w:r w:rsidRPr="00B56F42">
              <w:t>Requested Item not Supported on Time</w:t>
            </w:r>
            <w:r>
              <w:t xml:space="preserve">, Unknown or already allocated </w:t>
            </w:r>
            <w:proofErr w:type="spellStart"/>
            <w:r>
              <w:t>gNB</w:t>
            </w:r>
            <w:proofErr w:type="spellEnd"/>
            <w:r>
              <w:t xml:space="preserve">-CU MBS F1AP ID, Unknown or already allocated </w:t>
            </w:r>
            <w:proofErr w:type="spellStart"/>
            <w:r>
              <w:t>gNB</w:t>
            </w:r>
            <w:proofErr w:type="spellEnd"/>
            <w:r>
              <w:t>-DU MBS F1AP ID, Unknown or inconsistent pair of MBS F1AP ID, Unknown or inconsistent MRB ID</w:t>
            </w:r>
            <w:r w:rsidRPr="004E4556">
              <w:t>, TAT-SDT expiry</w:t>
            </w:r>
            <w:ins w:id="52" w:author="NEC" w:date="2023-05-05T17:11:00Z">
              <w:r w:rsidR="00AE437E">
                <w:t>, LTM command triggered</w:t>
              </w:r>
            </w:ins>
            <w:r w:rsidRPr="00EA5FA7">
              <w:t>)</w:t>
            </w:r>
          </w:p>
        </w:tc>
        <w:tc>
          <w:tcPr>
            <w:tcW w:w="1276" w:type="dxa"/>
          </w:tcPr>
          <w:p w14:paraId="42AEEA46" w14:textId="77777777" w:rsidR="006921F5" w:rsidRPr="00EA5FA7" w:rsidRDefault="006921F5" w:rsidP="00365E8F">
            <w:pPr>
              <w:pStyle w:val="TAL"/>
            </w:pPr>
          </w:p>
        </w:tc>
      </w:tr>
      <w:tr w:rsidR="006921F5" w:rsidRPr="00EA5FA7" w14:paraId="3A8C2EB9" w14:textId="77777777" w:rsidTr="00365E8F">
        <w:tc>
          <w:tcPr>
            <w:tcW w:w="1526" w:type="dxa"/>
          </w:tcPr>
          <w:p w14:paraId="7FCF8400" w14:textId="77777777" w:rsidR="006921F5" w:rsidRPr="00EA5FA7" w:rsidRDefault="006921F5" w:rsidP="00365E8F">
            <w:pPr>
              <w:keepNext/>
              <w:keepLines/>
              <w:spacing w:after="0"/>
              <w:ind w:left="142"/>
              <w:rPr>
                <w:rFonts w:ascii="Arial" w:hAnsi="Arial" w:cs="Arial"/>
                <w:i/>
                <w:sz w:val="18"/>
                <w:szCs w:val="18"/>
                <w:lang w:eastAsia="ja-JP"/>
              </w:rPr>
            </w:pPr>
            <w:r w:rsidRPr="00EA5FA7">
              <w:rPr>
                <w:rFonts w:ascii="Arial" w:hAnsi="Arial" w:cs="Arial"/>
                <w:i/>
                <w:sz w:val="18"/>
                <w:szCs w:val="18"/>
                <w:lang w:eastAsia="ja-JP"/>
              </w:rPr>
              <w:t>&gt;Transport Layer</w:t>
            </w:r>
          </w:p>
        </w:tc>
        <w:tc>
          <w:tcPr>
            <w:tcW w:w="1134" w:type="dxa"/>
          </w:tcPr>
          <w:p w14:paraId="5707E54A" w14:textId="77777777" w:rsidR="006921F5" w:rsidRPr="00EA5FA7" w:rsidRDefault="006921F5" w:rsidP="00365E8F">
            <w:pPr>
              <w:pStyle w:val="TAL"/>
            </w:pPr>
          </w:p>
        </w:tc>
        <w:tc>
          <w:tcPr>
            <w:tcW w:w="850" w:type="dxa"/>
          </w:tcPr>
          <w:p w14:paraId="64F43A4C" w14:textId="77777777" w:rsidR="006921F5" w:rsidRPr="00EA5FA7" w:rsidRDefault="006921F5" w:rsidP="00365E8F">
            <w:pPr>
              <w:pStyle w:val="TAL"/>
            </w:pPr>
          </w:p>
        </w:tc>
        <w:tc>
          <w:tcPr>
            <w:tcW w:w="4536" w:type="dxa"/>
          </w:tcPr>
          <w:p w14:paraId="086D5D77" w14:textId="77777777" w:rsidR="006921F5" w:rsidRPr="00EA5FA7" w:rsidRDefault="006921F5" w:rsidP="00365E8F">
            <w:pPr>
              <w:pStyle w:val="TAL"/>
            </w:pPr>
          </w:p>
        </w:tc>
        <w:tc>
          <w:tcPr>
            <w:tcW w:w="1276" w:type="dxa"/>
          </w:tcPr>
          <w:p w14:paraId="66A74843" w14:textId="77777777" w:rsidR="006921F5" w:rsidRPr="00EA5FA7" w:rsidRDefault="006921F5" w:rsidP="00365E8F">
            <w:pPr>
              <w:pStyle w:val="TAL"/>
            </w:pPr>
          </w:p>
        </w:tc>
      </w:tr>
      <w:tr w:rsidR="006921F5" w:rsidRPr="00EA5FA7" w14:paraId="4DA99FF1" w14:textId="77777777" w:rsidTr="00365E8F">
        <w:tc>
          <w:tcPr>
            <w:tcW w:w="1526" w:type="dxa"/>
          </w:tcPr>
          <w:p w14:paraId="2EE936C4" w14:textId="77777777" w:rsidR="006921F5" w:rsidRPr="00EA5FA7" w:rsidRDefault="006921F5" w:rsidP="00365E8F">
            <w:pPr>
              <w:keepNext/>
              <w:keepLines/>
              <w:spacing w:after="0"/>
              <w:ind w:left="284"/>
              <w:rPr>
                <w:rFonts w:ascii="Arial" w:hAnsi="Arial" w:cs="Arial"/>
                <w:sz w:val="18"/>
                <w:szCs w:val="18"/>
                <w:lang w:eastAsia="ja-JP"/>
              </w:rPr>
            </w:pPr>
            <w:r w:rsidRPr="00EA5FA7">
              <w:rPr>
                <w:rFonts w:ascii="Arial" w:hAnsi="Arial" w:cs="Arial"/>
                <w:sz w:val="18"/>
                <w:szCs w:val="18"/>
                <w:lang w:eastAsia="ja-JP"/>
              </w:rPr>
              <w:t>&gt;&gt;Transport Layer Cause</w:t>
            </w:r>
          </w:p>
        </w:tc>
        <w:tc>
          <w:tcPr>
            <w:tcW w:w="1134" w:type="dxa"/>
          </w:tcPr>
          <w:p w14:paraId="43E6C296" w14:textId="77777777" w:rsidR="006921F5" w:rsidRPr="00EA5FA7" w:rsidRDefault="006921F5" w:rsidP="00365E8F">
            <w:pPr>
              <w:pStyle w:val="TAL"/>
            </w:pPr>
            <w:r w:rsidRPr="00EA5FA7">
              <w:t>M</w:t>
            </w:r>
          </w:p>
        </w:tc>
        <w:tc>
          <w:tcPr>
            <w:tcW w:w="850" w:type="dxa"/>
          </w:tcPr>
          <w:p w14:paraId="06C3D5FA" w14:textId="77777777" w:rsidR="006921F5" w:rsidRPr="00EA5FA7" w:rsidRDefault="006921F5" w:rsidP="00365E8F">
            <w:pPr>
              <w:pStyle w:val="TAL"/>
            </w:pPr>
          </w:p>
        </w:tc>
        <w:tc>
          <w:tcPr>
            <w:tcW w:w="4536" w:type="dxa"/>
          </w:tcPr>
          <w:p w14:paraId="21F4975D" w14:textId="77777777" w:rsidR="006921F5" w:rsidRPr="00EA5FA7" w:rsidRDefault="006921F5" w:rsidP="00365E8F">
            <w:pPr>
              <w:pStyle w:val="TAL"/>
            </w:pPr>
            <w:r w:rsidRPr="00EA5FA7">
              <w:t>ENUMERATED</w:t>
            </w:r>
            <w:r w:rsidRPr="00EA5FA7">
              <w:br/>
              <w:t>(Unspecified, Transport Resource Unavailable, ...</w:t>
            </w:r>
            <w:r w:rsidRPr="00CA02A6">
              <w:t xml:space="preserve"> , Unknown TNL address for IAB, Unknown UP TNL information for IAB</w:t>
            </w:r>
            <w:r w:rsidRPr="00EA5FA7">
              <w:t>)</w:t>
            </w:r>
          </w:p>
        </w:tc>
        <w:tc>
          <w:tcPr>
            <w:tcW w:w="1276" w:type="dxa"/>
          </w:tcPr>
          <w:p w14:paraId="3F5F7F76" w14:textId="77777777" w:rsidR="006921F5" w:rsidRPr="00EA5FA7" w:rsidRDefault="006921F5" w:rsidP="00365E8F">
            <w:pPr>
              <w:pStyle w:val="TAL"/>
            </w:pPr>
          </w:p>
        </w:tc>
      </w:tr>
      <w:tr w:rsidR="006921F5" w:rsidRPr="00EA5FA7" w14:paraId="123704AD" w14:textId="77777777" w:rsidTr="00365E8F">
        <w:tc>
          <w:tcPr>
            <w:tcW w:w="1526" w:type="dxa"/>
          </w:tcPr>
          <w:p w14:paraId="7F69C4BA" w14:textId="77777777" w:rsidR="006921F5" w:rsidRPr="00EA5FA7" w:rsidRDefault="006921F5" w:rsidP="00365E8F">
            <w:pPr>
              <w:keepNext/>
              <w:keepLines/>
              <w:spacing w:after="0"/>
              <w:ind w:left="142"/>
              <w:rPr>
                <w:rFonts w:ascii="Arial" w:hAnsi="Arial" w:cs="Arial"/>
                <w:i/>
                <w:sz w:val="18"/>
                <w:szCs w:val="18"/>
                <w:lang w:eastAsia="ja-JP"/>
              </w:rPr>
            </w:pPr>
            <w:r w:rsidRPr="00EA5FA7">
              <w:rPr>
                <w:rFonts w:ascii="Arial" w:hAnsi="Arial" w:cs="Arial"/>
                <w:i/>
                <w:sz w:val="18"/>
                <w:szCs w:val="18"/>
                <w:lang w:eastAsia="ja-JP"/>
              </w:rPr>
              <w:t>&gt;Protocol</w:t>
            </w:r>
          </w:p>
        </w:tc>
        <w:tc>
          <w:tcPr>
            <w:tcW w:w="1134" w:type="dxa"/>
          </w:tcPr>
          <w:p w14:paraId="17AD0E28" w14:textId="77777777" w:rsidR="006921F5" w:rsidRPr="00EA5FA7" w:rsidRDefault="006921F5" w:rsidP="00365E8F">
            <w:pPr>
              <w:pStyle w:val="TAL"/>
            </w:pPr>
          </w:p>
        </w:tc>
        <w:tc>
          <w:tcPr>
            <w:tcW w:w="850" w:type="dxa"/>
          </w:tcPr>
          <w:p w14:paraId="6504CE4D" w14:textId="77777777" w:rsidR="006921F5" w:rsidRPr="00EA5FA7" w:rsidRDefault="006921F5" w:rsidP="00365E8F">
            <w:pPr>
              <w:pStyle w:val="TAL"/>
            </w:pPr>
          </w:p>
        </w:tc>
        <w:tc>
          <w:tcPr>
            <w:tcW w:w="4536" w:type="dxa"/>
          </w:tcPr>
          <w:p w14:paraId="046B3B8A" w14:textId="77777777" w:rsidR="006921F5" w:rsidRPr="00EA5FA7" w:rsidRDefault="006921F5" w:rsidP="00365E8F">
            <w:pPr>
              <w:pStyle w:val="TAL"/>
            </w:pPr>
          </w:p>
        </w:tc>
        <w:tc>
          <w:tcPr>
            <w:tcW w:w="1276" w:type="dxa"/>
          </w:tcPr>
          <w:p w14:paraId="20D7CF43" w14:textId="77777777" w:rsidR="006921F5" w:rsidRPr="00EA5FA7" w:rsidRDefault="006921F5" w:rsidP="00365E8F">
            <w:pPr>
              <w:pStyle w:val="TAL"/>
            </w:pPr>
          </w:p>
        </w:tc>
      </w:tr>
      <w:tr w:rsidR="006921F5" w:rsidRPr="00EA5FA7" w14:paraId="7D9B7049" w14:textId="77777777" w:rsidTr="00365E8F">
        <w:tc>
          <w:tcPr>
            <w:tcW w:w="1526" w:type="dxa"/>
          </w:tcPr>
          <w:p w14:paraId="63BB1153" w14:textId="77777777" w:rsidR="006921F5" w:rsidRPr="00EA5FA7" w:rsidRDefault="006921F5" w:rsidP="00365E8F">
            <w:pPr>
              <w:keepNext/>
              <w:keepLines/>
              <w:spacing w:after="0"/>
              <w:ind w:left="284"/>
              <w:rPr>
                <w:rFonts w:ascii="Arial" w:hAnsi="Arial" w:cs="Arial"/>
                <w:sz w:val="18"/>
                <w:szCs w:val="18"/>
                <w:lang w:eastAsia="ja-JP"/>
              </w:rPr>
            </w:pPr>
            <w:r w:rsidRPr="00EA5FA7">
              <w:rPr>
                <w:rFonts w:ascii="Arial" w:hAnsi="Arial" w:cs="Arial"/>
                <w:sz w:val="18"/>
                <w:szCs w:val="18"/>
                <w:lang w:eastAsia="ja-JP"/>
              </w:rPr>
              <w:t>&gt;&gt;Protocol Cause</w:t>
            </w:r>
          </w:p>
        </w:tc>
        <w:tc>
          <w:tcPr>
            <w:tcW w:w="1134" w:type="dxa"/>
          </w:tcPr>
          <w:p w14:paraId="1A948B00" w14:textId="77777777" w:rsidR="006921F5" w:rsidRPr="00EA5FA7" w:rsidRDefault="006921F5" w:rsidP="00365E8F">
            <w:pPr>
              <w:pStyle w:val="TAL"/>
            </w:pPr>
            <w:r w:rsidRPr="00EA5FA7">
              <w:t>M</w:t>
            </w:r>
          </w:p>
        </w:tc>
        <w:tc>
          <w:tcPr>
            <w:tcW w:w="850" w:type="dxa"/>
          </w:tcPr>
          <w:p w14:paraId="4FA53D6A" w14:textId="77777777" w:rsidR="006921F5" w:rsidRPr="00EA5FA7" w:rsidRDefault="006921F5" w:rsidP="00365E8F">
            <w:pPr>
              <w:pStyle w:val="TAL"/>
            </w:pPr>
          </w:p>
        </w:tc>
        <w:tc>
          <w:tcPr>
            <w:tcW w:w="4536" w:type="dxa"/>
          </w:tcPr>
          <w:p w14:paraId="1131F11D" w14:textId="77777777" w:rsidR="006921F5" w:rsidRPr="00EA5FA7" w:rsidRDefault="006921F5" w:rsidP="00365E8F">
            <w:pPr>
              <w:pStyle w:val="TAL"/>
            </w:pPr>
            <w:r w:rsidRPr="00EA5FA7">
              <w:t>ENUMERATED</w:t>
            </w:r>
            <w:r w:rsidRPr="00EA5FA7">
              <w:br/>
              <w:t>(Transfer Syntax Error,</w:t>
            </w:r>
            <w:r w:rsidRPr="00EA5FA7">
              <w:br/>
              <w:t>Abstract Syntax Error (Reject),</w:t>
            </w:r>
            <w:r w:rsidRPr="00EA5FA7">
              <w:br/>
              <w:t>Abstract Syntax Error (Ignore and Notify),</w:t>
            </w:r>
            <w:r w:rsidRPr="00EA5FA7">
              <w:br/>
              <w:t>Message not Compatible with Receiver State,</w:t>
            </w:r>
          </w:p>
          <w:p w14:paraId="43FBA4B3" w14:textId="77777777" w:rsidR="006921F5" w:rsidRPr="00EA5FA7" w:rsidRDefault="006921F5" w:rsidP="00365E8F">
            <w:pPr>
              <w:pStyle w:val="TAL"/>
            </w:pPr>
            <w:r w:rsidRPr="00EA5FA7">
              <w:t>Semantic Error,</w:t>
            </w:r>
          </w:p>
          <w:p w14:paraId="27EA4597" w14:textId="77777777" w:rsidR="006921F5" w:rsidRPr="00EA5FA7" w:rsidRDefault="006921F5" w:rsidP="00365E8F">
            <w:pPr>
              <w:pStyle w:val="TAL"/>
            </w:pPr>
            <w:r w:rsidRPr="00EA5FA7">
              <w:t>Abstract Syntax Error (Falsely Constructed Message), Unspecified, ...)</w:t>
            </w:r>
          </w:p>
        </w:tc>
        <w:tc>
          <w:tcPr>
            <w:tcW w:w="1276" w:type="dxa"/>
          </w:tcPr>
          <w:p w14:paraId="617C6E2C" w14:textId="77777777" w:rsidR="006921F5" w:rsidRPr="00EA5FA7" w:rsidRDefault="006921F5" w:rsidP="00365E8F">
            <w:pPr>
              <w:pStyle w:val="TAL"/>
            </w:pPr>
          </w:p>
        </w:tc>
      </w:tr>
      <w:tr w:rsidR="006921F5" w:rsidRPr="00EA5FA7" w14:paraId="00511876" w14:textId="77777777" w:rsidTr="00365E8F">
        <w:tc>
          <w:tcPr>
            <w:tcW w:w="1526" w:type="dxa"/>
          </w:tcPr>
          <w:p w14:paraId="4F2FACB6" w14:textId="77777777" w:rsidR="006921F5" w:rsidRPr="00EA5FA7" w:rsidRDefault="006921F5" w:rsidP="00365E8F">
            <w:pPr>
              <w:keepNext/>
              <w:keepLines/>
              <w:spacing w:after="0"/>
              <w:ind w:left="142"/>
              <w:rPr>
                <w:rFonts w:ascii="Arial" w:hAnsi="Arial" w:cs="Arial"/>
                <w:i/>
                <w:sz w:val="18"/>
                <w:szCs w:val="18"/>
                <w:lang w:eastAsia="ja-JP"/>
              </w:rPr>
            </w:pPr>
            <w:r w:rsidRPr="00EA5FA7">
              <w:rPr>
                <w:rFonts w:ascii="Arial" w:hAnsi="Arial" w:cs="Arial"/>
                <w:i/>
                <w:sz w:val="18"/>
                <w:szCs w:val="18"/>
                <w:lang w:eastAsia="ja-JP"/>
              </w:rPr>
              <w:t>&gt;</w:t>
            </w:r>
            <w:proofErr w:type="spellStart"/>
            <w:r w:rsidRPr="00EA5FA7">
              <w:rPr>
                <w:rFonts w:ascii="Arial" w:hAnsi="Arial" w:cs="Arial"/>
                <w:i/>
                <w:sz w:val="18"/>
                <w:szCs w:val="18"/>
                <w:lang w:eastAsia="ja-JP"/>
              </w:rPr>
              <w:t>Misc</w:t>
            </w:r>
            <w:proofErr w:type="spellEnd"/>
          </w:p>
        </w:tc>
        <w:tc>
          <w:tcPr>
            <w:tcW w:w="1134" w:type="dxa"/>
          </w:tcPr>
          <w:p w14:paraId="73019642" w14:textId="77777777" w:rsidR="006921F5" w:rsidRPr="00EA5FA7" w:rsidRDefault="006921F5" w:rsidP="00365E8F">
            <w:pPr>
              <w:pStyle w:val="TAL"/>
            </w:pPr>
          </w:p>
        </w:tc>
        <w:tc>
          <w:tcPr>
            <w:tcW w:w="850" w:type="dxa"/>
          </w:tcPr>
          <w:p w14:paraId="1EEE6182" w14:textId="77777777" w:rsidR="006921F5" w:rsidRPr="00EA5FA7" w:rsidRDefault="006921F5" w:rsidP="00365E8F">
            <w:pPr>
              <w:pStyle w:val="TAL"/>
            </w:pPr>
          </w:p>
        </w:tc>
        <w:tc>
          <w:tcPr>
            <w:tcW w:w="4536" w:type="dxa"/>
          </w:tcPr>
          <w:p w14:paraId="3A1F71B2" w14:textId="77777777" w:rsidR="006921F5" w:rsidRPr="00EA5FA7" w:rsidRDefault="006921F5" w:rsidP="00365E8F">
            <w:pPr>
              <w:pStyle w:val="TAL"/>
            </w:pPr>
          </w:p>
        </w:tc>
        <w:tc>
          <w:tcPr>
            <w:tcW w:w="1276" w:type="dxa"/>
          </w:tcPr>
          <w:p w14:paraId="63599FB7" w14:textId="77777777" w:rsidR="006921F5" w:rsidRPr="00EA5FA7" w:rsidRDefault="006921F5" w:rsidP="00365E8F">
            <w:pPr>
              <w:pStyle w:val="TAL"/>
            </w:pPr>
          </w:p>
        </w:tc>
      </w:tr>
      <w:tr w:rsidR="006921F5" w:rsidRPr="00EA5FA7" w14:paraId="2F122B2B" w14:textId="77777777" w:rsidTr="00365E8F">
        <w:tc>
          <w:tcPr>
            <w:tcW w:w="1526" w:type="dxa"/>
          </w:tcPr>
          <w:p w14:paraId="42240656" w14:textId="77777777" w:rsidR="006921F5" w:rsidRPr="00EA5FA7" w:rsidRDefault="006921F5" w:rsidP="00365E8F">
            <w:pPr>
              <w:keepNext/>
              <w:keepLines/>
              <w:spacing w:after="0"/>
              <w:ind w:left="284"/>
              <w:rPr>
                <w:rFonts w:ascii="Arial" w:hAnsi="Arial" w:cs="Arial"/>
                <w:sz w:val="18"/>
                <w:szCs w:val="18"/>
                <w:lang w:eastAsia="ja-JP"/>
              </w:rPr>
            </w:pPr>
            <w:r w:rsidRPr="00EA5FA7">
              <w:rPr>
                <w:rFonts w:ascii="Arial" w:hAnsi="Arial" w:cs="Arial"/>
                <w:sz w:val="18"/>
                <w:szCs w:val="18"/>
                <w:lang w:eastAsia="ja-JP"/>
              </w:rPr>
              <w:t>&gt;&gt;Miscellaneous Cause</w:t>
            </w:r>
          </w:p>
        </w:tc>
        <w:tc>
          <w:tcPr>
            <w:tcW w:w="1134" w:type="dxa"/>
          </w:tcPr>
          <w:p w14:paraId="7B13F62B" w14:textId="77777777" w:rsidR="006921F5" w:rsidRPr="00EA5FA7" w:rsidRDefault="006921F5" w:rsidP="00365E8F">
            <w:pPr>
              <w:pStyle w:val="TAL"/>
            </w:pPr>
            <w:r w:rsidRPr="00EA5FA7">
              <w:t>M</w:t>
            </w:r>
          </w:p>
        </w:tc>
        <w:tc>
          <w:tcPr>
            <w:tcW w:w="850" w:type="dxa"/>
          </w:tcPr>
          <w:p w14:paraId="47D7D18C" w14:textId="77777777" w:rsidR="006921F5" w:rsidRPr="00EA5FA7" w:rsidRDefault="006921F5" w:rsidP="00365E8F">
            <w:pPr>
              <w:pStyle w:val="TAL"/>
            </w:pPr>
          </w:p>
        </w:tc>
        <w:tc>
          <w:tcPr>
            <w:tcW w:w="4536" w:type="dxa"/>
          </w:tcPr>
          <w:p w14:paraId="3D8EC080" w14:textId="77777777" w:rsidR="006921F5" w:rsidRPr="00EA5FA7" w:rsidRDefault="006921F5" w:rsidP="00365E8F">
            <w:pPr>
              <w:pStyle w:val="TAL"/>
            </w:pPr>
            <w:r w:rsidRPr="00EA5FA7">
              <w:t>ENUMERATED</w:t>
            </w:r>
            <w:r w:rsidRPr="00EA5FA7">
              <w:br/>
              <w:t>(Control Processing Overload, Not enough User Plane Processing Resources,</w:t>
            </w:r>
            <w:r w:rsidRPr="00EA5FA7">
              <w:br/>
              <w:t>Hardware Failure,</w:t>
            </w:r>
            <w:r w:rsidRPr="00EA5FA7">
              <w:br/>
              <w:t>O&amp;M Intervention,</w:t>
            </w:r>
            <w:r w:rsidRPr="00EA5FA7">
              <w:br/>
              <w:t>Unspecified, ...)</w:t>
            </w:r>
          </w:p>
        </w:tc>
        <w:tc>
          <w:tcPr>
            <w:tcW w:w="1276" w:type="dxa"/>
          </w:tcPr>
          <w:p w14:paraId="287BC3C5" w14:textId="77777777" w:rsidR="006921F5" w:rsidRPr="00EA5FA7" w:rsidRDefault="006921F5" w:rsidP="00365E8F">
            <w:pPr>
              <w:pStyle w:val="TAL"/>
            </w:pPr>
          </w:p>
        </w:tc>
      </w:tr>
    </w:tbl>
    <w:p w14:paraId="670ED8DA" w14:textId="77777777" w:rsidR="006921F5" w:rsidRPr="00EA5FA7" w:rsidRDefault="006921F5" w:rsidP="006921F5">
      <w:pPr>
        <w:rPr>
          <w:rFonts w:eastAsia="MS Mincho"/>
        </w:rPr>
      </w:pPr>
    </w:p>
    <w:p w14:paraId="3FA200EE" w14:textId="77777777" w:rsidR="006921F5" w:rsidRPr="00EA5FA7" w:rsidRDefault="006921F5" w:rsidP="006921F5">
      <w:pPr>
        <w:numPr>
          <w:ilvl w:val="12"/>
          <w:numId w:val="0"/>
        </w:numPr>
      </w:pPr>
      <w:r w:rsidRPr="00EA5FA7">
        <w:t>The meaning of the different cause values is described in the following table. In general, "not supported" cause values indicate that the related capability is missing. On the other hand, "not available" cause values indicate that the related capability is present, but insufficient resources were available to perform the requested 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5175"/>
      </w:tblGrid>
      <w:tr w:rsidR="006921F5" w:rsidRPr="00EA5FA7" w14:paraId="47F17F52" w14:textId="77777777" w:rsidTr="00365E8F">
        <w:tc>
          <w:tcPr>
            <w:tcW w:w="3118" w:type="dxa"/>
          </w:tcPr>
          <w:p w14:paraId="450A8D37" w14:textId="77777777" w:rsidR="006921F5" w:rsidRPr="00EA5FA7" w:rsidRDefault="006921F5" w:rsidP="00365E8F">
            <w:pPr>
              <w:pStyle w:val="TAH"/>
            </w:pPr>
            <w:r w:rsidRPr="00EA5FA7">
              <w:lastRenderedPageBreak/>
              <w:t>Radio Network Layer cause</w:t>
            </w:r>
          </w:p>
        </w:tc>
        <w:tc>
          <w:tcPr>
            <w:tcW w:w="5175" w:type="dxa"/>
          </w:tcPr>
          <w:p w14:paraId="40D86041" w14:textId="77777777" w:rsidR="006921F5" w:rsidRPr="00EA5FA7" w:rsidRDefault="006921F5" w:rsidP="00365E8F">
            <w:pPr>
              <w:pStyle w:val="TAH"/>
            </w:pPr>
            <w:r w:rsidRPr="00EA5FA7">
              <w:t>Meaning</w:t>
            </w:r>
          </w:p>
        </w:tc>
      </w:tr>
      <w:tr w:rsidR="006921F5" w:rsidRPr="00EA5FA7" w14:paraId="22201629" w14:textId="77777777" w:rsidTr="00365E8F">
        <w:tc>
          <w:tcPr>
            <w:tcW w:w="3118" w:type="dxa"/>
          </w:tcPr>
          <w:p w14:paraId="16AE413C" w14:textId="77777777" w:rsidR="006921F5" w:rsidRPr="00EA5FA7" w:rsidRDefault="006921F5" w:rsidP="00365E8F">
            <w:pPr>
              <w:pStyle w:val="TAL"/>
            </w:pPr>
            <w:r w:rsidRPr="00EA5FA7">
              <w:t>Unspecified</w:t>
            </w:r>
          </w:p>
        </w:tc>
        <w:tc>
          <w:tcPr>
            <w:tcW w:w="5175" w:type="dxa"/>
          </w:tcPr>
          <w:p w14:paraId="36096979" w14:textId="77777777" w:rsidR="006921F5" w:rsidRPr="00EA5FA7" w:rsidRDefault="006921F5" w:rsidP="00365E8F">
            <w:pPr>
              <w:pStyle w:val="TAL"/>
            </w:pPr>
            <w:r w:rsidRPr="00EA5FA7">
              <w:t>Sent for radio network layer cause when none of the specified cause values applies.</w:t>
            </w:r>
          </w:p>
        </w:tc>
      </w:tr>
      <w:tr w:rsidR="006921F5" w:rsidRPr="00EA5FA7" w14:paraId="5E3CC2CA" w14:textId="77777777" w:rsidTr="00365E8F">
        <w:tc>
          <w:tcPr>
            <w:tcW w:w="3118" w:type="dxa"/>
          </w:tcPr>
          <w:p w14:paraId="43FED625" w14:textId="77777777" w:rsidR="006921F5" w:rsidRPr="00EA5FA7" w:rsidRDefault="006921F5" w:rsidP="00365E8F">
            <w:pPr>
              <w:pStyle w:val="TAL"/>
            </w:pPr>
            <w:r w:rsidRPr="00EA5FA7">
              <w:t>RL Failure-RLC</w:t>
            </w:r>
          </w:p>
        </w:tc>
        <w:tc>
          <w:tcPr>
            <w:tcW w:w="5175" w:type="dxa"/>
          </w:tcPr>
          <w:p w14:paraId="226A2C93" w14:textId="77777777" w:rsidR="006921F5" w:rsidRPr="00EA5FA7" w:rsidRDefault="006921F5" w:rsidP="00365E8F">
            <w:pPr>
              <w:pStyle w:val="TAL"/>
            </w:pPr>
            <w:r w:rsidRPr="00EA5FA7">
              <w:t xml:space="preserve">The action is due to an RL failure </w:t>
            </w:r>
            <w:r w:rsidRPr="00EA5FA7">
              <w:rPr>
                <w:rFonts w:cs="Arial"/>
                <w:szCs w:val="18"/>
              </w:rPr>
              <w:t>caused by exceeding the maximum number of ARQ retransmissions</w:t>
            </w:r>
            <w:r w:rsidRPr="00EA5FA7">
              <w:t>.</w:t>
            </w:r>
          </w:p>
        </w:tc>
      </w:tr>
      <w:tr w:rsidR="006921F5" w:rsidRPr="00EA5FA7" w14:paraId="7015663B" w14:textId="77777777" w:rsidTr="00365E8F">
        <w:tc>
          <w:tcPr>
            <w:tcW w:w="3118" w:type="dxa"/>
          </w:tcPr>
          <w:p w14:paraId="5C09B2D9" w14:textId="77777777" w:rsidR="006921F5" w:rsidRPr="00EA5FA7" w:rsidRDefault="006921F5" w:rsidP="00365E8F">
            <w:pPr>
              <w:pStyle w:val="TAL"/>
            </w:pPr>
            <w:r w:rsidRPr="00EA5FA7">
              <w:t xml:space="preserve">Unknown or already allocated </w:t>
            </w:r>
            <w:proofErr w:type="spellStart"/>
            <w:r w:rsidRPr="00EA5FA7">
              <w:t>gNB</w:t>
            </w:r>
            <w:proofErr w:type="spellEnd"/>
            <w:r w:rsidRPr="00EA5FA7">
              <w:t>-CU UE F1AP ID</w:t>
            </w:r>
          </w:p>
        </w:tc>
        <w:tc>
          <w:tcPr>
            <w:tcW w:w="5175" w:type="dxa"/>
          </w:tcPr>
          <w:p w14:paraId="7B1F0525" w14:textId="77777777" w:rsidR="006921F5" w:rsidRPr="00EA5FA7" w:rsidRDefault="006921F5" w:rsidP="00365E8F">
            <w:pPr>
              <w:pStyle w:val="TAL"/>
            </w:pPr>
            <w:r w:rsidRPr="00EA5FA7">
              <w:t xml:space="preserve">The action failed because the </w:t>
            </w:r>
            <w:proofErr w:type="spellStart"/>
            <w:r w:rsidRPr="00EA5FA7">
              <w:t>gNB</w:t>
            </w:r>
            <w:proofErr w:type="spellEnd"/>
            <w:r w:rsidRPr="00EA5FA7">
              <w:t xml:space="preserve">-CU UE F1AP ID is either unknown, or (for a first message received at the </w:t>
            </w:r>
            <w:proofErr w:type="spellStart"/>
            <w:r w:rsidRPr="00EA5FA7">
              <w:t>gNB</w:t>
            </w:r>
            <w:proofErr w:type="spellEnd"/>
            <w:r w:rsidRPr="00EA5FA7">
              <w:t>-CU) is known and already allocated to an existing context.</w:t>
            </w:r>
          </w:p>
        </w:tc>
      </w:tr>
      <w:tr w:rsidR="006921F5" w:rsidRPr="00EA5FA7" w14:paraId="6369569C" w14:textId="77777777" w:rsidTr="00365E8F">
        <w:tc>
          <w:tcPr>
            <w:tcW w:w="3118" w:type="dxa"/>
          </w:tcPr>
          <w:p w14:paraId="7FFFE722" w14:textId="77777777" w:rsidR="006921F5" w:rsidRPr="00EA5FA7" w:rsidRDefault="006921F5" w:rsidP="00365E8F">
            <w:pPr>
              <w:pStyle w:val="TAL"/>
            </w:pPr>
            <w:r w:rsidRPr="00EA5FA7">
              <w:t xml:space="preserve">Unknown or already allocated </w:t>
            </w:r>
            <w:proofErr w:type="spellStart"/>
            <w:r w:rsidRPr="00EA5FA7">
              <w:t>gNB</w:t>
            </w:r>
            <w:proofErr w:type="spellEnd"/>
            <w:r w:rsidRPr="00EA5FA7">
              <w:t>-DU UE F1AP ID</w:t>
            </w:r>
          </w:p>
        </w:tc>
        <w:tc>
          <w:tcPr>
            <w:tcW w:w="5175" w:type="dxa"/>
          </w:tcPr>
          <w:p w14:paraId="1752ED61" w14:textId="77777777" w:rsidR="006921F5" w:rsidRPr="00EA5FA7" w:rsidRDefault="006921F5" w:rsidP="00365E8F">
            <w:pPr>
              <w:pStyle w:val="TAL"/>
            </w:pPr>
            <w:r w:rsidRPr="00EA5FA7">
              <w:t xml:space="preserve">The action failed because the </w:t>
            </w:r>
            <w:proofErr w:type="spellStart"/>
            <w:r w:rsidRPr="00EA5FA7">
              <w:t>gNB</w:t>
            </w:r>
            <w:proofErr w:type="spellEnd"/>
            <w:r w:rsidRPr="00EA5FA7">
              <w:t xml:space="preserve">-DU UE F1AP ID is either unknown, or (for a first message received at the </w:t>
            </w:r>
            <w:proofErr w:type="spellStart"/>
            <w:r w:rsidRPr="00EA5FA7">
              <w:t>gNB</w:t>
            </w:r>
            <w:proofErr w:type="spellEnd"/>
            <w:r w:rsidRPr="00EA5FA7">
              <w:t>-DU) is known and already allocated to an existing context.</w:t>
            </w:r>
          </w:p>
        </w:tc>
      </w:tr>
      <w:tr w:rsidR="006921F5" w:rsidRPr="00EA5FA7" w14:paraId="739BA29B" w14:textId="77777777" w:rsidTr="00365E8F">
        <w:tc>
          <w:tcPr>
            <w:tcW w:w="3118" w:type="dxa"/>
          </w:tcPr>
          <w:p w14:paraId="5B2C9D99" w14:textId="77777777" w:rsidR="006921F5" w:rsidRPr="00EA5FA7" w:rsidRDefault="006921F5" w:rsidP="00365E8F">
            <w:pPr>
              <w:pStyle w:val="TAL"/>
            </w:pPr>
            <w:r w:rsidRPr="00EA5FA7">
              <w:t>Unknown or inconsistent pair of UE F1AP ID</w:t>
            </w:r>
          </w:p>
        </w:tc>
        <w:tc>
          <w:tcPr>
            <w:tcW w:w="5175" w:type="dxa"/>
          </w:tcPr>
          <w:p w14:paraId="59A6EB3E" w14:textId="77777777" w:rsidR="006921F5" w:rsidRPr="00EA5FA7" w:rsidRDefault="006921F5" w:rsidP="00365E8F">
            <w:pPr>
              <w:pStyle w:val="TAL"/>
            </w:pPr>
            <w:r w:rsidRPr="00EA5FA7">
              <w:t>The action failed because both UE F1AP IDs are unknown, or are known but do not define a single UE context.</w:t>
            </w:r>
          </w:p>
        </w:tc>
      </w:tr>
      <w:tr w:rsidR="006921F5" w:rsidRPr="00EA5FA7" w14:paraId="17CFF8D8" w14:textId="77777777" w:rsidTr="00365E8F">
        <w:tc>
          <w:tcPr>
            <w:tcW w:w="3118" w:type="dxa"/>
          </w:tcPr>
          <w:p w14:paraId="34BA0287" w14:textId="77777777" w:rsidR="006921F5" w:rsidRPr="00EA5FA7" w:rsidRDefault="006921F5" w:rsidP="00365E8F">
            <w:pPr>
              <w:pStyle w:val="TAL"/>
            </w:pPr>
            <w:r w:rsidRPr="00EA5FA7">
              <w:t>Interaction with other procedure</w:t>
            </w:r>
          </w:p>
        </w:tc>
        <w:tc>
          <w:tcPr>
            <w:tcW w:w="5175" w:type="dxa"/>
          </w:tcPr>
          <w:p w14:paraId="5EFFD660" w14:textId="77777777" w:rsidR="006921F5" w:rsidRPr="00EA5FA7" w:rsidRDefault="006921F5" w:rsidP="00365E8F">
            <w:pPr>
              <w:pStyle w:val="TAL"/>
            </w:pPr>
            <w:r w:rsidRPr="00EA5FA7">
              <w:t xml:space="preserve">The action is due to an </w:t>
            </w:r>
            <w:proofErr w:type="spellStart"/>
            <w:r w:rsidRPr="00EA5FA7">
              <w:t>ongoing</w:t>
            </w:r>
            <w:proofErr w:type="spellEnd"/>
            <w:r w:rsidRPr="00EA5FA7">
              <w:t xml:space="preserve"> interaction with another procedure.</w:t>
            </w:r>
          </w:p>
        </w:tc>
      </w:tr>
      <w:tr w:rsidR="006921F5" w:rsidRPr="00EA5FA7" w14:paraId="2F7D441B" w14:textId="77777777" w:rsidTr="00365E8F">
        <w:tc>
          <w:tcPr>
            <w:tcW w:w="3118" w:type="dxa"/>
          </w:tcPr>
          <w:p w14:paraId="208A3363" w14:textId="77777777" w:rsidR="006921F5" w:rsidRPr="00EA5FA7" w:rsidRDefault="006921F5" w:rsidP="00365E8F">
            <w:pPr>
              <w:pStyle w:val="TAL"/>
            </w:pPr>
            <w:r w:rsidRPr="00EA5FA7">
              <w:t>Not supported QCI Value</w:t>
            </w:r>
          </w:p>
        </w:tc>
        <w:tc>
          <w:tcPr>
            <w:tcW w:w="5175" w:type="dxa"/>
          </w:tcPr>
          <w:p w14:paraId="70E22A4A" w14:textId="77777777" w:rsidR="006921F5" w:rsidRPr="00EA5FA7" w:rsidRDefault="006921F5" w:rsidP="00365E8F">
            <w:pPr>
              <w:pStyle w:val="TAL"/>
            </w:pPr>
            <w:r w:rsidRPr="00EA5FA7">
              <w:t>The action failed because the requested QCI is not supported.</w:t>
            </w:r>
          </w:p>
        </w:tc>
      </w:tr>
      <w:tr w:rsidR="006921F5" w:rsidRPr="00EA5FA7" w14:paraId="7929DA4B" w14:textId="77777777" w:rsidTr="00365E8F">
        <w:tc>
          <w:tcPr>
            <w:tcW w:w="3118" w:type="dxa"/>
          </w:tcPr>
          <w:p w14:paraId="73AA96F3" w14:textId="77777777" w:rsidR="006921F5" w:rsidRPr="00EA5FA7" w:rsidRDefault="006921F5" w:rsidP="00365E8F">
            <w:pPr>
              <w:pStyle w:val="TAL"/>
            </w:pPr>
            <w:r w:rsidRPr="00EA5FA7">
              <w:t>Action Desirable for Radio Reasons</w:t>
            </w:r>
          </w:p>
        </w:tc>
        <w:tc>
          <w:tcPr>
            <w:tcW w:w="5175" w:type="dxa"/>
          </w:tcPr>
          <w:p w14:paraId="726DCBA1" w14:textId="77777777" w:rsidR="006921F5" w:rsidRPr="00EA5FA7" w:rsidRDefault="006921F5" w:rsidP="00365E8F">
            <w:pPr>
              <w:pStyle w:val="TAL"/>
            </w:pPr>
            <w:r w:rsidRPr="00EA5FA7">
              <w:t>The reason for requesting the action is radio related.</w:t>
            </w:r>
          </w:p>
        </w:tc>
      </w:tr>
      <w:tr w:rsidR="006921F5" w:rsidRPr="00EA5FA7" w14:paraId="16769D39" w14:textId="77777777" w:rsidTr="00365E8F">
        <w:tc>
          <w:tcPr>
            <w:tcW w:w="3118" w:type="dxa"/>
          </w:tcPr>
          <w:p w14:paraId="55A8645C" w14:textId="77777777" w:rsidR="006921F5" w:rsidRPr="00EA5FA7" w:rsidRDefault="006921F5" w:rsidP="00365E8F">
            <w:pPr>
              <w:pStyle w:val="TAL"/>
            </w:pPr>
            <w:r w:rsidRPr="00EA5FA7">
              <w:t>No Radio Resources Available</w:t>
            </w:r>
          </w:p>
        </w:tc>
        <w:tc>
          <w:tcPr>
            <w:tcW w:w="5175" w:type="dxa"/>
          </w:tcPr>
          <w:p w14:paraId="381EF3AA" w14:textId="77777777" w:rsidR="006921F5" w:rsidRPr="00EA5FA7" w:rsidRDefault="006921F5" w:rsidP="00365E8F">
            <w:pPr>
              <w:pStyle w:val="TAL"/>
            </w:pPr>
            <w:r w:rsidRPr="00EA5FA7">
              <w:t>The cell(s) in the requested node don’t have sufficient radio resources available.</w:t>
            </w:r>
          </w:p>
        </w:tc>
      </w:tr>
      <w:tr w:rsidR="006921F5" w:rsidRPr="00EA5FA7" w14:paraId="7ACFBFAF" w14:textId="77777777" w:rsidTr="00365E8F">
        <w:tc>
          <w:tcPr>
            <w:tcW w:w="3118" w:type="dxa"/>
          </w:tcPr>
          <w:p w14:paraId="5F7A4CBA" w14:textId="77777777" w:rsidR="006921F5" w:rsidRPr="00EA5FA7" w:rsidRDefault="006921F5" w:rsidP="00365E8F">
            <w:pPr>
              <w:pStyle w:val="TAL"/>
            </w:pPr>
            <w:r w:rsidRPr="00EA5FA7">
              <w:t>Procedure cancelled</w:t>
            </w:r>
          </w:p>
        </w:tc>
        <w:tc>
          <w:tcPr>
            <w:tcW w:w="5175" w:type="dxa"/>
          </w:tcPr>
          <w:p w14:paraId="71DE5E2C" w14:textId="77777777" w:rsidR="006921F5" w:rsidRPr="00EA5FA7" w:rsidRDefault="006921F5" w:rsidP="00365E8F">
            <w:pPr>
              <w:pStyle w:val="TAL"/>
            </w:pPr>
            <w:r w:rsidRPr="00EA5FA7">
              <w:t>The sending node cancelled the procedure due to other urgent actions to be performed.</w:t>
            </w:r>
          </w:p>
        </w:tc>
      </w:tr>
      <w:tr w:rsidR="006921F5" w:rsidRPr="00EA5FA7" w14:paraId="3AA1005B" w14:textId="77777777" w:rsidTr="00365E8F">
        <w:tc>
          <w:tcPr>
            <w:tcW w:w="3118" w:type="dxa"/>
          </w:tcPr>
          <w:p w14:paraId="0EF9869A" w14:textId="77777777" w:rsidR="006921F5" w:rsidRPr="00EA5FA7" w:rsidRDefault="006921F5" w:rsidP="00365E8F">
            <w:pPr>
              <w:pStyle w:val="TAL"/>
            </w:pPr>
            <w:r w:rsidRPr="00EA5FA7">
              <w:t>Normal Release</w:t>
            </w:r>
          </w:p>
        </w:tc>
        <w:tc>
          <w:tcPr>
            <w:tcW w:w="5175" w:type="dxa"/>
          </w:tcPr>
          <w:p w14:paraId="15AD7653" w14:textId="77777777" w:rsidR="006921F5" w:rsidRPr="00EA5FA7" w:rsidRDefault="006921F5" w:rsidP="00365E8F">
            <w:pPr>
              <w:pStyle w:val="TAL"/>
            </w:pPr>
            <w:r w:rsidRPr="00EA5FA7">
              <w:t>The action is due to a normal release of the UE (e.g. because of mobility) and does not indicate an error.</w:t>
            </w:r>
          </w:p>
        </w:tc>
      </w:tr>
      <w:tr w:rsidR="006921F5" w:rsidRPr="00EA5FA7" w14:paraId="7039B84C" w14:textId="77777777" w:rsidTr="00365E8F">
        <w:tc>
          <w:tcPr>
            <w:tcW w:w="3118" w:type="dxa"/>
            <w:tcBorders>
              <w:top w:val="single" w:sz="4" w:space="0" w:color="auto"/>
              <w:left w:val="single" w:sz="4" w:space="0" w:color="auto"/>
              <w:bottom w:val="single" w:sz="4" w:space="0" w:color="auto"/>
              <w:right w:val="single" w:sz="4" w:space="0" w:color="auto"/>
            </w:tcBorders>
          </w:tcPr>
          <w:p w14:paraId="4D97715C" w14:textId="77777777" w:rsidR="006921F5" w:rsidRPr="00EA5FA7" w:rsidRDefault="006921F5" w:rsidP="00365E8F">
            <w:pPr>
              <w:pStyle w:val="TAL"/>
            </w:pPr>
            <w:r w:rsidRPr="00EA5FA7">
              <w:t>Cell Not Available</w:t>
            </w:r>
          </w:p>
        </w:tc>
        <w:tc>
          <w:tcPr>
            <w:tcW w:w="5175" w:type="dxa"/>
            <w:tcBorders>
              <w:top w:val="single" w:sz="4" w:space="0" w:color="auto"/>
              <w:left w:val="single" w:sz="4" w:space="0" w:color="auto"/>
              <w:bottom w:val="single" w:sz="4" w:space="0" w:color="auto"/>
              <w:right w:val="single" w:sz="4" w:space="0" w:color="auto"/>
            </w:tcBorders>
          </w:tcPr>
          <w:p w14:paraId="45E4A925" w14:textId="77777777" w:rsidR="006921F5" w:rsidRPr="00EA5FA7" w:rsidRDefault="006921F5" w:rsidP="00365E8F">
            <w:pPr>
              <w:pStyle w:val="TAL"/>
            </w:pPr>
            <w:r w:rsidRPr="00EA5FA7">
              <w:t>The action failed due to no cell available in the requested node.</w:t>
            </w:r>
          </w:p>
        </w:tc>
      </w:tr>
      <w:tr w:rsidR="006921F5" w:rsidRPr="00EA5FA7" w14:paraId="2F28FE29" w14:textId="77777777" w:rsidTr="00365E8F">
        <w:tc>
          <w:tcPr>
            <w:tcW w:w="3118" w:type="dxa"/>
            <w:tcBorders>
              <w:top w:val="single" w:sz="4" w:space="0" w:color="auto"/>
              <w:left w:val="single" w:sz="4" w:space="0" w:color="auto"/>
              <w:bottom w:val="single" w:sz="4" w:space="0" w:color="auto"/>
              <w:right w:val="single" w:sz="4" w:space="0" w:color="auto"/>
            </w:tcBorders>
          </w:tcPr>
          <w:p w14:paraId="71601CDD" w14:textId="77777777" w:rsidR="006921F5" w:rsidRPr="00EA5FA7" w:rsidRDefault="006921F5" w:rsidP="00365E8F">
            <w:pPr>
              <w:pStyle w:val="TAL"/>
            </w:pPr>
            <w:r w:rsidRPr="00EA5FA7">
              <w:t>RL Failure-others</w:t>
            </w:r>
          </w:p>
        </w:tc>
        <w:tc>
          <w:tcPr>
            <w:tcW w:w="5175" w:type="dxa"/>
            <w:tcBorders>
              <w:top w:val="single" w:sz="4" w:space="0" w:color="auto"/>
              <w:left w:val="single" w:sz="4" w:space="0" w:color="auto"/>
              <w:bottom w:val="single" w:sz="4" w:space="0" w:color="auto"/>
              <w:right w:val="single" w:sz="4" w:space="0" w:color="auto"/>
            </w:tcBorders>
          </w:tcPr>
          <w:p w14:paraId="0F4041CD" w14:textId="77777777" w:rsidR="006921F5" w:rsidRPr="00EA5FA7" w:rsidRDefault="006921F5" w:rsidP="00365E8F">
            <w:pPr>
              <w:pStyle w:val="TAL"/>
            </w:pPr>
            <w:r w:rsidRPr="00EA5FA7">
              <w:t>The action is due to an RL failure caused by other radio link failures than exceeding the maximum number of ARQ retransmissions.</w:t>
            </w:r>
          </w:p>
        </w:tc>
      </w:tr>
      <w:tr w:rsidR="006921F5" w:rsidRPr="00EA5FA7" w14:paraId="3A542326" w14:textId="77777777" w:rsidTr="00365E8F">
        <w:tc>
          <w:tcPr>
            <w:tcW w:w="3118" w:type="dxa"/>
            <w:tcBorders>
              <w:top w:val="single" w:sz="4" w:space="0" w:color="auto"/>
              <w:left w:val="single" w:sz="4" w:space="0" w:color="auto"/>
              <w:bottom w:val="single" w:sz="4" w:space="0" w:color="auto"/>
              <w:right w:val="single" w:sz="4" w:space="0" w:color="auto"/>
            </w:tcBorders>
          </w:tcPr>
          <w:p w14:paraId="52AB3692" w14:textId="77777777" w:rsidR="006921F5" w:rsidRPr="00EA5FA7" w:rsidRDefault="006921F5" w:rsidP="00365E8F">
            <w:pPr>
              <w:pStyle w:val="TAL"/>
            </w:pPr>
            <w:r w:rsidRPr="00EA5FA7">
              <w:t>UE rejection</w:t>
            </w:r>
          </w:p>
        </w:tc>
        <w:tc>
          <w:tcPr>
            <w:tcW w:w="5175" w:type="dxa"/>
            <w:tcBorders>
              <w:top w:val="single" w:sz="4" w:space="0" w:color="auto"/>
              <w:left w:val="single" w:sz="4" w:space="0" w:color="auto"/>
              <w:bottom w:val="single" w:sz="4" w:space="0" w:color="auto"/>
              <w:right w:val="single" w:sz="4" w:space="0" w:color="auto"/>
            </w:tcBorders>
          </w:tcPr>
          <w:p w14:paraId="0D596A6A" w14:textId="77777777" w:rsidR="006921F5" w:rsidRPr="00EA5FA7" w:rsidRDefault="006921F5" w:rsidP="00365E8F">
            <w:pPr>
              <w:pStyle w:val="TAL"/>
            </w:pPr>
            <w:r w:rsidRPr="00EA5FA7">
              <w:t xml:space="preserve">The action is due to </w:t>
            </w:r>
            <w:proofErr w:type="spellStart"/>
            <w:r w:rsidRPr="00EA5FA7">
              <w:t>gNB</w:t>
            </w:r>
            <w:proofErr w:type="spellEnd"/>
            <w:r w:rsidRPr="00EA5FA7">
              <w:t>-CU’s rejection of a UE access request.</w:t>
            </w:r>
          </w:p>
        </w:tc>
      </w:tr>
      <w:tr w:rsidR="006921F5" w:rsidRPr="00EA5FA7" w14:paraId="2CAD41BC" w14:textId="77777777" w:rsidTr="00365E8F">
        <w:tc>
          <w:tcPr>
            <w:tcW w:w="3118" w:type="dxa"/>
            <w:tcBorders>
              <w:top w:val="single" w:sz="4" w:space="0" w:color="auto"/>
              <w:left w:val="single" w:sz="4" w:space="0" w:color="auto"/>
              <w:bottom w:val="single" w:sz="4" w:space="0" w:color="auto"/>
              <w:right w:val="single" w:sz="4" w:space="0" w:color="auto"/>
            </w:tcBorders>
          </w:tcPr>
          <w:p w14:paraId="48D53CF3" w14:textId="77777777" w:rsidR="006921F5" w:rsidRPr="00EA5FA7" w:rsidRDefault="006921F5" w:rsidP="00365E8F">
            <w:pPr>
              <w:pStyle w:val="TAL"/>
            </w:pPr>
            <w:r w:rsidRPr="00EA5FA7">
              <w:t>Resources not available for the slice</w:t>
            </w:r>
            <w:r>
              <w:t>(s)</w:t>
            </w:r>
          </w:p>
        </w:tc>
        <w:tc>
          <w:tcPr>
            <w:tcW w:w="5175" w:type="dxa"/>
            <w:tcBorders>
              <w:top w:val="single" w:sz="4" w:space="0" w:color="auto"/>
              <w:left w:val="single" w:sz="4" w:space="0" w:color="auto"/>
              <w:bottom w:val="single" w:sz="4" w:space="0" w:color="auto"/>
              <w:right w:val="single" w:sz="4" w:space="0" w:color="auto"/>
            </w:tcBorders>
          </w:tcPr>
          <w:p w14:paraId="37900F71" w14:textId="77777777" w:rsidR="006921F5" w:rsidRPr="00EA5FA7" w:rsidRDefault="006921F5" w:rsidP="00365E8F">
            <w:pPr>
              <w:pStyle w:val="TAL"/>
            </w:pPr>
            <w:r w:rsidRPr="00EA5FA7">
              <w:t>The requested resources are not available for the slice</w:t>
            </w:r>
            <w:r>
              <w:t>(s)</w:t>
            </w:r>
            <w:r w:rsidRPr="00EA5FA7">
              <w:t>.</w:t>
            </w:r>
          </w:p>
        </w:tc>
      </w:tr>
      <w:tr w:rsidR="006921F5" w:rsidRPr="00EA5FA7" w14:paraId="1A85F6DF" w14:textId="77777777" w:rsidTr="00365E8F">
        <w:tc>
          <w:tcPr>
            <w:tcW w:w="3118" w:type="dxa"/>
            <w:tcBorders>
              <w:top w:val="single" w:sz="4" w:space="0" w:color="auto"/>
              <w:left w:val="single" w:sz="4" w:space="0" w:color="auto"/>
              <w:bottom w:val="single" w:sz="4" w:space="0" w:color="auto"/>
              <w:right w:val="single" w:sz="4" w:space="0" w:color="auto"/>
            </w:tcBorders>
          </w:tcPr>
          <w:p w14:paraId="0DBFA16A" w14:textId="77777777" w:rsidR="006921F5" w:rsidRPr="00EA5FA7" w:rsidRDefault="006921F5" w:rsidP="00365E8F">
            <w:pPr>
              <w:pStyle w:val="TAL"/>
            </w:pPr>
            <w:r w:rsidRPr="00EA5FA7">
              <w:t>AMF initiated abnormal release</w:t>
            </w:r>
          </w:p>
        </w:tc>
        <w:tc>
          <w:tcPr>
            <w:tcW w:w="5175" w:type="dxa"/>
            <w:tcBorders>
              <w:top w:val="single" w:sz="4" w:space="0" w:color="auto"/>
              <w:left w:val="single" w:sz="4" w:space="0" w:color="auto"/>
              <w:bottom w:val="single" w:sz="4" w:space="0" w:color="auto"/>
              <w:right w:val="single" w:sz="4" w:space="0" w:color="auto"/>
            </w:tcBorders>
          </w:tcPr>
          <w:p w14:paraId="0BA02A5D" w14:textId="77777777" w:rsidR="006921F5" w:rsidRPr="00EA5FA7" w:rsidRDefault="006921F5" w:rsidP="00365E8F">
            <w:pPr>
              <w:pStyle w:val="TAL"/>
            </w:pPr>
            <w:r w:rsidRPr="00EA5FA7">
              <w:t>The release is triggered by an error in the AMF or in the NAS layer.</w:t>
            </w:r>
          </w:p>
        </w:tc>
      </w:tr>
      <w:tr w:rsidR="006921F5" w:rsidRPr="00EA5FA7" w14:paraId="172DAD90" w14:textId="77777777" w:rsidTr="00365E8F">
        <w:tc>
          <w:tcPr>
            <w:tcW w:w="3118" w:type="dxa"/>
            <w:tcBorders>
              <w:top w:val="single" w:sz="4" w:space="0" w:color="auto"/>
              <w:left w:val="single" w:sz="4" w:space="0" w:color="auto"/>
              <w:bottom w:val="single" w:sz="4" w:space="0" w:color="auto"/>
              <w:right w:val="single" w:sz="4" w:space="0" w:color="auto"/>
            </w:tcBorders>
          </w:tcPr>
          <w:p w14:paraId="205C8E9F" w14:textId="77777777" w:rsidR="006921F5" w:rsidRPr="00EA5FA7" w:rsidRDefault="006921F5" w:rsidP="00365E8F">
            <w:pPr>
              <w:pStyle w:val="TAL"/>
            </w:pPr>
            <w:r w:rsidRPr="00EA5FA7">
              <w:rPr>
                <w:rFonts w:cs="Arial"/>
              </w:rPr>
              <w:t>Release due to Pre-Emption</w:t>
            </w:r>
          </w:p>
        </w:tc>
        <w:tc>
          <w:tcPr>
            <w:tcW w:w="5175" w:type="dxa"/>
            <w:tcBorders>
              <w:top w:val="single" w:sz="4" w:space="0" w:color="auto"/>
              <w:left w:val="single" w:sz="4" w:space="0" w:color="auto"/>
              <w:bottom w:val="single" w:sz="4" w:space="0" w:color="auto"/>
              <w:right w:val="single" w:sz="4" w:space="0" w:color="auto"/>
            </w:tcBorders>
          </w:tcPr>
          <w:p w14:paraId="19D839CA" w14:textId="77777777" w:rsidR="006921F5" w:rsidRPr="00EA5FA7" w:rsidRDefault="006921F5" w:rsidP="00365E8F">
            <w:pPr>
              <w:pStyle w:val="TAL"/>
            </w:pPr>
            <w:r w:rsidRPr="00EA5FA7">
              <w:rPr>
                <w:rFonts w:cs="Arial"/>
              </w:rPr>
              <w:t>Release is initiated due to pre-emption.</w:t>
            </w:r>
          </w:p>
        </w:tc>
      </w:tr>
      <w:tr w:rsidR="006921F5" w:rsidRPr="00EA5FA7" w14:paraId="09084017" w14:textId="77777777" w:rsidTr="00365E8F">
        <w:tc>
          <w:tcPr>
            <w:tcW w:w="3118" w:type="dxa"/>
            <w:tcBorders>
              <w:top w:val="single" w:sz="4" w:space="0" w:color="auto"/>
              <w:left w:val="single" w:sz="4" w:space="0" w:color="auto"/>
              <w:bottom w:val="single" w:sz="4" w:space="0" w:color="auto"/>
              <w:right w:val="single" w:sz="4" w:space="0" w:color="auto"/>
            </w:tcBorders>
          </w:tcPr>
          <w:p w14:paraId="4E68231C" w14:textId="77777777" w:rsidR="006921F5" w:rsidRPr="00EA5FA7" w:rsidRDefault="006921F5" w:rsidP="00365E8F">
            <w:pPr>
              <w:pStyle w:val="TAL"/>
              <w:rPr>
                <w:rFonts w:cs="Arial"/>
              </w:rPr>
            </w:pPr>
            <w:r w:rsidRPr="00EA5FA7">
              <w:rPr>
                <w:rFonts w:cs="Arial"/>
                <w:szCs w:val="18"/>
              </w:rPr>
              <w:t xml:space="preserve">PLMN not served by the </w:t>
            </w:r>
            <w:proofErr w:type="spellStart"/>
            <w:r w:rsidRPr="00EA5FA7">
              <w:rPr>
                <w:rFonts w:cs="Arial"/>
                <w:szCs w:val="18"/>
              </w:rPr>
              <w:t>gNB</w:t>
            </w:r>
            <w:proofErr w:type="spellEnd"/>
            <w:r w:rsidRPr="00EA5FA7">
              <w:rPr>
                <w:rFonts w:cs="Arial"/>
                <w:szCs w:val="18"/>
              </w:rPr>
              <w:t>-CU</w:t>
            </w:r>
          </w:p>
        </w:tc>
        <w:tc>
          <w:tcPr>
            <w:tcW w:w="5175" w:type="dxa"/>
            <w:tcBorders>
              <w:top w:val="single" w:sz="4" w:space="0" w:color="auto"/>
              <w:left w:val="single" w:sz="4" w:space="0" w:color="auto"/>
              <w:bottom w:val="single" w:sz="4" w:space="0" w:color="auto"/>
              <w:right w:val="single" w:sz="4" w:space="0" w:color="auto"/>
            </w:tcBorders>
          </w:tcPr>
          <w:p w14:paraId="0C17D30D" w14:textId="77777777" w:rsidR="006921F5" w:rsidRPr="00EA5FA7" w:rsidRDefault="006921F5" w:rsidP="00365E8F">
            <w:pPr>
              <w:pStyle w:val="TAL"/>
              <w:rPr>
                <w:rFonts w:cs="Arial"/>
              </w:rPr>
            </w:pPr>
            <w:r w:rsidRPr="00EA5FA7">
              <w:t xml:space="preserve">The PLMN indicated by the UE is not served by the </w:t>
            </w:r>
            <w:proofErr w:type="spellStart"/>
            <w:r w:rsidRPr="00EA5FA7">
              <w:t>gNB</w:t>
            </w:r>
            <w:proofErr w:type="spellEnd"/>
            <w:r w:rsidRPr="00EA5FA7">
              <w:t>-CU.</w:t>
            </w:r>
          </w:p>
        </w:tc>
      </w:tr>
      <w:tr w:rsidR="006921F5" w:rsidRPr="00EA5FA7" w14:paraId="4384C21D" w14:textId="77777777" w:rsidTr="00365E8F">
        <w:tc>
          <w:tcPr>
            <w:tcW w:w="3118" w:type="dxa"/>
            <w:tcBorders>
              <w:top w:val="single" w:sz="4" w:space="0" w:color="auto"/>
              <w:left w:val="single" w:sz="4" w:space="0" w:color="auto"/>
              <w:bottom w:val="single" w:sz="4" w:space="0" w:color="auto"/>
              <w:right w:val="single" w:sz="4" w:space="0" w:color="auto"/>
            </w:tcBorders>
          </w:tcPr>
          <w:p w14:paraId="1C8F65D5" w14:textId="77777777" w:rsidR="006921F5" w:rsidRPr="00EA5FA7" w:rsidRDefault="006921F5" w:rsidP="00365E8F">
            <w:pPr>
              <w:pStyle w:val="TAL"/>
              <w:rPr>
                <w:rFonts w:cs="Arial"/>
                <w:szCs w:val="18"/>
              </w:rPr>
            </w:pPr>
            <w:r w:rsidRPr="00EA5FA7">
              <w:rPr>
                <w:rFonts w:cs="Arial"/>
                <w:szCs w:val="18"/>
              </w:rPr>
              <w:t>Multiple DRB ID Instances</w:t>
            </w:r>
          </w:p>
        </w:tc>
        <w:tc>
          <w:tcPr>
            <w:tcW w:w="5175" w:type="dxa"/>
            <w:tcBorders>
              <w:top w:val="single" w:sz="4" w:space="0" w:color="auto"/>
              <w:left w:val="single" w:sz="4" w:space="0" w:color="auto"/>
              <w:bottom w:val="single" w:sz="4" w:space="0" w:color="auto"/>
              <w:right w:val="single" w:sz="4" w:space="0" w:color="auto"/>
            </w:tcBorders>
          </w:tcPr>
          <w:p w14:paraId="44426E0D" w14:textId="77777777" w:rsidR="006921F5" w:rsidRPr="00EA5FA7" w:rsidRDefault="006921F5" w:rsidP="00365E8F">
            <w:pPr>
              <w:pStyle w:val="TAL"/>
            </w:pPr>
            <w:r w:rsidRPr="00EA5FA7">
              <w:rPr>
                <w:rFonts w:cs="Arial"/>
                <w:szCs w:val="18"/>
              </w:rPr>
              <w:t>The action failed because multiple instances of the same DRB had been provided.</w:t>
            </w:r>
          </w:p>
        </w:tc>
      </w:tr>
      <w:tr w:rsidR="006921F5" w:rsidRPr="00EA5FA7" w14:paraId="68ABA732" w14:textId="77777777" w:rsidTr="00365E8F">
        <w:tc>
          <w:tcPr>
            <w:tcW w:w="3118" w:type="dxa"/>
            <w:tcBorders>
              <w:top w:val="single" w:sz="4" w:space="0" w:color="auto"/>
              <w:left w:val="single" w:sz="4" w:space="0" w:color="auto"/>
              <w:bottom w:val="single" w:sz="4" w:space="0" w:color="auto"/>
              <w:right w:val="single" w:sz="4" w:space="0" w:color="auto"/>
            </w:tcBorders>
          </w:tcPr>
          <w:p w14:paraId="5717A0C2" w14:textId="77777777" w:rsidR="006921F5" w:rsidRPr="00EA5FA7" w:rsidRDefault="006921F5" w:rsidP="00365E8F">
            <w:pPr>
              <w:pStyle w:val="TAL"/>
              <w:rPr>
                <w:rFonts w:cs="Arial"/>
                <w:szCs w:val="18"/>
              </w:rPr>
            </w:pPr>
            <w:r w:rsidRPr="00EA5FA7">
              <w:rPr>
                <w:rFonts w:cs="Arial"/>
                <w:szCs w:val="18"/>
              </w:rPr>
              <w:t>Unknown DRB ID</w:t>
            </w:r>
          </w:p>
        </w:tc>
        <w:tc>
          <w:tcPr>
            <w:tcW w:w="5175" w:type="dxa"/>
            <w:tcBorders>
              <w:top w:val="single" w:sz="4" w:space="0" w:color="auto"/>
              <w:left w:val="single" w:sz="4" w:space="0" w:color="auto"/>
              <w:bottom w:val="single" w:sz="4" w:space="0" w:color="auto"/>
              <w:right w:val="single" w:sz="4" w:space="0" w:color="auto"/>
            </w:tcBorders>
          </w:tcPr>
          <w:p w14:paraId="407F2498" w14:textId="77777777" w:rsidR="006921F5" w:rsidRPr="00EA5FA7" w:rsidRDefault="006921F5" w:rsidP="00365E8F">
            <w:pPr>
              <w:pStyle w:val="TAL"/>
            </w:pPr>
            <w:r w:rsidRPr="00EA5FA7">
              <w:rPr>
                <w:rFonts w:cs="Arial"/>
                <w:szCs w:val="18"/>
              </w:rPr>
              <w:t xml:space="preserve">The action failed because the DRB ID is </w:t>
            </w:r>
            <w:proofErr w:type="spellStart"/>
            <w:r w:rsidRPr="00EA5FA7">
              <w:rPr>
                <w:rFonts w:cs="Arial"/>
                <w:szCs w:val="18"/>
              </w:rPr>
              <w:t>unknow</w:t>
            </w:r>
            <w:proofErr w:type="spellEnd"/>
            <w:r w:rsidRPr="00EA5FA7">
              <w:rPr>
                <w:rFonts w:cs="Arial"/>
                <w:szCs w:val="18"/>
              </w:rPr>
              <w:t>.</w:t>
            </w:r>
          </w:p>
        </w:tc>
      </w:tr>
      <w:tr w:rsidR="006921F5" w:rsidRPr="00EA5FA7" w14:paraId="14328762" w14:textId="77777777" w:rsidTr="00365E8F">
        <w:tc>
          <w:tcPr>
            <w:tcW w:w="3118" w:type="dxa"/>
            <w:tcBorders>
              <w:top w:val="single" w:sz="4" w:space="0" w:color="auto"/>
              <w:left w:val="single" w:sz="4" w:space="0" w:color="auto"/>
              <w:bottom w:val="single" w:sz="4" w:space="0" w:color="auto"/>
              <w:right w:val="single" w:sz="4" w:space="0" w:color="auto"/>
            </w:tcBorders>
          </w:tcPr>
          <w:p w14:paraId="1C3A0A0D" w14:textId="77777777" w:rsidR="006921F5" w:rsidRPr="00EA5FA7" w:rsidRDefault="006921F5" w:rsidP="00365E8F">
            <w:pPr>
              <w:pStyle w:val="TAL"/>
              <w:rPr>
                <w:rFonts w:cs="Arial"/>
                <w:szCs w:val="18"/>
              </w:rPr>
            </w:pPr>
            <w:r w:rsidRPr="008857E8">
              <w:t>Multiple BH RLC CH ID Instances</w:t>
            </w:r>
          </w:p>
        </w:tc>
        <w:tc>
          <w:tcPr>
            <w:tcW w:w="5175" w:type="dxa"/>
            <w:tcBorders>
              <w:top w:val="single" w:sz="4" w:space="0" w:color="auto"/>
              <w:left w:val="single" w:sz="4" w:space="0" w:color="auto"/>
              <w:bottom w:val="single" w:sz="4" w:space="0" w:color="auto"/>
              <w:right w:val="single" w:sz="4" w:space="0" w:color="auto"/>
            </w:tcBorders>
          </w:tcPr>
          <w:p w14:paraId="79A042E0" w14:textId="77777777" w:rsidR="006921F5" w:rsidRPr="00EA5FA7" w:rsidRDefault="006921F5" w:rsidP="00365E8F">
            <w:pPr>
              <w:pStyle w:val="TAL"/>
              <w:rPr>
                <w:rFonts w:cs="Arial"/>
                <w:szCs w:val="18"/>
              </w:rPr>
            </w:pPr>
            <w:r w:rsidRPr="008857E8">
              <w:t>The action failed because multiple instances of the same BH RLC CH ID had been provided. This cause value is only applicable to IAB.</w:t>
            </w:r>
          </w:p>
        </w:tc>
      </w:tr>
      <w:tr w:rsidR="006921F5" w:rsidRPr="00EA5FA7" w14:paraId="68C6742D" w14:textId="77777777" w:rsidTr="00365E8F">
        <w:tc>
          <w:tcPr>
            <w:tcW w:w="3118" w:type="dxa"/>
            <w:tcBorders>
              <w:top w:val="single" w:sz="4" w:space="0" w:color="auto"/>
              <w:left w:val="single" w:sz="4" w:space="0" w:color="auto"/>
              <w:bottom w:val="single" w:sz="4" w:space="0" w:color="auto"/>
              <w:right w:val="single" w:sz="4" w:space="0" w:color="auto"/>
            </w:tcBorders>
          </w:tcPr>
          <w:p w14:paraId="718085C0" w14:textId="77777777" w:rsidR="006921F5" w:rsidRPr="00EA5FA7" w:rsidRDefault="006921F5" w:rsidP="00365E8F">
            <w:pPr>
              <w:pStyle w:val="TAL"/>
              <w:rPr>
                <w:rFonts w:cs="Arial"/>
                <w:szCs w:val="18"/>
              </w:rPr>
            </w:pPr>
            <w:r w:rsidRPr="008857E8">
              <w:t>Unknown BH RLC CH ID</w:t>
            </w:r>
          </w:p>
        </w:tc>
        <w:tc>
          <w:tcPr>
            <w:tcW w:w="5175" w:type="dxa"/>
            <w:tcBorders>
              <w:top w:val="single" w:sz="4" w:space="0" w:color="auto"/>
              <w:left w:val="single" w:sz="4" w:space="0" w:color="auto"/>
              <w:bottom w:val="single" w:sz="4" w:space="0" w:color="auto"/>
              <w:right w:val="single" w:sz="4" w:space="0" w:color="auto"/>
            </w:tcBorders>
          </w:tcPr>
          <w:p w14:paraId="6A981E11" w14:textId="77777777" w:rsidR="006921F5" w:rsidRPr="00EA5FA7" w:rsidRDefault="006921F5" w:rsidP="00365E8F">
            <w:pPr>
              <w:pStyle w:val="TAL"/>
              <w:rPr>
                <w:rFonts w:cs="Arial"/>
                <w:szCs w:val="18"/>
              </w:rPr>
            </w:pPr>
            <w:r w:rsidRPr="008857E8">
              <w:t>The action failed because the BH RLC CH ID is unknown. This cause value is only applicable to IAB.</w:t>
            </w:r>
          </w:p>
        </w:tc>
      </w:tr>
      <w:tr w:rsidR="006921F5" w:rsidRPr="00EA5FA7" w14:paraId="0C83C45D" w14:textId="77777777" w:rsidTr="00365E8F">
        <w:tc>
          <w:tcPr>
            <w:tcW w:w="3118" w:type="dxa"/>
            <w:tcBorders>
              <w:top w:val="single" w:sz="4" w:space="0" w:color="auto"/>
              <w:left w:val="single" w:sz="4" w:space="0" w:color="auto"/>
              <w:bottom w:val="single" w:sz="4" w:space="0" w:color="auto"/>
              <w:right w:val="single" w:sz="4" w:space="0" w:color="auto"/>
            </w:tcBorders>
          </w:tcPr>
          <w:p w14:paraId="2063C1CF" w14:textId="77777777" w:rsidR="006921F5" w:rsidRPr="008857E8" w:rsidRDefault="006921F5" w:rsidP="00365E8F">
            <w:pPr>
              <w:pStyle w:val="TAL"/>
            </w:pPr>
            <w:r w:rsidRPr="00D50FC0">
              <w:rPr>
                <w:rFonts w:cs="Arial"/>
                <w:szCs w:val="18"/>
              </w:rPr>
              <w:t>CHO-CPC resources to be changed</w:t>
            </w:r>
          </w:p>
        </w:tc>
        <w:tc>
          <w:tcPr>
            <w:tcW w:w="5175" w:type="dxa"/>
            <w:tcBorders>
              <w:top w:val="single" w:sz="4" w:space="0" w:color="auto"/>
              <w:left w:val="single" w:sz="4" w:space="0" w:color="auto"/>
              <w:bottom w:val="single" w:sz="4" w:space="0" w:color="auto"/>
              <w:right w:val="single" w:sz="4" w:space="0" w:color="auto"/>
            </w:tcBorders>
          </w:tcPr>
          <w:p w14:paraId="2E0EE569" w14:textId="77777777" w:rsidR="006921F5" w:rsidRPr="008857E8" w:rsidRDefault="006921F5" w:rsidP="00365E8F">
            <w:pPr>
              <w:pStyle w:val="TAL"/>
            </w:pPr>
            <w:r w:rsidRPr="00D50FC0">
              <w:rPr>
                <w:rFonts w:cs="Arial"/>
                <w:szCs w:val="18"/>
              </w:rPr>
              <w:t xml:space="preserve">The </w:t>
            </w:r>
            <w:proofErr w:type="spellStart"/>
            <w:r w:rsidRPr="00D50FC0">
              <w:rPr>
                <w:rFonts w:cs="Arial"/>
                <w:szCs w:val="18"/>
              </w:rPr>
              <w:t>gNB</w:t>
            </w:r>
            <w:proofErr w:type="spellEnd"/>
            <w:r w:rsidRPr="00D50FC0">
              <w:rPr>
                <w:rFonts w:cs="Arial"/>
                <w:szCs w:val="18"/>
              </w:rPr>
              <w:t xml:space="preserve">-DU requires </w:t>
            </w:r>
            <w:proofErr w:type="spellStart"/>
            <w:r w:rsidRPr="00D50FC0">
              <w:rPr>
                <w:rFonts w:cs="Arial"/>
                <w:szCs w:val="18"/>
              </w:rPr>
              <w:t>gNB</w:t>
            </w:r>
            <w:proofErr w:type="spellEnd"/>
            <w:r w:rsidRPr="00D50FC0">
              <w:rPr>
                <w:rFonts w:cs="Arial"/>
                <w:szCs w:val="18"/>
              </w:rPr>
              <w:t>-CU to replace, i.e. overwrite the configuration of indicated candidate target cell.</w:t>
            </w:r>
          </w:p>
        </w:tc>
      </w:tr>
      <w:tr w:rsidR="006921F5" w:rsidRPr="00EA5FA7" w14:paraId="667A076C" w14:textId="77777777" w:rsidTr="00365E8F">
        <w:tc>
          <w:tcPr>
            <w:tcW w:w="3118" w:type="dxa"/>
            <w:tcBorders>
              <w:top w:val="single" w:sz="4" w:space="0" w:color="auto"/>
              <w:left w:val="single" w:sz="4" w:space="0" w:color="auto"/>
              <w:bottom w:val="single" w:sz="4" w:space="0" w:color="auto"/>
              <w:right w:val="single" w:sz="4" w:space="0" w:color="auto"/>
            </w:tcBorders>
          </w:tcPr>
          <w:p w14:paraId="3610E7BF" w14:textId="77777777" w:rsidR="006921F5" w:rsidRPr="00D50FC0" w:rsidRDefault="006921F5" w:rsidP="00365E8F">
            <w:pPr>
              <w:pStyle w:val="TAL"/>
              <w:rPr>
                <w:rFonts w:cs="Arial"/>
                <w:szCs w:val="18"/>
              </w:rPr>
            </w:pPr>
            <w:r w:rsidRPr="002251C1">
              <w:rPr>
                <w:rFonts w:cs="Arial"/>
                <w:szCs w:val="18"/>
              </w:rPr>
              <w:t>N</w:t>
            </w:r>
            <w:r>
              <w:rPr>
                <w:rFonts w:cs="Arial"/>
                <w:szCs w:val="18"/>
              </w:rPr>
              <w:t>PN</w:t>
            </w:r>
            <w:r w:rsidRPr="002251C1">
              <w:rPr>
                <w:rFonts w:cs="Arial"/>
                <w:szCs w:val="18"/>
              </w:rPr>
              <w:t xml:space="preserve"> not supported</w:t>
            </w:r>
          </w:p>
        </w:tc>
        <w:tc>
          <w:tcPr>
            <w:tcW w:w="5175" w:type="dxa"/>
            <w:tcBorders>
              <w:top w:val="single" w:sz="4" w:space="0" w:color="auto"/>
              <w:left w:val="single" w:sz="4" w:space="0" w:color="auto"/>
              <w:bottom w:val="single" w:sz="4" w:space="0" w:color="auto"/>
              <w:right w:val="single" w:sz="4" w:space="0" w:color="auto"/>
            </w:tcBorders>
          </w:tcPr>
          <w:p w14:paraId="41975A8F" w14:textId="77777777" w:rsidR="006921F5" w:rsidRPr="00D50FC0" w:rsidRDefault="006921F5" w:rsidP="00365E8F">
            <w:pPr>
              <w:pStyle w:val="TAL"/>
              <w:rPr>
                <w:rFonts w:cs="Arial"/>
                <w:szCs w:val="18"/>
              </w:rPr>
            </w:pPr>
            <w:r w:rsidRPr="002251C1">
              <w:rPr>
                <w:rFonts w:cs="Arial"/>
                <w:szCs w:val="18"/>
              </w:rPr>
              <w:t xml:space="preserve">The action fails because </w:t>
            </w:r>
            <w:r w:rsidRPr="00923D0F">
              <w:rPr>
                <w:rFonts w:cs="Arial"/>
                <w:szCs w:val="18"/>
              </w:rPr>
              <w:t>the indicated SNPN is not supported in the node</w:t>
            </w:r>
            <w:r>
              <w:rPr>
                <w:rFonts w:cs="Arial"/>
                <w:szCs w:val="18"/>
              </w:rPr>
              <w:t>.</w:t>
            </w:r>
          </w:p>
        </w:tc>
      </w:tr>
      <w:tr w:rsidR="006921F5" w:rsidRPr="00EA5FA7" w14:paraId="5373F186" w14:textId="77777777" w:rsidTr="00365E8F">
        <w:tc>
          <w:tcPr>
            <w:tcW w:w="3118" w:type="dxa"/>
            <w:tcBorders>
              <w:top w:val="single" w:sz="4" w:space="0" w:color="auto"/>
              <w:left w:val="single" w:sz="4" w:space="0" w:color="auto"/>
              <w:bottom w:val="single" w:sz="4" w:space="0" w:color="auto"/>
              <w:right w:val="single" w:sz="4" w:space="0" w:color="auto"/>
            </w:tcBorders>
          </w:tcPr>
          <w:p w14:paraId="727BB484" w14:textId="77777777" w:rsidR="006921F5" w:rsidRPr="00D50FC0" w:rsidRDefault="006921F5" w:rsidP="00365E8F">
            <w:pPr>
              <w:pStyle w:val="TAL"/>
              <w:rPr>
                <w:rFonts w:cs="Arial"/>
                <w:szCs w:val="18"/>
              </w:rPr>
            </w:pPr>
            <w:r w:rsidRPr="00382CDB">
              <w:rPr>
                <w:lang w:eastAsia="zh-CN"/>
              </w:rPr>
              <w:t>NPN access denied</w:t>
            </w:r>
          </w:p>
        </w:tc>
        <w:tc>
          <w:tcPr>
            <w:tcW w:w="5175" w:type="dxa"/>
            <w:tcBorders>
              <w:top w:val="single" w:sz="4" w:space="0" w:color="auto"/>
              <w:left w:val="single" w:sz="4" w:space="0" w:color="auto"/>
              <w:bottom w:val="single" w:sz="4" w:space="0" w:color="auto"/>
              <w:right w:val="single" w:sz="4" w:space="0" w:color="auto"/>
            </w:tcBorders>
          </w:tcPr>
          <w:p w14:paraId="0EC91694" w14:textId="77777777" w:rsidR="006921F5" w:rsidRPr="00D50FC0" w:rsidRDefault="006921F5" w:rsidP="00365E8F">
            <w:pPr>
              <w:pStyle w:val="TAL"/>
              <w:rPr>
                <w:rFonts w:cs="Arial"/>
                <w:szCs w:val="18"/>
              </w:rPr>
            </w:pPr>
            <w:r w:rsidRPr="00EA5FA7">
              <w:t xml:space="preserve">The action is due to </w:t>
            </w:r>
            <w:r>
              <w:rPr>
                <w:rFonts w:cs="Arial"/>
                <w:szCs w:val="18"/>
              </w:rPr>
              <w:t>rejection of a UE access request for NPN</w:t>
            </w:r>
            <w:r w:rsidRPr="002251C1">
              <w:rPr>
                <w:rFonts w:cs="Arial"/>
                <w:szCs w:val="18"/>
              </w:rPr>
              <w:t>.</w:t>
            </w:r>
          </w:p>
        </w:tc>
      </w:tr>
      <w:tr w:rsidR="006921F5" w:rsidRPr="00EA5FA7" w14:paraId="0AAF794A" w14:textId="77777777" w:rsidTr="00365E8F">
        <w:tc>
          <w:tcPr>
            <w:tcW w:w="3118" w:type="dxa"/>
            <w:tcBorders>
              <w:top w:val="single" w:sz="4" w:space="0" w:color="auto"/>
              <w:left w:val="single" w:sz="4" w:space="0" w:color="auto"/>
              <w:bottom w:val="single" w:sz="4" w:space="0" w:color="auto"/>
              <w:right w:val="single" w:sz="4" w:space="0" w:color="auto"/>
            </w:tcBorders>
          </w:tcPr>
          <w:p w14:paraId="22057FA4" w14:textId="77777777" w:rsidR="006921F5" w:rsidRPr="00382CDB" w:rsidRDefault="006921F5" w:rsidP="00365E8F">
            <w:pPr>
              <w:pStyle w:val="TAL"/>
              <w:rPr>
                <w:lang w:eastAsia="zh-CN"/>
              </w:rPr>
            </w:pPr>
            <w:proofErr w:type="spellStart"/>
            <w:r w:rsidRPr="00356814">
              <w:rPr>
                <w:rFonts w:cs="Arial"/>
                <w:szCs w:val="18"/>
              </w:rPr>
              <w:t>gNB</w:t>
            </w:r>
            <w:proofErr w:type="spellEnd"/>
            <w:r w:rsidRPr="00356814">
              <w:rPr>
                <w:rFonts w:cs="Arial"/>
                <w:szCs w:val="18"/>
              </w:rPr>
              <w:t>-CU</w:t>
            </w:r>
            <w:r w:rsidRPr="00B31D95">
              <w:rPr>
                <w:rFonts w:cs="Arial"/>
                <w:szCs w:val="18"/>
              </w:rPr>
              <w:t xml:space="preserve"> Cell Capacity Exceeded</w:t>
            </w:r>
          </w:p>
        </w:tc>
        <w:tc>
          <w:tcPr>
            <w:tcW w:w="5175" w:type="dxa"/>
            <w:tcBorders>
              <w:top w:val="single" w:sz="4" w:space="0" w:color="auto"/>
              <w:left w:val="single" w:sz="4" w:space="0" w:color="auto"/>
              <w:bottom w:val="single" w:sz="4" w:space="0" w:color="auto"/>
              <w:right w:val="single" w:sz="4" w:space="0" w:color="auto"/>
            </w:tcBorders>
          </w:tcPr>
          <w:p w14:paraId="47FE87E0" w14:textId="77777777" w:rsidR="006921F5" w:rsidRPr="00EA5FA7" w:rsidRDefault="006921F5" w:rsidP="00365E8F">
            <w:pPr>
              <w:pStyle w:val="TAL"/>
            </w:pPr>
            <w:r w:rsidRPr="0051769D">
              <w:rPr>
                <w:rFonts w:cs="Arial"/>
                <w:szCs w:val="18"/>
              </w:rPr>
              <w:t xml:space="preserve">The number of cells requested to </w:t>
            </w:r>
            <w:r>
              <w:rPr>
                <w:rFonts w:cs="Arial"/>
                <w:szCs w:val="18"/>
              </w:rPr>
              <w:t>be added</w:t>
            </w:r>
            <w:r w:rsidRPr="0051769D">
              <w:rPr>
                <w:rFonts w:cs="Arial"/>
                <w:szCs w:val="18"/>
              </w:rPr>
              <w:t xml:space="preserve"> was exceeding maximum cell capacity in the </w:t>
            </w:r>
            <w:proofErr w:type="spellStart"/>
            <w:r w:rsidRPr="0051769D">
              <w:rPr>
                <w:rFonts w:cs="Arial"/>
                <w:szCs w:val="18"/>
              </w:rPr>
              <w:t>gNB</w:t>
            </w:r>
            <w:proofErr w:type="spellEnd"/>
            <w:r w:rsidRPr="0051769D">
              <w:rPr>
                <w:rFonts w:cs="Arial"/>
                <w:szCs w:val="18"/>
              </w:rPr>
              <w:t>-CU.</w:t>
            </w:r>
          </w:p>
        </w:tc>
      </w:tr>
      <w:tr w:rsidR="006921F5" w:rsidRPr="00EA5FA7" w14:paraId="2A835AFD" w14:textId="77777777" w:rsidTr="00365E8F">
        <w:tc>
          <w:tcPr>
            <w:tcW w:w="3118" w:type="dxa"/>
            <w:tcBorders>
              <w:top w:val="single" w:sz="4" w:space="0" w:color="auto"/>
              <w:left w:val="single" w:sz="4" w:space="0" w:color="auto"/>
              <w:bottom w:val="single" w:sz="4" w:space="0" w:color="auto"/>
              <w:right w:val="single" w:sz="4" w:space="0" w:color="auto"/>
            </w:tcBorders>
          </w:tcPr>
          <w:p w14:paraId="08CCC85B" w14:textId="77777777" w:rsidR="006921F5" w:rsidRPr="00356814" w:rsidRDefault="006921F5" w:rsidP="00365E8F">
            <w:pPr>
              <w:pStyle w:val="TAL"/>
              <w:rPr>
                <w:rFonts w:cs="Arial"/>
                <w:szCs w:val="18"/>
              </w:rPr>
            </w:pPr>
            <w:r>
              <w:rPr>
                <w:bCs/>
              </w:rPr>
              <w:t>Report</w:t>
            </w:r>
            <w:r>
              <w:rPr>
                <w:rFonts w:eastAsia="宋体" w:hint="eastAsia"/>
                <w:bCs/>
                <w:lang w:val="en-US" w:eastAsia="zh-CN"/>
              </w:rPr>
              <w:t xml:space="preserve"> </w:t>
            </w:r>
            <w:r>
              <w:rPr>
                <w:bCs/>
              </w:rPr>
              <w:t>Characteristics</w:t>
            </w:r>
            <w:r>
              <w:rPr>
                <w:rFonts w:eastAsia="宋体" w:hint="eastAsia"/>
                <w:bCs/>
                <w:lang w:val="en-US" w:eastAsia="zh-CN"/>
              </w:rPr>
              <w:t xml:space="preserve"> </w:t>
            </w:r>
            <w:r>
              <w:rPr>
                <w:bCs/>
              </w:rPr>
              <w:t>Empty</w:t>
            </w:r>
          </w:p>
        </w:tc>
        <w:tc>
          <w:tcPr>
            <w:tcW w:w="5175" w:type="dxa"/>
            <w:tcBorders>
              <w:top w:val="single" w:sz="4" w:space="0" w:color="auto"/>
              <w:left w:val="single" w:sz="4" w:space="0" w:color="auto"/>
              <w:bottom w:val="single" w:sz="4" w:space="0" w:color="auto"/>
              <w:right w:val="single" w:sz="4" w:space="0" w:color="auto"/>
            </w:tcBorders>
          </w:tcPr>
          <w:p w14:paraId="332EEE93" w14:textId="77777777" w:rsidR="006921F5" w:rsidRPr="0051769D" w:rsidRDefault="006921F5" w:rsidP="00365E8F">
            <w:pPr>
              <w:pStyle w:val="TAL"/>
              <w:rPr>
                <w:rFonts w:cs="Arial"/>
                <w:szCs w:val="18"/>
              </w:rPr>
            </w:pPr>
            <w:r>
              <w:t>The action failed because there is no</w:t>
            </w:r>
            <w:r>
              <w:rPr>
                <w:rFonts w:eastAsia="宋体" w:hint="eastAsia"/>
                <w:lang w:val="en-US" w:eastAsia="zh-CN"/>
              </w:rPr>
              <w:t xml:space="preserve"> measurement object in the report characteristics.</w:t>
            </w:r>
          </w:p>
        </w:tc>
      </w:tr>
      <w:tr w:rsidR="006921F5" w:rsidRPr="00EA5FA7" w14:paraId="3BE809F3" w14:textId="77777777" w:rsidTr="00365E8F">
        <w:tc>
          <w:tcPr>
            <w:tcW w:w="3118" w:type="dxa"/>
            <w:tcBorders>
              <w:top w:val="single" w:sz="4" w:space="0" w:color="auto"/>
              <w:left w:val="single" w:sz="4" w:space="0" w:color="auto"/>
              <w:bottom w:val="single" w:sz="4" w:space="0" w:color="auto"/>
              <w:right w:val="single" w:sz="4" w:space="0" w:color="auto"/>
            </w:tcBorders>
          </w:tcPr>
          <w:p w14:paraId="0C4670BC" w14:textId="77777777" w:rsidR="006921F5" w:rsidRPr="00356814" w:rsidRDefault="006921F5" w:rsidP="00365E8F">
            <w:pPr>
              <w:pStyle w:val="TAL"/>
              <w:rPr>
                <w:rFonts w:cs="Arial"/>
                <w:szCs w:val="18"/>
              </w:rPr>
            </w:pPr>
            <w:r>
              <w:t>Existing</w:t>
            </w:r>
            <w:r>
              <w:rPr>
                <w:rFonts w:eastAsia="宋体" w:hint="eastAsia"/>
                <w:lang w:val="en-US" w:eastAsia="zh-CN"/>
              </w:rPr>
              <w:t xml:space="preserve"> </w:t>
            </w:r>
            <w:r>
              <w:t>Measurement</w:t>
            </w:r>
            <w:r>
              <w:rPr>
                <w:rFonts w:eastAsia="宋体" w:hint="eastAsia"/>
                <w:lang w:val="en-US" w:eastAsia="zh-CN"/>
              </w:rPr>
              <w:t xml:space="preserve"> </w:t>
            </w:r>
            <w:r>
              <w:t>ID</w:t>
            </w:r>
          </w:p>
        </w:tc>
        <w:tc>
          <w:tcPr>
            <w:tcW w:w="5175" w:type="dxa"/>
            <w:tcBorders>
              <w:top w:val="single" w:sz="4" w:space="0" w:color="auto"/>
              <w:left w:val="single" w:sz="4" w:space="0" w:color="auto"/>
              <w:bottom w:val="single" w:sz="4" w:space="0" w:color="auto"/>
              <w:right w:val="single" w:sz="4" w:space="0" w:color="auto"/>
            </w:tcBorders>
          </w:tcPr>
          <w:p w14:paraId="055F8117" w14:textId="77777777" w:rsidR="006921F5" w:rsidRPr="0051769D" w:rsidRDefault="006921F5" w:rsidP="00365E8F">
            <w:pPr>
              <w:pStyle w:val="TAL"/>
              <w:rPr>
                <w:rFonts w:cs="Arial"/>
                <w:szCs w:val="18"/>
              </w:rPr>
            </w:pPr>
            <w:r>
              <w:t xml:space="preserve">The action failed because </w:t>
            </w:r>
            <w:r>
              <w:rPr>
                <w:rFonts w:eastAsia="宋体" w:hint="eastAsia"/>
                <w:lang w:val="en-US" w:eastAsia="zh-CN"/>
              </w:rPr>
              <w:t xml:space="preserve">the </w:t>
            </w:r>
            <w:r>
              <w:t>measurement</w:t>
            </w:r>
            <w:r>
              <w:rPr>
                <w:rFonts w:eastAsia="宋体" w:hint="eastAsia"/>
                <w:lang w:val="en-US" w:eastAsia="zh-CN"/>
              </w:rPr>
              <w:t xml:space="preserve"> </w:t>
            </w:r>
            <w:r>
              <w:t>ID is already used.</w:t>
            </w:r>
          </w:p>
        </w:tc>
      </w:tr>
      <w:tr w:rsidR="006921F5" w:rsidRPr="00EA5FA7" w14:paraId="4ECC7506" w14:textId="77777777" w:rsidTr="00365E8F">
        <w:tc>
          <w:tcPr>
            <w:tcW w:w="3118" w:type="dxa"/>
            <w:tcBorders>
              <w:top w:val="single" w:sz="4" w:space="0" w:color="auto"/>
              <w:left w:val="single" w:sz="4" w:space="0" w:color="auto"/>
              <w:bottom w:val="single" w:sz="4" w:space="0" w:color="auto"/>
              <w:right w:val="single" w:sz="4" w:space="0" w:color="auto"/>
            </w:tcBorders>
          </w:tcPr>
          <w:p w14:paraId="4FD28AC4" w14:textId="77777777" w:rsidR="006921F5" w:rsidRPr="00356814" w:rsidRDefault="006921F5" w:rsidP="00365E8F">
            <w:pPr>
              <w:pStyle w:val="TAL"/>
              <w:rPr>
                <w:rFonts w:cs="Arial"/>
                <w:szCs w:val="18"/>
              </w:rPr>
            </w:pPr>
            <w:r>
              <w:t>Measurement Temporarily not Available</w:t>
            </w:r>
          </w:p>
        </w:tc>
        <w:tc>
          <w:tcPr>
            <w:tcW w:w="5175" w:type="dxa"/>
            <w:tcBorders>
              <w:top w:val="single" w:sz="4" w:space="0" w:color="auto"/>
              <w:left w:val="single" w:sz="4" w:space="0" w:color="auto"/>
              <w:bottom w:val="single" w:sz="4" w:space="0" w:color="auto"/>
              <w:right w:val="single" w:sz="4" w:space="0" w:color="auto"/>
            </w:tcBorders>
          </w:tcPr>
          <w:p w14:paraId="5B2252B9" w14:textId="77777777" w:rsidR="006921F5" w:rsidRPr="0051769D" w:rsidRDefault="006921F5" w:rsidP="00365E8F">
            <w:pPr>
              <w:pStyle w:val="TAL"/>
              <w:rPr>
                <w:rFonts w:cs="Arial"/>
                <w:szCs w:val="18"/>
              </w:rPr>
            </w:pPr>
            <w:r>
              <w:t xml:space="preserve">The </w:t>
            </w:r>
            <w:proofErr w:type="spellStart"/>
            <w:r>
              <w:rPr>
                <w:rFonts w:eastAsia="宋体" w:hint="eastAsia"/>
                <w:lang w:val="en-US" w:eastAsia="zh-CN"/>
              </w:rPr>
              <w:t>gNB</w:t>
            </w:r>
            <w:proofErr w:type="spellEnd"/>
            <w:r>
              <w:rPr>
                <w:rFonts w:eastAsia="宋体" w:hint="eastAsia"/>
                <w:lang w:val="en-US" w:eastAsia="zh-CN"/>
              </w:rPr>
              <w:t>-DU</w:t>
            </w:r>
            <w:r>
              <w:t xml:space="preserve"> can temporarily not provide the requested measurement object.</w:t>
            </w:r>
          </w:p>
        </w:tc>
      </w:tr>
      <w:tr w:rsidR="006921F5" w:rsidRPr="00EA5FA7" w14:paraId="6924ADB8" w14:textId="77777777" w:rsidTr="00365E8F">
        <w:tc>
          <w:tcPr>
            <w:tcW w:w="3118" w:type="dxa"/>
            <w:tcBorders>
              <w:top w:val="single" w:sz="4" w:space="0" w:color="auto"/>
              <w:left w:val="single" w:sz="4" w:space="0" w:color="auto"/>
              <w:bottom w:val="single" w:sz="4" w:space="0" w:color="auto"/>
              <w:right w:val="single" w:sz="4" w:space="0" w:color="auto"/>
            </w:tcBorders>
          </w:tcPr>
          <w:p w14:paraId="14B23DA6" w14:textId="77777777" w:rsidR="006921F5" w:rsidRPr="00356814" w:rsidRDefault="006921F5" w:rsidP="00365E8F">
            <w:pPr>
              <w:pStyle w:val="TAL"/>
              <w:rPr>
                <w:rFonts w:cs="Arial"/>
                <w:szCs w:val="18"/>
              </w:rPr>
            </w:pPr>
            <w:r>
              <w:t>Measurement not Supported For The Object</w:t>
            </w:r>
          </w:p>
        </w:tc>
        <w:tc>
          <w:tcPr>
            <w:tcW w:w="5175" w:type="dxa"/>
            <w:tcBorders>
              <w:top w:val="single" w:sz="4" w:space="0" w:color="auto"/>
              <w:left w:val="single" w:sz="4" w:space="0" w:color="auto"/>
              <w:bottom w:val="single" w:sz="4" w:space="0" w:color="auto"/>
              <w:right w:val="single" w:sz="4" w:space="0" w:color="auto"/>
            </w:tcBorders>
          </w:tcPr>
          <w:p w14:paraId="14F3D450" w14:textId="77777777" w:rsidR="006921F5" w:rsidRPr="0051769D" w:rsidRDefault="006921F5" w:rsidP="00365E8F">
            <w:pPr>
              <w:pStyle w:val="TAL"/>
              <w:rPr>
                <w:rFonts w:cs="Arial"/>
                <w:szCs w:val="18"/>
              </w:rPr>
            </w:pPr>
            <w:r>
              <w:t xml:space="preserve">At least one of the concerned </w:t>
            </w:r>
            <w:r>
              <w:rPr>
                <w:rFonts w:eastAsia="宋体" w:hint="eastAsia"/>
                <w:lang w:val="en-US" w:eastAsia="zh-CN"/>
              </w:rPr>
              <w:t>object</w:t>
            </w:r>
            <w:r>
              <w:t>(s) does not support the requested measurement.</w:t>
            </w:r>
          </w:p>
        </w:tc>
      </w:tr>
      <w:tr w:rsidR="006921F5" w:rsidRPr="00EA5FA7" w14:paraId="2A8E0FD8" w14:textId="77777777" w:rsidTr="00365E8F">
        <w:tc>
          <w:tcPr>
            <w:tcW w:w="3118" w:type="dxa"/>
            <w:tcBorders>
              <w:top w:val="single" w:sz="4" w:space="0" w:color="auto"/>
              <w:left w:val="single" w:sz="4" w:space="0" w:color="auto"/>
              <w:bottom w:val="single" w:sz="4" w:space="0" w:color="auto"/>
              <w:right w:val="single" w:sz="4" w:space="0" w:color="auto"/>
            </w:tcBorders>
          </w:tcPr>
          <w:p w14:paraId="3F294F93" w14:textId="77777777" w:rsidR="006921F5" w:rsidRDefault="006921F5" w:rsidP="00365E8F">
            <w:pPr>
              <w:pStyle w:val="TAL"/>
            </w:pPr>
            <w:r w:rsidRPr="009D5067">
              <w:t>Unknown B</w:t>
            </w:r>
            <w:r>
              <w:t>AP address</w:t>
            </w:r>
          </w:p>
        </w:tc>
        <w:tc>
          <w:tcPr>
            <w:tcW w:w="5175" w:type="dxa"/>
            <w:tcBorders>
              <w:top w:val="single" w:sz="4" w:space="0" w:color="auto"/>
              <w:left w:val="single" w:sz="4" w:space="0" w:color="auto"/>
              <w:bottom w:val="single" w:sz="4" w:space="0" w:color="auto"/>
              <w:right w:val="single" w:sz="4" w:space="0" w:color="auto"/>
            </w:tcBorders>
          </w:tcPr>
          <w:p w14:paraId="2EDE8B2D" w14:textId="77777777" w:rsidR="006921F5" w:rsidRDefault="006921F5" w:rsidP="00365E8F">
            <w:pPr>
              <w:pStyle w:val="TAL"/>
            </w:pPr>
            <w:r w:rsidRPr="008857E8">
              <w:t xml:space="preserve">The action failed because the </w:t>
            </w:r>
            <w:r w:rsidRPr="009D5067">
              <w:t>B</w:t>
            </w:r>
            <w:r>
              <w:t>AP address</w:t>
            </w:r>
            <w:r w:rsidRPr="008857E8">
              <w:t xml:space="preserve"> is unknown. This cause value is only applicable to IAB.</w:t>
            </w:r>
          </w:p>
        </w:tc>
      </w:tr>
      <w:tr w:rsidR="006921F5" w:rsidRPr="00EA5FA7" w14:paraId="466A7BAB" w14:textId="77777777" w:rsidTr="00365E8F">
        <w:tc>
          <w:tcPr>
            <w:tcW w:w="3118" w:type="dxa"/>
            <w:tcBorders>
              <w:top w:val="single" w:sz="4" w:space="0" w:color="auto"/>
              <w:left w:val="single" w:sz="4" w:space="0" w:color="auto"/>
              <w:bottom w:val="single" w:sz="4" w:space="0" w:color="auto"/>
              <w:right w:val="single" w:sz="4" w:space="0" w:color="auto"/>
            </w:tcBorders>
          </w:tcPr>
          <w:p w14:paraId="2702AAC9" w14:textId="77777777" w:rsidR="006921F5" w:rsidRDefault="006921F5" w:rsidP="00365E8F">
            <w:pPr>
              <w:pStyle w:val="TAL"/>
            </w:pPr>
            <w:r w:rsidRPr="009D5067">
              <w:t>Unknown B</w:t>
            </w:r>
            <w:r>
              <w:t>AP routing ID</w:t>
            </w:r>
          </w:p>
        </w:tc>
        <w:tc>
          <w:tcPr>
            <w:tcW w:w="5175" w:type="dxa"/>
            <w:tcBorders>
              <w:top w:val="single" w:sz="4" w:space="0" w:color="auto"/>
              <w:left w:val="single" w:sz="4" w:space="0" w:color="auto"/>
              <w:bottom w:val="single" w:sz="4" w:space="0" w:color="auto"/>
              <w:right w:val="single" w:sz="4" w:space="0" w:color="auto"/>
            </w:tcBorders>
          </w:tcPr>
          <w:p w14:paraId="2C5EA847" w14:textId="77777777" w:rsidR="006921F5" w:rsidRDefault="006921F5" w:rsidP="00365E8F">
            <w:pPr>
              <w:pStyle w:val="TAL"/>
            </w:pPr>
            <w:r w:rsidRPr="008857E8">
              <w:t xml:space="preserve">The action failed because the </w:t>
            </w:r>
            <w:r w:rsidRPr="009D5067">
              <w:t>B</w:t>
            </w:r>
            <w:r>
              <w:t>AP routing ID</w:t>
            </w:r>
            <w:r w:rsidRPr="008857E8">
              <w:t xml:space="preserve"> is unknown. This cause value is only applicable to IAB.</w:t>
            </w:r>
          </w:p>
        </w:tc>
      </w:tr>
      <w:tr w:rsidR="006921F5" w:rsidRPr="00EA5FA7" w14:paraId="7488BCCB" w14:textId="77777777" w:rsidTr="00365E8F">
        <w:tc>
          <w:tcPr>
            <w:tcW w:w="3118" w:type="dxa"/>
            <w:tcBorders>
              <w:top w:val="single" w:sz="4" w:space="0" w:color="auto"/>
              <w:left w:val="single" w:sz="4" w:space="0" w:color="auto"/>
              <w:bottom w:val="single" w:sz="4" w:space="0" w:color="auto"/>
              <w:right w:val="single" w:sz="4" w:space="0" w:color="auto"/>
            </w:tcBorders>
          </w:tcPr>
          <w:p w14:paraId="7E171AB8" w14:textId="77777777" w:rsidR="006921F5" w:rsidRPr="009D5067" w:rsidRDefault="006921F5" w:rsidP="00365E8F">
            <w:pPr>
              <w:pStyle w:val="TAL"/>
            </w:pPr>
            <w:r>
              <w:t>Insufficient UE Capabilities</w:t>
            </w:r>
          </w:p>
        </w:tc>
        <w:tc>
          <w:tcPr>
            <w:tcW w:w="5175" w:type="dxa"/>
            <w:tcBorders>
              <w:top w:val="single" w:sz="4" w:space="0" w:color="auto"/>
              <w:left w:val="single" w:sz="4" w:space="0" w:color="auto"/>
              <w:bottom w:val="single" w:sz="4" w:space="0" w:color="auto"/>
              <w:right w:val="single" w:sz="4" w:space="0" w:color="auto"/>
            </w:tcBorders>
          </w:tcPr>
          <w:p w14:paraId="57690F9C" w14:textId="77777777" w:rsidR="006921F5" w:rsidRPr="008857E8" w:rsidRDefault="006921F5" w:rsidP="00365E8F">
            <w:pPr>
              <w:pStyle w:val="TAL"/>
            </w:pPr>
            <w:r w:rsidRPr="00271FF4">
              <w:t>The setup can’t proceed due to insufficient UE capabilities.</w:t>
            </w:r>
          </w:p>
        </w:tc>
      </w:tr>
      <w:tr w:rsidR="006921F5" w:rsidRPr="00EA5FA7" w14:paraId="2C35A044" w14:textId="77777777" w:rsidTr="00365E8F">
        <w:tc>
          <w:tcPr>
            <w:tcW w:w="3118" w:type="dxa"/>
            <w:tcBorders>
              <w:top w:val="single" w:sz="4" w:space="0" w:color="auto"/>
              <w:left w:val="single" w:sz="4" w:space="0" w:color="auto"/>
              <w:bottom w:val="single" w:sz="4" w:space="0" w:color="auto"/>
              <w:right w:val="single" w:sz="4" w:space="0" w:color="auto"/>
            </w:tcBorders>
          </w:tcPr>
          <w:p w14:paraId="3CBFB1E1" w14:textId="77777777" w:rsidR="006921F5" w:rsidRDefault="006921F5" w:rsidP="00365E8F">
            <w:pPr>
              <w:pStyle w:val="TAL"/>
            </w:pPr>
            <w:r>
              <w:t>SCG activation deactivation failure</w:t>
            </w:r>
          </w:p>
        </w:tc>
        <w:tc>
          <w:tcPr>
            <w:tcW w:w="5175" w:type="dxa"/>
            <w:tcBorders>
              <w:top w:val="single" w:sz="4" w:space="0" w:color="auto"/>
              <w:left w:val="single" w:sz="4" w:space="0" w:color="auto"/>
              <w:bottom w:val="single" w:sz="4" w:space="0" w:color="auto"/>
              <w:right w:val="single" w:sz="4" w:space="0" w:color="auto"/>
            </w:tcBorders>
          </w:tcPr>
          <w:p w14:paraId="2117E194" w14:textId="77777777" w:rsidR="006921F5" w:rsidRPr="00271FF4" w:rsidRDefault="006921F5" w:rsidP="00365E8F">
            <w:pPr>
              <w:pStyle w:val="TAL"/>
            </w:pPr>
            <w:r w:rsidRPr="00D220C8">
              <w:t xml:space="preserve">The action failed </w:t>
            </w:r>
            <w:r>
              <w:t xml:space="preserve">due to rejection of </w:t>
            </w:r>
            <w:r w:rsidRPr="00D075A2">
              <w:t>the SCG activation deactivation request</w:t>
            </w:r>
            <w:r w:rsidRPr="00D220C8">
              <w:t>.</w:t>
            </w:r>
          </w:p>
        </w:tc>
      </w:tr>
      <w:tr w:rsidR="006921F5" w:rsidRPr="00EA5FA7" w14:paraId="45003849" w14:textId="77777777" w:rsidTr="00365E8F">
        <w:tc>
          <w:tcPr>
            <w:tcW w:w="3118" w:type="dxa"/>
            <w:tcBorders>
              <w:top w:val="single" w:sz="4" w:space="0" w:color="auto"/>
              <w:left w:val="single" w:sz="4" w:space="0" w:color="auto"/>
              <w:bottom w:val="single" w:sz="4" w:space="0" w:color="auto"/>
              <w:right w:val="single" w:sz="4" w:space="0" w:color="auto"/>
            </w:tcBorders>
          </w:tcPr>
          <w:p w14:paraId="20521EB5" w14:textId="77777777" w:rsidR="006921F5" w:rsidRDefault="006921F5" w:rsidP="00365E8F">
            <w:pPr>
              <w:pStyle w:val="TAL"/>
            </w:pPr>
            <w:r>
              <w:t xml:space="preserve">SCG deactivation failure due to data </w:t>
            </w:r>
            <w:r>
              <w:lastRenderedPageBreak/>
              <w:t>transmission</w:t>
            </w:r>
          </w:p>
        </w:tc>
        <w:tc>
          <w:tcPr>
            <w:tcW w:w="5175" w:type="dxa"/>
            <w:tcBorders>
              <w:top w:val="single" w:sz="4" w:space="0" w:color="auto"/>
              <w:left w:val="single" w:sz="4" w:space="0" w:color="auto"/>
              <w:bottom w:val="single" w:sz="4" w:space="0" w:color="auto"/>
              <w:right w:val="single" w:sz="4" w:space="0" w:color="auto"/>
            </w:tcBorders>
          </w:tcPr>
          <w:p w14:paraId="0970BC9B" w14:textId="77777777" w:rsidR="006921F5" w:rsidRPr="00271FF4" w:rsidRDefault="006921F5" w:rsidP="00365E8F">
            <w:pPr>
              <w:pStyle w:val="TAL"/>
            </w:pPr>
            <w:r>
              <w:lastRenderedPageBreak/>
              <w:t xml:space="preserve">The SCG deactivation failure due to </w:t>
            </w:r>
            <w:proofErr w:type="spellStart"/>
            <w:r>
              <w:t>ongoing</w:t>
            </w:r>
            <w:proofErr w:type="spellEnd"/>
            <w:r>
              <w:t xml:space="preserve"> or arriving data </w:t>
            </w:r>
            <w:r>
              <w:lastRenderedPageBreak/>
              <w:t>transmission.</w:t>
            </w:r>
          </w:p>
        </w:tc>
      </w:tr>
      <w:tr w:rsidR="006921F5" w:rsidRPr="00EA5FA7" w14:paraId="27082079" w14:textId="77777777" w:rsidTr="00365E8F">
        <w:tc>
          <w:tcPr>
            <w:tcW w:w="3118" w:type="dxa"/>
            <w:tcBorders>
              <w:top w:val="single" w:sz="4" w:space="0" w:color="auto"/>
              <w:left w:val="single" w:sz="4" w:space="0" w:color="auto"/>
              <w:bottom w:val="single" w:sz="4" w:space="0" w:color="auto"/>
              <w:right w:val="single" w:sz="4" w:space="0" w:color="auto"/>
            </w:tcBorders>
          </w:tcPr>
          <w:p w14:paraId="347C2847" w14:textId="77777777" w:rsidR="006921F5" w:rsidRDefault="006921F5" w:rsidP="00365E8F">
            <w:pPr>
              <w:pStyle w:val="TAL"/>
            </w:pPr>
            <w:r w:rsidRPr="00035FC2">
              <w:lastRenderedPageBreak/>
              <w:t>Requested Item not Supported on Time</w:t>
            </w:r>
          </w:p>
        </w:tc>
        <w:tc>
          <w:tcPr>
            <w:tcW w:w="5175" w:type="dxa"/>
            <w:tcBorders>
              <w:top w:val="single" w:sz="4" w:space="0" w:color="auto"/>
              <w:left w:val="single" w:sz="4" w:space="0" w:color="auto"/>
              <w:bottom w:val="single" w:sz="4" w:space="0" w:color="auto"/>
              <w:right w:val="single" w:sz="4" w:space="0" w:color="auto"/>
            </w:tcBorders>
          </w:tcPr>
          <w:p w14:paraId="1A220AE1" w14:textId="77777777" w:rsidR="006921F5" w:rsidRDefault="006921F5" w:rsidP="00365E8F">
            <w:pPr>
              <w:pStyle w:val="TAL"/>
            </w:pPr>
            <w:r w:rsidRPr="00035FC2">
              <w:t xml:space="preserve">The </w:t>
            </w:r>
            <w:proofErr w:type="spellStart"/>
            <w:r w:rsidRPr="00035FC2">
              <w:t>gNB</w:t>
            </w:r>
            <w:proofErr w:type="spellEnd"/>
            <w:r w:rsidRPr="00035FC2">
              <w:t>-DU is unable to provide the measurement results on time</w:t>
            </w:r>
            <w:r>
              <w:t>.</w:t>
            </w:r>
          </w:p>
        </w:tc>
      </w:tr>
      <w:tr w:rsidR="006921F5" w:rsidRPr="00EA5FA7" w14:paraId="2B99F9F0" w14:textId="77777777" w:rsidTr="00365E8F">
        <w:tc>
          <w:tcPr>
            <w:tcW w:w="3118" w:type="dxa"/>
            <w:tcBorders>
              <w:top w:val="single" w:sz="4" w:space="0" w:color="auto"/>
              <w:left w:val="single" w:sz="4" w:space="0" w:color="auto"/>
              <w:bottom w:val="single" w:sz="4" w:space="0" w:color="auto"/>
              <w:right w:val="single" w:sz="4" w:space="0" w:color="auto"/>
            </w:tcBorders>
          </w:tcPr>
          <w:p w14:paraId="7DD2876A" w14:textId="77777777" w:rsidR="006921F5" w:rsidRDefault="006921F5" w:rsidP="00365E8F">
            <w:pPr>
              <w:pStyle w:val="TAL"/>
            </w:pPr>
            <w:r>
              <w:t xml:space="preserve">Unknown or already allocated </w:t>
            </w:r>
            <w:proofErr w:type="spellStart"/>
            <w:r>
              <w:t>gNB</w:t>
            </w:r>
            <w:proofErr w:type="spellEnd"/>
            <w:r>
              <w:t xml:space="preserve">-CU MBS </w:t>
            </w:r>
            <w:r>
              <w:rPr>
                <w:rFonts w:hint="eastAsia"/>
                <w:lang w:eastAsia="zh-CN"/>
              </w:rPr>
              <w:t>F</w:t>
            </w:r>
            <w:r>
              <w:t>1AP ID</w:t>
            </w:r>
          </w:p>
        </w:tc>
        <w:tc>
          <w:tcPr>
            <w:tcW w:w="5175" w:type="dxa"/>
            <w:tcBorders>
              <w:top w:val="single" w:sz="4" w:space="0" w:color="auto"/>
              <w:left w:val="single" w:sz="4" w:space="0" w:color="auto"/>
              <w:bottom w:val="single" w:sz="4" w:space="0" w:color="auto"/>
              <w:right w:val="single" w:sz="4" w:space="0" w:color="auto"/>
            </w:tcBorders>
          </w:tcPr>
          <w:p w14:paraId="10A1D5F6" w14:textId="77777777" w:rsidR="006921F5" w:rsidRPr="008B6A3B" w:rsidRDefault="006921F5" w:rsidP="00365E8F">
            <w:pPr>
              <w:pStyle w:val="TAL"/>
            </w:pPr>
            <w:r>
              <w:t xml:space="preserve">The action failed because the </w:t>
            </w:r>
            <w:proofErr w:type="spellStart"/>
            <w:r>
              <w:t>gNB</w:t>
            </w:r>
            <w:proofErr w:type="spellEnd"/>
            <w:r>
              <w:t xml:space="preserve">-CU MBS F1AP ID is either unknown, or (for a first message received at the </w:t>
            </w:r>
            <w:proofErr w:type="spellStart"/>
            <w:r>
              <w:t>gNB</w:t>
            </w:r>
            <w:proofErr w:type="spellEnd"/>
            <w:r>
              <w:t>-CU) is known and already allocated to an existing context.</w:t>
            </w:r>
          </w:p>
        </w:tc>
      </w:tr>
      <w:tr w:rsidR="006921F5" w:rsidRPr="00EA5FA7" w14:paraId="4E598AB8" w14:textId="77777777" w:rsidTr="00365E8F">
        <w:tc>
          <w:tcPr>
            <w:tcW w:w="3118" w:type="dxa"/>
            <w:tcBorders>
              <w:top w:val="single" w:sz="4" w:space="0" w:color="auto"/>
              <w:left w:val="single" w:sz="4" w:space="0" w:color="auto"/>
              <w:bottom w:val="single" w:sz="4" w:space="0" w:color="auto"/>
              <w:right w:val="single" w:sz="4" w:space="0" w:color="auto"/>
            </w:tcBorders>
          </w:tcPr>
          <w:p w14:paraId="4D162F2C" w14:textId="77777777" w:rsidR="006921F5" w:rsidRDefault="006921F5" w:rsidP="00365E8F">
            <w:pPr>
              <w:pStyle w:val="TAL"/>
            </w:pPr>
            <w:r>
              <w:t xml:space="preserve">Unknown or already allocated </w:t>
            </w:r>
            <w:proofErr w:type="spellStart"/>
            <w:r>
              <w:t>gNB</w:t>
            </w:r>
            <w:proofErr w:type="spellEnd"/>
            <w:r>
              <w:t>-DU MBS F1AP ID</w:t>
            </w:r>
          </w:p>
        </w:tc>
        <w:tc>
          <w:tcPr>
            <w:tcW w:w="5175" w:type="dxa"/>
            <w:tcBorders>
              <w:top w:val="single" w:sz="4" w:space="0" w:color="auto"/>
              <w:left w:val="single" w:sz="4" w:space="0" w:color="auto"/>
              <w:bottom w:val="single" w:sz="4" w:space="0" w:color="auto"/>
              <w:right w:val="single" w:sz="4" w:space="0" w:color="auto"/>
            </w:tcBorders>
          </w:tcPr>
          <w:p w14:paraId="671C93A8" w14:textId="77777777" w:rsidR="006921F5" w:rsidRPr="008B6A3B" w:rsidRDefault="006921F5" w:rsidP="00365E8F">
            <w:pPr>
              <w:pStyle w:val="TAL"/>
            </w:pPr>
            <w:r>
              <w:t xml:space="preserve">The action failed because the </w:t>
            </w:r>
            <w:proofErr w:type="spellStart"/>
            <w:r>
              <w:t>gNB</w:t>
            </w:r>
            <w:proofErr w:type="spellEnd"/>
            <w:r>
              <w:t xml:space="preserve">-DU MBS F1AP ID is either unknown, or (for a first message received at the </w:t>
            </w:r>
            <w:proofErr w:type="spellStart"/>
            <w:r>
              <w:t>gNB</w:t>
            </w:r>
            <w:proofErr w:type="spellEnd"/>
            <w:r>
              <w:t>-DU) is known and already allocated to an existing context.</w:t>
            </w:r>
          </w:p>
        </w:tc>
      </w:tr>
      <w:tr w:rsidR="006921F5" w:rsidRPr="00EA5FA7" w14:paraId="34543706" w14:textId="77777777" w:rsidTr="00365E8F">
        <w:tc>
          <w:tcPr>
            <w:tcW w:w="3118" w:type="dxa"/>
            <w:tcBorders>
              <w:top w:val="single" w:sz="4" w:space="0" w:color="auto"/>
              <w:left w:val="single" w:sz="4" w:space="0" w:color="auto"/>
              <w:bottom w:val="single" w:sz="4" w:space="0" w:color="auto"/>
              <w:right w:val="single" w:sz="4" w:space="0" w:color="auto"/>
            </w:tcBorders>
          </w:tcPr>
          <w:p w14:paraId="5C2B83E4" w14:textId="77777777" w:rsidR="006921F5" w:rsidRDefault="006921F5" w:rsidP="00365E8F">
            <w:pPr>
              <w:pStyle w:val="TAL"/>
            </w:pPr>
            <w:r>
              <w:t>Unknown or inconsistent pair of MBS F1AP ID</w:t>
            </w:r>
          </w:p>
        </w:tc>
        <w:tc>
          <w:tcPr>
            <w:tcW w:w="5175" w:type="dxa"/>
            <w:tcBorders>
              <w:top w:val="single" w:sz="4" w:space="0" w:color="auto"/>
              <w:left w:val="single" w:sz="4" w:space="0" w:color="auto"/>
              <w:bottom w:val="single" w:sz="4" w:space="0" w:color="auto"/>
              <w:right w:val="single" w:sz="4" w:space="0" w:color="auto"/>
            </w:tcBorders>
          </w:tcPr>
          <w:p w14:paraId="0C6FB3DF" w14:textId="77777777" w:rsidR="006921F5" w:rsidRPr="008B6A3B" w:rsidRDefault="006921F5" w:rsidP="00365E8F">
            <w:pPr>
              <w:pStyle w:val="TAL"/>
            </w:pPr>
            <w:r>
              <w:t>The action failed because both MBS F1AP IDs are unknown, or are known but do not define a single MBS context.</w:t>
            </w:r>
          </w:p>
        </w:tc>
      </w:tr>
      <w:tr w:rsidR="006921F5" w:rsidRPr="00EA5FA7" w14:paraId="5EE3EE7D" w14:textId="77777777" w:rsidTr="00365E8F">
        <w:tc>
          <w:tcPr>
            <w:tcW w:w="3118" w:type="dxa"/>
            <w:tcBorders>
              <w:top w:val="single" w:sz="4" w:space="0" w:color="auto"/>
              <w:left w:val="single" w:sz="4" w:space="0" w:color="auto"/>
              <w:bottom w:val="single" w:sz="4" w:space="0" w:color="auto"/>
              <w:right w:val="single" w:sz="4" w:space="0" w:color="auto"/>
            </w:tcBorders>
          </w:tcPr>
          <w:p w14:paraId="1DCF9FD2" w14:textId="77777777" w:rsidR="006921F5" w:rsidRDefault="006921F5" w:rsidP="00365E8F">
            <w:pPr>
              <w:pStyle w:val="TAL"/>
            </w:pPr>
            <w:r>
              <w:t>Unknown or inconsistent MRB ID</w:t>
            </w:r>
          </w:p>
        </w:tc>
        <w:tc>
          <w:tcPr>
            <w:tcW w:w="5175" w:type="dxa"/>
            <w:tcBorders>
              <w:top w:val="single" w:sz="4" w:space="0" w:color="auto"/>
              <w:left w:val="single" w:sz="4" w:space="0" w:color="auto"/>
              <w:bottom w:val="single" w:sz="4" w:space="0" w:color="auto"/>
              <w:right w:val="single" w:sz="4" w:space="0" w:color="auto"/>
            </w:tcBorders>
          </w:tcPr>
          <w:p w14:paraId="41330F6F" w14:textId="77777777" w:rsidR="006921F5" w:rsidRPr="008B6A3B" w:rsidRDefault="006921F5" w:rsidP="00365E8F">
            <w:pPr>
              <w:pStyle w:val="TAL"/>
            </w:pPr>
            <w:r>
              <w:rPr>
                <w:rFonts w:cs="Arial"/>
                <w:szCs w:val="18"/>
              </w:rPr>
              <w:t xml:space="preserve">The action failed because the MRB ID is unknown </w:t>
            </w:r>
            <w:r w:rsidRPr="00AF41FF">
              <w:rPr>
                <w:rFonts w:cs="Arial"/>
                <w:szCs w:val="18"/>
              </w:rPr>
              <w:t>or inconsistent</w:t>
            </w:r>
            <w:r>
              <w:rPr>
                <w:rFonts w:cs="Arial"/>
                <w:szCs w:val="18"/>
              </w:rPr>
              <w:t>.</w:t>
            </w:r>
          </w:p>
        </w:tc>
      </w:tr>
      <w:tr w:rsidR="006921F5" w:rsidRPr="00EA5FA7" w14:paraId="3D68E599" w14:textId="77777777" w:rsidTr="00365E8F">
        <w:tc>
          <w:tcPr>
            <w:tcW w:w="3118" w:type="dxa"/>
            <w:tcBorders>
              <w:top w:val="single" w:sz="4" w:space="0" w:color="auto"/>
              <w:left w:val="single" w:sz="4" w:space="0" w:color="auto"/>
              <w:bottom w:val="single" w:sz="4" w:space="0" w:color="auto"/>
              <w:right w:val="single" w:sz="4" w:space="0" w:color="auto"/>
            </w:tcBorders>
          </w:tcPr>
          <w:p w14:paraId="69411117" w14:textId="77777777" w:rsidR="006921F5" w:rsidRDefault="006921F5" w:rsidP="00365E8F">
            <w:pPr>
              <w:pStyle w:val="TAL"/>
            </w:pPr>
            <w:r>
              <w:t>TAT-SDT expiry</w:t>
            </w:r>
          </w:p>
        </w:tc>
        <w:tc>
          <w:tcPr>
            <w:tcW w:w="5175" w:type="dxa"/>
            <w:tcBorders>
              <w:top w:val="single" w:sz="4" w:space="0" w:color="auto"/>
              <w:left w:val="single" w:sz="4" w:space="0" w:color="auto"/>
              <w:bottom w:val="single" w:sz="4" w:space="0" w:color="auto"/>
              <w:right w:val="single" w:sz="4" w:space="0" w:color="auto"/>
            </w:tcBorders>
          </w:tcPr>
          <w:p w14:paraId="00399DD7" w14:textId="77777777" w:rsidR="006921F5" w:rsidRDefault="006921F5" w:rsidP="00365E8F">
            <w:pPr>
              <w:pStyle w:val="TAL"/>
              <w:rPr>
                <w:rFonts w:cs="Arial"/>
                <w:szCs w:val="18"/>
              </w:rPr>
            </w:pPr>
            <w:r>
              <w:rPr>
                <w:rFonts w:cs="Arial"/>
                <w:szCs w:val="18"/>
              </w:rPr>
              <w:t xml:space="preserve">The UE context release is requested from the </w:t>
            </w:r>
            <w:proofErr w:type="spellStart"/>
            <w:r>
              <w:rPr>
                <w:rFonts w:cs="Arial"/>
                <w:szCs w:val="18"/>
              </w:rPr>
              <w:t>gNB</w:t>
            </w:r>
            <w:proofErr w:type="spellEnd"/>
            <w:r>
              <w:rPr>
                <w:rFonts w:cs="Arial"/>
                <w:szCs w:val="18"/>
              </w:rPr>
              <w:t>-DU due to the expiry of the Timing Alignment timer for CG-SDT.</w:t>
            </w:r>
          </w:p>
        </w:tc>
      </w:tr>
      <w:tr w:rsidR="00AE437E" w:rsidRPr="00EA5FA7" w14:paraId="09875866" w14:textId="77777777" w:rsidTr="00AE437E">
        <w:trPr>
          <w:ins w:id="53" w:author="NEC" w:date="2023-05-05T17:11:00Z"/>
        </w:trPr>
        <w:tc>
          <w:tcPr>
            <w:tcW w:w="3118" w:type="dxa"/>
            <w:tcBorders>
              <w:top w:val="single" w:sz="4" w:space="0" w:color="auto"/>
              <w:left w:val="single" w:sz="4" w:space="0" w:color="auto"/>
              <w:bottom w:val="single" w:sz="4" w:space="0" w:color="auto"/>
              <w:right w:val="single" w:sz="4" w:space="0" w:color="auto"/>
            </w:tcBorders>
          </w:tcPr>
          <w:p w14:paraId="3485D94E" w14:textId="0E9D8656" w:rsidR="00AE437E" w:rsidRDefault="00AE437E" w:rsidP="00251B3E">
            <w:pPr>
              <w:pStyle w:val="TAL"/>
              <w:rPr>
                <w:ins w:id="54" w:author="NEC" w:date="2023-05-05T17:11:00Z"/>
              </w:rPr>
            </w:pPr>
            <w:ins w:id="55" w:author="NEC" w:date="2023-05-05T17:11:00Z">
              <w:r>
                <w:t xml:space="preserve">LTM </w:t>
              </w:r>
            </w:ins>
            <w:ins w:id="56" w:author="NEC1" w:date="2023-08-24T21:07:00Z">
              <w:r w:rsidR="00996EC8">
                <w:t xml:space="preserve">command </w:t>
              </w:r>
            </w:ins>
            <w:ins w:id="57" w:author="NEC" w:date="2023-05-05T17:11:00Z">
              <w:r>
                <w:t>triggered</w:t>
              </w:r>
            </w:ins>
          </w:p>
        </w:tc>
        <w:tc>
          <w:tcPr>
            <w:tcW w:w="5175" w:type="dxa"/>
            <w:tcBorders>
              <w:top w:val="single" w:sz="4" w:space="0" w:color="auto"/>
              <w:left w:val="single" w:sz="4" w:space="0" w:color="auto"/>
              <w:bottom w:val="single" w:sz="4" w:space="0" w:color="auto"/>
              <w:right w:val="single" w:sz="4" w:space="0" w:color="auto"/>
            </w:tcBorders>
          </w:tcPr>
          <w:p w14:paraId="0DEE4986" w14:textId="77777777" w:rsidR="00AE437E" w:rsidRDefault="00AE437E" w:rsidP="00251B3E">
            <w:pPr>
              <w:pStyle w:val="TAL"/>
              <w:rPr>
                <w:ins w:id="58" w:author="NEC" w:date="2023-05-05T17:11:00Z"/>
                <w:rFonts w:cs="Arial"/>
                <w:szCs w:val="18"/>
              </w:rPr>
            </w:pPr>
            <w:ins w:id="59" w:author="NEC" w:date="2023-05-05T17:11:00Z">
              <w:r>
                <w:rPr>
                  <w:rFonts w:cs="Arial"/>
                  <w:szCs w:val="18"/>
                </w:rPr>
                <w:t>The action failed because the LTM command has been triggered.</w:t>
              </w:r>
            </w:ins>
          </w:p>
        </w:tc>
      </w:tr>
    </w:tbl>
    <w:p w14:paraId="7C3CE3AA" w14:textId="77777777" w:rsidR="006921F5" w:rsidRPr="00AE437E" w:rsidRDefault="006921F5" w:rsidP="006921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5175"/>
      </w:tblGrid>
      <w:tr w:rsidR="006921F5" w:rsidRPr="00EA5FA7" w14:paraId="59B5F86C" w14:textId="77777777" w:rsidTr="00365E8F">
        <w:tc>
          <w:tcPr>
            <w:tcW w:w="3118" w:type="dxa"/>
          </w:tcPr>
          <w:p w14:paraId="46F6EB1E" w14:textId="77777777" w:rsidR="006921F5" w:rsidRPr="00EA5FA7" w:rsidRDefault="006921F5" w:rsidP="00365E8F">
            <w:pPr>
              <w:pStyle w:val="TAH"/>
            </w:pPr>
            <w:r w:rsidRPr="00EA5FA7">
              <w:t>Transport Layer cause</w:t>
            </w:r>
          </w:p>
        </w:tc>
        <w:tc>
          <w:tcPr>
            <w:tcW w:w="5175" w:type="dxa"/>
          </w:tcPr>
          <w:p w14:paraId="09A6A934" w14:textId="77777777" w:rsidR="006921F5" w:rsidRPr="00EA5FA7" w:rsidRDefault="006921F5" w:rsidP="00365E8F">
            <w:pPr>
              <w:pStyle w:val="TAH"/>
            </w:pPr>
            <w:r w:rsidRPr="00EA5FA7">
              <w:t>Meaning</w:t>
            </w:r>
          </w:p>
        </w:tc>
      </w:tr>
      <w:tr w:rsidR="006921F5" w:rsidRPr="00EA5FA7" w14:paraId="1D9A256A" w14:textId="77777777" w:rsidTr="00365E8F">
        <w:tc>
          <w:tcPr>
            <w:tcW w:w="3118" w:type="dxa"/>
          </w:tcPr>
          <w:p w14:paraId="35081A7B" w14:textId="77777777" w:rsidR="006921F5" w:rsidRPr="00EA5FA7" w:rsidRDefault="006921F5" w:rsidP="00365E8F">
            <w:pPr>
              <w:pStyle w:val="TAL"/>
            </w:pPr>
            <w:r w:rsidRPr="00EA5FA7">
              <w:t>Unspecified</w:t>
            </w:r>
          </w:p>
        </w:tc>
        <w:tc>
          <w:tcPr>
            <w:tcW w:w="5175" w:type="dxa"/>
          </w:tcPr>
          <w:p w14:paraId="12ECB2F5" w14:textId="77777777" w:rsidR="006921F5" w:rsidRPr="00EA5FA7" w:rsidRDefault="006921F5" w:rsidP="00365E8F">
            <w:pPr>
              <w:pStyle w:val="TAL"/>
            </w:pPr>
            <w:r w:rsidRPr="00EA5FA7">
              <w:t>Sent when none of the above cause values applies but still the cause is Transport Network Layer related.</w:t>
            </w:r>
          </w:p>
        </w:tc>
      </w:tr>
      <w:tr w:rsidR="006921F5" w:rsidRPr="00EA5FA7" w14:paraId="58EF87D4" w14:textId="77777777" w:rsidTr="00365E8F">
        <w:tc>
          <w:tcPr>
            <w:tcW w:w="3118" w:type="dxa"/>
          </w:tcPr>
          <w:p w14:paraId="3D9A2721" w14:textId="77777777" w:rsidR="006921F5" w:rsidRPr="00EA5FA7" w:rsidRDefault="006921F5" w:rsidP="00365E8F">
            <w:pPr>
              <w:pStyle w:val="TAL"/>
            </w:pPr>
            <w:r w:rsidRPr="00EA5FA7">
              <w:t>Transport Resource Unavailable</w:t>
            </w:r>
          </w:p>
        </w:tc>
        <w:tc>
          <w:tcPr>
            <w:tcW w:w="5175" w:type="dxa"/>
          </w:tcPr>
          <w:p w14:paraId="5DDBEBBD" w14:textId="77777777" w:rsidR="006921F5" w:rsidRPr="00EA5FA7" w:rsidRDefault="006921F5" w:rsidP="00365E8F">
            <w:pPr>
              <w:pStyle w:val="TAL"/>
            </w:pPr>
            <w:r w:rsidRPr="00EA5FA7">
              <w:t>The required transport resources are not available.</w:t>
            </w:r>
          </w:p>
        </w:tc>
      </w:tr>
      <w:tr w:rsidR="006921F5" w:rsidRPr="00EA5FA7" w14:paraId="10BB9B2B" w14:textId="77777777" w:rsidTr="00365E8F">
        <w:tc>
          <w:tcPr>
            <w:tcW w:w="3118" w:type="dxa"/>
          </w:tcPr>
          <w:p w14:paraId="783AA581" w14:textId="77777777" w:rsidR="006921F5" w:rsidRPr="00EA5FA7" w:rsidRDefault="006921F5" w:rsidP="00365E8F">
            <w:pPr>
              <w:pStyle w:val="TAL"/>
            </w:pPr>
            <w:r w:rsidRPr="004C0E5A">
              <w:t>Unknown TNL address for IAB</w:t>
            </w:r>
          </w:p>
        </w:tc>
        <w:tc>
          <w:tcPr>
            <w:tcW w:w="5175" w:type="dxa"/>
          </w:tcPr>
          <w:p w14:paraId="7CEC4FBA" w14:textId="77777777" w:rsidR="006921F5" w:rsidRPr="00EA5FA7" w:rsidRDefault="006921F5" w:rsidP="00365E8F">
            <w:pPr>
              <w:pStyle w:val="TAL"/>
            </w:pPr>
            <w:r w:rsidRPr="004C0E5A">
              <w:t>The action failed because the TNL address is unknown. This cause value is only applicable to IAB.</w:t>
            </w:r>
          </w:p>
        </w:tc>
      </w:tr>
      <w:tr w:rsidR="006921F5" w:rsidRPr="00EA5FA7" w14:paraId="555D4A11" w14:textId="77777777" w:rsidTr="00365E8F">
        <w:tc>
          <w:tcPr>
            <w:tcW w:w="3118" w:type="dxa"/>
          </w:tcPr>
          <w:p w14:paraId="083C7932" w14:textId="77777777" w:rsidR="006921F5" w:rsidRPr="00EA5FA7" w:rsidRDefault="006921F5" w:rsidP="00365E8F">
            <w:pPr>
              <w:pStyle w:val="TAL"/>
            </w:pPr>
            <w:r w:rsidRPr="004C0E5A">
              <w:t>Unknown UP TNL information for IAB</w:t>
            </w:r>
          </w:p>
        </w:tc>
        <w:tc>
          <w:tcPr>
            <w:tcW w:w="5175" w:type="dxa"/>
          </w:tcPr>
          <w:p w14:paraId="13022BF6" w14:textId="77777777" w:rsidR="006921F5" w:rsidRPr="00EA5FA7" w:rsidRDefault="006921F5" w:rsidP="00365E8F">
            <w:pPr>
              <w:pStyle w:val="TAL"/>
            </w:pPr>
            <w:r w:rsidRPr="004C0E5A">
              <w:t>The action failed because the UP TNL information is unknown. This cause value is only applicable to IAB.</w:t>
            </w:r>
          </w:p>
        </w:tc>
      </w:tr>
    </w:tbl>
    <w:p w14:paraId="76EF55E0" w14:textId="77777777" w:rsidR="006921F5" w:rsidRPr="00EA5FA7" w:rsidRDefault="006921F5" w:rsidP="006921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5220"/>
      </w:tblGrid>
      <w:tr w:rsidR="006921F5" w:rsidRPr="00EA5FA7" w14:paraId="06919911" w14:textId="77777777" w:rsidTr="00365E8F">
        <w:tc>
          <w:tcPr>
            <w:tcW w:w="3168" w:type="dxa"/>
          </w:tcPr>
          <w:p w14:paraId="56BE5B33" w14:textId="77777777" w:rsidR="006921F5" w:rsidRPr="00EA5FA7" w:rsidRDefault="006921F5" w:rsidP="00365E8F">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Protocol cause</w:t>
            </w:r>
          </w:p>
        </w:tc>
        <w:tc>
          <w:tcPr>
            <w:tcW w:w="5220" w:type="dxa"/>
          </w:tcPr>
          <w:p w14:paraId="5FBD91DC" w14:textId="77777777" w:rsidR="006921F5" w:rsidRPr="00EA5FA7" w:rsidRDefault="006921F5" w:rsidP="00365E8F">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Meaning</w:t>
            </w:r>
          </w:p>
        </w:tc>
      </w:tr>
      <w:tr w:rsidR="006921F5" w:rsidRPr="00EA5FA7" w14:paraId="46680494" w14:textId="77777777" w:rsidTr="00365E8F">
        <w:tc>
          <w:tcPr>
            <w:tcW w:w="3168" w:type="dxa"/>
          </w:tcPr>
          <w:p w14:paraId="1AA9C31F" w14:textId="77777777" w:rsidR="006921F5" w:rsidRPr="00EA5FA7" w:rsidRDefault="006921F5" w:rsidP="00365E8F">
            <w:pPr>
              <w:keepNext/>
              <w:keepLines/>
              <w:spacing w:after="0"/>
              <w:rPr>
                <w:rFonts w:ascii="Arial" w:hAnsi="Arial" w:cs="Arial"/>
                <w:sz w:val="18"/>
                <w:szCs w:val="18"/>
                <w:lang w:eastAsia="ja-JP"/>
              </w:rPr>
            </w:pPr>
            <w:r w:rsidRPr="00EA5FA7">
              <w:rPr>
                <w:rFonts w:ascii="Arial" w:hAnsi="Arial" w:cs="Arial"/>
                <w:sz w:val="18"/>
                <w:szCs w:val="18"/>
                <w:lang w:eastAsia="ja-JP"/>
              </w:rPr>
              <w:t>Transfer Syntax Error</w:t>
            </w:r>
          </w:p>
        </w:tc>
        <w:tc>
          <w:tcPr>
            <w:tcW w:w="5220" w:type="dxa"/>
          </w:tcPr>
          <w:p w14:paraId="7DAF3A99" w14:textId="77777777" w:rsidR="006921F5" w:rsidRPr="00EA5FA7" w:rsidRDefault="006921F5" w:rsidP="00365E8F">
            <w:pPr>
              <w:keepNext/>
              <w:keepLines/>
              <w:spacing w:after="0"/>
              <w:rPr>
                <w:rFonts w:ascii="Arial" w:hAnsi="Arial" w:cs="Arial"/>
                <w:sz w:val="18"/>
                <w:szCs w:val="18"/>
                <w:lang w:eastAsia="ja-JP"/>
              </w:rPr>
            </w:pPr>
            <w:r w:rsidRPr="00EA5FA7">
              <w:rPr>
                <w:rFonts w:ascii="Arial" w:hAnsi="Arial" w:cs="Arial"/>
                <w:sz w:val="18"/>
                <w:szCs w:val="18"/>
                <w:lang w:eastAsia="ja-JP"/>
              </w:rPr>
              <w:t>The received message included a transfer syntax error.</w:t>
            </w:r>
          </w:p>
        </w:tc>
      </w:tr>
      <w:tr w:rsidR="006921F5" w:rsidRPr="00EA5FA7" w14:paraId="760FB964" w14:textId="77777777" w:rsidTr="00365E8F">
        <w:tc>
          <w:tcPr>
            <w:tcW w:w="3168" w:type="dxa"/>
          </w:tcPr>
          <w:p w14:paraId="1F848B7E" w14:textId="77777777" w:rsidR="006921F5" w:rsidRPr="00EA5FA7" w:rsidRDefault="006921F5" w:rsidP="00365E8F">
            <w:pPr>
              <w:keepNext/>
              <w:keepLines/>
              <w:spacing w:after="0"/>
              <w:rPr>
                <w:rFonts w:ascii="Arial" w:hAnsi="Arial" w:cs="Arial"/>
                <w:sz w:val="18"/>
                <w:szCs w:val="18"/>
                <w:lang w:eastAsia="ja-JP"/>
              </w:rPr>
            </w:pPr>
            <w:r w:rsidRPr="00EA5FA7">
              <w:rPr>
                <w:rFonts w:ascii="Arial" w:hAnsi="Arial" w:cs="Arial"/>
                <w:sz w:val="18"/>
                <w:szCs w:val="18"/>
                <w:lang w:eastAsia="ja-JP"/>
              </w:rPr>
              <w:t>Abstract Syntax Error (Reject)</w:t>
            </w:r>
          </w:p>
        </w:tc>
        <w:tc>
          <w:tcPr>
            <w:tcW w:w="5220" w:type="dxa"/>
          </w:tcPr>
          <w:p w14:paraId="3AE81F90" w14:textId="77777777" w:rsidR="006921F5" w:rsidRPr="00EA5FA7" w:rsidRDefault="006921F5" w:rsidP="00365E8F">
            <w:pPr>
              <w:keepNext/>
              <w:keepLines/>
              <w:spacing w:after="0"/>
              <w:rPr>
                <w:rFonts w:ascii="Arial" w:hAnsi="Arial" w:cs="Arial"/>
                <w:sz w:val="18"/>
                <w:szCs w:val="18"/>
                <w:lang w:eastAsia="ja-JP"/>
              </w:rPr>
            </w:pPr>
            <w:r w:rsidRPr="00EA5FA7">
              <w:rPr>
                <w:rFonts w:ascii="Arial" w:hAnsi="Arial" w:cs="Arial"/>
                <w:sz w:val="18"/>
                <w:szCs w:val="18"/>
                <w:lang w:eastAsia="ja-JP"/>
              </w:rPr>
              <w:t>The received message included an abstract syntax error and the concerning criticality indicated "reject".</w:t>
            </w:r>
          </w:p>
        </w:tc>
      </w:tr>
      <w:tr w:rsidR="006921F5" w:rsidRPr="00EA5FA7" w14:paraId="28D19FAB" w14:textId="77777777" w:rsidTr="00365E8F">
        <w:tc>
          <w:tcPr>
            <w:tcW w:w="3168" w:type="dxa"/>
          </w:tcPr>
          <w:p w14:paraId="5448289D" w14:textId="77777777" w:rsidR="006921F5" w:rsidRPr="00EA5FA7" w:rsidRDefault="006921F5" w:rsidP="00365E8F">
            <w:pPr>
              <w:keepNext/>
              <w:keepLines/>
              <w:spacing w:after="0"/>
              <w:rPr>
                <w:rFonts w:ascii="Arial" w:hAnsi="Arial" w:cs="Arial"/>
                <w:sz w:val="18"/>
                <w:szCs w:val="18"/>
                <w:lang w:eastAsia="ja-JP"/>
              </w:rPr>
            </w:pPr>
            <w:r w:rsidRPr="00EA5FA7">
              <w:rPr>
                <w:rFonts w:ascii="Arial" w:hAnsi="Arial" w:cs="Arial"/>
                <w:sz w:val="18"/>
                <w:szCs w:val="18"/>
                <w:lang w:eastAsia="ja-JP"/>
              </w:rPr>
              <w:t>Abstract Syntax Error (Ignore And Notify)</w:t>
            </w:r>
          </w:p>
        </w:tc>
        <w:tc>
          <w:tcPr>
            <w:tcW w:w="5220" w:type="dxa"/>
          </w:tcPr>
          <w:p w14:paraId="6F4AEF77" w14:textId="77777777" w:rsidR="006921F5" w:rsidRPr="00EA5FA7" w:rsidRDefault="006921F5" w:rsidP="00365E8F">
            <w:pPr>
              <w:keepNext/>
              <w:keepLines/>
              <w:spacing w:after="0"/>
              <w:rPr>
                <w:rFonts w:ascii="Arial" w:hAnsi="Arial" w:cs="Arial"/>
                <w:sz w:val="18"/>
                <w:szCs w:val="18"/>
                <w:lang w:eastAsia="ja-JP"/>
              </w:rPr>
            </w:pPr>
            <w:r w:rsidRPr="00EA5FA7">
              <w:rPr>
                <w:rFonts w:ascii="Arial" w:hAnsi="Arial" w:cs="Arial"/>
                <w:sz w:val="18"/>
                <w:szCs w:val="18"/>
                <w:lang w:eastAsia="ja-JP"/>
              </w:rPr>
              <w:t>The received message included an abstract syntax error and the concerning criticality indicated "</w:t>
            </w:r>
            <w:proofErr w:type="gramStart"/>
            <w:r w:rsidRPr="00EA5FA7">
              <w:rPr>
                <w:rFonts w:ascii="Arial" w:hAnsi="Arial" w:cs="Arial"/>
                <w:sz w:val="18"/>
                <w:szCs w:val="18"/>
                <w:lang w:eastAsia="ja-JP"/>
              </w:rPr>
              <w:t>ignore</w:t>
            </w:r>
            <w:proofErr w:type="gramEnd"/>
            <w:r w:rsidRPr="00EA5FA7">
              <w:rPr>
                <w:rFonts w:ascii="Arial" w:hAnsi="Arial" w:cs="Arial"/>
                <w:sz w:val="18"/>
                <w:szCs w:val="18"/>
                <w:lang w:eastAsia="ja-JP"/>
              </w:rPr>
              <w:t xml:space="preserve"> and notify".</w:t>
            </w:r>
          </w:p>
        </w:tc>
      </w:tr>
      <w:tr w:rsidR="006921F5" w:rsidRPr="00EA5FA7" w14:paraId="500569D3" w14:textId="77777777" w:rsidTr="00365E8F">
        <w:tc>
          <w:tcPr>
            <w:tcW w:w="3168" w:type="dxa"/>
          </w:tcPr>
          <w:p w14:paraId="0CE72B48" w14:textId="77777777" w:rsidR="006921F5" w:rsidRPr="00EA5FA7" w:rsidRDefault="006921F5" w:rsidP="00365E8F">
            <w:pPr>
              <w:keepNext/>
              <w:keepLines/>
              <w:spacing w:after="0"/>
              <w:rPr>
                <w:rFonts w:ascii="Arial" w:hAnsi="Arial" w:cs="Arial"/>
                <w:sz w:val="18"/>
                <w:szCs w:val="18"/>
                <w:lang w:eastAsia="ja-JP"/>
              </w:rPr>
            </w:pPr>
            <w:r w:rsidRPr="00EA5FA7">
              <w:rPr>
                <w:rFonts w:ascii="Arial" w:hAnsi="Arial" w:cs="Arial"/>
                <w:sz w:val="18"/>
                <w:szCs w:val="18"/>
                <w:lang w:eastAsia="ja-JP"/>
              </w:rPr>
              <w:t>Message Not Compatible With Receiver State</w:t>
            </w:r>
          </w:p>
        </w:tc>
        <w:tc>
          <w:tcPr>
            <w:tcW w:w="5220" w:type="dxa"/>
          </w:tcPr>
          <w:p w14:paraId="1B741990" w14:textId="77777777" w:rsidR="006921F5" w:rsidRPr="00EA5FA7" w:rsidRDefault="006921F5" w:rsidP="00365E8F">
            <w:pPr>
              <w:keepNext/>
              <w:keepLines/>
              <w:spacing w:after="0"/>
              <w:rPr>
                <w:rFonts w:ascii="Arial" w:hAnsi="Arial" w:cs="Arial"/>
                <w:sz w:val="18"/>
                <w:szCs w:val="18"/>
                <w:lang w:eastAsia="ja-JP"/>
              </w:rPr>
            </w:pPr>
            <w:r w:rsidRPr="00EA5FA7">
              <w:rPr>
                <w:rFonts w:ascii="Arial" w:hAnsi="Arial" w:cs="Arial"/>
                <w:sz w:val="18"/>
                <w:szCs w:val="18"/>
                <w:lang w:eastAsia="ja-JP"/>
              </w:rPr>
              <w:t>The received message was not compatible with the receiver state.</w:t>
            </w:r>
          </w:p>
        </w:tc>
      </w:tr>
      <w:tr w:rsidR="006921F5" w:rsidRPr="00EA5FA7" w14:paraId="47225EE7" w14:textId="77777777" w:rsidTr="00365E8F">
        <w:tc>
          <w:tcPr>
            <w:tcW w:w="3168" w:type="dxa"/>
          </w:tcPr>
          <w:p w14:paraId="7AB9AC8C" w14:textId="77777777" w:rsidR="006921F5" w:rsidRPr="00EA5FA7" w:rsidRDefault="006921F5" w:rsidP="00365E8F">
            <w:pPr>
              <w:keepNext/>
              <w:keepLines/>
              <w:spacing w:after="0"/>
              <w:rPr>
                <w:rFonts w:ascii="Arial" w:hAnsi="Arial" w:cs="Arial"/>
                <w:sz w:val="18"/>
                <w:szCs w:val="18"/>
                <w:lang w:eastAsia="ja-JP"/>
              </w:rPr>
            </w:pPr>
            <w:r w:rsidRPr="00EA5FA7">
              <w:rPr>
                <w:rFonts w:ascii="Arial" w:hAnsi="Arial" w:cs="Arial"/>
                <w:sz w:val="18"/>
                <w:szCs w:val="18"/>
                <w:lang w:eastAsia="ja-JP"/>
              </w:rPr>
              <w:t>Semantic Error</w:t>
            </w:r>
          </w:p>
        </w:tc>
        <w:tc>
          <w:tcPr>
            <w:tcW w:w="5220" w:type="dxa"/>
          </w:tcPr>
          <w:p w14:paraId="401D8273" w14:textId="77777777" w:rsidR="006921F5" w:rsidRPr="00EA5FA7" w:rsidRDefault="006921F5" w:rsidP="00365E8F">
            <w:pPr>
              <w:keepNext/>
              <w:keepLines/>
              <w:spacing w:after="0"/>
              <w:rPr>
                <w:rFonts w:ascii="Arial" w:hAnsi="Arial" w:cs="Arial"/>
                <w:sz w:val="18"/>
                <w:szCs w:val="18"/>
                <w:lang w:eastAsia="ja-JP"/>
              </w:rPr>
            </w:pPr>
            <w:r w:rsidRPr="00EA5FA7">
              <w:rPr>
                <w:rFonts w:ascii="Arial" w:hAnsi="Arial" w:cs="Arial"/>
                <w:sz w:val="18"/>
                <w:szCs w:val="18"/>
                <w:lang w:eastAsia="ja-JP"/>
              </w:rPr>
              <w:t>The received message included a semantic error.</w:t>
            </w:r>
          </w:p>
        </w:tc>
      </w:tr>
      <w:tr w:rsidR="006921F5" w:rsidRPr="00EA5FA7" w14:paraId="3016230D" w14:textId="77777777" w:rsidTr="00365E8F">
        <w:tc>
          <w:tcPr>
            <w:tcW w:w="3168" w:type="dxa"/>
          </w:tcPr>
          <w:p w14:paraId="0C9F97B1" w14:textId="77777777" w:rsidR="006921F5" w:rsidRPr="00EA5FA7" w:rsidRDefault="006921F5" w:rsidP="00365E8F">
            <w:pPr>
              <w:keepNext/>
              <w:keepLines/>
              <w:spacing w:after="0"/>
              <w:rPr>
                <w:rFonts w:ascii="Arial" w:hAnsi="Arial" w:cs="Arial"/>
                <w:sz w:val="18"/>
                <w:szCs w:val="18"/>
                <w:lang w:eastAsia="ja-JP"/>
              </w:rPr>
            </w:pPr>
            <w:r w:rsidRPr="00EA5FA7">
              <w:rPr>
                <w:rFonts w:ascii="Arial" w:hAnsi="Arial" w:cs="Arial"/>
                <w:sz w:val="18"/>
                <w:szCs w:val="18"/>
                <w:lang w:eastAsia="ja-JP"/>
              </w:rPr>
              <w:t>Abstract Syntax Error (Falsely Constructed Message)</w:t>
            </w:r>
          </w:p>
        </w:tc>
        <w:tc>
          <w:tcPr>
            <w:tcW w:w="5220" w:type="dxa"/>
          </w:tcPr>
          <w:p w14:paraId="618B179F" w14:textId="77777777" w:rsidR="006921F5" w:rsidRPr="00EA5FA7" w:rsidRDefault="006921F5" w:rsidP="00365E8F">
            <w:pPr>
              <w:keepNext/>
              <w:keepLines/>
              <w:spacing w:after="0"/>
              <w:rPr>
                <w:rFonts w:ascii="Arial" w:hAnsi="Arial" w:cs="Arial"/>
                <w:sz w:val="18"/>
                <w:szCs w:val="18"/>
                <w:lang w:eastAsia="ja-JP"/>
              </w:rPr>
            </w:pPr>
            <w:r w:rsidRPr="00EA5FA7">
              <w:rPr>
                <w:rFonts w:ascii="Arial" w:hAnsi="Arial" w:cs="Arial"/>
                <w:sz w:val="18"/>
                <w:szCs w:val="18"/>
                <w:lang w:eastAsia="ja-JP"/>
              </w:rPr>
              <w:t xml:space="preserve">The </w:t>
            </w:r>
            <w:bookmarkStart w:id="60" w:name="_GoBack"/>
            <w:bookmarkEnd w:id="60"/>
            <w:r w:rsidRPr="00EA5FA7">
              <w:rPr>
                <w:rFonts w:ascii="Arial" w:hAnsi="Arial" w:cs="Arial"/>
                <w:sz w:val="18"/>
                <w:szCs w:val="18"/>
                <w:lang w:eastAsia="ja-JP"/>
              </w:rPr>
              <w:t>received message contained IEs or IE groups in wrong order or with too many occurrences.</w:t>
            </w:r>
          </w:p>
        </w:tc>
      </w:tr>
      <w:tr w:rsidR="006921F5" w:rsidRPr="00EA5FA7" w14:paraId="587C4E2F" w14:textId="77777777" w:rsidTr="00365E8F">
        <w:tc>
          <w:tcPr>
            <w:tcW w:w="3168" w:type="dxa"/>
          </w:tcPr>
          <w:p w14:paraId="5C4B7FF7" w14:textId="77777777" w:rsidR="006921F5" w:rsidRPr="00EA5FA7" w:rsidRDefault="006921F5" w:rsidP="00365E8F">
            <w:pPr>
              <w:keepNext/>
              <w:keepLines/>
              <w:spacing w:after="0"/>
              <w:rPr>
                <w:rFonts w:ascii="Arial" w:hAnsi="Arial" w:cs="Arial"/>
                <w:sz w:val="18"/>
                <w:szCs w:val="18"/>
                <w:lang w:eastAsia="ja-JP"/>
              </w:rPr>
            </w:pPr>
            <w:r w:rsidRPr="00EA5FA7">
              <w:rPr>
                <w:rFonts w:ascii="Arial" w:hAnsi="Arial" w:cs="Arial"/>
                <w:sz w:val="18"/>
                <w:szCs w:val="18"/>
                <w:lang w:eastAsia="ja-JP"/>
              </w:rPr>
              <w:t>Unspecified</w:t>
            </w:r>
          </w:p>
        </w:tc>
        <w:tc>
          <w:tcPr>
            <w:tcW w:w="5220" w:type="dxa"/>
          </w:tcPr>
          <w:p w14:paraId="57790331" w14:textId="77777777" w:rsidR="006921F5" w:rsidRPr="00EA5FA7" w:rsidRDefault="006921F5" w:rsidP="00365E8F">
            <w:pPr>
              <w:keepNext/>
              <w:keepLines/>
              <w:spacing w:after="0"/>
              <w:rPr>
                <w:rFonts w:ascii="Arial" w:hAnsi="Arial" w:cs="Arial"/>
                <w:sz w:val="18"/>
                <w:szCs w:val="18"/>
                <w:lang w:eastAsia="ja-JP"/>
              </w:rPr>
            </w:pPr>
            <w:r w:rsidRPr="00EA5FA7">
              <w:rPr>
                <w:rFonts w:ascii="Arial" w:hAnsi="Arial" w:cs="Arial"/>
                <w:sz w:val="18"/>
                <w:szCs w:val="18"/>
                <w:lang w:eastAsia="ja-JP"/>
              </w:rPr>
              <w:t>Sent when none of the above cause values applies but still the cause is Protocol related.</w:t>
            </w:r>
          </w:p>
        </w:tc>
      </w:tr>
    </w:tbl>
    <w:p w14:paraId="33D043AE" w14:textId="77777777" w:rsidR="006921F5" w:rsidRPr="00EA5FA7" w:rsidRDefault="006921F5" w:rsidP="006921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5175"/>
      </w:tblGrid>
      <w:tr w:rsidR="006921F5" w:rsidRPr="00EA5FA7" w14:paraId="1003D9E6" w14:textId="77777777" w:rsidTr="00365E8F">
        <w:trPr>
          <w:tblHeader/>
        </w:trPr>
        <w:tc>
          <w:tcPr>
            <w:tcW w:w="3118" w:type="dxa"/>
          </w:tcPr>
          <w:p w14:paraId="57C1458C" w14:textId="77777777" w:rsidR="006921F5" w:rsidRPr="00EA5FA7" w:rsidRDefault="006921F5" w:rsidP="00365E8F">
            <w:pPr>
              <w:spacing w:after="0"/>
              <w:jc w:val="center"/>
              <w:rPr>
                <w:rFonts w:ascii="Arial" w:hAnsi="Arial" w:cs="Arial"/>
                <w:b/>
                <w:bCs/>
                <w:sz w:val="18"/>
                <w:szCs w:val="18"/>
                <w:lang w:eastAsia="ja-JP"/>
              </w:rPr>
            </w:pPr>
            <w:r w:rsidRPr="00EA5FA7">
              <w:rPr>
                <w:rFonts w:ascii="Arial" w:hAnsi="Arial" w:cs="Arial"/>
                <w:b/>
                <w:bCs/>
                <w:sz w:val="18"/>
                <w:szCs w:val="18"/>
                <w:lang w:eastAsia="ja-JP"/>
              </w:rPr>
              <w:t>Miscellaneous cause</w:t>
            </w:r>
          </w:p>
        </w:tc>
        <w:tc>
          <w:tcPr>
            <w:tcW w:w="5175" w:type="dxa"/>
          </w:tcPr>
          <w:p w14:paraId="2C95F5CF" w14:textId="77777777" w:rsidR="006921F5" w:rsidRPr="00EA5FA7" w:rsidRDefault="006921F5" w:rsidP="00365E8F">
            <w:pPr>
              <w:spacing w:after="0"/>
              <w:jc w:val="center"/>
              <w:rPr>
                <w:rFonts w:ascii="Arial" w:hAnsi="Arial" w:cs="Arial"/>
                <w:b/>
                <w:bCs/>
                <w:sz w:val="18"/>
                <w:szCs w:val="18"/>
                <w:lang w:eastAsia="ja-JP"/>
              </w:rPr>
            </w:pPr>
            <w:r w:rsidRPr="00EA5FA7">
              <w:rPr>
                <w:rFonts w:ascii="Arial" w:hAnsi="Arial" w:cs="Arial"/>
                <w:b/>
                <w:bCs/>
                <w:sz w:val="18"/>
                <w:szCs w:val="18"/>
                <w:lang w:eastAsia="ja-JP"/>
              </w:rPr>
              <w:t>Meaning</w:t>
            </w:r>
          </w:p>
        </w:tc>
      </w:tr>
      <w:tr w:rsidR="006921F5" w:rsidRPr="00EA5FA7" w14:paraId="3F14BB3E" w14:textId="77777777" w:rsidTr="00365E8F">
        <w:tc>
          <w:tcPr>
            <w:tcW w:w="3118" w:type="dxa"/>
          </w:tcPr>
          <w:p w14:paraId="7ECAFBE8" w14:textId="77777777" w:rsidR="006921F5" w:rsidRPr="00EA5FA7" w:rsidRDefault="006921F5" w:rsidP="00365E8F">
            <w:pPr>
              <w:spacing w:after="0"/>
              <w:rPr>
                <w:rFonts w:ascii="Arial" w:hAnsi="Arial" w:cs="Arial"/>
                <w:sz w:val="18"/>
                <w:szCs w:val="18"/>
                <w:lang w:eastAsia="ja-JP"/>
              </w:rPr>
            </w:pPr>
            <w:r w:rsidRPr="00EA5FA7">
              <w:rPr>
                <w:rFonts w:ascii="Arial" w:hAnsi="Arial" w:cs="Arial"/>
                <w:sz w:val="18"/>
                <w:szCs w:val="18"/>
                <w:lang w:eastAsia="ja-JP"/>
              </w:rPr>
              <w:t>Control Processing Overload</w:t>
            </w:r>
          </w:p>
        </w:tc>
        <w:tc>
          <w:tcPr>
            <w:tcW w:w="5175" w:type="dxa"/>
          </w:tcPr>
          <w:p w14:paraId="4C2EEBB1" w14:textId="77777777" w:rsidR="006921F5" w:rsidRPr="00EA5FA7" w:rsidRDefault="006921F5" w:rsidP="00365E8F">
            <w:pPr>
              <w:spacing w:after="0"/>
              <w:rPr>
                <w:rFonts w:ascii="Arial" w:hAnsi="Arial" w:cs="Arial"/>
                <w:sz w:val="18"/>
                <w:szCs w:val="18"/>
                <w:lang w:eastAsia="ja-JP"/>
              </w:rPr>
            </w:pPr>
            <w:r w:rsidRPr="00EA5FA7">
              <w:rPr>
                <w:rFonts w:ascii="Arial" w:hAnsi="Arial" w:cs="Arial"/>
                <w:sz w:val="18"/>
                <w:szCs w:val="18"/>
                <w:lang w:eastAsia="ja-JP"/>
              </w:rPr>
              <w:t>Control processing overload.</w:t>
            </w:r>
          </w:p>
        </w:tc>
      </w:tr>
      <w:tr w:rsidR="006921F5" w:rsidRPr="00EA5FA7" w14:paraId="5614CCC2" w14:textId="77777777" w:rsidTr="00365E8F">
        <w:tc>
          <w:tcPr>
            <w:tcW w:w="3118" w:type="dxa"/>
          </w:tcPr>
          <w:p w14:paraId="1960207A" w14:textId="77777777" w:rsidR="006921F5" w:rsidRPr="00EA5FA7" w:rsidRDefault="006921F5" w:rsidP="00365E8F">
            <w:pPr>
              <w:spacing w:after="0"/>
              <w:rPr>
                <w:rFonts w:ascii="Arial" w:hAnsi="Arial" w:cs="Arial"/>
                <w:sz w:val="18"/>
                <w:szCs w:val="18"/>
                <w:lang w:eastAsia="ja-JP"/>
              </w:rPr>
            </w:pPr>
            <w:r w:rsidRPr="00EA5FA7">
              <w:rPr>
                <w:rFonts w:ascii="Arial" w:hAnsi="Arial" w:cs="Arial"/>
                <w:sz w:val="18"/>
                <w:szCs w:val="18"/>
                <w:lang w:eastAsia="ja-JP"/>
              </w:rPr>
              <w:t>Not Enough</w:t>
            </w:r>
            <w:r w:rsidRPr="00EA5FA7">
              <w:rPr>
                <w:rFonts w:ascii="Arial" w:hAnsi="Arial" w:cs="Arial"/>
                <w:sz w:val="18"/>
                <w:szCs w:val="18"/>
                <w:vertAlign w:val="subscript"/>
                <w:lang w:eastAsia="ja-JP"/>
              </w:rPr>
              <w:t xml:space="preserve"> </w:t>
            </w:r>
            <w:r w:rsidRPr="00EA5FA7">
              <w:rPr>
                <w:rFonts w:ascii="Arial" w:hAnsi="Arial" w:cs="Arial"/>
                <w:sz w:val="18"/>
                <w:szCs w:val="18"/>
                <w:lang w:eastAsia="ja-JP"/>
              </w:rPr>
              <w:t>User Plane Processing Resources Available</w:t>
            </w:r>
          </w:p>
        </w:tc>
        <w:tc>
          <w:tcPr>
            <w:tcW w:w="5175" w:type="dxa"/>
          </w:tcPr>
          <w:p w14:paraId="17CAB1D4" w14:textId="77777777" w:rsidR="006921F5" w:rsidRPr="00EA5FA7" w:rsidRDefault="006921F5" w:rsidP="00365E8F">
            <w:pPr>
              <w:spacing w:after="0"/>
              <w:rPr>
                <w:rFonts w:ascii="Arial" w:hAnsi="Arial" w:cs="Arial"/>
                <w:sz w:val="18"/>
                <w:szCs w:val="18"/>
                <w:lang w:eastAsia="ja-JP"/>
              </w:rPr>
            </w:pPr>
            <w:r w:rsidRPr="00EA5FA7">
              <w:rPr>
                <w:rFonts w:ascii="Arial" w:hAnsi="Arial" w:cs="Arial"/>
                <w:sz w:val="18"/>
                <w:szCs w:val="18"/>
                <w:lang w:eastAsia="ja-JP"/>
              </w:rPr>
              <w:t>No enough resources are available related to user plane processing.</w:t>
            </w:r>
          </w:p>
        </w:tc>
      </w:tr>
      <w:tr w:rsidR="006921F5" w:rsidRPr="00EA5FA7" w14:paraId="2DA3EAE1" w14:textId="77777777" w:rsidTr="00365E8F">
        <w:tc>
          <w:tcPr>
            <w:tcW w:w="3118" w:type="dxa"/>
          </w:tcPr>
          <w:p w14:paraId="770017E6" w14:textId="77777777" w:rsidR="006921F5" w:rsidRPr="00EA5FA7" w:rsidRDefault="006921F5" w:rsidP="00365E8F">
            <w:pPr>
              <w:spacing w:after="0"/>
              <w:rPr>
                <w:rFonts w:ascii="Arial" w:hAnsi="Arial" w:cs="Arial"/>
                <w:sz w:val="18"/>
                <w:szCs w:val="18"/>
                <w:lang w:eastAsia="ja-JP"/>
              </w:rPr>
            </w:pPr>
            <w:r w:rsidRPr="00EA5FA7">
              <w:rPr>
                <w:rFonts w:ascii="Arial" w:hAnsi="Arial" w:cs="Arial"/>
                <w:sz w:val="18"/>
                <w:szCs w:val="18"/>
                <w:lang w:eastAsia="ja-JP"/>
              </w:rPr>
              <w:t>Hardware Failure</w:t>
            </w:r>
          </w:p>
        </w:tc>
        <w:tc>
          <w:tcPr>
            <w:tcW w:w="5175" w:type="dxa"/>
          </w:tcPr>
          <w:p w14:paraId="59A1C232" w14:textId="77777777" w:rsidR="006921F5" w:rsidRPr="00EA5FA7" w:rsidRDefault="006921F5" w:rsidP="00365E8F">
            <w:pPr>
              <w:spacing w:after="0"/>
              <w:rPr>
                <w:rFonts w:ascii="Arial" w:hAnsi="Arial" w:cs="Arial"/>
                <w:sz w:val="18"/>
                <w:szCs w:val="18"/>
                <w:lang w:eastAsia="ja-JP"/>
              </w:rPr>
            </w:pPr>
            <w:r w:rsidRPr="00EA5FA7">
              <w:rPr>
                <w:rFonts w:ascii="Arial" w:hAnsi="Arial" w:cs="Arial"/>
                <w:sz w:val="18"/>
                <w:szCs w:val="18"/>
                <w:lang w:eastAsia="ja-JP"/>
              </w:rPr>
              <w:t>Action related to hardware failure.</w:t>
            </w:r>
          </w:p>
        </w:tc>
      </w:tr>
      <w:tr w:rsidR="006921F5" w:rsidRPr="00EA5FA7" w14:paraId="203C20F1" w14:textId="77777777" w:rsidTr="00365E8F">
        <w:tc>
          <w:tcPr>
            <w:tcW w:w="3118" w:type="dxa"/>
          </w:tcPr>
          <w:p w14:paraId="0476971A" w14:textId="77777777" w:rsidR="006921F5" w:rsidRPr="00EA5FA7" w:rsidRDefault="006921F5" w:rsidP="00365E8F">
            <w:pPr>
              <w:spacing w:after="0"/>
              <w:rPr>
                <w:rFonts w:ascii="Arial" w:hAnsi="Arial" w:cs="Arial"/>
                <w:sz w:val="18"/>
                <w:szCs w:val="18"/>
                <w:lang w:eastAsia="ja-JP"/>
              </w:rPr>
            </w:pPr>
            <w:r w:rsidRPr="00EA5FA7">
              <w:rPr>
                <w:rFonts w:ascii="Arial" w:hAnsi="Arial" w:cs="Arial"/>
                <w:sz w:val="18"/>
                <w:szCs w:val="18"/>
                <w:lang w:eastAsia="ja-JP"/>
              </w:rPr>
              <w:t>O&amp;M Intervention</w:t>
            </w:r>
          </w:p>
        </w:tc>
        <w:tc>
          <w:tcPr>
            <w:tcW w:w="5175" w:type="dxa"/>
          </w:tcPr>
          <w:p w14:paraId="548F805C" w14:textId="77777777" w:rsidR="006921F5" w:rsidRPr="00EA5FA7" w:rsidRDefault="006921F5" w:rsidP="00365E8F">
            <w:pPr>
              <w:spacing w:after="0"/>
              <w:rPr>
                <w:rFonts w:ascii="Arial" w:hAnsi="Arial" w:cs="Arial"/>
                <w:sz w:val="18"/>
                <w:szCs w:val="18"/>
                <w:lang w:eastAsia="ja-JP"/>
              </w:rPr>
            </w:pPr>
            <w:r w:rsidRPr="00EA5FA7">
              <w:rPr>
                <w:rFonts w:ascii="Arial" w:hAnsi="Arial" w:cs="Arial"/>
                <w:sz w:val="18"/>
                <w:szCs w:val="18"/>
                <w:lang w:eastAsia="ja-JP"/>
              </w:rPr>
              <w:t>The action is due to O&amp;M intervention.</w:t>
            </w:r>
          </w:p>
        </w:tc>
      </w:tr>
      <w:tr w:rsidR="006921F5" w:rsidRPr="00EA5FA7" w14:paraId="40E18DA0" w14:textId="77777777" w:rsidTr="00365E8F">
        <w:tc>
          <w:tcPr>
            <w:tcW w:w="3118" w:type="dxa"/>
          </w:tcPr>
          <w:p w14:paraId="3DC87705" w14:textId="77777777" w:rsidR="006921F5" w:rsidRPr="00EA5FA7" w:rsidRDefault="006921F5" w:rsidP="00365E8F">
            <w:pPr>
              <w:keepNext/>
              <w:spacing w:after="0"/>
              <w:rPr>
                <w:rFonts w:ascii="Arial" w:hAnsi="Arial" w:cs="Arial"/>
                <w:sz w:val="18"/>
                <w:szCs w:val="18"/>
                <w:lang w:eastAsia="ja-JP"/>
              </w:rPr>
            </w:pPr>
            <w:r w:rsidRPr="00EA5FA7">
              <w:rPr>
                <w:rFonts w:ascii="Arial" w:hAnsi="Arial" w:cs="Arial"/>
                <w:sz w:val="18"/>
                <w:szCs w:val="18"/>
                <w:lang w:eastAsia="ja-JP"/>
              </w:rPr>
              <w:t>Unspecified Failure</w:t>
            </w:r>
          </w:p>
        </w:tc>
        <w:tc>
          <w:tcPr>
            <w:tcW w:w="5175" w:type="dxa"/>
          </w:tcPr>
          <w:p w14:paraId="4E8AE0DE" w14:textId="77777777" w:rsidR="006921F5" w:rsidRPr="00EA5FA7" w:rsidRDefault="006921F5" w:rsidP="00365E8F">
            <w:pPr>
              <w:keepNext/>
              <w:spacing w:after="0"/>
              <w:rPr>
                <w:rFonts w:ascii="Arial" w:hAnsi="Arial" w:cs="Arial"/>
                <w:sz w:val="18"/>
                <w:szCs w:val="18"/>
                <w:lang w:eastAsia="ja-JP"/>
              </w:rPr>
            </w:pPr>
            <w:r w:rsidRPr="00EA5FA7">
              <w:rPr>
                <w:rFonts w:ascii="Arial" w:hAnsi="Arial" w:cs="Arial"/>
                <w:sz w:val="18"/>
                <w:szCs w:val="18"/>
                <w:lang w:eastAsia="ja-JP"/>
              </w:rPr>
              <w:t>Sent when none of the above cause values applies and the cause is not related to any of the categories Radio Network Layer, Transport Network Layer or Protocol.</w:t>
            </w:r>
          </w:p>
        </w:tc>
      </w:tr>
    </w:tbl>
    <w:p w14:paraId="2802F8F6" w14:textId="77777777" w:rsidR="006921F5" w:rsidRPr="00EA5FA7" w:rsidRDefault="006921F5" w:rsidP="006921F5"/>
    <w:p w14:paraId="78CA9BE3" w14:textId="77777777" w:rsidR="00996EC8" w:rsidRPr="006F0658" w:rsidRDefault="00996EC8" w:rsidP="00996EC8">
      <w:pPr>
        <w:rPr>
          <w:rFonts w:eastAsiaTheme="minorEastAsia"/>
          <w:noProof/>
          <w:sz w:val="40"/>
          <w:szCs w:val="40"/>
          <w:lang w:eastAsia="ja-JP"/>
        </w:rPr>
      </w:pPr>
      <w:r w:rsidRPr="006F0658">
        <w:rPr>
          <w:rFonts w:eastAsiaTheme="minorEastAsia" w:hint="eastAsia"/>
          <w:noProof/>
          <w:color w:val="FF0000"/>
          <w:sz w:val="40"/>
          <w:szCs w:val="40"/>
          <w:bdr w:val="single" w:sz="4" w:space="0" w:color="auto"/>
          <w:lang w:eastAsia="ja-JP"/>
        </w:rPr>
        <w:t>Skip unchange part</w:t>
      </w:r>
    </w:p>
    <w:p w14:paraId="464233AD" w14:textId="77777777" w:rsidR="006921F5" w:rsidRPr="00996EC8" w:rsidRDefault="006921F5" w:rsidP="00FD7C1C">
      <w:pPr>
        <w:rPr>
          <w:rFonts w:eastAsiaTheme="minorEastAsia"/>
          <w:noProof/>
          <w:lang w:eastAsia="ja-JP"/>
        </w:rPr>
      </w:pPr>
    </w:p>
    <w:p w14:paraId="133BBFFD" w14:textId="77777777" w:rsidR="00996EC8" w:rsidRDefault="00996EC8" w:rsidP="00FD7C1C">
      <w:pPr>
        <w:rPr>
          <w:rFonts w:eastAsiaTheme="minorEastAsia"/>
          <w:noProof/>
          <w:lang w:eastAsia="ja-JP"/>
        </w:rPr>
        <w:sectPr w:rsidR="00996EC8" w:rsidSect="00E673F6">
          <w:headerReference w:type="default" r:id="rId10"/>
          <w:footerReference w:type="even" r:id="rId11"/>
          <w:footerReference w:type="default" r:id="rId12"/>
          <w:footnotePr>
            <w:numRestart w:val="eachSect"/>
          </w:footnotePr>
          <w:pgSz w:w="11907" w:h="16840" w:code="9"/>
          <w:pgMar w:top="1418" w:right="1134" w:bottom="1134" w:left="1134" w:header="680" w:footer="567" w:gutter="0"/>
          <w:cols w:space="720"/>
        </w:sectPr>
      </w:pPr>
    </w:p>
    <w:p w14:paraId="06F0D1E3" w14:textId="77777777" w:rsidR="00996EC8" w:rsidRPr="006911A4" w:rsidRDefault="00996EC8" w:rsidP="00FD7C1C">
      <w:pPr>
        <w:rPr>
          <w:rFonts w:eastAsiaTheme="minorEastAsia"/>
          <w:noProof/>
          <w:lang w:eastAsia="ja-JP"/>
        </w:rPr>
      </w:pPr>
    </w:p>
    <w:p w14:paraId="04BBBF8E" w14:textId="77777777" w:rsidR="00423DDE" w:rsidRDefault="00423DDE" w:rsidP="00423DDE">
      <w:pPr>
        <w:rPr>
          <w:b/>
          <w:noProof/>
          <w:color w:val="FF0000"/>
          <w:lang w:eastAsia="zh-CN"/>
        </w:rPr>
      </w:pPr>
    </w:p>
    <w:p w14:paraId="4838EE72" w14:textId="77777777" w:rsidR="00996EC8" w:rsidRPr="00EA5FA7" w:rsidRDefault="00996EC8" w:rsidP="00996EC8">
      <w:pPr>
        <w:pStyle w:val="PL"/>
        <w:ind w:left="800" w:hanging="400"/>
        <w:rPr>
          <w:noProof w:val="0"/>
        </w:rPr>
      </w:pPr>
      <w:proofErr w:type="gramStart"/>
      <w:r w:rsidRPr="00EA5FA7">
        <w:rPr>
          <w:noProof w:val="0"/>
        </w:rPr>
        <w:t>Cause :</w:t>
      </w:r>
      <w:proofErr w:type="gramEnd"/>
      <w:r w:rsidRPr="00EA5FA7">
        <w:rPr>
          <w:noProof w:val="0"/>
        </w:rPr>
        <w:t>:= CHOICE {</w:t>
      </w:r>
    </w:p>
    <w:p w14:paraId="4B20773C" w14:textId="77777777" w:rsidR="00996EC8" w:rsidRPr="00EA5FA7" w:rsidRDefault="00996EC8" w:rsidP="00996EC8">
      <w:pPr>
        <w:pStyle w:val="PL"/>
        <w:ind w:left="800" w:hanging="400"/>
        <w:rPr>
          <w:noProof w:val="0"/>
        </w:rPr>
      </w:pPr>
      <w:r w:rsidRPr="00EA5FA7">
        <w:rPr>
          <w:noProof w:val="0"/>
        </w:rPr>
        <w:tab/>
      </w:r>
      <w:proofErr w:type="spellStart"/>
      <w:proofErr w:type="gramStart"/>
      <w:r w:rsidRPr="00EA5FA7">
        <w:rPr>
          <w:noProof w:val="0"/>
        </w:rPr>
        <w:t>radioNetwork</w:t>
      </w:r>
      <w:proofErr w:type="spellEnd"/>
      <w:proofErr w:type="gramEnd"/>
      <w:r w:rsidRPr="00EA5FA7">
        <w:rPr>
          <w:noProof w:val="0"/>
        </w:rPr>
        <w:tab/>
      </w:r>
      <w:r w:rsidRPr="00EA5FA7">
        <w:rPr>
          <w:noProof w:val="0"/>
        </w:rPr>
        <w:tab/>
      </w:r>
      <w:proofErr w:type="spellStart"/>
      <w:r w:rsidRPr="00EA5FA7">
        <w:rPr>
          <w:noProof w:val="0"/>
        </w:rPr>
        <w:t>CauseRadioNetwork</w:t>
      </w:r>
      <w:proofErr w:type="spellEnd"/>
      <w:r w:rsidRPr="00EA5FA7">
        <w:rPr>
          <w:noProof w:val="0"/>
        </w:rPr>
        <w:t>,</w:t>
      </w:r>
    </w:p>
    <w:p w14:paraId="378B213F" w14:textId="77777777" w:rsidR="00996EC8" w:rsidRPr="00EA5FA7" w:rsidRDefault="00996EC8" w:rsidP="00996EC8">
      <w:pPr>
        <w:pStyle w:val="PL"/>
        <w:ind w:left="800" w:hanging="400"/>
        <w:rPr>
          <w:noProof w:val="0"/>
        </w:rPr>
      </w:pPr>
      <w:r w:rsidRPr="00EA5FA7">
        <w:rPr>
          <w:noProof w:val="0"/>
        </w:rPr>
        <w:tab/>
      </w:r>
      <w:proofErr w:type="gramStart"/>
      <w:r w:rsidRPr="00EA5FA7">
        <w:rPr>
          <w:noProof w:val="0"/>
        </w:rPr>
        <w:t>transport</w:t>
      </w:r>
      <w:proofErr w:type="gramEnd"/>
      <w:r w:rsidRPr="00EA5FA7">
        <w:rPr>
          <w:noProof w:val="0"/>
        </w:rPr>
        <w:tab/>
      </w:r>
      <w:r w:rsidRPr="00EA5FA7">
        <w:rPr>
          <w:noProof w:val="0"/>
        </w:rPr>
        <w:tab/>
      </w:r>
      <w:r w:rsidRPr="00EA5FA7">
        <w:rPr>
          <w:noProof w:val="0"/>
        </w:rPr>
        <w:tab/>
      </w:r>
      <w:proofErr w:type="spellStart"/>
      <w:r w:rsidRPr="00EA5FA7">
        <w:rPr>
          <w:noProof w:val="0"/>
        </w:rPr>
        <w:t>CauseTransport</w:t>
      </w:r>
      <w:proofErr w:type="spellEnd"/>
      <w:r w:rsidRPr="00EA5FA7">
        <w:rPr>
          <w:noProof w:val="0"/>
        </w:rPr>
        <w:t>,</w:t>
      </w:r>
    </w:p>
    <w:p w14:paraId="6F874FAA" w14:textId="77777777" w:rsidR="00996EC8" w:rsidRPr="00EA5FA7" w:rsidRDefault="00996EC8" w:rsidP="00996EC8">
      <w:pPr>
        <w:pStyle w:val="PL"/>
        <w:ind w:left="800" w:hanging="400"/>
        <w:rPr>
          <w:noProof w:val="0"/>
        </w:rPr>
      </w:pPr>
      <w:r w:rsidRPr="00EA5FA7">
        <w:rPr>
          <w:noProof w:val="0"/>
        </w:rPr>
        <w:tab/>
      </w:r>
      <w:proofErr w:type="gramStart"/>
      <w:r w:rsidRPr="00EA5FA7">
        <w:rPr>
          <w:noProof w:val="0"/>
        </w:rPr>
        <w:t>protocol</w:t>
      </w:r>
      <w:proofErr w:type="gramEnd"/>
      <w:r w:rsidRPr="00EA5FA7">
        <w:rPr>
          <w:noProof w:val="0"/>
        </w:rPr>
        <w:tab/>
      </w:r>
      <w:r w:rsidRPr="00EA5FA7">
        <w:rPr>
          <w:noProof w:val="0"/>
        </w:rPr>
        <w:tab/>
      </w:r>
      <w:r w:rsidRPr="00EA5FA7">
        <w:rPr>
          <w:noProof w:val="0"/>
        </w:rPr>
        <w:tab/>
      </w:r>
      <w:proofErr w:type="spellStart"/>
      <w:r w:rsidRPr="00EA5FA7">
        <w:rPr>
          <w:noProof w:val="0"/>
        </w:rPr>
        <w:t>CauseProtocol</w:t>
      </w:r>
      <w:proofErr w:type="spellEnd"/>
      <w:r w:rsidRPr="00EA5FA7">
        <w:rPr>
          <w:noProof w:val="0"/>
        </w:rPr>
        <w:t>,</w:t>
      </w:r>
    </w:p>
    <w:p w14:paraId="35082E89" w14:textId="77777777" w:rsidR="00996EC8" w:rsidRPr="00EA5FA7" w:rsidRDefault="00996EC8" w:rsidP="00996EC8">
      <w:pPr>
        <w:pStyle w:val="PL"/>
        <w:ind w:left="800" w:hanging="400"/>
        <w:rPr>
          <w:noProof w:val="0"/>
        </w:rPr>
      </w:pPr>
      <w:r w:rsidRPr="00EA5FA7">
        <w:rPr>
          <w:noProof w:val="0"/>
        </w:rPr>
        <w:tab/>
      </w:r>
      <w:proofErr w:type="spellStart"/>
      <w:proofErr w:type="gramStart"/>
      <w:r w:rsidRPr="00EA5FA7">
        <w:rPr>
          <w:noProof w:val="0"/>
        </w:rPr>
        <w:t>misc</w:t>
      </w:r>
      <w:proofErr w:type="spellEnd"/>
      <w:proofErr w:type="gramEnd"/>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CauseMisc</w:t>
      </w:r>
      <w:proofErr w:type="spellEnd"/>
      <w:r w:rsidRPr="00EA5FA7">
        <w:rPr>
          <w:noProof w:val="0"/>
        </w:rPr>
        <w:t>,</w:t>
      </w:r>
    </w:p>
    <w:p w14:paraId="15EE0853" w14:textId="77777777" w:rsidR="00996EC8" w:rsidRPr="00EA5FA7" w:rsidRDefault="00996EC8" w:rsidP="00996EC8">
      <w:pPr>
        <w:pStyle w:val="PL"/>
        <w:ind w:left="800" w:hanging="400"/>
        <w:rPr>
          <w:noProof w:val="0"/>
        </w:rPr>
      </w:pPr>
      <w:r w:rsidRPr="00EA5FA7">
        <w:rPr>
          <w:noProof w:val="0"/>
        </w:rPr>
        <w:tab/>
      </w:r>
      <w:proofErr w:type="gramStart"/>
      <w:r w:rsidRPr="00EA5FA7">
        <w:rPr>
          <w:noProof w:val="0"/>
        </w:rPr>
        <w:t>choice-extension</w:t>
      </w:r>
      <w:proofErr w:type="gramEnd"/>
      <w:r w:rsidRPr="00EA5FA7">
        <w:rPr>
          <w:noProof w:val="0"/>
        </w:rPr>
        <w:tab/>
      </w:r>
      <w:proofErr w:type="spellStart"/>
      <w:r w:rsidRPr="00EA5FA7">
        <w:rPr>
          <w:noProof w:val="0"/>
        </w:rPr>
        <w:t>ProtocolIE-SingleContainer</w:t>
      </w:r>
      <w:proofErr w:type="spellEnd"/>
      <w:r w:rsidRPr="00EA5FA7">
        <w:rPr>
          <w:noProof w:val="0"/>
        </w:rPr>
        <w:t xml:space="preserve"> { { Cause-</w:t>
      </w:r>
      <w:proofErr w:type="spellStart"/>
      <w:r w:rsidRPr="00EA5FA7">
        <w:rPr>
          <w:noProof w:val="0"/>
        </w:rPr>
        <w:t>ExtIEs</w:t>
      </w:r>
      <w:proofErr w:type="spellEnd"/>
      <w:r w:rsidRPr="00EA5FA7">
        <w:rPr>
          <w:noProof w:val="0"/>
        </w:rPr>
        <w:t>} }</w:t>
      </w:r>
    </w:p>
    <w:p w14:paraId="67C227B9" w14:textId="77777777" w:rsidR="00996EC8" w:rsidRPr="00EA5FA7" w:rsidRDefault="00996EC8" w:rsidP="00996EC8">
      <w:pPr>
        <w:pStyle w:val="PL"/>
        <w:ind w:left="800" w:hanging="400"/>
        <w:rPr>
          <w:noProof w:val="0"/>
        </w:rPr>
      </w:pPr>
      <w:r w:rsidRPr="00EA5FA7">
        <w:rPr>
          <w:noProof w:val="0"/>
        </w:rPr>
        <w:t>}</w:t>
      </w:r>
    </w:p>
    <w:p w14:paraId="1E7AE0AA" w14:textId="77777777" w:rsidR="00996EC8" w:rsidRPr="00EA5FA7" w:rsidRDefault="00996EC8" w:rsidP="00996EC8">
      <w:pPr>
        <w:pStyle w:val="PL"/>
        <w:ind w:left="800" w:hanging="400"/>
        <w:rPr>
          <w:noProof w:val="0"/>
        </w:rPr>
      </w:pPr>
    </w:p>
    <w:p w14:paraId="6B09A848" w14:textId="77777777" w:rsidR="00996EC8" w:rsidRPr="00EA5FA7" w:rsidRDefault="00996EC8" w:rsidP="00996EC8">
      <w:pPr>
        <w:pStyle w:val="PL"/>
        <w:ind w:left="800" w:hanging="400"/>
        <w:rPr>
          <w:noProof w:val="0"/>
        </w:rPr>
      </w:pPr>
      <w:r w:rsidRPr="00EA5FA7">
        <w:rPr>
          <w:noProof w:val="0"/>
        </w:rPr>
        <w:t>Cause-</w:t>
      </w:r>
      <w:proofErr w:type="spellStart"/>
      <w:r w:rsidRPr="00EA5FA7">
        <w:rPr>
          <w:noProof w:val="0"/>
        </w:rPr>
        <w:t>ExtIEs</w:t>
      </w:r>
      <w:proofErr w:type="spellEnd"/>
      <w:r w:rsidRPr="00EA5FA7">
        <w:rPr>
          <w:noProof w:val="0"/>
        </w:rPr>
        <w:t xml:space="preserve"> F1AP-PROTOCOL-</w:t>
      </w:r>
      <w:proofErr w:type="gramStart"/>
      <w:r w:rsidRPr="00EA5FA7">
        <w:rPr>
          <w:noProof w:val="0"/>
        </w:rPr>
        <w:t>IES :</w:t>
      </w:r>
      <w:proofErr w:type="gramEnd"/>
      <w:r w:rsidRPr="00EA5FA7">
        <w:rPr>
          <w:noProof w:val="0"/>
        </w:rPr>
        <w:t>:= {</w:t>
      </w:r>
    </w:p>
    <w:p w14:paraId="6C89B9C8" w14:textId="77777777" w:rsidR="00996EC8" w:rsidRPr="00EA5FA7" w:rsidRDefault="00996EC8" w:rsidP="00996EC8">
      <w:pPr>
        <w:pStyle w:val="PL"/>
        <w:ind w:left="800" w:hanging="400"/>
        <w:rPr>
          <w:noProof w:val="0"/>
        </w:rPr>
      </w:pPr>
      <w:r w:rsidRPr="00EA5FA7">
        <w:rPr>
          <w:noProof w:val="0"/>
        </w:rPr>
        <w:tab/>
        <w:t>...</w:t>
      </w:r>
    </w:p>
    <w:p w14:paraId="7AA90F96" w14:textId="77777777" w:rsidR="00996EC8" w:rsidRPr="00EA5FA7" w:rsidRDefault="00996EC8" w:rsidP="00996EC8">
      <w:pPr>
        <w:pStyle w:val="PL"/>
        <w:ind w:left="800" w:hanging="400"/>
        <w:rPr>
          <w:noProof w:val="0"/>
        </w:rPr>
      </w:pPr>
      <w:r w:rsidRPr="00EA5FA7">
        <w:rPr>
          <w:noProof w:val="0"/>
        </w:rPr>
        <w:t>}</w:t>
      </w:r>
    </w:p>
    <w:p w14:paraId="42C7D6EB" w14:textId="77777777" w:rsidR="00996EC8" w:rsidRPr="00EA5FA7" w:rsidRDefault="00996EC8" w:rsidP="00996EC8">
      <w:pPr>
        <w:pStyle w:val="PL"/>
        <w:ind w:left="800" w:hanging="400"/>
        <w:rPr>
          <w:noProof w:val="0"/>
        </w:rPr>
      </w:pPr>
    </w:p>
    <w:p w14:paraId="078CBEBB" w14:textId="77777777" w:rsidR="00996EC8" w:rsidRPr="00EA5FA7" w:rsidRDefault="00996EC8" w:rsidP="00996EC8">
      <w:pPr>
        <w:pStyle w:val="PL"/>
        <w:ind w:left="800" w:hanging="400"/>
        <w:rPr>
          <w:noProof w:val="0"/>
        </w:rPr>
      </w:pPr>
      <w:proofErr w:type="spellStart"/>
      <w:proofErr w:type="gramStart"/>
      <w:r w:rsidRPr="00EA5FA7">
        <w:rPr>
          <w:noProof w:val="0"/>
        </w:rPr>
        <w:t>CauseMisc</w:t>
      </w:r>
      <w:proofErr w:type="spellEnd"/>
      <w:r w:rsidRPr="00EA5FA7">
        <w:rPr>
          <w:noProof w:val="0"/>
        </w:rPr>
        <w:t xml:space="preserve"> :</w:t>
      </w:r>
      <w:proofErr w:type="gramEnd"/>
      <w:r w:rsidRPr="00EA5FA7">
        <w:rPr>
          <w:noProof w:val="0"/>
        </w:rPr>
        <w:t>:= ENUMERATED {</w:t>
      </w:r>
    </w:p>
    <w:p w14:paraId="3D7DB8BE" w14:textId="77777777" w:rsidR="00996EC8" w:rsidRPr="00EA5FA7" w:rsidRDefault="00996EC8" w:rsidP="00996EC8">
      <w:pPr>
        <w:pStyle w:val="PL"/>
        <w:ind w:left="800" w:hanging="400"/>
        <w:rPr>
          <w:noProof w:val="0"/>
        </w:rPr>
      </w:pPr>
      <w:r w:rsidRPr="00EA5FA7">
        <w:rPr>
          <w:noProof w:val="0"/>
        </w:rPr>
        <w:tab/>
      </w:r>
      <w:proofErr w:type="gramStart"/>
      <w:r w:rsidRPr="00EA5FA7">
        <w:rPr>
          <w:noProof w:val="0"/>
        </w:rPr>
        <w:t>control-processing-overload</w:t>
      </w:r>
      <w:proofErr w:type="gramEnd"/>
      <w:r w:rsidRPr="00EA5FA7">
        <w:rPr>
          <w:noProof w:val="0"/>
        </w:rPr>
        <w:t>,</w:t>
      </w:r>
    </w:p>
    <w:p w14:paraId="1B251C54" w14:textId="77777777" w:rsidR="00996EC8" w:rsidRPr="00EA5FA7" w:rsidRDefault="00996EC8" w:rsidP="00996EC8">
      <w:pPr>
        <w:pStyle w:val="PL"/>
        <w:ind w:left="800" w:hanging="400"/>
        <w:rPr>
          <w:noProof w:val="0"/>
        </w:rPr>
      </w:pPr>
      <w:r w:rsidRPr="00EA5FA7">
        <w:rPr>
          <w:noProof w:val="0"/>
        </w:rPr>
        <w:tab/>
      </w:r>
      <w:proofErr w:type="gramStart"/>
      <w:r w:rsidRPr="00EA5FA7">
        <w:rPr>
          <w:noProof w:val="0"/>
        </w:rPr>
        <w:t>not-enough-user-plane-processing-resources</w:t>
      </w:r>
      <w:proofErr w:type="gramEnd"/>
      <w:r w:rsidRPr="00EA5FA7">
        <w:rPr>
          <w:noProof w:val="0"/>
        </w:rPr>
        <w:t>,</w:t>
      </w:r>
    </w:p>
    <w:p w14:paraId="79BC8B0B" w14:textId="77777777" w:rsidR="00996EC8" w:rsidRPr="00EA5FA7" w:rsidRDefault="00996EC8" w:rsidP="00996EC8">
      <w:pPr>
        <w:pStyle w:val="PL"/>
        <w:ind w:left="800" w:hanging="400"/>
        <w:rPr>
          <w:noProof w:val="0"/>
        </w:rPr>
      </w:pPr>
      <w:r w:rsidRPr="00EA5FA7">
        <w:rPr>
          <w:noProof w:val="0"/>
        </w:rPr>
        <w:tab/>
      </w:r>
      <w:proofErr w:type="gramStart"/>
      <w:r w:rsidRPr="00EA5FA7">
        <w:rPr>
          <w:noProof w:val="0"/>
        </w:rPr>
        <w:t>hardware-failure</w:t>
      </w:r>
      <w:proofErr w:type="gramEnd"/>
      <w:r w:rsidRPr="00EA5FA7">
        <w:rPr>
          <w:noProof w:val="0"/>
        </w:rPr>
        <w:t>,</w:t>
      </w:r>
    </w:p>
    <w:p w14:paraId="512F1E9B" w14:textId="77777777" w:rsidR="00996EC8" w:rsidRPr="00EA5FA7" w:rsidRDefault="00996EC8" w:rsidP="00996EC8">
      <w:pPr>
        <w:pStyle w:val="PL"/>
        <w:ind w:left="800" w:hanging="400"/>
        <w:rPr>
          <w:noProof w:val="0"/>
        </w:rPr>
      </w:pPr>
      <w:r w:rsidRPr="00EA5FA7">
        <w:rPr>
          <w:noProof w:val="0"/>
        </w:rPr>
        <w:tab/>
      </w:r>
      <w:proofErr w:type="spellStart"/>
      <w:proofErr w:type="gramStart"/>
      <w:r w:rsidRPr="00EA5FA7">
        <w:rPr>
          <w:noProof w:val="0"/>
        </w:rPr>
        <w:t>om</w:t>
      </w:r>
      <w:proofErr w:type="spellEnd"/>
      <w:r w:rsidRPr="00EA5FA7">
        <w:rPr>
          <w:noProof w:val="0"/>
        </w:rPr>
        <w:t>-intervention</w:t>
      </w:r>
      <w:proofErr w:type="gramEnd"/>
      <w:r w:rsidRPr="00EA5FA7">
        <w:rPr>
          <w:noProof w:val="0"/>
        </w:rPr>
        <w:t>,</w:t>
      </w:r>
    </w:p>
    <w:p w14:paraId="17B5F2A8" w14:textId="77777777" w:rsidR="00996EC8" w:rsidRPr="00EA5FA7" w:rsidRDefault="00996EC8" w:rsidP="00996EC8">
      <w:pPr>
        <w:pStyle w:val="PL"/>
        <w:ind w:left="800" w:hanging="400"/>
        <w:rPr>
          <w:noProof w:val="0"/>
        </w:rPr>
      </w:pPr>
      <w:r w:rsidRPr="00EA5FA7">
        <w:rPr>
          <w:noProof w:val="0"/>
        </w:rPr>
        <w:tab/>
      </w:r>
      <w:proofErr w:type="gramStart"/>
      <w:r w:rsidRPr="00EA5FA7">
        <w:rPr>
          <w:noProof w:val="0"/>
        </w:rPr>
        <w:t>unspecified</w:t>
      </w:r>
      <w:proofErr w:type="gramEnd"/>
      <w:r w:rsidRPr="00EA5FA7">
        <w:rPr>
          <w:noProof w:val="0"/>
        </w:rPr>
        <w:t>,</w:t>
      </w:r>
    </w:p>
    <w:p w14:paraId="3A2AE269" w14:textId="77777777" w:rsidR="00996EC8" w:rsidRPr="00EA5FA7" w:rsidRDefault="00996EC8" w:rsidP="00996EC8">
      <w:pPr>
        <w:pStyle w:val="PL"/>
        <w:ind w:left="800" w:hanging="400"/>
        <w:rPr>
          <w:noProof w:val="0"/>
        </w:rPr>
      </w:pPr>
      <w:r w:rsidRPr="00EA5FA7">
        <w:rPr>
          <w:noProof w:val="0"/>
        </w:rPr>
        <w:tab/>
        <w:t>...</w:t>
      </w:r>
    </w:p>
    <w:p w14:paraId="1A3CA5A5" w14:textId="77777777" w:rsidR="00996EC8" w:rsidRPr="00EA5FA7" w:rsidRDefault="00996EC8" w:rsidP="00996EC8">
      <w:pPr>
        <w:pStyle w:val="PL"/>
        <w:ind w:left="800" w:hanging="400"/>
        <w:rPr>
          <w:noProof w:val="0"/>
        </w:rPr>
      </w:pPr>
      <w:r w:rsidRPr="00EA5FA7">
        <w:rPr>
          <w:noProof w:val="0"/>
        </w:rPr>
        <w:t>}</w:t>
      </w:r>
    </w:p>
    <w:p w14:paraId="23AB7A11" w14:textId="77777777" w:rsidR="00996EC8" w:rsidRPr="00EA5FA7" w:rsidRDefault="00996EC8" w:rsidP="00996EC8">
      <w:pPr>
        <w:pStyle w:val="PL"/>
        <w:ind w:left="800" w:hanging="400"/>
        <w:rPr>
          <w:noProof w:val="0"/>
        </w:rPr>
      </w:pPr>
    </w:p>
    <w:p w14:paraId="0476B0D3" w14:textId="77777777" w:rsidR="00996EC8" w:rsidRPr="00EA5FA7" w:rsidRDefault="00996EC8" w:rsidP="00996EC8">
      <w:pPr>
        <w:pStyle w:val="PL"/>
        <w:ind w:left="800" w:hanging="400"/>
        <w:rPr>
          <w:noProof w:val="0"/>
        </w:rPr>
      </w:pPr>
      <w:proofErr w:type="spellStart"/>
      <w:proofErr w:type="gramStart"/>
      <w:r w:rsidRPr="00EA5FA7">
        <w:rPr>
          <w:noProof w:val="0"/>
        </w:rPr>
        <w:t>CauseProtocol</w:t>
      </w:r>
      <w:proofErr w:type="spellEnd"/>
      <w:r w:rsidRPr="00EA5FA7">
        <w:rPr>
          <w:noProof w:val="0"/>
        </w:rPr>
        <w:t xml:space="preserve"> :</w:t>
      </w:r>
      <w:proofErr w:type="gramEnd"/>
      <w:r w:rsidRPr="00EA5FA7">
        <w:rPr>
          <w:noProof w:val="0"/>
        </w:rPr>
        <w:t>:= ENUMERATED {</w:t>
      </w:r>
    </w:p>
    <w:p w14:paraId="586A4F8A" w14:textId="77777777" w:rsidR="00996EC8" w:rsidRPr="00EA5FA7" w:rsidRDefault="00996EC8" w:rsidP="00996EC8">
      <w:pPr>
        <w:pStyle w:val="PL"/>
        <w:ind w:left="800" w:hanging="400"/>
        <w:rPr>
          <w:noProof w:val="0"/>
        </w:rPr>
      </w:pPr>
      <w:r w:rsidRPr="00EA5FA7">
        <w:rPr>
          <w:noProof w:val="0"/>
        </w:rPr>
        <w:tab/>
      </w:r>
      <w:proofErr w:type="gramStart"/>
      <w:r w:rsidRPr="00EA5FA7">
        <w:rPr>
          <w:noProof w:val="0"/>
        </w:rPr>
        <w:t>transfer-syntax-error</w:t>
      </w:r>
      <w:proofErr w:type="gramEnd"/>
      <w:r w:rsidRPr="00EA5FA7">
        <w:rPr>
          <w:noProof w:val="0"/>
        </w:rPr>
        <w:t>,</w:t>
      </w:r>
    </w:p>
    <w:p w14:paraId="017A4684" w14:textId="77777777" w:rsidR="00996EC8" w:rsidRPr="00EA5FA7" w:rsidRDefault="00996EC8" w:rsidP="00996EC8">
      <w:pPr>
        <w:pStyle w:val="PL"/>
        <w:ind w:left="800" w:hanging="400"/>
        <w:rPr>
          <w:noProof w:val="0"/>
        </w:rPr>
      </w:pPr>
      <w:r w:rsidRPr="00EA5FA7">
        <w:rPr>
          <w:noProof w:val="0"/>
        </w:rPr>
        <w:tab/>
      </w:r>
      <w:proofErr w:type="gramStart"/>
      <w:r w:rsidRPr="00EA5FA7">
        <w:rPr>
          <w:noProof w:val="0"/>
        </w:rPr>
        <w:t>abstract-syntax-error-reject</w:t>
      </w:r>
      <w:proofErr w:type="gramEnd"/>
      <w:r w:rsidRPr="00EA5FA7">
        <w:rPr>
          <w:noProof w:val="0"/>
        </w:rPr>
        <w:t>,</w:t>
      </w:r>
    </w:p>
    <w:p w14:paraId="4AEFE036" w14:textId="77777777" w:rsidR="00996EC8" w:rsidRPr="00EA5FA7" w:rsidRDefault="00996EC8" w:rsidP="00996EC8">
      <w:pPr>
        <w:pStyle w:val="PL"/>
        <w:ind w:left="800" w:hanging="400"/>
        <w:rPr>
          <w:noProof w:val="0"/>
        </w:rPr>
      </w:pPr>
      <w:r w:rsidRPr="00EA5FA7">
        <w:rPr>
          <w:noProof w:val="0"/>
        </w:rPr>
        <w:tab/>
      </w:r>
      <w:proofErr w:type="gramStart"/>
      <w:r w:rsidRPr="00EA5FA7">
        <w:rPr>
          <w:noProof w:val="0"/>
        </w:rPr>
        <w:t>abstract-syntax-error-ignore-and-notify</w:t>
      </w:r>
      <w:proofErr w:type="gramEnd"/>
      <w:r w:rsidRPr="00EA5FA7">
        <w:rPr>
          <w:noProof w:val="0"/>
        </w:rPr>
        <w:t>,</w:t>
      </w:r>
    </w:p>
    <w:p w14:paraId="6F79628A" w14:textId="77777777" w:rsidR="00996EC8" w:rsidRPr="00EA5FA7" w:rsidRDefault="00996EC8" w:rsidP="00996EC8">
      <w:pPr>
        <w:pStyle w:val="PL"/>
        <w:ind w:left="800" w:hanging="400"/>
        <w:rPr>
          <w:noProof w:val="0"/>
        </w:rPr>
      </w:pPr>
      <w:r w:rsidRPr="00EA5FA7">
        <w:rPr>
          <w:noProof w:val="0"/>
        </w:rPr>
        <w:tab/>
      </w:r>
      <w:proofErr w:type="gramStart"/>
      <w:r w:rsidRPr="00EA5FA7">
        <w:rPr>
          <w:noProof w:val="0"/>
        </w:rPr>
        <w:t>message-not-compatible-with-receiver-state</w:t>
      </w:r>
      <w:proofErr w:type="gramEnd"/>
      <w:r w:rsidRPr="00EA5FA7">
        <w:rPr>
          <w:noProof w:val="0"/>
        </w:rPr>
        <w:t>,</w:t>
      </w:r>
    </w:p>
    <w:p w14:paraId="1EC63528" w14:textId="77777777" w:rsidR="00996EC8" w:rsidRPr="00EA5FA7" w:rsidRDefault="00996EC8" w:rsidP="00996EC8">
      <w:pPr>
        <w:pStyle w:val="PL"/>
        <w:ind w:left="800" w:hanging="400"/>
        <w:rPr>
          <w:noProof w:val="0"/>
        </w:rPr>
      </w:pPr>
      <w:r w:rsidRPr="00EA5FA7">
        <w:rPr>
          <w:noProof w:val="0"/>
        </w:rPr>
        <w:tab/>
      </w:r>
      <w:proofErr w:type="gramStart"/>
      <w:r w:rsidRPr="00EA5FA7">
        <w:rPr>
          <w:noProof w:val="0"/>
        </w:rPr>
        <w:t>semantic-error</w:t>
      </w:r>
      <w:proofErr w:type="gramEnd"/>
      <w:r w:rsidRPr="00EA5FA7">
        <w:rPr>
          <w:noProof w:val="0"/>
        </w:rPr>
        <w:t>,</w:t>
      </w:r>
    </w:p>
    <w:p w14:paraId="34F1FE19" w14:textId="77777777" w:rsidR="00996EC8" w:rsidRPr="00EA5FA7" w:rsidRDefault="00996EC8" w:rsidP="00996EC8">
      <w:pPr>
        <w:pStyle w:val="PL"/>
        <w:ind w:left="800" w:hanging="400"/>
        <w:rPr>
          <w:noProof w:val="0"/>
        </w:rPr>
      </w:pPr>
      <w:r w:rsidRPr="00EA5FA7">
        <w:rPr>
          <w:noProof w:val="0"/>
        </w:rPr>
        <w:tab/>
      </w:r>
      <w:proofErr w:type="gramStart"/>
      <w:r w:rsidRPr="00EA5FA7">
        <w:rPr>
          <w:noProof w:val="0"/>
        </w:rPr>
        <w:t>abstract-syntax-error-falsely-constructed-message</w:t>
      </w:r>
      <w:proofErr w:type="gramEnd"/>
      <w:r w:rsidRPr="00EA5FA7">
        <w:rPr>
          <w:noProof w:val="0"/>
        </w:rPr>
        <w:t>,</w:t>
      </w:r>
    </w:p>
    <w:p w14:paraId="42ADD242" w14:textId="77777777" w:rsidR="00996EC8" w:rsidRPr="00EA5FA7" w:rsidRDefault="00996EC8" w:rsidP="00996EC8">
      <w:pPr>
        <w:pStyle w:val="PL"/>
        <w:ind w:left="800" w:hanging="400"/>
        <w:rPr>
          <w:noProof w:val="0"/>
        </w:rPr>
      </w:pPr>
      <w:r w:rsidRPr="00EA5FA7">
        <w:rPr>
          <w:noProof w:val="0"/>
        </w:rPr>
        <w:tab/>
      </w:r>
      <w:proofErr w:type="gramStart"/>
      <w:r w:rsidRPr="00EA5FA7">
        <w:rPr>
          <w:noProof w:val="0"/>
        </w:rPr>
        <w:t>unspecified</w:t>
      </w:r>
      <w:proofErr w:type="gramEnd"/>
      <w:r w:rsidRPr="00EA5FA7">
        <w:rPr>
          <w:noProof w:val="0"/>
        </w:rPr>
        <w:t>,</w:t>
      </w:r>
    </w:p>
    <w:p w14:paraId="21680B44" w14:textId="77777777" w:rsidR="00996EC8" w:rsidRPr="00EA5FA7" w:rsidRDefault="00996EC8" w:rsidP="00996EC8">
      <w:pPr>
        <w:pStyle w:val="PL"/>
        <w:ind w:left="800" w:hanging="400"/>
        <w:rPr>
          <w:noProof w:val="0"/>
        </w:rPr>
      </w:pPr>
      <w:r w:rsidRPr="00EA5FA7">
        <w:rPr>
          <w:noProof w:val="0"/>
        </w:rPr>
        <w:tab/>
        <w:t>...</w:t>
      </w:r>
    </w:p>
    <w:p w14:paraId="2F84E8A6" w14:textId="77777777" w:rsidR="00996EC8" w:rsidRPr="00EA5FA7" w:rsidRDefault="00996EC8" w:rsidP="00996EC8">
      <w:pPr>
        <w:pStyle w:val="PL"/>
        <w:ind w:left="800" w:hanging="400"/>
        <w:rPr>
          <w:noProof w:val="0"/>
        </w:rPr>
      </w:pPr>
      <w:r w:rsidRPr="00EA5FA7">
        <w:rPr>
          <w:noProof w:val="0"/>
        </w:rPr>
        <w:t>}</w:t>
      </w:r>
    </w:p>
    <w:p w14:paraId="18DE03F2" w14:textId="77777777" w:rsidR="00996EC8" w:rsidRPr="00EA5FA7" w:rsidRDefault="00996EC8" w:rsidP="00996EC8">
      <w:pPr>
        <w:pStyle w:val="PL"/>
        <w:ind w:left="800" w:hanging="400"/>
        <w:rPr>
          <w:noProof w:val="0"/>
        </w:rPr>
      </w:pPr>
    </w:p>
    <w:p w14:paraId="184A1403" w14:textId="77777777" w:rsidR="00996EC8" w:rsidRPr="00EA5FA7" w:rsidRDefault="00996EC8" w:rsidP="00996EC8">
      <w:pPr>
        <w:pStyle w:val="PL"/>
        <w:ind w:left="800" w:hanging="400"/>
        <w:rPr>
          <w:noProof w:val="0"/>
        </w:rPr>
      </w:pPr>
      <w:proofErr w:type="spellStart"/>
      <w:proofErr w:type="gramStart"/>
      <w:r w:rsidRPr="00EA5FA7">
        <w:rPr>
          <w:noProof w:val="0"/>
        </w:rPr>
        <w:t>CauseRadioNetwork</w:t>
      </w:r>
      <w:proofErr w:type="spellEnd"/>
      <w:r w:rsidRPr="00EA5FA7">
        <w:rPr>
          <w:noProof w:val="0"/>
        </w:rPr>
        <w:t xml:space="preserve"> :</w:t>
      </w:r>
      <w:proofErr w:type="gramEnd"/>
      <w:r w:rsidRPr="00EA5FA7">
        <w:rPr>
          <w:noProof w:val="0"/>
        </w:rPr>
        <w:t>:= ENUMERATED {</w:t>
      </w:r>
    </w:p>
    <w:p w14:paraId="6CEE7A4C" w14:textId="77777777" w:rsidR="00996EC8" w:rsidRPr="00EA5FA7" w:rsidRDefault="00996EC8" w:rsidP="00996EC8">
      <w:pPr>
        <w:pStyle w:val="PL"/>
        <w:ind w:left="800" w:hanging="400"/>
        <w:rPr>
          <w:rFonts w:eastAsia="宋体"/>
        </w:rPr>
      </w:pPr>
      <w:r w:rsidRPr="00EA5FA7">
        <w:rPr>
          <w:noProof w:val="0"/>
        </w:rPr>
        <w:tab/>
      </w:r>
      <w:proofErr w:type="gramStart"/>
      <w:r w:rsidRPr="00EA5FA7">
        <w:rPr>
          <w:noProof w:val="0"/>
        </w:rPr>
        <w:t>unspecified</w:t>
      </w:r>
      <w:proofErr w:type="gramEnd"/>
      <w:r w:rsidRPr="00EA5FA7">
        <w:rPr>
          <w:noProof w:val="0"/>
        </w:rPr>
        <w:t>,</w:t>
      </w:r>
    </w:p>
    <w:p w14:paraId="13D6B331" w14:textId="77777777" w:rsidR="00996EC8" w:rsidRPr="00EA5FA7" w:rsidRDefault="00996EC8" w:rsidP="00996EC8">
      <w:pPr>
        <w:pStyle w:val="PL"/>
        <w:ind w:left="800" w:hanging="400"/>
        <w:rPr>
          <w:rFonts w:eastAsia="宋体"/>
        </w:rPr>
      </w:pPr>
      <w:r w:rsidRPr="00EA5FA7">
        <w:rPr>
          <w:rFonts w:eastAsia="宋体"/>
        </w:rPr>
        <w:tab/>
        <w:t>rl-failure-rlc,</w:t>
      </w:r>
    </w:p>
    <w:p w14:paraId="2EA522C3" w14:textId="77777777" w:rsidR="00996EC8" w:rsidRPr="00EA5FA7" w:rsidRDefault="00996EC8" w:rsidP="00996EC8">
      <w:pPr>
        <w:pStyle w:val="PL"/>
        <w:ind w:left="800" w:hanging="400"/>
        <w:rPr>
          <w:rFonts w:eastAsia="宋体"/>
        </w:rPr>
      </w:pPr>
      <w:r w:rsidRPr="00EA5FA7">
        <w:rPr>
          <w:rFonts w:eastAsia="宋体"/>
        </w:rPr>
        <w:tab/>
        <w:t>unknown-or-already-allocated-gnb-cu-ue-f1ap-id,</w:t>
      </w:r>
    </w:p>
    <w:p w14:paraId="10336304" w14:textId="77777777" w:rsidR="00996EC8" w:rsidRPr="00EA5FA7" w:rsidRDefault="00996EC8" w:rsidP="00996EC8">
      <w:pPr>
        <w:pStyle w:val="PL"/>
        <w:ind w:left="800" w:hanging="400"/>
        <w:rPr>
          <w:rFonts w:eastAsia="宋体"/>
        </w:rPr>
      </w:pPr>
      <w:r w:rsidRPr="00EA5FA7">
        <w:rPr>
          <w:rFonts w:eastAsia="宋体"/>
        </w:rPr>
        <w:tab/>
        <w:t>unknown-or-already-allocated-gnb-du-ue-f1ap-id,</w:t>
      </w:r>
    </w:p>
    <w:p w14:paraId="1E6A5191" w14:textId="77777777" w:rsidR="00996EC8" w:rsidRPr="00EA5FA7" w:rsidRDefault="00996EC8" w:rsidP="00996EC8">
      <w:pPr>
        <w:pStyle w:val="PL"/>
        <w:ind w:left="800" w:hanging="400"/>
        <w:rPr>
          <w:rFonts w:eastAsia="宋体"/>
        </w:rPr>
      </w:pPr>
      <w:r w:rsidRPr="00EA5FA7">
        <w:rPr>
          <w:rFonts w:eastAsia="宋体"/>
        </w:rPr>
        <w:tab/>
        <w:t>unknown-or-inconsistent-pair-of-ue-f1ap-id,</w:t>
      </w:r>
    </w:p>
    <w:p w14:paraId="6FC7FB98" w14:textId="77777777" w:rsidR="00996EC8" w:rsidRPr="00EA5FA7" w:rsidRDefault="00996EC8" w:rsidP="00996EC8">
      <w:pPr>
        <w:pStyle w:val="PL"/>
        <w:ind w:left="800" w:hanging="400"/>
        <w:rPr>
          <w:rFonts w:eastAsia="宋体"/>
        </w:rPr>
      </w:pPr>
      <w:r w:rsidRPr="00EA5FA7">
        <w:rPr>
          <w:rFonts w:eastAsia="宋体"/>
        </w:rPr>
        <w:tab/>
        <w:t>interaction-with-other-procedure,</w:t>
      </w:r>
    </w:p>
    <w:p w14:paraId="660BE0D7" w14:textId="77777777" w:rsidR="00996EC8" w:rsidRPr="00EA5FA7" w:rsidRDefault="00996EC8" w:rsidP="00996EC8">
      <w:pPr>
        <w:pStyle w:val="PL"/>
        <w:ind w:left="800" w:hanging="400"/>
        <w:rPr>
          <w:rFonts w:eastAsia="宋体"/>
        </w:rPr>
      </w:pPr>
      <w:r w:rsidRPr="00EA5FA7">
        <w:rPr>
          <w:rFonts w:eastAsia="宋体"/>
        </w:rPr>
        <w:tab/>
        <w:t>not-supported-qci-Value,</w:t>
      </w:r>
    </w:p>
    <w:p w14:paraId="70BD8439" w14:textId="77777777" w:rsidR="00996EC8" w:rsidRPr="00EA5FA7" w:rsidRDefault="00996EC8" w:rsidP="00996EC8">
      <w:pPr>
        <w:pStyle w:val="PL"/>
        <w:ind w:left="800" w:hanging="400"/>
        <w:rPr>
          <w:rFonts w:eastAsia="宋体"/>
        </w:rPr>
      </w:pPr>
      <w:r w:rsidRPr="00EA5FA7">
        <w:rPr>
          <w:rFonts w:eastAsia="宋体"/>
        </w:rPr>
        <w:tab/>
        <w:t>action-desirable-for-radio-reasons,</w:t>
      </w:r>
    </w:p>
    <w:p w14:paraId="31868308" w14:textId="77777777" w:rsidR="00996EC8" w:rsidRPr="00EA5FA7" w:rsidRDefault="00996EC8" w:rsidP="00996EC8">
      <w:pPr>
        <w:pStyle w:val="PL"/>
        <w:ind w:left="800" w:hanging="400"/>
        <w:rPr>
          <w:rFonts w:eastAsia="宋体"/>
        </w:rPr>
      </w:pPr>
      <w:r w:rsidRPr="00EA5FA7">
        <w:rPr>
          <w:rFonts w:eastAsia="宋体"/>
        </w:rPr>
        <w:tab/>
        <w:t>no-radio-resources-available,</w:t>
      </w:r>
    </w:p>
    <w:p w14:paraId="105D9B5B" w14:textId="77777777" w:rsidR="00996EC8" w:rsidRPr="00EA5FA7" w:rsidRDefault="00996EC8" w:rsidP="00996EC8">
      <w:pPr>
        <w:pStyle w:val="PL"/>
        <w:ind w:left="800" w:hanging="400"/>
        <w:rPr>
          <w:rFonts w:eastAsia="宋体"/>
        </w:rPr>
      </w:pPr>
      <w:r w:rsidRPr="00EA5FA7">
        <w:rPr>
          <w:rFonts w:eastAsia="宋体"/>
        </w:rPr>
        <w:tab/>
        <w:t>procedure-cancelled,</w:t>
      </w:r>
    </w:p>
    <w:p w14:paraId="721DB68A" w14:textId="77777777" w:rsidR="00996EC8" w:rsidRPr="00EA5FA7" w:rsidRDefault="00996EC8" w:rsidP="00996EC8">
      <w:pPr>
        <w:pStyle w:val="PL"/>
        <w:ind w:left="800" w:hanging="400"/>
        <w:rPr>
          <w:noProof w:val="0"/>
        </w:rPr>
      </w:pPr>
      <w:r w:rsidRPr="00EA5FA7">
        <w:rPr>
          <w:rFonts w:eastAsia="宋体"/>
        </w:rPr>
        <w:tab/>
        <w:t>normal-release,</w:t>
      </w:r>
    </w:p>
    <w:p w14:paraId="78F0CD15" w14:textId="77777777" w:rsidR="00996EC8" w:rsidRPr="00EA5FA7" w:rsidRDefault="00996EC8" w:rsidP="00996EC8">
      <w:pPr>
        <w:pStyle w:val="PL"/>
        <w:ind w:left="800" w:hanging="400"/>
        <w:rPr>
          <w:noProof w:val="0"/>
        </w:rPr>
      </w:pPr>
      <w:r w:rsidRPr="00EA5FA7">
        <w:rPr>
          <w:noProof w:val="0"/>
        </w:rPr>
        <w:tab/>
        <w:t>...,</w:t>
      </w:r>
    </w:p>
    <w:p w14:paraId="48F88FB2" w14:textId="77777777" w:rsidR="00996EC8" w:rsidRPr="00EA5FA7" w:rsidRDefault="00996EC8" w:rsidP="00996EC8">
      <w:pPr>
        <w:pStyle w:val="PL"/>
        <w:ind w:left="800" w:hanging="400"/>
        <w:rPr>
          <w:noProof w:val="0"/>
        </w:rPr>
      </w:pPr>
      <w:r w:rsidRPr="00EA5FA7">
        <w:rPr>
          <w:noProof w:val="0"/>
        </w:rPr>
        <w:tab/>
      </w:r>
      <w:proofErr w:type="gramStart"/>
      <w:r w:rsidRPr="00EA5FA7">
        <w:rPr>
          <w:noProof w:val="0"/>
        </w:rPr>
        <w:t>cell-not-available</w:t>
      </w:r>
      <w:proofErr w:type="gramEnd"/>
      <w:r w:rsidRPr="00EA5FA7">
        <w:rPr>
          <w:noProof w:val="0"/>
        </w:rPr>
        <w:t>,</w:t>
      </w:r>
    </w:p>
    <w:p w14:paraId="02AD7D41" w14:textId="77777777" w:rsidR="00996EC8" w:rsidRPr="00EA5FA7" w:rsidRDefault="00996EC8" w:rsidP="00996EC8">
      <w:pPr>
        <w:pStyle w:val="PL"/>
        <w:ind w:left="800" w:hanging="400"/>
        <w:rPr>
          <w:noProof w:val="0"/>
        </w:rPr>
      </w:pPr>
      <w:r w:rsidRPr="00EA5FA7">
        <w:rPr>
          <w:noProof w:val="0"/>
        </w:rPr>
        <w:tab/>
      </w:r>
      <w:proofErr w:type="spellStart"/>
      <w:proofErr w:type="gramStart"/>
      <w:r w:rsidRPr="00EA5FA7">
        <w:rPr>
          <w:noProof w:val="0"/>
        </w:rPr>
        <w:t>rl</w:t>
      </w:r>
      <w:proofErr w:type="spellEnd"/>
      <w:r w:rsidRPr="00EA5FA7">
        <w:rPr>
          <w:noProof w:val="0"/>
        </w:rPr>
        <w:t>-failure-others</w:t>
      </w:r>
      <w:proofErr w:type="gramEnd"/>
      <w:r w:rsidRPr="00EA5FA7">
        <w:rPr>
          <w:noProof w:val="0"/>
        </w:rPr>
        <w:t>,</w:t>
      </w:r>
    </w:p>
    <w:p w14:paraId="54AAD511" w14:textId="77777777" w:rsidR="00996EC8" w:rsidRPr="00EA5FA7" w:rsidRDefault="00996EC8" w:rsidP="00996EC8">
      <w:pPr>
        <w:pStyle w:val="PL"/>
        <w:ind w:left="800" w:hanging="400"/>
        <w:rPr>
          <w:noProof w:val="0"/>
        </w:rPr>
      </w:pPr>
      <w:r w:rsidRPr="00EA5FA7">
        <w:rPr>
          <w:noProof w:val="0"/>
        </w:rPr>
        <w:tab/>
      </w:r>
      <w:proofErr w:type="spellStart"/>
      <w:proofErr w:type="gramStart"/>
      <w:r w:rsidRPr="00EA5FA7">
        <w:rPr>
          <w:noProof w:val="0"/>
        </w:rPr>
        <w:t>ue</w:t>
      </w:r>
      <w:proofErr w:type="spellEnd"/>
      <w:r w:rsidRPr="00EA5FA7">
        <w:rPr>
          <w:noProof w:val="0"/>
        </w:rPr>
        <w:t>-rejection</w:t>
      </w:r>
      <w:proofErr w:type="gramEnd"/>
      <w:r w:rsidRPr="00EA5FA7">
        <w:rPr>
          <w:noProof w:val="0"/>
        </w:rPr>
        <w:t>,</w:t>
      </w:r>
    </w:p>
    <w:p w14:paraId="38BCDEB2" w14:textId="77777777" w:rsidR="00996EC8" w:rsidRPr="00EA5FA7" w:rsidRDefault="00996EC8" w:rsidP="00996EC8">
      <w:pPr>
        <w:pStyle w:val="PL"/>
        <w:ind w:left="800" w:hanging="400"/>
        <w:rPr>
          <w:noProof w:val="0"/>
        </w:rPr>
      </w:pPr>
      <w:r w:rsidRPr="00EA5FA7">
        <w:rPr>
          <w:noProof w:val="0"/>
        </w:rPr>
        <w:lastRenderedPageBreak/>
        <w:tab/>
      </w:r>
      <w:proofErr w:type="gramStart"/>
      <w:r w:rsidRPr="00EA5FA7">
        <w:rPr>
          <w:noProof w:val="0"/>
        </w:rPr>
        <w:t>resources-not-available-for-the-slice</w:t>
      </w:r>
      <w:proofErr w:type="gramEnd"/>
      <w:r w:rsidRPr="00EA5FA7">
        <w:rPr>
          <w:noProof w:val="0"/>
        </w:rPr>
        <w:t>,</w:t>
      </w:r>
    </w:p>
    <w:p w14:paraId="40B82443" w14:textId="77777777" w:rsidR="00996EC8" w:rsidRPr="00EA5FA7" w:rsidRDefault="00996EC8" w:rsidP="00996EC8">
      <w:pPr>
        <w:pStyle w:val="PL"/>
        <w:ind w:left="800" w:hanging="400"/>
        <w:rPr>
          <w:noProof w:val="0"/>
        </w:rPr>
      </w:pPr>
      <w:r w:rsidRPr="00EA5FA7">
        <w:rPr>
          <w:noProof w:val="0"/>
        </w:rPr>
        <w:tab/>
      </w:r>
      <w:proofErr w:type="spellStart"/>
      <w:proofErr w:type="gramStart"/>
      <w:r w:rsidRPr="00EA5FA7">
        <w:rPr>
          <w:noProof w:val="0"/>
        </w:rPr>
        <w:t>amf</w:t>
      </w:r>
      <w:proofErr w:type="spellEnd"/>
      <w:r w:rsidRPr="00EA5FA7">
        <w:rPr>
          <w:noProof w:val="0"/>
        </w:rPr>
        <w:t>-initiated-abnormal-release</w:t>
      </w:r>
      <w:proofErr w:type="gramEnd"/>
      <w:r w:rsidRPr="00EA5FA7">
        <w:rPr>
          <w:noProof w:val="0"/>
        </w:rPr>
        <w:t>,</w:t>
      </w:r>
    </w:p>
    <w:p w14:paraId="7353F0C2" w14:textId="77777777" w:rsidR="00996EC8" w:rsidRPr="00EA5FA7" w:rsidRDefault="00996EC8" w:rsidP="00996EC8">
      <w:pPr>
        <w:pStyle w:val="PL"/>
        <w:ind w:left="800" w:hanging="400"/>
        <w:rPr>
          <w:noProof w:val="0"/>
        </w:rPr>
      </w:pPr>
      <w:r w:rsidRPr="00EA5FA7">
        <w:rPr>
          <w:noProof w:val="0"/>
        </w:rPr>
        <w:tab/>
      </w:r>
      <w:proofErr w:type="gramStart"/>
      <w:r w:rsidRPr="00EA5FA7">
        <w:rPr>
          <w:noProof w:val="0"/>
        </w:rPr>
        <w:t>release-due-to-pre-emption</w:t>
      </w:r>
      <w:proofErr w:type="gramEnd"/>
      <w:r w:rsidRPr="00EA5FA7">
        <w:rPr>
          <w:noProof w:val="0"/>
        </w:rPr>
        <w:t>,</w:t>
      </w:r>
    </w:p>
    <w:p w14:paraId="76483B2F" w14:textId="77777777" w:rsidR="00996EC8" w:rsidRPr="00EA5FA7" w:rsidRDefault="00996EC8" w:rsidP="00996EC8">
      <w:pPr>
        <w:pStyle w:val="PL"/>
        <w:ind w:left="800" w:hanging="400"/>
        <w:rPr>
          <w:noProof w:val="0"/>
        </w:rPr>
      </w:pPr>
      <w:r w:rsidRPr="00EA5FA7">
        <w:rPr>
          <w:noProof w:val="0"/>
        </w:rPr>
        <w:tab/>
      </w:r>
      <w:proofErr w:type="spellStart"/>
      <w:proofErr w:type="gramStart"/>
      <w:r w:rsidRPr="00EA5FA7">
        <w:rPr>
          <w:noProof w:val="0"/>
        </w:rPr>
        <w:t>plmn</w:t>
      </w:r>
      <w:proofErr w:type="spellEnd"/>
      <w:r w:rsidRPr="00EA5FA7">
        <w:rPr>
          <w:noProof w:val="0"/>
        </w:rPr>
        <w:t>-not-served-by-the-</w:t>
      </w:r>
      <w:proofErr w:type="spellStart"/>
      <w:r w:rsidRPr="00EA5FA7">
        <w:rPr>
          <w:noProof w:val="0"/>
        </w:rPr>
        <w:t>gNB</w:t>
      </w:r>
      <w:proofErr w:type="spellEnd"/>
      <w:r w:rsidRPr="00EA5FA7">
        <w:rPr>
          <w:noProof w:val="0"/>
        </w:rPr>
        <w:t>-CU</w:t>
      </w:r>
      <w:proofErr w:type="gramEnd"/>
      <w:r w:rsidRPr="00EA5FA7">
        <w:rPr>
          <w:noProof w:val="0"/>
        </w:rPr>
        <w:t>,</w:t>
      </w:r>
    </w:p>
    <w:p w14:paraId="4C136BE4" w14:textId="77777777" w:rsidR="00996EC8" w:rsidRPr="00EA5FA7" w:rsidRDefault="00996EC8" w:rsidP="00996EC8">
      <w:pPr>
        <w:pStyle w:val="PL"/>
        <w:ind w:left="800" w:hanging="400"/>
        <w:rPr>
          <w:noProof w:val="0"/>
        </w:rPr>
      </w:pPr>
      <w:r w:rsidRPr="00EA5FA7">
        <w:rPr>
          <w:noProof w:val="0"/>
        </w:rPr>
        <w:tab/>
      </w:r>
      <w:proofErr w:type="gramStart"/>
      <w:r w:rsidRPr="00EA5FA7">
        <w:rPr>
          <w:noProof w:val="0"/>
        </w:rPr>
        <w:t>multiple-</w:t>
      </w:r>
      <w:proofErr w:type="spellStart"/>
      <w:r w:rsidRPr="00EA5FA7">
        <w:rPr>
          <w:noProof w:val="0"/>
        </w:rPr>
        <w:t>drb</w:t>
      </w:r>
      <w:proofErr w:type="spellEnd"/>
      <w:r w:rsidRPr="00EA5FA7">
        <w:rPr>
          <w:noProof w:val="0"/>
        </w:rPr>
        <w:t>-id-instances</w:t>
      </w:r>
      <w:proofErr w:type="gramEnd"/>
      <w:r w:rsidRPr="00EA5FA7">
        <w:rPr>
          <w:noProof w:val="0"/>
        </w:rPr>
        <w:t>,</w:t>
      </w:r>
    </w:p>
    <w:p w14:paraId="201EE05F" w14:textId="77777777" w:rsidR="00996EC8" w:rsidRDefault="00996EC8" w:rsidP="00996EC8">
      <w:pPr>
        <w:pStyle w:val="PL"/>
        <w:ind w:left="800" w:hanging="400"/>
        <w:rPr>
          <w:noProof w:val="0"/>
        </w:rPr>
      </w:pPr>
      <w:r w:rsidRPr="00EA5FA7">
        <w:rPr>
          <w:noProof w:val="0"/>
        </w:rPr>
        <w:tab/>
      </w:r>
      <w:proofErr w:type="gramStart"/>
      <w:r w:rsidRPr="00EA5FA7">
        <w:rPr>
          <w:noProof w:val="0"/>
        </w:rPr>
        <w:t>unknown-</w:t>
      </w:r>
      <w:proofErr w:type="spellStart"/>
      <w:r w:rsidRPr="00EA5FA7">
        <w:rPr>
          <w:noProof w:val="0"/>
        </w:rPr>
        <w:t>drb</w:t>
      </w:r>
      <w:proofErr w:type="spellEnd"/>
      <w:r w:rsidRPr="00EA5FA7">
        <w:rPr>
          <w:noProof w:val="0"/>
        </w:rPr>
        <w:t>-id</w:t>
      </w:r>
      <w:proofErr w:type="gramEnd"/>
      <w:r>
        <w:rPr>
          <w:noProof w:val="0"/>
        </w:rPr>
        <w:t>,</w:t>
      </w:r>
    </w:p>
    <w:p w14:paraId="5B926E7B" w14:textId="77777777" w:rsidR="00996EC8" w:rsidRDefault="00996EC8" w:rsidP="00996EC8">
      <w:pPr>
        <w:pStyle w:val="PL"/>
        <w:ind w:left="800" w:hanging="400"/>
        <w:rPr>
          <w:noProof w:val="0"/>
        </w:rPr>
      </w:pPr>
      <w:r>
        <w:rPr>
          <w:noProof w:val="0"/>
        </w:rPr>
        <w:tab/>
      </w:r>
      <w:proofErr w:type="gramStart"/>
      <w:r>
        <w:rPr>
          <w:noProof w:val="0"/>
        </w:rPr>
        <w:t>multiple-</w:t>
      </w:r>
      <w:proofErr w:type="spellStart"/>
      <w:r>
        <w:rPr>
          <w:noProof w:val="0"/>
        </w:rPr>
        <w:t>bh</w:t>
      </w:r>
      <w:proofErr w:type="spellEnd"/>
      <w:r>
        <w:rPr>
          <w:noProof w:val="0"/>
        </w:rPr>
        <w:t>-</w:t>
      </w:r>
      <w:proofErr w:type="spellStart"/>
      <w:r>
        <w:rPr>
          <w:noProof w:val="0"/>
        </w:rPr>
        <w:t>rlc</w:t>
      </w:r>
      <w:proofErr w:type="spellEnd"/>
      <w:r>
        <w:rPr>
          <w:noProof w:val="0"/>
        </w:rPr>
        <w:t>-</w:t>
      </w:r>
      <w:proofErr w:type="spellStart"/>
      <w:r>
        <w:rPr>
          <w:noProof w:val="0"/>
        </w:rPr>
        <w:t>ch</w:t>
      </w:r>
      <w:proofErr w:type="spellEnd"/>
      <w:r>
        <w:rPr>
          <w:noProof w:val="0"/>
        </w:rPr>
        <w:t>-id-instances</w:t>
      </w:r>
      <w:proofErr w:type="gramEnd"/>
      <w:r>
        <w:rPr>
          <w:noProof w:val="0"/>
        </w:rPr>
        <w:t>,</w:t>
      </w:r>
    </w:p>
    <w:p w14:paraId="1BA559F3" w14:textId="77777777" w:rsidR="00996EC8" w:rsidRDefault="00996EC8" w:rsidP="00996EC8">
      <w:pPr>
        <w:pStyle w:val="PL"/>
        <w:ind w:left="800" w:hanging="400"/>
        <w:rPr>
          <w:noProof w:val="0"/>
        </w:rPr>
      </w:pPr>
      <w:r>
        <w:rPr>
          <w:noProof w:val="0"/>
        </w:rPr>
        <w:tab/>
      </w:r>
      <w:proofErr w:type="gramStart"/>
      <w:r>
        <w:rPr>
          <w:noProof w:val="0"/>
        </w:rPr>
        <w:t>unknown-</w:t>
      </w:r>
      <w:proofErr w:type="spellStart"/>
      <w:r>
        <w:rPr>
          <w:noProof w:val="0"/>
        </w:rPr>
        <w:t>bh</w:t>
      </w:r>
      <w:proofErr w:type="spellEnd"/>
      <w:r>
        <w:rPr>
          <w:noProof w:val="0"/>
        </w:rPr>
        <w:t>-</w:t>
      </w:r>
      <w:proofErr w:type="spellStart"/>
      <w:r>
        <w:rPr>
          <w:noProof w:val="0"/>
        </w:rPr>
        <w:t>rlc</w:t>
      </w:r>
      <w:proofErr w:type="spellEnd"/>
      <w:r>
        <w:rPr>
          <w:noProof w:val="0"/>
        </w:rPr>
        <w:t>-</w:t>
      </w:r>
      <w:proofErr w:type="spellStart"/>
      <w:r>
        <w:rPr>
          <w:noProof w:val="0"/>
        </w:rPr>
        <w:t>ch</w:t>
      </w:r>
      <w:proofErr w:type="spellEnd"/>
      <w:r>
        <w:rPr>
          <w:noProof w:val="0"/>
        </w:rPr>
        <w:t>-id</w:t>
      </w:r>
      <w:proofErr w:type="gramEnd"/>
      <w:r>
        <w:rPr>
          <w:noProof w:val="0"/>
        </w:rPr>
        <w:t>,</w:t>
      </w:r>
    </w:p>
    <w:p w14:paraId="31787D05" w14:textId="77777777" w:rsidR="00996EC8" w:rsidRDefault="00996EC8" w:rsidP="00996EC8">
      <w:pPr>
        <w:pStyle w:val="PL"/>
        <w:ind w:left="800" w:hanging="400"/>
        <w:rPr>
          <w:noProof w:val="0"/>
        </w:rPr>
      </w:pPr>
      <w:r>
        <w:rPr>
          <w:noProof w:val="0"/>
        </w:rPr>
        <w:tab/>
      </w:r>
      <w:proofErr w:type="spellStart"/>
      <w:proofErr w:type="gramStart"/>
      <w:r>
        <w:rPr>
          <w:noProof w:val="0"/>
        </w:rPr>
        <w:t>cho</w:t>
      </w:r>
      <w:proofErr w:type="spellEnd"/>
      <w:r>
        <w:rPr>
          <w:noProof w:val="0"/>
        </w:rPr>
        <w:t>-</w:t>
      </w:r>
      <w:proofErr w:type="spellStart"/>
      <w:r>
        <w:rPr>
          <w:noProof w:val="0"/>
        </w:rPr>
        <w:t>cpc</w:t>
      </w:r>
      <w:proofErr w:type="spellEnd"/>
      <w:r>
        <w:rPr>
          <w:noProof w:val="0"/>
        </w:rPr>
        <w:t>-resources-</w:t>
      </w:r>
      <w:proofErr w:type="spellStart"/>
      <w:r>
        <w:rPr>
          <w:noProof w:val="0"/>
        </w:rPr>
        <w:t>tobechanged</w:t>
      </w:r>
      <w:proofErr w:type="spellEnd"/>
      <w:proofErr w:type="gramEnd"/>
      <w:r>
        <w:rPr>
          <w:noProof w:val="0"/>
        </w:rPr>
        <w:t>,</w:t>
      </w:r>
    </w:p>
    <w:p w14:paraId="7660F611" w14:textId="77777777" w:rsidR="00996EC8" w:rsidRDefault="00996EC8" w:rsidP="00996EC8">
      <w:pPr>
        <w:pStyle w:val="PL"/>
        <w:ind w:left="800" w:hanging="400"/>
        <w:rPr>
          <w:noProof w:val="0"/>
        </w:rPr>
      </w:pPr>
      <w:r>
        <w:rPr>
          <w:noProof w:val="0"/>
        </w:rPr>
        <w:tab/>
      </w:r>
      <w:proofErr w:type="spellStart"/>
      <w:proofErr w:type="gramStart"/>
      <w:r>
        <w:rPr>
          <w:noProof w:val="0"/>
        </w:rPr>
        <w:t>nPN</w:t>
      </w:r>
      <w:proofErr w:type="spellEnd"/>
      <w:r>
        <w:rPr>
          <w:noProof w:val="0"/>
        </w:rPr>
        <w:t>-not-supported</w:t>
      </w:r>
      <w:proofErr w:type="gramEnd"/>
      <w:r>
        <w:rPr>
          <w:noProof w:val="0"/>
        </w:rPr>
        <w:t xml:space="preserve">, </w:t>
      </w:r>
    </w:p>
    <w:p w14:paraId="00CCCE6F" w14:textId="77777777" w:rsidR="00996EC8" w:rsidRDefault="00996EC8" w:rsidP="00996EC8">
      <w:pPr>
        <w:pStyle w:val="PL"/>
        <w:ind w:left="800" w:hanging="400"/>
        <w:rPr>
          <w:noProof w:val="0"/>
        </w:rPr>
      </w:pPr>
      <w:r>
        <w:rPr>
          <w:noProof w:val="0"/>
        </w:rPr>
        <w:tab/>
      </w:r>
      <w:proofErr w:type="spellStart"/>
      <w:proofErr w:type="gramStart"/>
      <w:r>
        <w:rPr>
          <w:noProof w:val="0"/>
        </w:rPr>
        <w:t>nPN</w:t>
      </w:r>
      <w:proofErr w:type="spellEnd"/>
      <w:r>
        <w:rPr>
          <w:noProof w:val="0"/>
        </w:rPr>
        <w:t>-access-denied</w:t>
      </w:r>
      <w:proofErr w:type="gramEnd"/>
      <w:r>
        <w:rPr>
          <w:noProof w:val="0"/>
        </w:rPr>
        <w:t>,</w:t>
      </w:r>
    </w:p>
    <w:p w14:paraId="4C182D4C" w14:textId="77777777" w:rsidR="00996EC8" w:rsidRDefault="00996EC8" w:rsidP="00996EC8">
      <w:pPr>
        <w:pStyle w:val="PL"/>
        <w:ind w:left="800" w:hanging="400"/>
        <w:rPr>
          <w:rFonts w:eastAsia="宋体"/>
          <w:lang w:eastAsia="zh-CN"/>
        </w:rPr>
      </w:pPr>
      <w:r>
        <w:rPr>
          <w:noProof w:val="0"/>
        </w:rPr>
        <w:tab/>
      </w:r>
      <w:proofErr w:type="spellStart"/>
      <w:proofErr w:type="gramStart"/>
      <w:r w:rsidRPr="0022384B">
        <w:rPr>
          <w:noProof w:val="0"/>
        </w:rPr>
        <w:t>gNB</w:t>
      </w:r>
      <w:proofErr w:type="spellEnd"/>
      <w:r w:rsidRPr="0022384B">
        <w:rPr>
          <w:noProof w:val="0"/>
        </w:rPr>
        <w:t>-CU</w:t>
      </w:r>
      <w:r>
        <w:rPr>
          <w:noProof w:val="0"/>
        </w:rPr>
        <w:t>-</w:t>
      </w:r>
      <w:r w:rsidRPr="0022384B">
        <w:rPr>
          <w:noProof w:val="0"/>
        </w:rPr>
        <w:t>Cell</w:t>
      </w:r>
      <w:r>
        <w:rPr>
          <w:noProof w:val="0"/>
        </w:rPr>
        <w:t>-</w:t>
      </w:r>
      <w:r w:rsidRPr="0022384B">
        <w:rPr>
          <w:noProof w:val="0"/>
        </w:rPr>
        <w:t>Capacity</w:t>
      </w:r>
      <w:r>
        <w:rPr>
          <w:noProof w:val="0"/>
        </w:rPr>
        <w:t>-</w:t>
      </w:r>
      <w:r w:rsidRPr="0022384B">
        <w:rPr>
          <w:noProof w:val="0"/>
        </w:rPr>
        <w:t>Exceeded</w:t>
      </w:r>
      <w:proofErr w:type="gramEnd"/>
      <w:r>
        <w:rPr>
          <w:rFonts w:eastAsia="宋体" w:hint="eastAsia"/>
          <w:lang w:eastAsia="zh-CN"/>
        </w:rPr>
        <w:t>,</w:t>
      </w:r>
    </w:p>
    <w:p w14:paraId="568EA68F" w14:textId="77777777" w:rsidR="00996EC8" w:rsidRDefault="00996EC8" w:rsidP="00996EC8">
      <w:pPr>
        <w:pStyle w:val="PL"/>
        <w:ind w:left="800" w:hanging="400"/>
        <w:rPr>
          <w:rFonts w:eastAsia="宋体"/>
          <w:lang w:eastAsia="zh-CN"/>
        </w:rPr>
      </w:pPr>
      <w:r>
        <w:rPr>
          <w:rFonts w:eastAsia="宋体"/>
          <w:lang w:eastAsia="zh-CN"/>
        </w:rPr>
        <w:tab/>
      </w:r>
      <w:r>
        <w:rPr>
          <w:rFonts w:eastAsia="宋体" w:hint="eastAsia"/>
          <w:lang w:eastAsia="zh-CN"/>
        </w:rPr>
        <w:t>report-characteristics-empty,</w:t>
      </w:r>
    </w:p>
    <w:p w14:paraId="39989B1C" w14:textId="77777777" w:rsidR="00996EC8" w:rsidRDefault="00996EC8" w:rsidP="00996EC8">
      <w:pPr>
        <w:pStyle w:val="PL"/>
        <w:ind w:left="800" w:hanging="400"/>
        <w:rPr>
          <w:rFonts w:eastAsia="宋体"/>
          <w:lang w:eastAsia="zh-CN"/>
        </w:rPr>
      </w:pPr>
      <w:r>
        <w:rPr>
          <w:rFonts w:eastAsia="宋体"/>
          <w:lang w:eastAsia="zh-CN"/>
        </w:rPr>
        <w:tab/>
      </w:r>
      <w:r>
        <w:rPr>
          <w:rFonts w:eastAsia="宋体" w:hint="eastAsia"/>
          <w:lang w:eastAsia="zh-CN"/>
        </w:rPr>
        <w:t>existing-measurement-ID,</w:t>
      </w:r>
    </w:p>
    <w:p w14:paraId="2E834EE0" w14:textId="77777777" w:rsidR="00996EC8" w:rsidRDefault="00996EC8" w:rsidP="00996EC8">
      <w:pPr>
        <w:pStyle w:val="PL"/>
        <w:ind w:left="800" w:hanging="400"/>
        <w:rPr>
          <w:rFonts w:eastAsia="宋体"/>
          <w:lang w:eastAsia="zh-CN"/>
        </w:rPr>
      </w:pPr>
      <w:r>
        <w:rPr>
          <w:rFonts w:eastAsia="宋体"/>
          <w:lang w:eastAsia="zh-CN"/>
        </w:rPr>
        <w:tab/>
      </w:r>
      <w:r>
        <w:rPr>
          <w:rFonts w:eastAsia="宋体" w:hint="eastAsia"/>
          <w:lang w:eastAsia="zh-CN"/>
        </w:rPr>
        <w:t>measurement-temporarily-not-available,</w:t>
      </w:r>
    </w:p>
    <w:p w14:paraId="7E75A8B6" w14:textId="77777777" w:rsidR="00996EC8" w:rsidRPr="00FF2921" w:rsidRDefault="00996EC8" w:rsidP="00996EC8">
      <w:pPr>
        <w:pStyle w:val="PL"/>
        <w:ind w:left="800" w:hanging="400"/>
        <w:rPr>
          <w:lang w:eastAsia="zh-CN"/>
        </w:rPr>
      </w:pPr>
      <w:r>
        <w:rPr>
          <w:rFonts w:eastAsia="宋体"/>
          <w:lang w:eastAsia="zh-CN"/>
        </w:rPr>
        <w:tab/>
      </w:r>
      <w:r>
        <w:rPr>
          <w:rFonts w:eastAsia="宋体" w:hint="eastAsia"/>
          <w:lang w:eastAsia="zh-CN"/>
        </w:rPr>
        <w:t>measurement-not-supported-for-the-object</w:t>
      </w:r>
      <w:r w:rsidRPr="00FF2921">
        <w:rPr>
          <w:lang w:eastAsia="zh-CN"/>
        </w:rPr>
        <w:t>,</w:t>
      </w:r>
    </w:p>
    <w:p w14:paraId="02D636F2" w14:textId="77777777" w:rsidR="00996EC8" w:rsidRPr="00FF2921" w:rsidRDefault="00996EC8" w:rsidP="00996EC8">
      <w:pPr>
        <w:pStyle w:val="PL"/>
        <w:ind w:left="800" w:hanging="400"/>
      </w:pPr>
      <w:r w:rsidRPr="00FF2921">
        <w:rPr>
          <w:lang w:eastAsia="zh-CN"/>
        </w:rPr>
        <w:tab/>
      </w:r>
      <w:r w:rsidRPr="00FF2921">
        <w:t>unknown-bh-address,</w:t>
      </w:r>
    </w:p>
    <w:p w14:paraId="6F0699E2" w14:textId="77777777" w:rsidR="00996EC8" w:rsidRDefault="00996EC8" w:rsidP="00996EC8">
      <w:pPr>
        <w:pStyle w:val="PL"/>
        <w:ind w:left="800" w:hanging="400"/>
        <w:rPr>
          <w:noProof w:val="0"/>
        </w:rPr>
      </w:pPr>
      <w:r w:rsidRPr="00FF2921">
        <w:rPr>
          <w:lang w:eastAsia="zh-CN"/>
        </w:rPr>
        <w:tab/>
      </w:r>
      <w:r w:rsidRPr="00FF2921">
        <w:t>unknown-bap-routing-id</w:t>
      </w:r>
      <w:r>
        <w:rPr>
          <w:noProof w:val="0"/>
        </w:rPr>
        <w:t>,</w:t>
      </w:r>
    </w:p>
    <w:p w14:paraId="6B4A673E" w14:textId="77777777" w:rsidR="00996EC8" w:rsidRPr="00D96CB4" w:rsidRDefault="00996EC8" w:rsidP="00996EC8">
      <w:pPr>
        <w:pStyle w:val="PL"/>
        <w:ind w:left="800" w:hanging="400"/>
        <w:rPr>
          <w:rFonts w:eastAsia="宋体"/>
          <w:lang w:val="fr-FR" w:eastAsia="zh-CN"/>
        </w:rPr>
      </w:pPr>
      <w:r>
        <w:rPr>
          <w:noProof w:val="0"/>
        </w:rPr>
        <w:tab/>
      </w:r>
      <w:proofErr w:type="spellStart"/>
      <w:r w:rsidRPr="00D96CB4">
        <w:rPr>
          <w:noProof w:val="0"/>
          <w:lang w:val="fr-FR"/>
        </w:rPr>
        <w:t>insufficient-ue-capabilities</w:t>
      </w:r>
      <w:proofErr w:type="spellEnd"/>
      <w:r w:rsidRPr="00D96CB4">
        <w:rPr>
          <w:noProof w:val="0"/>
          <w:lang w:val="fr-FR"/>
        </w:rPr>
        <w:t>,</w:t>
      </w:r>
    </w:p>
    <w:p w14:paraId="206794E9" w14:textId="77777777" w:rsidR="00996EC8" w:rsidRPr="00D96CB4" w:rsidRDefault="00996EC8" w:rsidP="00996EC8">
      <w:pPr>
        <w:pStyle w:val="PL"/>
        <w:ind w:left="800" w:hanging="400"/>
        <w:rPr>
          <w:lang w:val="fr-FR"/>
        </w:rPr>
      </w:pPr>
      <w:r w:rsidRPr="00D96CB4">
        <w:rPr>
          <w:lang w:val="fr-FR"/>
        </w:rPr>
        <w:tab/>
        <w:t>scg-activation-deactivation-failure,</w:t>
      </w:r>
    </w:p>
    <w:p w14:paraId="40C86AF6" w14:textId="77777777" w:rsidR="00996EC8" w:rsidRDefault="00996EC8" w:rsidP="00996EC8">
      <w:pPr>
        <w:pStyle w:val="PL"/>
        <w:ind w:left="800" w:hanging="400"/>
        <w:rPr>
          <w:rFonts w:cs="Arial"/>
          <w:lang w:eastAsia="ja-JP"/>
        </w:rPr>
      </w:pPr>
      <w:r w:rsidRPr="00D96CB4">
        <w:rPr>
          <w:lang w:val="fr-FR"/>
        </w:rPr>
        <w:tab/>
      </w:r>
      <w:r>
        <w:rPr>
          <w:rFonts w:hint="eastAsia"/>
          <w:lang w:eastAsia="zh-CN"/>
        </w:rPr>
        <w:t>scg</w:t>
      </w:r>
      <w:r>
        <w:rPr>
          <w:lang w:eastAsia="zh-CN"/>
        </w:rPr>
        <w:t>-deactivation-failure-due-to-</w:t>
      </w:r>
      <w:r>
        <w:t>data-transmission,</w:t>
      </w:r>
    </w:p>
    <w:p w14:paraId="63BC41AC" w14:textId="77777777" w:rsidR="00996EC8" w:rsidRDefault="00996EC8" w:rsidP="00996EC8">
      <w:pPr>
        <w:pStyle w:val="PL"/>
        <w:ind w:left="800" w:hanging="400"/>
        <w:rPr>
          <w:noProof w:val="0"/>
        </w:rPr>
      </w:pPr>
      <w:r>
        <w:rPr>
          <w:noProof w:val="0"/>
        </w:rPr>
        <w:tab/>
      </w:r>
      <w:proofErr w:type="gramStart"/>
      <w:r>
        <w:rPr>
          <w:noProof w:val="0"/>
        </w:rPr>
        <w:t>requested-item-not-supported-on-time</w:t>
      </w:r>
      <w:proofErr w:type="gramEnd"/>
      <w:r w:rsidRPr="000F7A28">
        <w:rPr>
          <w:noProof w:val="0"/>
        </w:rPr>
        <w:t>,</w:t>
      </w:r>
    </w:p>
    <w:p w14:paraId="48304950" w14:textId="77777777" w:rsidR="00996EC8" w:rsidRDefault="00996EC8" w:rsidP="00996EC8">
      <w:pPr>
        <w:pStyle w:val="PL"/>
        <w:ind w:left="800" w:hanging="400"/>
        <w:rPr>
          <w:noProof w:val="0"/>
        </w:rPr>
      </w:pPr>
      <w:r>
        <w:rPr>
          <w:noProof w:val="0"/>
        </w:rPr>
        <w:tab/>
      </w:r>
      <w:proofErr w:type="gramStart"/>
      <w:r w:rsidRPr="000F7A28">
        <w:rPr>
          <w:noProof w:val="0"/>
        </w:rPr>
        <w:t>unknown</w:t>
      </w:r>
      <w:r>
        <w:rPr>
          <w:noProof w:val="0"/>
        </w:rPr>
        <w:t>-</w:t>
      </w:r>
      <w:r w:rsidRPr="000F7A28">
        <w:rPr>
          <w:noProof w:val="0"/>
        </w:rPr>
        <w:t>or</w:t>
      </w:r>
      <w:r>
        <w:rPr>
          <w:noProof w:val="0"/>
        </w:rPr>
        <w:t>-</w:t>
      </w:r>
      <w:r w:rsidRPr="000F7A28">
        <w:rPr>
          <w:noProof w:val="0"/>
        </w:rPr>
        <w:t>already</w:t>
      </w:r>
      <w:r>
        <w:rPr>
          <w:noProof w:val="0"/>
        </w:rPr>
        <w:t>-</w:t>
      </w:r>
      <w:r w:rsidRPr="000F7A28">
        <w:rPr>
          <w:noProof w:val="0"/>
        </w:rPr>
        <w:t>allocated</w:t>
      </w:r>
      <w:r>
        <w:rPr>
          <w:noProof w:val="0"/>
        </w:rPr>
        <w:t>-</w:t>
      </w:r>
      <w:r w:rsidRPr="000F7A28">
        <w:rPr>
          <w:noProof w:val="0"/>
        </w:rPr>
        <w:t>gNB-CU</w:t>
      </w:r>
      <w:r>
        <w:rPr>
          <w:noProof w:val="0"/>
        </w:rPr>
        <w:t>-</w:t>
      </w:r>
      <w:r w:rsidRPr="000F7A28">
        <w:rPr>
          <w:noProof w:val="0"/>
        </w:rPr>
        <w:t>MBS</w:t>
      </w:r>
      <w:r>
        <w:rPr>
          <w:noProof w:val="0"/>
        </w:rPr>
        <w:t>-</w:t>
      </w:r>
      <w:r>
        <w:rPr>
          <w:rFonts w:hint="eastAsia"/>
          <w:noProof w:val="0"/>
          <w:lang w:eastAsia="zh-CN"/>
        </w:rPr>
        <w:t>F</w:t>
      </w:r>
      <w:r w:rsidRPr="000F7A28">
        <w:rPr>
          <w:noProof w:val="0"/>
        </w:rPr>
        <w:t>1AP</w:t>
      </w:r>
      <w:r>
        <w:rPr>
          <w:noProof w:val="0"/>
        </w:rPr>
        <w:t>-</w:t>
      </w:r>
      <w:r w:rsidRPr="000F7A28">
        <w:rPr>
          <w:noProof w:val="0"/>
        </w:rPr>
        <w:t>ID</w:t>
      </w:r>
      <w:proofErr w:type="gramEnd"/>
      <w:r w:rsidRPr="000F7A28">
        <w:rPr>
          <w:noProof w:val="0"/>
        </w:rPr>
        <w:t>,</w:t>
      </w:r>
    </w:p>
    <w:p w14:paraId="7F795621" w14:textId="77777777" w:rsidR="00996EC8" w:rsidRDefault="00996EC8" w:rsidP="00996EC8">
      <w:pPr>
        <w:pStyle w:val="PL"/>
        <w:ind w:left="800" w:hanging="400"/>
        <w:rPr>
          <w:noProof w:val="0"/>
        </w:rPr>
      </w:pPr>
      <w:r>
        <w:rPr>
          <w:noProof w:val="0"/>
        </w:rPr>
        <w:tab/>
      </w:r>
      <w:proofErr w:type="gramStart"/>
      <w:r w:rsidRPr="000F7A28">
        <w:rPr>
          <w:noProof w:val="0"/>
        </w:rPr>
        <w:t>unknown</w:t>
      </w:r>
      <w:r>
        <w:rPr>
          <w:noProof w:val="0"/>
        </w:rPr>
        <w:t>-</w:t>
      </w:r>
      <w:r w:rsidRPr="000F7A28">
        <w:rPr>
          <w:noProof w:val="0"/>
        </w:rPr>
        <w:t>or</w:t>
      </w:r>
      <w:r>
        <w:rPr>
          <w:noProof w:val="0"/>
        </w:rPr>
        <w:t>-</w:t>
      </w:r>
      <w:r w:rsidRPr="000F7A28">
        <w:rPr>
          <w:noProof w:val="0"/>
        </w:rPr>
        <w:t>already</w:t>
      </w:r>
      <w:r>
        <w:rPr>
          <w:noProof w:val="0"/>
        </w:rPr>
        <w:t>-</w:t>
      </w:r>
      <w:r w:rsidRPr="000F7A28">
        <w:rPr>
          <w:noProof w:val="0"/>
        </w:rPr>
        <w:t>allocated</w:t>
      </w:r>
      <w:r>
        <w:rPr>
          <w:noProof w:val="0"/>
        </w:rPr>
        <w:t>-</w:t>
      </w:r>
      <w:r w:rsidRPr="000F7A28">
        <w:rPr>
          <w:noProof w:val="0"/>
        </w:rPr>
        <w:t>gNB-DU</w:t>
      </w:r>
      <w:r>
        <w:rPr>
          <w:noProof w:val="0"/>
        </w:rPr>
        <w:t>-</w:t>
      </w:r>
      <w:r w:rsidRPr="000F7A28">
        <w:rPr>
          <w:noProof w:val="0"/>
        </w:rPr>
        <w:t>MBS</w:t>
      </w:r>
      <w:r>
        <w:rPr>
          <w:noProof w:val="0"/>
        </w:rPr>
        <w:t>-F</w:t>
      </w:r>
      <w:r w:rsidRPr="000F7A28">
        <w:rPr>
          <w:noProof w:val="0"/>
        </w:rPr>
        <w:t>1AP</w:t>
      </w:r>
      <w:r>
        <w:rPr>
          <w:noProof w:val="0"/>
        </w:rPr>
        <w:t>-</w:t>
      </w:r>
      <w:r w:rsidRPr="000F7A28">
        <w:rPr>
          <w:noProof w:val="0"/>
        </w:rPr>
        <w:t>ID</w:t>
      </w:r>
      <w:proofErr w:type="gramEnd"/>
      <w:r w:rsidRPr="000F7A28">
        <w:rPr>
          <w:noProof w:val="0"/>
        </w:rPr>
        <w:t>,</w:t>
      </w:r>
    </w:p>
    <w:p w14:paraId="6CEA288C" w14:textId="77777777" w:rsidR="00996EC8" w:rsidRDefault="00996EC8" w:rsidP="00996EC8">
      <w:pPr>
        <w:pStyle w:val="PL"/>
        <w:ind w:left="800" w:hanging="400"/>
        <w:rPr>
          <w:noProof w:val="0"/>
        </w:rPr>
      </w:pPr>
      <w:r>
        <w:rPr>
          <w:noProof w:val="0"/>
        </w:rPr>
        <w:tab/>
      </w:r>
      <w:proofErr w:type="gramStart"/>
      <w:r w:rsidRPr="000F7A28">
        <w:rPr>
          <w:noProof w:val="0"/>
        </w:rPr>
        <w:t>unknown</w:t>
      </w:r>
      <w:r>
        <w:rPr>
          <w:noProof w:val="0"/>
        </w:rPr>
        <w:t>-</w:t>
      </w:r>
      <w:r w:rsidRPr="000F7A28">
        <w:rPr>
          <w:noProof w:val="0"/>
        </w:rPr>
        <w:t>or</w:t>
      </w:r>
      <w:r>
        <w:rPr>
          <w:noProof w:val="0"/>
        </w:rPr>
        <w:t>-</w:t>
      </w:r>
      <w:r w:rsidRPr="000F7A28">
        <w:rPr>
          <w:noProof w:val="0"/>
        </w:rPr>
        <w:t>inconsistent</w:t>
      </w:r>
      <w:r>
        <w:rPr>
          <w:noProof w:val="0"/>
        </w:rPr>
        <w:t>-</w:t>
      </w:r>
      <w:r w:rsidRPr="000F7A28">
        <w:rPr>
          <w:noProof w:val="0"/>
        </w:rPr>
        <w:t>pair</w:t>
      </w:r>
      <w:r>
        <w:rPr>
          <w:noProof w:val="0"/>
        </w:rPr>
        <w:t>-</w:t>
      </w:r>
      <w:r w:rsidRPr="000F7A28">
        <w:rPr>
          <w:noProof w:val="0"/>
        </w:rPr>
        <w:t>of</w:t>
      </w:r>
      <w:r>
        <w:rPr>
          <w:noProof w:val="0"/>
        </w:rPr>
        <w:t>-</w:t>
      </w:r>
      <w:r w:rsidRPr="000F7A28">
        <w:rPr>
          <w:noProof w:val="0"/>
        </w:rPr>
        <w:t>MBS</w:t>
      </w:r>
      <w:r>
        <w:rPr>
          <w:noProof w:val="0"/>
        </w:rPr>
        <w:t>-F</w:t>
      </w:r>
      <w:r w:rsidRPr="000F7A28">
        <w:rPr>
          <w:noProof w:val="0"/>
        </w:rPr>
        <w:t>1AP</w:t>
      </w:r>
      <w:r>
        <w:rPr>
          <w:noProof w:val="0"/>
        </w:rPr>
        <w:t>-</w:t>
      </w:r>
      <w:r w:rsidRPr="000F7A28">
        <w:rPr>
          <w:noProof w:val="0"/>
        </w:rPr>
        <w:t>ID</w:t>
      </w:r>
      <w:proofErr w:type="gramEnd"/>
      <w:r w:rsidRPr="000F7A28">
        <w:rPr>
          <w:noProof w:val="0"/>
        </w:rPr>
        <w:t>,</w:t>
      </w:r>
    </w:p>
    <w:p w14:paraId="6E2266BC" w14:textId="77777777" w:rsidR="00996EC8" w:rsidRDefault="00996EC8" w:rsidP="00996EC8">
      <w:pPr>
        <w:pStyle w:val="PL"/>
        <w:ind w:left="800" w:hanging="400"/>
        <w:rPr>
          <w:noProof w:val="0"/>
        </w:rPr>
      </w:pPr>
      <w:r>
        <w:rPr>
          <w:noProof w:val="0"/>
        </w:rPr>
        <w:tab/>
      </w:r>
      <w:proofErr w:type="gramStart"/>
      <w:r w:rsidRPr="000F7A28">
        <w:rPr>
          <w:noProof w:val="0"/>
        </w:rPr>
        <w:t>unknown</w:t>
      </w:r>
      <w:r>
        <w:rPr>
          <w:noProof w:val="0"/>
        </w:rPr>
        <w:t>-</w:t>
      </w:r>
      <w:r w:rsidRPr="000F7A28">
        <w:rPr>
          <w:noProof w:val="0"/>
        </w:rPr>
        <w:t>or</w:t>
      </w:r>
      <w:r>
        <w:rPr>
          <w:noProof w:val="0"/>
        </w:rPr>
        <w:t>-</w:t>
      </w:r>
      <w:r w:rsidRPr="000F7A28">
        <w:rPr>
          <w:noProof w:val="0"/>
        </w:rPr>
        <w:t>inconsistent</w:t>
      </w:r>
      <w:r>
        <w:rPr>
          <w:noProof w:val="0"/>
        </w:rPr>
        <w:t>-</w:t>
      </w:r>
      <w:r w:rsidRPr="000F7A28">
        <w:rPr>
          <w:noProof w:val="0"/>
        </w:rPr>
        <w:t>MRB</w:t>
      </w:r>
      <w:r>
        <w:rPr>
          <w:noProof w:val="0"/>
        </w:rPr>
        <w:t>-</w:t>
      </w:r>
      <w:r w:rsidRPr="000F7A28">
        <w:rPr>
          <w:noProof w:val="0"/>
        </w:rPr>
        <w:t>ID</w:t>
      </w:r>
      <w:proofErr w:type="gramEnd"/>
      <w:r>
        <w:rPr>
          <w:noProof w:val="0"/>
        </w:rPr>
        <w:t>,</w:t>
      </w:r>
    </w:p>
    <w:p w14:paraId="603C47D4" w14:textId="73020D5A" w:rsidR="00996EC8" w:rsidRDefault="00996EC8" w:rsidP="00996EC8">
      <w:pPr>
        <w:pStyle w:val="PL"/>
        <w:ind w:left="800" w:hanging="400"/>
        <w:rPr>
          <w:ins w:id="61" w:author="NEC1" w:date="2023-08-24T21:07:00Z"/>
        </w:rPr>
      </w:pPr>
      <w:r>
        <w:rPr>
          <w:noProof w:val="0"/>
        </w:rPr>
        <w:tab/>
      </w:r>
      <w:r>
        <w:t>tat-sdt-expiry</w:t>
      </w:r>
      <w:ins w:id="62" w:author="NEC1" w:date="2023-08-24T21:07:00Z">
        <w:r>
          <w:t>,</w:t>
        </w:r>
      </w:ins>
    </w:p>
    <w:p w14:paraId="4370707F" w14:textId="5F63417D" w:rsidR="00996EC8" w:rsidRDefault="00996EC8" w:rsidP="00996EC8">
      <w:pPr>
        <w:pStyle w:val="PL"/>
        <w:ind w:left="800" w:hanging="400"/>
        <w:rPr>
          <w:noProof w:val="0"/>
          <w:lang w:eastAsia="ja-JP"/>
        </w:rPr>
      </w:pPr>
      <w:ins w:id="63" w:author="NEC1" w:date="2023-08-24T21:07:00Z">
        <w:r>
          <w:tab/>
          <w:t>lTM-command-triggered</w:t>
        </w:r>
      </w:ins>
    </w:p>
    <w:p w14:paraId="0EAAC9B7" w14:textId="77777777" w:rsidR="00996EC8" w:rsidRPr="00EA5FA7" w:rsidRDefault="00996EC8" w:rsidP="00996EC8">
      <w:pPr>
        <w:pStyle w:val="PL"/>
        <w:ind w:left="800" w:hanging="400"/>
        <w:rPr>
          <w:noProof w:val="0"/>
        </w:rPr>
      </w:pPr>
    </w:p>
    <w:p w14:paraId="49092807" w14:textId="77777777" w:rsidR="00996EC8" w:rsidRPr="00EA5FA7" w:rsidRDefault="00996EC8" w:rsidP="00996EC8">
      <w:pPr>
        <w:pStyle w:val="PL"/>
        <w:ind w:left="800" w:hanging="400"/>
        <w:rPr>
          <w:noProof w:val="0"/>
        </w:rPr>
      </w:pPr>
      <w:r w:rsidRPr="00EA5FA7">
        <w:rPr>
          <w:noProof w:val="0"/>
        </w:rPr>
        <w:t>}</w:t>
      </w:r>
    </w:p>
    <w:p w14:paraId="7F51775F" w14:textId="77777777" w:rsidR="00996EC8" w:rsidRPr="00EA5FA7" w:rsidRDefault="00996EC8" w:rsidP="00996EC8">
      <w:pPr>
        <w:pStyle w:val="PL"/>
        <w:ind w:left="800" w:hanging="400"/>
        <w:rPr>
          <w:noProof w:val="0"/>
        </w:rPr>
      </w:pPr>
    </w:p>
    <w:p w14:paraId="735D67C0" w14:textId="77777777" w:rsidR="00996EC8" w:rsidRPr="00EA5FA7" w:rsidRDefault="00996EC8" w:rsidP="00996EC8">
      <w:pPr>
        <w:pStyle w:val="PL"/>
        <w:ind w:left="800" w:hanging="400"/>
        <w:rPr>
          <w:noProof w:val="0"/>
        </w:rPr>
      </w:pPr>
      <w:proofErr w:type="spellStart"/>
      <w:proofErr w:type="gramStart"/>
      <w:r w:rsidRPr="00EA5FA7">
        <w:rPr>
          <w:noProof w:val="0"/>
        </w:rPr>
        <w:t>CauseTransport</w:t>
      </w:r>
      <w:proofErr w:type="spellEnd"/>
      <w:r w:rsidRPr="00EA5FA7">
        <w:rPr>
          <w:noProof w:val="0"/>
        </w:rPr>
        <w:t xml:space="preserve"> :</w:t>
      </w:r>
      <w:proofErr w:type="gramEnd"/>
      <w:r w:rsidRPr="00EA5FA7">
        <w:rPr>
          <w:noProof w:val="0"/>
        </w:rPr>
        <w:t>:= ENUMERATED {</w:t>
      </w:r>
    </w:p>
    <w:p w14:paraId="616234D9" w14:textId="77777777" w:rsidR="00996EC8" w:rsidRPr="00EA5FA7" w:rsidRDefault="00996EC8" w:rsidP="00996EC8">
      <w:pPr>
        <w:pStyle w:val="PL"/>
        <w:ind w:left="800" w:hanging="400"/>
        <w:rPr>
          <w:rFonts w:eastAsia="宋体"/>
        </w:rPr>
      </w:pPr>
      <w:r w:rsidRPr="00EA5FA7">
        <w:rPr>
          <w:noProof w:val="0"/>
        </w:rPr>
        <w:tab/>
      </w:r>
      <w:proofErr w:type="gramStart"/>
      <w:r w:rsidRPr="00EA5FA7">
        <w:rPr>
          <w:noProof w:val="0"/>
        </w:rPr>
        <w:t>unspecified</w:t>
      </w:r>
      <w:proofErr w:type="gramEnd"/>
      <w:r w:rsidRPr="00EA5FA7">
        <w:rPr>
          <w:noProof w:val="0"/>
        </w:rPr>
        <w:t>,</w:t>
      </w:r>
    </w:p>
    <w:p w14:paraId="0F924BAA" w14:textId="77777777" w:rsidR="00996EC8" w:rsidRPr="00EA5FA7" w:rsidRDefault="00996EC8" w:rsidP="00996EC8">
      <w:pPr>
        <w:pStyle w:val="PL"/>
        <w:ind w:left="800" w:hanging="400"/>
        <w:rPr>
          <w:noProof w:val="0"/>
        </w:rPr>
      </w:pPr>
      <w:r w:rsidRPr="00EA5FA7">
        <w:rPr>
          <w:rFonts w:eastAsia="宋体"/>
        </w:rPr>
        <w:tab/>
        <w:t>transport-resource-unavailable,</w:t>
      </w:r>
    </w:p>
    <w:p w14:paraId="7A6D82A2" w14:textId="77777777" w:rsidR="00996EC8" w:rsidRDefault="00996EC8" w:rsidP="00996EC8">
      <w:pPr>
        <w:pStyle w:val="PL"/>
        <w:ind w:left="800" w:hanging="400"/>
        <w:rPr>
          <w:noProof w:val="0"/>
        </w:rPr>
      </w:pPr>
      <w:r w:rsidRPr="00EA5FA7">
        <w:rPr>
          <w:noProof w:val="0"/>
        </w:rPr>
        <w:tab/>
        <w:t>...</w:t>
      </w:r>
      <w:r>
        <w:rPr>
          <w:noProof w:val="0"/>
        </w:rPr>
        <w:t>,</w:t>
      </w:r>
    </w:p>
    <w:p w14:paraId="563984CD" w14:textId="77777777" w:rsidR="00996EC8" w:rsidRDefault="00996EC8" w:rsidP="00996EC8">
      <w:pPr>
        <w:pStyle w:val="PL"/>
        <w:ind w:left="800" w:hanging="400"/>
        <w:rPr>
          <w:noProof w:val="0"/>
        </w:rPr>
      </w:pPr>
      <w:r>
        <w:rPr>
          <w:noProof w:val="0"/>
        </w:rPr>
        <w:tab/>
      </w:r>
      <w:proofErr w:type="gramStart"/>
      <w:r>
        <w:rPr>
          <w:noProof w:val="0"/>
        </w:rPr>
        <w:t>unknown-TNL-address-for-IAB</w:t>
      </w:r>
      <w:proofErr w:type="gramEnd"/>
      <w:r>
        <w:rPr>
          <w:noProof w:val="0"/>
        </w:rPr>
        <w:t>,</w:t>
      </w:r>
    </w:p>
    <w:p w14:paraId="77A8815D" w14:textId="77777777" w:rsidR="00996EC8" w:rsidRPr="00EA5FA7" w:rsidRDefault="00996EC8" w:rsidP="00996EC8">
      <w:pPr>
        <w:pStyle w:val="PL"/>
        <w:ind w:left="800" w:hanging="400"/>
        <w:rPr>
          <w:noProof w:val="0"/>
        </w:rPr>
      </w:pPr>
      <w:r>
        <w:rPr>
          <w:noProof w:val="0"/>
        </w:rPr>
        <w:tab/>
      </w:r>
      <w:proofErr w:type="gramStart"/>
      <w:r>
        <w:rPr>
          <w:noProof w:val="0"/>
        </w:rPr>
        <w:t>unknown-UP-TNL-information-for-IAB</w:t>
      </w:r>
      <w:proofErr w:type="gramEnd"/>
    </w:p>
    <w:p w14:paraId="1677C546" w14:textId="77777777" w:rsidR="00996EC8" w:rsidRPr="00EA5FA7" w:rsidRDefault="00996EC8" w:rsidP="00996EC8">
      <w:pPr>
        <w:pStyle w:val="PL"/>
        <w:ind w:left="800" w:hanging="400"/>
        <w:rPr>
          <w:noProof w:val="0"/>
        </w:rPr>
      </w:pPr>
      <w:r w:rsidRPr="00EA5FA7">
        <w:rPr>
          <w:noProof w:val="0"/>
        </w:rPr>
        <w:t>}</w:t>
      </w:r>
    </w:p>
    <w:p w14:paraId="385974E3" w14:textId="77777777" w:rsidR="00996EC8" w:rsidRDefault="00996EC8" w:rsidP="00423DDE">
      <w:pPr>
        <w:rPr>
          <w:b/>
          <w:noProof/>
          <w:color w:val="FF0000"/>
          <w:lang w:eastAsia="zh-CN"/>
        </w:rPr>
      </w:pPr>
    </w:p>
    <w:p w14:paraId="4194E2CE" w14:textId="77777777" w:rsidR="00996EC8" w:rsidRPr="00423DDE" w:rsidRDefault="00996EC8" w:rsidP="00423DDE">
      <w:pPr>
        <w:rPr>
          <w:b/>
          <w:noProof/>
          <w:color w:val="FF0000"/>
          <w:lang w:eastAsia="zh-CN"/>
        </w:rPr>
      </w:pPr>
    </w:p>
    <w:p w14:paraId="31B06016" w14:textId="77777777" w:rsidR="00423DDE" w:rsidRPr="002854BA" w:rsidRDefault="00423DDE" w:rsidP="00423DDE">
      <w:pPr>
        <w:jc w:val="center"/>
        <w:rPr>
          <w:b/>
          <w:noProof/>
          <w:color w:val="FF0000"/>
          <w:lang w:eastAsia="zh-CN"/>
        </w:rPr>
      </w:pPr>
      <w:r w:rsidRPr="00F7790D">
        <w:rPr>
          <w:b/>
          <w:noProof/>
          <w:color w:val="FF0000"/>
          <w:highlight w:val="yellow"/>
          <w:lang w:eastAsia="zh-CN"/>
        </w:rPr>
        <w:t>--------------------------------------------------------- the end of change -------------------------------------------------------------</w:t>
      </w:r>
    </w:p>
    <w:p w14:paraId="7D0729F7" w14:textId="487F02F5" w:rsidR="00423DDE" w:rsidRDefault="00423DDE" w:rsidP="00FD7C1C">
      <w:pPr>
        <w:rPr>
          <w:rFonts w:eastAsiaTheme="minorEastAsia"/>
          <w:noProof/>
          <w:lang w:eastAsia="ja-JP"/>
        </w:rPr>
      </w:pPr>
    </w:p>
    <w:sectPr w:rsidR="00423DDE" w:rsidSect="00996EC8">
      <w:footnotePr>
        <w:numRestart w:val="eachSect"/>
      </w:footnotePr>
      <w:pgSz w:w="16840" w:h="11907" w:orient="landscape" w:code="9"/>
      <w:pgMar w:top="1134" w:right="1418"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01AD6F" w14:textId="77777777" w:rsidR="00BF7ED8" w:rsidRDefault="00BF7ED8">
      <w:r>
        <w:separator/>
      </w:r>
    </w:p>
  </w:endnote>
  <w:endnote w:type="continuationSeparator" w:id="0">
    <w:p w14:paraId="46300EA2" w14:textId="77777777" w:rsidR="00BF7ED8" w:rsidRDefault="00BF7ED8">
      <w:r>
        <w:continuationSeparator/>
      </w:r>
    </w:p>
  </w:endnote>
  <w:endnote w:type="continuationNotice" w:id="1">
    <w:p w14:paraId="022FF915" w14:textId="77777777" w:rsidR="00BF7ED8" w:rsidRDefault="00BF7E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ZapfDingbats">
    <w:altName w:val="Arial Unicode MS"/>
    <w:charset w:val="00"/>
    <w:family w:val="auto"/>
    <w:pitch w:val="default"/>
    <w:sig w:usb0="00000000" w:usb1="00000000" w:usb2="00000000" w:usb3="00000000" w:csb0="00040001"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7F552" w14:textId="77777777" w:rsidR="00013FDE" w:rsidRDefault="00013FDE" w:rsidP="0071071D">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6CB35B7" w14:textId="77777777" w:rsidR="00013FDE" w:rsidRDefault="00013FD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75B39" w14:textId="3DC82746" w:rsidR="00013FDE" w:rsidRDefault="00013FDE" w:rsidP="0071071D">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5A234B">
      <w:rPr>
        <w:rStyle w:val="a8"/>
      </w:rPr>
      <w:t>5</w:t>
    </w:r>
    <w:r>
      <w:rPr>
        <w:rStyle w:val="a8"/>
      </w:rPr>
      <w:fldChar w:fldCharType="end"/>
    </w:r>
  </w:p>
  <w:p w14:paraId="17B392DE" w14:textId="77777777" w:rsidR="00013FDE" w:rsidRDefault="00013FD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217D00" w14:textId="77777777" w:rsidR="00BF7ED8" w:rsidRDefault="00BF7ED8">
      <w:r>
        <w:separator/>
      </w:r>
    </w:p>
  </w:footnote>
  <w:footnote w:type="continuationSeparator" w:id="0">
    <w:p w14:paraId="2B310F59" w14:textId="77777777" w:rsidR="00BF7ED8" w:rsidRDefault="00BF7ED8">
      <w:r>
        <w:continuationSeparator/>
      </w:r>
    </w:p>
  </w:footnote>
  <w:footnote w:type="continuationNotice" w:id="1">
    <w:p w14:paraId="26C21E04" w14:textId="77777777" w:rsidR="00BF7ED8" w:rsidRDefault="00BF7ED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91AF2" w14:textId="77777777" w:rsidR="00013FDE" w:rsidRDefault="00013FDE">
    <w:pPr>
      <w:pStyle w:val="a4"/>
      <w:tabs>
        <w:tab w:val="right" w:pos="9639"/>
      </w:tabs>
      <w:rPr>
        <w:lang w:eastAsia="ja-JP"/>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AEE280"/>
    <w:multiLevelType w:val="singleLevel"/>
    <w:tmpl w:val="C3AEE280"/>
    <w:lvl w:ilvl="0">
      <w:start w:val="1"/>
      <w:numFmt w:val="decimal"/>
      <w:suff w:val="space"/>
      <w:lvlText w:val="%1)"/>
      <w:lvlJc w:val="left"/>
    </w:lvl>
  </w:abstractNum>
  <w:abstractNum w:abstractNumId="1">
    <w:nsid w:val="FFFFFF89"/>
    <w:multiLevelType w:val="singleLevel"/>
    <w:tmpl w:val="23F03024"/>
    <w:lvl w:ilvl="0">
      <w:start w:val="1"/>
      <w:numFmt w:val="bullet"/>
      <w:pStyle w:val="a"/>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2"/>
    <w:multiLevelType w:val="singleLevel"/>
    <w:tmpl w:val="00000002"/>
    <w:lvl w:ilvl="0">
      <w:start w:val="1"/>
      <w:numFmt w:val="lowerLetter"/>
      <w:lvlText w:val="%1."/>
      <w:lvlJc w:val="left"/>
      <w:pPr>
        <w:tabs>
          <w:tab w:val="num" w:pos="0"/>
        </w:tabs>
        <w:ind w:left="930" w:hanging="360"/>
      </w:pPr>
    </w:lvl>
  </w:abstractNum>
  <w:abstractNum w:abstractNumId="4">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5">
    <w:nsid w:val="00000004"/>
    <w:multiLevelType w:val="singleLevel"/>
    <w:tmpl w:val="00000004"/>
    <w:lvl w:ilvl="0">
      <w:start w:val="1"/>
      <w:numFmt w:val="decimal"/>
      <w:lvlText w:val="Proposal %1"/>
      <w:lvlJc w:val="left"/>
      <w:pPr>
        <w:tabs>
          <w:tab w:val="num" w:pos="1304"/>
        </w:tabs>
        <w:ind w:left="1304" w:hanging="1304"/>
      </w:pPr>
      <w:rPr>
        <w:rFonts w:hint="default"/>
      </w:rPr>
    </w:lvl>
  </w:abstractNum>
  <w:abstractNum w:abstractNumId="6">
    <w:nsid w:val="06C608B6"/>
    <w:multiLevelType w:val="multilevel"/>
    <w:tmpl w:val="D4566A1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A382FD7"/>
    <w:multiLevelType w:val="hybridMultilevel"/>
    <w:tmpl w:val="F00A5668"/>
    <w:lvl w:ilvl="0" w:tplc="3F840F40">
      <w:start w:val="4"/>
      <w:numFmt w:val="bullet"/>
      <w:pStyle w:val="B4"/>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start w:val="1"/>
      <w:numFmt w:val="bullet"/>
      <w:lvlText w:val=""/>
      <w:lvlJc w:val="left"/>
      <w:pPr>
        <w:ind w:left="2340" w:hanging="420"/>
      </w:pPr>
      <w:rPr>
        <w:rFonts w:ascii="Wingdings" w:hAnsi="Wingdings" w:hint="default"/>
      </w:rPr>
    </w:lvl>
    <w:lvl w:ilvl="3" w:tplc="04090001">
      <w:start w:val="1"/>
      <w:numFmt w:val="bullet"/>
      <w:lvlText w:val=""/>
      <w:lvlJc w:val="left"/>
      <w:pPr>
        <w:ind w:left="2760" w:hanging="420"/>
      </w:pPr>
      <w:rPr>
        <w:rFonts w:ascii="Wingdings" w:hAnsi="Wingdings" w:hint="default"/>
      </w:rPr>
    </w:lvl>
    <w:lvl w:ilvl="4" w:tplc="04090003">
      <w:start w:val="1"/>
      <w:numFmt w:val="bullet"/>
      <w:lvlText w:val=""/>
      <w:lvlJc w:val="left"/>
      <w:pPr>
        <w:ind w:left="3180" w:hanging="420"/>
      </w:pPr>
      <w:rPr>
        <w:rFonts w:ascii="Wingdings" w:hAnsi="Wingdings" w:hint="default"/>
      </w:rPr>
    </w:lvl>
    <w:lvl w:ilvl="5" w:tplc="04090005">
      <w:start w:val="1"/>
      <w:numFmt w:val="bullet"/>
      <w:lvlText w:val=""/>
      <w:lvlJc w:val="left"/>
      <w:pPr>
        <w:ind w:left="3600" w:hanging="420"/>
      </w:pPr>
      <w:rPr>
        <w:rFonts w:ascii="Wingdings" w:hAnsi="Wingdings" w:hint="default"/>
      </w:rPr>
    </w:lvl>
    <w:lvl w:ilvl="6" w:tplc="04090001">
      <w:start w:val="1"/>
      <w:numFmt w:val="bullet"/>
      <w:lvlText w:val=""/>
      <w:lvlJc w:val="left"/>
      <w:pPr>
        <w:ind w:left="4020" w:hanging="420"/>
      </w:pPr>
      <w:rPr>
        <w:rFonts w:ascii="Wingdings" w:hAnsi="Wingdings" w:hint="default"/>
      </w:rPr>
    </w:lvl>
    <w:lvl w:ilvl="7" w:tplc="04090003">
      <w:start w:val="1"/>
      <w:numFmt w:val="bullet"/>
      <w:lvlText w:val=""/>
      <w:lvlJc w:val="left"/>
      <w:pPr>
        <w:ind w:left="4440" w:hanging="420"/>
      </w:pPr>
      <w:rPr>
        <w:rFonts w:ascii="Wingdings" w:hAnsi="Wingdings" w:hint="default"/>
      </w:rPr>
    </w:lvl>
    <w:lvl w:ilvl="8" w:tplc="04090005">
      <w:start w:val="1"/>
      <w:numFmt w:val="bullet"/>
      <w:lvlText w:val=""/>
      <w:lvlJc w:val="left"/>
      <w:pPr>
        <w:ind w:left="4860" w:hanging="420"/>
      </w:pPr>
      <w:rPr>
        <w:rFonts w:ascii="Wingdings" w:hAnsi="Wingdings" w:hint="default"/>
      </w:rPr>
    </w:lvl>
  </w:abstractNum>
  <w:abstractNum w:abstractNumId="9">
    <w:nsid w:val="1A991004"/>
    <w:multiLevelType w:val="hybridMultilevel"/>
    <w:tmpl w:val="4D7025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1F855E4"/>
    <w:multiLevelType w:val="hybridMultilevel"/>
    <w:tmpl w:val="0B5C1ED8"/>
    <w:lvl w:ilvl="0" w:tplc="3B08128C">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228513F0"/>
    <w:multiLevelType w:val="hybridMultilevel"/>
    <w:tmpl w:val="FFB6A87C"/>
    <w:lvl w:ilvl="0" w:tplc="DE8AD7B2">
      <w:start w:val="1"/>
      <w:numFmt w:val="decimal"/>
      <w:pStyle w:val="Reference"/>
      <w:lvlText w:val="[%1]"/>
      <w:lvlJc w:val="left"/>
      <w:pPr>
        <w:tabs>
          <w:tab w:val="num" w:pos="0"/>
        </w:tabs>
        <w:ind w:left="340" w:hanging="340"/>
      </w:pPr>
      <w:rPr>
        <w:rFonts w:ascii="Arial" w:hAnsi="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27A81BC2"/>
    <w:multiLevelType w:val="multilevel"/>
    <w:tmpl w:val="BA0268EA"/>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3">
    <w:nsid w:val="284D4921"/>
    <w:multiLevelType w:val="hybridMultilevel"/>
    <w:tmpl w:val="426A5516"/>
    <w:lvl w:ilvl="0" w:tplc="1228E7B4">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14">
    <w:nsid w:val="29462007"/>
    <w:multiLevelType w:val="hybridMultilevel"/>
    <w:tmpl w:val="C4E06AE8"/>
    <w:lvl w:ilvl="0" w:tplc="B7D04E4C">
      <w:numFmt w:val="bullet"/>
      <w:lvlText w:val="•"/>
      <w:lvlJc w:val="left"/>
      <w:pPr>
        <w:ind w:left="1260" w:hanging="420"/>
      </w:pPr>
      <w:rPr>
        <w:rFonts w:ascii="Times New Roman" w:hAnsi="Times New Roman"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nsid w:val="3236782E"/>
    <w:multiLevelType w:val="hybridMultilevel"/>
    <w:tmpl w:val="9D6E045C"/>
    <w:lvl w:ilvl="0" w:tplc="D4EE3D06">
      <w:start w:val="1"/>
      <w:numFmt w:val="decimal"/>
      <w:pStyle w:val="Reference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2F64851"/>
    <w:multiLevelType w:val="multilevel"/>
    <w:tmpl w:val="32F64851"/>
    <w:lvl w:ilvl="0">
      <w:start w:val="1"/>
      <w:numFmt w:val="decimal"/>
      <w:lvlText w:val="%1."/>
      <w:lvlJc w:val="left"/>
      <w:pPr>
        <w:ind w:left="644" w:hanging="360"/>
      </w:p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7">
    <w:nsid w:val="36010ADE"/>
    <w:multiLevelType w:val="hybridMultilevel"/>
    <w:tmpl w:val="350EC1F6"/>
    <w:lvl w:ilvl="0" w:tplc="AA4EF412">
      <w:start w:val="1"/>
      <w:numFmt w:val="decimal"/>
      <w:lvlText w:val="[%1]"/>
      <w:lvlJc w:val="left"/>
      <w:pPr>
        <w:tabs>
          <w:tab w:val="num" w:pos="360"/>
        </w:tabs>
        <w:ind w:left="357" w:hanging="357"/>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8">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9">
    <w:nsid w:val="444F59F0"/>
    <w:multiLevelType w:val="multilevel"/>
    <w:tmpl w:val="D9F08462"/>
    <w:lvl w:ilvl="0">
      <w:start w:val="1"/>
      <w:numFmt w:val="decimal"/>
      <w:lvlText w:val="%1."/>
      <w:lvlJc w:val="left"/>
      <w:pPr>
        <w:tabs>
          <w:tab w:val="num" w:pos="432"/>
        </w:tabs>
        <w:ind w:left="432" w:hanging="432"/>
      </w:pPr>
      <w:rPr>
        <w:rFonts w:hint="default"/>
        <w:lang w:val="en-GB"/>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45383DB2"/>
    <w:multiLevelType w:val="hybridMultilevel"/>
    <w:tmpl w:val="456A4F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4A240785"/>
    <w:multiLevelType w:val="hybridMultilevel"/>
    <w:tmpl w:val="27565812"/>
    <w:lvl w:ilvl="0" w:tplc="60DC44F6">
      <w:numFmt w:val="bullet"/>
      <w:lvlText w:val="-"/>
      <w:lvlJc w:val="left"/>
      <w:pPr>
        <w:ind w:left="520" w:hanging="360"/>
      </w:pPr>
      <w:rPr>
        <w:rFonts w:ascii="Calibri" w:eastAsia="MS Mincho" w:hAnsi="Calibri" w:cs="Calibri" w:hint="default"/>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2">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3B87497"/>
    <w:multiLevelType w:val="multilevel"/>
    <w:tmpl w:val="53B87497"/>
    <w:lvl w:ilvl="0">
      <w:start w:val="3"/>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89E629C"/>
    <w:multiLevelType w:val="hybridMultilevel"/>
    <w:tmpl w:val="7368C5E4"/>
    <w:lvl w:ilvl="0" w:tplc="10D03C6C">
      <w:start w:val="5"/>
      <w:numFmt w:val="bullet"/>
      <w:lvlText w:val="-"/>
      <w:lvlJc w:val="left"/>
      <w:pPr>
        <w:ind w:left="1080" w:hanging="360"/>
      </w:pPr>
      <w:rPr>
        <w:rFonts w:ascii="Times New Roman" w:eastAsia="宋体" w:hAnsi="Times New Roman" w:cs="Times New Roman" w:hint="default"/>
        <w:b/>
        <w:i w:val="0"/>
        <w:color w:val="auto"/>
        <w:sz w:val="22"/>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6">
    <w:nsid w:val="6D453ACC"/>
    <w:multiLevelType w:val="hybridMultilevel"/>
    <w:tmpl w:val="D65C2B24"/>
    <w:lvl w:ilvl="0" w:tplc="10D03C6C">
      <w:start w:val="5"/>
      <w:numFmt w:val="bullet"/>
      <w:lvlText w:val="-"/>
      <w:lvlJc w:val="left"/>
      <w:pPr>
        <w:ind w:left="1800" w:hanging="360"/>
      </w:pPr>
      <w:rPr>
        <w:rFonts w:ascii="Times New Roman" w:eastAsia="宋体" w:hAnsi="Times New Roman" w:cs="Times New Roman" w:hint="default"/>
        <w:b/>
        <w:i w:val="0"/>
        <w:color w:val="auto"/>
        <w:sz w:val="22"/>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7">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nsid w:val="74B92A1B"/>
    <w:multiLevelType w:val="multilevel"/>
    <w:tmpl w:val="74B92A1B"/>
    <w:lvl w:ilvl="0">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nsid w:val="7A137BF1"/>
    <w:multiLevelType w:val="multilevel"/>
    <w:tmpl w:val="7A137BF1"/>
    <w:lvl w:ilvl="0">
      <w:start w:val="11"/>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nsid w:val="7A491ED9"/>
    <w:multiLevelType w:val="hybridMultilevel"/>
    <w:tmpl w:val="496E5D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nsid w:val="7BC330F5"/>
    <w:multiLevelType w:val="hybridMultilevel"/>
    <w:tmpl w:val="C2769C2A"/>
    <w:lvl w:ilvl="0" w:tplc="E41213F0">
      <w:start w:val="1"/>
      <w:numFmt w:val="bullet"/>
      <w:pStyle w:val="MotorolaResponse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C3F5DFC"/>
    <w:multiLevelType w:val="hybridMultilevel"/>
    <w:tmpl w:val="92347AF8"/>
    <w:lvl w:ilvl="0" w:tplc="D78A53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7DF14AC0"/>
    <w:multiLevelType w:val="multilevel"/>
    <w:tmpl w:val="DEF043F8"/>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31"/>
  </w:num>
  <w:num w:numId="4">
    <w:abstractNumId w:val="11"/>
  </w:num>
  <w:num w:numId="5">
    <w:abstractNumId w:val="18"/>
  </w:num>
  <w:num w:numId="6">
    <w:abstractNumId w:val="1"/>
  </w:num>
  <w:num w:numId="7">
    <w:abstractNumId w:val="7"/>
  </w:num>
  <w:num w:numId="8">
    <w:abstractNumId w:val="2"/>
  </w:num>
  <w:num w:numId="9">
    <w:abstractNumId w:val="32"/>
  </w:num>
  <w:num w:numId="10">
    <w:abstractNumId w:val="27"/>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5"/>
  </w:num>
  <w:num w:numId="15">
    <w:abstractNumId w:val="26"/>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3"/>
  </w:num>
  <w:num w:numId="19">
    <w:abstractNumId w:val="20"/>
  </w:num>
  <w:num w:numId="20">
    <w:abstractNumId w:val="5"/>
  </w:num>
  <w:num w:numId="21">
    <w:abstractNumId w:val="4"/>
  </w:num>
  <w:num w:numId="22">
    <w:abstractNumId w:val="3"/>
  </w:num>
  <w:num w:numId="23">
    <w:abstractNumId w:val="0"/>
  </w:num>
  <w:num w:numId="24">
    <w:abstractNumId w:val="24"/>
  </w:num>
  <w:num w:numId="25">
    <w:abstractNumId w:val="6"/>
  </w:num>
  <w:num w:numId="26">
    <w:abstractNumId w:val="33"/>
    <w:lvlOverride w:ilvl="0"/>
    <w:lvlOverride w:ilvl="1">
      <w:startOverride w:val="1"/>
    </w:lvlOverride>
    <w:lvlOverride w:ilvl="2"/>
    <w:lvlOverride w:ilvl="3"/>
    <w:lvlOverride w:ilvl="4"/>
    <w:lvlOverride w:ilvl="5"/>
    <w:lvlOverride w:ilvl="6"/>
    <w:lvlOverride w:ilvl="7"/>
    <w:lvlOverride w:ilvl="8"/>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14"/>
  </w:num>
  <w:num w:numId="30">
    <w:abstractNumId w:val="29"/>
  </w:num>
  <w:num w:numId="31">
    <w:abstractNumId w:val="28"/>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16"/>
  </w:num>
  <w:num w:numId="36">
    <w:abstractNumId w:val="19"/>
  </w:num>
  <w:num w:numId="37">
    <w:abstractNumId w:val="10"/>
  </w:num>
  <w:num w:numId="38">
    <w:abstractNumId w:val="2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
    <w15:presenceInfo w15:providerId="None" w15:userId="NEC"/>
  </w15:person>
  <w15:person w15:author="NEC1">
    <w15:presenceInfo w15:providerId="None" w15:userId="NE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078"/>
    <w:rsid w:val="00000055"/>
    <w:rsid w:val="000002BF"/>
    <w:rsid w:val="0000034F"/>
    <w:rsid w:val="000005E3"/>
    <w:rsid w:val="00000637"/>
    <w:rsid w:val="00000846"/>
    <w:rsid w:val="0000092C"/>
    <w:rsid w:val="00000B3F"/>
    <w:rsid w:val="00000CF4"/>
    <w:rsid w:val="00000F47"/>
    <w:rsid w:val="0000132C"/>
    <w:rsid w:val="000013F3"/>
    <w:rsid w:val="0000193F"/>
    <w:rsid w:val="00001A39"/>
    <w:rsid w:val="00001A7F"/>
    <w:rsid w:val="00001C22"/>
    <w:rsid w:val="00001C7C"/>
    <w:rsid w:val="00001DB8"/>
    <w:rsid w:val="00001ECE"/>
    <w:rsid w:val="0000208E"/>
    <w:rsid w:val="000021DC"/>
    <w:rsid w:val="000023B6"/>
    <w:rsid w:val="000024C8"/>
    <w:rsid w:val="000025F1"/>
    <w:rsid w:val="00002DE5"/>
    <w:rsid w:val="00003095"/>
    <w:rsid w:val="000031BB"/>
    <w:rsid w:val="000037A4"/>
    <w:rsid w:val="00003970"/>
    <w:rsid w:val="00003A53"/>
    <w:rsid w:val="00003A9E"/>
    <w:rsid w:val="00003B72"/>
    <w:rsid w:val="00003C2D"/>
    <w:rsid w:val="00003ED6"/>
    <w:rsid w:val="0000406C"/>
    <w:rsid w:val="00004415"/>
    <w:rsid w:val="0000449E"/>
    <w:rsid w:val="00005123"/>
    <w:rsid w:val="0000536A"/>
    <w:rsid w:val="00005937"/>
    <w:rsid w:val="00005A21"/>
    <w:rsid w:val="00005A3C"/>
    <w:rsid w:val="00005AD4"/>
    <w:rsid w:val="00006020"/>
    <w:rsid w:val="00006132"/>
    <w:rsid w:val="00006358"/>
    <w:rsid w:val="00006998"/>
    <w:rsid w:val="00006A19"/>
    <w:rsid w:val="00006A5E"/>
    <w:rsid w:val="000071E8"/>
    <w:rsid w:val="0000761E"/>
    <w:rsid w:val="000077B9"/>
    <w:rsid w:val="000077F3"/>
    <w:rsid w:val="0000780B"/>
    <w:rsid w:val="0000792D"/>
    <w:rsid w:val="0000799A"/>
    <w:rsid w:val="00007AF5"/>
    <w:rsid w:val="00007EBC"/>
    <w:rsid w:val="00010048"/>
    <w:rsid w:val="00010802"/>
    <w:rsid w:val="00010B25"/>
    <w:rsid w:val="00010FF9"/>
    <w:rsid w:val="00011139"/>
    <w:rsid w:val="0001120E"/>
    <w:rsid w:val="000112A8"/>
    <w:rsid w:val="00011437"/>
    <w:rsid w:val="000114F6"/>
    <w:rsid w:val="000116DC"/>
    <w:rsid w:val="000118ED"/>
    <w:rsid w:val="000124A0"/>
    <w:rsid w:val="000124A6"/>
    <w:rsid w:val="00012575"/>
    <w:rsid w:val="00012B1A"/>
    <w:rsid w:val="00012E74"/>
    <w:rsid w:val="00013217"/>
    <w:rsid w:val="000133E1"/>
    <w:rsid w:val="00013645"/>
    <w:rsid w:val="000136BB"/>
    <w:rsid w:val="00013747"/>
    <w:rsid w:val="00013802"/>
    <w:rsid w:val="0001384C"/>
    <w:rsid w:val="00013873"/>
    <w:rsid w:val="0001390C"/>
    <w:rsid w:val="00013B90"/>
    <w:rsid w:val="00013C34"/>
    <w:rsid w:val="00013D8D"/>
    <w:rsid w:val="00013ED8"/>
    <w:rsid w:val="00013F7D"/>
    <w:rsid w:val="00013FDE"/>
    <w:rsid w:val="00014301"/>
    <w:rsid w:val="00014466"/>
    <w:rsid w:val="00014675"/>
    <w:rsid w:val="000148B6"/>
    <w:rsid w:val="00014D88"/>
    <w:rsid w:val="00015012"/>
    <w:rsid w:val="00015043"/>
    <w:rsid w:val="00015709"/>
    <w:rsid w:val="000159A6"/>
    <w:rsid w:val="00015B0D"/>
    <w:rsid w:val="00015DA3"/>
    <w:rsid w:val="00015E67"/>
    <w:rsid w:val="00015E6A"/>
    <w:rsid w:val="00016295"/>
    <w:rsid w:val="00016402"/>
    <w:rsid w:val="0001659D"/>
    <w:rsid w:val="000169AE"/>
    <w:rsid w:val="00016C60"/>
    <w:rsid w:val="00016F7A"/>
    <w:rsid w:val="0001702F"/>
    <w:rsid w:val="0001727F"/>
    <w:rsid w:val="00017332"/>
    <w:rsid w:val="00017460"/>
    <w:rsid w:val="0001761B"/>
    <w:rsid w:val="00017819"/>
    <w:rsid w:val="00017D2A"/>
    <w:rsid w:val="00017E6B"/>
    <w:rsid w:val="0002008A"/>
    <w:rsid w:val="00020113"/>
    <w:rsid w:val="0002013E"/>
    <w:rsid w:val="00020245"/>
    <w:rsid w:val="00020999"/>
    <w:rsid w:val="00020C1A"/>
    <w:rsid w:val="00020CE4"/>
    <w:rsid w:val="00020EEB"/>
    <w:rsid w:val="00020EF9"/>
    <w:rsid w:val="000210E9"/>
    <w:rsid w:val="00021161"/>
    <w:rsid w:val="00021452"/>
    <w:rsid w:val="00021478"/>
    <w:rsid w:val="000214B4"/>
    <w:rsid w:val="00021C34"/>
    <w:rsid w:val="00021F5C"/>
    <w:rsid w:val="00022578"/>
    <w:rsid w:val="000225CD"/>
    <w:rsid w:val="00022B19"/>
    <w:rsid w:val="00022D03"/>
    <w:rsid w:val="00023101"/>
    <w:rsid w:val="000231EA"/>
    <w:rsid w:val="00023721"/>
    <w:rsid w:val="000239CC"/>
    <w:rsid w:val="00023B5E"/>
    <w:rsid w:val="00023C05"/>
    <w:rsid w:val="0002437F"/>
    <w:rsid w:val="0002456E"/>
    <w:rsid w:val="00025192"/>
    <w:rsid w:val="00025658"/>
    <w:rsid w:val="00025A5B"/>
    <w:rsid w:val="000264ED"/>
    <w:rsid w:val="00026549"/>
    <w:rsid w:val="000269B0"/>
    <w:rsid w:val="00026A1A"/>
    <w:rsid w:val="00026AE3"/>
    <w:rsid w:val="00026BC1"/>
    <w:rsid w:val="00026DC2"/>
    <w:rsid w:val="000270B8"/>
    <w:rsid w:val="0002795C"/>
    <w:rsid w:val="000300A1"/>
    <w:rsid w:val="00030175"/>
    <w:rsid w:val="00030400"/>
    <w:rsid w:val="00030501"/>
    <w:rsid w:val="0003125F"/>
    <w:rsid w:val="00031460"/>
    <w:rsid w:val="000319CC"/>
    <w:rsid w:val="00031C03"/>
    <w:rsid w:val="00031F09"/>
    <w:rsid w:val="00032635"/>
    <w:rsid w:val="00032855"/>
    <w:rsid w:val="000328B0"/>
    <w:rsid w:val="000329BC"/>
    <w:rsid w:val="00032C63"/>
    <w:rsid w:val="00033746"/>
    <w:rsid w:val="000338FC"/>
    <w:rsid w:val="00033911"/>
    <w:rsid w:val="00033D66"/>
    <w:rsid w:val="00033E80"/>
    <w:rsid w:val="000345DB"/>
    <w:rsid w:val="00034CA9"/>
    <w:rsid w:val="00034E47"/>
    <w:rsid w:val="0003532B"/>
    <w:rsid w:val="000353A6"/>
    <w:rsid w:val="0003579E"/>
    <w:rsid w:val="000358E0"/>
    <w:rsid w:val="00035A3B"/>
    <w:rsid w:val="00035D99"/>
    <w:rsid w:val="00036005"/>
    <w:rsid w:val="000360BC"/>
    <w:rsid w:val="0003644F"/>
    <w:rsid w:val="00036A00"/>
    <w:rsid w:val="00036E35"/>
    <w:rsid w:val="000374CD"/>
    <w:rsid w:val="00037DB8"/>
    <w:rsid w:val="00037F28"/>
    <w:rsid w:val="000400D5"/>
    <w:rsid w:val="00040528"/>
    <w:rsid w:val="000406EE"/>
    <w:rsid w:val="00040802"/>
    <w:rsid w:val="000409DD"/>
    <w:rsid w:val="00040B8D"/>
    <w:rsid w:val="00040CC0"/>
    <w:rsid w:val="00040E89"/>
    <w:rsid w:val="00041015"/>
    <w:rsid w:val="00041A19"/>
    <w:rsid w:val="000422EC"/>
    <w:rsid w:val="00042356"/>
    <w:rsid w:val="000427A7"/>
    <w:rsid w:val="00042CB0"/>
    <w:rsid w:val="0004303D"/>
    <w:rsid w:val="00043A00"/>
    <w:rsid w:val="00043ABE"/>
    <w:rsid w:val="00043CD7"/>
    <w:rsid w:val="000445F8"/>
    <w:rsid w:val="0004468E"/>
    <w:rsid w:val="00044883"/>
    <w:rsid w:val="0004496D"/>
    <w:rsid w:val="000449C0"/>
    <w:rsid w:val="000449D0"/>
    <w:rsid w:val="00044A8A"/>
    <w:rsid w:val="00044B3E"/>
    <w:rsid w:val="00044E61"/>
    <w:rsid w:val="00044E6D"/>
    <w:rsid w:val="0004538E"/>
    <w:rsid w:val="00046076"/>
    <w:rsid w:val="0004693F"/>
    <w:rsid w:val="00046C4F"/>
    <w:rsid w:val="0004708C"/>
    <w:rsid w:val="0004722B"/>
    <w:rsid w:val="000473DE"/>
    <w:rsid w:val="000505A7"/>
    <w:rsid w:val="00050713"/>
    <w:rsid w:val="000509E5"/>
    <w:rsid w:val="00050AAC"/>
    <w:rsid w:val="00050B1D"/>
    <w:rsid w:val="00050EA7"/>
    <w:rsid w:val="0005105C"/>
    <w:rsid w:val="00051498"/>
    <w:rsid w:val="00051566"/>
    <w:rsid w:val="000518F3"/>
    <w:rsid w:val="00051963"/>
    <w:rsid w:val="00051CDC"/>
    <w:rsid w:val="00051E51"/>
    <w:rsid w:val="00052092"/>
    <w:rsid w:val="000522A3"/>
    <w:rsid w:val="00052727"/>
    <w:rsid w:val="00053073"/>
    <w:rsid w:val="00053080"/>
    <w:rsid w:val="0005308C"/>
    <w:rsid w:val="000531B2"/>
    <w:rsid w:val="000535A1"/>
    <w:rsid w:val="00053857"/>
    <w:rsid w:val="0005388C"/>
    <w:rsid w:val="00053970"/>
    <w:rsid w:val="000542C5"/>
    <w:rsid w:val="00054A6F"/>
    <w:rsid w:val="00054BC1"/>
    <w:rsid w:val="00055082"/>
    <w:rsid w:val="000551AE"/>
    <w:rsid w:val="00055A72"/>
    <w:rsid w:val="00055F3A"/>
    <w:rsid w:val="00056185"/>
    <w:rsid w:val="00056541"/>
    <w:rsid w:val="00056870"/>
    <w:rsid w:val="00056B77"/>
    <w:rsid w:val="00057140"/>
    <w:rsid w:val="000574B6"/>
    <w:rsid w:val="00057BA1"/>
    <w:rsid w:val="00057C9F"/>
    <w:rsid w:val="00057D35"/>
    <w:rsid w:val="00057E06"/>
    <w:rsid w:val="0006034A"/>
    <w:rsid w:val="0006037A"/>
    <w:rsid w:val="00060942"/>
    <w:rsid w:val="00060A44"/>
    <w:rsid w:val="00060ADF"/>
    <w:rsid w:val="00060BF3"/>
    <w:rsid w:val="000610AE"/>
    <w:rsid w:val="000615D0"/>
    <w:rsid w:val="00061785"/>
    <w:rsid w:val="00061AD3"/>
    <w:rsid w:val="00061C3D"/>
    <w:rsid w:val="00061E33"/>
    <w:rsid w:val="000622AD"/>
    <w:rsid w:val="0006265C"/>
    <w:rsid w:val="00062D3C"/>
    <w:rsid w:val="000631B7"/>
    <w:rsid w:val="00063272"/>
    <w:rsid w:val="0006349F"/>
    <w:rsid w:val="000635F8"/>
    <w:rsid w:val="0006385F"/>
    <w:rsid w:val="00063AB5"/>
    <w:rsid w:val="00063EBC"/>
    <w:rsid w:val="00064BC4"/>
    <w:rsid w:val="00064CBC"/>
    <w:rsid w:val="00064D48"/>
    <w:rsid w:val="00064ED8"/>
    <w:rsid w:val="00065015"/>
    <w:rsid w:val="00065383"/>
    <w:rsid w:val="000658E2"/>
    <w:rsid w:val="00065FB9"/>
    <w:rsid w:val="00066087"/>
    <w:rsid w:val="00066176"/>
    <w:rsid w:val="000663B9"/>
    <w:rsid w:val="0006652D"/>
    <w:rsid w:val="000665F4"/>
    <w:rsid w:val="00066B80"/>
    <w:rsid w:val="00066E32"/>
    <w:rsid w:val="00066EE0"/>
    <w:rsid w:val="00066EF7"/>
    <w:rsid w:val="000671F1"/>
    <w:rsid w:val="0006726B"/>
    <w:rsid w:val="00067411"/>
    <w:rsid w:val="0006751C"/>
    <w:rsid w:val="0006769D"/>
    <w:rsid w:val="00067926"/>
    <w:rsid w:val="0006795D"/>
    <w:rsid w:val="000679D9"/>
    <w:rsid w:val="00067BE5"/>
    <w:rsid w:val="00067F26"/>
    <w:rsid w:val="0007011B"/>
    <w:rsid w:val="000706C6"/>
    <w:rsid w:val="000708FD"/>
    <w:rsid w:val="000709C3"/>
    <w:rsid w:val="00070C6A"/>
    <w:rsid w:val="00070E6F"/>
    <w:rsid w:val="00070E98"/>
    <w:rsid w:val="00071036"/>
    <w:rsid w:val="000715C0"/>
    <w:rsid w:val="0007182F"/>
    <w:rsid w:val="00071A2D"/>
    <w:rsid w:val="00071EE3"/>
    <w:rsid w:val="000720F4"/>
    <w:rsid w:val="00072A56"/>
    <w:rsid w:val="00072A77"/>
    <w:rsid w:val="00072F59"/>
    <w:rsid w:val="00073018"/>
    <w:rsid w:val="000731BC"/>
    <w:rsid w:val="00073533"/>
    <w:rsid w:val="00073822"/>
    <w:rsid w:val="0007389F"/>
    <w:rsid w:val="00073C44"/>
    <w:rsid w:val="0007402D"/>
    <w:rsid w:val="00074086"/>
    <w:rsid w:val="00074263"/>
    <w:rsid w:val="00074788"/>
    <w:rsid w:val="000747DF"/>
    <w:rsid w:val="00074CFA"/>
    <w:rsid w:val="00074E2C"/>
    <w:rsid w:val="00074F76"/>
    <w:rsid w:val="00075DD8"/>
    <w:rsid w:val="000761B3"/>
    <w:rsid w:val="0007693B"/>
    <w:rsid w:val="00076ECD"/>
    <w:rsid w:val="000770C9"/>
    <w:rsid w:val="00077133"/>
    <w:rsid w:val="0007755D"/>
    <w:rsid w:val="000807C8"/>
    <w:rsid w:val="0008095E"/>
    <w:rsid w:val="00080990"/>
    <w:rsid w:val="00080F6D"/>
    <w:rsid w:val="000812A8"/>
    <w:rsid w:val="00081425"/>
    <w:rsid w:val="0008142D"/>
    <w:rsid w:val="000816B2"/>
    <w:rsid w:val="000817CE"/>
    <w:rsid w:val="000817DE"/>
    <w:rsid w:val="0008189F"/>
    <w:rsid w:val="00081B02"/>
    <w:rsid w:val="00081DA5"/>
    <w:rsid w:val="00081EB9"/>
    <w:rsid w:val="000828D1"/>
    <w:rsid w:val="00082976"/>
    <w:rsid w:val="00082E04"/>
    <w:rsid w:val="0008345A"/>
    <w:rsid w:val="00083A2F"/>
    <w:rsid w:val="000840C5"/>
    <w:rsid w:val="0008412D"/>
    <w:rsid w:val="000843CA"/>
    <w:rsid w:val="000846EA"/>
    <w:rsid w:val="00084919"/>
    <w:rsid w:val="00084A8D"/>
    <w:rsid w:val="00084F5D"/>
    <w:rsid w:val="00084FEE"/>
    <w:rsid w:val="0008504E"/>
    <w:rsid w:val="000851B2"/>
    <w:rsid w:val="000853BF"/>
    <w:rsid w:val="00085618"/>
    <w:rsid w:val="000856E4"/>
    <w:rsid w:val="000857B5"/>
    <w:rsid w:val="00086076"/>
    <w:rsid w:val="000862F1"/>
    <w:rsid w:val="0008638F"/>
    <w:rsid w:val="0008643A"/>
    <w:rsid w:val="0008671D"/>
    <w:rsid w:val="00086EB2"/>
    <w:rsid w:val="00086F7F"/>
    <w:rsid w:val="00087559"/>
    <w:rsid w:val="00087ACB"/>
    <w:rsid w:val="00087E45"/>
    <w:rsid w:val="0009054D"/>
    <w:rsid w:val="00090D68"/>
    <w:rsid w:val="00091123"/>
    <w:rsid w:val="000912B8"/>
    <w:rsid w:val="000913C7"/>
    <w:rsid w:val="000913FA"/>
    <w:rsid w:val="000916A0"/>
    <w:rsid w:val="00091C70"/>
    <w:rsid w:val="00091D9A"/>
    <w:rsid w:val="00091E9E"/>
    <w:rsid w:val="000928EC"/>
    <w:rsid w:val="00092B80"/>
    <w:rsid w:val="00092BAC"/>
    <w:rsid w:val="00092BF5"/>
    <w:rsid w:val="00093447"/>
    <w:rsid w:val="0009369B"/>
    <w:rsid w:val="00093A25"/>
    <w:rsid w:val="00093D55"/>
    <w:rsid w:val="00094141"/>
    <w:rsid w:val="00094585"/>
    <w:rsid w:val="00094B4B"/>
    <w:rsid w:val="000953DA"/>
    <w:rsid w:val="00095455"/>
    <w:rsid w:val="00095542"/>
    <w:rsid w:val="00095796"/>
    <w:rsid w:val="00095A54"/>
    <w:rsid w:val="00095C01"/>
    <w:rsid w:val="00096005"/>
    <w:rsid w:val="00096424"/>
    <w:rsid w:val="000968A8"/>
    <w:rsid w:val="00096961"/>
    <w:rsid w:val="00096C62"/>
    <w:rsid w:val="00096CD6"/>
    <w:rsid w:val="00096D0C"/>
    <w:rsid w:val="00096F46"/>
    <w:rsid w:val="000973F7"/>
    <w:rsid w:val="0009761B"/>
    <w:rsid w:val="0009782A"/>
    <w:rsid w:val="00097AAF"/>
    <w:rsid w:val="00097BC6"/>
    <w:rsid w:val="00097CA6"/>
    <w:rsid w:val="000A01BD"/>
    <w:rsid w:val="000A0935"/>
    <w:rsid w:val="000A0EB4"/>
    <w:rsid w:val="000A110B"/>
    <w:rsid w:val="000A13FF"/>
    <w:rsid w:val="000A153A"/>
    <w:rsid w:val="000A182E"/>
    <w:rsid w:val="000A18E1"/>
    <w:rsid w:val="000A1DB8"/>
    <w:rsid w:val="000A231C"/>
    <w:rsid w:val="000A23C7"/>
    <w:rsid w:val="000A291E"/>
    <w:rsid w:val="000A2D0A"/>
    <w:rsid w:val="000A2F1A"/>
    <w:rsid w:val="000A31E5"/>
    <w:rsid w:val="000A338A"/>
    <w:rsid w:val="000A35A7"/>
    <w:rsid w:val="000A3720"/>
    <w:rsid w:val="000A38B1"/>
    <w:rsid w:val="000A3D4D"/>
    <w:rsid w:val="000A3F40"/>
    <w:rsid w:val="000A4271"/>
    <w:rsid w:val="000A4399"/>
    <w:rsid w:val="000A48AF"/>
    <w:rsid w:val="000A56A5"/>
    <w:rsid w:val="000A5727"/>
    <w:rsid w:val="000A585C"/>
    <w:rsid w:val="000A5BB2"/>
    <w:rsid w:val="000A5CEF"/>
    <w:rsid w:val="000A5E94"/>
    <w:rsid w:val="000A5F7C"/>
    <w:rsid w:val="000A62CD"/>
    <w:rsid w:val="000A65D9"/>
    <w:rsid w:val="000A6899"/>
    <w:rsid w:val="000A6999"/>
    <w:rsid w:val="000A6B5C"/>
    <w:rsid w:val="000A6B74"/>
    <w:rsid w:val="000A6E04"/>
    <w:rsid w:val="000A6E27"/>
    <w:rsid w:val="000A7049"/>
    <w:rsid w:val="000A7511"/>
    <w:rsid w:val="000A76C6"/>
    <w:rsid w:val="000A7AB3"/>
    <w:rsid w:val="000A7D12"/>
    <w:rsid w:val="000A7EED"/>
    <w:rsid w:val="000A7FCF"/>
    <w:rsid w:val="000B0171"/>
    <w:rsid w:val="000B0337"/>
    <w:rsid w:val="000B0767"/>
    <w:rsid w:val="000B08E2"/>
    <w:rsid w:val="000B0A50"/>
    <w:rsid w:val="000B0DD4"/>
    <w:rsid w:val="000B10AE"/>
    <w:rsid w:val="000B117F"/>
    <w:rsid w:val="000B165A"/>
    <w:rsid w:val="000B16D2"/>
    <w:rsid w:val="000B16DA"/>
    <w:rsid w:val="000B1C4A"/>
    <w:rsid w:val="000B348A"/>
    <w:rsid w:val="000B34C8"/>
    <w:rsid w:val="000B3B37"/>
    <w:rsid w:val="000B3BE1"/>
    <w:rsid w:val="000B3C27"/>
    <w:rsid w:val="000B3CE3"/>
    <w:rsid w:val="000B3F15"/>
    <w:rsid w:val="000B446E"/>
    <w:rsid w:val="000B4579"/>
    <w:rsid w:val="000B4954"/>
    <w:rsid w:val="000B4B87"/>
    <w:rsid w:val="000B4B97"/>
    <w:rsid w:val="000B4BAD"/>
    <w:rsid w:val="000B4BFB"/>
    <w:rsid w:val="000B4DDB"/>
    <w:rsid w:val="000B4E29"/>
    <w:rsid w:val="000B512C"/>
    <w:rsid w:val="000B52C2"/>
    <w:rsid w:val="000B5B53"/>
    <w:rsid w:val="000B5B7C"/>
    <w:rsid w:val="000B5C7C"/>
    <w:rsid w:val="000B5E04"/>
    <w:rsid w:val="000B5EBB"/>
    <w:rsid w:val="000B6277"/>
    <w:rsid w:val="000B6378"/>
    <w:rsid w:val="000B66AB"/>
    <w:rsid w:val="000B67C1"/>
    <w:rsid w:val="000B6840"/>
    <w:rsid w:val="000B6871"/>
    <w:rsid w:val="000B69E4"/>
    <w:rsid w:val="000B6A07"/>
    <w:rsid w:val="000B6B43"/>
    <w:rsid w:val="000B6BE5"/>
    <w:rsid w:val="000B6C1E"/>
    <w:rsid w:val="000B751B"/>
    <w:rsid w:val="000B777E"/>
    <w:rsid w:val="000B7900"/>
    <w:rsid w:val="000B792F"/>
    <w:rsid w:val="000B7BB6"/>
    <w:rsid w:val="000B7CF3"/>
    <w:rsid w:val="000C001D"/>
    <w:rsid w:val="000C027F"/>
    <w:rsid w:val="000C12DC"/>
    <w:rsid w:val="000C162A"/>
    <w:rsid w:val="000C1E1F"/>
    <w:rsid w:val="000C1F94"/>
    <w:rsid w:val="000C212A"/>
    <w:rsid w:val="000C223A"/>
    <w:rsid w:val="000C23AA"/>
    <w:rsid w:val="000C2489"/>
    <w:rsid w:val="000C276E"/>
    <w:rsid w:val="000C293D"/>
    <w:rsid w:val="000C2AC8"/>
    <w:rsid w:val="000C2CB3"/>
    <w:rsid w:val="000C2CC8"/>
    <w:rsid w:val="000C2F3B"/>
    <w:rsid w:val="000C33AD"/>
    <w:rsid w:val="000C38EE"/>
    <w:rsid w:val="000C4045"/>
    <w:rsid w:val="000C4A29"/>
    <w:rsid w:val="000C50E6"/>
    <w:rsid w:val="000C5149"/>
    <w:rsid w:val="000C522F"/>
    <w:rsid w:val="000C56E9"/>
    <w:rsid w:val="000C591C"/>
    <w:rsid w:val="000C5BC9"/>
    <w:rsid w:val="000C5DCD"/>
    <w:rsid w:val="000C5F2B"/>
    <w:rsid w:val="000C62A5"/>
    <w:rsid w:val="000C6348"/>
    <w:rsid w:val="000C6694"/>
    <w:rsid w:val="000C66DD"/>
    <w:rsid w:val="000C6833"/>
    <w:rsid w:val="000C6933"/>
    <w:rsid w:val="000C6B36"/>
    <w:rsid w:val="000C6D88"/>
    <w:rsid w:val="000C70FA"/>
    <w:rsid w:val="000C7119"/>
    <w:rsid w:val="000C7395"/>
    <w:rsid w:val="000C7D26"/>
    <w:rsid w:val="000C7EDD"/>
    <w:rsid w:val="000D02A9"/>
    <w:rsid w:val="000D04FD"/>
    <w:rsid w:val="000D06C3"/>
    <w:rsid w:val="000D06D8"/>
    <w:rsid w:val="000D0892"/>
    <w:rsid w:val="000D0A68"/>
    <w:rsid w:val="000D0E44"/>
    <w:rsid w:val="000D17D2"/>
    <w:rsid w:val="000D1A57"/>
    <w:rsid w:val="000D1ABB"/>
    <w:rsid w:val="000D212E"/>
    <w:rsid w:val="000D22F8"/>
    <w:rsid w:val="000D25DE"/>
    <w:rsid w:val="000D28B8"/>
    <w:rsid w:val="000D3349"/>
    <w:rsid w:val="000D37FE"/>
    <w:rsid w:val="000D3897"/>
    <w:rsid w:val="000D3941"/>
    <w:rsid w:val="000D3B60"/>
    <w:rsid w:val="000D3CAE"/>
    <w:rsid w:val="000D3EBC"/>
    <w:rsid w:val="000D4028"/>
    <w:rsid w:val="000D407D"/>
    <w:rsid w:val="000D4240"/>
    <w:rsid w:val="000D47D8"/>
    <w:rsid w:val="000D48E3"/>
    <w:rsid w:val="000D497B"/>
    <w:rsid w:val="000D4A9C"/>
    <w:rsid w:val="000D4B93"/>
    <w:rsid w:val="000D4BC1"/>
    <w:rsid w:val="000D4E9C"/>
    <w:rsid w:val="000D54A6"/>
    <w:rsid w:val="000D5737"/>
    <w:rsid w:val="000D5766"/>
    <w:rsid w:val="000D5B07"/>
    <w:rsid w:val="000D5BF7"/>
    <w:rsid w:val="000D6041"/>
    <w:rsid w:val="000D6087"/>
    <w:rsid w:val="000D6295"/>
    <w:rsid w:val="000D64A6"/>
    <w:rsid w:val="000D64E0"/>
    <w:rsid w:val="000D6589"/>
    <w:rsid w:val="000D6698"/>
    <w:rsid w:val="000D675A"/>
    <w:rsid w:val="000D6A16"/>
    <w:rsid w:val="000D6BE5"/>
    <w:rsid w:val="000D6C66"/>
    <w:rsid w:val="000D6E9D"/>
    <w:rsid w:val="000D7163"/>
    <w:rsid w:val="000D765F"/>
    <w:rsid w:val="000D7761"/>
    <w:rsid w:val="000E0B6F"/>
    <w:rsid w:val="000E0FED"/>
    <w:rsid w:val="000E12F3"/>
    <w:rsid w:val="000E179B"/>
    <w:rsid w:val="000E19BF"/>
    <w:rsid w:val="000E1B2C"/>
    <w:rsid w:val="000E1CB0"/>
    <w:rsid w:val="000E2013"/>
    <w:rsid w:val="000E247C"/>
    <w:rsid w:val="000E2A9C"/>
    <w:rsid w:val="000E2CF6"/>
    <w:rsid w:val="000E2E27"/>
    <w:rsid w:val="000E3127"/>
    <w:rsid w:val="000E31C0"/>
    <w:rsid w:val="000E32A2"/>
    <w:rsid w:val="000E3532"/>
    <w:rsid w:val="000E35FD"/>
    <w:rsid w:val="000E36F4"/>
    <w:rsid w:val="000E3DB3"/>
    <w:rsid w:val="000E3E70"/>
    <w:rsid w:val="000E3FAF"/>
    <w:rsid w:val="000E40AA"/>
    <w:rsid w:val="000E40E9"/>
    <w:rsid w:val="000E423C"/>
    <w:rsid w:val="000E4279"/>
    <w:rsid w:val="000E453E"/>
    <w:rsid w:val="000E4B46"/>
    <w:rsid w:val="000E4C78"/>
    <w:rsid w:val="000E4CE8"/>
    <w:rsid w:val="000E4E23"/>
    <w:rsid w:val="000E5520"/>
    <w:rsid w:val="000E55C4"/>
    <w:rsid w:val="000E5A22"/>
    <w:rsid w:val="000E5D8A"/>
    <w:rsid w:val="000E5E35"/>
    <w:rsid w:val="000E661A"/>
    <w:rsid w:val="000E6935"/>
    <w:rsid w:val="000E6DAB"/>
    <w:rsid w:val="000E6EDA"/>
    <w:rsid w:val="000E781E"/>
    <w:rsid w:val="000E7C0A"/>
    <w:rsid w:val="000F00CC"/>
    <w:rsid w:val="000F043F"/>
    <w:rsid w:val="000F0596"/>
    <w:rsid w:val="000F06E8"/>
    <w:rsid w:val="000F09B9"/>
    <w:rsid w:val="000F0F67"/>
    <w:rsid w:val="000F18A7"/>
    <w:rsid w:val="000F18BE"/>
    <w:rsid w:val="000F1E0B"/>
    <w:rsid w:val="000F1F0D"/>
    <w:rsid w:val="000F2205"/>
    <w:rsid w:val="000F2283"/>
    <w:rsid w:val="000F2380"/>
    <w:rsid w:val="000F2392"/>
    <w:rsid w:val="000F24F7"/>
    <w:rsid w:val="000F25B2"/>
    <w:rsid w:val="000F25E5"/>
    <w:rsid w:val="000F2C92"/>
    <w:rsid w:val="000F2CFE"/>
    <w:rsid w:val="000F3447"/>
    <w:rsid w:val="000F3598"/>
    <w:rsid w:val="000F37CA"/>
    <w:rsid w:val="000F3D68"/>
    <w:rsid w:val="000F3E54"/>
    <w:rsid w:val="000F41BB"/>
    <w:rsid w:val="000F49D3"/>
    <w:rsid w:val="000F4A61"/>
    <w:rsid w:val="000F4C56"/>
    <w:rsid w:val="000F4F6A"/>
    <w:rsid w:val="000F50B5"/>
    <w:rsid w:val="000F579C"/>
    <w:rsid w:val="000F5D4B"/>
    <w:rsid w:val="000F5E7A"/>
    <w:rsid w:val="000F5F1D"/>
    <w:rsid w:val="000F6158"/>
    <w:rsid w:val="000F6692"/>
    <w:rsid w:val="000F6898"/>
    <w:rsid w:val="000F691E"/>
    <w:rsid w:val="000F6C64"/>
    <w:rsid w:val="000F6DAF"/>
    <w:rsid w:val="000F71C3"/>
    <w:rsid w:val="000F73F5"/>
    <w:rsid w:val="000F76BD"/>
    <w:rsid w:val="000F78AD"/>
    <w:rsid w:val="000F7A97"/>
    <w:rsid w:val="001004A4"/>
    <w:rsid w:val="001009B9"/>
    <w:rsid w:val="00100B55"/>
    <w:rsid w:val="00100CFC"/>
    <w:rsid w:val="001011F9"/>
    <w:rsid w:val="001017F3"/>
    <w:rsid w:val="001018D8"/>
    <w:rsid w:val="00101916"/>
    <w:rsid w:val="00101AA1"/>
    <w:rsid w:val="00101CFB"/>
    <w:rsid w:val="00101F8E"/>
    <w:rsid w:val="00102238"/>
    <w:rsid w:val="00102323"/>
    <w:rsid w:val="001023C1"/>
    <w:rsid w:val="0010246B"/>
    <w:rsid w:val="0010262C"/>
    <w:rsid w:val="00102C02"/>
    <w:rsid w:val="00103253"/>
    <w:rsid w:val="00103330"/>
    <w:rsid w:val="001033A2"/>
    <w:rsid w:val="001034B1"/>
    <w:rsid w:val="001039BB"/>
    <w:rsid w:val="00103ADF"/>
    <w:rsid w:val="00103FCD"/>
    <w:rsid w:val="001041C1"/>
    <w:rsid w:val="00104245"/>
    <w:rsid w:val="0010436C"/>
    <w:rsid w:val="001047A4"/>
    <w:rsid w:val="00104EAC"/>
    <w:rsid w:val="00104F2B"/>
    <w:rsid w:val="00104FBC"/>
    <w:rsid w:val="001050A1"/>
    <w:rsid w:val="001050C0"/>
    <w:rsid w:val="00105573"/>
    <w:rsid w:val="0010593D"/>
    <w:rsid w:val="00105E61"/>
    <w:rsid w:val="00106039"/>
    <w:rsid w:val="001065AA"/>
    <w:rsid w:val="0010669B"/>
    <w:rsid w:val="0010682E"/>
    <w:rsid w:val="00106C2D"/>
    <w:rsid w:val="00106CBD"/>
    <w:rsid w:val="0010701B"/>
    <w:rsid w:val="0010717B"/>
    <w:rsid w:val="0010731F"/>
    <w:rsid w:val="00107477"/>
    <w:rsid w:val="00107B41"/>
    <w:rsid w:val="00107C8F"/>
    <w:rsid w:val="0011007A"/>
    <w:rsid w:val="00110220"/>
    <w:rsid w:val="00110383"/>
    <w:rsid w:val="00110970"/>
    <w:rsid w:val="00110EB2"/>
    <w:rsid w:val="001110E3"/>
    <w:rsid w:val="00111389"/>
    <w:rsid w:val="0011163C"/>
    <w:rsid w:val="00111674"/>
    <w:rsid w:val="001117EA"/>
    <w:rsid w:val="0011191F"/>
    <w:rsid w:val="00111D66"/>
    <w:rsid w:val="001120BD"/>
    <w:rsid w:val="00112119"/>
    <w:rsid w:val="001121D2"/>
    <w:rsid w:val="001128DD"/>
    <w:rsid w:val="00112DBC"/>
    <w:rsid w:val="00112FD5"/>
    <w:rsid w:val="0011368C"/>
    <w:rsid w:val="00113B32"/>
    <w:rsid w:val="001143F2"/>
    <w:rsid w:val="001143F6"/>
    <w:rsid w:val="00114A4A"/>
    <w:rsid w:val="00115AA0"/>
    <w:rsid w:val="00116171"/>
    <w:rsid w:val="001168F3"/>
    <w:rsid w:val="00116DEA"/>
    <w:rsid w:val="00116DED"/>
    <w:rsid w:val="0011709D"/>
    <w:rsid w:val="00117660"/>
    <w:rsid w:val="001178E3"/>
    <w:rsid w:val="00117A92"/>
    <w:rsid w:val="00117BCB"/>
    <w:rsid w:val="00117D92"/>
    <w:rsid w:val="001203F9"/>
    <w:rsid w:val="001208FF"/>
    <w:rsid w:val="00120EE0"/>
    <w:rsid w:val="00121EEF"/>
    <w:rsid w:val="001221EA"/>
    <w:rsid w:val="001227B0"/>
    <w:rsid w:val="00122C05"/>
    <w:rsid w:val="00122C62"/>
    <w:rsid w:val="00122D88"/>
    <w:rsid w:val="00122DF5"/>
    <w:rsid w:val="00123081"/>
    <w:rsid w:val="00123121"/>
    <w:rsid w:val="0012326D"/>
    <w:rsid w:val="0012377E"/>
    <w:rsid w:val="00123C90"/>
    <w:rsid w:val="00123EA3"/>
    <w:rsid w:val="00124182"/>
    <w:rsid w:val="001243F3"/>
    <w:rsid w:val="00124524"/>
    <w:rsid w:val="00124718"/>
    <w:rsid w:val="00124F28"/>
    <w:rsid w:val="0012514F"/>
    <w:rsid w:val="0012522F"/>
    <w:rsid w:val="0012538F"/>
    <w:rsid w:val="001253CA"/>
    <w:rsid w:val="001255A7"/>
    <w:rsid w:val="00125778"/>
    <w:rsid w:val="00126444"/>
    <w:rsid w:val="00126676"/>
    <w:rsid w:val="001268D3"/>
    <w:rsid w:val="00126A1B"/>
    <w:rsid w:val="00126BA7"/>
    <w:rsid w:val="00126D99"/>
    <w:rsid w:val="00127021"/>
    <w:rsid w:val="00127837"/>
    <w:rsid w:val="00127AE5"/>
    <w:rsid w:val="001302AA"/>
    <w:rsid w:val="00130583"/>
    <w:rsid w:val="00130830"/>
    <w:rsid w:val="00130B1C"/>
    <w:rsid w:val="00130BD6"/>
    <w:rsid w:val="00130CCE"/>
    <w:rsid w:val="0013127B"/>
    <w:rsid w:val="00131A2B"/>
    <w:rsid w:val="00131E52"/>
    <w:rsid w:val="00131F51"/>
    <w:rsid w:val="00132456"/>
    <w:rsid w:val="0013284B"/>
    <w:rsid w:val="00132AB0"/>
    <w:rsid w:val="00132AD7"/>
    <w:rsid w:val="00132E1E"/>
    <w:rsid w:val="00132F06"/>
    <w:rsid w:val="0013384F"/>
    <w:rsid w:val="00133D5E"/>
    <w:rsid w:val="00133DB2"/>
    <w:rsid w:val="00133E20"/>
    <w:rsid w:val="00133FFE"/>
    <w:rsid w:val="00134469"/>
    <w:rsid w:val="001348B6"/>
    <w:rsid w:val="00134C8C"/>
    <w:rsid w:val="00135291"/>
    <w:rsid w:val="001352FA"/>
    <w:rsid w:val="00135430"/>
    <w:rsid w:val="001356E1"/>
    <w:rsid w:val="0013575F"/>
    <w:rsid w:val="0013585F"/>
    <w:rsid w:val="001359EA"/>
    <w:rsid w:val="00135DB7"/>
    <w:rsid w:val="00135E94"/>
    <w:rsid w:val="00135EF2"/>
    <w:rsid w:val="00136673"/>
    <w:rsid w:val="00136703"/>
    <w:rsid w:val="00136935"/>
    <w:rsid w:val="00136AAC"/>
    <w:rsid w:val="00136BCF"/>
    <w:rsid w:val="00136DB4"/>
    <w:rsid w:val="00136F2A"/>
    <w:rsid w:val="00137C93"/>
    <w:rsid w:val="00137C9D"/>
    <w:rsid w:val="00137F31"/>
    <w:rsid w:val="001400EE"/>
    <w:rsid w:val="001401EF"/>
    <w:rsid w:val="0014028A"/>
    <w:rsid w:val="0014070F"/>
    <w:rsid w:val="0014152C"/>
    <w:rsid w:val="0014168D"/>
    <w:rsid w:val="00141DBD"/>
    <w:rsid w:val="001420C0"/>
    <w:rsid w:val="001422D8"/>
    <w:rsid w:val="001424AE"/>
    <w:rsid w:val="001424F9"/>
    <w:rsid w:val="0014262C"/>
    <w:rsid w:val="00142738"/>
    <w:rsid w:val="0014293B"/>
    <w:rsid w:val="00142989"/>
    <w:rsid w:val="00142B9A"/>
    <w:rsid w:val="001438AB"/>
    <w:rsid w:val="00143F16"/>
    <w:rsid w:val="00144111"/>
    <w:rsid w:val="001443EC"/>
    <w:rsid w:val="001444E9"/>
    <w:rsid w:val="00144A62"/>
    <w:rsid w:val="00144ACF"/>
    <w:rsid w:val="00144B80"/>
    <w:rsid w:val="00144CC3"/>
    <w:rsid w:val="00144E97"/>
    <w:rsid w:val="0014519E"/>
    <w:rsid w:val="0014522F"/>
    <w:rsid w:val="00145676"/>
    <w:rsid w:val="00145683"/>
    <w:rsid w:val="0014570D"/>
    <w:rsid w:val="00145957"/>
    <w:rsid w:val="00145C65"/>
    <w:rsid w:val="00145C67"/>
    <w:rsid w:val="00146167"/>
    <w:rsid w:val="001463D1"/>
    <w:rsid w:val="00146526"/>
    <w:rsid w:val="00146541"/>
    <w:rsid w:val="00146661"/>
    <w:rsid w:val="001466F7"/>
    <w:rsid w:val="0014696E"/>
    <w:rsid w:val="0014716F"/>
    <w:rsid w:val="00147314"/>
    <w:rsid w:val="0014755A"/>
    <w:rsid w:val="0014763D"/>
    <w:rsid w:val="0014769B"/>
    <w:rsid w:val="001476DE"/>
    <w:rsid w:val="001501B6"/>
    <w:rsid w:val="00150A25"/>
    <w:rsid w:val="00150A3F"/>
    <w:rsid w:val="00150AD0"/>
    <w:rsid w:val="0015141C"/>
    <w:rsid w:val="00151444"/>
    <w:rsid w:val="00151539"/>
    <w:rsid w:val="0015160B"/>
    <w:rsid w:val="0015179A"/>
    <w:rsid w:val="00151833"/>
    <w:rsid w:val="001518D3"/>
    <w:rsid w:val="00151AD8"/>
    <w:rsid w:val="00151C1A"/>
    <w:rsid w:val="00151D84"/>
    <w:rsid w:val="00151E12"/>
    <w:rsid w:val="00151F7C"/>
    <w:rsid w:val="00152061"/>
    <w:rsid w:val="00152A2C"/>
    <w:rsid w:val="00152B28"/>
    <w:rsid w:val="00152BD8"/>
    <w:rsid w:val="00152C23"/>
    <w:rsid w:val="00152E44"/>
    <w:rsid w:val="00152E92"/>
    <w:rsid w:val="00153393"/>
    <w:rsid w:val="001533C8"/>
    <w:rsid w:val="00153842"/>
    <w:rsid w:val="00153D91"/>
    <w:rsid w:val="00154299"/>
    <w:rsid w:val="0015454B"/>
    <w:rsid w:val="0015461B"/>
    <w:rsid w:val="00154928"/>
    <w:rsid w:val="001549A3"/>
    <w:rsid w:val="00154A51"/>
    <w:rsid w:val="00154B34"/>
    <w:rsid w:val="00154F09"/>
    <w:rsid w:val="00155555"/>
    <w:rsid w:val="001556EA"/>
    <w:rsid w:val="001558B6"/>
    <w:rsid w:val="00155A0D"/>
    <w:rsid w:val="00155A25"/>
    <w:rsid w:val="00155A42"/>
    <w:rsid w:val="00155C87"/>
    <w:rsid w:val="00155DA4"/>
    <w:rsid w:val="00155E57"/>
    <w:rsid w:val="001564C0"/>
    <w:rsid w:val="00156832"/>
    <w:rsid w:val="00156AF2"/>
    <w:rsid w:val="0015701F"/>
    <w:rsid w:val="001571AA"/>
    <w:rsid w:val="00157BB9"/>
    <w:rsid w:val="00157BFA"/>
    <w:rsid w:val="001603A2"/>
    <w:rsid w:val="001605E6"/>
    <w:rsid w:val="0016125E"/>
    <w:rsid w:val="00161284"/>
    <w:rsid w:val="001614FB"/>
    <w:rsid w:val="00161510"/>
    <w:rsid w:val="00161534"/>
    <w:rsid w:val="0016168A"/>
    <w:rsid w:val="00161973"/>
    <w:rsid w:val="00161BCE"/>
    <w:rsid w:val="0016202F"/>
    <w:rsid w:val="001622AE"/>
    <w:rsid w:val="001622D2"/>
    <w:rsid w:val="001624CC"/>
    <w:rsid w:val="00162735"/>
    <w:rsid w:val="00162EA3"/>
    <w:rsid w:val="0016315A"/>
    <w:rsid w:val="00163254"/>
    <w:rsid w:val="00163781"/>
    <w:rsid w:val="001638D5"/>
    <w:rsid w:val="00163D09"/>
    <w:rsid w:val="00163D1D"/>
    <w:rsid w:val="00163D91"/>
    <w:rsid w:val="00163FAB"/>
    <w:rsid w:val="0016407F"/>
    <w:rsid w:val="00164080"/>
    <w:rsid w:val="00164279"/>
    <w:rsid w:val="00164514"/>
    <w:rsid w:val="001645E7"/>
    <w:rsid w:val="00164C66"/>
    <w:rsid w:val="00164D04"/>
    <w:rsid w:val="00164DBF"/>
    <w:rsid w:val="0016501D"/>
    <w:rsid w:val="00165463"/>
    <w:rsid w:val="001654B6"/>
    <w:rsid w:val="0016557C"/>
    <w:rsid w:val="00165642"/>
    <w:rsid w:val="00165863"/>
    <w:rsid w:val="00165D37"/>
    <w:rsid w:val="00166390"/>
    <w:rsid w:val="001665B7"/>
    <w:rsid w:val="001666BD"/>
    <w:rsid w:val="0016682F"/>
    <w:rsid w:val="001669B4"/>
    <w:rsid w:val="00166CF5"/>
    <w:rsid w:val="00166F5B"/>
    <w:rsid w:val="001670A3"/>
    <w:rsid w:val="001670C2"/>
    <w:rsid w:val="00167212"/>
    <w:rsid w:val="00170430"/>
    <w:rsid w:val="001706C4"/>
    <w:rsid w:val="00170B52"/>
    <w:rsid w:val="00171203"/>
    <w:rsid w:val="00171534"/>
    <w:rsid w:val="00171653"/>
    <w:rsid w:val="00171D1C"/>
    <w:rsid w:val="001722E7"/>
    <w:rsid w:val="00172535"/>
    <w:rsid w:val="00172806"/>
    <w:rsid w:val="00172C01"/>
    <w:rsid w:val="00172CE2"/>
    <w:rsid w:val="0017330B"/>
    <w:rsid w:val="00173598"/>
    <w:rsid w:val="001738CD"/>
    <w:rsid w:val="00173BF9"/>
    <w:rsid w:val="001745E7"/>
    <w:rsid w:val="0017462D"/>
    <w:rsid w:val="00174A25"/>
    <w:rsid w:val="00174D01"/>
    <w:rsid w:val="001752B4"/>
    <w:rsid w:val="00175C5C"/>
    <w:rsid w:val="00176683"/>
    <w:rsid w:val="00176C88"/>
    <w:rsid w:val="00176FC8"/>
    <w:rsid w:val="001772CC"/>
    <w:rsid w:val="00177AB6"/>
    <w:rsid w:val="00177BDF"/>
    <w:rsid w:val="00177CEA"/>
    <w:rsid w:val="00180547"/>
    <w:rsid w:val="0018098C"/>
    <w:rsid w:val="00180D83"/>
    <w:rsid w:val="0018104B"/>
    <w:rsid w:val="00181227"/>
    <w:rsid w:val="001818F8"/>
    <w:rsid w:val="00181913"/>
    <w:rsid w:val="00181C46"/>
    <w:rsid w:val="00182373"/>
    <w:rsid w:val="00182975"/>
    <w:rsid w:val="00182C3C"/>
    <w:rsid w:val="001830BD"/>
    <w:rsid w:val="00183276"/>
    <w:rsid w:val="00183908"/>
    <w:rsid w:val="00183B69"/>
    <w:rsid w:val="00183BDC"/>
    <w:rsid w:val="00183F6F"/>
    <w:rsid w:val="00184178"/>
    <w:rsid w:val="0018424F"/>
    <w:rsid w:val="001842DF"/>
    <w:rsid w:val="001842EF"/>
    <w:rsid w:val="001849C8"/>
    <w:rsid w:val="0018511E"/>
    <w:rsid w:val="00185143"/>
    <w:rsid w:val="00185410"/>
    <w:rsid w:val="001858C9"/>
    <w:rsid w:val="00185A98"/>
    <w:rsid w:val="00185BF2"/>
    <w:rsid w:val="00186597"/>
    <w:rsid w:val="001866E4"/>
    <w:rsid w:val="00186794"/>
    <w:rsid w:val="00187073"/>
    <w:rsid w:val="00187333"/>
    <w:rsid w:val="0018775D"/>
    <w:rsid w:val="00187814"/>
    <w:rsid w:val="00187AAC"/>
    <w:rsid w:val="00187FCE"/>
    <w:rsid w:val="001903C0"/>
    <w:rsid w:val="001904F3"/>
    <w:rsid w:val="0019055C"/>
    <w:rsid w:val="00190C46"/>
    <w:rsid w:val="001910B9"/>
    <w:rsid w:val="001912CA"/>
    <w:rsid w:val="00191643"/>
    <w:rsid w:val="00191EC6"/>
    <w:rsid w:val="00192022"/>
    <w:rsid w:val="001920D6"/>
    <w:rsid w:val="001921F8"/>
    <w:rsid w:val="00192BD1"/>
    <w:rsid w:val="00193195"/>
    <w:rsid w:val="001933C9"/>
    <w:rsid w:val="0019346C"/>
    <w:rsid w:val="001935B6"/>
    <w:rsid w:val="00193A21"/>
    <w:rsid w:val="00193BA0"/>
    <w:rsid w:val="00193F4E"/>
    <w:rsid w:val="00194262"/>
    <w:rsid w:val="00194899"/>
    <w:rsid w:val="00194998"/>
    <w:rsid w:val="00194C3D"/>
    <w:rsid w:val="00194CBD"/>
    <w:rsid w:val="00194EEA"/>
    <w:rsid w:val="00195588"/>
    <w:rsid w:val="00195950"/>
    <w:rsid w:val="001960C9"/>
    <w:rsid w:val="001963A9"/>
    <w:rsid w:val="00196833"/>
    <w:rsid w:val="0019693F"/>
    <w:rsid w:val="00196997"/>
    <w:rsid w:val="00196A08"/>
    <w:rsid w:val="00196F64"/>
    <w:rsid w:val="00197702"/>
    <w:rsid w:val="00197792"/>
    <w:rsid w:val="00197945"/>
    <w:rsid w:val="00197DB7"/>
    <w:rsid w:val="001A05CB"/>
    <w:rsid w:val="001A06CC"/>
    <w:rsid w:val="001A08C4"/>
    <w:rsid w:val="001A0A1D"/>
    <w:rsid w:val="001A0E76"/>
    <w:rsid w:val="001A0FF0"/>
    <w:rsid w:val="001A1008"/>
    <w:rsid w:val="001A13C5"/>
    <w:rsid w:val="001A1682"/>
    <w:rsid w:val="001A1863"/>
    <w:rsid w:val="001A1A21"/>
    <w:rsid w:val="001A1BDB"/>
    <w:rsid w:val="001A1D4B"/>
    <w:rsid w:val="001A1F45"/>
    <w:rsid w:val="001A2376"/>
    <w:rsid w:val="001A2639"/>
    <w:rsid w:val="001A264A"/>
    <w:rsid w:val="001A322D"/>
    <w:rsid w:val="001A3261"/>
    <w:rsid w:val="001A343D"/>
    <w:rsid w:val="001A387A"/>
    <w:rsid w:val="001A3E74"/>
    <w:rsid w:val="001A4223"/>
    <w:rsid w:val="001A428A"/>
    <w:rsid w:val="001A42F5"/>
    <w:rsid w:val="001A459D"/>
    <w:rsid w:val="001A46D1"/>
    <w:rsid w:val="001A4843"/>
    <w:rsid w:val="001A4E0E"/>
    <w:rsid w:val="001A5323"/>
    <w:rsid w:val="001A55EF"/>
    <w:rsid w:val="001A55F6"/>
    <w:rsid w:val="001A578F"/>
    <w:rsid w:val="001A5841"/>
    <w:rsid w:val="001A59EB"/>
    <w:rsid w:val="001A5E53"/>
    <w:rsid w:val="001A5E82"/>
    <w:rsid w:val="001A5EC1"/>
    <w:rsid w:val="001A5ED3"/>
    <w:rsid w:val="001A6263"/>
    <w:rsid w:val="001A64BF"/>
    <w:rsid w:val="001A6515"/>
    <w:rsid w:val="001A6809"/>
    <w:rsid w:val="001A6863"/>
    <w:rsid w:val="001A68BF"/>
    <w:rsid w:val="001A6942"/>
    <w:rsid w:val="001A69A8"/>
    <w:rsid w:val="001A6A83"/>
    <w:rsid w:val="001A6B07"/>
    <w:rsid w:val="001A6C12"/>
    <w:rsid w:val="001A6E2B"/>
    <w:rsid w:val="001A6E9F"/>
    <w:rsid w:val="001A6FD6"/>
    <w:rsid w:val="001A71EC"/>
    <w:rsid w:val="001A737C"/>
    <w:rsid w:val="001B05C8"/>
    <w:rsid w:val="001B0D8F"/>
    <w:rsid w:val="001B1097"/>
    <w:rsid w:val="001B10C7"/>
    <w:rsid w:val="001B14A0"/>
    <w:rsid w:val="001B14B2"/>
    <w:rsid w:val="001B14C5"/>
    <w:rsid w:val="001B15B8"/>
    <w:rsid w:val="001B1D36"/>
    <w:rsid w:val="001B2039"/>
    <w:rsid w:val="001B2162"/>
    <w:rsid w:val="001B224F"/>
    <w:rsid w:val="001B256C"/>
    <w:rsid w:val="001B2906"/>
    <w:rsid w:val="001B2BB9"/>
    <w:rsid w:val="001B3450"/>
    <w:rsid w:val="001B3634"/>
    <w:rsid w:val="001B3876"/>
    <w:rsid w:val="001B3B70"/>
    <w:rsid w:val="001B3D1D"/>
    <w:rsid w:val="001B3FE5"/>
    <w:rsid w:val="001B41DB"/>
    <w:rsid w:val="001B4272"/>
    <w:rsid w:val="001B44A3"/>
    <w:rsid w:val="001B55BF"/>
    <w:rsid w:val="001B564B"/>
    <w:rsid w:val="001B578D"/>
    <w:rsid w:val="001B57E8"/>
    <w:rsid w:val="001B5877"/>
    <w:rsid w:val="001B7064"/>
    <w:rsid w:val="001B7111"/>
    <w:rsid w:val="001B73E6"/>
    <w:rsid w:val="001B773E"/>
    <w:rsid w:val="001B7782"/>
    <w:rsid w:val="001C00AB"/>
    <w:rsid w:val="001C0459"/>
    <w:rsid w:val="001C0D0C"/>
    <w:rsid w:val="001C1191"/>
    <w:rsid w:val="001C13DC"/>
    <w:rsid w:val="001C1611"/>
    <w:rsid w:val="001C163E"/>
    <w:rsid w:val="001C17C3"/>
    <w:rsid w:val="001C1C99"/>
    <w:rsid w:val="001C1CEE"/>
    <w:rsid w:val="001C1E21"/>
    <w:rsid w:val="001C2098"/>
    <w:rsid w:val="001C20AA"/>
    <w:rsid w:val="001C20C3"/>
    <w:rsid w:val="001C2999"/>
    <w:rsid w:val="001C29AB"/>
    <w:rsid w:val="001C2BAC"/>
    <w:rsid w:val="001C2D5B"/>
    <w:rsid w:val="001C2E82"/>
    <w:rsid w:val="001C3070"/>
    <w:rsid w:val="001C3340"/>
    <w:rsid w:val="001C346B"/>
    <w:rsid w:val="001C354F"/>
    <w:rsid w:val="001C3627"/>
    <w:rsid w:val="001C3688"/>
    <w:rsid w:val="001C3F8D"/>
    <w:rsid w:val="001C3FC1"/>
    <w:rsid w:val="001C4091"/>
    <w:rsid w:val="001C42D4"/>
    <w:rsid w:val="001C434B"/>
    <w:rsid w:val="001C464E"/>
    <w:rsid w:val="001C4D75"/>
    <w:rsid w:val="001C4FB7"/>
    <w:rsid w:val="001C50A9"/>
    <w:rsid w:val="001C5138"/>
    <w:rsid w:val="001C544B"/>
    <w:rsid w:val="001C604A"/>
    <w:rsid w:val="001C6295"/>
    <w:rsid w:val="001C62E9"/>
    <w:rsid w:val="001C6A15"/>
    <w:rsid w:val="001C6AB2"/>
    <w:rsid w:val="001C6E71"/>
    <w:rsid w:val="001C6EB9"/>
    <w:rsid w:val="001C71D3"/>
    <w:rsid w:val="001C723B"/>
    <w:rsid w:val="001C7678"/>
    <w:rsid w:val="001C7739"/>
    <w:rsid w:val="001C77CA"/>
    <w:rsid w:val="001C7EA2"/>
    <w:rsid w:val="001C7FB2"/>
    <w:rsid w:val="001D04FD"/>
    <w:rsid w:val="001D07C4"/>
    <w:rsid w:val="001D0FB1"/>
    <w:rsid w:val="001D139B"/>
    <w:rsid w:val="001D16FE"/>
    <w:rsid w:val="001D1724"/>
    <w:rsid w:val="001D1AAC"/>
    <w:rsid w:val="001D1B33"/>
    <w:rsid w:val="001D1BD6"/>
    <w:rsid w:val="001D1D26"/>
    <w:rsid w:val="001D1E44"/>
    <w:rsid w:val="001D2201"/>
    <w:rsid w:val="001D22EC"/>
    <w:rsid w:val="001D243A"/>
    <w:rsid w:val="001D2805"/>
    <w:rsid w:val="001D283E"/>
    <w:rsid w:val="001D2EB5"/>
    <w:rsid w:val="001D3070"/>
    <w:rsid w:val="001D35FB"/>
    <w:rsid w:val="001D37CF"/>
    <w:rsid w:val="001D3A26"/>
    <w:rsid w:val="001D3A63"/>
    <w:rsid w:val="001D3B5F"/>
    <w:rsid w:val="001D41E9"/>
    <w:rsid w:val="001D4377"/>
    <w:rsid w:val="001D45BF"/>
    <w:rsid w:val="001D4C53"/>
    <w:rsid w:val="001D4FF6"/>
    <w:rsid w:val="001D522E"/>
    <w:rsid w:val="001D56A8"/>
    <w:rsid w:val="001D56C6"/>
    <w:rsid w:val="001D5896"/>
    <w:rsid w:val="001D5A43"/>
    <w:rsid w:val="001D5B14"/>
    <w:rsid w:val="001D653D"/>
    <w:rsid w:val="001D662C"/>
    <w:rsid w:val="001D6987"/>
    <w:rsid w:val="001D6BD8"/>
    <w:rsid w:val="001D7CFB"/>
    <w:rsid w:val="001E0107"/>
    <w:rsid w:val="001E079F"/>
    <w:rsid w:val="001E09DA"/>
    <w:rsid w:val="001E0A38"/>
    <w:rsid w:val="001E0BCE"/>
    <w:rsid w:val="001E0CF3"/>
    <w:rsid w:val="001E0E91"/>
    <w:rsid w:val="001E12EB"/>
    <w:rsid w:val="001E1977"/>
    <w:rsid w:val="001E1B23"/>
    <w:rsid w:val="001E2076"/>
    <w:rsid w:val="001E209E"/>
    <w:rsid w:val="001E27FC"/>
    <w:rsid w:val="001E2837"/>
    <w:rsid w:val="001E2A9C"/>
    <w:rsid w:val="001E2BCF"/>
    <w:rsid w:val="001E2D5B"/>
    <w:rsid w:val="001E2D8F"/>
    <w:rsid w:val="001E3B94"/>
    <w:rsid w:val="001E3EAF"/>
    <w:rsid w:val="001E3F65"/>
    <w:rsid w:val="001E4795"/>
    <w:rsid w:val="001E4D7E"/>
    <w:rsid w:val="001E4DE5"/>
    <w:rsid w:val="001E5080"/>
    <w:rsid w:val="001E542C"/>
    <w:rsid w:val="001E5813"/>
    <w:rsid w:val="001E5A69"/>
    <w:rsid w:val="001E5C56"/>
    <w:rsid w:val="001E5E45"/>
    <w:rsid w:val="001E669E"/>
    <w:rsid w:val="001E6808"/>
    <w:rsid w:val="001E6BF4"/>
    <w:rsid w:val="001E6E89"/>
    <w:rsid w:val="001E70EF"/>
    <w:rsid w:val="001E7617"/>
    <w:rsid w:val="001E762B"/>
    <w:rsid w:val="001E769E"/>
    <w:rsid w:val="001E78EC"/>
    <w:rsid w:val="001E7A39"/>
    <w:rsid w:val="001E7F26"/>
    <w:rsid w:val="001F025C"/>
    <w:rsid w:val="001F0297"/>
    <w:rsid w:val="001F041A"/>
    <w:rsid w:val="001F051E"/>
    <w:rsid w:val="001F06CC"/>
    <w:rsid w:val="001F09DA"/>
    <w:rsid w:val="001F0C06"/>
    <w:rsid w:val="001F0FFA"/>
    <w:rsid w:val="001F12E7"/>
    <w:rsid w:val="001F15E6"/>
    <w:rsid w:val="001F178B"/>
    <w:rsid w:val="001F1C2F"/>
    <w:rsid w:val="001F20B7"/>
    <w:rsid w:val="001F2762"/>
    <w:rsid w:val="001F2962"/>
    <w:rsid w:val="001F2AA6"/>
    <w:rsid w:val="001F2BEC"/>
    <w:rsid w:val="001F2D4E"/>
    <w:rsid w:val="001F2EF9"/>
    <w:rsid w:val="001F367D"/>
    <w:rsid w:val="001F3C7F"/>
    <w:rsid w:val="001F3D40"/>
    <w:rsid w:val="001F3FB0"/>
    <w:rsid w:val="001F46F4"/>
    <w:rsid w:val="001F51A4"/>
    <w:rsid w:val="001F57A0"/>
    <w:rsid w:val="001F57B5"/>
    <w:rsid w:val="001F5BE0"/>
    <w:rsid w:val="001F5C36"/>
    <w:rsid w:val="001F5DAA"/>
    <w:rsid w:val="001F5F6A"/>
    <w:rsid w:val="001F6558"/>
    <w:rsid w:val="001F65C6"/>
    <w:rsid w:val="001F6C1D"/>
    <w:rsid w:val="001F6CF3"/>
    <w:rsid w:val="001F7025"/>
    <w:rsid w:val="001F781E"/>
    <w:rsid w:val="001F7A5D"/>
    <w:rsid w:val="001F7B53"/>
    <w:rsid w:val="001F7D43"/>
    <w:rsid w:val="002001BF"/>
    <w:rsid w:val="002003FE"/>
    <w:rsid w:val="0020052B"/>
    <w:rsid w:val="0020088A"/>
    <w:rsid w:val="00200C8F"/>
    <w:rsid w:val="00200E81"/>
    <w:rsid w:val="002011E8"/>
    <w:rsid w:val="00201364"/>
    <w:rsid w:val="0020154D"/>
    <w:rsid w:val="0020190A"/>
    <w:rsid w:val="00201DE3"/>
    <w:rsid w:val="00201DF3"/>
    <w:rsid w:val="00201ECC"/>
    <w:rsid w:val="002024EB"/>
    <w:rsid w:val="00202568"/>
    <w:rsid w:val="0020290A"/>
    <w:rsid w:val="00202C14"/>
    <w:rsid w:val="00202E5E"/>
    <w:rsid w:val="00203694"/>
    <w:rsid w:val="00203764"/>
    <w:rsid w:val="00203C86"/>
    <w:rsid w:val="00203EFA"/>
    <w:rsid w:val="00204259"/>
    <w:rsid w:val="00204907"/>
    <w:rsid w:val="002049F4"/>
    <w:rsid w:val="00204ED4"/>
    <w:rsid w:val="00204F0C"/>
    <w:rsid w:val="002051C2"/>
    <w:rsid w:val="00205227"/>
    <w:rsid w:val="00205601"/>
    <w:rsid w:val="002063E3"/>
    <w:rsid w:val="0020654B"/>
    <w:rsid w:val="00206661"/>
    <w:rsid w:val="0020671C"/>
    <w:rsid w:val="002067E1"/>
    <w:rsid w:val="00206B62"/>
    <w:rsid w:val="00206C43"/>
    <w:rsid w:val="00206EF1"/>
    <w:rsid w:val="00207187"/>
    <w:rsid w:val="00207644"/>
    <w:rsid w:val="00207980"/>
    <w:rsid w:val="002079A1"/>
    <w:rsid w:val="00207B1F"/>
    <w:rsid w:val="00207C99"/>
    <w:rsid w:val="002101A9"/>
    <w:rsid w:val="00210233"/>
    <w:rsid w:val="0021047D"/>
    <w:rsid w:val="0021069B"/>
    <w:rsid w:val="00210F8B"/>
    <w:rsid w:val="0021104F"/>
    <w:rsid w:val="002112E5"/>
    <w:rsid w:val="00211AA5"/>
    <w:rsid w:val="00211ACE"/>
    <w:rsid w:val="00211E46"/>
    <w:rsid w:val="0021254A"/>
    <w:rsid w:val="00212821"/>
    <w:rsid w:val="002128DE"/>
    <w:rsid w:val="00212CF5"/>
    <w:rsid w:val="00213075"/>
    <w:rsid w:val="002136BC"/>
    <w:rsid w:val="002138F1"/>
    <w:rsid w:val="002139BF"/>
    <w:rsid w:val="00213BC1"/>
    <w:rsid w:val="00213BD0"/>
    <w:rsid w:val="00213FE4"/>
    <w:rsid w:val="00214476"/>
    <w:rsid w:val="002144DC"/>
    <w:rsid w:val="002149A6"/>
    <w:rsid w:val="00214B23"/>
    <w:rsid w:val="00214C45"/>
    <w:rsid w:val="002150EE"/>
    <w:rsid w:val="0021531D"/>
    <w:rsid w:val="002155F0"/>
    <w:rsid w:val="002159FE"/>
    <w:rsid w:val="00215CE9"/>
    <w:rsid w:val="00216179"/>
    <w:rsid w:val="002162A5"/>
    <w:rsid w:val="002162E1"/>
    <w:rsid w:val="00216479"/>
    <w:rsid w:val="00216574"/>
    <w:rsid w:val="00216711"/>
    <w:rsid w:val="0021764D"/>
    <w:rsid w:val="002176A4"/>
    <w:rsid w:val="00217A11"/>
    <w:rsid w:val="00217FAE"/>
    <w:rsid w:val="0022061A"/>
    <w:rsid w:val="00220A2A"/>
    <w:rsid w:val="00221100"/>
    <w:rsid w:val="00221423"/>
    <w:rsid w:val="00221526"/>
    <w:rsid w:val="00221660"/>
    <w:rsid w:val="0022189B"/>
    <w:rsid w:val="00221967"/>
    <w:rsid w:val="00221AEF"/>
    <w:rsid w:val="00221EA5"/>
    <w:rsid w:val="002226C5"/>
    <w:rsid w:val="00222962"/>
    <w:rsid w:val="0022296C"/>
    <w:rsid w:val="00222DAD"/>
    <w:rsid w:val="00223131"/>
    <w:rsid w:val="00223383"/>
    <w:rsid w:val="00223E3F"/>
    <w:rsid w:val="00223EEA"/>
    <w:rsid w:val="0022409B"/>
    <w:rsid w:val="002240F4"/>
    <w:rsid w:val="00224D77"/>
    <w:rsid w:val="00224E36"/>
    <w:rsid w:val="00225364"/>
    <w:rsid w:val="00225807"/>
    <w:rsid w:val="002259B7"/>
    <w:rsid w:val="00225C7D"/>
    <w:rsid w:val="00225D31"/>
    <w:rsid w:val="00225DDB"/>
    <w:rsid w:val="00225FD1"/>
    <w:rsid w:val="0022602D"/>
    <w:rsid w:val="00226048"/>
    <w:rsid w:val="00226223"/>
    <w:rsid w:val="002262F4"/>
    <w:rsid w:val="00226BF2"/>
    <w:rsid w:val="00226DCD"/>
    <w:rsid w:val="00226EBC"/>
    <w:rsid w:val="00226FD7"/>
    <w:rsid w:val="002273CB"/>
    <w:rsid w:val="0022774B"/>
    <w:rsid w:val="00227B99"/>
    <w:rsid w:val="00227F61"/>
    <w:rsid w:val="00227FD4"/>
    <w:rsid w:val="0023000C"/>
    <w:rsid w:val="00230385"/>
    <w:rsid w:val="002308D2"/>
    <w:rsid w:val="00230E92"/>
    <w:rsid w:val="00231557"/>
    <w:rsid w:val="00231727"/>
    <w:rsid w:val="002317D4"/>
    <w:rsid w:val="00231BA0"/>
    <w:rsid w:val="00232073"/>
    <w:rsid w:val="00232150"/>
    <w:rsid w:val="00232499"/>
    <w:rsid w:val="002325BB"/>
    <w:rsid w:val="00233233"/>
    <w:rsid w:val="00233889"/>
    <w:rsid w:val="00233903"/>
    <w:rsid w:val="00233C8A"/>
    <w:rsid w:val="00233E99"/>
    <w:rsid w:val="00234439"/>
    <w:rsid w:val="0023497B"/>
    <w:rsid w:val="00234ACD"/>
    <w:rsid w:val="00235172"/>
    <w:rsid w:val="00235CE4"/>
    <w:rsid w:val="00235F60"/>
    <w:rsid w:val="002360D4"/>
    <w:rsid w:val="00236403"/>
    <w:rsid w:val="002364F9"/>
    <w:rsid w:val="0023708E"/>
    <w:rsid w:val="00237A80"/>
    <w:rsid w:val="00237C72"/>
    <w:rsid w:val="00237E16"/>
    <w:rsid w:val="00237EAC"/>
    <w:rsid w:val="0024000D"/>
    <w:rsid w:val="00240293"/>
    <w:rsid w:val="002403F8"/>
    <w:rsid w:val="00240600"/>
    <w:rsid w:val="002409AD"/>
    <w:rsid w:val="00240CDA"/>
    <w:rsid w:val="00241534"/>
    <w:rsid w:val="0024199C"/>
    <w:rsid w:val="00241B63"/>
    <w:rsid w:val="00241CE8"/>
    <w:rsid w:val="00241E91"/>
    <w:rsid w:val="00242416"/>
    <w:rsid w:val="002426B9"/>
    <w:rsid w:val="00242C05"/>
    <w:rsid w:val="0024341A"/>
    <w:rsid w:val="0024363C"/>
    <w:rsid w:val="0024374D"/>
    <w:rsid w:val="00243F63"/>
    <w:rsid w:val="00244027"/>
    <w:rsid w:val="00244167"/>
    <w:rsid w:val="002445E9"/>
    <w:rsid w:val="0024462B"/>
    <w:rsid w:val="00244793"/>
    <w:rsid w:val="00244DC2"/>
    <w:rsid w:val="00245228"/>
    <w:rsid w:val="002453C6"/>
    <w:rsid w:val="0024577E"/>
    <w:rsid w:val="002457FA"/>
    <w:rsid w:val="0024580F"/>
    <w:rsid w:val="00245A38"/>
    <w:rsid w:val="00246088"/>
    <w:rsid w:val="002463F0"/>
    <w:rsid w:val="002464F6"/>
    <w:rsid w:val="00246521"/>
    <w:rsid w:val="00246630"/>
    <w:rsid w:val="00246F8A"/>
    <w:rsid w:val="0024728C"/>
    <w:rsid w:val="00247676"/>
    <w:rsid w:val="002476D8"/>
    <w:rsid w:val="00247AA6"/>
    <w:rsid w:val="00247DAC"/>
    <w:rsid w:val="00247DC7"/>
    <w:rsid w:val="00247F34"/>
    <w:rsid w:val="0025007E"/>
    <w:rsid w:val="00250301"/>
    <w:rsid w:val="0025059E"/>
    <w:rsid w:val="0025078B"/>
    <w:rsid w:val="002507E1"/>
    <w:rsid w:val="00250C54"/>
    <w:rsid w:val="00250C74"/>
    <w:rsid w:val="00250DD0"/>
    <w:rsid w:val="00250E8F"/>
    <w:rsid w:val="00250F48"/>
    <w:rsid w:val="00251343"/>
    <w:rsid w:val="002518DA"/>
    <w:rsid w:val="002518DD"/>
    <w:rsid w:val="0025221D"/>
    <w:rsid w:val="00252A5B"/>
    <w:rsid w:val="0025345B"/>
    <w:rsid w:val="00253647"/>
    <w:rsid w:val="00253874"/>
    <w:rsid w:val="0025393C"/>
    <w:rsid w:val="00253AA9"/>
    <w:rsid w:val="00254383"/>
    <w:rsid w:val="002546A0"/>
    <w:rsid w:val="00254A11"/>
    <w:rsid w:val="00254B42"/>
    <w:rsid w:val="00254E74"/>
    <w:rsid w:val="00254F40"/>
    <w:rsid w:val="00255439"/>
    <w:rsid w:val="00255599"/>
    <w:rsid w:val="00255733"/>
    <w:rsid w:val="00255BE4"/>
    <w:rsid w:val="00255C26"/>
    <w:rsid w:val="002560EF"/>
    <w:rsid w:val="002561AE"/>
    <w:rsid w:val="00256449"/>
    <w:rsid w:val="00256824"/>
    <w:rsid w:val="0025684C"/>
    <w:rsid w:val="00256AA4"/>
    <w:rsid w:val="00256D6E"/>
    <w:rsid w:val="00257004"/>
    <w:rsid w:val="00257716"/>
    <w:rsid w:val="002602C5"/>
    <w:rsid w:val="00260353"/>
    <w:rsid w:val="0026050E"/>
    <w:rsid w:val="00260939"/>
    <w:rsid w:val="002611C7"/>
    <w:rsid w:val="00261264"/>
    <w:rsid w:val="002617FD"/>
    <w:rsid w:val="00261A59"/>
    <w:rsid w:val="00261C71"/>
    <w:rsid w:val="00261E09"/>
    <w:rsid w:val="002622FC"/>
    <w:rsid w:val="0026250E"/>
    <w:rsid w:val="0026267E"/>
    <w:rsid w:val="002628EC"/>
    <w:rsid w:val="00262A8F"/>
    <w:rsid w:val="00262AA6"/>
    <w:rsid w:val="00263D65"/>
    <w:rsid w:val="00263DF2"/>
    <w:rsid w:val="00263FC4"/>
    <w:rsid w:val="0026433D"/>
    <w:rsid w:val="0026499A"/>
    <w:rsid w:val="00264B53"/>
    <w:rsid w:val="00264DE8"/>
    <w:rsid w:val="00265694"/>
    <w:rsid w:val="002659BF"/>
    <w:rsid w:val="00266273"/>
    <w:rsid w:val="00266E53"/>
    <w:rsid w:val="002672E1"/>
    <w:rsid w:val="002672EC"/>
    <w:rsid w:val="0026734A"/>
    <w:rsid w:val="002674E9"/>
    <w:rsid w:val="0026751D"/>
    <w:rsid w:val="00267893"/>
    <w:rsid w:val="002679BD"/>
    <w:rsid w:val="00267BC5"/>
    <w:rsid w:val="00267D2C"/>
    <w:rsid w:val="00267D40"/>
    <w:rsid w:val="00270591"/>
    <w:rsid w:val="00270A00"/>
    <w:rsid w:val="00270E91"/>
    <w:rsid w:val="00270F34"/>
    <w:rsid w:val="00270FAD"/>
    <w:rsid w:val="00271902"/>
    <w:rsid w:val="0027190E"/>
    <w:rsid w:val="00271BC8"/>
    <w:rsid w:val="0027268D"/>
    <w:rsid w:val="00272AC7"/>
    <w:rsid w:val="00272BDC"/>
    <w:rsid w:val="00272CAD"/>
    <w:rsid w:val="0027307B"/>
    <w:rsid w:val="002732B1"/>
    <w:rsid w:val="0027338C"/>
    <w:rsid w:val="00273502"/>
    <w:rsid w:val="002735A6"/>
    <w:rsid w:val="002738C5"/>
    <w:rsid w:val="0027392C"/>
    <w:rsid w:val="00273EC3"/>
    <w:rsid w:val="0027489C"/>
    <w:rsid w:val="00274AC2"/>
    <w:rsid w:val="00274BBB"/>
    <w:rsid w:val="00274ED4"/>
    <w:rsid w:val="00274F57"/>
    <w:rsid w:val="002751B6"/>
    <w:rsid w:val="00275313"/>
    <w:rsid w:val="002753AA"/>
    <w:rsid w:val="002759E5"/>
    <w:rsid w:val="00275F93"/>
    <w:rsid w:val="00276556"/>
    <w:rsid w:val="00276955"/>
    <w:rsid w:val="00276B6C"/>
    <w:rsid w:val="00276F2F"/>
    <w:rsid w:val="002770C8"/>
    <w:rsid w:val="002771DF"/>
    <w:rsid w:val="002773AD"/>
    <w:rsid w:val="00277E8D"/>
    <w:rsid w:val="00280303"/>
    <w:rsid w:val="0028040F"/>
    <w:rsid w:val="0028054C"/>
    <w:rsid w:val="00280559"/>
    <w:rsid w:val="00280760"/>
    <w:rsid w:val="0028137B"/>
    <w:rsid w:val="00281607"/>
    <w:rsid w:val="00281D1A"/>
    <w:rsid w:val="00281D1D"/>
    <w:rsid w:val="00282485"/>
    <w:rsid w:val="00282572"/>
    <w:rsid w:val="00282C0F"/>
    <w:rsid w:val="002830E4"/>
    <w:rsid w:val="002833A5"/>
    <w:rsid w:val="00283490"/>
    <w:rsid w:val="002837DA"/>
    <w:rsid w:val="0028399E"/>
    <w:rsid w:val="00283A49"/>
    <w:rsid w:val="0028462C"/>
    <w:rsid w:val="002846F7"/>
    <w:rsid w:val="00284748"/>
    <w:rsid w:val="002848BF"/>
    <w:rsid w:val="00284BAD"/>
    <w:rsid w:val="00284EE8"/>
    <w:rsid w:val="00285557"/>
    <w:rsid w:val="0028579D"/>
    <w:rsid w:val="002859FC"/>
    <w:rsid w:val="00285F4B"/>
    <w:rsid w:val="00286001"/>
    <w:rsid w:val="00286566"/>
    <w:rsid w:val="002865CF"/>
    <w:rsid w:val="00286EA7"/>
    <w:rsid w:val="00287130"/>
    <w:rsid w:val="00287165"/>
    <w:rsid w:val="002874F5"/>
    <w:rsid w:val="00287831"/>
    <w:rsid w:val="00287948"/>
    <w:rsid w:val="00287AF9"/>
    <w:rsid w:val="00287EA1"/>
    <w:rsid w:val="00287EB9"/>
    <w:rsid w:val="00287FB9"/>
    <w:rsid w:val="00287FDD"/>
    <w:rsid w:val="00290195"/>
    <w:rsid w:val="00290339"/>
    <w:rsid w:val="0029094A"/>
    <w:rsid w:val="002909B5"/>
    <w:rsid w:val="00290B9C"/>
    <w:rsid w:val="00290D66"/>
    <w:rsid w:val="0029125A"/>
    <w:rsid w:val="0029125F"/>
    <w:rsid w:val="00291504"/>
    <w:rsid w:val="0029171A"/>
    <w:rsid w:val="002918D6"/>
    <w:rsid w:val="002922ED"/>
    <w:rsid w:val="00292300"/>
    <w:rsid w:val="002928A7"/>
    <w:rsid w:val="00292FB0"/>
    <w:rsid w:val="00293377"/>
    <w:rsid w:val="00293685"/>
    <w:rsid w:val="002936EB"/>
    <w:rsid w:val="00294277"/>
    <w:rsid w:val="0029438C"/>
    <w:rsid w:val="002948DD"/>
    <w:rsid w:val="00294C83"/>
    <w:rsid w:val="00294F07"/>
    <w:rsid w:val="00294FE7"/>
    <w:rsid w:val="00295484"/>
    <w:rsid w:val="002954DC"/>
    <w:rsid w:val="00295D7E"/>
    <w:rsid w:val="00295DE2"/>
    <w:rsid w:val="002962D6"/>
    <w:rsid w:val="00296508"/>
    <w:rsid w:val="00296544"/>
    <w:rsid w:val="002966F4"/>
    <w:rsid w:val="002967CE"/>
    <w:rsid w:val="00296923"/>
    <w:rsid w:val="0029697A"/>
    <w:rsid w:val="002970EA"/>
    <w:rsid w:val="0029720E"/>
    <w:rsid w:val="002972CE"/>
    <w:rsid w:val="002974C6"/>
    <w:rsid w:val="0029756A"/>
    <w:rsid w:val="00297CB7"/>
    <w:rsid w:val="00297D0E"/>
    <w:rsid w:val="002A0083"/>
    <w:rsid w:val="002A01EF"/>
    <w:rsid w:val="002A06E2"/>
    <w:rsid w:val="002A0749"/>
    <w:rsid w:val="002A0AB3"/>
    <w:rsid w:val="002A0EEA"/>
    <w:rsid w:val="002A10AE"/>
    <w:rsid w:val="002A1320"/>
    <w:rsid w:val="002A15AD"/>
    <w:rsid w:val="002A1802"/>
    <w:rsid w:val="002A1B69"/>
    <w:rsid w:val="002A1F3A"/>
    <w:rsid w:val="002A20B3"/>
    <w:rsid w:val="002A2372"/>
    <w:rsid w:val="002A2536"/>
    <w:rsid w:val="002A2DFA"/>
    <w:rsid w:val="002A32B8"/>
    <w:rsid w:val="002A33DA"/>
    <w:rsid w:val="002A3410"/>
    <w:rsid w:val="002A3BF3"/>
    <w:rsid w:val="002A3D1D"/>
    <w:rsid w:val="002A3D75"/>
    <w:rsid w:val="002A403A"/>
    <w:rsid w:val="002A42E7"/>
    <w:rsid w:val="002A4348"/>
    <w:rsid w:val="002A4BE8"/>
    <w:rsid w:val="002A5783"/>
    <w:rsid w:val="002A57C2"/>
    <w:rsid w:val="002A5912"/>
    <w:rsid w:val="002A5A05"/>
    <w:rsid w:val="002A5F1F"/>
    <w:rsid w:val="002A5FE4"/>
    <w:rsid w:val="002A68E9"/>
    <w:rsid w:val="002A6AD2"/>
    <w:rsid w:val="002A7091"/>
    <w:rsid w:val="002A7363"/>
    <w:rsid w:val="002A7516"/>
    <w:rsid w:val="002A7C2A"/>
    <w:rsid w:val="002B0446"/>
    <w:rsid w:val="002B045D"/>
    <w:rsid w:val="002B0577"/>
    <w:rsid w:val="002B1658"/>
    <w:rsid w:val="002B1690"/>
    <w:rsid w:val="002B2238"/>
    <w:rsid w:val="002B239D"/>
    <w:rsid w:val="002B2434"/>
    <w:rsid w:val="002B2438"/>
    <w:rsid w:val="002B29B0"/>
    <w:rsid w:val="002B2AE2"/>
    <w:rsid w:val="002B2B01"/>
    <w:rsid w:val="002B2E6B"/>
    <w:rsid w:val="002B3988"/>
    <w:rsid w:val="002B3D29"/>
    <w:rsid w:val="002B3F35"/>
    <w:rsid w:val="002B3F93"/>
    <w:rsid w:val="002B4284"/>
    <w:rsid w:val="002B4292"/>
    <w:rsid w:val="002B4459"/>
    <w:rsid w:val="002B45CE"/>
    <w:rsid w:val="002B4D30"/>
    <w:rsid w:val="002B51DD"/>
    <w:rsid w:val="002B52F8"/>
    <w:rsid w:val="002B57C5"/>
    <w:rsid w:val="002B5872"/>
    <w:rsid w:val="002B5A5B"/>
    <w:rsid w:val="002B5D03"/>
    <w:rsid w:val="002B5D2E"/>
    <w:rsid w:val="002B686A"/>
    <w:rsid w:val="002B7150"/>
    <w:rsid w:val="002C00B9"/>
    <w:rsid w:val="002C06B7"/>
    <w:rsid w:val="002C077E"/>
    <w:rsid w:val="002C13E1"/>
    <w:rsid w:val="002C14B9"/>
    <w:rsid w:val="002C1B8C"/>
    <w:rsid w:val="002C1C0D"/>
    <w:rsid w:val="002C1DEF"/>
    <w:rsid w:val="002C1FF2"/>
    <w:rsid w:val="002C2140"/>
    <w:rsid w:val="002C2292"/>
    <w:rsid w:val="002C2561"/>
    <w:rsid w:val="002C297E"/>
    <w:rsid w:val="002C32E8"/>
    <w:rsid w:val="002C35BF"/>
    <w:rsid w:val="002C380C"/>
    <w:rsid w:val="002C3A1A"/>
    <w:rsid w:val="002C3F55"/>
    <w:rsid w:val="002C438A"/>
    <w:rsid w:val="002C450D"/>
    <w:rsid w:val="002C4C22"/>
    <w:rsid w:val="002C52CE"/>
    <w:rsid w:val="002C56A6"/>
    <w:rsid w:val="002C5B32"/>
    <w:rsid w:val="002C61D3"/>
    <w:rsid w:val="002C64BA"/>
    <w:rsid w:val="002C6707"/>
    <w:rsid w:val="002C687C"/>
    <w:rsid w:val="002C70DE"/>
    <w:rsid w:val="002C723A"/>
    <w:rsid w:val="002C75FA"/>
    <w:rsid w:val="002C7779"/>
    <w:rsid w:val="002C7DFE"/>
    <w:rsid w:val="002D0082"/>
    <w:rsid w:val="002D01A0"/>
    <w:rsid w:val="002D0DA9"/>
    <w:rsid w:val="002D0F22"/>
    <w:rsid w:val="002D105C"/>
    <w:rsid w:val="002D1475"/>
    <w:rsid w:val="002D1BAC"/>
    <w:rsid w:val="002D22AD"/>
    <w:rsid w:val="002D2365"/>
    <w:rsid w:val="002D297E"/>
    <w:rsid w:val="002D2C85"/>
    <w:rsid w:val="002D3322"/>
    <w:rsid w:val="002D4088"/>
    <w:rsid w:val="002D44D2"/>
    <w:rsid w:val="002D454A"/>
    <w:rsid w:val="002D45C6"/>
    <w:rsid w:val="002D45DB"/>
    <w:rsid w:val="002D4A4D"/>
    <w:rsid w:val="002D4D15"/>
    <w:rsid w:val="002D5990"/>
    <w:rsid w:val="002D5A0F"/>
    <w:rsid w:val="002D5AB9"/>
    <w:rsid w:val="002D5FAB"/>
    <w:rsid w:val="002D604D"/>
    <w:rsid w:val="002D719D"/>
    <w:rsid w:val="002D7520"/>
    <w:rsid w:val="002D7CF7"/>
    <w:rsid w:val="002E0302"/>
    <w:rsid w:val="002E0AB7"/>
    <w:rsid w:val="002E0DE4"/>
    <w:rsid w:val="002E1090"/>
    <w:rsid w:val="002E11A5"/>
    <w:rsid w:val="002E13A1"/>
    <w:rsid w:val="002E1457"/>
    <w:rsid w:val="002E1E0D"/>
    <w:rsid w:val="002E212A"/>
    <w:rsid w:val="002E223D"/>
    <w:rsid w:val="002E2883"/>
    <w:rsid w:val="002E2A6C"/>
    <w:rsid w:val="002E31C4"/>
    <w:rsid w:val="002E3700"/>
    <w:rsid w:val="002E3E38"/>
    <w:rsid w:val="002E43DE"/>
    <w:rsid w:val="002E465B"/>
    <w:rsid w:val="002E4A7D"/>
    <w:rsid w:val="002E4C1A"/>
    <w:rsid w:val="002E4DC0"/>
    <w:rsid w:val="002E4F90"/>
    <w:rsid w:val="002E543A"/>
    <w:rsid w:val="002E56C4"/>
    <w:rsid w:val="002E577A"/>
    <w:rsid w:val="002E5B04"/>
    <w:rsid w:val="002E5C28"/>
    <w:rsid w:val="002E5D66"/>
    <w:rsid w:val="002E6083"/>
    <w:rsid w:val="002E638F"/>
    <w:rsid w:val="002E6443"/>
    <w:rsid w:val="002E67DC"/>
    <w:rsid w:val="002E68D9"/>
    <w:rsid w:val="002E6A46"/>
    <w:rsid w:val="002E71A7"/>
    <w:rsid w:val="002E753B"/>
    <w:rsid w:val="002E7E08"/>
    <w:rsid w:val="002F0220"/>
    <w:rsid w:val="002F0A1A"/>
    <w:rsid w:val="002F0CAB"/>
    <w:rsid w:val="002F0E62"/>
    <w:rsid w:val="002F0F7A"/>
    <w:rsid w:val="002F10D4"/>
    <w:rsid w:val="002F13CA"/>
    <w:rsid w:val="002F18EB"/>
    <w:rsid w:val="002F1965"/>
    <w:rsid w:val="002F1A56"/>
    <w:rsid w:val="002F1D36"/>
    <w:rsid w:val="002F1D5F"/>
    <w:rsid w:val="002F1EF7"/>
    <w:rsid w:val="002F281C"/>
    <w:rsid w:val="002F2A44"/>
    <w:rsid w:val="002F2C8E"/>
    <w:rsid w:val="002F2D54"/>
    <w:rsid w:val="002F2F23"/>
    <w:rsid w:val="002F3ABA"/>
    <w:rsid w:val="002F3CBC"/>
    <w:rsid w:val="002F457C"/>
    <w:rsid w:val="002F4FA1"/>
    <w:rsid w:val="002F547C"/>
    <w:rsid w:val="002F55F9"/>
    <w:rsid w:val="002F5C67"/>
    <w:rsid w:val="002F609F"/>
    <w:rsid w:val="002F6183"/>
    <w:rsid w:val="002F6A40"/>
    <w:rsid w:val="002F6B2C"/>
    <w:rsid w:val="002F6C9A"/>
    <w:rsid w:val="002F6E37"/>
    <w:rsid w:val="002F75E0"/>
    <w:rsid w:val="002F7A01"/>
    <w:rsid w:val="002F7ABF"/>
    <w:rsid w:val="002F7C2C"/>
    <w:rsid w:val="00300216"/>
    <w:rsid w:val="0030039C"/>
    <w:rsid w:val="003004AD"/>
    <w:rsid w:val="0030071D"/>
    <w:rsid w:val="00300DBF"/>
    <w:rsid w:val="0030181B"/>
    <w:rsid w:val="00301DCA"/>
    <w:rsid w:val="00301F4C"/>
    <w:rsid w:val="00302216"/>
    <w:rsid w:val="003028B2"/>
    <w:rsid w:val="003028C8"/>
    <w:rsid w:val="00302DB9"/>
    <w:rsid w:val="00302DDC"/>
    <w:rsid w:val="00303001"/>
    <w:rsid w:val="00303962"/>
    <w:rsid w:val="00303B9F"/>
    <w:rsid w:val="00303D20"/>
    <w:rsid w:val="00303F2F"/>
    <w:rsid w:val="00304080"/>
    <w:rsid w:val="003040BE"/>
    <w:rsid w:val="00304104"/>
    <w:rsid w:val="003045F1"/>
    <w:rsid w:val="00304BC2"/>
    <w:rsid w:val="00305437"/>
    <w:rsid w:val="00305531"/>
    <w:rsid w:val="00305977"/>
    <w:rsid w:val="00305BA2"/>
    <w:rsid w:val="00305EAC"/>
    <w:rsid w:val="003066F1"/>
    <w:rsid w:val="003068B4"/>
    <w:rsid w:val="0030696E"/>
    <w:rsid w:val="003069E4"/>
    <w:rsid w:val="00306B7F"/>
    <w:rsid w:val="00306E0B"/>
    <w:rsid w:val="00306E6F"/>
    <w:rsid w:val="0030711C"/>
    <w:rsid w:val="00307171"/>
    <w:rsid w:val="0030745C"/>
    <w:rsid w:val="0030787B"/>
    <w:rsid w:val="00307B15"/>
    <w:rsid w:val="00307B1D"/>
    <w:rsid w:val="00307C87"/>
    <w:rsid w:val="00307E23"/>
    <w:rsid w:val="003102EE"/>
    <w:rsid w:val="00310817"/>
    <w:rsid w:val="00310883"/>
    <w:rsid w:val="00310B04"/>
    <w:rsid w:val="0031110B"/>
    <w:rsid w:val="00311A92"/>
    <w:rsid w:val="0031251C"/>
    <w:rsid w:val="00312AEA"/>
    <w:rsid w:val="00312BB2"/>
    <w:rsid w:val="00312C38"/>
    <w:rsid w:val="00312DC7"/>
    <w:rsid w:val="00312F4B"/>
    <w:rsid w:val="00313222"/>
    <w:rsid w:val="003138B0"/>
    <w:rsid w:val="00313904"/>
    <w:rsid w:val="00313935"/>
    <w:rsid w:val="003139D7"/>
    <w:rsid w:val="003141E8"/>
    <w:rsid w:val="003142A1"/>
    <w:rsid w:val="00314353"/>
    <w:rsid w:val="003144CB"/>
    <w:rsid w:val="00314689"/>
    <w:rsid w:val="00315026"/>
    <w:rsid w:val="00315237"/>
    <w:rsid w:val="00315F18"/>
    <w:rsid w:val="00316130"/>
    <w:rsid w:val="00316252"/>
    <w:rsid w:val="003162E8"/>
    <w:rsid w:val="00316AB7"/>
    <w:rsid w:val="00316BB8"/>
    <w:rsid w:val="00316BE5"/>
    <w:rsid w:val="00316E0B"/>
    <w:rsid w:val="00316E40"/>
    <w:rsid w:val="00316FFF"/>
    <w:rsid w:val="0031712B"/>
    <w:rsid w:val="003172DB"/>
    <w:rsid w:val="00317428"/>
    <w:rsid w:val="003176E9"/>
    <w:rsid w:val="00317712"/>
    <w:rsid w:val="003179BD"/>
    <w:rsid w:val="00317C47"/>
    <w:rsid w:val="003200E6"/>
    <w:rsid w:val="003206A7"/>
    <w:rsid w:val="0032072E"/>
    <w:rsid w:val="00320883"/>
    <w:rsid w:val="003209BE"/>
    <w:rsid w:val="00320A96"/>
    <w:rsid w:val="00320B93"/>
    <w:rsid w:val="00320BD0"/>
    <w:rsid w:val="00320CCD"/>
    <w:rsid w:val="00320F4A"/>
    <w:rsid w:val="003217F2"/>
    <w:rsid w:val="003219B6"/>
    <w:rsid w:val="00321EC9"/>
    <w:rsid w:val="003221C2"/>
    <w:rsid w:val="0032261D"/>
    <w:rsid w:val="00322650"/>
    <w:rsid w:val="003229EE"/>
    <w:rsid w:val="00322CC9"/>
    <w:rsid w:val="00323207"/>
    <w:rsid w:val="00323428"/>
    <w:rsid w:val="00323C1F"/>
    <w:rsid w:val="00323CB4"/>
    <w:rsid w:val="00324087"/>
    <w:rsid w:val="00324509"/>
    <w:rsid w:val="00324520"/>
    <w:rsid w:val="00324713"/>
    <w:rsid w:val="0032471E"/>
    <w:rsid w:val="00324943"/>
    <w:rsid w:val="00324BEC"/>
    <w:rsid w:val="00324CBC"/>
    <w:rsid w:val="00325218"/>
    <w:rsid w:val="00325528"/>
    <w:rsid w:val="00325728"/>
    <w:rsid w:val="00325A08"/>
    <w:rsid w:val="00325BF3"/>
    <w:rsid w:val="00325F87"/>
    <w:rsid w:val="003260B7"/>
    <w:rsid w:val="0032618D"/>
    <w:rsid w:val="003261DD"/>
    <w:rsid w:val="0032680D"/>
    <w:rsid w:val="0032691B"/>
    <w:rsid w:val="00326AB1"/>
    <w:rsid w:val="00326EF0"/>
    <w:rsid w:val="00327C65"/>
    <w:rsid w:val="003300D8"/>
    <w:rsid w:val="0033083F"/>
    <w:rsid w:val="00330A09"/>
    <w:rsid w:val="00330F6B"/>
    <w:rsid w:val="00331C8B"/>
    <w:rsid w:val="003321E7"/>
    <w:rsid w:val="00332211"/>
    <w:rsid w:val="0033243C"/>
    <w:rsid w:val="003324D5"/>
    <w:rsid w:val="003326E3"/>
    <w:rsid w:val="00332CDF"/>
    <w:rsid w:val="00332EA5"/>
    <w:rsid w:val="00333119"/>
    <w:rsid w:val="0033326D"/>
    <w:rsid w:val="0033331F"/>
    <w:rsid w:val="003334FB"/>
    <w:rsid w:val="00333714"/>
    <w:rsid w:val="003337B7"/>
    <w:rsid w:val="00333CC2"/>
    <w:rsid w:val="00333ECA"/>
    <w:rsid w:val="00333F27"/>
    <w:rsid w:val="00334095"/>
    <w:rsid w:val="00334153"/>
    <w:rsid w:val="00334429"/>
    <w:rsid w:val="00334BD4"/>
    <w:rsid w:val="0033518E"/>
    <w:rsid w:val="003354EB"/>
    <w:rsid w:val="0033564E"/>
    <w:rsid w:val="00335B4B"/>
    <w:rsid w:val="00335C1D"/>
    <w:rsid w:val="00335DA8"/>
    <w:rsid w:val="00335EAA"/>
    <w:rsid w:val="00336150"/>
    <w:rsid w:val="003365A8"/>
    <w:rsid w:val="00336876"/>
    <w:rsid w:val="003368A1"/>
    <w:rsid w:val="003368FC"/>
    <w:rsid w:val="00336BA7"/>
    <w:rsid w:val="00336E04"/>
    <w:rsid w:val="00336F8F"/>
    <w:rsid w:val="003370A9"/>
    <w:rsid w:val="003370C9"/>
    <w:rsid w:val="003373E4"/>
    <w:rsid w:val="00337418"/>
    <w:rsid w:val="00337496"/>
    <w:rsid w:val="00337565"/>
    <w:rsid w:val="0033788E"/>
    <w:rsid w:val="00337CBA"/>
    <w:rsid w:val="00337F9C"/>
    <w:rsid w:val="00340329"/>
    <w:rsid w:val="00340798"/>
    <w:rsid w:val="0034088E"/>
    <w:rsid w:val="00340ECE"/>
    <w:rsid w:val="003412F5"/>
    <w:rsid w:val="00341A32"/>
    <w:rsid w:val="0034216B"/>
    <w:rsid w:val="0034218B"/>
    <w:rsid w:val="003428A6"/>
    <w:rsid w:val="00342CD1"/>
    <w:rsid w:val="003430AD"/>
    <w:rsid w:val="00343253"/>
    <w:rsid w:val="0034394B"/>
    <w:rsid w:val="00343F20"/>
    <w:rsid w:val="003444AD"/>
    <w:rsid w:val="003448AE"/>
    <w:rsid w:val="0034542B"/>
    <w:rsid w:val="00345493"/>
    <w:rsid w:val="00345687"/>
    <w:rsid w:val="00345FED"/>
    <w:rsid w:val="00345FF3"/>
    <w:rsid w:val="0034635A"/>
    <w:rsid w:val="003463AD"/>
    <w:rsid w:val="00346869"/>
    <w:rsid w:val="003468A5"/>
    <w:rsid w:val="00346A18"/>
    <w:rsid w:val="00346C9E"/>
    <w:rsid w:val="00346DE2"/>
    <w:rsid w:val="00346F47"/>
    <w:rsid w:val="00347331"/>
    <w:rsid w:val="00347ADA"/>
    <w:rsid w:val="00347B72"/>
    <w:rsid w:val="00347DF7"/>
    <w:rsid w:val="00347E00"/>
    <w:rsid w:val="003500B6"/>
    <w:rsid w:val="00350159"/>
    <w:rsid w:val="0035057C"/>
    <w:rsid w:val="0035062E"/>
    <w:rsid w:val="0035079C"/>
    <w:rsid w:val="00350CB6"/>
    <w:rsid w:val="00351186"/>
    <w:rsid w:val="003511B1"/>
    <w:rsid w:val="00351A5F"/>
    <w:rsid w:val="00351A87"/>
    <w:rsid w:val="00351EC0"/>
    <w:rsid w:val="00351F93"/>
    <w:rsid w:val="00352597"/>
    <w:rsid w:val="00352A72"/>
    <w:rsid w:val="00352E46"/>
    <w:rsid w:val="00353296"/>
    <w:rsid w:val="0035357F"/>
    <w:rsid w:val="00353F62"/>
    <w:rsid w:val="00353FF2"/>
    <w:rsid w:val="0035407F"/>
    <w:rsid w:val="00354169"/>
    <w:rsid w:val="003544C9"/>
    <w:rsid w:val="003547CB"/>
    <w:rsid w:val="003547F4"/>
    <w:rsid w:val="00354BB5"/>
    <w:rsid w:val="00354DB3"/>
    <w:rsid w:val="00354E7A"/>
    <w:rsid w:val="00354ED4"/>
    <w:rsid w:val="003552D1"/>
    <w:rsid w:val="00355CD3"/>
    <w:rsid w:val="00355DA0"/>
    <w:rsid w:val="00355E5E"/>
    <w:rsid w:val="00355F30"/>
    <w:rsid w:val="0035661F"/>
    <w:rsid w:val="00356B73"/>
    <w:rsid w:val="00356BFB"/>
    <w:rsid w:val="00356DDE"/>
    <w:rsid w:val="00356EEA"/>
    <w:rsid w:val="00357320"/>
    <w:rsid w:val="003575B3"/>
    <w:rsid w:val="0035772B"/>
    <w:rsid w:val="0035782B"/>
    <w:rsid w:val="0035787E"/>
    <w:rsid w:val="00357FED"/>
    <w:rsid w:val="003603E9"/>
    <w:rsid w:val="0036075A"/>
    <w:rsid w:val="00360866"/>
    <w:rsid w:val="00360EF0"/>
    <w:rsid w:val="003610C7"/>
    <w:rsid w:val="003611C0"/>
    <w:rsid w:val="003611C5"/>
    <w:rsid w:val="003614E0"/>
    <w:rsid w:val="00361645"/>
    <w:rsid w:val="003617C3"/>
    <w:rsid w:val="00361925"/>
    <w:rsid w:val="00361DE8"/>
    <w:rsid w:val="00362044"/>
    <w:rsid w:val="003620A5"/>
    <w:rsid w:val="003622F1"/>
    <w:rsid w:val="00362508"/>
    <w:rsid w:val="00362B80"/>
    <w:rsid w:val="0036360F"/>
    <w:rsid w:val="00363E48"/>
    <w:rsid w:val="003640FB"/>
    <w:rsid w:val="003641F9"/>
    <w:rsid w:val="00364797"/>
    <w:rsid w:val="003652A5"/>
    <w:rsid w:val="003652C5"/>
    <w:rsid w:val="00365572"/>
    <w:rsid w:val="003658AC"/>
    <w:rsid w:val="0036596F"/>
    <w:rsid w:val="00365D35"/>
    <w:rsid w:val="003667CF"/>
    <w:rsid w:val="003668D5"/>
    <w:rsid w:val="003668F1"/>
    <w:rsid w:val="00366B8E"/>
    <w:rsid w:val="00366D49"/>
    <w:rsid w:val="003671EF"/>
    <w:rsid w:val="0036769C"/>
    <w:rsid w:val="00367B34"/>
    <w:rsid w:val="00367E50"/>
    <w:rsid w:val="00367E9C"/>
    <w:rsid w:val="00367EE1"/>
    <w:rsid w:val="003709AD"/>
    <w:rsid w:val="003715DB"/>
    <w:rsid w:val="0037168D"/>
    <w:rsid w:val="003716F6"/>
    <w:rsid w:val="00371988"/>
    <w:rsid w:val="00371AD9"/>
    <w:rsid w:val="00371C00"/>
    <w:rsid w:val="003726A3"/>
    <w:rsid w:val="00372EA6"/>
    <w:rsid w:val="00373497"/>
    <w:rsid w:val="003735C3"/>
    <w:rsid w:val="00373A6E"/>
    <w:rsid w:val="003745E2"/>
    <w:rsid w:val="00374BD7"/>
    <w:rsid w:val="00374D44"/>
    <w:rsid w:val="00374D66"/>
    <w:rsid w:val="00374DA9"/>
    <w:rsid w:val="00375056"/>
    <w:rsid w:val="00375081"/>
    <w:rsid w:val="00375720"/>
    <w:rsid w:val="00375753"/>
    <w:rsid w:val="00375DFF"/>
    <w:rsid w:val="00375FC7"/>
    <w:rsid w:val="003761B1"/>
    <w:rsid w:val="00376459"/>
    <w:rsid w:val="00376651"/>
    <w:rsid w:val="003766C0"/>
    <w:rsid w:val="00376B7D"/>
    <w:rsid w:val="003770B6"/>
    <w:rsid w:val="003779B0"/>
    <w:rsid w:val="00377C01"/>
    <w:rsid w:val="00377EA3"/>
    <w:rsid w:val="00380222"/>
    <w:rsid w:val="00380331"/>
    <w:rsid w:val="00380B01"/>
    <w:rsid w:val="00380BCA"/>
    <w:rsid w:val="00380BED"/>
    <w:rsid w:val="00380C1B"/>
    <w:rsid w:val="00380C45"/>
    <w:rsid w:val="00380EF7"/>
    <w:rsid w:val="00381002"/>
    <w:rsid w:val="0038132A"/>
    <w:rsid w:val="003819E3"/>
    <w:rsid w:val="00381BC3"/>
    <w:rsid w:val="0038221D"/>
    <w:rsid w:val="00382619"/>
    <w:rsid w:val="0038273F"/>
    <w:rsid w:val="00382808"/>
    <w:rsid w:val="00382DCE"/>
    <w:rsid w:val="00382EAC"/>
    <w:rsid w:val="00382FE1"/>
    <w:rsid w:val="00383684"/>
    <w:rsid w:val="00383E49"/>
    <w:rsid w:val="0038442F"/>
    <w:rsid w:val="003851A8"/>
    <w:rsid w:val="00385715"/>
    <w:rsid w:val="0038583F"/>
    <w:rsid w:val="00385A4E"/>
    <w:rsid w:val="00386240"/>
    <w:rsid w:val="0038643C"/>
    <w:rsid w:val="003866BF"/>
    <w:rsid w:val="003868DB"/>
    <w:rsid w:val="00386F24"/>
    <w:rsid w:val="003871E2"/>
    <w:rsid w:val="00387576"/>
    <w:rsid w:val="00387639"/>
    <w:rsid w:val="00387A65"/>
    <w:rsid w:val="00390122"/>
    <w:rsid w:val="0039019B"/>
    <w:rsid w:val="003901E3"/>
    <w:rsid w:val="0039020D"/>
    <w:rsid w:val="0039065E"/>
    <w:rsid w:val="003906DC"/>
    <w:rsid w:val="0039078A"/>
    <w:rsid w:val="00390888"/>
    <w:rsid w:val="00390937"/>
    <w:rsid w:val="00390F1A"/>
    <w:rsid w:val="00391153"/>
    <w:rsid w:val="003914B5"/>
    <w:rsid w:val="003914E0"/>
    <w:rsid w:val="003915E7"/>
    <w:rsid w:val="00391809"/>
    <w:rsid w:val="0039188D"/>
    <w:rsid w:val="00391899"/>
    <w:rsid w:val="00391990"/>
    <w:rsid w:val="00391AB0"/>
    <w:rsid w:val="00391BE4"/>
    <w:rsid w:val="00392366"/>
    <w:rsid w:val="00392394"/>
    <w:rsid w:val="0039324E"/>
    <w:rsid w:val="00393C50"/>
    <w:rsid w:val="00393EBC"/>
    <w:rsid w:val="0039422D"/>
    <w:rsid w:val="0039439A"/>
    <w:rsid w:val="00394718"/>
    <w:rsid w:val="00394ACB"/>
    <w:rsid w:val="00394B81"/>
    <w:rsid w:val="00394CB3"/>
    <w:rsid w:val="00394EBD"/>
    <w:rsid w:val="00395119"/>
    <w:rsid w:val="00395696"/>
    <w:rsid w:val="00395AF9"/>
    <w:rsid w:val="00395E35"/>
    <w:rsid w:val="00395ED9"/>
    <w:rsid w:val="00395F38"/>
    <w:rsid w:val="00395F8F"/>
    <w:rsid w:val="003961CA"/>
    <w:rsid w:val="003962CC"/>
    <w:rsid w:val="00396347"/>
    <w:rsid w:val="00396373"/>
    <w:rsid w:val="003965C9"/>
    <w:rsid w:val="0039681A"/>
    <w:rsid w:val="003969E4"/>
    <w:rsid w:val="00396D00"/>
    <w:rsid w:val="003971A0"/>
    <w:rsid w:val="00397914"/>
    <w:rsid w:val="00397D1B"/>
    <w:rsid w:val="00397F86"/>
    <w:rsid w:val="003A08CB"/>
    <w:rsid w:val="003A19C9"/>
    <w:rsid w:val="003A1F36"/>
    <w:rsid w:val="003A21EE"/>
    <w:rsid w:val="003A24B5"/>
    <w:rsid w:val="003A2511"/>
    <w:rsid w:val="003A2A55"/>
    <w:rsid w:val="003A2E63"/>
    <w:rsid w:val="003A3112"/>
    <w:rsid w:val="003A3130"/>
    <w:rsid w:val="003A361E"/>
    <w:rsid w:val="003A38B0"/>
    <w:rsid w:val="003A3D44"/>
    <w:rsid w:val="003A3E48"/>
    <w:rsid w:val="003A3F28"/>
    <w:rsid w:val="003A4EA4"/>
    <w:rsid w:val="003A53E3"/>
    <w:rsid w:val="003A56F5"/>
    <w:rsid w:val="003A5AAF"/>
    <w:rsid w:val="003A5B85"/>
    <w:rsid w:val="003A5C8B"/>
    <w:rsid w:val="003A5E0E"/>
    <w:rsid w:val="003A6389"/>
    <w:rsid w:val="003A64E2"/>
    <w:rsid w:val="003A64F6"/>
    <w:rsid w:val="003A652B"/>
    <w:rsid w:val="003A65FE"/>
    <w:rsid w:val="003A6A2E"/>
    <w:rsid w:val="003A6CF8"/>
    <w:rsid w:val="003A6DAC"/>
    <w:rsid w:val="003A7019"/>
    <w:rsid w:val="003A734E"/>
    <w:rsid w:val="003A754F"/>
    <w:rsid w:val="003A76DE"/>
    <w:rsid w:val="003A7734"/>
    <w:rsid w:val="003A79A8"/>
    <w:rsid w:val="003A7A57"/>
    <w:rsid w:val="003A7AD8"/>
    <w:rsid w:val="003A7DA7"/>
    <w:rsid w:val="003B004F"/>
    <w:rsid w:val="003B013A"/>
    <w:rsid w:val="003B0145"/>
    <w:rsid w:val="003B0348"/>
    <w:rsid w:val="003B0407"/>
    <w:rsid w:val="003B0440"/>
    <w:rsid w:val="003B0AF5"/>
    <w:rsid w:val="003B142F"/>
    <w:rsid w:val="003B1887"/>
    <w:rsid w:val="003B18FD"/>
    <w:rsid w:val="003B1B7C"/>
    <w:rsid w:val="003B1CB6"/>
    <w:rsid w:val="003B1DE5"/>
    <w:rsid w:val="003B1F62"/>
    <w:rsid w:val="003B2017"/>
    <w:rsid w:val="003B2090"/>
    <w:rsid w:val="003B220F"/>
    <w:rsid w:val="003B247C"/>
    <w:rsid w:val="003B2672"/>
    <w:rsid w:val="003B2960"/>
    <w:rsid w:val="003B2ED6"/>
    <w:rsid w:val="003B43AD"/>
    <w:rsid w:val="003B44A8"/>
    <w:rsid w:val="003B44CA"/>
    <w:rsid w:val="003B4512"/>
    <w:rsid w:val="003B5001"/>
    <w:rsid w:val="003B523B"/>
    <w:rsid w:val="003B52EA"/>
    <w:rsid w:val="003B587B"/>
    <w:rsid w:val="003B5E87"/>
    <w:rsid w:val="003B6025"/>
    <w:rsid w:val="003B6058"/>
    <w:rsid w:val="003B61B2"/>
    <w:rsid w:val="003B629C"/>
    <w:rsid w:val="003B63B3"/>
    <w:rsid w:val="003B66D2"/>
    <w:rsid w:val="003B69FA"/>
    <w:rsid w:val="003B7154"/>
    <w:rsid w:val="003B71DC"/>
    <w:rsid w:val="003B7A2D"/>
    <w:rsid w:val="003B7CCE"/>
    <w:rsid w:val="003B7D33"/>
    <w:rsid w:val="003C034F"/>
    <w:rsid w:val="003C0547"/>
    <w:rsid w:val="003C0595"/>
    <w:rsid w:val="003C064C"/>
    <w:rsid w:val="003C0867"/>
    <w:rsid w:val="003C0AAF"/>
    <w:rsid w:val="003C0D22"/>
    <w:rsid w:val="003C1125"/>
    <w:rsid w:val="003C16F0"/>
    <w:rsid w:val="003C1827"/>
    <w:rsid w:val="003C1A95"/>
    <w:rsid w:val="003C1C79"/>
    <w:rsid w:val="003C1DA3"/>
    <w:rsid w:val="003C1E45"/>
    <w:rsid w:val="003C22EC"/>
    <w:rsid w:val="003C25F9"/>
    <w:rsid w:val="003C29C3"/>
    <w:rsid w:val="003C2CF5"/>
    <w:rsid w:val="003C2F62"/>
    <w:rsid w:val="003C301F"/>
    <w:rsid w:val="003C325C"/>
    <w:rsid w:val="003C3273"/>
    <w:rsid w:val="003C33F1"/>
    <w:rsid w:val="003C3A12"/>
    <w:rsid w:val="003C3AB6"/>
    <w:rsid w:val="003C3C5F"/>
    <w:rsid w:val="003C3CE0"/>
    <w:rsid w:val="003C3D40"/>
    <w:rsid w:val="003C3F29"/>
    <w:rsid w:val="003C44F4"/>
    <w:rsid w:val="003C4661"/>
    <w:rsid w:val="003C487C"/>
    <w:rsid w:val="003C4927"/>
    <w:rsid w:val="003C4D95"/>
    <w:rsid w:val="003C4F6C"/>
    <w:rsid w:val="003C53E4"/>
    <w:rsid w:val="003C5420"/>
    <w:rsid w:val="003C54C7"/>
    <w:rsid w:val="003C5776"/>
    <w:rsid w:val="003C5BB1"/>
    <w:rsid w:val="003C5EEA"/>
    <w:rsid w:val="003C627C"/>
    <w:rsid w:val="003C6953"/>
    <w:rsid w:val="003C6AA7"/>
    <w:rsid w:val="003C6C7A"/>
    <w:rsid w:val="003C6F34"/>
    <w:rsid w:val="003C745E"/>
    <w:rsid w:val="003C7D9B"/>
    <w:rsid w:val="003D0AB8"/>
    <w:rsid w:val="003D0AFD"/>
    <w:rsid w:val="003D0CF7"/>
    <w:rsid w:val="003D0E6D"/>
    <w:rsid w:val="003D1908"/>
    <w:rsid w:val="003D1AB0"/>
    <w:rsid w:val="003D1DED"/>
    <w:rsid w:val="003D1E52"/>
    <w:rsid w:val="003D1ED0"/>
    <w:rsid w:val="003D24C1"/>
    <w:rsid w:val="003D2608"/>
    <w:rsid w:val="003D2778"/>
    <w:rsid w:val="003D2A91"/>
    <w:rsid w:val="003D2DE3"/>
    <w:rsid w:val="003D30A4"/>
    <w:rsid w:val="003D31B9"/>
    <w:rsid w:val="003D34E3"/>
    <w:rsid w:val="003D3E49"/>
    <w:rsid w:val="003D439D"/>
    <w:rsid w:val="003D4919"/>
    <w:rsid w:val="003D49CA"/>
    <w:rsid w:val="003D4A03"/>
    <w:rsid w:val="003D4E6E"/>
    <w:rsid w:val="003D504E"/>
    <w:rsid w:val="003D50CE"/>
    <w:rsid w:val="003D566A"/>
    <w:rsid w:val="003D5C69"/>
    <w:rsid w:val="003D613A"/>
    <w:rsid w:val="003D64BA"/>
    <w:rsid w:val="003D6775"/>
    <w:rsid w:val="003D706F"/>
    <w:rsid w:val="003D70C4"/>
    <w:rsid w:val="003D70FF"/>
    <w:rsid w:val="003D7689"/>
    <w:rsid w:val="003D786D"/>
    <w:rsid w:val="003D7AE4"/>
    <w:rsid w:val="003D7D86"/>
    <w:rsid w:val="003D7E71"/>
    <w:rsid w:val="003E0356"/>
    <w:rsid w:val="003E03C1"/>
    <w:rsid w:val="003E0DAD"/>
    <w:rsid w:val="003E0E89"/>
    <w:rsid w:val="003E0F40"/>
    <w:rsid w:val="003E138D"/>
    <w:rsid w:val="003E1666"/>
    <w:rsid w:val="003E19C2"/>
    <w:rsid w:val="003E2885"/>
    <w:rsid w:val="003E2E91"/>
    <w:rsid w:val="003E308F"/>
    <w:rsid w:val="003E357A"/>
    <w:rsid w:val="003E39D5"/>
    <w:rsid w:val="003E40DF"/>
    <w:rsid w:val="003E412D"/>
    <w:rsid w:val="003E458C"/>
    <w:rsid w:val="003E4F81"/>
    <w:rsid w:val="003E5051"/>
    <w:rsid w:val="003E5298"/>
    <w:rsid w:val="003E5F2D"/>
    <w:rsid w:val="003E60BB"/>
    <w:rsid w:val="003E6109"/>
    <w:rsid w:val="003E656E"/>
    <w:rsid w:val="003E65D4"/>
    <w:rsid w:val="003E66B7"/>
    <w:rsid w:val="003E6794"/>
    <w:rsid w:val="003E696D"/>
    <w:rsid w:val="003E6973"/>
    <w:rsid w:val="003E6B3B"/>
    <w:rsid w:val="003E6DB1"/>
    <w:rsid w:val="003E6FA9"/>
    <w:rsid w:val="003E7210"/>
    <w:rsid w:val="003E733B"/>
    <w:rsid w:val="003E73AB"/>
    <w:rsid w:val="003E79BF"/>
    <w:rsid w:val="003F09F1"/>
    <w:rsid w:val="003F0BE6"/>
    <w:rsid w:val="003F0BFD"/>
    <w:rsid w:val="003F0C94"/>
    <w:rsid w:val="003F0FC2"/>
    <w:rsid w:val="003F132B"/>
    <w:rsid w:val="003F1423"/>
    <w:rsid w:val="003F1457"/>
    <w:rsid w:val="003F1AA4"/>
    <w:rsid w:val="003F1B5C"/>
    <w:rsid w:val="003F1C1C"/>
    <w:rsid w:val="003F2666"/>
    <w:rsid w:val="003F28BF"/>
    <w:rsid w:val="003F2C04"/>
    <w:rsid w:val="003F2E03"/>
    <w:rsid w:val="003F2F36"/>
    <w:rsid w:val="003F314B"/>
    <w:rsid w:val="003F3574"/>
    <w:rsid w:val="003F38C9"/>
    <w:rsid w:val="003F3F49"/>
    <w:rsid w:val="003F41AC"/>
    <w:rsid w:val="003F41FD"/>
    <w:rsid w:val="003F4421"/>
    <w:rsid w:val="003F45D6"/>
    <w:rsid w:val="003F4786"/>
    <w:rsid w:val="003F49FA"/>
    <w:rsid w:val="003F4B0F"/>
    <w:rsid w:val="003F5176"/>
    <w:rsid w:val="003F5224"/>
    <w:rsid w:val="003F52F1"/>
    <w:rsid w:val="003F5674"/>
    <w:rsid w:val="003F5884"/>
    <w:rsid w:val="003F59F9"/>
    <w:rsid w:val="003F5A52"/>
    <w:rsid w:val="003F5CAB"/>
    <w:rsid w:val="003F6040"/>
    <w:rsid w:val="003F614B"/>
    <w:rsid w:val="003F6241"/>
    <w:rsid w:val="003F631B"/>
    <w:rsid w:val="003F6582"/>
    <w:rsid w:val="003F68C5"/>
    <w:rsid w:val="003F7375"/>
    <w:rsid w:val="003F75E3"/>
    <w:rsid w:val="003F788D"/>
    <w:rsid w:val="003F789C"/>
    <w:rsid w:val="00400121"/>
    <w:rsid w:val="004001DE"/>
    <w:rsid w:val="00400255"/>
    <w:rsid w:val="004006B2"/>
    <w:rsid w:val="00400B74"/>
    <w:rsid w:val="00400DFF"/>
    <w:rsid w:val="00400EE0"/>
    <w:rsid w:val="004011AC"/>
    <w:rsid w:val="0040122A"/>
    <w:rsid w:val="004017C3"/>
    <w:rsid w:val="00401C40"/>
    <w:rsid w:val="00401E7B"/>
    <w:rsid w:val="0040240C"/>
    <w:rsid w:val="004025EB"/>
    <w:rsid w:val="0040270E"/>
    <w:rsid w:val="0040272C"/>
    <w:rsid w:val="00402904"/>
    <w:rsid w:val="00403109"/>
    <w:rsid w:val="00403317"/>
    <w:rsid w:val="0040349B"/>
    <w:rsid w:val="004034C3"/>
    <w:rsid w:val="004036F9"/>
    <w:rsid w:val="004038C9"/>
    <w:rsid w:val="004039EB"/>
    <w:rsid w:val="00403DF3"/>
    <w:rsid w:val="00403ED8"/>
    <w:rsid w:val="0040405E"/>
    <w:rsid w:val="004040B8"/>
    <w:rsid w:val="004046E4"/>
    <w:rsid w:val="00404788"/>
    <w:rsid w:val="004049DA"/>
    <w:rsid w:val="00404D6B"/>
    <w:rsid w:val="00404F72"/>
    <w:rsid w:val="0040514A"/>
    <w:rsid w:val="00406413"/>
    <w:rsid w:val="0040653F"/>
    <w:rsid w:val="00406BAC"/>
    <w:rsid w:val="00406D83"/>
    <w:rsid w:val="00406DB5"/>
    <w:rsid w:val="0040723E"/>
    <w:rsid w:val="00407E1A"/>
    <w:rsid w:val="0041060B"/>
    <w:rsid w:val="004107F5"/>
    <w:rsid w:val="00410C47"/>
    <w:rsid w:val="00410CE7"/>
    <w:rsid w:val="00410D16"/>
    <w:rsid w:val="00410E45"/>
    <w:rsid w:val="00410EC6"/>
    <w:rsid w:val="00411B33"/>
    <w:rsid w:val="004121E5"/>
    <w:rsid w:val="0041223A"/>
    <w:rsid w:val="0041248C"/>
    <w:rsid w:val="00412659"/>
    <w:rsid w:val="004126D8"/>
    <w:rsid w:val="00412C58"/>
    <w:rsid w:val="00412F93"/>
    <w:rsid w:val="00413019"/>
    <w:rsid w:val="00413220"/>
    <w:rsid w:val="004133B4"/>
    <w:rsid w:val="00413609"/>
    <w:rsid w:val="00413FC0"/>
    <w:rsid w:val="0041408A"/>
    <w:rsid w:val="0041448A"/>
    <w:rsid w:val="00414830"/>
    <w:rsid w:val="00414A35"/>
    <w:rsid w:val="00415947"/>
    <w:rsid w:val="004159D5"/>
    <w:rsid w:val="00415AF9"/>
    <w:rsid w:val="00416101"/>
    <w:rsid w:val="0041636E"/>
    <w:rsid w:val="004168AA"/>
    <w:rsid w:val="00416BE8"/>
    <w:rsid w:val="00417137"/>
    <w:rsid w:val="00417190"/>
    <w:rsid w:val="004172A3"/>
    <w:rsid w:val="004173AA"/>
    <w:rsid w:val="004173BC"/>
    <w:rsid w:val="00417706"/>
    <w:rsid w:val="004200C9"/>
    <w:rsid w:val="0042042E"/>
    <w:rsid w:val="0042077C"/>
    <w:rsid w:val="004208FC"/>
    <w:rsid w:val="00420E07"/>
    <w:rsid w:val="00420EE5"/>
    <w:rsid w:val="00420FD6"/>
    <w:rsid w:val="004212F3"/>
    <w:rsid w:val="00421583"/>
    <w:rsid w:val="00421832"/>
    <w:rsid w:val="00421B38"/>
    <w:rsid w:val="00421CC6"/>
    <w:rsid w:val="0042257D"/>
    <w:rsid w:val="00422CDA"/>
    <w:rsid w:val="00422EF5"/>
    <w:rsid w:val="00422FFF"/>
    <w:rsid w:val="004230E4"/>
    <w:rsid w:val="00423547"/>
    <w:rsid w:val="004237BA"/>
    <w:rsid w:val="0042386F"/>
    <w:rsid w:val="00423966"/>
    <w:rsid w:val="00423B68"/>
    <w:rsid w:val="00423DDE"/>
    <w:rsid w:val="00424439"/>
    <w:rsid w:val="0042448B"/>
    <w:rsid w:val="004246A1"/>
    <w:rsid w:val="00424E46"/>
    <w:rsid w:val="00424EE9"/>
    <w:rsid w:val="004256BB"/>
    <w:rsid w:val="00425801"/>
    <w:rsid w:val="00425DC4"/>
    <w:rsid w:val="00425FCB"/>
    <w:rsid w:val="00426809"/>
    <w:rsid w:val="004268CC"/>
    <w:rsid w:val="00427302"/>
    <w:rsid w:val="004276B3"/>
    <w:rsid w:val="00427857"/>
    <w:rsid w:val="00427A2C"/>
    <w:rsid w:val="00427CE5"/>
    <w:rsid w:val="00427FDF"/>
    <w:rsid w:val="00430E44"/>
    <w:rsid w:val="00430F1E"/>
    <w:rsid w:val="00431662"/>
    <w:rsid w:val="00431EF2"/>
    <w:rsid w:val="00432A56"/>
    <w:rsid w:val="00432D7C"/>
    <w:rsid w:val="00432DCF"/>
    <w:rsid w:val="00432EDF"/>
    <w:rsid w:val="004336D3"/>
    <w:rsid w:val="00434029"/>
    <w:rsid w:val="004343FB"/>
    <w:rsid w:val="00434940"/>
    <w:rsid w:val="00434A5D"/>
    <w:rsid w:val="00434C37"/>
    <w:rsid w:val="004358BA"/>
    <w:rsid w:val="00435AFF"/>
    <w:rsid w:val="00435B91"/>
    <w:rsid w:val="00435DD8"/>
    <w:rsid w:val="004360C1"/>
    <w:rsid w:val="00436921"/>
    <w:rsid w:val="00436C2E"/>
    <w:rsid w:val="00436CEC"/>
    <w:rsid w:val="00436ED3"/>
    <w:rsid w:val="004371F4"/>
    <w:rsid w:val="0043769F"/>
    <w:rsid w:val="0043775A"/>
    <w:rsid w:val="0043789F"/>
    <w:rsid w:val="00437C3A"/>
    <w:rsid w:val="00437CC4"/>
    <w:rsid w:val="00440000"/>
    <w:rsid w:val="00440249"/>
    <w:rsid w:val="00440434"/>
    <w:rsid w:val="004405DA"/>
    <w:rsid w:val="00440649"/>
    <w:rsid w:val="00440C2B"/>
    <w:rsid w:val="00440FDA"/>
    <w:rsid w:val="004410FE"/>
    <w:rsid w:val="004411B8"/>
    <w:rsid w:val="00441423"/>
    <w:rsid w:val="00441779"/>
    <w:rsid w:val="00441923"/>
    <w:rsid w:val="00441AD7"/>
    <w:rsid w:val="004422D5"/>
    <w:rsid w:val="004422DB"/>
    <w:rsid w:val="0044237D"/>
    <w:rsid w:val="004425A0"/>
    <w:rsid w:val="0044267E"/>
    <w:rsid w:val="00442966"/>
    <w:rsid w:val="00442C7B"/>
    <w:rsid w:val="0044319A"/>
    <w:rsid w:val="004431D9"/>
    <w:rsid w:val="0044332B"/>
    <w:rsid w:val="00443D9F"/>
    <w:rsid w:val="00443FB3"/>
    <w:rsid w:val="004441FB"/>
    <w:rsid w:val="004448BA"/>
    <w:rsid w:val="00444C39"/>
    <w:rsid w:val="00444DF8"/>
    <w:rsid w:val="004456FF"/>
    <w:rsid w:val="004457B5"/>
    <w:rsid w:val="004458FE"/>
    <w:rsid w:val="004459C7"/>
    <w:rsid w:val="00445B8C"/>
    <w:rsid w:val="00445CCB"/>
    <w:rsid w:val="00445CD2"/>
    <w:rsid w:val="00445D9B"/>
    <w:rsid w:val="00445DD8"/>
    <w:rsid w:val="00446B11"/>
    <w:rsid w:val="00446FCF"/>
    <w:rsid w:val="00446FE0"/>
    <w:rsid w:val="004473CE"/>
    <w:rsid w:val="004475EA"/>
    <w:rsid w:val="004478DF"/>
    <w:rsid w:val="00447DFC"/>
    <w:rsid w:val="00447F8E"/>
    <w:rsid w:val="004500A9"/>
    <w:rsid w:val="004503B1"/>
    <w:rsid w:val="0045048B"/>
    <w:rsid w:val="0045063D"/>
    <w:rsid w:val="004507A1"/>
    <w:rsid w:val="004508F4"/>
    <w:rsid w:val="00450AB3"/>
    <w:rsid w:val="00450B0A"/>
    <w:rsid w:val="00450B6A"/>
    <w:rsid w:val="00450D65"/>
    <w:rsid w:val="004513BA"/>
    <w:rsid w:val="00451A6E"/>
    <w:rsid w:val="00451C8C"/>
    <w:rsid w:val="004521F0"/>
    <w:rsid w:val="0045244B"/>
    <w:rsid w:val="00452920"/>
    <w:rsid w:val="00452D9C"/>
    <w:rsid w:val="00452D9E"/>
    <w:rsid w:val="00452EED"/>
    <w:rsid w:val="00453169"/>
    <w:rsid w:val="0045339D"/>
    <w:rsid w:val="00453815"/>
    <w:rsid w:val="00453824"/>
    <w:rsid w:val="00453921"/>
    <w:rsid w:val="004542A7"/>
    <w:rsid w:val="004542BE"/>
    <w:rsid w:val="0045437E"/>
    <w:rsid w:val="00454804"/>
    <w:rsid w:val="0045482F"/>
    <w:rsid w:val="00454B8E"/>
    <w:rsid w:val="00454C00"/>
    <w:rsid w:val="00454D3D"/>
    <w:rsid w:val="004553EA"/>
    <w:rsid w:val="00455523"/>
    <w:rsid w:val="004555A9"/>
    <w:rsid w:val="0045611D"/>
    <w:rsid w:val="00456213"/>
    <w:rsid w:val="0045657B"/>
    <w:rsid w:val="00456734"/>
    <w:rsid w:val="004567EF"/>
    <w:rsid w:val="00456862"/>
    <w:rsid w:val="00456A8E"/>
    <w:rsid w:val="004570A0"/>
    <w:rsid w:val="004572F3"/>
    <w:rsid w:val="00457564"/>
    <w:rsid w:val="004575F5"/>
    <w:rsid w:val="00457D02"/>
    <w:rsid w:val="00457E78"/>
    <w:rsid w:val="00460435"/>
    <w:rsid w:val="00460521"/>
    <w:rsid w:val="0046058A"/>
    <w:rsid w:val="004608FF"/>
    <w:rsid w:val="00460B42"/>
    <w:rsid w:val="00460E58"/>
    <w:rsid w:val="00460E8B"/>
    <w:rsid w:val="0046105D"/>
    <w:rsid w:val="00461828"/>
    <w:rsid w:val="00461B89"/>
    <w:rsid w:val="00461BF1"/>
    <w:rsid w:val="00461C76"/>
    <w:rsid w:val="00461F95"/>
    <w:rsid w:val="0046240B"/>
    <w:rsid w:val="00462442"/>
    <w:rsid w:val="004625D5"/>
    <w:rsid w:val="004627B9"/>
    <w:rsid w:val="00462B4C"/>
    <w:rsid w:val="00462C56"/>
    <w:rsid w:val="00462E79"/>
    <w:rsid w:val="004632A8"/>
    <w:rsid w:val="00463EDB"/>
    <w:rsid w:val="00463EE5"/>
    <w:rsid w:val="0046405A"/>
    <w:rsid w:val="004640C7"/>
    <w:rsid w:val="0046483D"/>
    <w:rsid w:val="00464B4D"/>
    <w:rsid w:val="00464CA9"/>
    <w:rsid w:val="004651C0"/>
    <w:rsid w:val="0046531C"/>
    <w:rsid w:val="004656D8"/>
    <w:rsid w:val="00465823"/>
    <w:rsid w:val="00465DED"/>
    <w:rsid w:val="00465EF5"/>
    <w:rsid w:val="004660FF"/>
    <w:rsid w:val="00466D6E"/>
    <w:rsid w:val="00467051"/>
    <w:rsid w:val="004670C9"/>
    <w:rsid w:val="004670F6"/>
    <w:rsid w:val="004676A9"/>
    <w:rsid w:val="004677A9"/>
    <w:rsid w:val="004679E4"/>
    <w:rsid w:val="004701FB"/>
    <w:rsid w:val="0047044A"/>
    <w:rsid w:val="00470EBF"/>
    <w:rsid w:val="004711A5"/>
    <w:rsid w:val="004711B3"/>
    <w:rsid w:val="00471607"/>
    <w:rsid w:val="00471ECC"/>
    <w:rsid w:val="00472065"/>
    <w:rsid w:val="0047261F"/>
    <w:rsid w:val="0047262A"/>
    <w:rsid w:val="00472C12"/>
    <w:rsid w:val="0047314E"/>
    <w:rsid w:val="004732AA"/>
    <w:rsid w:val="0047335C"/>
    <w:rsid w:val="004734E0"/>
    <w:rsid w:val="004736C0"/>
    <w:rsid w:val="00473A2C"/>
    <w:rsid w:val="00473F4D"/>
    <w:rsid w:val="00474169"/>
    <w:rsid w:val="004746DC"/>
    <w:rsid w:val="00474788"/>
    <w:rsid w:val="00474A86"/>
    <w:rsid w:val="00474B6D"/>
    <w:rsid w:val="00475C57"/>
    <w:rsid w:val="00475DE6"/>
    <w:rsid w:val="00475E50"/>
    <w:rsid w:val="0047613E"/>
    <w:rsid w:val="0047647B"/>
    <w:rsid w:val="0047704C"/>
    <w:rsid w:val="00477208"/>
    <w:rsid w:val="00477475"/>
    <w:rsid w:val="0047762E"/>
    <w:rsid w:val="004776EA"/>
    <w:rsid w:val="00477840"/>
    <w:rsid w:val="00477ECB"/>
    <w:rsid w:val="0048071D"/>
    <w:rsid w:val="0048076C"/>
    <w:rsid w:val="00480C8A"/>
    <w:rsid w:val="00481129"/>
    <w:rsid w:val="004814FE"/>
    <w:rsid w:val="00481616"/>
    <w:rsid w:val="004819BA"/>
    <w:rsid w:val="00481AB6"/>
    <w:rsid w:val="00481E7A"/>
    <w:rsid w:val="0048242C"/>
    <w:rsid w:val="0048308B"/>
    <w:rsid w:val="00483211"/>
    <w:rsid w:val="0048344D"/>
    <w:rsid w:val="004835F3"/>
    <w:rsid w:val="00483974"/>
    <w:rsid w:val="00483A56"/>
    <w:rsid w:val="00483DDC"/>
    <w:rsid w:val="00484324"/>
    <w:rsid w:val="00484640"/>
    <w:rsid w:val="004846FF"/>
    <w:rsid w:val="00484C1E"/>
    <w:rsid w:val="00484C58"/>
    <w:rsid w:val="00484CE3"/>
    <w:rsid w:val="00484E28"/>
    <w:rsid w:val="00485137"/>
    <w:rsid w:val="004858F8"/>
    <w:rsid w:val="00485B96"/>
    <w:rsid w:val="00485FF3"/>
    <w:rsid w:val="00486138"/>
    <w:rsid w:val="004861AE"/>
    <w:rsid w:val="00486F25"/>
    <w:rsid w:val="00486FDC"/>
    <w:rsid w:val="00487037"/>
    <w:rsid w:val="0048730C"/>
    <w:rsid w:val="00487B93"/>
    <w:rsid w:val="00487D3F"/>
    <w:rsid w:val="00487F14"/>
    <w:rsid w:val="00490196"/>
    <w:rsid w:val="00490295"/>
    <w:rsid w:val="0049061D"/>
    <w:rsid w:val="00490817"/>
    <w:rsid w:val="004909D2"/>
    <w:rsid w:val="00490C9B"/>
    <w:rsid w:val="00490D81"/>
    <w:rsid w:val="0049111A"/>
    <w:rsid w:val="004912BE"/>
    <w:rsid w:val="0049163D"/>
    <w:rsid w:val="004916A0"/>
    <w:rsid w:val="00491718"/>
    <w:rsid w:val="00491757"/>
    <w:rsid w:val="00491BF7"/>
    <w:rsid w:val="00491E4C"/>
    <w:rsid w:val="00491EA7"/>
    <w:rsid w:val="0049205B"/>
    <w:rsid w:val="0049296D"/>
    <w:rsid w:val="00493418"/>
    <w:rsid w:val="00493AF9"/>
    <w:rsid w:val="00493DEA"/>
    <w:rsid w:val="00495158"/>
    <w:rsid w:val="004953F6"/>
    <w:rsid w:val="0049554E"/>
    <w:rsid w:val="00495790"/>
    <w:rsid w:val="00495CAD"/>
    <w:rsid w:val="00495D40"/>
    <w:rsid w:val="00496381"/>
    <w:rsid w:val="004963B8"/>
    <w:rsid w:val="0049649A"/>
    <w:rsid w:val="004968A1"/>
    <w:rsid w:val="00496987"/>
    <w:rsid w:val="00496C94"/>
    <w:rsid w:val="00496CC3"/>
    <w:rsid w:val="00496EF5"/>
    <w:rsid w:val="004971BD"/>
    <w:rsid w:val="004A0212"/>
    <w:rsid w:val="004A04AD"/>
    <w:rsid w:val="004A0CE0"/>
    <w:rsid w:val="004A13D2"/>
    <w:rsid w:val="004A144E"/>
    <w:rsid w:val="004A1937"/>
    <w:rsid w:val="004A1A29"/>
    <w:rsid w:val="004A1BA8"/>
    <w:rsid w:val="004A1DED"/>
    <w:rsid w:val="004A1EC6"/>
    <w:rsid w:val="004A2381"/>
    <w:rsid w:val="004A26FF"/>
    <w:rsid w:val="004A2D1A"/>
    <w:rsid w:val="004A2E0C"/>
    <w:rsid w:val="004A3151"/>
    <w:rsid w:val="004A31DB"/>
    <w:rsid w:val="004A3245"/>
    <w:rsid w:val="004A345B"/>
    <w:rsid w:val="004A34B7"/>
    <w:rsid w:val="004A3901"/>
    <w:rsid w:val="004A3ADF"/>
    <w:rsid w:val="004A3DFF"/>
    <w:rsid w:val="004A45AB"/>
    <w:rsid w:val="004A47A0"/>
    <w:rsid w:val="004A4DBF"/>
    <w:rsid w:val="004A5200"/>
    <w:rsid w:val="004A52D6"/>
    <w:rsid w:val="004A5325"/>
    <w:rsid w:val="004A56FB"/>
    <w:rsid w:val="004A590E"/>
    <w:rsid w:val="004A5CD4"/>
    <w:rsid w:val="004A5CF5"/>
    <w:rsid w:val="004A5E3C"/>
    <w:rsid w:val="004A5E5C"/>
    <w:rsid w:val="004A5F5B"/>
    <w:rsid w:val="004A63C1"/>
    <w:rsid w:val="004A6534"/>
    <w:rsid w:val="004A66A4"/>
    <w:rsid w:val="004A6B63"/>
    <w:rsid w:val="004A750C"/>
    <w:rsid w:val="004A7B78"/>
    <w:rsid w:val="004A7DE5"/>
    <w:rsid w:val="004A7E32"/>
    <w:rsid w:val="004A7E9F"/>
    <w:rsid w:val="004B035D"/>
    <w:rsid w:val="004B0494"/>
    <w:rsid w:val="004B101F"/>
    <w:rsid w:val="004B1693"/>
    <w:rsid w:val="004B16F3"/>
    <w:rsid w:val="004B18A2"/>
    <w:rsid w:val="004B1E1F"/>
    <w:rsid w:val="004B1FF1"/>
    <w:rsid w:val="004B202B"/>
    <w:rsid w:val="004B2518"/>
    <w:rsid w:val="004B25E7"/>
    <w:rsid w:val="004B2A5B"/>
    <w:rsid w:val="004B36A9"/>
    <w:rsid w:val="004B3C99"/>
    <w:rsid w:val="004B42F3"/>
    <w:rsid w:val="004B43D6"/>
    <w:rsid w:val="004B450D"/>
    <w:rsid w:val="004B463C"/>
    <w:rsid w:val="004B464E"/>
    <w:rsid w:val="004B4BF8"/>
    <w:rsid w:val="004B4DA7"/>
    <w:rsid w:val="004B5225"/>
    <w:rsid w:val="004B544A"/>
    <w:rsid w:val="004B54D1"/>
    <w:rsid w:val="004B5555"/>
    <w:rsid w:val="004B5588"/>
    <w:rsid w:val="004B5764"/>
    <w:rsid w:val="004B5778"/>
    <w:rsid w:val="004B5A57"/>
    <w:rsid w:val="004B5CE5"/>
    <w:rsid w:val="004B5FC3"/>
    <w:rsid w:val="004B62C9"/>
    <w:rsid w:val="004B65B3"/>
    <w:rsid w:val="004B6B16"/>
    <w:rsid w:val="004B6B38"/>
    <w:rsid w:val="004B70C1"/>
    <w:rsid w:val="004B736B"/>
    <w:rsid w:val="004B74D2"/>
    <w:rsid w:val="004B74F4"/>
    <w:rsid w:val="004B76B6"/>
    <w:rsid w:val="004B7938"/>
    <w:rsid w:val="004C020F"/>
    <w:rsid w:val="004C0294"/>
    <w:rsid w:val="004C03D5"/>
    <w:rsid w:val="004C0465"/>
    <w:rsid w:val="004C09B6"/>
    <w:rsid w:val="004C0C62"/>
    <w:rsid w:val="004C0C77"/>
    <w:rsid w:val="004C0D7B"/>
    <w:rsid w:val="004C0E5A"/>
    <w:rsid w:val="004C1137"/>
    <w:rsid w:val="004C1366"/>
    <w:rsid w:val="004C1439"/>
    <w:rsid w:val="004C1B7C"/>
    <w:rsid w:val="004C1C46"/>
    <w:rsid w:val="004C2335"/>
    <w:rsid w:val="004C25F6"/>
    <w:rsid w:val="004C2A36"/>
    <w:rsid w:val="004C2BDE"/>
    <w:rsid w:val="004C2DDD"/>
    <w:rsid w:val="004C33DD"/>
    <w:rsid w:val="004C3444"/>
    <w:rsid w:val="004C34DD"/>
    <w:rsid w:val="004C3818"/>
    <w:rsid w:val="004C3840"/>
    <w:rsid w:val="004C38D6"/>
    <w:rsid w:val="004C39F5"/>
    <w:rsid w:val="004C415A"/>
    <w:rsid w:val="004C467F"/>
    <w:rsid w:val="004C4CDA"/>
    <w:rsid w:val="004C4ECD"/>
    <w:rsid w:val="004C51B3"/>
    <w:rsid w:val="004C5229"/>
    <w:rsid w:val="004C52EF"/>
    <w:rsid w:val="004C5362"/>
    <w:rsid w:val="004C544C"/>
    <w:rsid w:val="004C54CE"/>
    <w:rsid w:val="004C5973"/>
    <w:rsid w:val="004C5BFA"/>
    <w:rsid w:val="004C6005"/>
    <w:rsid w:val="004C61C4"/>
    <w:rsid w:val="004C6419"/>
    <w:rsid w:val="004C6422"/>
    <w:rsid w:val="004C66DE"/>
    <w:rsid w:val="004C6728"/>
    <w:rsid w:val="004C6CB0"/>
    <w:rsid w:val="004C6CC3"/>
    <w:rsid w:val="004C6DE3"/>
    <w:rsid w:val="004C6EA1"/>
    <w:rsid w:val="004C6EAD"/>
    <w:rsid w:val="004C700F"/>
    <w:rsid w:val="004C7152"/>
    <w:rsid w:val="004C7613"/>
    <w:rsid w:val="004C7BBA"/>
    <w:rsid w:val="004C7D5D"/>
    <w:rsid w:val="004D05B8"/>
    <w:rsid w:val="004D0768"/>
    <w:rsid w:val="004D08B8"/>
    <w:rsid w:val="004D08EE"/>
    <w:rsid w:val="004D0C05"/>
    <w:rsid w:val="004D0C48"/>
    <w:rsid w:val="004D1401"/>
    <w:rsid w:val="004D1414"/>
    <w:rsid w:val="004D1627"/>
    <w:rsid w:val="004D1C72"/>
    <w:rsid w:val="004D1E0F"/>
    <w:rsid w:val="004D2B29"/>
    <w:rsid w:val="004D2E75"/>
    <w:rsid w:val="004D2F33"/>
    <w:rsid w:val="004D302A"/>
    <w:rsid w:val="004D3047"/>
    <w:rsid w:val="004D3685"/>
    <w:rsid w:val="004D3B65"/>
    <w:rsid w:val="004D3CF6"/>
    <w:rsid w:val="004D4241"/>
    <w:rsid w:val="004D4418"/>
    <w:rsid w:val="004D4901"/>
    <w:rsid w:val="004D49C5"/>
    <w:rsid w:val="004D4A03"/>
    <w:rsid w:val="004D4B38"/>
    <w:rsid w:val="004D56F6"/>
    <w:rsid w:val="004D5832"/>
    <w:rsid w:val="004D58FE"/>
    <w:rsid w:val="004D6074"/>
    <w:rsid w:val="004D63F8"/>
    <w:rsid w:val="004D6776"/>
    <w:rsid w:val="004D6E1C"/>
    <w:rsid w:val="004D6F2F"/>
    <w:rsid w:val="004D7110"/>
    <w:rsid w:val="004D7345"/>
    <w:rsid w:val="004D75D0"/>
    <w:rsid w:val="004D7ABA"/>
    <w:rsid w:val="004D7FD1"/>
    <w:rsid w:val="004D7FEB"/>
    <w:rsid w:val="004E00FC"/>
    <w:rsid w:val="004E0514"/>
    <w:rsid w:val="004E05BF"/>
    <w:rsid w:val="004E0D6E"/>
    <w:rsid w:val="004E0D9F"/>
    <w:rsid w:val="004E0E4C"/>
    <w:rsid w:val="004E1292"/>
    <w:rsid w:val="004E1AE1"/>
    <w:rsid w:val="004E24A8"/>
    <w:rsid w:val="004E2A3C"/>
    <w:rsid w:val="004E2CF6"/>
    <w:rsid w:val="004E2DAF"/>
    <w:rsid w:val="004E2E05"/>
    <w:rsid w:val="004E2ECA"/>
    <w:rsid w:val="004E2ED5"/>
    <w:rsid w:val="004E2F4C"/>
    <w:rsid w:val="004E31B3"/>
    <w:rsid w:val="004E3621"/>
    <w:rsid w:val="004E3833"/>
    <w:rsid w:val="004E385B"/>
    <w:rsid w:val="004E3A8A"/>
    <w:rsid w:val="004E3D81"/>
    <w:rsid w:val="004E417A"/>
    <w:rsid w:val="004E41A6"/>
    <w:rsid w:val="004E452E"/>
    <w:rsid w:val="004E4962"/>
    <w:rsid w:val="004E4998"/>
    <w:rsid w:val="004E49C7"/>
    <w:rsid w:val="004E5422"/>
    <w:rsid w:val="004E572D"/>
    <w:rsid w:val="004E5808"/>
    <w:rsid w:val="004E583F"/>
    <w:rsid w:val="004E58B8"/>
    <w:rsid w:val="004E5A20"/>
    <w:rsid w:val="004E5A7B"/>
    <w:rsid w:val="004E5DEB"/>
    <w:rsid w:val="004E6144"/>
    <w:rsid w:val="004E61C9"/>
    <w:rsid w:val="004E6487"/>
    <w:rsid w:val="004E67D0"/>
    <w:rsid w:val="004E6AE6"/>
    <w:rsid w:val="004E6DC3"/>
    <w:rsid w:val="004E73DB"/>
    <w:rsid w:val="004E74E5"/>
    <w:rsid w:val="004E7558"/>
    <w:rsid w:val="004E7CD6"/>
    <w:rsid w:val="004E7D14"/>
    <w:rsid w:val="004F02D4"/>
    <w:rsid w:val="004F0760"/>
    <w:rsid w:val="004F0D25"/>
    <w:rsid w:val="004F0D56"/>
    <w:rsid w:val="004F0D70"/>
    <w:rsid w:val="004F1137"/>
    <w:rsid w:val="004F1778"/>
    <w:rsid w:val="004F18FA"/>
    <w:rsid w:val="004F1AF7"/>
    <w:rsid w:val="004F2C37"/>
    <w:rsid w:val="004F3296"/>
    <w:rsid w:val="004F355D"/>
    <w:rsid w:val="004F38D9"/>
    <w:rsid w:val="004F39C2"/>
    <w:rsid w:val="004F3EDB"/>
    <w:rsid w:val="004F406B"/>
    <w:rsid w:val="004F4133"/>
    <w:rsid w:val="004F440A"/>
    <w:rsid w:val="004F451B"/>
    <w:rsid w:val="004F487E"/>
    <w:rsid w:val="004F4C09"/>
    <w:rsid w:val="004F4C93"/>
    <w:rsid w:val="004F5273"/>
    <w:rsid w:val="004F571C"/>
    <w:rsid w:val="004F57AD"/>
    <w:rsid w:val="004F57BB"/>
    <w:rsid w:val="004F5C77"/>
    <w:rsid w:val="004F6007"/>
    <w:rsid w:val="004F606C"/>
    <w:rsid w:val="004F619D"/>
    <w:rsid w:val="004F6432"/>
    <w:rsid w:val="004F6917"/>
    <w:rsid w:val="004F6BBA"/>
    <w:rsid w:val="004F6F18"/>
    <w:rsid w:val="004F6FD4"/>
    <w:rsid w:val="004F7190"/>
    <w:rsid w:val="004F75AC"/>
    <w:rsid w:val="004F7673"/>
    <w:rsid w:val="004F783A"/>
    <w:rsid w:val="004F7922"/>
    <w:rsid w:val="0050076C"/>
    <w:rsid w:val="00500835"/>
    <w:rsid w:val="0050085F"/>
    <w:rsid w:val="00500AC4"/>
    <w:rsid w:val="00500D25"/>
    <w:rsid w:val="00500D4A"/>
    <w:rsid w:val="00500F09"/>
    <w:rsid w:val="00500FA1"/>
    <w:rsid w:val="00501A9B"/>
    <w:rsid w:val="00501AFF"/>
    <w:rsid w:val="00501C6F"/>
    <w:rsid w:val="00501E07"/>
    <w:rsid w:val="00501FE8"/>
    <w:rsid w:val="00502483"/>
    <w:rsid w:val="0050276F"/>
    <w:rsid w:val="005027D8"/>
    <w:rsid w:val="005028AD"/>
    <w:rsid w:val="00502C57"/>
    <w:rsid w:val="00502C74"/>
    <w:rsid w:val="00502F71"/>
    <w:rsid w:val="0050307F"/>
    <w:rsid w:val="00503F49"/>
    <w:rsid w:val="00503F4D"/>
    <w:rsid w:val="005042F8"/>
    <w:rsid w:val="00504C07"/>
    <w:rsid w:val="00504F96"/>
    <w:rsid w:val="005051D1"/>
    <w:rsid w:val="00505A97"/>
    <w:rsid w:val="00505CD5"/>
    <w:rsid w:val="00506018"/>
    <w:rsid w:val="00506061"/>
    <w:rsid w:val="005063EB"/>
    <w:rsid w:val="005065CA"/>
    <w:rsid w:val="00506833"/>
    <w:rsid w:val="00506A2F"/>
    <w:rsid w:val="00506B21"/>
    <w:rsid w:val="00506F29"/>
    <w:rsid w:val="005070C6"/>
    <w:rsid w:val="0050713C"/>
    <w:rsid w:val="00507696"/>
    <w:rsid w:val="00507725"/>
    <w:rsid w:val="0050786E"/>
    <w:rsid w:val="005078F3"/>
    <w:rsid w:val="005079BC"/>
    <w:rsid w:val="00507C48"/>
    <w:rsid w:val="00507DF6"/>
    <w:rsid w:val="005101F7"/>
    <w:rsid w:val="00510662"/>
    <w:rsid w:val="0051092D"/>
    <w:rsid w:val="005109B4"/>
    <w:rsid w:val="00510F9A"/>
    <w:rsid w:val="00511573"/>
    <w:rsid w:val="00511797"/>
    <w:rsid w:val="00511836"/>
    <w:rsid w:val="00511F37"/>
    <w:rsid w:val="00512256"/>
    <w:rsid w:val="00512388"/>
    <w:rsid w:val="00512486"/>
    <w:rsid w:val="005124D3"/>
    <w:rsid w:val="005125B0"/>
    <w:rsid w:val="00512BFE"/>
    <w:rsid w:val="00512C52"/>
    <w:rsid w:val="00512DD7"/>
    <w:rsid w:val="00512EBF"/>
    <w:rsid w:val="0051390B"/>
    <w:rsid w:val="00513A32"/>
    <w:rsid w:val="00513A7F"/>
    <w:rsid w:val="005142CC"/>
    <w:rsid w:val="005142DB"/>
    <w:rsid w:val="00514373"/>
    <w:rsid w:val="00514377"/>
    <w:rsid w:val="005147F5"/>
    <w:rsid w:val="00514B85"/>
    <w:rsid w:val="00514BBB"/>
    <w:rsid w:val="00514EA2"/>
    <w:rsid w:val="00514F8D"/>
    <w:rsid w:val="005150C2"/>
    <w:rsid w:val="005151AF"/>
    <w:rsid w:val="00515E3E"/>
    <w:rsid w:val="00515F6F"/>
    <w:rsid w:val="00516098"/>
    <w:rsid w:val="00516239"/>
    <w:rsid w:val="005163F7"/>
    <w:rsid w:val="005167E5"/>
    <w:rsid w:val="00516ACA"/>
    <w:rsid w:val="005175A0"/>
    <w:rsid w:val="005177BA"/>
    <w:rsid w:val="00517E82"/>
    <w:rsid w:val="00517F25"/>
    <w:rsid w:val="00517F5C"/>
    <w:rsid w:val="00520425"/>
    <w:rsid w:val="00520579"/>
    <w:rsid w:val="00520816"/>
    <w:rsid w:val="00520B65"/>
    <w:rsid w:val="00520C67"/>
    <w:rsid w:val="00520E9B"/>
    <w:rsid w:val="00520EDC"/>
    <w:rsid w:val="00520F21"/>
    <w:rsid w:val="00520FD9"/>
    <w:rsid w:val="00521079"/>
    <w:rsid w:val="00521401"/>
    <w:rsid w:val="0052151F"/>
    <w:rsid w:val="0052166B"/>
    <w:rsid w:val="005216EE"/>
    <w:rsid w:val="00521894"/>
    <w:rsid w:val="00521BBD"/>
    <w:rsid w:val="00521C2A"/>
    <w:rsid w:val="005220AB"/>
    <w:rsid w:val="00522134"/>
    <w:rsid w:val="00522809"/>
    <w:rsid w:val="00522F30"/>
    <w:rsid w:val="0052364E"/>
    <w:rsid w:val="005239F9"/>
    <w:rsid w:val="005242A2"/>
    <w:rsid w:val="00524534"/>
    <w:rsid w:val="00524C44"/>
    <w:rsid w:val="00524FAC"/>
    <w:rsid w:val="00525633"/>
    <w:rsid w:val="00525A67"/>
    <w:rsid w:val="00525CC9"/>
    <w:rsid w:val="00525CE0"/>
    <w:rsid w:val="00525F22"/>
    <w:rsid w:val="00525F7F"/>
    <w:rsid w:val="0052648A"/>
    <w:rsid w:val="00526602"/>
    <w:rsid w:val="00526700"/>
    <w:rsid w:val="00526F56"/>
    <w:rsid w:val="00527243"/>
    <w:rsid w:val="00527357"/>
    <w:rsid w:val="00527C4A"/>
    <w:rsid w:val="00527E43"/>
    <w:rsid w:val="0053002A"/>
    <w:rsid w:val="00530E44"/>
    <w:rsid w:val="00531047"/>
    <w:rsid w:val="005314F1"/>
    <w:rsid w:val="00531620"/>
    <w:rsid w:val="00531C5A"/>
    <w:rsid w:val="00531CCD"/>
    <w:rsid w:val="00531D9C"/>
    <w:rsid w:val="00532180"/>
    <w:rsid w:val="00532228"/>
    <w:rsid w:val="00532316"/>
    <w:rsid w:val="005323F1"/>
    <w:rsid w:val="005327A7"/>
    <w:rsid w:val="00532D15"/>
    <w:rsid w:val="005331E6"/>
    <w:rsid w:val="00533387"/>
    <w:rsid w:val="005334E7"/>
    <w:rsid w:val="00533503"/>
    <w:rsid w:val="00533873"/>
    <w:rsid w:val="005338D8"/>
    <w:rsid w:val="00533A9D"/>
    <w:rsid w:val="00533B8D"/>
    <w:rsid w:val="005340D9"/>
    <w:rsid w:val="005343F8"/>
    <w:rsid w:val="00534703"/>
    <w:rsid w:val="00534B52"/>
    <w:rsid w:val="00534D6E"/>
    <w:rsid w:val="00534D8E"/>
    <w:rsid w:val="00535020"/>
    <w:rsid w:val="005350ED"/>
    <w:rsid w:val="00535336"/>
    <w:rsid w:val="0053536C"/>
    <w:rsid w:val="005354E7"/>
    <w:rsid w:val="005357CC"/>
    <w:rsid w:val="00535B5D"/>
    <w:rsid w:val="00536568"/>
    <w:rsid w:val="0053675B"/>
    <w:rsid w:val="00536D4C"/>
    <w:rsid w:val="00537140"/>
    <w:rsid w:val="00537263"/>
    <w:rsid w:val="005375A1"/>
    <w:rsid w:val="005377E0"/>
    <w:rsid w:val="00537AE8"/>
    <w:rsid w:val="00537BFE"/>
    <w:rsid w:val="00537C6B"/>
    <w:rsid w:val="00537DDF"/>
    <w:rsid w:val="00537E2A"/>
    <w:rsid w:val="00537F64"/>
    <w:rsid w:val="005401CC"/>
    <w:rsid w:val="005401DF"/>
    <w:rsid w:val="005403E7"/>
    <w:rsid w:val="005405ED"/>
    <w:rsid w:val="0054069F"/>
    <w:rsid w:val="00540E6A"/>
    <w:rsid w:val="005410D5"/>
    <w:rsid w:val="0054142E"/>
    <w:rsid w:val="0054151F"/>
    <w:rsid w:val="0054180A"/>
    <w:rsid w:val="0054188C"/>
    <w:rsid w:val="00541BB0"/>
    <w:rsid w:val="00541C07"/>
    <w:rsid w:val="005426E5"/>
    <w:rsid w:val="00542792"/>
    <w:rsid w:val="00542AC8"/>
    <w:rsid w:val="00542C9F"/>
    <w:rsid w:val="00542E1F"/>
    <w:rsid w:val="005435D0"/>
    <w:rsid w:val="005438C0"/>
    <w:rsid w:val="00543935"/>
    <w:rsid w:val="0054399E"/>
    <w:rsid w:val="00543C5C"/>
    <w:rsid w:val="00543C9F"/>
    <w:rsid w:val="00543D49"/>
    <w:rsid w:val="005440BA"/>
    <w:rsid w:val="0054465F"/>
    <w:rsid w:val="00544B3E"/>
    <w:rsid w:val="00544C60"/>
    <w:rsid w:val="0054540D"/>
    <w:rsid w:val="005457E1"/>
    <w:rsid w:val="005458FA"/>
    <w:rsid w:val="00545C42"/>
    <w:rsid w:val="00545F38"/>
    <w:rsid w:val="0054630D"/>
    <w:rsid w:val="005466AE"/>
    <w:rsid w:val="00546A63"/>
    <w:rsid w:val="00546BCF"/>
    <w:rsid w:val="0054702E"/>
    <w:rsid w:val="005476EF"/>
    <w:rsid w:val="005478CD"/>
    <w:rsid w:val="00547F55"/>
    <w:rsid w:val="005500DB"/>
    <w:rsid w:val="00550982"/>
    <w:rsid w:val="0055099F"/>
    <w:rsid w:val="005509B7"/>
    <w:rsid w:val="00550BB5"/>
    <w:rsid w:val="00550D8B"/>
    <w:rsid w:val="00550E07"/>
    <w:rsid w:val="00550E42"/>
    <w:rsid w:val="00550EC7"/>
    <w:rsid w:val="005513DF"/>
    <w:rsid w:val="00551679"/>
    <w:rsid w:val="0055170F"/>
    <w:rsid w:val="00551BFE"/>
    <w:rsid w:val="00551F76"/>
    <w:rsid w:val="0055224D"/>
    <w:rsid w:val="005528F6"/>
    <w:rsid w:val="00552A9B"/>
    <w:rsid w:val="00552B41"/>
    <w:rsid w:val="00552BF6"/>
    <w:rsid w:val="00552C6C"/>
    <w:rsid w:val="00552D25"/>
    <w:rsid w:val="00552EAE"/>
    <w:rsid w:val="005533F9"/>
    <w:rsid w:val="0055346D"/>
    <w:rsid w:val="005534AA"/>
    <w:rsid w:val="005535D2"/>
    <w:rsid w:val="00553950"/>
    <w:rsid w:val="00553A90"/>
    <w:rsid w:val="00553B01"/>
    <w:rsid w:val="00553D98"/>
    <w:rsid w:val="00553D9E"/>
    <w:rsid w:val="00554044"/>
    <w:rsid w:val="005543EF"/>
    <w:rsid w:val="0055453F"/>
    <w:rsid w:val="00554675"/>
    <w:rsid w:val="0055472E"/>
    <w:rsid w:val="00554B89"/>
    <w:rsid w:val="005554FE"/>
    <w:rsid w:val="00555B1C"/>
    <w:rsid w:val="00555C17"/>
    <w:rsid w:val="00555CC2"/>
    <w:rsid w:val="00556139"/>
    <w:rsid w:val="0055614D"/>
    <w:rsid w:val="005564D7"/>
    <w:rsid w:val="005567F5"/>
    <w:rsid w:val="0055690F"/>
    <w:rsid w:val="00556BE7"/>
    <w:rsid w:val="00556C02"/>
    <w:rsid w:val="00556CA7"/>
    <w:rsid w:val="00556D27"/>
    <w:rsid w:val="00556EC3"/>
    <w:rsid w:val="00557A2D"/>
    <w:rsid w:val="00557CD8"/>
    <w:rsid w:val="0056050E"/>
    <w:rsid w:val="0056086D"/>
    <w:rsid w:val="00560930"/>
    <w:rsid w:val="00560DD1"/>
    <w:rsid w:val="00560F7D"/>
    <w:rsid w:val="00561830"/>
    <w:rsid w:val="00561AD0"/>
    <w:rsid w:val="00562076"/>
    <w:rsid w:val="005625D8"/>
    <w:rsid w:val="00562678"/>
    <w:rsid w:val="005626BB"/>
    <w:rsid w:val="005628F6"/>
    <w:rsid w:val="00562A1F"/>
    <w:rsid w:val="00562A73"/>
    <w:rsid w:val="00562C13"/>
    <w:rsid w:val="00563297"/>
    <w:rsid w:val="00563866"/>
    <w:rsid w:val="005639F3"/>
    <w:rsid w:val="00563A5C"/>
    <w:rsid w:val="00563AAE"/>
    <w:rsid w:val="00563CD4"/>
    <w:rsid w:val="00563CDB"/>
    <w:rsid w:val="00563EC6"/>
    <w:rsid w:val="00563F2A"/>
    <w:rsid w:val="00564220"/>
    <w:rsid w:val="005649BA"/>
    <w:rsid w:val="00564CD3"/>
    <w:rsid w:val="00564F4F"/>
    <w:rsid w:val="0056535E"/>
    <w:rsid w:val="0056565B"/>
    <w:rsid w:val="005659F0"/>
    <w:rsid w:val="00565A7D"/>
    <w:rsid w:val="00565DF4"/>
    <w:rsid w:val="005669A8"/>
    <w:rsid w:val="005673EC"/>
    <w:rsid w:val="0056778B"/>
    <w:rsid w:val="005679B5"/>
    <w:rsid w:val="00567BFC"/>
    <w:rsid w:val="00567EA6"/>
    <w:rsid w:val="00567F0A"/>
    <w:rsid w:val="00567FA8"/>
    <w:rsid w:val="00570310"/>
    <w:rsid w:val="0057040D"/>
    <w:rsid w:val="00570B6E"/>
    <w:rsid w:val="005710E5"/>
    <w:rsid w:val="005713C2"/>
    <w:rsid w:val="005716AA"/>
    <w:rsid w:val="00571EE9"/>
    <w:rsid w:val="005724A1"/>
    <w:rsid w:val="0057251E"/>
    <w:rsid w:val="00572A5E"/>
    <w:rsid w:val="00572A85"/>
    <w:rsid w:val="00572B06"/>
    <w:rsid w:val="00572C08"/>
    <w:rsid w:val="00572F16"/>
    <w:rsid w:val="00573395"/>
    <w:rsid w:val="00573565"/>
    <w:rsid w:val="005737B2"/>
    <w:rsid w:val="005739B9"/>
    <w:rsid w:val="00573C7D"/>
    <w:rsid w:val="0057421D"/>
    <w:rsid w:val="00574F42"/>
    <w:rsid w:val="00575378"/>
    <w:rsid w:val="0057537A"/>
    <w:rsid w:val="005753A0"/>
    <w:rsid w:val="005756A0"/>
    <w:rsid w:val="005756B6"/>
    <w:rsid w:val="005758D9"/>
    <w:rsid w:val="005758F7"/>
    <w:rsid w:val="00575B17"/>
    <w:rsid w:val="00575D23"/>
    <w:rsid w:val="0057639A"/>
    <w:rsid w:val="00576F87"/>
    <w:rsid w:val="00577078"/>
    <w:rsid w:val="00577108"/>
    <w:rsid w:val="005771D2"/>
    <w:rsid w:val="00577512"/>
    <w:rsid w:val="00577652"/>
    <w:rsid w:val="005776D8"/>
    <w:rsid w:val="005778B2"/>
    <w:rsid w:val="0057791A"/>
    <w:rsid w:val="00577930"/>
    <w:rsid w:val="00577A44"/>
    <w:rsid w:val="00577DB4"/>
    <w:rsid w:val="0058005F"/>
    <w:rsid w:val="00580298"/>
    <w:rsid w:val="00580C93"/>
    <w:rsid w:val="005811D9"/>
    <w:rsid w:val="005812E1"/>
    <w:rsid w:val="005813D9"/>
    <w:rsid w:val="00581A12"/>
    <w:rsid w:val="00581A54"/>
    <w:rsid w:val="0058245F"/>
    <w:rsid w:val="005828CA"/>
    <w:rsid w:val="00582B51"/>
    <w:rsid w:val="00582C14"/>
    <w:rsid w:val="00582F51"/>
    <w:rsid w:val="00583927"/>
    <w:rsid w:val="00583FA6"/>
    <w:rsid w:val="0058438B"/>
    <w:rsid w:val="0058465B"/>
    <w:rsid w:val="00584809"/>
    <w:rsid w:val="00585394"/>
    <w:rsid w:val="00585765"/>
    <w:rsid w:val="00585BFA"/>
    <w:rsid w:val="00585DAA"/>
    <w:rsid w:val="00586022"/>
    <w:rsid w:val="005860BF"/>
    <w:rsid w:val="00586650"/>
    <w:rsid w:val="005867A7"/>
    <w:rsid w:val="0058684C"/>
    <w:rsid w:val="005868B7"/>
    <w:rsid w:val="00586A09"/>
    <w:rsid w:val="00586C0E"/>
    <w:rsid w:val="00586C41"/>
    <w:rsid w:val="00587139"/>
    <w:rsid w:val="00587517"/>
    <w:rsid w:val="00587538"/>
    <w:rsid w:val="005875B3"/>
    <w:rsid w:val="005877F6"/>
    <w:rsid w:val="00587BB1"/>
    <w:rsid w:val="00590340"/>
    <w:rsid w:val="0059133D"/>
    <w:rsid w:val="00591775"/>
    <w:rsid w:val="005918E8"/>
    <w:rsid w:val="00591A50"/>
    <w:rsid w:val="0059207A"/>
    <w:rsid w:val="0059211D"/>
    <w:rsid w:val="00592A0D"/>
    <w:rsid w:val="00592D0B"/>
    <w:rsid w:val="00593253"/>
    <w:rsid w:val="0059330A"/>
    <w:rsid w:val="005935EB"/>
    <w:rsid w:val="00593AF7"/>
    <w:rsid w:val="00593BB5"/>
    <w:rsid w:val="00593E10"/>
    <w:rsid w:val="00593F38"/>
    <w:rsid w:val="00594292"/>
    <w:rsid w:val="005942AB"/>
    <w:rsid w:val="0059436A"/>
    <w:rsid w:val="0059436C"/>
    <w:rsid w:val="0059497F"/>
    <w:rsid w:val="005951F5"/>
    <w:rsid w:val="0059562D"/>
    <w:rsid w:val="00595830"/>
    <w:rsid w:val="00595B49"/>
    <w:rsid w:val="00595C60"/>
    <w:rsid w:val="00595E0B"/>
    <w:rsid w:val="00595EA8"/>
    <w:rsid w:val="00595EE4"/>
    <w:rsid w:val="00595F55"/>
    <w:rsid w:val="0059626E"/>
    <w:rsid w:val="00596A01"/>
    <w:rsid w:val="00596C30"/>
    <w:rsid w:val="00597182"/>
    <w:rsid w:val="005975E6"/>
    <w:rsid w:val="00597750"/>
    <w:rsid w:val="00597952"/>
    <w:rsid w:val="00597998"/>
    <w:rsid w:val="00597ADC"/>
    <w:rsid w:val="00597B8D"/>
    <w:rsid w:val="00597D5B"/>
    <w:rsid w:val="00597DA3"/>
    <w:rsid w:val="005A041F"/>
    <w:rsid w:val="005A0591"/>
    <w:rsid w:val="005A09F7"/>
    <w:rsid w:val="005A1097"/>
    <w:rsid w:val="005A10CB"/>
    <w:rsid w:val="005A10E0"/>
    <w:rsid w:val="005A1816"/>
    <w:rsid w:val="005A1AC6"/>
    <w:rsid w:val="005A1B13"/>
    <w:rsid w:val="005A1C97"/>
    <w:rsid w:val="005A1EFA"/>
    <w:rsid w:val="005A20A0"/>
    <w:rsid w:val="005A233F"/>
    <w:rsid w:val="005A234B"/>
    <w:rsid w:val="005A2A2F"/>
    <w:rsid w:val="005A2CF9"/>
    <w:rsid w:val="005A2FFD"/>
    <w:rsid w:val="005A3344"/>
    <w:rsid w:val="005A3579"/>
    <w:rsid w:val="005A3690"/>
    <w:rsid w:val="005A39BD"/>
    <w:rsid w:val="005A3BD3"/>
    <w:rsid w:val="005A3CBE"/>
    <w:rsid w:val="005A3FCC"/>
    <w:rsid w:val="005A401B"/>
    <w:rsid w:val="005A4AA7"/>
    <w:rsid w:val="005A4B3B"/>
    <w:rsid w:val="005A4B92"/>
    <w:rsid w:val="005A5428"/>
    <w:rsid w:val="005A5568"/>
    <w:rsid w:val="005A61C4"/>
    <w:rsid w:val="005A6476"/>
    <w:rsid w:val="005A66E3"/>
    <w:rsid w:val="005A677E"/>
    <w:rsid w:val="005A69C5"/>
    <w:rsid w:val="005A7197"/>
    <w:rsid w:val="005A72C0"/>
    <w:rsid w:val="005A738C"/>
    <w:rsid w:val="005A7427"/>
    <w:rsid w:val="005A762C"/>
    <w:rsid w:val="005A7A3C"/>
    <w:rsid w:val="005A7D1A"/>
    <w:rsid w:val="005B0283"/>
    <w:rsid w:val="005B02D9"/>
    <w:rsid w:val="005B032A"/>
    <w:rsid w:val="005B0406"/>
    <w:rsid w:val="005B0409"/>
    <w:rsid w:val="005B0ACE"/>
    <w:rsid w:val="005B0B5A"/>
    <w:rsid w:val="005B0B82"/>
    <w:rsid w:val="005B0D6C"/>
    <w:rsid w:val="005B1546"/>
    <w:rsid w:val="005B15EC"/>
    <w:rsid w:val="005B165D"/>
    <w:rsid w:val="005B1FD6"/>
    <w:rsid w:val="005B2018"/>
    <w:rsid w:val="005B238D"/>
    <w:rsid w:val="005B267D"/>
    <w:rsid w:val="005B2DBF"/>
    <w:rsid w:val="005B2FC4"/>
    <w:rsid w:val="005B317A"/>
    <w:rsid w:val="005B34CC"/>
    <w:rsid w:val="005B38C6"/>
    <w:rsid w:val="005B3F14"/>
    <w:rsid w:val="005B420A"/>
    <w:rsid w:val="005B4250"/>
    <w:rsid w:val="005B477C"/>
    <w:rsid w:val="005B4C46"/>
    <w:rsid w:val="005B4E79"/>
    <w:rsid w:val="005B4F6D"/>
    <w:rsid w:val="005B5064"/>
    <w:rsid w:val="005B52E8"/>
    <w:rsid w:val="005B5395"/>
    <w:rsid w:val="005B54B5"/>
    <w:rsid w:val="005B5639"/>
    <w:rsid w:val="005B5775"/>
    <w:rsid w:val="005B57E2"/>
    <w:rsid w:val="005B5DE3"/>
    <w:rsid w:val="005B6182"/>
    <w:rsid w:val="005B67C2"/>
    <w:rsid w:val="005B6BD1"/>
    <w:rsid w:val="005B6D03"/>
    <w:rsid w:val="005B6E2D"/>
    <w:rsid w:val="005B6FB1"/>
    <w:rsid w:val="005B6FE0"/>
    <w:rsid w:val="005B70D8"/>
    <w:rsid w:val="005B71FB"/>
    <w:rsid w:val="005B7430"/>
    <w:rsid w:val="005B7486"/>
    <w:rsid w:val="005B74E9"/>
    <w:rsid w:val="005B76AA"/>
    <w:rsid w:val="005B77C0"/>
    <w:rsid w:val="005B788F"/>
    <w:rsid w:val="005B7C66"/>
    <w:rsid w:val="005B7CF1"/>
    <w:rsid w:val="005B7F0D"/>
    <w:rsid w:val="005C005F"/>
    <w:rsid w:val="005C01A0"/>
    <w:rsid w:val="005C02DF"/>
    <w:rsid w:val="005C04A7"/>
    <w:rsid w:val="005C0C65"/>
    <w:rsid w:val="005C0CBF"/>
    <w:rsid w:val="005C0E33"/>
    <w:rsid w:val="005C0F3B"/>
    <w:rsid w:val="005C111E"/>
    <w:rsid w:val="005C12D3"/>
    <w:rsid w:val="005C1470"/>
    <w:rsid w:val="005C1726"/>
    <w:rsid w:val="005C1DB4"/>
    <w:rsid w:val="005C22A0"/>
    <w:rsid w:val="005C26CF"/>
    <w:rsid w:val="005C276D"/>
    <w:rsid w:val="005C2899"/>
    <w:rsid w:val="005C28E1"/>
    <w:rsid w:val="005C29C8"/>
    <w:rsid w:val="005C2C23"/>
    <w:rsid w:val="005C3092"/>
    <w:rsid w:val="005C346B"/>
    <w:rsid w:val="005C36B3"/>
    <w:rsid w:val="005C3996"/>
    <w:rsid w:val="005C3A4A"/>
    <w:rsid w:val="005C3BE3"/>
    <w:rsid w:val="005C44A8"/>
    <w:rsid w:val="005C475C"/>
    <w:rsid w:val="005C4E10"/>
    <w:rsid w:val="005C5A2E"/>
    <w:rsid w:val="005C5CA8"/>
    <w:rsid w:val="005C617E"/>
    <w:rsid w:val="005C6328"/>
    <w:rsid w:val="005C6589"/>
    <w:rsid w:val="005C692A"/>
    <w:rsid w:val="005C727C"/>
    <w:rsid w:val="005C727D"/>
    <w:rsid w:val="005C733C"/>
    <w:rsid w:val="005C75AB"/>
    <w:rsid w:val="005C7CBA"/>
    <w:rsid w:val="005C7FC7"/>
    <w:rsid w:val="005D024B"/>
    <w:rsid w:val="005D026A"/>
    <w:rsid w:val="005D0B0C"/>
    <w:rsid w:val="005D0D34"/>
    <w:rsid w:val="005D0F19"/>
    <w:rsid w:val="005D0FE1"/>
    <w:rsid w:val="005D139F"/>
    <w:rsid w:val="005D18C5"/>
    <w:rsid w:val="005D1991"/>
    <w:rsid w:val="005D1AED"/>
    <w:rsid w:val="005D2439"/>
    <w:rsid w:val="005D2722"/>
    <w:rsid w:val="005D27AD"/>
    <w:rsid w:val="005D2BB9"/>
    <w:rsid w:val="005D2E18"/>
    <w:rsid w:val="005D31CC"/>
    <w:rsid w:val="005D3527"/>
    <w:rsid w:val="005D35FA"/>
    <w:rsid w:val="005D39C0"/>
    <w:rsid w:val="005D3D73"/>
    <w:rsid w:val="005D405F"/>
    <w:rsid w:val="005D413E"/>
    <w:rsid w:val="005D4294"/>
    <w:rsid w:val="005D46C5"/>
    <w:rsid w:val="005D4F02"/>
    <w:rsid w:val="005D5169"/>
    <w:rsid w:val="005D5873"/>
    <w:rsid w:val="005D5C1F"/>
    <w:rsid w:val="005D5C8D"/>
    <w:rsid w:val="005D5CF8"/>
    <w:rsid w:val="005D5F08"/>
    <w:rsid w:val="005D649F"/>
    <w:rsid w:val="005D655C"/>
    <w:rsid w:val="005D6798"/>
    <w:rsid w:val="005D6A19"/>
    <w:rsid w:val="005D6D3B"/>
    <w:rsid w:val="005D6F5E"/>
    <w:rsid w:val="005D7340"/>
    <w:rsid w:val="005D7556"/>
    <w:rsid w:val="005D7BDF"/>
    <w:rsid w:val="005D7F08"/>
    <w:rsid w:val="005E01F6"/>
    <w:rsid w:val="005E04C5"/>
    <w:rsid w:val="005E06F5"/>
    <w:rsid w:val="005E0880"/>
    <w:rsid w:val="005E0D63"/>
    <w:rsid w:val="005E0DC4"/>
    <w:rsid w:val="005E0EA7"/>
    <w:rsid w:val="005E13BB"/>
    <w:rsid w:val="005E13E3"/>
    <w:rsid w:val="005E14E1"/>
    <w:rsid w:val="005E16C7"/>
    <w:rsid w:val="005E1A93"/>
    <w:rsid w:val="005E1BAE"/>
    <w:rsid w:val="005E2311"/>
    <w:rsid w:val="005E232D"/>
    <w:rsid w:val="005E25A5"/>
    <w:rsid w:val="005E269A"/>
    <w:rsid w:val="005E2B16"/>
    <w:rsid w:val="005E3441"/>
    <w:rsid w:val="005E3480"/>
    <w:rsid w:val="005E3555"/>
    <w:rsid w:val="005E37D4"/>
    <w:rsid w:val="005E39D2"/>
    <w:rsid w:val="005E3F8D"/>
    <w:rsid w:val="005E4322"/>
    <w:rsid w:val="005E439C"/>
    <w:rsid w:val="005E441C"/>
    <w:rsid w:val="005E45D2"/>
    <w:rsid w:val="005E4A13"/>
    <w:rsid w:val="005E4BCB"/>
    <w:rsid w:val="005E4E1D"/>
    <w:rsid w:val="005E539B"/>
    <w:rsid w:val="005E546A"/>
    <w:rsid w:val="005E55ED"/>
    <w:rsid w:val="005E5786"/>
    <w:rsid w:val="005E592F"/>
    <w:rsid w:val="005E5AE4"/>
    <w:rsid w:val="005E5C39"/>
    <w:rsid w:val="005E61F0"/>
    <w:rsid w:val="005E6B38"/>
    <w:rsid w:val="005E6D66"/>
    <w:rsid w:val="005E6D7B"/>
    <w:rsid w:val="005E71E9"/>
    <w:rsid w:val="005E7324"/>
    <w:rsid w:val="005E73A1"/>
    <w:rsid w:val="005E74BF"/>
    <w:rsid w:val="005E7B21"/>
    <w:rsid w:val="005F02F7"/>
    <w:rsid w:val="005F0506"/>
    <w:rsid w:val="005F050A"/>
    <w:rsid w:val="005F0755"/>
    <w:rsid w:val="005F09AF"/>
    <w:rsid w:val="005F0F0A"/>
    <w:rsid w:val="005F12A3"/>
    <w:rsid w:val="005F1BEC"/>
    <w:rsid w:val="005F1D65"/>
    <w:rsid w:val="005F1F80"/>
    <w:rsid w:val="005F2158"/>
    <w:rsid w:val="005F2288"/>
    <w:rsid w:val="005F26C8"/>
    <w:rsid w:val="005F2AAE"/>
    <w:rsid w:val="005F2BFB"/>
    <w:rsid w:val="005F2D48"/>
    <w:rsid w:val="005F2F7B"/>
    <w:rsid w:val="005F35D3"/>
    <w:rsid w:val="005F3690"/>
    <w:rsid w:val="005F38A6"/>
    <w:rsid w:val="005F3B56"/>
    <w:rsid w:val="005F44D1"/>
    <w:rsid w:val="005F44FE"/>
    <w:rsid w:val="005F4509"/>
    <w:rsid w:val="005F469D"/>
    <w:rsid w:val="005F489C"/>
    <w:rsid w:val="005F4A74"/>
    <w:rsid w:val="005F4C01"/>
    <w:rsid w:val="005F4CB4"/>
    <w:rsid w:val="005F5143"/>
    <w:rsid w:val="005F5766"/>
    <w:rsid w:val="005F5794"/>
    <w:rsid w:val="005F5E3D"/>
    <w:rsid w:val="005F6363"/>
    <w:rsid w:val="005F641E"/>
    <w:rsid w:val="005F656A"/>
    <w:rsid w:val="005F6C4E"/>
    <w:rsid w:val="005F6CF9"/>
    <w:rsid w:val="005F6D3F"/>
    <w:rsid w:val="005F6DA2"/>
    <w:rsid w:val="005F6EBD"/>
    <w:rsid w:val="005F75F0"/>
    <w:rsid w:val="005F798C"/>
    <w:rsid w:val="005F79EB"/>
    <w:rsid w:val="005F7A0A"/>
    <w:rsid w:val="005F7CB4"/>
    <w:rsid w:val="005F7D2B"/>
    <w:rsid w:val="005F7D5F"/>
    <w:rsid w:val="006007EA"/>
    <w:rsid w:val="00600BD5"/>
    <w:rsid w:val="006010FF"/>
    <w:rsid w:val="00601225"/>
    <w:rsid w:val="0060131E"/>
    <w:rsid w:val="00601B64"/>
    <w:rsid w:val="00601B8A"/>
    <w:rsid w:val="00601C81"/>
    <w:rsid w:val="00602C9C"/>
    <w:rsid w:val="00602CD0"/>
    <w:rsid w:val="00602E0E"/>
    <w:rsid w:val="006030D9"/>
    <w:rsid w:val="00603274"/>
    <w:rsid w:val="00603690"/>
    <w:rsid w:val="006039A5"/>
    <w:rsid w:val="00603AF7"/>
    <w:rsid w:val="00603B5E"/>
    <w:rsid w:val="00603B75"/>
    <w:rsid w:val="00603BF6"/>
    <w:rsid w:val="00603CB3"/>
    <w:rsid w:val="00604004"/>
    <w:rsid w:val="00604236"/>
    <w:rsid w:val="006043A8"/>
    <w:rsid w:val="006047E1"/>
    <w:rsid w:val="00604B36"/>
    <w:rsid w:val="00604D17"/>
    <w:rsid w:val="0060502E"/>
    <w:rsid w:val="00605122"/>
    <w:rsid w:val="006055A7"/>
    <w:rsid w:val="00605F40"/>
    <w:rsid w:val="00606715"/>
    <w:rsid w:val="006067C8"/>
    <w:rsid w:val="00606C7C"/>
    <w:rsid w:val="00606CDC"/>
    <w:rsid w:val="00606DDD"/>
    <w:rsid w:val="00607405"/>
    <w:rsid w:val="006078AB"/>
    <w:rsid w:val="00607C48"/>
    <w:rsid w:val="00607F0D"/>
    <w:rsid w:val="00610026"/>
    <w:rsid w:val="006103A8"/>
    <w:rsid w:val="00610A26"/>
    <w:rsid w:val="00610AE7"/>
    <w:rsid w:val="00610B27"/>
    <w:rsid w:val="0061166D"/>
    <w:rsid w:val="00611D53"/>
    <w:rsid w:val="00611FA4"/>
    <w:rsid w:val="00611FE0"/>
    <w:rsid w:val="00612371"/>
    <w:rsid w:val="00612483"/>
    <w:rsid w:val="006124B0"/>
    <w:rsid w:val="00612571"/>
    <w:rsid w:val="00612B2F"/>
    <w:rsid w:val="00612C0F"/>
    <w:rsid w:val="00612CEF"/>
    <w:rsid w:val="00613A6F"/>
    <w:rsid w:val="00613AFA"/>
    <w:rsid w:val="00613CD6"/>
    <w:rsid w:val="00613DB9"/>
    <w:rsid w:val="00613E80"/>
    <w:rsid w:val="00613E9F"/>
    <w:rsid w:val="00613F97"/>
    <w:rsid w:val="00613FE7"/>
    <w:rsid w:val="00614150"/>
    <w:rsid w:val="006142D2"/>
    <w:rsid w:val="00614353"/>
    <w:rsid w:val="006143A2"/>
    <w:rsid w:val="006144E1"/>
    <w:rsid w:val="00614900"/>
    <w:rsid w:val="006149ED"/>
    <w:rsid w:val="00614BFA"/>
    <w:rsid w:val="00614CEC"/>
    <w:rsid w:val="00614D8D"/>
    <w:rsid w:val="00615037"/>
    <w:rsid w:val="006150FA"/>
    <w:rsid w:val="00615212"/>
    <w:rsid w:val="00615477"/>
    <w:rsid w:val="006157BF"/>
    <w:rsid w:val="00615A52"/>
    <w:rsid w:val="00615D7D"/>
    <w:rsid w:val="00615F7F"/>
    <w:rsid w:val="006163E4"/>
    <w:rsid w:val="00616589"/>
    <w:rsid w:val="0061689C"/>
    <w:rsid w:val="00616A09"/>
    <w:rsid w:val="00616A16"/>
    <w:rsid w:val="006175E2"/>
    <w:rsid w:val="006176D2"/>
    <w:rsid w:val="006178F7"/>
    <w:rsid w:val="006179C7"/>
    <w:rsid w:val="00617B5A"/>
    <w:rsid w:val="00617F31"/>
    <w:rsid w:val="00617F99"/>
    <w:rsid w:val="00620D48"/>
    <w:rsid w:val="006214E5"/>
    <w:rsid w:val="0062182B"/>
    <w:rsid w:val="006219FF"/>
    <w:rsid w:val="00622002"/>
    <w:rsid w:val="00622648"/>
    <w:rsid w:val="00622743"/>
    <w:rsid w:val="006228FF"/>
    <w:rsid w:val="00622B8F"/>
    <w:rsid w:val="00622EBD"/>
    <w:rsid w:val="00622ED3"/>
    <w:rsid w:val="00623078"/>
    <w:rsid w:val="00623324"/>
    <w:rsid w:val="00623596"/>
    <w:rsid w:val="006236BB"/>
    <w:rsid w:val="0062403C"/>
    <w:rsid w:val="00624373"/>
    <w:rsid w:val="00624542"/>
    <w:rsid w:val="006245EE"/>
    <w:rsid w:val="00624909"/>
    <w:rsid w:val="00624BC5"/>
    <w:rsid w:val="00624F42"/>
    <w:rsid w:val="0062502F"/>
    <w:rsid w:val="006250A3"/>
    <w:rsid w:val="006255F1"/>
    <w:rsid w:val="00625615"/>
    <w:rsid w:val="00625A0A"/>
    <w:rsid w:val="00625AC9"/>
    <w:rsid w:val="00625B78"/>
    <w:rsid w:val="00625DEA"/>
    <w:rsid w:val="00625ED0"/>
    <w:rsid w:val="00626CFA"/>
    <w:rsid w:val="00627508"/>
    <w:rsid w:val="00627561"/>
    <w:rsid w:val="00627702"/>
    <w:rsid w:val="006277F4"/>
    <w:rsid w:val="00627F89"/>
    <w:rsid w:val="006304E1"/>
    <w:rsid w:val="00630682"/>
    <w:rsid w:val="00630836"/>
    <w:rsid w:val="00630A4F"/>
    <w:rsid w:val="00630A81"/>
    <w:rsid w:val="00630B11"/>
    <w:rsid w:val="00631111"/>
    <w:rsid w:val="00631164"/>
    <w:rsid w:val="0063231C"/>
    <w:rsid w:val="006327B9"/>
    <w:rsid w:val="006328CF"/>
    <w:rsid w:val="00632EA4"/>
    <w:rsid w:val="00632EC7"/>
    <w:rsid w:val="0063350C"/>
    <w:rsid w:val="00633563"/>
    <w:rsid w:val="006335AA"/>
    <w:rsid w:val="0063367D"/>
    <w:rsid w:val="00633ACB"/>
    <w:rsid w:val="00634101"/>
    <w:rsid w:val="00634382"/>
    <w:rsid w:val="00634486"/>
    <w:rsid w:val="00634B73"/>
    <w:rsid w:val="00635255"/>
    <w:rsid w:val="0063534F"/>
    <w:rsid w:val="00635444"/>
    <w:rsid w:val="0063561D"/>
    <w:rsid w:val="0063583D"/>
    <w:rsid w:val="00635913"/>
    <w:rsid w:val="0063597E"/>
    <w:rsid w:val="00635B9D"/>
    <w:rsid w:val="00635FD1"/>
    <w:rsid w:val="00636416"/>
    <w:rsid w:val="0063664D"/>
    <w:rsid w:val="00636A0D"/>
    <w:rsid w:val="00636A63"/>
    <w:rsid w:val="00636AB5"/>
    <w:rsid w:val="00636B13"/>
    <w:rsid w:val="00636CC1"/>
    <w:rsid w:val="00636EAD"/>
    <w:rsid w:val="00637566"/>
    <w:rsid w:val="00637B63"/>
    <w:rsid w:val="00637C43"/>
    <w:rsid w:val="00637EE8"/>
    <w:rsid w:val="006400FD"/>
    <w:rsid w:val="00640199"/>
    <w:rsid w:val="006401E4"/>
    <w:rsid w:val="00640B8E"/>
    <w:rsid w:val="00640BF2"/>
    <w:rsid w:val="00641013"/>
    <w:rsid w:val="006429A7"/>
    <w:rsid w:val="00642F3A"/>
    <w:rsid w:val="00642FEC"/>
    <w:rsid w:val="006434BA"/>
    <w:rsid w:val="00643AC7"/>
    <w:rsid w:val="00643FE5"/>
    <w:rsid w:val="006449EB"/>
    <w:rsid w:val="00644BF6"/>
    <w:rsid w:val="00645040"/>
    <w:rsid w:val="006450FF"/>
    <w:rsid w:val="00645211"/>
    <w:rsid w:val="00645335"/>
    <w:rsid w:val="00645338"/>
    <w:rsid w:val="0064550E"/>
    <w:rsid w:val="006456A8"/>
    <w:rsid w:val="00645838"/>
    <w:rsid w:val="00645A5D"/>
    <w:rsid w:val="00645B5D"/>
    <w:rsid w:val="006463E1"/>
    <w:rsid w:val="00646E82"/>
    <w:rsid w:val="00646E8E"/>
    <w:rsid w:val="00647363"/>
    <w:rsid w:val="00647720"/>
    <w:rsid w:val="00650669"/>
    <w:rsid w:val="006507CC"/>
    <w:rsid w:val="00650C14"/>
    <w:rsid w:val="00650C34"/>
    <w:rsid w:val="00650D70"/>
    <w:rsid w:val="006513F4"/>
    <w:rsid w:val="00651B99"/>
    <w:rsid w:val="00651BD0"/>
    <w:rsid w:val="00651F5A"/>
    <w:rsid w:val="00652B56"/>
    <w:rsid w:val="00652B9A"/>
    <w:rsid w:val="00652CEF"/>
    <w:rsid w:val="006531E7"/>
    <w:rsid w:val="00653686"/>
    <w:rsid w:val="006536FA"/>
    <w:rsid w:val="00653C38"/>
    <w:rsid w:val="00653C93"/>
    <w:rsid w:val="00653D63"/>
    <w:rsid w:val="0065436D"/>
    <w:rsid w:val="00654B41"/>
    <w:rsid w:val="00654D17"/>
    <w:rsid w:val="00654E55"/>
    <w:rsid w:val="00655911"/>
    <w:rsid w:val="00655CEC"/>
    <w:rsid w:val="00655D83"/>
    <w:rsid w:val="006561A1"/>
    <w:rsid w:val="00656504"/>
    <w:rsid w:val="00656990"/>
    <w:rsid w:val="00656C34"/>
    <w:rsid w:val="00657219"/>
    <w:rsid w:val="006572AF"/>
    <w:rsid w:val="00657480"/>
    <w:rsid w:val="006576B2"/>
    <w:rsid w:val="006576F8"/>
    <w:rsid w:val="00657A5D"/>
    <w:rsid w:val="00657B10"/>
    <w:rsid w:val="00657D7F"/>
    <w:rsid w:val="00660022"/>
    <w:rsid w:val="0066007A"/>
    <w:rsid w:val="00660163"/>
    <w:rsid w:val="0066052F"/>
    <w:rsid w:val="006605FB"/>
    <w:rsid w:val="006607FC"/>
    <w:rsid w:val="00660816"/>
    <w:rsid w:val="00660AF3"/>
    <w:rsid w:val="00660CDB"/>
    <w:rsid w:val="00660EF8"/>
    <w:rsid w:val="00660F66"/>
    <w:rsid w:val="006617C1"/>
    <w:rsid w:val="0066190C"/>
    <w:rsid w:val="006619FB"/>
    <w:rsid w:val="00661D9D"/>
    <w:rsid w:val="00661F53"/>
    <w:rsid w:val="00662244"/>
    <w:rsid w:val="00662266"/>
    <w:rsid w:val="00662336"/>
    <w:rsid w:val="006625D9"/>
    <w:rsid w:val="00662791"/>
    <w:rsid w:val="006628CE"/>
    <w:rsid w:val="0066314D"/>
    <w:rsid w:val="00663302"/>
    <w:rsid w:val="0066353A"/>
    <w:rsid w:val="0066354B"/>
    <w:rsid w:val="006635C9"/>
    <w:rsid w:val="00663DB1"/>
    <w:rsid w:val="00663EEB"/>
    <w:rsid w:val="006645B9"/>
    <w:rsid w:val="00664960"/>
    <w:rsid w:val="00664A06"/>
    <w:rsid w:val="006658FC"/>
    <w:rsid w:val="00665EC0"/>
    <w:rsid w:val="00666183"/>
    <w:rsid w:val="0066653A"/>
    <w:rsid w:val="0066661C"/>
    <w:rsid w:val="0066676D"/>
    <w:rsid w:val="00666B60"/>
    <w:rsid w:val="00666BDB"/>
    <w:rsid w:val="00666C63"/>
    <w:rsid w:val="00667276"/>
    <w:rsid w:val="00667337"/>
    <w:rsid w:val="006675AD"/>
    <w:rsid w:val="00667D01"/>
    <w:rsid w:val="00670018"/>
    <w:rsid w:val="0067011B"/>
    <w:rsid w:val="00670163"/>
    <w:rsid w:val="00670445"/>
    <w:rsid w:val="00670830"/>
    <w:rsid w:val="00670AEA"/>
    <w:rsid w:val="00670AF1"/>
    <w:rsid w:val="00670B21"/>
    <w:rsid w:val="00671110"/>
    <w:rsid w:val="00671DA6"/>
    <w:rsid w:val="0067236B"/>
    <w:rsid w:val="00672403"/>
    <w:rsid w:val="006725E0"/>
    <w:rsid w:val="0067287C"/>
    <w:rsid w:val="006733AF"/>
    <w:rsid w:val="006734E8"/>
    <w:rsid w:val="006738C6"/>
    <w:rsid w:val="00673C32"/>
    <w:rsid w:val="00673E08"/>
    <w:rsid w:val="00673E4F"/>
    <w:rsid w:val="00673EE7"/>
    <w:rsid w:val="0067406A"/>
    <w:rsid w:val="006741AF"/>
    <w:rsid w:val="006748B6"/>
    <w:rsid w:val="00674D3A"/>
    <w:rsid w:val="00674E0C"/>
    <w:rsid w:val="006751D1"/>
    <w:rsid w:val="0067531E"/>
    <w:rsid w:val="0067582B"/>
    <w:rsid w:val="00675AE1"/>
    <w:rsid w:val="00675D1B"/>
    <w:rsid w:val="00676053"/>
    <w:rsid w:val="00676103"/>
    <w:rsid w:val="0067649A"/>
    <w:rsid w:val="006764A2"/>
    <w:rsid w:val="0067697F"/>
    <w:rsid w:val="00676B04"/>
    <w:rsid w:val="00676BBC"/>
    <w:rsid w:val="00677250"/>
    <w:rsid w:val="0067730A"/>
    <w:rsid w:val="006802AF"/>
    <w:rsid w:val="00680591"/>
    <w:rsid w:val="0068070D"/>
    <w:rsid w:val="006809E0"/>
    <w:rsid w:val="0068169C"/>
    <w:rsid w:val="00681947"/>
    <w:rsid w:val="00681A52"/>
    <w:rsid w:val="00681CE0"/>
    <w:rsid w:val="00681F30"/>
    <w:rsid w:val="00681F36"/>
    <w:rsid w:val="00682097"/>
    <w:rsid w:val="00682E3F"/>
    <w:rsid w:val="00682EC3"/>
    <w:rsid w:val="00683081"/>
    <w:rsid w:val="00683907"/>
    <w:rsid w:val="00683ACD"/>
    <w:rsid w:val="00683ED8"/>
    <w:rsid w:val="006841D9"/>
    <w:rsid w:val="006842DA"/>
    <w:rsid w:val="006843FD"/>
    <w:rsid w:val="006846BD"/>
    <w:rsid w:val="006849D8"/>
    <w:rsid w:val="00685013"/>
    <w:rsid w:val="0068596E"/>
    <w:rsid w:val="00685B14"/>
    <w:rsid w:val="00685FC4"/>
    <w:rsid w:val="00686211"/>
    <w:rsid w:val="00686388"/>
    <w:rsid w:val="00686591"/>
    <w:rsid w:val="00686899"/>
    <w:rsid w:val="00686A7C"/>
    <w:rsid w:val="00686F20"/>
    <w:rsid w:val="00686F69"/>
    <w:rsid w:val="0068705A"/>
    <w:rsid w:val="00687350"/>
    <w:rsid w:val="006879F1"/>
    <w:rsid w:val="00687A96"/>
    <w:rsid w:val="00687C11"/>
    <w:rsid w:val="00687E10"/>
    <w:rsid w:val="00690002"/>
    <w:rsid w:val="006903C4"/>
    <w:rsid w:val="006904D1"/>
    <w:rsid w:val="0069082E"/>
    <w:rsid w:val="00690879"/>
    <w:rsid w:val="00690970"/>
    <w:rsid w:val="00690E65"/>
    <w:rsid w:val="006910BE"/>
    <w:rsid w:val="006911A4"/>
    <w:rsid w:val="0069138E"/>
    <w:rsid w:val="006913A4"/>
    <w:rsid w:val="006919B9"/>
    <w:rsid w:val="00691ACD"/>
    <w:rsid w:val="00691E8B"/>
    <w:rsid w:val="00691EE5"/>
    <w:rsid w:val="00691FB5"/>
    <w:rsid w:val="0069204F"/>
    <w:rsid w:val="006921F5"/>
    <w:rsid w:val="00692264"/>
    <w:rsid w:val="0069235A"/>
    <w:rsid w:val="006924B3"/>
    <w:rsid w:val="00692649"/>
    <w:rsid w:val="00692AA0"/>
    <w:rsid w:val="00692D8A"/>
    <w:rsid w:val="00692FAF"/>
    <w:rsid w:val="0069345B"/>
    <w:rsid w:val="00693AE3"/>
    <w:rsid w:val="00693B20"/>
    <w:rsid w:val="00693F77"/>
    <w:rsid w:val="0069404A"/>
    <w:rsid w:val="0069404F"/>
    <w:rsid w:val="0069407F"/>
    <w:rsid w:val="00694165"/>
    <w:rsid w:val="0069439A"/>
    <w:rsid w:val="00694414"/>
    <w:rsid w:val="00694A4E"/>
    <w:rsid w:val="00694CBA"/>
    <w:rsid w:val="00694CF9"/>
    <w:rsid w:val="006951BE"/>
    <w:rsid w:val="00695249"/>
    <w:rsid w:val="006952EC"/>
    <w:rsid w:val="006954B5"/>
    <w:rsid w:val="0069551D"/>
    <w:rsid w:val="00696097"/>
    <w:rsid w:val="00696133"/>
    <w:rsid w:val="0069658C"/>
    <w:rsid w:val="0069772A"/>
    <w:rsid w:val="006978F5"/>
    <w:rsid w:val="00697A68"/>
    <w:rsid w:val="00697B17"/>
    <w:rsid w:val="00697DE3"/>
    <w:rsid w:val="006A00C0"/>
    <w:rsid w:val="006A013A"/>
    <w:rsid w:val="006A0220"/>
    <w:rsid w:val="006A06B9"/>
    <w:rsid w:val="006A0829"/>
    <w:rsid w:val="006A0898"/>
    <w:rsid w:val="006A135B"/>
    <w:rsid w:val="006A17C9"/>
    <w:rsid w:val="006A1A7F"/>
    <w:rsid w:val="006A2059"/>
    <w:rsid w:val="006A21FC"/>
    <w:rsid w:val="006A32EC"/>
    <w:rsid w:val="006A34BA"/>
    <w:rsid w:val="006A3725"/>
    <w:rsid w:val="006A3817"/>
    <w:rsid w:val="006A3844"/>
    <w:rsid w:val="006A385C"/>
    <w:rsid w:val="006A3919"/>
    <w:rsid w:val="006A3ACD"/>
    <w:rsid w:val="006A3F8F"/>
    <w:rsid w:val="006A411C"/>
    <w:rsid w:val="006A42C3"/>
    <w:rsid w:val="006A5276"/>
    <w:rsid w:val="006A5CE9"/>
    <w:rsid w:val="006A5D17"/>
    <w:rsid w:val="006A6030"/>
    <w:rsid w:val="006A65BC"/>
    <w:rsid w:val="006A660A"/>
    <w:rsid w:val="006A66D6"/>
    <w:rsid w:val="006A6DBA"/>
    <w:rsid w:val="006A6E1D"/>
    <w:rsid w:val="006A6EC6"/>
    <w:rsid w:val="006A707F"/>
    <w:rsid w:val="006A71CA"/>
    <w:rsid w:val="006A7279"/>
    <w:rsid w:val="006A7738"/>
    <w:rsid w:val="006A7AFB"/>
    <w:rsid w:val="006A7D4C"/>
    <w:rsid w:val="006B0021"/>
    <w:rsid w:val="006B0156"/>
    <w:rsid w:val="006B0784"/>
    <w:rsid w:val="006B1109"/>
    <w:rsid w:val="006B1211"/>
    <w:rsid w:val="006B24AA"/>
    <w:rsid w:val="006B27CD"/>
    <w:rsid w:val="006B2849"/>
    <w:rsid w:val="006B2C95"/>
    <w:rsid w:val="006B3864"/>
    <w:rsid w:val="006B39F6"/>
    <w:rsid w:val="006B3E03"/>
    <w:rsid w:val="006B3E40"/>
    <w:rsid w:val="006B3FD6"/>
    <w:rsid w:val="006B3FF2"/>
    <w:rsid w:val="006B42AB"/>
    <w:rsid w:val="006B434D"/>
    <w:rsid w:val="006B4476"/>
    <w:rsid w:val="006B53E3"/>
    <w:rsid w:val="006B5578"/>
    <w:rsid w:val="006B62F6"/>
    <w:rsid w:val="006B6342"/>
    <w:rsid w:val="006B67A8"/>
    <w:rsid w:val="006B695C"/>
    <w:rsid w:val="006B74D3"/>
    <w:rsid w:val="006B77DD"/>
    <w:rsid w:val="006C00BB"/>
    <w:rsid w:val="006C01BE"/>
    <w:rsid w:val="006C022A"/>
    <w:rsid w:val="006C038E"/>
    <w:rsid w:val="006C05E0"/>
    <w:rsid w:val="006C07C9"/>
    <w:rsid w:val="006C081B"/>
    <w:rsid w:val="006C0AB0"/>
    <w:rsid w:val="006C108B"/>
    <w:rsid w:val="006C1349"/>
    <w:rsid w:val="006C1599"/>
    <w:rsid w:val="006C16B3"/>
    <w:rsid w:val="006C18F2"/>
    <w:rsid w:val="006C1BD9"/>
    <w:rsid w:val="006C1CD9"/>
    <w:rsid w:val="006C1E21"/>
    <w:rsid w:val="006C23FB"/>
    <w:rsid w:val="006C24B0"/>
    <w:rsid w:val="006C25B9"/>
    <w:rsid w:val="006C281E"/>
    <w:rsid w:val="006C2C20"/>
    <w:rsid w:val="006C2EE6"/>
    <w:rsid w:val="006C34A4"/>
    <w:rsid w:val="006C3695"/>
    <w:rsid w:val="006C3709"/>
    <w:rsid w:val="006C4AC6"/>
    <w:rsid w:val="006C4AFE"/>
    <w:rsid w:val="006C4B63"/>
    <w:rsid w:val="006C4C24"/>
    <w:rsid w:val="006C5234"/>
    <w:rsid w:val="006C5270"/>
    <w:rsid w:val="006C56B7"/>
    <w:rsid w:val="006C5A5E"/>
    <w:rsid w:val="006C5A94"/>
    <w:rsid w:val="006C5AA1"/>
    <w:rsid w:val="006C5D3A"/>
    <w:rsid w:val="006C666A"/>
    <w:rsid w:val="006C6814"/>
    <w:rsid w:val="006C68D2"/>
    <w:rsid w:val="006C69D8"/>
    <w:rsid w:val="006C6D3F"/>
    <w:rsid w:val="006C6E04"/>
    <w:rsid w:val="006C6E24"/>
    <w:rsid w:val="006C73F3"/>
    <w:rsid w:val="006C7460"/>
    <w:rsid w:val="006C7555"/>
    <w:rsid w:val="006C769A"/>
    <w:rsid w:val="006C7734"/>
    <w:rsid w:val="006C77E9"/>
    <w:rsid w:val="006C7A1C"/>
    <w:rsid w:val="006C7F9B"/>
    <w:rsid w:val="006D026E"/>
    <w:rsid w:val="006D08C3"/>
    <w:rsid w:val="006D08D3"/>
    <w:rsid w:val="006D0BA9"/>
    <w:rsid w:val="006D1948"/>
    <w:rsid w:val="006D1F0E"/>
    <w:rsid w:val="006D21D2"/>
    <w:rsid w:val="006D24FB"/>
    <w:rsid w:val="006D27E6"/>
    <w:rsid w:val="006D2ABB"/>
    <w:rsid w:val="006D2D09"/>
    <w:rsid w:val="006D2D68"/>
    <w:rsid w:val="006D2DFF"/>
    <w:rsid w:val="006D30CF"/>
    <w:rsid w:val="006D3523"/>
    <w:rsid w:val="006D37D0"/>
    <w:rsid w:val="006D3849"/>
    <w:rsid w:val="006D3880"/>
    <w:rsid w:val="006D3AB0"/>
    <w:rsid w:val="006D3E7A"/>
    <w:rsid w:val="006D40D9"/>
    <w:rsid w:val="006D41A1"/>
    <w:rsid w:val="006D495B"/>
    <w:rsid w:val="006D49CC"/>
    <w:rsid w:val="006D4A33"/>
    <w:rsid w:val="006D4B0E"/>
    <w:rsid w:val="006D4C2A"/>
    <w:rsid w:val="006D4D0A"/>
    <w:rsid w:val="006D5427"/>
    <w:rsid w:val="006D5461"/>
    <w:rsid w:val="006D55DC"/>
    <w:rsid w:val="006D564F"/>
    <w:rsid w:val="006D569E"/>
    <w:rsid w:val="006D57A8"/>
    <w:rsid w:val="006D5D5D"/>
    <w:rsid w:val="006D6420"/>
    <w:rsid w:val="006D6678"/>
    <w:rsid w:val="006D7343"/>
    <w:rsid w:val="006D7396"/>
    <w:rsid w:val="006D7584"/>
    <w:rsid w:val="006D76EE"/>
    <w:rsid w:val="006D7A17"/>
    <w:rsid w:val="006D7C48"/>
    <w:rsid w:val="006D7D36"/>
    <w:rsid w:val="006D7DBC"/>
    <w:rsid w:val="006E000A"/>
    <w:rsid w:val="006E0068"/>
    <w:rsid w:val="006E03E3"/>
    <w:rsid w:val="006E05AF"/>
    <w:rsid w:val="006E0672"/>
    <w:rsid w:val="006E0B2A"/>
    <w:rsid w:val="006E0C33"/>
    <w:rsid w:val="006E1788"/>
    <w:rsid w:val="006E1844"/>
    <w:rsid w:val="006E1A72"/>
    <w:rsid w:val="006E1EE0"/>
    <w:rsid w:val="006E2480"/>
    <w:rsid w:val="006E26A9"/>
    <w:rsid w:val="006E2D9D"/>
    <w:rsid w:val="006E2E9E"/>
    <w:rsid w:val="006E354E"/>
    <w:rsid w:val="006E3D63"/>
    <w:rsid w:val="006E3FA5"/>
    <w:rsid w:val="006E41F8"/>
    <w:rsid w:val="006E436E"/>
    <w:rsid w:val="006E45CD"/>
    <w:rsid w:val="006E48FF"/>
    <w:rsid w:val="006E4A59"/>
    <w:rsid w:val="006E4CCF"/>
    <w:rsid w:val="006E4DC7"/>
    <w:rsid w:val="006E52F2"/>
    <w:rsid w:val="006E5D44"/>
    <w:rsid w:val="006E61E3"/>
    <w:rsid w:val="006E6A20"/>
    <w:rsid w:val="006E6D29"/>
    <w:rsid w:val="006E6D57"/>
    <w:rsid w:val="006E7578"/>
    <w:rsid w:val="006E765C"/>
    <w:rsid w:val="006E7915"/>
    <w:rsid w:val="006E7B3F"/>
    <w:rsid w:val="006E7C39"/>
    <w:rsid w:val="006F01DC"/>
    <w:rsid w:val="006F026F"/>
    <w:rsid w:val="006F0499"/>
    <w:rsid w:val="006F0658"/>
    <w:rsid w:val="006F0787"/>
    <w:rsid w:val="006F0A88"/>
    <w:rsid w:val="006F0DB3"/>
    <w:rsid w:val="006F0F47"/>
    <w:rsid w:val="006F12A0"/>
    <w:rsid w:val="006F1613"/>
    <w:rsid w:val="006F1765"/>
    <w:rsid w:val="006F1870"/>
    <w:rsid w:val="006F193A"/>
    <w:rsid w:val="006F1AC9"/>
    <w:rsid w:val="006F1D5C"/>
    <w:rsid w:val="006F1D91"/>
    <w:rsid w:val="006F1FBD"/>
    <w:rsid w:val="006F209E"/>
    <w:rsid w:val="006F223B"/>
    <w:rsid w:val="006F28EA"/>
    <w:rsid w:val="006F2A00"/>
    <w:rsid w:val="006F2B31"/>
    <w:rsid w:val="006F2D8A"/>
    <w:rsid w:val="006F34A0"/>
    <w:rsid w:val="006F34A1"/>
    <w:rsid w:val="006F3948"/>
    <w:rsid w:val="006F3B81"/>
    <w:rsid w:val="006F3CF3"/>
    <w:rsid w:val="006F3EF9"/>
    <w:rsid w:val="006F3FE0"/>
    <w:rsid w:val="006F451D"/>
    <w:rsid w:val="006F4534"/>
    <w:rsid w:val="006F4845"/>
    <w:rsid w:val="006F49B5"/>
    <w:rsid w:val="006F4ABA"/>
    <w:rsid w:val="006F4E88"/>
    <w:rsid w:val="006F4EBC"/>
    <w:rsid w:val="006F52D8"/>
    <w:rsid w:val="006F5456"/>
    <w:rsid w:val="006F58F0"/>
    <w:rsid w:val="006F59C7"/>
    <w:rsid w:val="006F5AF8"/>
    <w:rsid w:val="006F5F20"/>
    <w:rsid w:val="006F62EE"/>
    <w:rsid w:val="006F6643"/>
    <w:rsid w:val="006F68F0"/>
    <w:rsid w:val="006F6A4A"/>
    <w:rsid w:val="006F6BEC"/>
    <w:rsid w:val="006F6EBB"/>
    <w:rsid w:val="006F72A0"/>
    <w:rsid w:val="006F7638"/>
    <w:rsid w:val="006F76F4"/>
    <w:rsid w:val="006F7A5C"/>
    <w:rsid w:val="006F7B67"/>
    <w:rsid w:val="006F7D2A"/>
    <w:rsid w:val="006F7ECD"/>
    <w:rsid w:val="0070027B"/>
    <w:rsid w:val="00700480"/>
    <w:rsid w:val="007004B3"/>
    <w:rsid w:val="007007B0"/>
    <w:rsid w:val="00700AC5"/>
    <w:rsid w:val="00701018"/>
    <w:rsid w:val="007012C2"/>
    <w:rsid w:val="00701B48"/>
    <w:rsid w:val="00701D7E"/>
    <w:rsid w:val="00702438"/>
    <w:rsid w:val="00702C8B"/>
    <w:rsid w:val="00702DA0"/>
    <w:rsid w:val="00702F00"/>
    <w:rsid w:val="0070301C"/>
    <w:rsid w:val="00703179"/>
    <w:rsid w:val="007037C9"/>
    <w:rsid w:val="007038B5"/>
    <w:rsid w:val="00703CBD"/>
    <w:rsid w:val="00703DF8"/>
    <w:rsid w:val="00703F37"/>
    <w:rsid w:val="0070404B"/>
    <w:rsid w:val="00704267"/>
    <w:rsid w:val="00704634"/>
    <w:rsid w:val="0070464B"/>
    <w:rsid w:val="0070484C"/>
    <w:rsid w:val="00704929"/>
    <w:rsid w:val="00704A77"/>
    <w:rsid w:val="00704B5B"/>
    <w:rsid w:val="00704CDF"/>
    <w:rsid w:val="00705040"/>
    <w:rsid w:val="00705061"/>
    <w:rsid w:val="0070519B"/>
    <w:rsid w:val="0070538A"/>
    <w:rsid w:val="007056D2"/>
    <w:rsid w:val="007057FC"/>
    <w:rsid w:val="00705B81"/>
    <w:rsid w:val="00705C99"/>
    <w:rsid w:val="00705F86"/>
    <w:rsid w:val="007062A7"/>
    <w:rsid w:val="00706361"/>
    <w:rsid w:val="00706528"/>
    <w:rsid w:val="0070698D"/>
    <w:rsid w:val="00706A49"/>
    <w:rsid w:val="00706BE3"/>
    <w:rsid w:val="007075FA"/>
    <w:rsid w:val="007078BD"/>
    <w:rsid w:val="00707B89"/>
    <w:rsid w:val="00707C9C"/>
    <w:rsid w:val="007101A4"/>
    <w:rsid w:val="00710429"/>
    <w:rsid w:val="0071044E"/>
    <w:rsid w:val="00710718"/>
    <w:rsid w:val="0071071D"/>
    <w:rsid w:val="00710B33"/>
    <w:rsid w:val="00710BD9"/>
    <w:rsid w:val="00710D29"/>
    <w:rsid w:val="00711161"/>
    <w:rsid w:val="007112DD"/>
    <w:rsid w:val="00711526"/>
    <w:rsid w:val="00711CA7"/>
    <w:rsid w:val="00711D90"/>
    <w:rsid w:val="00711E5C"/>
    <w:rsid w:val="00711F65"/>
    <w:rsid w:val="0071209C"/>
    <w:rsid w:val="007124C3"/>
    <w:rsid w:val="0071250D"/>
    <w:rsid w:val="007126C8"/>
    <w:rsid w:val="007130D6"/>
    <w:rsid w:val="00713593"/>
    <w:rsid w:val="00713776"/>
    <w:rsid w:val="00713DB6"/>
    <w:rsid w:val="00713E6F"/>
    <w:rsid w:val="00714967"/>
    <w:rsid w:val="00714BC7"/>
    <w:rsid w:val="00714F5A"/>
    <w:rsid w:val="007151DB"/>
    <w:rsid w:val="0071532C"/>
    <w:rsid w:val="00715340"/>
    <w:rsid w:val="0071543B"/>
    <w:rsid w:val="00715803"/>
    <w:rsid w:val="00715B79"/>
    <w:rsid w:val="00715E8D"/>
    <w:rsid w:val="00716A2F"/>
    <w:rsid w:val="00716BE5"/>
    <w:rsid w:val="00716F31"/>
    <w:rsid w:val="0071744A"/>
    <w:rsid w:val="007175C4"/>
    <w:rsid w:val="00717660"/>
    <w:rsid w:val="00717B36"/>
    <w:rsid w:val="00717BB6"/>
    <w:rsid w:val="00717BDA"/>
    <w:rsid w:val="00717C58"/>
    <w:rsid w:val="00717F9F"/>
    <w:rsid w:val="00720055"/>
    <w:rsid w:val="0072041E"/>
    <w:rsid w:val="007204B9"/>
    <w:rsid w:val="00720C49"/>
    <w:rsid w:val="0072123D"/>
    <w:rsid w:val="00721506"/>
    <w:rsid w:val="0072157C"/>
    <w:rsid w:val="007215C6"/>
    <w:rsid w:val="007216AE"/>
    <w:rsid w:val="0072172B"/>
    <w:rsid w:val="00721AFC"/>
    <w:rsid w:val="00721DBA"/>
    <w:rsid w:val="00721DD5"/>
    <w:rsid w:val="007222F2"/>
    <w:rsid w:val="007224C5"/>
    <w:rsid w:val="00722A42"/>
    <w:rsid w:val="00723254"/>
    <w:rsid w:val="00723341"/>
    <w:rsid w:val="00723851"/>
    <w:rsid w:val="00723B44"/>
    <w:rsid w:val="00723EB8"/>
    <w:rsid w:val="00724E88"/>
    <w:rsid w:val="007250CA"/>
    <w:rsid w:val="0072541C"/>
    <w:rsid w:val="007255F6"/>
    <w:rsid w:val="0072597F"/>
    <w:rsid w:val="007259EA"/>
    <w:rsid w:val="00725BC8"/>
    <w:rsid w:val="00725EC3"/>
    <w:rsid w:val="00726796"/>
    <w:rsid w:val="00726807"/>
    <w:rsid w:val="00726EE6"/>
    <w:rsid w:val="007272B5"/>
    <w:rsid w:val="007272D3"/>
    <w:rsid w:val="00727682"/>
    <w:rsid w:val="00727A74"/>
    <w:rsid w:val="00727B40"/>
    <w:rsid w:val="0073049D"/>
    <w:rsid w:val="007306EC"/>
    <w:rsid w:val="00730AFA"/>
    <w:rsid w:val="00730B90"/>
    <w:rsid w:val="00730F33"/>
    <w:rsid w:val="0073104F"/>
    <w:rsid w:val="0073135C"/>
    <w:rsid w:val="00731A5A"/>
    <w:rsid w:val="00731AB6"/>
    <w:rsid w:val="00731B63"/>
    <w:rsid w:val="007329C7"/>
    <w:rsid w:val="00732C73"/>
    <w:rsid w:val="00732DAA"/>
    <w:rsid w:val="00732F60"/>
    <w:rsid w:val="00732F92"/>
    <w:rsid w:val="007330BF"/>
    <w:rsid w:val="0073342C"/>
    <w:rsid w:val="00733FC5"/>
    <w:rsid w:val="0073438F"/>
    <w:rsid w:val="007348D4"/>
    <w:rsid w:val="00734B6F"/>
    <w:rsid w:val="00734B79"/>
    <w:rsid w:val="00734BB5"/>
    <w:rsid w:val="00734C1E"/>
    <w:rsid w:val="00734F60"/>
    <w:rsid w:val="0073523B"/>
    <w:rsid w:val="007353F6"/>
    <w:rsid w:val="007354D6"/>
    <w:rsid w:val="0073558A"/>
    <w:rsid w:val="00735762"/>
    <w:rsid w:val="00735837"/>
    <w:rsid w:val="007359A5"/>
    <w:rsid w:val="00735BC0"/>
    <w:rsid w:val="00735DB6"/>
    <w:rsid w:val="00735FD8"/>
    <w:rsid w:val="0073602C"/>
    <w:rsid w:val="00736158"/>
    <w:rsid w:val="007361E9"/>
    <w:rsid w:val="007362D6"/>
    <w:rsid w:val="0073657F"/>
    <w:rsid w:val="00736822"/>
    <w:rsid w:val="0073693C"/>
    <w:rsid w:val="00736A43"/>
    <w:rsid w:val="00736AB7"/>
    <w:rsid w:val="00736E14"/>
    <w:rsid w:val="00736F6A"/>
    <w:rsid w:val="0073722A"/>
    <w:rsid w:val="007375A0"/>
    <w:rsid w:val="007375FD"/>
    <w:rsid w:val="00737654"/>
    <w:rsid w:val="007379E3"/>
    <w:rsid w:val="00737AD7"/>
    <w:rsid w:val="0074004D"/>
    <w:rsid w:val="00740552"/>
    <w:rsid w:val="00740BAC"/>
    <w:rsid w:val="00740C80"/>
    <w:rsid w:val="00740D49"/>
    <w:rsid w:val="00740DB3"/>
    <w:rsid w:val="007411CA"/>
    <w:rsid w:val="0074157A"/>
    <w:rsid w:val="007415D7"/>
    <w:rsid w:val="00741C63"/>
    <w:rsid w:val="007424AA"/>
    <w:rsid w:val="0074258F"/>
    <w:rsid w:val="007426BD"/>
    <w:rsid w:val="007426D3"/>
    <w:rsid w:val="0074294D"/>
    <w:rsid w:val="00742F5D"/>
    <w:rsid w:val="0074366B"/>
    <w:rsid w:val="00743758"/>
    <w:rsid w:val="00743794"/>
    <w:rsid w:val="00743934"/>
    <w:rsid w:val="00743C51"/>
    <w:rsid w:val="00743C53"/>
    <w:rsid w:val="00743E8F"/>
    <w:rsid w:val="00743F8B"/>
    <w:rsid w:val="0074429E"/>
    <w:rsid w:val="007446F1"/>
    <w:rsid w:val="007448D2"/>
    <w:rsid w:val="00744B3E"/>
    <w:rsid w:val="00744B76"/>
    <w:rsid w:val="00744C29"/>
    <w:rsid w:val="00744E45"/>
    <w:rsid w:val="007452D7"/>
    <w:rsid w:val="007453A9"/>
    <w:rsid w:val="007455DC"/>
    <w:rsid w:val="00745908"/>
    <w:rsid w:val="007459EF"/>
    <w:rsid w:val="00745AC3"/>
    <w:rsid w:val="00745D81"/>
    <w:rsid w:val="00745DB1"/>
    <w:rsid w:val="007467B5"/>
    <w:rsid w:val="00746A66"/>
    <w:rsid w:val="00746DAE"/>
    <w:rsid w:val="00746DE7"/>
    <w:rsid w:val="0074740B"/>
    <w:rsid w:val="0074745A"/>
    <w:rsid w:val="007474C6"/>
    <w:rsid w:val="007475F7"/>
    <w:rsid w:val="0074792F"/>
    <w:rsid w:val="00747B74"/>
    <w:rsid w:val="00747D97"/>
    <w:rsid w:val="00747DA1"/>
    <w:rsid w:val="00747F11"/>
    <w:rsid w:val="0075006C"/>
    <w:rsid w:val="0075029E"/>
    <w:rsid w:val="00750548"/>
    <w:rsid w:val="00750C26"/>
    <w:rsid w:val="00750D86"/>
    <w:rsid w:val="00750E12"/>
    <w:rsid w:val="00750E35"/>
    <w:rsid w:val="00750E7D"/>
    <w:rsid w:val="00751079"/>
    <w:rsid w:val="007513DF"/>
    <w:rsid w:val="00751462"/>
    <w:rsid w:val="0075160A"/>
    <w:rsid w:val="007516F8"/>
    <w:rsid w:val="00751D90"/>
    <w:rsid w:val="00751F00"/>
    <w:rsid w:val="00752621"/>
    <w:rsid w:val="007527EF"/>
    <w:rsid w:val="0075322F"/>
    <w:rsid w:val="007532F4"/>
    <w:rsid w:val="00753365"/>
    <w:rsid w:val="00753878"/>
    <w:rsid w:val="007538FC"/>
    <w:rsid w:val="00753966"/>
    <w:rsid w:val="00753B78"/>
    <w:rsid w:val="00753ED2"/>
    <w:rsid w:val="00753EEB"/>
    <w:rsid w:val="007540E5"/>
    <w:rsid w:val="0075412F"/>
    <w:rsid w:val="00754364"/>
    <w:rsid w:val="00754423"/>
    <w:rsid w:val="007545CB"/>
    <w:rsid w:val="00754DD1"/>
    <w:rsid w:val="00754EE1"/>
    <w:rsid w:val="0075578C"/>
    <w:rsid w:val="00755865"/>
    <w:rsid w:val="00755C95"/>
    <w:rsid w:val="00755E3A"/>
    <w:rsid w:val="007561AB"/>
    <w:rsid w:val="00756444"/>
    <w:rsid w:val="00756508"/>
    <w:rsid w:val="007565A5"/>
    <w:rsid w:val="00756865"/>
    <w:rsid w:val="007569BA"/>
    <w:rsid w:val="00756B60"/>
    <w:rsid w:val="007574B3"/>
    <w:rsid w:val="007575E3"/>
    <w:rsid w:val="00757B9F"/>
    <w:rsid w:val="00757C04"/>
    <w:rsid w:val="00757D8C"/>
    <w:rsid w:val="00757DF9"/>
    <w:rsid w:val="00757FC4"/>
    <w:rsid w:val="007600F0"/>
    <w:rsid w:val="00760234"/>
    <w:rsid w:val="007604A4"/>
    <w:rsid w:val="00760767"/>
    <w:rsid w:val="00760B9F"/>
    <w:rsid w:val="00760F23"/>
    <w:rsid w:val="00760F96"/>
    <w:rsid w:val="007610DD"/>
    <w:rsid w:val="0076120D"/>
    <w:rsid w:val="00761471"/>
    <w:rsid w:val="00761533"/>
    <w:rsid w:val="00761B1F"/>
    <w:rsid w:val="00761EC9"/>
    <w:rsid w:val="00761EF3"/>
    <w:rsid w:val="00762058"/>
    <w:rsid w:val="007623AA"/>
    <w:rsid w:val="007627B8"/>
    <w:rsid w:val="00763180"/>
    <w:rsid w:val="007631D5"/>
    <w:rsid w:val="007637C7"/>
    <w:rsid w:val="00763C10"/>
    <w:rsid w:val="00763C43"/>
    <w:rsid w:val="00763ECF"/>
    <w:rsid w:val="00763FD7"/>
    <w:rsid w:val="00764234"/>
    <w:rsid w:val="007644CA"/>
    <w:rsid w:val="007644F2"/>
    <w:rsid w:val="007649ED"/>
    <w:rsid w:val="00765344"/>
    <w:rsid w:val="0076574A"/>
    <w:rsid w:val="00765C04"/>
    <w:rsid w:val="00765E15"/>
    <w:rsid w:val="00765E55"/>
    <w:rsid w:val="007662C5"/>
    <w:rsid w:val="00766422"/>
    <w:rsid w:val="00766558"/>
    <w:rsid w:val="00766867"/>
    <w:rsid w:val="00766A58"/>
    <w:rsid w:val="00766C64"/>
    <w:rsid w:val="007670E4"/>
    <w:rsid w:val="007671A1"/>
    <w:rsid w:val="007703C2"/>
    <w:rsid w:val="007708A6"/>
    <w:rsid w:val="00770EC9"/>
    <w:rsid w:val="00771A17"/>
    <w:rsid w:val="00771E7B"/>
    <w:rsid w:val="00771EE5"/>
    <w:rsid w:val="00772242"/>
    <w:rsid w:val="007722D3"/>
    <w:rsid w:val="0077250E"/>
    <w:rsid w:val="007727E2"/>
    <w:rsid w:val="00772BCF"/>
    <w:rsid w:val="00772D1F"/>
    <w:rsid w:val="0077341F"/>
    <w:rsid w:val="0077396E"/>
    <w:rsid w:val="00773E69"/>
    <w:rsid w:val="007740A9"/>
    <w:rsid w:val="007742E7"/>
    <w:rsid w:val="00774303"/>
    <w:rsid w:val="0077464B"/>
    <w:rsid w:val="007746FD"/>
    <w:rsid w:val="007747E4"/>
    <w:rsid w:val="007749F1"/>
    <w:rsid w:val="00774D0E"/>
    <w:rsid w:val="00774D17"/>
    <w:rsid w:val="00774D24"/>
    <w:rsid w:val="00774E13"/>
    <w:rsid w:val="0077537A"/>
    <w:rsid w:val="00775486"/>
    <w:rsid w:val="007757BD"/>
    <w:rsid w:val="007757FE"/>
    <w:rsid w:val="007758CB"/>
    <w:rsid w:val="00776071"/>
    <w:rsid w:val="0077663A"/>
    <w:rsid w:val="0077686E"/>
    <w:rsid w:val="00776F22"/>
    <w:rsid w:val="00776F7D"/>
    <w:rsid w:val="007771E4"/>
    <w:rsid w:val="00777319"/>
    <w:rsid w:val="00777710"/>
    <w:rsid w:val="00777AF0"/>
    <w:rsid w:val="00777C9F"/>
    <w:rsid w:val="00780022"/>
    <w:rsid w:val="00780052"/>
    <w:rsid w:val="007801C6"/>
    <w:rsid w:val="0078041B"/>
    <w:rsid w:val="00780E86"/>
    <w:rsid w:val="00780FA4"/>
    <w:rsid w:val="007810C6"/>
    <w:rsid w:val="00781339"/>
    <w:rsid w:val="00781714"/>
    <w:rsid w:val="007822E8"/>
    <w:rsid w:val="0078270D"/>
    <w:rsid w:val="00782807"/>
    <w:rsid w:val="00782838"/>
    <w:rsid w:val="00782CF3"/>
    <w:rsid w:val="0078300E"/>
    <w:rsid w:val="0078319B"/>
    <w:rsid w:val="0078340A"/>
    <w:rsid w:val="007838AD"/>
    <w:rsid w:val="00783A40"/>
    <w:rsid w:val="00783D02"/>
    <w:rsid w:val="00783E7F"/>
    <w:rsid w:val="00784298"/>
    <w:rsid w:val="00784494"/>
    <w:rsid w:val="00784C11"/>
    <w:rsid w:val="00784DAC"/>
    <w:rsid w:val="00784DD7"/>
    <w:rsid w:val="007850AE"/>
    <w:rsid w:val="0078520A"/>
    <w:rsid w:val="007854EF"/>
    <w:rsid w:val="007855E7"/>
    <w:rsid w:val="00785A37"/>
    <w:rsid w:val="00785B53"/>
    <w:rsid w:val="00785B80"/>
    <w:rsid w:val="00785C1E"/>
    <w:rsid w:val="00785F1A"/>
    <w:rsid w:val="00785F5F"/>
    <w:rsid w:val="00785F74"/>
    <w:rsid w:val="00785FD3"/>
    <w:rsid w:val="00786149"/>
    <w:rsid w:val="0078631E"/>
    <w:rsid w:val="0078664F"/>
    <w:rsid w:val="0078670C"/>
    <w:rsid w:val="007874DA"/>
    <w:rsid w:val="00787817"/>
    <w:rsid w:val="0078796B"/>
    <w:rsid w:val="00787B00"/>
    <w:rsid w:val="00787C4E"/>
    <w:rsid w:val="00787CE6"/>
    <w:rsid w:val="00787E88"/>
    <w:rsid w:val="00790097"/>
    <w:rsid w:val="0079034D"/>
    <w:rsid w:val="00790449"/>
    <w:rsid w:val="00790852"/>
    <w:rsid w:val="00790DF2"/>
    <w:rsid w:val="00790F9B"/>
    <w:rsid w:val="00791531"/>
    <w:rsid w:val="0079183A"/>
    <w:rsid w:val="00791941"/>
    <w:rsid w:val="007919A6"/>
    <w:rsid w:val="00791A67"/>
    <w:rsid w:val="00791C9A"/>
    <w:rsid w:val="00791E6B"/>
    <w:rsid w:val="0079232C"/>
    <w:rsid w:val="00792477"/>
    <w:rsid w:val="007928C3"/>
    <w:rsid w:val="00792DD1"/>
    <w:rsid w:val="0079350F"/>
    <w:rsid w:val="0079375A"/>
    <w:rsid w:val="00793B12"/>
    <w:rsid w:val="00794479"/>
    <w:rsid w:val="00794560"/>
    <w:rsid w:val="00794593"/>
    <w:rsid w:val="007946C5"/>
    <w:rsid w:val="007949EE"/>
    <w:rsid w:val="00794A0B"/>
    <w:rsid w:val="00794A9D"/>
    <w:rsid w:val="00794BE5"/>
    <w:rsid w:val="007950DF"/>
    <w:rsid w:val="007958BF"/>
    <w:rsid w:val="00795989"/>
    <w:rsid w:val="00795AC7"/>
    <w:rsid w:val="00796679"/>
    <w:rsid w:val="0079689B"/>
    <w:rsid w:val="00796E0C"/>
    <w:rsid w:val="00796F03"/>
    <w:rsid w:val="00796FAD"/>
    <w:rsid w:val="007970D0"/>
    <w:rsid w:val="007974AC"/>
    <w:rsid w:val="00797597"/>
    <w:rsid w:val="00797CD6"/>
    <w:rsid w:val="00797DBA"/>
    <w:rsid w:val="00797EFF"/>
    <w:rsid w:val="00797F74"/>
    <w:rsid w:val="00797F8D"/>
    <w:rsid w:val="00797FA5"/>
    <w:rsid w:val="007A0008"/>
    <w:rsid w:val="007A00D1"/>
    <w:rsid w:val="007A0192"/>
    <w:rsid w:val="007A049E"/>
    <w:rsid w:val="007A0606"/>
    <w:rsid w:val="007A0636"/>
    <w:rsid w:val="007A0CE7"/>
    <w:rsid w:val="007A0CF7"/>
    <w:rsid w:val="007A107A"/>
    <w:rsid w:val="007A1468"/>
    <w:rsid w:val="007A1A90"/>
    <w:rsid w:val="007A1AF3"/>
    <w:rsid w:val="007A208D"/>
    <w:rsid w:val="007A23A6"/>
    <w:rsid w:val="007A25A1"/>
    <w:rsid w:val="007A293C"/>
    <w:rsid w:val="007A2960"/>
    <w:rsid w:val="007A2975"/>
    <w:rsid w:val="007A29EE"/>
    <w:rsid w:val="007A2B36"/>
    <w:rsid w:val="007A2BC5"/>
    <w:rsid w:val="007A2CA2"/>
    <w:rsid w:val="007A2EFB"/>
    <w:rsid w:val="007A34D8"/>
    <w:rsid w:val="007A35E5"/>
    <w:rsid w:val="007A382A"/>
    <w:rsid w:val="007A3F0B"/>
    <w:rsid w:val="007A40D3"/>
    <w:rsid w:val="007A40E1"/>
    <w:rsid w:val="007A4262"/>
    <w:rsid w:val="007A4807"/>
    <w:rsid w:val="007A4A38"/>
    <w:rsid w:val="007A4E20"/>
    <w:rsid w:val="007A4E38"/>
    <w:rsid w:val="007A4F3D"/>
    <w:rsid w:val="007A51AF"/>
    <w:rsid w:val="007A58D4"/>
    <w:rsid w:val="007A5960"/>
    <w:rsid w:val="007A5F72"/>
    <w:rsid w:val="007A64F1"/>
    <w:rsid w:val="007A67F9"/>
    <w:rsid w:val="007A687C"/>
    <w:rsid w:val="007A6A00"/>
    <w:rsid w:val="007A6EB1"/>
    <w:rsid w:val="007A7111"/>
    <w:rsid w:val="007A7810"/>
    <w:rsid w:val="007A7BB5"/>
    <w:rsid w:val="007A7DB0"/>
    <w:rsid w:val="007B004E"/>
    <w:rsid w:val="007B00FF"/>
    <w:rsid w:val="007B01EB"/>
    <w:rsid w:val="007B071D"/>
    <w:rsid w:val="007B08A5"/>
    <w:rsid w:val="007B0B03"/>
    <w:rsid w:val="007B1090"/>
    <w:rsid w:val="007B109F"/>
    <w:rsid w:val="007B1121"/>
    <w:rsid w:val="007B1339"/>
    <w:rsid w:val="007B19FF"/>
    <w:rsid w:val="007B1F23"/>
    <w:rsid w:val="007B1FED"/>
    <w:rsid w:val="007B2253"/>
    <w:rsid w:val="007B238A"/>
    <w:rsid w:val="007B249F"/>
    <w:rsid w:val="007B2535"/>
    <w:rsid w:val="007B2655"/>
    <w:rsid w:val="007B26A6"/>
    <w:rsid w:val="007B29C3"/>
    <w:rsid w:val="007B2BF5"/>
    <w:rsid w:val="007B30AA"/>
    <w:rsid w:val="007B31E0"/>
    <w:rsid w:val="007B3C2A"/>
    <w:rsid w:val="007B4123"/>
    <w:rsid w:val="007B4FE5"/>
    <w:rsid w:val="007B53A1"/>
    <w:rsid w:val="007B541D"/>
    <w:rsid w:val="007B546A"/>
    <w:rsid w:val="007B597C"/>
    <w:rsid w:val="007B5A88"/>
    <w:rsid w:val="007B6023"/>
    <w:rsid w:val="007B61FA"/>
    <w:rsid w:val="007B6B0A"/>
    <w:rsid w:val="007B7289"/>
    <w:rsid w:val="007B73C3"/>
    <w:rsid w:val="007B742A"/>
    <w:rsid w:val="007B75B2"/>
    <w:rsid w:val="007B76A5"/>
    <w:rsid w:val="007B7784"/>
    <w:rsid w:val="007B7C94"/>
    <w:rsid w:val="007B7DC3"/>
    <w:rsid w:val="007B7F69"/>
    <w:rsid w:val="007C0045"/>
    <w:rsid w:val="007C0843"/>
    <w:rsid w:val="007C08EF"/>
    <w:rsid w:val="007C0C01"/>
    <w:rsid w:val="007C0E17"/>
    <w:rsid w:val="007C1232"/>
    <w:rsid w:val="007C14A6"/>
    <w:rsid w:val="007C14BB"/>
    <w:rsid w:val="007C1821"/>
    <w:rsid w:val="007C1B37"/>
    <w:rsid w:val="007C1FC4"/>
    <w:rsid w:val="007C2088"/>
    <w:rsid w:val="007C22D1"/>
    <w:rsid w:val="007C2327"/>
    <w:rsid w:val="007C2D61"/>
    <w:rsid w:val="007C2E17"/>
    <w:rsid w:val="007C2FAA"/>
    <w:rsid w:val="007C3257"/>
    <w:rsid w:val="007C35A0"/>
    <w:rsid w:val="007C3613"/>
    <w:rsid w:val="007C38A9"/>
    <w:rsid w:val="007C3D61"/>
    <w:rsid w:val="007C3E09"/>
    <w:rsid w:val="007C46E8"/>
    <w:rsid w:val="007C4D96"/>
    <w:rsid w:val="007C4E8E"/>
    <w:rsid w:val="007C530F"/>
    <w:rsid w:val="007C5826"/>
    <w:rsid w:val="007C584D"/>
    <w:rsid w:val="007C58FC"/>
    <w:rsid w:val="007C5990"/>
    <w:rsid w:val="007C59F8"/>
    <w:rsid w:val="007C6779"/>
    <w:rsid w:val="007C6BA4"/>
    <w:rsid w:val="007C6C3E"/>
    <w:rsid w:val="007C6CD3"/>
    <w:rsid w:val="007C6DC9"/>
    <w:rsid w:val="007C6E57"/>
    <w:rsid w:val="007C746B"/>
    <w:rsid w:val="007C7489"/>
    <w:rsid w:val="007C777D"/>
    <w:rsid w:val="007C77D8"/>
    <w:rsid w:val="007C7F73"/>
    <w:rsid w:val="007D0696"/>
    <w:rsid w:val="007D07E9"/>
    <w:rsid w:val="007D0A94"/>
    <w:rsid w:val="007D1189"/>
    <w:rsid w:val="007D11E6"/>
    <w:rsid w:val="007D1202"/>
    <w:rsid w:val="007D1781"/>
    <w:rsid w:val="007D1789"/>
    <w:rsid w:val="007D1923"/>
    <w:rsid w:val="007D1E51"/>
    <w:rsid w:val="007D22A0"/>
    <w:rsid w:val="007D23FB"/>
    <w:rsid w:val="007D26DC"/>
    <w:rsid w:val="007D2989"/>
    <w:rsid w:val="007D2C4B"/>
    <w:rsid w:val="007D3011"/>
    <w:rsid w:val="007D3274"/>
    <w:rsid w:val="007D33B2"/>
    <w:rsid w:val="007D34D1"/>
    <w:rsid w:val="007D35F8"/>
    <w:rsid w:val="007D4325"/>
    <w:rsid w:val="007D44DA"/>
    <w:rsid w:val="007D47B4"/>
    <w:rsid w:val="007D48A1"/>
    <w:rsid w:val="007D4924"/>
    <w:rsid w:val="007D4CAE"/>
    <w:rsid w:val="007D4D49"/>
    <w:rsid w:val="007D4E0E"/>
    <w:rsid w:val="007D4E7E"/>
    <w:rsid w:val="007D4F07"/>
    <w:rsid w:val="007D4FE6"/>
    <w:rsid w:val="007D5007"/>
    <w:rsid w:val="007D5111"/>
    <w:rsid w:val="007D516A"/>
    <w:rsid w:val="007D5175"/>
    <w:rsid w:val="007D5223"/>
    <w:rsid w:val="007D524B"/>
    <w:rsid w:val="007D538F"/>
    <w:rsid w:val="007D5498"/>
    <w:rsid w:val="007D57E4"/>
    <w:rsid w:val="007D5887"/>
    <w:rsid w:val="007D5A63"/>
    <w:rsid w:val="007D6636"/>
    <w:rsid w:val="007D6732"/>
    <w:rsid w:val="007D6B52"/>
    <w:rsid w:val="007D6BE1"/>
    <w:rsid w:val="007D6CFD"/>
    <w:rsid w:val="007D6E0A"/>
    <w:rsid w:val="007D6F4C"/>
    <w:rsid w:val="007D78C2"/>
    <w:rsid w:val="007D7D8E"/>
    <w:rsid w:val="007D7F77"/>
    <w:rsid w:val="007E0004"/>
    <w:rsid w:val="007E0078"/>
    <w:rsid w:val="007E0340"/>
    <w:rsid w:val="007E07A5"/>
    <w:rsid w:val="007E0E55"/>
    <w:rsid w:val="007E10EB"/>
    <w:rsid w:val="007E12D8"/>
    <w:rsid w:val="007E1559"/>
    <w:rsid w:val="007E20D2"/>
    <w:rsid w:val="007E22C2"/>
    <w:rsid w:val="007E256B"/>
    <w:rsid w:val="007E2C3B"/>
    <w:rsid w:val="007E3157"/>
    <w:rsid w:val="007E3275"/>
    <w:rsid w:val="007E373F"/>
    <w:rsid w:val="007E37BE"/>
    <w:rsid w:val="007E39E1"/>
    <w:rsid w:val="007E3A27"/>
    <w:rsid w:val="007E445A"/>
    <w:rsid w:val="007E44A2"/>
    <w:rsid w:val="007E4772"/>
    <w:rsid w:val="007E49C2"/>
    <w:rsid w:val="007E4AD8"/>
    <w:rsid w:val="007E4E90"/>
    <w:rsid w:val="007E523B"/>
    <w:rsid w:val="007E56DB"/>
    <w:rsid w:val="007E58CC"/>
    <w:rsid w:val="007E5948"/>
    <w:rsid w:val="007E5C7E"/>
    <w:rsid w:val="007E5E44"/>
    <w:rsid w:val="007E5EAD"/>
    <w:rsid w:val="007E5F3A"/>
    <w:rsid w:val="007E6432"/>
    <w:rsid w:val="007E651E"/>
    <w:rsid w:val="007E66DC"/>
    <w:rsid w:val="007E6C03"/>
    <w:rsid w:val="007E6DA4"/>
    <w:rsid w:val="007E6E5F"/>
    <w:rsid w:val="007E6EEF"/>
    <w:rsid w:val="007E6FD1"/>
    <w:rsid w:val="007E7426"/>
    <w:rsid w:val="007E75F9"/>
    <w:rsid w:val="007E7AD4"/>
    <w:rsid w:val="007F014C"/>
    <w:rsid w:val="007F0164"/>
    <w:rsid w:val="007F01FF"/>
    <w:rsid w:val="007F0275"/>
    <w:rsid w:val="007F0494"/>
    <w:rsid w:val="007F0559"/>
    <w:rsid w:val="007F0775"/>
    <w:rsid w:val="007F098C"/>
    <w:rsid w:val="007F0C01"/>
    <w:rsid w:val="007F0CBD"/>
    <w:rsid w:val="007F0E15"/>
    <w:rsid w:val="007F0F98"/>
    <w:rsid w:val="007F10F0"/>
    <w:rsid w:val="007F153D"/>
    <w:rsid w:val="007F15B0"/>
    <w:rsid w:val="007F1796"/>
    <w:rsid w:val="007F189C"/>
    <w:rsid w:val="007F1A07"/>
    <w:rsid w:val="007F1A99"/>
    <w:rsid w:val="007F1BFE"/>
    <w:rsid w:val="007F1EA6"/>
    <w:rsid w:val="007F1FFA"/>
    <w:rsid w:val="007F204F"/>
    <w:rsid w:val="007F2273"/>
    <w:rsid w:val="007F2378"/>
    <w:rsid w:val="007F25B3"/>
    <w:rsid w:val="007F26A2"/>
    <w:rsid w:val="007F2CDA"/>
    <w:rsid w:val="007F2DCA"/>
    <w:rsid w:val="007F2E89"/>
    <w:rsid w:val="007F2F51"/>
    <w:rsid w:val="007F334C"/>
    <w:rsid w:val="007F34CC"/>
    <w:rsid w:val="007F3E94"/>
    <w:rsid w:val="007F3F6B"/>
    <w:rsid w:val="007F41E1"/>
    <w:rsid w:val="007F41F1"/>
    <w:rsid w:val="007F424C"/>
    <w:rsid w:val="007F449E"/>
    <w:rsid w:val="007F4798"/>
    <w:rsid w:val="007F47C9"/>
    <w:rsid w:val="007F4852"/>
    <w:rsid w:val="007F4A97"/>
    <w:rsid w:val="007F4F9C"/>
    <w:rsid w:val="007F57DF"/>
    <w:rsid w:val="007F5859"/>
    <w:rsid w:val="007F5A74"/>
    <w:rsid w:val="007F6595"/>
    <w:rsid w:val="007F67FF"/>
    <w:rsid w:val="007F6FBA"/>
    <w:rsid w:val="007F76CB"/>
    <w:rsid w:val="007F789A"/>
    <w:rsid w:val="007F7B01"/>
    <w:rsid w:val="007F7ECB"/>
    <w:rsid w:val="007F7FED"/>
    <w:rsid w:val="00800160"/>
    <w:rsid w:val="008001CD"/>
    <w:rsid w:val="00800224"/>
    <w:rsid w:val="00800C1E"/>
    <w:rsid w:val="00800EBA"/>
    <w:rsid w:val="00801023"/>
    <w:rsid w:val="00801063"/>
    <w:rsid w:val="0080134D"/>
    <w:rsid w:val="00801929"/>
    <w:rsid w:val="00801A87"/>
    <w:rsid w:val="00801E8C"/>
    <w:rsid w:val="00801FD0"/>
    <w:rsid w:val="008023C1"/>
    <w:rsid w:val="00802780"/>
    <w:rsid w:val="0080292E"/>
    <w:rsid w:val="00802A97"/>
    <w:rsid w:val="00802D86"/>
    <w:rsid w:val="008030C3"/>
    <w:rsid w:val="008031D6"/>
    <w:rsid w:val="0080376A"/>
    <w:rsid w:val="00803FF6"/>
    <w:rsid w:val="00804172"/>
    <w:rsid w:val="008043AF"/>
    <w:rsid w:val="00804C64"/>
    <w:rsid w:val="00804CC4"/>
    <w:rsid w:val="00804DD6"/>
    <w:rsid w:val="00804F86"/>
    <w:rsid w:val="00805119"/>
    <w:rsid w:val="0080519E"/>
    <w:rsid w:val="00805206"/>
    <w:rsid w:val="008055F0"/>
    <w:rsid w:val="0080562F"/>
    <w:rsid w:val="008056A3"/>
    <w:rsid w:val="0080590C"/>
    <w:rsid w:val="008059D5"/>
    <w:rsid w:val="008060F9"/>
    <w:rsid w:val="008069A4"/>
    <w:rsid w:val="00806B2D"/>
    <w:rsid w:val="00806C87"/>
    <w:rsid w:val="00806D4A"/>
    <w:rsid w:val="00806D9D"/>
    <w:rsid w:val="00806DEF"/>
    <w:rsid w:val="00806EDB"/>
    <w:rsid w:val="008075E1"/>
    <w:rsid w:val="00807A38"/>
    <w:rsid w:val="00807C7F"/>
    <w:rsid w:val="00807F09"/>
    <w:rsid w:val="008101F8"/>
    <w:rsid w:val="00810248"/>
    <w:rsid w:val="008106B6"/>
    <w:rsid w:val="008107F9"/>
    <w:rsid w:val="00810D79"/>
    <w:rsid w:val="00811593"/>
    <w:rsid w:val="00811E4F"/>
    <w:rsid w:val="00811FB5"/>
    <w:rsid w:val="00812365"/>
    <w:rsid w:val="0081252E"/>
    <w:rsid w:val="00812684"/>
    <w:rsid w:val="008127D6"/>
    <w:rsid w:val="00812DE7"/>
    <w:rsid w:val="00812E7B"/>
    <w:rsid w:val="00812F4F"/>
    <w:rsid w:val="008132A1"/>
    <w:rsid w:val="008139A8"/>
    <w:rsid w:val="008141A5"/>
    <w:rsid w:val="0081491A"/>
    <w:rsid w:val="00814C5C"/>
    <w:rsid w:val="008152D5"/>
    <w:rsid w:val="00815715"/>
    <w:rsid w:val="00815B56"/>
    <w:rsid w:val="00816052"/>
    <w:rsid w:val="00816055"/>
    <w:rsid w:val="00816822"/>
    <w:rsid w:val="00816EAB"/>
    <w:rsid w:val="0081715D"/>
    <w:rsid w:val="00817381"/>
    <w:rsid w:val="00817756"/>
    <w:rsid w:val="0081790F"/>
    <w:rsid w:val="00817B89"/>
    <w:rsid w:val="00817BB1"/>
    <w:rsid w:val="00820383"/>
    <w:rsid w:val="0082081A"/>
    <w:rsid w:val="0082087A"/>
    <w:rsid w:val="00820999"/>
    <w:rsid w:val="00820AEB"/>
    <w:rsid w:val="00820B15"/>
    <w:rsid w:val="008214F7"/>
    <w:rsid w:val="008217BC"/>
    <w:rsid w:val="00821B7B"/>
    <w:rsid w:val="00821BC5"/>
    <w:rsid w:val="00821DFF"/>
    <w:rsid w:val="00822091"/>
    <w:rsid w:val="00822155"/>
    <w:rsid w:val="0082238E"/>
    <w:rsid w:val="00823361"/>
    <w:rsid w:val="00823D37"/>
    <w:rsid w:val="00824408"/>
    <w:rsid w:val="00824FA5"/>
    <w:rsid w:val="0082553B"/>
    <w:rsid w:val="00825897"/>
    <w:rsid w:val="00825983"/>
    <w:rsid w:val="00825A2C"/>
    <w:rsid w:val="00825FC6"/>
    <w:rsid w:val="0082625E"/>
    <w:rsid w:val="00826401"/>
    <w:rsid w:val="00826494"/>
    <w:rsid w:val="008264EA"/>
    <w:rsid w:val="00826C6C"/>
    <w:rsid w:val="00826C83"/>
    <w:rsid w:val="00826E29"/>
    <w:rsid w:val="0082723A"/>
    <w:rsid w:val="008274D4"/>
    <w:rsid w:val="00827D3F"/>
    <w:rsid w:val="0083000D"/>
    <w:rsid w:val="008306FB"/>
    <w:rsid w:val="00830AAC"/>
    <w:rsid w:val="00830F64"/>
    <w:rsid w:val="00831370"/>
    <w:rsid w:val="008313A1"/>
    <w:rsid w:val="00831703"/>
    <w:rsid w:val="0083175D"/>
    <w:rsid w:val="00831798"/>
    <w:rsid w:val="00831CF9"/>
    <w:rsid w:val="00831F2E"/>
    <w:rsid w:val="00832237"/>
    <w:rsid w:val="00832563"/>
    <w:rsid w:val="00832611"/>
    <w:rsid w:val="00832CB1"/>
    <w:rsid w:val="008339C5"/>
    <w:rsid w:val="00833BF9"/>
    <w:rsid w:val="00834306"/>
    <w:rsid w:val="008346A9"/>
    <w:rsid w:val="00834B81"/>
    <w:rsid w:val="00834D04"/>
    <w:rsid w:val="00834EA2"/>
    <w:rsid w:val="0083507B"/>
    <w:rsid w:val="008353BF"/>
    <w:rsid w:val="008356DA"/>
    <w:rsid w:val="00835B70"/>
    <w:rsid w:val="00835E2A"/>
    <w:rsid w:val="0083603F"/>
    <w:rsid w:val="008362F0"/>
    <w:rsid w:val="008365D7"/>
    <w:rsid w:val="00836AD1"/>
    <w:rsid w:val="00836B9F"/>
    <w:rsid w:val="00836CB1"/>
    <w:rsid w:val="00836FE3"/>
    <w:rsid w:val="0083708D"/>
    <w:rsid w:val="008373D2"/>
    <w:rsid w:val="0083762B"/>
    <w:rsid w:val="008378FF"/>
    <w:rsid w:val="00837A31"/>
    <w:rsid w:val="00837CCF"/>
    <w:rsid w:val="00837D36"/>
    <w:rsid w:val="00837E8D"/>
    <w:rsid w:val="0084088B"/>
    <w:rsid w:val="00840890"/>
    <w:rsid w:val="00840E21"/>
    <w:rsid w:val="0084104C"/>
    <w:rsid w:val="00841695"/>
    <w:rsid w:val="008417DE"/>
    <w:rsid w:val="00841AEE"/>
    <w:rsid w:val="00841E95"/>
    <w:rsid w:val="00841F20"/>
    <w:rsid w:val="00842986"/>
    <w:rsid w:val="00842E8B"/>
    <w:rsid w:val="00843000"/>
    <w:rsid w:val="008430EA"/>
    <w:rsid w:val="0084325F"/>
    <w:rsid w:val="00843840"/>
    <w:rsid w:val="00843C6C"/>
    <w:rsid w:val="00843E02"/>
    <w:rsid w:val="00843ED0"/>
    <w:rsid w:val="00844015"/>
    <w:rsid w:val="00844159"/>
    <w:rsid w:val="00844D53"/>
    <w:rsid w:val="00844D8D"/>
    <w:rsid w:val="00844DED"/>
    <w:rsid w:val="00844E00"/>
    <w:rsid w:val="0084578B"/>
    <w:rsid w:val="00845EFB"/>
    <w:rsid w:val="00845FA1"/>
    <w:rsid w:val="00846043"/>
    <w:rsid w:val="00846199"/>
    <w:rsid w:val="008463DE"/>
    <w:rsid w:val="0084669B"/>
    <w:rsid w:val="00846981"/>
    <w:rsid w:val="00846A1B"/>
    <w:rsid w:val="00846E70"/>
    <w:rsid w:val="008470D8"/>
    <w:rsid w:val="008473C1"/>
    <w:rsid w:val="0084746B"/>
    <w:rsid w:val="0084762D"/>
    <w:rsid w:val="008477CA"/>
    <w:rsid w:val="00847C2B"/>
    <w:rsid w:val="00847DCE"/>
    <w:rsid w:val="00850326"/>
    <w:rsid w:val="0085095F"/>
    <w:rsid w:val="008509E8"/>
    <w:rsid w:val="00850B49"/>
    <w:rsid w:val="008510C2"/>
    <w:rsid w:val="00851395"/>
    <w:rsid w:val="00851A44"/>
    <w:rsid w:val="00851C43"/>
    <w:rsid w:val="008520FD"/>
    <w:rsid w:val="00852296"/>
    <w:rsid w:val="008522F0"/>
    <w:rsid w:val="00852575"/>
    <w:rsid w:val="00852C03"/>
    <w:rsid w:val="00852D88"/>
    <w:rsid w:val="00852F65"/>
    <w:rsid w:val="0085310C"/>
    <w:rsid w:val="00853110"/>
    <w:rsid w:val="00853278"/>
    <w:rsid w:val="00853401"/>
    <w:rsid w:val="00853B55"/>
    <w:rsid w:val="00853BD8"/>
    <w:rsid w:val="00853C97"/>
    <w:rsid w:val="00853EE0"/>
    <w:rsid w:val="00854065"/>
    <w:rsid w:val="0085440C"/>
    <w:rsid w:val="00854600"/>
    <w:rsid w:val="00854BC6"/>
    <w:rsid w:val="00854ECA"/>
    <w:rsid w:val="0085505B"/>
    <w:rsid w:val="00855113"/>
    <w:rsid w:val="00855953"/>
    <w:rsid w:val="00855F22"/>
    <w:rsid w:val="008563B8"/>
    <w:rsid w:val="00856463"/>
    <w:rsid w:val="00856A6F"/>
    <w:rsid w:val="00856BA3"/>
    <w:rsid w:val="0085751B"/>
    <w:rsid w:val="0085760B"/>
    <w:rsid w:val="00857CE4"/>
    <w:rsid w:val="00860976"/>
    <w:rsid w:val="00860E43"/>
    <w:rsid w:val="00860F44"/>
    <w:rsid w:val="00860F59"/>
    <w:rsid w:val="00860F83"/>
    <w:rsid w:val="00860FAB"/>
    <w:rsid w:val="008610AA"/>
    <w:rsid w:val="008611FB"/>
    <w:rsid w:val="0086183F"/>
    <w:rsid w:val="00861910"/>
    <w:rsid w:val="00861912"/>
    <w:rsid w:val="008619E7"/>
    <w:rsid w:val="0086204E"/>
    <w:rsid w:val="0086238C"/>
    <w:rsid w:val="0086256E"/>
    <w:rsid w:val="008627EB"/>
    <w:rsid w:val="008628B9"/>
    <w:rsid w:val="00862E09"/>
    <w:rsid w:val="00862F0B"/>
    <w:rsid w:val="00862F0E"/>
    <w:rsid w:val="00862F8B"/>
    <w:rsid w:val="008630DD"/>
    <w:rsid w:val="008632B0"/>
    <w:rsid w:val="00863761"/>
    <w:rsid w:val="00863964"/>
    <w:rsid w:val="00863A2E"/>
    <w:rsid w:val="00863AD2"/>
    <w:rsid w:val="00864202"/>
    <w:rsid w:val="00864315"/>
    <w:rsid w:val="00864467"/>
    <w:rsid w:val="0086474D"/>
    <w:rsid w:val="00864F7B"/>
    <w:rsid w:val="008651C2"/>
    <w:rsid w:val="00865263"/>
    <w:rsid w:val="00865698"/>
    <w:rsid w:val="008656AE"/>
    <w:rsid w:val="0086597A"/>
    <w:rsid w:val="00865A74"/>
    <w:rsid w:val="00865DAE"/>
    <w:rsid w:val="00865F71"/>
    <w:rsid w:val="00866162"/>
    <w:rsid w:val="008665C7"/>
    <w:rsid w:val="0086688A"/>
    <w:rsid w:val="008668BA"/>
    <w:rsid w:val="00866BCF"/>
    <w:rsid w:val="00866BEA"/>
    <w:rsid w:val="00866E57"/>
    <w:rsid w:val="0086734C"/>
    <w:rsid w:val="00867572"/>
    <w:rsid w:val="00867580"/>
    <w:rsid w:val="008700AD"/>
    <w:rsid w:val="008701FC"/>
    <w:rsid w:val="008702B0"/>
    <w:rsid w:val="008706EF"/>
    <w:rsid w:val="0087075B"/>
    <w:rsid w:val="00870859"/>
    <w:rsid w:val="00870AC7"/>
    <w:rsid w:val="00870C16"/>
    <w:rsid w:val="00870C7C"/>
    <w:rsid w:val="00870EF1"/>
    <w:rsid w:val="0087121F"/>
    <w:rsid w:val="0087151B"/>
    <w:rsid w:val="0087202F"/>
    <w:rsid w:val="008723D9"/>
    <w:rsid w:val="008726CF"/>
    <w:rsid w:val="00872AF6"/>
    <w:rsid w:val="008734FB"/>
    <w:rsid w:val="00873576"/>
    <w:rsid w:val="0087362E"/>
    <w:rsid w:val="00873A29"/>
    <w:rsid w:val="00873A35"/>
    <w:rsid w:val="00873C77"/>
    <w:rsid w:val="008743B6"/>
    <w:rsid w:val="0087449C"/>
    <w:rsid w:val="008744EA"/>
    <w:rsid w:val="008748ED"/>
    <w:rsid w:val="008749AF"/>
    <w:rsid w:val="008749F9"/>
    <w:rsid w:val="00874A11"/>
    <w:rsid w:val="00874BD8"/>
    <w:rsid w:val="00874BF2"/>
    <w:rsid w:val="00874F79"/>
    <w:rsid w:val="00875121"/>
    <w:rsid w:val="00875454"/>
    <w:rsid w:val="00875627"/>
    <w:rsid w:val="0087579E"/>
    <w:rsid w:val="00875CF0"/>
    <w:rsid w:val="00876073"/>
    <w:rsid w:val="00876333"/>
    <w:rsid w:val="008767E7"/>
    <w:rsid w:val="008768B0"/>
    <w:rsid w:val="00876CEE"/>
    <w:rsid w:val="0087720A"/>
    <w:rsid w:val="008772B9"/>
    <w:rsid w:val="0087745E"/>
    <w:rsid w:val="00877AD4"/>
    <w:rsid w:val="00877B4E"/>
    <w:rsid w:val="00880113"/>
    <w:rsid w:val="00880573"/>
    <w:rsid w:val="0088069B"/>
    <w:rsid w:val="0088081E"/>
    <w:rsid w:val="008809CB"/>
    <w:rsid w:val="00880A14"/>
    <w:rsid w:val="00880BCF"/>
    <w:rsid w:val="008810EC"/>
    <w:rsid w:val="00881248"/>
    <w:rsid w:val="0088177D"/>
    <w:rsid w:val="00881DAA"/>
    <w:rsid w:val="0088221D"/>
    <w:rsid w:val="00882248"/>
    <w:rsid w:val="00882366"/>
    <w:rsid w:val="008830EC"/>
    <w:rsid w:val="008831DD"/>
    <w:rsid w:val="0088359F"/>
    <w:rsid w:val="0088374A"/>
    <w:rsid w:val="00883768"/>
    <w:rsid w:val="008838C9"/>
    <w:rsid w:val="00883BA0"/>
    <w:rsid w:val="00884012"/>
    <w:rsid w:val="0088401B"/>
    <w:rsid w:val="00884086"/>
    <w:rsid w:val="00884324"/>
    <w:rsid w:val="008845CD"/>
    <w:rsid w:val="008845FD"/>
    <w:rsid w:val="00884A3F"/>
    <w:rsid w:val="00884B21"/>
    <w:rsid w:val="00884C2D"/>
    <w:rsid w:val="00884C62"/>
    <w:rsid w:val="00885255"/>
    <w:rsid w:val="0088540A"/>
    <w:rsid w:val="00885707"/>
    <w:rsid w:val="00885B0B"/>
    <w:rsid w:val="0088612D"/>
    <w:rsid w:val="008866EB"/>
    <w:rsid w:val="00886BFE"/>
    <w:rsid w:val="00886EA2"/>
    <w:rsid w:val="0088711C"/>
    <w:rsid w:val="0088763D"/>
    <w:rsid w:val="00887699"/>
    <w:rsid w:val="00887CA5"/>
    <w:rsid w:val="00887D1A"/>
    <w:rsid w:val="00887FD4"/>
    <w:rsid w:val="00890189"/>
    <w:rsid w:val="00890206"/>
    <w:rsid w:val="00890570"/>
    <w:rsid w:val="00890651"/>
    <w:rsid w:val="008907AD"/>
    <w:rsid w:val="00890A2A"/>
    <w:rsid w:val="00890C37"/>
    <w:rsid w:val="008912A8"/>
    <w:rsid w:val="00891422"/>
    <w:rsid w:val="008914CC"/>
    <w:rsid w:val="00891A20"/>
    <w:rsid w:val="00891B8D"/>
    <w:rsid w:val="00891D37"/>
    <w:rsid w:val="00891FFE"/>
    <w:rsid w:val="00892198"/>
    <w:rsid w:val="00892523"/>
    <w:rsid w:val="00892553"/>
    <w:rsid w:val="00893B61"/>
    <w:rsid w:val="00893C70"/>
    <w:rsid w:val="008943AD"/>
    <w:rsid w:val="0089479A"/>
    <w:rsid w:val="00894973"/>
    <w:rsid w:val="0089585F"/>
    <w:rsid w:val="00895DA4"/>
    <w:rsid w:val="00895F86"/>
    <w:rsid w:val="0089618F"/>
    <w:rsid w:val="008962D6"/>
    <w:rsid w:val="008964A8"/>
    <w:rsid w:val="0089669F"/>
    <w:rsid w:val="008968E7"/>
    <w:rsid w:val="00896AD3"/>
    <w:rsid w:val="0089729D"/>
    <w:rsid w:val="0089774D"/>
    <w:rsid w:val="008A086A"/>
    <w:rsid w:val="008A0C92"/>
    <w:rsid w:val="008A18B4"/>
    <w:rsid w:val="008A18B8"/>
    <w:rsid w:val="008A1B68"/>
    <w:rsid w:val="008A1CAF"/>
    <w:rsid w:val="008A1F09"/>
    <w:rsid w:val="008A2006"/>
    <w:rsid w:val="008A2BED"/>
    <w:rsid w:val="008A2F22"/>
    <w:rsid w:val="008A300B"/>
    <w:rsid w:val="008A33CC"/>
    <w:rsid w:val="008A366D"/>
    <w:rsid w:val="008A4164"/>
    <w:rsid w:val="008A42D8"/>
    <w:rsid w:val="008A4C84"/>
    <w:rsid w:val="008A50D1"/>
    <w:rsid w:val="008A58B4"/>
    <w:rsid w:val="008A5ADF"/>
    <w:rsid w:val="008A5B71"/>
    <w:rsid w:val="008A60DF"/>
    <w:rsid w:val="008A60EB"/>
    <w:rsid w:val="008A61FB"/>
    <w:rsid w:val="008A62A9"/>
    <w:rsid w:val="008A640F"/>
    <w:rsid w:val="008A64E0"/>
    <w:rsid w:val="008A673C"/>
    <w:rsid w:val="008A6F42"/>
    <w:rsid w:val="008A7739"/>
    <w:rsid w:val="008A7A35"/>
    <w:rsid w:val="008A7CE5"/>
    <w:rsid w:val="008B005A"/>
    <w:rsid w:val="008B019B"/>
    <w:rsid w:val="008B02E1"/>
    <w:rsid w:val="008B0552"/>
    <w:rsid w:val="008B0820"/>
    <w:rsid w:val="008B0A82"/>
    <w:rsid w:val="008B12E2"/>
    <w:rsid w:val="008B148C"/>
    <w:rsid w:val="008B199F"/>
    <w:rsid w:val="008B1A46"/>
    <w:rsid w:val="008B1A4E"/>
    <w:rsid w:val="008B1B4B"/>
    <w:rsid w:val="008B1E4C"/>
    <w:rsid w:val="008B1E88"/>
    <w:rsid w:val="008B276F"/>
    <w:rsid w:val="008B298A"/>
    <w:rsid w:val="008B30C7"/>
    <w:rsid w:val="008B3304"/>
    <w:rsid w:val="008B3353"/>
    <w:rsid w:val="008B3584"/>
    <w:rsid w:val="008B3745"/>
    <w:rsid w:val="008B3B26"/>
    <w:rsid w:val="008B3D78"/>
    <w:rsid w:val="008B4099"/>
    <w:rsid w:val="008B45BB"/>
    <w:rsid w:val="008B497E"/>
    <w:rsid w:val="008B59E0"/>
    <w:rsid w:val="008B59FB"/>
    <w:rsid w:val="008B66C8"/>
    <w:rsid w:val="008B6BBA"/>
    <w:rsid w:val="008B6BF6"/>
    <w:rsid w:val="008B7043"/>
    <w:rsid w:val="008B7099"/>
    <w:rsid w:val="008B71C8"/>
    <w:rsid w:val="008B71FD"/>
    <w:rsid w:val="008B766D"/>
    <w:rsid w:val="008B76E3"/>
    <w:rsid w:val="008B786E"/>
    <w:rsid w:val="008B79F1"/>
    <w:rsid w:val="008B7BBF"/>
    <w:rsid w:val="008C0542"/>
    <w:rsid w:val="008C05CD"/>
    <w:rsid w:val="008C0826"/>
    <w:rsid w:val="008C085C"/>
    <w:rsid w:val="008C092D"/>
    <w:rsid w:val="008C093F"/>
    <w:rsid w:val="008C0BBB"/>
    <w:rsid w:val="008C0C27"/>
    <w:rsid w:val="008C0C2E"/>
    <w:rsid w:val="008C0C9C"/>
    <w:rsid w:val="008C0E73"/>
    <w:rsid w:val="008C1631"/>
    <w:rsid w:val="008C1765"/>
    <w:rsid w:val="008C1849"/>
    <w:rsid w:val="008C217C"/>
    <w:rsid w:val="008C21C7"/>
    <w:rsid w:val="008C27E7"/>
    <w:rsid w:val="008C29B3"/>
    <w:rsid w:val="008C2E53"/>
    <w:rsid w:val="008C30AD"/>
    <w:rsid w:val="008C31C0"/>
    <w:rsid w:val="008C34C4"/>
    <w:rsid w:val="008C391A"/>
    <w:rsid w:val="008C3C40"/>
    <w:rsid w:val="008C3D1F"/>
    <w:rsid w:val="008C3D2F"/>
    <w:rsid w:val="008C401E"/>
    <w:rsid w:val="008C46EC"/>
    <w:rsid w:val="008C47BD"/>
    <w:rsid w:val="008C4A4D"/>
    <w:rsid w:val="008C4E38"/>
    <w:rsid w:val="008C4ED0"/>
    <w:rsid w:val="008C5346"/>
    <w:rsid w:val="008C5573"/>
    <w:rsid w:val="008C5CA9"/>
    <w:rsid w:val="008C5D22"/>
    <w:rsid w:val="008C60D6"/>
    <w:rsid w:val="008C6149"/>
    <w:rsid w:val="008C6757"/>
    <w:rsid w:val="008C67C8"/>
    <w:rsid w:val="008C69CD"/>
    <w:rsid w:val="008C6B4D"/>
    <w:rsid w:val="008C6F13"/>
    <w:rsid w:val="008C6F3E"/>
    <w:rsid w:val="008C6F41"/>
    <w:rsid w:val="008C71F1"/>
    <w:rsid w:val="008C72A6"/>
    <w:rsid w:val="008C754A"/>
    <w:rsid w:val="008C7985"/>
    <w:rsid w:val="008C7C9E"/>
    <w:rsid w:val="008C7D03"/>
    <w:rsid w:val="008D00C9"/>
    <w:rsid w:val="008D0292"/>
    <w:rsid w:val="008D052D"/>
    <w:rsid w:val="008D064A"/>
    <w:rsid w:val="008D0745"/>
    <w:rsid w:val="008D1070"/>
    <w:rsid w:val="008D11D5"/>
    <w:rsid w:val="008D128D"/>
    <w:rsid w:val="008D12C8"/>
    <w:rsid w:val="008D1CB8"/>
    <w:rsid w:val="008D1F62"/>
    <w:rsid w:val="008D21E4"/>
    <w:rsid w:val="008D24E7"/>
    <w:rsid w:val="008D2709"/>
    <w:rsid w:val="008D29C6"/>
    <w:rsid w:val="008D2C2A"/>
    <w:rsid w:val="008D307C"/>
    <w:rsid w:val="008D3140"/>
    <w:rsid w:val="008D3280"/>
    <w:rsid w:val="008D3632"/>
    <w:rsid w:val="008D36AD"/>
    <w:rsid w:val="008D3C6B"/>
    <w:rsid w:val="008D3E20"/>
    <w:rsid w:val="008D4035"/>
    <w:rsid w:val="008D40FD"/>
    <w:rsid w:val="008D455C"/>
    <w:rsid w:val="008D5474"/>
    <w:rsid w:val="008D54CF"/>
    <w:rsid w:val="008D5B53"/>
    <w:rsid w:val="008D5C9B"/>
    <w:rsid w:val="008D5E09"/>
    <w:rsid w:val="008D6115"/>
    <w:rsid w:val="008D674D"/>
    <w:rsid w:val="008D6BC9"/>
    <w:rsid w:val="008D6BD6"/>
    <w:rsid w:val="008D6D02"/>
    <w:rsid w:val="008D75C5"/>
    <w:rsid w:val="008D768E"/>
    <w:rsid w:val="008D76EC"/>
    <w:rsid w:val="008D7805"/>
    <w:rsid w:val="008D7D81"/>
    <w:rsid w:val="008D7E1F"/>
    <w:rsid w:val="008E0112"/>
    <w:rsid w:val="008E0258"/>
    <w:rsid w:val="008E054D"/>
    <w:rsid w:val="008E16B6"/>
    <w:rsid w:val="008E1AD7"/>
    <w:rsid w:val="008E1B27"/>
    <w:rsid w:val="008E24E3"/>
    <w:rsid w:val="008E2606"/>
    <w:rsid w:val="008E29BE"/>
    <w:rsid w:val="008E2AE1"/>
    <w:rsid w:val="008E2D7F"/>
    <w:rsid w:val="008E3047"/>
    <w:rsid w:val="008E30E0"/>
    <w:rsid w:val="008E3281"/>
    <w:rsid w:val="008E378C"/>
    <w:rsid w:val="008E3820"/>
    <w:rsid w:val="008E3DC2"/>
    <w:rsid w:val="008E4AA1"/>
    <w:rsid w:val="008E562E"/>
    <w:rsid w:val="008E57ED"/>
    <w:rsid w:val="008E5AC3"/>
    <w:rsid w:val="008E5E0C"/>
    <w:rsid w:val="008E6D6D"/>
    <w:rsid w:val="008E6DE2"/>
    <w:rsid w:val="008E7060"/>
    <w:rsid w:val="008E72F5"/>
    <w:rsid w:val="008E759C"/>
    <w:rsid w:val="008E75EF"/>
    <w:rsid w:val="008E78CD"/>
    <w:rsid w:val="008E78F7"/>
    <w:rsid w:val="008E7987"/>
    <w:rsid w:val="008E7C0F"/>
    <w:rsid w:val="008E7D34"/>
    <w:rsid w:val="008E7E55"/>
    <w:rsid w:val="008E7FF2"/>
    <w:rsid w:val="008E7FFD"/>
    <w:rsid w:val="008F0036"/>
    <w:rsid w:val="008F0166"/>
    <w:rsid w:val="008F0188"/>
    <w:rsid w:val="008F023C"/>
    <w:rsid w:val="008F0511"/>
    <w:rsid w:val="008F0780"/>
    <w:rsid w:val="008F08ED"/>
    <w:rsid w:val="008F0C25"/>
    <w:rsid w:val="008F100C"/>
    <w:rsid w:val="008F1662"/>
    <w:rsid w:val="008F1B03"/>
    <w:rsid w:val="008F1BC8"/>
    <w:rsid w:val="008F22EF"/>
    <w:rsid w:val="008F273B"/>
    <w:rsid w:val="008F27AA"/>
    <w:rsid w:val="008F28AA"/>
    <w:rsid w:val="008F2BED"/>
    <w:rsid w:val="008F2CA6"/>
    <w:rsid w:val="008F2D93"/>
    <w:rsid w:val="008F35B2"/>
    <w:rsid w:val="008F3A5B"/>
    <w:rsid w:val="008F46E2"/>
    <w:rsid w:val="008F4737"/>
    <w:rsid w:val="008F4AC6"/>
    <w:rsid w:val="008F4BDF"/>
    <w:rsid w:val="008F4D00"/>
    <w:rsid w:val="008F4EF2"/>
    <w:rsid w:val="008F4F06"/>
    <w:rsid w:val="008F5621"/>
    <w:rsid w:val="008F5F8D"/>
    <w:rsid w:val="008F5FE5"/>
    <w:rsid w:val="008F63D1"/>
    <w:rsid w:val="008F65F6"/>
    <w:rsid w:val="008F6965"/>
    <w:rsid w:val="008F69CE"/>
    <w:rsid w:val="008F753C"/>
    <w:rsid w:val="008F79D7"/>
    <w:rsid w:val="008F7EAE"/>
    <w:rsid w:val="009003D1"/>
    <w:rsid w:val="009004C6"/>
    <w:rsid w:val="0090050B"/>
    <w:rsid w:val="009007A0"/>
    <w:rsid w:val="00900B01"/>
    <w:rsid w:val="00900E00"/>
    <w:rsid w:val="00900F00"/>
    <w:rsid w:val="00900F5B"/>
    <w:rsid w:val="0090100E"/>
    <w:rsid w:val="009010DA"/>
    <w:rsid w:val="00901323"/>
    <w:rsid w:val="00901382"/>
    <w:rsid w:val="0090256A"/>
    <w:rsid w:val="00902575"/>
    <w:rsid w:val="00902D21"/>
    <w:rsid w:val="00902D33"/>
    <w:rsid w:val="00902FE8"/>
    <w:rsid w:val="009037FC"/>
    <w:rsid w:val="0090396E"/>
    <w:rsid w:val="00903D79"/>
    <w:rsid w:val="00903E86"/>
    <w:rsid w:val="00903F3D"/>
    <w:rsid w:val="00903F4D"/>
    <w:rsid w:val="00904491"/>
    <w:rsid w:val="009044C1"/>
    <w:rsid w:val="0090499B"/>
    <w:rsid w:val="00904CA8"/>
    <w:rsid w:val="00904E80"/>
    <w:rsid w:val="009050F0"/>
    <w:rsid w:val="009053B3"/>
    <w:rsid w:val="009056FE"/>
    <w:rsid w:val="00905933"/>
    <w:rsid w:val="00905B33"/>
    <w:rsid w:val="00905DCE"/>
    <w:rsid w:val="00906344"/>
    <w:rsid w:val="0090636C"/>
    <w:rsid w:val="00906456"/>
    <w:rsid w:val="00906ACF"/>
    <w:rsid w:val="00906AF8"/>
    <w:rsid w:val="00906D06"/>
    <w:rsid w:val="00906D1D"/>
    <w:rsid w:val="00906FEB"/>
    <w:rsid w:val="009070EB"/>
    <w:rsid w:val="0090758C"/>
    <w:rsid w:val="00907656"/>
    <w:rsid w:val="009102BE"/>
    <w:rsid w:val="00910866"/>
    <w:rsid w:val="00910A9D"/>
    <w:rsid w:val="00910D48"/>
    <w:rsid w:val="00910FE3"/>
    <w:rsid w:val="009111FD"/>
    <w:rsid w:val="0091150A"/>
    <w:rsid w:val="009117BE"/>
    <w:rsid w:val="00911E1E"/>
    <w:rsid w:val="00911E57"/>
    <w:rsid w:val="009121E7"/>
    <w:rsid w:val="0091224F"/>
    <w:rsid w:val="009127B0"/>
    <w:rsid w:val="0091284C"/>
    <w:rsid w:val="00912FA7"/>
    <w:rsid w:val="00913420"/>
    <w:rsid w:val="009137DA"/>
    <w:rsid w:val="0091385B"/>
    <w:rsid w:val="0091394C"/>
    <w:rsid w:val="00913CCF"/>
    <w:rsid w:val="00913D59"/>
    <w:rsid w:val="009144C3"/>
    <w:rsid w:val="009145A4"/>
    <w:rsid w:val="00914B76"/>
    <w:rsid w:val="00914C2B"/>
    <w:rsid w:val="00914FFD"/>
    <w:rsid w:val="00915069"/>
    <w:rsid w:val="009151DA"/>
    <w:rsid w:val="0091520F"/>
    <w:rsid w:val="0091537D"/>
    <w:rsid w:val="00915484"/>
    <w:rsid w:val="00915633"/>
    <w:rsid w:val="0091563C"/>
    <w:rsid w:val="00915656"/>
    <w:rsid w:val="00915719"/>
    <w:rsid w:val="009159F1"/>
    <w:rsid w:val="00915CC2"/>
    <w:rsid w:val="00915D6C"/>
    <w:rsid w:val="009161A3"/>
    <w:rsid w:val="0091633B"/>
    <w:rsid w:val="009163EE"/>
    <w:rsid w:val="0091645A"/>
    <w:rsid w:val="00916753"/>
    <w:rsid w:val="00916904"/>
    <w:rsid w:val="00916A8E"/>
    <w:rsid w:val="00916AE7"/>
    <w:rsid w:val="00916B7F"/>
    <w:rsid w:val="00917086"/>
    <w:rsid w:val="00917235"/>
    <w:rsid w:val="0091729A"/>
    <w:rsid w:val="00917453"/>
    <w:rsid w:val="0091755A"/>
    <w:rsid w:val="009175EC"/>
    <w:rsid w:val="00917A43"/>
    <w:rsid w:val="009200E3"/>
    <w:rsid w:val="00920165"/>
    <w:rsid w:val="00920C55"/>
    <w:rsid w:val="00920D37"/>
    <w:rsid w:val="009216A5"/>
    <w:rsid w:val="00921EB3"/>
    <w:rsid w:val="0092257B"/>
    <w:rsid w:val="00922B32"/>
    <w:rsid w:val="00922C03"/>
    <w:rsid w:val="00922D09"/>
    <w:rsid w:val="00922DA4"/>
    <w:rsid w:val="00922E00"/>
    <w:rsid w:val="009230B5"/>
    <w:rsid w:val="00923434"/>
    <w:rsid w:val="00923606"/>
    <w:rsid w:val="0092376C"/>
    <w:rsid w:val="00924137"/>
    <w:rsid w:val="00924284"/>
    <w:rsid w:val="00924B76"/>
    <w:rsid w:val="00924F20"/>
    <w:rsid w:val="00925106"/>
    <w:rsid w:val="00925597"/>
    <w:rsid w:val="0092566E"/>
    <w:rsid w:val="009257D3"/>
    <w:rsid w:val="00925E6B"/>
    <w:rsid w:val="00926470"/>
    <w:rsid w:val="00926611"/>
    <w:rsid w:val="00926AA6"/>
    <w:rsid w:val="00926B41"/>
    <w:rsid w:val="00926F06"/>
    <w:rsid w:val="009276DA"/>
    <w:rsid w:val="009278C6"/>
    <w:rsid w:val="00927A5F"/>
    <w:rsid w:val="00927E69"/>
    <w:rsid w:val="00930596"/>
    <w:rsid w:val="00930E7E"/>
    <w:rsid w:val="00930FED"/>
    <w:rsid w:val="00931093"/>
    <w:rsid w:val="0093116D"/>
    <w:rsid w:val="009312DD"/>
    <w:rsid w:val="00931333"/>
    <w:rsid w:val="00931A05"/>
    <w:rsid w:val="00931AB9"/>
    <w:rsid w:val="00931B81"/>
    <w:rsid w:val="00931E97"/>
    <w:rsid w:val="00931EC5"/>
    <w:rsid w:val="009320AA"/>
    <w:rsid w:val="00932345"/>
    <w:rsid w:val="00932366"/>
    <w:rsid w:val="00932579"/>
    <w:rsid w:val="00933B95"/>
    <w:rsid w:val="00933C58"/>
    <w:rsid w:val="00933D7B"/>
    <w:rsid w:val="00933FAC"/>
    <w:rsid w:val="009342AD"/>
    <w:rsid w:val="0093442F"/>
    <w:rsid w:val="00934552"/>
    <w:rsid w:val="00934627"/>
    <w:rsid w:val="00934B4D"/>
    <w:rsid w:val="00934C0C"/>
    <w:rsid w:val="00934C7B"/>
    <w:rsid w:val="00934E2A"/>
    <w:rsid w:val="0093540F"/>
    <w:rsid w:val="0093599C"/>
    <w:rsid w:val="00935A67"/>
    <w:rsid w:val="00935F37"/>
    <w:rsid w:val="0093624A"/>
    <w:rsid w:val="009366CC"/>
    <w:rsid w:val="00936E12"/>
    <w:rsid w:val="0093704D"/>
    <w:rsid w:val="00937067"/>
    <w:rsid w:val="009377AA"/>
    <w:rsid w:val="00937A43"/>
    <w:rsid w:val="00937E15"/>
    <w:rsid w:val="00937E64"/>
    <w:rsid w:val="009403F2"/>
    <w:rsid w:val="009404B5"/>
    <w:rsid w:val="00940826"/>
    <w:rsid w:val="00940A60"/>
    <w:rsid w:val="00940EFA"/>
    <w:rsid w:val="00941061"/>
    <w:rsid w:val="0094117C"/>
    <w:rsid w:val="00941553"/>
    <w:rsid w:val="009416D4"/>
    <w:rsid w:val="00941A79"/>
    <w:rsid w:val="00942108"/>
    <w:rsid w:val="00942AC0"/>
    <w:rsid w:val="00942C49"/>
    <w:rsid w:val="00942FE7"/>
    <w:rsid w:val="0094306A"/>
    <w:rsid w:val="0094332E"/>
    <w:rsid w:val="00943678"/>
    <w:rsid w:val="00943707"/>
    <w:rsid w:val="009437C3"/>
    <w:rsid w:val="00943930"/>
    <w:rsid w:val="00944031"/>
    <w:rsid w:val="009446AC"/>
    <w:rsid w:val="0094478C"/>
    <w:rsid w:val="00944B90"/>
    <w:rsid w:val="00944BA9"/>
    <w:rsid w:val="00944BEB"/>
    <w:rsid w:val="00944C10"/>
    <w:rsid w:val="00944D4E"/>
    <w:rsid w:val="00944FE8"/>
    <w:rsid w:val="009453D6"/>
    <w:rsid w:val="00945928"/>
    <w:rsid w:val="00945DBC"/>
    <w:rsid w:val="00946263"/>
    <w:rsid w:val="009462D1"/>
    <w:rsid w:val="00946443"/>
    <w:rsid w:val="0094657A"/>
    <w:rsid w:val="00946AEE"/>
    <w:rsid w:val="00946D6B"/>
    <w:rsid w:val="00946DAA"/>
    <w:rsid w:val="009473D3"/>
    <w:rsid w:val="00947C16"/>
    <w:rsid w:val="00947C37"/>
    <w:rsid w:val="00947C3E"/>
    <w:rsid w:val="00947DC7"/>
    <w:rsid w:val="00947FDE"/>
    <w:rsid w:val="0095082C"/>
    <w:rsid w:val="00950BBD"/>
    <w:rsid w:val="00950C0D"/>
    <w:rsid w:val="00950D4D"/>
    <w:rsid w:val="00951E0E"/>
    <w:rsid w:val="009524C8"/>
    <w:rsid w:val="0095264B"/>
    <w:rsid w:val="0095290A"/>
    <w:rsid w:val="00952BCC"/>
    <w:rsid w:val="00952C39"/>
    <w:rsid w:val="00952D7B"/>
    <w:rsid w:val="00952D9F"/>
    <w:rsid w:val="00953029"/>
    <w:rsid w:val="009531D4"/>
    <w:rsid w:val="00953334"/>
    <w:rsid w:val="009535B6"/>
    <w:rsid w:val="00953F6A"/>
    <w:rsid w:val="0095405F"/>
    <w:rsid w:val="009542C3"/>
    <w:rsid w:val="009545B2"/>
    <w:rsid w:val="009548B7"/>
    <w:rsid w:val="00954982"/>
    <w:rsid w:val="00954EC9"/>
    <w:rsid w:val="009550D7"/>
    <w:rsid w:val="009551CC"/>
    <w:rsid w:val="00955381"/>
    <w:rsid w:val="00955CDB"/>
    <w:rsid w:val="00955CE8"/>
    <w:rsid w:val="00955FCE"/>
    <w:rsid w:val="0095619B"/>
    <w:rsid w:val="00956361"/>
    <w:rsid w:val="00956605"/>
    <w:rsid w:val="009569D0"/>
    <w:rsid w:val="00957180"/>
    <w:rsid w:val="0095797E"/>
    <w:rsid w:val="00957E26"/>
    <w:rsid w:val="00957EDF"/>
    <w:rsid w:val="009600D4"/>
    <w:rsid w:val="00960141"/>
    <w:rsid w:val="00960358"/>
    <w:rsid w:val="0096038C"/>
    <w:rsid w:val="009606F3"/>
    <w:rsid w:val="00960EE8"/>
    <w:rsid w:val="00960FAC"/>
    <w:rsid w:val="00961037"/>
    <w:rsid w:val="009615F6"/>
    <w:rsid w:val="00962011"/>
    <w:rsid w:val="0096235B"/>
    <w:rsid w:val="009627AE"/>
    <w:rsid w:val="009632CF"/>
    <w:rsid w:val="009634A8"/>
    <w:rsid w:val="00963502"/>
    <w:rsid w:val="00963A67"/>
    <w:rsid w:val="00963ADA"/>
    <w:rsid w:val="00963F0E"/>
    <w:rsid w:val="00964895"/>
    <w:rsid w:val="00964B22"/>
    <w:rsid w:val="00964D32"/>
    <w:rsid w:val="00965959"/>
    <w:rsid w:val="00965D6F"/>
    <w:rsid w:val="00965E4B"/>
    <w:rsid w:val="00965F59"/>
    <w:rsid w:val="00966129"/>
    <w:rsid w:val="00966178"/>
    <w:rsid w:val="0096618D"/>
    <w:rsid w:val="00966E53"/>
    <w:rsid w:val="009673E2"/>
    <w:rsid w:val="00967416"/>
    <w:rsid w:val="009675D5"/>
    <w:rsid w:val="009702C2"/>
    <w:rsid w:val="009703CF"/>
    <w:rsid w:val="00970459"/>
    <w:rsid w:val="009704CA"/>
    <w:rsid w:val="0097051F"/>
    <w:rsid w:val="00970697"/>
    <w:rsid w:val="009708C7"/>
    <w:rsid w:val="009709CF"/>
    <w:rsid w:val="00970B70"/>
    <w:rsid w:val="00971057"/>
    <w:rsid w:val="009714EF"/>
    <w:rsid w:val="0097167D"/>
    <w:rsid w:val="009718C5"/>
    <w:rsid w:val="009719B6"/>
    <w:rsid w:val="009719F8"/>
    <w:rsid w:val="00971ADB"/>
    <w:rsid w:val="00971C87"/>
    <w:rsid w:val="00972043"/>
    <w:rsid w:val="00972508"/>
    <w:rsid w:val="00972B36"/>
    <w:rsid w:val="00972B94"/>
    <w:rsid w:val="00972C06"/>
    <w:rsid w:val="00972C20"/>
    <w:rsid w:val="00973529"/>
    <w:rsid w:val="0097368C"/>
    <w:rsid w:val="0097384C"/>
    <w:rsid w:val="00973B01"/>
    <w:rsid w:val="00973EC8"/>
    <w:rsid w:val="00973F8D"/>
    <w:rsid w:val="00974185"/>
    <w:rsid w:val="0097438D"/>
    <w:rsid w:val="00974422"/>
    <w:rsid w:val="00974559"/>
    <w:rsid w:val="009746F8"/>
    <w:rsid w:val="00974988"/>
    <w:rsid w:val="00974E58"/>
    <w:rsid w:val="00975CB6"/>
    <w:rsid w:val="00975CF0"/>
    <w:rsid w:val="00975DEE"/>
    <w:rsid w:val="0097613E"/>
    <w:rsid w:val="009763A6"/>
    <w:rsid w:val="00976A02"/>
    <w:rsid w:val="00976AA2"/>
    <w:rsid w:val="00976B79"/>
    <w:rsid w:val="00976D88"/>
    <w:rsid w:val="00976E9F"/>
    <w:rsid w:val="0097700B"/>
    <w:rsid w:val="00977465"/>
    <w:rsid w:val="009774F9"/>
    <w:rsid w:val="0097756D"/>
    <w:rsid w:val="009776FA"/>
    <w:rsid w:val="00977A7C"/>
    <w:rsid w:val="00977D3E"/>
    <w:rsid w:val="00977F53"/>
    <w:rsid w:val="0098021A"/>
    <w:rsid w:val="009803FD"/>
    <w:rsid w:val="00980689"/>
    <w:rsid w:val="009808F8"/>
    <w:rsid w:val="009810F2"/>
    <w:rsid w:val="00981101"/>
    <w:rsid w:val="00981457"/>
    <w:rsid w:val="0098178A"/>
    <w:rsid w:val="00981C18"/>
    <w:rsid w:val="009823CD"/>
    <w:rsid w:val="0098291F"/>
    <w:rsid w:val="00982C56"/>
    <w:rsid w:val="00982D93"/>
    <w:rsid w:val="00983073"/>
    <w:rsid w:val="009836AD"/>
    <w:rsid w:val="009838D9"/>
    <w:rsid w:val="0098390A"/>
    <w:rsid w:val="00983CF0"/>
    <w:rsid w:val="009840F4"/>
    <w:rsid w:val="009849D2"/>
    <w:rsid w:val="00984AF2"/>
    <w:rsid w:val="00984D78"/>
    <w:rsid w:val="00984FC5"/>
    <w:rsid w:val="00984FE2"/>
    <w:rsid w:val="0098580C"/>
    <w:rsid w:val="00985862"/>
    <w:rsid w:val="00985C29"/>
    <w:rsid w:val="00985C55"/>
    <w:rsid w:val="00985EA0"/>
    <w:rsid w:val="00986473"/>
    <w:rsid w:val="009865D8"/>
    <w:rsid w:val="0098670D"/>
    <w:rsid w:val="00986846"/>
    <w:rsid w:val="00986B84"/>
    <w:rsid w:val="00986D31"/>
    <w:rsid w:val="00986FBE"/>
    <w:rsid w:val="009871D7"/>
    <w:rsid w:val="0098721E"/>
    <w:rsid w:val="0098725F"/>
    <w:rsid w:val="00987564"/>
    <w:rsid w:val="009875D5"/>
    <w:rsid w:val="009875F7"/>
    <w:rsid w:val="0098775B"/>
    <w:rsid w:val="00987769"/>
    <w:rsid w:val="00987B33"/>
    <w:rsid w:val="00987BDE"/>
    <w:rsid w:val="00987F60"/>
    <w:rsid w:val="00987FDD"/>
    <w:rsid w:val="0099046F"/>
    <w:rsid w:val="009905AE"/>
    <w:rsid w:val="009906FD"/>
    <w:rsid w:val="0099070B"/>
    <w:rsid w:val="009908AA"/>
    <w:rsid w:val="009908B6"/>
    <w:rsid w:val="009909AB"/>
    <w:rsid w:val="00990B75"/>
    <w:rsid w:val="00990C87"/>
    <w:rsid w:val="00990DB2"/>
    <w:rsid w:val="0099113A"/>
    <w:rsid w:val="00991263"/>
    <w:rsid w:val="009913B9"/>
    <w:rsid w:val="00991612"/>
    <w:rsid w:val="009917A2"/>
    <w:rsid w:val="00991EE6"/>
    <w:rsid w:val="00991FF2"/>
    <w:rsid w:val="00992749"/>
    <w:rsid w:val="00992980"/>
    <w:rsid w:val="009931EF"/>
    <w:rsid w:val="009935E0"/>
    <w:rsid w:val="00993719"/>
    <w:rsid w:val="00993A03"/>
    <w:rsid w:val="00993BF4"/>
    <w:rsid w:val="00993C42"/>
    <w:rsid w:val="00994088"/>
    <w:rsid w:val="00994123"/>
    <w:rsid w:val="0099440F"/>
    <w:rsid w:val="0099455C"/>
    <w:rsid w:val="009945E8"/>
    <w:rsid w:val="00994839"/>
    <w:rsid w:val="00994EB1"/>
    <w:rsid w:val="00994EBE"/>
    <w:rsid w:val="009955A1"/>
    <w:rsid w:val="009955F0"/>
    <w:rsid w:val="00995916"/>
    <w:rsid w:val="00995C19"/>
    <w:rsid w:val="00995E1D"/>
    <w:rsid w:val="00995F15"/>
    <w:rsid w:val="009963B6"/>
    <w:rsid w:val="009965AA"/>
    <w:rsid w:val="0099665E"/>
    <w:rsid w:val="0099671E"/>
    <w:rsid w:val="00996967"/>
    <w:rsid w:val="00996A4F"/>
    <w:rsid w:val="00996D18"/>
    <w:rsid w:val="00996E0F"/>
    <w:rsid w:val="00996EC8"/>
    <w:rsid w:val="00996F33"/>
    <w:rsid w:val="00997086"/>
    <w:rsid w:val="00997261"/>
    <w:rsid w:val="00997348"/>
    <w:rsid w:val="0099749B"/>
    <w:rsid w:val="0099789C"/>
    <w:rsid w:val="00997A84"/>
    <w:rsid w:val="00997C74"/>
    <w:rsid w:val="00997E85"/>
    <w:rsid w:val="009A00DF"/>
    <w:rsid w:val="009A04AD"/>
    <w:rsid w:val="009A0B88"/>
    <w:rsid w:val="009A0EE1"/>
    <w:rsid w:val="009A0F49"/>
    <w:rsid w:val="009A1413"/>
    <w:rsid w:val="009A1499"/>
    <w:rsid w:val="009A17B3"/>
    <w:rsid w:val="009A1DDE"/>
    <w:rsid w:val="009A1EA4"/>
    <w:rsid w:val="009A203B"/>
    <w:rsid w:val="009A20F7"/>
    <w:rsid w:val="009A2696"/>
    <w:rsid w:val="009A27ED"/>
    <w:rsid w:val="009A2994"/>
    <w:rsid w:val="009A29A7"/>
    <w:rsid w:val="009A29B4"/>
    <w:rsid w:val="009A2A69"/>
    <w:rsid w:val="009A2AEE"/>
    <w:rsid w:val="009A2B5E"/>
    <w:rsid w:val="009A2F25"/>
    <w:rsid w:val="009A3317"/>
    <w:rsid w:val="009A3AC0"/>
    <w:rsid w:val="009A440E"/>
    <w:rsid w:val="009A452E"/>
    <w:rsid w:val="009A46AE"/>
    <w:rsid w:val="009A473F"/>
    <w:rsid w:val="009A4A3B"/>
    <w:rsid w:val="009A4ACA"/>
    <w:rsid w:val="009A5411"/>
    <w:rsid w:val="009A5A9D"/>
    <w:rsid w:val="009A5C7E"/>
    <w:rsid w:val="009A6247"/>
    <w:rsid w:val="009A67D8"/>
    <w:rsid w:val="009A6ABA"/>
    <w:rsid w:val="009A7720"/>
    <w:rsid w:val="009A7789"/>
    <w:rsid w:val="009A7D1A"/>
    <w:rsid w:val="009A7F59"/>
    <w:rsid w:val="009A7F7D"/>
    <w:rsid w:val="009B0024"/>
    <w:rsid w:val="009B0608"/>
    <w:rsid w:val="009B082C"/>
    <w:rsid w:val="009B09BD"/>
    <w:rsid w:val="009B0EBF"/>
    <w:rsid w:val="009B1325"/>
    <w:rsid w:val="009B18F6"/>
    <w:rsid w:val="009B206D"/>
    <w:rsid w:val="009B2563"/>
    <w:rsid w:val="009B29AC"/>
    <w:rsid w:val="009B2FCA"/>
    <w:rsid w:val="009B333D"/>
    <w:rsid w:val="009B34C5"/>
    <w:rsid w:val="009B3D7C"/>
    <w:rsid w:val="009B403D"/>
    <w:rsid w:val="009B4587"/>
    <w:rsid w:val="009B4630"/>
    <w:rsid w:val="009B48B1"/>
    <w:rsid w:val="009B499C"/>
    <w:rsid w:val="009B4D6D"/>
    <w:rsid w:val="009B535C"/>
    <w:rsid w:val="009B56EA"/>
    <w:rsid w:val="009B5B80"/>
    <w:rsid w:val="009B5CB1"/>
    <w:rsid w:val="009B607F"/>
    <w:rsid w:val="009B6D45"/>
    <w:rsid w:val="009B6D78"/>
    <w:rsid w:val="009B70AA"/>
    <w:rsid w:val="009B7CC6"/>
    <w:rsid w:val="009C021E"/>
    <w:rsid w:val="009C0328"/>
    <w:rsid w:val="009C0669"/>
    <w:rsid w:val="009C08EC"/>
    <w:rsid w:val="009C0BDB"/>
    <w:rsid w:val="009C0E3E"/>
    <w:rsid w:val="009C0FF4"/>
    <w:rsid w:val="009C1739"/>
    <w:rsid w:val="009C1DB5"/>
    <w:rsid w:val="009C1FD0"/>
    <w:rsid w:val="009C21B2"/>
    <w:rsid w:val="009C230A"/>
    <w:rsid w:val="009C2334"/>
    <w:rsid w:val="009C2387"/>
    <w:rsid w:val="009C23A0"/>
    <w:rsid w:val="009C24F5"/>
    <w:rsid w:val="009C260C"/>
    <w:rsid w:val="009C2775"/>
    <w:rsid w:val="009C2A1C"/>
    <w:rsid w:val="009C2AA0"/>
    <w:rsid w:val="009C2AF9"/>
    <w:rsid w:val="009C2BA7"/>
    <w:rsid w:val="009C2C0F"/>
    <w:rsid w:val="009C3317"/>
    <w:rsid w:val="009C3906"/>
    <w:rsid w:val="009C3C67"/>
    <w:rsid w:val="009C3C88"/>
    <w:rsid w:val="009C3D73"/>
    <w:rsid w:val="009C4164"/>
    <w:rsid w:val="009C4512"/>
    <w:rsid w:val="009C48F6"/>
    <w:rsid w:val="009C4CA7"/>
    <w:rsid w:val="009C4FF8"/>
    <w:rsid w:val="009C508B"/>
    <w:rsid w:val="009C5198"/>
    <w:rsid w:val="009C53DB"/>
    <w:rsid w:val="009C53FD"/>
    <w:rsid w:val="009C550A"/>
    <w:rsid w:val="009C5707"/>
    <w:rsid w:val="009C5A74"/>
    <w:rsid w:val="009C5D02"/>
    <w:rsid w:val="009C5FB9"/>
    <w:rsid w:val="009C6067"/>
    <w:rsid w:val="009C6332"/>
    <w:rsid w:val="009C641C"/>
    <w:rsid w:val="009C6575"/>
    <w:rsid w:val="009C6608"/>
    <w:rsid w:val="009C6931"/>
    <w:rsid w:val="009C6939"/>
    <w:rsid w:val="009C699B"/>
    <w:rsid w:val="009C6A7C"/>
    <w:rsid w:val="009C6B60"/>
    <w:rsid w:val="009C6C51"/>
    <w:rsid w:val="009C6DE5"/>
    <w:rsid w:val="009C6EEF"/>
    <w:rsid w:val="009C6FD5"/>
    <w:rsid w:val="009C71FA"/>
    <w:rsid w:val="009C7325"/>
    <w:rsid w:val="009C74A8"/>
    <w:rsid w:val="009C7664"/>
    <w:rsid w:val="009C77F9"/>
    <w:rsid w:val="009C7B2E"/>
    <w:rsid w:val="009C7C45"/>
    <w:rsid w:val="009C7D92"/>
    <w:rsid w:val="009C7DEF"/>
    <w:rsid w:val="009D00AA"/>
    <w:rsid w:val="009D0728"/>
    <w:rsid w:val="009D0906"/>
    <w:rsid w:val="009D0EAF"/>
    <w:rsid w:val="009D105C"/>
    <w:rsid w:val="009D152F"/>
    <w:rsid w:val="009D1884"/>
    <w:rsid w:val="009D1C72"/>
    <w:rsid w:val="009D22F6"/>
    <w:rsid w:val="009D283A"/>
    <w:rsid w:val="009D30A0"/>
    <w:rsid w:val="009D35FA"/>
    <w:rsid w:val="009D38F2"/>
    <w:rsid w:val="009D3E59"/>
    <w:rsid w:val="009D4020"/>
    <w:rsid w:val="009D4771"/>
    <w:rsid w:val="009D49A2"/>
    <w:rsid w:val="009D4A73"/>
    <w:rsid w:val="009D5110"/>
    <w:rsid w:val="009D532A"/>
    <w:rsid w:val="009D532B"/>
    <w:rsid w:val="009D5364"/>
    <w:rsid w:val="009D53F7"/>
    <w:rsid w:val="009D548C"/>
    <w:rsid w:val="009D559C"/>
    <w:rsid w:val="009D58C6"/>
    <w:rsid w:val="009D5E97"/>
    <w:rsid w:val="009D5EB3"/>
    <w:rsid w:val="009D5ED9"/>
    <w:rsid w:val="009D5FAF"/>
    <w:rsid w:val="009D6012"/>
    <w:rsid w:val="009D60AD"/>
    <w:rsid w:val="009D629F"/>
    <w:rsid w:val="009D665E"/>
    <w:rsid w:val="009D681A"/>
    <w:rsid w:val="009D69DC"/>
    <w:rsid w:val="009D6BD5"/>
    <w:rsid w:val="009D7391"/>
    <w:rsid w:val="009D74E7"/>
    <w:rsid w:val="009D7512"/>
    <w:rsid w:val="009D7D90"/>
    <w:rsid w:val="009E042A"/>
    <w:rsid w:val="009E0834"/>
    <w:rsid w:val="009E085C"/>
    <w:rsid w:val="009E08B3"/>
    <w:rsid w:val="009E0FEA"/>
    <w:rsid w:val="009E1497"/>
    <w:rsid w:val="009E15B0"/>
    <w:rsid w:val="009E1FA1"/>
    <w:rsid w:val="009E2267"/>
    <w:rsid w:val="009E281F"/>
    <w:rsid w:val="009E2C22"/>
    <w:rsid w:val="009E2D70"/>
    <w:rsid w:val="009E2EDE"/>
    <w:rsid w:val="009E3333"/>
    <w:rsid w:val="009E39FB"/>
    <w:rsid w:val="009E4705"/>
    <w:rsid w:val="009E4DBE"/>
    <w:rsid w:val="009E525C"/>
    <w:rsid w:val="009E541B"/>
    <w:rsid w:val="009E581C"/>
    <w:rsid w:val="009E60C3"/>
    <w:rsid w:val="009E623E"/>
    <w:rsid w:val="009E62FE"/>
    <w:rsid w:val="009E6318"/>
    <w:rsid w:val="009E6F8B"/>
    <w:rsid w:val="009E6FDE"/>
    <w:rsid w:val="009E7334"/>
    <w:rsid w:val="009E7344"/>
    <w:rsid w:val="009E7727"/>
    <w:rsid w:val="009E7940"/>
    <w:rsid w:val="009E79AF"/>
    <w:rsid w:val="009E79C1"/>
    <w:rsid w:val="009E7BBC"/>
    <w:rsid w:val="009F028E"/>
    <w:rsid w:val="009F0603"/>
    <w:rsid w:val="009F0AF7"/>
    <w:rsid w:val="009F0BBE"/>
    <w:rsid w:val="009F1131"/>
    <w:rsid w:val="009F156C"/>
    <w:rsid w:val="009F1613"/>
    <w:rsid w:val="009F1CBF"/>
    <w:rsid w:val="009F1EA2"/>
    <w:rsid w:val="009F205E"/>
    <w:rsid w:val="009F23D9"/>
    <w:rsid w:val="009F2440"/>
    <w:rsid w:val="009F2CDA"/>
    <w:rsid w:val="009F2E89"/>
    <w:rsid w:val="009F2EC5"/>
    <w:rsid w:val="009F36B9"/>
    <w:rsid w:val="009F394D"/>
    <w:rsid w:val="009F4351"/>
    <w:rsid w:val="009F468F"/>
    <w:rsid w:val="009F4717"/>
    <w:rsid w:val="009F49E3"/>
    <w:rsid w:val="009F4A68"/>
    <w:rsid w:val="009F4DDC"/>
    <w:rsid w:val="009F4F69"/>
    <w:rsid w:val="009F505E"/>
    <w:rsid w:val="009F50B3"/>
    <w:rsid w:val="009F50D7"/>
    <w:rsid w:val="009F539A"/>
    <w:rsid w:val="009F5A11"/>
    <w:rsid w:val="009F5CDE"/>
    <w:rsid w:val="009F5CE4"/>
    <w:rsid w:val="009F64FF"/>
    <w:rsid w:val="009F6DD5"/>
    <w:rsid w:val="009F6FA1"/>
    <w:rsid w:val="009F713C"/>
    <w:rsid w:val="009F719A"/>
    <w:rsid w:val="009F73F2"/>
    <w:rsid w:val="009F762E"/>
    <w:rsid w:val="009F7752"/>
    <w:rsid w:val="009F77F5"/>
    <w:rsid w:val="009F7A67"/>
    <w:rsid w:val="009F7EA3"/>
    <w:rsid w:val="00A00117"/>
    <w:rsid w:val="00A00332"/>
    <w:rsid w:val="00A00384"/>
    <w:rsid w:val="00A004A0"/>
    <w:rsid w:val="00A00A3A"/>
    <w:rsid w:val="00A00A6A"/>
    <w:rsid w:val="00A00AC8"/>
    <w:rsid w:val="00A00BFA"/>
    <w:rsid w:val="00A01842"/>
    <w:rsid w:val="00A02272"/>
    <w:rsid w:val="00A023F0"/>
    <w:rsid w:val="00A0241F"/>
    <w:rsid w:val="00A02432"/>
    <w:rsid w:val="00A02656"/>
    <w:rsid w:val="00A0265D"/>
    <w:rsid w:val="00A028D3"/>
    <w:rsid w:val="00A028DE"/>
    <w:rsid w:val="00A02B4B"/>
    <w:rsid w:val="00A02E5B"/>
    <w:rsid w:val="00A02F7C"/>
    <w:rsid w:val="00A03329"/>
    <w:rsid w:val="00A03420"/>
    <w:rsid w:val="00A034C0"/>
    <w:rsid w:val="00A03673"/>
    <w:rsid w:val="00A03800"/>
    <w:rsid w:val="00A03EDD"/>
    <w:rsid w:val="00A04015"/>
    <w:rsid w:val="00A04088"/>
    <w:rsid w:val="00A0408E"/>
    <w:rsid w:val="00A041CE"/>
    <w:rsid w:val="00A042E9"/>
    <w:rsid w:val="00A047DE"/>
    <w:rsid w:val="00A04A5F"/>
    <w:rsid w:val="00A0504A"/>
    <w:rsid w:val="00A0523D"/>
    <w:rsid w:val="00A052E4"/>
    <w:rsid w:val="00A05714"/>
    <w:rsid w:val="00A05843"/>
    <w:rsid w:val="00A05898"/>
    <w:rsid w:val="00A05BDB"/>
    <w:rsid w:val="00A05C87"/>
    <w:rsid w:val="00A06006"/>
    <w:rsid w:val="00A06108"/>
    <w:rsid w:val="00A064F1"/>
    <w:rsid w:val="00A0679E"/>
    <w:rsid w:val="00A06DA8"/>
    <w:rsid w:val="00A073BD"/>
    <w:rsid w:val="00A07753"/>
    <w:rsid w:val="00A07754"/>
    <w:rsid w:val="00A078DE"/>
    <w:rsid w:val="00A07960"/>
    <w:rsid w:val="00A07B47"/>
    <w:rsid w:val="00A07CB1"/>
    <w:rsid w:val="00A07FB9"/>
    <w:rsid w:val="00A102D7"/>
    <w:rsid w:val="00A10558"/>
    <w:rsid w:val="00A106A8"/>
    <w:rsid w:val="00A10AD7"/>
    <w:rsid w:val="00A10FCA"/>
    <w:rsid w:val="00A111A6"/>
    <w:rsid w:val="00A111C7"/>
    <w:rsid w:val="00A1135A"/>
    <w:rsid w:val="00A114F6"/>
    <w:rsid w:val="00A11846"/>
    <w:rsid w:val="00A1198E"/>
    <w:rsid w:val="00A11B0F"/>
    <w:rsid w:val="00A11C84"/>
    <w:rsid w:val="00A120A3"/>
    <w:rsid w:val="00A121B3"/>
    <w:rsid w:val="00A1251D"/>
    <w:rsid w:val="00A1253E"/>
    <w:rsid w:val="00A12C67"/>
    <w:rsid w:val="00A12EE0"/>
    <w:rsid w:val="00A13126"/>
    <w:rsid w:val="00A1323F"/>
    <w:rsid w:val="00A133CA"/>
    <w:rsid w:val="00A13636"/>
    <w:rsid w:val="00A1387F"/>
    <w:rsid w:val="00A13BEA"/>
    <w:rsid w:val="00A13D5C"/>
    <w:rsid w:val="00A13EDC"/>
    <w:rsid w:val="00A14442"/>
    <w:rsid w:val="00A14762"/>
    <w:rsid w:val="00A14FC4"/>
    <w:rsid w:val="00A14FDF"/>
    <w:rsid w:val="00A1510A"/>
    <w:rsid w:val="00A151A0"/>
    <w:rsid w:val="00A15304"/>
    <w:rsid w:val="00A157CF"/>
    <w:rsid w:val="00A15C01"/>
    <w:rsid w:val="00A15DFD"/>
    <w:rsid w:val="00A15E86"/>
    <w:rsid w:val="00A15FE9"/>
    <w:rsid w:val="00A16285"/>
    <w:rsid w:val="00A165B7"/>
    <w:rsid w:val="00A1665F"/>
    <w:rsid w:val="00A169A3"/>
    <w:rsid w:val="00A16DA8"/>
    <w:rsid w:val="00A17150"/>
    <w:rsid w:val="00A1738B"/>
    <w:rsid w:val="00A17697"/>
    <w:rsid w:val="00A176FF"/>
    <w:rsid w:val="00A17BB5"/>
    <w:rsid w:val="00A17F5A"/>
    <w:rsid w:val="00A201A3"/>
    <w:rsid w:val="00A20AD6"/>
    <w:rsid w:val="00A20F6A"/>
    <w:rsid w:val="00A21283"/>
    <w:rsid w:val="00A21552"/>
    <w:rsid w:val="00A217E8"/>
    <w:rsid w:val="00A21CA4"/>
    <w:rsid w:val="00A22078"/>
    <w:rsid w:val="00A2256C"/>
    <w:rsid w:val="00A2290F"/>
    <w:rsid w:val="00A22AEF"/>
    <w:rsid w:val="00A22E53"/>
    <w:rsid w:val="00A2312A"/>
    <w:rsid w:val="00A23326"/>
    <w:rsid w:val="00A234EF"/>
    <w:rsid w:val="00A23CE7"/>
    <w:rsid w:val="00A23F0A"/>
    <w:rsid w:val="00A23F2D"/>
    <w:rsid w:val="00A23F4D"/>
    <w:rsid w:val="00A241BB"/>
    <w:rsid w:val="00A24546"/>
    <w:rsid w:val="00A248BB"/>
    <w:rsid w:val="00A24CB7"/>
    <w:rsid w:val="00A24D02"/>
    <w:rsid w:val="00A24D70"/>
    <w:rsid w:val="00A2542B"/>
    <w:rsid w:val="00A25B8A"/>
    <w:rsid w:val="00A26199"/>
    <w:rsid w:val="00A264F1"/>
    <w:rsid w:val="00A26510"/>
    <w:rsid w:val="00A26611"/>
    <w:rsid w:val="00A26BE6"/>
    <w:rsid w:val="00A26CB6"/>
    <w:rsid w:val="00A26D9D"/>
    <w:rsid w:val="00A26FD4"/>
    <w:rsid w:val="00A27256"/>
    <w:rsid w:val="00A2741A"/>
    <w:rsid w:val="00A275AD"/>
    <w:rsid w:val="00A275E3"/>
    <w:rsid w:val="00A27660"/>
    <w:rsid w:val="00A30142"/>
    <w:rsid w:val="00A30642"/>
    <w:rsid w:val="00A30FDB"/>
    <w:rsid w:val="00A31164"/>
    <w:rsid w:val="00A311E0"/>
    <w:rsid w:val="00A31865"/>
    <w:rsid w:val="00A318D4"/>
    <w:rsid w:val="00A319E8"/>
    <w:rsid w:val="00A31AB6"/>
    <w:rsid w:val="00A31B96"/>
    <w:rsid w:val="00A31C88"/>
    <w:rsid w:val="00A31E4B"/>
    <w:rsid w:val="00A32103"/>
    <w:rsid w:val="00A32150"/>
    <w:rsid w:val="00A32432"/>
    <w:rsid w:val="00A32AE0"/>
    <w:rsid w:val="00A331BA"/>
    <w:rsid w:val="00A334A7"/>
    <w:rsid w:val="00A33540"/>
    <w:rsid w:val="00A335E4"/>
    <w:rsid w:val="00A338B5"/>
    <w:rsid w:val="00A33F57"/>
    <w:rsid w:val="00A342C7"/>
    <w:rsid w:val="00A3449A"/>
    <w:rsid w:val="00A34647"/>
    <w:rsid w:val="00A34D55"/>
    <w:rsid w:val="00A34E0F"/>
    <w:rsid w:val="00A3535B"/>
    <w:rsid w:val="00A356EB"/>
    <w:rsid w:val="00A3589C"/>
    <w:rsid w:val="00A3639B"/>
    <w:rsid w:val="00A363BF"/>
    <w:rsid w:val="00A368AF"/>
    <w:rsid w:val="00A36B79"/>
    <w:rsid w:val="00A36D68"/>
    <w:rsid w:val="00A3703F"/>
    <w:rsid w:val="00A372CB"/>
    <w:rsid w:val="00A37315"/>
    <w:rsid w:val="00A37719"/>
    <w:rsid w:val="00A37797"/>
    <w:rsid w:val="00A37A8B"/>
    <w:rsid w:val="00A37C64"/>
    <w:rsid w:val="00A37CFF"/>
    <w:rsid w:val="00A37E55"/>
    <w:rsid w:val="00A4003B"/>
    <w:rsid w:val="00A40226"/>
    <w:rsid w:val="00A4036C"/>
    <w:rsid w:val="00A40373"/>
    <w:rsid w:val="00A40972"/>
    <w:rsid w:val="00A40FCE"/>
    <w:rsid w:val="00A40FDB"/>
    <w:rsid w:val="00A41420"/>
    <w:rsid w:val="00A414A7"/>
    <w:rsid w:val="00A42166"/>
    <w:rsid w:val="00A42222"/>
    <w:rsid w:val="00A430CB"/>
    <w:rsid w:val="00A43559"/>
    <w:rsid w:val="00A43962"/>
    <w:rsid w:val="00A43A01"/>
    <w:rsid w:val="00A43B2C"/>
    <w:rsid w:val="00A43CB3"/>
    <w:rsid w:val="00A43D13"/>
    <w:rsid w:val="00A43DBA"/>
    <w:rsid w:val="00A44515"/>
    <w:rsid w:val="00A44A74"/>
    <w:rsid w:val="00A44D3E"/>
    <w:rsid w:val="00A4504C"/>
    <w:rsid w:val="00A4513D"/>
    <w:rsid w:val="00A45292"/>
    <w:rsid w:val="00A4553C"/>
    <w:rsid w:val="00A455D7"/>
    <w:rsid w:val="00A46A0C"/>
    <w:rsid w:val="00A46BF8"/>
    <w:rsid w:val="00A46C13"/>
    <w:rsid w:val="00A47071"/>
    <w:rsid w:val="00A47152"/>
    <w:rsid w:val="00A47571"/>
    <w:rsid w:val="00A4773A"/>
    <w:rsid w:val="00A47783"/>
    <w:rsid w:val="00A4781E"/>
    <w:rsid w:val="00A47E7B"/>
    <w:rsid w:val="00A47FBC"/>
    <w:rsid w:val="00A505D6"/>
    <w:rsid w:val="00A50604"/>
    <w:rsid w:val="00A5083E"/>
    <w:rsid w:val="00A50BE6"/>
    <w:rsid w:val="00A50D32"/>
    <w:rsid w:val="00A511A9"/>
    <w:rsid w:val="00A513E5"/>
    <w:rsid w:val="00A5160B"/>
    <w:rsid w:val="00A517AB"/>
    <w:rsid w:val="00A51856"/>
    <w:rsid w:val="00A51CAD"/>
    <w:rsid w:val="00A521EA"/>
    <w:rsid w:val="00A522D0"/>
    <w:rsid w:val="00A52692"/>
    <w:rsid w:val="00A52933"/>
    <w:rsid w:val="00A529D1"/>
    <w:rsid w:val="00A52CBD"/>
    <w:rsid w:val="00A53156"/>
    <w:rsid w:val="00A5365B"/>
    <w:rsid w:val="00A5366B"/>
    <w:rsid w:val="00A53BA1"/>
    <w:rsid w:val="00A54478"/>
    <w:rsid w:val="00A5478B"/>
    <w:rsid w:val="00A54FCE"/>
    <w:rsid w:val="00A55219"/>
    <w:rsid w:val="00A55685"/>
    <w:rsid w:val="00A55857"/>
    <w:rsid w:val="00A55B76"/>
    <w:rsid w:val="00A564A8"/>
    <w:rsid w:val="00A56508"/>
    <w:rsid w:val="00A5663A"/>
    <w:rsid w:val="00A56AC5"/>
    <w:rsid w:val="00A56ACA"/>
    <w:rsid w:val="00A56B95"/>
    <w:rsid w:val="00A56BCA"/>
    <w:rsid w:val="00A57083"/>
    <w:rsid w:val="00A577CD"/>
    <w:rsid w:val="00A57899"/>
    <w:rsid w:val="00A57D0F"/>
    <w:rsid w:val="00A57E90"/>
    <w:rsid w:val="00A6056E"/>
    <w:rsid w:val="00A60640"/>
    <w:rsid w:val="00A6071A"/>
    <w:rsid w:val="00A60A2D"/>
    <w:rsid w:val="00A60F5F"/>
    <w:rsid w:val="00A61373"/>
    <w:rsid w:val="00A61412"/>
    <w:rsid w:val="00A61457"/>
    <w:rsid w:val="00A622F4"/>
    <w:rsid w:val="00A6242E"/>
    <w:rsid w:val="00A62760"/>
    <w:rsid w:val="00A6284C"/>
    <w:rsid w:val="00A631B8"/>
    <w:rsid w:val="00A637BB"/>
    <w:rsid w:val="00A639CF"/>
    <w:rsid w:val="00A63AD6"/>
    <w:rsid w:val="00A63C8D"/>
    <w:rsid w:val="00A63DF4"/>
    <w:rsid w:val="00A64161"/>
    <w:rsid w:val="00A64223"/>
    <w:rsid w:val="00A642CC"/>
    <w:rsid w:val="00A646A8"/>
    <w:rsid w:val="00A646AC"/>
    <w:rsid w:val="00A647AC"/>
    <w:rsid w:val="00A64FEA"/>
    <w:rsid w:val="00A65A99"/>
    <w:rsid w:val="00A65ABB"/>
    <w:rsid w:val="00A664F8"/>
    <w:rsid w:val="00A6697B"/>
    <w:rsid w:val="00A66C15"/>
    <w:rsid w:val="00A67042"/>
    <w:rsid w:val="00A6739B"/>
    <w:rsid w:val="00A67715"/>
    <w:rsid w:val="00A67863"/>
    <w:rsid w:val="00A679F6"/>
    <w:rsid w:val="00A67E5B"/>
    <w:rsid w:val="00A67F39"/>
    <w:rsid w:val="00A701E9"/>
    <w:rsid w:val="00A7047E"/>
    <w:rsid w:val="00A70ADC"/>
    <w:rsid w:val="00A70DEB"/>
    <w:rsid w:val="00A70F97"/>
    <w:rsid w:val="00A718D3"/>
    <w:rsid w:val="00A71AA6"/>
    <w:rsid w:val="00A71D6B"/>
    <w:rsid w:val="00A725CF"/>
    <w:rsid w:val="00A725F5"/>
    <w:rsid w:val="00A728F1"/>
    <w:rsid w:val="00A72C37"/>
    <w:rsid w:val="00A72EA8"/>
    <w:rsid w:val="00A7327A"/>
    <w:rsid w:val="00A7351E"/>
    <w:rsid w:val="00A73A4D"/>
    <w:rsid w:val="00A73AB4"/>
    <w:rsid w:val="00A73B92"/>
    <w:rsid w:val="00A73BB9"/>
    <w:rsid w:val="00A73C09"/>
    <w:rsid w:val="00A73D0D"/>
    <w:rsid w:val="00A742A8"/>
    <w:rsid w:val="00A74491"/>
    <w:rsid w:val="00A74B2C"/>
    <w:rsid w:val="00A74C84"/>
    <w:rsid w:val="00A74F3F"/>
    <w:rsid w:val="00A751C9"/>
    <w:rsid w:val="00A754B6"/>
    <w:rsid w:val="00A7556A"/>
    <w:rsid w:val="00A755E2"/>
    <w:rsid w:val="00A756FC"/>
    <w:rsid w:val="00A75731"/>
    <w:rsid w:val="00A767A6"/>
    <w:rsid w:val="00A76880"/>
    <w:rsid w:val="00A768E7"/>
    <w:rsid w:val="00A76B5E"/>
    <w:rsid w:val="00A76D22"/>
    <w:rsid w:val="00A76DB7"/>
    <w:rsid w:val="00A76F7E"/>
    <w:rsid w:val="00A7775B"/>
    <w:rsid w:val="00A7785F"/>
    <w:rsid w:val="00A800A2"/>
    <w:rsid w:val="00A80278"/>
    <w:rsid w:val="00A8059C"/>
    <w:rsid w:val="00A8059E"/>
    <w:rsid w:val="00A80707"/>
    <w:rsid w:val="00A80BBF"/>
    <w:rsid w:val="00A80CDF"/>
    <w:rsid w:val="00A80D79"/>
    <w:rsid w:val="00A80D98"/>
    <w:rsid w:val="00A80E22"/>
    <w:rsid w:val="00A81496"/>
    <w:rsid w:val="00A8177F"/>
    <w:rsid w:val="00A81A74"/>
    <w:rsid w:val="00A81C61"/>
    <w:rsid w:val="00A81DED"/>
    <w:rsid w:val="00A81F1C"/>
    <w:rsid w:val="00A82256"/>
    <w:rsid w:val="00A8264A"/>
    <w:rsid w:val="00A82B93"/>
    <w:rsid w:val="00A82C3E"/>
    <w:rsid w:val="00A82F28"/>
    <w:rsid w:val="00A82FD8"/>
    <w:rsid w:val="00A83009"/>
    <w:rsid w:val="00A83AEF"/>
    <w:rsid w:val="00A83CDA"/>
    <w:rsid w:val="00A83D06"/>
    <w:rsid w:val="00A842E1"/>
    <w:rsid w:val="00A84A05"/>
    <w:rsid w:val="00A84BE8"/>
    <w:rsid w:val="00A84D2A"/>
    <w:rsid w:val="00A84EC1"/>
    <w:rsid w:val="00A854B2"/>
    <w:rsid w:val="00A8559F"/>
    <w:rsid w:val="00A85630"/>
    <w:rsid w:val="00A8592D"/>
    <w:rsid w:val="00A85C80"/>
    <w:rsid w:val="00A8661C"/>
    <w:rsid w:val="00A86870"/>
    <w:rsid w:val="00A86C0E"/>
    <w:rsid w:val="00A86DC1"/>
    <w:rsid w:val="00A86E5C"/>
    <w:rsid w:val="00A86E75"/>
    <w:rsid w:val="00A86F18"/>
    <w:rsid w:val="00A87061"/>
    <w:rsid w:val="00A870AD"/>
    <w:rsid w:val="00A872A0"/>
    <w:rsid w:val="00A872C8"/>
    <w:rsid w:val="00A87413"/>
    <w:rsid w:val="00A8764B"/>
    <w:rsid w:val="00A87801"/>
    <w:rsid w:val="00A87C08"/>
    <w:rsid w:val="00A87F73"/>
    <w:rsid w:val="00A87FC2"/>
    <w:rsid w:val="00A909B9"/>
    <w:rsid w:val="00A90C4A"/>
    <w:rsid w:val="00A90DB0"/>
    <w:rsid w:val="00A90DF4"/>
    <w:rsid w:val="00A90F52"/>
    <w:rsid w:val="00A9208E"/>
    <w:rsid w:val="00A923F3"/>
    <w:rsid w:val="00A92AE0"/>
    <w:rsid w:val="00A930CC"/>
    <w:rsid w:val="00A9351B"/>
    <w:rsid w:val="00A93AA9"/>
    <w:rsid w:val="00A93C0B"/>
    <w:rsid w:val="00A9402E"/>
    <w:rsid w:val="00A940E1"/>
    <w:rsid w:val="00A94634"/>
    <w:rsid w:val="00A946E4"/>
    <w:rsid w:val="00A94806"/>
    <w:rsid w:val="00A94BCF"/>
    <w:rsid w:val="00A94DE6"/>
    <w:rsid w:val="00A94F3D"/>
    <w:rsid w:val="00A95493"/>
    <w:rsid w:val="00A95784"/>
    <w:rsid w:val="00A957B0"/>
    <w:rsid w:val="00A95802"/>
    <w:rsid w:val="00A959F6"/>
    <w:rsid w:val="00A9614F"/>
    <w:rsid w:val="00A963B2"/>
    <w:rsid w:val="00A96442"/>
    <w:rsid w:val="00A964A9"/>
    <w:rsid w:val="00A966A7"/>
    <w:rsid w:val="00A9674A"/>
    <w:rsid w:val="00A96893"/>
    <w:rsid w:val="00A96B65"/>
    <w:rsid w:val="00A976A1"/>
    <w:rsid w:val="00A9774F"/>
    <w:rsid w:val="00A97786"/>
    <w:rsid w:val="00A97CAD"/>
    <w:rsid w:val="00A97E4B"/>
    <w:rsid w:val="00A97EEE"/>
    <w:rsid w:val="00A97F08"/>
    <w:rsid w:val="00A97F8B"/>
    <w:rsid w:val="00AA00A3"/>
    <w:rsid w:val="00AA06AB"/>
    <w:rsid w:val="00AA0FA6"/>
    <w:rsid w:val="00AA113A"/>
    <w:rsid w:val="00AA1399"/>
    <w:rsid w:val="00AA1665"/>
    <w:rsid w:val="00AA1735"/>
    <w:rsid w:val="00AA1B47"/>
    <w:rsid w:val="00AA1C86"/>
    <w:rsid w:val="00AA2447"/>
    <w:rsid w:val="00AA24BD"/>
    <w:rsid w:val="00AA2607"/>
    <w:rsid w:val="00AA3284"/>
    <w:rsid w:val="00AA33D8"/>
    <w:rsid w:val="00AA374E"/>
    <w:rsid w:val="00AA3B0D"/>
    <w:rsid w:val="00AA40D9"/>
    <w:rsid w:val="00AA48C5"/>
    <w:rsid w:val="00AA48E8"/>
    <w:rsid w:val="00AA4CA4"/>
    <w:rsid w:val="00AA4F64"/>
    <w:rsid w:val="00AA537E"/>
    <w:rsid w:val="00AA53A2"/>
    <w:rsid w:val="00AA54BF"/>
    <w:rsid w:val="00AA5E8D"/>
    <w:rsid w:val="00AA62E2"/>
    <w:rsid w:val="00AA63EC"/>
    <w:rsid w:val="00AA6D74"/>
    <w:rsid w:val="00AA76C6"/>
    <w:rsid w:val="00AA7A2B"/>
    <w:rsid w:val="00AA7BF6"/>
    <w:rsid w:val="00AA7F50"/>
    <w:rsid w:val="00AB0131"/>
    <w:rsid w:val="00AB01E9"/>
    <w:rsid w:val="00AB032A"/>
    <w:rsid w:val="00AB0E31"/>
    <w:rsid w:val="00AB0E88"/>
    <w:rsid w:val="00AB0EA3"/>
    <w:rsid w:val="00AB0F7C"/>
    <w:rsid w:val="00AB1144"/>
    <w:rsid w:val="00AB121E"/>
    <w:rsid w:val="00AB132E"/>
    <w:rsid w:val="00AB16A9"/>
    <w:rsid w:val="00AB17A4"/>
    <w:rsid w:val="00AB1951"/>
    <w:rsid w:val="00AB1D51"/>
    <w:rsid w:val="00AB1FB8"/>
    <w:rsid w:val="00AB202C"/>
    <w:rsid w:val="00AB218F"/>
    <w:rsid w:val="00AB2199"/>
    <w:rsid w:val="00AB22F9"/>
    <w:rsid w:val="00AB23D8"/>
    <w:rsid w:val="00AB251E"/>
    <w:rsid w:val="00AB2674"/>
    <w:rsid w:val="00AB28C6"/>
    <w:rsid w:val="00AB298D"/>
    <w:rsid w:val="00AB29C1"/>
    <w:rsid w:val="00AB2A93"/>
    <w:rsid w:val="00AB2CC5"/>
    <w:rsid w:val="00AB2E1A"/>
    <w:rsid w:val="00AB3008"/>
    <w:rsid w:val="00AB36C4"/>
    <w:rsid w:val="00AB3748"/>
    <w:rsid w:val="00AB3A7C"/>
    <w:rsid w:val="00AB45E8"/>
    <w:rsid w:val="00AB4627"/>
    <w:rsid w:val="00AB4628"/>
    <w:rsid w:val="00AB4712"/>
    <w:rsid w:val="00AB4FF0"/>
    <w:rsid w:val="00AB5059"/>
    <w:rsid w:val="00AB530D"/>
    <w:rsid w:val="00AB56EB"/>
    <w:rsid w:val="00AB57AC"/>
    <w:rsid w:val="00AB596B"/>
    <w:rsid w:val="00AB5996"/>
    <w:rsid w:val="00AB5AD6"/>
    <w:rsid w:val="00AB5D8A"/>
    <w:rsid w:val="00AB60A4"/>
    <w:rsid w:val="00AB6188"/>
    <w:rsid w:val="00AB628B"/>
    <w:rsid w:val="00AB6550"/>
    <w:rsid w:val="00AB68D7"/>
    <w:rsid w:val="00AB6951"/>
    <w:rsid w:val="00AB6A4D"/>
    <w:rsid w:val="00AB6A94"/>
    <w:rsid w:val="00AB6CF3"/>
    <w:rsid w:val="00AB72BA"/>
    <w:rsid w:val="00AB75D2"/>
    <w:rsid w:val="00AB79DA"/>
    <w:rsid w:val="00AB7D3A"/>
    <w:rsid w:val="00AB7E47"/>
    <w:rsid w:val="00AC00D0"/>
    <w:rsid w:val="00AC02F9"/>
    <w:rsid w:val="00AC05E5"/>
    <w:rsid w:val="00AC0A28"/>
    <w:rsid w:val="00AC0EF1"/>
    <w:rsid w:val="00AC11FC"/>
    <w:rsid w:val="00AC1672"/>
    <w:rsid w:val="00AC1CB5"/>
    <w:rsid w:val="00AC1EBC"/>
    <w:rsid w:val="00AC2832"/>
    <w:rsid w:val="00AC2908"/>
    <w:rsid w:val="00AC2D72"/>
    <w:rsid w:val="00AC3232"/>
    <w:rsid w:val="00AC337A"/>
    <w:rsid w:val="00AC3908"/>
    <w:rsid w:val="00AC39A5"/>
    <w:rsid w:val="00AC3DA1"/>
    <w:rsid w:val="00AC40F7"/>
    <w:rsid w:val="00AC4360"/>
    <w:rsid w:val="00AC43FD"/>
    <w:rsid w:val="00AC4556"/>
    <w:rsid w:val="00AC4650"/>
    <w:rsid w:val="00AC4736"/>
    <w:rsid w:val="00AC47D4"/>
    <w:rsid w:val="00AC4AAE"/>
    <w:rsid w:val="00AC4D50"/>
    <w:rsid w:val="00AC4DE1"/>
    <w:rsid w:val="00AC4DFA"/>
    <w:rsid w:val="00AC4E24"/>
    <w:rsid w:val="00AC4E27"/>
    <w:rsid w:val="00AC52A2"/>
    <w:rsid w:val="00AC5303"/>
    <w:rsid w:val="00AC548D"/>
    <w:rsid w:val="00AC584B"/>
    <w:rsid w:val="00AC5E56"/>
    <w:rsid w:val="00AC685B"/>
    <w:rsid w:val="00AC6942"/>
    <w:rsid w:val="00AC71F7"/>
    <w:rsid w:val="00AC7224"/>
    <w:rsid w:val="00AC7680"/>
    <w:rsid w:val="00AC7728"/>
    <w:rsid w:val="00AC78E5"/>
    <w:rsid w:val="00AC7989"/>
    <w:rsid w:val="00AC79BB"/>
    <w:rsid w:val="00AC7AF6"/>
    <w:rsid w:val="00AD000A"/>
    <w:rsid w:val="00AD0863"/>
    <w:rsid w:val="00AD09DF"/>
    <w:rsid w:val="00AD1AFD"/>
    <w:rsid w:val="00AD1B01"/>
    <w:rsid w:val="00AD1B97"/>
    <w:rsid w:val="00AD2DB8"/>
    <w:rsid w:val="00AD2EF6"/>
    <w:rsid w:val="00AD312B"/>
    <w:rsid w:val="00AD31FB"/>
    <w:rsid w:val="00AD3301"/>
    <w:rsid w:val="00AD350D"/>
    <w:rsid w:val="00AD3646"/>
    <w:rsid w:val="00AD368A"/>
    <w:rsid w:val="00AD45E7"/>
    <w:rsid w:val="00AD4C5C"/>
    <w:rsid w:val="00AD4E64"/>
    <w:rsid w:val="00AD5392"/>
    <w:rsid w:val="00AD53C7"/>
    <w:rsid w:val="00AD56FD"/>
    <w:rsid w:val="00AD5993"/>
    <w:rsid w:val="00AD59A2"/>
    <w:rsid w:val="00AD5D55"/>
    <w:rsid w:val="00AD5DCD"/>
    <w:rsid w:val="00AD5DED"/>
    <w:rsid w:val="00AD5E18"/>
    <w:rsid w:val="00AD5EB1"/>
    <w:rsid w:val="00AD6099"/>
    <w:rsid w:val="00AD637B"/>
    <w:rsid w:val="00AD6466"/>
    <w:rsid w:val="00AD65A4"/>
    <w:rsid w:val="00AD66C6"/>
    <w:rsid w:val="00AD6F16"/>
    <w:rsid w:val="00AD7170"/>
    <w:rsid w:val="00AD71F1"/>
    <w:rsid w:val="00AD74DE"/>
    <w:rsid w:val="00AD7684"/>
    <w:rsid w:val="00AD7824"/>
    <w:rsid w:val="00AD7954"/>
    <w:rsid w:val="00AE0289"/>
    <w:rsid w:val="00AE09D1"/>
    <w:rsid w:val="00AE0A8D"/>
    <w:rsid w:val="00AE0DC5"/>
    <w:rsid w:val="00AE1034"/>
    <w:rsid w:val="00AE10C2"/>
    <w:rsid w:val="00AE10FA"/>
    <w:rsid w:val="00AE1BDA"/>
    <w:rsid w:val="00AE1C72"/>
    <w:rsid w:val="00AE27E3"/>
    <w:rsid w:val="00AE2A01"/>
    <w:rsid w:val="00AE2CCA"/>
    <w:rsid w:val="00AE2F46"/>
    <w:rsid w:val="00AE3523"/>
    <w:rsid w:val="00AE3562"/>
    <w:rsid w:val="00AE358B"/>
    <w:rsid w:val="00AE3607"/>
    <w:rsid w:val="00AE3A25"/>
    <w:rsid w:val="00AE3AE8"/>
    <w:rsid w:val="00AE3FB0"/>
    <w:rsid w:val="00AE437E"/>
    <w:rsid w:val="00AE472E"/>
    <w:rsid w:val="00AE4C2F"/>
    <w:rsid w:val="00AE4D73"/>
    <w:rsid w:val="00AE4E18"/>
    <w:rsid w:val="00AE5022"/>
    <w:rsid w:val="00AE5098"/>
    <w:rsid w:val="00AE53DE"/>
    <w:rsid w:val="00AE5861"/>
    <w:rsid w:val="00AE5A47"/>
    <w:rsid w:val="00AE5DB5"/>
    <w:rsid w:val="00AE5F35"/>
    <w:rsid w:val="00AE610B"/>
    <w:rsid w:val="00AE6432"/>
    <w:rsid w:val="00AE652F"/>
    <w:rsid w:val="00AE6ABC"/>
    <w:rsid w:val="00AE6AEE"/>
    <w:rsid w:val="00AE6DD6"/>
    <w:rsid w:val="00AE7427"/>
    <w:rsid w:val="00AE75E6"/>
    <w:rsid w:val="00AE7F23"/>
    <w:rsid w:val="00AF0224"/>
    <w:rsid w:val="00AF03CC"/>
    <w:rsid w:val="00AF07C4"/>
    <w:rsid w:val="00AF0C8B"/>
    <w:rsid w:val="00AF0C94"/>
    <w:rsid w:val="00AF0D6E"/>
    <w:rsid w:val="00AF0E7D"/>
    <w:rsid w:val="00AF1134"/>
    <w:rsid w:val="00AF13C2"/>
    <w:rsid w:val="00AF1CFE"/>
    <w:rsid w:val="00AF21EA"/>
    <w:rsid w:val="00AF2504"/>
    <w:rsid w:val="00AF25F2"/>
    <w:rsid w:val="00AF26D0"/>
    <w:rsid w:val="00AF2E0C"/>
    <w:rsid w:val="00AF35C4"/>
    <w:rsid w:val="00AF37C9"/>
    <w:rsid w:val="00AF3B57"/>
    <w:rsid w:val="00AF4097"/>
    <w:rsid w:val="00AF4162"/>
    <w:rsid w:val="00AF443F"/>
    <w:rsid w:val="00AF4473"/>
    <w:rsid w:val="00AF44F9"/>
    <w:rsid w:val="00AF453C"/>
    <w:rsid w:val="00AF45CB"/>
    <w:rsid w:val="00AF47F0"/>
    <w:rsid w:val="00AF4848"/>
    <w:rsid w:val="00AF486D"/>
    <w:rsid w:val="00AF489C"/>
    <w:rsid w:val="00AF4C79"/>
    <w:rsid w:val="00AF4ED1"/>
    <w:rsid w:val="00AF4FC6"/>
    <w:rsid w:val="00AF553C"/>
    <w:rsid w:val="00AF570C"/>
    <w:rsid w:val="00AF5895"/>
    <w:rsid w:val="00AF58D2"/>
    <w:rsid w:val="00AF5A41"/>
    <w:rsid w:val="00AF5B38"/>
    <w:rsid w:val="00AF5B95"/>
    <w:rsid w:val="00AF5DE7"/>
    <w:rsid w:val="00AF601A"/>
    <w:rsid w:val="00AF6763"/>
    <w:rsid w:val="00AF6A5C"/>
    <w:rsid w:val="00AF6BFA"/>
    <w:rsid w:val="00AF6F54"/>
    <w:rsid w:val="00AF7350"/>
    <w:rsid w:val="00AF7436"/>
    <w:rsid w:val="00AF7999"/>
    <w:rsid w:val="00AF7D31"/>
    <w:rsid w:val="00AF7D75"/>
    <w:rsid w:val="00AF7E7D"/>
    <w:rsid w:val="00AF7E93"/>
    <w:rsid w:val="00AF7FA1"/>
    <w:rsid w:val="00B001B0"/>
    <w:rsid w:val="00B00529"/>
    <w:rsid w:val="00B005AA"/>
    <w:rsid w:val="00B0060D"/>
    <w:rsid w:val="00B0065F"/>
    <w:rsid w:val="00B00E42"/>
    <w:rsid w:val="00B0116B"/>
    <w:rsid w:val="00B017FF"/>
    <w:rsid w:val="00B01882"/>
    <w:rsid w:val="00B01A17"/>
    <w:rsid w:val="00B01D05"/>
    <w:rsid w:val="00B02094"/>
    <w:rsid w:val="00B0212E"/>
    <w:rsid w:val="00B024B3"/>
    <w:rsid w:val="00B025F5"/>
    <w:rsid w:val="00B02AEC"/>
    <w:rsid w:val="00B02BDA"/>
    <w:rsid w:val="00B02F95"/>
    <w:rsid w:val="00B02FE5"/>
    <w:rsid w:val="00B03028"/>
    <w:rsid w:val="00B034E8"/>
    <w:rsid w:val="00B038F8"/>
    <w:rsid w:val="00B03C46"/>
    <w:rsid w:val="00B041E1"/>
    <w:rsid w:val="00B04AA4"/>
    <w:rsid w:val="00B04BA5"/>
    <w:rsid w:val="00B04C59"/>
    <w:rsid w:val="00B04CC4"/>
    <w:rsid w:val="00B04F13"/>
    <w:rsid w:val="00B0534C"/>
    <w:rsid w:val="00B05813"/>
    <w:rsid w:val="00B05D93"/>
    <w:rsid w:val="00B05F12"/>
    <w:rsid w:val="00B066C0"/>
    <w:rsid w:val="00B069DA"/>
    <w:rsid w:val="00B06AB4"/>
    <w:rsid w:val="00B06B00"/>
    <w:rsid w:val="00B06D38"/>
    <w:rsid w:val="00B06F5B"/>
    <w:rsid w:val="00B07114"/>
    <w:rsid w:val="00B075C4"/>
    <w:rsid w:val="00B07665"/>
    <w:rsid w:val="00B079A8"/>
    <w:rsid w:val="00B07E00"/>
    <w:rsid w:val="00B10419"/>
    <w:rsid w:val="00B104AA"/>
    <w:rsid w:val="00B105C7"/>
    <w:rsid w:val="00B10881"/>
    <w:rsid w:val="00B10C2D"/>
    <w:rsid w:val="00B111BE"/>
    <w:rsid w:val="00B113AB"/>
    <w:rsid w:val="00B11788"/>
    <w:rsid w:val="00B11931"/>
    <w:rsid w:val="00B119E9"/>
    <w:rsid w:val="00B11C75"/>
    <w:rsid w:val="00B11F0E"/>
    <w:rsid w:val="00B121CA"/>
    <w:rsid w:val="00B123BF"/>
    <w:rsid w:val="00B12871"/>
    <w:rsid w:val="00B12911"/>
    <w:rsid w:val="00B12BE6"/>
    <w:rsid w:val="00B12DE1"/>
    <w:rsid w:val="00B13292"/>
    <w:rsid w:val="00B133A8"/>
    <w:rsid w:val="00B13511"/>
    <w:rsid w:val="00B1354A"/>
    <w:rsid w:val="00B136A1"/>
    <w:rsid w:val="00B138F6"/>
    <w:rsid w:val="00B13BB5"/>
    <w:rsid w:val="00B142A7"/>
    <w:rsid w:val="00B144B3"/>
    <w:rsid w:val="00B14601"/>
    <w:rsid w:val="00B14A1B"/>
    <w:rsid w:val="00B14DFC"/>
    <w:rsid w:val="00B14F22"/>
    <w:rsid w:val="00B15096"/>
    <w:rsid w:val="00B15455"/>
    <w:rsid w:val="00B15660"/>
    <w:rsid w:val="00B157D4"/>
    <w:rsid w:val="00B157F2"/>
    <w:rsid w:val="00B166E5"/>
    <w:rsid w:val="00B16A2F"/>
    <w:rsid w:val="00B16DA2"/>
    <w:rsid w:val="00B17076"/>
    <w:rsid w:val="00B17104"/>
    <w:rsid w:val="00B1747F"/>
    <w:rsid w:val="00B17709"/>
    <w:rsid w:val="00B1776D"/>
    <w:rsid w:val="00B178EE"/>
    <w:rsid w:val="00B17B34"/>
    <w:rsid w:val="00B201AC"/>
    <w:rsid w:val="00B201C0"/>
    <w:rsid w:val="00B202C3"/>
    <w:rsid w:val="00B2032D"/>
    <w:rsid w:val="00B20400"/>
    <w:rsid w:val="00B2077F"/>
    <w:rsid w:val="00B2085B"/>
    <w:rsid w:val="00B21503"/>
    <w:rsid w:val="00B21B49"/>
    <w:rsid w:val="00B21F3A"/>
    <w:rsid w:val="00B22241"/>
    <w:rsid w:val="00B2298F"/>
    <w:rsid w:val="00B22CA8"/>
    <w:rsid w:val="00B22E16"/>
    <w:rsid w:val="00B23043"/>
    <w:rsid w:val="00B23560"/>
    <w:rsid w:val="00B2357A"/>
    <w:rsid w:val="00B2372D"/>
    <w:rsid w:val="00B23791"/>
    <w:rsid w:val="00B244BB"/>
    <w:rsid w:val="00B2481E"/>
    <w:rsid w:val="00B24F7C"/>
    <w:rsid w:val="00B2507D"/>
    <w:rsid w:val="00B25392"/>
    <w:rsid w:val="00B253AA"/>
    <w:rsid w:val="00B25475"/>
    <w:rsid w:val="00B25BC5"/>
    <w:rsid w:val="00B2604F"/>
    <w:rsid w:val="00B2632E"/>
    <w:rsid w:val="00B2642B"/>
    <w:rsid w:val="00B267CC"/>
    <w:rsid w:val="00B2694E"/>
    <w:rsid w:val="00B269A4"/>
    <w:rsid w:val="00B26E8F"/>
    <w:rsid w:val="00B2761B"/>
    <w:rsid w:val="00B27A61"/>
    <w:rsid w:val="00B27D45"/>
    <w:rsid w:val="00B30177"/>
    <w:rsid w:val="00B304B1"/>
    <w:rsid w:val="00B3075E"/>
    <w:rsid w:val="00B307F2"/>
    <w:rsid w:val="00B308B4"/>
    <w:rsid w:val="00B30C86"/>
    <w:rsid w:val="00B30D53"/>
    <w:rsid w:val="00B30EA0"/>
    <w:rsid w:val="00B31350"/>
    <w:rsid w:val="00B316BB"/>
    <w:rsid w:val="00B316FB"/>
    <w:rsid w:val="00B319D8"/>
    <w:rsid w:val="00B31A5D"/>
    <w:rsid w:val="00B31B48"/>
    <w:rsid w:val="00B31C15"/>
    <w:rsid w:val="00B32110"/>
    <w:rsid w:val="00B32799"/>
    <w:rsid w:val="00B32E04"/>
    <w:rsid w:val="00B335C6"/>
    <w:rsid w:val="00B33CBC"/>
    <w:rsid w:val="00B34260"/>
    <w:rsid w:val="00B342B4"/>
    <w:rsid w:val="00B347BB"/>
    <w:rsid w:val="00B34860"/>
    <w:rsid w:val="00B34977"/>
    <w:rsid w:val="00B34CC0"/>
    <w:rsid w:val="00B361A1"/>
    <w:rsid w:val="00B362CB"/>
    <w:rsid w:val="00B36355"/>
    <w:rsid w:val="00B36741"/>
    <w:rsid w:val="00B369A4"/>
    <w:rsid w:val="00B37E08"/>
    <w:rsid w:val="00B40465"/>
    <w:rsid w:val="00B40525"/>
    <w:rsid w:val="00B4055D"/>
    <w:rsid w:val="00B407CC"/>
    <w:rsid w:val="00B40E8F"/>
    <w:rsid w:val="00B40FC4"/>
    <w:rsid w:val="00B41006"/>
    <w:rsid w:val="00B4123B"/>
    <w:rsid w:val="00B41313"/>
    <w:rsid w:val="00B41528"/>
    <w:rsid w:val="00B4171C"/>
    <w:rsid w:val="00B420C1"/>
    <w:rsid w:val="00B422AC"/>
    <w:rsid w:val="00B422CA"/>
    <w:rsid w:val="00B42A3D"/>
    <w:rsid w:val="00B4346D"/>
    <w:rsid w:val="00B43523"/>
    <w:rsid w:val="00B4394A"/>
    <w:rsid w:val="00B43A62"/>
    <w:rsid w:val="00B43D33"/>
    <w:rsid w:val="00B43E76"/>
    <w:rsid w:val="00B44140"/>
    <w:rsid w:val="00B4444C"/>
    <w:rsid w:val="00B4463C"/>
    <w:rsid w:val="00B448C8"/>
    <w:rsid w:val="00B44917"/>
    <w:rsid w:val="00B449ED"/>
    <w:rsid w:val="00B44B5F"/>
    <w:rsid w:val="00B44CD7"/>
    <w:rsid w:val="00B44F80"/>
    <w:rsid w:val="00B44FD5"/>
    <w:rsid w:val="00B453D2"/>
    <w:rsid w:val="00B4559F"/>
    <w:rsid w:val="00B45625"/>
    <w:rsid w:val="00B45896"/>
    <w:rsid w:val="00B45A9A"/>
    <w:rsid w:val="00B45AD9"/>
    <w:rsid w:val="00B46B95"/>
    <w:rsid w:val="00B46FFA"/>
    <w:rsid w:val="00B478DE"/>
    <w:rsid w:val="00B478E7"/>
    <w:rsid w:val="00B47AB3"/>
    <w:rsid w:val="00B47AEC"/>
    <w:rsid w:val="00B47C89"/>
    <w:rsid w:val="00B47DED"/>
    <w:rsid w:val="00B50A11"/>
    <w:rsid w:val="00B50CD8"/>
    <w:rsid w:val="00B50CEB"/>
    <w:rsid w:val="00B511E9"/>
    <w:rsid w:val="00B5184B"/>
    <w:rsid w:val="00B51AE0"/>
    <w:rsid w:val="00B51D76"/>
    <w:rsid w:val="00B521DC"/>
    <w:rsid w:val="00B5245C"/>
    <w:rsid w:val="00B5261A"/>
    <w:rsid w:val="00B527CF"/>
    <w:rsid w:val="00B5293F"/>
    <w:rsid w:val="00B52ACC"/>
    <w:rsid w:val="00B52B22"/>
    <w:rsid w:val="00B53112"/>
    <w:rsid w:val="00B532BC"/>
    <w:rsid w:val="00B5342A"/>
    <w:rsid w:val="00B539B9"/>
    <w:rsid w:val="00B54199"/>
    <w:rsid w:val="00B546F4"/>
    <w:rsid w:val="00B5475A"/>
    <w:rsid w:val="00B54D6F"/>
    <w:rsid w:val="00B5523C"/>
    <w:rsid w:val="00B55A4B"/>
    <w:rsid w:val="00B55B5F"/>
    <w:rsid w:val="00B55D45"/>
    <w:rsid w:val="00B55EDE"/>
    <w:rsid w:val="00B55F89"/>
    <w:rsid w:val="00B56149"/>
    <w:rsid w:val="00B56607"/>
    <w:rsid w:val="00B568DE"/>
    <w:rsid w:val="00B56EB8"/>
    <w:rsid w:val="00B57027"/>
    <w:rsid w:val="00B5702E"/>
    <w:rsid w:val="00B571E9"/>
    <w:rsid w:val="00B576B8"/>
    <w:rsid w:val="00B578C3"/>
    <w:rsid w:val="00B57D89"/>
    <w:rsid w:val="00B57F9D"/>
    <w:rsid w:val="00B57FB4"/>
    <w:rsid w:val="00B606A4"/>
    <w:rsid w:val="00B606C3"/>
    <w:rsid w:val="00B60F28"/>
    <w:rsid w:val="00B615A5"/>
    <w:rsid w:val="00B615A9"/>
    <w:rsid w:val="00B6167A"/>
    <w:rsid w:val="00B61B92"/>
    <w:rsid w:val="00B6219E"/>
    <w:rsid w:val="00B624F6"/>
    <w:rsid w:val="00B62DA0"/>
    <w:rsid w:val="00B63363"/>
    <w:rsid w:val="00B63394"/>
    <w:rsid w:val="00B636A5"/>
    <w:rsid w:val="00B63B23"/>
    <w:rsid w:val="00B642B5"/>
    <w:rsid w:val="00B64534"/>
    <w:rsid w:val="00B64A7B"/>
    <w:rsid w:val="00B64C36"/>
    <w:rsid w:val="00B64D26"/>
    <w:rsid w:val="00B64D71"/>
    <w:rsid w:val="00B6503A"/>
    <w:rsid w:val="00B65AA7"/>
    <w:rsid w:val="00B65B54"/>
    <w:rsid w:val="00B65D93"/>
    <w:rsid w:val="00B65DAE"/>
    <w:rsid w:val="00B660C2"/>
    <w:rsid w:val="00B662DD"/>
    <w:rsid w:val="00B66A6C"/>
    <w:rsid w:val="00B66BB4"/>
    <w:rsid w:val="00B66D35"/>
    <w:rsid w:val="00B66E29"/>
    <w:rsid w:val="00B6771B"/>
    <w:rsid w:val="00B677A9"/>
    <w:rsid w:val="00B67811"/>
    <w:rsid w:val="00B67865"/>
    <w:rsid w:val="00B67AB7"/>
    <w:rsid w:val="00B67E4D"/>
    <w:rsid w:val="00B67EF7"/>
    <w:rsid w:val="00B700C0"/>
    <w:rsid w:val="00B703C3"/>
    <w:rsid w:val="00B70431"/>
    <w:rsid w:val="00B704A8"/>
    <w:rsid w:val="00B704B4"/>
    <w:rsid w:val="00B70768"/>
    <w:rsid w:val="00B70776"/>
    <w:rsid w:val="00B71180"/>
    <w:rsid w:val="00B71D2E"/>
    <w:rsid w:val="00B720A6"/>
    <w:rsid w:val="00B720C1"/>
    <w:rsid w:val="00B72383"/>
    <w:rsid w:val="00B7267E"/>
    <w:rsid w:val="00B72708"/>
    <w:rsid w:val="00B72A11"/>
    <w:rsid w:val="00B72EC5"/>
    <w:rsid w:val="00B72FEB"/>
    <w:rsid w:val="00B735C7"/>
    <w:rsid w:val="00B73716"/>
    <w:rsid w:val="00B73909"/>
    <w:rsid w:val="00B739FF"/>
    <w:rsid w:val="00B73D62"/>
    <w:rsid w:val="00B73FC6"/>
    <w:rsid w:val="00B740D9"/>
    <w:rsid w:val="00B74286"/>
    <w:rsid w:val="00B74433"/>
    <w:rsid w:val="00B74579"/>
    <w:rsid w:val="00B7475C"/>
    <w:rsid w:val="00B74A18"/>
    <w:rsid w:val="00B74C75"/>
    <w:rsid w:val="00B74DBA"/>
    <w:rsid w:val="00B7571A"/>
    <w:rsid w:val="00B75A88"/>
    <w:rsid w:val="00B75F32"/>
    <w:rsid w:val="00B7601E"/>
    <w:rsid w:val="00B760DE"/>
    <w:rsid w:val="00B761F9"/>
    <w:rsid w:val="00B7625C"/>
    <w:rsid w:val="00B76847"/>
    <w:rsid w:val="00B76CD5"/>
    <w:rsid w:val="00B76E3C"/>
    <w:rsid w:val="00B77592"/>
    <w:rsid w:val="00B77932"/>
    <w:rsid w:val="00B77D8F"/>
    <w:rsid w:val="00B8047A"/>
    <w:rsid w:val="00B80813"/>
    <w:rsid w:val="00B80967"/>
    <w:rsid w:val="00B809E4"/>
    <w:rsid w:val="00B80AEA"/>
    <w:rsid w:val="00B80B67"/>
    <w:rsid w:val="00B80C8E"/>
    <w:rsid w:val="00B80F0F"/>
    <w:rsid w:val="00B81257"/>
    <w:rsid w:val="00B81467"/>
    <w:rsid w:val="00B81B80"/>
    <w:rsid w:val="00B81BAA"/>
    <w:rsid w:val="00B81E00"/>
    <w:rsid w:val="00B821A1"/>
    <w:rsid w:val="00B82635"/>
    <w:rsid w:val="00B8284F"/>
    <w:rsid w:val="00B8293F"/>
    <w:rsid w:val="00B83305"/>
    <w:rsid w:val="00B83D10"/>
    <w:rsid w:val="00B83E95"/>
    <w:rsid w:val="00B840E0"/>
    <w:rsid w:val="00B84174"/>
    <w:rsid w:val="00B84230"/>
    <w:rsid w:val="00B84291"/>
    <w:rsid w:val="00B84E93"/>
    <w:rsid w:val="00B85272"/>
    <w:rsid w:val="00B8534B"/>
    <w:rsid w:val="00B858F1"/>
    <w:rsid w:val="00B8592F"/>
    <w:rsid w:val="00B85E9F"/>
    <w:rsid w:val="00B86611"/>
    <w:rsid w:val="00B86670"/>
    <w:rsid w:val="00B86723"/>
    <w:rsid w:val="00B8693B"/>
    <w:rsid w:val="00B86E1A"/>
    <w:rsid w:val="00B86E78"/>
    <w:rsid w:val="00B873A9"/>
    <w:rsid w:val="00B87EC1"/>
    <w:rsid w:val="00B9007B"/>
    <w:rsid w:val="00B900E2"/>
    <w:rsid w:val="00B90410"/>
    <w:rsid w:val="00B90425"/>
    <w:rsid w:val="00B90E41"/>
    <w:rsid w:val="00B9149C"/>
    <w:rsid w:val="00B9150C"/>
    <w:rsid w:val="00B92052"/>
    <w:rsid w:val="00B9210D"/>
    <w:rsid w:val="00B92168"/>
    <w:rsid w:val="00B9243A"/>
    <w:rsid w:val="00B925EB"/>
    <w:rsid w:val="00B9286D"/>
    <w:rsid w:val="00B92887"/>
    <w:rsid w:val="00B92BE8"/>
    <w:rsid w:val="00B92CDF"/>
    <w:rsid w:val="00B93181"/>
    <w:rsid w:val="00B93393"/>
    <w:rsid w:val="00B93736"/>
    <w:rsid w:val="00B939FC"/>
    <w:rsid w:val="00B9485E"/>
    <w:rsid w:val="00B94B36"/>
    <w:rsid w:val="00B94CE7"/>
    <w:rsid w:val="00B94D56"/>
    <w:rsid w:val="00B94F30"/>
    <w:rsid w:val="00B955DF"/>
    <w:rsid w:val="00B956CF"/>
    <w:rsid w:val="00B95A90"/>
    <w:rsid w:val="00B95C3C"/>
    <w:rsid w:val="00B95C71"/>
    <w:rsid w:val="00B9681D"/>
    <w:rsid w:val="00B969E9"/>
    <w:rsid w:val="00B96B84"/>
    <w:rsid w:val="00B9706F"/>
    <w:rsid w:val="00B971C7"/>
    <w:rsid w:val="00B97A62"/>
    <w:rsid w:val="00B97B6E"/>
    <w:rsid w:val="00B97C00"/>
    <w:rsid w:val="00BA0196"/>
    <w:rsid w:val="00BA01E0"/>
    <w:rsid w:val="00BA03EE"/>
    <w:rsid w:val="00BA04E1"/>
    <w:rsid w:val="00BA0541"/>
    <w:rsid w:val="00BA05B9"/>
    <w:rsid w:val="00BA0802"/>
    <w:rsid w:val="00BA0851"/>
    <w:rsid w:val="00BA0948"/>
    <w:rsid w:val="00BA0DFE"/>
    <w:rsid w:val="00BA132F"/>
    <w:rsid w:val="00BA177C"/>
    <w:rsid w:val="00BA1DF1"/>
    <w:rsid w:val="00BA234D"/>
    <w:rsid w:val="00BA29CB"/>
    <w:rsid w:val="00BA2DF2"/>
    <w:rsid w:val="00BA2F69"/>
    <w:rsid w:val="00BA3015"/>
    <w:rsid w:val="00BA3244"/>
    <w:rsid w:val="00BA35A7"/>
    <w:rsid w:val="00BA3849"/>
    <w:rsid w:val="00BA3C75"/>
    <w:rsid w:val="00BA40D4"/>
    <w:rsid w:val="00BA474D"/>
    <w:rsid w:val="00BA4DA2"/>
    <w:rsid w:val="00BA4DAB"/>
    <w:rsid w:val="00BA531E"/>
    <w:rsid w:val="00BA5408"/>
    <w:rsid w:val="00BA55C5"/>
    <w:rsid w:val="00BA56C7"/>
    <w:rsid w:val="00BA590F"/>
    <w:rsid w:val="00BA5A09"/>
    <w:rsid w:val="00BA5D46"/>
    <w:rsid w:val="00BA5F1A"/>
    <w:rsid w:val="00BA6144"/>
    <w:rsid w:val="00BA6266"/>
    <w:rsid w:val="00BA63F3"/>
    <w:rsid w:val="00BA65B8"/>
    <w:rsid w:val="00BA66E7"/>
    <w:rsid w:val="00BA6D84"/>
    <w:rsid w:val="00BA6E2B"/>
    <w:rsid w:val="00BA6E45"/>
    <w:rsid w:val="00BA70B1"/>
    <w:rsid w:val="00BA7186"/>
    <w:rsid w:val="00BA72F3"/>
    <w:rsid w:val="00BA790D"/>
    <w:rsid w:val="00BA7AFB"/>
    <w:rsid w:val="00BA7B70"/>
    <w:rsid w:val="00BB000F"/>
    <w:rsid w:val="00BB0035"/>
    <w:rsid w:val="00BB06BA"/>
    <w:rsid w:val="00BB0ED2"/>
    <w:rsid w:val="00BB1340"/>
    <w:rsid w:val="00BB169B"/>
    <w:rsid w:val="00BB2413"/>
    <w:rsid w:val="00BB2545"/>
    <w:rsid w:val="00BB2784"/>
    <w:rsid w:val="00BB2A8A"/>
    <w:rsid w:val="00BB2E6E"/>
    <w:rsid w:val="00BB2EB1"/>
    <w:rsid w:val="00BB3294"/>
    <w:rsid w:val="00BB332D"/>
    <w:rsid w:val="00BB35C9"/>
    <w:rsid w:val="00BB378F"/>
    <w:rsid w:val="00BB4254"/>
    <w:rsid w:val="00BB4429"/>
    <w:rsid w:val="00BB4597"/>
    <w:rsid w:val="00BB4C6C"/>
    <w:rsid w:val="00BB4EF5"/>
    <w:rsid w:val="00BB503F"/>
    <w:rsid w:val="00BB5273"/>
    <w:rsid w:val="00BB5275"/>
    <w:rsid w:val="00BB568F"/>
    <w:rsid w:val="00BB57EF"/>
    <w:rsid w:val="00BB5C2D"/>
    <w:rsid w:val="00BB5D76"/>
    <w:rsid w:val="00BB5E28"/>
    <w:rsid w:val="00BB61DF"/>
    <w:rsid w:val="00BB64E9"/>
    <w:rsid w:val="00BB6569"/>
    <w:rsid w:val="00BB6621"/>
    <w:rsid w:val="00BB6894"/>
    <w:rsid w:val="00BB69E0"/>
    <w:rsid w:val="00BB6D2F"/>
    <w:rsid w:val="00BB6E02"/>
    <w:rsid w:val="00BB72D7"/>
    <w:rsid w:val="00BB7325"/>
    <w:rsid w:val="00BB7D5B"/>
    <w:rsid w:val="00BB7FEA"/>
    <w:rsid w:val="00BC01F7"/>
    <w:rsid w:val="00BC0BAE"/>
    <w:rsid w:val="00BC0BE3"/>
    <w:rsid w:val="00BC0D62"/>
    <w:rsid w:val="00BC0DCB"/>
    <w:rsid w:val="00BC0E1C"/>
    <w:rsid w:val="00BC0ECE"/>
    <w:rsid w:val="00BC1069"/>
    <w:rsid w:val="00BC10AA"/>
    <w:rsid w:val="00BC12A5"/>
    <w:rsid w:val="00BC12BC"/>
    <w:rsid w:val="00BC1779"/>
    <w:rsid w:val="00BC199C"/>
    <w:rsid w:val="00BC1A44"/>
    <w:rsid w:val="00BC1D89"/>
    <w:rsid w:val="00BC249E"/>
    <w:rsid w:val="00BC2A3D"/>
    <w:rsid w:val="00BC2A93"/>
    <w:rsid w:val="00BC2BE3"/>
    <w:rsid w:val="00BC2C35"/>
    <w:rsid w:val="00BC30A6"/>
    <w:rsid w:val="00BC420D"/>
    <w:rsid w:val="00BC4268"/>
    <w:rsid w:val="00BC43F1"/>
    <w:rsid w:val="00BC440A"/>
    <w:rsid w:val="00BC4C02"/>
    <w:rsid w:val="00BC4E0B"/>
    <w:rsid w:val="00BC4EBB"/>
    <w:rsid w:val="00BC52A7"/>
    <w:rsid w:val="00BC535B"/>
    <w:rsid w:val="00BC5561"/>
    <w:rsid w:val="00BC55A9"/>
    <w:rsid w:val="00BC5907"/>
    <w:rsid w:val="00BC5AC3"/>
    <w:rsid w:val="00BC5DDA"/>
    <w:rsid w:val="00BC5FCF"/>
    <w:rsid w:val="00BC60DE"/>
    <w:rsid w:val="00BC6158"/>
    <w:rsid w:val="00BC6451"/>
    <w:rsid w:val="00BC64F9"/>
    <w:rsid w:val="00BC654C"/>
    <w:rsid w:val="00BC6686"/>
    <w:rsid w:val="00BC6C7A"/>
    <w:rsid w:val="00BC6D2A"/>
    <w:rsid w:val="00BC6D55"/>
    <w:rsid w:val="00BC6E16"/>
    <w:rsid w:val="00BC773E"/>
    <w:rsid w:val="00BC7B5E"/>
    <w:rsid w:val="00BC7FA5"/>
    <w:rsid w:val="00BD0000"/>
    <w:rsid w:val="00BD02C1"/>
    <w:rsid w:val="00BD0547"/>
    <w:rsid w:val="00BD0C9E"/>
    <w:rsid w:val="00BD0E72"/>
    <w:rsid w:val="00BD14E4"/>
    <w:rsid w:val="00BD1501"/>
    <w:rsid w:val="00BD1B3F"/>
    <w:rsid w:val="00BD200F"/>
    <w:rsid w:val="00BD27F0"/>
    <w:rsid w:val="00BD2A27"/>
    <w:rsid w:val="00BD2A5D"/>
    <w:rsid w:val="00BD3278"/>
    <w:rsid w:val="00BD363D"/>
    <w:rsid w:val="00BD39D1"/>
    <w:rsid w:val="00BD4215"/>
    <w:rsid w:val="00BD4674"/>
    <w:rsid w:val="00BD487D"/>
    <w:rsid w:val="00BD4A81"/>
    <w:rsid w:val="00BD4F88"/>
    <w:rsid w:val="00BD5456"/>
    <w:rsid w:val="00BD5971"/>
    <w:rsid w:val="00BD5B27"/>
    <w:rsid w:val="00BD5D8C"/>
    <w:rsid w:val="00BD60EE"/>
    <w:rsid w:val="00BD62F2"/>
    <w:rsid w:val="00BD6771"/>
    <w:rsid w:val="00BD686A"/>
    <w:rsid w:val="00BD6A0E"/>
    <w:rsid w:val="00BD6DA8"/>
    <w:rsid w:val="00BD6E36"/>
    <w:rsid w:val="00BD6F0E"/>
    <w:rsid w:val="00BD76E1"/>
    <w:rsid w:val="00BD7B28"/>
    <w:rsid w:val="00BD7EC9"/>
    <w:rsid w:val="00BD7F64"/>
    <w:rsid w:val="00BD7FEB"/>
    <w:rsid w:val="00BE03F0"/>
    <w:rsid w:val="00BE047C"/>
    <w:rsid w:val="00BE04CA"/>
    <w:rsid w:val="00BE069C"/>
    <w:rsid w:val="00BE07B9"/>
    <w:rsid w:val="00BE0900"/>
    <w:rsid w:val="00BE0BCA"/>
    <w:rsid w:val="00BE0DAA"/>
    <w:rsid w:val="00BE0F0A"/>
    <w:rsid w:val="00BE130C"/>
    <w:rsid w:val="00BE1AFF"/>
    <w:rsid w:val="00BE1DA1"/>
    <w:rsid w:val="00BE2165"/>
    <w:rsid w:val="00BE21F8"/>
    <w:rsid w:val="00BE2201"/>
    <w:rsid w:val="00BE24EF"/>
    <w:rsid w:val="00BE2515"/>
    <w:rsid w:val="00BE25B4"/>
    <w:rsid w:val="00BE281A"/>
    <w:rsid w:val="00BE2928"/>
    <w:rsid w:val="00BE292C"/>
    <w:rsid w:val="00BE299E"/>
    <w:rsid w:val="00BE2E30"/>
    <w:rsid w:val="00BE3070"/>
    <w:rsid w:val="00BE323D"/>
    <w:rsid w:val="00BE34AB"/>
    <w:rsid w:val="00BE34D0"/>
    <w:rsid w:val="00BE35F2"/>
    <w:rsid w:val="00BE3666"/>
    <w:rsid w:val="00BE366D"/>
    <w:rsid w:val="00BE3677"/>
    <w:rsid w:val="00BE3ED9"/>
    <w:rsid w:val="00BE4128"/>
    <w:rsid w:val="00BE42A7"/>
    <w:rsid w:val="00BE4520"/>
    <w:rsid w:val="00BE461C"/>
    <w:rsid w:val="00BE46BC"/>
    <w:rsid w:val="00BE4855"/>
    <w:rsid w:val="00BE49A7"/>
    <w:rsid w:val="00BE4C8E"/>
    <w:rsid w:val="00BE5008"/>
    <w:rsid w:val="00BE6063"/>
    <w:rsid w:val="00BE6322"/>
    <w:rsid w:val="00BE6505"/>
    <w:rsid w:val="00BE67B5"/>
    <w:rsid w:val="00BE6F22"/>
    <w:rsid w:val="00BE73A9"/>
    <w:rsid w:val="00BE7BBC"/>
    <w:rsid w:val="00BF02C4"/>
    <w:rsid w:val="00BF036A"/>
    <w:rsid w:val="00BF049C"/>
    <w:rsid w:val="00BF0686"/>
    <w:rsid w:val="00BF0694"/>
    <w:rsid w:val="00BF0D61"/>
    <w:rsid w:val="00BF1027"/>
    <w:rsid w:val="00BF1466"/>
    <w:rsid w:val="00BF188D"/>
    <w:rsid w:val="00BF1A04"/>
    <w:rsid w:val="00BF1C04"/>
    <w:rsid w:val="00BF1CCC"/>
    <w:rsid w:val="00BF1D48"/>
    <w:rsid w:val="00BF2080"/>
    <w:rsid w:val="00BF29F9"/>
    <w:rsid w:val="00BF2DE3"/>
    <w:rsid w:val="00BF3AFE"/>
    <w:rsid w:val="00BF415A"/>
    <w:rsid w:val="00BF4433"/>
    <w:rsid w:val="00BF46FB"/>
    <w:rsid w:val="00BF4C81"/>
    <w:rsid w:val="00BF5333"/>
    <w:rsid w:val="00BF57DE"/>
    <w:rsid w:val="00BF5A36"/>
    <w:rsid w:val="00BF5C63"/>
    <w:rsid w:val="00BF5F11"/>
    <w:rsid w:val="00BF6205"/>
    <w:rsid w:val="00BF655B"/>
    <w:rsid w:val="00BF6663"/>
    <w:rsid w:val="00BF67BF"/>
    <w:rsid w:val="00BF6A95"/>
    <w:rsid w:val="00BF7ED8"/>
    <w:rsid w:val="00BF7F7E"/>
    <w:rsid w:val="00C00078"/>
    <w:rsid w:val="00C000AD"/>
    <w:rsid w:val="00C00254"/>
    <w:rsid w:val="00C00742"/>
    <w:rsid w:val="00C007E0"/>
    <w:rsid w:val="00C00D44"/>
    <w:rsid w:val="00C00ED1"/>
    <w:rsid w:val="00C01497"/>
    <w:rsid w:val="00C01C32"/>
    <w:rsid w:val="00C01F44"/>
    <w:rsid w:val="00C02077"/>
    <w:rsid w:val="00C0214B"/>
    <w:rsid w:val="00C0268A"/>
    <w:rsid w:val="00C028DB"/>
    <w:rsid w:val="00C03C71"/>
    <w:rsid w:val="00C03CF2"/>
    <w:rsid w:val="00C03D97"/>
    <w:rsid w:val="00C04123"/>
    <w:rsid w:val="00C0461B"/>
    <w:rsid w:val="00C04C6E"/>
    <w:rsid w:val="00C04F15"/>
    <w:rsid w:val="00C05096"/>
    <w:rsid w:val="00C05194"/>
    <w:rsid w:val="00C054E3"/>
    <w:rsid w:val="00C05533"/>
    <w:rsid w:val="00C05581"/>
    <w:rsid w:val="00C056EA"/>
    <w:rsid w:val="00C05D0F"/>
    <w:rsid w:val="00C05E2F"/>
    <w:rsid w:val="00C0618B"/>
    <w:rsid w:val="00C0626A"/>
    <w:rsid w:val="00C0627E"/>
    <w:rsid w:val="00C0634B"/>
    <w:rsid w:val="00C06832"/>
    <w:rsid w:val="00C068CC"/>
    <w:rsid w:val="00C06DED"/>
    <w:rsid w:val="00C06FFB"/>
    <w:rsid w:val="00C070D7"/>
    <w:rsid w:val="00C07369"/>
    <w:rsid w:val="00C07624"/>
    <w:rsid w:val="00C076BE"/>
    <w:rsid w:val="00C07725"/>
    <w:rsid w:val="00C0782F"/>
    <w:rsid w:val="00C07906"/>
    <w:rsid w:val="00C07AC5"/>
    <w:rsid w:val="00C10A27"/>
    <w:rsid w:val="00C10FE1"/>
    <w:rsid w:val="00C1158C"/>
    <w:rsid w:val="00C1171E"/>
    <w:rsid w:val="00C1189A"/>
    <w:rsid w:val="00C11BA7"/>
    <w:rsid w:val="00C12357"/>
    <w:rsid w:val="00C1246E"/>
    <w:rsid w:val="00C13B59"/>
    <w:rsid w:val="00C13F81"/>
    <w:rsid w:val="00C13F8D"/>
    <w:rsid w:val="00C1401D"/>
    <w:rsid w:val="00C14070"/>
    <w:rsid w:val="00C142C8"/>
    <w:rsid w:val="00C14583"/>
    <w:rsid w:val="00C14780"/>
    <w:rsid w:val="00C14F28"/>
    <w:rsid w:val="00C151DC"/>
    <w:rsid w:val="00C152DD"/>
    <w:rsid w:val="00C15709"/>
    <w:rsid w:val="00C1591F"/>
    <w:rsid w:val="00C1597A"/>
    <w:rsid w:val="00C1597D"/>
    <w:rsid w:val="00C15C42"/>
    <w:rsid w:val="00C15DEF"/>
    <w:rsid w:val="00C15E95"/>
    <w:rsid w:val="00C15F86"/>
    <w:rsid w:val="00C16374"/>
    <w:rsid w:val="00C164DD"/>
    <w:rsid w:val="00C16CBD"/>
    <w:rsid w:val="00C16ECA"/>
    <w:rsid w:val="00C16EE5"/>
    <w:rsid w:val="00C170C9"/>
    <w:rsid w:val="00C1721E"/>
    <w:rsid w:val="00C17D6E"/>
    <w:rsid w:val="00C20199"/>
    <w:rsid w:val="00C2020D"/>
    <w:rsid w:val="00C20225"/>
    <w:rsid w:val="00C204E8"/>
    <w:rsid w:val="00C205B6"/>
    <w:rsid w:val="00C20780"/>
    <w:rsid w:val="00C207EB"/>
    <w:rsid w:val="00C20D32"/>
    <w:rsid w:val="00C21292"/>
    <w:rsid w:val="00C2137E"/>
    <w:rsid w:val="00C214CB"/>
    <w:rsid w:val="00C21715"/>
    <w:rsid w:val="00C2191F"/>
    <w:rsid w:val="00C21B2E"/>
    <w:rsid w:val="00C21F77"/>
    <w:rsid w:val="00C226C7"/>
    <w:rsid w:val="00C23385"/>
    <w:rsid w:val="00C23496"/>
    <w:rsid w:val="00C23511"/>
    <w:rsid w:val="00C23BA8"/>
    <w:rsid w:val="00C23F5D"/>
    <w:rsid w:val="00C2472E"/>
    <w:rsid w:val="00C247F5"/>
    <w:rsid w:val="00C24A07"/>
    <w:rsid w:val="00C24A19"/>
    <w:rsid w:val="00C24E2C"/>
    <w:rsid w:val="00C2502C"/>
    <w:rsid w:val="00C25047"/>
    <w:rsid w:val="00C250B6"/>
    <w:rsid w:val="00C2514C"/>
    <w:rsid w:val="00C25383"/>
    <w:rsid w:val="00C25797"/>
    <w:rsid w:val="00C25EC0"/>
    <w:rsid w:val="00C25EF8"/>
    <w:rsid w:val="00C25FB0"/>
    <w:rsid w:val="00C2612D"/>
    <w:rsid w:val="00C26191"/>
    <w:rsid w:val="00C26395"/>
    <w:rsid w:val="00C264BE"/>
    <w:rsid w:val="00C264C9"/>
    <w:rsid w:val="00C26587"/>
    <w:rsid w:val="00C26E6D"/>
    <w:rsid w:val="00C26E79"/>
    <w:rsid w:val="00C2781F"/>
    <w:rsid w:val="00C3001C"/>
    <w:rsid w:val="00C306EB"/>
    <w:rsid w:val="00C3077D"/>
    <w:rsid w:val="00C309BD"/>
    <w:rsid w:val="00C317ED"/>
    <w:rsid w:val="00C31AF0"/>
    <w:rsid w:val="00C31D58"/>
    <w:rsid w:val="00C31EF7"/>
    <w:rsid w:val="00C32FA9"/>
    <w:rsid w:val="00C33255"/>
    <w:rsid w:val="00C33655"/>
    <w:rsid w:val="00C34006"/>
    <w:rsid w:val="00C34471"/>
    <w:rsid w:val="00C34506"/>
    <w:rsid w:val="00C34665"/>
    <w:rsid w:val="00C349F4"/>
    <w:rsid w:val="00C34B8E"/>
    <w:rsid w:val="00C34EDC"/>
    <w:rsid w:val="00C34EFE"/>
    <w:rsid w:val="00C34FC0"/>
    <w:rsid w:val="00C3527A"/>
    <w:rsid w:val="00C35389"/>
    <w:rsid w:val="00C36079"/>
    <w:rsid w:val="00C3619F"/>
    <w:rsid w:val="00C3622F"/>
    <w:rsid w:val="00C36675"/>
    <w:rsid w:val="00C36725"/>
    <w:rsid w:val="00C37AD9"/>
    <w:rsid w:val="00C37AF7"/>
    <w:rsid w:val="00C407BC"/>
    <w:rsid w:val="00C408D3"/>
    <w:rsid w:val="00C40C8C"/>
    <w:rsid w:val="00C40F9E"/>
    <w:rsid w:val="00C41661"/>
    <w:rsid w:val="00C422CE"/>
    <w:rsid w:val="00C42390"/>
    <w:rsid w:val="00C42505"/>
    <w:rsid w:val="00C427B5"/>
    <w:rsid w:val="00C4332D"/>
    <w:rsid w:val="00C4367D"/>
    <w:rsid w:val="00C43ADB"/>
    <w:rsid w:val="00C43B0C"/>
    <w:rsid w:val="00C43F60"/>
    <w:rsid w:val="00C44073"/>
    <w:rsid w:val="00C44102"/>
    <w:rsid w:val="00C44424"/>
    <w:rsid w:val="00C44675"/>
    <w:rsid w:val="00C44803"/>
    <w:rsid w:val="00C44AD7"/>
    <w:rsid w:val="00C455DB"/>
    <w:rsid w:val="00C4582C"/>
    <w:rsid w:val="00C458B7"/>
    <w:rsid w:val="00C45CDB"/>
    <w:rsid w:val="00C45DF8"/>
    <w:rsid w:val="00C46094"/>
    <w:rsid w:val="00C46419"/>
    <w:rsid w:val="00C4652A"/>
    <w:rsid w:val="00C4655E"/>
    <w:rsid w:val="00C465B9"/>
    <w:rsid w:val="00C4679F"/>
    <w:rsid w:val="00C46B02"/>
    <w:rsid w:val="00C46CA7"/>
    <w:rsid w:val="00C46DC8"/>
    <w:rsid w:val="00C4711C"/>
    <w:rsid w:val="00C4714D"/>
    <w:rsid w:val="00C47221"/>
    <w:rsid w:val="00C47324"/>
    <w:rsid w:val="00C473BB"/>
    <w:rsid w:val="00C4756C"/>
    <w:rsid w:val="00C47C9C"/>
    <w:rsid w:val="00C50542"/>
    <w:rsid w:val="00C508FC"/>
    <w:rsid w:val="00C50AB7"/>
    <w:rsid w:val="00C50B05"/>
    <w:rsid w:val="00C50CD6"/>
    <w:rsid w:val="00C50E03"/>
    <w:rsid w:val="00C50F36"/>
    <w:rsid w:val="00C50FCA"/>
    <w:rsid w:val="00C51178"/>
    <w:rsid w:val="00C51A84"/>
    <w:rsid w:val="00C51A90"/>
    <w:rsid w:val="00C51B30"/>
    <w:rsid w:val="00C51C93"/>
    <w:rsid w:val="00C52A29"/>
    <w:rsid w:val="00C52C90"/>
    <w:rsid w:val="00C5364D"/>
    <w:rsid w:val="00C5379E"/>
    <w:rsid w:val="00C53891"/>
    <w:rsid w:val="00C53B1A"/>
    <w:rsid w:val="00C53D49"/>
    <w:rsid w:val="00C53E27"/>
    <w:rsid w:val="00C54103"/>
    <w:rsid w:val="00C54210"/>
    <w:rsid w:val="00C54330"/>
    <w:rsid w:val="00C545C8"/>
    <w:rsid w:val="00C546BB"/>
    <w:rsid w:val="00C54BC7"/>
    <w:rsid w:val="00C54C88"/>
    <w:rsid w:val="00C54E37"/>
    <w:rsid w:val="00C54E5C"/>
    <w:rsid w:val="00C55894"/>
    <w:rsid w:val="00C5597C"/>
    <w:rsid w:val="00C55DB8"/>
    <w:rsid w:val="00C55FE8"/>
    <w:rsid w:val="00C560EC"/>
    <w:rsid w:val="00C5610F"/>
    <w:rsid w:val="00C56428"/>
    <w:rsid w:val="00C56688"/>
    <w:rsid w:val="00C56D7D"/>
    <w:rsid w:val="00C56EDB"/>
    <w:rsid w:val="00C5724F"/>
    <w:rsid w:val="00C572DC"/>
    <w:rsid w:val="00C574D4"/>
    <w:rsid w:val="00C5773D"/>
    <w:rsid w:val="00C5782A"/>
    <w:rsid w:val="00C57D9C"/>
    <w:rsid w:val="00C57DA1"/>
    <w:rsid w:val="00C60163"/>
    <w:rsid w:val="00C606C5"/>
    <w:rsid w:val="00C60B64"/>
    <w:rsid w:val="00C6104D"/>
    <w:rsid w:val="00C6109D"/>
    <w:rsid w:val="00C6111B"/>
    <w:rsid w:val="00C61730"/>
    <w:rsid w:val="00C61BBD"/>
    <w:rsid w:val="00C61CC5"/>
    <w:rsid w:val="00C61D4B"/>
    <w:rsid w:val="00C622B1"/>
    <w:rsid w:val="00C6240E"/>
    <w:rsid w:val="00C62833"/>
    <w:rsid w:val="00C62911"/>
    <w:rsid w:val="00C63483"/>
    <w:rsid w:val="00C63841"/>
    <w:rsid w:val="00C6441C"/>
    <w:rsid w:val="00C64649"/>
    <w:rsid w:val="00C64657"/>
    <w:rsid w:val="00C64B24"/>
    <w:rsid w:val="00C64F1C"/>
    <w:rsid w:val="00C651A5"/>
    <w:rsid w:val="00C65285"/>
    <w:rsid w:val="00C65BB3"/>
    <w:rsid w:val="00C65E58"/>
    <w:rsid w:val="00C660BB"/>
    <w:rsid w:val="00C660F3"/>
    <w:rsid w:val="00C66191"/>
    <w:rsid w:val="00C669AB"/>
    <w:rsid w:val="00C67000"/>
    <w:rsid w:val="00C673D8"/>
    <w:rsid w:val="00C67569"/>
    <w:rsid w:val="00C6787E"/>
    <w:rsid w:val="00C704E3"/>
    <w:rsid w:val="00C705F1"/>
    <w:rsid w:val="00C70BB1"/>
    <w:rsid w:val="00C70C3E"/>
    <w:rsid w:val="00C71380"/>
    <w:rsid w:val="00C714C9"/>
    <w:rsid w:val="00C71539"/>
    <w:rsid w:val="00C71594"/>
    <w:rsid w:val="00C71694"/>
    <w:rsid w:val="00C7171F"/>
    <w:rsid w:val="00C7172D"/>
    <w:rsid w:val="00C718F2"/>
    <w:rsid w:val="00C7193E"/>
    <w:rsid w:val="00C71EEB"/>
    <w:rsid w:val="00C72079"/>
    <w:rsid w:val="00C72462"/>
    <w:rsid w:val="00C7298B"/>
    <w:rsid w:val="00C72A01"/>
    <w:rsid w:val="00C72C5C"/>
    <w:rsid w:val="00C72D1A"/>
    <w:rsid w:val="00C731E5"/>
    <w:rsid w:val="00C734CF"/>
    <w:rsid w:val="00C73695"/>
    <w:rsid w:val="00C7374B"/>
    <w:rsid w:val="00C73EA3"/>
    <w:rsid w:val="00C73F54"/>
    <w:rsid w:val="00C74189"/>
    <w:rsid w:val="00C741E1"/>
    <w:rsid w:val="00C74783"/>
    <w:rsid w:val="00C74F01"/>
    <w:rsid w:val="00C751C2"/>
    <w:rsid w:val="00C751EC"/>
    <w:rsid w:val="00C75A48"/>
    <w:rsid w:val="00C761A9"/>
    <w:rsid w:val="00C7678D"/>
    <w:rsid w:val="00C76950"/>
    <w:rsid w:val="00C774C0"/>
    <w:rsid w:val="00C7787B"/>
    <w:rsid w:val="00C77B3C"/>
    <w:rsid w:val="00C77BA9"/>
    <w:rsid w:val="00C800E5"/>
    <w:rsid w:val="00C8034D"/>
    <w:rsid w:val="00C804FA"/>
    <w:rsid w:val="00C80783"/>
    <w:rsid w:val="00C807A0"/>
    <w:rsid w:val="00C80850"/>
    <w:rsid w:val="00C80A4A"/>
    <w:rsid w:val="00C80C51"/>
    <w:rsid w:val="00C81236"/>
    <w:rsid w:val="00C81344"/>
    <w:rsid w:val="00C81847"/>
    <w:rsid w:val="00C818F3"/>
    <w:rsid w:val="00C81913"/>
    <w:rsid w:val="00C82285"/>
    <w:rsid w:val="00C8241D"/>
    <w:rsid w:val="00C824FF"/>
    <w:rsid w:val="00C8278F"/>
    <w:rsid w:val="00C82A85"/>
    <w:rsid w:val="00C82BB6"/>
    <w:rsid w:val="00C83063"/>
    <w:rsid w:val="00C835E3"/>
    <w:rsid w:val="00C83696"/>
    <w:rsid w:val="00C83918"/>
    <w:rsid w:val="00C839AA"/>
    <w:rsid w:val="00C84341"/>
    <w:rsid w:val="00C8474B"/>
    <w:rsid w:val="00C8497A"/>
    <w:rsid w:val="00C849A4"/>
    <w:rsid w:val="00C84D74"/>
    <w:rsid w:val="00C851EE"/>
    <w:rsid w:val="00C851F3"/>
    <w:rsid w:val="00C8571E"/>
    <w:rsid w:val="00C85CE8"/>
    <w:rsid w:val="00C85DD3"/>
    <w:rsid w:val="00C86011"/>
    <w:rsid w:val="00C8608C"/>
    <w:rsid w:val="00C86160"/>
    <w:rsid w:val="00C86163"/>
    <w:rsid w:val="00C861AD"/>
    <w:rsid w:val="00C8645B"/>
    <w:rsid w:val="00C869F1"/>
    <w:rsid w:val="00C874C5"/>
    <w:rsid w:val="00C9056A"/>
    <w:rsid w:val="00C90580"/>
    <w:rsid w:val="00C90702"/>
    <w:rsid w:val="00C90723"/>
    <w:rsid w:val="00C90730"/>
    <w:rsid w:val="00C9088B"/>
    <w:rsid w:val="00C908D0"/>
    <w:rsid w:val="00C909A3"/>
    <w:rsid w:val="00C90B40"/>
    <w:rsid w:val="00C91191"/>
    <w:rsid w:val="00C911E8"/>
    <w:rsid w:val="00C912D7"/>
    <w:rsid w:val="00C91867"/>
    <w:rsid w:val="00C9198E"/>
    <w:rsid w:val="00C91F60"/>
    <w:rsid w:val="00C921FE"/>
    <w:rsid w:val="00C92213"/>
    <w:rsid w:val="00C92480"/>
    <w:rsid w:val="00C925BC"/>
    <w:rsid w:val="00C9290D"/>
    <w:rsid w:val="00C92D6D"/>
    <w:rsid w:val="00C92F24"/>
    <w:rsid w:val="00C93202"/>
    <w:rsid w:val="00C93419"/>
    <w:rsid w:val="00C9342D"/>
    <w:rsid w:val="00C9377A"/>
    <w:rsid w:val="00C93A42"/>
    <w:rsid w:val="00C93C5C"/>
    <w:rsid w:val="00C93C63"/>
    <w:rsid w:val="00C93DA2"/>
    <w:rsid w:val="00C949FD"/>
    <w:rsid w:val="00C951DB"/>
    <w:rsid w:val="00C953CD"/>
    <w:rsid w:val="00C95A4D"/>
    <w:rsid w:val="00C95B30"/>
    <w:rsid w:val="00C95C75"/>
    <w:rsid w:val="00C95DF9"/>
    <w:rsid w:val="00C95E05"/>
    <w:rsid w:val="00C95F5E"/>
    <w:rsid w:val="00C9603C"/>
    <w:rsid w:val="00C9677D"/>
    <w:rsid w:val="00C96971"/>
    <w:rsid w:val="00C96A35"/>
    <w:rsid w:val="00C96AE7"/>
    <w:rsid w:val="00C96B2C"/>
    <w:rsid w:val="00C96CDF"/>
    <w:rsid w:val="00C96D85"/>
    <w:rsid w:val="00C96EDD"/>
    <w:rsid w:val="00C9756E"/>
    <w:rsid w:val="00C975AA"/>
    <w:rsid w:val="00C97933"/>
    <w:rsid w:val="00C97D8B"/>
    <w:rsid w:val="00C97EA4"/>
    <w:rsid w:val="00C97EE7"/>
    <w:rsid w:val="00CA004C"/>
    <w:rsid w:val="00CA00D4"/>
    <w:rsid w:val="00CA0386"/>
    <w:rsid w:val="00CA04AD"/>
    <w:rsid w:val="00CA0824"/>
    <w:rsid w:val="00CA08A3"/>
    <w:rsid w:val="00CA08AF"/>
    <w:rsid w:val="00CA09FF"/>
    <w:rsid w:val="00CA0EBE"/>
    <w:rsid w:val="00CA0F75"/>
    <w:rsid w:val="00CA15B1"/>
    <w:rsid w:val="00CA1624"/>
    <w:rsid w:val="00CA177B"/>
    <w:rsid w:val="00CA1B1C"/>
    <w:rsid w:val="00CA1F0F"/>
    <w:rsid w:val="00CA24C1"/>
    <w:rsid w:val="00CA24CA"/>
    <w:rsid w:val="00CA2A38"/>
    <w:rsid w:val="00CA2EC5"/>
    <w:rsid w:val="00CA33DF"/>
    <w:rsid w:val="00CA3448"/>
    <w:rsid w:val="00CA38FC"/>
    <w:rsid w:val="00CA3934"/>
    <w:rsid w:val="00CA3A7D"/>
    <w:rsid w:val="00CA3BA5"/>
    <w:rsid w:val="00CA46CB"/>
    <w:rsid w:val="00CA48F9"/>
    <w:rsid w:val="00CA4A35"/>
    <w:rsid w:val="00CA4B04"/>
    <w:rsid w:val="00CA539D"/>
    <w:rsid w:val="00CA5A5A"/>
    <w:rsid w:val="00CA5B2E"/>
    <w:rsid w:val="00CA6015"/>
    <w:rsid w:val="00CA61D8"/>
    <w:rsid w:val="00CA622F"/>
    <w:rsid w:val="00CA67B9"/>
    <w:rsid w:val="00CA685D"/>
    <w:rsid w:val="00CA68BE"/>
    <w:rsid w:val="00CA6911"/>
    <w:rsid w:val="00CA6956"/>
    <w:rsid w:val="00CA69B3"/>
    <w:rsid w:val="00CA6A09"/>
    <w:rsid w:val="00CA6CF6"/>
    <w:rsid w:val="00CA7147"/>
    <w:rsid w:val="00CA74BD"/>
    <w:rsid w:val="00CB0035"/>
    <w:rsid w:val="00CB0389"/>
    <w:rsid w:val="00CB0E83"/>
    <w:rsid w:val="00CB0F6A"/>
    <w:rsid w:val="00CB1BAA"/>
    <w:rsid w:val="00CB1CE0"/>
    <w:rsid w:val="00CB22A9"/>
    <w:rsid w:val="00CB2324"/>
    <w:rsid w:val="00CB2FE7"/>
    <w:rsid w:val="00CB3092"/>
    <w:rsid w:val="00CB327E"/>
    <w:rsid w:val="00CB3507"/>
    <w:rsid w:val="00CB3649"/>
    <w:rsid w:val="00CB391A"/>
    <w:rsid w:val="00CB3A69"/>
    <w:rsid w:val="00CB3AA4"/>
    <w:rsid w:val="00CB3F4C"/>
    <w:rsid w:val="00CB423B"/>
    <w:rsid w:val="00CB4AE0"/>
    <w:rsid w:val="00CB4EFB"/>
    <w:rsid w:val="00CB50CF"/>
    <w:rsid w:val="00CB5133"/>
    <w:rsid w:val="00CB551D"/>
    <w:rsid w:val="00CB58EF"/>
    <w:rsid w:val="00CB59E8"/>
    <w:rsid w:val="00CB5D2C"/>
    <w:rsid w:val="00CB6001"/>
    <w:rsid w:val="00CB622B"/>
    <w:rsid w:val="00CB634D"/>
    <w:rsid w:val="00CB63A8"/>
    <w:rsid w:val="00CB6757"/>
    <w:rsid w:val="00CB6985"/>
    <w:rsid w:val="00CB6B42"/>
    <w:rsid w:val="00CB6DC3"/>
    <w:rsid w:val="00CB721D"/>
    <w:rsid w:val="00CB72F7"/>
    <w:rsid w:val="00CB760B"/>
    <w:rsid w:val="00CB7966"/>
    <w:rsid w:val="00CB7C4D"/>
    <w:rsid w:val="00CB7EEF"/>
    <w:rsid w:val="00CB7FBB"/>
    <w:rsid w:val="00CB7FC6"/>
    <w:rsid w:val="00CC028E"/>
    <w:rsid w:val="00CC05BE"/>
    <w:rsid w:val="00CC099C"/>
    <w:rsid w:val="00CC0FCC"/>
    <w:rsid w:val="00CC11CB"/>
    <w:rsid w:val="00CC157B"/>
    <w:rsid w:val="00CC1590"/>
    <w:rsid w:val="00CC1692"/>
    <w:rsid w:val="00CC19D9"/>
    <w:rsid w:val="00CC1A98"/>
    <w:rsid w:val="00CC1ED8"/>
    <w:rsid w:val="00CC2269"/>
    <w:rsid w:val="00CC233A"/>
    <w:rsid w:val="00CC2558"/>
    <w:rsid w:val="00CC2734"/>
    <w:rsid w:val="00CC2BC4"/>
    <w:rsid w:val="00CC2C70"/>
    <w:rsid w:val="00CC2EDE"/>
    <w:rsid w:val="00CC34DF"/>
    <w:rsid w:val="00CC35C8"/>
    <w:rsid w:val="00CC3693"/>
    <w:rsid w:val="00CC389E"/>
    <w:rsid w:val="00CC3987"/>
    <w:rsid w:val="00CC3F32"/>
    <w:rsid w:val="00CC462B"/>
    <w:rsid w:val="00CC51B7"/>
    <w:rsid w:val="00CC524A"/>
    <w:rsid w:val="00CC542A"/>
    <w:rsid w:val="00CC59CA"/>
    <w:rsid w:val="00CC5CB4"/>
    <w:rsid w:val="00CC5E68"/>
    <w:rsid w:val="00CC617A"/>
    <w:rsid w:val="00CC6248"/>
    <w:rsid w:val="00CC66B9"/>
    <w:rsid w:val="00CC69C7"/>
    <w:rsid w:val="00CC6CB2"/>
    <w:rsid w:val="00CC7053"/>
    <w:rsid w:val="00CC7083"/>
    <w:rsid w:val="00CD0135"/>
    <w:rsid w:val="00CD03A1"/>
    <w:rsid w:val="00CD03CB"/>
    <w:rsid w:val="00CD084C"/>
    <w:rsid w:val="00CD09CC"/>
    <w:rsid w:val="00CD0B42"/>
    <w:rsid w:val="00CD0DB7"/>
    <w:rsid w:val="00CD0E79"/>
    <w:rsid w:val="00CD11C5"/>
    <w:rsid w:val="00CD1281"/>
    <w:rsid w:val="00CD17CC"/>
    <w:rsid w:val="00CD2599"/>
    <w:rsid w:val="00CD2721"/>
    <w:rsid w:val="00CD2BBB"/>
    <w:rsid w:val="00CD3962"/>
    <w:rsid w:val="00CD3B86"/>
    <w:rsid w:val="00CD3D9F"/>
    <w:rsid w:val="00CD4446"/>
    <w:rsid w:val="00CD4746"/>
    <w:rsid w:val="00CD4FAB"/>
    <w:rsid w:val="00CD5234"/>
    <w:rsid w:val="00CD53B6"/>
    <w:rsid w:val="00CD55FA"/>
    <w:rsid w:val="00CD573F"/>
    <w:rsid w:val="00CD57FC"/>
    <w:rsid w:val="00CD6411"/>
    <w:rsid w:val="00CD6491"/>
    <w:rsid w:val="00CD6647"/>
    <w:rsid w:val="00CD672F"/>
    <w:rsid w:val="00CD68A7"/>
    <w:rsid w:val="00CD6BA3"/>
    <w:rsid w:val="00CD6FE1"/>
    <w:rsid w:val="00CD719A"/>
    <w:rsid w:val="00CD71F2"/>
    <w:rsid w:val="00CD7B3D"/>
    <w:rsid w:val="00CE0439"/>
    <w:rsid w:val="00CE0856"/>
    <w:rsid w:val="00CE0AF6"/>
    <w:rsid w:val="00CE0B28"/>
    <w:rsid w:val="00CE0FD2"/>
    <w:rsid w:val="00CE1001"/>
    <w:rsid w:val="00CE1839"/>
    <w:rsid w:val="00CE1AB2"/>
    <w:rsid w:val="00CE20C7"/>
    <w:rsid w:val="00CE224F"/>
    <w:rsid w:val="00CE226F"/>
    <w:rsid w:val="00CE22F1"/>
    <w:rsid w:val="00CE24E2"/>
    <w:rsid w:val="00CE2B29"/>
    <w:rsid w:val="00CE2C37"/>
    <w:rsid w:val="00CE2E35"/>
    <w:rsid w:val="00CE2E5B"/>
    <w:rsid w:val="00CE3072"/>
    <w:rsid w:val="00CE3B05"/>
    <w:rsid w:val="00CE3BA1"/>
    <w:rsid w:val="00CE3E6F"/>
    <w:rsid w:val="00CE4296"/>
    <w:rsid w:val="00CE430D"/>
    <w:rsid w:val="00CE4938"/>
    <w:rsid w:val="00CE4A9C"/>
    <w:rsid w:val="00CE51CC"/>
    <w:rsid w:val="00CE53CC"/>
    <w:rsid w:val="00CE5B47"/>
    <w:rsid w:val="00CE6077"/>
    <w:rsid w:val="00CE6BEA"/>
    <w:rsid w:val="00CE750D"/>
    <w:rsid w:val="00CE78F4"/>
    <w:rsid w:val="00CF022D"/>
    <w:rsid w:val="00CF024B"/>
    <w:rsid w:val="00CF064B"/>
    <w:rsid w:val="00CF0A6A"/>
    <w:rsid w:val="00CF12EC"/>
    <w:rsid w:val="00CF165C"/>
    <w:rsid w:val="00CF1945"/>
    <w:rsid w:val="00CF1B4D"/>
    <w:rsid w:val="00CF1D4F"/>
    <w:rsid w:val="00CF1DEC"/>
    <w:rsid w:val="00CF1FCE"/>
    <w:rsid w:val="00CF1FDF"/>
    <w:rsid w:val="00CF2357"/>
    <w:rsid w:val="00CF23F3"/>
    <w:rsid w:val="00CF27BC"/>
    <w:rsid w:val="00CF2CAC"/>
    <w:rsid w:val="00CF2E50"/>
    <w:rsid w:val="00CF32F1"/>
    <w:rsid w:val="00CF418A"/>
    <w:rsid w:val="00CF4270"/>
    <w:rsid w:val="00CF4DFD"/>
    <w:rsid w:val="00CF4F2D"/>
    <w:rsid w:val="00CF5178"/>
    <w:rsid w:val="00CF5478"/>
    <w:rsid w:val="00CF56DE"/>
    <w:rsid w:val="00CF5A47"/>
    <w:rsid w:val="00CF5DA0"/>
    <w:rsid w:val="00CF5E49"/>
    <w:rsid w:val="00CF5EDB"/>
    <w:rsid w:val="00CF62FA"/>
    <w:rsid w:val="00CF6A18"/>
    <w:rsid w:val="00CF6B1A"/>
    <w:rsid w:val="00CF6B58"/>
    <w:rsid w:val="00CF6D04"/>
    <w:rsid w:val="00CF77F8"/>
    <w:rsid w:val="00CF7987"/>
    <w:rsid w:val="00CF7A27"/>
    <w:rsid w:val="00CF7A40"/>
    <w:rsid w:val="00D005CD"/>
    <w:rsid w:val="00D006DC"/>
    <w:rsid w:val="00D00789"/>
    <w:rsid w:val="00D0088C"/>
    <w:rsid w:val="00D00C33"/>
    <w:rsid w:val="00D00C55"/>
    <w:rsid w:val="00D00C56"/>
    <w:rsid w:val="00D0172F"/>
    <w:rsid w:val="00D01835"/>
    <w:rsid w:val="00D01BF1"/>
    <w:rsid w:val="00D01CD8"/>
    <w:rsid w:val="00D01E1B"/>
    <w:rsid w:val="00D028A2"/>
    <w:rsid w:val="00D02C65"/>
    <w:rsid w:val="00D02E57"/>
    <w:rsid w:val="00D02FC0"/>
    <w:rsid w:val="00D031AE"/>
    <w:rsid w:val="00D031E2"/>
    <w:rsid w:val="00D0357E"/>
    <w:rsid w:val="00D03896"/>
    <w:rsid w:val="00D0412B"/>
    <w:rsid w:val="00D04216"/>
    <w:rsid w:val="00D048F3"/>
    <w:rsid w:val="00D04BFF"/>
    <w:rsid w:val="00D04F80"/>
    <w:rsid w:val="00D05422"/>
    <w:rsid w:val="00D05523"/>
    <w:rsid w:val="00D056D1"/>
    <w:rsid w:val="00D0594C"/>
    <w:rsid w:val="00D05A0A"/>
    <w:rsid w:val="00D05D07"/>
    <w:rsid w:val="00D05E8A"/>
    <w:rsid w:val="00D0610E"/>
    <w:rsid w:val="00D06304"/>
    <w:rsid w:val="00D0637A"/>
    <w:rsid w:val="00D06537"/>
    <w:rsid w:val="00D06670"/>
    <w:rsid w:val="00D06CE7"/>
    <w:rsid w:val="00D06DD7"/>
    <w:rsid w:val="00D07001"/>
    <w:rsid w:val="00D0771B"/>
    <w:rsid w:val="00D10238"/>
    <w:rsid w:val="00D104EA"/>
    <w:rsid w:val="00D105A3"/>
    <w:rsid w:val="00D105C9"/>
    <w:rsid w:val="00D10667"/>
    <w:rsid w:val="00D10AE3"/>
    <w:rsid w:val="00D10E00"/>
    <w:rsid w:val="00D10E3E"/>
    <w:rsid w:val="00D1189C"/>
    <w:rsid w:val="00D118D9"/>
    <w:rsid w:val="00D11B07"/>
    <w:rsid w:val="00D11D77"/>
    <w:rsid w:val="00D1221E"/>
    <w:rsid w:val="00D12616"/>
    <w:rsid w:val="00D126DC"/>
    <w:rsid w:val="00D1287B"/>
    <w:rsid w:val="00D12A7C"/>
    <w:rsid w:val="00D12CD1"/>
    <w:rsid w:val="00D12D0A"/>
    <w:rsid w:val="00D131F4"/>
    <w:rsid w:val="00D1367F"/>
    <w:rsid w:val="00D13843"/>
    <w:rsid w:val="00D13891"/>
    <w:rsid w:val="00D138F4"/>
    <w:rsid w:val="00D139A9"/>
    <w:rsid w:val="00D13E6D"/>
    <w:rsid w:val="00D13E78"/>
    <w:rsid w:val="00D1411D"/>
    <w:rsid w:val="00D142E7"/>
    <w:rsid w:val="00D1430D"/>
    <w:rsid w:val="00D145AE"/>
    <w:rsid w:val="00D146AD"/>
    <w:rsid w:val="00D14924"/>
    <w:rsid w:val="00D14B01"/>
    <w:rsid w:val="00D14B0B"/>
    <w:rsid w:val="00D14D04"/>
    <w:rsid w:val="00D14D34"/>
    <w:rsid w:val="00D1547A"/>
    <w:rsid w:val="00D15915"/>
    <w:rsid w:val="00D15BF5"/>
    <w:rsid w:val="00D15F63"/>
    <w:rsid w:val="00D15F7B"/>
    <w:rsid w:val="00D1634F"/>
    <w:rsid w:val="00D16522"/>
    <w:rsid w:val="00D165E6"/>
    <w:rsid w:val="00D16800"/>
    <w:rsid w:val="00D16973"/>
    <w:rsid w:val="00D16C66"/>
    <w:rsid w:val="00D172B2"/>
    <w:rsid w:val="00D17383"/>
    <w:rsid w:val="00D176DC"/>
    <w:rsid w:val="00D17924"/>
    <w:rsid w:val="00D17BCE"/>
    <w:rsid w:val="00D17E5C"/>
    <w:rsid w:val="00D20E50"/>
    <w:rsid w:val="00D21077"/>
    <w:rsid w:val="00D210A5"/>
    <w:rsid w:val="00D2125B"/>
    <w:rsid w:val="00D218C6"/>
    <w:rsid w:val="00D21976"/>
    <w:rsid w:val="00D21FC4"/>
    <w:rsid w:val="00D224A6"/>
    <w:rsid w:val="00D225BE"/>
    <w:rsid w:val="00D226E8"/>
    <w:rsid w:val="00D22AB7"/>
    <w:rsid w:val="00D22EB5"/>
    <w:rsid w:val="00D236C3"/>
    <w:rsid w:val="00D23BD7"/>
    <w:rsid w:val="00D23E26"/>
    <w:rsid w:val="00D23EC9"/>
    <w:rsid w:val="00D23F72"/>
    <w:rsid w:val="00D24169"/>
    <w:rsid w:val="00D244BA"/>
    <w:rsid w:val="00D24841"/>
    <w:rsid w:val="00D24A4C"/>
    <w:rsid w:val="00D24C49"/>
    <w:rsid w:val="00D24D74"/>
    <w:rsid w:val="00D24E6A"/>
    <w:rsid w:val="00D2525B"/>
    <w:rsid w:val="00D254ED"/>
    <w:rsid w:val="00D25705"/>
    <w:rsid w:val="00D2581A"/>
    <w:rsid w:val="00D25B66"/>
    <w:rsid w:val="00D25E48"/>
    <w:rsid w:val="00D25EA4"/>
    <w:rsid w:val="00D263FB"/>
    <w:rsid w:val="00D26563"/>
    <w:rsid w:val="00D2672E"/>
    <w:rsid w:val="00D26B5F"/>
    <w:rsid w:val="00D26E28"/>
    <w:rsid w:val="00D2722A"/>
    <w:rsid w:val="00D272E0"/>
    <w:rsid w:val="00D273AB"/>
    <w:rsid w:val="00D273AE"/>
    <w:rsid w:val="00D2740C"/>
    <w:rsid w:val="00D27A07"/>
    <w:rsid w:val="00D308CC"/>
    <w:rsid w:val="00D3099D"/>
    <w:rsid w:val="00D30D23"/>
    <w:rsid w:val="00D30E39"/>
    <w:rsid w:val="00D31018"/>
    <w:rsid w:val="00D314B4"/>
    <w:rsid w:val="00D316F9"/>
    <w:rsid w:val="00D31DEE"/>
    <w:rsid w:val="00D31E05"/>
    <w:rsid w:val="00D31F45"/>
    <w:rsid w:val="00D323E1"/>
    <w:rsid w:val="00D32943"/>
    <w:rsid w:val="00D329BE"/>
    <w:rsid w:val="00D32A1A"/>
    <w:rsid w:val="00D32B92"/>
    <w:rsid w:val="00D32C9E"/>
    <w:rsid w:val="00D32D86"/>
    <w:rsid w:val="00D33054"/>
    <w:rsid w:val="00D331CA"/>
    <w:rsid w:val="00D331FC"/>
    <w:rsid w:val="00D3338B"/>
    <w:rsid w:val="00D334A1"/>
    <w:rsid w:val="00D3369E"/>
    <w:rsid w:val="00D336C7"/>
    <w:rsid w:val="00D33907"/>
    <w:rsid w:val="00D33FDA"/>
    <w:rsid w:val="00D341EB"/>
    <w:rsid w:val="00D34869"/>
    <w:rsid w:val="00D350A1"/>
    <w:rsid w:val="00D353A6"/>
    <w:rsid w:val="00D35717"/>
    <w:rsid w:val="00D35B1B"/>
    <w:rsid w:val="00D35C18"/>
    <w:rsid w:val="00D3617B"/>
    <w:rsid w:val="00D3659A"/>
    <w:rsid w:val="00D365BE"/>
    <w:rsid w:val="00D36766"/>
    <w:rsid w:val="00D36975"/>
    <w:rsid w:val="00D36B00"/>
    <w:rsid w:val="00D36CD2"/>
    <w:rsid w:val="00D3720C"/>
    <w:rsid w:val="00D372F0"/>
    <w:rsid w:val="00D3788C"/>
    <w:rsid w:val="00D378DC"/>
    <w:rsid w:val="00D37B35"/>
    <w:rsid w:val="00D37CB9"/>
    <w:rsid w:val="00D37D26"/>
    <w:rsid w:val="00D37D83"/>
    <w:rsid w:val="00D40055"/>
    <w:rsid w:val="00D403F2"/>
    <w:rsid w:val="00D40402"/>
    <w:rsid w:val="00D4057B"/>
    <w:rsid w:val="00D40A05"/>
    <w:rsid w:val="00D40BFD"/>
    <w:rsid w:val="00D40C02"/>
    <w:rsid w:val="00D40DEC"/>
    <w:rsid w:val="00D4127F"/>
    <w:rsid w:val="00D415AB"/>
    <w:rsid w:val="00D415E0"/>
    <w:rsid w:val="00D417D6"/>
    <w:rsid w:val="00D42017"/>
    <w:rsid w:val="00D42B94"/>
    <w:rsid w:val="00D42BFF"/>
    <w:rsid w:val="00D42C28"/>
    <w:rsid w:val="00D42C56"/>
    <w:rsid w:val="00D434DC"/>
    <w:rsid w:val="00D4351C"/>
    <w:rsid w:val="00D43638"/>
    <w:rsid w:val="00D436A8"/>
    <w:rsid w:val="00D43D3C"/>
    <w:rsid w:val="00D43FE7"/>
    <w:rsid w:val="00D445CF"/>
    <w:rsid w:val="00D449F5"/>
    <w:rsid w:val="00D44E28"/>
    <w:rsid w:val="00D44E65"/>
    <w:rsid w:val="00D44FDA"/>
    <w:rsid w:val="00D452D3"/>
    <w:rsid w:val="00D45795"/>
    <w:rsid w:val="00D459BD"/>
    <w:rsid w:val="00D45F06"/>
    <w:rsid w:val="00D46062"/>
    <w:rsid w:val="00D46190"/>
    <w:rsid w:val="00D461C9"/>
    <w:rsid w:val="00D46430"/>
    <w:rsid w:val="00D46755"/>
    <w:rsid w:val="00D46D66"/>
    <w:rsid w:val="00D471DA"/>
    <w:rsid w:val="00D47508"/>
    <w:rsid w:val="00D477DB"/>
    <w:rsid w:val="00D477F0"/>
    <w:rsid w:val="00D4797B"/>
    <w:rsid w:val="00D479E9"/>
    <w:rsid w:val="00D47C15"/>
    <w:rsid w:val="00D47D8A"/>
    <w:rsid w:val="00D47E3D"/>
    <w:rsid w:val="00D47E94"/>
    <w:rsid w:val="00D50058"/>
    <w:rsid w:val="00D50295"/>
    <w:rsid w:val="00D504B1"/>
    <w:rsid w:val="00D50598"/>
    <w:rsid w:val="00D50846"/>
    <w:rsid w:val="00D50856"/>
    <w:rsid w:val="00D509B4"/>
    <w:rsid w:val="00D50EAE"/>
    <w:rsid w:val="00D5117B"/>
    <w:rsid w:val="00D51B79"/>
    <w:rsid w:val="00D51C3F"/>
    <w:rsid w:val="00D51CDA"/>
    <w:rsid w:val="00D51D78"/>
    <w:rsid w:val="00D51DDD"/>
    <w:rsid w:val="00D52394"/>
    <w:rsid w:val="00D52679"/>
    <w:rsid w:val="00D532D4"/>
    <w:rsid w:val="00D53739"/>
    <w:rsid w:val="00D53928"/>
    <w:rsid w:val="00D5422A"/>
    <w:rsid w:val="00D5427C"/>
    <w:rsid w:val="00D546DC"/>
    <w:rsid w:val="00D5473D"/>
    <w:rsid w:val="00D54DC7"/>
    <w:rsid w:val="00D54FAB"/>
    <w:rsid w:val="00D552FF"/>
    <w:rsid w:val="00D554D4"/>
    <w:rsid w:val="00D55515"/>
    <w:rsid w:val="00D55BBC"/>
    <w:rsid w:val="00D55D88"/>
    <w:rsid w:val="00D56372"/>
    <w:rsid w:val="00D56718"/>
    <w:rsid w:val="00D570E5"/>
    <w:rsid w:val="00D573ED"/>
    <w:rsid w:val="00D5761B"/>
    <w:rsid w:val="00D57730"/>
    <w:rsid w:val="00D57A41"/>
    <w:rsid w:val="00D57AE1"/>
    <w:rsid w:val="00D57C76"/>
    <w:rsid w:val="00D6033C"/>
    <w:rsid w:val="00D60A79"/>
    <w:rsid w:val="00D60ACA"/>
    <w:rsid w:val="00D60F06"/>
    <w:rsid w:val="00D6124C"/>
    <w:rsid w:val="00D616C8"/>
    <w:rsid w:val="00D61A87"/>
    <w:rsid w:val="00D61A90"/>
    <w:rsid w:val="00D61BDF"/>
    <w:rsid w:val="00D61DF8"/>
    <w:rsid w:val="00D61F5E"/>
    <w:rsid w:val="00D62A5E"/>
    <w:rsid w:val="00D62EC7"/>
    <w:rsid w:val="00D63146"/>
    <w:rsid w:val="00D639F9"/>
    <w:rsid w:val="00D63BC4"/>
    <w:rsid w:val="00D63C8E"/>
    <w:rsid w:val="00D6406B"/>
    <w:rsid w:val="00D640AA"/>
    <w:rsid w:val="00D64591"/>
    <w:rsid w:val="00D648F3"/>
    <w:rsid w:val="00D64A24"/>
    <w:rsid w:val="00D64BFD"/>
    <w:rsid w:val="00D64FEE"/>
    <w:rsid w:val="00D65527"/>
    <w:rsid w:val="00D65696"/>
    <w:rsid w:val="00D656A0"/>
    <w:rsid w:val="00D65C3A"/>
    <w:rsid w:val="00D662C5"/>
    <w:rsid w:val="00D6632C"/>
    <w:rsid w:val="00D66403"/>
    <w:rsid w:val="00D669D2"/>
    <w:rsid w:val="00D66A67"/>
    <w:rsid w:val="00D66BD8"/>
    <w:rsid w:val="00D66F4D"/>
    <w:rsid w:val="00D670FB"/>
    <w:rsid w:val="00D67107"/>
    <w:rsid w:val="00D67659"/>
    <w:rsid w:val="00D6784B"/>
    <w:rsid w:val="00D67EE5"/>
    <w:rsid w:val="00D67EEE"/>
    <w:rsid w:val="00D70382"/>
    <w:rsid w:val="00D70480"/>
    <w:rsid w:val="00D70576"/>
    <w:rsid w:val="00D70DBB"/>
    <w:rsid w:val="00D715F1"/>
    <w:rsid w:val="00D71680"/>
    <w:rsid w:val="00D733E3"/>
    <w:rsid w:val="00D734E7"/>
    <w:rsid w:val="00D736A4"/>
    <w:rsid w:val="00D737D6"/>
    <w:rsid w:val="00D737DD"/>
    <w:rsid w:val="00D73AB6"/>
    <w:rsid w:val="00D7465C"/>
    <w:rsid w:val="00D74AAF"/>
    <w:rsid w:val="00D74D89"/>
    <w:rsid w:val="00D74DC2"/>
    <w:rsid w:val="00D74FF3"/>
    <w:rsid w:val="00D75670"/>
    <w:rsid w:val="00D75B12"/>
    <w:rsid w:val="00D75BF3"/>
    <w:rsid w:val="00D75DB6"/>
    <w:rsid w:val="00D75F17"/>
    <w:rsid w:val="00D76B2E"/>
    <w:rsid w:val="00D76E94"/>
    <w:rsid w:val="00D76F3B"/>
    <w:rsid w:val="00D770CB"/>
    <w:rsid w:val="00D772B6"/>
    <w:rsid w:val="00D774E3"/>
    <w:rsid w:val="00D775FD"/>
    <w:rsid w:val="00D777B7"/>
    <w:rsid w:val="00D77821"/>
    <w:rsid w:val="00D7790A"/>
    <w:rsid w:val="00D77979"/>
    <w:rsid w:val="00D77A19"/>
    <w:rsid w:val="00D80490"/>
    <w:rsid w:val="00D80736"/>
    <w:rsid w:val="00D809BA"/>
    <w:rsid w:val="00D80A0F"/>
    <w:rsid w:val="00D80D2F"/>
    <w:rsid w:val="00D80FD2"/>
    <w:rsid w:val="00D81009"/>
    <w:rsid w:val="00D81027"/>
    <w:rsid w:val="00D811C1"/>
    <w:rsid w:val="00D81296"/>
    <w:rsid w:val="00D814CD"/>
    <w:rsid w:val="00D814E5"/>
    <w:rsid w:val="00D815A4"/>
    <w:rsid w:val="00D81C49"/>
    <w:rsid w:val="00D81F93"/>
    <w:rsid w:val="00D82066"/>
    <w:rsid w:val="00D83436"/>
    <w:rsid w:val="00D83599"/>
    <w:rsid w:val="00D83EC2"/>
    <w:rsid w:val="00D83F34"/>
    <w:rsid w:val="00D84355"/>
    <w:rsid w:val="00D8460D"/>
    <w:rsid w:val="00D84A48"/>
    <w:rsid w:val="00D851A0"/>
    <w:rsid w:val="00D85368"/>
    <w:rsid w:val="00D8548B"/>
    <w:rsid w:val="00D858F1"/>
    <w:rsid w:val="00D85E24"/>
    <w:rsid w:val="00D86243"/>
    <w:rsid w:val="00D8638F"/>
    <w:rsid w:val="00D8645E"/>
    <w:rsid w:val="00D86A2F"/>
    <w:rsid w:val="00D86B57"/>
    <w:rsid w:val="00D86D66"/>
    <w:rsid w:val="00D8709A"/>
    <w:rsid w:val="00D87263"/>
    <w:rsid w:val="00D87316"/>
    <w:rsid w:val="00D87381"/>
    <w:rsid w:val="00D87F46"/>
    <w:rsid w:val="00D9022C"/>
    <w:rsid w:val="00D9032E"/>
    <w:rsid w:val="00D9065C"/>
    <w:rsid w:val="00D90739"/>
    <w:rsid w:val="00D90A10"/>
    <w:rsid w:val="00D90AAA"/>
    <w:rsid w:val="00D90D9B"/>
    <w:rsid w:val="00D911F8"/>
    <w:rsid w:val="00D9151F"/>
    <w:rsid w:val="00D918FE"/>
    <w:rsid w:val="00D921DC"/>
    <w:rsid w:val="00D92511"/>
    <w:rsid w:val="00D929DE"/>
    <w:rsid w:val="00D92B8F"/>
    <w:rsid w:val="00D92DD6"/>
    <w:rsid w:val="00D92EB7"/>
    <w:rsid w:val="00D930C2"/>
    <w:rsid w:val="00D9328D"/>
    <w:rsid w:val="00D932E2"/>
    <w:rsid w:val="00D93652"/>
    <w:rsid w:val="00D938F4"/>
    <w:rsid w:val="00D939FF"/>
    <w:rsid w:val="00D93A82"/>
    <w:rsid w:val="00D93B71"/>
    <w:rsid w:val="00D9407A"/>
    <w:rsid w:val="00D945D8"/>
    <w:rsid w:val="00D94D4E"/>
    <w:rsid w:val="00D94DF1"/>
    <w:rsid w:val="00D95098"/>
    <w:rsid w:val="00D950E8"/>
    <w:rsid w:val="00D95281"/>
    <w:rsid w:val="00D9579D"/>
    <w:rsid w:val="00D95950"/>
    <w:rsid w:val="00D95B1F"/>
    <w:rsid w:val="00D95B28"/>
    <w:rsid w:val="00D95E4B"/>
    <w:rsid w:val="00D96099"/>
    <w:rsid w:val="00D960F0"/>
    <w:rsid w:val="00D961E1"/>
    <w:rsid w:val="00D96674"/>
    <w:rsid w:val="00D967E9"/>
    <w:rsid w:val="00D96C47"/>
    <w:rsid w:val="00D96CB4"/>
    <w:rsid w:val="00D973AB"/>
    <w:rsid w:val="00D97C29"/>
    <w:rsid w:val="00D97D7C"/>
    <w:rsid w:val="00D97F8C"/>
    <w:rsid w:val="00DA00A2"/>
    <w:rsid w:val="00DA00D3"/>
    <w:rsid w:val="00DA0164"/>
    <w:rsid w:val="00DA0207"/>
    <w:rsid w:val="00DA0535"/>
    <w:rsid w:val="00DA071D"/>
    <w:rsid w:val="00DA07FD"/>
    <w:rsid w:val="00DA0979"/>
    <w:rsid w:val="00DA1124"/>
    <w:rsid w:val="00DA1434"/>
    <w:rsid w:val="00DA1B55"/>
    <w:rsid w:val="00DA1D04"/>
    <w:rsid w:val="00DA1F30"/>
    <w:rsid w:val="00DA2391"/>
    <w:rsid w:val="00DA2513"/>
    <w:rsid w:val="00DA2595"/>
    <w:rsid w:val="00DA25B6"/>
    <w:rsid w:val="00DA2940"/>
    <w:rsid w:val="00DA2F4A"/>
    <w:rsid w:val="00DA3056"/>
    <w:rsid w:val="00DA34E9"/>
    <w:rsid w:val="00DA357D"/>
    <w:rsid w:val="00DA3722"/>
    <w:rsid w:val="00DA3839"/>
    <w:rsid w:val="00DA38A9"/>
    <w:rsid w:val="00DA39A6"/>
    <w:rsid w:val="00DA3B24"/>
    <w:rsid w:val="00DA3BF5"/>
    <w:rsid w:val="00DA3F05"/>
    <w:rsid w:val="00DA4014"/>
    <w:rsid w:val="00DA44E5"/>
    <w:rsid w:val="00DA4591"/>
    <w:rsid w:val="00DA4C7B"/>
    <w:rsid w:val="00DA4E5A"/>
    <w:rsid w:val="00DA4EB3"/>
    <w:rsid w:val="00DA5985"/>
    <w:rsid w:val="00DA5CAF"/>
    <w:rsid w:val="00DA5DF4"/>
    <w:rsid w:val="00DA5E53"/>
    <w:rsid w:val="00DA5F2A"/>
    <w:rsid w:val="00DA6028"/>
    <w:rsid w:val="00DA63D7"/>
    <w:rsid w:val="00DA6560"/>
    <w:rsid w:val="00DA65DD"/>
    <w:rsid w:val="00DA6958"/>
    <w:rsid w:val="00DA6C43"/>
    <w:rsid w:val="00DA6E65"/>
    <w:rsid w:val="00DA7021"/>
    <w:rsid w:val="00DA7073"/>
    <w:rsid w:val="00DA7202"/>
    <w:rsid w:val="00DA723F"/>
    <w:rsid w:val="00DA72C8"/>
    <w:rsid w:val="00DA76E9"/>
    <w:rsid w:val="00DB003C"/>
    <w:rsid w:val="00DB00EE"/>
    <w:rsid w:val="00DB0399"/>
    <w:rsid w:val="00DB04EE"/>
    <w:rsid w:val="00DB08AB"/>
    <w:rsid w:val="00DB08F3"/>
    <w:rsid w:val="00DB0A0D"/>
    <w:rsid w:val="00DB0ADB"/>
    <w:rsid w:val="00DB115D"/>
    <w:rsid w:val="00DB127F"/>
    <w:rsid w:val="00DB14BF"/>
    <w:rsid w:val="00DB1C64"/>
    <w:rsid w:val="00DB1CDC"/>
    <w:rsid w:val="00DB2424"/>
    <w:rsid w:val="00DB3081"/>
    <w:rsid w:val="00DB337D"/>
    <w:rsid w:val="00DB34E7"/>
    <w:rsid w:val="00DB3845"/>
    <w:rsid w:val="00DB38FF"/>
    <w:rsid w:val="00DB3AD7"/>
    <w:rsid w:val="00DB3BF4"/>
    <w:rsid w:val="00DB3E21"/>
    <w:rsid w:val="00DB3F96"/>
    <w:rsid w:val="00DB3FF3"/>
    <w:rsid w:val="00DB4038"/>
    <w:rsid w:val="00DB4279"/>
    <w:rsid w:val="00DB4281"/>
    <w:rsid w:val="00DB42F9"/>
    <w:rsid w:val="00DB44CA"/>
    <w:rsid w:val="00DB4535"/>
    <w:rsid w:val="00DB4629"/>
    <w:rsid w:val="00DB4A18"/>
    <w:rsid w:val="00DB4D43"/>
    <w:rsid w:val="00DB4DCF"/>
    <w:rsid w:val="00DB520B"/>
    <w:rsid w:val="00DB5854"/>
    <w:rsid w:val="00DB5A60"/>
    <w:rsid w:val="00DB5AAC"/>
    <w:rsid w:val="00DB5B82"/>
    <w:rsid w:val="00DB5F9A"/>
    <w:rsid w:val="00DB613F"/>
    <w:rsid w:val="00DB65FF"/>
    <w:rsid w:val="00DB69C2"/>
    <w:rsid w:val="00DB732B"/>
    <w:rsid w:val="00DB7537"/>
    <w:rsid w:val="00DB785D"/>
    <w:rsid w:val="00DB7C85"/>
    <w:rsid w:val="00DB7CBB"/>
    <w:rsid w:val="00DC0C91"/>
    <w:rsid w:val="00DC1934"/>
    <w:rsid w:val="00DC1F16"/>
    <w:rsid w:val="00DC211E"/>
    <w:rsid w:val="00DC2472"/>
    <w:rsid w:val="00DC25AB"/>
    <w:rsid w:val="00DC26C4"/>
    <w:rsid w:val="00DC27AA"/>
    <w:rsid w:val="00DC2AD7"/>
    <w:rsid w:val="00DC2BC6"/>
    <w:rsid w:val="00DC2F64"/>
    <w:rsid w:val="00DC3058"/>
    <w:rsid w:val="00DC33A4"/>
    <w:rsid w:val="00DC3B19"/>
    <w:rsid w:val="00DC3C7A"/>
    <w:rsid w:val="00DC3D1F"/>
    <w:rsid w:val="00DC4046"/>
    <w:rsid w:val="00DC4076"/>
    <w:rsid w:val="00DC447A"/>
    <w:rsid w:val="00DC469E"/>
    <w:rsid w:val="00DC4856"/>
    <w:rsid w:val="00DC490F"/>
    <w:rsid w:val="00DC509E"/>
    <w:rsid w:val="00DC52AA"/>
    <w:rsid w:val="00DC553A"/>
    <w:rsid w:val="00DC59DC"/>
    <w:rsid w:val="00DC5A23"/>
    <w:rsid w:val="00DC5A9B"/>
    <w:rsid w:val="00DC5AFB"/>
    <w:rsid w:val="00DC5B4A"/>
    <w:rsid w:val="00DC5FA5"/>
    <w:rsid w:val="00DC61AE"/>
    <w:rsid w:val="00DC645B"/>
    <w:rsid w:val="00DC6737"/>
    <w:rsid w:val="00DC6DA3"/>
    <w:rsid w:val="00DC7DE3"/>
    <w:rsid w:val="00DD0423"/>
    <w:rsid w:val="00DD07DA"/>
    <w:rsid w:val="00DD0F03"/>
    <w:rsid w:val="00DD103E"/>
    <w:rsid w:val="00DD116B"/>
    <w:rsid w:val="00DD1322"/>
    <w:rsid w:val="00DD14CF"/>
    <w:rsid w:val="00DD1AB2"/>
    <w:rsid w:val="00DD20E9"/>
    <w:rsid w:val="00DD2202"/>
    <w:rsid w:val="00DD24D1"/>
    <w:rsid w:val="00DD290B"/>
    <w:rsid w:val="00DD29B2"/>
    <w:rsid w:val="00DD2CA2"/>
    <w:rsid w:val="00DD2FCC"/>
    <w:rsid w:val="00DD330F"/>
    <w:rsid w:val="00DD3839"/>
    <w:rsid w:val="00DD38F6"/>
    <w:rsid w:val="00DD3921"/>
    <w:rsid w:val="00DD3C7D"/>
    <w:rsid w:val="00DD3CBE"/>
    <w:rsid w:val="00DD3E6F"/>
    <w:rsid w:val="00DD4E40"/>
    <w:rsid w:val="00DD4FBF"/>
    <w:rsid w:val="00DD5470"/>
    <w:rsid w:val="00DD5618"/>
    <w:rsid w:val="00DD572D"/>
    <w:rsid w:val="00DD5C74"/>
    <w:rsid w:val="00DD5FB8"/>
    <w:rsid w:val="00DD61AB"/>
    <w:rsid w:val="00DD6F51"/>
    <w:rsid w:val="00DD7326"/>
    <w:rsid w:val="00DD7616"/>
    <w:rsid w:val="00DE0039"/>
    <w:rsid w:val="00DE026D"/>
    <w:rsid w:val="00DE032A"/>
    <w:rsid w:val="00DE05CA"/>
    <w:rsid w:val="00DE09A4"/>
    <w:rsid w:val="00DE1537"/>
    <w:rsid w:val="00DE173B"/>
    <w:rsid w:val="00DE1788"/>
    <w:rsid w:val="00DE1AA0"/>
    <w:rsid w:val="00DE23F1"/>
    <w:rsid w:val="00DE24ED"/>
    <w:rsid w:val="00DE267D"/>
    <w:rsid w:val="00DE2B84"/>
    <w:rsid w:val="00DE2E55"/>
    <w:rsid w:val="00DE33F2"/>
    <w:rsid w:val="00DE3896"/>
    <w:rsid w:val="00DE394B"/>
    <w:rsid w:val="00DE3BE6"/>
    <w:rsid w:val="00DE3CF7"/>
    <w:rsid w:val="00DE42A9"/>
    <w:rsid w:val="00DE4453"/>
    <w:rsid w:val="00DE4925"/>
    <w:rsid w:val="00DE49C8"/>
    <w:rsid w:val="00DE4A2D"/>
    <w:rsid w:val="00DE53C3"/>
    <w:rsid w:val="00DE584A"/>
    <w:rsid w:val="00DE5E56"/>
    <w:rsid w:val="00DE6401"/>
    <w:rsid w:val="00DE6557"/>
    <w:rsid w:val="00DE6884"/>
    <w:rsid w:val="00DE6A31"/>
    <w:rsid w:val="00DE6C5B"/>
    <w:rsid w:val="00DE6E0E"/>
    <w:rsid w:val="00DE6EFE"/>
    <w:rsid w:val="00DE7742"/>
    <w:rsid w:val="00DE77F3"/>
    <w:rsid w:val="00DE79CC"/>
    <w:rsid w:val="00DF117A"/>
    <w:rsid w:val="00DF11CB"/>
    <w:rsid w:val="00DF15EB"/>
    <w:rsid w:val="00DF1795"/>
    <w:rsid w:val="00DF1B7F"/>
    <w:rsid w:val="00DF1C00"/>
    <w:rsid w:val="00DF21D5"/>
    <w:rsid w:val="00DF2352"/>
    <w:rsid w:val="00DF2434"/>
    <w:rsid w:val="00DF25E9"/>
    <w:rsid w:val="00DF2BAB"/>
    <w:rsid w:val="00DF2BBF"/>
    <w:rsid w:val="00DF2C0A"/>
    <w:rsid w:val="00DF2DF7"/>
    <w:rsid w:val="00DF2FCE"/>
    <w:rsid w:val="00DF2FF5"/>
    <w:rsid w:val="00DF3010"/>
    <w:rsid w:val="00DF320F"/>
    <w:rsid w:val="00DF3556"/>
    <w:rsid w:val="00DF359E"/>
    <w:rsid w:val="00DF39C6"/>
    <w:rsid w:val="00DF3FD4"/>
    <w:rsid w:val="00DF4DBB"/>
    <w:rsid w:val="00DF4FB7"/>
    <w:rsid w:val="00DF4FCC"/>
    <w:rsid w:val="00DF53A6"/>
    <w:rsid w:val="00DF56BD"/>
    <w:rsid w:val="00DF5A0F"/>
    <w:rsid w:val="00DF5E55"/>
    <w:rsid w:val="00DF629F"/>
    <w:rsid w:val="00DF65BE"/>
    <w:rsid w:val="00DF666C"/>
    <w:rsid w:val="00DF6B6B"/>
    <w:rsid w:val="00DF6DA9"/>
    <w:rsid w:val="00DF6E7C"/>
    <w:rsid w:val="00DF71BA"/>
    <w:rsid w:val="00DF7326"/>
    <w:rsid w:val="00DF73FC"/>
    <w:rsid w:val="00DF79B4"/>
    <w:rsid w:val="00DF7BC4"/>
    <w:rsid w:val="00DF7C1D"/>
    <w:rsid w:val="00DF7DCB"/>
    <w:rsid w:val="00DF7DF8"/>
    <w:rsid w:val="00DF7EFE"/>
    <w:rsid w:val="00E007E8"/>
    <w:rsid w:val="00E007FD"/>
    <w:rsid w:val="00E00801"/>
    <w:rsid w:val="00E0098E"/>
    <w:rsid w:val="00E011BF"/>
    <w:rsid w:val="00E01334"/>
    <w:rsid w:val="00E02119"/>
    <w:rsid w:val="00E0262A"/>
    <w:rsid w:val="00E0285C"/>
    <w:rsid w:val="00E02E07"/>
    <w:rsid w:val="00E02FAA"/>
    <w:rsid w:val="00E0308E"/>
    <w:rsid w:val="00E0351A"/>
    <w:rsid w:val="00E036F3"/>
    <w:rsid w:val="00E03899"/>
    <w:rsid w:val="00E03EF7"/>
    <w:rsid w:val="00E03EF8"/>
    <w:rsid w:val="00E04013"/>
    <w:rsid w:val="00E048C5"/>
    <w:rsid w:val="00E050EC"/>
    <w:rsid w:val="00E05468"/>
    <w:rsid w:val="00E055D8"/>
    <w:rsid w:val="00E0582B"/>
    <w:rsid w:val="00E05F56"/>
    <w:rsid w:val="00E0719D"/>
    <w:rsid w:val="00E072A9"/>
    <w:rsid w:val="00E073C9"/>
    <w:rsid w:val="00E07606"/>
    <w:rsid w:val="00E0786D"/>
    <w:rsid w:val="00E07B90"/>
    <w:rsid w:val="00E07BAB"/>
    <w:rsid w:val="00E07D26"/>
    <w:rsid w:val="00E07DD5"/>
    <w:rsid w:val="00E07E2E"/>
    <w:rsid w:val="00E07FD0"/>
    <w:rsid w:val="00E104FA"/>
    <w:rsid w:val="00E1065F"/>
    <w:rsid w:val="00E10661"/>
    <w:rsid w:val="00E1087A"/>
    <w:rsid w:val="00E10A15"/>
    <w:rsid w:val="00E10C72"/>
    <w:rsid w:val="00E10FD3"/>
    <w:rsid w:val="00E11094"/>
    <w:rsid w:val="00E11436"/>
    <w:rsid w:val="00E115DC"/>
    <w:rsid w:val="00E116D5"/>
    <w:rsid w:val="00E11C8F"/>
    <w:rsid w:val="00E12735"/>
    <w:rsid w:val="00E12802"/>
    <w:rsid w:val="00E128EF"/>
    <w:rsid w:val="00E12B83"/>
    <w:rsid w:val="00E12BF3"/>
    <w:rsid w:val="00E12F28"/>
    <w:rsid w:val="00E12FD0"/>
    <w:rsid w:val="00E134B4"/>
    <w:rsid w:val="00E134F9"/>
    <w:rsid w:val="00E136F3"/>
    <w:rsid w:val="00E13D53"/>
    <w:rsid w:val="00E13D55"/>
    <w:rsid w:val="00E13F2B"/>
    <w:rsid w:val="00E14479"/>
    <w:rsid w:val="00E14606"/>
    <w:rsid w:val="00E146ED"/>
    <w:rsid w:val="00E14881"/>
    <w:rsid w:val="00E150A9"/>
    <w:rsid w:val="00E150CC"/>
    <w:rsid w:val="00E1537D"/>
    <w:rsid w:val="00E155FE"/>
    <w:rsid w:val="00E15623"/>
    <w:rsid w:val="00E1575D"/>
    <w:rsid w:val="00E157FB"/>
    <w:rsid w:val="00E158B4"/>
    <w:rsid w:val="00E158CB"/>
    <w:rsid w:val="00E163D4"/>
    <w:rsid w:val="00E16419"/>
    <w:rsid w:val="00E1670A"/>
    <w:rsid w:val="00E169E3"/>
    <w:rsid w:val="00E16C3D"/>
    <w:rsid w:val="00E16CC5"/>
    <w:rsid w:val="00E16D4F"/>
    <w:rsid w:val="00E1726F"/>
    <w:rsid w:val="00E17E97"/>
    <w:rsid w:val="00E20270"/>
    <w:rsid w:val="00E2045B"/>
    <w:rsid w:val="00E2063A"/>
    <w:rsid w:val="00E20738"/>
    <w:rsid w:val="00E2086B"/>
    <w:rsid w:val="00E2089A"/>
    <w:rsid w:val="00E20B81"/>
    <w:rsid w:val="00E21091"/>
    <w:rsid w:val="00E212B3"/>
    <w:rsid w:val="00E213C2"/>
    <w:rsid w:val="00E214FF"/>
    <w:rsid w:val="00E21813"/>
    <w:rsid w:val="00E21A24"/>
    <w:rsid w:val="00E21BDA"/>
    <w:rsid w:val="00E21C0C"/>
    <w:rsid w:val="00E22739"/>
    <w:rsid w:val="00E22B46"/>
    <w:rsid w:val="00E22F0A"/>
    <w:rsid w:val="00E230C0"/>
    <w:rsid w:val="00E23233"/>
    <w:rsid w:val="00E2326B"/>
    <w:rsid w:val="00E23BB2"/>
    <w:rsid w:val="00E242B1"/>
    <w:rsid w:val="00E242BD"/>
    <w:rsid w:val="00E242D7"/>
    <w:rsid w:val="00E2433B"/>
    <w:rsid w:val="00E244D3"/>
    <w:rsid w:val="00E24741"/>
    <w:rsid w:val="00E248A7"/>
    <w:rsid w:val="00E24C34"/>
    <w:rsid w:val="00E24EB0"/>
    <w:rsid w:val="00E25264"/>
    <w:rsid w:val="00E25276"/>
    <w:rsid w:val="00E2552B"/>
    <w:rsid w:val="00E25B5D"/>
    <w:rsid w:val="00E25BAC"/>
    <w:rsid w:val="00E25EBE"/>
    <w:rsid w:val="00E265AA"/>
    <w:rsid w:val="00E26D92"/>
    <w:rsid w:val="00E271D5"/>
    <w:rsid w:val="00E27719"/>
    <w:rsid w:val="00E27743"/>
    <w:rsid w:val="00E27A96"/>
    <w:rsid w:val="00E27EB7"/>
    <w:rsid w:val="00E27FF5"/>
    <w:rsid w:val="00E307F4"/>
    <w:rsid w:val="00E308C5"/>
    <w:rsid w:val="00E30AAC"/>
    <w:rsid w:val="00E30CF3"/>
    <w:rsid w:val="00E315DA"/>
    <w:rsid w:val="00E31BE2"/>
    <w:rsid w:val="00E31CAC"/>
    <w:rsid w:val="00E31D47"/>
    <w:rsid w:val="00E31DA9"/>
    <w:rsid w:val="00E321EA"/>
    <w:rsid w:val="00E3284E"/>
    <w:rsid w:val="00E328DE"/>
    <w:rsid w:val="00E329A4"/>
    <w:rsid w:val="00E332E7"/>
    <w:rsid w:val="00E332EB"/>
    <w:rsid w:val="00E33301"/>
    <w:rsid w:val="00E33368"/>
    <w:rsid w:val="00E333C1"/>
    <w:rsid w:val="00E33644"/>
    <w:rsid w:val="00E33B73"/>
    <w:rsid w:val="00E33EA3"/>
    <w:rsid w:val="00E34099"/>
    <w:rsid w:val="00E34240"/>
    <w:rsid w:val="00E34423"/>
    <w:rsid w:val="00E34434"/>
    <w:rsid w:val="00E344D0"/>
    <w:rsid w:val="00E34941"/>
    <w:rsid w:val="00E34AA9"/>
    <w:rsid w:val="00E34E37"/>
    <w:rsid w:val="00E34E81"/>
    <w:rsid w:val="00E357E8"/>
    <w:rsid w:val="00E36335"/>
    <w:rsid w:val="00E369D8"/>
    <w:rsid w:val="00E370EA"/>
    <w:rsid w:val="00E37254"/>
    <w:rsid w:val="00E375A3"/>
    <w:rsid w:val="00E37817"/>
    <w:rsid w:val="00E40183"/>
    <w:rsid w:val="00E40361"/>
    <w:rsid w:val="00E404FF"/>
    <w:rsid w:val="00E4073F"/>
    <w:rsid w:val="00E41227"/>
    <w:rsid w:val="00E412C1"/>
    <w:rsid w:val="00E421B9"/>
    <w:rsid w:val="00E4230C"/>
    <w:rsid w:val="00E425E1"/>
    <w:rsid w:val="00E42B59"/>
    <w:rsid w:val="00E436C6"/>
    <w:rsid w:val="00E438E8"/>
    <w:rsid w:val="00E44125"/>
    <w:rsid w:val="00E441FE"/>
    <w:rsid w:val="00E4444F"/>
    <w:rsid w:val="00E44715"/>
    <w:rsid w:val="00E45414"/>
    <w:rsid w:val="00E45653"/>
    <w:rsid w:val="00E45762"/>
    <w:rsid w:val="00E45787"/>
    <w:rsid w:val="00E46338"/>
    <w:rsid w:val="00E465BF"/>
    <w:rsid w:val="00E467BD"/>
    <w:rsid w:val="00E46BEC"/>
    <w:rsid w:val="00E46F46"/>
    <w:rsid w:val="00E470B2"/>
    <w:rsid w:val="00E47AD9"/>
    <w:rsid w:val="00E50118"/>
    <w:rsid w:val="00E5033A"/>
    <w:rsid w:val="00E506A0"/>
    <w:rsid w:val="00E5078B"/>
    <w:rsid w:val="00E5078F"/>
    <w:rsid w:val="00E509B3"/>
    <w:rsid w:val="00E50D1D"/>
    <w:rsid w:val="00E50D87"/>
    <w:rsid w:val="00E50E85"/>
    <w:rsid w:val="00E515A8"/>
    <w:rsid w:val="00E51FCD"/>
    <w:rsid w:val="00E5205A"/>
    <w:rsid w:val="00E52168"/>
    <w:rsid w:val="00E5238A"/>
    <w:rsid w:val="00E52871"/>
    <w:rsid w:val="00E528D3"/>
    <w:rsid w:val="00E52AA8"/>
    <w:rsid w:val="00E53268"/>
    <w:rsid w:val="00E5335C"/>
    <w:rsid w:val="00E534A1"/>
    <w:rsid w:val="00E535C6"/>
    <w:rsid w:val="00E53916"/>
    <w:rsid w:val="00E547C7"/>
    <w:rsid w:val="00E548DD"/>
    <w:rsid w:val="00E5490A"/>
    <w:rsid w:val="00E54B88"/>
    <w:rsid w:val="00E54DC7"/>
    <w:rsid w:val="00E54EA2"/>
    <w:rsid w:val="00E5503B"/>
    <w:rsid w:val="00E551A0"/>
    <w:rsid w:val="00E5522E"/>
    <w:rsid w:val="00E552BB"/>
    <w:rsid w:val="00E55599"/>
    <w:rsid w:val="00E55624"/>
    <w:rsid w:val="00E55668"/>
    <w:rsid w:val="00E55695"/>
    <w:rsid w:val="00E557DD"/>
    <w:rsid w:val="00E5585D"/>
    <w:rsid w:val="00E55B87"/>
    <w:rsid w:val="00E55BCE"/>
    <w:rsid w:val="00E55C97"/>
    <w:rsid w:val="00E5608B"/>
    <w:rsid w:val="00E560AF"/>
    <w:rsid w:val="00E5647C"/>
    <w:rsid w:val="00E5659D"/>
    <w:rsid w:val="00E56831"/>
    <w:rsid w:val="00E56880"/>
    <w:rsid w:val="00E56BCB"/>
    <w:rsid w:val="00E56D04"/>
    <w:rsid w:val="00E5713E"/>
    <w:rsid w:val="00E5770E"/>
    <w:rsid w:val="00E578C6"/>
    <w:rsid w:val="00E57D5B"/>
    <w:rsid w:val="00E57D79"/>
    <w:rsid w:val="00E57F39"/>
    <w:rsid w:val="00E57F7D"/>
    <w:rsid w:val="00E600FC"/>
    <w:rsid w:val="00E6033F"/>
    <w:rsid w:val="00E60498"/>
    <w:rsid w:val="00E60633"/>
    <w:rsid w:val="00E60662"/>
    <w:rsid w:val="00E608C8"/>
    <w:rsid w:val="00E61211"/>
    <w:rsid w:val="00E613A8"/>
    <w:rsid w:val="00E613B2"/>
    <w:rsid w:val="00E613EE"/>
    <w:rsid w:val="00E61412"/>
    <w:rsid w:val="00E61746"/>
    <w:rsid w:val="00E61C79"/>
    <w:rsid w:val="00E61E1B"/>
    <w:rsid w:val="00E620BE"/>
    <w:rsid w:val="00E623A1"/>
    <w:rsid w:val="00E624CF"/>
    <w:rsid w:val="00E6280A"/>
    <w:rsid w:val="00E62F0F"/>
    <w:rsid w:val="00E63279"/>
    <w:rsid w:val="00E6333C"/>
    <w:rsid w:val="00E63452"/>
    <w:rsid w:val="00E635F8"/>
    <w:rsid w:val="00E637F9"/>
    <w:rsid w:val="00E63B58"/>
    <w:rsid w:val="00E642B9"/>
    <w:rsid w:val="00E64AEE"/>
    <w:rsid w:val="00E665FB"/>
    <w:rsid w:val="00E66B44"/>
    <w:rsid w:val="00E66D82"/>
    <w:rsid w:val="00E66E41"/>
    <w:rsid w:val="00E66E70"/>
    <w:rsid w:val="00E6721E"/>
    <w:rsid w:val="00E673F6"/>
    <w:rsid w:val="00E6761C"/>
    <w:rsid w:val="00E676F3"/>
    <w:rsid w:val="00E67737"/>
    <w:rsid w:val="00E67794"/>
    <w:rsid w:val="00E67EFC"/>
    <w:rsid w:val="00E70501"/>
    <w:rsid w:val="00E70936"/>
    <w:rsid w:val="00E7093E"/>
    <w:rsid w:val="00E70A94"/>
    <w:rsid w:val="00E70A9B"/>
    <w:rsid w:val="00E70C30"/>
    <w:rsid w:val="00E70C93"/>
    <w:rsid w:val="00E70F7C"/>
    <w:rsid w:val="00E71052"/>
    <w:rsid w:val="00E7139D"/>
    <w:rsid w:val="00E71744"/>
    <w:rsid w:val="00E71E3C"/>
    <w:rsid w:val="00E71ED9"/>
    <w:rsid w:val="00E72563"/>
    <w:rsid w:val="00E7260C"/>
    <w:rsid w:val="00E7267A"/>
    <w:rsid w:val="00E72B39"/>
    <w:rsid w:val="00E72B75"/>
    <w:rsid w:val="00E72FFD"/>
    <w:rsid w:val="00E731DB"/>
    <w:rsid w:val="00E734DA"/>
    <w:rsid w:val="00E73741"/>
    <w:rsid w:val="00E73AA0"/>
    <w:rsid w:val="00E73C8F"/>
    <w:rsid w:val="00E74110"/>
    <w:rsid w:val="00E74470"/>
    <w:rsid w:val="00E7462A"/>
    <w:rsid w:val="00E74662"/>
    <w:rsid w:val="00E74991"/>
    <w:rsid w:val="00E74DAE"/>
    <w:rsid w:val="00E74E2F"/>
    <w:rsid w:val="00E74E3A"/>
    <w:rsid w:val="00E74EE9"/>
    <w:rsid w:val="00E74FF5"/>
    <w:rsid w:val="00E753DB"/>
    <w:rsid w:val="00E754E3"/>
    <w:rsid w:val="00E756BB"/>
    <w:rsid w:val="00E7578D"/>
    <w:rsid w:val="00E75799"/>
    <w:rsid w:val="00E75926"/>
    <w:rsid w:val="00E75CFC"/>
    <w:rsid w:val="00E75FD4"/>
    <w:rsid w:val="00E76207"/>
    <w:rsid w:val="00E764EC"/>
    <w:rsid w:val="00E7699C"/>
    <w:rsid w:val="00E76D01"/>
    <w:rsid w:val="00E7708F"/>
    <w:rsid w:val="00E7729E"/>
    <w:rsid w:val="00E77551"/>
    <w:rsid w:val="00E77812"/>
    <w:rsid w:val="00E77FCD"/>
    <w:rsid w:val="00E8025E"/>
    <w:rsid w:val="00E80392"/>
    <w:rsid w:val="00E80727"/>
    <w:rsid w:val="00E808BD"/>
    <w:rsid w:val="00E80A86"/>
    <w:rsid w:val="00E8105B"/>
    <w:rsid w:val="00E8147B"/>
    <w:rsid w:val="00E816EE"/>
    <w:rsid w:val="00E819C1"/>
    <w:rsid w:val="00E81AD6"/>
    <w:rsid w:val="00E81C52"/>
    <w:rsid w:val="00E82097"/>
    <w:rsid w:val="00E821BD"/>
    <w:rsid w:val="00E821F7"/>
    <w:rsid w:val="00E82338"/>
    <w:rsid w:val="00E82C95"/>
    <w:rsid w:val="00E831E1"/>
    <w:rsid w:val="00E83477"/>
    <w:rsid w:val="00E835CC"/>
    <w:rsid w:val="00E83987"/>
    <w:rsid w:val="00E839F4"/>
    <w:rsid w:val="00E83B8C"/>
    <w:rsid w:val="00E840BD"/>
    <w:rsid w:val="00E840E1"/>
    <w:rsid w:val="00E84239"/>
    <w:rsid w:val="00E84399"/>
    <w:rsid w:val="00E845A8"/>
    <w:rsid w:val="00E85380"/>
    <w:rsid w:val="00E853BA"/>
    <w:rsid w:val="00E85688"/>
    <w:rsid w:val="00E857CB"/>
    <w:rsid w:val="00E8580F"/>
    <w:rsid w:val="00E85B94"/>
    <w:rsid w:val="00E860C5"/>
    <w:rsid w:val="00E86456"/>
    <w:rsid w:val="00E86AE5"/>
    <w:rsid w:val="00E86B01"/>
    <w:rsid w:val="00E87473"/>
    <w:rsid w:val="00E8767E"/>
    <w:rsid w:val="00E87A3E"/>
    <w:rsid w:val="00E87E09"/>
    <w:rsid w:val="00E9019B"/>
    <w:rsid w:val="00E9021D"/>
    <w:rsid w:val="00E90265"/>
    <w:rsid w:val="00E90433"/>
    <w:rsid w:val="00E90A60"/>
    <w:rsid w:val="00E90BBA"/>
    <w:rsid w:val="00E90F2F"/>
    <w:rsid w:val="00E91AB9"/>
    <w:rsid w:val="00E91BFC"/>
    <w:rsid w:val="00E91DB2"/>
    <w:rsid w:val="00E925DB"/>
    <w:rsid w:val="00E92E1C"/>
    <w:rsid w:val="00E92E26"/>
    <w:rsid w:val="00E93114"/>
    <w:rsid w:val="00E93497"/>
    <w:rsid w:val="00E93A86"/>
    <w:rsid w:val="00E940C5"/>
    <w:rsid w:val="00E943F4"/>
    <w:rsid w:val="00E94591"/>
    <w:rsid w:val="00E949E0"/>
    <w:rsid w:val="00E94BCC"/>
    <w:rsid w:val="00E94C66"/>
    <w:rsid w:val="00E94EBC"/>
    <w:rsid w:val="00E954CF"/>
    <w:rsid w:val="00E9558A"/>
    <w:rsid w:val="00E95658"/>
    <w:rsid w:val="00E956BD"/>
    <w:rsid w:val="00E95772"/>
    <w:rsid w:val="00E95D2C"/>
    <w:rsid w:val="00E96737"/>
    <w:rsid w:val="00E96B72"/>
    <w:rsid w:val="00E96FE7"/>
    <w:rsid w:val="00E97043"/>
    <w:rsid w:val="00E97208"/>
    <w:rsid w:val="00E975C7"/>
    <w:rsid w:val="00E976B8"/>
    <w:rsid w:val="00E97708"/>
    <w:rsid w:val="00E977AC"/>
    <w:rsid w:val="00E97E13"/>
    <w:rsid w:val="00E97F88"/>
    <w:rsid w:val="00EA006C"/>
    <w:rsid w:val="00EA027B"/>
    <w:rsid w:val="00EA0451"/>
    <w:rsid w:val="00EA0964"/>
    <w:rsid w:val="00EA0FE2"/>
    <w:rsid w:val="00EA1146"/>
    <w:rsid w:val="00EA1437"/>
    <w:rsid w:val="00EA189B"/>
    <w:rsid w:val="00EA25DE"/>
    <w:rsid w:val="00EA29A6"/>
    <w:rsid w:val="00EA2C9E"/>
    <w:rsid w:val="00EA3090"/>
    <w:rsid w:val="00EA3543"/>
    <w:rsid w:val="00EA379E"/>
    <w:rsid w:val="00EA39B2"/>
    <w:rsid w:val="00EA3A6F"/>
    <w:rsid w:val="00EA4386"/>
    <w:rsid w:val="00EA451F"/>
    <w:rsid w:val="00EA4854"/>
    <w:rsid w:val="00EA48F8"/>
    <w:rsid w:val="00EA4CE7"/>
    <w:rsid w:val="00EA4D14"/>
    <w:rsid w:val="00EA4D39"/>
    <w:rsid w:val="00EA4D7F"/>
    <w:rsid w:val="00EA4DBB"/>
    <w:rsid w:val="00EA5150"/>
    <w:rsid w:val="00EA5225"/>
    <w:rsid w:val="00EA52E4"/>
    <w:rsid w:val="00EA543B"/>
    <w:rsid w:val="00EA549E"/>
    <w:rsid w:val="00EA55FB"/>
    <w:rsid w:val="00EA58BF"/>
    <w:rsid w:val="00EA5EB4"/>
    <w:rsid w:val="00EA617F"/>
    <w:rsid w:val="00EA61FA"/>
    <w:rsid w:val="00EA686A"/>
    <w:rsid w:val="00EA7375"/>
    <w:rsid w:val="00EA7383"/>
    <w:rsid w:val="00EA746F"/>
    <w:rsid w:val="00EA755B"/>
    <w:rsid w:val="00EA7751"/>
    <w:rsid w:val="00EA7841"/>
    <w:rsid w:val="00EA7A5B"/>
    <w:rsid w:val="00EA7B99"/>
    <w:rsid w:val="00EB0185"/>
    <w:rsid w:val="00EB0A2A"/>
    <w:rsid w:val="00EB0F0A"/>
    <w:rsid w:val="00EB0F9E"/>
    <w:rsid w:val="00EB19AF"/>
    <w:rsid w:val="00EB1D3A"/>
    <w:rsid w:val="00EB2117"/>
    <w:rsid w:val="00EB218F"/>
    <w:rsid w:val="00EB23C3"/>
    <w:rsid w:val="00EB2756"/>
    <w:rsid w:val="00EB2782"/>
    <w:rsid w:val="00EB287E"/>
    <w:rsid w:val="00EB2951"/>
    <w:rsid w:val="00EB2AB8"/>
    <w:rsid w:val="00EB2AD2"/>
    <w:rsid w:val="00EB2C99"/>
    <w:rsid w:val="00EB2E8C"/>
    <w:rsid w:val="00EB33D2"/>
    <w:rsid w:val="00EB344C"/>
    <w:rsid w:val="00EB359E"/>
    <w:rsid w:val="00EB366C"/>
    <w:rsid w:val="00EB3CD6"/>
    <w:rsid w:val="00EB3D2C"/>
    <w:rsid w:val="00EB3DB6"/>
    <w:rsid w:val="00EB3DD7"/>
    <w:rsid w:val="00EB3FCC"/>
    <w:rsid w:val="00EB41BF"/>
    <w:rsid w:val="00EB4213"/>
    <w:rsid w:val="00EB4284"/>
    <w:rsid w:val="00EB458C"/>
    <w:rsid w:val="00EB478A"/>
    <w:rsid w:val="00EB493C"/>
    <w:rsid w:val="00EB4A01"/>
    <w:rsid w:val="00EB4A9E"/>
    <w:rsid w:val="00EB4E84"/>
    <w:rsid w:val="00EB5425"/>
    <w:rsid w:val="00EB54EC"/>
    <w:rsid w:val="00EB56CB"/>
    <w:rsid w:val="00EB5952"/>
    <w:rsid w:val="00EB5A2E"/>
    <w:rsid w:val="00EB5EA7"/>
    <w:rsid w:val="00EB6E9F"/>
    <w:rsid w:val="00EB72C0"/>
    <w:rsid w:val="00EB7509"/>
    <w:rsid w:val="00EB7563"/>
    <w:rsid w:val="00EB76E2"/>
    <w:rsid w:val="00EC0110"/>
    <w:rsid w:val="00EC06C8"/>
    <w:rsid w:val="00EC09BB"/>
    <w:rsid w:val="00EC0BC1"/>
    <w:rsid w:val="00EC108C"/>
    <w:rsid w:val="00EC10B6"/>
    <w:rsid w:val="00EC123E"/>
    <w:rsid w:val="00EC12C0"/>
    <w:rsid w:val="00EC12FF"/>
    <w:rsid w:val="00EC145C"/>
    <w:rsid w:val="00EC185B"/>
    <w:rsid w:val="00EC1C92"/>
    <w:rsid w:val="00EC1CC9"/>
    <w:rsid w:val="00EC1F0B"/>
    <w:rsid w:val="00EC1FB2"/>
    <w:rsid w:val="00EC2056"/>
    <w:rsid w:val="00EC21D8"/>
    <w:rsid w:val="00EC22F1"/>
    <w:rsid w:val="00EC24B8"/>
    <w:rsid w:val="00EC2ACA"/>
    <w:rsid w:val="00EC2B38"/>
    <w:rsid w:val="00EC2C95"/>
    <w:rsid w:val="00EC2DDD"/>
    <w:rsid w:val="00EC342B"/>
    <w:rsid w:val="00EC3EE3"/>
    <w:rsid w:val="00EC452D"/>
    <w:rsid w:val="00EC4543"/>
    <w:rsid w:val="00EC45FA"/>
    <w:rsid w:val="00EC4615"/>
    <w:rsid w:val="00EC49DF"/>
    <w:rsid w:val="00EC4A06"/>
    <w:rsid w:val="00EC4A5F"/>
    <w:rsid w:val="00EC4AD1"/>
    <w:rsid w:val="00EC4DF1"/>
    <w:rsid w:val="00EC4E59"/>
    <w:rsid w:val="00EC5171"/>
    <w:rsid w:val="00EC5A2B"/>
    <w:rsid w:val="00EC5BA0"/>
    <w:rsid w:val="00EC61AB"/>
    <w:rsid w:val="00EC6366"/>
    <w:rsid w:val="00EC6752"/>
    <w:rsid w:val="00EC680E"/>
    <w:rsid w:val="00EC6CBA"/>
    <w:rsid w:val="00EC6EE5"/>
    <w:rsid w:val="00EC70E4"/>
    <w:rsid w:val="00EC73C9"/>
    <w:rsid w:val="00EC7677"/>
    <w:rsid w:val="00EC76C8"/>
    <w:rsid w:val="00EC7738"/>
    <w:rsid w:val="00EC77D2"/>
    <w:rsid w:val="00EC7999"/>
    <w:rsid w:val="00EC79B3"/>
    <w:rsid w:val="00EC79C9"/>
    <w:rsid w:val="00EC7F1C"/>
    <w:rsid w:val="00ED00CD"/>
    <w:rsid w:val="00ED013A"/>
    <w:rsid w:val="00ED0CAB"/>
    <w:rsid w:val="00ED0DAF"/>
    <w:rsid w:val="00ED137F"/>
    <w:rsid w:val="00ED20C5"/>
    <w:rsid w:val="00ED262B"/>
    <w:rsid w:val="00ED262F"/>
    <w:rsid w:val="00ED2931"/>
    <w:rsid w:val="00ED29EA"/>
    <w:rsid w:val="00ED2E61"/>
    <w:rsid w:val="00ED2FF3"/>
    <w:rsid w:val="00ED37F7"/>
    <w:rsid w:val="00ED3B9C"/>
    <w:rsid w:val="00ED3D7A"/>
    <w:rsid w:val="00ED3F65"/>
    <w:rsid w:val="00ED4125"/>
    <w:rsid w:val="00ED4EE0"/>
    <w:rsid w:val="00ED4F53"/>
    <w:rsid w:val="00ED519D"/>
    <w:rsid w:val="00ED521D"/>
    <w:rsid w:val="00ED5484"/>
    <w:rsid w:val="00ED5DB6"/>
    <w:rsid w:val="00ED5F49"/>
    <w:rsid w:val="00ED5F85"/>
    <w:rsid w:val="00ED604F"/>
    <w:rsid w:val="00ED725B"/>
    <w:rsid w:val="00ED73DC"/>
    <w:rsid w:val="00ED78D4"/>
    <w:rsid w:val="00ED79B5"/>
    <w:rsid w:val="00ED7BE8"/>
    <w:rsid w:val="00EE047F"/>
    <w:rsid w:val="00EE05FB"/>
    <w:rsid w:val="00EE0926"/>
    <w:rsid w:val="00EE0B55"/>
    <w:rsid w:val="00EE0C27"/>
    <w:rsid w:val="00EE10A4"/>
    <w:rsid w:val="00EE1492"/>
    <w:rsid w:val="00EE1ACE"/>
    <w:rsid w:val="00EE24A7"/>
    <w:rsid w:val="00EE252C"/>
    <w:rsid w:val="00EE2985"/>
    <w:rsid w:val="00EE2D49"/>
    <w:rsid w:val="00EE3599"/>
    <w:rsid w:val="00EE379F"/>
    <w:rsid w:val="00EE3B05"/>
    <w:rsid w:val="00EE4D6C"/>
    <w:rsid w:val="00EE4F14"/>
    <w:rsid w:val="00EE503D"/>
    <w:rsid w:val="00EE5257"/>
    <w:rsid w:val="00EE52A3"/>
    <w:rsid w:val="00EE5820"/>
    <w:rsid w:val="00EE584E"/>
    <w:rsid w:val="00EE5A90"/>
    <w:rsid w:val="00EE5BF0"/>
    <w:rsid w:val="00EE5E7A"/>
    <w:rsid w:val="00EE6151"/>
    <w:rsid w:val="00EE6203"/>
    <w:rsid w:val="00EE627B"/>
    <w:rsid w:val="00EE6674"/>
    <w:rsid w:val="00EE6A70"/>
    <w:rsid w:val="00EE6BCC"/>
    <w:rsid w:val="00EE6C1B"/>
    <w:rsid w:val="00EE6D55"/>
    <w:rsid w:val="00EE78A9"/>
    <w:rsid w:val="00EE7B8B"/>
    <w:rsid w:val="00EE7FB6"/>
    <w:rsid w:val="00EE7FC5"/>
    <w:rsid w:val="00EF012B"/>
    <w:rsid w:val="00EF0160"/>
    <w:rsid w:val="00EF03F1"/>
    <w:rsid w:val="00EF0439"/>
    <w:rsid w:val="00EF085A"/>
    <w:rsid w:val="00EF0A3D"/>
    <w:rsid w:val="00EF0E1B"/>
    <w:rsid w:val="00EF137D"/>
    <w:rsid w:val="00EF16D4"/>
    <w:rsid w:val="00EF178A"/>
    <w:rsid w:val="00EF181E"/>
    <w:rsid w:val="00EF1C21"/>
    <w:rsid w:val="00EF1C93"/>
    <w:rsid w:val="00EF1D7D"/>
    <w:rsid w:val="00EF1E29"/>
    <w:rsid w:val="00EF1F47"/>
    <w:rsid w:val="00EF249F"/>
    <w:rsid w:val="00EF2654"/>
    <w:rsid w:val="00EF26C6"/>
    <w:rsid w:val="00EF28D8"/>
    <w:rsid w:val="00EF2A33"/>
    <w:rsid w:val="00EF2B10"/>
    <w:rsid w:val="00EF2B3D"/>
    <w:rsid w:val="00EF2CD7"/>
    <w:rsid w:val="00EF2D0A"/>
    <w:rsid w:val="00EF3026"/>
    <w:rsid w:val="00EF30E4"/>
    <w:rsid w:val="00EF3A39"/>
    <w:rsid w:val="00EF3AC3"/>
    <w:rsid w:val="00EF3B8B"/>
    <w:rsid w:val="00EF3EF1"/>
    <w:rsid w:val="00EF4120"/>
    <w:rsid w:val="00EF47D8"/>
    <w:rsid w:val="00EF4856"/>
    <w:rsid w:val="00EF49BB"/>
    <w:rsid w:val="00EF4B35"/>
    <w:rsid w:val="00EF4EEE"/>
    <w:rsid w:val="00EF4F83"/>
    <w:rsid w:val="00EF5462"/>
    <w:rsid w:val="00EF5630"/>
    <w:rsid w:val="00EF5761"/>
    <w:rsid w:val="00EF5801"/>
    <w:rsid w:val="00EF5A83"/>
    <w:rsid w:val="00EF5E5E"/>
    <w:rsid w:val="00EF63BB"/>
    <w:rsid w:val="00EF65B5"/>
    <w:rsid w:val="00EF65CB"/>
    <w:rsid w:val="00EF68CE"/>
    <w:rsid w:val="00EF6A82"/>
    <w:rsid w:val="00EF6CAC"/>
    <w:rsid w:val="00EF6ED2"/>
    <w:rsid w:val="00EF6F2C"/>
    <w:rsid w:val="00EF714F"/>
    <w:rsid w:val="00EF79CA"/>
    <w:rsid w:val="00EF7C4E"/>
    <w:rsid w:val="00EF7F7F"/>
    <w:rsid w:val="00EF7FD9"/>
    <w:rsid w:val="00F00089"/>
    <w:rsid w:val="00F00169"/>
    <w:rsid w:val="00F002C2"/>
    <w:rsid w:val="00F006A0"/>
    <w:rsid w:val="00F00703"/>
    <w:rsid w:val="00F007E1"/>
    <w:rsid w:val="00F00802"/>
    <w:rsid w:val="00F0083A"/>
    <w:rsid w:val="00F00948"/>
    <w:rsid w:val="00F009AA"/>
    <w:rsid w:val="00F00B04"/>
    <w:rsid w:val="00F00CB3"/>
    <w:rsid w:val="00F011A5"/>
    <w:rsid w:val="00F0176D"/>
    <w:rsid w:val="00F01EB9"/>
    <w:rsid w:val="00F01FDC"/>
    <w:rsid w:val="00F01FF4"/>
    <w:rsid w:val="00F02262"/>
    <w:rsid w:val="00F02451"/>
    <w:rsid w:val="00F02626"/>
    <w:rsid w:val="00F0271A"/>
    <w:rsid w:val="00F02872"/>
    <w:rsid w:val="00F02C60"/>
    <w:rsid w:val="00F02F84"/>
    <w:rsid w:val="00F0302D"/>
    <w:rsid w:val="00F0320D"/>
    <w:rsid w:val="00F03245"/>
    <w:rsid w:val="00F03605"/>
    <w:rsid w:val="00F037C9"/>
    <w:rsid w:val="00F0380F"/>
    <w:rsid w:val="00F03888"/>
    <w:rsid w:val="00F03D1B"/>
    <w:rsid w:val="00F04086"/>
    <w:rsid w:val="00F0410E"/>
    <w:rsid w:val="00F04493"/>
    <w:rsid w:val="00F04774"/>
    <w:rsid w:val="00F04932"/>
    <w:rsid w:val="00F04E9A"/>
    <w:rsid w:val="00F0518C"/>
    <w:rsid w:val="00F052F8"/>
    <w:rsid w:val="00F05337"/>
    <w:rsid w:val="00F0633E"/>
    <w:rsid w:val="00F063DA"/>
    <w:rsid w:val="00F0673F"/>
    <w:rsid w:val="00F068C6"/>
    <w:rsid w:val="00F07C9B"/>
    <w:rsid w:val="00F07FB2"/>
    <w:rsid w:val="00F102B4"/>
    <w:rsid w:val="00F10742"/>
    <w:rsid w:val="00F109DC"/>
    <w:rsid w:val="00F10BDD"/>
    <w:rsid w:val="00F11015"/>
    <w:rsid w:val="00F1107B"/>
    <w:rsid w:val="00F118C8"/>
    <w:rsid w:val="00F11A69"/>
    <w:rsid w:val="00F11B58"/>
    <w:rsid w:val="00F11E96"/>
    <w:rsid w:val="00F11EF3"/>
    <w:rsid w:val="00F11F8E"/>
    <w:rsid w:val="00F12076"/>
    <w:rsid w:val="00F1221B"/>
    <w:rsid w:val="00F125D7"/>
    <w:rsid w:val="00F126BC"/>
    <w:rsid w:val="00F12B00"/>
    <w:rsid w:val="00F12C81"/>
    <w:rsid w:val="00F12C86"/>
    <w:rsid w:val="00F13107"/>
    <w:rsid w:val="00F13150"/>
    <w:rsid w:val="00F133BD"/>
    <w:rsid w:val="00F133DF"/>
    <w:rsid w:val="00F13421"/>
    <w:rsid w:val="00F13478"/>
    <w:rsid w:val="00F1350A"/>
    <w:rsid w:val="00F13A73"/>
    <w:rsid w:val="00F13B2B"/>
    <w:rsid w:val="00F13CBB"/>
    <w:rsid w:val="00F13CCE"/>
    <w:rsid w:val="00F13EBE"/>
    <w:rsid w:val="00F13F40"/>
    <w:rsid w:val="00F146AE"/>
    <w:rsid w:val="00F14C6D"/>
    <w:rsid w:val="00F14E28"/>
    <w:rsid w:val="00F154A5"/>
    <w:rsid w:val="00F15E78"/>
    <w:rsid w:val="00F15EDF"/>
    <w:rsid w:val="00F16041"/>
    <w:rsid w:val="00F166FA"/>
    <w:rsid w:val="00F16819"/>
    <w:rsid w:val="00F16854"/>
    <w:rsid w:val="00F16E8E"/>
    <w:rsid w:val="00F1710D"/>
    <w:rsid w:val="00F178B2"/>
    <w:rsid w:val="00F17972"/>
    <w:rsid w:val="00F17A0E"/>
    <w:rsid w:val="00F17B1F"/>
    <w:rsid w:val="00F17D2D"/>
    <w:rsid w:val="00F17F82"/>
    <w:rsid w:val="00F20C11"/>
    <w:rsid w:val="00F20C54"/>
    <w:rsid w:val="00F2124C"/>
    <w:rsid w:val="00F21388"/>
    <w:rsid w:val="00F2180D"/>
    <w:rsid w:val="00F21AD5"/>
    <w:rsid w:val="00F21F4F"/>
    <w:rsid w:val="00F22C16"/>
    <w:rsid w:val="00F22ECF"/>
    <w:rsid w:val="00F23015"/>
    <w:rsid w:val="00F23170"/>
    <w:rsid w:val="00F231AF"/>
    <w:rsid w:val="00F23290"/>
    <w:rsid w:val="00F235F8"/>
    <w:rsid w:val="00F2369F"/>
    <w:rsid w:val="00F24039"/>
    <w:rsid w:val="00F244C3"/>
    <w:rsid w:val="00F24F31"/>
    <w:rsid w:val="00F24F4E"/>
    <w:rsid w:val="00F24F70"/>
    <w:rsid w:val="00F2543D"/>
    <w:rsid w:val="00F25545"/>
    <w:rsid w:val="00F259EF"/>
    <w:rsid w:val="00F266C5"/>
    <w:rsid w:val="00F26AE8"/>
    <w:rsid w:val="00F26B3E"/>
    <w:rsid w:val="00F26CF7"/>
    <w:rsid w:val="00F26DD7"/>
    <w:rsid w:val="00F26DFE"/>
    <w:rsid w:val="00F26EB6"/>
    <w:rsid w:val="00F26EC4"/>
    <w:rsid w:val="00F272E5"/>
    <w:rsid w:val="00F274C9"/>
    <w:rsid w:val="00F2751D"/>
    <w:rsid w:val="00F27754"/>
    <w:rsid w:val="00F279BC"/>
    <w:rsid w:val="00F27B47"/>
    <w:rsid w:val="00F27F12"/>
    <w:rsid w:val="00F30199"/>
    <w:rsid w:val="00F30260"/>
    <w:rsid w:val="00F303E0"/>
    <w:rsid w:val="00F30CC0"/>
    <w:rsid w:val="00F31095"/>
    <w:rsid w:val="00F3116D"/>
    <w:rsid w:val="00F313F2"/>
    <w:rsid w:val="00F315AF"/>
    <w:rsid w:val="00F315FA"/>
    <w:rsid w:val="00F3164D"/>
    <w:rsid w:val="00F316BF"/>
    <w:rsid w:val="00F31985"/>
    <w:rsid w:val="00F31A6E"/>
    <w:rsid w:val="00F31BBD"/>
    <w:rsid w:val="00F31BEB"/>
    <w:rsid w:val="00F3255B"/>
    <w:rsid w:val="00F32A23"/>
    <w:rsid w:val="00F32B91"/>
    <w:rsid w:val="00F32CCF"/>
    <w:rsid w:val="00F3332B"/>
    <w:rsid w:val="00F333B1"/>
    <w:rsid w:val="00F33462"/>
    <w:rsid w:val="00F336E8"/>
    <w:rsid w:val="00F337FA"/>
    <w:rsid w:val="00F33B1C"/>
    <w:rsid w:val="00F33C95"/>
    <w:rsid w:val="00F33EDA"/>
    <w:rsid w:val="00F34175"/>
    <w:rsid w:val="00F342C6"/>
    <w:rsid w:val="00F34575"/>
    <w:rsid w:val="00F347FD"/>
    <w:rsid w:val="00F34F24"/>
    <w:rsid w:val="00F3501E"/>
    <w:rsid w:val="00F3506F"/>
    <w:rsid w:val="00F35751"/>
    <w:rsid w:val="00F357AC"/>
    <w:rsid w:val="00F35D20"/>
    <w:rsid w:val="00F36205"/>
    <w:rsid w:val="00F362F8"/>
    <w:rsid w:val="00F36911"/>
    <w:rsid w:val="00F369D3"/>
    <w:rsid w:val="00F36A90"/>
    <w:rsid w:val="00F36AB8"/>
    <w:rsid w:val="00F36BFC"/>
    <w:rsid w:val="00F36CA8"/>
    <w:rsid w:val="00F36CD3"/>
    <w:rsid w:val="00F36E87"/>
    <w:rsid w:val="00F377D6"/>
    <w:rsid w:val="00F37897"/>
    <w:rsid w:val="00F37CAF"/>
    <w:rsid w:val="00F4039C"/>
    <w:rsid w:val="00F40504"/>
    <w:rsid w:val="00F406B7"/>
    <w:rsid w:val="00F4073D"/>
    <w:rsid w:val="00F407DD"/>
    <w:rsid w:val="00F40A13"/>
    <w:rsid w:val="00F40B82"/>
    <w:rsid w:val="00F41010"/>
    <w:rsid w:val="00F413A0"/>
    <w:rsid w:val="00F41483"/>
    <w:rsid w:val="00F4160E"/>
    <w:rsid w:val="00F41A56"/>
    <w:rsid w:val="00F41EE5"/>
    <w:rsid w:val="00F42049"/>
    <w:rsid w:val="00F42261"/>
    <w:rsid w:val="00F42733"/>
    <w:rsid w:val="00F43139"/>
    <w:rsid w:val="00F432BD"/>
    <w:rsid w:val="00F4368B"/>
    <w:rsid w:val="00F43DF0"/>
    <w:rsid w:val="00F43E45"/>
    <w:rsid w:val="00F4463B"/>
    <w:rsid w:val="00F4474D"/>
    <w:rsid w:val="00F447FC"/>
    <w:rsid w:val="00F44B97"/>
    <w:rsid w:val="00F4541F"/>
    <w:rsid w:val="00F45604"/>
    <w:rsid w:val="00F456DA"/>
    <w:rsid w:val="00F4615F"/>
    <w:rsid w:val="00F468DE"/>
    <w:rsid w:val="00F4694D"/>
    <w:rsid w:val="00F46A62"/>
    <w:rsid w:val="00F46C33"/>
    <w:rsid w:val="00F46F4A"/>
    <w:rsid w:val="00F47222"/>
    <w:rsid w:val="00F47A4D"/>
    <w:rsid w:val="00F47D7A"/>
    <w:rsid w:val="00F47E05"/>
    <w:rsid w:val="00F5021A"/>
    <w:rsid w:val="00F5037A"/>
    <w:rsid w:val="00F5057D"/>
    <w:rsid w:val="00F506F2"/>
    <w:rsid w:val="00F5096A"/>
    <w:rsid w:val="00F51A96"/>
    <w:rsid w:val="00F51AED"/>
    <w:rsid w:val="00F51DB5"/>
    <w:rsid w:val="00F5206C"/>
    <w:rsid w:val="00F5207F"/>
    <w:rsid w:val="00F521FD"/>
    <w:rsid w:val="00F522F6"/>
    <w:rsid w:val="00F525FD"/>
    <w:rsid w:val="00F529CC"/>
    <w:rsid w:val="00F52A36"/>
    <w:rsid w:val="00F53014"/>
    <w:rsid w:val="00F5340D"/>
    <w:rsid w:val="00F53528"/>
    <w:rsid w:val="00F53803"/>
    <w:rsid w:val="00F539B6"/>
    <w:rsid w:val="00F539BB"/>
    <w:rsid w:val="00F53C6E"/>
    <w:rsid w:val="00F53DB2"/>
    <w:rsid w:val="00F53E5E"/>
    <w:rsid w:val="00F5449D"/>
    <w:rsid w:val="00F54A3D"/>
    <w:rsid w:val="00F54B5C"/>
    <w:rsid w:val="00F54C13"/>
    <w:rsid w:val="00F54C64"/>
    <w:rsid w:val="00F54D07"/>
    <w:rsid w:val="00F54D83"/>
    <w:rsid w:val="00F54F23"/>
    <w:rsid w:val="00F55C8B"/>
    <w:rsid w:val="00F55E7A"/>
    <w:rsid w:val="00F562E6"/>
    <w:rsid w:val="00F5634C"/>
    <w:rsid w:val="00F5637E"/>
    <w:rsid w:val="00F56851"/>
    <w:rsid w:val="00F56F79"/>
    <w:rsid w:val="00F5706F"/>
    <w:rsid w:val="00F570CB"/>
    <w:rsid w:val="00F57662"/>
    <w:rsid w:val="00F577F4"/>
    <w:rsid w:val="00F57875"/>
    <w:rsid w:val="00F57DDA"/>
    <w:rsid w:val="00F57F3C"/>
    <w:rsid w:val="00F60392"/>
    <w:rsid w:val="00F60910"/>
    <w:rsid w:val="00F6112B"/>
    <w:rsid w:val="00F6146D"/>
    <w:rsid w:val="00F616B7"/>
    <w:rsid w:val="00F619BC"/>
    <w:rsid w:val="00F619F9"/>
    <w:rsid w:val="00F61B5C"/>
    <w:rsid w:val="00F61EC1"/>
    <w:rsid w:val="00F61EE4"/>
    <w:rsid w:val="00F62E11"/>
    <w:rsid w:val="00F62E5D"/>
    <w:rsid w:val="00F6334F"/>
    <w:rsid w:val="00F633D2"/>
    <w:rsid w:val="00F63A32"/>
    <w:rsid w:val="00F63B6E"/>
    <w:rsid w:val="00F63C69"/>
    <w:rsid w:val="00F63E34"/>
    <w:rsid w:val="00F63EBE"/>
    <w:rsid w:val="00F640EB"/>
    <w:rsid w:val="00F6417F"/>
    <w:rsid w:val="00F64207"/>
    <w:rsid w:val="00F643B3"/>
    <w:rsid w:val="00F6454C"/>
    <w:rsid w:val="00F6478A"/>
    <w:rsid w:val="00F64818"/>
    <w:rsid w:val="00F64839"/>
    <w:rsid w:val="00F64C3B"/>
    <w:rsid w:val="00F64CA2"/>
    <w:rsid w:val="00F652D9"/>
    <w:rsid w:val="00F65470"/>
    <w:rsid w:val="00F659E2"/>
    <w:rsid w:val="00F65BFB"/>
    <w:rsid w:val="00F65F25"/>
    <w:rsid w:val="00F65FCA"/>
    <w:rsid w:val="00F66529"/>
    <w:rsid w:val="00F6717B"/>
    <w:rsid w:val="00F671C9"/>
    <w:rsid w:val="00F674D9"/>
    <w:rsid w:val="00F6760F"/>
    <w:rsid w:val="00F6769E"/>
    <w:rsid w:val="00F677E8"/>
    <w:rsid w:val="00F67AAE"/>
    <w:rsid w:val="00F67B60"/>
    <w:rsid w:val="00F67B62"/>
    <w:rsid w:val="00F67D43"/>
    <w:rsid w:val="00F67D53"/>
    <w:rsid w:val="00F67FCD"/>
    <w:rsid w:val="00F7037D"/>
    <w:rsid w:val="00F704BC"/>
    <w:rsid w:val="00F704FE"/>
    <w:rsid w:val="00F70501"/>
    <w:rsid w:val="00F70B55"/>
    <w:rsid w:val="00F70BE3"/>
    <w:rsid w:val="00F71627"/>
    <w:rsid w:val="00F71B1B"/>
    <w:rsid w:val="00F71B51"/>
    <w:rsid w:val="00F71C6E"/>
    <w:rsid w:val="00F71F76"/>
    <w:rsid w:val="00F72013"/>
    <w:rsid w:val="00F727D6"/>
    <w:rsid w:val="00F7291F"/>
    <w:rsid w:val="00F729C0"/>
    <w:rsid w:val="00F72E05"/>
    <w:rsid w:val="00F73589"/>
    <w:rsid w:val="00F73C0D"/>
    <w:rsid w:val="00F73EB4"/>
    <w:rsid w:val="00F740E2"/>
    <w:rsid w:val="00F742AE"/>
    <w:rsid w:val="00F74323"/>
    <w:rsid w:val="00F743CC"/>
    <w:rsid w:val="00F74663"/>
    <w:rsid w:val="00F74693"/>
    <w:rsid w:val="00F74A4D"/>
    <w:rsid w:val="00F74B37"/>
    <w:rsid w:val="00F75135"/>
    <w:rsid w:val="00F75325"/>
    <w:rsid w:val="00F75AD4"/>
    <w:rsid w:val="00F764CF"/>
    <w:rsid w:val="00F76ACA"/>
    <w:rsid w:val="00F76B46"/>
    <w:rsid w:val="00F76B4E"/>
    <w:rsid w:val="00F76C78"/>
    <w:rsid w:val="00F7730E"/>
    <w:rsid w:val="00F774B9"/>
    <w:rsid w:val="00F774D3"/>
    <w:rsid w:val="00F776D6"/>
    <w:rsid w:val="00F77A12"/>
    <w:rsid w:val="00F77EC1"/>
    <w:rsid w:val="00F800A3"/>
    <w:rsid w:val="00F8037C"/>
    <w:rsid w:val="00F803C3"/>
    <w:rsid w:val="00F80501"/>
    <w:rsid w:val="00F8055F"/>
    <w:rsid w:val="00F80B1F"/>
    <w:rsid w:val="00F80F51"/>
    <w:rsid w:val="00F81150"/>
    <w:rsid w:val="00F813D8"/>
    <w:rsid w:val="00F81969"/>
    <w:rsid w:val="00F81A4F"/>
    <w:rsid w:val="00F81A52"/>
    <w:rsid w:val="00F8216C"/>
    <w:rsid w:val="00F82397"/>
    <w:rsid w:val="00F8246B"/>
    <w:rsid w:val="00F824E8"/>
    <w:rsid w:val="00F8257D"/>
    <w:rsid w:val="00F82CAE"/>
    <w:rsid w:val="00F8375C"/>
    <w:rsid w:val="00F83937"/>
    <w:rsid w:val="00F83A09"/>
    <w:rsid w:val="00F83AFA"/>
    <w:rsid w:val="00F83FBA"/>
    <w:rsid w:val="00F8471D"/>
    <w:rsid w:val="00F8481B"/>
    <w:rsid w:val="00F84B93"/>
    <w:rsid w:val="00F85415"/>
    <w:rsid w:val="00F85439"/>
    <w:rsid w:val="00F859D8"/>
    <w:rsid w:val="00F85CBE"/>
    <w:rsid w:val="00F85F58"/>
    <w:rsid w:val="00F85F77"/>
    <w:rsid w:val="00F8612C"/>
    <w:rsid w:val="00F86169"/>
    <w:rsid w:val="00F86934"/>
    <w:rsid w:val="00F869A3"/>
    <w:rsid w:val="00F87193"/>
    <w:rsid w:val="00F87523"/>
    <w:rsid w:val="00F905A7"/>
    <w:rsid w:val="00F907CF"/>
    <w:rsid w:val="00F90959"/>
    <w:rsid w:val="00F913C5"/>
    <w:rsid w:val="00F9176A"/>
    <w:rsid w:val="00F917FC"/>
    <w:rsid w:val="00F91A50"/>
    <w:rsid w:val="00F91E11"/>
    <w:rsid w:val="00F91F6D"/>
    <w:rsid w:val="00F91F7E"/>
    <w:rsid w:val="00F92426"/>
    <w:rsid w:val="00F92581"/>
    <w:rsid w:val="00F92782"/>
    <w:rsid w:val="00F92985"/>
    <w:rsid w:val="00F92DFD"/>
    <w:rsid w:val="00F92E1C"/>
    <w:rsid w:val="00F930D8"/>
    <w:rsid w:val="00F93251"/>
    <w:rsid w:val="00F93604"/>
    <w:rsid w:val="00F936AB"/>
    <w:rsid w:val="00F9370A"/>
    <w:rsid w:val="00F93718"/>
    <w:rsid w:val="00F93C96"/>
    <w:rsid w:val="00F93CB2"/>
    <w:rsid w:val="00F93D52"/>
    <w:rsid w:val="00F93ED7"/>
    <w:rsid w:val="00F94802"/>
    <w:rsid w:val="00F94C4D"/>
    <w:rsid w:val="00F94DAC"/>
    <w:rsid w:val="00F94F1C"/>
    <w:rsid w:val="00F95707"/>
    <w:rsid w:val="00F95A39"/>
    <w:rsid w:val="00F95AA6"/>
    <w:rsid w:val="00F95ABF"/>
    <w:rsid w:val="00F961FB"/>
    <w:rsid w:val="00F9626F"/>
    <w:rsid w:val="00F96681"/>
    <w:rsid w:val="00F9677F"/>
    <w:rsid w:val="00F969E2"/>
    <w:rsid w:val="00F970A0"/>
    <w:rsid w:val="00F97213"/>
    <w:rsid w:val="00FA0212"/>
    <w:rsid w:val="00FA0231"/>
    <w:rsid w:val="00FA0489"/>
    <w:rsid w:val="00FA04B0"/>
    <w:rsid w:val="00FA066E"/>
    <w:rsid w:val="00FA0A6A"/>
    <w:rsid w:val="00FA0A98"/>
    <w:rsid w:val="00FA0C78"/>
    <w:rsid w:val="00FA0FEF"/>
    <w:rsid w:val="00FA116E"/>
    <w:rsid w:val="00FA1563"/>
    <w:rsid w:val="00FA1BF9"/>
    <w:rsid w:val="00FA1DD0"/>
    <w:rsid w:val="00FA1E42"/>
    <w:rsid w:val="00FA1F01"/>
    <w:rsid w:val="00FA1FBF"/>
    <w:rsid w:val="00FA2095"/>
    <w:rsid w:val="00FA2316"/>
    <w:rsid w:val="00FA23D1"/>
    <w:rsid w:val="00FA2586"/>
    <w:rsid w:val="00FA2595"/>
    <w:rsid w:val="00FA32A9"/>
    <w:rsid w:val="00FA369A"/>
    <w:rsid w:val="00FA3A63"/>
    <w:rsid w:val="00FA3B0F"/>
    <w:rsid w:val="00FA3B93"/>
    <w:rsid w:val="00FA3C32"/>
    <w:rsid w:val="00FA3CF5"/>
    <w:rsid w:val="00FA3F06"/>
    <w:rsid w:val="00FA418C"/>
    <w:rsid w:val="00FA4639"/>
    <w:rsid w:val="00FA46E0"/>
    <w:rsid w:val="00FA4843"/>
    <w:rsid w:val="00FA508C"/>
    <w:rsid w:val="00FA589C"/>
    <w:rsid w:val="00FA58A2"/>
    <w:rsid w:val="00FA5966"/>
    <w:rsid w:val="00FA5FF3"/>
    <w:rsid w:val="00FA6817"/>
    <w:rsid w:val="00FA6888"/>
    <w:rsid w:val="00FA6B01"/>
    <w:rsid w:val="00FA6B4D"/>
    <w:rsid w:val="00FA6B9A"/>
    <w:rsid w:val="00FA6F64"/>
    <w:rsid w:val="00FA7245"/>
    <w:rsid w:val="00FA74F9"/>
    <w:rsid w:val="00FA7569"/>
    <w:rsid w:val="00FA7622"/>
    <w:rsid w:val="00FA76FA"/>
    <w:rsid w:val="00FA7F34"/>
    <w:rsid w:val="00FA7FC0"/>
    <w:rsid w:val="00FB00EC"/>
    <w:rsid w:val="00FB1B64"/>
    <w:rsid w:val="00FB1D85"/>
    <w:rsid w:val="00FB1D96"/>
    <w:rsid w:val="00FB1F1B"/>
    <w:rsid w:val="00FB1FFB"/>
    <w:rsid w:val="00FB2027"/>
    <w:rsid w:val="00FB2083"/>
    <w:rsid w:val="00FB21D6"/>
    <w:rsid w:val="00FB2388"/>
    <w:rsid w:val="00FB2575"/>
    <w:rsid w:val="00FB27A4"/>
    <w:rsid w:val="00FB2C86"/>
    <w:rsid w:val="00FB2E7C"/>
    <w:rsid w:val="00FB3143"/>
    <w:rsid w:val="00FB3C28"/>
    <w:rsid w:val="00FB3E30"/>
    <w:rsid w:val="00FB459C"/>
    <w:rsid w:val="00FB48DE"/>
    <w:rsid w:val="00FB4E6B"/>
    <w:rsid w:val="00FB56E9"/>
    <w:rsid w:val="00FB5821"/>
    <w:rsid w:val="00FB584D"/>
    <w:rsid w:val="00FB6590"/>
    <w:rsid w:val="00FB77BE"/>
    <w:rsid w:val="00FB77D1"/>
    <w:rsid w:val="00FB78D9"/>
    <w:rsid w:val="00FC0255"/>
    <w:rsid w:val="00FC0649"/>
    <w:rsid w:val="00FC081E"/>
    <w:rsid w:val="00FC0958"/>
    <w:rsid w:val="00FC0AAC"/>
    <w:rsid w:val="00FC0B8C"/>
    <w:rsid w:val="00FC0C41"/>
    <w:rsid w:val="00FC0E2F"/>
    <w:rsid w:val="00FC115A"/>
    <w:rsid w:val="00FC134D"/>
    <w:rsid w:val="00FC14D4"/>
    <w:rsid w:val="00FC14E5"/>
    <w:rsid w:val="00FC200C"/>
    <w:rsid w:val="00FC2A3C"/>
    <w:rsid w:val="00FC2B1A"/>
    <w:rsid w:val="00FC2DE2"/>
    <w:rsid w:val="00FC3133"/>
    <w:rsid w:val="00FC31A3"/>
    <w:rsid w:val="00FC3592"/>
    <w:rsid w:val="00FC35E6"/>
    <w:rsid w:val="00FC401B"/>
    <w:rsid w:val="00FC44EA"/>
    <w:rsid w:val="00FC45AC"/>
    <w:rsid w:val="00FC45F1"/>
    <w:rsid w:val="00FC4996"/>
    <w:rsid w:val="00FC4B23"/>
    <w:rsid w:val="00FC4F1C"/>
    <w:rsid w:val="00FC54A3"/>
    <w:rsid w:val="00FC54D1"/>
    <w:rsid w:val="00FC54E3"/>
    <w:rsid w:val="00FC5821"/>
    <w:rsid w:val="00FC5A1F"/>
    <w:rsid w:val="00FC5A23"/>
    <w:rsid w:val="00FC5C96"/>
    <w:rsid w:val="00FC5D21"/>
    <w:rsid w:val="00FC6140"/>
    <w:rsid w:val="00FC62D3"/>
    <w:rsid w:val="00FC62E4"/>
    <w:rsid w:val="00FC6358"/>
    <w:rsid w:val="00FC6527"/>
    <w:rsid w:val="00FC6556"/>
    <w:rsid w:val="00FC6618"/>
    <w:rsid w:val="00FC6CB6"/>
    <w:rsid w:val="00FC6DAF"/>
    <w:rsid w:val="00FC6F5E"/>
    <w:rsid w:val="00FC7005"/>
    <w:rsid w:val="00FC7095"/>
    <w:rsid w:val="00FC70E0"/>
    <w:rsid w:val="00FC73A1"/>
    <w:rsid w:val="00FC7860"/>
    <w:rsid w:val="00FC7D4A"/>
    <w:rsid w:val="00FD0514"/>
    <w:rsid w:val="00FD0974"/>
    <w:rsid w:val="00FD0978"/>
    <w:rsid w:val="00FD0D1D"/>
    <w:rsid w:val="00FD0E45"/>
    <w:rsid w:val="00FD12FE"/>
    <w:rsid w:val="00FD14F2"/>
    <w:rsid w:val="00FD1917"/>
    <w:rsid w:val="00FD2189"/>
    <w:rsid w:val="00FD219A"/>
    <w:rsid w:val="00FD25E8"/>
    <w:rsid w:val="00FD2C86"/>
    <w:rsid w:val="00FD2DF5"/>
    <w:rsid w:val="00FD2E35"/>
    <w:rsid w:val="00FD2F0C"/>
    <w:rsid w:val="00FD2FCC"/>
    <w:rsid w:val="00FD309D"/>
    <w:rsid w:val="00FD34FF"/>
    <w:rsid w:val="00FD39D0"/>
    <w:rsid w:val="00FD419F"/>
    <w:rsid w:val="00FD4D17"/>
    <w:rsid w:val="00FD4F97"/>
    <w:rsid w:val="00FD4FA5"/>
    <w:rsid w:val="00FD53A4"/>
    <w:rsid w:val="00FD597F"/>
    <w:rsid w:val="00FD6223"/>
    <w:rsid w:val="00FD6269"/>
    <w:rsid w:val="00FD6555"/>
    <w:rsid w:val="00FD65DF"/>
    <w:rsid w:val="00FD66F3"/>
    <w:rsid w:val="00FD6F12"/>
    <w:rsid w:val="00FD7680"/>
    <w:rsid w:val="00FD76CA"/>
    <w:rsid w:val="00FD7995"/>
    <w:rsid w:val="00FD7A00"/>
    <w:rsid w:val="00FD7C1C"/>
    <w:rsid w:val="00FD7C5A"/>
    <w:rsid w:val="00FE00F5"/>
    <w:rsid w:val="00FE02AB"/>
    <w:rsid w:val="00FE0660"/>
    <w:rsid w:val="00FE074C"/>
    <w:rsid w:val="00FE089A"/>
    <w:rsid w:val="00FE0978"/>
    <w:rsid w:val="00FE0C30"/>
    <w:rsid w:val="00FE0E00"/>
    <w:rsid w:val="00FE0EBD"/>
    <w:rsid w:val="00FE0EE0"/>
    <w:rsid w:val="00FE12BF"/>
    <w:rsid w:val="00FE145F"/>
    <w:rsid w:val="00FE170F"/>
    <w:rsid w:val="00FE1918"/>
    <w:rsid w:val="00FE1FBF"/>
    <w:rsid w:val="00FE20EE"/>
    <w:rsid w:val="00FE21A1"/>
    <w:rsid w:val="00FE2226"/>
    <w:rsid w:val="00FE22B1"/>
    <w:rsid w:val="00FE23ED"/>
    <w:rsid w:val="00FE2675"/>
    <w:rsid w:val="00FE2708"/>
    <w:rsid w:val="00FE28F3"/>
    <w:rsid w:val="00FE2B08"/>
    <w:rsid w:val="00FE2BDD"/>
    <w:rsid w:val="00FE2CDE"/>
    <w:rsid w:val="00FE2F23"/>
    <w:rsid w:val="00FE3676"/>
    <w:rsid w:val="00FE38E4"/>
    <w:rsid w:val="00FE3E34"/>
    <w:rsid w:val="00FE44AA"/>
    <w:rsid w:val="00FE44D6"/>
    <w:rsid w:val="00FE480E"/>
    <w:rsid w:val="00FE4C58"/>
    <w:rsid w:val="00FE4CA9"/>
    <w:rsid w:val="00FE4DA4"/>
    <w:rsid w:val="00FE4E55"/>
    <w:rsid w:val="00FE5154"/>
    <w:rsid w:val="00FE517F"/>
    <w:rsid w:val="00FE59BF"/>
    <w:rsid w:val="00FE5ED7"/>
    <w:rsid w:val="00FE60B8"/>
    <w:rsid w:val="00FE65E0"/>
    <w:rsid w:val="00FE6651"/>
    <w:rsid w:val="00FE6844"/>
    <w:rsid w:val="00FE69AE"/>
    <w:rsid w:val="00FE6CD0"/>
    <w:rsid w:val="00FE6D43"/>
    <w:rsid w:val="00FE705E"/>
    <w:rsid w:val="00FE736C"/>
    <w:rsid w:val="00FE7BD9"/>
    <w:rsid w:val="00FE7EA1"/>
    <w:rsid w:val="00FF0034"/>
    <w:rsid w:val="00FF0ACE"/>
    <w:rsid w:val="00FF0E37"/>
    <w:rsid w:val="00FF0F23"/>
    <w:rsid w:val="00FF0F88"/>
    <w:rsid w:val="00FF111F"/>
    <w:rsid w:val="00FF1397"/>
    <w:rsid w:val="00FF1472"/>
    <w:rsid w:val="00FF1556"/>
    <w:rsid w:val="00FF1A95"/>
    <w:rsid w:val="00FF221B"/>
    <w:rsid w:val="00FF2846"/>
    <w:rsid w:val="00FF2AD1"/>
    <w:rsid w:val="00FF2B14"/>
    <w:rsid w:val="00FF2BE7"/>
    <w:rsid w:val="00FF2CAE"/>
    <w:rsid w:val="00FF3202"/>
    <w:rsid w:val="00FF3DC8"/>
    <w:rsid w:val="00FF45F8"/>
    <w:rsid w:val="00FF584C"/>
    <w:rsid w:val="00FF59E7"/>
    <w:rsid w:val="00FF5A27"/>
    <w:rsid w:val="00FF5E8E"/>
    <w:rsid w:val="00FF623D"/>
    <w:rsid w:val="00FF635F"/>
    <w:rsid w:val="00FF6C23"/>
    <w:rsid w:val="00FF6CAE"/>
    <w:rsid w:val="00FF6F4D"/>
    <w:rsid w:val="00FF7454"/>
    <w:rsid w:val="00FF7963"/>
    <w:rsid w:val="00FF7B3F"/>
    <w:rsid w:val="00FF7CDE"/>
    <w:rsid w:val="00FF7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93B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annotation text" w:uiPriority="99"/>
    <w:lsdException w:name="footer" w:uiPriority="99" w:qFormat="1"/>
    <w:lsdException w:name="caption" w:semiHidden="1" w:uiPriority="99" w:unhideWhenUsed="1" w:qFormat="1"/>
    <w:lsdException w:name="page number" w:qFormat="1"/>
    <w:lsdException w:name="List" w:uiPriority="99"/>
    <w:lsdException w:name="List Bullet 2" w:uiPriority="99"/>
    <w:lsdException w:name="Title" w:qFormat="1"/>
    <w:lsdException w:name="Body Text" w:uiPriority="99"/>
    <w:lsdException w:name="Subtitle" w:qFormat="1"/>
    <w:lsdException w:name="Hyperlink" w:uiPriority="99" w:qFormat="1"/>
    <w:lsdException w:name="Strong" w:uiPriority="22" w:qFormat="1"/>
    <w:lsdException w:name="Emphasis" w:qFormat="1"/>
    <w:lsdException w:name="Document Map" w:uiPriority="99"/>
    <w:lsdException w:name="Plain Text"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a0">
    <w:name w:val="Normal"/>
    <w:qFormat/>
    <w:rsid w:val="006921F5"/>
    <w:pPr>
      <w:spacing w:after="180"/>
    </w:pPr>
    <w:rPr>
      <w:rFonts w:ascii="Times New Roman" w:eastAsia="宋体" w:hAnsi="Times New Roman"/>
      <w:lang w:val="en-GB" w:eastAsia="en-US"/>
    </w:rPr>
  </w:style>
  <w:style w:type="paragraph" w:styleId="1">
    <w:name w:val="heading 1"/>
    <w:aliases w:val="NMP Heading 1,H1,h1,h11,h12,h13,h14,h15,h16,app heading 1,l1,Memo Heading 1,Heading 1_a,heading 1,h17,h111,h121,h131,h141,h151,h161,h18,h112,h122,h132,h142,h152,h162,h19,h113,h123,h133,h143,h153,h163,1. Heading"/>
    <w:basedOn w:val="a0"/>
    <w:next w:val="a0"/>
    <w:link w:val="1Char"/>
    <w:qFormat/>
    <w:rsid w:val="0071071D"/>
    <w:pPr>
      <w:keepNext/>
      <w:numPr>
        <w:numId w:val="1"/>
      </w:numPr>
      <w:outlineLvl w:val="0"/>
    </w:pPr>
    <w:rPr>
      <w:rFonts w:ascii="Arial" w:eastAsia="MS Gothic" w:hAnsi="Arial"/>
      <w:sz w:val="24"/>
      <w:szCs w:val="24"/>
    </w:rPr>
  </w:style>
  <w:style w:type="paragraph" w:styleId="2">
    <w:name w:val="heading 2"/>
    <w:aliases w:val="Head2A,2,H2,h2,UNDERRUBRIK 1-2,DO NOT USE_h2,h21,Heading 2 Char,H2 Char,h2 Char"/>
    <w:basedOn w:val="1"/>
    <w:next w:val="a0"/>
    <w:link w:val="2Char"/>
    <w:qFormat/>
    <w:rsid w:val="0071071D"/>
    <w:pPr>
      <w:keepLines/>
      <w:numPr>
        <w:ilvl w:val="1"/>
      </w:numPr>
      <w:spacing w:before="180"/>
      <w:outlineLvl w:val="1"/>
    </w:pPr>
    <w:rPr>
      <w:rFonts w:eastAsia="MS Mincho"/>
      <w:sz w:val="32"/>
      <w:szCs w:val="20"/>
    </w:rPr>
  </w:style>
  <w:style w:type="paragraph" w:styleId="3">
    <w:name w:val="heading 3"/>
    <w:aliases w:val="h3,H3,Underrubrik2,no break,3,Memo Heading 3,hello,Titre 3 Car,no break Car,H3 Car,Underrubrik2 Car,h3 Car,Memo Heading 3 Car,hello Car,Heading 3 Char Car,no break Char Car,H3 Char Car,Underrubrik2 Char Car,h3 Char Car,Memo Heading 3 Char Car,0H"/>
    <w:basedOn w:val="2"/>
    <w:next w:val="a0"/>
    <w:link w:val="3Char"/>
    <w:qFormat/>
    <w:rsid w:val="0071071D"/>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4,Memo,5,no,break,4H,Head4,41,42,43,411,421,44,412,422,45,413,Heading"/>
    <w:basedOn w:val="a0"/>
    <w:next w:val="a0"/>
    <w:link w:val="4Char"/>
    <w:qFormat/>
    <w:rsid w:val="00336876"/>
    <w:pPr>
      <w:keepNext/>
      <w:numPr>
        <w:ilvl w:val="3"/>
        <w:numId w:val="1"/>
      </w:numPr>
      <w:outlineLvl w:val="3"/>
    </w:pPr>
    <w:rPr>
      <w:rFonts w:eastAsia="MS Mincho"/>
      <w:b/>
      <w:bCs/>
    </w:rPr>
  </w:style>
  <w:style w:type="paragraph" w:styleId="5">
    <w:name w:val="heading 5"/>
    <w:basedOn w:val="a0"/>
    <w:next w:val="a0"/>
    <w:link w:val="5Char"/>
    <w:qFormat/>
    <w:rsid w:val="00D2740C"/>
    <w:pPr>
      <w:numPr>
        <w:ilvl w:val="4"/>
        <w:numId w:val="1"/>
      </w:numPr>
      <w:spacing w:before="240" w:after="60"/>
      <w:outlineLvl w:val="4"/>
    </w:pPr>
    <w:rPr>
      <w:rFonts w:eastAsia="MS Mincho"/>
      <w:b/>
      <w:bCs/>
      <w:i/>
      <w:iCs/>
      <w:sz w:val="26"/>
      <w:szCs w:val="26"/>
    </w:rPr>
  </w:style>
  <w:style w:type="paragraph" w:styleId="6">
    <w:name w:val="heading 6"/>
    <w:basedOn w:val="a0"/>
    <w:next w:val="a0"/>
    <w:qFormat/>
    <w:rsid w:val="00D2740C"/>
    <w:pPr>
      <w:numPr>
        <w:ilvl w:val="5"/>
        <w:numId w:val="1"/>
      </w:numPr>
      <w:spacing w:before="240" w:after="60"/>
      <w:outlineLvl w:val="5"/>
    </w:pPr>
    <w:rPr>
      <w:rFonts w:eastAsia="MS Mincho"/>
      <w:b/>
      <w:bCs/>
      <w:sz w:val="22"/>
      <w:szCs w:val="22"/>
    </w:rPr>
  </w:style>
  <w:style w:type="paragraph" w:styleId="7">
    <w:name w:val="heading 7"/>
    <w:basedOn w:val="a0"/>
    <w:next w:val="a0"/>
    <w:qFormat/>
    <w:rsid w:val="00D2740C"/>
    <w:pPr>
      <w:numPr>
        <w:ilvl w:val="6"/>
        <w:numId w:val="1"/>
      </w:numPr>
      <w:spacing w:before="240" w:after="60"/>
      <w:outlineLvl w:val="6"/>
    </w:pPr>
    <w:rPr>
      <w:rFonts w:eastAsia="MS Mincho"/>
      <w:sz w:val="24"/>
      <w:szCs w:val="24"/>
    </w:rPr>
  </w:style>
  <w:style w:type="paragraph" w:styleId="8">
    <w:name w:val="heading 8"/>
    <w:basedOn w:val="a0"/>
    <w:next w:val="a0"/>
    <w:qFormat/>
    <w:rsid w:val="00D2740C"/>
    <w:pPr>
      <w:numPr>
        <w:ilvl w:val="7"/>
        <w:numId w:val="1"/>
      </w:numPr>
      <w:spacing w:before="240" w:after="60"/>
      <w:outlineLvl w:val="7"/>
    </w:pPr>
    <w:rPr>
      <w:rFonts w:eastAsia="MS Mincho"/>
      <w:i/>
      <w:iCs/>
      <w:sz w:val="24"/>
      <w:szCs w:val="24"/>
    </w:rPr>
  </w:style>
  <w:style w:type="paragraph" w:styleId="9">
    <w:name w:val="heading 9"/>
    <w:basedOn w:val="a0"/>
    <w:next w:val="a0"/>
    <w:qFormat/>
    <w:rsid w:val="00D2740C"/>
    <w:pPr>
      <w:numPr>
        <w:ilvl w:val="8"/>
        <w:numId w:val="1"/>
      </w:numPr>
      <w:spacing w:before="240" w:after="60"/>
      <w:outlineLvl w:val="8"/>
    </w:pPr>
    <w:rPr>
      <w:rFonts w:ascii="Arial" w:eastAsia="MS Mincho"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71071D"/>
    <w:pPr>
      <w:widowControl w:val="0"/>
    </w:pPr>
    <w:rPr>
      <w:rFonts w:ascii="Arial" w:hAnsi="Arial"/>
      <w:b/>
      <w:noProof/>
      <w:sz w:val="18"/>
      <w:lang w:val="en-GB" w:eastAsia="en-US"/>
    </w:rPr>
  </w:style>
  <w:style w:type="paragraph" w:styleId="a5">
    <w:name w:val="footer"/>
    <w:basedOn w:val="a4"/>
    <w:link w:val="Char0"/>
    <w:uiPriority w:val="99"/>
    <w:qFormat/>
    <w:rsid w:val="0071071D"/>
    <w:pPr>
      <w:jc w:val="center"/>
    </w:pPr>
    <w:rPr>
      <w:i/>
    </w:rPr>
  </w:style>
  <w:style w:type="table" w:styleId="a6">
    <w:name w:val="Table Grid"/>
    <w:basedOn w:val="a2"/>
    <w:rsid w:val="0071071D"/>
    <w:pPr>
      <w:spacing w:after="180"/>
    </w:pPr>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Title"/>
    <w:basedOn w:val="a0"/>
    <w:qFormat/>
    <w:rsid w:val="0071071D"/>
    <w:pPr>
      <w:overflowPunct w:val="0"/>
      <w:autoSpaceDE w:val="0"/>
      <w:autoSpaceDN w:val="0"/>
      <w:adjustRightInd w:val="0"/>
      <w:spacing w:after="120"/>
      <w:jc w:val="center"/>
      <w:textAlignment w:val="baseline"/>
    </w:pPr>
    <w:rPr>
      <w:rFonts w:ascii="Arial" w:eastAsia="MS Mincho" w:hAnsi="Arial"/>
      <w:b/>
      <w:sz w:val="24"/>
      <w:lang w:val="de-DE"/>
    </w:rPr>
  </w:style>
  <w:style w:type="character" w:styleId="a8">
    <w:name w:val="page number"/>
    <w:basedOn w:val="a1"/>
    <w:qFormat/>
    <w:rsid w:val="0071071D"/>
  </w:style>
  <w:style w:type="paragraph" w:styleId="a9">
    <w:name w:val="Balloon Text"/>
    <w:basedOn w:val="a0"/>
    <w:link w:val="Char1"/>
    <w:uiPriority w:val="99"/>
    <w:rsid w:val="00D16973"/>
    <w:rPr>
      <w:rFonts w:ascii="Arial" w:eastAsia="MS Gothic" w:hAnsi="Arial"/>
      <w:sz w:val="18"/>
      <w:szCs w:val="18"/>
    </w:rPr>
  </w:style>
  <w:style w:type="paragraph" w:customStyle="1" w:styleId="Char2">
    <w:name w:val="Char"/>
    <w:basedOn w:val="aa"/>
    <w:rsid w:val="005E04C5"/>
    <w:pPr>
      <w:widowControl w:val="0"/>
      <w:adjustRightInd w:val="0"/>
      <w:spacing w:after="0" w:line="436" w:lineRule="exact"/>
      <w:ind w:left="357"/>
      <w:outlineLvl w:val="3"/>
    </w:pPr>
    <w:rPr>
      <w:rFonts w:ascii="Tahoma" w:eastAsia="宋体" w:hAnsi="Tahoma" w:cs="Tahoma"/>
      <w:b/>
      <w:bCs/>
      <w:kern w:val="2"/>
      <w:sz w:val="24"/>
      <w:szCs w:val="24"/>
      <w:lang w:val="en-US" w:eastAsia="zh-CN"/>
    </w:rPr>
  </w:style>
  <w:style w:type="paragraph" w:styleId="aa">
    <w:name w:val="Document Map"/>
    <w:basedOn w:val="a0"/>
    <w:link w:val="Char3"/>
    <w:uiPriority w:val="99"/>
    <w:rsid w:val="005E04C5"/>
    <w:pPr>
      <w:shd w:val="clear" w:color="auto" w:fill="000080"/>
    </w:pPr>
    <w:rPr>
      <w:rFonts w:ascii="Arial" w:eastAsia="MS Gothic" w:hAnsi="Arial"/>
    </w:rPr>
  </w:style>
  <w:style w:type="paragraph" w:customStyle="1" w:styleId="B1">
    <w:name w:val="B1"/>
    <w:basedOn w:val="ab"/>
    <w:link w:val="B1Zchn"/>
    <w:qFormat/>
    <w:rsid w:val="0041636E"/>
    <w:pPr>
      <w:overflowPunct w:val="0"/>
      <w:autoSpaceDE w:val="0"/>
      <w:autoSpaceDN w:val="0"/>
      <w:adjustRightInd w:val="0"/>
      <w:ind w:left="568" w:firstLineChars="0" w:hanging="284"/>
      <w:textAlignment w:val="baseline"/>
    </w:pPr>
  </w:style>
  <w:style w:type="paragraph" w:styleId="ab">
    <w:name w:val="List"/>
    <w:basedOn w:val="a0"/>
    <w:uiPriority w:val="99"/>
    <w:rsid w:val="0041636E"/>
    <w:pPr>
      <w:ind w:left="200" w:hangingChars="200" w:hanging="200"/>
    </w:pPr>
    <w:rPr>
      <w:rFonts w:eastAsia="MS Mincho"/>
    </w:rPr>
  </w:style>
  <w:style w:type="paragraph" w:customStyle="1" w:styleId="TAL">
    <w:name w:val="TAL"/>
    <w:basedOn w:val="a0"/>
    <w:link w:val="TALChar"/>
    <w:qFormat/>
    <w:rsid w:val="00336876"/>
    <w:pPr>
      <w:keepNext/>
      <w:keepLines/>
      <w:spacing w:after="0"/>
    </w:pPr>
    <w:rPr>
      <w:rFonts w:ascii="Arial" w:eastAsia="MS Mincho" w:hAnsi="Arial"/>
      <w:sz w:val="18"/>
      <w:lang w:eastAsia="ja-JP"/>
    </w:rPr>
  </w:style>
  <w:style w:type="paragraph" w:customStyle="1" w:styleId="TAH">
    <w:name w:val="TAH"/>
    <w:basedOn w:val="a0"/>
    <w:link w:val="TAHChar"/>
    <w:qFormat/>
    <w:rsid w:val="00336876"/>
    <w:pPr>
      <w:keepNext/>
      <w:keepLines/>
      <w:spacing w:after="0"/>
      <w:jc w:val="center"/>
    </w:pPr>
    <w:rPr>
      <w:rFonts w:ascii="Arial" w:eastAsia="MS Mincho" w:hAnsi="Arial"/>
      <w:b/>
      <w:sz w:val="18"/>
      <w:lang w:eastAsia="ja-JP"/>
    </w:rPr>
  </w:style>
  <w:style w:type="character" w:customStyle="1" w:styleId="TALChar">
    <w:name w:val="TAL Char"/>
    <w:link w:val="TAL"/>
    <w:qFormat/>
    <w:rsid w:val="00336876"/>
    <w:rPr>
      <w:rFonts w:ascii="Arial" w:eastAsia="MS Mincho" w:hAnsi="Arial"/>
      <w:sz w:val="18"/>
      <w:lang w:val="en-GB" w:eastAsia="ja-JP" w:bidi="ar-SA"/>
    </w:rPr>
  </w:style>
  <w:style w:type="paragraph" w:customStyle="1" w:styleId="PL">
    <w:name w:val="PL"/>
    <w:link w:val="PLChar"/>
    <w:qFormat/>
    <w:rsid w:val="00FD2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FD2C86"/>
    <w:rPr>
      <w:rFonts w:ascii="Courier New" w:hAnsi="Courier New"/>
      <w:noProof/>
      <w:sz w:val="16"/>
      <w:lang w:val="en-GB" w:eastAsia="en-US" w:bidi="ar-SA"/>
    </w:rPr>
  </w:style>
  <w:style w:type="paragraph" w:customStyle="1" w:styleId="B2">
    <w:name w:val="B2"/>
    <w:basedOn w:val="20"/>
    <w:link w:val="B2Char"/>
    <w:uiPriority w:val="99"/>
    <w:rsid w:val="003206A7"/>
    <w:pPr>
      <w:overflowPunct w:val="0"/>
      <w:autoSpaceDE w:val="0"/>
      <w:autoSpaceDN w:val="0"/>
      <w:adjustRightInd w:val="0"/>
      <w:ind w:leftChars="0" w:left="851" w:firstLineChars="0" w:hanging="284"/>
      <w:textAlignment w:val="baseline"/>
    </w:pPr>
  </w:style>
  <w:style w:type="paragraph" w:styleId="20">
    <w:name w:val="List 2"/>
    <w:basedOn w:val="a0"/>
    <w:rsid w:val="003206A7"/>
    <w:pPr>
      <w:ind w:leftChars="200" w:left="100" w:hangingChars="200" w:hanging="200"/>
    </w:pPr>
    <w:rPr>
      <w:rFonts w:eastAsia="MS Mincho"/>
    </w:rPr>
  </w:style>
  <w:style w:type="paragraph" w:styleId="21">
    <w:name w:val="index 2"/>
    <w:basedOn w:val="10"/>
    <w:semiHidden/>
    <w:rsid w:val="003206A7"/>
    <w:pPr>
      <w:keepLines/>
      <w:overflowPunct w:val="0"/>
      <w:autoSpaceDE w:val="0"/>
      <w:autoSpaceDN w:val="0"/>
      <w:adjustRightInd w:val="0"/>
      <w:spacing w:after="0"/>
      <w:ind w:left="284" w:firstLineChars="0" w:firstLine="0"/>
      <w:textAlignment w:val="baseline"/>
    </w:pPr>
  </w:style>
  <w:style w:type="paragraph" w:styleId="10">
    <w:name w:val="index 1"/>
    <w:basedOn w:val="a0"/>
    <w:next w:val="a0"/>
    <w:autoRedefine/>
    <w:semiHidden/>
    <w:rsid w:val="003206A7"/>
    <w:pPr>
      <w:ind w:left="200" w:hangingChars="100" w:hanging="200"/>
    </w:pPr>
    <w:rPr>
      <w:rFonts w:eastAsia="MS Mincho"/>
    </w:rPr>
  </w:style>
  <w:style w:type="paragraph" w:customStyle="1" w:styleId="Guidance">
    <w:name w:val="Guidance"/>
    <w:basedOn w:val="a0"/>
    <w:rsid w:val="00D3338B"/>
    <w:rPr>
      <w:rFonts w:eastAsia="MS Mincho"/>
      <w:i/>
      <w:color w:val="0000FF"/>
    </w:rPr>
  </w:style>
  <w:style w:type="character" w:styleId="ac">
    <w:name w:val="annotation reference"/>
    <w:rsid w:val="00D3338B"/>
    <w:rPr>
      <w:sz w:val="18"/>
      <w:szCs w:val="18"/>
    </w:rPr>
  </w:style>
  <w:style w:type="paragraph" w:styleId="ad">
    <w:name w:val="annotation text"/>
    <w:basedOn w:val="a0"/>
    <w:link w:val="Char4"/>
    <w:uiPriority w:val="99"/>
    <w:rsid w:val="00D3338B"/>
    <w:rPr>
      <w:rFonts w:eastAsia="MS Mincho"/>
    </w:rPr>
  </w:style>
  <w:style w:type="paragraph" w:styleId="ae">
    <w:name w:val="annotation subject"/>
    <w:basedOn w:val="ad"/>
    <w:next w:val="ad"/>
    <w:link w:val="Char5"/>
    <w:uiPriority w:val="99"/>
    <w:rsid w:val="00D3338B"/>
    <w:rPr>
      <w:b/>
      <w:bCs/>
    </w:rPr>
  </w:style>
  <w:style w:type="paragraph" w:customStyle="1" w:styleId="NO">
    <w:name w:val="NO"/>
    <w:basedOn w:val="a0"/>
    <w:link w:val="NOChar"/>
    <w:uiPriority w:val="99"/>
    <w:rsid w:val="00E2063A"/>
    <w:pPr>
      <w:keepLines/>
      <w:overflowPunct w:val="0"/>
      <w:autoSpaceDE w:val="0"/>
      <w:autoSpaceDN w:val="0"/>
      <w:adjustRightInd w:val="0"/>
      <w:ind w:left="1135" w:hanging="851"/>
      <w:textAlignment w:val="baseline"/>
    </w:pPr>
    <w:rPr>
      <w:rFonts w:eastAsia="MS Mincho"/>
    </w:rPr>
  </w:style>
  <w:style w:type="paragraph" w:customStyle="1" w:styleId="FP">
    <w:name w:val="FP"/>
    <w:basedOn w:val="a0"/>
    <w:rsid w:val="00444DF8"/>
    <w:pPr>
      <w:overflowPunct w:val="0"/>
      <w:autoSpaceDE w:val="0"/>
      <w:autoSpaceDN w:val="0"/>
      <w:adjustRightInd w:val="0"/>
      <w:spacing w:after="0"/>
      <w:textAlignment w:val="baseline"/>
    </w:pPr>
    <w:rPr>
      <w:rFonts w:eastAsia="MS Mincho"/>
    </w:rPr>
  </w:style>
  <w:style w:type="paragraph" w:customStyle="1" w:styleId="Char10">
    <w:name w:val="Char1"/>
    <w:basedOn w:val="a0"/>
    <w:rsid w:val="00334BD4"/>
    <w:rPr>
      <w:rFonts w:ascii="Century" w:eastAsia="MS Mincho" w:hAnsi="Century"/>
      <w:lang w:eastAsia="ja-JP"/>
    </w:rPr>
  </w:style>
  <w:style w:type="paragraph" w:customStyle="1" w:styleId="ZchnZchn3">
    <w:name w:val="Zchn Zchn3"/>
    <w:basedOn w:val="a0"/>
    <w:next w:val="a0"/>
    <w:semiHidden/>
    <w:rsid w:val="00501AFF"/>
    <w:pPr>
      <w:keepNext/>
      <w:widowControl w:val="0"/>
      <w:tabs>
        <w:tab w:val="num" w:pos="851"/>
      </w:tabs>
      <w:autoSpaceDE w:val="0"/>
      <w:autoSpaceDN w:val="0"/>
      <w:adjustRightInd w:val="0"/>
      <w:spacing w:before="60" w:after="60"/>
      <w:ind w:left="851" w:hanging="851"/>
      <w:jc w:val="both"/>
    </w:pPr>
    <w:rPr>
      <w:rFonts w:cs="Arial"/>
      <w:kern w:val="2"/>
      <w:lang w:eastAsia="zh-CN"/>
    </w:rPr>
  </w:style>
  <w:style w:type="table" w:styleId="af">
    <w:name w:val="Table Professional"/>
    <w:basedOn w:val="a2"/>
    <w:rsid w:val="00FA3C32"/>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af0">
    <w:name w:val="Strong"/>
    <w:uiPriority w:val="22"/>
    <w:qFormat/>
    <w:rsid w:val="00EF1C21"/>
    <w:rPr>
      <w:b/>
      <w:bCs/>
    </w:rPr>
  </w:style>
  <w:style w:type="paragraph" w:styleId="af1">
    <w:name w:val="Body Text"/>
    <w:aliases w:val="bt,body indent,paragraph 2,body text, ändrad,AvtalBrödtext,ändrad,Bodytext,Compliance,Response,Body3,Corps de texte Car,Corps de texte Car1 Car,Corps de texte Car Car Car,Corps de texte Car1 Car Car Car,Corps de texte Car Car Car Car Car,bt Car"/>
    <w:basedOn w:val="a0"/>
    <w:link w:val="Char6"/>
    <w:uiPriority w:val="99"/>
    <w:rsid w:val="00917453"/>
    <w:pPr>
      <w:overflowPunct w:val="0"/>
      <w:autoSpaceDE w:val="0"/>
      <w:autoSpaceDN w:val="0"/>
      <w:adjustRightInd w:val="0"/>
      <w:textAlignment w:val="baseline"/>
    </w:pPr>
    <w:rPr>
      <w:rFonts w:eastAsia="Times New Roman"/>
      <w:lang w:eastAsia="en-GB"/>
    </w:rPr>
  </w:style>
  <w:style w:type="character" w:customStyle="1" w:styleId="Char6">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1"/>
    <w:uiPriority w:val="99"/>
    <w:rsid w:val="00917453"/>
    <w:rPr>
      <w:lang w:val="en-GB" w:eastAsia="en-GB" w:bidi="ar-SA"/>
    </w:rPr>
  </w:style>
  <w:style w:type="table" w:styleId="22">
    <w:name w:val="Table Colorful 2"/>
    <w:basedOn w:val="a2"/>
    <w:rsid w:val="00066EF7"/>
    <w:pPr>
      <w:spacing w:after="1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styleId="af2">
    <w:name w:val="Hyperlink"/>
    <w:uiPriority w:val="99"/>
    <w:qFormat/>
    <w:rsid w:val="00ED521D"/>
    <w:rPr>
      <w:color w:val="0000FF"/>
      <w:u w:val="single"/>
    </w:rPr>
  </w:style>
  <w:style w:type="character" w:customStyle="1" w:styleId="Char7">
    <w:name w:val="纯文本 Char"/>
    <w:link w:val="af3"/>
    <w:uiPriority w:val="99"/>
    <w:locked/>
    <w:rsid w:val="00C67569"/>
    <w:rPr>
      <w:rFonts w:ascii="Consolas" w:hAnsi="Consolas"/>
      <w:sz w:val="21"/>
      <w:szCs w:val="21"/>
      <w:lang w:bidi="ar-SA"/>
    </w:rPr>
  </w:style>
  <w:style w:type="paragraph" w:styleId="af3">
    <w:name w:val="Plain Text"/>
    <w:basedOn w:val="a0"/>
    <w:link w:val="Char7"/>
    <w:uiPriority w:val="99"/>
    <w:rsid w:val="00C67569"/>
    <w:pPr>
      <w:spacing w:after="0"/>
    </w:pPr>
    <w:rPr>
      <w:rFonts w:ascii="Consolas" w:eastAsia="Times New Roman" w:hAnsi="Consolas"/>
      <w:sz w:val="21"/>
      <w:szCs w:val="21"/>
      <w:lang w:val="en-US" w:eastAsia="ja-JP"/>
    </w:rPr>
  </w:style>
  <w:style w:type="character" w:customStyle="1" w:styleId="PlainTextChar">
    <w:name w:val="Plain Text Char"/>
    <w:locked/>
    <w:rsid w:val="006628CE"/>
    <w:rPr>
      <w:rFonts w:ascii="Consolas" w:hAnsi="Consolas"/>
      <w:sz w:val="21"/>
      <w:szCs w:val="21"/>
      <w:lang w:bidi="ar-SA"/>
    </w:rPr>
  </w:style>
  <w:style w:type="paragraph" w:styleId="af4">
    <w:name w:val="Normal (Web)"/>
    <w:basedOn w:val="a0"/>
    <w:uiPriority w:val="99"/>
    <w:unhideWhenUsed/>
    <w:rsid w:val="00460521"/>
    <w:pPr>
      <w:spacing w:before="100" w:beforeAutospacing="1" w:after="100" w:afterAutospacing="1"/>
    </w:pPr>
    <w:rPr>
      <w:rFonts w:eastAsia="Times New Roman"/>
      <w:sz w:val="24"/>
      <w:szCs w:val="24"/>
      <w:lang w:eastAsia="en-GB"/>
    </w:rPr>
  </w:style>
  <w:style w:type="paragraph" w:styleId="af5">
    <w:name w:val="List Paragraph"/>
    <w:aliases w:val="- Bullets,목록 단락,Lista1,?? ??,?????,????,列出段落1,中等深浅网格 1 - 着色 21,列表段落"/>
    <w:basedOn w:val="a0"/>
    <w:link w:val="Char8"/>
    <w:uiPriority w:val="34"/>
    <w:qFormat/>
    <w:rsid w:val="003C3C5F"/>
    <w:pPr>
      <w:ind w:left="720"/>
      <w:contextualSpacing/>
    </w:pPr>
    <w:rPr>
      <w:rFonts w:eastAsia="MS Mincho"/>
    </w:rPr>
  </w:style>
  <w:style w:type="paragraph" w:customStyle="1" w:styleId="CharChar1CharCharCharCharCharCharCharCharCharCharCharCharCharCharChar">
    <w:name w:val="Char Char1 Char Char Char Char Char Char Char Char Char Char Char Char Char Char Char"/>
    <w:semiHidden/>
    <w:rsid w:val="00093447"/>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Specbody">
    <w:name w:val="Specbody"/>
    <w:basedOn w:val="a0"/>
    <w:link w:val="SpecbodyChar"/>
    <w:rsid w:val="00653C93"/>
    <w:pPr>
      <w:spacing w:after="230" w:line="360" w:lineRule="auto"/>
      <w:jc w:val="both"/>
    </w:pPr>
    <w:rPr>
      <w:rFonts w:ascii="Arial" w:eastAsia="Times New Roman" w:hAnsi="Arial"/>
      <w:sz w:val="23"/>
      <w:szCs w:val="23"/>
    </w:rPr>
  </w:style>
  <w:style w:type="character" w:styleId="af6">
    <w:name w:val="line number"/>
    <w:rsid w:val="00653C93"/>
    <w:rPr>
      <w:rFonts w:ascii="Arial" w:hAnsi="Arial"/>
      <w:sz w:val="23"/>
    </w:rPr>
  </w:style>
  <w:style w:type="character" w:customStyle="1" w:styleId="SpecbodyChar">
    <w:name w:val="Specbody Char"/>
    <w:link w:val="Specbody"/>
    <w:rsid w:val="00653C93"/>
    <w:rPr>
      <w:rFonts w:ascii="Arial" w:eastAsia="Times New Roman" w:hAnsi="Arial"/>
      <w:sz w:val="23"/>
      <w:szCs w:val="23"/>
      <w:lang w:eastAsia="en-US"/>
    </w:rPr>
  </w:style>
  <w:style w:type="paragraph" w:customStyle="1" w:styleId="Style1">
    <w:name w:val="Style1"/>
    <w:basedOn w:val="1"/>
    <w:link w:val="Style1Char"/>
    <w:qFormat/>
    <w:rsid w:val="00023C05"/>
    <w:rPr>
      <w:rFonts w:ascii="Times New Roman" w:hAnsi="Times New Roman"/>
      <w:b/>
      <w:sz w:val="22"/>
      <w:szCs w:val="22"/>
      <w:lang w:eastAsia="ja-JP"/>
    </w:rPr>
  </w:style>
  <w:style w:type="character" w:styleId="af7">
    <w:name w:val="Emphasis"/>
    <w:qFormat/>
    <w:rsid w:val="00346F47"/>
    <w:rPr>
      <w:i/>
      <w:iCs/>
    </w:rPr>
  </w:style>
  <w:style w:type="character" w:customStyle="1" w:styleId="1Char">
    <w:name w:val="标题 1 Char"/>
    <w:aliases w:val="NMP Heading 1 Char,H1 Char,h1 Char,h11 Char,h12 Char,h13 Char,h14 Char,h15 Char,h16 Char,app heading 1 Char,l1 Char,Memo Heading 1 Char,Heading 1_a Char,heading 1 Char,h17 Char,h111 Char,h121 Char,h131 Char,h141 Char,h151 Char,h161 Char"/>
    <w:link w:val="1"/>
    <w:rsid w:val="00023C05"/>
    <w:rPr>
      <w:rFonts w:ascii="Arial" w:eastAsia="MS Gothic" w:hAnsi="Arial"/>
      <w:sz w:val="24"/>
      <w:szCs w:val="24"/>
      <w:lang w:val="en-GB" w:eastAsia="en-US"/>
    </w:rPr>
  </w:style>
  <w:style w:type="character" w:customStyle="1" w:styleId="Style1Char">
    <w:name w:val="Style1 Char"/>
    <w:link w:val="Style1"/>
    <w:rsid w:val="00023C05"/>
    <w:rPr>
      <w:rFonts w:ascii="Times New Roman" w:eastAsia="MS Gothic" w:hAnsi="Times New Roman"/>
      <w:b/>
      <w:sz w:val="22"/>
      <w:szCs w:val="22"/>
      <w:lang w:val="en-GB"/>
    </w:rPr>
  </w:style>
  <w:style w:type="paragraph" w:customStyle="1" w:styleId="References">
    <w:name w:val="References"/>
    <w:basedOn w:val="a0"/>
    <w:rsid w:val="004C5362"/>
    <w:pPr>
      <w:numPr>
        <w:numId w:val="2"/>
      </w:numPr>
      <w:tabs>
        <w:tab w:val="center" w:pos="4153"/>
        <w:tab w:val="right" w:pos="8306"/>
      </w:tabs>
      <w:spacing w:after="120"/>
      <w:ind w:hangingChars="1269" w:hanging="1269"/>
    </w:pPr>
    <w:rPr>
      <w:rFonts w:eastAsia="MS Mincho"/>
      <w:szCs w:val="24"/>
      <w:lang w:eastAsia="en-GB"/>
    </w:rPr>
  </w:style>
  <w:style w:type="paragraph" w:customStyle="1" w:styleId="MotorolaResponse1">
    <w:name w:val="Motorola Response1"/>
    <w:semiHidden/>
    <w:rsid w:val="00A83CDA"/>
    <w:pPr>
      <w:keepNext/>
      <w:numPr>
        <w:numId w:val="3"/>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TableText">
    <w:name w:val="Table Text"/>
    <w:basedOn w:val="a0"/>
    <w:link w:val="TableTextChar"/>
    <w:rsid w:val="003A5C8B"/>
    <w:pPr>
      <w:spacing w:after="0"/>
    </w:pPr>
    <w:rPr>
      <w:rFonts w:ascii="Arial" w:eastAsia="Times New Roman" w:hAnsi="Arial"/>
    </w:rPr>
  </w:style>
  <w:style w:type="character" w:customStyle="1" w:styleId="TableTextChar">
    <w:name w:val="Table Text Char"/>
    <w:link w:val="TableText"/>
    <w:rsid w:val="003A5C8B"/>
    <w:rPr>
      <w:rFonts w:ascii="Arial" w:eastAsia="Times New Roman" w:hAnsi="Arial"/>
      <w:lang w:eastAsia="en-US"/>
    </w:rPr>
  </w:style>
  <w:style w:type="paragraph" w:customStyle="1" w:styleId="CharCharCharCharCharCharCharCharCharCharCharChar">
    <w:name w:val="Char Char Char Char Char Char Char Char Char Char Char Char"/>
    <w:rsid w:val="008470D8"/>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zh-CN"/>
    </w:rPr>
  </w:style>
  <w:style w:type="paragraph" w:customStyle="1" w:styleId="Reference">
    <w:name w:val="Reference"/>
    <w:basedOn w:val="a0"/>
    <w:rsid w:val="009D7D90"/>
    <w:pPr>
      <w:widowControl w:val="0"/>
      <w:numPr>
        <w:numId w:val="4"/>
      </w:numPr>
      <w:spacing w:after="0"/>
      <w:jc w:val="both"/>
    </w:pPr>
    <w:rPr>
      <w:rFonts w:eastAsia="MS Mincho"/>
      <w:kern w:val="2"/>
      <w:sz w:val="21"/>
      <w:szCs w:val="24"/>
      <w:lang w:val="de-DE" w:eastAsia="ja-JP"/>
    </w:rPr>
  </w:style>
  <w:style w:type="paragraph" w:customStyle="1" w:styleId="TdocHeading1">
    <w:name w:val="Tdoc_Heading_1"/>
    <w:basedOn w:val="1"/>
    <w:next w:val="af1"/>
    <w:autoRedefine/>
    <w:rsid w:val="00E8580F"/>
    <w:pPr>
      <w:numPr>
        <w:numId w:val="5"/>
      </w:numPr>
      <w:spacing w:before="240" w:after="120"/>
      <w:ind w:left="357" w:hanging="357"/>
      <w:jc w:val="both"/>
    </w:pPr>
    <w:rPr>
      <w:rFonts w:eastAsia="Batang"/>
      <w:b/>
      <w:noProof/>
      <w:kern w:val="28"/>
      <w:szCs w:val="20"/>
      <w:lang w:val="en-US"/>
    </w:rPr>
  </w:style>
  <w:style w:type="character" w:customStyle="1" w:styleId="ZGSM">
    <w:name w:val="ZGSM"/>
    <w:rsid w:val="008F4737"/>
  </w:style>
  <w:style w:type="paragraph" w:customStyle="1" w:styleId="ZT">
    <w:name w:val="ZT"/>
    <w:rsid w:val="008F473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a">
    <w:name w:val="List Bullet"/>
    <w:basedOn w:val="a0"/>
    <w:rsid w:val="0070301C"/>
    <w:pPr>
      <w:numPr>
        <w:numId w:val="6"/>
      </w:numPr>
      <w:contextualSpacing/>
    </w:pPr>
    <w:rPr>
      <w:rFonts w:eastAsia="MS Mincho"/>
    </w:rPr>
  </w:style>
  <w:style w:type="paragraph" w:customStyle="1" w:styleId="Default">
    <w:name w:val="Default"/>
    <w:rsid w:val="00AC40F7"/>
    <w:pPr>
      <w:autoSpaceDE w:val="0"/>
      <w:autoSpaceDN w:val="0"/>
      <w:adjustRightInd w:val="0"/>
    </w:pPr>
    <w:rPr>
      <w:rFonts w:ascii="Malgun Gothic" w:eastAsia="Malgun Gothic" w:cs="Malgun Gothic"/>
      <w:color w:val="000000"/>
      <w:sz w:val="24"/>
      <w:szCs w:val="24"/>
      <w:lang w:val="en-GB" w:eastAsia="en-GB"/>
    </w:rPr>
  </w:style>
  <w:style w:type="character" w:customStyle="1" w:styleId="B1Zchn">
    <w:name w:val="B1 Zchn"/>
    <w:link w:val="B1"/>
    <w:locked/>
    <w:rsid w:val="003141E8"/>
    <w:rPr>
      <w:rFonts w:ascii="Times New Roman" w:hAnsi="Times New Roman"/>
      <w:lang w:eastAsia="en-US"/>
    </w:rPr>
  </w:style>
  <w:style w:type="character" w:styleId="af8">
    <w:name w:val="FollowedHyperlink"/>
    <w:rsid w:val="009F762E"/>
    <w:rPr>
      <w:color w:val="800080"/>
      <w:u w:val="single"/>
    </w:rPr>
  </w:style>
  <w:style w:type="character" w:customStyle="1" w:styleId="B1Char1">
    <w:name w:val="B1 Char1"/>
    <w:qFormat/>
    <w:rsid w:val="00E51FCD"/>
    <w:rPr>
      <w:rFonts w:eastAsia="Times New Roman"/>
    </w:rPr>
  </w:style>
  <w:style w:type="paragraph" w:customStyle="1" w:styleId="TH">
    <w:name w:val="TH"/>
    <w:basedOn w:val="a0"/>
    <w:link w:val="THChar"/>
    <w:qFormat/>
    <w:rsid w:val="00577652"/>
    <w:pPr>
      <w:keepNext/>
      <w:keepLines/>
      <w:spacing w:before="60"/>
      <w:jc w:val="center"/>
    </w:pPr>
    <w:rPr>
      <w:rFonts w:ascii="Arial" w:eastAsia="MS Mincho" w:hAnsi="Arial"/>
      <w:b/>
    </w:rPr>
  </w:style>
  <w:style w:type="character" w:customStyle="1" w:styleId="THChar">
    <w:name w:val="TH Char"/>
    <w:link w:val="TH"/>
    <w:qFormat/>
    <w:rsid w:val="00577652"/>
    <w:rPr>
      <w:rFonts w:ascii="Arial" w:hAnsi="Arial"/>
      <w:b/>
      <w:lang w:val="en-GB" w:eastAsia="en-US"/>
    </w:rPr>
  </w:style>
  <w:style w:type="paragraph" w:customStyle="1" w:styleId="TF">
    <w:name w:val="TF"/>
    <w:aliases w:val="left"/>
    <w:basedOn w:val="TH"/>
    <w:link w:val="TFZchn"/>
    <w:qFormat/>
    <w:rsid w:val="00577652"/>
    <w:pPr>
      <w:keepNext w:val="0"/>
      <w:spacing w:before="0" w:after="240"/>
    </w:pPr>
  </w:style>
  <w:style w:type="character" w:customStyle="1" w:styleId="TFZchn">
    <w:name w:val="TF Zchn"/>
    <w:link w:val="TF"/>
    <w:rsid w:val="00577652"/>
    <w:rPr>
      <w:rFonts w:ascii="Arial" w:hAnsi="Arial"/>
      <w:b/>
      <w:lang w:val="en-GB" w:eastAsia="en-US"/>
    </w:rPr>
  </w:style>
  <w:style w:type="paragraph" w:customStyle="1" w:styleId="B3">
    <w:name w:val="B3"/>
    <w:basedOn w:val="30"/>
    <w:rsid w:val="009145A4"/>
    <w:pPr>
      <w:overflowPunct w:val="0"/>
      <w:autoSpaceDE w:val="0"/>
      <w:autoSpaceDN w:val="0"/>
      <w:adjustRightInd w:val="0"/>
      <w:ind w:leftChars="0" w:left="1135" w:firstLineChars="0" w:hanging="284"/>
      <w:contextualSpacing w:val="0"/>
      <w:textAlignment w:val="baseline"/>
    </w:pPr>
    <w:rPr>
      <w:rFonts w:eastAsia="Times New Roman"/>
      <w:lang w:eastAsia="ja-JP"/>
    </w:rPr>
  </w:style>
  <w:style w:type="paragraph" w:customStyle="1" w:styleId="B4">
    <w:name w:val="B4"/>
    <w:basedOn w:val="40"/>
    <w:rsid w:val="009145A4"/>
    <w:pPr>
      <w:numPr>
        <w:numId w:val="7"/>
      </w:numPr>
      <w:tabs>
        <w:tab w:val="num" w:pos="720"/>
      </w:tabs>
      <w:overflowPunct w:val="0"/>
      <w:autoSpaceDE w:val="0"/>
      <w:autoSpaceDN w:val="0"/>
      <w:adjustRightInd w:val="0"/>
      <w:ind w:leftChars="0" w:left="720" w:firstLineChars="0" w:firstLine="0"/>
      <w:contextualSpacing w:val="0"/>
      <w:textAlignment w:val="baseline"/>
    </w:pPr>
    <w:rPr>
      <w:rFonts w:eastAsia="Times New Roman"/>
      <w:lang w:eastAsia="ja-JP"/>
    </w:rPr>
  </w:style>
  <w:style w:type="paragraph" w:styleId="30">
    <w:name w:val="List 3"/>
    <w:basedOn w:val="a0"/>
    <w:rsid w:val="009145A4"/>
    <w:pPr>
      <w:ind w:leftChars="400" w:left="100" w:hangingChars="200" w:hanging="200"/>
      <w:contextualSpacing/>
    </w:pPr>
    <w:rPr>
      <w:rFonts w:eastAsia="MS Mincho"/>
    </w:rPr>
  </w:style>
  <w:style w:type="paragraph" w:styleId="40">
    <w:name w:val="List 4"/>
    <w:basedOn w:val="a0"/>
    <w:rsid w:val="009145A4"/>
    <w:pPr>
      <w:ind w:leftChars="600" w:left="100" w:hangingChars="200" w:hanging="200"/>
      <w:contextualSpacing/>
    </w:pPr>
    <w:rPr>
      <w:rFonts w:eastAsia="MS Mincho"/>
    </w:rPr>
  </w:style>
  <w:style w:type="paragraph" w:styleId="50">
    <w:name w:val="toc 5"/>
    <w:basedOn w:val="41"/>
    <w:uiPriority w:val="99"/>
    <w:rsid w:val="00D5427C"/>
    <w:pPr>
      <w:keepLines/>
      <w:widowControl w:val="0"/>
      <w:tabs>
        <w:tab w:val="right" w:leader="dot" w:pos="9639"/>
      </w:tabs>
      <w:overflowPunct w:val="0"/>
      <w:autoSpaceDE w:val="0"/>
      <w:autoSpaceDN w:val="0"/>
      <w:adjustRightInd w:val="0"/>
      <w:spacing w:after="0"/>
      <w:ind w:leftChars="0" w:left="1701" w:right="425" w:hanging="1701"/>
      <w:textAlignment w:val="baseline"/>
    </w:pPr>
    <w:rPr>
      <w:rFonts w:eastAsia="Times New Roman"/>
      <w:noProof/>
      <w:lang w:eastAsia="ja-JP"/>
    </w:rPr>
  </w:style>
  <w:style w:type="paragraph" w:styleId="41">
    <w:name w:val="toc 4"/>
    <w:basedOn w:val="a0"/>
    <w:next w:val="a0"/>
    <w:autoRedefine/>
    <w:uiPriority w:val="99"/>
    <w:rsid w:val="00D5427C"/>
    <w:pPr>
      <w:ind w:leftChars="300" w:left="600"/>
    </w:pPr>
    <w:rPr>
      <w:rFonts w:eastAsia="MS Mincho"/>
    </w:rPr>
  </w:style>
  <w:style w:type="character" w:customStyle="1" w:styleId="TFChar">
    <w:name w:val="TF Char"/>
    <w:qFormat/>
    <w:locked/>
    <w:rsid w:val="007E12D8"/>
    <w:rPr>
      <w:rFonts w:ascii="Arial" w:hAnsi="Arial"/>
      <w:b/>
      <w:lang w:val="en-GB" w:eastAsia="en-US" w:bidi="ar-SA"/>
    </w:rPr>
  </w:style>
  <w:style w:type="paragraph" w:customStyle="1" w:styleId="EditorsNote">
    <w:name w:val="Editor's Note"/>
    <w:aliases w:val="EN"/>
    <w:basedOn w:val="NO"/>
    <w:link w:val="EditorsNoteChar"/>
    <w:qFormat/>
    <w:rsid w:val="00F81150"/>
    <w:rPr>
      <w:rFonts w:eastAsia="Times New Roman"/>
      <w:color w:val="FF0000"/>
      <w:lang w:eastAsia="ja-JP"/>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696097"/>
    <w:rPr>
      <w:rFonts w:ascii="Arial" w:hAnsi="Arial"/>
      <w:b/>
      <w:noProof/>
      <w:sz w:val="18"/>
      <w:lang w:val="en-GB" w:eastAsia="en-US"/>
    </w:rPr>
  </w:style>
  <w:style w:type="character" w:customStyle="1" w:styleId="TAHChar">
    <w:name w:val="TAH Char"/>
    <w:link w:val="TAH"/>
    <w:qFormat/>
    <w:rsid w:val="00E61C79"/>
    <w:rPr>
      <w:rFonts w:ascii="Arial" w:hAnsi="Arial"/>
      <w:b/>
      <w:sz w:val="18"/>
      <w:lang w:val="en-GB"/>
    </w:rPr>
  </w:style>
  <w:style w:type="character" w:customStyle="1" w:styleId="B1Char">
    <w:name w:val="B1 Char"/>
    <w:rsid w:val="00586A09"/>
    <w:rPr>
      <w:rFonts w:ascii="Times New Roman" w:hAnsi="Times New Roman"/>
      <w:lang w:val="en-GB" w:eastAsia="en-US"/>
    </w:rPr>
  </w:style>
  <w:style w:type="paragraph" w:styleId="80">
    <w:name w:val="toc 8"/>
    <w:basedOn w:val="a0"/>
    <w:next w:val="a0"/>
    <w:autoRedefine/>
    <w:uiPriority w:val="99"/>
    <w:rsid w:val="00BA6E45"/>
    <w:pPr>
      <w:ind w:leftChars="700" w:left="1400"/>
    </w:pPr>
    <w:rPr>
      <w:rFonts w:eastAsia="MS Mincho"/>
    </w:rPr>
  </w:style>
  <w:style w:type="paragraph" w:customStyle="1" w:styleId="CRCoverPage">
    <w:name w:val="CR Cover Page"/>
    <w:link w:val="CRCoverPageZchn"/>
    <w:uiPriority w:val="99"/>
    <w:rsid w:val="003D0E6D"/>
    <w:pPr>
      <w:spacing w:after="120"/>
    </w:pPr>
    <w:rPr>
      <w:rFonts w:ascii="Arial" w:hAnsi="Arial"/>
      <w:lang w:val="en-GB" w:eastAsia="en-US"/>
    </w:rPr>
  </w:style>
  <w:style w:type="character" w:customStyle="1" w:styleId="CRCoverPageZchn">
    <w:name w:val="CR Cover Page Zchn"/>
    <w:link w:val="CRCoverPage"/>
    <w:rsid w:val="003D0E6D"/>
    <w:rPr>
      <w:rFonts w:ascii="Arial" w:hAnsi="Arial"/>
      <w:lang w:val="en-GB" w:eastAsia="en-US"/>
    </w:rPr>
  </w:style>
  <w:style w:type="character" w:customStyle="1" w:styleId="B2Char">
    <w:name w:val="B2 Char"/>
    <w:link w:val="B2"/>
    <w:rsid w:val="00115AA0"/>
    <w:rPr>
      <w:rFonts w:ascii="Times New Roman" w:hAnsi="Times New Roman"/>
      <w:lang w:val="en-GB" w:eastAsia="en-US"/>
    </w:rPr>
  </w:style>
  <w:style w:type="character" w:customStyle="1" w:styleId="TALCar">
    <w:name w:val="TAL Car"/>
    <w:qFormat/>
    <w:rsid w:val="003C4927"/>
    <w:rPr>
      <w:rFonts w:ascii="Arial" w:hAnsi="Arial"/>
      <w:sz w:val="18"/>
      <w:lang w:val="en-GB"/>
    </w:rPr>
  </w:style>
  <w:style w:type="character" w:customStyle="1" w:styleId="Char4">
    <w:name w:val="批注文字 Char"/>
    <w:link w:val="ad"/>
    <w:uiPriority w:val="99"/>
    <w:rsid w:val="00D50846"/>
    <w:rPr>
      <w:rFonts w:ascii="Times New Roman" w:hAnsi="Times New Roman"/>
      <w:lang w:val="en-GB" w:eastAsia="en-US"/>
    </w:rPr>
  </w:style>
  <w:style w:type="character" w:customStyle="1" w:styleId="EditorsNoteChar">
    <w:name w:val="Editor's Note Char"/>
    <w:link w:val="EditorsNote"/>
    <w:rsid w:val="00D50846"/>
    <w:rPr>
      <w:rFonts w:ascii="Times New Roman" w:eastAsia="Times New Roman" w:hAnsi="Times New Roman"/>
      <w:color w:val="FF0000"/>
      <w:lang w:val="en-GB"/>
    </w:rPr>
  </w:style>
  <w:style w:type="paragraph" w:customStyle="1" w:styleId="TAC">
    <w:name w:val="TAC"/>
    <w:basedOn w:val="TAL"/>
    <w:link w:val="TACChar"/>
    <w:qFormat/>
    <w:rsid w:val="000D4E9C"/>
    <w:pPr>
      <w:jc w:val="center"/>
    </w:pPr>
    <w:rPr>
      <w:rFonts w:eastAsia="等线"/>
      <w:lang w:eastAsia="x-none"/>
    </w:rPr>
  </w:style>
  <w:style w:type="character" w:customStyle="1" w:styleId="TACChar">
    <w:name w:val="TAC Char"/>
    <w:link w:val="TAC"/>
    <w:qFormat/>
    <w:locked/>
    <w:rsid w:val="000D4E9C"/>
    <w:rPr>
      <w:rFonts w:ascii="Arial" w:eastAsia="等线" w:hAnsi="Arial"/>
      <w:sz w:val="18"/>
      <w:lang w:val="en-GB" w:eastAsia="x-none"/>
    </w:rPr>
  </w:style>
  <w:style w:type="paragraph" w:styleId="af9">
    <w:name w:val="No Spacing"/>
    <w:basedOn w:val="a0"/>
    <w:qFormat/>
    <w:rsid w:val="0093599C"/>
    <w:pPr>
      <w:suppressAutoHyphens/>
      <w:spacing w:after="0"/>
    </w:pPr>
    <w:rPr>
      <w:rFonts w:ascii="Calibri" w:eastAsia="Calibri" w:hAnsi="Calibri"/>
      <w:sz w:val="22"/>
      <w:szCs w:val="22"/>
      <w:lang w:eastAsia="ja-JP"/>
    </w:rPr>
  </w:style>
  <w:style w:type="character" w:customStyle="1" w:styleId="NOChar">
    <w:name w:val="NO Char"/>
    <w:link w:val="NO"/>
    <w:rsid w:val="00B166E5"/>
    <w:rPr>
      <w:rFonts w:ascii="Times New Roman" w:hAnsi="Times New Roman"/>
      <w:lang w:val="en-GB" w:eastAsia="en-US"/>
    </w:rPr>
  </w:style>
  <w:style w:type="paragraph" w:customStyle="1" w:styleId="NormalArial">
    <w:name w:val="Normal + Arial"/>
    <w:aliases w:val="9 pt,Left:  0,45 cm,After:  0 pt,First line:  0,08 ch"/>
    <w:basedOn w:val="a0"/>
    <w:rsid w:val="00B7475C"/>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en-GB"/>
    </w:rPr>
  </w:style>
  <w:style w:type="character" w:customStyle="1" w:styleId="TAHCar">
    <w:name w:val="TAH Car"/>
    <w:qFormat/>
    <w:locked/>
    <w:rsid w:val="00732DAA"/>
    <w:rPr>
      <w:rFonts w:ascii="Arial" w:eastAsia="Times New Roman" w:hAnsi="Arial"/>
      <w:b/>
      <w:sz w:val="18"/>
    </w:rPr>
  </w:style>
  <w:style w:type="paragraph" w:customStyle="1" w:styleId="TALLeft1cm">
    <w:name w:val="TAL + Left:  1 cm"/>
    <w:basedOn w:val="TAL"/>
    <w:rsid w:val="00F052F8"/>
    <w:pPr>
      <w:overflowPunct w:val="0"/>
      <w:autoSpaceDE w:val="0"/>
      <w:autoSpaceDN w:val="0"/>
      <w:adjustRightInd w:val="0"/>
      <w:ind w:left="567"/>
      <w:textAlignment w:val="baseline"/>
    </w:pPr>
    <w:rPr>
      <w:lang w:val="x-none" w:eastAsia="en-GB"/>
    </w:rPr>
  </w:style>
  <w:style w:type="character" w:customStyle="1" w:styleId="NOZchn">
    <w:name w:val="NO Zchn"/>
    <w:rsid w:val="007F2273"/>
    <w:rPr>
      <w:lang w:val="en-GB" w:bidi="ar-SA"/>
    </w:rPr>
  </w:style>
  <w:style w:type="paragraph" w:customStyle="1" w:styleId="Doc-text2">
    <w:name w:val="Doc-text2"/>
    <w:basedOn w:val="a0"/>
    <w:link w:val="Doc-text2Char"/>
    <w:qFormat/>
    <w:rsid w:val="0094155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41553"/>
    <w:rPr>
      <w:rFonts w:ascii="Arial" w:hAnsi="Arial"/>
      <w:szCs w:val="24"/>
      <w:lang w:val="en-GB" w:eastAsia="en-GB"/>
    </w:rPr>
  </w:style>
  <w:style w:type="character" w:customStyle="1" w:styleId="Char8">
    <w:name w:val="列出段落 Char"/>
    <w:aliases w:val="- Bullets Char,목록 단락 Char,Lista1 Char,?? ?? Char,????? Char,???? Char,列出段落1 Char,中等深浅网格 1 - 着色 21 Char,列表段落 Char"/>
    <w:link w:val="af5"/>
    <w:uiPriority w:val="34"/>
    <w:qFormat/>
    <w:rsid w:val="000025F1"/>
    <w:rPr>
      <w:rFonts w:ascii="Times New Roman" w:hAnsi="Times New Roman"/>
      <w:lang w:val="en-GB" w:eastAsia="en-US"/>
    </w:rPr>
  </w:style>
  <w:style w:type="paragraph" w:styleId="afa">
    <w:name w:val="Revision"/>
    <w:hidden/>
    <w:uiPriority w:val="99"/>
    <w:rsid w:val="00F26EC4"/>
    <w:rPr>
      <w:rFonts w:ascii="Times New Roman" w:hAnsi="Times New Roman"/>
      <w:lang w:val="en-GB" w:eastAsia="en-US"/>
    </w:rPr>
  </w:style>
  <w:style w:type="paragraph" w:customStyle="1" w:styleId="FirstChange">
    <w:name w:val="First Change"/>
    <w:basedOn w:val="a0"/>
    <w:rsid w:val="00636EAD"/>
    <w:pPr>
      <w:jc w:val="center"/>
    </w:pPr>
    <w:rPr>
      <w:rFonts w:eastAsiaTheme="minorEastAsia"/>
      <w:color w:val="FF0000"/>
    </w:rPr>
  </w:style>
  <w:style w:type="character" w:customStyle="1" w:styleId="2Char">
    <w:name w:val="标题 2 Char"/>
    <w:aliases w:val="Head2A Char,2 Char,H2 Char1,h2 Char1,UNDERRUBRIK 1-2 Char,DO NOT USE_h2 Char,h21 Char,Heading 2 Char Char,H2 Char Char,h2 Char Char"/>
    <w:basedOn w:val="a1"/>
    <w:link w:val="2"/>
    <w:rsid w:val="009F1131"/>
    <w:rPr>
      <w:rFonts w:ascii="Arial" w:hAnsi="Arial"/>
      <w:sz w:val="32"/>
      <w:lang w:val="en-GB" w:eastAsia="en-US"/>
    </w:rPr>
  </w:style>
  <w:style w:type="character" w:customStyle="1" w:styleId="3Char">
    <w:name w:val="标题 3 Char"/>
    <w:aliases w:val="h3 Char,H3 Char,Underrubrik2 Char,no break Char,3 Char,Memo Heading 3 Char,hello Char,Titre 3 Car Char,no break Car Char,H3 Car Char,Underrubrik2 Car Char,h3 Car Char,Memo Heading 3 Car Char,hello Car Char,Heading 3 Char Car Char,0H Char"/>
    <w:basedOn w:val="a1"/>
    <w:link w:val="3"/>
    <w:rsid w:val="009F1131"/>
    <w:rPr>
      <w:rFonts w:ascii="Arial" w:hAnsi="Arial"/>
      <w:sz w:val="28"/>
      <w:lang w:val="en-GB" w:eastAsia="en-US"/>
    </w:rPr>
  </w:style>
  <w:style w:type="character" w:customStyle="1" w:styleId="5Char">
    <w:name w:val="标题 5 Char"/>
    <w:basedOn w:val="a1"/>
    <w:link w:val="5"/>
    <w:rsid w:val="006236BB"/>
    <w:rPr>
      <w:rFonts w:ascii="Times New Roman" w:hAnsi="Times New Roman"/>
      <w:b/>
      <w:bCs/>
      <w:i/>
      <w:iCs/>
      <w:sz w:val="26"/>
      <w:szCs w:val="26"/>
      <w:lang w:val="en-GB" w:eastAsia="en-US"/>
    </w:rPr>
  </w:style>
  <w:style w:type="paragraph" w:customStyle="1" w:styleId="Agreement">
    <w:name w:val="Agreement"/>
    <w:basedOn w:val="a0"/>
    <w:next w:val="a0"/>
    <w:qFormat/>
    <w:rsid w:val="00B23043"/>
    <w:pPr>
      <w:numPr>
        <w:numId w:val="10"/>
      </w:numPr>
      <w:overflowPunct w:val="0"/>
      <w:autoSpaceDE w:val="0"/>
      <w:autoSpaceDN w:val="0"/>
      <w:adjustRightInd w:val="0"/>
      <w:spacing w:before="60" w:after="0"/>
      <w:ind w:left="1706" w:hanging="357"/>
    </w:pPr>
    <w:rPr>
      <w:rFonts w:ascii="Arial" w:eastAsia="Times New Roman" w:hAnsi="Arial"/>
      <w:b/>
      <w:lang w:val="fr-FR"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qFormat/>
    <w:rsid w:val="00250F48"/>
    <w:rPr>
      <w:rFonts w:ascii="Times New Roman" w:hAnsi="Times New Roman"/>
      <w:b/>
      <w:bCs/>
      <w:lang w:val="en-GB" w:eastAsia="en-US"/>
    </w:rPr>
  </w:style>
  <w:style w:type="character" w:customStyle="1" w:styleId="CommentsChar">
    <w:name w:val="Comments Char"/>
    <w:link w:val="Comments"/>
    <w:qFormat/>
    <w:locked/>
    <w:rsid w:val="00250F48"/>
    <w:rPr>
      <w:rFonts w:ascii="Arial" w:hAnsi="Arial" w:cs="Arial"/>
      <w:i/>
      <w:noProof/>
      <w:sz w:val="18"/>
      <w:szCs w:val="24"/>
    </w:rPr>
  </w:style>
  <w:style w:type="paragraph" w:customStyle="1" w:styleId="Comments">
    <w:name w:val="Comments"/>
    <w:basedOn w:val="a0"/>
    <w:link w:val="CommentsChar"/>
    <w:qFormat/>
    <w:rsid w:val="00250F48"/>
    <w:pPr>
      <w:spacing w:before="40" w:after="0"/>
    </w:pPr>
    <w:rPr>
      <w:rFonts w:ascii="Arial" w:eastAsia="MS Mincho" w:hAnsi="Arial" w:cs="Arial"/>
      <w:i/>
      <w:noProof/>
      <w:sz w:val="18"/>
      <w:szCs w:val="24"/>
      <w:lang w:val="en-US" w:eastAsia="ja-JP"/>
    </w:rPr>
  </w:style>
  <w:style w:type="paragraph" w:customStyle="1" w:styleId="EmailDiscussion">
    <w:name w:val="EmailDiscussion"/>
    <w:basedOn w:val="a0"/>
    <w:next w:val="a0"/>
    <w:link w:val="EmailDiscussionChar"/>
    <w:qFormat/>
    <w:rsid w:val="00EB41BF"/>
    <w:pPr>
      <w:numPr>
        <w:numId w:val="18"/>
      </w:numPr>
      <w:spacing w:before="40" w:after="0"/>
    </w:pPr>
    <w:rPr>
      <w:rFonts w:ascii="Arial" w:eastAsia="MS Mincho" w:hAnsi="Arial"/>
      <w:b/>
      <w:szCs w:val="24"/>
      <w:lang w:eastAsia="en-GB"/>
    </w:rPr>
  </w:style>
  <w:style w:type="character" w:customStyle="1" w:styleId="EmailDiscussionChar">
    <w:name w:val="EmailDiscussion Char"/>
    <w:link w:val="EmailDiscussion"/>
    <w:rsid w:val="00EB41BF"/>
    <w:rPr>
      <w:rFonts w:ascii="Arial" w:hAnsi="Arial"/>
      <w:b/>
      <w:szCs w:val="24"/>
      <w:lang w:val="en-GB" w:eastAsia="en-GB"/>
    </w:rPr>
  </w:style>
  <w:style w:type="paragraph" w:customStyle="1" w:styleId="tal0">
    <w:name w:val="tal"/>
    <w:basedOn w:val="a0"/>
    <w:rsid w:val="00726EE6"/>
    <w:pPr>
      <w:overflowPunct w:val="0"/>
      <w:autoSpaceDE w:val="0"/>
      <w:autoSpaceDN w:val="0"/>
      <w:spacing w:before="100" w:beforeAutospacing="1" w:after="100" w:afterAutospacing="1"/>
    </w:pPr>
    <w:rPr>
      <w:rFonts w:ascii="宋体" w:hAnsi="宋体" w:cs="MS PGothic"/>
      <w:sz w:val="24"/>
      <w:szCs w:val="24"/>
      <w:lang w:val="en-US" w:eastAsia="zh-CN"/>
    </w:rPr>
  </w:style>
  <w:style w:type="character" w:customStyle="1" w:styleId="WW8Num9z3">
    <w:name w:val="WW8Num9z3"/>
    <w:rsid w:val="00A13636"/>
    <w:rPr>
      <w:rFonts w:ascii="Symbol" w:hAnsi="Symbol" w:cs="Symbol" w:hint="default"/>
    </w:rPr>
  </w:style>
  <w:style w:type="character" w:customStyle="1" w:styleId="WW8Num30z3">
    <w:name w:val="WW8Num30z3"/>
    <w:rsid w:val="00A13636"/>
    <w:rPr>
      <w:rFonts w:ascii="Symbol" w:hAnsi="Symbol" w:cs="Symbol" w:hint="default"/>
    </w:rPr>
  </w:style>
  <w:style w:type="character" w:customStyle="1" w:styleId="WW8Num23z2">
    <w:name w:val="WW8Num23z2"/>
    <w:rsid w:val="00A13636"/>
    <w:rPr>
      <w:rFonts w:ascii="Wingdings" w:hAnsi="Wingdings" w:cs="Wingdings" w:hint="default"/>
    </w:rPr>
  </w:style>
  <w:style w:type="character" w:customStyle="1" w:styleId="WW8Num9z0">
    <w:name w:val="WW8Num9z0"/>
    <w:rsid w:val="00A13636"/>
    <w:rPr>
      <w:rFonts w:ascii="Wingdings" w:eastAsia="Calibri" w:hAnsi="Wingdings" w:cs="Times New Roman" w:hint="default"/>
    </w:rPr>
  </w:style>
  <w:style w:type="character" w:customStyle="1" w:styleId="WW8Num2z0">
    <w:name w:val="WW8Num2z0"/>
    <w:rsid w:val="00A13636"/>
    <w:rPr>
      <w:rFonts w:ascii="Calibri" w:eastAsia="Batang" w:hAnsi="Calibri" w:cs="Times New Roman" w:hint="default"/>
    </w:rPr>
  </w:style>
  <w:style w:type="character" w:customStyle="1" w:styleId="WW8Num13z2">
    <w:name w:val="WW8Num13z2"/>
    <w:rsid w:val="00A13636"/>
    <w:rPr>
      <w:rFonts w:ascii="Wingdings" w:hAnsi="Wingdings" w:cs="Wingdings" w:hint="default"/>
    </w:rPr>
  </w:style>
  <w:style w:type="character" w:customStyle="1" w:styleId="WW8Num19z6">
    <w:name w:val="WW8Num19z6"/>
    <w:rsid w:val="00A13636"/>
  </w:style>
  <w:style w:type="character" w:customStyle="1" w:styleId="WW8Num26z1">
    <w:name w:val="WW8Num26z1"/>
    <w:rsid w:val="00A13636"/>
    <w:rPr>
      <w:rFonts w:ascii="Courier New" w:hAnsi="Courier New" w:cs="Courier New" w:hint="default"/>
    </w:rPr>
  </w:style>
  <w:style w:type="character" w:customStyle="1" w:styleId="Heading4Char">
    <w:name w:val="Heading 4 Char"/>
    <w:rsid w:val="00A13636"/>
    <w:rPr>
      <w:rFonts w:ascii="Arial" w:eastAsia="Times New Roman" w:hAnsi="Arial" w:cs="Arial"/>
      <w:sz w:val="24"/>
      <w:lang w:val="en-GB"/>
    </w:rPr>
  </w:style>
  <w:style w:type="character" w:customStyle="1" w:styleId="WW8Num7z0">
    <w:name w:val="WW8Num7z0"/>
    <w:rsid w:val="00A13636"/>
    <w:rPr>
      <w:rFonts w:hint="default"/>
    </w:rPr>
  </w:style>
  <w:style w:type="character" w:customStyle="1" w:styleId="WW8Num8z6">
    <w:name w:val="WW8Num8z6"/>
    <w:rsid w:val="00A13636"/>
  </w:style>
  <w:style w:type="character" w:customStyle="1" w:styleId="WW8Num2z2">
    <w:name w:val="WW8Num2z2"/>
    <w:rsid w:val="00A13636"/>
    <w:rPr>
      <w:rFonts w:ascii="Wingdings" w:hAnsi="Wingdings" w:cs="Wingdings" w:hint="default"/>
    </w:rPr>
  </w:style>
  <w:style w:type="character" w:customStyle="1" w:styleId="WW8Num19z3">
    <w:name w:val="WW8Num19z3"/>
    <w:rsid w:val="00A13636"/>
  </w:style>
  <w:style w:type="character" w:customStyle="1" w:styleId="WW8Num17z2">
    <w:name w:val="WW8Num17z2"/>
    <w:rsid w:val="00A13636"/>
    <w:rPr>
      <w:rFonts w:ascii="Wingdings" w:hAnsi="Wingdings" w:cs="Wingdings" w:hint="default"/>
    </w:rPr>
  </w:style>
  <w:style w:type="character" w:customStyle="1" w:styleId="WW8Num19z4">
    <w:name w:val="WW8Num19z4"/>
    <w:rsid w:val="00A13636"/>
  </w:style>
  <w:style w:type="character" w:customStyle="1" w:styleId="WW8Num5z0">
    <w:name w:val="WW8Num5z0"/>
    <w:rsid w:val="00A13636"/>
    <w:rPr>
      <w:rFonts w:ascii="Calibri" w:eastAsia="Calibri" w:hAnsi="Calibri" w:cs="Times New Roman" w:hint="default"/>
    </w:rPr>
  </w:style>
  <w:style w:type="character" w:customStyle="1" w:styleId="HTMLPreformattedChar">
    <w:name w:val="HTML Preformatted Char"/>
    <w:rsid w:val="00A13636"/>
    <w:rPr>
      <w:rFonts w:ascii="Courier New" w:eastAsia="Times New Roman" w:hAnsi="Courier New" w:cs="Courier New"/>
    </w:rPr>
  </w:style>
  <w:style w:type="character" w:customStyle="1" w:styleId="WW8Num11z8">
    <w:name w:val="WW8Num11z8"/>
    <w:rsid w:val="00A13636"/>
  </w:style>
  <w:style w:type="character" w:customStyle="1" w:styleId="WW8Num12z0">
    <w:name w:val="WW8Num12z0"/>
    <w:rsid w:val="00A13636"/>
  </w:style>
  <w:style w:type="character" w:customStyle="1" w:styleId="WW8Num25z3">
    <w:name w:val="WW8Num25z3"/>
    <w:rsid w:val="00A13636"/>
    <w:rPr>
      <w:rFonts w:ascii="Symbol" w:hAnsi="Symbol" w:cs="Symbol" w:hint="default"/>
    </w:rPr>
  </w:style>
  <w:style w:type="character" w:customStyle="1" w:styleId="WW8Num24z0">
    <w:name w:val="WW8Num24z0"/>
    <w:rsid w:val="00A13636"/>
    <w:rPr>
      <w:rFonts w:ascii="Calibri" w:eastAsia="Calibri" w:hAnsi="Calibri" w:cs="Times New Roman" w:hint="default"/>
    </w:rPr>
  </w:style>
  <w:style w:type="character" w:customStyle="1" w:styleId="WW8Num17z1">
    <w:name w:val="WW8Num17z1"/>
    <w:rsid w:val="00A13636"/>
    <w:rPr>
      <w:rFonts w:ascii="Courier New" w:hAnsi="Courier New" w:cs="Courier New" w:hint="default"/>
    </w:rPr>
  </w:style>
  <w:style w:type="character" w:customStyle="1" w:styleId="WW8Num15z3">
    <w:name w:val="WW8Num15z3"/>
    <w:rsid w:val="00A13636"/>
    <w:rPr>
      <w:rFonts w:ascii="Symbol" w:hAnsi="Symbol" w:cs="Symbol" w:hint="default"/>
    </w:rPr>
  </w:style>
  <w:style w:type="character" w:customStyle="1" w:styleId="WW8Num30z1">
    <w:name w:val="WW8Num30z1"/>
    <w:rsid w:val="00A13636"/>
    <w:rPr>
      <w:rFonts w:ascii="Courier New" w:hAnsi="Courier New" w:cs="Courier New" w:hint="default"/>
    </w:rPr>
  </w:style>
  <w:style w:type="character" w:customStyle="1" w:styleId="WW8Num18z3">
    <w:name w:val="WW8Num18z3"/>
    <w:rsid w:val="00A13636"/>
    <w:rPr>
      <w:rFonts w:ascii="Symbol" w:hAnsi="Symbol" w:cs="Symbol" w:hint="default"/>
    </w:rPr>
  </w:style>
  <w:style w:type="character" w:customStyle="1" w:styleId="WW8Num5z1">
    <w:name w:val="WW8Num5z1"/>
    <w:rsid w:val="00A13636"/>
    <w:rPr>
      <w:rFonts w:ascii="Courier New" w:hAnsi="Courier New" w:cs="Courier New" w:hint="default"/>
    </w:rPr>
  </w:style>
  <w:style w:type="character" w:customStyle="1" w:styleId="WW8Num21z3">
    <w:name w:val="WW8Num21z3"/>
    <w:rsid w:val="00A13636"/>
    <w:rPr>
      <w:rFonts w:ascii="Symbol" w:hAnsi="Symbol" w:cs="Symbol" w:hint="default"/>
    </w:rPr>
  </w:style>
  <w:style w:type="character" w:customStyle="1" w:styleId="WW8Num28z0">
    <w:name w:val="WW8Num28z0"/>
    <w:rsid w:val="00A13636"/>
    <w:rPr>
      <w:rFonts w:ascii="Calibri" w:eastAsia="Calibri" w:hAnsi="Calibri" w:cs="Times New Roman" w:hint="default"/>
    </w:rPr>
  </w:style>
  <w:style w:type="character" w:customStyle="1" w:styleId="WW8Num4z1">
    <w:name w:val="WW8Num4z1"/>
    <w:rsid w:val="00A13636"/>
    <w:rPr>
      <w:rFonts w:ascii="Courier New" w:hAnsi="Courier New" w:cs="Courier New" w:hint="default"/>
    </w:rPr>
  </w:style>
  <w:style w:type="character" w:customStyle="1" w:styleId="WW8Num25z0">
    <w:name w:val="WW8Num25z0"/>
    <w:rsid w:val="00A13636"/>
    <w:rPr>
      <w:rFonts w:ascii="Calibri" w:eastAsia="Calibri" w:hAnsi="Calibri" w:cs="Times New Roman" w:hint="default"/>
    </w:rPr>
  </w:style>
  <w:style w:type="character" w:customStyle="1" w:styleId="WW8Num22z1">
    <w:name w:val="WW8Num22z1"/>
    <w:rsid w:val="00A13636"/>
    <w:rPr>
      <w:rFonts w:ascii="Courier New" w:hAnsi="Courier New" w:cs="Courier New" w:hint="default"/>
    </w:rPr>
  </w:style>
  <w:style w:type="character" w:customStyle="1" w:styleId="23">
    <w:name w:val="默认段落字体2"/>
    <w:rsid w:val="00A13636"/>
  </w:style>
  <w:style w:type="character" w:customStyle="1" w:styleId="WW8Num30z2">
    <w:name w:val="WW8Num30z2"/>
    <w:rsid w:val="00A13636"/>
    <w:rPr>
      <w:rFonts w:ascii="Wingdings" w:hAnsi="Wingdings" w:cs="Wingdings" w:hint="default"/>
    </w:rPr>
  </w:style>
  <w:style w:type="character" w:customStyle="1" w:styleId="WW8Num1z0">
    <w:name w:val="WW8Num1z0"/>
    <w:rsid w:val="00A13636"/>
    <w:rPr>
      <w:rFonts w:ascii="Calibri" w:eastAsia="Calibri" w:hAnsi="Calibri" w:cs="Times New Roman" w:hint="default"/>
    </w:rPr>
  </w:style>
  <w:style w:type="character" w:customStyle="1" w:styleId="WW8Num8z3">
    <w:name w:val="WW8Num8z3"/>
    <w:rsid w:val="00A13636"/>
  </w:style>
  <w:style w:type="character" w:customStyle="1" w:styleId="WW8Num13z3">
    <w:name w:val="WW8Num13z3"/>
    <w:rsid w:val="00A13636"/>
    <w:rPr>
      <w:rFonts w:ascii="Symbol" w:hAnsi="Symbol" w:cs="Symbol" w:hint="default"/>
    </w:rPr>
  </w:style>
  <w:style w:type="character" w:customStyle="1" w:styleId="WW8Num12z2">
    <w:name w:val="WW8Num12z2"/>
    <w:rsid w:val="00A13636"/>
  </w:style>
  <w:style w:type="character" w:customStyle="1" w:styleId="WW8Num12z8">
    <w:name w:val="WW8Num12z8"/>
    <w:rsid w:val="00A13636"/>
  </w:style>
  <w:style w:type="character" w:customStyle="1" w:styleId="Char5">
    <w:name w:val="批注主题 Char"/>
    <w:link w:val="ae"/>
    <w:uiPriority w:val="99"/>
    <w:locked/>
    <w:rsid w:val="00A13636"/>
    <w:rPr>
      <w:rFonts w:ascii="Times New Roman" w:hAnsi="Times New Roman"/>
      <w:b/>
      <w:bCs/>
      <w:lang w:val="en-GB" w:eastAsia="en-US"/>
    </w:rPr>
  </w:style>
  <w:style w:type="character" w:customStyle="1" w:styleId="WW8Num8z4">
    <w:name w:val="WW8Num8z4"/>
    <w:rsid w:val="00A13636"/>
  </w:style>
  <w:style w:type="character" w:customStyle="1" w:styleId="Char0">
    <w:name w:val="页脚 Char"/>
    <w:link w:val="a5"/>
    <w:uiPriority w:val="99"/>
    <w:rsid w:val="00A13636"/>
    <w:rPr>
      <w:rFonts w:ascii="Arial" w:hAnsi="Arial"/>
      <w:b/>
      <w:i/>
      <w:noProof/>
      <w:sz w:val="18"/>
      <w:lang w:val="en-GB" w:eastAsia="en-US"/>
    </w:rPr>
  </w:style>
  <w:style w:type="character" w:customStyle="1" w:styleId="WW8Num18z0">
    <w:name w:val="WW8Num18z0"/>
    <w:rsid w:val="00A13636"/>
    <w:rPr>
      <w:rFonts w:ascii="Calibri" w:eastAsia="Calibri" w:hAnsi="Calibri" w:cs="Times New Roman" w:hint="default"/>
    </w:rPr>
  </w:style>
  <w:style w:type="character" w:customStyle="1" w:styleId="WW8Num7z1">
    <w:name w:val="WW8Num7z1"/>
    <w:rsid w:val="00A13636"/>
  </w:style>
  <w:style w:type="character" w:customStyle="1" w:styleId="WW8Num26z0">
    <w:name w:val="WW8Num26z0"/>
    <w:rsid w:val="00A13636"/>
    <w:rPr>
      <w:rFonts w:ascii="Calibri" w:eastAsia="Calibri" w:hAnsi="Calibri" w:cs="Calibri" w:hint="default"/>
    </w:rPr>
  </w:style>
  <w:style w:type="character" w:customStyle="1" w:styleId="WW8Num7z6">
    <w:name w:val="WW8Num7z6"/>
    <w:rsid w:val="00A13636"/>
  </w:style>
  <w:style w:type="character" w:customStyle="1" w:styleId="WW8Num19z5">
    <w:name w:val="WW8Num19z5"/>
    <w:rsid w:val="00A13636"/>
  </w:style>
  <w:style w:type="character" w:customStyle="1" w:styleId="WW8Num11z2">
    <w:name w:val="WW8Num11z2"/>
    <w:rsid w:val="00A13636"/>
  </w:style>
  <w:style w:type="character" w:customStyle="1" w:styleId="11">
    <w:name w:val="メンション1"/>
    <w:rsid w:val="00A13636"/>
    <w:rPr>
      <w:color w:val="2B579A"/>
      <w:shd w:val="clear" w:color="auto" w:fill="E6E6E6"/>
    </w:rPr>
  </w:style>
  <w:style w:type="character" w:customStyle="1" w:styleId="WW8Num12z3">
    <w:name w:val="WW8Num12z3"/>
    <w:rsid w:val="00A13636"/>
  </w:style>
  <w:style w:type="character" w:customStyle="1" w:styleId="WW8Num8z0">
    <w:name w:val="WW8Num8z0"/>
    <w:rsid w:val="00A13636"/>
    <w:rPr>
      <w:rFonts w:hint="default"/>
    </w:rPr>
  </w:style>
  <w:style w:type="character" w:customStyle="1" w:styleId="WW8Num26z2">
    <w:name w:val="WW8Num26z2"/>
    <w:rsid w:val="00A13636"/>
    <w:rPr>
      <w:rFonts w:ascii="Wingdings" w:hAnsi="Wingdings" w:cs="Wingdings" w:hint="default"/>
    </w:rPr>
  </w:style>
  <w:style w:type="character" w:customStyle="1" w:styleId="BodyTextChar">
    <w:name w:val="Body Text Char"/>
    <w:rsid w:val="00A13636"/>
    <w:rPr>
      <w:rFonts w:ascii="Times New Roman" w:eastAsia="Times New Roman" w:hAnsi="Times New Roman" w:cs="Times New Roman"/>
      <w:lang w:val="en-GB"/>
    </w:rPr>
  </w:style>
  <w:style w:type="character" w:customStyle="1" w:styleId="WW8Num12z4">
    <w:name w:val="WW8Num12z4"/>
    <w:rsid w:val="00A13636"/>
  </w:style>
  <w:style w:type="character" w:customStyle="1" w:styleId="WW8Num11z0">
    <w:name w:val="WW8Num11z0"/>
    <w:rsid w:val="00A13636"/>
    <w:rPr>
      <w:rFonts w:hint="default"/>
    </w:rPr>
  </w:style>
  <w:style w:type="character" w:customStyle="1" w:styleId="Mention1">
    <w:name w:val="Mention1"/>
    <w:rsid w:val="00A13636"/>
    <w:rPr>
      <w:color w:val="2B579A"/>
      <w:shd w:val="clear" w:color="auto" w:fill="E6E6E6"/>
    </w:rPr>
  </w:style>
  <w:style w:type="character" w:customStyle="1" w:styleId="WW8Num2z3">
    <w:name w:val="WW8Num2z3"/>
    <w:rsid w:val="00A13636"/>
    <w:rPr>
      <w:rFonts w:ascii="Symbol" w:hAnsi="Symbol" w:cs="Symbol" w:hint="default"/>
    </w:rPr>
  </w:style>
  <w:style w:type="character" w:customStyle="1" w:styleId="WW8Num5z2">
    <w:name w:val="WW8Num5z2"/>
    <w:rsid w:val="00A13636"/>
    <w:rPr>
      <w:rFonts w:ascii="Wingdings" w:hAnsi="Wingdings" w:cs="Wingdings" w:hint="default"/>
    </w:rPr>
  </w:style>
  <w:style w:type="character" w:customStyle="1" w:styleId="WW8Num12z6">
    <w:name w:val="WW8Num12z6"/>
    <w:rsid w:val="00A13636"/>
  </w:style>
  <w:style w:type="character" w:customStyle="1" w:styleId="WW8Num3z2">
    <w:name w:val="WW8Num3z2"/>
    <w:rsid w:val="00A13636"/>
    <w:rPr>
      <w:rFonts w:ascii="Wingdings" w:hAnsi="Wingdings" w:cs="Wingdings" w:hint="default"/>
    </w:rPr>
  </w:style>
  <w:style w:type="character" w:customStyle="1" w:styleId="WW8Num31z1">
    <w:name w:val="WW8Num31z1"/>
    <w:rsid w:val="00A13636"/>
    <w:rPr>
      <w:rFonts w:ascii="Courier New" w:hAnsi="Courier New" w:cs="Courier New" w:hint="default"/>
    </w:rPr>
  </w:style>
  <w:style w:type="character" w:customStyle="1" w:styleId="WW8Num19z2">
    <w:name w:val="WW8Num19z2"/>
    <w:rsid w:val="00A13636"/>
  </w:style>
  <w:style w:type="character" w:customStyle="1" w:styleId="WW8Num28z1">
    <w:name w:val="WW8Num28z1"/>
    <w:rsid w:val="00A13636"/>
    <w:rPr>
      <w:rFonts w:ascii="Courier New" w:hAnsi="Courier New" w:cs="Courier New" w:hint="default"/>
    </w:rPr>
  </w:style>
  <w:style w:type="character" w:customStyle="1" w:styleId="WW8Num16z3">
    <w:name w:val="WW8Num16z3"/>
    <w:rsid w:val="00A13636"/>
    <w:rPr>
      <w:rFonts w:ascii="Symbol" w:hAnsi="Symbol" w:cs="Symbol" w:hint="default"/>
    </w:rPr>
  </w:style>
  <w:style w:type="character" w:customStyle="1" w:styleId="WW8Num29z3">
    <w:name w:val="WW8Num29z3"/>
    <w:rsid w:val="00A13636"/>
    <w:rPr>
      <w:rFonts w:ascii="Symbol" w:hAnsi="Symbol" w:cs="Symbol" w:hint="default"/>
    </w:rPr>
  </w:style>
  <w:style w:type="character" w:customStyle="1" w:styleId="WW8Num1z1">
    <w:name w:val="WW8Num1z1"/>
    <w:rsid w:val="00A13636"/>
    <w:rPr>
      <w:rFonts w:ascii="Courier New" w:hAnsi="Courier New" w:cs="Courier New" w:hint="default"/>
    </w:rPr>
  </w:style>
  <w:style w:type="character" w:customStyle="1" w:styleId="WW8Num3z0">
    <w:name w:val="WW8Num3z0"/>
    <w:rsid w:val="00A13636"/>
    <w:rPr>
      <w:rFonts w:ascii="Calibri" w:eastAsia="Calibri" w:hAnsi="Calibri" w:cs="Calibri" w:hint="default"/>
    </w:rPr>
  </w:style>
  <w:style w:type="character" w:customStyle="1" w:styleId="WW8Num29z0">
    <w:name w:val="WW8Num29z0"/>
    <w:rsid w:val="00A13636"/>
    <w:rPr>
      <w:rFonts w:ascii="Times New Roman" w:eastAsia="MS Mincho" w:hAnsi="Times New Roman" w:cs="Times New Roman" w:hint="default"/>
    </w:rPr>
  </w:style>
  <w:style w:type="character" w:customStyle="1" w:styleId="WW8Num25z2">
    <w:name w:val="WW8Num25z2"/>
    <w:rsid w:val="00A13636"/>
    <w:rPr>
      <w:rFonts w:ascii="Wingdings" w:hAnsi="Wingdings" w:cs="Wingdings" w:hint="default"/>
    </w:rPr>
  </w:style>
  <w:style w:type="character" w:customStyle="1" w:styleId="12">
    <w:name w:val="未解決のメンション1"/>
    <w:rsid w:val="00A13636"/>
    <w:rPr>
      <w:color w:val="808080"/>
      <w:shd w:val="clear" w:color="auto" w:fill="E6E6E6"/>
    </w:rPr>
  </w:style>
  <w:style w:type="character" w:customStyle="1" w:styleId="WW8Num30z0">
    <w:name w:val="WW8Num30z0"/>
    <w:rsid w:val="00A13636"/>
    <w:rPr>
      <w:rFonts w:ascii="Wingdings" w:eastAsia="Calibri" w:hAnsi="Wingdings" w:cs="Times New Roman" w:hint="default"/>
    </w:rPr>
  </w:style>
  <w:style w:type="character" w:customStyle="1" w:styleId="WW8Num2z1">
    <w:name w:val="WW8Num2z1"/>
    <w:rsid w:val="00A13636"/>
    <w:rPr>
      <w:rFonts w:ascii="Courier New" w:hAnsi="Courier New" w:cs="Courier New" w:hint="default"/>
    </w:rPr>
  </w:style>
  <w:style w:type="character" w:customStyle="1" w:styleId="WW8Num27z0">
    <w:name w:val="WW8Num27z0"/>
    <w:rsid w:val="00A13636"/>
    <w:rPr>
      <w:rFonts w:ascii="Symbol" w:hAnsi="Symbol" w:cs="Symbol" w:hint="default"/>
    </w:rPr>
  </w:style>
  <w:style w:type="character" w:customStyle="1" w:styleId="WW8Num18z1">
    <w:name w:val="WW8Num18z1"/>
    <w:rsid w:val="00A13636"/>
    <w:rPr>
      <w:rFonts w:ascii="Courier New" w:hAnsi="Courier New" w:cs="Courier New" w:hint="default"/>
    </w:rPr>
  </w:style>
  <w:style w:type="character" w:customStyle="1" w:styleId="WW8Num24z3">
    <w:name w:val="WW8Num24z3"/>
    <w:rsid w:val="00A13636"/>
    <w:rPr>
      <w:rFonts w:ascii="Symbol" w:hAnsi="Symbol" w:cs="Symbol" w:hint="default"/>
    </w:rPr>
  </w:style>
  <w:style w:type="character" w:customStyle="1" w:styleId="WW8Num15z1">
    <w:name w:val="WW8Num15z1"/>
    <w:rsid w:val="00A13636"/>
    <w:rPr>
      <w:rFonts w:ascii="Courier New" w:hAnsi="Courier New" w:cs="Courier New" w:hint="default"/>
    </w:rPr>
  </w:style>
  <w:style w:type="character" w:customStyle="1" w:styleId="WW8Num28z3">
    <w:name w:val="WW8Num28z3"/>
    <w:rsid w:val="00A13636"/>
    <w:rPr>
      <w:rFonts w:ascii="Symbol" w:hAnsi="Symbol" w:cs="Symbol" w:hint="default"/>
    </w:rPr>
  </w:style>
  <w:style w:type="character" w:customStyle="1" w:styleId="WW8Num31z0">
    <w:name w:val="WW8Num31z0"/>
    <w:rsid w:val="00A13636"/>
    <w:rPr>
      <w:rFonts w:ascii="Calibri" w:eastAsia="Calibri" w:hAnsi="Calibri" w:cs="Times New Roman" w:hint="default"/>
    </w:rPr>
  </w:style>
  <w:style w:type="character" w:customStyle="1" w:styleId="CommentTextChar">
    <w:name w:val="Comment Text Char"/>
    <w:rsid w:val="00A13636"/>
    <w:rPr>
      <w:lang w:val="en-US"/>
    </w:rPr>
  </w:style>
  <w:style w:type="character" w:customStyle="1" w:styleId="WW8Num11z1">
    <w:name w:val="WW8Num11z1"/>
    <w:rsid w:val="00A13636"/>
  </w:style>
  <w:style w:type="character" w:customStyle="1" w:styleId="WW8Num7z7">
    <w:name w:val="WW8Num7z7"/>
    <w:rsid w:val="00A13636"/>
  </w:style>
  <w:style w:type="character" w:customStyle="1" w:styleId="WW8Num12z1">
    <w:name w:val="WW8Num12z1"/>
    <w:rsid w:val="00A13636"/>
  </w:style>
  <w:style w:type="character" w:customStyle="1" w:styleId="WW8Num10z0">
    <w:name w:val="WW8Num10z0"/>
    <w:rsid w:val="00A13636"/>
    <w:rPr>
      <w:rFonts w:ascii="Calibri" w:eastAsia="Calibri" w:hAnsi="Calibri" w:cs="Times New Roman" w:hint="default"/>
    </w:rPr>
  </w:style>
  <w:style w:type="character" w:customStyle="1" w:styleId="WW8Num14z0">
    <w:name w:val="WW8Num14z0"/>
    <w:rsid w:val="00A13636"/>
    <w:rPr>
      <w:rFonts w:ascii="Symbol" w:hAnsi="Symbol" w:cs="Symbol" w:hint="default"/>
      <w:sz w:val="18"/>
      <w:szCs w:val="18"/>
    </w:rPr>
  </w:style>
  <w:style w:type="character" w:customStyle="1" w:styleId="WW8Num21z2">
    <w:name w:val="WW8Num21z2"/>
    <w:rsid w:val="00A13636"/>
    <w:rPr>
      <w:rFonts w:ascii="Wingdings" w:hAnsi="Wingdings" w:cs="Wingdings" w:hint="default"/>
    </w:rPr>
  </w:style>
  <w:style w:type="character" w:customStyle="1" w:styleId="Char3">
    <w:name w:val="文档结构图 Char"/>
    <w:link w:val="aa"/>
    <w:uiPriority w:val="99"/>
    <w:locked/>
    <w:rsid w:val="00A13636"/>
    <w:rPr>
      <w:rFonts w:ascii="Arial" w:eastAsia="MS Gothic" w:hAnsi="Arial"/>
      <w:shd w:val="clear" w:color="auto" w:fill="000080"/>
      <w:lang w:val="en-GB" w:eastAsia="en-US"/>
    </w:rPr>
  </w:style>
  <w:style w:type="character" w:customStyle="1" w:styleId="WW8Num23z3">
    <w:name w:val="WW8Num23z3"/>
    <w:rsid w:val="00A13636"/>
    <w:rPr>
      <w:rFonts w:ascii="Symbol" w:hAnsi="Symbol" w:cs="Symbol" w:hint="default"/>
    </w:rPr>
  </w:style>
  <w:style w:type="character" w:customStyle="1" w:styleId="WW8Num29z2">
    <w:name w:val="WW8Num29z2"/>
    <w:rsid w:val="00A13636"/>
    <w:rPr>
      <w:rFonts w:ascii="Wingdings" w:hAnsi="Wingdings" w:cs="Wingdings" w:hint="default"/>
    </w:rPr>
  </w:style>
  <w:style w:type="character" w:customStyle="1" w:styleId="WW8Num3z1">
    <w:name w:val="WW8Num3z1"/>
    <w:rsid w:val="00A13636"/>
    <w:rPr>
      <w:rFonts w:ascii="Courier New" w:hAnsi="Courier New" w:cs="Courier New" w:hint="default"/>
    </w:rPr>
  </w:style>
  <w:style w:type="character" w:customStyle="1" w:styleId="HTMLChar">
    <w:name w:val="HTML 预设格式 Char"/>
    <w:link w:val="HTML"/>
    <w:locked/>
    <w:rsid w:val="00A13636"/>
    <w:rPr>
      <w:rFonts w:ascii="Courier New" w:eastAsia="Times New Roman" w:hAnsi="Courier New" w:cs="Courier New"/>
      <w:lang w:eastAsia="ja-JP"/>
    </w:rPr>
  </w:style>
  <w:style w:type="character" w:customStyle="1" w:styleId="WW8Num8z7">
    <w:name w:val="WW8Num8z7"/>
    <w:rsid w:val="00A13636"/>
  </w:style>
  <w:style w:type="character" w:customStyle="1" w:styleId="WW8Num7z8">
    <w:name w:val="WW8Num7z8"/>
    <w:rsid w:val="00A13636"/>
  </w:style>
  <w:style w:type="character" w:customStyle="1" w:styleId="WW8Num21z1">
    <w:name w:val="WW8Num21z1"/>
    <w:rsid w:val="00A13636"/>
    <w:rPr>
      <w:rFonts w:ascii="Courier New" w:hAnsi="Courier New" w:cs="Courier New" w:hint="default"/>
    </w:rPr>
  </w:style>
  <w:style w:type="character" w:customStyle="1" w:styleId="WW8Num11z7">
    <w:name w:val="WW8Num11z7"/>
    <w:rsid w:val="00A13636"/>
  </w:style>
  <w:style w:type="character" w:customStyle="1" w:styleId="WW8Num12z5">
    <w:name w:val="WW8Num12z5"/>
    <w:rsid w:val="00A13636"/>
  </w:style>
  <w:style w:type="character" w:customStyle="1" w:styleId="Heading3Char">
    <w:name w:val="Heading 3 Char"/>
    <w:rsid w:val="00A13636"/>
    <w:rPr>
      <w:rFonts w:ascii="Calibri" w:eastAsia="Times New Roman" w:hAnsi="Calibri" w:cs="Calibri"/>
      <w:b/>
      <w:bCs/>
      <w:color w:val="800000"/>
      <w:szCs w:val="26"/>
    </w:rPr>
  </w:style>
  <w:style w:type="character" w:customStyle="1" w:styleId="WW8Num14z2">
    <w:name w:val="WW8Num14z2"/>
    <w:rsid w:val="00A13636"/>
    <w:rPr>
      <w:rFonts w:ascii="Wingdings" w:hAnsi="Wingdings" w:cs="Wingdings" w:hint="default"/>
    </w:rPr>
  </w:style>
  <w:style w:type="character" w:customStyle="1" w:styleId="WW8Num11z5">
    <w:name w:val="WW8Num11z5"/>
    <w:rsid w:val="00A13636"/>
  </w:style>
  <w:style w:type="character" w:customStyle="1" w:styleId="WW8Num19z0">
    <w:name w:val="WW8Num19z0"/>
    <w:rsid w:val="00A13636"/>
    <w:rPr>
      <w:rFonts w:hint="default"/>
    </w:rPr>
  </w:style>
  <w:style w:type="character" w:customStyle="1" w:styleId="WW8Num25z1">
    <w:name w:val="WW8Num25z1"/>
    <w:rsid w:val="00A13636"/>
    <w:rPr>
      <w:rFonts w:ascii="Courier New" w:hAnsi="Courier New" w:cs="Courier New" w:hint="default"/>
    </w:rPr>
  </w:style>
  <w:style w:type="character" w:customStyle="1" w:styleId="WW8Num4z2">
    <w:name w:val="WW8Num4z2"/>
    <w:rsid w:val="00A13636"/>
    <w:rPr>
      <w:rFonts w:ascii="Wingdings" w:hAnsi="Wingdings" w:cs="Wingdings" w:hint="default"/>
    </w:rPr>
  </w:style>
  <w:style w:type="character" w:customStyle="1" w:styleId="WW8Num5z3">
    <w:name w:val="WW8Num5z3"/>
    <w:rsid w:val="00A13636"/>
    <w:rPr>
      <w:rFonts w:ascii="Symbol" w:hAnsi="Symbol" w:cs="Symbol" w:hint="default"/>
    </w:rPr>
  </w:style>
  <w:style w:type="character" w:customStyle="1" w:styleId="WW8Num27z1">
    <w:name w:val="WW8Num27z1"/>
    <w:rsid w:val="00A13636"/>
    <w:rPr>
      <w:rFonts w:ascii="Courier New" w:hAnsi="Courier New" w:cs="Courier New" w:hint="default"/>
    </w:rPr>
  </w:style>
  <w:style w:type="character" w:customStyle="1" w:styleId="WW8Num6z1">
    <w:name w:val="WW8Num6z1"/>
    <w:rsid w:val="00A13636"/>
    <w:rPr>
      <w:rFonts w:ascii="Courier New" w:hAnsi="Courier New" w:cs="Courier New" w:hint="default"/>
    </w:rPr>
  </w:style>
  <w:style w:type="character" w:customStyle="1" w:styleId="WW8Num23z1">
    <w:name w:val="WW8Num23z1"/>
    <w:rsid w:val="00A13636"/>
    <w:rPr>
      <w:rFonts w:ascii="Courier New" w:hAnsi="Courier New" w:cs="Courier New" w:hint="default"/>
    </w:rPr>
  </w:style>
  <w:style w:type="character" w:customStyle="1" w:styleId="DocumentMapChar">
    <w:name w:val="Document Map Char"/>
    <w:rsid w:val="00A13636"/>
    <w:rPr>
      <w:rFonts w:ascii="Tahoma" w:hAnsi="Tahoma" w:cs="Tahoma"/>
      <w:sz w:val="16"/>
      <w:szCs w:val="16"/>
    </w:rPr>
  </w:style>
  <w:style w:type="character" w:customStyle="1" w:styleId="WW8Num4z3">
    <w:name w:val="WW8Num4z3"/>
    <w:rsid w:val="00A13636"/>
    <w:rPr>
      <w:rFonts w:ascii="Symbol" w:hAnsi="Symbol" w:cs="Symbol" w:hint="default"/>
    </w:rPr>
  </w:style>
  <w:style w:type="character" w:customStyle="1" w:styleId="WW8Num1z3">
    <w:name w:val="WW8Num1z3"/>
    <w:rsid w:val="00A13636"/>
    <w:rPr>
      <w:rFonts w:ascii="Symbol" w:hAnsi="Symbol" w:cs="Symbol" w:hint="default"/>
    </w:rPr>
  </w:style>
  <w:style w:type="character" w:customStyle="1" w:styleId="WW8Num11z6">
    <w:name w:val="WW8Num11z6"/>
    <w:rsid w:val="00A13636"/>
  </w:style>
  <w:style w:type="character" w:customStyle="1" w:styleId="WW8Num29z1">
    <w:name w:val="WW8Num29z1"/>
    <w:rsid w:val="00A13636"/>
    <w:rPr>
      <w:rFonts w:ascii="Courier New" w:hAnsi="Courier New" w:cs="Courier New" w:hint="default"/>
    </w:rPr>
  </w:style>
  <w:style w:type="character" w:customStyle="1" w:styleId="WW8Num6z2">
    <w:name w:val="WW8Num6z2"/>
    <w:rsid w:val="00A13636"/>
    <w:rPr>
      <w:rFonts w:ascii="Wingdings" w:hAnsi="Wingdings" w:cs="Wingdings" w:hint="default"/>
    </w:rPr>
  </w:style>
  <w:style w:type="character" w:customStyle="1" w:styleId="WW8Num26z3">
    <w:name w:val="WW8Num26z3"/>
    <w:rsid w:val="00A13636"/>
    <w:rPr>
      <w:rFonts w:ascii="Symbol" w:hAnsi="Symbol" w:cs="Symbol" w:hint="default"/>
    </w:rPr>
  </w:style>
  <w:style w:type="character" w:customStyle="1" w:styleId="WW8Num27z2">
    <w:name w:val="WW8Num27z2"/>
    <w:rsid w:val="00A13636"/>
    <w:rPr>
      <w:rFonts w:ascii="Wingdings" w:hAnsi="Wingdings" w:cs="Wingdings" w:hint="default"/>
    </w:rPr>
  </w:style>
  <w:style w:type="character" w:customStyle="1" w:styleId="WW8Num6z0">
    <w:name w:val="WW8Num6z0"/>
    <w:rsid w:val="00A13636"/>
    <w:rPr>
      <w:rFonts w:ascii="Calibri" w:eastAsia="Batang" w:hAnsi="Calibri" w:cs="Times New Roman" w:hint="default"/>
    </w:rPr>
  </w:style>
  <w:style w:type="character" w:customStyle="1" w:styleId="WW8Num19z1">
    <w:name w:val="WW8Num19z1"/>
    <w:rsid w:val="00A13636"/>
  </w:style>
  <w:style w:type="character" w:customStyle="1" w:styleId="WW8Num16z0">
    <w:name w:val="WW8Num16z0"/>
    <w:rsid w:val="00A13636"/>
    <w:rPr>
      <w:rFonts w:ascii="Wingdings" w:eastAsia="Calibri" w:hAnsi="Wingdings" w:cs="Times New Roman" w:hint="default"/>
    </w:rPr>
  </w:style>
  <w:style w:type="character" w:customStyle="1" w:styleId="WW8Num11z3">
    <w:name w:val="WW8Num11z3"/>
    <w:rsid w:val="00A13636"/>
  </w:style>
  <w:style w:type="character" w:customStyle="1" w:styleId="WW8Num17z0">
    <w:name w:val="WW8Num17z0"/>
    <w:rsid w:val="00A13636"/>
    <w:rPr>
      <w:rFonts w:ascii="Calibri" w:eastAsia="Calibri" w:hAnsi="Calibri" w:cs="Times New Roman" w:hint="default"/>
    </w:rPr>
  </w:style>
  <w:style w:type="character" w:customStyle="1" w:styleId="WW8Num3z3">
    <w:name w:val="WW8Num3z3"/>
    <w:rsid w:val="00A13636"/>
    <w:rPr>
      <w:rFonts w:ascii="Symbol" w:hAnsi="Symbol" w:cs="Symbol" w:hint="default"/>
    </w:rPr>
  </w:style>
  <w:style w:type="character" w:customStyle="1" w:styleId="WW8Num8z8">
    <w:name w:val="WW8Num8z8"/>
    <w:rsid w:val="00A13636"/>
  </w:style>
  <w:style w:type="character" w:customStyle="1" w:styleId="WW8Num24z1">
    <w:name w:val="WW8Num24z1"/>
    <w:rsid w:val="00A13636"/>
    <w:rPr>
      <w:rFonts w:ascii="Courier New" w:hAnsi="Courier New" w:cs="Courier New" w:hint="default"/>
    </w:rPr>
  </w:style>
  <w:style w:type="character" w:customStyle="1" w:styleId="WW8Num8z2">
    <w:name w:val="WW8Num8z2"/>
    <w:rsid w:val="00A13636"/>
  </w:style>
  <w:style w:type="character" w:customStyle="1" w:styleId="WW8Num13z0">
    <w:name w:val="WW8Num13z0"/>
    <w:rsid w:val="00A13636"/>
    <w:rPr>
      <w:rFonts w:ascii="Calibri" w:eastAsia="Calibri" w:hAnsi="Calibri" w:cs="Times New Roman" w:hint="default"/>
    </w:rPr>
  </w:style>
  <w:style w:type="character" w:customStyle="1" w:styleId="WW8Num14z1">
    <w:name w:val="WW8Num14z1"/>
    <w:rsid w:val="00A13636"/>
    <w:rPr>
      <w:rFonts w:ascii="Courier New" w:hAnsi="Courier New" w:cs="Courier New" w:hint="default"/>
    </w:rPr>
  </w:style>
  <w:style w:type="character" w:customStyle="1" w:styleId="WW8Num10z2">
    <w:name w:val="WW8Num10z2"/>
    <w:rsid w:val="00A13636"/>
    <w:rPr>
      <w:rFonts w:ascii="Wingdings" w:hAnsi="Wingdings" w:cs="Wingdings" w:hint="default"/>
    </w:rPr>
  </w:style>
  <w:style w:type="character" w:customStyle="1" w:styleId="WW8Num9z1">
    <w:name w:val="WW8Num9z1"/>
    <w:rsid w:val="00A13636"/>
    <w:rPr>
      <w:rFonts w:ascii="Courier New" w:hAnsi="Courier New" w:cs="Courier New" w:hint="default"/>
    </w:rPr>
  </w:style>
  <w:style w:type="character" w:customStyle="1" w:styleId="WW8Num8z5">
    <w:name w:val="WW8Num8z5"/>
    <w:rsid w:val="00A13636"/>
  </w:style>
  <w:style w:type="character" w:customStyle="1" w:styleId="WW8Num24z2">
    <w:name w:val="WW8Num24z2"/>
    <w:rsid w:val="00A13636"/>
    <w:rPr>
      <w:rFonts w:ascii="Wingdings" w:hAnsi="Wingdings" w:cs="Wingdings" w:hint="default"/>
    </w:rPr>
  </w:style>
  <w:style w:type="character" w:customStyle="1" w:styleId="WW8Num31z2">
    <w:name w:val="WW8Num31z2"/>
    <w:rsid w:val="00A13636"/>
    <w:rPr>
      <w:rFonts w:ascii="Wingdings" w:hAnsi="Wingdings" w:cs="Wingdings" w:hint="default"/>
    </w:rPr>
  </w:style>
  <w:style w:type="character" w:customStyle="1" w:styleId="WW8Num17z3">
    <w:name w:val="WW8Num17z3"/>
    <w:rsid w:val="00A13636"/>
    <w:rPr>
      <w:rFonts w:ascii="Symbol" w:hAnsi="Symbol" w:cs="Symbol" w:hint="default"/>
    </w:rPr>
  </w:style>
  <w:style w:type="character" w:customStyle="1" w:styleId="Heading1Char">
    <w:name w:val="Heading 1 Char"/>
    <w:rsid w:val="00A13636"/>
    <w:rPr>
      <w:rFonts w:eastAsia="Times New Roman"/>
      <w:b/>
      <w:bCs/>
      <w:color w:val="800000"/>
      <w:kern w:val="2"/>
      <w:sz w:val="24"/>
      <w:szCs w:val="32"/>
    </w:rPr>
  </w:style>
  <w:style w:type="character" w:customStyle="1" w:styleId="WW8Num16z2">
    <w:name w:val="WW8Num16z2"/>
    <w:rsid w:val="00A13636"/>
    <w:rPr>
      <w:rFonts w:ascii="Wingdings" w:hAnsi="Wingdings" w:cs="Wingdings" w:hint="default"/>
    </w:rPr>
  </w:style>
  <w:style w:type="character" w:customStyle="1" w:styleId="WW8Num19z7">
    <w:name w:val="WW8Num19z7"/>
    <w:rsid w:val="00A13636"/>
  </w:style>
  <w:style w:type="character" w:customStyle="1" w:styleId="WW8Num15z2">
    <w:name w:val="WW8Num15z2"/>
    <w:rsid w:val="00A13636"/>
    <w:rPr>
      <w:rFonts w:ascii="Wingdings" w:hAnsi="Wingdings" w:cs="Wingdings" w:hint="default"/>
    </w:rPr>
  </w:style>
  <w:style w:type="character" w:customStyle="1" w:styleId="WW8Num23z0">
    <w:name w:val="WW8Num23z0"/>
    <w:rsid w:val="00A13636"/>
    <w:rPr>
      <w:rFonts w:ascii="Wingdings" w:eastAsia="Calibri" w:hAnsi="Wingdings" w:cs="Times New Roman" w:hint="default"/>
    </w:rPr>
  </w:style>
  <w:style w:type="character" w:customStyle="1" w:styleId="WW8Num31z3">
    <w:name w:val="WW8Num31z3"/>
    <w:rsid w:val="00A13636"/>
    <w:rPr>
      <w:rFonts w:ascii="Symbol" w:hAnsi="Symbol" w:cs="Symbol" w:hint="default"/>
    </w:rPr>
  </w:style>
  <w:style w:type="character" w:customStyle="1" w:styleId="CommentSubjectChar">
    <w:name w:val="Comment Subject Char"/>
    <w:rsid w:val="00A13636"/>
    <w:rPr>
      <w:b/>
      <w:bCs/>
      <w:lang w:val="en-US"/>
    </w:rPr>
  </w:style>
  <w:style w:type="character" w:customStyle="1" w:styleId="WW8Num20z0">
    <w:name w:val="WW8Num20z0"/>
    <w:rsid w:val="00A13636"/>
    <w:rPr>
      <w:position w:val="0"/>
      <w:sz w:val="24"/>
      <w:vertAlign w:val="baseline"/>
    </w:rPr>
  </w:style>
  <w:style w:type="character" w:customStyle="1" w:styleId="WW8Num1z2">
    <w:name w:val="WW8Num1z2"/>
    <w:rsid w:val="00A13636"/>
    <w:rPr>
      <w:rFonts w:ascii="Wingdings" w:hAnsi="Wingdings" w:cs="Wingdings" w:hint="default"/>
    </w:rPr>
  </w:style>
  <w:style w:type="character" w:customStyle="1" w:styleId="Heading5Char">
    <w:name w:val="Heading 5 Char"/>
    <w:rsid w:val="00A13636"/>
    <w:rPr>
      <w:rFonts w:ascii="Calibri" w:eastAsia="Times New Roman" w:hAnsi="Calibri" w:cs="Times New Roman"/>
      <w:b/>
      <w:bCs/>
      <w:i/>
      <w:iCs/>
      <w:color w:val="800000"/>
      <w:sz w:val="18"/>
      <w:szCs w:val="26"/>
    </w:rPr>
  </w:style>
  <w:style w:type="character" w:customStyle="1" w:styleId="WW8Num28z2">
    <w:name w:val="WW8Num28z2"/>
    <w:rsid w:val="00A13636"/>
    <w:rPr>
      <w:rFonts w:ascii="Wingdings" w:hAnsi="Wingdings" w:cs="Wingdings" w:hint="default"/>
    </w:rPr>
  </w:style>
  <w:style w:type="character" w:customStyle="1" w:styleId="WW8Num9z2">
    <w:name w:val="WW8Num9z2"/>
    <w:rsid w:val="00A13636"/>
    <w:rPr>
      <w:rFonts w:ascii="Wingdings" w:hAnsi="Wingdings" w:cs="Wingdings" w:hint="default"/>
    </w:rPr>
  </w:style>
  <w:style w:type="character" w:customStyle="1" w:styleId="WW8Num11z4">
    <w:name w:val="WW8Num11z4"/>
    <w:rsid w:val="00A13636"/>
  </w:style>
  <w:style w:type="character" w:customStyle="1" w:styleId="WW8Num10z1">
    <w:name w:val="WW8Num10z1"/>
    <w:rsid w:val="00A13636"/>
    <w:rPr>
      <w:rFonts w:ascii="Courier New" w:hAnsi="Courier New" w:cs="Courier New" w:hint="default"/>
    </w:rPr>
  </w:style>
  <w:style w:type="character" w:customStyle="1" w:styleId="UnresolvedMention1">
    <w:name w:val="Unresolved Mention1"/>
    <w:rsid w:val="00A13636"/>
    <w:rPr>
      <w:color w:val="808080"/>
      <w:shd w:val="clear" w:color="auto" w:fill="E6E6E6"/>
    </w:rPr>
  </w:style>
  <w:style w:type="character" w:customStyle="1" w:styleId="WW8Num6z3">
    <w:name w:val="WW8Num6z3"/>
    <w:rsid w:val="00A13636"/>
    <w:rPr>
      <w:rFonts w:ascii="Symbol" w:hAnsi="Symbol" w:cs="Symbol" w:hint="default"/>
    </w:rPr>
  </w:style>
  <w:style w:type="character" w:customStyle="1" w:styleId="WW8Num7z4">
    <w:name w:val="WW8Num7z4"/>
    <w:rsid w:val="00A13636"/>
  </w:style>
  <w:style w:type="character" w:customStyle="1" w:styleId="WW8Num8z1">
    <w:name w:val="WW8Num8z1"/>
    <w:rsid w:val="00A13636"/>
  </w:style>
  <w:style w:type="character" w:customStyle="1" w:styleId="Char1">
    <w:name w:val="批注框文本 Char"/>
    <w:link w:val="a9"/>
    <w:uiPriority w:val="99"/>
    <w:locked/>
    <w:rsid w:val="00A13636"/>
    <w:rPr>
      <w:rFonts w:ascii="Arial" w:eastAsia="MS Gothic" w:hAnsi="Arial"/>
      <w:sz w:val="18"/>
      <w:szCs w:val="18"/>
      <w:lang w:val="en-GB" w:eastAsia="en-US"/>
    </w:rPr>
  </w:style>
  <w:style w:type="character" w:customStyle="1" w:styleId="WW8Num4z0">
    <w:name w:val="WW8Num4z0"/>
    <w:rsid w:val="00A13636"/>
    <w:rPr>
      <w:rFonts w:ascii="Calibri" w:eastAsia="Calibri" w:hAnsi="Calibri" w:cs="Calibri" w:hint="default"/>
    </w:rPr>
  </w:style>
  <w:style w:type="character" w:customStyle="1" w:styleId="WW8Num22z3">
    <w:name w:val="WW8Num22z3"/>
    <w:rsid w:val="00A13636"/>
    <w:rPr>
      <w:rFonts w:ascii="Symbol" w:hAnsi="Symbol" w:cs="Symbol" w:hint="default"/>
    </w:rPr>
  </w:style>
  <w:style w:type="character" w:customStyle="1" w:styleId="WW8Num7z3">
    <w:name w:val="WW8Num7z3"/>
    <w:rsid w:val="00A13636"/>
  </w:style>
  <w:style w:type="character" w:customStyle="1" w:styleId="WW8Num18z2">
    <w:name w:val="WW8Num18z2"/>
    <w:rsid w:val="00A13636"/>
    <w:rPr>
      <w:rFonts w:ascii="Wingdings" w:hAnsi="Wingdings" w:cs="Wingdings" w:hint="default"/>
    </w:rPr>
  </w:style>
  <w:style w:type="character" w:customStyle="1" w:styleId="31">
    <w:name w:val="默认段落字体3"/>
    <w:rsid w:val="00A13636"/>
  </w:style>
  <w:style w:type="character" w:customStyle="1" w:styleId="HeaderChar1">
    <w:name w:val="Header Char1"/>
    <w:uiPriority w:val="99"/>
    <w:semiHidden/>
    <w:rsid w:val="00A13636"/>
    <w:rPr>
      <w:rFonts w:ascii="Calibri" w:eastAsia="Calibri" w:hAnsi="Calibri"/>
      <w:sz w:val="22"/>
      <w:szCs w:val="22"/>
      <w:lang w:eastAsia="ja-JP" w:bidi="ar-SA"/>
    </w:rPr>
  </w:style>
  <w:style w:type="character" w:customStyle="1" w:styleId="WW8Num22z0">
    <w:name w:val="WW8Num22z0"/>
    <w:rsid w:val="00A13636"/>
    <w:rPr>
      <w:rFonts w:ascii="Calibri" w:eastAsia="Calibri" w:hAnsi="Calibri" w:cs="Times New Roman" w:hint="default"/>
      <w:color w:val="FF0000"/>
    </w:rPr>
  </w:style>
  <w:style w:type="character" w:customStyle="1" w:styleId="WW8Num7z2">
    <w:name w:val="WW8Num7z2"/>
    <w:rsid w:val="00A13636"/>
  </w:style>
  <w:style w:type="character" w:customStyle="1" w:styleId="WW8Num19z8">
    <w:name w:val="WW8Num19z8"/>
    <w:rsid w:val="00A13636"/>
  </w:style>
  <w:style w:type="character" w:customStyle="1" w:styleId="WW8Num22z2">
    <w:name w:val="WW8Num22z2"/>
    <w:rsid w:val="00A13636"/>
    <w:rPr>
      <w:rFonts w:ascii="Wingdings" w:hAnsi="Wingdings" w:cs="Wingdings" w:hint="default"/>
    </w:rPr>
  </w:style>
  <w:style w:type="character" w:customStyle="1" w:styleId="WW8Num15z0">
    <w:name w:val="WW8Num15z0"/>
    <w:rsid w:val="00A13636"/>
    <w:rPr>
      <w:rFonts w:ascii="Wingdings" w:eastAsia="Calibri" w:hAnsi="Wingdings" w:cs="Times New Roman" w:hint="default"/>
    </w:rPr>
  </w:style>
  <w:style w:type="character" w:customStyle="1" w:styleId="BalloonTextChar">
    <w:name w:val="Balloon Text Char"/>
    <w:rsid w:val="00A13636"/>
    <w:rPr>
      <w:rFonts w:ascii="Segoe UI" w:hAnsi="Segoe UI" w:cs="Segoe UI"/>
      <w:sz w:val="18"/>
      <w:szCs w:val="18"/>
      <w:lang w:val="en-US"/>
    </w:rPr>
  </w:style>
  <w:style w:type="character" w:customStyle="1" w:styleId="WW8Num21z0">
    <w:name w:val="WW8Num21z0"/>
    <w:rsid w:val="00A13636"/>
    <w:rPr>
      <w:rFonts w:ascii="Calibri" w:eastAsia="Calibri" w:hAnsi="Calibri" w:cs="Times New Roman" w:hint="default"/>
    </w:rPr>
  </w:style>
  <w:style w:type="character" w:customStyle="1" w:styleId="WW8Num12z7">
    <w:name w:val="WW8Num12z7"/>
    <w:rsid w:val="00A13636"/>
  </w:style>
  <w:style w:type="character" w:customStyle="1" w:styleId="13">
    <w:name w:val="默认段落字体1"/>
    <w:rsid w:val="00A13636"/>
  </w:style>
  <w:style w:type="character" w:customStyle="1" w:styleId="WW8Num7z5">
    <w:name w:val="WW8Num7z5"/>
    <w:rsid w:val="00A13636"/>
  </w:style>
  <w:style w:type="character" w:customStyle="1" w:styleId="WW8Num16z1">
    <w:name w:val="WW8Num16z1"/>
    <w:rsid w:val="00A13636"/>
    <w:rPr>
      <w:rFonts w:ascii="Courier New" w:hAnsi="Courier New" w:cs="Courier New" w:hint="default"/>
    </w:rPr>
  </w:style>
  <w:style w:type="character" w:customStyle="1" w:styleId="DefaultParagraphFont1">
    <w:name w:val="Default Paragraph Font1"/>
    <w:rsid w:val="00A13636"/>
  </w:style>
  <w:style w:type="character" w:customStyle="1" w:styleId="WW8Num13z1">
    <w:name w:val="WW8Num13z1"/>
    <w:rsid w:val="00A13636"/>
    <w:rPr>
      <w:rFonts w:ascii="Courier New" w:hAnsi="Courier New" w:cs="Courier New" w:hint="default"/>
    </w:rPr>
  </w:style>
  <w:style w:type="character" w:customStyle="1" w:styleId="WW8Num10z3">
    <w:name w:val="WW8Num10z3"/>
    <w:rsid w:val="00A13636"/>
    <w:rPr>
      <w:rFonts w:ascii="Symbol" w:hAnsi="Symbol" w:cs="Symbol" w:hint="default"/>
    </w:rPr>
  </w:style>
  <w:style w:type="character" w:customStyle="1" w:styleId="14">
    <w:name w:val="見出しマップ (文字)1"/>
    <w:basedOn w:val="a1"/>
    <w:uiPriority w:val="99"/>
    <w:semiHidden/>
    <w:rsid w:val="00A13636"/>
    <w:rPr>
      <w:rFonts w:ascii="Meiryo UI" w:eastAsia="Meiryo UI"/>
      <w:sz w:val="18"/>
      <w:szCs w:val="18"/>
      <w:lang w:eastAsia="ja-JP"/>
    </w:rPr>
  </w:style>
  <w:style w:type="paragraph" w:styleId="TOC">
    <w:name w:val="TOC Heading"/>
    <w:basedOn w:val="1"/>
    <w:next w:val="a0"/>
    <w:uiPriority w:val="99"/>
    <w:qFormat/>
    <w:rsid w:val="00A13636"/>
    <w:pPr>
      <w:keepLines/>
      <w:numPr>
        <w:numId w:val="0"/>
      </w:numPr>
      <w:tabs>
        <w:tab w:val="left" w:pos="0"/>
      </w:tabs>
      <w:spacing w:before="480" w:after="0" w:line="120" w:lineRule="auto"/>
    </w:pPr>
    <w:rPr>
      <w:rFonts w:ascii="Cambria" w:eastAsia="Times New Roman" w:hAnsi="Cambria"/>
      <w:b/>
      <w:bCs/>
      <w:color w:val="365F91"/>
      <w:sz w:val="28"/>
      <w:szCs w:val="28"/>
      <w:lang w:val="en-US" w:eastAsia="ja-JP"/>
    </w:rPr>
  </w:style>
  <w:style w:type="paragraph" w:styleId="24">
    <w:name w:val="toc 2"/>
    <w:basedOn w:val="a0"/>
    <w:next w:val="a0"/>
    <w:uiPriority w:val="99"/>
    <w:rsid w:val="00A13636"/>
    <w:pPr>
      <w:tabs>
        <w:tab w:val="right" w:leader="dot" w:pos="9350"/>
      </w:tabs>
      <w:spacing w:after="0"/>
      <w:ind w:left="216"/>
    </w:pPr>
    <w:rPr>
      <w:rFonts w:ascii="CG Times (WN)" w:eastAsia="Calibri" w:hAnsi="CG Times (WN)"/>
      <w:sz w:val="22"/>
      <w:szCs w:val="22"/>
      <w:lang w:val="en-US" w:eastAsia="ja-JP"/>
    </w:rPr>
  </w:style>
  <w:style w:type="paragraph" w:styleId="afb">
    <w:name w:val="caption"/>
    <w:basedOn w:val="a0"/>
    <w:uiPriority w:val="99"/>
    <w:qFormat/>
    <w:rsid w:val="00A13636"/>
    <w:pPr>
      <w:suppressLineNumbers/>
      <w:spacing w:before="120" w:after="120" w:line="276" w:lineRule="auto"/>
    </w:pPr>
    <w:rPr>
      <w:rFonts w:ascii="CG Times (WN)" w:eastAsia="Calibri" w:hAnsi="CG Times (WN)" w:cs="Lucida Sans"/>
      <w:i/>
      <w:iCs/>
      <w:sz w:val="24"/>
      <w:szCs w:val="24"/>
      <w:lang w:val="en-US" w:eastAsia="ja-JP"/>
    </w:rPr>
  </w:style>
  <w:style w:type="paragraph" w:customStyle="1" w:styleId="CharChar1CharCharCharCharCharCharCharChar">
    <w:name w:val="Char Char1 Char Char Char Char Char Char Char Char"/>
    <w:basedOn w:val="a0"/>
    <w:rsid w:val="00A13636"/>
    <w:pPr>
      <w:widowControl w:val="0"/>
      <w:spacing w:after="0"/>
      <w:jc w:val="both"/>
    </w:pPr>
    <w:rPr>
      <w:kern w:val="2"/>
      <w:sz w:val="21"/>
      <w:szCs w:val="24"/>
      <w:lang w:val="en-US" w:eastAsia="ja-JP"/>
    </w:rPr>
  </w:style>
  <w:style w:type="paragraph" w:customStyle="1" w:styleId="Index">
    <w:name w:val="Index"/>
    <w:basedOn w:val="a0"/>
    <w:uiPriority w:val="99"/>
    <w:rsid w:val="00A13636"/>
    <w:pPr>
      <w:suppressLineNumbers/>
      <w:spacing w:after="0" w:line="276" w:lineRule="auto"/>
    </w:pPr>
    <w:rPr>
      <w:rFonts w:ascii="CG Times (WN)" w:eastAsia="Calibri" w:hAnsi="CG Times (WN)" w:cs="Lucida Sans"/>
      <w:sz w:val="22"/>
      <w:szCs w:val="22"/>
      <w:lang w:val="en-US" w:eastAsia="ja-JP"/>
    </w:rPr>
  </w:style>
  <w:style w:type="paragraph" w:styleId="HTML">
    <w:name w:val="HTML Preformatted"/>
    <w:basedOn w:val="a0"/>
    <w:link w:val="HTMLChar"/>
    <w:rsid w:val="00A13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ja-JP"/>
    </w:rPr>
  </w:style>
  <w:style w:type="character" w:customStyle="1" w:styleId="HTML1">
    <w:name w:val="HTML 書式付き (文字)1"/>
    <w:basedOn w:val="a1"/>
    <w:uiPriority w:val="99"/>
    <w:rsid w:val="00A13636"/>
    <w:rPr>
      <w:rFonts w:ascii="Courier New" w:hAnsi="Courier New" w:cs="Courier New"/>
      <w:lang w:val="en-GB" w:eastAsia="en-US"/>
    </w:rPr>
  </w:style>
  <w:style w:type="paragraph" w:customStyle="1" w:styleId="32">
    <w:name w:val="正文3"/>
    <w:rsid w:val="00A13636"/>
    <w:pPr>
      <w:suppressAutoHyphens/>
      <w:autoSpaceDN w:val="0"/>
      <w:spacing w:after="200" w:line="276" w:lineRule="auto"/>
      <w:textAlignment w:val="baseline"/>
    </w:pPr>
    <w:rPr>
      <w:rFonts w:ascii="Calibri" w:eastAsia="宋体" w:hAnsi="Calibri"/>
      <w:sz w:val="22"/>
      <w:szCs w:val="22"/>
      <w:lang w:eastAsia="en-US"/>
    </w:rPr>
  </w:style>
  <w:style w:type="paragraph" w:styleId="33">
    <w:name w:val="toc 3"/>
    <w:basedOn w:val="a0"/>
    <w:next w:val="a0"/>
    <w:uiPriority w:val="99"/>
    <w:rsid w:val="00A13636"/>
    <w:pPr>
      <w:spacing w:after="0" w:line="276" w:lineRule="auto"/>
      <w:ind w:left="440"/>
    </w:pPr>
    <w:rPr>
      <w:rFonts w:ascii="CG Times (WN)" w:eastAsia="Calibri" w:hAnsi="CG Times (WN)"/>
      <w:sz w:val="22"/>
      <w:szCs w:val="22"/>
      <w:lang w:val="en-US" w:eastAsia="ja-JP"/>
    </w:rPr>
  </w:style>
  <w:style w:type="character" w:customStyle="1" w:styleId="15">
    <w:name w:val="コメント文字列 (文字)1"/>
    <w:basedOn w:val="a1"/>
    <w:uiPriority w:val="99"/>
    <w:semiHidden/>
    <w:rsid w:val="00A13636"/>
    <w:rPr>
      <w:rFonts w:eastAsia="Calibri"/>
      <w:sz w:val="22"/>
      <w:szCs w:val="22"/>
      <w:lang w:eastAsia="ja-JP"/>
    </w:rPr>
  </w:style>
  <w:style w:type="character" w:customStyle="1" w:styleId="16">
    <w:name w:val="コメント内容 (文字)1"/>
    <w:basedOn w:val="15"/>
    <w:uiPriority w:val="99"/>
    <w:semiHidden/>
    <w:rsid w:val="00A13636"/>
    <w:rPr>
      <w:rFonts w:eastAsia="Calibri"/>
      <w:b/>
      <w:bCs/>
      <w:sz w:val="22"/>
      <w:szCs w:val="22"/>
      <w:lang w:eastAsia="ja-JP"/>
    </w:rPr>
  </w:style>
  <w:style w:type="paragraph" w:styleId="25">
    <w:name w:val="List Bullet 2"/>
    <w:basedOn w:val="a0"/>
    <w:uiPriority w:val="99"/>
    <w:rsid w:val="00A13636"/>
    <w:pPr>
      <w:spacing w:after="200" w:line="276" w:lineRule="auto"/>
      <w:ind w:left="566" w:hanging="283"/>
      <w:contextualSpacing/>
    </w:pPr>
    <w:rPr>
      <w:rFonts w:ascii="CG Times (WN)" w:eastAsia="Calibri" w:hAnsi="CG Times (WN)"/>
      <w:sz w:val="22"/>
      <w:szCs w:val="22"/>
      <w:lang w:val="en-US" w:eastAsia="ja-JP"/>
    </w:rPr>
  </w:style>
  <w:style w:type="paragraph" w:styleId="17">
    <w:name w:val="toc 1"/>
    <w:basedOn w:val="a0"/>
    <w:next w:val="a0"/>
    <w:uiPriority w:val="99"/>
    <w:rsid w:val="00A13636"/>
    <w:pPr>
      <w:tabs>
        <w:tab w:val="right" w:leader="dot" w:pos="9350"/>
      </w:tabs>
      <w:spacing w:after="0"/>
    </w:pPr>
    <w:rPr>
      <w:rFonts w:ascii="CG Times (WN)" w:eastAsia="Calibri" w:hAnsi="CG Times (WN)"/>
      <w:sz w:val="22"/>
      <w:szCs w:val="22"/>
      <w:lang w:val="en-US" w:eastAsia="ja-JP"/>
    </w:rPr>
  </w:style>
  <w:style w:type="paragraph" w:customStyle="1" w:styleId="Lignederfrence">
    <w:name w:val="Ligne de référence"/>
    <w:basedOn w:val="af1"/>
    <w:uiPriority w:val="99"/>
    <w:rsid w:val="00A13636"/>
    <w:pPr>
      <w:autoSpaceDN/>
      <w:adjustRightInd/>
      <w:spacing w:after="120"/>
    </w:pPr>
    <w:rPr>
      <w:lang w:eastAsia="ja-JP"/>
    </w:rPr>
  </w:style>
  <w:style w:type="paragraph" w:customStyle="1" w:styleId="Normal3">
    <w:name w:val="Normal3"/>
    <w:rsid w:val="00A13636"/>
    <w:pPr>
      <w:jc w:val="both"/>
    </w:pPr>
    <w:rPr>
      <w:rFonts w:ascii="CG Times (WN)" w:eastAsia="宋体" w:hAnsi="CG Times (WN)" w:cs="宋体"/>
      <w:kern w:val="2"/>
      <w:sz w:val="21"/>
      <w:szCs w:val="21"/>
      <w:lang w:eastAsia="zh-CN"/>
    </w:rPr>
  </w:style>
  <w:style w:type="paragraph" w:styleId="70">
    <w:name w:val="toc 7"/>
    <w:basedOn w:val="a0"/>
    <w:next w:val="a0"/>
    <w:uiPriority w:val="99"/>
    <w:rsid w:val="00A13636"/>
    <w:pPr>
      <w:spacing w:after="100" w:line="256" w:lineRule="auto"/>
      <w:ind w:left="1320"/>
    </w:pPr>
    <w:rPr>
      <w:rFonts w:ascii="Calibri" w:eastAsia="Times New Roman" w:hAnsi="Calibri"/>
      <w:sz w:val="22"/>
      <w:szCs w:val="22"/>
      <w:lang w:eastAsia="ja-JP"/>
    </w:rPr>
  </w:style>
  <w:style w:type="paragraph" w:styleId="60">
    <w:name w:val="toc 6"/>
    <w:basedOn w:val="a0"/>
    <w:next w:val="a0"/>
    <w:uiPriority w:val="99"/>
    <w:rsid w:val="00A13636"/>
    <w:pPr>
      <w:spacing w:after="100" w:line="256" w:lineRule="auto"/>
      <w:ind w:left="1100"/>
    </w:pPr>
    <w:rPr>
      <w:rFonts w:ascii="Calibri" w:eastAsia="Times New Roman" w:hAnsi="Calibri"/>
      <w:sz w:val="22"/>
      <w:szCs w:val="22"/>
      <w:lang w:eastAsia="ja-JP"/>
    </w:rPr>
  </w:style>
  <w:style w:type="paragraph" w:customStyle="1" w:styleId="26">
    <w:name w:val="正文2"/>
    <w:rsid w:val="00A13636"/>
    <w:pPr>
      <w:suppressAutoHyphens/>
      <w:autoSpaceDN w:val="0"/>
      <w:spacing w:after="200" w:line="276" w:lineRule="auto"/>
      <w:textAlignment w:val="baseline"/>
    </w:pPr>
    <w:rPr>
      <w:rFonts w:ascii="Calibri" w:eastAsia="宋体" w:hAnsi="Calibri"/>
      <w:sz w:val="22"/>
      <w:szCs w:val="22"/>
      <w:lang w:eastAsia="en-US"/>
    </w:rPr>
  </w:style>
  <w:style w:type="paragraph" w:customStyle="1" w:styleId="Normal2">
    <w:name w:val="Normal2"/>
    <w:rsid w:val="00A13636"/>
    <w:pPr>
      <w:spacing w:line="276" w:lineRule="auto"/>
      <w:jc w:val="both"/>
    </w:pPr>
    <w:rPr>
      <w:rFonts w:ascii="Times New Roman" w:eastAsia="宋体" w:hAnsi="Times New Roman"/>
      <w:kern w:val="2"/>
      <w:sz w:val="21"/>
      <w:szCs w:val="21"/>
      <w:lang w:eastAsia="zh-CN"/>
    </w:rPr>
  </w:style>
  <w:style w:type="paragraph" w:customStyle="1" w:styleId="TableContents">
    <w:name w:val="Table Contents"/>
    <w:basedOn w:val="a0"/>
    <w:uiPriority w:val="99"/>
    <w:rsid w:val="00A13636"/>
    <w:pPr>
      <w:suppressLineNumbers/>
      <w:spacing w:after="0" w:line="276" w:lineRule="auto"/>
    </w:pPr>
    <w:rPr>
      <w:rFonts w:ascii="CG Times (WN)" w:eastAsia="Calibri" w:hAnsi="CG Times (WN)"/>
      <w:sz w:val="22"/>
      <w:szCs w:val="22"/>
      <w:lang w:val="en-US" w:eastAsia="ja-JP"/>
    </w:rPr>
  </w:style>
  <w:style w:type="character" w:customStyle="1" w:styleId="18">
    <w:name w:val="ヘッダー (文字)1"/>
    <w:basedOn w:val="a1"/>
    <w:uiPriority w:val="99"/>
    <w:semiHidden/>
    <w:rsid w:val="00A13636"/>
    <w:rPr>
      <w:rFonts w:eastAsia="Calibri"/>
      <w:sz w:val="22"/>
      <w:szCs w:val="22"/>
      <w:lang w:eastAsia="ja-JP"/>
    </w:rPr>
  </w:style>
  <w:style w:type="character" w:customStyle="1" w:styleId="19">
    <w:name w:val="書式なし (文字)1"/>
    <w:basedOn w:val="a1"/>
    <w:uiPriority w:val="99"/>
    <w:semiHidden/>
    <w:rsid w:val="00A13636"/>
    <w:rPr>
      <w:rFonts w:asciiTheme="minorEastAsia" w:eastAsiaTheme="minorEastAsia" w:hAnsi="Courier New" w:cs="Courier New"/>
      <w:sz w:val="22"/>
      <w:szCs w:val="22"/>
      <w:lang w:eastAsia="ja-JP"/>
    </w:rPr>
  </w:style>
  <w:style w:type="paragraph" w:customStyle="1" w:styleId="Normal1">
    <w:name w:val="Normal1"/>
    <w:uiPriority w:val="99"/>
    <w:rsid w:val="00A13636"/>
    <w:pPr>
      <w:spacing w:line="276" w:lineRule="auto"/>
      <w:jc w:val="both"/>
    </w:pPr>
    <w:rPr>
      <w:rFonts w:ascii="CG Times (WN)" w:eastAsia="宋体" w:hAnsi="CG Times (WN)"/>
      <w:kern w:val="2"/>
      <w:sz w:val="21"/>
      <w:szCs w:val="21"/>
      <w:lang w:eastAsia="zh-CN"/>
    </w:rPr>
  </w:style>
  <w:style w:type="paragraph" w:styleId="90">
    <w:name w:val="toc 9"/>
    <w:basedOn w:val="a0"/>
    <w:next w:val="a0"/>
    <w:uiPriority w:val="99"/>
    <w:rsid w:val="00A13636"/>
    <w:pPr>
      <w:spacing w:after="100" w:line="256" w:lineRule="auto"/>
      <w:ind w:left="1760"/>
    </w:pPr>
    <w:rPr>
      <w:rFonts w:ascii="Calibri" w:eastAsia="Times New Roman" w:hAnsi="Calibri"/>
      <w:sz w:val="22"/>
      <w:szCs w:val="22"/>
      <w:lang w:eastAsia="ja-JP"/>
    </w:rPr>
  </w:style>
  <w:style w:type="paragraph" w:customStyle="1" w:styleId="1a">
    <w:name w:val="正文1"/>
    <w:rsid w:val="00A13636"/>
    <w:pPr>
      <w:suppressAutoHyphens/>
      <w:autoSpaceDN w:val="0"/>
      <w:spacing w:after="200" w:line="276" w:lineRule="auto"/>
      <w:textAlignment w:val="baseline"/>
    </w:pPr>
    <w:rPr>
      <w:rFonts w:ascii="CG Times (WN)" w:eastAsia="宋体" w:hAnsi="CG Times (WN)"/>
      <w:sz w:val="22"/>
      <w:szCs w:val="22"/>
      <w:lang w:eastAsia="en-US"/>
    </w:rPr>
  </w:style>
  <w:style w:type="paragraph" w:customStyle="1" w:styleId="TableHeading">
    <w:name w:val="Table Heading"/>
    <w:basedOn w:val="TableContents"/>
    <w:rsid w:val="00A13636"/>
    <w:pPr>
      <w:jc w:val="center"/>
    </w:pPr>
    <w:rPr>
      <w:b/>
      <w:bCs/>
    </w:rPr>
  </w:style>
  <w:style w:type="character" w:customStyle="1" w:styleId="1b">
    <w:name w:val="フッター (文字)1"/>
    <w:basedOn w:val="a1"/>
    <w:uiPriority w:val="99"/>
    <w:semiHidden/>
    <w:rsid w:val="00A13636"/>
    <w:rPr>
      <w:rFonts w:eastAsia="Calibri"/>
      <w:sz w:val="22"/>
      <w:szCs w:val="22"/>
      <w:lang w:eastAsia="ja-JP"/>
    </w:rPr>
  </w:style>
  <w:style w:type="character" w:customStyle="1" w:styleId="1c">
    <w:name w:val="本文 (文字)1"/>
    <w:basedOn w:val="a1"/>
    <w:uiPriority w:val="99"/>
    <w:semiHidden/>
    <w:rsid w:val="00A13636"/>
    <w:rPr>
      <w:rFonts w:eastAsia="Calibri"/>
      <w:sz w:val="22"/>
      <w:szCs w:val="22"/>
      <w:lang w:eastAsia="ja-JP"/>
    </w:rPr>
  </w:style>
  <w:style w:type="character" w:customStyle="1" w:styleId="1d">
    <w:name w:val="吹き出し (文字)1"/>
    <w:basedOn w:val="a1"/>
    <w:uiPriority w:val="99"/>
    <w:semiHidden/>
    <w:rsid w:val="00A13636"/>
    <w:rPr>
      <w:rFonts w:asciiTheme="majorHAnsi" w:eastAsiaTheme="majorEastAsia" w:hAnsiTheme="majorHAnsi" w:cstheme="majorBidi"/>
      <w:sz w:val="18"/>
      <w:szCs w:val="18"/>
      <w:lang w:eastAsia="ja-JP"/>
    </w:rPr>
  </w:style>
  <w:style w:type="paragraph" w:customStyle="1" w:styleId="Normal4">
    <w:name w:val="Normal4"/>
    <w:rsid w:val="00A13636"/>
    <w:pPr>
      <w:jc w:val="both"/>
    </w:pPr>
    <w:rPr>
      <w:rFonts w:ascii="CG Times (WN)" w:eastAsia="宋体" w:hAnsi="CG Times (WN)" w:cs="宋体"/>
      <w:kern w:val="2"/>
      <w:sz w:val="21"/>
      <w:szCs w:val="21"/>
      <w:lang w:eastAsia="zh-CN"/>
    </w:rPr>
  </w:style>
  <w:style w:type="paragraph" w:customStyle="1" w:styleId="CharChar1CharCharCharCharCharCharCharChar0">
    <w:name w:val="Char Char1 Char Char Char Char Char Char Char Char"/>
    <w:basedOn w:val="a0"/>
    <w:uiPriority w:val="99"/>
    <w:rsid w:val="00A13636"/>
    <w:pPr>
      <w:widowControl w:val="0"/>
      <w:spacing w:after="0"/>
      <w:jc w:val="both"/>
    </w:pPr>
    <w:rPr>
      <w:kern w:val="2"/>
      <w:sz w:val="21"/>
      <w:szCs w:val="24"/>
      <w:lang w:val="en-US" w:eastAsia="zh-CN"/>
    </w:rPr>
  </w:style>
  <w:style w:type="paragraph" w:customStyle="1" w:styleId="msonormal0">
    <w:name w:val="msonormal"/>
    <w:basedOn w:val="a0"/>
    <w:uiPriority w:val="99"/>
    <w:rsid w:val="00A13636"/>
    <w:pPr>
      <w:spacing w:before="100" w:beforeAutospacing="1" w:after="100" w:afterAutospacing="1" w:line="276" w:lineRule="auto"/>
    </w:pPr>
    <w:rPr>
      <w:rFonts w:ascii="CG Times (WN)" w:eastAsia="Calibri" w:hAnsi="CG Times (WN)"/>
      <w:sz w:val="24"/>
      <w:szCs w:val="22"/>
      <w:lang w:val="en-US" w:eastAsia="zh-CN"/>
    </w:rPr>
  </w:style>
  <w:style w:type="paragraph" w:customStyle="1" w:styleId="00BodyText">
    <w:name w:val="00 BodyText"/>
    <w:basedOn w:val="a0"/>
    <w:qFormat/>
    <w:rsid w:val="00A13636"/>
    <w:pPr>
      <w:spacing w:after="220" w:line="276" w:lineRule="auto"/>
    </w:pPr>
    <w:rPr>
      <w:rFonts w:ascii="Arial" w:eastAsia="Calibri" w:hAnsi="Arial"/>
      <w:sz w:val="22"/>
      <w:szCs w:val="22"/>
      <w:lang w:val="en-US" w:eastAsia="ja-JP"/>
    </w:rPr>
  </w:style>
  <w:style w:type="paragraph" w:customStyle="1" w:styleId="Proposal">
    <w:name w:val="Proposal"/>
    <w:basedOn w:val="af1"/>
    <w:rsid w:val="00A13636"/>
    <w:pPr>
      <w:tabs>
        <w:tab w:val="num" w:pos="720"/>
        <w:tab w:val="left" w:pos="1304"/>
        <w:tab w:val="left" w:pos="1701"/>
      </w:tabs>
      <w:autoSpaceDN/>
      <w:adjustRightInd/>
      <w:spacing w:after="120"/>
      <w:ind w:left="1701" w:hanging="1701"/>
      <w:jc w:val="both"/>
    </w:pPr>
    <w:rPr>
      <w:rFonts w:ascii="Arial" w:hAnsi="Arial" w:cs="Arial"/>
      <w:b/>
      <w:bCs/>
      <w:lang w:eastAsia="ja-JP"/>
    </w:rPr>
  </w:style>
  <w:style w:type="table" w:customStyle="1" w:styleId="GridTableLight">
    <w:name w:val="Grid Table Light"/>
    <w:basedOn w:val="a2"/>
    <w:uiPriority w:val="40"/>
    <w:rsid w:val="00A13636"/>
    <w:rPr>
      <w:rFonts w:ascii="CG Times (WN)" w:eastAsia="宋体" w:hAnsi="CG Times (W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a2"/>
    <w:uiPriority w:val="40"/>
    <w:rsid w:val="00A13636"/>
    <w:rPr>
      <w:rFonts w:ascii="Times New Roman" w:eastAsia="宋体" w:hAnsi="Times New Roman"/>
      <w:kern w:val="2"/>
      <w:lang w:eastAsia="zh-C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
    <w:name w:val="Grid Table 1 Light"/>
    <w:basedOn w:val="a2"/>
    <w:uiPriority w:val="46"/>
    <w:rsid w:val="00A13636"/>
    <w:rPr>
      <w:rFonts w:ascii="CG Times (WN)" w:eastAsia="宋体" w:hAnsi="CG Times (WN)"/>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EW">
    <w:name w:val="EW"/>
    <w:basedOn w:val="a0"/>
    <w:rsid w:val="006F0658"/>
    <w:pPr>
      <w:keepLines/>
      <w:overflowPunct w:val="0"/>
      <w:autoSpaceDE w:val="0"/>
      <w:autoSpaceDN w:val="0"/>
      <w:adjustRightInd w:val="0"/>
      <w:spacing w:after="0"/>
      <w:ind w:left="1702" w:hanging="1418"/>
      <w:textAlignment w:val="baseline"/>
    </w:pPr>
    <w:rPr>
      <w:rFonts w:eastAsia="MS Mincho"/>
      <w:lang w:eastAsia="ko-KR"/>
    </w:rPr>
  </w:style>
  <w:style w:type="character" w:customStyle="1" w:styleId="150">
    <w:name w:val="15"/>
    <w:rsid w:val="000A585C"/>
    <w:rPr>
      <w:rFonts w:ascii="CG Times (WN)" w:hAnsi="CG Times (W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annotation text" w:uiPriority="99"/>
    <w:lsdException w:name="footer" w:uiPriority="99" w:qFormat="1"/>
    <w:lsdException w:name="caption" w:semiHidden="1" w:uiPriority="99" w:unhideWhenUsed="1" w:qFormat="1"/>
    <w:lsdException w:name="page number" w:qFormat="1"/>
    <w:lsdException w:name="List" w:uiPriority="99"/>
    <w:lsdException w:name="List Bullet 2" w:uiPriority="99"/>
    <w:lsdException w:name="Title" w:qFormat="1"/>
    <w:lsdException w:name="Body Text" w:uiPriority="99"/>
    <w:lsdException w:name="Subtitle" w:qFormat="1"/>
    <w:lsdException w:name="Hyperlink" w:uiPriority="99" w:qFormat="1"/>
    <w:lsdException w:name="Strong" w:uiPriority="22" w:qFormat="1"/>
    <w:lsdException w:name="Emphasis" w:qFormat="1"/>
    <w:lsdException w:name="Document Map" w:uiPriority="99"/>
    <w:lsdException w:name="Plain Text"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a0">
    <w:name w:val="Normal"/>
    <w:qFormat/>
    <w:rsid w:val="006921F5"/>
    <w:pPr>
      <w:spacing w:after="180"/>
    </w:pPr>
    <w:rPr>
      <w:rFonts w:ascii="Times New Roman" w:eastAsia="宋体" w:hAnsi="Times New Roman"/>
      <w:lang w:val="en-GB" w:eastAsia="en-US"/>
    </w:rPr>
  </w:style>
  <w:style w:type="paragraph" w:styleId="1">
    <w:name w:val="heading 1"/>
    <w:aliases w:val="NMP Heading 1,H1,h1,h11,h12,h13,h14,h15,h16,app heading 1,l1,Memo Heading 1,Heading 1_a,heading 1,h17,h111,h121,h131,h141,h151,h161,h18,h112,h122,h132,h142,h152,h162,h19,h113,h123,h133,h143,h153,h163,1. Heading"/>
    <w:basedOn w:val="a0"/>
    <w:next w:val="a0"/>
    <w:link w:val="1Char"/>
    <w:qFormat/>
    <w:rsid w:val="0071071D"/>
    <w:pPr>
      <w:keepNext/>
      <w:numPr>
        <w:numId w:val="1"/>
      </w:numPr>
      <w:outlineLvl w:val="0"/>
    </w:pPr>
    <w:rPr>
      <w:rFonts w:ascii="Arial" w:eastAsia="MS Gothic" w:hAnsi="Arial"/>
      <w:sz w:val="24"/>
      <w:szCs w:val="24"/>
    </w:rPr>
  </w:style>
  <w:style w:type="paragraph" w:styleId="2">
    <w:name w:val="heading 2"/>
    <w:aliases w:val="Head2A,2,H2,h2,UNDERRUBRIK 1-2,DO NOT USE_h2,h21,Heading 2 Char,H2 Char,h2 Char"/>
    <w:basedOn w:val="1"/>
    <w:next w:val="a0"/>
    <w:link w:val="2Char"/>
    <w:qFormat/>
    <w:rsid w:val="0071071D"/>
    <w:pPr>
      <w:keepLines/>
      <w:numPr>
        <w:ilvl w:val="1"/>
      </w:numPr>
      <w:spacing w:before="180"/>
      <w:outlineLvl w:val="1"/>
    </w:pPr>
    <w:rPr>
      <w:rFonts w:eastAsia="MS Mincho"/>
      <w:sz w:val="32"/>
      <w:szCs w:val="20"/>
    </w:rPr>
  </w:style>
  <w:style w:type="paragraph" w:styleId="3">
    <w:name w:val="heading 3"/>
    <w:aliases w:val="h3,H3,Underrubrik2,no break,3,Memo Heading 3,hello,Titre 3 Car,no break Car,H3 Car,Underrubrik2 Car,h3 Car,Memo Heading 3 Car,hello Car,Heading 3 Char Car,no break Char Car,H3 Char Car,Underrubrik2 Char Car,h3 Char Car,Memo Heading 3 Char Car,0H"/>
    <w:basedOn w:val="2"/>
    <w:next w:val="a0"/>
    <w:link w:val="3Char"/>
    <w:qFormat/>
    <w:rsid w:val="0071071D"/>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4,Memo,5,no,break,4H,Head4,41,42,43,411,421,44,412,422,45,413,Heading"/>
    <w:basedOn w:val="a0"/>
    <w:next w:val="a0"/>
    <w:link w:val="4Char"/>
    <w:qFormat/>
    <w:rsid w:val="00336876"/>
    <w:pPr>
      <w:keepNext/>
      <w:numPr>
        <w:ilvl w:val="3"/>
        <w:numId w:val="1"/>
      </w:numPr>
      <w:outlineLvl w:val="3"/>
    </w:pPr>
    <w:rPr>
      <w:rFonts w:eastAsia="MS Mincho"/>
      <w:b/>
      <w:bCs/>
    </w:rPr>
  </w:style>
  <w:style w:type="paragraph" w:styleId="5">
    <w:name w:val="heading 5"/>
    <w:basedOn w:val="a0"/>
    <w:next w:val="a0"/>
    <w:link w:val="5Char"/>
    <w:qFormat/>
    <w:rsid w:val="00D2740C"/>
    <w:pPr>
      <w:numPr>
        <w:ilvl w:val="4"/>
        <w:numId w:val="1"/>
      </w:numPr>
      <w:spacing w:before="240" w:after="60"/>
      <w:outlineLvl w:val="4"/>
    </w:pPr>
    <w:rPr>
      <w:rFonts w:eastAsia="MS Mincho"/>
      <w:b/>
      <w:bCs/>
      <w:i/>
      <w:iCs/>
      <w:sz w:val="26"/>
      <w:szCs w:val="26"/>
    </w:rPr>
  </w:style>
  <w:style w:type="paragraph" w:styleId="6">
    <w:name w:val="heading 6"/>
    <w:basedOn w:val="a0"/>
    <w:next w:val="a0"/>
    <w:qFormat/>
    <w:rsid w:val="00D2740C"/>
    <w:pPr>
      <w:numPr>
        <w:ilvl w:val="5"/>
        <w:numId w:val="1"/>
      </w:numPr>
      <w:spacing w:before="240" w:after="60"/>
      <w:outlineLvl w:val="5"/>
    </w:pPr>
    <w:rPr>
      <w:rFonts w:eastAsia="MS Mincho"/>
      <w:b/>
      <w:bCs/>
      <w:sz w:val="22"/>
      <w:szCs w:val="22"/>
    </w:rPr>
  </w:style>
  <w:style w:type="paragraph" w:styleId="7">
    <w:name w:val="heading 7"/>
    <w:basedOn w:val="a0"/>
    <w:next w:val="a0"/>
    <w:qFormat/>
    <w:rsid w:val="00D2740C"/>
    <w:pPr>
      <w:numPr>
        <w:ilvl w:val="6"/>
        <w:numId w:val="1"/>
      </w:numPr>
      <w:spacing w:before="240" w:after="60"/>
      <w:outlineLvl w:val="6"/>
    </w:pPr>
    <w:rPr>
      <w:rFonts w:eastAsia="MS Mincho"/>
      <w:sz w:val="24"/>
      <w:szCs w:val="24"/>
    </w:rPr>
  </w:style>
  <w:style w:type="paragraph" w:styleId="8">
    <w:name w:val="heading 8"/>
    <w:basedOn w:val="a0"/>
    <w:next w:val="a0"/>
    <w:qFormat/>
    <w:rsid w:val="00D2740C"/>
    <w:pPr>
      <w:numPr>
        <w:ilvl w:val="7"/>
        <w:numId w:val="1"/>
      </w:numPr>
      <w:spacing w:before="240" w:after="60"/>
      <w:outlineLvl w:val="7"/>
    </w:pPr>
    <w:rPr>
      <w:rFonts w:eastAsia="MS Mincho"/>
      <w:i/>
      <w:iCs/>
      <w:sz w:val="24"/>
      <w:szCs w:val="24"/>
    </w:rPr>
  </w:style>
  <w:style w:type="paragraph" w:styleId="9">
    <w:name w:val="heading 9"/>
    <w:basedOn w:val="a0"/>
    <w:next w:val="a0"/>
    <w:qFormat/>
    <w:rsid w:val="00D2740C"/>
    <w:pPr>
      <w:numPr>
        <w:ilvl w:val="8"/>
        <w:numId w:val="1"/>
      </w:numPr>
      <w:spacing w:before="240" w:after="60"/>
      <w:outlineLvl w:val="8"/>
    </w:pPr>
    <w:rPr>
      <w:rFonts w:ascii="Arial" w:eastAsia="MS Mincho"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71071D"/>
    <w:pPr>
      <w:widowControl w:val="0"/>
    </w:pPr>
    <w:rPr>
      <w:rFonts w:ascii="Arial" w:hAnsi="Arial"/>
      <w:b/>
      <w:noProof/>
      <w:sz w:val="18"/>
      <w:lang w:val="en-GB" w:eastAsia="en-US"/>
    </w:rPr>
  </w:style>
  <w:style w:type="paragraph" w:styleId="a5">
    <w:name w:val="footer"/>
    <w:basedOn w:val="a4"/>
    <w:link w:val="Char0"/>
    <w:uiPriority w:val="99"/>
    <w:qFormat/>
    <w:rsid w:val="0071071D"/>
    <w:pPr>
      <w:jc w:val="center"/>
    </w:pPr>
    <w:rPr>
      <w:i/>
    </w:rPr>
  </w:style>
  <w:style w:type="table" w:styleId="a6">
    <w:name w:val="Table Grid"/>
    <w:basedOn w:val="a2"/>
    <w:rsid w:val="0071071D"/>
    <w:pPr>
      <w:spacing w:after="180"/>
    </w:pPr>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Title"/>
    <w:basedOn w:val="a0"/>
    <w:qFormat/>
    <w:rsid w:val="0071071D"/>
    <w:pPr>
      <w:overflowPunct w:val="0"/>
      <w:autoSpaceDE w:val="0"/>
      <w:autoSpaceDN w:val="0"/>
      <w:adjustRightInd w:val="0"/>
      <w:spacing w:after="120"/>
      <w:jc w:val="center"/>
      <w:textAlignment w:val="baseline"/>
    </w:pPr>
    <w:rPr>
      <w:rFonts w:ascii="Arial" w:eastAsia="MS Mincho" w:hAnsi="Arial"/>
      <w:b/>
      <w:sz w:val="24"/>
      <w:lang w:val="de-DE"/>
    </w:rPr>
  </w:style>
  <w:style w:type="character" w:styleId="a8">
    <w:name w:val="page number"/>
    <w:basedOn w:val="a1"/>
    <w:qFormat/>
    <w:rsid w:val="0071071D"/>
  </w:style>
  <w:style w:type="paragraph" w:styleId="a9">
    <w:name w:val="Balloon Text"/>
    <w:basedOn w:val="a0"/>
    <w:link w:val="Char1"/>
    <w:uiPriority w:val="99"/>
    <w:rsid w:val="00D16973"/>
    <w:rPr>
      <w:rFonts w:ascii="Arial" w:eastAsia="MS Gothic" w:hAnsi="Arial"/>
      <w:sz w:val="18"/>
      <w:szCs w:val="18"/>
    </w:rPr>
  </w:style>
  <w:style w:type="paragraph" w:customStyle="1" w:styleId="Char2">
    <w:name w:val="Char"/>
    <w:basedOn w:val="aa"/>
    <w:rsid w:val="005E04C5"/>
    <w:pPr>
      <w:widowControl w:val="0"/>
      <w:adjustRightInd w:val="0"/>
      <w:spacing w:after="0" w:line="436" w:lineRule="exact"/>
      <w:ind w:left="357"/>
      <w:outlineLvl w:val="3"/>
    </w:pPr>
    <w:rPr>
      <w:rFonts w:ascii="Tahoma" w:eastAsia="宋体" w:hAnsi="Tahoma" w:cs="Tahoma"/>
      <w:b/>
      <w:bCs/>
      <w:kern w:val="2"/>
      <w:sz w:val="24"/>
      <w:szCs w:val="24"/>
      <w:lang w:val="en-US" w:eastAsia="zh-CN"/>
    </w:rPr>
  </w:style>
  <w:style w:type="paragraph" w:styleId="aa">
    <w:name w:val="Document Map"/>
    <w:basedOn w:val="a0"/>
    <w:link w:val="Char3"/>
    <w:uiPriority w:val="99"/>
    <w:rsid w:val="005E04C5"/>
    <w:pPr>
      <w:shd w:val="clear" w:color="auto" w:fill="000080"/>
    </w:pPr>
    <w:rPr>
      <w:rFonts w:ascii="Arial" w:eastAsia="MS Gothic" w:hAnsi="Arial"/>
    </w:rPr>
  </w:style>
  <w:style w:type="paragraph" w:customStyle="1" w:styleId="B1">
    <w:name w:val="B1"/>
    <w:basedOn w:val="ab"/>
    <w:link w:val="B1Zchn"/>
    <w:qFormat/>
    <w:rsid w:val="0041636E"/>
    <w:pPr>
      <w:overflowPunct w:val="0"/>
      <w:autoSpaceDE w:val="0"/>
      <w:autoSpaceDN w:val="0"/>
      <w:adjustRightInd w:val="0"/>
      <w:ind w:left="568" w:firstLineChars="0" w:hanging="284"/>
      <w:textAlignment w:val="baseline"/>
    </w:pPr>
  </w:style>
  <w:style w:type="paragraph" w:styleId="ab">
    <w:name w:val="List"/>
    <w:basedOn w:val="a0"/>
    <w:uiPriority w:val="99"/>
    <w:rsid w:val="0041636E"/>
    <w:pPr>
      <w:ind w:left="200" w:hangingChars="200" w:hanging="200"/>
    </w:pPr>
    <w:rPr>
      <w:rFonts w:eastAsia="MS Mincho"/>
    </w:rPr>
  </w:style>
  <w:style w:type="paragraph" w:customStyle="1" w:styleId="TAL">
    <w:name w:val="TAL"/>
    <w:basedOn w:val="a0"/>
    <w:link w:val="TALChar"/>
    <w:qFormat/>
    <w:rsid w:val="00336876"/>
    <w:pPr>
      <w:keepNext/>
      <w:keepLines/>
      <w:spacing w:after="0"/>
    </w:pPr>
    <w:rPr>
      <w:rFonts w:ascii="Arial" w:eastAsia="MS Mincho" w:hAnsi="Arial"/>
      <w:sz w:val="18"/>
      <w:lang w:eastAsia="ja-JP"/>
    </w:rPr>
  </w:style>
  <w:style w:type="paragraph" w:customStyle="1" w:styleId="TAH">
    <w:name w:val="TAH"/>
    <w:basedOn w:val="a0"/>
    <w:link w:val="TAHChar"/>
    <w:qFormat/>
    <w:rsid w:val="00336876"/>
    <w:pPr>
      <w:keepNext/>
      <w:keepLines/>
      <w:spacing w:after="0"/>
      <w:jc w:val="center"/>
    </w:pPr>
    <w:rPr>
      <w:rFonts w:ascii="Arial" w:eastAsia="MS Mincho" w:hAnsi="Arial"/>
      <w:b/>
      <w:sz w:val="18"/>
      <w:lang w:eastAsia="ja-JP"/>
    </w:rPr>
  </w:style>
  <w:style w:type="character" w:customStyle="1" w:styleId="TALChar">
    <w:name w:val="TAL Char"/>
    <w:link w:val="TAL"/>
    <w:qFormat/>
    <w:rsid w:val="00336876"/>
    <w:rPr>
      <w:rFonts w:ascii="Arial" w:eastAsia="MS Mincho" w:hAnsi="Arial"/>
      <w:sz w:val="18"/>
      <w:lang w:val="en-GB" w:eastAsia="ja-JP" w:bidi="ar-SA"/>
    </w:rPr>
  </w:style>
  <w:style w:type="paragraph" w:customStyle="1" w:styleId="PL">
    <w:name w:val="PL"/>
    <w:link w:val="PLChar"/>
    <w:qFormat/>
    <w:rsid w:val="00FD2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FD2C86"/>
    <w:rPr>
      <w:rFonts w:ascii="Courier New" w:hAnsi="Courier New"/>
      <w:noProof/>
      <w:sz w:val="16"/>
      <w:lang w:val="en-GB" w:eastAsia="en-US" w:bidi="ar-SA"/>
    </w:rPr>
  </w:style>
  <w:style w:type="paragraph" w:customStyle="1" w:styleId="B2">
    <w:name w:val="B2"/>
    <w:basedOn w:val="20"/>
    <w:link w:val="B2Char"/>
    <w:uiPriority w:val="99"/>
    <w:rsid w:val="003206A7"/>
    <w:pPr>
      <w:overflowPunct w:val="0"/>
      <w:autoSpaceDE w:val="0"/>
      <w:autoSpaceDN w:val="0"/>
      <w:adjustRightInd w:val="0"/>
      <w:ind w:leftChars="0" w:left="851" w:firstLineChars="0" w:hanging="284"/>
      <w:textAlignment w:val="baseline"/>
    </w:pPr>
  </w:style>
  <w:style w:type="paragraph" w:styleId="20">
    <w:name w:val="List 2"/>
    <w:basedOn w:val="a0"/>
    <w:rsid w:val="003206A7"/>
    <w:pPr>
      <w:ind w:leftChars="200" w:left="100" w:hangingChars="200" w:hanging="200"/>
    </w:pPr>
    <w:rPr>
      <w:rFonts w:eastAsia="MS Mincho"/>
    </w:rPr>
  </w:style>
  <w:style w:type="paragraph" w:styleId="21">
    <w:name w:val="index 2"/>
    <w:basedOn w:val="10"/>
    <w:semiHidden/>
    <w:rsid w:val="003206A7"/>
    <w:pPr>
      <w:keepLines/>
      <w:overflowPunct w:val="0"/>
      <w:autoSpaceDE w:val="0"/>
      <w:autoSpaceDN w:val="0"/>
      <w:adjustRightInd w:val="0"/>
      <w:spacing w:after="0"/>
      <w:ind w:left="284" w:firstLineChars="0" w:firstLine="0"/>
      <w:textAlignment w:val="baseline"/>
    </w:pPr>
  </w:style>
  <w:style w:type="paragraph" w:styleId="10">
    <w:name w:val="index 1"/>
    <w:basedOn w:val="a0"/>
    <w:next w:val="a0"/>
    <w:autoRedefine/>
    <w:semiHidden/>
    <w:rsid w:val="003206A7"/>
    <w:pPr>
      <w:ind w:left="200" w:hangingChars="100" w:hanging="200"/>
    </w:pPr>
    <w:rPr>
      <w:rFonts w:eastAsia="MS Mincho"/>
    </w:rPr>
  </w:style>
  <w:style w:type="paragraph" w:customStyle="1" w:styleId="Guidance">
    <w:name w:val="Guidance"/>
    <w:basedOn w:val="a0"/>
    <w:rsid w:val="00D3338B"/>
    <w:rPr>
      <w:rFonts w:eastAsia="MS Mincho"/>
      <w:i/>
      <w:color w:val="0000FF"/>
    </w:rPr>
  </w:style>
  <w:style w:type="character" w:styleId="ac">
    <w:name w:val="annotation reference"/>
    <w:rsid w:val="00D3338B"/>
    <w:rPr>
      <w:sz w:val="18"/>
      <w:szCs w:val="18"/>
    </w:rPr>
  </w:style>
  <w:style w:type="paragraph" w:styleId="ad">
    <w:name w:val="annotation text"/>
    <w:basedOn w:val="a0"/>
    <w:link w:val="Char4"/>
    <w:uiPriority w:val="99"/>
    <w:rsid w:val="00D3338B"/>
    <w:rPr>
      <w:rFonts w:eastAsia="MS Mincho"/>
    </w:rPr>
  </w:style>
  <w:style w:type="paragraph" w:styleId="ae">
    <w:name w:val="annotation subject"/>
    <w:basedOn w:val="ad"/>
    <w:next w:val="ad"/>
    <w:link w:val="Char5"/>
    <w:uiPriority w:val="99"/>
    <w:rsid w:val="00D3338B"/>
    <w:rPr>
      <w:b/>
      <w:bCs/>
    </w:rPr>
  </w:style>
  <w:style w:type="paragraph" w:customStyle="1" w:styleId="NO">
    <w:name w:val="NO"/>
    <w:basedOn w:val="a0"/>
    <w:link w:val="NOChar"/>
    <w:uiPriority w:val="99"/>
    <w:rsid w:val="00E2063A"/>
    <w:pPr>
      <w:keepLines/>
      <w:overflowPunct w:val="0"/>
      <w:autoSpaceDE w:val="0"/>
      <w:autoSpaceDN w:val="0"/>
      <w:adjustRightInd w:val="0"/>
      <w:ind w:left="1135" w:hanging="851"/>
      <w:textAlignment w:val="baseline"/>
    </w:pPr>
    <w:rPr>
      <w:rFonts w:eastAsia="MS Mincho"/>
    </w:rPr>
  </w:style>
  <w:style w:type="paragraph" w:customStyle="1" w:styleId="FP">
    <w:name w:val="FP"/>
    <w:basedOn w:val="a0"/>
    <w:rsid w:val="00444DF8"/>
    <w:pPr>
      <w:overflowPunct w:val="0"/>
      <w:autoSpaceDE w:val="0"/>
      <w:autoSpaceDN w:val="0"/>
      <w:adjustRightInd w:val="0"/>
      <w:spacing w:after="0"/>
      <w:textAlignment w:val="baseline"/>
    </w:pPr>
    <w:rPr>
      <w:rFonts w:eastAsia="MS Mincho"/>
    </w:rPr>
  </w:style>
  <w:style w:type="paragraph" w:customStyle="1" w:styleId="Char10">
    <w:name w:val="Char1"/>
    <w:basedOn w:val="a0"/>
    <w:rsid w:val="00334BD4"/>
    <w:rPr>
      <w:rFonts w:ascii="Century" w:eastAsia="MS Mincho" w:hAnsi="Century"/>
      <w:lang w:eastAsia="ja-JP"/>
    </w:rPr>
  </w:style>
  <w:style w:type="paragraph" w:customStyle="1" w:styleId="ZchnZchn3">
    <w:name w:val="Zchn Zchn3"/>
    <w:basedOn w:val="a0"/>
    <w:next w:val="a0"/>
    <w:semiHidden/>
    <w:rsid w:val="00501AFF"/>
    <w:pPr>
      <w:keepNext/>
      <w:widowControl w:val="0"/>
      <w:tabs>
        <w:tab w:val="num" w:pos="851"/>
      </w:tabs>
      <w:autoSpaceDE w:val="0"/>
      <w:autoSpaceDN w:val="0"/>
      <w:adjustRightInd w:val="0"/>
      <w:spacing w:before="60" w:after="60"/>
      <w:ind w:left="851" w:hanging="851"/>
      <w:jc w:val="both"/>
    </w:pPr>
    <w:rPr>
      <w:rFonts w:cs="Arial"/>
      <w:kern w:val="2"/>
      <w:lang w:eastAsia="zh-CN"/>
    </w:rPr>
  </w:style>
  <w:style w:type="table" w:styleId="af">
    <w:name w:val="Table Professional"/>
    <w:basedOn w:val="a2"/>
    <w:rsid w:val="00FA3C32"/>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af0">
    <w:name w:val="Strong"/>
    <w:uiPriority w:val="22"/>
    <w:qFormat/>
    <w:rsid w:val="00EF1C21"/>
    <w:rPr>
      <w:b/>
      <w:bCs/>
    </w:rPr>
  </w:style>
  <w:style w:type="paragraph" w:styleId="af1">
    <w:name w:val="Body Text"/>
    <w:aliases w:val="bt,body indent,paragraph 2,body text, ändrad,AvtalBrödtext,ändrad,Bodytext,Compliance,Response,Body3,Corps de texte Car,Corps de texte Car1 Car,Corps de texte Car Car Car,Corps de texte Car1 Car Car Car,Corps de texte Car Car Car Car Car,bt Car"/>
    <w:basedOn w:val="a0"/>
    <w:link w:val="Char6"/>
    <w:uiPriority w:val="99"/>
    <w:rsid w:val="00917453"/>
    <w:pPr>
      <w:overflowPunct w:val="0"/>
      <w:autoSpaceDE w:val="0"/>
      <w:autoSpaceDN w:val="0"/>
      <w:adjustRightInd w:val="0"/>
      <w:textAlignment w:val="baseline"/>
    </w:pPr>
    <w:rPr>
      <w:rFonts w:eastAsia="Times New Roman"/>
      <w:lang w:eastAsia="en-GB"/>
    </w:rPr>
  </w:style>
  <w:style w:type="character" w:customStyle="1" w:styleId="Char6">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1"/>
    <w:uiPriority w:val="99"/>
    <w:rsid w:val="00917453"/>
    <w:rPr>
      <w:lang w:val="en-GB" w:eastAsia="en-GB" w:bidi="ar-SA"/>
    </w:rPr>
  </w:style>
  <w:style w:type="table" w:styleId="22">
    <w:name w:val="Table Colorful 2"/>
    <w:basedOn w:val="a2"/>
    <w:rsid w:val="00066EF7"/>
    <w:pPr>
      <w:spacing w:after="1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styleId="af2">
    <w:name w:val="Hyperlink"/>
    <w:uiPriority w:val="99"/>
    <w:qFormat/>
    <w:rsid w:val="00ED521D"/>
    <w:rPr>
      <w:color w:val="0000FF"/>
      <w:u w:val="single"/>
    </w:rPr>
  </w:style>
  <w:style w:type="character" w:customStyle="1" w:styleId="Char7">
    <w:name w:val="纯文本 Char"/>
    <w:link w:val="af3"/>
    <w:uiPriority w:val="99"/>
    <w:locked/>
    <w:rsid w:val="00C67569"/>
    <w:rPr>
      <w:rFonts w:ascii="Consolas" w:hAnsi="Consolas"/>
      <w:sz w:val="21"/>
      <w:szCs w:val="21"/>
      <w:lang w:bidi="ar-SA"/>
    </w:rPr>
  </w:style>
  <w:style w:type="paragraph" w:styleId="af3">
    <w:name w:val="Plain Text"/>
    <w:basedOn w:val="a0"/>
    <w:link w:val="Char7"/>
    <w:uiPriority w:val="99"/>
    <w:rsid w:val="00C67569"/>
    <w:pPr>
      <w:spacing w:after="0"/>
    </w:pPr>
    <w:rPr>
      <w:rFonts w:ascii="Consolas" w:eastAsia="Times New Roman" w:hAnsi="Consolas"/>
      <w:sz w:val="21"/>
      <w:szCs w:val="21"/>
      <w:lang w:val="en-US" w:eastAsia="ja-JP"/>
    </w:rPr>
  </w:style>
  <w:style w:type="character" w:customStyle="1" w:styleId="PlainTextChar">
    <w:name w:val="Plain Text Char"/>
    <w:locked/>
    <w:rsid w:val="006628CE"/>
    <w:rPr>
      <w:rFonts w:ascii="Consolas" w:hAnsi="Consolas"/>
      <w:sz w:val="21"/>
      <w:szCs w:val="21"/>
      <w:lang w:bidi="ar-SA"/>
    </w:rPr>
  </w:style>
  <w:style w:type="paragraph" w:styleId="af4">
    <w:name w:val="Normal (Web)"/>
    <w:basedOn w:val="a0"/>
    <w:uiPriority w:val="99"/>
    <w:unhideWhenUsed/>
    <w:rsid w:val="00460521"/>
    <w:pPr>
      <w:spacing w:before="100" w:beforeAutospacing="1" w:after="100" w:afterAutospacing="1"/>
    </w:pPr>
    <w:rPr>
      <w:rFonts w:eastAsia="Times New Roman"/>
      <w:sz w:val="24"/>
      <w:szCs w:val="24"/>
      <w:lang w:eastAsia="en-GB"/>
    </w:rPr>
  </w:style>
  <w:style w:type="paragraph" w:styleId="af5">
    <w:name w:val="List Paragraph"/>
    <w:aliases w:val="- Bullets,목록 단락,Lista1,?? ??,?????,????,列出段落1,中等深浅网格 1 - 着色 21,列表段落"/>
    <w:basedOn w:val="a0"/>
    <w:link w:val="Char8"/>
    <w:uiPriority w:val="34"/>
    <w:qFormat/>
    <w:rsid w:val="003C3C5F"/>
    <w:pPr>
      <w:ind w:left="720"/>
      <w:contextualSpacing/>
    </w:pPr>
    <w:rPr>
      <w:rFonts w:eastAsia="MS Mincho"/>
    </w:rPr>
  </w:style>
  <w:style w:type="paragraph" w:customStyle="1" w:styleId="CharChar1CharCharCharCharCharCharCharCharCharCharCharCharCharCharChar">
    <w:name w:val="Char Char1 Char Char Char Char Char Char Char Char Char Char Char Char Char Char Char"/>
    <w:semiHidden/>
    <w:rsid w:val="00093447"/>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Specbody">
    <w:name w:val="Specbody"/>
    <w:basedOn w:val="a0"/>
    <w:link w:val="SpecbodyChar"/>
    <w:rsid w:val="00653C93"/>
    <w:pPr>
      <w:spacing w:after="230" w:line="360" w:lineRule="auto"/>
      <w:jc w:val="both"/>
    </w:pPr>
    <w:rPr>
      <w:rFonts w:ascii="Arial" w:eastAsia="Times New Roman" w:hAnsi="Arial"/>
      <w:sz w:val="23"/>
      <w:szCs w:val="23"/>
    </w:rPr>
  </w:style>
  <w:style w:type="character" w:styleId="af6">
    <w:name w:val="line number"/>
    <w:rsid w:val="00653C93"/>
    <w:rPr>
      <w:rFonts w:ascii="Arial" w:hAnsi="Arial"/>
      <w:sz w:val="23"/>
    </w:rPr>
  </w:style>
  <w:style w:type="character" w:customStyle="1" w:styleId="SpecbodyChar">
    <w:name w:val="Specbody Char"/>
    <w:link w:val="Specbody"/>
    <w:rsid w:val="00653C93"/>
    <w:rPr>
      <w:rFonts w:ascii="Arial" w:eastAsia="Times New Roman" w:hAnsi="Arial"/>
      <w:sz w:val="23"/>
      <w:szCs w:val="23"/>
      <w:lang w:eastAsia="en-US"/>
    </w:rPr>
  </w:style>
  <w:style w:type="paragraph" w:customStyle="1" w:styleId="Style1">
    <w:name w:val="Style1"/>
    <w:basedOn w:val="1"/>
    <w:link w:val="Style1Char"/>
    <w:qFormat/>
    <w:rsid w:val="00023C05"/>
    <w:rPr>
      <w:rFonts w:ascii="Times New Roman" w:hAnsi="Times New Roman"/>
      <w:b/>
      <w:sz w:val="22"/>
      <w:szCs w:val="22"/>
      <w:lang w:eastAsia="ja-JP"/>
    </w:rPr>
  </w:style>
  <w:style w:type="character" w:styleId="af7">
    <w:name w:val="Emphasis"/>
    <w:qFormat/>
    <w:rsid w:val="00346F47"/>
    <w:rPr>
      <w:i/>
      <w:iCs/>
    </w:rPr>
  </w:style>
  <w:style w:type="character" w:customStyle="1" w:styleId="1Char">
    <w:name w:val="标题 1 Char"/>
    <w:aliases w:val="NMP Heading 1 Char,H1 Char,h1 Char,h11 Char,h12 Char,h13 Char,h14 Char,h15 Char,h16 Char,app heading 1 Char,l1 Char,Memo Heading 1 Char,Heading 1_a Char,heading 1 Char,h17 Char,h111 Char,h121 Char,h131 Char,h141 Char,h151 Char,h161 Char"/>
    <w:link w:val="1"/>
    <w:rsid w:val="00023C05"/>
    <w:rPr>
      <w:rFonts w:ascii="Arial" w:eastAsia="MS Gothic" w:hAnsi="Arial"/>
      <w:sz w:val="24"/>
      <w:szCs w:val="24"/>
      <w:lang w:val="en-GB" w:eastAsia="en-US"/>
    </w:rPr>
  </w:style>
  <w:style w:type="character" w:customStyle="1" w:styleId="Style1Char">
    <w:name w:val="Style1 Char"/>
    <w:link w:val="Style1"/>
    <w:rsid w:val="00023C05"/>
    <w:rPr>
      <w:rFonts w:ascii="Times New Roman" w:eastAsia="MS Gothic" w:hAnsi="Times New Roman"/>
      <w:b/>
      <w:sz w:val="22"/>
      <w:szCs w:val="22"/>
      <w:lang w:val="en-GB"/>
    </w:rPr>
  </w:style>
  <w:style w:type="paragraph" w:customStyle="1" w:styleId="References">
    <w:name w:val="References"/>
    <w:basedOn w:val="a0"/>
    <w:rsid w:val="004C5362"/>
    <w:pPr>
      <w:numPr>
        <w:numId w:val="2"/>
      </w:numPr>
      <w:tabs>
        <w:tab w:val="center" w:pos="4153"/>
        <w:tab w:val="right" w:pos="8306"/>
      </w:tabs>
      <w:spacing w:after="120"/>
      <w:ind w:hangingChars="1269" w:hanging="1269"/>
    </w:pPr>
    <w:rPr>
      <w:rFonts w:eastAsia="MS Mincho"/>
      <w:szCs w:val="24"/>
      <w:lang w:eastAsia="en-GB"/>
    </w:rPr>
  </w:style>
  <w:style w:type="paragraph" w:customStyle="1" w:styleId="MotorolaResponse1">
    <w:name w:val="Motorola Response1"/>
    <w:semiHidden/>
    <w:rsid w:val="00A83CDA"/>
    <w:pPr>
      <w:keepNext/>
      <w:numPr>
        <w:numId w:val="3"/>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TableText">
    <w:name w:val="Table Text"/>
    <w:basedOn w:val="a0"/>
    <w:link w:val="TableTextChar"/>
    <w:rsid w:val="003A5C8B"/>
    <w:pPr>
      <w:spacing w:after="0"/>
    </w:pPr>
    <w:rPr>
      <w:rFonts w:ascii="Arial" w:eastAsia="Times New Roman" w:hAnsi="Arial"/>
    </w:rPr>
  </w:style>
  <w:style w:type="character" w:customStyle="1" w:styleId="TableTextChar">
    <w:name w:val="Table Text Char"/>
    <w:link w:val="TableText"/>
    <w:rsid w:val="003A5C8B"/>
    <w:rPr>
      <w:rFonts w:ascii="Arial" w:eastAsia="Times New Roman" w:hAnsi="Arial"/>
      <w:lang w:eastAsia="en-US"/>
    </w:rPr>
  </w:style>
  <w:style w:type="paragraph" w:customStyle="1" w:styleId="CharCharCharCharCharCharCharCharCharCharCharChar">
    <w:name w:val="Char Char Char Char Char Char Char Char Char Char Char Char"/>
    <w:rsid w:val="008470D8"/>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zh-CN"/>
    </w:rPr>
  </w:style>
  <w:style w:type="paragraph" w:customStyle="1" w:styleId="Reference">
    <w:name w:val="Reference"/>
    <w:basedOn w:val="a0"/>
    <w:rsid w:val="009D7D90"/>
    <w:pPr>
      <w:widowControl w:val="0"/>
      <w:numPr>
        <w:numId w:val="4"/>
      </w:numPr>
      <w:spacing w:after="0"/>
      <w:jc w:val="both"/>
    </w:pPr>
    <w:rPr>
      <w:rFonts w:eastAsia="MS Mincho"/>
      <w:kern w:val="2"/>
      <w:sz w:val="21"/>
      <w:szCs w:val="24"/>
      <w:lang w:val="de-DE" w:eastAsia="ja-JP"/>
    </w:rPr>
  </w:style>
  <w:style w:type="paragraph" w:customStyle="1" w:styleId="TdocHeading1">
    <w:name w:val="Tdoc_Heading_1"/>
    <w:basedOn w:val="1"/>
    <w:next w:val="af1"/>
    <w:autoRedefine/>
    <w:rsid w:val="00E8580F"/>
    <w:pPr>
      <w:numPr>
        <w:numId w:val="5"/>
      </w:numPr>
      <w:spacing w:before="240" w:after="120"/>
      <w:ind w:left="357" w:hanging="357"/>
      <w:jc w:val="both"/>
    </w:pPr>
    <w:rPr>
      <w:rFonts w:eastAsia="Batang"/>
      <w:b/>
      <w:noProof/>
      <w:kern w:val="28"/>
      <w:szCs w:val="20"/>
      <w:lang w:val="en-US"/>
    </w:rPr>
  </w:style>
  <w:style w:type="character" w:customStyle="1" w:styleId="ZGSM">
    <w:name w:val="ZGSM"/>
    <w:rsid w:val="008F4737"/>
  </w:style>
  <w:style w:type="paragraph" w:customStyle="1" w:styleId="ZT">
    <w:name w:val="ZT"/>
    <w:rsid w:val="008F473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a">
    <w:name w:val="List Bullet"/>
    <w:basedOn w:val="a0"/>
    <w:rsid w:val="0070301C"/>
    <w:pPr>
      <w:numPr>
        <w:numId w:val="6"/>
      </w:numPr>
      <w:contextualSpacing/>
    </w:pPr>
    <w:rPr>
      <w:rFonts w:eastAsia="MS Mincho"/>
    </w:rPr>
  </w:style>
  <w:style w:type="paragraph" w:customStyle="1" w:styleId="Default">
    <w:name w:val="Default"/>
    <w:rsid w:val="00AC40F7"/>
    <w:pPr>
      <w:autoSpaceDE w:val="0"/>
      <w:autoSpaceDN w:val="0"/>
      <w:adjustRightInd w:val="0"/>
    </w:pPr>
    <w:rPr>
      <w:rFonts w:ascii="Malgun Gothic" w:eastAsia="Malgun Gothic" w:cs="Malgun Gothic"/>
      <w:color w:val="000000"/>
      <w:sz w:val="24"/>
      <w:szCs w:val="24"/>
      <w:lang w:val="en-GB" w:eastAsia="en-GB"/>
    </w:rPr>
  </w:style>
  <w:style w:type="character" w:customStyle="1" w:styleId="B1Zchn">
    <w:name w:val="B1 Zchn"/>
    <w:link w:val="B1"/>
    <w:locked/>
    <w:rsid w:val="003141E8"/>
    <w:rPr>
      <w:rFonts w:ascii="Times New Roman" w:hAnsi="Times New Roman"/>
      <w:lang w:eastAsia="en-US"/>
    </w:rPr>
  </w:style>
  <w:style w:type="character" w:styleId="af8">
    <w:name w:val="FollowedHyperlink"/>
    <w:rsid w:val="009F762E"/>
    <w:rPr>
      <w:color w:val="800080"/>
      <w:u w:val="single"/>
    </w:rPr>
  </w:style>
  <w:style w:type="character" w:customStyle="1" w:styleId="B1Char1">
    <w:name w:val="B1 Char1"/>
    <w:qFormat/>
    <w:rsid w:val="00E51FCD"/>
    <w:rPr>
      <w:rFonts w:eastAsia="Times New Roman"/>
    </w:rPr>
  </w:style>
  <w:style w:type="paragraph" w:customStyle="1" w:styleId="TH">
    <w:name w:val="TH"/>
    <w:basedOn w:val="a0"/>
    <w:link w:val="THChar"/>
    <w:qFormat/>
    <w:rsid w:val="00577652"/>
    <w:pPr>
      <w:keepNext/>
      <w:keepLines/>
      <w:spacing w:before="60"/>
      <w:jc w:val="center"/>
    </w:pPr>
    <w:rPr>
      <w:rFonts w:ascii="Arial" w:eastAsia="MS Mincho" w:hAnsi="Arial"/>
      <w:b/>
    </w:rPr>
  </w:style>
  <w:style w:type="character" w:customStyle="1" w:styleId="THChar">
    <w:name w:val="TH Char"/>
    <w:link w:val="TH"/>
    <w:qFormat/>
    <w:rsid w:val="00577652"/>
    <w:rPr>
      <w:rFonts w:ascii="Arial" w:hAnsi="Arial"/>
      <w:b/>
      <w:lang w:val="en-GB" w:eastAsia="en-US"/>
    </w:rPr>
  </w:style>
  <w:style w:type="paragraph" w:customStyle="1" w:styleId="TF">
    <w:name w:val="TF"/>
    <w:aliases w:val="left"/>
    <w:basedOn w:val="TH"/>
    <w:link w:val="TFZchn"/>
    <w:qFormat/>
    <w:rsid w:val="00577652"/>
    <w:pPr>
      <w:keepNext w:val="0"/>
      <w:spacing w:before="0" w:after="240"/>
    </w:pPr>
  </w:style>
  <w:style w:type="character" w:customStyle="1" w:styleId="TFZchn">
    <w:name w:val="TF Zchn"/>
    <w:link w:val="TF"/>
    <w:rsid w:val="00577652"/>
    <w:rPr>
      <w:rFonts w:ascii="Arial" w:hAnsi="Arial"/>
      <w:b/>
      <w:lang w:val="en-GB" w:eastAsia="en-US"/>
    </w:rPr>
  </w:style>
  <w:style w:type="paragraph" w:customStyle="1" w:styleId="B3">
    <w:name w:val="B3"/>
    <w:basedOn w:val="30"/>
    <w:rsid w:val="009145A4"/>
    <w:pPr>
      <w:overflowPunct w:val="0"/>
      <w:autoSpaceDE w:val="0"/>
      <w:autoSpaceDN w:val="0"/>
      <w:adjustRightInd w:val="0"/>
      <w:ind w:leftChars="0" w:left="1135" w:firstLineChars="0" w:hanging="284"/>
      <w:contextualSpacing w:val="0"/>
      <w:textAlignment w:val="baseline"/>
    </w:pPr>
    <w:rPr>
      <w:rFonts w:eastAsia="Times New Roman"/>
      <w:lang w:eastAsia="ja-JP"/>
    </w:rPr>
  </w:style>
  <w:style w:type="paragraph" w:customStyle="1" w:styleId="B4">
    <w:name w:val="B4"/>
    <w:basedOn w:val="40"/>
    <w:rsid w:val="009145A4"/>
    <w:pPr>
      <w:numPr>
        <w:numId w:val="7"/>
      </w:numPr>
      <w:tabs>
        <w:tab w:val="num" w:pos="720"/>
      </w:tabs>
      <w:overflowPunct w:val="0"/>
      <w:autoSpaceDE w:val="0"/>
      <w:autoSpaceDN w:val="0"/>
      <w:adjustRightInd w:val="0"/>
      <w:ind w:leftChars="0" w:left="720" w:firstLineChars="0" w:firstLine="0"/>
      <w:contextualSpacing w:val="0"/>
      <w:textAlignment w:val="baseline"/>
    </w:pPr>
    <w:rPr>
      <w:rFonts w:eastAsia="Times New Roman"/>
      <w:lang w:eastAsia="ja-JP"/>
    </w:rPr>
  </w:style>
  <w:style w:type="paragraph" w:styleId="30">
    <w:name w:val="List 3"/>
    <w:basedOn w:val="a0"/>
    <w:rsid w:val="009145A4"/>
    <w:pPr>
      <w:ind w:leftChars="400" w:left="100" w:hangingChars="200" w:hanging="200"/>
      <w:contextualSpacing/>
    </w:pPr>
    <w:rPr>
      <w:rFonts w:eastAsia="MS Mincho"/>
    </w:rPr>
  </w:style>
  <w:style w:type="paragraph" w:styleId="40">
    <w:name w:val="List 4"/>
    <w:basedOn w:val="a0"/>
    <w:rsid w:val="009145A4"/>
    <w:pPr>
      <w:ind w:leftChars="600" w:left="100" w:hangingChars="200" w:hanging="200"/>
      <w:contextualSpacing/>
    </w:pPr>
    <w:rPr>
      <w:rFonts w:eastAsia="MS Mincho"/>
    </w:rPr>
  </w:style>
  <w:style w:type="paragraph" w:styleId="50">
    <w:name w:val="toc 5"/>
    <w:basedOn w:val="41"/>
    <w:uiPriority w:val="99"/>
    <w:rsid w:val="00D5427C"/>
    <w:pPr>
      <w:keepLines/>
      <w:widowControl w:val="0"/>
      <w:tabs>
        <w:tab w:val="right" w:leader="dot" w:pos="9639"/>
      </w:tabs>
      <w:overflowPunct w:val="0"/>
      <w:autoSpaceDE w:val="0"/>
      <w:autoSpaceDN w:val="0"/>
      <w:adjustRightInd w:val="0"/>
      <w:spacing w:after="0"/>
      <w:ind w:leftChars="0" w:left="1701" w:right="425" w:hanging="1701"/>
      <w:textAlignment w:val="baseline"/>
    </w:pPr>
    <w:rPr>
      <w:rFonts w:eastAsia="Times New Roman"/>
      <w:noProof/>
      <w:lang w:eastAsia="ja-JP"/>
    </w:rPr>
  </w:style>
  <w:style w:type="paragraph" w:styleId="41">
    <w:name w:val="toc 4"/>
    <w:basedOn w:val="a0"/>
    <w:next w:val="a0"/>
    <w:autoRedefine/>
    <w:uiPriority w:val="99"/>
    <w:rsid w:val="00D5427C"/>
    <w:pPr>
      <w:ind w:leftChars="300" w:left="600"/>
    </w:pPr>
    <w:rPr>
      <w:rFonts w:eastAsia="MS Mincho"/>
    </w:rPr>
  </w:style>
  <w:style w:type="character" w:customStyle="1" w:styleId="TFChar">
    <w:name w:val="TF Char"/>
    <w:qFormat/>
    <w:locked/>
    <w:rsid w:val="007E12D8"/>
    <w:rPr>
      <w:rFonts w:ascii="Arial" w:hAnsi="Arial"/>
      <w:b/>
      <w:lang w:val="en-GB" w:eastAsia="en-US" w:bidi="ar-SA"/>
    </w:rPr>
  </w:style>
  <w:style w:type="paragraph" w:customStyle="1" w:styleId="EditorsNote">
    <w:name w:val="Editor's Note"/>
    <w:aliases w:val="EN"/>
    <w:basedOn w:val="NO"/>
    <w:link w:val="EditorsNoteChar"/>
    <w:qFormat/>
    <w:rsid w:val="00F81150"/>
    <w:rPr>
      <w:rFonts w:eastAsia="Times New Roman"/>
      <w:color w:val="FF0000"/>
      <w:lang w:eastAsia="ja-JP"/>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696097"/>
    <w:rPr>
      <w:rFonts w:ascii="Arial" w:hAnsi="Arial"/>
      <w:b/>
      <w:noProof/>
      <w:sz w:val="18"/>
      <w:lang w:val="en-GB" w:eastAsia="en-US"/>
    </w:rPr>
  </w:style>
  <w:style w:type="character" w:customStyle="1" w:styleId="TAHChar">
    <w:name w:val="TAH Char"/>
    <w:link w:val="TAH"/>
    <w:qFormat/>
    <w:rsid w:val="00E61C79"/>
    <w:rPr>
      <w:rFonts w:ascii="Arial" w:hAnsi="Arial"/>
      <w:b/>
      <w:sz w:val="18"/>
      <w:lang w:val="en-GB"/>
    </w:rPr>
  </w:style>
  <w:style w:type="character" w:customStyle="1" w:styleId="B1Char">
    <w:name w:val="B1 Char"/>
    <w:rsid w:val="00586A09"/>
    <w:rPr>
      <w:rFonts w:ascii="Times New Roman" w:hAnsi="Times New Roman"/>
      <w:lang w:val="en-GB" w:eastAsia="en-US"/>
    </w:rPr>
  </w:style>
  <w:style w:type="paragraph" w:styleId="80">
    <w:name w:val="toc 8"/>
    <w:basedOn w:val="a0"/>
    <w:next w:val="a0"/>
    <w:autoRedefine/>
    <w:uiPriority w:val="99"/>
    <w:rsid w:val="00BA6E45"/>
    <w:pPr>
      <w:ind w:leftChars="700" w:left="1400"/>
    </w:pPr>
    <w:rPr>
      <w:rFonts w:eastAsia="MS Mincho"/>
    </w:rPr>
  </w:style>
  <w:style w:type="paragraph" w:customStyle="1" w:styleId="CRCoverPage">
    <w:name w:val="CR Cover Page"/>
    <w:link w:val="CRCoverPageZchn"/>
    <w:uiPriority w:val="99"/>
    <w:rsid w:val="003D0E6D"/>
    <w:pPr>
      <w:spacing w:after="120"/>
    </w:pPr>
    <w:rPr>
      <w:rFonts w:ascii="Arial" w:hAnsi="Arial"/>
      <w:lang w:val="en-GB" w:eastAsia="en-US"/>
    </w:rPr>
  </w:style>
  <w:style w:type="character" w:customStyle="1" w:styleId="CRCoverPageZchn">
    <w:name w:val="CR Cover Page Zchn"/>
    <w:link w:val="CRCoverPage"/>
    <w:rsid w:val="003D0E6D"/>
    <w:rPr>
      <w:rFonts w:ascii="Arial" w:hAnsi="Arial"/>
      <w:lang w:val="en-GB" w:eastAsia="en-US"/>
    </w:rPr>
  </w:style>
  <w:style w:type="character" w:customStyle="1" w:styleId="B2Char">
    <w:name w:val="B2 Char"/>
    <w:link w:val="B2"/>
    <w:rsid w:val="00115AA0"/>
    <w:rPr>
      <w:rFonts w:ascii="Times New Roman" w:hAnsi="Times New Roman"/>
      <w:lang w:val="en-GB" w:eastAsia="en-US"/>
    </w:rPr>
  </w:style>
  <w:style w:type="character" w:customStyle="1" w:styleId="TALCar">
    <w:name w:val="TAL Car"/>
    <w:qFormat/>
    <w:rsid w:val="003C4927"/>
    <w:rPr>
      <w:rFonts w:ascii="Arial" w:hAnsi="Arial"/>
      <w:sz w:val="18"/>
      <w:lang w:val="en-GB"/>
    </w:rPr>
  </w:style>
  <w:style w:type="character" w:customStyle="1" w:styleId="Char4">
    <w:name w:val="批注文字 Char"/>
    <w:link w:val="ad"/>
    <w:uiPriority w:val="99"/>
    <w:rsid w:val="00D50846"/>
    <w:rPr>
      <w:rFonts w:ascii="Times New Roman" w:hAnsi="Times New Roman"/>
      <w:lang w:val="en-GB" w:eastAsia="en-US"/>
    </w:rPr>
  </w:style>
  <w:style w:type="character" w:customStyle="1" w:styleId="EditorsNoteChar">
    <w:name w:val="Editor's Note Char"/>
    <w:link w:val="EditorsNote"/>
    <w:rsid w:val="00D50846"/>
    <w:rPr>
      <w:rFonts w:ascii="Times New Roman" w:eastAsia="Times New Roman" w:hAnsi="Times New Roman"/>
      <w:color w:val="FF0000"/>
      <w:lang w:val="en-GB"/>
    </w:rPr>
  </w:style>
  <w:style w:type="paragraph" w:customStyle="1" w:styleId="TAC">
    <w:name w:val="TAC"/>
    <w:basedOn w:val="TAL"/>
    <w:link w:val="TACChar"/>
    <w:qFormat/>
    <w:rsid w:val="000D4E9C"/>
    <w:pPr>
      <w:jc w:val="center"/>
    </w:pPr>
    <w:rPr>
      <w:rFonts w:eastAsia="等线"/>
      <w:lang w:eastAsia="x-none"/>
    </w:rPr>
  </w:style>
  <w:style w:type="character" w:customStyle="1" w:styleId="TACChar">
    <w:name w:val="TAC Char"/>
    <w:link w:val="TAC"/>
    <w:qFormat/>
    <w:locked/>
    <w:rsid w:val="000D4E9C"/>
    <w:rPr>
      <w:rFonts w:ascii="Arial" w:eastAsia="等线" w:hAnsi="Arial"/>
      <w:sz w:val="18"/>
      <w:lang w:val="en-GB" w:eastAsia="x-none"/>
    </w:rPr>
  </w:style>
  <w:style w:type="paragraph" w:styleId="af9">
    <w:name w:val="No Spacing"/>
    <w:basedOn w:val="a0"/>
    <w:qFormat/>
    <w:rsid w:val="0093599C"/>
    <w:pPr>
      <w:suppressAutoHyphens/>
      <w:spacing w:after="0"/>
    </w:pPr>
    <w:rPr>
      <w:rFonts w:ascii="Calibri" w:eastAsia="Calibri" w:hAnsi="Calibri"/>
      <w:sz w:val="22"/>
      <w:szCs w:val="22"/>
      <w:lang w:eastAsia="ja-JP"/>
    </w:rPr>
  </w:style>
  <w:style w:type="character" w:customStyle="1" w:styleId="NOChar">
    <w:name w:val="NO Char"/>
    <w:link w:val="NO"/>
    <w:rsid w:val="00B166E5"/>
    <w:rPr>
      <w:rFonts w:ascii="Times New Roman" w:hAnsi="Times New Roman"/>
      <w:lang w:val="en-GB" w:eastAsia="en-US"/>
    </w:rPr>
  </w:style>
  <w:style w:type="paragraph" w:customStyle="1" w:styleId="NormalArial">
    <w:name w:val="Normal + Arial"/>
    <w:aliases w:val="9 pt,Left:  0,45 cm,After:  0 pt,First line:  0,08 ch"/>
    <w:basedOn w:val="a0"/>
    <w:rsid w:val="00B7475C"/>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en-GB"/>
    </w:rPr>
  </w:style>
  <w:style w:type="character" w:customStyle="1" w:styleId="TAHCar">
    <w:name w:val="TAH Car"/>
    <w:qFormat/>
    <w:locked/>
    <w:rsid w:val="00732DAA"/>
    <w:rPr>
      <w:rFonts w:ascii="Arial" w:eastAsia="Times New Roman" w:hAnsi="Arial"/>
      <w:b/>
      <w:sz w:val="18"/>
    </w:rPr>
  </w:style>
  <w:style w:type="paragraph" w:customStyle="1" w:styleId="TALLeft1cm">
    <w:name w:val="TAL + Left:  1 cm"/>
    <w:basedOn w:val="TAL"/>
    <w:rsid w:val="00F052F8"/>
    <w:pPr>
      <w:overflowPunct w:val="0"/>
      <w:autoSpaceDE w:val="0"/>
      <w:autoSpaceDN w:val="0"/>
      <w:adjustRightInd w:val="0"/>
      <w:ind w:left="567"/>
      <w:textAlignment w:val="baseline"/>
    </w:pPr>
    <w:rPr>
      <w:lang w:val="x-none" w:eastAsia="en-GB"/>
    </w:rPr>
  </w:style>
  <w:style w:type="character" w:customStyle="1" w:styleId="NOZchn">
    <w:name w:val="NO Zchn"/>
    <w:rsid w:val="007F2273"/>
    <w:rPr>
      <w:lang w:val="en-GB" w:bidi="ar-SA"/>
    </w:rPr>
  </w:style>
  <w:style w:type="paragraph" w:customStyle="1" w:styleId="Doc-text2">
    <w:name w:val="Doc-text2"/>
    <w:basedOn w:val="a0"/>
    <w:link w:val="Doc-text2Char"/>
    <w:qFormat/>
    <w:rsid w:val="0094155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41553"/>
    <w:rPr>
      <w:rFonts w:ascii="Arial" w:hAnsi="Arial"/>
      <w:szCs w:val="24"/>
      <w:lang w:val="en-GB" w:eastAsia="en-GB"/>
    </w:rPr>
  </w:style>
  <w:style w:type="character" w:customStyle="1" w:styleId="Char8">
    <w:name w:val="列出段落 Char"/>
    <w:aliases w:val="- Bullets Char,목록 단락 Char,Lista1 Char,?? ?? Char,????? Char,???? Char,列出段落1 Char,中等深浅网格 1 - 着色 21 Char,列表段落 Char"/>
    <w:link w:val="af5"/>
    <w:uiPriority w:val="34"/>
    <w:qFormat/>
    <w:rsid w:val="000025F1"/>
    <w:rPr>
      <w:rFonts w:ascii="Times New Roman" w:hAnsi="Times New Roman"/>
      <w:lang w:val="en-GB" w:eastAsia="en-US"/>
    </w:rPr>
  </w:style>
  <w:style w:type="paragraph" w:styleId="afa">
    <w:name w:val="Revision"/>
    <w:hidden/>
    <w:uiPriority w:val="99"/>
    <w:rsid w:val="00F26EC4"/>
    <w:rPr>
      <w:rFonts w:ascii="Times New Roman" w:hAnsi="Times New Roman"/>
      <w:lang w:val="en-GB" w:eastAsia="en-US"/>
    </w:rPr>
  </w:style>
  <w:style w:type="paragraph" w:customStyle="1" w:styleId="FirstChange">
    <w:name w:val="First Change"/>
    <w:basedOn w:val="a0"/>
    <w:rsid w:val="00636EAD"/>
    <w:pPr>
      <w:jc w:val="center"/>
    </w:pPr>
    <w:rPr>
      <w:rFonts w:eastAsiaTheme="minorEastAsia"/>
      <w:color w:val="FF0000"/>
    </w:rPr>
  </w:style>
  <w:style w:type="character" w:customStyle="1" w:styleId="2Char">
    <w:name w:val="标题 2 Char"/>
    <w:aliases w:val="Head2A Char,2 Char,H2 Char1,h2 Char1,UNDERRUBRIK 1-2 Char,DO NOT USE_h2 Char,h21 Char,Heading 2 Char Char,H2 Char Char,h2 Char Char"/>
    <w:basedOn w:val="a1"/>
    <w:link w:val="2"/>
    <w:rsid w:val="009F1131"/>
    <w:rPr>
      <w:rFonts w:ascii="Arial" w:hAnsi="Arial"/>
      <w:sz w:val="32"/>
      <w:lang w:val="en-GB" w:eastAsia="en-US"/>
    </w:rPr>
  </w:style>
  <w:style w:type="character" w:customStyle="1" w:styleId="3Char">
    <w:name w:val="标题 3 Char"/>
    <w:aliases w:val="h3 Char,H3 Char,Underrubrik2 Char,no break Char,3 Char,Memo Heading 3 Char,hello Char,Titre 3 Car Char,no break Car Char,H3 Car Char,Underrubrik2 Car Char,h3 Car Char,Memo Heading 3 Car Char,hello Car Char,Heading 3 Char Car Char,0H Char"/>
    <w:basedOn w:val="a1"/>
    <w:link w:val="3"/>
    <w:rsid w:val="009F1131"/>
    <w:rPr>
      <w:rFonts w:ascii="Arial" w:hAnsi="Arial"/>
      <w:sz w:val="28"/>
      <w:lang w:val="en-GB" w:eastAsia="en-US"/>
    </w:rPr>
  </w:style>
  <w:style w:type="character" w:customStyle="1" w:styleId="5Char">
    <w:name w:val="标题 5 Char"/>
    <w:basedOn w:val="a1"/>
    <w:link w:val="5"/>
    <w:rsid w:val="006236BB"/>
    <w:rPr>
      <w:rFonts w:ascii="Times New Roman" w:hAnsi="Times New Roman"/>
      <w:b/>
      <w:bCs/>
      <w:i/>
      <w:iCs/>
      <w:sz w:val="26"/>
      <w:szCs w:val="26"/>
      <w:lang w:val="en-GB" w:eastAsia="en-US"/>
    </w:rPr>
  </w:style>
  <w:style w:type="paragraph" w:customStyle="1" w:styleId="Agreement">
    <w:name w:val="Agreement"/>
    <w:basedOn w:val="a0"/>
    <w:next w:val="a0"/>
    <w:qFormat/>
    <w:rsid w:val="00B23043"/>
    <w:pPr>
      <w:numPr>
        <w:numId w:val="10"/>
      </w:numPr>
      <w:overflowPunct w:val="0"/>
      <w:autoSpaceDE w:val="0"/>
      <w:autoSpaceDN w:val="0"/>
      <w:adjustRightInd w:val="0"/>
      <w:spacing w:before="60" w:after="0"/>
      <w:ind w:left="1706" w:hanging="357"/>
    </w:pPr>
    <w:rPr>
      <w:rFonts w:ascii="Arial" w:eastAsia="Times New Roman" w:hAnsi="Arial"/>
      <w:b/>
      <w:lang w:val="fr-FR"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qFormat/>
    <w:rsid w:val="00250F48"/>
    <w:rPr>
      <w:rFonts w:ascii="Times New Roman" w:hAnsi="Times New Roman"/>
      <w:b/>
      <w:bCs/>
      <w:lang w:val="en-GB" w:eastAsia="en-US"/>
    </w:rPr>
  </w:style>
  <w:style w:type="character" w:customStyle="1" w:styleId="CommentsChar">
    <w:name w:val="Comments Char"/>
    <w:link w:val="Comments"/>
    <w:qFormat/>
    <w:locked/>
    <w:rsid w:val="00250F48"/>
    <w:rPr>
      <w:rFonts w:ascii="Arial" w:hAnsi="Arial" w:cs="Arial"/>
      <w:i/>
      <w:noProof/>
      <w:sz w:val="18"/>
      <w:szCs w:val="24"/>
    </w:rPr>
  </w:style>
  <w:style w:type="paragraph" w:customStyle="1" w:styleId="Comments">
    <w:name w:val="Comments"/>
    <w:basedOn w:val="a0"/>
    <w:link w:val="CommentsChar"/>
    <w:qFormat/>
    <w:rsid w:val="00250F48"/>
    <w:pPr>
      <w:spacing w:before="40" w:after="0"/>
    </w:pPr>
    <w:rPr>
      <w:rFonts w:ascii="Arial" w:eastAsia="MS Mincho" w:hAnsi="Arial" w:cs="Arial"/>
      <w:i/>
      <w:noProof/>
      <w:sz w:val="18"/>
      <w:szCs w:val="24"/>
      <w:lang w:val="en-US" w:eastAsia="ja-JP"/>
    </w:rPr>
  </w:style>
  <w:style w:type="paragraph" w:customStyle="1" w:styleId="EmailDiscussion">
    <w:name w:val="EmailDiscussion"/>
    <w:basedOn w:val="a0"/>
    <w:next w:val="a0"/>
    <w:link w:val="EmailDiscussionChar"/>
    <w:qFormat/>
    <w:rsid w:val="00EB41BF"/>
    <w:pPr>
      <w:numPr>
        <w:numId w:val="18"/>
      </w:numPr>
      <w:spacing w:before="40" w:after="0"/>
    </w:pPr>
    <w:rPr>
      <w:rFonts w:ascii="Arial" w:eastAsia="MS Mincho" w:hAnsi="Arial"/>
      <w:b/>
      <w:szCs w:val="24"/>
      <w:lang w:eastAsia="en-GB"/>
    </w:rPr>
  </w:style>
  <w:style w:type="character" w:customStyle="1" w:styleId="EmailDiscussionChar">
    <w:name w:val="EmailDiscussion Char"/>
    <w:link w:val="EmailDiscussion"/>
    <w:rsid w:val="00EB41BF"/>
    <w:rPr>
      <w:rFonts w:ascii="Arial" w:hAnsi="Arial"/>
      <w:b/>
      <w:szCs w:val="24"/>
      <w:lang w:val="en-GB" w:eastAsia="en-GB"/>
    </w:rPr>
  </w:style>
  <w:style w:type="paragraph" w:customStyle="1" w:styleId="tal0">
    <w:name w:val="tal"/>
    <w:basedOn w:val="a0"/>
    <w:rsid w:val="00726EE6"/>
    <w:pPr>
      <w:overflowPunct w:val="0"/>
      <w:autoSpaceDE w:val="0"/>
      <w:autoSpaceDN w:val="0"/>
      <w:spacing w:before="100" w:beforeAutospacing="1" w:after="100" w:afterAutospacing="1"/>
    </w:pPr>
    <w:rPr>
      <w:rFonts w:ascii="宋体" w:hAnsi="宋体" w:cs="MS PGothic"/>
      <w:sz w:val="24"/>
      <w:szCs w:val="24"/>
      <w:lang w:val="en-US" w:eastAsia="zh-CN"/>
    </w:rPr>
  </w:style>
  <w:style w:type="character" w:customStyle="1" w:styleId="WW8Num9z3">
    <w:name w:val="WW8Num9z3"/>
    <w:rsid w:val="00A13636"/>
    <w:rPr>
      <w:rFonts w:ascii="Symbol" w:hAnsi="Symbol" w:cs="Symbol" w:hint="default"/>
    </w:rPr>
  </w:style>
  <w:style w:type="character" w:customStyle="1" w:styleId="WW8Num30z3">
    <w:name w:val="WW8Num30z3"/>
    <w:rsid w:val="00A13636"/>
    <w:rPr>
      <w:rFonts w:ascii="Symbol" w:hAnsi="Symbol" w:cs="Symbol" w:hint="default"/>
    </w:rPr>
  </w:style>
  <w:style w:type="character" w:customStyle="1" w:styleId="WW8Num23z2">
    <w:name w:val="WW8Num23z2"/>
    <w:rsid w:val="00A13636"/>
    <w:rPr>
      <w:rFonts w:ascii="Wingdings" w:hAnsi="Wingdings" w:cs="Wingdings" w:hint="default"/>
    </w:rPr>
  </w:style>
  <w:style w:type="character" w:customStyle="1" w:styleId="WW8Num9z0">
    <w:name w:val="WW8Num9z0"/>
    <w:rsid w:val="00A13636"/>
    <w:rPr>
      <w:rFonts w:ascii="Wingdings" w:eastAsia="Calibri" w:hAnsi="Wingdings" w:cs="Times New Roman" w:hint="default"/>
    </w:rPr>
  </w:style>
  <w:style w:type="character" w:customStyle="1" w:styleId="WW8Num2z0">
    <w:name w:val="WW8Num2z0"/>
    <w:rsid w:val="00A13636"/>
    <w:rPr>
      <w:rFonts w:ascii="Calibri" w:eastAsia="Batang" w:hAnsi="Calibri" w:cs="Times New Roman" w:hint="default"/>
    </w:rPr>
  </w:style>
  <w:style w:type="character" w:customStyle="1" w:styleId="WW8Num13z2">
    <w:name w:val="WW8Num13z2"/>
    <w:rsid w:val="00A13636"/>
    <w:rPr>
      <w:rFonts w:ascii="Wingdings" w:hAnsi="Wingdings" w:cs="Wingdings" w:hint="default"/>
    </w:rPr>
  </w:style>
  <w:style w:type="character" w:customStyle="1" w:styleId="WW8Num19z6">
    <w:name w:val="WW8Num19z6"/>
    <w:rsid w:val="00A13636"/>
  </w:style>
  <w:style w:type="character" w:customStyle="1" w:styleId="WW8Num26z1">
    <w:name w:val="WW8Num26z1"/>
    <w:rsid w:val="00A13636"/>
    <w:rPr>
      <w:rFonts w:ascii="Courier New" w:hAnsi="Courier New" w:cs="Courier New" w:hint="default"/>
    </w:rPr>
  </w:style>
  <w:style w:type="character" w:customStyle="1" w:styleId="Heading4Char">
    <w:name w:val="Heading 4 Char"/>
    <w:rsid w:val="00A13636"/>
    <w:rPr>
      <w:rFonts w:ascii="Arial" w:eastAsia="Times New Roman" w:hAnsi="Arial" w:cs="Arial"/>
      <w:sz w:val="24"/>
      <w:lang w:val="en-GB"/>
    </w:rPr>
  </w:style>
  <w:style w:type="character" w:customStyle="1" w:styleId="WW8Num7z0">
    <w:name w:val="WW8Num7z0"/>
    <w:rsid w:val="00A13636"/>
    <w:rPr>
      <w:rFonts w:hint="default"/>
    </w:rPr>
  </w:style>
  <w:style w:type="character" w:customStyle="1" w:styleId="WW8Num8z6">
    <w:name w:val="WW8Num8z6"/>
    <w:rsid w:val="00A13636"/>
  </w:style>
  <w:style w:type="character" w:customStyle="1" w:styleId="WW8Num2z2">
    <w:name w:val="WW8Num2z2"/>
    <w:rsid w:val="00A13636"/>
    <w:rPr>
      <w:rFonts w:ascii="Wingdings" w:hAnsi="Wingdings" w:cs="Wingdings" w:hint="default"/>
    </w:rPr>
  </w:style>
  <w:style w:type="character" w:customStyle="1" w:styleId="WW8Num19z3">
    <w:name w:val="WW8Num19z3"/>
    <w:rsid w:val="00A13636"/>
  </w:style>
  <w:style w:type="character" w:customStyle="1" w:styleId="WW8Num17z2">
    <w:name w:val="WW8Num17z2"/>
    <w:rsid w:val="00A13636"/>
    <w:rPr>
      <w:rFonts w:ascii="Wingdings" w:hAnsi="Wingdings" w:cs="Wingdings" w:hint="default"/>
    </w:rPr>
  </w:style>
  <w:style w:type="character" w:customStyle="1" w:styleId="WW8Num19z4">
    <w:name w:val="WW8Num19z4"/>
    <w:rsid w:val="00A13636"/>
  </w:style>
  <w:style w:type="character" w:customStyle="1" w:styleId="WW8Num5z0">
    <w:name w:val="WW8Num5z0"/>
    <w:rsid w:val="00A13636"/>
    <w:rPr>
      <w:rFonts w:ascii="Calibri" w:eastAsia="Calibri" w:hAnsi="Calibri" w:cs="Times New Roman" w:hint="default"/>
    </w:rPr>
  </w:style>
  <w:style w:type="character" w:customStyle="1" w:styleId="HTMLPreformattedChar">
    <w:name w:val="HTML Preformatted Char"/>
    <w:rsid w:val="00A13636"/>
    <w:rPr>
      <w:rFonts w:ascii="Courier New" w:eastAsia="Times New Roman" w:hAnsi="Courier New" w:cs="Courier New"/>
    </w:rPr>
  </w:style>
  <w:style w:type="character" w:customStyle="1" w:styleId="WW8Num11z8">
    <w:name w:val="WW8Num11z8"/>
    <w:rsid w:val="00A13636"/>
  </w:style>
  <w:style w:type="character" w:customStyle="1" w:styleId="WW8Num12z0">
    <w:name w:val="WW8Num12z0"/>
    <w:rsid w:val="00A13636"/>
  </w:style>
  <w:style w:type="character" w:customStyle="1" w:styleId="WW8Num25z3">
    <w:name w:val="WW8Num25z3"/>
    <w:rsid w:val="00A13636"/>
    <w:rPr>
      <w:rFonts w:ascii="Symbol" w:hAnsi="Symbol" w:cs="Symbol" w:hint="default"/>
    </w:rPr>
  </w:style>
  <w:style w:type="character" w:customStyle="1" w:styleId="WW8Num24z0">
    <w:name w:val="WW8Num24z0"/>
    <w:rsid w:val="00A13636"/>
    <w:rPr>
      <w:rFonts w:ascii="Calibri" w:eastAsia="Calibri" w:hAnsi="Calibri" w:cs="Times New Roman" w:hint="default"/>
    </w:rPr>
  </w:style>
  <w:style w:type="character" w:customStyle="1" w:styleId="WW8Num17z1">
    <w:name w:val="WW8Num17z1"/>
    <w:rsid w:val="00A13636"/>
    <w:rPr>
      <w:rFonts w:ascii="Courier New" w:hAnsi="Courier New" w:cs="Courier New" w:hint="default"/>
    </w:rPr>
  </w:style>
  <w:style w:type="character" w:customStyle="1" w:styleId="WW8Num15z3">
    <w:name w:val="WW8Num15z3"/>
    <w:rsid w:val="00A13636"/>
    <w:rPr>
      <w:rFonts w:ascii="Symbol" w:hAnsi="Symbol" w:cs="Symbol" w:hint="default"/>
    </w:rPr>
  </w:style>
  <w:style w:type="character" w:customStyle="1" w:styleId="WW8Num30z1">
    <w:name w:val="WW8Num30z1"/>
    <w:rsid w:val="00A13636"/>
    <w:rPr>
      <w:rFonts w:ascii="Courier New" w:hAnsi="Courier New" w:cs="Courier New" w:hint="default"/>
    </w:rPr>
  </w:style>
  <w:style w:type="character" w:customStyle="1" w:styleId="WW8Num18z3">
    <w:name w:val="WW8Num18z3"/>
    <w:rsid w:val="00A13636"/>
    <w:rPr>
      <w:rFonts w:ascii="Symbol" w:hAnsi="Symbol" w:cs="Symbol" w:hint="default"/>
    </w:rPr>
  </w:style>
  <w:style w:type="character" w:customStyle="1" w:styleId="WW8Num5z1">
    <w:name w:val="WW8Num5z1"/>
    <w:rsid w:val="00A13636"/>
    <w:rPr>
      <w:rFonts w:ascii="Courier New" w:hAnsi="Courier New" w:cs="Courier New" w:hint="default"/>
    </w:rPr>
  </w:style>
  <w:style w:type="character" w:customStyle="1" w:styleId="WW8Num21z3">
    <w:name w:val="WW8Num21z3"/>
    <w:rsid w:val="00A13636"/>
    <w:rPr>
      <w:rFonts w:ascii="Symbol" w:hAnsi="Symbol" w:cs="Symbol" w:hint="default"/>
    </w:rPr>
  </w:style>
  <w:style w:type="character" w:customStyle="1" w:styleId="WW8Num28z0">
    <w:name w:val="WW8Num28z0"/>
    <w:rsid w:val="00A13636"/>
    <w:rPr>
      <w:rFonts w:ascii="Calibri" w:eastAsia="Calibri" w:hAnsi="Calibri" w:cs="Times New Roman" w:hint="default"/>
    </w:rPr>
  </w:style>
  <w:style w:type="character" w:customStyle="1" w:styleId="WW8Num4z1">
    <w:name w:val="WW8Num4z1"/>
    <w:rsid w:val="00A13636"/>
    <w:rPr>
      <w:rFonts w:ascii="Courier New" w:hAnsi="Courier New" w:cs="Courier New" w:hint="default"/>
    </w:rPr>
  </w:style>
  <w:style w:type="character" w:customStyle="1" w:styleId="WW8Num25z0">
    <w:name w:val="WW8Num25z0"/>
    <w:rsid w:val="00A13636"/>
    <w:rPr>
      <w:rFonts w:ascii="Calibri" w:eastAsia="Calibri" w:hAnsi="Calibri" w:cs="Times New Roman" w:hint="default"/>
    </w:rPr>
  </w:style>
  <w:style w:type="character" w:customStyle="1" w:styleId="WW8Num22z1">
    <w:name w:val="WW8Num22z1"/>
    <w:rsid w:val="00A13636"/>
    <w:rPr>
      <w:rFonts w:ascii="Courier New" w:hAnsi="Courier New" w:cs="Courier New" w:hint="default"/>
    </w:rPr>
  </w:style>
  <w:style w:type="character" w:customStyle="1" w:styleId="23">
    <w:name w:val="默认段落字体2"/>
    <w:rsid w:val="00A13636"/>
  </w:style>
  <w:style w:type="character" w:customStyle="1" w:styleId="WW8Num30z2">
    <w:name w:val="WW8Num30z2"/>
    <w:rsid w:val="00A13636"/>
    <w:rPr>
      <w:rFonts w:ascii="Wingdings" w:hAnsi="Wingdings" w:cs="Wingdings" w:hint="default"/>
    </w:rPr>
  </w:style>
  <w:style w:type="character" w:customStyle="1" w:styleId="WW8Num1z0">
    <w:name w:val="WW8Num1z0"/>
    <w:rsid w:val="00A13636"/>
    <w:rPr>
      <w:rFonts w:ascii="Calibri" w:eastAsia="Calibri" w:hAnsi="Calibri" w:cs="Times New Roman" w:hint="default"/>
    </w:rPr>
  </w:style>
  <w:style w:type="character" w:customStyle="1" w:styleId="WW8Num8z3">
    <w:name w:val="WW8Num8z3"/>
    <w:rsid w:val="00A13636"/>
  </w:style>
  <w:style w:type="character" w:customStyle="1" w:styleId="WW8Num13z3">
    <w:name w:val="WW8Num13z3"/>
    <w:rsid w:val="00A13636"/>
    <w:rPr>
      <w:rFonts w:ascii="Symbol" w:hAnsi="Symbol" w:cs="Symbol" w:hint="default"/>
    </w:rPr>
  </w:style>
  <w:style w:type="character" w:customStyle="1" w:styleId="WW8Num12z2">
    <w:name w:val="WW8Num12z2"/>
    <w:rsid w:val="00A13636"/>
  </w:style>
  <w:style w:type="character" w:customStyle="1" w:styleId="WW8Num12z8">
    <w:name w:val="WW8Num12z8"/>
    <w:rsid w:val="00A13636"/>
  </w:style>
  <w:style w:type="character" w:customStyle="1" w:styleId="Char5">
    <w:name w:val="批注主题 Char"/>
    <w:link w:val="ae"/>
    <w:uiPriority w:val="99"/>
    <w:locked/>
    <w:rsid w:val="00A13636"/>
    <w:rPr>
      <w:rFonts w:ascii="Times New Roman" w:hAnsi="Times New Roman"/>
      <w:b/>
      <w:bCs/>
      <w:lang w:val="en-GB" w:eastAsia="en-US"/>
    </w:rPr>
  </w:style>
  <w:style w:type="character" w:customStyle="1" w:styleId="WW8Num8z4">
    <w:name w:val="WW8Num8z4"/>
    <w:rsid w:val="00A13636"/>
  </w:style>
  <w:style w:type="character" w:customStyle="1" w:styleId="Char0">
    <w:name w:val="页脚 Char"/>
    <w:link w:val="a5"/>
    <w:uiPriority w:val="99"/>
    <w:rsid w:val="00A13636"/>
    <w:rPr>
      <w:rFonts w:ascii="Arial" w:hAnsi="Arial"/>
      <w:b/>
      <w:i/>
      <w:noProof/>
      <w:sz w:val="18"/>
      <w:lang w:val="en-GB" w:eastAsia="en-US"/>
    </w:rPr>
  </w:style>
  <w:style w:type="character" w:customStyle="1" w:styleId="WW8Num18z0">
    <w:name w:val="WW8Num18z0"/>
    <w:rsid w:val="00A13636"/>
    <w:rPr>
      <w:rFonts w:ascii="Calibri" w:eastAsia="Calibri" w:hAnsi="Calibri" w:cs="Times New Roman" w:hint="default"/>
    </w:rPr>
  </w:style>
  <w:style w:type="character" w:customStyle="1" w:styleId="WW8Num7z1">
    <w:name w:val="WW8Num7z1"/>
    <w:rsid w:val="00A13636"/>
  </w:style>
  <w:style w:type="character" w:customStyle="1" w:styleId="WW8Num26z0">
    <w:name w:val="WW8Num26z0"/>
    <w:rsid w:val="00A13636"/>
    <w:rPr>
      <w:rFonts w:ascii="Calibri" w:eastAsia="Calibri" w:hAnsi="Calibri" w:cs="Calibri" w:hint="default"/>
    </w:rPr>
  </w:style>
  <w:style w:type="character" w:customStyle="1" w:styleId="WW8Num7z6">
    <w:name w:val="WW8Num7z6"/>
    <w:rsid w:val="00A13636"/>
  </w:style>
  <w:style w:type="character" w:customStyle="1" w:styleId="WW8Num19z5">
    <w:name w:val="WW8Num19z5"/>
    <w:rsid w:val="00A13636"/>
  </w:style>
  <w:style w:type="character" w:customStyle="1" w:styleId="WW8Num11z2">
    <w:name w:val="WW8Num11z2"/>
    <w:rsid w:val="00A13636"/>
  </w:style>
  <w:style w:type="character" w:customStyle="1" w:styleId="11">
    <w:name w:val="メンション1"/>
    <w:rsid w:val="00A13636"/>
    <w:rPr>
      <w:color w:val="2B579A"/>
      <w:shd w:val="clear" w:color="auto" w:fill="E6E6E6"/>
    </w:rPr>
  </w:style>
  <w:style w:type="character" w:customStyle="1" w:styleId="WW8Num12z3">
    <w:name w:val="WW8Num12z3"/>
    <w:rsid w:val="00A13636"/>
  </w:style>
  <w:style w:type="character" w:customStyle="1" w:styleId="WW8Num8z0">
    <w:name w:val="WW8Num8z0"/>
    <w:rsid w:val="00A13636"/>
    <w:rPr>
      <w:rFonts w:hint="default"/>
    </w:rPr>
  </w:style>
  <w:style w:type="character" w:customStyle="1" w:styleId="WW8Num26z2">
    <w:name w:val="WW8Num26z2"/>
    <w:rsid w:val="00A13636"/>
    <w:rPr>
      <w:rFonts w:ascii="Wingdings" w:hAnsi="Wingdings" w:cs="Wingdings" w:hint="default"/>
    </w:rPr>
  </w:style>
  <w:style w:type="character" w:customStyle="1" w:styleId="BodyTextChar">
    <w:name w:val="Body Text Char"/>
    <w:rsid w:val="00A13636"/>
    <w:rPr>
      <w:rFonts w:ascii="Times New Roman" w:eastAsia="Times New Roman" w:hAnsi="Times New Roman" w:cs="Times New Roman"/>
      <w:lang w:val="en-GB"/>
    </w:rPr>
  </w:style>
  <w:style w:type="character" w:customStyle="1" w:styleId="WW8Num12z4">
    <w:name w:val="WW8Num12z4"/>
    <w:rsid w:val="00A13636"/>
  </w:style>
  <w:style w:type="character" w:customStyle="1" w:styleId="WW8Num11z0">
    <w:name w:val="WW8Num11z0"/>
    <w:rsid w:val="00A13636"/>
    <w:rPr>
      <w:rFonts w:hint="default"/>
    </w:rPr>
  </w:style>
  <w:style w:type="character" w:customStyle="1" w:styleId="Mention1">
    <w:name w:val="Mention1"/>
    <w:rsid w:val="00A13636"/>
    <w:rPr>
      <w:color w:val="2B579A"/>
      <w:shd w:val="clear" w:color="auto" w:fill="E6E6E6"/>
    </w:rPr>
  </w:style>
  <w:style w:type="character" w:customStyle="1" w:styleId="WW8Num2z3">
    <w:name w:val="WW8Num2z3"/>
    <w:rsid w:val="00A13636"/>
    <w:rPr>
      <w:rFonts w:ascii="Symbol" w:hAnsi="Symbol" w:cs="Symbol" w:hint="default"/>
    </w:rPr>
  </w:style>
  <w:style w:type="character" w:customStyle="1" w:styleId="WW8Num5z2">
    <w:name w:val="WW8Num5z2"/>
    <w:rsid w:val="00A13636"/>
    <w:rPr>
      <w:rFonts w:ascii="Wingdings" w:hAnsi="Wingdings" w:cs="Wingdings" w:hint="default"/>
    </w:rPr>
  </w:style>
  <w:style w:type="character" w:customStyle="1" w:styleId="WW8Num12z6">
    <w:name w:val="WW8Num12z6"/>
    <w:rsid w:val="00A13636"/>
  </w:style>
  <w:style w:type="character" w:customStyle="1" w:styleId="WW8Num3z2">
    <w:name w:val="WW8Num3z2"/>
    <w:rsid w:val="00A13636"/>
    <w:rPr>
      <w:rFonts w:ascii="Wingdings" w:hAnsi="Wingdings" w:cs="Wingdings" w:hint="default"/>
    </w:rPr>
  </w:style>
  <w:style w:type="character" w:customStyle="1" w:styleId="WW8Num31z1">
    <w:name w:val="WW8Num31z1"/>
    <w:rsid w:val="00A13636"/>
    <w:rPr>
      <w:rFonts w:ascii="Courier New" w:hAnsi="Courier New" w:cs="Courier New" w:hint="default"/>
    </w:rPr>
  </w:style>
  <w:style w:type="character" w:customStyle="1" w:styleId="WW8Num19z2">
    <w:name w:val="WW8Num19z2"/>
    <w:rsid w:val="00A13636"/>
  </w:style>
  <w:style w:type="character" w:customStyle="1" w:styleId="WW8Num28z1">
    <w:name w:val="WW8Num28z1"/>
    <w:rsid w:val="00A13636"/>
    <w:rPr>
      <w:rFonts w:ascii="Courier New" w:hAnsi="Courier New" w:cs="Courier New" w:hint="default"/>
    </w:rPr>
  </w:style>
  <w:style w:type="character" w:customStyle="1" w:styleId="WW8Num16z3">
    <w:name w:val="WW8Num16z3"/>
    <w:rsid w:val="00A13636"/>
    <w:rPr>
      <w:rFonts w:ascii="Symbol" w:hAnsi="Symbol" w:cs="Symbol" w:hint="default"/>
    </w:rPr>
  </w:style>
  <w:style w:type="character" w:customStyle="1" w:styleId="WW8Num29z3">
    <w:name w:val="WW8Num29z3"/>
    <w:rsid w:val="00A13636"/>
    <w:rPr>
      <w:rFonts w:ascii="Symbol" w:hAnsi="Symbol" w:cs="Symbol" w:hint="default"/>
    </w:rPr>
  </w:style>
  <w:style w:type="character" w:customStyle="1" w:styleId="WW8Num1z1">
    <w:name w:val="WW8Num1z1"/>
    <w:rsid w:val="00A13636"/>
    <w:rPr>
      <w:rFonts w:ascii="Courier New" w:hAnsi="Courier New" w:cs="Courier New" w:hint="default"/>
    </w:rPr>
  </w:style>
  <w:style w:type="character" w:customStyle="1" w:styleId="WW8Num3z0">
    <w:name w:val="WW8Num3z0"/>
    <w:rsid w:val="00A13636"/>
    <w:rPr>
      <w:rFonts w:ascii="Calibri" w:eastAsia="Calibri" w:hAnsi="Calibri" w:cs="Calibri" w:hint="default"/>
    </w:rPr>
  </w:style>
  <w:style w:type="character" w:customStyle="1" w:styleId="WW8Num29z0">
    <w:name w:val="WW8Num29z0"/>
    <w:rsid w:val="00A13636"/>
    <w:rPr>
      <w:rFonts w:ascii="Times New Roman" w:eastAsia="MS Mincho" w:hAnsi="Times New Roman" w:cs="Times New Roman" w:hint="default"/>
    </w:rPr>
  </w:style>
  <w:style w:type="character" w:customStyle="1" w:styleId="WW8Num25z2">
    <w:name w:val="WW8Num25z2"/>
    <w:rsid w:val="00A13636"/>
    <w:rPr>
      <w:rFonts w:ascii="Wingdings" w:hAnsi="Wingdings" w:cs="Wingdings" w:hint="default"/>
    </w:rPr>
  </w:style>
  <w:style w:type="character" w:customStyle="1" w:styleId="12">
    <w:name w:val="未解決のメンション1"/>
    <w:rsid w:val="00A13636"/>
    <w:rPr>
      <w:color w:val="808080"/>
      <w:shd w:val="clear" w:color="auto" w:fill="E6E6E6"/>
    </w:rPr>
  </w:style>
  <w:style w:type="character" w:customStyle="1" w:styleId="WW8Num30z0">
    <w:name w:val="WW8Num30z0"/>
    <w:rsid w:val="00A13636"/>
    <w:rPr>
      <w:rFonts w:ascii="Wingdings" w:eastAsia="Calibri" w:hAnsi="Wingdings" w:cs="Times New Roman" w:hint="default"/>
    </w:rPr>
  </w:style>
  <w:style w:type="character" w:customStyle="1" w:styleId="WW8Num2z1">
    <w:name w:val="WW8Num2z1"/>
    <w:rsid w:val="00A13636"/>
    <w:rPr>
      <w:rFonts w:ascii="Courier New" w:hAnsi="Courier New" w:cs="Courier New" w:hint="default"/>
    </w:rPr>
  </w:style>
  <w:style w:type="character" w:customStyle="1" w:styleId="WW8Num27z0">
    <w:name w:val="WW8Num27z0"/>
    <w:rsid w:val="00A13636"/>
    <w:rPr>
      <w:rFonts w:ascii="Symbol" w:hAnsi="Symbol" w:cs="Symbol" w:hint="default"/>
    </w:rPr>
  </w:style>
  <w:style w:type="character" w:customStyle="1" w:styleId="WW8Num18z1">
    <w:name w:val="WW8Num18z1"/>
    <w:rsid w:val="00A13636"/>
    <w:rPr>
      <w:rFonts w:ascii="Courier New" w:hAnsi="Courier New" w:cs="Courier New" w:hint="default"/>
    </w:rPr>
  </w:style>
  <w:style w:type="character" w:customStyle="1" w:styleId="WW8Num24z3">
    <w:name w:val="WW8Num24z3"/>
    <w:rsid w:val="00A13636"/>
    <w:rPr>
      <w:rFonts w:ascii="Symbol" w:hAnsi="Symbol" w:cs="Symbol" w:hint="default"/>
    </w:rPr>
  </w:style>
  <w:style w:type="character" w:customStyle="1" w:styleId="WW8Num15z1">
    <w:name w:val="WW8Num15z1"/>
    <w:rsid w:val="00A13636"/>
    <w:rPr>
      <w:rFonts w:ascii="Courier New" w:hAnsi="Courier New" w:cs="Courier New" w:hint="default"/>
    </w:rPr>
  </w:style>
  <w:style w:type="character" w:customStyle="1" w:styleId="WW8Num28z3">
    <w:name w:val="WW8Num28z3"/>
    <w:rsid w:val="00A13636"/>
    <w:rPr>
      <w:rFonts w:ascii="Symbol" w:hAnsi="Symbol" w:cs="Symbol" w:hint="default"/>
    </w:rPr>
  </w:style>
  <w:style w:type="character" w:customStyle="1" w:styleId="WW8Num31z0">
    <w:name w:val="WW8Num31z0"/>
    <w:rsid w:val="00A13636"/>
    <w:rPr>
      <w:rFonts w:ascii="Calibri" w:eastAsia="Calibri" w:hAnsi="Calibri" w:cs="Times New Roman" w:hint="default"/>
    </w:rPr>
  </w:style>
  <w:style w:type="character" w:customStyle="1" w:styleId="CommentTextChar">
    <w:name w:val="Comment Text Char"/>
    <w:rsid w:val="00A13636"/>
    <w:rPr>
      <w:lang w:val="en-US"/>
    </w:rPr>
  </w:style>
  <w:style w:type="character" w:customStyle="1" w:styleId="WW8Num11z1">
    <w:name w:val="WW8Num11z1"/>
    <w:rsid w:val="00A13636"/>
  </w:style>
  <w:style w:type="character" w:customStyle="1" w:styleId="WW8Num7z7">
    <w:name w:val="WW8Num7z7"/>
    <w:rsid w:val="00A13636"/>
  </w:style>
  <w:style w:type="character" w:customStyle="1" w:styleId="WW8Num12z1">
    <w:name w:val="WW8Num12z1"/>
    <w:rsid w:val="00A13636"/>
  </w:style>
  <w:style w:type="character" w:customStyle="1" w:styleId="WW8Num10z0">
    <w:name w:val="WW8Num10z0"/>
    <w:rsid w:val="00A13636"/>
    <w:rPr>
      <w:rFonts w:ascii="Calibri" w:eastAsia="Calibri" w:hAnsi="Calibri" w:cs="Times New Roman" w:hint="default"/>
    </w:rPr>
  </w:style>
  <w:style w:type="character" w:customStyle="1" w:styleId="WW8Num14z0">
    <w:name w:val="WW8Num14z0"/>
    <w:rsid w:val="00A13636"/>
    <w:rPr>
      <w:rFonts w:ascii="Symbol" w:hAnsi="Symbol" w:cs="Symbol" w:hint="default"/>
      <w:sz w:val="18"/>
      <w:szCs w:val="18"/>
    </w:rPr>
  </w:style>
  <w:style w:type="character" w:customStyle="1" w:styleId="WW8Num21z2">
    <w:name w:val="WW8Num21z2"/>
    <w:rsid w:val="00A13636"/>
    <w:rPr>
      <w:rFonts w:ascii="Wingdings" w:hAnsi="Wingdings" w:cs="Wingdings" w:hint="default"/>
    </w:rPr>
  </w:style>
  <w:style w:type="character" w:customStyle="1" w:styleId="Char3">
    <w:name w:val="文档结构图 Char"/>
    <w:link w:val="aa"/>
    <w:uiPriority w:val="99"/>
    <w:locked/>
    <w:rsid w:val="00A13636"/>
    <w:rPr>
      <w:rFonts w:ascii="Arial" w:eastAsia="MS Gothic" w:hAnsi="Arial"/>
      <w:shd w:val="clear" w:color="auto" w:fill="000080"/>
      <w:lang w:val="en-GB" w:eastAsia="en-US"/>
    </w:rPr>
  </w:style>
  <w:style w:type="character" w:customStyle="1" w:styleId="WW8Num23z3">
    <w:name w:val="WW8Num23z3"/>
    <w:rsid w:val="00A13636"/>
    <w:rPr>
      <w:rFonts w:ascii="Symbol" w:hAnsi="Symbol" w:cs="Symbol" w:hint="default"/>
    </w:rPr>
  </w:style>
  <w:style w:type="character" w:customStyle="1" w:styleId="WW8Num29z2">
    <w:name w:val="WW8Num29z2"/>
    <w:rsid w:val="00A13636"/>
    <w:rPr>
      <w:rFonts w:ascii="Wingdings" w:hAnsi="Wingdings" w:cs="Wingdings" w:hint="default"/>
    </w:rPr>
  </w:style>
  <w:style w:type="character" w:customStyle="1" w:styleId="WW8Num3z1">
    <w:name w:val="WW8Num3z1"/>
    <w:rsid w:val="00A13636"/>
    <w:rPr>
      <w:rFonts w:ascii="Courier New" w:hAnsi="Courier New" w:cs="Courier New" w:hint="default"/>
    </w:rPr>
  </w:style>
  <w:style w:type="character" w:customStyle="1" w:styleId="HTMLChar">
    <w:name w:val="HTML 预设格式 Char"/>
    <w:link w:val="HTML"/>
    <w:locked/>
    <w:rsid w:val="00A13636"/>
    <w:rPr>
      <w:rFonts w:ascii="Courier New" w:eastAsia="Times New Roman" w:hAnsi="Courier New" w:cs="Courier New"/>
      <w:lang w:eastAsia="ja-JP"/>
    </w:rPr>
  </w:style>
  <w:style w:type="character" w:customStyle="1" w:styleId="WW8Num8z7">
    <w:name w:val="WW8Num8z7"/>
    <w:rsid w:val="00A13636"/>
  </w:style>
  <w:style w:type="character" w:customStyle="1" w:styleId="WW8Num7z8">
    <w:name w:val="WW8Num7z8"/>
    <w:rsid w:val="00A13636"/>
  </w:style>
  <w:style w:type="character" w:customStyle="1" w:styleId="WW8Num21z1">
    <w:name w:val="WW8Num21z1"/>
    <w:rsid w:val="00A13636"/>
    <w:rPr>
      <w:rFonts w:ascii="Courier New" w:hAnsi="Courier New" w:cs="Courier New" w:hint="default"/>
    </w:rPr>
  </w:style>
  <w:style w:type="character" w:customStyle="1" w:styleId="WW8Num11z7">
    <w:name w:val="WW8Num11z7"/>
    <w:rsid w:val="00A13636"/>
  </w:style>
  <w:style w:type="character" w:customStyle="1" w:styleId="WW8Num12z5">
    <w:name w:val="WW8Num12z5"/>
    <w:rsid w:val="00A13636"/>
  </w:style>
  <w:style w:type="character" w:customStyle="1" w:styleId="Heading3Char">
    <w:name w:val="Heading 3 Char"/>
    <w:rsid w:val="00A13636"/>
    <w:rPr>
      <w:rFonts w:ascii="Calibri" w:eastAsia="Times New Roman" w:hAnsi="Calibri" w:cs="Calibri"/>
      <w:b/>
      <w:bCs/>
      <w:color w:val="800000"/>
      <w:szCs w:val="26"/>
    </w:rPr>
  </w:style>
  <w:style w:type="character" w:customStyle="1" w:styleId="WW8Num14z2">
    <w:name w:val="WW8Num14z2"/>
    <w:rsid w:val="00A13636"/>
    <w:rPr>
      <w:rFonts w:ascii="Wingdings" w:hAnsi="Wingdings" w:cs="Wingdings" w:hint="default"/>
    </w:rPr>
  </w:style>
  <w:style w:type="character" w:customStyle="1" w:styleId="WW8Num11z5">
    <w:name w:val="WW8Num11z5"/>
    <w:rsid w:val="00A13636"/>
  </w:style>
  <w:style w:type="character" w:customStyle="1" w:styleId="WW8Num19z0">
    <w:name w:val="WW8Num19z0"/>
    <w:rsid w:val="00A13636"/>
    <w:rPr>
      <w:rFonts w:hint="default"/>
    </w:rPr>
  </w:style>
  <w:style w:type="character" w:customStyle="1" w:styleId="WW8Num25z1">
    <w:name w:val="WW8Num25z1"/>
    <w:rsid w:val="00A13636"/>
    <w:rPr>
      <w:rFonts w:ascii="Courier New" w:hAnsi="Courier New" w:cs="Courier New" w:hint="default"/>
    </w:rPr>
  </w:style>
  <w:style w:type="character" w:customStyle="1" w:styleId="WW8Num4z2">
    <w:name w:val="WW8Num4z2"/>
    <w:rsid w:val="00A13636"/>
    <w:rPr>
      <w:rFonts w:ascii="Wingdings" w:hAnsi="Wingdings" w:cs="Wingdings" w:hint="default"/>
    </w:rPr>
  </w:style>
  <w:style w:type="character" w:customStyle="1" w:styleId="WW8Num5z3">
    <w:name w:val="WW8Num5z3"/>
    <w:rsid w:val="00A13636"/>
    <w:rPr>
      <w:rFonts w:ascii="Symbol" w:hAnsi="Symbol" w:cs="Symbol" w:hint="default"/>
    </w:rPr>
  </w:style>
  <w:style w:type="character" w:customStyle="1" w:styleId="WW8Num27z1">
    <w:name w:val="WW8Num27z1"/>
    <w:rsid w:val="00A13636"/>
    <w:rPr>
      <w:rFonts w:ascii="Courier New" w:hAnsi="Courier New" w:cs="Courier New" w:hint="default"/>
    </w:rPr>
  </w:style>
  <w:style w:type="character" w:customStyle="1" w:styleId="WW8Num6z1">
    <w:name w:val="WW8Num6z1"/>
    <w:rsid w:val="00A13636"/>
    <w:rPr>
      <w:rFonts w:ascii="Courier New" w:hAnsi="Courier New" w:cs="Courier New" w:hint="default"/>
    </w:rPr>
  </w:style>
  <w:style w:type="character" w:customStyle="1" w:styleId="WW8Num23z1">
    <w:name w:val="WW8Num23z1"/>
    <w:rsid w:val="00A13636"/>
    <w:rPr>
      <w:rFonts w:ascii="Courier New" w:hAnsi="Courier New" w:cs="Courier New" w:hint="default"/>
    </w:rPr>
  </w:style>
  <w:style w:type="character" w:customStyle="1" w:styleId="DocumentMapChar">
    <w:name w:val="Document Map Char"/>
    <w:rsid w:val="00A13636"/>
    <w:rPr>
      <w:rFonts w:ascii="Tahoma" w:hAnsi="Tahoma" w:cs="Tahoma"/>
      <w:sz w:val="16"/>
      <w:szCs w:val="16"/>
    </w:rPr>
  </w:style>
  <w:style w:type="character" w:customStyle="1" w:styleId="WW8Num4z3">
    <w:name w:val="WW8Num4z3"/>
    <w:rsid w:val="00A13636"/>
    <w:rPr>
      <w:rFonts w:ascii="Symbol" w:hAnsi="Symbol" w:cs="Symbol" w:hint="default"/>
    </w:rPr>
  </w:style>
  <w:style w:type="character" w:customStyle="1" w:styleId="WW8Num1z3">
    <w:name w:val="WW8Num1z3"/>
    <w:rsid w:val="00A13636"/>
    <w:rPr>
      <w:rFonts w:ascii="Symbol" w:hAnsi="Symbol" w:cs="Symbol" w:hint="default"/>
    </w:rPr>
  </w:style>
  <w:style w:type="character" w:customStyle="1" w:styleId="WW8Num11z6">
    <w:name w:val="WW8Num11z6"/>
    <w:rsid w:val="00A13636"/>
  </w:style>
  <w:style w:type="character" w:customStyle="1" w:styleId="WW8Num29z1">
    <w:name w:val="WW8Num29z1"/>
    <w:rsid w:val="00A13636"/>
    <w:rPr>
      <w:rFonts w:ascii="Courier New" w:hAnsi="Courier New" w:cs="Courier New" w:hint="default"/>
    </w:rPr>
  </w:style>
  <w:style w:type="character" w:customStyle="1" w:styleId="WW8Num6z2">
    <w:name w:val="WW8Num6z2"/>
    <w:rsid w:val="00A13636"/>
    <w:rPr>
      <w:rFonts w:ascii="Wingdings" w:hAnsi="Wingdings" w:cs="Wingdings" w:hint="default"/>
    </w:rPr>
  </w:style>
  <w:style w:type="character" w:customStyle="1" w:styleId="WW8Num26z3">
    <w:name w:val="WW8Num26z3"/>
    <w:rsid w:val="00A13636"/>
    <w:rPr>
      <w:rFonts w:ascii="Symbol" w:hAnsi="Symbol" w:cs="Symbol" w:hint="default"/>
    </w:rPr>
  </w:style>
  <w:style w:type="character" w:customStyle="1" w:styleId="WW8Num27z2">
    <w:name w:val="WW8Num27z2"/>
    <w:rsid w:val="00A13636"/>
    <w:rPr>
      <w:rFonts w:ascii="Wingdings" w:hAnsi="Wingdings" w:cs="Wingdings" w:hint="default"/>
    </w:rPr>
  </w:style>
  <w:style w:type="character" w:customStyle="1" w:styleId="WW8Num6z0">
    <w:name w:val="WW8Num6z0"/>
    <w:rsid w:val="00A13636"/>
    <w:rPr>
      <w:rFonts w:ascii="Calibri" w:eastAsia="Batang" w:hAnsi="Calibri" w:cs="Times New Roman" w:hint="default"/>
    </w:rPr>
  </w:style>
  <w:style w:type="character" w:customStyle="1" w:styleId="WW8Num19z1">
    <w:name w:val="WW8Num19z1"/>
    <w:rsid w:val="00A13636"/>
  </w:style>
  <w:style w:type="character" w:customStyle="1" w:styleId="WW8Num16z0">
    <w:name w:val="WW8Num16z0"/>
    <w:rsid w:val="00A13636"/>
    <w:rPr>
      <w:rFonts w:ascii="Wingdings" w:eastAsia="Calibri" w:hAnsi="Wingdings" w:cs="Times New Roman" w:hint="default"/>
    </w:rPr>
  </w:style>
  <w:style w:type="character" w:customStyle="1" w:styleId="WW8Num11z3">
    <w:name w:val="WW8Num11z3"/>
    <w:rsid w:val="00A13636"/>
  </w:style>
  <w:style w:type="character" w:customStyle="1" w:styleId="WW8Num17z0">
    <w:name w:val="WW8Num17z0"/>
    <w:rsid w:val="00A13636"/>
    <w:rPr>
      <w:rFonts w:ascii="Calibri" w:eastAsia="Calibri" w:hAnsi="Calibri" w:cs="Times New Roman" w:hint="default"/>
    </w:rPr>
  </w:style>
  <w:style w:type="character" w:customStyle="1" w:styleId="WW8Num3z3">
    <w:name w:val="WW8Num3z3"/>
    <w:rsid w:val="00A13636"/>
    <w:rPr>
      <w:rFonts w:ascii="Symbol" w:hAnsi="Symbol" w:cs="Symbol" w:hint="default"/>
    </w:rPr>
  </w:style>
  <w:style w:type="character" w:customStyle="1" w:styleId="WW8Num8z8">
    <w:name w:val="WW8Num8z8"/>
    <w:rsid w:val="00A13636"/>
  </w:style>
  <w:style w:type="character" w:customStyle="1" w:styleId="WW8Num24z1">
    <w:name w:val="WW8Num24z1"/>
    <w:rsid w:val="00A13636"/>
    <w:rPr>
      <w:rFonts w:ascii="Courier New" w:hAnsi="Courier New" w:cs="Courier New" w:hint="default"/>
    </w:rPr>
  </w:style>
  <w:style w:type="character" w:customStyle="1" w:styleId="WW8Num8z2">
    <w:name w:val="WW8Num8z2"/>
    <w:rsid w:val="00A13636"/>
  </w:style>
  <w:style w:type="character" w:customStyle="1" w:styleId="WW8Num13z0">
    <w:name w:val="WW8Num13z0"/>
    <w:rsid w:val="00A13636"/>
    <w:rPr>
      <w:rFonts w:ascii="Calibri" w:eastAsia="Calibri" w:hAnsi="Calibri" w:cs="Times New Roman" w:hint="default"/>
    </w:rPr>
  </w:style>
  <w:style w:type="character" w:customStyle="1" w:styleId="WW8Num14z1">
    <w:name w:val="WW8Num14z1"/>
    <w:rsid w:val="00A13636"/>
    <w:rPr>
      <w:rFonts w:ascii="Courier New" w:hAnsi="Courier New" w:cs="Courier New" w:hint="default"/>
    </w:rPr>
  </w:style>
  <w:style w:type="character" w:customStyle="1" w:styleId="WW8Num10z2">
    <w:name w:val="WW8Num10z2"/>
    <w:rsid w:val="00A13636"/>
    <w:rPr>
      <w:rFonts w:ascii="Wingdings" w:hAnsi="Wingdings" w:cs="Wingdings" w:hint="default"/>
    </w:rPr>
  </w:style>
  <w:style w:type="character" w:customStyle="1" w:styleId="WW8Num9z1">
    <w:name w:val="WW8Num9z1"/>
    <w:rsid w:val="00A13636"/>
    <w:rPr>
      <w:rFonts w:ascii="Courier New" w:hAnsi="Courier New" w:cs="Courier New" w:hint="default"/>
    </w:rPr>
  </w:style>
  <w:style w:type="character" w:customStyle="1" w:styleId="WW8Num8z5">
    <w:name w:val="WW8Num8z5"/>
    <w:rsid w:val="00A13636"/>
  </w:style>
  <w:style w:type="character" w:customStyle="1" w:styleId="WW8Num24z2">
    <w:name w:val="WW8Num24z2"/>
    <w:rsid w:val="00A13636"/>
    <w:rPr>
      <w:rFonts w:ascii="Wingdings" w:hAnsi="Wingdings" w:cs="Wingdings" w:hint="default"/>
    </w:rPr>
  </w:style>
  <w:style w:type="character" w:customStyle="1" w:styleId="WW8Num31z2">
    <w:name w:val="WW8Num31z2"/>
    <w:rsid w:val="00A13636"/>
    <w:rPr>
      <w:rFonts w:ascii="Wingdings" w:hAnsi="Wingdings" w:cs="Wingdings" w:hint="default"/>
    </w:rPr>
  </w:style>
  <w:style w:type="character" w:customStyle="1" w:styleId="WW8Num17z3">
    <w:name w:val="WW8Num17z3"/>
    <w:rsid w:val="00A13636"/>
    <w:rPr>
      <w:rFonts w:ascii="Symbol" w:hAnsi="Symbol" w:cs="Symbol" w:hint="default"/>
    </w:rPr>
  </w:style>
  <w:style w:type="character" w:customStyle="1" w:styleId="Heading1Char">
    <w:name w:val="Heading 1 Char"/>
    <w:rsid w:val="00A13636"/>
    <w:rPr>
      <w:rFonts w:eastAsia="Times New Roman"/>
      <w:b/>
      <w:bCs/>
      <w:color w:val="800000"/>
      <w:kern w:val="2"/>
      <w:sz w:val="24"/>
      <w:szCs w:val="32"/>
    </w:rPr>
  </w:style>
  <w:style w:type="character" w:customStyle="1" w:styleId="WW8Num16z2">
    <w:name w:val="WW8Num16z2"/>
    <w:rsid w:val="00A13636"/>
    <w:rPr>
      <w:rFonts w:ascii="Wingdings" w:hAnsi="Wingdings" w:cs="Wingdings" w:hint="default"/>
    </w:rPr>
  </w:style>
  <w:style w:type="character" w:customStyle="1" w:styleId="WW8Num19z7">
    <w:name w:val="WW8Num19z7"/>
    <w:rsid w:val="00A13636"/>
  </w:style>
  <w:style w:type="character" w:customStyle="1" w:styleId="WW8Num15z2">
    <w:name w:val="WW8Num15z2"/>
    <w:rsid w:val="00A13636"/>
    <w:rPr>
      <w:rFonts w:ascii="Wingdings" w:hAnsi="Wingdings" w:cs="Wingdings" w:hint="default"/>
    </w:rPr>
  </w:style>
  <w:style w:type="character" w:customStyle="1" w:styleId="WW8Num23z0">
    <w:name w:val="WW8Num23z0"/>
    <w:rsid w:val="00A13636"/>
    <w:rPr>
      <w:rFonts w:ascii="Wingdings" w:eastAsia="Calibri" w:hAnsi="Wingdings" w:cs="Times New Roman" w:hint="default"/>
    </w:rPr>
  </w:style>
  <w:style w:type="character" w:customStyle="1" w:styleId="WW8Num31z3">
    <w:name w:val="WW8Num31z3"/>
    <w:rsid w:val="00A13636"/>
    <w:rPr>
      <w:rFonts w:ascii="Symbol" w:hAnsi="Symbol" w:cs="Symbol" w:hint="default"/>
    </w:rPr>
  </w:style>
  <w:style w:type="character" w:customStyle="1" w:styleId="CommentSubjectChar">
    <w:name w:val="Comment Subject Char"/>
    <w:rsid w:val="00A13636"/>
    <w:rPr>
      <w:b/>
      <w:bCs/>
      <w:lang w:val="en-US"/>
    </w:rPr>
  </w:style>
  <w:style w:type="character" w:customStyle="1" w:styleId="WW8Num20z0">
    <w:name w:val="WW8Num20z0"/>
    <w:rsid w:val="00A13636"/>
    <w:rPr>
      <w:position w:val="0"/>
      <w:sz w:val="24"/>
      <w:vertAlign w:val="baseline"/>
    </w:rPr>
  </w:style>
  <w:style w:type="character" w:customStyle="1" w:styleId="WW8Num1z2">
    <w:name w:val="WW8Num1z2"/>
    <w:rsid w:val="00A13636"/>
    <w:rPr>
      <w:rFonts w:ascii="Wingdings" w:hAnsi="Wingdings" w:cs="Wingdings" w:hint="default"/>
    </w:rPr>
  </w:style>
  <w:style w:type="character" w:customStyle="1" w:styleId="Heading5Char">
    <w:name w:val="Heading 5 Char"/>
    <w:rsid w:val="00A13636"/>
    <w:rPr>
      <w:rFonts w:ascii="Calibri" w:eastAsia="Times New Roman" w:hAnsi="Calibri" w:cs="Times New Roman"/>
      <w:b/>
      <w:bCs/>
      <w:i/>
      <w:iCs/>
      <w:color w:val="800000"/>
      <w:sz w:val="18"/>
      <w:szCs w:val="26"/>
    </w:rPr>
  </w:style>
  <w:style w:type="character" w:customStyle="1" w:styleId="WW8Num28z2">
    <w:name w:val="WW8Num28z2"/>
    <w:rsid w:val="00A13636"/>
    <w:rPr>
      <w:rFonts w:ascii="Wingdings" w:hAnsi="Wingdings" w:cs="Wingdings" w:hint="default"/>
    </w:rPr>
  </w:style>
  <w:style w:type="character" w:customStyle="1" w:styleId="WW8Num9z2">
    <w:name w:val="WW8Num9z2"/>
    <w:rsid w:val="00A13636"/>
    <w:rPr>
      <w:rFonts w:ascii="Wingdings" w:hAnsi="Wingdings" w:cs="Wingdings" w:hint="default"/>
    </w:rPr>
  </w:style>
  <w:style w:type="character" w:customStyle="1" w:styleId="WW8Num11z4">
    <w:name w:val="WW8Num11z4"/>
    <w:rsid w:val="00A13636"/>
  </w:style>
  <w:style w:type="character" w:customStyle="1" w:styleId="WW8Num10z1">
    <w:name w:val="WW8Num10z1"/>
    <w:rsid w:val="00A13636"/>
    <w:rPr>
      <w:rFonts w:ascii="Courier New" w:hAnsi="Courier New" w:cs="Courier New" w:hint="default"/>
    </w:rPr>
  </w:style>
  <w:style w:type="character" w:customStyle="1" w:styleId="UnresolvedMention1">
    <w:name w:val="Unresolved Mention1"/>
    <w:rsid w:val="00A13636"/>
    <w:rPr>
      <w:color w:val="808080"/>
      <w:shd w:val="clear" w:color="auto" w:fill="E6E6E6"/>
    </w:rPr>
  </w:style>
  <w:style w:type="character" w:customStyle="1" w:styleId="WW8Num6z3">
    <w:name w:val="WW8Num6z3"/>
    <w:rsid w:val="00A13636"/>
    <w:rPr>
      <w:rFonts w:ascii="Symbol" w:hAnsi="Symbol" w:cs="Symbol" w:hint="default"/>
    </w:rPr>
  </w:style>
  <w:style w:type="character" w:customStyle="1" w:styleId="WW8Num7z4">
    <w:name w:val="WW8Num7z4"/>
    <w:rsid w:val="00A13636"/>
  </w:style>
  <w:style w:type="character" w:customStyle="1" w:styleId="WW8Num8z1">
    <w:name w:val="WW8Num8z1"/>
    <w:rsid w:val="00A13636"/>
  </w:style>
  <w:style w:type="character" w:customStyle="1" w:styleId="Char1">
    <w:name w:val="批注框文本 Char"/>
    <w:link w:val="a9"/>
    <w:uiPriority w:val="99"/>
    <w:locked/>
    <w:rsid w:val="00A13636"/>
    <w:rPr>
      <w:rFonts w:ascii="Arial" w:eastAsia="MS Gothic" w:hAnsi="Arial"/>
      <w:sz w:val="18"/>
      <w:szCs w:val="18"/>
      <w:lang w:val="en-GB" w:eastAsia="en-US"/>
    </w:rPr>
  </w:style>
  <w:style w:type="character" w:customStyle="1" w:styleId="WW8Num4z0">
    <w:name w:val="WW8Num4z0"/>
    <w:rsid w:val="00A13636"/>
    <w:rPr>
      <w:rFonts w:ascii="Calibri" w:eastAsia="Calibri" w:hAnsi="Calibri" w:cs="Calibri" w:hint="default"/>
    </w:rPr>
  </w:style>
  <w:style w:type="character" w:customStyle="1" w:styleId="WW8Num22z3">
    <w:name w:val="WW8Num22z3"/>
    <w:rsid w:val="00A13636"/>
    <w:rPr>
      <w:rFonts w:ascii="Symbol" w:hAnsi="Symbol" w:cs="Symbol" w:hint="default"/>
    </w:rPr>
  </w:style>
  <w:style w:type="character" w:customStyle="1" w:styleId="WW8Num7z3">
    <w:name w:val="WW8Num7z3"/>
    <w:rsid w:val="00A13636"/>
  </w:style>
  <w:style w:type="character" w:customStyle="1" w:styleId="WW8Num18z2">
    <w:name w:val="WW8Num18z2"/>
    <w:rsid w:val="00A13636"/>
    <w:rPr>
      <w:rFonts w:ascii="Wingdings" w:hAnsi="Wingdings" w:cs="Wingdings" w:hint="default"/>
    </w:rPr>
  </w:style>
  <w:style w:type="character" w:customStyle="1" w:styleId="31">
    <w:name w:val="默认段落字体3"/>
    <w:rsid w:val="00A13636"/>
  </w:style>
  <w:style w:type="character" w:customStyle="1" w:styleId="HeaderChar1">
    <w:name w:val="Header Char1"/>
    <w:uiPriority w:val="99"/>
    <w:semiHidden/>
    <w:rsid w:val="00A13636"/>
    <w:rPr>
      <w:rFonts w:ascii="Calibri" w:eastAsia="Calibri" w:hAnsi="Calibri"/>
      <w:sz w:val="22"/>
      <w:szCs w:val="22"/>
      <w:lang w:eastAsia="ja-JP" w:bidi="ar-SA"/>
    </w:rPr>
  </w:style>
  <w:style w:type="character" w:customStyle="1" w:styleId="WW8Num22z0">
    <w:name w:val="WW8Num22z0"/>
    <w:rsid w:val="00A13636"/>
    <w:rPr>
      <w:rFonts w:ascii="Calibri" w:eastAsia="Calibri" w:hAnsi="Calibri" w:cs="Times New Roman" w:hint="default"/>
      <w:color w:val="FF0000"/>
    </w:rPr>
  </w:style>
  <w:style w:type="character" w:customStyle="1" w:styleId="WW8Num7z2">
    <w:name w:val="WW8Num7z2"/>
    <w:rsid w:val="00A13636"/>
  </w:style>
  <w:style w:type="character" w:customStyle="1" w:styleId="WW8Num19z8">
    <w:name w:val="WW8Num19z8"/>
    <w:rsid w:val="00A13636"/>
  </w:style>
  <w:style w:type="character" w:customStyle="1" w:styleId="WW8Num22z2">
    <w:name w:val="WW8Num22z2"/>
    <w:rsid w:val="00A13636"/>
    <w:rPr>
      <w:rFonts w:ascii="Wingdings" w:hAnsi="Wingdings" w:cs="Wingdings" w:hint="default"/>
    </w:rPr>
  </w:style>
  <w:style w:type="character" w:customStyle="1" w:styleId="WW8Num15z0">
    <w:name w:val="WW8Num15z0"/>
    <w:rsid w:val="00A13636"/>
    <w:rPr>
      <w:rFonts w:ascii="Wingdings" w:eastAsia="Calibri" w:hAnsi="Wingdings" w:cs="Times New Roman" w:hint="default"/>
    </w:rPr>
  </w:style>
  <w:style w:type="character" w:customStyle="1" w:styleId="BalloonTextChar">
    <w:name w:val="Balloon Text Char"/>
    <w:rsid w:val="00A13636"/>
    <w:rPr>
      <w:rFonts w:ascii="Segoe UI" w:hAnsi="Segoe UI" w:cs="Segoe UI"/>
      <w:sz w:val="18"/>
      <w:szCs w:val="18"/>
      <w:lang w:val="en-US"/>
    </w:rPr>
  </w:style>
  <w:style w:type="character" w:customStyle="1" w:styleId="WW8Num21z0">
    <w:name w:val="WW8Num21z0"/>
    <w:rsid w:val="00A13636"/>
    <w:rPr>
      <w:rFonts w:ascii="Calibri" w:eastAsia="Calibri" w:hAnsi="Calibri" w:cs="Times New Roman" w:hint="default"/>
    </w:rPr>
  </w:style>
  <w:style w:type="character" w:customStyle="1" w:styleId="WW8Num12z7">
    <w:name w:val="WW8Num12z7"/>
    <w:rsid w:val="00A13636"/>
  </w:style>
  <w:style w:type="character" w:customStyle="1" w:styleId="13">
    <w:name w:val="默认段落字体1"/>
    <w:rsid w:val="00A13636"/>
  </w:style>
  <w:style w:type="character" w:customStyle="1" w:styleId="WW8Num7z5">
    <w:name w:val="WW8Num7z5"/>
    <w:rsid w:val="00A13636"/>
  </w:style>
  <w:style w:type="character" w:customStyle="1" w:styleId="WW8Num16z1">
    <w:name w:val="WW8Num16z1"/>
    <w:rsid w:val="00A13636"/>
    <w:rPr>
      <w:rFonts w:ascii="Courier New" w:hAnsi="Courier New" w:cs="Courier New" w:hint="default"/>
    </w:rPr>
  </w:style>
  <w:style w:type="character" w:customStyle="1" w:styleId="DefaultParagraphFont1">
    <w:name w:val="Default Paragraph Font1"/>
    <w:rsid w:val="00A13636"/>
  </w:style>
  <w:style w:type="character" w:customStyle="1" w:styleId="WW8Num13z1">
    <w:name w:val="WW8Num13z1"/>
    <w:rsid w:val="00A13636"/>
    <w:rPr>
      <w:rFonts w:ascii="Courier New" w:hAnsi="Courier New" w:cs="Courier New" w:hint="default"/>
    </w:rPr>
  </w:style>
  <w:style w:type="character" w:customStyle="1" w:styleId="WW8Num10z3">
    <w:name w:val="WW8Num10z3"/>
    <w:rsid w:val="00A13636"/>
    <w:rPr>
      <w:rFonts w:ascii="Symbol" w:hAnsi="Symbol" w:cs="Symbol" w:hint="default"/>
    </w:rPr>
  </w:style>
  <w:style w:type="character" w:customStyle="1" w:styleId="14">
    <w:name w:val="見出しマップ (文字)1"/>
    <w:basedOn w:val="a1"/>
    <w:uiPriority w:val="99"/>
    <w:semiHidden/>
    <w:rsid w:val="00A13636"/>
    <w:rPr>
      <w:rFonts w:ascii="Meiryo UI" w:eastAsia="Meiryo UI"/>
      <w:sz w:val="18"/>
      <w:szCs w:val="18"/>
      <w:lang w:eastAsia="ja-JP"/>
    </w:rPr>
  </w:style>
  <w:style w:type="paragraph" w:styleId="TOC">
    <w:name w:val="TOC Heading"/>
    <w:basedOn w:val="1"/>
    <w:next w:val="a0"/>
    <w:uiPriority w:val="99"/>
    <w:qFormat/>
    <w:rsid w:val="00A13636"/>
    <w:pPr>
      <w:keepLines/>
      <w:numPr>
        <w:numId w:val="0"/>
      </w:numPr>
      <w:tabs>
        <w:tab w:val="left" w:pos="0"/>
      </w:tabs>
      <w:spacing w:before="480" w:after="0" w:line="120" w:lineRule="auto"/>
    </w:pPr>
    <w:rPr>
      <w:rFonts w:ascii="Cambria" w:eastAsia="Times New Roman" w:hAnsi="Cambria"/>
      <w:b/>
      <w:bCs/>
      <w:color w:val="365F91"/>
      <w:sz w:val="28"/>
      <w:szCs w:val="28"/>
      <w:lang w:val="en-US" w:eastAsia="ja-JP"/>
    </w:rPr>
  </w:style>
  <w:style w:type="paragraph" w:styleId="24">
    <w:name w:val="toc 2"/>
    <w:basedOn w:val="a0"/>
    <w:next w:val="a0"/>
    <w:uiPriority w:val="99"/>
    <w:rsid w:val="00A13636"/>
    <w:pPr>
      <w:tabs>
        <w:tab w:val="right" w:leader="dot" w:pos="9350"/>
      </w:tabs>
      <w:spacing w:after="0"/>
      <w:ind w:left="216"/>
    </w:pPr>
    <w:rPr>
      <w:rFonts w:ascii="CG Times (WN)" w:eastAsia="Calibri" w:hAnsi="CG Times (WN)"/>
      <w:sz w:val="22"/>
      <w:szCs w:val="22"/>
      <w:lang w:val="en-US" w:eastAsia="ja-JP"/>
    </w:rPr>
  </w:style>
  <w:style w:type="paragraph" w:styleId="afb">
    <w:name w:val="caption"/>
    <w:basedOn w:val="a0"/>
    <w:uiPriority w:val="99"/>
    <w:qFormat/>
    <w:rsid w:val="00A13636"/>
    <w:pPr>
      <w:suppressLineNumbers/>
      <w:spacing w:before="120" w:after="120" w:line="276" w:lineRule="auto"/>
    </w:pPr>
    <w:rPr>
      <w:rFonts w:ascii="CG Times (WN)" w:eastAsia="Calibri" w:hAnsi="CG Times (WN)" w:cs="Lucida Sans"/>
      <w:i/>
      <w:iCs/>
      <w:sz w:val="24"/>
      <w:szCs w:val="24"/>
      <w:lang w:val="en-US" w:eastAsia="ja-JP"/>
    </w:rPr>
  </w:style>
  <w:style w:type="paragraph" w:customStyle="1" w:styleId="CharChar1CharCharCharCharCharCharCharChar">
    <w:name w:val="Char Char1 Char Char Char Char Char Char Char Char"/>
    <w:basedOn w:val="a0"/>
    <w:rsid w:val="00A13636"/>
    <w:pPr>
      <w:widowControl w:val="0"/>
      <w:spacing w:after="0"/>
      <w:jc w:val="both"/>
    </w:pPr>
    <w:rPr>
      <w:kern w:val="2"/>
      <w:sz w:val="21"/>
      <w:szCs w:val="24"/>
      <w:lang w:val="en-US" w:eastAsia="ja-JP"/>
    </w:rPr>
  </w:style>
  <w:style w:type="paragraph" w:customStyle="1" w:styleId="Index">
    <w:name w:val="Index"/>
    <w:basedOn w:val="a0"/>
    <w:uiPriority w:val="99"/>
    <w:rsid w:val="00A13636"/>
    <w:pPr>
      <w:suppressLineNumbers/>
      <w:spacing w:after="0" w:line="276" w:lineRule="auto"/>
    </w:pPr>
    <w:rPr>
      <w:rFonts w:ascii="CG Times (WN)" w:eastAsia="Calibri" w:hAnsi="CG Times (WN)" w:cs="Lucida Sans"/>
      <w:sz w:val="22"/>
      <w:szCs w:val="22"/>
      <w:lang w:val="en-US" w:eastAsia="ja-JP"/>
    </w:rPr>
  </w:style>
  <w:style w:type="paragraph" w:styleId="HTML">
    <w:name w:val="HTML Preformatted"/>
    <w:basedOn w:val="a0"/>
    <w:link w:val="HTMLChar"/>
    <w:rsid w:val="00A13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ja-JP"/>
    </w:rPr>
  </w:style>
  <w:style w:type="character" w:customStyle="1" w:styleId="HTML1">
    <w:name w:val="HTML 書式付き (文字)1"/>
    <w:basedOn w:val="a1"/>
    <w:uiPriority w:val="99"/>
    <w:rsid w:val="00A13636"/>
    <w:rPr>
      <w:rFonts w:ascii="Courier New" w:hAnsi="Courier New" w:cs="Courier New"/>
      <w:lang w:val="en-GB" w:eastAsia="en-US"/>
    </w:rPr>
  </w:style>
  <w:style w:type="paragraph" w:customStyle="1" w:styleId="32">
    <w:name w:val="正文3"/>
    <w:rsid w:val="00A13636"/>
    <w:pPr>
      <w:suppressAutoHyphens/>
      <w:autoSpaceDN w:val="0"/>
      <w:spacing w:after="200" w:line="276" w:lineRule="auto"/>
      <w:textAlignment w:val="baseline"/>
    </w:pPr>
    <w:rPr>
      <w:rFonts w:ascii="Calibri" w:eastAsia="宋体" w:hAnsi="Calibri"/>
      <w:sz w:val="22"/>
      <w:szCs w:val="22"/>
      <w:lang w:eastAsia="en-US"/>
    </w:rPr>
  </w:style>
  <w:style w:type="paragraph" w:styleId="33">
    <w:name w:val="toc 3"/>
    <w:basedOn w:val="a0"/>
    <w:next w:val="a0"/>
    <w:uiPriority w:val="99"/>
    <w:rsid w:val="00A13636"/>
    <w:pPr>
      <w:spacing w:after="0" w:line="276" w:lineRule="auto"/>
      <w:ind w:left="440"/>
    </w:pPr>
    <w:rPr>
      <w:rFonts w:ascii="CG Times (WN)" w:eastAsia="Calibri" w:hAnsi="CG Times (WN)"/>
      <w:sz w:val="22"/>
      <w:szCs w:val="22"/>
      <w:lang w:val="en-US" w:eastAsia="ja-JP"/>
    </w:rPr>
  </w:style>
  <w:style w:type="character" w:customStyle="1" w:styleId="15">
    <w:name w:val="コメント文字列 (文字)1"/>
    <w:basedOn w:val="a1"/>
    <w:uiPriority w:val="99"/>
    <w:semiHidden/>
    <w:rsid w:val="00A13636"/>
    <w:rPr>
      <w:rFonts w:eastAsia="Calibri"/>
      <w:sz w:val="22"/>
      <w:szCs w:val="22"/>
      <w:lang w:eastAsia="ja-JP"/>
    </w:rPr>
  </w:style>
  <w:style w:type="character" w:customStyle="1" w:styleId="16">
    <w:name w:val="コメント内容 (文字)1"/>
    <w:basedOn w:val="15"/>
    <w:uiPriority w:val="99"/>
    <w:semiHidden/>
    <w:rsid w:val="00A13636"/>
    <w:rPr>
      <w:rFonts w:eastAsia="Calibri"/>
      <w:b/>
      <w:bCs/>
      <w:sz w:val="22"/>
      <w:szCs w:val="22"/>
      <w:lang w:eastAsia="ja-JP"/>
    </w:rPr>
  </w:style>
  <w:style w:type="paragraph" w:styleId="25">
    <w:name w:val="List Bullet 2"/>
    <w:basedOn w:val="a0"/>
    <w:uiPriority w:val="99"/>
    <w:rsid w:val="00A13636"/>
    <w:pPr>
      <w:spacing w:after="200" w:line="276" w:lineRule="auto"/>
      <w:ind w:left="566" w:hanging="283"/>
      <w:contextualSpacing/>
    </w:pPr>
    <w:rPr>
      <w:rFonts w:ascii="CG Times (WN)" w:eastAsia="Calibri" w:hAnsi="CG Times (WN)"/>
      <w:sz w:val="22"/>
      <w:szCs w:val="22"/>
      <w:lang w:val="en-US" w:eastAsia="ja-JP"/>
    </w:rPr>
  </w:style>
  <w:style w:type="paragraph" w:styleId="17">
    <w:name w:val="toc 1"/>
    <w:basedOn w:val="a0"/>
    <w:next w:val="a0"/>
    <w:uiPriority w:val="99"/>
    <w:rsid w:val="00A13636"/>
    <w:pPr>
      <w:tabs>
        <w:tab w:val="right" w:leader="dot" w:pos="9350"/>
      </w:tabs>
      <w:spacing w:after="0"/>
    </w:pPr>
    <w:rPr>
      <w:rFonts w:ascii="CG Times (WN)" w:eastAsia="Calibri" w:hAnsi="CG Times (WN)"/>
      <w:sz w:val="22"/>
      <w:szCs w:val="22"/>
      <w:lang w:val="en-US" w:eastAsia="ja-JP"/>
    </w:rPr>
  </w:style>
  <w:style w:type="paragraph" w:customStyle="1" w:styleId="Lignederfrence">
    <w:name w:val="Ligne de référence"/>
    <w:basedOn w:val="af1"/>
    <w:uiPriority w:val="99"/>
    <w:rsid w:val="00A13636"/>
    <w:pPr>
      <w:autoSpaceDN/>
      <w:adjustRightInd/>
      <w:spacing w:after="120"/>
    </w:pPr>
    <w:rPr>
      <w:lang w:eastAsia="ja-JP"/>
    </w:rPr>
  </w:style>
  <w:style w:type="paragraph" w:customStyle="1" w:styleId="Normal3">
    <w:name w:val="Normal3"/>
    <w:rsid w:val="00A13636"/>
    <w:pPr>
      <w:jc w:val="both"/>
    </w:pPr>
    <w:rPr>
      <w:rFonts w:ascii="CG Times (WN)" w:eastAsia="宋体" w:hAnsi="CG Times (WN)" w:cs="宋体"/>
      <w:kern w:val="2"/>
      <w:sz w:val="21"/>
      <w:szCs w:val="21"/>
      <w:lang w:eastAsia="zh-CN"/>
    </w:rPr>
  </w:style>
  <w:style w:type="paragraph" w:styleId="70">
    <w:name w:val="toc 7"/>
    <w:basedOn w:val="a0"/>
    <w:next w:val="a0"/>
    <w:uiPriority w:val="99"/>
    <w:rsid w:val="00A13636"/>
    <w:pPr>
      <w:spacing w:after="100" w:line="256" w:lineRule="auto"/>
      <w:ind w:left="1320"/>
    </w:pPr>
    <w:rPr>
      <w:rFonts w:ascii="Calibri" w:eastAsia="Times New Roman" w:hAnsi="Calibri"/>
      <w:sz w:val="22"/>
      <w:szCs w:val="22"/>
      <w:lang w:eastAsia="ja-JP"/>
    </w:rPr>
  </w:style>
  <w:style w:type="paragraph" w:styleId="60">
    <w:name w:val="toc 6"/>
    <w:basedOn w:val="a0"/>
    <w:next w:val="a0"/>
    <w:uiPriority w:val="99"/>
    <w:rsid w:val="00A13636"/>
    <w:pPr>
      <w:spacing w:after="100" w:line="256" w:lineRule="auto"/>
      <w:ind w:left="1100"/>
    </w:pPr>
    <w:rPr>
      <w:rFonts w:ascii="Calibri" w:eastAsia="Times New Roman" w:hAnsi="Calibri"/>
      <w:sz w:val="22"/>
      <w:szCs w:val="22"/>
      <w:lang w:eastAsia="ja-JP"/>
    </w:rPr>
  </w:style>
  <w:style w:type="paragraph" w:customStyle="1" w:styleId="26">
    <w:name w:val="正文2"/>
    <w:rsid w:val="00A13636"/>
    <w:pPr>
      <w:suppressAutoHyphens/>
      <w:autoSpaceDN w:val="0"/>
      <w:spacing w:after="200" w:line="276" w:lineRule="auto"/>
      <w:textAlignment w:val="baseline"/>
    </w:pPr>
    <w:rPr>
      <w:rFonts w:ascii="Calibri" w:eastAsia="宋体" w:hAnsi="Calibri"/>
      <w:sz w:val="22"/>
      <w:szCs w:val="22"/>
      <w:lang w:eastAsia="en-US"/>
    </w:rPr>
  </w:style>
  <w:style w:type="paragraph" w:customStyle="1" w:styleId="Normal2">
    <w:name w:val="Normal2"/>
    <w:rsid w:val="00A13636"/>
    <w:pPr>
      <w:spacing w:line="276" w:lineRule="auto"/>
      <w:jc w:val="both"/>
    </w:pPr>
    <w:rPr>
      <w:rFonts w:ascii="Times New Roman" w:eastAsia="宋体" w:hAnsi="Times New Roman"/>
      <w:kern w:val="2"/>
      <w:sz w:val="21"/>
      <w:szCs w:val="21"/>
      <w:lang w:eastAsia="zh-CN"/>
    </w:rPr>
  </w:style>
  <w:style w:type="paragraph" w:customStyle="1" w:styleId="TableContents">
    <w:name w:val="Table Contents"/>
    <w:basedOn w:val="a0"/>
    <w:uiPriority w:val="99"/>
    <w:rsid w:val="00A13636"/>
    <w:pPr>
      <w:suppressLineNumbers/>
      <w:spacing w:after="0" w:line="276" w:lineRule="auto"/>
    </w:pPr>
    <w:rPr>
      <w:rFonts w:ascii="CG Times (WN)" w:eastAsia="Calibri" w:hAnsi="CG Times (WN)"/>
      <w:sz w:val="22"/>
      <w:szCs w:val="22"/>
      <w:lang w:val="en-US" w:eastAsia="ja-JP"/>
    </w:rPr>
  </w:style>
  <w:style w:type="character" w:customStyle="1" w:styleId="18">
    <w:name w:val="ヘッダー (文字)1"/>
    <w:basedOn w:val="a1"/>
    <w:uiPriority w:val="99"/>
    <w:semiHidden/>
    <w:rsid w:val="00A13636"/>
    <w:rPr>
      <w:rFonts w:eastAsia="Calibri"/>
      <w:sz w:val="22"/>
      <w:szCs w:val="22"/>
      <w:lang w:eastAsia="ja-JP"/>
    </w:rPr>
  </w:style>
  <w:style w:type="character" w:customStyle="1" w:styleId="19">
    <w:name w:val="書式なし (文字)1"/>
    <w:basedOn w:val="a1"/>
    <w:uiPriority w:val="99"/>
    <w:semiHidden/>
    <w:rsid w:val="00A13636"/>
    <w:rPr>
      <w:rFonts w:asciiTheme="minorEastAsia" w:eastAsiaTheme="minorEastAsia" w:hAnsi="Courier New" w:cs="Courier New"/>
      <w:sz w:val="22"/>
      <w:szCs w:val="22"/>
      <w:lang w:eastAsia="ja-JP"/>
    </w:rPr>
  </w:style>
  <w:style w:type="paragraph" w:customStyle="1" w:styleId="Normal1">
    <w:name w:val="Normal1"/>
    <w:uiPriority w:val="99"/>
    <w:rsid w:val="00A13636"/>
    <w:pPr>
      <w:spacing w:line="276" w:lineRule="auto"/>
      <w:jc w:val="both"/>
    </w:pPr>
    <w:rPr>
      <w:rFonts w:ascii="CG Times (WN)" w:eastAsia="宋体" w:hAnsi="CG Times (WN)"/>
      <w:kern w:val="2"/>
      <w:sz w:val="21"/>
      <w:szCs w:val="21"/>
      <w:lang w:eastAsia="zh-CN"/>
    </w:rPr>
  </w:style>
  <w:style w:type="paragraph" w:styleId="90">
    <w:name w:val="toc 9"/>
    <w:basedOn w:val="a0"/>
    <w:next w:val="a0"/>
    <w:uiPriority w:val="99"/>
    <w:rsid w:val="00A13636"/>
    <w:pPr>
      <w:spacing w:after="100" w:line="256" w:lineRule="auto"/>
      <w:ind w:left="1760"/>
    </w:pPr>
    <w:rPr>
      <w:rFonts w:ascii="Calibri" w:eastAsia="Times New Roman" w:hAnsi="Calibri"/>
      <w:sz w:val="22"/>
      <w:szCs w:val="22"/>
      <w:lang w:eastAsia="ja-JP"/>
    </w:rPr>
  </w:style>
  <w:style w:type="paragraph" w:customStyle="1" w:styleId="1a">
    <w:name w:val="正文1"/>
    <w:rsid w:val="00A13636"/>
    <w:pPr>
      <w:suppressAutoHyphens/>
      <w:autoSpaceDN w:val="0"/>
      <w:spacing w:after="200" w:line="276" w:lineRule="auto"/>
      <w:textAlignment w:val="baseline"/>
    </w:pPr>
    <w:rPr>
      <w:rFonts w:ascii="CG Times (WN)" w:eastAsia="宋体" w:hAnsi="CG Times (WN)"/>
      <w:sz w:val="22"/>
      <w:szCs w:val="22"/>
      <w:lang w:eastAsia="en-US"/>
    </w:rPr>
  </w:style>
  <w:style w:type="paragraph" w:customStyle="1" w:styleId="TableHeading">
    <w:name w:val="Table Heading"/>
    <w:basedOn w:val="TableContents"/>
    <w:rsid w:val="00A13636"/>
    <w:pPr>
      <w:jc w:val="center"/>
    </w:pPr>
    <w:rPr>
      <w:b/>
      <w:bCs/>
    </w:rPr>
  </w:style>
  <w:style w:type="character" w:customStyle="1" w:styleId="1b">
    <w:name w:val="フッター (文字)1"/>
    <w:basedOn w:val="a1"/>
    <w:uiPriority w:val="99"/>
    <w:semiHidden/>
    <w:rsid w:val="00A13636"/>
    <w:rPr>
      <w:rFonts w:eastAsia="Calibri"/>
      <w:sz w:val="22"/>
      <w:szCs w:val="22"/>
      <w:lang w:eastAsia="ja-JP"/>
    </w:rPr>
  </w:style>
  <w:style w:type="character" w:customStyle="1" w:styleId="1c">
    <w:name w:val="本文 (文字)1"/>
    <w:basedOn w:val="a1"/>
    <w:uiPriority w:val="99"/>
    <w:semiHidden/>
    <w:rsid w:val="00A13636"/>
    <w:rPr>
      <w:rFonts w:eastAsia="Calibri"/>
      <w:sz w:val="22"/>
      <w:szCs w:val="22"/>
      <w:lang w:eastAsia="ja-JP"/>
    </w:rPr>
  </w:style>
  <w:style w:type="character" w:customStyle="1" w:styleId="1d">
    <w:name w:val="吹き出し (文字)1"/>
    <w:basedOn w:val="a1"/>
    <w:uiPriority w:val="99"/>
    <w:semiHidden/>
    <w:rsid w:val="00A13636"/>
    <w:rPr>
      <w:rFonts w:asciiTheme="majorHAnsi" w:eastAsiaTheme="majorEastAsia" w:hAnsiTheme="majorHAnsi" w:cstheme="majorBidi"/>
      <w:sz w:val="18"/>
      <w:szCs w:val="18"/>
      <w:lang w:eastAsia="ja-JP"/>
    </w:rPr>
  </w:style>
  <w:style w:type="paragraph" w:customStyle="1" w:styleId="Normal4">
    <w:name w:val="Normal4"/>
    <w:rsid w:val="00A13636"/>
    <w:pPr>
      <w:jc w:val="both"/>
    </w:pPr>
    <w:rPr>
      <w:rFonts w:ascii="CG Times (WN)" w:eastAsia="宋体" w:hAnsi="CG Times (WN)" w:cs="宋体"/>
      <w:kern w:val="2"/>
      <w:sz w:val="21"/>
      <w:szCs w:val="21"/>
      <w:lang w:eastAsia="zh-CN"/>
    </w:rPr>
  </w:style>
  <w:style w:type="paragraph" w:customStyle="1" w:styleId="CharChar1CharCharCharCharCharCharCharChar0">
    <w:name w:val="Char Char1 Char Char Char Char Char Char Char Char"/>
    <w:basedOn w:val="a0"/>
    <w:uiPriority w:val="99"/>
    <w:rsid w:val="00A13636"/>
    <w:pPr>
      <w:widowControl w:val="0"/>
      <w:spacing w:after="0"/>
      <w:jc w:val="both"/>
    </w:pPr>
    <w:rPr>
      <w:kern w:val="2"/>
      <w:sz w:val="21"/>
      <w:szCs w:val="24"/>
      <w:lang w:val="en-US" w:eastAsia="zh-CN"/>
    </w:rPr>
  </w:style>
  <w:style w:type="paragraph" w:customStyle="1" w:styleId="msonormal0">
    <w:name w:val="msonormal"/>
    <w:basedOn w:val="a0"/>
    <w:uiPriority w:val="99"/>
    <w:rsid w:val="00A13636"/>
    <w:pPr>
      <w:spacing w:before="100" w:beforeAutospacing="1" w:after="100" w:afterAutospacing="1" w:line="276" w:lineRule="auto"/>
    </w:pPr>
    <w:rPr>
      <w:rFonts w:ascii="CG Times (WN)" w:eastAsia="Calibri" w:hAnsi="CG Times (WN)"/>
      <w:sz w:val="24"/>
      <w:szCs w:val="22"/>
      <w:lang w:val="en-US" w:eastAsia="zh-CN"/>
    </w:rPr>
  </w:style>
  <w:style w:type="paragraph" w:customStyle="1" w:styleId="00BodyText">
    <w:name w:val="00 BodyText"/>
    <w:basedOn w:val="a0"/>
    <w:qFormat/>
    <w:rsid w:val="00A13636"/>
    <w:pPr>
      <w:spacing w:after="220" w:line="276" w:lineRule="auto"/>
    </w:pPr>
    <w:rPr>
      <w:rFonts w:ascii="Arial" w:eastAsia="Calibri" w:hAnsi="Arial"/>
      <w:sz w:val="22"/>
      <w:szCs w:val="22"/>
      <w:lang w:val="en-US" w:eastAsia="ja-JP"/>
    </w:rPr>
  </w:style>
  <w:style w:type="paragraph" w:customStyle="1" w:styleId="Proposal">
    <w:name w:val="Proposal"/>
    <w:basedOn w:val="af1"/>
    <w:rsid w:val="00A13636"/>
    <w:pPr>
      <w:tabs>
        <w:tab w:val="num" w:pos="720"/>
        <w:tab w:val="left" w:pos="1304"/>
        <w:tab w:val="left" w:pos="1701"/>
      </w:tabs>
      <w:autoSpaceDN/>
      <w:adjustRightInd/>
      <w:spacing w:after="120"/>
      <w:ind w:left="1701" w:hanging="1701"/>
      <w:jc w:val="both"/>
    </w:pPr>
    <w:rPr>
      <w:rFonts w:ascii="Arial" w:hAnsi="Arial" w:cs="Arial"/>
      <w:b/>
      <w:bCs/>
      <w:lang w:eastAsia="ja-JP"/>
    </w:rPr>
  </w:style>
  <w:style w:type="table" w:customStyle="1" w:styleId="GridTableLight">
    <w:name w:val="Grid Table Light"/>
    <w:basedOn w:val="a2"/>
    <w:uiPriority w:val="40"/>
    <w:rsid w:val="00A13636"/>
    <w:rPr>
      <w:rFonts w:ascii="CG Times (WN)" w:eastAsia="宋体" w:hAnsi="CG Times (W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a2"/>
    <w:uiPriority w:val="40"/>
    <w:rsid w:val="00A13636"/>
    <w:rPr>
      <w:rFonts w:ascii="Times New Roman" w:eastAsia="宋体" w:hAnsi="Times New Roman"/>
      <w:kern w:val="2"/>
      <w:lang w:eastAsia="zh-C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
    <w:name w:val="Grid Table 1 Light"/>
    <w:basedOn w:val="a2"/>
    <w:uiPriority w:val="46"/>
    <w:rsid w:val="00A13636"/>
    <w:rPr>
      <w:rFonts w:ascii="CG Times (WN)" w:eastAsia="宋体" w:hAnsi="CG Times (WN)"/>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EW">
    <w:name w:val="EW"/>
    <w:basedOn w:val="a0"/>
    <w:rsid w:val="006F0658"/>
    <w:pPr>
      <w:keepLines/>
      <w:overflowPunct w:val="0"/>
      <w:autoSpaceDE w:val="0"/>
      <w:autoSpaceDN w:val="0"/>
      <w:adjustRightInd w:val="0"/>
      <w:spacing w:after="0"/>
      <w:ind w:left="1702" w:hanging="1418"/>
      <w:textAlignment w:val="baseline"/>
    </w:pPr>
    <w:rPr>
      <w:rFonts w:eastAsia="MS Mincho"/>
      <w:lang w:eastAsia="ko-KR"/>
    </w:rPr>
  </w:style>
  <w:style w:type="character" w:customStyle="1" w:styleId="150">
    <w:name w:val="15"/>
    <w:rsid w:val="000A585C"/>
    <w:rPr>
      <w:rFonts w:ascii="CG Times (WN)" w:hAnsi="CG Times (W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0055">
      <w:bodyDiv w:val="1"/>
      <w:marLeft w:val="0"/>
      <w:marRight w:val="0"/>
      <w:marTop w:val="0"/>
      <w:marBottom w:val="0"/>
      <w:divBdr>
        <w:top w:val="none" w:sz="0" w:space="0" w:color="auto"/>
        <w:left w:val="none" w:sz="0" w:space="0" w:color="auto"/>
        <w:bottom w:val="none" w:sz="0" w:space="0" w:color="auto"/>
        <w:right w:val="none" w:sz="0" w:space="0" w:color="auto"/>
      </w:divBdr>
    </w:div>
    <w:div w:id="41485904">
      <w:bodyDiv w:val="1"/>
      <w:marLeft w:val="0"/>
      <w:marRight w:val="0"/>
      <w:marTop w:val="0"/>
      <w:marBottom w:val="0"/>
      <w:divBdr>
        <w:top w:val="none" w:sz="0" w:space="0" w:color="auto"/>
        <w:left w:val="none" w:sz="0" w:space="0" w:color="auto"/>
        <w:bottom w:val="none" w:sz="0" w:space="0" w:color="auto"/>
        <w:right w:val="none" w:sz="0" w:space="0" w:color="auto"/>
      </w:divBdr>
    </w:div>
    <w:div w:id="44841289">
      <w:bodyDiv w:val="1"/>
      <w:marLeft w:val="0"/>
      <w:marRight w:val="0"/>
      <w:marTop w:val="0"/>
      <w:marBottom w:val="0"/>
      <w:divBdr>
        <w:top w:val="none" w:sz="0" w:space="0" w:color="auto"/>
        <w:left w:val="none" w:sz="0" w:space="0" w:color="auto"/>
        <w:bottom w:val="none" w:sz="0" w:space="0" w:color="auto"/>
        <w:right w:val="none" w:sz="0" w:space="0" w:color="auto"/>
      </w:divBdr>
    </w:div>
    <w:div w:id="64183611">
      <w:bodyDiv w:val="1"/>
      <w:marLeft w:val="0"/>
      <w:marRight w:val="0"/>
      <w:marTop w:val="0"/>
      <w:marBottom w:val="0"/>
      <w:divBdr>
        <w:top w:val="none" w:sz="0" w:space="0" w:color="auto"/>
        <w:left w:val="none" w:sz="0" w:space="0" w:color="auto"/>
        <w:bottom w:val="none" w:sz="0" w:space="0" w:color="auto"/>
        <w:right w:val="none" w:sz="0" w:space="0" w:color="auto"/>
      </w:divBdr>
      <w:divsChild>
        <w:div w:id="1601059615">
          <w:marLeft w:val="1080"/>
          <w:marRight w:val="0"/>
          <w:marTop w:val="100"/>
          <w:marBottom w:val="0"/>
          <w:divBdr>
            <w:top w:val="none" w:sz="0" w:space="0" w:color="auto"/>
            <w:left w:val="none" w:sz="0" w:space="0" w:color="auto"/>
            <w:bottom w:val="none" w:sz="0" w:space="0" w:color="auto"/>
            <w:right w:val="none" w:sz="0" w:space="0" w:color="auto"/>
          </w:divBdr>
        </w:div>
        <w:div w:id="1613131483">
          <w:marLeft w:val="1080"/>
          <w:marRight w:val="0"/>
          <w:marTop w:val="100"/>
          <w:marBottom w:val="0"/>
          <w:divBdr>
            <w:top w:val="none" w:sz="0" w:space="0" w:color="auto"/>
            <w:left w:val="none" w:sz="0" w:space="0" w:color="auto"/>
            <w:bottom w:val="none" w:sz="0" w:space="0" w:color="auto"/>
            <w:right w:val="none" w:sz="0" w:space="0" w:color="auto"/>
          </w:divBdr>
        </w:div>
        <w:div w:id="1782068775">
          <w:marLeft w:val="360"/>
          <w:marRight w:val="0"/>
          <w:marTop w:val="200"/>
          <w:marBottom w:val="0"/>
          <w:divBdr>
            <w:top w:val="none" w:sz="0" w:space="0" w:color="auto"/>
            <w:left w:val="none" w:sz="0" w:space="0" w:color="auto"/>
            <w:bottom w:val="none" w:sz="0" w:space="0" w:color="auto"/>
            <w:right w:val="none" w:sz="0" w:space="0" w:color="auto"/>
          </w:divBdr>
        </w:div>
      </w:divsChild>
    </w:div>
    <w:div w:id="94138204">
      <w:bodyDiv w:val="1"/>
      <w:marLeft w:val="0"/>
      <w:marRight w:val="0"/>
      <w:marTop w:val="0"/>
      <w:marBottom w:val="0"/>
      <w:divBdr>
        <w:top w:val="none" w:sz="0" w:space="0" w:color="auto"/>
        <w:left w:val="none" w:sz="0" w:space="0" w:color="auto"/>
        <w:bottom w:val="none" w:sz="0" w:space="0" w:color="auto"/>
        <w:right w:val="none" w:sz="0" w:space="0" w:color="auto"/>
      </w:divBdr>
      <w:divsChild>
        <w:div w:id="368385560">
          <w:marLeft w:val="0"/>
          <w:marRight w:val="0"/>
          <w:marTop w:val="0"/>
          <w:marBottom w:val="0"/>
          <w:divBdr>
            <w:top w:val="none" w:sz="0" w:space="0" w:color="auto"/>
            <w:left w:val="none" w:sz="0" w:space="0" w:color="auto"/>
            <w:bottom w:val="none" w:sz="0" w:space="0" w:color="auto"/>
            <w:right w:val="none" w:sz="0" w:space="0" w:color="auto"/>
          </w:divBdr>
        </w:div>
        <w:div w:id="651372966">
          <w:marLeft w:val="0"/>
          <w:marRight w:val="0"/>
          <w:marTop w:val="0"/>
          <w:marBottom w:val="0"/>
          <w:divBdr>
            <w:top w:val="none" w:sz="0" w:space="0" w:color="auto"/>
            <w:left w:val="none" w:sz="0" w:space="0" w:color="auto"/>
            <w:bottom w:val="none" w:sz="0" w:space="0" w:color="auto"/>
            <w:right w:val="none" w:sz="0" w:space="0" w:color="auto"/>
          </w:divBdr>
        </w:div>
        <w:div w:id="776485704">
          <w:marLeft w:val="0"/>
          <w:marRight w:val="0"/>
          <w:marTop w:val="0"/>
          <w:marBottom w:val="0"/>
          <w:divBdr>
            <w:top w:val="none" w:sz="0" w:space="0" w:color="auto"/>
            <w:left w:val="none" w:sz="0" w:space="0" w:color="auto"/>
            <w:bottom w:val="none" w:sz="0" w:space="0" w:color="auto"/>
            <w:right w:val="none" w:sz="0" w:space="0" w:color="auto"/>
          </w:divBdr>
        </w:div>
        <w:div w:id="792793729">
          <w:marLeft w:val="0"/>
          <w:marRight w:val="0"/>
          <w:marTop w:val="0"/>
          <w:marBottom w:val="0"/>
          <w:divBdr>
            <w:top w:val="none" w:sz="0" w:space="0" w:color="auto"/>
            <w:left w:val="none" w:sz="0" w:space="0" w:color="auto"/>
            <w:bottom w:val="none" w:sz="0" w:space="0" w:color="auto"/>
            <w:right w:val="none" w:sz="0" w:space="0" w:color="auto"/>
          </w:divBdr>
        </w:div>
        <w:div w:id="856693399">
          <w:marLeft w:val="0"/>
          <w:marRight w:val="0"/>
          <w:marTop w:val="0"/>
          <w:marBottom w:val="0"/>
          <w:divBdr>
            <w:top w:val="none" w:sz="0" w:space="0" w:color="auto"/>
            <w:left w:val="none" w:sz="0" w:space="0" w:color="auto"/>
            <w:bottom w:val="none" w:sz="0" w:space="0" w:color="auto"/>
            <w:right w:val="none" w:sz="0" w:space="0" w:color="auto"/>
          </w:divBdr>
        </w:div>
        <w:div w:id="1046833939">
          <w:marLeft w:val="0"/>
          <w:marRight w:val="0"/>
          <w:marTop w:val="0"/>
          <w:marBottom w:val="0"/>
          <w:divBdr>
            <w:top w:val="none" w:sz="0" w:space="0" w:color="auto"/>
            <w:left w:val="none" w:sz="0" w:space="0" w:color="auto"/>
            <w:bottom w:val="none" w:sz="0" w:space="0" w:color="auto"/>
            <w:right w:val="none" w:sz="0" w:space="0" w:color="auto"/>
          </w:divBdr>
        </w:div>
        <w:div w:id="1213617719">
          <w:marLeft w:val="0"/>
          <w:marRight w:val="0"/>
          <w:marTop w:val="0"/>
          <w:marBottom w:val="0"/>
          <w:divBdr>
            <w:top w:val="none" w:sz="0" w:space="0" w:color="auto"/>
            <w:left w:val="none" w:sz="0" w:space="0" w:color="auto"/>
            <w:bottom w:val="none" w:sz="0" w:space="0" w:color="auto"/>
            <w:right w:val="none" w:sz="0" w:space="0" w:color="auto"/>
          </w:divBdr>
        </w:div>
        <w:div w:id="1368219663">
          <w:marLeft w:val="0"/>
          <w:marRight w:val="0"/>
          <w:marTop w:val="0"/>
          <w:marBottom w:val="0"/>
          <w:divBdr>
            <w:top w:val="none" w:sz="0" w:space="0" w:color="auto"/>
            <w:left w:val="none" w:sz="0" w:space="0" w:color="auto"/>
            <w:bottom w:val="none" w:sz="0" w:space="0" w:color="auto"/>
            <w:right w:val="none" w:sz="0" w:space="0" w:color="auto"/>
          </w:divBdr>
        </w:div>
        <w:div w:id="1497573068">
          <w:marLeft w:val="0"/>
          <w:marRight w:val="0"/>
          <w:marTop w:val="0"/>
          <w:marBottom w:val="0"/>
          <w:divBdr>
            <w:top w:val="none" w:sz="0" w:space="0" w:color="auto"/>
            <w:left w:val="none" w:sz="0" w:space="0" w:color="auto"/>
            <w:bottom w:val="none" w:sz="0" w:space="0" w:color="auto"/>
            <w:right w:val="none" w:sz="0" w:space="0" w:color="auto"/>
          </w:divBdr>
        </w:div>
        <w:div w:id="1639217434">
          <w:marLeft w:val="0"/>
          <w:marRight w:val="0"/>
          <w:marTop w:val="0"/>
          <w:marBottom w:val="0"/>
          <w:divBdr>
            <w:top w:val="none" w:sz="0" w:space="0" w:color="auto"/>
            <w:left w:val="none" w:sz="0" w:space="0" w:color="auto"/>
            <w:bottom w:val="none" w:sz="0" w:space="0" w:color="auto"/>
            <w:right w:val="none" w:sz="0" w:space="0" w:color="auto"/>
          </w:divBdr>
        </w:div>
        <w:div w:id="1698920822">
          <w:marLeft w:val="0"/>
          <w:marRight w:val="0"/>
          <w:marTop w:val="0"/>
          <w:marBottom w:val="0"/>
          <w:divBdr>
            <w:top w:val="none" w:sz="0" w:space="0" w:color="auto"/>
            <w:left w:val="none" w:sz="0" w:space="0" w:color="auto"/>
            <w:bottom w:val="none" w:sz="0" w:space="0" w:color="auto"/>
            <w:right w:val="none" w:sz="0" w:space="0" w:color="auto"/>
          </w:divBdr>
        </w:div>
        <w:div w:id="1783724480">
          <w:marLeft w:val="0"/>
          <w:marRight w:val="0"/>
          <w:marTop w:val="0"/>
          <w:marBottom w:val="0"/>
          <w:divBdr>
            <w:top w:val="none" w:sz="0" w:space="0" w:color="auto"/>
            <w:left w:val="none" w:sz="0" w:space="0" w:color="auto"/>
            <w:bottom w:val="none" w:sz="0" w:space="0" w:color="auto"/>
            <w:right w:val="none" w:sz="0" w:space="0" w:color="auto"/>
          </w:divBdr>
        </w:div>
        <w:div w:id="1795099808">
          <w:marLeft w:val="0"/>
          <w:marRight w:val="0"/>
          <w:marTop w:val="0"/>
          <w:marBottom w:val="0"/>
          <w:divBdr>
            <w:top w:val="none" w:sz="0" w:space="0" w:color="auto"/>
            <w:left w:val="none" w:sz="0" w:space="0" w:color="auto"/>
            <w:bottom w:val="none" w:sz="0" w:space="0" w:color="auto"/>
            <w:right w:val="none" w:sz="0" w:space="0" w:color="auto"/>
          </w:divBdr>
        </w:div>
        <w:div w:id="2117092810">
          <w:marLeft w:val="0"/>
          <w:marRight w:val="0"/>
          <w:marTop w:val="0"/>
          <w:marBottom w:val="0"/>
          <w:divBdr>
            <w:top w:val="none" w:sz="0" w:space="0" w:color="auto"/>
            <w:left w:val="none" w:sz="0" w:space="0" w:color="auto"/>
            <w:bottom w:val="none" w:sz="0" w:space="0" w:color="auto"/>
            <w:right w:val="none" w:sz="0" w:space="0" w:color="auto"/>
          </w:divBdr>
        </w:div>
      </w:divsChild>
    </w:div>
    <w:div w:id="109516296">
      <w:bodyDiv w:val="1"/>
      <w:marLeft w:val="0"/>
      <w:marRight w:val="0"/>
      <w:marTop w:val="0"/>
      <w:marBottom w:val="0"/>
      <w:divBdr>
        <w:top w:val="none" w:sz="0" w:space="0" w:color="auto"/>
        <w:left w:val="none" w:sz="0" w:space="0" w:color="auto"/>
        <w:bottom w:val="none" w:sz="0" w:space="0" w:color="auto"/>
        <w:right w:val="none" w:sz="0" w:space="0" w:color="auto"/>
      </w:divBdr>
    </w:div>
    <w:div w:id="113521994">
      <w:bodyDiv w:val="1"/>
      <w:marLeft w:val="0"/>
      <w:marRight w:val="0"/>
      <w:marTop w:val="0"/>
      <w:marBottom w:val="0"/>
      <w:divBdr>
        <w:top w:val="none" w:sz="0" w:space="0" w:color="auto"/>
        <w:left w:val="none" w:sz="0" w:space="0" w:color="auto"/>
        <w:bottom w:val="none" w:sz="0" w:space="0" w:color="auto"/>
        <w:right w:val="none" w:sz="0" w:space="0" w:color="auto"/>
      </w:divBdr>
      <w:divsChild>
        <w:div w:id="1153063188">
          <w:marLeft w:val="1800"/>
          <w:marRight w:val="0"/>
          <w:marTop w:val="58"/>
          <w:marBottom w:val="0"/>
          <w:divBdr>
            <w:top w:val="none" w:sz="0" w:space="0" w:color="auto"/>
            <w:left w:val="none" w:sz="0" w:space="0" w:color="auto"/>
            <w:bottom w:val="none" w:sz="0" w:space="0" w:color="auto"/>
            <w:right w:val="none" w:sz="0" w:space="0" w:color="auto"/>
          </w:divBdr>
        </w:div>
      </w:divsChild>
    </w:div>
    <w:div w:id="117140327">
      <w:bodyDiv w:val="1"/>
      <w:marLeft w:val="0"/>
      <w:marRight w:val="0"/>
      <w:marTop w:val="0"/>
      <w:marBottom w:val="0"/>
      <w:divBdr>
        <w:top w:val="none" w:sz="0" w:space="0" w:color="auto"/>
        <w:left w:val="none" w:sz="0" w:space="0" w:color="auto"/>
        <w:bottom w:val="none" w:sz="0" w:space="0" w:color="auto"/>
        <w:right w:val="none" w:sz="0" w:space="0" w:color="auto"/>
      </w:divBdr>
      <w:divsChild>
        <w:div w:id="1680737337">
          <w:marLeft w:val="0"/>
          <w:marRight w:val="0"/>
          <w:marTop w:val="0"/>
          <w:marBottom w:val="0"/>
          <w:divBdr>
            <w:top w:val="none" w:sz="0" w:space="0" w:color="auto"/>
            <w:left w:val="none" w:sz="0" w:space="0" w:color="auto"/>
            <w:bottom w:val="none" w:sz="0" w:space="0" w:color="auto"/>
            <w:right w:val="none" w:sz="0" w:space="0" w:color="auto"/>
          </w:divBdr>
          <w:divsChild>
            <w:div w:id="72818480">
              <w:marLeft w:val="0"/>
              <w:marRight w:val="0"/>
              <w:marTop w:val="0"/>
              <w:marBottom w:val="0"/>
              <w:divBdr>
                <w:top w:val="none" w:sz="0" w:space="0" w:color="auto"/>
                <w:left w:val="none" w:sz="0" w:space="0" w:color="auto"/>
                <w:bottom w:val="none" w:sz="0" w:space="0" w:color="auto"/>
                <w:right w:val="none" w:sz="0" w:space="0" w:color="auto"/>
              </w:divBdr>
            </w:div>
            <w:div w:id="407190214">
              <w:marLeft w:val="0"/>
              <w:marRight w:val="0"/>
              <w:marTop w:val="0"/>
              <w:marBottom w:val="0"/>
              <w:divBdr>
                <w:top w:val="none" w:sz="0" w:space="0" w:color="auto"/>
                <w:left w:val="none" w:sz="0" w:space="0" w:color="auto"/>
                <w:bottom w:val="none" w:sz="0" w:space="0" w:color="auto"/>
                <w:right w:val="none" w:sz="0" w:space="0" w:color="auto"/>
              </w:divBdr>
            </w:div>
            <w:div w:id="524056815">
              <w:marLeft w:val="0"/>
              <w:marRight w:val="0"/>
              <w:marTop w:val="0"/>
              <w:marBottom w:val="0"/>
              <w:divBdr>
                <w:top w:val="none" w:sz="0" w:space="0" w:color="auto"/>
                <w:left w:val="none" w:sz="0" w:space="0" w:color="auto"/>
                <w:bottom w:val="none" w:sz="0" w:space="0" w:color="auto"/>
                <w:right w:val="none" w:sz="0" w:space="0" w:color="auto"/>
              </w:divBdr>
            </w:div>
            <w:div w:id="1214536400">
              <w:marLeft w:val="0"/>
              <w:marRight w:val="0"/>
              <w:marTop w:val="0"/>
              <w:marBottom w:val="0"/>
              <w:divBdr>
                <w:top w:val="none" w:sz="0" w:space="0" w:color="auto"/>
                <w:left w:val="none" w:sz="0" w:space="0" w:color="auto"/>
                <w:bottom w:val="none" w:sz="0" w:space="0" w:color="auto"/>
                <w:right w:val="none" w:sz="0" w:space="0" w:color="auto"/>
              </w:divBdr>
            </w:div>
            <w:div w:id="192853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15212">
      <w:bodyDiv w:val="1"/>
      <w:marLeft w:val="0"/>
      <w:marRight w:val="0"/>
      <w:marTop w:val="0"/>
      <w:marBottom w:val="0"/>
      <w:divBdr>
        <w:top w:val="none" w:sz="0" w:space="0" w:color="auto"/>
        <w:left w:val="none" w:sz="0" w:space="0" w:color="auto"/>
        <w:bottom w:val="none" w:sz="0" w:space="0" w:color="auto"/>
        <w:right w:val="none" w:sz="0" w:space="0" w:color="auto"/>
      </w:divBdr>
      <w:divsChild>
        <w:div w:id="4671600">
          <w:marLeft w:val="2520"/>
          <w:marRight w:val="0"/>
          <w:marTop w:val="58"/>
          <w:marBottom w:val="0"/>
          <w:divBdr>
            <w:top w:val="none" w:sz="0" w:space="0" w:color="auto"/>
            <w:left w:val="none" w:sz="0" w:space="0" w:color="auto"/>
            <w:bottom w:val="none" w:sz="0" w:space="0" w:color="auto"/>
            <w:right w:val="none" w:sz="0" w:space="0" w:color="auto"/>
          </w:divBdr>
        </w:div>
        <w:div w:id="101456961">
          <w:marLeft w:val="1800"/>
          <w:marRight w:val="0"/>
          <w:marTop w:val="77"/>
          <w:marBottom w:val="0"/>
          <w:divBdr>
            <w:top w:val="none" w:sz="0" w:space="0" w:color="auto"/>
            <w:left w:val="none" w:sz="0" w:space="0" w:color="auto"/>
            <w:bottom w:val="none" w:sz="0" w:space="0" w:color="auto"/>
            <w:right w:val="none" w:sz="0" w:space="0" w:color="auto"/>
          </w:divBdr>
        </w:div>
        <w:div w:id="111556098">
          <w:marLeft w:val="2520"/>
          <w:marRight w:val="0"/>
          <w:marTop w:val="58"/>
          <w:marBottom w:val="0"/>
          <w:divBdr>
            <w:top w:val="none" w:sz="0" w:space="0" w:color="auto"/>
            <w:left w:val="none" w:sz="0" w:space="0" w:color="auto"/>
            <w:bottom w:val="none" w:sz="0" w:space="0" w:color="auto"/>
            <w:right w:val="none" w:sz="0" w:space="0" w:color="auto"/>
          </w:divBdr>
        </w:div>
        <w:div w:id="385225055">
          <w:marLeft w:val="1166"/>
          <w:marRight w:val="0"/>
          <w:marTop w:val="86"/>
          <w:marBottom w:val="0"/>
          <w:divBdr>
            <w:top w:val="none" w:sz="0" w:space="0" w:color="auto"/>
            <w:left w:val="none" w:sz="0" w:space="0" w:color="auto"/>
            <w:bottom w:val="none" w:sz="0" w:space="0" w:color="auto"/>
            <w:right w:val="none" w:sz="0" w:space="0" w:color="auto"/>
          </w:divBdr>
        </w:div>
        <w:div w:id="423957492">
          <w:marLeft w:val="2520"/>
          <w:marRight w:val="0"/>
          <w:marTop w:val="58"/>
          <w:marBottom w:val="0"/>
          <w:divBdr>
            <w:top w:val="none" w:sz="0" w:space="0" w:color="auto"/>
            <w:left w:val="none" w:sz="0" w:space="0" w:color="auto"/>
            <w:bottom w:val="none" w:sz="0" w:space="0" w:color="auto"/>
            <w:right w:val="none" w:sz="0" w:space="0" w:color="auto"/>
          </w:divBdr>
        </w:div>
        <w:div w:id="1639649087">
          <w:marLeft w:val="1166"/>
          <w:marRight w:val="0"/>
          <w:marTop w:val="86"/>
          <w:marBottom w:val="0"/>
          <w:divBdr>
            <w:top w:val="none" w:sz="0" w:space="0" w:color="auto"/>
            <w:left w:val="none" w:sz="0" w:space="0" w:color="auto"/>
            <w:bottom w:val="none" w:sz="0" w:space="0" w:color="auto"/>
            <w:right w:val="none" w:sz="0" w:space="0" w:color="auto"/>
          </w:divBdr>
        </w:div>
        <w:div w:id="1645038014">
          <w:marLeft w:val="1166"/>
          <w:marRight w:val="0"/>
          <w:marTop w:val="86"/>
          <w:marBottom w:val="0"/>
          <w:divBdr>
            <w:top w:val="none" w:sz="0" w:space="0" w:color="auto"/>
            <w:left w:val="none" w:sz="0" w:space="0" w:color="auto"/>
            <w:bottom w:val="none" w:sz="0" w:space="0" w:color="auto"/>
            <w:right w:val="none" w:sz="0" w:space="0" w:color="auto"/>
          </w:divBdr>
        </w:div>
        <w:div w:id="1995330736">
          <w:marLeft w:val="1800"/>
          <w:marRight w:val="0"/>
          <w:marTop w:val="77"/>
          <w:marBottom w:val="0"/>
          <w:divBdr>
            <w:top w:val="none" w:sz="0" w:space="0" w:color="auto"/>
            <w:left w:val="none" w:sz="0" w:space="0" w:color="auto"/>
            <w:bottom w:val="none" w:sz="0" w:space="0" w:color="auto"/>
            <w:right w:val="none" w:sz="0" w:space="0" w:color="auto"/>
          </w:divBdr>
        </w:div>
      </w:divsChild>
    </w:div>
    <w:div w:id="169569262">
      <w:bodyDiv w:val="1"/>
      <w:marLeft w:val="0"/>
      <w:marRight w:val="0"/>
      <w:marTop w:val="0"/>
      <w:marBottom w:val="0"/>
      <w:divBdr>
        <w:top w:val="none" w:sz="0" w:space="0" w:color="auto"/>
        <w:left w:val="none" w:sz="0" w:space="0" w:color="auto"/>
        <w:bottom w:val="none" w:sz="0" w:space="0" w:color="auto"/>
        <w:right w:val="none" w:sz="0" w:space="0" w:color="auto"/>
      </w:divBdr>
      <w:divsChild>
        <w:div w:id="1385522317">
          <w:marLeft w:val="0"/>
          <w:marRight w:val="0"/>
          <w:marTop w:val="0"/>
          <w:marBottom w:val="0"/>
          <w:divBdr>
            <w:top w:val="none" w:sz="0" w:space="0" w:color="auto"/>
            <w:left w:val="none" w:sz="0" w:space="0" w:color="auto"/>
            <w:bottom w:val="none" w:sz="0" w:space="0" w:color="auto"/>
            <w:right w:val="none" w:sz="0" w:space="0" w:color="auto"/>
          </w:divBdr>
          <w:divsChild>
            <w:div w:id="135222562">
              <w:marLeft w:val="0"/>
              <w:marRight w:val="0"/>
              <w:marTop w:val="0"/>
              <w:marBottom w:val="0"/>
              <w:divBdr>
                <w:top w:val="none" w:sz="0" w:space="0" w:color="auto"/>
                <w:left w:val="none" w:sz="0" w:space="0" w:color="auto"/>
                <w:bottom w:val="none" w:sz="0" w:space="0" w:color="auto"/>
                <w:right w:val="none" w:sz="0" w:space="0" w:color="auto"/>
              </w:divBdr>
            </w:div>
            <w:div w:id="368071111">
              <w:marLeft w:val="0"/>
              <w:marRight w:val="0"/>
              <w:marTop w:val="0"/>
              <w:marBottom w:val="0"/>
              <w:divBdr>
                <w:top w:val="none" w:sz="0" w:space="0" w:color="auto"/>
                <w:left w:val="none" w:sz="0" w:space="0" w:color="auto"/>
                <w:bottom w:val="none" w:sz="0" w:space="0" w:color="auto"/>
                <w:right w:val="none" w:sz="0" w:space="0" w:color="auto"/>
              </w:divBdr>
            </w:div>
            <w:div w:id="75166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427723">
      <w:bodyDiv w:val="1"/>
      <w:marLeft w:val="0"/>
      <w:marRight w:val="0"/>
      <w:marTop w:val="0"/>
      <w:marBottom w:val="0"/>
      <w:divBdr>
        <w:top w:val="none" w:sz="0" w:space="0" w:color="auto"/>
        <w:left w:val="none" w:sz="0" w:space="0" w:color="auto"/>
        <w:bottom w:val="none" w:sz="0" w:space="0" w:color="auto"/>
        <w:right w:val="none" w:sz="0" w:space="0" w:color="auto"/>
      </w:divBdr>
      <w:divsChild>
        <w:div w:id="328604891">
          <w:marLeft w:val="1166"/>
          <w:marRight w:val="0"/>
          <w:marTop w:val="96"/>
          <w:marBottom w:val="0"/>
          <w:divBdr>
            <w:top w:val="none" w:sz="0" w:space="0" w:color="auto"/>
            <w:left w:val="none" w:sz="0" w:space="0" w:color="auto"/>
            <w:bottom w:val="none" w:sz="0" w:space="0" w:color="auto"/>
            <w:right w:val="none" w:sz="0" w:space="0" w:color="auto"/>
          </w:divBdr>
        </w:div>
        <w:div w:id="528029490">
          <w:marLeft w:val="1166"/>
          <w:marRight w:val="0"/>
          <w:marTop w:val="96"/>
          <w:marBottom w:val="0"/>
          <w:divBdr>
            <w:top w:val="none" w:sz="0" w:space="0" w:color="auto"/>
            <w:left w:val="none" w:sz="0" w:space="0" w:color="auto"/>
            <w:bottom w:val="none" w:sz="0" w:space="0" w:color="auto"/>
            <w:right w:val="none" w:sz="0" w:space="0" w:color="auto"/>
          </w:divBdr>
        </w:div>
        <w:div w:id="1351293923">
          <w:marLeft w:val="547"/>
          <w:marRight w:val="0"/>
          <w:marTop w:val="134"/>
          <w:marBottom w:val="0"/>
          <w:divBdr>
            <w:top w:val="none" w:sz="0" w:space="0" w:color="auto"/>
            <w:left w:val="none" w:sz="0" w:space="0" w:color="auto"/>
            <w:bottom w:val="none" w:sz="0" w:space="0" w:color="auto"/>
            <w:right w:val="none" w:sz="0" w:space="0" w:color="auto"/>
          </w:divBdr>
        </w:div>
      </w:divsChild>
    </w:div>
    <w:div w:id="235018753">
      <w:bodyDiv w:val="1"/>
      <w:marLeft w:val="0"/>
      <w:marRight w:val="0"/>
      <w:marTop w:val="0"/>
      <w:marBottom w:val="0"/>
      <w:divBdr>
        <w:top w:val="none" w:sz="0" w:space="0" w:color="auto"/>
        <w:left w:val="none" w:sz="0" w:space="0" w:color="auto"/>
        <w:bottom w:val="none" w:sz="0" w:space="0" w:color="auto"/>
        <w:right w:val="none" w:sz="0" w:space="0" w:color="auto"/>
      </w:divBdr>
    </w:div>
    <w:div w:id="241531340">
      <w:bodyDiv w:val="1"/>
      <w:marLeft w:val="0"/>
      <w:marRight w:val="0"/>
      <w:marTop w:val="0"/>
      <w:marBottom w:val="0"/>
      <w:divBdr>
        <w:top w:val="none" w:sz="0" w:space="0" w:color="auto"/>
        <w:left w:val="none" w:sz="0" w:space="0" w:color="auto"/>
        <w:bottom w:val="none" w:sz="0" w:space="0" w:color="auto"/>
        <w:right w:val="none" w:sz="0" w:space="0" w:color="auto"/>
      </w:divBdr>
      <w:divsChild>
        <w:div w:id="660013206">
          <w:marLeft w:val="0"/>
          <w:marRight w:val="0"/>
          <w:marTop w:val="0"/>
          <w:marBottom w:val="0"/>
          <w:divBdr>
            <w:top w:val="none" w:sz="0" w:space="0" w:color="auto"/>
            <w:left w:val="none" w:sz="0" w:space="0" w:color="auto"/>
            <w:bottom w:val="none" w:sz="0" w:space="0" w:color="auto"/>
            <w:right w:val="none" w:sz="0" w:space="0" w:color="auto"/>
          </w:divBdr>
          <w:divsChild>
            <w:div w:id="1609702693">
              <w:marLeft w:val="0"/>
              <w:marRight w:val="0"/>
              <w:marTop w:val="0"/>
              <w:marBottom w:val="0"/>
              <w:divBdr>
                <w:top w:val="none" w:sz="0" w:space="0" w:color="auto"/>
                <w:left w:val="none" w:sz="0" w:space="0" w:color="auto"/>
                <w:bottom w:val="none" w:sz="0" w:space="0" w:color="auto"/>
                <w:right w:val="none" w:sz="0" w:space="0" w:color="auto"/>
              </w:divBdr>
            </w:div>
            <w:div w:id="199610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709735">
      <w:bodyDiv w:val="1"/>
      <w:marLeft w:val="0"/>
      <w:marRight w:val="0"/>
      <w:marTop w:val="0"/>
      <w:marBottom w:val="0"/>
      <w:divBdr>
        <w:top w:val="none" w:sz="0" w:space="0" w:color="auto"/>
        <w:left w:val="none" w:sz="0" w:space="0" w:color="auto"/>
        <w:bottom w:val="none" w:sz="0" w:space="0" w:color="auto"/>
        <w:right w:val="none" w:sz="0" w:space="0" w:color="auto"/>
      </w:divBdr>
      <w:divsChild>
        <w:div w:id="1558542345">
          <w:marLeft w:val="0"/>
          <w:marRight w:val="0"/>
          <w:marTop w:val="0"/>
          <w:marBottom w:val="0"/>
          <w:divBdr>
            <w:top w:val="none" w:sz="0" w:space="0" w:color="auto"/>
            <w:left w:val="none" w:sz="0" w:space="0" w:color="auto"/>
            <w:bottom w:val="none" w:sz="0" w:space="0" w:color="auto"/>
            <w:right w:val="none" w:sz="0" w:space="0" w:color="auto"/>
          </w:divBdr>
          <w:divsChild>
            <w:div w:id="492380491">
              <w:marLeft w:val="0"/>
              <w:marRight w:val="0"/>
              <w:marTop w:val="0"/>
              <w:marBottom w:val="0"/>
              <w:divBdr>
                <w:top w:val="none" w:sz="0" w:space="0" w:color="auto"/>
                <w:left w:val="none" w:sz="0" w:space="0" w:color="auto"/>
                <w:bottom w:val="none" w:sz="0" w:space="0" w:color="auto"/>
                <w:right w:val="none" w:sz="0" w:space="0" w:color="auto"/>
              </w:divBdr>
            </w:div>
            <w:div w:id="671683411">
              <w:marLeft w:val="0"/>
              <w:marRight w:val="0"/>
              <w:marTop w:val="0"/>
              <w:marBottom w:val="0"/>
              <w:divBdr>
                <w:top w:val="none" w:sz="0" w:space="0" w:color="auto"/>
                <w:left w:val="none" w:sz="0" w:space="0" w:color="auto"/>
                <w:bottom w:val="none" w:sz="0" w:space="0" w:color="auto"/>
                <w:right w:val="none" w:sz="0" w:space="0" w:color="auto"/>
              </w:divBdr>
            </w:div>
            <w:div w:id="757677092">
              <w:marLeft w:val="0"/>
              <w:marRight w:val="0"/>
              <w:marTop w:val="0"/>
              <w:marBottom w:val="0"/>
              <w:divBdr>
                <w:top w:val="none" w:sz="0" w:space="0" w:color="auto"/>
                <w:left w:val="none" w:sz="0" w:space="0" w:color="auto"/>
                <w:bottom w:val="none" w:sz="0" w:space="0" w:color="auto"/>
                <w:right w:val="none" w:sz="0" w:space="0" w:color="auto"/>
              </w:divBdr>
            </w:div>
            <w:div w:id="985473866">
              <w:marLeft w:val="0"/>
              <w:marRight w:val="0"/>
              <w:marTop w:val="0"/>
              <w:marBottom w:val="0"/>
              <w:divBdr>
                <w:top w:val="none" w:sz="0" w:space="0" w:color="auto"/>
                <w:left w:val="none" w:sz="0" w:space="0" w:color="auto"/>
                <w:bottom w:val="none" w:sz="0" w:space="0" w:color="auto"/>
                <w:right w:val="none" w:sz="0" w:space="0" w:color="auto"/>
              </w:divBdr>
            </w:div>
            <w:div w:id="1087842211">
              <w:marLeft w:val="0"/>
              <w:marRight w:val="0"/>
              <w:marTop w:val="0"/>
              <w:marBottom w:val="0"/>
              <w:divBdr>
                <w:top w:val="none" w:sz="0" w:space="0" w:color="auto"/>
                <w:left w:val="none" w:sz="0" w:space="0" w:color="auto"/>
                <w:bottom w:val="none" w:sz="0" w:space="0" w:color="auto"/>
                <w:right w:val="none" w:sz="0" w:space="0" w:color="auto"/>
              </w:divBdr>
            </w:div>
            <w:div w:id="1268123098">
              <w:marLeft w:val="0"/>
              <w:marRight w:val="0"/>
              <w:marTop w:val="0"/>
              <w:marBottom w:val="0"/>
              <w:divBdr>
                <w:top w:val="none" w:sz="0" w:space="0" w:color="auto"/>
                <w:left w:val="none" w:sz="0" w:space="0" w:color="auto"/>
                <w:bottom w:val="none" w:sz="0" w:space="0" w:color="auto"/>
                <w:right w:val="none" w:sz="0" w:space="0" w:color="auto"/>
              </w:divBdr>
            </w:div>
            <w:div w:id="1359237523">
              <w:marLeft w:val="0"/>
              <w:marRight w:val="0"/>
              <w:marTop w:val="0"/>
              <w:marBottom w:val="0"/>
              <w:divBdr>
                <w:top w:val="none" w:sz="0" w:space="0" w:color="auto"/>
                <w:left w:val="none" w:sz="0" w:space="0" w:color="auto"/>
                <w:bottom w:val="none" w:sz="0" w:space="0" w:color="auto"/>
                <w:right w:val="none" w:sz="0" w:space="0" w:color="auto"/>
              </w:divBdr>
            </w:div>
            <w:div w:id="1450473409">
              <w:marLeft w:val="0"/>
              <w:marRight w:val="0"/>
              <w:marTop w:val="0"/>
              <w:marBottom w:val="0"/>
              <w:divBdr>
                <w:top w:val="none" w:sz="0" w:space="0" w:color="auto"/>
                <w:left w:val="none" w:sz="0" w:space="0" w:color="auto"/>
                <w:bottom w:val="none" w:sz="0" w:space="0" w:color="auto"/>
                <w:right w:val="none" w:sz="0" w:space="0" w:color="auto"/>
              </w:divBdr>
            </w:div>
            <w:div w:id="1736129011">
              <w:marLeft w:val="0"/>
              <w:marRight w:val="0"/>
              <w:marTop w:val="0"/>
              <w:marBottom w:val="0"/>
              <w:divBdr>
                <w:top w:val="none" w:sz="0" w:space="0" w:color="auto"/>
                <w:left w:val="none" w:sz="0" w:space="0" w:color="auto"/>
                <w:bottom w:val="none" w:sz="0" w:space="0" w:color="auto"/>
                <w:right w:val="none" w:sz="0" w:space="0" w:color="auto"/>
              </w:divBdr>
            </w:div>
            <w:div w:id="179655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4376">
      <w:bodyDiv w:val="1"/>
      <w:marLeft w:val="0"/>
      <w:marRight w:val="0"/>
      <w:marTop w:val="0"/>
      <w:marBottom w:val="0"/>
      <w:divBdr>
        <w:top w:val="none" w:sz="0" w:space="0" w:color="auto"/>
        <w:left w:val="none" w:sz="0" w:space="0" w:color="auto"/>
        <w:bottom w:val="none" w:sz="0" w:space="0" w:color="auto"/>
        <w:right w:val="none" w:sz="0" w:space="0" w:color="auto"/>
      </w:divBdr>
    </w:div>
    <w:div w:id="279773256">
      <w:bodyDiv w:val="1"/>
      <w:marLeft w:val="0"/>
      <w:marRight w:val="0"/>
      <w:marTop w:val="0"/>
      <w:marBottom w:val="0"/>
      <w:divBdr>
        <w:top w:val="none" w:sz="0" w:space="0" w:color="auto"/>
        <w:left w:val="none" w:sz="0" w:space="0" w:color="auto"/>
        <w:bottom w:val="none" w:sz="0" w:space="0" w:color="auto"/>
        <w:right w:val="none" w:sz="0" w:space="0" w:color="auto"/>
      </w:divBdr>
      <w:divsChild>
        <w:div w:id="1379889731">
          <w:marLeft w:val="547"/>
          <w:marRight w:val="0"/>
          <w:marTop w:val="62"/>
          <w:marBottom w:val="0"/>
          <w:divBdr>
            <w:top w:val="none" w:sz="0" w:space="0" w:color="auto"/>
            <w:left w:val="none" w:sz="0" w:space="0" w:color="auto"/>
            <w:bottom w:val="none" w:sz="0" w:space="0" w:color="auto"/>
            <w:right w:val="none" w:sz="0" w:space="0" w:color="auto"/>
          </w:divBdr>
        </w:div>
        <w:div w:id="1589995247">
          <w:marLeft w:val="547"/>
          <w:marRight w:val="0"/>
          <w:marTop w:val="62"/>
          <w:marBottom w:val="0"/>
          <w:divBdr>
            <w:top w:val="none" w:sz="0" w:space="0" w:color="auto"/>
            <w:left w:val="none" w:sz="0" w:space="0" w:color="auto"/>
            <w:bottom w:val="none" w:sz="0" w:space="0" w:color="auto"/>
            <w:right w:val="none" w:sz="0" w:space="0" w:color="auto"/>
          </w:divBdr>
        </w:div>
      </w:divsChild>
    </w:div>
    <w:div w:id="285937135">
      <w:bodyDiv w:val="1"/>
      <w:marLeft w:val="0"/>
      <w:marRight w:val="0"/>
      <w:marTop w:val="0"/>
      <w:marBottom w:val="0"/>
      <w:divBdr>
        <w:top w:val="none" w:sz="0" w:space="0" w:color="auto"/>
        <w:left w:val="none" w:sz="0" w:space="0" w:color="auto"/>
        <w:bottom w:val="none" w:sz="0" w:space="0" w:color="auto"/>
        <w:right w:val="none" w:sz="0" w:space="0" w:color="auto"/>
      </w:divBdr>
    </w:div>
    <w:div w:id="308364153">
      <w:bodyDiv w:val="1"/>
      <w:marLeft w:val="0"/>
      <w:marRight w:val="0"/>
      <w:marTop w:val="0"/>
      <w:marBottom w:val="0"/>
      <w:divBdr>
        <w:top w:val="none" w:sz="0" w:space="0" w:color="auto"/>
        <w:left w:val="none" w:sz="0" w:space="0" w:color="auto"/>
        <w:bottom w:val="none" w:sz="0" w:space="0" w:color="auto"/>
        <w:right w:val="none" w:sz="0" w:space="0" w:color="auto"/>
      </w:divBdr>
    </w:div>
    <w:div w:id="310256530">
      <w:bodyDiv w:val="1"/>
      <w:marLeft w:val="0"/>
      <w:marRight w:val="0"/>
      <w:marTop w:val="0"/>
      <w:marBottom w:val="0"/>
      <w:divBdr>
        <w:top w:val="none" w:sz="0" w:space="0" w:color="auto"/>
        <w:left w:val="none" w:sz="0" w:space="0" w:color="auto"/>
        <w:bottom w:val="none" w:sz="0" w:space="0" w:color="auto"/>
        <w:right w:val="none" w:sz="0" w:space="0" w:color="auto"/>
      </w:divBdr>
    </w:div>
    <w:div w:id="312637772">
      <w:bodyDiv w:val="1"/>
      <w:marLeft w:val="0"/>
      <w:marRight w:val="0"/>
      <w:marTop w:val="0"/>
      <w:marBottom w:val="0"/>
      <w:divBdr>
        <w:top w:val="none" w:sz="0" w:space="0" w:color="auto"/>
        <w:left w:val="none" w:sz="0" w:space="0" w:color="auto"/>
        <w:bottom w:val="none" w:sz="0" w:space="0" w:color="auto"/>
        <w:right w:val="none" w:sz="0" w:space="0" w:color="auto"/>
      </w:divBdr>
    </w:div>
    <w:div w:id="314912892">
      <w:bodyDiv w:val="1"/>
      <w:marLeft w:val="0"/>
      <w:marRight w:val="0"/>
      <w:marTop w:val="0"/>
      <w:marBottom w:val="0"/>
      <w:divBdr>
        <w:top w:val="none" w:sz="0" w:space="0" w:color="auto"/>
        <w:left w:val="none" w:sz="0" w:space="0" w:color="auto"/>
        <w:bottom w:val="none" w:sz="0" w:space="0" w:color="auto"/>
        <w:right w:val="none" w:sz="0" w:space="0" w:color="auto"/>
      </w:divBdr>
    </w:div>
    <w:div w:id="329140174">
      <w:bodyDiv w:val="1"/>
      <w:marLeft w:val="0"/>
      <w:marRight w:val="0"/>
      <w:marTop w:val="0"/>
      <w:marBottom w:val="0"/>
      <w:divBdr>
        <w:top w:val="none" w:sz="0" w:space="0" w:color="auto"/>
        <w:left w:val="none" w:sz="0" w:space="0" w:color="auto"/>
        <w:bottom w:val="none" w:sz="0" w:space="0" w:color="auto"/>
        <w:right w:val="none" w:sz="0" w:space="0" w:color="auto"/>
      </w:divBdr>
      <w:divsChild>
        <w:div w:id="43721748">
          <w:marLeft w:val="0"/>
          <w:marRight w:val="0"/>
          <w:marTop w:val="0"/>
          <w:marBottom w:val="0"/>
          <w:divBdr>
            <w:top w:val="none" w:sz="0" w:space="0" w:color="auto"/>
            <w:left w:val="none" w:sz="0" w:space="0" w:color="auto"/>
            <w:bottom w:val="none" w:sz="0" w:space="0" w:color="auto"/>
            <w:right w:val="none" w:sz="0" w:space="0" w:color="auto"/>
          </w:divBdr>
          <w:divsChild>
            <w:div w:id="175846276">
              <w:marLeft w:val="0"/>
              <w:marRight w:val="0"/>
              <w:marTop w:val="0"/>
              <w:marBottom w:val="0"/>
              <w:divBdr>
                <w:top w:val="none" w:sz="0" w:space="0" w:color="auto"/>
                <w:left w:val="none" w:sz="0" w:space="0" w:color="auto"/>
                <w:bottom w:val="none" w:sz="0" w:space="0" w:color="auto"/>
                <w:right w:val="none" w:sz="0" w:space="0" w:color="auto"/>
              </w:divBdr>
            </w:div>
            <w:div w:id="250311937">
              <w:marLeft w:val="0"/>
              <w:marRight w:val="0"/>
              <w:marTop w:val="0"/>
              <w:marBottom w:val="0"/>
              <w:divBdr>
                <w:top w:val="none" w:sz="0" w:space="0" w:color="auto"/>
                <w:left w:val="none" w:sz="0" w:space="0" w:color="auto"/>
                <w:bottom w:val="none" w:sz="0" w:space="0" w:color="auto"/>
                <w:right w:val="none" w:sz="0" w:space="0" w:color="auto"/>
              </w:divBdr>
            </w:div>
            <w:div w:id="878014108">
              <w:marLeft w:val="0"/>
              <w:marRight w:val="0"/>
              <w:marTop w:val="0"/>
              <w:marBottom w:val="0"/>
              <w:divBdr>
                <w:top w:val="none" w:sz="0" w:space="0" w:color="auto"/>
                <w:left w:val="none" w:sz="0" w:space="0" w:color="auto"/>
                <w:bottom w:val="none" w:sz="0" w:space="0" w:color="auto"/>
                <w:right w:val="none" w:sz="0" w:space="0" w:color="auto"/>
              </w:divBdr>
            </w:div>
            <w:div w:id="952135453">
              <w:marLeft w:val="0"/>
              <w:marRight w:val="0"/>
              <w:marTop w:val="0"/>
              <w:marBottom w:val="0"/>
              <w:divBdr>
                <w:top w:val="none" w:sz="0" w:space="0" w:color="auto"/>
                <w:left w:val="none" w:sz="0" w:space="0" w:color="auto"/>
                <w:bottom w:val="none" w:sz="0" w:space="0" w:color="auto"/>
                <w:right w:val="none" w:sz="0" w:space="0" w:color="auto"/>
              </w:divBdr>
            </w:div>
            <w:div w:id="1076129802">
              <w:marLeft w:val="0"/>
              <w:marRight w:val="0"/>
              <w:marTop w:val="0"/>
              <w:marBottom w:val="0"/>
              <w:divBdr>
                <w:top w:val="none" w:sz="0" w:space="0" w:color="auto"/>
                <w:left w:val="none" w:sz="0" w:space="0" w:color="auto"/>
                <w:bottom w:val="none" w:sz="0" w:space="0" w:color="auto"/>
                <w:right w:val="none" w:sz="0" w:space="0" w:color="auto"/>
              </w:divBdr>
            </w:div>
            <w:div w:id="1252196926">
              <w:marLeft w:val="0"/>
              <w:marRight w:val="0"/>
              <w:marTop w:val="0"/>
              <w:marBottom w:val="0"/>
              <w:divBdr>
                <w:top w:val="none" w:sz="0" w:space="0" w:color="auto"/>
                <w:left w:val="none" w:sz="0" w:space="0" w:color="auto"/>
                <w:bottom w:val="none" w:sz="0" w:space="0" w:color="auto"/>
                <w:right w:val="none" w:sz="0" w:space="0" w:color="auto"/>
              </w:divBdr>
            </w:div>
            <w:div w:id="1463616859">
              <w:marLeft w:val="0"/>
              <w:marRight w:val="0"/>
              <w:marTop w:val="0"/>
              <w:marBottom w:val="0"/>
              <w:divBdr>
                <w:top w:val="none" w:sz="0" w:space="0" w:color="auto"/>
                <w:left w:val="none" w:sz="0" w:space="0" w:color="auto"/>
                <w:bottom w:val="none" w:sz="0" w:space="0" w:color="auto"/>
                <w:right w:val="none" w:sz="0" w:space="0" w:color="auto"/>
              </w:divBdr>
            </w:div>
            <w:div w:id="1646861332">
              <w:marLeft w:val="0"/>
              <w:marRight w:val="0"/>
              <w:marTop w:val="0"/>
              <w:marBottom w:val="0"/>
              <w:divBdr>
                <w:top w:val="none" w:sz="0" w:space="0" w:color="auto"/>
                <w:left w:val="none" w:sz="0" w:space="0" w:color="auto"/>
                <w:bottom w:val="none" w:sz="0" w:space="0" w:color="auto"/>
                <w:right w:val="none" w:sz="0" w:space="0" w:color="auto"/>
              </w:divBdr>
            </w:div>
            <w:div w:id="1902062458">
              <w:marLeft w:val="0"/>
              <w:marRight w:val="0"/>
              <w:marTop w:val="0"/>
              <w:marBottom w:val="0"/>
              <w:divBdr>
                <w:top w:val="none" w:sz="0" w:space="0" w:color="auto"/>
                <w:left w:val="none" w:sz="0" w:space="0" w:color="auto"/>
                <w:bottom w:val="none" w:sz="0" w:space="0" w:color="auto"/>
                <w:right w:val="none" w:sz="0" w:space="0" w:color="auto"/>
              </w:divBdr>
            </w:div>
            <w:div w:id="191064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765113">
      <w:bodyDiv w:val="1"/>
      <w:marLeft w:val="0"/>
      <w:marRight w:val="0"/>
      <w:marTop w:val="0"/>
      <w:marBottom w:val="0"/>
      <w:divBdr>
        <w:top w:val="none" w:sz="0" w:space="0" w:color="auto"/>
        <w:left w:val="none" w:sz="0" w:space="0" w:color="auto"/>
        <w:bottom w:val="none" w:sz="0" w:space="0" w:color="auto"/>
        <w:right w:val="none" w:sz="0" w:space="0" w:color="auto"/>
      </w:divBdr>
    </w:div>
    <w:div w:id="350380575">
      <w:bodyDiv w:val="1"/>
      <w:marLeft w:val="0"/>
      <w:marRight w:val="0"/>
      <w:marTop w:val="0"/>
      <w:marBottom w:val="0"/>
      <w:divBdr>
        <w:top w:val="none" w:sz="0" w:space="0" w:color="auto"/>
        <w:left w:val="none" w:sz="0" w:space="0" w:color="auto"/>
        <w:bottom w:val="none" w:sz="0" w:space="0" w:color="auto"/>
        <w:right w:val="none" w:sz="0" w:space="0" w:color="auto"/>
      </w:divBdr>
      <w:divsChild>
        <w:div w:id="1258712052">
          <w:marLeft w:val="0"/>
          <w:marRight w:val="0"/>
          <w:marTop w:val="0"/>
          <w:marBottom w:val="0"/>
          <w:divBdr>
            <w:top w:val="none" w:sz="0" w:space="0" w:color="auto"/>
            <w:left w:val="none" w:sz="0" w:space="0" w:color="auto"/>
            <w:bottom w:val="none" w:sz="0" w:space="0" w:color="auto"/>
            <w:right w:val="none" w:sz="0" w:space="0" w:color="auto"/>
          </w:divBdr>
          <w:divsChild>
            <w:div w:id="660619307">
              <w:marLeft w:val="0"/>
              <w:marRight w:val="0"/>
              <w:marTop w:val="0"/>
              <w:marBottom w:val="0"/>
              <w:divBdr>
                <w:top w:val="none" w:sz="0" w:space="0" w:color="auto"/>
                <w:left w:val="none" w:sz="0" w:space="0" w:color="auto"/>
                <w:bottom w:val="none" w:sz="0" w:space="0" w:color="auto"/>
                <w:right w:val="none" w:sz="0" w:space="0" w:color="auto"/>
              </w:divBdr>
            </w:div>
            <w:div w:id="150027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768282">
      <w:bodyDiv w:val="1"/>
      <w:marLeft w:val="0"/>
      <w:marRight w:val="0"/>
      <w:marTop w:val="0"/>
      <w:marBottom w:val="0"/>
      <w:divBdr>
        <w:top w:val="none" w:sz="0" w:space="0" w:color="auto"/>
        <w:left w:val="none" w:sz="0" w:space="0" w:color="auto"/>
        <w:bottom w:val="none" w:sz="0" w:space="0" w:color="auto"/>
        <w:right w:val="none" w:sz="0" w:space="0" w:color="auto"/>
      </w:divBdr>
    </w:div>
    <w:div w:id="365953461">
      <w:bodyDiv w:val="1"/>
      <w:marLeft w:val="0"/>
      <w:marRight w:val="0"/>
      <w:marTop w:val="0"/>
      <w:marBottom w:val="0"/>
      <w:divBdr>
        <w:top w:val="none" w:sz="0" w:space="0" w:color="auto"/>
        <w:left w:val="none" w:sz="0" w:space="0" w:color="auto"/>
        <w:bottom w:val="none" w:sz="0" w:space="0" w:color="auto"/>
        <w:right w:val="none" w:sz="0" w:space="0" w:color="auto"/>
      </w:divBdr>
    </w:div>
    <w:div w:id="374046232">
      <w:bodyDiv w:val="1"/>
      <w:marLeft w:val="0"/>
      <w:marRight w:val="0"/>
      <w:marTop w:val="0"/>
      <w:marBottom w:val="0"/>
      <w:divBdr>
        <w:top w:val="none" w:sz="0" w:space="0" w:color="auto"/>
        <w:left w:val="none" w:sz="0" w:space="0" w:color="auto"/>
        <w:bottom w:val="none" w:sz="0" w:space="0" w:color="auto"/>
        <w:right w:val="none" w:sz="0" w:space="0" w:color="auto"/>
      </w:divBdr>
      <w:divsChild>
        <w:div w:id="280066372">
          <w:marLeft w:val="2520"/>
          <w:marRight w:val="0"/>
          <w:marTop w:val="58"/>
          <w:marBottom w:val="0"/>
          <w:divBdr>
            <w:top w:val="none" w:sz="0" w:space="0" w:color="auto"/>
            <w:left w:val="none" w:sz="0" w:space="0" w:color="auto"/>
            <w:bottom w:val="none" w:sz="0" w:space="0" w:color="auto"/>
            <w:right w:val="none" w:sz="0" w:space="0" w:color="auto"/>
          </w:divBdr>
        </w:div>
        <w:div w:id="548106578">
          <w:marLeft w:val="2520"/>
          <w:marRight w:val="0"/>
          <w:marTop w:val="58"/>
          <w:marBottom w:val="0"/>
          <w:divBdr>
            <w:top w:val="none" w:sz="0" w:space="0" w:color="auto"/>
            <w:left w:val="none" w:sz="0" w:space="0" w:color="auto"/>
            <w:bottom w:val="none" w:sz="0" w:space="0" w:color="auto"/>
            <w:right w:val="none" w:sz="0" w:space="0" w:color="auto"/>
          </w:divBdr>
        </w:div>
        <w:div w:id="1434938091">
          <w:marLeft w:val="2520"/>
          <w:marRight w:val="0"/>
          <w:marTop w:val="58"/>
          <w:marBottom w:val="0"/>
          <w:divBdr>
            <w:top w:val="none" w:sz="0" w:space="0" w:color="auto"/>
            <w:left w:val="none" w:sz="0" w:space="0" w:color="auto"/>
            <w:bottom w:val="none" w:sz="0" w:space="0" w:color="auto"/>
            <w:right w:val="none" w:sz="0" w:space="0" w:color="auto"/>
          </w:divBdr>
        </w:div>
        <w:div w:id="1630819401">
          <w:marLeft w:val="2520"/>
          <w:marRight w:val="0"/>
          <w:marTop w:val="58"/>
          <w:marBottom w:val="0"/>
          <w:divBdr>
            <w:top w:val="none" w:sz="0" w:space="0" w:color="auto"/>
            <w:left w:val="none" w:sz="0" w:space="0" w:color="auto"/>
            <w:bottom w:val="none" w:sz="0" w:space="0" w:color="auto"/>
            <w:right w:val="none" w:sz="0" w:space="0" w:color="auto"/>
          </w:divBdr>
        </w:div>
        <w:div w:id="1903248206">
          <w:marLeft w:val="2520"/>
          <w:marRight w:val="0"/>
          <w:marTop w:val="58"/>
          <w:marBottom w:val="0"/>
          <w:divBdr>
            <w:top w:val="none" w:sz="0" w:space="0" w:color="auto"/>
            <w:left w:val="none" w:sz="0" w:space="0" w:color="auto"/>
            <w:bottom w:val="none" w:sz="0" w:space="0" w:color="auto"/>
            <w:right w:val="none" w:sz="0" w:space="0" w:color="auto"/>
          </w:divBdr>
        </w:div>
      </w:divsChild>
    </w:div>
    <w:div w:id="376007887">
      <w:bodyDiv w:val="1"/>
      <w:marLeft w:val="0"/>
      <w:marRight w:val="0"/>
      <w:marTop w:val="0"/>
      <w:marBottom w:val="0"/>
      <w:divBdr>
        <w:top w:val="none" w:sz="0" w:space="0" w:color="auto"/>
        <w:left w:val="none" w:sz="0" w:space="0" w:color="auto"/>
        <w:bottom w:val="none" w:sz="0" w:space="0" w:color="auto"/>
        <w:right w:val="none" w:sz="0" w:space="0" w:color="auto"/>
      </w:divBdr>
    </w:div>
    <w:div w:id="376052006">
      <w:bodyDiv w:val="1"/>
      <w:marLeft w:val="0"/>
      <w:marRight w:val="0"/>
      <w:marTop w:val="0"/>
      <w:marBottom w:val="0"/>
      <w:divBdr>
        <w:top w:val="none" w:sz="0" w:space="0" w:color="auto"/>
        <w:left w:val="none" w:sz="0" w:space="0" w:color="auto"/>
        <w:bottom w:val="none" w:sz="0" w:space="0" w:color="auto"/>
        <w:right w:val="none" w:sz="0" w:space="0" w:color="auto"/>
      </w:divBdr>
      <w:divsChild>
        <w:div w:id="1570189086">
          <w:marLeft w:val="0"/>
          <w:marRight w:val="0"/>
          <w:marTop w:val="0"/>
          <w:marBottom w:val="0"/>
          <w:divBdr>
            <w:top w:val="none" w:sz="0" w:space="0" w:color="auto"/>
            <w:left w:val="none" w:sz="0" w:space="0" w:color="auto"/>
            <w:bottom w:val="none" w:sz="0" w:space="0" w:color="auto"/>
            <w:right w:val="none" w:sz="0" w:space="0" w:color="auto"/>
          </w:divBdr>
          <w:divsChild>
            <w:div w:id="897084092">
              <w:marLeft w:val="0"/>
              <w:marRight w:val="0"/>
              <w:marTop w:val="0"/>
              <w:marBottom w:val="0"/>
              <w:divBdr>
                <w:top w:val="none" w:sz="0" w:space="0" w:color="auto"/>
                <w:left w:val="none" w:sz="0" w:space="0" w:color="auto"/>
                <w:bottom w:val="none" w:sz="0" w:space="0" w:color="auto"/>
                <w:right w:val="none" w:sz="0" w:space="0" w:color="auto"/>
              </w:divBdr>
            </w:div>
            <w:div w:id="1559970446">
              <w:marLeft w:val="0"/>
              <w:marRight w:val="0"/>
              <w:marTop w:val="0"/>
              <w:marBottom w:val="0"/>
              <w:divBdr>
                <w:top w:val="none" w:sz="0" w:space="0" w:color="auto"/>
                <w:left w:val="none" w:sz="0" w:space="0" w:color="auto"/>
                <w:bottom w:val="none" w:sz="0" w:space="0" w:color="auto"/>
                <w:right w:val="none" w:sz="0" w:space="0" w:color="auto"/>
              </w:divBdr>
            </w:div>
            <w:div w:id="15678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861862">
      <w:bodyDiv w:val="1"/>
      <w:marLeft w:val="0"/>
      <w:marRight w:val="0"/>
      <w:marTop w:val="0"/>
      <w:marBottom w:val="0"/>
      <w:divBdr>
        <w:top w:val="none" w:sz="0" w:space="0" w:color="auto"/>
        <w:left w:val="none" w:sz="0" w:space="0" w:color="auto"/>
        <w:bottom w:val="none" w:sz="0" w:space="0" w:color="auto"/>
        <w:right w:val="none" w:sz="0" w:space="0" w:color="auto"/>
      </w:divBdr>
      <w:divsChild>
        <w:div w:id="1877690920">
          <w:marLeft w:val="547"/>
          <w:marRight w:val="0"/>
          <w:marTop w:val="77"/>
          <w:marBottom w:val="200"/>
          <w:divBdr>
            <w:top w:val="none" w:sz="0" w:space="0" w:color="auto"/>
            <w:left w:val="none" w:sz="0" w:space="0" w:color="auto"/>
            <w:bottom w:val="none" w:sz="0" w:space="0" w:color="auto"/>
            <w:right w:val="none" w:sz="0" w:space="0" w:color="auto"/>
          </w:divBdr>
        </w:div>
        <w:div w:id="2076931741">
          <w:marLeft w:val="547"/>
          <w:marRight w:val="0"/>
          <w:marTop w:val="77"/>
          <w:marBottom w:val="200"/>
          <w:divBdr>
            <w:top w:val="none" w:sz="0" w:space="0" w:color="auto"/>
            <w:left w:val="none" w:sz="0" w:space="0" w:color="auto"/>
            <w:bottom w:val="none" w:sz="0" w:space="0" w:color="auto"/>
            <w:right w:val="none" w:sz="0" w:space="0" w:color="auto"/>
          </w:divBdr>
        </w:div>
      </w:divsChild>
    </w:div>
    <w:div w:id="387538360">
      <w:bodyDiv w:val="1"/>
      <w:marLeft w:val="0"/>
      <w:marRight w:val="0"/>
      <w:marTop w:val="0"/>
      <w:marBottom w:val="0"/>
      <w:divBdr>
        <w:top w:val="none" w:sz="0" w:space="0" w:color="auto"/>
        <w:left w:val="none" w:sz="0" w:space="0" w:color="auto"/>
        <w:bottom w:val="none" w:sz="0" w:space="0" w:color="auto"/>
        <w:right w:val="none" w:sz="0" w:space="0" w:color="auto"/>
      </w:divBdr>
    </w:div>
    <w:div w:id="394548798">
      <w:bodyDiv w:val="1"/>
      <w:marLeft w:val="0"/>
      <w:marRight w:val="0"/>
      <w:marTop w:val="0"/>
      <w:marBottom w:val="0"/>
      <w:divBdr>
        <w:top w:val="none" w:sz="0" w:space="0" w:color="auto"/>
        <w:left w:val="none" w:sz="0" w:space="0" w:color="auto"/>
        <w:bottom w:val="none" w:sz="0" w:space="0" w:color="auto"/>
        <w:right w:val="none" w:sz="0" w:space="0" w:color="auto"/>
      </w:divBdr>
    </w:div>
    <w:div w:id="416176253">
      <w:bodyDiv w:val="1"/>
      <w:marLeft w:val="0"/>
      <w:marRight w:val="0"/>
      <w:marTop w:val="0"/>
      <w:marBottom w:val="0"/>
      <w:divBdr>
        <w:top w:val="none" w:sz="0" w:space="0" w:color="auto"/>
        <w:left w:val="none" w:sz="0" w:space="0" w:color="auto"/>
        <w:bottom w:val="none" w:sz="0" w:space="0" w:color="auto"/>
        <w:right w:val="none" w:sz="0" w:space="0" w:color="auto"/>
      </w:divBdr>
      <w:divsChild>
        <w:div w:id="1051003094">
          <w:marLeft w:val="547"/>
          <w:marRight w:val="0"/>
          <w:marTop w:val="77"/>
          <w:marBottom w:val="200"/>
          <w:divBdr>
            <w:top w:val="none" w:sz="0" w:space="0" w:color="auto"/>
            <w:left w:val="none" w:sz="0" w:space="0" w:color="auto"/>
            <w:bottom w:val="none" w:sz="0" w:space="0" w:color="auto"/>
            <w:right w:val="none" w:sz="0" w:space="0" w:color="auto"/>
          </w:divBdr>
        </w:div>
        <w:div w:id="1807745251">
          <w:marLeft w:val="547"/>
          <w:marRight w:val="0"/>
          <w:marTop w:val="77"/>
          <w:marBottom w:val="200"/>
          <w:divBdr>
            <w:top w:val="none" w:sz="0" w:space="0" w:color="auto"/>
            <w:left w:val="none" w:sz="0" w:space="0" w:color="auto"/>
            <w:bottom w:val="none" w:sz="0" w:space="0" w:color="auto"/>
            <w:right w:val="none" w:sz="0" w:space="0" w:color="auto"/>
          </w:divBdr>
        </w:div>
      </w:divsChild>
    </w:div>
    <w:div w:id="420685520">
      <w:bodyDiv w:val="1"/>
      <w:marLeft w:val="0"/>
      <w:marRight w:val="0"/>
      <w:marTop w:val="0"/>
      <w:marBottom w:val="0"/>
      <w:divBdr>
        <w:top w:val="none" w:sz="0" w:space="0" w:color="auto"/>
        <w:left w:val="none" w:sz="0" w:space="0" w:color="auto"/>
        <w:bottom w:val="none" w:sz="0" w:space="0" w:color="auto"/>
        <w:right w:val="none" w:sz="0" w:space="0" w:color="auto"/>
      </w:divBdr>
      <w:divsChild>
        <w:div w:id="221135490">
          <w:marLeft w:val="547"/>
          <w:marRight w:val="0"/>
          <w:marTop w:val="0"/>
          <w:marBottom w:val="180"/>
          <w:divBdr>
            <w:top w:val="none" w:sz="0" w:space="0" w:color="auto"/>
            <w:left w:val="none" w:sz="0" w:space="0" w:color="auto"/>
            <w:bottom w:val="none" w:sz="0" w:space="0" w:color="auto"/>
            <w:right w:val="none" w:sz="0" w:space="0" w:color="auto"/>
          </w:divBdr>
        </w:div>
        <w:div w:id="247349343">
          <w:marLeft w:val="547"/>
          <w:marRight w:val="0"/>
          <w:marTop w:val="0"/>
          <w:marBottom w:val="180"/>
          <w:divBdr>
            <w:top w:val="none" w:sz="0" w:space="0" w:color="auto"/>
            <w:left w:val="none" w:sz="0" w:space="0" w:color="auto"/>
            <w:bottom w:val="none" w:sz="0" w:space="0" w:color="auto"/>
            <w:right w:val="none" w:sz="0" w:space="0" w:color="auto"/>
          </w:divBdr>
        </w:div>
        <w:div w:id="264700658">
          <w:marLeft w:val="547"/>
          <w:marRight w:val="0"/>
          <w:marTop w:val="0"/>
          <w:marBottom w:val="180"/>
          <w:divBdr>
            <w:top w:val="none" w:sz="0" w:space="0" w:color="auto"/>
            <w:left w:val="none" w:sz="0" w:space="0" w:color="auto"/>
            <w:bottom w:val="none" w:sz="0" w:space="0" w:color="auto"/>
            <w:right w:val="none" w:sz="0" w:space="0" w:color="auto"/>
          </w:divBdr>
        </w:div>
        <w:div w:id="267469952">
          <w:marLeft w:val="547"/>
          <w:marRight w:val="0"/>
          <w:marTop w:val="0"/>
          <w:marBottom w:val="0"/>
          <w:divBdr>
            <w:top w:val="none" w:sz="0" w:space="0" w:color="auto"/>
            <w:left w:val="none" w:sz="0" w:space="0" w:color="auto"/>
            <w:bottom w:val="none" w:sz="0" w:space="0" w:color="auto"/>
            <w:right w:val="none" w:sz="0" w:space="0" w:color="auto"/>
          </w:divBdr>
        </w:div>
        <w:div w:id="1227303979">
          <w:marLeft w:val="547"/>
          <w:marRight w:val="0"/>
          <w:marTop w:val="0"/>
          <w:marBottom w:val="0"/>
          <w:divBdr>
            <w:top w:val="none" w:sz="0" w:space="0" w:color="auto"/>
            <w:left w:val="none" w:sz="0" w:space="0" w:color="auto"/>
            <w:bottom w:val="none" w:sz="0" w:space="0" w:color="auto"/>
            <w:right w:val="none" w:sz="0" w:space="0" w:color="auto"/>
          </w:divBdr>
        </w:div>
        <w:div w:id="2051877975">
          <w:marLeft w:val="547"/>
          <w:marRight w:val="0"/>
          <w:marTop w:val="0"/>
          <w:marBottom w:val="180"/>
          <w:divBdr>
            <w:top w:val="none" w:sz="0" w:space="0" w:color="auto"/>
            <w:left w:val="none" w:sz="0" w:space="0" w:color="auto"/>
            <w:bottom w:val="none" w:sz="0" w:space="0" w:color="auto"/>
            <w:right w:val="none" w:sz="0" w:space="0" w:color="auto"/>
          </w:divBdr>
        </w:div>
      </w:divsChild>
    </w:div>
    <w:div w:id="423722489">
      <w:bodyDiv w:val="1"/>
      <w:marLeft w:val="0"/>
      <w:marRight w:val="0"/>
      <w:marTop w:val="0"/>
      <w:marBottom w:val="0"/>
      <w:divBdr>
        <w:top w:val="none" w:sz="0" w:space="0" w:color="auto"/>
        <w:left w:val="none" w:sz="0" w:space="0" w:color="auto"/>
        <w:bottom w:val="none" w:sz="0" w:space="0" w:color="auto"/>
        <w:right w:val="none" w:sz="0" w:space="0" w:color="auto"/>
      </w:divBdr>
      <w:divsChild>
        <w:div w:id="1344280271">
          <w:marLeft w:val="0"/>
          <w:marRight w:val="0"/>
          <w:marTop w:val="0"/>
          <w:marBottom w:val="0"/>
          <w:divBdr>
            <w:top w:val="none" w:sz="0" w:space="0" w:color="auto"/>
            <w:left w:val="none" w:sz="0" w:space="0" w:color="auto"/>
            <w:bottom w:val="none" w:sz="0" w:space="0" w:color="auto"/>
            <w:right w:val="none" w:sz="0" w:space="0" w:color="auto"/>
          </w:divBdr>
          <w:divsChild>
            <w:div w:id="185415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23939">
      <w:bodyDiv w:val="1"/>
      <w:marLeft w:val="0"/>
      <w:marRight w:val="0"/>
      <w:marTop w:val="0"/>
      <w:marBottom w:val="0"/>
      <w:divBdr>
        <w:top w:val="none" w:sz="0" w:space="0" w:color="auto"/>
        <w:left w:val="none" w:sz="0" w:space="0" w:color="auto"/>
        <w:bottom w:val="none" w:sz="0" w:space="0" w:color="auto"/>
        <w:right w:val="none" w:sz="0" w:space="0" w:color="auto"/>
      </w:divBdr>
      <w:divsChild>
        <w:div w:id="231432423">
          <w:marLeft w:val="0"/>
          <w:marRight w:val="0"/>
          <w:marTop w:val="0"/>
          <w:marBottom w:val="0"/>
          <w:divBdr>
            <w:top w:val="none" w:sz="0" w:space="0" w:color="auto"/>
            <w:left w:val="none" w:sz="0" w:space="0" w:color="auto"/>
            <w:bottom w:val="none" w:sz="0" w:space="0" w:color="auto"/>
            <w:right w:val="none" w:sz="0" w:space="0" w:color="auto"/>
          </w:divBdr>
          <w:divsChild>
            <w:div w:id="141049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74779">
      <w:bodyDiv w:val="1"/>
      <w:marLeft w:val="0"/>
      <w:marRight w:val="0"/>
      <w:marTop w:val="0"/>
      <w:marBottom w:val="0"/>
      <w:divBdr>
        <w:top w:val="none" w:sz="0" w:space="0" w:color="auto"/>
        <w:left w:val="none" w:sz="0" w:space="0" w:color="auto"/>
        <w:bottom w:val="none" w:sz="0" w:space="0" w:color="auto"/>
        <w:right w:val="none" w:sz="0" w:space="0" w:color="auto"/>
      </w:divBdr>
      <w:divsChild>
        <w:div w:id="1129392605">
          <w:marLeft w:val="0"/>
          <w:marRight w:val="0"/>
          <w:marTop w:val="0"/>
          <w:marBottom w:val="0"/>
          <w:divBdr>
            <w:top w:val="none" w:sz="0" w:space="0" w:color="auto"/>
            <w:left w:val="none" w:sz="0" w:space="0" w:color="auto"/>
            <w:bottom w:val="none" w:sz="0" w:space="0" w:color="auto"/>
            <w:right w:val="none" w:sz="0" w:space="0" w:color="auto"/>
          </w:divBdr>
        </w:div>
      </w:divsChild>
    </w:div>
    <w:div w:id="481198072">
      <w:bodyDiv w:val="1"/>
      <w:marLeft w:val="0"/>
      <w:marRight w:val="0"/>
      <w:marTop w:val="0"/>
      <w:marBottom w:val="0"/>
      <w:divBdr>
        <w:top w:val="none" w:sz="0" w:space="0" w:color="auto"/>
        <w:left w:val="none" w:sz="0" w:space="0" w:color="auto"/>
        <w:bottom w:val="none" w:sz="0" w:space="0" w:color="auto"/>
        <w:right w:val="none" w:sz="0" w:space="0" w:color="auto"/>
      </w:divBdr>
      <w:divsChild>
        <w:div w:id="433324173">
          <w:marLeft w:val="0"/>
          <w:marRight w:val="0"/>
          <w:marTop w:val="0"/>
          <w:marBottom w:val="0"/>
          <w:divBdr>
            <w:top w:val="none" w:sz="0" w:space="0" w:color="auto"/>
            <w:left w:val="none" w:sz="0" w:space="0" w:color="auto"/>
            <w:bottom w:val="none" w:sz="0" w:space="0" w:color="auto"/>
            <w:right w:val="none" w:sz="0" w:space="0" w:color="auto"/>
          </w:divBdr>
          <w:divsChild>
            <w:div w:id="6600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18257">
      <w:bodyDiv w:val="1"/>
      <w:marLeft w:val="0"/>
      <w:marRight w:val="0"/>
      <w:marTop w:val="0"/>
      <w:marBottom w:val="0"/>
      <w:divBdr>
        <w:top w:val="none" w:sz="0" w:space="0" w:color="auto"/>
        <w:left w:val="none" w:sz="0" w:space="0" w:color="auto"/>
        <w:bottom w:val="none" w:sz="0" w:space="0" w:color="auto"/>
        <w:right w:val="none" w:sz="0" w:space="0" w:color="auto"/>
      </w:divBdr>
    </w:div>
    <w:div w:id="520364074">
      <w:bodyDiv w:val="1"/>
      <w:marLeft w:val="0"/>
      <w:marRight w:val="0"/>
      <w:marTop w:val="0"/>
      <w:marBottom w:val="0"/>
      <w:divBdr>
        <w:top w:val="none" w:sz="0" w:space="0" w:color="auto"/>
        <w:left w:val="none" w:sz="0" w:space="0" w:color="auto"/>
        <w:bottom w:val="none" w:sz="0" w:space="0" w:color="auto"/>
        <w:right w:val="none" w:sz="0" w:space="0" w:color="auto"/>
      </w:divBdr>
      <w:divsChild>
        <w:div w:id="350643296">
          <w:marLeft w:val="1166"/>
          <w:marRight w:val="0"/>
          <w:marTop w:val="67"/>
          <w:marBottom w:val="0"/>
          <w:divBdr>
            <w:top w:val="none" w:sz="0" w:space="0" w:color="auto"/>
            <w:left w:val="none" w:sz="0" w:space="0" w:color="auto"/>
            <w:bottom w:val="none" w:sz="0" w:space="0" w:color="auto"/>
            <w:right w:val="none" w:sz="0" w:space="0" w:color="auto"/>
          </w:divBdr>
        </w:div>
        <w:div w:id="452552942">
          <w:marLeft w:val="2520"/>
          <w:marRight w:val="0"/>
          <w:marTop w:val="67"/>
          <w:marBottom w:val="0"/>
          <w:divBdr>
            <w:top w:val="none" w:sz="0" w:space="0" w:color="auto"/>
            <w:left w:val="none" w:sz="0" w:space="0" w:color="auto"/>
            <w:bottom w:val="none" w:sz="0" w:space="0" w:color="auto"/>
            <w:right w:val="none" w:sz="0" w:space="0" w:color="auto"/>
          </w:divBdr>
        </w:div>
        <w:div w:id="1206483935">
          <w:marLeft w:val="1166"/>
          <w:marRight w:val="0"/>
          <w:marTop w:val="67"/>
          <w:marBottom w:val="0"/>
          <w:divBdr>
            <w:top w:val="none" w:sz="0" w:space="0" w:color="auto"/>
            <w:left w:val="none" w:sz="0" w:space="0" w:color="auto"/>
            <w:bottom w:val="none" w:sz="0" w:space="0" w:color="auto"/>
            <w:right w:val="none" w:sz="0" w:space="0" w:color="auto"/>
          </w:divBdr>
        </w:div>
        <w:div w:id="1285423435">
          <w:marLeft w:val="1800"/>
          <w:marRight w:val="0"/>
          <w:marTop w:val="67"/>
          <w:marBottom w:val="0"/>
          <w:divBdr>
            <w:top w:val="none" w:sz="0" w:space="0" w:color="auto"/>
            <w:left w:val="none" w:sz="0" w:space="0" w:color="auto"/>
            <w:bottom w:val="none" w:sz="0" w:space="0" w:color="auto"/>
            <w:right w:val="none" w:sz="0" w:space="0" w:color="auto"/>
          </w:divBdr>
        </w:div>
        <w:div w:id="1477916751">
          <w:marLeft w:val="1166"/>
          <w:marRight w:val="0"/>
          <w:marTop w:val="67"/>
          <w:marBottom w:val="0"/>
          <w:divBdr>
            <w:top w:val="none" w:sz="0" w:space="0" w:color="auto"/>
            <w:left w:val="none" w:sz="0" w:space="0" w:color="auto"/>
            <w:bottom w:val="none" w:sz="0" w:space="0" w:color="auto"/>
            <w:right w:val="none" w:sz="0" w:space="0" w:color="auto"/>
          </w:divBdr>
        </w:div>
        <w:div w:id="1737583256">
          <w:marLeft w:val="1166"/>
          <w:marRight w:val="0"/>
          <w:marTop w:val="67"/>
          <w:marBottom w:val="0"/>
          <w:divBdr>
            <w:top w:val="none" w:sz="0" w:space="0" w:color="auto"/>
            <w:left w:val="none" w:sz="0" w:space="0" w:color="auto"/>
            <w:bottom w:val="none" w:sz="0" w:space="0" w:color="auto"/>
            <w:right w:val="none" w:sz="0" w:space="0" w:color="auto"/>
          </w:divBdr>
        </w:div>
        <w:div w:id="2022394812">
          <w:marLeft w:val="1166"/>
          <w:marRight w:val="0"/>
          <w:marTop w:val="67"/>
          <w:marBottom w:val="0"/>
          <w:divBdr>
            <w:top w:val="none" w:sz="0" w:space="0" w:color="auto"/>
            <w:left w:val="none" w:sz="0" w:space="0" w:color="auto"/>
            <w:bottom w:val="none" w:sz="0" w:space="0" w:color="auto"/>
            <w:right w:val="none" w:sz="0" w:space="0" w:color="auto"/>
          </w:divBdr>
        </w:div>
      </w:divsChild>
    </w:div>
    <w:div w:id="520510741">
      <w:bodyDiv w:val="1"/>
      <w:marLeft w:val="0"/>
      <w:marRight w:val="0"/>
      <w:marTop w:val="0"/>
      <w:marBottom w:val="0"/>
      <w:divBdr>
        <w:top w:val="none" w:sz="0" w:space="0" w:color="auto"/>
        <w:left w:val="none" w:sz="0" w:space="0" w:color="auto"/>
        <w:bottom w:val="none" w:sz="0" w:space="0" w:color="auto"/>
        <w:right w:val="none" w:sz="0" w:space="0" w:color="auto"/>
      </w:divBdr>
    </w:div>
    <w:div w:id="520634239">
      <w:bodyDiv w:val="1"/>
      <w:marLeft w:val="0"/>
      <w:marRight w:val="0"/>
      <w:marTop w:val="0"/>
      <w:marBottom w:val="0"/>
      <w:divBdr>
        <w:top w:val="none" w:sz="0" w:space="0" w:color="auto"/>
        <w:left w:val="none" w:sz="0" w:space="0" w:color="auto"/>
        <w:bottom w:val="none" w:sz="0" w:space="0" w:color="auto"/>
        <w:right w:val="none" w:sz="0" w:space="0" w:color="auto"/>
      </w:divBdr>
      <w:divsChild>
        <w:div w:id="166605131">
          <w:marLeft w:val="0"/>
          <w:marRight w:val="0"/>
          <w:marTop w:val="0"/>
          <w:marBottom w:val="0"/>
          <w:divBdr>
            <w:top w:val="none" w:sz="0" w:space="0" w:color="auto"/>
            <w:left w:val="none" w:sz="0" w:space="0" w:color="auto"/>
            <w:bottom w:val="none" w:sz="0" w:space="0" w:color="auto"/>
            <w:right w:val="none" w:sz="0" w:space="0" w:color="auto"/>
          </w:divBdr>
          <w:divsChild>
            <w:div w:id="1003314539">
              <w:marLeft w:val="0"/>
              <w:marRight w:val="0"/>
              <w:marTop w:val="0"/>
              <w:marBottom w:val="0"/>
              <w:divBdr>
                <w:top w:val="none" w:sz="0" w:space="0" w:color="auto"/>
                <w:left w:val="none" w:sz="0" w:space="0" w:color="auto"/>
                <w:bottom w:val="none" w:sz="0" w:space="0" w:color="auto"/>
                <w:right w:val="none" w:sz="0" w:space="0" w:color="auto"/>
              </w:divBdr>
            </w:div>
            <w:div w:id="1766342867">
              <w:marLeft w:val="0"/>
              <w:marRight w:val="0"/>
              <w:marTop w:val="0"/>
              <w:marBottom w:val="0"/>
              <w:divBdr>
                <w:top w:val="none" w:sz="0" w:space="0" w:color="auto"/>
                <w:left w:val="none" w:sz="0" w:space="0" w:color="auto"/>
                <w:bottom w:val="none" w:sz="0" w:space="0" w:color="auto"/>
                <w:right w:val="none" w:sz="0" w:space="0" w:color="auto"/>
              </w:divBdr>
            </w:div>
            <w:div w:id="2040202378">
              <w:marLeft w:val="0"/>
              <w:marRight w:val="0"/>
              <w:marTop w:val="0"/>
              <w:marBottom w:val="0"/>
              <w:divBdr>
                <w:top w:val="none" w:sz="0" w:space="0" w:color="auto"/>
                <w:left w:val="none" w:sz="0" w:space="0" w:color="auto"/>
                <w:bottom w:val="none" w:sz="0" w:space="0" w:color="auto"/>
                <w:right w:val="none" w:sz="0" w:space="0" w:color="auto"/>
              </w:divBdr>
            </w:div>
            <w:div w:id="206316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79402">
      <w:bodyDiv w:val="1"/>
      <w:marLeft w:val="0"/>
      <w:marRight w:val="0"/>
      <w:marTop w:val="0"/>
      <w:marBottom w:val="0"/>
      <w:divBdr>
        <w:top w:val="none" w:sz="0" w:space="0" w:color="auto"/>
        <w:left w:val="none" w:sz="0" w:space="0" w:color="auto"/>
        <w:bottom w:val="none" w:sz="0" w:space="0" w:color="auto"/>
        <w:right w:val="none" w:sz="0" w:space="0" w:color="auto"/>
      </w:divBdr>
      <w:divsChild>
        <w:div w:id="1534265619">
          <w:marLeft w:val="0"/>
          <w:marRight w:val="0"/>
          <w:marTop w:val="0"/>
          <w:marBottom w:val="0"/>
          <w:divBdr>
            <w:top w:val="none" w:sz="0" w:space="0" w:color="auto"/>
            <w:left w:val="none" w:sz="0" w:space="0" w:color="auto"/>
            <w:bottom w:val="none" w:sz="0" w:space="0" w:color="auto"/>
            <w:right w:val="none" w:sz="0" w:space="0" w:color="auto"/>
          </w:divBdr>
          <w:divsChild>
            <w:div w:id="529530919">
              <w:marLeft w:val="0"/>
              <w:marRight w:val="0"/>
              <w:marTop w:val="0"/>
              <w:marBottom w:val="0"/>
              <w:divBdr>
                <w:top w:val="none" w:sz="0" w:space="0" w:color="auto"/>
                <w:left w:val="none" w:sz="0" w:space="0" w:color="auto"/>
                <w:bottom w:val="none" w:sz="0" w:space="0" w:color="auto"/>
                <w:right w:val="none" w:sz="0" w:space="0" w:color="auto"/>
              </w:divBdr>
              <w:divsChild>
                <w:div w:id="2110352446">
                  <w:marLeft w:val="0"/>
                  <w:marRight w:val="0"/>
                  <w:marTop w:val="0"/>
                  <w:marBottom w:val="0"/>
                  <w:divBdr>
                    <w:top w:val="none" w:sz="0" w:space="0" w:color="auto"/>
                    <w:left w:val="none" w:sz="0" w:space="0" w:color="auto"/>
                    <w:bottom w:val="none" w:sz="0" w:space="0" w:color="auto"/>
                    <w:right w:val="none" w:sz="0" w:space="0" w:color="auto"/>
                  </w:divBdr>
                  <w:divsChild>
                    <w:div w:id="1187214834">
                      <w:marLeft w:val="0"/>
                      <w:marRight w:val="0"/>
                      <w:marTop w:val="0"/>
                      <w:marBottom w:val="0"/>
                      <w:divBdr>
                        <w:top w:val="none" w:sz="0" w:space="0" w:color="auto"/>
                        <w:left w:val="none" w:sz="0" w:space="0" w:color="auto"/>
                        <w:bottom w:val="none" w:sz="0" w:space="0" w:color="auto"/>
                        <w:right w:val="none" w:sz="0" w:space="0" w:color="auto"/>
                      </w:divBdr>
                      <w:divsChild>
                        <w:div w:id="1756394296">
                          <w:marLeft w:val="0"/>
                          <w:marRight w:val="0"/>
                          <w:marTop w:val="0"/>
                          <w:marBottom w:val="0"/>
                          <w:divBdr>
                            <w:top w:val="none" w:sz="0" w:space="0" w:color="auto"/>
                            <w:left w:val="none" w:sz="0" w:space="0" w:color="auto"/>
                            <w:bottom w:val="none" w:sz="0" w:space="0" w:color="auto"/>
                            <w:right w:val="none" w:sz="0" w:space="0" w:color="auto"/>
                          </w:divBdr>
                          <w:divsChild>
                            <w:div w:id="2059814055">
                              <w:marLeft w:val="0"/>
                              <w:marRight w:val="0"/>
                              <w:marTop w:val="0"/>
                              <w:marBottom w:val="0"/>
                              <w:divBdr>
                                <w:top w:val="none" w:sz="0" w:space="0" w:color="auto"/>
                                <w:left w:val="none" w:sz="0" w:space="0" w:color="auto"/>
                                <w:bottom w:val="none" w:sz="0" w:space="0" w:color="auto"/>
                                <w:right w:val="none" w:sz="0" w:space="0" w:color="auto"/>
                              </w:divBdr>
                              <w:divsChild>
                                <w:div w:id="1088041023">
                                  <w:marLeft w:val="0"/>
                                  <w:marRight w:val="0"/>
                                  <w:marTop w:val="0"/>
                                  <w:marBottom w:val="0"/>
                                  <w:divBdr>
                                    <w:top w:val="none" w:sz="0" w:space="0" w:color="auto"/>
                                    <w:left w:val="none" w:sz="0" w:space="0" w:color="auto"/>
                                    <w:bottom w:val="none" w:sz="0" w:space="0" w:color="auto"/>
                                    <w:right w:val="none" w:sz="0" w:space="0" w:color="auto"/>
                                  </w:divBdr>
                                  <w:divsChild>
                                    <w:div w:id="366568550">
                                      <w:marLeft w:val="0"/>
                                      <w:marRight w:val="0"/>
                                      <w:marTop w:val="0"/>
                                      <w:marBottom w:val="0"/>
                                      <w:divBdr>
                                        <w:top w:val="none" w:sz="0" w:space="0" w:color="auto"/>
                                        <w:left w:val="none" w:sz="0" w:space="0" w:color="auto"/>
                                        <w:bottom w:val="none" w:sz="0" w:space="0" w:color="auto"/>
                                        <w:right w:val="none" w:sz="0" w:space="0" w:color="auto"/>
                                      </w:divBdr>
                                      <w:divsChild>
                                        <w:div w:id="1994676264">
                                          <w:marLeft w:val="0"/>
                                          <w:marRight w:val="0"/>
                                          <w:marTop w:val="0"/>
                                          <w:marBottom w:val="0"/>
                                          <w:divBdr>
                                            <w:top w:val="none" w:sz="0" w:space="0" w:color="auto"/>
                                            <w:left w:val="none" w:sz="0" w:space="0" w:color="auto"/>
                                            <w:bottom w:val="none" w:sz="0" w:space="0" w:color="auto"/>
                                            <w:right w:val="none" w:sz="0" w:space="0" w:color="auto"/>
                                          </w:divBdr>
                                          <w:divsChild>
                                            <w:div w:id="58748585">
                                              <w:marLeft w:val="0"/>
                                              <w:marRight w:val="0"/>
                                              <w:marTop w:val="0"/>
                                              <w:marBottom w:val="0"/>
                                              <w:divBdr>
                                                <w:top w:val="none" w:sz="0" w:space="0" w:color="auto"/>
                                                <w:left w:val="none" w:sz="0" w:space="0" w:color="auto"/>
                                                <w:bottom w:val="none" w:sz="0" w:space="0" w:color="auto"/>
                                                <w:right w:val="none" w:sz="0" w:space="0" w:color="auto"/>
                                              </w:divBdr>
                                              <w:divsChild>
                                                <w:div w:id="1963682460">
                                                  <w:marLeft w:val="0"/>
                                                  <w:marRight w:val="0"/>
                                                  <w:marTop w:val="0"/>
                                                  <w:marBottom w:val="0"/>
                                                  <w:divBdr>
                                                    <w:top w:val="none" w:sz="0" w:space="0" w:color="auto"/>
                                                    <w:left w:val="none" w:sz="0" w:space="0" w:color="auto"/>
                                                    <w:bottom w:val="none" w:sz="0" w:space="0" w:color="auto"/>
                                                    <w:right w:val="none" w:sz="0" w:space="0" w:color="auto"/>
                                                  </w:divBdr>
                                                  <w:divsChild>
                                                    <w:div w:id="711732310">
                                                      <w:marLeft w:val="0"/>
                                                      <w:marRight w:val="0"/>
                                                      <w:marTop w:val="0"/>
                                                      <w:marBottom w:val="0"/>
                                                      <w:divBdr>
                                                        <w:top w:val="none" w:sz="0" w:space="0" w:color="auto"/>
                                                        <w:left w:val="none" w:sz="0" w:space="0" w:color="auto"/>
                                                        <w:bottom w:val="none" w:sz="0" w:space="0" w:color="auto"/>
                                                        <w:right w:val="none" w:sz="0" w:space="0" w:color="auto"/>
                                                      </w:divBdr>
                                                      <w:divsChild>
                                                        <w:div w:id="1688748007">
                                                          <w:marLeft w:val="0"/>
                                                          <w:marRight w:val="0"/>
                                                          <w:marTop w:val="0"/>
                                                          <w:marBottom w:val="0"/>
                                                          <w:divBdr>
                                                            <w:top w:val="none" w:sz="0" w:space="0" w:color="auto"/>
                                                            <w:left w:val="none" w:sz="0" w:space="0" w:color="auto"/>
                                                            <w:bottom w:val="none" w:sz="0" w:space="0" w:color="auto"/>
                                                            <w:right w:val="none" w:sz="0" w:space="0" w:color="auto"/>
                                                          </w:divBdr>
                                                          <w:divsChild>
                                                            <w:div w:id="1296836623">
                                                              <w:marLeft w:val="0"/>
                                                              <w:marRight w:val="0"/>
                                                              <w:marTop w:val="0"/>
                                                              <w:marBottom w:val="0"/>
                                                              <w:divBdr>
                                                                <w:top w:val="none" w:sz="0" w:space="0" w:color="auto"/>
                                                                <w:left w:val="none" w:sz="0" w:space="0" w:color="auto"/>
                                                                <w:bottom w:val="none" w:sz="0" w:space="0" w:color="auto"/>
                                                                <w:right w:val="none" w:sz="0" w:space="0" w:color="auto"/>
                                                              </w:divBdr>
                                                              <w:divsChild>
                                                                <w:div w:id="540048461">
                                                                  <w:marLeft w:val="0"/>
                                                                  <w:marRight w:val="0"/>
                                                                  <w:marTop w:val="525"/>
                                                                  <w:marBottom w:val="300"/>
                                                                  <w:divBdr>
                                                                    <w:top w:val="single" w:sz="6" w:space="0" w:color="8CE1F5"/>
                                                                    <w:left w:val="single" w:sz="6" w:space="11" w:color="8CE1F5"/>
                                                                    <w:bottom w:val="single" w:sz="6" w:space="0" w:color="8CE1F5"/>
                                                                    <w:right w:val="single" w:sz="6" w:space="11" w:color="8CE1F5"/>
                                                                  </w:divBdr>
                                                                  <w:divsChild>
                                                                    <w:div w:id="705447084">
                                                                      <w:marLeft w:val="0"/>
                                                                      <w:marRight w:val="0"/>
                                                                      <w:marTop w:val="0"/>
                                                                      <w:marBottom w:val="0"/>
                                                                      <w:divBdr>
                                                                        <w:top w:val="none" w:sz="0" w:space="0" w:color="auto"/>
                                                                        <w:left w:val="none" w:sz="0" w:space="0" w:color="auto"/>
                                                                        <w:bottom w:val="none" w:sz="0" w:space="0" w:color="auto"/>
                                                                        <w:right w:val="none" w:sz="0" w:space="0" w:color="auto"/>
                                                                      </w:divBdr>
                                                                      <w:divsChild>
                                                                        <w:div w:id="795567582">
                                                                          <w:marLeft w:val="0"/>
                                                                          <w:marRight w:val="0"/>
                                                                          <w:marTop w:val="0"/>
                                                                          <w:marBottom w:val="0"/>
                                                                          <w:divBdr>
                                                                            <w:top w:val="single" w:sz="6" w:space="11" w:color="8CE1F5"/>
                                                                            <w:left w:val="none" w:sz="0" w:space="0" w:color="auto"/>
                                                                            <w:bottom w:val="none" w:sz="0" w:space="0" w:color="auto"/>
                                                                            <w:right w:val="none" w:sz="0" w:space="0" w:color="auto"/>
                                                                          </w:divBdr>
                                                                          <w:divsChild>
                                                                            <w:div w:id="982469668">
                                                                              <w:marLeft w:val="0"/>
                                                                              <w:marRight w:val="0"/>
                                                                              <w:marTop w:val="0"/>
                                                                              <w:marBottom w:val="0"/>
                                                                              <w:divBdr>
                                                                                <w:top w:val="none" w:sz="0" w:space="0" w:color="auto"/>
                                                                                <w:left w:val="none" w:sz="0" w:space="0" w:color="auto"/>
                                                                                <w:bottom w:val="none" w:sz="0" w:space="0" w:color="auto"/>
                                                                                <w:right w:val="none" w:sz="0" w:space="0" w:color="auto"/>
                                                                              </w:divBdr>
                                                                              <w:divsChild>
                                                                                <w:div w:id="864515846">
                                                                                  <w:marLeft w:val="0"/>
                                                                                  <w:marRight w:val="0"/>
                                                                                  <w:marTop w:val="0"/>
                                                                                  <w:marBottom w:val="0"/>
                                                                                  <w:divBdr>
                                                                                    <w:top w:val="none" w:sz="0" w:space="0" w:color="auto"/>
                                                                                    <w:left w:val="none" w:sz="0" w:space="0" w:color="auto"/>
                                                                                    <w:bottom w:val="none" w:sz="0" w:space="0" w:color="auto"/>
                                                                                    <w:right w:val="none" w:sz="0" w:space="0" w:color="auto"/>
                                                                                  </w:divBdr>
                                                                                  <w:divsChild>
                                                                                    <w:div w:id="6353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6161073">
      <w:bodyDiv w:val="1"/>
      <w:marLeft w:val="0"/>
      <w:marRight w:val="0"/>
      <w:marTop w:val="0"/>
      <w:marBottom w:val="0"/>
      <w:divBdr>
        <w:top w:val="none" w:sz="0" w:space="0" w:color="auto"/>
        <w:left w:val="none" w:sz="0" w:space="0" w:color="auto"/>
        <w:bottom w:val="none" w:sz="0" w:space="0" w:color="auto"/>
        <w:right w:val="none" w:sz="0" w:space="0" w:color="auto"/>
      </w:divBdr>
      <w:divsChild>
        <w:div w:id="265356424">
          <w:marLeft w:val="1267"/>
          <w:marRight w:val="0"/>
          <w:marTop w:val="77"/>
          <w:marBottom w:val="0"/>
          <w:divBdr>
            <w:top w:val="none" w:sz="0" w:space="0" w:color="auto"/>
            <w:left w:val="none" w:sz="0" w:space="0" w:color="auto"/>
            <w:bottom w:val="none" w:sz="0" w:space="0" w:color="auto"/>
            <w:right w:val="none" w:sz="0" w:space="0" w:color="auto"/>
          </w:divBdr>
        </w:div>
        <w:div w:id="725883175">
          <w:marLeft w:val="1267"/>
          <w:marRight w:val="0"/>
          <w:marTop w:val="77"/>
          <w:marBottom w:val="0"/>
          <w:divBdr>
            <w:top w:val="none" w:sz="0" w:space="0" w:color="auto"/>
            <w:left w:val="none" w:sz="0" w:space="0" w:color="auto"/>
            <w:bottom w:val="none" w:sz="0" w:space="0" w:color="auto"/>
            <w:right w:val="none" w:sz="0" w:space="0" w:color="auto"/>
          </w:divBdr>
        </w:div>
        <w:div w:id="1130785887">
          <w:marLeft w:val="1267"/>
          <w:marRight w:val="0"/>
          <w:marTop w:val="77"/>
          <w:marBottom w:val="0"/>
          <w:divBdr>
            <w:top w:val="none" w:sz="0" w:space="0" w:color="auto"/>
            <w:left w:val="none" w:sz="0" w:space="0" w:color="auto"/>
            <w:bottom w:val="none" w:sz="0" w:space="0" w:color="auto"/>
            <w:right w:val="none" w:sz="0" w:space="0" w:color="auto"/>
          </w:divBdr>
        </w:div>
      </w:divsChild>
    </w:div>
    <w:div w:id="565725385">
      <w:bodyDiv w:val="1"/>
      <w:marLeft w:val="0"/>
      <w:marRight w:val="0"/>
      <w:marTop w:val="0"/>
      <w:marBottom w:val="0"/>
      <w:divBdr>
        <w:top w:val="none" w:sz="0" w:space="0" w:color="auto"/>
        <w:left w:val="none" w:sz="0" w:space="0" w:color="auto"/>
        <w:bottom w:val="none" w:sz="0" w:space="0" w:color="auto"/>
        <w:right w:val="none" w:sz="0" w:space="0" w:color="auto"/>
      </w:divBdr>
      <w:divsChild>
        <w:div w:id="8260565">
          <w:marLeft w:val="1166"/>
          <w:marRight w:val="0"/>
          <w:marTop w:val="67"/>
          <w:marBottom w:val="0"/>
          <w:divBdr>
            <w:top w:val="none" w:sz="0" w:space="0" w:color="auto"/>
            <w:left w:val="none" w:sz="0" w:space="0" w:color="auto"/>
            <w:bottom w:val="none" w:sz="0" w:space="0" w:color="auto"/>
            <w:right w:val="none" w:sz="0" w:space="0" w:color="auto"/>
          </w:divBdr>
        </w:div>
        <w:div w:id="824320635">
          <w:marLeft w:val="1166"/>
          <w:marRight w:val="0"/>
          <w:marTop w:val="67"/>
          <w:marBottom w:val="0"/>
          <w:divBdr>
            <w:top w:val="none" w:sz="0" w:space="0" w:color="auto"/>
            <w:left w:val="none" w:sz="0" w:space="0" w:color="auto"/>
            <w:bottom w:val="none" w:sz="0" w:space="0" w:color="auto"/>
            <w:right w:val="none" w:sz="0" w:space="0" w:color="auto"/>
          </w:divBdr>
        </w:div>
        <w:div w:id="889145360">
          <w:marLeft w:val="1166"/>
          <w:marRight w:val="0"/>
          <w:marTop w:val="67"/>
          <w:marBottom w:val="0"/>
          <w:divBdr>
            <w:top w:val="none" w:sz="0" w:space="0" w:color="auto"/>
            <w:left w:val="none" w:sz="0" w:space="0" w:color="auto"/>
            <w:bottom w:val="none" w:sz="0" w:space="0" w:color="auto"/>
            <w:right w:val="none" w:sz="0" w:space="0" w:color="auto"/>
          </w:divBdr>
        </w:div>
        <w:div w:id="1871644566">
          <w:marLeft w:val="1166"/>
          <w:marRight w:val="0"/>
          <w:marTop w:val="67"/>
          <w:marBottom w:val="0"/>
          <w:divBdr>
            <w:top w:val="none" w:sz="0" w:space="0" w:color="auto"/>
            <w:left w:val="none" w:sz="0" w:space="0" w:color="auto"/>
            <w:bottom w:val="none" w:sz="0" w:space="0" w:color="auto"/>
            <w:right w:val="none" w:sz="0" w:space="0" w:color="auto"/>
          </w:divBdr>
        </w:div>
      </w:divsChild>
    </w:div>
    <w:div w:id="566190996">
      <w:bodyDiv w:val="1"/>
      <w:marLeft w:val="0"/>
      <w:marRight w:val="0"/>
      <w:marTop w:val="0"/>
      <w:marBottom w:val="0"/>
      <w:divBdr>
        <w:top w:val="none" w:sz="0" w:space="0" w:color="auto"/>
        <w:left w:val="none" w:sz="0" w:space="0" w:color="auto"/>
        <w:bottom w:val="none" w:sz="0" w:space="0" w:color="auto"/>
        <w:right w:val="none" w:sz="0" w:space="0" w:color="auto"/>
      </w:divBdr>
      <w:divsChild>
        <w:div w:id="1933470435">
          <w:marLeft w:val="0"/>
          <w:marRight w:val="0"/>
          <w:marTop w:val="0"/>
          <w:marBottom w:val="0"/>
          <w:divBdr>
            <w:top w:val="none" w:sz="0" w:space="0" w:color="auto"/>
            <w:left w:val="none" w:sz="0" w:space="0" w:color="auto"/>
            <w:bottom w:val="none" w:sz="0" w:space="0" w:color="auto"/>
            <w:right w:val="none" w:sz="0" w:space="0" w:color="auto"/>
          </w:divBdr>
          <w:divsChild>
            <w:div w:id="242106165">
              <w:marLeft w:val="0"/>
              <w:marRight w:val="0"/>
              <w:marTop w:val="0"/>
              <w:marBottom w:val="0"/>
              <w:divBdr>
                <w:top w:val="none" w:sz="0" w:space="0" w:color="auto"/>
                <w:left w:val="none" w:sz="0" w:space="0" w:color="auto"/>
                <w:bottom w:val="none" w:sz="0" w:space="0" w:color="auto"/>
                <w:right w:val="none" w:sz="0" w:space="0" w:color="auto"/>
              </w:divBdr>
            </w:div>
            <w:div w:id="250428305">
              <w:marLeft w:val="0"/>
              <w:marRight w:val="0"/>
              <w:marTop w:val="0"/>
              <w:marBottom w:val="0"/>
              <w:divBdr>
                <w:top w:val="none" w:sz="0" w:space="0" w:color="auto"/>
                <w:left w:val="none" w:sz="0" w:space="0" w:color="auto"/>
                <w:bottom w:val="none" w:sz="0" w:space="0" w:color="auto"/>
                <w:right w:val="none" w:sz="0" w:space="0" w:color="auto"/>
              </w:divBdr>
            </w:div>
            <w:div w:id="387652199">
              <w:marLeft w:val="0"/>
              <w:marRight w:val="0"/>
              <w:marTop w:val="0"/>
              <w:marBottom w:val="0"/>
              <w:divBdr>
                <w:top w:val="none" w:sz="0" w:space="0" w:color="auto"/>
                <w:left w:val="none" w:sz="0" w:space="0" w:color="auto"/>
                <w:bottom w:val="none" w:sz="0" w:space="0" w:color="auto"/>
                <w:right w:val="none" w:sz="0" w:space="0" w:color="auto"/>
              </w:divBdr>
            </w:div>
            <w:div w:id="803931590">
              <w:marLeft w:val="0"/>
              <w:marRight w:val="0"/>
              <w:marTop w:val="0"/>
              <w:marBottom w:val="0"/>
              <w:divBdr>
                <w:top w:val="none" w:sz="0" w:space="0" w:color="auto"/>
                <w:left w:val="none" w:sz="0" w:space="0" w:color="auto"/>
                <w:bottom w:val="none" w:sz="0" w:space="0" w:color="auto"/>
                <w:right w:val="none" w:sz="0" w:space="0" w:color="auto"/>
              </w:divBdr>
            </w:div>
            <w:div w:id="1171069044">
              <w:marLeft w:val="0"/>
              <w:marRight w:val="0"/>
              <w:marTop w:val="0"/>
              <w:marBottom w:val="0"/>
              <w:divBdr>
                <w:top w:val="none" w:sz="0" w:space="0" w:color="auto"/>
                <w:left w:val="none" w:sz="0" w:space="0" w:color="auto"/>
                <w:bottom w:val="none" w:sz="0" w:space="0" w:color="auto"/>
                <w:right w:val="none" w:sz="0" w:space="0" w:color="auto"/>
              </w:divBdr>
            </w:div>
            <w:div w:id="1472794565">
              <w:marLeft w:val="0"/>
              <w:marRight w:val="0"/>
              <w:marTop w:val="0"/>
              <w:marBottom w:val="0"/>
              <w:divBdr>
                <w:top w:val="none" w:sz="0" w:space="0" w:color="auto"/>
                <w:left w:val="none" w:sz="0" w:space="0" w:color="auto"/>
                <w:bottom w:val="none" w:sz="0" w:space="0" w:color="auto"/>
                <w:right w:val="none" w:sz="0" w:space="0" w:color="auto"/>
              </w:divBdr>
            </w:div>
            <w:div w:id="1596086304">
              <w:marLeft w:val="0"/>
              <w:marRight w:val="0"/>
              <w:marTop w:val="0"/>
              <w:marBottom w:val="0"/>
              <w:divBdr>
                <w:top w:val="none" w:sz="0" w:space="0" w:color="auto"/>
                <w:left w:val="none" w:sz="0" w:space="0" w:color="auto"/>
                <w:bottom w:val="none" w:sz="0" w:space="0" w:color="auto"/>
                <w:right w:val="none" w:sz="0" w:space="0" w:color="auto"/>
              </w:divBdr>
            </w:div>
            <w:div w:id="1651203436">
              <w:marLeft w:val="0"/>
              <w:marRight w:val="0"/>
              <w:marTop w:val="0"/>
              <w:marBottom w:val="0"/>
              <w:divBdr>
                <w:top w:val="none" w:sz="0" w:space="0" w:color="auto"/>
                <w:left w:val="none" w:sz="0" w:space="0" w:color="auto"/>
                <w:bottom w:val="none" w:sz="0" w:space="0" w:color="auto"/>
                <w:right w:val="none" w:sz="0" w:space="0" w:color="auto"/>
              </w:divBdr>
            </w:div>
            <w:div w:id="1749230193">
              <w:marLeft w:val="0"/>
              <w:marRight w:val="0"/>
              <w:marTop w:val="0"/>
              <w:marBottom w:val="0"/>
              <w:divBdr>
                <w:top w:val="none" w:sz="0" w:space="0" w:color="auto"/>
                <w:left w:val="none" w:sz="0" w:space="0" w:color="auto"/>
                <w:bottom w:val="none" w:sz="0" w:space="0" w:color="auto"/>
                <w:right w:val="none" w:sz="0" w:space="0" w:color="auto"/>
              </w:divBdr>
            </w:div>
            <w:div w:id="1794321290">
              <w:marLeft w:val="0"/>
              <w:marRight w:val="0"/>
              <w:marTop w:val="0"/>
              <w:marBottom w:val="0"/>
              <w:divBdr>
                <w:top w:val="none" w:sz="0" w:space="0" w:color="auto"/>
                <w:left w:val="none" w:sz="0" w:space="0" w:color="auto"/>
                <w:bottom w:val="none" w:sz="0" w:space="0" w:color="auto"/>
                <w:right w:val="none" w:sz="0" w:space="0" w:color="auto"/>
              </w:divBdr>
            </w:div>
            <w:div w:id="19740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79816">
      <w:bodyDiv w:val="1"/>
      <w:marLeft w:val="0"/>
      <w:marRight w:val="0"/>
      <w:marTop w:val="0"/>
      <w:marBottom w:val="0"/>
      <w:divBdr>
        <w:top w:val="none" w:sz="0" w:space="0" w:color="auto"/>
        <w:left w:val="none" w:sz="0" w:space="0" w:color="auto"/>
        <w:bottom w:val="none" w:sz="0" w:space="0" w:color="auto"/>
        <w:right w:val="none" w:sz="0" w:space="0" w:color="auto"/>
      </w:divBdr>
      <w:divsChild>
        <w:div w:id="35010719">
          <w:marLeft w:val="1800"/>
          <w:marRight w:val="0"/>
          <w:marTop w:val="62"/>
          <w:marBottom w:val="0"/>
          <w:divBdr>
            <w:top w:val="none" w:sz="0" w:space="0" w:color="auto"/>
            <w:left w:val="none" w:sz="0" w:space="0" w:color="auto"/>
            <w:bottom w:val="none" w:sz="0" w:space="0" w:color="auto"/>
            <w:right w:val="none" w:sz="0" w:space="0" w:color="auto"/>
          </w:divBdr>
        </w:div>
        <w:div w:id="681705840">
          <w:marLeft w:val="1166"/>
          <w:marRight w:val="0"/>
          <w:marTop w:val="67"/>
          <w:marBottom w:val="0"/>
          <w:divBdr>
            <w:top w:val="none" w:sz="0" w:space="0" w:color="auto"/>
            <w:left w:val="none" w:sz="0" w:space="0" w:color="auto"/>
            <w:bottom w:val="none" w:sz="0" w:space="0" w:color="auto"/>
            <w:right w:val="none" w:sz="0" w:space="0" w:color="auto"/>
          </w:divBdr>
        </w:div>
        <w:div w:id="1096631454">
          <w:marLeft w:val="1800"/>
          <w:marRight w:val="0"/>
          <w:marTop w:val="62"/>
          <w:marBottom w:val="0"/>
          <w:divBdr>
            <w:top w:val="none" w:sz="0" w:space="0" w:color="auto"/>
            <w:left w:val="none" w:sz="0" w:space="0" w:color="auto"/>
            <w:bottom w:val="none" w:sz="0" w:space="0" w:color="auto"/>
            <w:right w:val="none" w:sz="0" w:space="0" w:color="auto"/>
          </w:divBdr>
        </w:div>
        <w:div w:id="1290429002">
          <w:marLeft w:val="1166"/>
          <w:marRight w:val="0"/>
          <w:marTop w:val="67"/>
          <w:marBottom w:val="0"/>
          <w:divBdr>
            <w:top w:val="none" w:sz="0" w:space="0" w:color="auto"/>
            <w:left w:val="none" w:sz="0" w:space="0" w:color="auto"/>
            <w:bottom w:val="none" w:sz="0" w:space="0" w:color="auto"/>
            <w:right w:val="none" w:sz="0" w:space="0" w:color="auto"/>
          </w:divBdr>
        </w:div>
        <w:div w:id="1413770908">
          <w:marLeft w:val="1800"/>
          <w:marRight w:val="0"/>
          <w:marTop w:val="62"/>
          <w:marBottom w:val="0"/>
          <w:divBdr>
            <w:top w:val="none" w:sz="0" w:space="0" w:color="auto"/>
            <w:left w:val="none" w:sz="0" w:space="0" w:color="auto"/>
            <w:bottom w:val="none" w:sz="0" w:space="0" w:color="auto"/>
            <w:right w:val="none" w:sz="0" w:space="0" w:color="auto"/>
          </w:divBdr>
        </w:div>
      </w:divsChild>
    </w:div>
    <w:div w:id="592469252">
      <w:bodyDiv w:val="1"/>
      <w:marLeft w:val="0"/>
      <w:marRight w:val="0"/>
      <w:marTop w:val="0"/>
      <w:marBottom w:val="0"/>
      <w:divBdr>
        <w:top w:val="none" w:sz="0" w:space="0" w:color="auto"/>
        <w:left w:val="none" w:sz="0" w:space="0" w:color="auto"/>
        <w:bottom w:val="none" w:sz="0" w:space="0" w:color="auto"/>
        <w:right w:val="none" w:sz="0" w:space="0" w:color="auto"/>
      </w:divBdr>
    </w:div>
    <w:div w:id="609776592">
      <w:bodyDiv w:val="1"/>
      <w:marLeft w:val="0"/>
      <w:marRight w:val="0"/>
      <w:marTop w:val="0"/>
      <w:marBottom w:val="0"/>
      <w:divBdr>
        <w:top w:val="none" w:sz="0" w:space="0" w:color="auto"/>
        <w:left w:val="none" w:sz="0" w:space="0" w:color="auto"/>
        <w:bottom w:val="none" w:sz="0" w:space="0" w:color="auto"/>
        <w:right w:val="none" w:sz="0" w:space="0" w:color="auto"/>
      </w:divBdr>
      <w:divsChild>
        <w:div w:id="2102482180">
          <w:marLeft w:val="0"/>
          <w:marRight w:val="0"/>
          <w:marTop w:val="0"/>
          <w:marBottom w:val="0"/>
          <w:divBdr>
            <w:top w:val="none" w:sz="0" w:space="0" w:color="auto"/>
            <w:left w:val="none" w:sz="0" w:space="0" w:color="auto"/>
            <w:bottom w:val="none" w:sz="0" w:space="0" w:color="auto"/>
            <w:right w:val="none" w:sz="0" w:space="0" w:color="auto"/>
          </w:divBdr>
          <w:divsChild>
            <w:div w:id="5316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5102">
      <w:bodyDiv w:val="1"/>
      <w:marLeft w:val="0"/>
      <w:marRight w:val="0"/>
      <w:marTop w:val="0"/>
      <w:marBottom w:val="0"/>
      <w:divBdr>
        <w:top w:val="none" w:sz="0" w:space="0" w:color="auto"/>
        <w:left w:val="none" w:sz="0" w:space="0" w:color="auto"/>
        <w:bottom w:val="none" w:sz="0" w:space="0" w:color="auto"/>
        <w:right w:val="none" w:sz="0" w:space="0" w:color="auto"/>
      </w:divBdr>
      <w:divsChild>
        <w:div w:id="1106342410">
          <w:marLeft w:val="1800"/>
          <w:marRight w:val="0"/>
          <w:marTop w:val="67"/>
          <w:marBottom w:val="0"/>
          <w:divBdr>
            <w:top w:val="none" w:sz="0" w:space="0" w:color="auto"/>
            <w:left w:val="none" w:sz="0" w:space="0" w:color="auto"/>
            <w:bottom w:val="none" w:sz="0" w:space="0" w:color="auto"/>
            <w:right w:val="none" w:sz="0" w:space="0" w:color="auto"/>
          </w:divBdr>
        </w:div>
      </w:divsChild>
    </w:div>
    <w:div w:id="624119538">
      <w:bodyDiv w:val="1"/>
      <w:marLeft w:val="0"/>
      <w:marRight w:val="0"/>
      <w:marTop w:val="0"/>
      <w:marBottom w:val="0"/>
      <w:divBdr>
        <w:top w:val="none" w:sz="0" w:space="0" w:color="auto"/>
        <w:left w:val="none" w:sz="0" w:space="0" w:color="auto"/>
        <w:bottom w:val="none" w:sz="0" w:space="0" w:color="auto"/>
        <w:right w:val="none" w:sz="0" w:space="0" w:color="auto"/>
      </w:divBdr>
    </w:div>
    <w:div w:id="639117744">
      <w:bodyDiv w:val="1"/>
      <w:marLeft w:val="0"/>
      <w:marRight w:val="0"/>
      <w:marTop w:val="0"/>
      <w:marBottom w:val="0"/>
      <w:divBdr>
        <w:top w:val="none" w:sz="0" w:space="0" w:color="auto"/>
        <w:left w:val="none" w:sz="0" w:space="0" w:color="auto"/>
        <w:bottom w:val="none" w:sz="0" w:space="0" w:color="auto"/>
        <w:right w:val="none" w:sz="0" w:space="0" w:color="auto"/>
      </w:divBdr>
      <w:divsChild>
        <w:div w:id="850412066">
          <w:marLeft w:val="0"/>
          <w:marRight w:val="0"/>
          <w:marTop w:val="0"/>
          <w:marBottom w:val="0"/>
          <w:divBdr>
            <w:top w:val="none" w:sz="0" w:space="0" w:color="auto"/>
            <w:left w:val="none" w:sz="0" w:space="0" w:color="auto"/>
            <w:bottom w:val="none" w:sz="0" w:space="0" w:color="auto"/>
            <w:right w:val="none" w:sz="0" w:space="0" w:color="auto"/>
          </w:divBdr>
        </w:div>
      </w:divsChild>
    </w:div>
    <w:div w:id="648823714">
      <w:bodyDiv w:val="1"/>
      <w:marLeft w:val="0"/>
      <w:marRight w:val="0"/>
      <w:marTop w:val="0"/>
      <w:marBottom w:val="0"/>
      <w:divBdr>
        <w:top w:val="none" w:sz="0" w:space="0" w:color="auto"/>
        <w:left w:val="none" w:sz="0" w:space="0" w:color="auto"/>
        <w:bottom w:val="none" w:sz="0" w:space="0" w:color="auto"/>
        <w:right w:val="none" w:sz="0" w:space="0" w:color="auto"/>
      </w:divBdr>
    </w:div>
    <w:div w:id="649749108">
      <w:bodyDiv w:val="1"/>
      <w:marLeft w:val="0"/>
      <w:marRight w:val="0"/>
      <w:marTop w:val="0"/>
      <w:marBottom w:val="0"/>
      <w:divBdr>
        <w:top w:val="none" w:sz="0" w:space="0" w:color="auto"/>
        <w:left w:val="none" w:sz="0" w:space="0" w:color="auto"/>
        <w:bottom w:val="none" w:sz="0" w:space="0" w:color="auto"/>
        <w:right w:val="none" w:sz="0" w:space="0" w:color="auto"/>
      </w:divBdr>
    </w:div>
    <w:div w:id="664552466">
      <w:bodyDiv w:val="1"/>
      <w:marLeft w:val="0"/>
      <w:marRight w:val="0"/>
      <w:marTop w:val="0"/>
      <w:marBottom w:val="0"/>
      <w:divBdr>
        <w:top w:val="none" w:sz="0" w:space="0" w:color="auto"/>
        <w:left w:val="none" w:sz="0" w:space="0" w:color="auto"/>
        <w:bottom w:val="none" w:sz="0" w:space="0" w:color="auto"/>
        <w:right w:val="none" w:sz="0" w:space="0" w:color="auto"/>
      </w:divBdr>
    </w:div>
    <w:div w:id="682167051">
      <w:bodyDiv w:val="1"/>
      <w:marLeft w:val="0"/>
      <w:marRight w:val="0"/>
      <w:marTop w:val="0"/>
      <w:marBottom w:val="0"/>
      <w:divBdr>
        <w:top w:val="none" w:sz="0" w:space="0" w:color="auto"/>
        <w:left w:val="none" w:sz="0" w:space="0" w:color="auto"/>
        <w:bottom w:val="none" w:sz="0" w:space="0" w:color="auto"/>
        <w:right w:val="none" w:sz="0" w:space="0" w:color="auto"/>
      </w:divBdr>
      <w:divsChild>
        <w:div w:id="172769863">
          <w:marLeft w:val="0"/>
          <w:marRight w:val="0"/>
          <w:marTop w:val="0"/>
          <w:marBottom w:val="0"/>
          <w:divBdr>
            <w:top w:val="none" w:sz="0" w:space="0" w:color="auto"/>
            <w:left w:val="none" w:sz="0" w:space="0" w:color="auto"/>
            <w:bottom w:val="none" w:sz="0" w:space="0" w:color="auto"/>
            <w:right w:val="none" w:sz="0" w:space="0" w:color="auto"/>
          </w:divBdr>
        </w:div>
        <w:div w:id="202444091">
          <w:marLeft w:val="0"/>
          <w:marRight w:val="0"/>
          <w:marTop w:val="0"/>
          <w:marBottom w:val="0"/>
          <w:divBdr>
            <w:top w:val="none" w:sz="0" w:space="0" w:color="auto"/>
            <w:left w:val="none" w:sz="0" w:space="0" w:color="auto"/>
            <w:bottom w:val="none" w:sz="0" w:space="0" w:color="auto"/>
            <w:right w:val="none" w:sz="0" w:space="0" w:color="auto"/>
          </w:divBdr>
        </w:div>
        <w:div w:id="439880108">
          <w:marLeft w:val="0"/>
          <w:marRight w:val="0"/>
          <w:marTop w:val="0"/>
          <w:marBottom w:val="0"/>
          <w:divBdr>
            <w:top w:val="none" w:sz="0" w:space="0" w:color="auto"/>
            <w:left w:val="none" w:sz="0" w:space="0" w:color="auto"/>
            <w:bottom w:val="none" w:sz="0" w:space="0" w:color="auto"/>
            <w:right w:val="none" w:sz="0" w:space="0" w:color="auto"/>
          </w:divBdr>
        </w:div>
        <w:div w:id="472331042">
          <w:marLeft w:val="0"/>
          <w:marRight w:val="0"/>
          <w:marTop w:val="0"/>
          <w:marBottom w:val="0"/>
          <w:divBdr>
            <w:top w:val="none" w:sz="0" w:space="0" w:color="auto"/>
            <w:left w:val="none" w:sz="0" w:space="0" w:color="auto"/>
            <w:bottom w:val="none" w:sz="0" w:space="0" w:color="auto"/>
            <w:right w:val="none" w:sz="0" w:space="0" w:color="auto"/>
          </w:divBdr>
        </w:div>
        <w:div w:id="605311913">
          <w:marLeft w:val="0"/>
          <w:marRight w:val="0"/>
          <w:marTop w:val="0"/>
          <w:marBottom w:val="0"/>
          <w:divBdr>
            <w:top w:val="none" w:sz="0" w:space="0" w:color="auto"/>
            <w:left w:val="none" w:sz="0" w:space="0" w:color="auto"/>
            <w:bottom w:val="none" w:sz="0" w:space="0" w:color="auto"/>
            <w:right w:val="none" w:sz="0" w:space="0" w:color="auto"/>
          </w:divBdr>
        </w:div>
        <w:div w:id="647368952">
          <w:marLeft w:val="0"/>
          <w:marRight w:val="0"/>
          <w:marTop w:val="0"/>
          <w:marBottom w:val="0"/>
          <w:divBdr>
            <w:top w:val="none" w:sz="0" w:space="0" w:color="auto"/>
            <w:left w:val="none" w:sz="0" w:space="0" w:color="auto"/>
            <w:bottom w:val="none" w:sz="0" w:space="0" w:color="auto"/>
            <w:right w:val="none" w:sz="0" w:space="0" w:color="auto"/>
          </w:divBdr>
        </w:div>
        <w:div w:id="695079414">
          <w:marLeft w:val="0"/>
          <w:marRight w:val="0"/>
          <w:marTop w:val="0"/>
          <w:marBottom w:val="0"/>
          <w:divBdr>
            <w:top w:val="none" w:sz="0" w:space="0" w:color="auto"/>
            <w:left w:val="none" w:sz="0" w:space="0" w:color="auto"/>
            <w:bottom w:val="none" w:sz="0" w:space="0" w:color="auto"/>
            <w:right w:val="none" w:sz="0" w:space="0" w:color="auto"/>
          </w:divBdr>
        </w:div>
        <w:div w:id="753815360">
          <w:marLeft w:val="0"/>
          <w:marRight w:val="0"/>
          <w:marTop w:val="0"/>
          <w:marBottom w:val="0"/>
          <w:divBdr>
            <w:top w:val="none" w:sz="0" w:space="0" w:color="auto"/>
            <w:left w:val="none" w:sz="0" w:space="0" w:color="auto"/>
            <w:bottom w:val="none" w:sz="0" w:space="0" w:color="auto"/>
            <w:right w:val="none" w:sz="0" w:space="0" w:color="auto"/>
          </w:divBdr>
        </w:div>
        <w:div w:id="992374121">
          <w:marLeft w:val="0"/>
          <w:marRight w:val="0"/>
          <w:marTop w:val="0"/>
          <w:marBottom w:val="0"/>
          <w:divBdr>
            <w:top w:val="none" w:sz="0" w:space="0" w:color="auto"/>
            <w:left w:val="none" w:sz="0" w:space="0" w:color="auto"/>
            <w:bottom w:val="none" w:sz="0" w:space="0" w:color="auto"/>
            <w:right w:val="none" w:sz="0" w:space="0" w:color="auto"/>
          </w:divBdr>
        </w:div>
        <w:div w:id="1090657249">
          <w:marLeft w:val="0"/>
          <w:marRight w:val="0"/>
          <w:marTop w:val="0"/>
          <w:marBottom w:val="0"/>
          <w:divBdr>
            <w:top w:val="none" w:sz="0" w:space="0" w:color="auto"/>
            <w:left w:val="none" w:sz="0" w:space="0" w:color="auto"/>
            <w:bottom w:val="none" w:sz="0" w:space="0" w:color="auto"/>
            <w:right w:val="none" w:sz="0" w:space="0" w:color="auto"/>
          </w:divBdr>
        </w:div>
        <w:div w:id="1371416987">
          <w:marLeft w:val="0"/>
          <w:marRight w:val="0"/>
          <w:marTop w:val="0"/>
          <w:marBottom w:val="0"/>
          <w:divBdr>
            <w:top w:val="none" w:sz="0" w:space="0" w:color="auto"/>
            <w:left w:val="none" w:sz="0" w:space="0" w:color="auto"/>
            <w:bottom w:val="none" w:sz="0" w:space="0" w:color="auto"/>
            <w:right w:val="none" w:sz="0" w:space="0" w:color="auto"/>
          </w:divBdr>
        </w:div>
        <w:div w:id="1518813552">
          <w:marLeft w:val="0"/>
          <w:marRight w:val="0"/>
          <w:marTop w:val="0"/>
          <w:marBottom w:val="0"/>
          <w:divBdr>
            <w:top w:val="none" w:sz="0" w:space="0" w:color="auto"/>
            <w:left w:val="none" w:sz="0" w:space="0" w:color="auto"/>
            <w:bottom w:val="none" w:sz="0" w:space="0" w:color="auto"/>
            <w:right w:val="none" w:sz="0" w:space="0" w:color="auto"/>
          </w:divBdr>
        </w:div>
        <w:div w:id="1602764887">
          <w:marLeft w:val="0"/>
          <w:marRight w:val="0"/>
          <w:marTop w:val="0"/>
          <w:marBottom w:val="0"/>
          <w:divBdr>
            <w:top w:val="none" w:sz="0" w:space="0" w:color="auto"/>
            <w:left w:val="none" w:sz="0" w:space="0" w:color="auto"/>
            <w:bottom w:val="none" w:sz="0" w:space="0" w:color="auto"/>
            <w:right w:val="none" w:sz="0" w:space="0" w:color="auto"/>
          </w:divBdr>
        </w:div>
        <w:div w:id="1865244297">
          <w:marLeft w:val="0"/>
          <w:marRight w:val="0"/>
          <w:marTop w:val="0"/>
          <w:marBottom w:val="0"/>
          <w:divBdr>
            <w:top w:val="none" w:sz="0" w:space="0" w:color="auto"/>
            <w:left w:val="none" w:sz="0" w:space="0" w:color="auto"/>
            <w:bottom w:val="none" w:sz="0" w:space="0" w:color="auto"/>
            <w:right w:val="none" w:sz="0" w:space="0" w:color="auto"/>
          </w:divBdr>
        </w:div>
        <w:div w:id="2040887763">
          <w:marLeft w:val="0"/>
          <w:marRight w:val="0"/>
          <w:marTop w:val="0"/>
          <w:marBottom w:val="0"/>
          <w:divBdr>
            <w:top w:val="none" w:sz="0" w:space="0" w:color="auto"/>
            <w:left w:val="none" w:sz="0" w:space="0" w:color="auto"/>
            <w:bottom w:val="none" w:sz="0" w:space="0" w:color="auto"/>
            <w:right w:val="none" w:sz="0" w:space="0" w:color="auto"/>
          </w:divBdr>
        </w:div>
        <w:div w:id="2067217607">
          <w:marLeft w:val="0"/>
          <w:marRight w:val="0"/>
          <w:marTop w:val="0"/>
          <w:marBottom w:val="0"/>
          <w:divBdr>
            <w:top w:val="none" w:sz="0" w:space="0" w:color="auto"/>
            <w:left w:val="none" w:sz="0" w:space="0" w:color="auto"/>
            <w:bottom w:val="none" w:sz="0" w:space="0" w:color="auto"/>
            <w:right w:val="none" w:sz="0" w:space="0" w:color="auto"/>
          </w:divBdr>
        </w:div>
      </w:divsChild>
    </w:div>
    <w:div w:id="736517286">
      <w:bodyDiv w:val="1"/>
      <w:marLeft w:val="0"/>
      <w:marRight w:val="0"/>
      <w:marTop w:val="0"/>
      <w:marBottom w:val="0"/>
      <w:divBdr>
        <w:top w:val="none" w:sz="0" w:space="0" w:color="auto"/>
        <w:left w:val="none" w:sz="0" w:space="0" w:color="auto"/>
        <w:bottom w:val="none" w:sz="0" w:space="0" w:color="auto"/>
        <w:right w:val="none" w:sz="0" w:space="0" w:color="auto"/>
      </w:divBdr>
    </w:div>
    <w:div w:id="771054431">
      <w:bodyDiv w:val="1"/>
      <w:marLeft w:val="0"/>
      <w:marRight w:val="0"/>
      <w:marTop w:val="0"/>
      <w:marBottom w:val="0"/>
      <w:divBdr>
        <w:top w:val="none" w:sz="0" w:space="0" w:color="auto"/>
        <w:left w:val="none" w:sz="0" w:space="0" w:color="auto"/>
        <w:bottom w:val="none" w:sz="0" w:space="0" w:color="auto"/>
        <w:right w:val="none" w:sz="0" w:space="0" w:color="auto"/>
      </w:divBdr>
      <w:divsChild>
        <w:div w:id="1760367165">
          <w:marLeft w:val="0"/>
          <w:marRight w:val="0"/>
          <w:marTop w:val="0"/>
          <w:marBottom w:val="0"/>
          <w:divBdr>
            <w:top w:val="none" w:sz="0" w:space="0" w:color="auto"/>
            <w:left w:val="none" w:sz="0" w:space="0" w:color="auto"/>
            <w:bottom w:val="none" w:sz="0" w:space="0" w:color="auto"/>
            <w:right w:val="none" w:sz="0" w:space="0" w:color="auto"/>
          </w:divBdr>
          <w:divsChild>
            <w:div w:id="626665297">
              <w:marLeft w:val="0"/>
              <w:marRight w:val="0"/>
              <w:marTop w:val="0"/>
              <w:marBottom w:val="0"/>
              <w:divBdr>
                <w:top w:val="none" w:sz="0" w:space="0" w:color="auto"/>
                <w:left w:val="none" w:sz="0" w:space="0" w:color="auto"/>
                <w:bottom w:val="none" w:sz="0" w:space="0" w:color="auto"/>
                <w:right w:val="none" w:sz="0" w:space="0" w:color="auto"/>
              </w:divBdr>
            </w:div>
            <w:div w:id="80531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26284">
      <w:bodyDiv w:val="1"/>
      <w:marLeft w:val="0"/>
      <w:marRight w:val="0"/>
      <w:marTop w:val="0"/>
      <w:marBottom w:val="0"/>
      <w:divBdr>
        <w:top w:val="none" w:sz="0" w:space="0" w:color="auto"/>
        <w:left w:val="none" w:sz="0" w:space="0" w:color="auto"/>
        <w:bottom w:val="none" w:sz="0" w:space="0" w:color="auto"/>
        <w:right w:val="none" w:sz="0" w:space="0" w:color="auto"/>
      </w:divBdr>
      <w:divsChild>
        <w:div w:id="2008508441">
          <w:marLeft w:val="1267"/>
          <w:marRight w:val="0"/>
          <w:marTop w:val="34"/>
          <w:marBottom w:val="0"/>
          <w:divBdr>
            <w:top w:val="none" w:sz="0" w:space="0" w:color="auto"/>
            <w:left w:val="none" w:sz="0" w:space="0" w:color="auto"/>
            <w:bottom w:val="none" w:sz="0" w:space="0" w:color="auto"/>
            <w:right w:val="none" w:sz="0" w:space="0" w:color="auto"/>
          </w:divBdr>
        </w:div>
      </w:divsChild>
    </w:div>
    <w:div w:id="781386577">
      <w:bodyDiv w:val="1"/>
      <w:marLeft w:val="0"/>
      <w:marRight w:val="0"/>
      <w:marTop w:val="0"/>
      <w:marBottom w:val="0"/>
      <w:divBdr>
        <w:top w:val="none" w:sz="0" w:space="0" w:color="auto"/>
        <w:left w:val="none" w:sz="0" w:space="0" w:color="auto"/>
        <w:bottom w:val="none" w:sz="0" w:space="0" w:color="auto"/>
        <w:right w:val="none" w:sz="0" w:space="0" w:color="auto"/>
      </w:divBdr>
      <w:divsChild>
        <w:div w:id="234247443">
          <w:marLeft w:val="1800"/>
          <w:marRight w:val="0"/>
          <w:marTop w:val="82"/>
          <w:marBottom w:val="0"/>
          <w:divBdr>
            <w:top w:val="none" w:sz="0" w:space="0" w:color="auto"/>
            <w:left w:val="none" w:sz="0" w:space="0" w:color="auto"/>
            <w:bottom w:val="none" w:sz="0" w:space="0" w:color="auto"/>
            <w:right w:val="none" w:sz="0" w:space="0" w:color="auto"/>
          </w:divBdr>
        </w:div>
        <w:div w:id="740786173">
          <w:marLeft w:val="2707"/>
          <w:marRight w:val="0"/>
          <w:marTop w:val="67"/>
          <w:marBottom w:val="0"/>
          <w:divBdr>
            <w:top w:val="none" w:sz="0" w:space="0" w:color="auto"/>
            <w:left w:val="none" w:sz="0" w:space="0" w:color="auto"/>
            <w:bottom w:val="none" w:sz="0" w:space="0" w:color="auto"/>
            <w:right w:val="none" w:sz="0" w:space="0" w:color="auto"/>
          </w:divBdr>
        </w:div>
        <w:div w:id="1409183716">
          <w:marLeft w:val="2707"/>
          <w:marRight w:val="0"/>
          <w:marTop w:val="67"/>
          <w:marBottom w:val="0"/>
          <w:divBdr>
            <w:top w:val="none" w:sz="0" w:space="0" w:color="auto"/>
            <w:left w:val="none" w:sz="0" w:space="0" w:color="auto"/>
            <w:bottom w:val="none" w:sz="0" w:space="0" w:color="auto"/>
            <w:right w:val="none" w:sz="0" w:space="0" w:color="auto"/>
          </w:divBdr>
        </w:div>
      </w:divsChild>
    </w:div>
    <w:div w:id="786314049">
      <w:bodyDiv w:val="1"/>
      <w:marLeft w:val="0"/>
      <w:marRight w:val="0"/>
      <w:marTop w:val="0"/>
      <w:marBottom w:val="0"/>
      <w:divBdr>
        <w:top w:val="none" w:sz="0" w:space="0" w:color="auto"/>
        <w:left w:val="none" w:sz="0" w:space="0" w:color="auto"/>
        <w:bottom w:val="none" w:sz="0" w:space="0" w:color="auto"/>
        <w:right w:val="none" w:sz="0" w:space="0" w:color="auto"/>
      </w:divBdr>
      <w:divsChild>
        <w:div w:id="1491677275">
          <w:marLeft w:val="0"/>
          <w:marRight w:val="0"/>
          <w:marTop w:val="0"/>
          <w:marBottom w:val="0"/>
          <w:divBdr>
            <w:top w:val="none" w:sz="0" w:space="0" w:color="auto"/>
            <w:left w:val="none" w:sz="0" w:space="0" w:color="auto"/>
            <w:bottom w:val="none" w:sz="0" w:space="0" w:color="auto"/>
            <w:right w:val="none" w:sz="0" w:space="0" w:color="auto"/>
          </w:divBdr>
          <w:divsChild>
            <w:div w:id="28991593">
              <w:marLeft w:val="0"/>
              <w:marRight w:val="0"/>
              <w:marTop w:val="0"/>
              <w:marBottom w:val="0"/>
              <w:divBdr>
                <w:top w:val="none" w:sz="0" w:space="0" w:color="auto"/>
                <w:left w:val="none" w:sz="0" w:space="0" w:color="auto"/>
                <w:bottom w:val="none" w:sz="0" w:space="0" w:color="auto"/>
                <w:right w:val="none" w:sz="0" w:space="0" w:color="auto"/>
              </w:divBdr>
            </w:div>
            <w:div w:id="339087873">
              <w:marLeft w:val="0"/>
              <w:marRight w:val="0"/>
              <w:marTop w:val="0"/>
              <w:marBottom w:val="0"/>
              <w:divBdr>
                <w:top w:val="none" w:sz="0" w:space="0" w:color="auto"/>
                <w:left w:val="none" w:sz="0" w:space="0" w:color="auto"/>
                <w:bottom w:val="none" w:sz="0" w:space="0" w:color="auto"/>
                <w:right w:val="none" w:sz="0" w:space="0" w:color="auto"/>
              </w:divBdr>
            </w:div>
            <w:div w:id="1043820999">
              <w:marLeft w:val="0"/>
              <w:marRight w:val="0"/>
              <w:marTop w:val="0"/>
              <w:marBottom w:val="0"/>
              <w:divBdr>
                <w:top w:val="none" w:sz="0" w:space="0" w:color="auto"/>
                <w:left w:val="none" w:sz="0" w:space="0" w:color="auto"/>
                <w:bottom w:val="none" w:sz="0" w:space="0" w:color="auto"/>
                <w:right w:val="none" w:sz="0" w:space="0" w:color="auto"/>
              </w:divBdr>
            </w:div>
            <w:div w:id="1205367222">
              <w:marLeft w:val="0"/>
              <w:marRight w:val="0"/>
              <w:marTop w:val="0"/>
              <w:marBottom w:val="0"/>
              <w:divBdr>
                <w:top w:val="none" w:sz="0" w:space="0" w:color="auto"/>
                <w:left w:val="none" w:sz="0" w:space="0" w:color="auto"/>
                <w:bottom w:val="none" w:sz="0" w:space="0" w:color="auto"/>
                <w:right w:val="none" w:sz="0" w:space="0" w:color="auto"/>
              </w:divBdr>
            </w:div>
            <w:div w:id="1384063668">
              <w:marLeft w:val="0"/>
              <w:marRight w:val="0"/>
              <w:marTop w:val="0"/>
              <w:marBottom w:val="0"/>
              <w:divBdr>
                <w:top w:val="none" w:sz="0" w:space="0" w:color="auto"/>
                <w:left w:val="none" w:sz="0" w:space="0" w:color="auto"/>
                <w:bottom w:val="none" w:sz="0" w:space="0" w:color="auto"/>
                <w:right w:val="none" w:sz="0" w:space="0" w:color="auto"/>
              </w:divBdr>
            </w:div>
            <w:div w:id="213906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50742">
      <w:bodyDiv w:val="1"/>
      <w:marLeft w:val="0"/>
      <w:marRight w:val="0"/>
      <w:marTop w:val="0"/>
      <w:marBottom w:val="0"/>
      <w:divBdr>
        <w:top w:val="none" w:sz="0" w:space="0" w:color="auto"/>
        <w:left w:val="none" w:sz="0" w:space="0" w:color="auto"/>
        <w:bottom w:val="none" w:sz="0" w:space="0" w:color="auto"/>
        <w:right w:val="none" w:sz="0" w:space="0" w:color="auto"/>
      </w:divBdr>
    </w:div>
    <w:div w:id="800420036">
      <w:bodyDiv w:val="1"/>
      <w:marLeft w:val="0"/>
      <w:marRight w:val="0"/>
      <w:marTop w:val="0"/>
      <w:marBottom w:val="0"/>
      <w:divBdr>
        <w:top w:val="none" w:sz="0" w:space="0" w:color="auto"/>
        <w:left w:val="none" w:sz="0" w:space="0" w:color="auto"/>
        <w:bottom w:val="none" w:sz="0" w:space="0" w:color="auto"/>
        <w:right w:val="none" w:sz="0" w:space="0" w:color="auto"/>
      </w:divBdr>
      <w:divsChild>
        <w:div w:id="77675621">
          <w:marLeft w:val="1800"/>
          <w:marRight w:val="0"/>
          <w:marTop w:val="67"/>
          <w:marBottom w:val="0"/>
          <w:divBdr>
            <w:top w:val="none" w:sz="0" w:space="0" w:color="auto"/>
            <w:left w:val="none" w:sz="0" w:space="0" w:color="auto"/>
            <w:bottom w:val="none" w:sz="0" w:space="0" w:color="auto"/>
            <w:right w:val="none" w:sz="0" w:space="0" w:color="auto"/>
          </w:divBdr>
        </w:div>
        <w:div w:id="272321019">
          <w:marLeft w:val="1166"/>
          <w:marRight w:val="0"/>
          <w:marTop w:val="67"/>
          <w:marBottom w:val="0"/>
          <w:divBdr>
            <w:top w:val="none" w:sz="0" w:space="0" w:color="auto"/>
            <w:left w:val="none" w:sz="0" w:space="0" w:color="auto"/>
            <w:bottom w:val="none" w:sz="0" w:space="0" w:color="auto"/>
            <w:right w:val="none" w:sz="0" w:space="0" w:color="auto"/>
          </w:divBdr>
        </w:div>
        <w:div w:id="765006695">
          <w:marLeft w:val="1166"/>
          <w:marRight w:val="0"/>
          <w:marTop w:val="67"/>
          <w:marBottom w:val="0"/>
          <w:divBdr>
            <w:top w:val="none" w:sz="0" w:space="0" w:color="auto"/>
            <w:left w:val="none" w:sz="0" w:space="0" w:color="auto"/>
            <w:bottom w:val="none" w:sz="0" w:space="0" w:color="auto"/>
            <w:right w:val="none" w:sz="0" w:space="0" w:color="auto"/>
          </w:divBdr>
        </w:div>
        <w:div w:id="1101490110">
          <w:marLeft w:val="1800"/>
          <w:marRight w:val="0"/>
          <w:marTop w:val="67"/>
          <w:marBottom w:val="0"/>
          <w:divBdr>
            <w:top w:val="none" w:sz="0" w:space="0" w:color="auto"/>
            <w:left w:val="none" w:sz="0" w:space="0" w:color="auto"/>
            <w:bottom w:val="none" w:sz="0" w:space="0" w:color="auto"/>
            <w:right w:val="none" w:sz="0" w:space="0" w:color="auto"/>
          </w:divBdr>
        </w:div>
        <w:div w:id="1219168729">
          <w:marLeft w:val="547"/>
          <w:marRight w:val="0"/>
          <w:marTop w:val="77"/>
          <w:marBottom w:val="0"/>
          <w:divBdr>
            <w:top w:val="none" w:sz="0" w:space="0" w:color="auto"/>
            <w:left w:val="none" w:sz="0" w:space="0" w:color="auto"/>
            <w:bottom w:val="none" w:sz="0" w:space="0" w:color="auto"/>
            <w:right w:val="none" w:sz="0" w:space="0" w:color="auto"/>
          </w:divBdr>
        </w:div>
        <w:div w:id="1308123691">
          <w:marLeft w:val="1166"/>
          <w:marRight w:val="0"/>
          <w:marTop w:val="67"/>
          <w:marBottom w:val="0"/>
          <w:divBdr>
            <w:top w:val="none" w:sz="0" w:space="0" w:color="auto"/>
            <w:left w:val="none" w:sz="0" w:space="0" w:color="auto"/>
            <w:bottom w:val="none" w:sz="0" w:space="0" w:color="auto"/>
            <w:right w:val="none" w:sz="0" w:space="0" w:color="auto"/>
          </w:divBdr>
        </w:div>
        <w:div w:id="1539396082">
          <w:marLeft w:val="1166"/>
          <w:marRight w:val="0"/>
          <w:marTop w:val="67"/>
          <w:marBottom w:val="0"/>
          <w:divBdr>
            <w:top w:val="none" w:sz="0" w:space="0" w:color="auto"/>
            <w:left w:val="none" w:sz="0" w:space="0" w:color="auto"/>
            <w:bottom w:val="none" w:sz="0" w:space="0" w:color="auto"/>
            <w:right w:val="none" w:sz="0" w:space="0" w:color="auto"/>
          </w:divBdr>
        </w:div>
      </w:divsChild>
    </w:div>
    <w:div w:id="807207804">
      <w:bodyDiv w:val="1"/>
      <w:marLeft w:val="0"/>
      <w:marRight w:val="0"/>
      <w:marTop w:val="0"/>
      <w:marBottom w:val="0"/>
      <w:divBdr>
        <w:top w:val="none" w:sz="0" w:space="0" w:color="auto"/>
        <w:left w:val="none" w:sz="0" w:space="0" w:color="auto"/>
        <w:bottom w:val="none" w:sz="0" w:space="0" w:color="auto"/>
        <w:right w:val="none" w:sz="0" w:space="0" w:color="auto"/>
      </w:divBdr>
    </w:div>
    <w:div w:id="848058021">
      <w:bodyDiv w:val="1"/>
      <w:marLeft w:val="0"/>
      <w:marRight w:val="0"/>
      <w:marTop w:val="0"/>
      <w:marBottom w:val="0"/>
      <w:divBdr>
        <w:top w:val="none" w:sz="0" w:space="0" w:color="auto"/>
        <w:left w:val="none" w:sz="0" w:space="0" w:color="auto"/>
        <w:bottom w:val="none" w:sz="0" w:space="0" w:color="auto"/>
        <w:right w:val="none" w:sz="0" w:space="0" w:color="auto"/>
      </w:divBdr>
    </w:div>
    <w:div w:id="851525817">
      <w:bodyDiv w:val="1"/>
      <w:marLeft w:val="0"/>
      <w:marRight w:val="0"/>
      <w:marTop w:val="0"/>
      <w:marBottom w:val="0"/>
      <w:divBdr>
        <w:top w:val="none" w:sz="0" w:space="0" w:color="auto"/>
        <w:left w:val="none" w:sz="0" w:space="0" w:color="auto"/>
        <w:bottom w:val="none" w:sz="0" w:space="0" w:color="auto"/>
        <w:right w:val="none" w:sz="0" w:space="0" w:color="auto"/>
      </w:divBdr>
    </w:div>
    <w:div w:id="872228332">
      <w:bodyDiv w:val="1"/>
      <w:marLeft w:val="0"/>
      <w:marRight w:val="0"/>
      <w:marTop w:val="0"/>
      <w:marBottom w:val="0"/>
      <w:divBdr>
        <w:top w:val="none" w:sz="0" w:space="0" w:color="auto"/>
        <w:left w:val="none" w:sz="0" w:space="0" w:color="auto"/>
        <w:bottom w:val="none" w:sz="0" w:space="0" w:color="auto"/>
        <w:right w:val="none" w:sz="0" w:space="0" w:color="auto"/>
      </w:divBdr>
    </w:div>
    <w:div w:id="872422998">
      <w:bodyDiv w:val="1"/>
      <w:marLeft w:val="0"/>
      <w:marRight w:val="0"/>
      <w:marTop w:val="0"/>
      <w:marBottom w:val="0"/>
      <w:divBdr>
        <w:top w:val="none" w:sz="0" w:space="0" w:color="auto"/>
        <w:left w:val="none" w:sz="0" w:space="0" w:color="auto"/>
        <w:bottom w:val="none" w:sz="0" w:space="0" w:color="auto"/>
        <w:right w:val="none" w:sz="0" w:space="0" w:color="auto"/>
      </w:divBdr>
    </w:div>
    <w:div w:id="879322500">
      <w:bodyDiv w:val="1"/>
      <w:marLeft w:val="0"/>
      <w:marRight w:val="0"/>
      <w:marTop w:val="0"/>
      <w:marBottom w:val="0"/>
      <w:divBdr>
        <w:top w:val="none" w:sz="0" w:space="0" w:color="auto"/>
        <w:left w:val="none" w:sz="0" w:space="0" w:color="auto"/>
        <w:bottom w:val="none" w:sz="0" w:space="0" w:color="auto"/>
        <w:right w:val="none" w:sz="0" w:space="0" w:color="auto"/>
      </w:divBdr>
      <w:divsChild>
        <w:div w:id="374238240">
          <w:marLeft w:val="547"/>
          <w:marRight w:val="0"/>
          <w:marTop w:val="0"/>
          <w:marBottom w:val="0"/>
          <w:divBdr>
            <w:top w:val="none" w:sz="0" w:space="0" w:color="auto"/>
            <w:left w:val="none" w:sz="0" w:space="0" w:color="auto"/>
            <w:bottom w:val="none" w:sz="0" w:space="0" w:color="auto"/>
            <w:right w:val="none" w:sz="0" w:space="0" w:color="auto"/>
          </w:divBdr>
        </w:div>
        <w:div w:id="469177784">
          <w:marLeft w:val="547"/>
          <w:marRight w:val="0"/>
          <w:marTop w:val="0"/>
          <w:marBottom w:val="0"/>
          <w:divBdr>
            <w:top w:val="none" w:sz="0" w:space="0" w:color="auto"/>
            <w:left w:val="none" w:sz="0" w:space="0" w:color="auto"/>
            <w:bottom w:val="none" w:sz="0" w:space="0" w:color="auto"/>
            <w:right w:val="none" w:sz="0" w:space="0" w:color="auto"/>
          </w:divBdr>
        </w:div>
        <w:div w:id="922836429">
          <w:marLeft w:val="547"/>
          <w:marRight w:val="0"/>
          <w:marTop w:val="0"/>
          <w:marBottom w:val="0"/>
          <w:divBdr>
            <w:top w:val="none" w:sz="0" w:space="0" w:color="auto"/>
            <w:left w:val="none" w:sz="0" w:space="0" w:color="auto"/>
            <w:bottom w:val="none" w:sz="0" w:space="0" w:color="auto"/>
            <w:right w:val="none" w:sz="0" w:space="0" w:color="auto"/>
          </w:divBdr>
        </w:div>
        <w:div w:id="1385562926">
          <w:marLeft w:val="547"/>
          <w:marRight w:val="0"/>
          <w:marTop w:val="0"/>
          <w:marBottom w:val="0"/>
          <w:divBdr>
            <w:top w:val="none" w:sz="0" w:space="0" w:color="auto"/>
            <w:left w:val="none" w:sz="0" w:space="0" w:color="auto"/>
            <w:bottom w:val="none" w:sz="0" w:space="0" w:color="auto"/>
            <w:right w:val="none" w:sz="0" w:space="0" w:color="auto"/>
          </w:divBdr>
        </w:div>
        <w:div w:id="1695689276">
          <w:marLeft w:val="547"/>
          <w:marRight w:val="0"/>
          <w:marTop w:val="0"/>
          <w:marBottom w:val="0"/>
          <w:divBdr>
            <w:top w:val="none" w:sz="0" w:space="0" w:color="auto"/>
            <w:left w:val="none" w:sz="0" w:space="0" w:color="auto"/>
            <w:bottom w:val="none" w:sz="0" w:space="0" w:color="auto"/>
            <w:right w:val="none" w:sz="0" w:space="0" w:color="auto"/>
          </w:divBdr>
        </w:div>
        <w:div w:id="1697265310">
          <w:marLeft w:val="547"/>
          <w:marRight w:val="0"/>
          <w:marTop w:val="0"/>
          <w:marBottom w:val="0"/>
          <w:divBdr>
            <w:top w:val="none" w:sz="0" w:space="0" w:color="auto"/>
            <w:left w:val="none" w:sz="0" w:space="0" w:color="auto"/>
            <w:bottom w:val="none" w:sz="0" w:space="0" w:color="auto"/>
            <w:right w:val="none" w:sz="0" w:space="0" w:color="auto"/>
          </w:divBdr>
        </w:div>
        <w:div w:id="1739786981">
          <w:marLeft w:val="547"/>
          <w:marRight w:val="0"/>
          <w:marTop w:val="0"/>
          <w:marBottom w:val="0"/>
          <w:divBdr>
            <w:top w:val="none" w:sz="0" w:space="0" w:color="auto"/>
            <w:left w:val="none" w:sz="0" w:space="0" w:color="auto"/>
            <w:bottom w:val="none" w:sz="0" w:space="0" w:color="auto"/>
            <w:right w:val="none" w:sz="0" w:space="0" w:color="auto"/>
          </w:divBdr>
        </w:div>
      </w:divsChild>
    </w:div>
    <w:div w:id="901063254">
      <w:bodyDiv w:val="1"/>
      <w:marLeft w:val="0"/>
      <w:marRight w:val="0"/>
      <w:marTop w:val="0"/>
      <w:marBottom w:val="0"/>
      <w:divBdr>
        <w:top w:val="none" w:sz="0" w:space="0" w:color="auto"/>
        <w:left w:val="none" w:sz="0" w:space="0" w:color="auto"/>
        <w:bottom w:val="none" w:sz="0" w:space="0" w:color="auto"/>
        <w:right w:val="none" w:sz="0" w:space="0" w:color="auto"/>
      </w:divBdr>
      <w:divsChild>
        <w:div w:id="968898191">
          <w:marLeft w:val="0"/>
          <w:marRight w:val="0"/>
          <w:marTop w:val="0"/>
          <w:marBottom w:val="0"/>
          <w:divBdr>
            <w:top w:val="none" w:sz="0" w:space="0" w:color="auto"/>
            <w:left w:val="none" w:sz="0" w:space="0" w:color="auto"/>
            <w:bottom w:val="none" w:sz="0" w:space="0" w:color="auto"/>
            <w:right w:val="none" w:sz="0" w:space="0" w:color="auto"/>
          </w:divBdr>
          <w:divsChild>
            <w:div w:id="777876216">
              <w:marLeft w:val="0"/>
              <w:marRight w:val="0"/>
              <w:marTop w:val="0"/>
              <w:marBottom w:val="0"/>
              <w:divBdr>
                <w:top w:val="none" w:sz="0" w:space="0" w:color="auto"/>
                <w:left w:val="none" w:sz="0" w:space="0" w:color="auto"/>
                <w:bottom w:val="none" w:sz="0" w:space="0" w:color="auto"/>
                <w:right w:val="none" w:sz="0" w:space="0" w:color="auto"/>
              </w:divBdr>
            </w:div>
            <w:div w:id="9739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357571">
      <w:bodyDiv w:val="1"/>
      <w:marLeft w:val="0"/>
      <w:marRight w:val="0"/>
      <w:marTop w:val="0"/>
      <w:marBottom w:val="0"/>
      <w:divBdr>
        <w:top w:val="none" w:sz="0" w:space="0" w:color="auto"/>
        <w:left w:val="none" w:sz="0" w:space="0" w:color="auto"/>
        <w:bottom w:val="none" w:sz="0" w:space="0" w:color="auto"/>
        <w:right w:val="none" w:sz="0" w:space="0" w:color="auto"/>
      </w:divBdr>
    </w:div>
    <w:div w:id="916742557">
      <w:bodyDiv w:val="1"/>
      <w:marLeft w:val="0"/>
      <w:marRight w:val="0"/>
      <w:marTop w:val="0"/>
      <w:marBottom w:val="0"/>
      <w:divBdr>
        <w:top w:val="none" w:sz="0" w:space="0" w:color="auto"/>
        <w:left w:val="none" w:sz="0" w:space="0" w:color="auto"/>
        <w:bottom w:val="none" w:sz="0" w:space="0" w:color="auto"/>
        <w:right w:val="none" w:sz="0" w:space="0" w:color="auto"/>
      </w:divBdr>
      <w:divsChild>
        <w:div w:id="1460882519">
          <w:marLeft w:val="0"/>
          <w:marRight w:val="0"/>
          <w:marTop w:val="0"/>
          <w:marBottom w:val="0"/>
          <w:divBdr>
            <w:top w:val="none" w:sz="0" w:space="0" w:color="auto"/>
            <w:left w:val="none" w:sz="0" w:space="0" w:color="auto"/>
            <w:bottom w:val="none" w:sz="0" w:space="0" w:color="auto"/>
            <w:right w:val="none" w:sz="0" w:space="0" w:color="auto"/>
          </w:divBdr>
          <w:divsChild>
            <w:div w:id="14698820">
              <w:marLeft w:val="0"/>
              <w:marRight w:val="0"/>
              <w:marTop w:val="0"/>
              <w:marBottom w:val="0"/>
              <w:divBdr>
                <w:top w:val="none" w:sz="0" w:space="0" w:color="auto"/>
                <w:left w:val="none" w:sz="0" w:space="0" w:color="auto"/>
                <w:bottom w:val="none" w:sz="0" w:space="0" w:color="auto"/>
                <w:right w:val="none" w:sz="0" w:space="0" w:color="auto"/>
              </w:divBdr>
            </w:div>
            <w:div w:id="78404126">
              <w:marLeft w:val="0"/>
              <w:marRight w:val="0"/>
              <w:marTop w:val="0"/>
              <w:marBottom w:val="0"/>
              <w:divBdr>
                <w:top w:val="none" w:sz="0" w:space="0" w:color="auto"/>
                <w:left w:val="none" w:sz="0" w:space="0" w:color="auto"/>
                <w:bottom w:val="none" w:sz="0" w:space="0" w:color="auto"/>
                <w:right w:val="none" w:sz="0" w:space="0" w:color="auto"/>
              </w:divBdr>
            </w:div>
            <w:div w:id="234584096">
              <w:marLeft w:val="0"/>
              <w:marRight w:val="0"/>
              <w:marTop w:val="0"/>
              <w:marBottom w:val="0"/>
              <w:divBdr>
                <w:top w:val="none" w:sz="0" w:space="0" w:color="auto"/>
                <w:left w:val="none" w:sz="0" w:space="0" w:color="auto"/>
                <w:bottom w:val="none" w:sz="0" w:space="0" w:color="auto"/>
                <w:right w:val="none" w:sz="0" w:space="0" w:color="auto"/>
              </w:divBdr>
            </w:div>
            <w:div w:id="406195569">
              <w:marLeft w:val="0"/>
              <w:marRight w:val="0"/>
              <w:marTop w:val="0"/>
              <w:marBottom w:val="0"/>
              <w:divBdr>
                <w:top w:val="none" w:sz="0" w:space="0" w:color="auto"/>
                <w:left w:val="none" w:sz="0" w:space="0" w:color="auto"/>
                <w:bottom w:val="none" w:sz="0" w:space="0" w:color="auto"/>
                <w:right w:val="none" w:sz="0" w:space="0" w:color="auto"/>
              </w:divBdr>
            </w:div>
            <w:div w:id="426775968">
              <w:marLeft w:val="0"/>
              <w:marRight w:val="0"/>
              <w:marTop w:val="0"/>
              <w:marBottom w:val="0"/>
              <w:divBdr>
                <w:top w:val="none" w:sz="0" w:space="0" w:color="auto"/>
                <w:left w:val="none" w:sz="0" w:space="0" w:color="auto"/>
                <w:bottom w:val="none" w:sz="0" w:space="0" w:color="auto"/>
                <w:right w:val="none" w:sz="0" w:space="0" w:color="auto"/>
              </w:divBdr>
            </w:div>
            <w:div w:id="490023027">
              <w:marLeft w:val="0"/>
              <w:marRight w:val="0"/>
              <w:marTop w:val="0"/>
              <w:marBottom w:val="0"/>
              <w:divBdr>
                <w:top w:val="none" w:sz="0" w:space="0" w:color="auto"/>
                <w:left w:val="none" w:sz="0" w:space="0" w:color="auto"/>
                <w:bottom w:val="none" w:sz="0" w:space="0" w:color="auto"/>
                <w:right w:val="none" w:sz="0" w:space="0" w:color="auto"/>
              </w:divBdr>
            </w:div>
            <w:div w:id="498740312">
              <w:marLeft w:val="0"/>
              <w:marRight w:val="0"/>
              <w:marTop w:val="0"/>
              <w:marBottom w:val="0"/>
              <w:divBdr>
                <w:top w:val="none" w:sz="0" w:space="0" w:color="auto"/>
                <w:left w:val="none" w:sz="0" w:space="0" w:color="auto"/>
                <w:bottom w:val="none" w:sz="0" w:space="0" w:color="auto"/>
                <w:right w:val="none" w:sz="0" w:space="0" w:color="auto"/>
              </w:divBdr>
            </w:div>
            <w:div w:id="563561679">
              <w:marLeft w:val="0"/>
              <w:marRight w:val="0"/>
              <w:marTop w:val="0"/>
              <w:marBottom w:val="0"/>
              <w:divBdr>
                <w:top w:val="none" w:sz="0" w:space="0" w:color="auto"/>
                <w:left w:val="none" w:sz="0" w:space="0" w:color="auto"/>
                <w:bottom w:val="none" w:sz="0" w:space="0" w:color="auto"/>
                <w:right w:val="none" w:sz="0" w:space="0" w:color="auto"/>
              </w:divBdr>
            </w:div>
            <w:div w:id="711727960">
              <w:marLeft w:val="0"/>
              <w:marRight w:val="0"/>
              <w:marTop w:val="0"/>
              <w:marBottom w:val="0"/>
              <w:divBdr>
                <w:top w:val="none" w:sz="0" w:space="0" w:color="auto"/>
                <w:left w:val="none" w:sz="0" w:space="0" w:color="auto"/>
                <w:bottom w:val="none" w:sz="0" w:space="0" w:color="auto"/>
                <w:right w:val="none" w:sz="0" w:space="0" w:color="auto"/>
              </w:divBdr>
            </w:div>
            <w:div w:id="778723578">
              <w:marLeft w:val="0"/>
              <w:marRight w:val="0"/>
              <w:marTop w:val="0"/>
              <w:marBottom w:val="0"/>
              <w:divBdr>
                <w:top w:val="none" w:sz="0" w:space="0" w:color="auto"/>
                <w:left w:val="none" w:sz="0" w:space="0" w:color="auto"/>
                <w:bottom w:val="none" w:sz="0" w:space="0" w:color="auto"/>
                <w:right w:val="none" w:sz="0" w:space="0" w:color="auto"/>
              </w:divBdr>
            </w:div>
            <w:div w:id="951328044">
              <w:marLeft w:val="0"/>
              <w:marRight w:val="0"/>
              <w:marTop w:val="0"/>
              <w:marBottom w:val="0"/>
              <w:divBdr>
                <w:top w:val="none" w:sz="0" w:space="0" w:color="auto"/>
                <w:left w:val="none" w:sz="0" w:space="0" w:color="auto"/>
                <w:bottom w:val="none" w:sz="0" w:space="0" w:color="auto"/>
                <w:right w:val="none" w:sz="0" w:space="0" w:color="auto"/>
              </w:divBdr>
            </w:div>
            <w:div w:id="999314278">
              <w:marLeft w:val="0"/>
              <w:marRight w:val="0"/>
              <w:marTop w:val="0"/>
              <w:marBottom w:val="0"/>
              <w:divBdr>
                <w:top w:val="none" w:sz="0" w:space="0" w:color="auto"/>
                <w:left w:val="none" w:sz="0" w:space="0" w:color="auto"/>
                <w:bottom w:val="none" w:sz="0" w:space="0" w:color="auto"/>
                <w:right w:val="none" w:sz="0" w:space="0" w:color="auto"/>
              </w:divBdr>
            </w:div>
            <w:div w:id="1002126140">
              <w:marLeft w:val="0"/>
              <w:marRight w:val="0"/>
              <w:marTop w:val="0"/>
              <w:marBottom w:val="0"/>
              <w:divBdr>
                <w:top w:val="none" w:sz="0" w:space="0" w:color="auto"/>
                <w:left w:val="none" w:sz="0" w:space="0" w:color="auto"/>
                <w:bottom w:val="none" w:sz="0" w:space="0" w:color="auto"/>
                <w:right w:val="none" w:sz="0" w:space="0" w:color="auto"/>
              </w:divBdr>
            </w:div>
            <w:div w:id="1327316599">
              <w:marLeft w:val="0"/>
              <w:marRight w:val="0"/>
              <w:marTop w:val="0"/>
              <w:marBottom w:val="0"/>
              <w:divBdr>
                <w:top w:val="none" w:sz="0" w:space="0" w:color="auto"/>
                <w:left w:val="none" w:sz="0" w:space="0" w:color="auto"/>
                <w:bottom w:val="none" w:sz="0" w:space="0" w:color="auto"/>
                <w:right w:val="none" w:sz="0" w:space="0" w:color="auto"/>
              </w:divBdr>
            </w:div>
            <w:div w:id="1461613905">
              <w:marLeft w:val="0"/>
              <w:marRight w:val="0"/>
              <w:marTop w:val="0"/>
              <w:marBottom w:val="0"/>
              <w:divBdr>
                <w:top w:val="none" w:sz="0" w:space="0" w:color="auto"/>
                <w:left w:val="none" w:sz="0" w:space="0" w:color="auto"/>
                <w:bottom w:val="none" w:sz="0" w:space="0" w:color="auto"/>
                <w:right w:val="none" w:sz="0" w:space="0" w:color="auto"/>
              </w:divBdr>
            </w:div>
            <w:div w:id="1477717533">
              <w:marLeft w:val="0"/>
              <w:marRight w:val="0"/>
              <w:marTop w:val="0"/>
              <w:marBottom w:val="0"/>
              <w:divBdr>
                <w:top w:val="none" w:sz="0" w:space="0" w:color="auto"/>
                <w:left w:val="none" w:sz="0" w:space="0" w:color="auto"/>
                <w:bottom w:val="none" w:sz="0" w:space="0" w:color="auto"/>
                <w:right w:val="none" w:sz="0" w:space="0" w:color="auto"/>
              </w:divBdr>
            </w:div>
            <w:div w:id="1526871880">
              <w:marLeft w:val="0"/>
              <w:marRight w:val="0"/>
              <w:marTop w:val="0"/>
              <w:marBottom w:val="0"/>
              <w:divBdr>
                <w:top w:val="none" w:sz="0" w:space="0" w:color="auto"/>
                <w:left w:val="none" w:sz="0" w:space="0" w:color="auto"/>
                <w:bottom w:val="none" w:sz="0" w:space="0" w:color="auto"/>
                <w:right w:val="none" w:sz="0" w:space="0" w:color="auto"/>
              </w:divBdr>
            </w:div>
            <w:div w:id="1556165799">
              <w:marLeft w:val="0"/>
              <w:marRight w:val="0"/>
              <w:marTop w:val="0"/>
              <w:marBottom w:val="0"/>
              <w:divBdr>
                <w:top w:val="none" w:sz="0" w:space="0" w:color="auto"/>
                <w:left w:val="none" w:sz="0" w:space="0" w:color="auto"/>
                <w:bottom w:val="none" w:sz="0" w:space="0" w:color="auto"/>
                <w:right w:val="none" w:sz="0" w:space="0" w:color="auto"/>
              </w:divBdr>
            </w:div>
            <w:div w:id="1718119529">
              <w:marLeft w:val="0"/>
              <w:marRight w:val="0"/>
              <w:marTop w:val="0"/>
              <w:marBottom w:val="0"/>
              <w:divBdr>
                <w:top w:val="none" w:sz="0" w:space="0" w:color="auto"/>
                <w:left w:val="none" w:sz="0" w:space="0" w:color="auto"/>
                <w:bottom w:val="none" w:sz="0" w:space="0" w:color="auto"/>
                <w:right w:val="none" w:sz="0" w:space="0" w:color="auto"/>
              </w:divBdr>
            </w:div>
            <w:div w:id="1845167684">
              <w:marLeft w:val="0"/>
              <w:marRight w:val="0"/>
              <w:marTop w:val="0"/>
              <w:marBottom w:val="0"/>
              <w:divBdr>
                <w:top w:val="none" w:sz="0" w:space="0" w:color="auto"/>
                <w:left w:val="none" w:sz="0" w:space="0" w:color="auto"/>
                <w:bottom w:val="none" w:sz="0" w:space="0" w:color="auto"/>
                <w:right w:val="none" w:sz="0" w:space="0" w:color="auto"/>
              </w:divBdr>
            </w:div>
            <w:div w:id="18768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6226">
      <w:bodyDiv w:val="1"/>
      <w:marLeft w:val="0"/>
      <w:marRight w:val="0"/>
      <w:marTop w:val="0"/>
      <w:marBottom w:val="0"/>
      <w:divBdr>
        <w:top w:val="none" w:sz="0" w:space="0" w:color="auto"/>
        <w:left w:val="none" w:sz="0" w:space="0" w:color="auto"/>
        <w:bottom w:val="none" w:sz="0" w:space="0" w:color="auto"/>
        <w:right w:val="none" w:sz="0" w:space="0" w:color="auto"/>
      </w:divBdr>
      <w:divsChild>
        <w:div w:id="25103660">
          <w:marLeft w:val="2520"/>
          <w:marRight w:val="0"/>
          <w:marTop w:val="58"/>
          <w:marBottom w:val="0"/>
          <w:divBdr>
            <w:top w:val="none" w:sz="0" w:space="0" w:color="auto"/>
            <w:left w:val="none" w:sz="0" w:space="0" w:color="auto"/>
            <w:bottom w:val="none" w:sz="0" w:space="0" w:color="auto"/>
            <w:right w:val="none" w:sz="0" w:space="0" w:color="auto"/>
          </w:divBdr>
        </w:div>
        <w:div w:id="61492999">
          <w:marLeft w:val="2520"/>
          <w:marRight w:val="0"/>
          <w:marTop w:val="58"/>
          <w:marBottom w:val="0"/>
          <w:divBdr>
            <w:top w:val="none" w:sz="0" w:space="0" w:color="auto"/>
            <w:left w:val="none" w:sz="0" w:space="0" w:color="auto"/>
            <w:bottom w:val="none" w:sz="0" w:space="0" w:color="auto"/>
            <w:right w:val="none" w:sz="0" w:space="0" w:color="auto"/>
          </w:divBdr>
        </w:div>
        <w:div w:id="82146807">
          <w:marLeft w:val="2520"/>
          <w:marRight w:val="0"/>
          <w:marTop w:val="58"/>
          <w:marBottom w:val="0"/>
          <w:divBdr>
            <w:top w:val="none" w:sz="0" w:space="0" w:color="auto"/>
            <w:left w:val="none" w:sz="0" w:space="0" w:color="auto"/>
            <w:bottom w:val="none" w:sz="0" w:space="0" w:color="auto"/>
            <w:right w:val="none" w:sz="0" w:space="0" w:color="auto"/>
          </w:divBdr>
        </w:div>
        <w:div w:id="409542457">
          <w:marLeft w:val="547"/>
          <w:marRight w:val="0"/>
          <w:marTop w:val="77"/>
          <w:marBottom w:val="0"/>
          <w:divBdr>
            <w:top w:val="none" w:sz="0" w:space="0" w:color="auto"/>
            <w:left w:val="none" w:sz="0" w:space="0" w:color="auto"/>
            <w:bottom w:val="none" w:sz="0" w:space="0" w:color="auto"/>
            <w:right w:val="none" w:sz="0" w:space="0" w:color="auto"/>
          </w:divBdr>
        </w:div>
        <w:div w:id="420950138">
          <w:marLeft w:val="1166"/>
          <w:marRight w:val="0"/>
          <w:marTop w:val="62"/>
          <w:marBottom w:val="0"/>
          <w:divBdr>
            <w:top w:val="none" w:sz="0" w:space="0" w:color="auto"/>
            <w:left w:val="none" w:sz="0" w:space="0" w:color="auto"/>
            <w:bottom w:val="none" w:sz="0" w:space="0" w:color="auto"/>
            <w:right w:val="none" w:sz="0" w:space="0" w:color="auto"/>
          </w:divBdr>
        </w:div>
        <w:div w:id="507401852">
          <w:marLeft w:val="3240"/>
          <w:marRight w:val="0"/>
          <w:marTop w:val="58"/>
          <w:marBottom w:val="0"/>
          <w:divBdr>
            <w:top w:val="none" w:sz="0" w:space="0" w:color="auto"/>
            <w:left w:val="none" w:sz="0" w:space="0" w:color="auto"/>
            <w:bottom w:val="none" w:sz="0" w:space="0" w:color="auto"/>
            <w:right w:val="none" w:sz="0" w:space="0" w:color="auto"/>
          </w:divBdr>
        </w:div>
        <w:div w:id="820073615">
          <w:marLeft w:val="2520"/>
          <w:marRight w:val="0"/>
          <w:marTop w:val="58"/>
          <w:marBottom w:val="0"/>
          <w:divBdr>
            <w:top w:val="none" w:sz="0" w:space="0" w:color="auto"/>
            <w:left w:val="none" w:sz="0" w:space="0" w:color="auto"/>
            <w:bottom w:val="none" w:sz="0" w:space="0" w:color="auto"/>
            <w:right w:val="none" w:sz="0" w:space="0" w:color="auto"/>
          </w:divBdr>
        </w:div>
        <w:div w:id="994920211">
          <w:marLeft w:val="1800"/>
          <w:marRight w:val="0"/>
          <w:marTop w:val="62"/>
          <w:marBottom w:val="0"/>
          <w:divBdr>
            <w:top w:val="none" w:sz="0" w:space="0" w:color="auto"/>
            <w:left w:val="none" w:sz="0" w:space="0" w:color="auto"/>
            <w:bottom w:val="none" w:sz="0" w:space="0" w:color="auto"/>
            <w:right w:val="none" w:sz="0" w:space="0" w:color="auto"/>
          </w:divBdr>
        </w:div>
        <w:div w:id="1028798953">
          <w:marLeft w:val="1166"/>
          <w:marRight w:val="0"/>
          <w:marTop w:val="62"/>
          <w:marBottom w:val="0"/>
          <w:divBdr>
            <w:top w:val="none" w:sz="0" w:space="0" w:color="auto"/>
            <w:left w:val="none" w:sz="0" w:space="0" w:color="auto"/>
            <w:bottom w:val="none" w:sz="0" w:space="0" w:color="auto"/>
            <w:right w:val="none" w:sz="0" w:space="0" w:color="auto"/>
          </w:divBdr>
        </w:div>
        <w:div w:id="1239361543">
          <w:marLeft w:val="1800"/>
          <w:marRight w:val="0"/>
          <w:marTop w:val="62"/>
          <w:marBottom w:val="0"/>
          <w:divBdr>
            <w:top w:val="none" w:sz="0" w:space="0" w:color="auto"/>
            <w:left w:val="none" w:sz="0" w:space="0" w:color="auto"/>
            <w:bottom w:val="none" w:sz="0" w:space="0" w:color="auto"/>
            <w:right w:val="none" w:sz="0" w:space="0" w:color="auto"/>
          </w:divBdr>
        </w:div>
        <w:div w:id="1564215182">
          <w:marLeft w:val="2520"/>
          <w:marRight w:val="0"/>
          <w:marTop w:val="58"/>
          <w:marBottom w:val="0"/>
          <w:divBdr>
            <w:top w:val="none" w:sz="0" w:space="0" w:color="auto"/>
            <w:left w:val="none" w:sz="0" w:space="0" w:color="auto"/>
            <w:bottom w:val="none" w:sz="0" w:space="0" w:color="auto"/>
            <w:right w:val="none" w:sz="0" w:space="0" w:color="auto"/>
          </w:divBdr>
        </w:div>
        <w:div w:id="1728339978">
          <w:marLeft w:val="1166"/>
          <w:marRight w:val="0"/>
          <w:marTop w:val="62"/>
          <w:marBottom w:val="0"/>
          <w:divBdr>
            <w:top w:val="none" w:sz="0" w:space="0" w:color="auto"/>
            <w:left w:val="none" w:sz="0" w:space="0" w:color="auto"/>
            <w:bottom w:val="none" w:sz="0" w:space="0" w:color="auto"/>
            <w:right w:val="none" w:sz="0" w:space="0" w:color="auto"/>
          </w:divBdr>
        </w:div>
        <w:div w:id="1751076191">
          <w:marLeft w:val="1800"/>
          <w:marRight w:val="0"/>
          <w:marTop w:val="62"/>
          <w:marBottom w:val="0"/>
          <w:divBdr>
            <w:top w:val="none" w:sz="0" w:space="0" w:color="auto"/>
            <w:left w:val="none" w:sz="0" w:space="0" w:color="auto"/>
            <w:bottom w:val="none" w:sz="0" w:space="0" w:color="auto"/>
            <w:right w:val="none" w:sz="0" w:space="0" w:color="auto"/>
          </w:divBdr>
        </w:div>
        <w:div w:id="1783106775">
          <w:marLeft w:val="1800"/>
          <w:marRight w:val="0"/>
          <w:marTop w:val="62"/>
          <w:marBottom w:val="0"/>
          <w:divBdr>
            <w:top w:val="none" w:sz="0" w:space="0" w:color="auto"/>
            <w:left w:val="none" w:sz="0" w:space="0" w:color="auto"/>
            <w:bottom w:val="none" w:sz="0" w:space="0" w:color="auto"/>
            <w:right w:val="none" w:sz="0" w:space="0" w:color="auto"/>
          </w:divBdr>
        </w:div>
        <w:div w:id="1842892262">
          <w:marLeft w:val="3240"/>
          <w:marRight w:val="0"/>
          <w:marTop w:val="58"/>
          <w:marBottom w:val="0"/>
          <w:divBdr>
            <w:top w:val="none" w:sz="0" w:space="0" w:color="auto"/>
            <w:left w:val="none" w:sz="0" w:space="0" w:color="auto"/>
            <w:bottom w:val="none" w:sz="0" w:space="0" w:color="auto"/>
            <w:right w:val="none" w:sz="0" w:space="0" w:color="auto"/>
          </w:divBdr>
        </w:div>
        <w:div w:id="1925844713">
          <w:marLeft w:val="2520"/>
          <w:marRight w:val="0"/>
          <w:marTop w:val="58"/>
          <w:marBottom w:val="0"/>
          <w:divBdr>
            <w:top w:val="none" w:sz="0" w:space="0" w:color="auto"/>
            <w:left w:val="none" w:sz="0" w:space="0" w:color="auto"/>
            <w:bottom w:val="none" w:sz="0" w:space="0" w:color="auto"/>
            <w:right w:val="none" w:sz="0" w:space="0" w:color="auto"/>
          </w:divBdr>
        </w:div>
        <w:div w:id="1978143348">
          <w:marLeft w:val="3240"/>
          <w:marRight w:val="0"/>
          <w:marTop w:val="58"/>
          <w:marBottom w:val="0"/>
          <w:divBdr>
            <w:top w:val="none" w:sz="0" w:space="0" w:color="auto"/>
            <w:left w:val="none" w:sz="0" w:space="0" w:color="auto"/>
            <w:bottom w:val="none" w:sz="0" w:space="0" w:color="auto"/>
            <w:right w:val="none" w:sz="0" w:space="0" w:color="auto"/>
          </w:divBdr>
        </w:div>
        <w:div w:id="1979914348">
          <w:marLeft w:val="1800"/>
          <w:marRight w:val="0"/>
          <w:marTop w:val="62"/>
          <w:marBottom w:val="0"/>
          <w:divBdr>
            <w:top w:val="none" w:sz="0" w:space="0" w:color="auto"/>
            <w:left w:val="none" w:sz="0" w:space="0" w:color="auto"/>
            <w:bottom w:val="none" w:sz="0" w:space="0" w:color="auto"/>
            <w:right w:val="none" w:sz="0" w:space="0" w:color="auto"/>
          </w:divBdr>
        </w:div>
      </w:divsChild>
    </w:div>
    <w:div w:id="940334373">
      <w:bodyDiv w:val="1"/>
      <w:marLeft w:val="0"/>
      <w:marRight w:val="0"/>
      <w:marTop w:val="0"/>
      <w:marBottom w:val="0"/>
      <w:divBdr>
        <w:top w:val="none" w:sz="0" w:space="0" w:color="auto"/>
        <w:left w:val="none" w:sz="0" w:space="0" w:color="auto"/>
        <w:bottom w:val="none" w:sz="0" w:space="0" w:color="auto"/>
        <w:right w:val="none" w:sz="0" w:space="0" w:color="auto"/>
      </w:divBdr>
      <w:divsChild>
        <w:div w:id="542716836">
          <w:marLeft w:val="0"/>
          <w:marRight w:val="0"/>
          <w:marTop w:val="0"/>
          <w:marBottom w:val="0"/>
          <w:divBdr>
            <w:top w:val="none" w:sz="0" w:space="0" w:color="auto"/>
            <w:left w:val="none" w:sz="0" w:space="0" w:color="auto"/>
            <w:bottom w:val="none" w:sz="0" w:space="0" w:color="auto"/>
            <w:right w:val="none" w:sz="0" w:space="0" w:color="auto"/>
          </w:divBdr>
          <w:divsChild>
            <w:div w:id="92483779">
              <w:marLeft w:val="0"/>
              <w:marRight w:val="0"/>
              <w:marTop w:val="0"/>
              <w:marBottom w:val="0"/>
              <w:divBdr>
                <w:top w:val="none" w:sz="0" w:space="0" w:color="auto"/>
                <w:left w:val="none" w:sz="0" w:space="0" w:color="auto"/>
                <w:bottom w:val="none" w:sz="0" w:space="0" w:color="auto"/>
                <w:right w:val="none" w:sz="0" w:space="0" w:color="auto"/>
              </w:divBdr>
            </w:div>
            <w:div w:id="265578914">
              <w:marLeft w:val="0"/>
              <w:marRight w:val="0"/>
              <w:marTop w:val="0"/>
              <w:marBottom w:val="0"/>
              <w:divBdr>
                <w:top w:val="none" w:sz="0" w:space="0" w:color="auto"/>
                <w:left w:val="none" w:sz="0" w:space="0" w:color="auto"/>
                <w:bottom w:val="none" w:sz="0" w:space="0" w:color="auto"/>
                <w:right w:val="none" w:sz="0" w:space="0" w:color="auto"/>
              </w:divBdr>
            </w:div>
            <w:div w:id="740492802">
              <w:marLeft w:val="0"/>
              <w:marRight w:val="0"/>
              <w:marTop w:val="0"/>
              <w:marBottom w:val="0"/>
              <w:divBdr>
                <w:top w:val="none" w:sz="0" w:space="0" w:color="auto"/>
                <w:left w:val="none" w:sz="0" w:space="0" w:color="auto"/>
                <w:bottom w:val="none" w:sz="0" w:space="0" w:color="auto"/>
                <w:right w:val="none" w:sz="0" w:space="0" w:color="auto"/>
              </w:divBdr>
            </w:div>
            <w:div w:id="214476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90750">
      <w:bodyDiv w:val="1"/>
      <w:marLeft w:val="0"/>
      <w:marRight w:val="0"/>
      <w:marTop w:val="0"/>
      <w:marBottom w:val="0"/>
      <w:divBdr>
        <w:top w:val="none" w:sz="0" w:space="0" w:color="auto"/>
        <w:left w:val="none" w:sz="0" w:space="0" w:color="auto"/>
        <w:bottom w:val="none" w:sz="0" w:space="0" w:color="auto"/>
        <w:right w:val="none" w:sz="0" w:space="0" w:color="auto"/>
      </w:divBdr>
    </w:div>
    <w:div w:id="963459878">
      <w:bodyDiv w:val="1"/>
      <w:marLeft w:val="0"/>
      <w:marRight w:val="0"/>
      <w:marTop w:val="0"/>
      <w:marBottom w:val="0"/>
      <w:divBdr>
        <w:top w:val="none" w:sz="0" w:space="0" w:color="auto"/>
        <w:left w:val="none" w:sz="0" w:space="0" w:color="auto"/>
        <w:bottom w:val="none" w:sz="0" w:space="0" w:color="auto"/>
        <w:right w:val="none" w:sz="0" w:space="0" w:color="auto"/>
      </w:divBdr>
      <w:divsChild>
        <w:div w:id="1063335322">
          <w:marLeft w:val="1267"/>
          <w:marRight w:val="0"/>
          <w:marTop w:val="34"/>
          <w:marBottom w:val="0"/>
          <w:divBdr>
            <w:top w:val="none" w:sz="0" w:space="0" w:color="auto"/>
            <w:left w:val="none" w:sz="0" w:space="0" w:color="auto"/>
            <w:bottom w:val="none" w:sz="0" w:space="0" w:color="auto"/>
            <w:right w:val="none" w:sz="0" w:space="0" w:color="auto"/>
          </w:divBdr>
        </w:div>
        <w:div w:id="1826624802">
          <w:marLeft w:val="1267"/>
          <w:marRight w:val="0"/>
          <w:marTop w:val="34"/>
          <w:marBottom w:val="0"/>
          <w:divBdr>
            <w:top w:val="none" w:sz="0" w:space="0" w:color="auto"/>
            <w:left w:val="none" w:sz="0" w:space="0" w:color="auto"/>
            <w:bottom w:val="none" w:sz="0" w:space="0" w:color="auto"/>
            <w:right w:val="none" w:sz="0" w:space="0" w:color="auto"/>
          </w:divBdr>
        </w:div>
      </w:divsChild>
    </w:div>
    <w:div w:id="975138119">
      <w:bodyDiv w:val="1"/>
      <w:marLeft w:val="0"/>
      <w:marRight w:val="0"/>
      <w:marTop w:val="0"/>
      <w:marBottom w:val="0"/>
      <w:divBdr>
        <w:top w:val="none" w:sz="0" w:space="0" w:color="auto"/>
        <w:left w:val="none" w:sz="0" w:space="0" w:color="auto"/>
        <w:bottom w:val="none" w:sz="0" w:space="0" w:color="auto"/>
        <w:right w:val="none" w:sz="0" w:space="0" w:color="auto"/>
      </w:divBdr>
      <w:divsChild>
        <w:div w:id="501893246">
          <w:marLeft w:val="1800"/>
          <w:marRight w:val="0"/>
          <w:marTop w:val="62"/>
          <w:marBottom w:val="200"/>
          <w:divBdr>
            <w:top w:val="none" w:sz="0" w:space="0" w:color="auto"/>
            <w:left w:val="none" w:sz="0" w:space="0" w:color="auto"/>
            <w:bottom w:val="none" w:sz="0" w:space="0" w:color="auto"/>
            <w:right w:val="none" w:sz="0" w:space="0" w:color="auto"/>
          </w:divBdr>
        </w:div>
        <w:div w:id="551386093">
          <w:marLeft w:val="1166"/>
          <w:marRight w:val="0"/>
          <w:marTop w:val="62"/>
          <w:marBottom w:val="200"/>
          <w:divBdr>
            <w:top w:val="none" w:sz="0" w:space="0" w:color="auto"/>
            <w:left w:val="none" w:sz="0" w:space="0" w:color="auto"/>
            <w:bottom w:val="none" w:sz="0" w:space="0" w:color="auto"/>
            <w:right w:val="none" w:sz="0" w:space="0" w:color="auto"/>
          </w:divBdr>
        </w:div>
        <w:div w:id="568226825">
          <w:marLeft w:val="1166"/>
          <w:marRight w:val="0"/>
          <w:marTop w:val="62"/>
          <w:marBottom w:val="200"/>
          <w:divBdr>
            <w:top w:val="none" w:sz="0" w:space="0" w:color="auto"/>
            <w:left w:val="none" w:sz="0" w:space="0" w:color="auto"/>
            <w:bottom w:val="none" w:sz="0" w:space="0" w:color="auto"/>
            <w:right w:val="none" w:sz="0" w:space="0" w:color="auto"/>
          </w:divBdr>
        </w:div>
      </w:divsChild>
    </w:div>
    <w:div w:id="989091902">
      <w:bodyDiv w:val="1"/>
      <w:marLeft w:val="0"/>
      <w:marRight w:val="0"/>
      <w:marTop w:val="0"/>
      <w:marBottom w:val="0"/>
      <w:divBdr>
        <w:top w:val="none" w:sz="0" w:space="0" w:color="auto"/>
        <w:left w:val="none" w:sz="0" w:space="0" w:color="auto"/>
        <w:bottom w:val="none" w:sz="0" w:space="0" w:color="auto"/>
        <w:right w:val="none" w:sz="0" w:space="0" w:color="auto"/>
      </w:divBdr>
    </w:div>
    <w:div w:id="996617511">
      <w:bodyDiv w:val="1"/>
      <w:marLeft w:val="0"/>
      <w:marRight w:val="0"/>
      <w:marTop w:val="0"/>
      <w:marBottom w:val="0"/>
      <w:divBdr>
        <w:top w:val="none" w:sz="0" w:space="0" w:color="auto"/>
        <w:left w:val="none" w:sz="0" w:space="0" w:color="auto"/>
        <w:bottom w:val="none" w:sz="0" w:space="0" w:color="auto"/>
        <w:right w:val="none" w:sz="0" w:space="0" w:color="auto"/>
      </w:divBdr>
    </w:div>
    <w:div w:id="1029523456">
      <w:bodyDiv w:val="1"/>
      <w:marLeft w:val="0"/>
      <w:marRight w:val="0"/>
      <w:marTop w:val="0"/>
      <w:marBottom w:val="0"/>
      <w:divBdr>
        <w:top w:val="none" w:sz="0" w:space="0" w:color="auto"/>
        <w:left w:val="none" w:sz="0" w:space="0" w:color="auto"/>
        <w:bottom w:val="none" w:sz="0" w:space="0" w:color="auto"/>
        <w:right w:val="none" w:sz="0" w:space="0" w:color="auto"/>
      </w:divBdr>
    </w:div>
    <w:div w:id="1043746838">
      <w:bodyDiv w:val="1"/>
      <w:marLeft w:val="0"/>
      <w:marRight w:val="0"/>
      <w:marTop w:val="0"/>
      <w:marBottom w:val="0"/>
      <w:divBdr>
        <w:top w:val="none" w:sz="0" w:space="0" w:color="auto"/>
        <w:left w:val="none" w:sz="0" w:space="0" w:color="auto"/>
        <w:bottom w:val="none" w:sz="0" w:space="0" w:color="auto"/>
        <w:right w:val="none" w:sz="0" w:space="0" w:color="auto"/>
      </w:divBdr>
    </w:div>
    <w:div w:id="1048916240">
      <w:bodyDiv w:val="1"/>
      <w:marLeft w:val="0"/>
      <w:marRight w:val="0"/>
      <w:marTop w:val="0"/>
      <w:marBottom w:val="0"/>
      <w:divBdr>
        <w:top w:val="none" w:sz="0" w:space="0" w:color="auto"/>
        <w:left w:val="none" w:sz="0" w:space="0" w:color="auto"/>
        <w:bottom w:val="none" w:sz="0" w:space="0" w:color="auto"/>
        <w:right w:val="none" w:sz="0" w:space="0" w:color="auto"/>
      </w:divBdr>
    </w:div>
    <w:div w:id="1057169412">
      <w:bodyDiv w:val="1"/>
      <w:marLeft w:val="0"/>
      <w:marRight w:val="0"/>
      <w:marTop w:val="0"/>
      <w:marBottom w:val="0"/>
      <w:divBdr>
        <w:top w:val="none" w:sz="0" w:space="0" w:color="auto"/>
        <w:left w:val="none" w:sz="0" w:space="0" w:color="auto"/>
        <w:bottom w:val="none" w:sz="0" w:space="0" w:color="auto"/>
        <w:right w:val="none" w:sz="0" w:space="0" w:color="auto"/>
      </w:divBdr>
    </w:div>
    <w:div w:id="1059551889">
      <w:bodyDiv w:val="1"/>
      <w:marLeft w:val="0"/>
      <w:marRight w:val="0"/>
      <w:marTop w:val="0"/>
      <w:marBottom w:val="0"/>
      <w:divBdr>
        <w:top w:val="none" w:sz="0" w:space="0" w:color="auto"/>
        <w:left w:val="none" w:sz="0" w:space="0" w:color="auto"/>
        <w:bottom w:val="none" w:sz="0" w:space="0" w:color="auto"/>
        <w:right w:val="none" w:sz="0" w:space="0" w:color="auto"/>
      </w:divBdr>
      <w:divsChild>
        <w:div w:id="544954035">
          <w:marLeft w:val="1800"/>
          <w:marRight w:val="0"/>
          <w:marTop w:val="86"/>
          <w:marBottom w:val="0"/>
          <w:divBdr>
            <w:top w:val="none" w:sz="0" w:space="0" w:color="auto"/>
            <w:left w:val="none" w:sz="0" w:space="0" w:color="auto"/>
            <w:bottom w:val="none" w:sz="0" w:space="0" w:color="auto"/>
            <w:right w:val="none" w:sz="0" w:space="0" w:color="auto"/>
          </w:divBdr>
        </w:div>
      </w:divsChild>
    </w:div>
    <w:div w:id="1061558103">
      <w:bodyDiv w:val="1"/>
      <w:marLeft w:val="0"/>
      <w:marRight w:val="0"/>
      <w:marTop w:val="0"/>
      <w:marBottom w:val="0"/>
      <w:divBdr>
        <w:top w:val="none" w:sz="0" w:space="0" w:color="auto"/>
        <w:left w:val="none" w:sz="0" w:space="0" w:color="auto"/>
        <w:bottom w:val="none" w:sz="0" w:space="0" w:color="auto"/>
        <w:right w:val="none" w:sz="0" w:space="0" w:color="auto"/>
      </w:divBdr>
    </w:div>
    <w:div w:id="1065224528">
      <w:bodyDiv w:val="1"/>
      <w:marLeft w:val="0"/>
      <w:marRight w:val="0"/>
      <w:marTop w:val="0"/>
      <w:marBottom w:val="0"/>
      <w:divBdr>
        <w:top w:val="none" w:sz="0" w:space="0" w:color="auto"/>
        <w:left w:val="none" w:sz="0" w:space="0" w:color="auto"/>
        <w:bottom w:val="none" w:sz="0" w:space="0" w:color="auto"/>
        <w:right w:val="none" w:sz="0" w:space="0" w:color="auto"/>
      </w:divBdr>
      <w:divsChild>
        <w:div w:id="1376849579">
          <w:marLeft w:val="0"/>
          <w:marRight w:val="0"/>
          <w:marTop w:val="0"/>
          <w:marBottom w:val="0"/>
          <w:divBdr>
            <w:top w:val="none" w:sz="0" w:space="0" w:color="auto"/>
            <w:left w:val="none" w:sz="0" w:space="0" w:color="auto"/>
            <w:bottom w:val="none" w:sz="0" w:space="0" w:color="auto"/>
            <w:right w:val="none" w:sz="0" w:space="0" w:color="auto"/>
          </w:divBdr>
          <w:divsChild>
            <w:div w:id="8944821">
              <w:marLeft w:val="0"/>
              <w:marRight w:val="0"/>
              <w:marTop w:val="0"/>
              <w:marBottom w:val="0"/>
              <w:divBdr>
                <w:top w:val="none" w:sz="0" w:space="0" w:color="auto"/>
                <w:left w:val="none" w:sz="0" w:space="0" w:color="auto"/>
                <w:bottom w:val="none" w:sz="0" w:space="0" w:color="auto"/>
                <w:right w:val="none" w:sz="0" w:space="0" w:color="auto"/>
              </w:divBdr>
            </w:div>
            <w:div w:id="443227719">
              <w:marLeft w:val="0"/>
              <w:marRight w:val="0"/>
              <w:marTop w:val="0"/>
              <w:marBottom w:val="0"/>
              <w:divBdr>
                <w:top w:val="none" w:sz="0" w:space="0" w:color="auto"/>
                <w:left w:val="none" w:sz="0" w:space="0" w:color="auto"/>
                <w:bottom w:val="none" w:sz="0" w:space="0" w:color="auto"/>
                <w:right w:val="none" w:sz="0" w:space="0" w:color="auto"/>
              </w:divBdr>
            </w:div>
            <w:div w:id="518081735">
              <w:marLeft w:val="0"/>
              <w:marRight w:val="0"/>
              <w:marTop w:val="0"/>
              <w:marBottom w:val="0"/>
              <w:divBdr>
                <w:top w:val="none" w:sz="0" w:space="0" w:color="auto"/>
                <w:left w:val="none" w:sz="0" w:space="0" w:color="auto"/>
                <w:bottom w:val="none" w:sz="0" w:space="0" w:color="auto"/>
                <w:right w:val="none" w:sz="0" w:space="0" w:color="auto"/>
              </w:divBdr>
            </w:div>
            <w:div w:id="674917957">
              <w:marLeft w:val="0"/>
              <w:marRight w:val="0"/>
              <w:marTop w:val="0"/>
              <w:marBottom w:val="0"/>
              <w:divBdr>
                <w:top w:val="none" w:sz="0" w:space="0" w:color="auto"/>
                <w:left w:val="none" w:sz="0" w:space="0" w:color="auto"/>
                <w:bottom w:val="none" w:sz="0" w:space="0" w:color="auto"/>
                <w:right w:val="none" w:sz="0" w:space="0" w:color="auto"/>
              </w:divBdr>
            </w:div>
            <w:div w:id="1730306139">
              <w:marLeft w:val="0"/>
              <w:marRight w:val="0"/>
              <w:marTop w:val="0"/>
              <w:marBottom w:val="0"/>
              <w:divBdr>
                <w:top w:val="none" w:sz="0" w:space="0" w:color="auto"/>
                <w:left w:val="none" w:sz="0" w:space="0" w:color="auto"/>
                <w:bottom w:val="none" w:sz="0" w:space="0" w:color="auto"/>
                <w:right w:val="none" w:sz="0" w:space="0" w:color="auto"/>
              </w:divBdr>
            </w:div>
            <w:div w:id="1963343403">
              <w:marLeft w:val="0"/>
              <w:marRight w:val="0"/>
              <w:marTop w:val="0"/>
              <w:marBottom w:val="0"/>
              <w:divBdr>
                <w:top w:val="none" w:sz="0" w:space="0" w:color="auto"/>
                <w:left w:val="none" w:sz="0" w:space="0" w:color="auto"/>
                <w:bottom w:val="none" w:sz="0" w:space="0" w:color="auto"/>
                <w:right w:val="none" w:sz="0" w:space="0" w:color="auto"/>
              </w:divBdr>
            </w:div>
            <w:div w:id="214284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467475">
      <w:bodyDiv w:val="1"/>
      <w:marLeft w:val="0"/>
      <w:marRight w:val="0"/>
      <w:marTop w:val="0"/>
      <w:marBottom w:val="0"/>
      <w:divBdr>
        <w:top w:val="none" w:sz="0" w:space="0" w:color="auto"/>
        <w:left w:val="none" w:sz="0" w:space="0" w:color="auto"/>
        <w:bottom w:val="none" w:sz="0" w:space="0" w:color="auto"/>
        <w:right w:val="none" w:sz="0" w:space="0" w:color="auto"/>
      </w:divBdr>
      <w:divsChild>
        <w:div w:id="303777261">
          <w:marLeft w:val="0"/>
          <w:marRight w:val="0"/>
          <w:marTop w:val="0"/>
          <w:marBottom w:val="0"/>
          <w:divBdr>
            <w:top w:val="none" w:sz="0" w:space="0" w:color="auto"/>
            <w:left w:val="none" w:sz="0" w:space="0" w:color="auto"/>
            <w:bottom w:val="none" w:sz="0" w:space="0" w:color="auto"/>
            <w:right w:val="none" w:sz="0" w:space="0" w:color="auto"/>
          </w:divBdr>
          <w:divsChild>
            <w:div w:id="313804085">
              <w:marLeft w:val="0"/>
              <w:marRight w:val="0"/>
              <w:marTop w:val="0"/>
              <w:marBottom w:val="0"/>
              <w:divBdr>
                <w:top w:val="none" w:sz="0" w:space="0" w:color="auto"/>
                <w:left w:val="none" w:sz="0" w:space="0" w:color="auto"/>
                <w:bottom w:val="none" w:sz="0" w:space="0" w:color="auto"/>
                <w:right w:val="none" w:sz="0" w:space="0" w:color="auto"/>
              </w:divBdr>
            </w:div>
            <w:div w:id="486091389">
              <w:marLeft w:val="0"/>
              <w:marRight w:val="0"/>
              <w:marTop w:val="0"/>
              <w:marBottom w:val="0"/>
              <w:divBdr>
                <w:top w:val="none" w:sz="0" w:space="0" w:color="auto"/>
                <w:left w:val="none" w:sz="0" w:space="0" w:color="auto"/>
                <w:bottom w:val="none" w:sz="0" w:space="0" w:color="auto"/>
                <w:right w:val="none" w:sz="0" w:space="0" w:color="auto"/>
              </w:divBdr>
            </w:div>
            <w:div w:id="723869908">
              <w:marLeft w:val="0"/>
              <w:marRight w:val="0"/>
              <w:marTop w:val="0"/>
              <w:marBottom w:val="0"/>
              <w:divBdr>
                <w:top w:val="none" w:sz="0" w:space="0" w:color="auto"/>
                <w:left w:val="none" w:sz="0" w:space="0" w:color="auto"/>
                <w:bottom w:val="none" w:sz="0" w:space="0" w:color="auto"/>
                <w:right w:val="none" w:sz="0" w:space="0" w:color="auto"/>
              </w:divBdr>
            </w:div>
            <w:div w:id="1272125467">
              <w:marLeft w:val="0"/>
              <w:marRight w:val="0"/>
              <w:marTop w:val="0"/>
              <w:marBottom w:val="0"/>
              <w:divBdr>
                <w:top w:val="none" w:sz="0" w:space="0" w:color="auto"/>
                <w:left w:val="none" w:sz="0" w:space="0" w:color="auto"/>
                <w:bottom w:val="none" w:sz="0" w:space="0" w:color="auto"/>
                <w:right w:val="none" w:sz="0" w:space="0" w:color="auto"/>
              </w:divBdr>
            </w:div>
            <w:div w:id="1481464731">
              <w:marLeft w:val="0"/>
              <w:marRight w:val="0"/>
              <w:marTop w:val="0"/>
              <w:marBottom w:val="0"/>
              <w:divBdr>
                <w:top w:val="none" w:sz="0" w:space="0" w:color="auto"/>
                <w:left w:val="none" w:sz="0" w:space="0" w:color="auto"/>
                <w:bottom w:val="none" w:sz="0" w:space="0" w:color="auto"/>
                <w:right w:val="none" w:sz="0" w:space="0" w:color="auto"/>
              </w:divBdr>
            </w:div>
            <w:div w:id="192075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468321">
      <w:bodyDiv w:val="1"/>
      <w:marLeft w:val="0"/>
      <w:marRight w:val="0"/>
      <w:marTop w:val="0"/>
      <w:marBottom w:val="0"/>
      <w:divBdr>
        <w:top w:val="none" w:sz="0" w:space="0" w:color="auto"/>
        <w:left w:val="none" w:sz="0" w:space="0" w:color="auto"/>
        <w:bottom w:val="none" w:sz="0" w:space="0" w:color="auto"/>
        <w:right w:val="none" w:sz="0" w:space="0" w:color="auto"/>
      </w:divBdr>
    </w:div>
    <w:div w:id="1096633391">
      <w:bodyDiv w:val="1"/>
      <w:marLeft w:val="0"/>
      <w:marRight w:val="0"/>
      <w:marTop w:val="0"/>
      <w:marBottom w:val="0"/>
      <w:divBdr>
        <w:top w:val="none" w:sz="0" w:space="0" w:color="auto"/>
        <w:left w:val="none" w:sz="0" w:space="0" w:color="auto"/>
        <w:bottom w:val="none" w:sz="0" w:space="0" w:color="auto"/>
        <w:right w:val="none" w:sz="0" w:space="0" w:color="auto"/>
      </w:divBdr>
      <w:divsChild>
        <w:div w:id="1549872863">
          <w:marLeft w:val="0"/>
          <w:marRight w:val="0"/>
          <w:marTop w:val="0"/>
          <w:marBottom w:val="0"/>
          <w:divBdr>
            <w:top w:val="none" w:sz="0" w:space="0" w:color="auto"/>
            <w:left w:val="none" w:sz="0" w:space="0" w:color="auto"/>
            <w:bottom w:val="none" w:sz="0" w:space="0" w:color="auto"/>
            <w:right w:val="none" w:sz="0" w:space="0" w:color="auto"/>
          </w:divBdr>
          <w:divsChild>
            <w:div w:id="4064942">
              <w:marLeft w:val="0"/>
              <w:marRight w:val="0"/>
              <w:marTop w:val="0"/>
              <w:marBottom w:val="0"/>
              <w:divBdr>
                <w:top w:val="none" w:sz="0" w:space="0" w:color="auto"/>
                <w:left w:val="none" w:sz="0" w:space="0" w:color="auto"/>
                <w:bottom w:val="none" w:sz="0" w:space="0" w:color="auto"/>
                <w:right w:val="none" w:sz="0" w:space="0" w:color="auto"/>
              </w:divBdr>
            </w:div>
            <w:div w:id="32035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930392">
      <w:bodyDiv w:val="1"/>
      <w:marLeft w:val="0"/>
      <w:marRight w:val="0"/>
      <w:marTop w:val="0"/>
      <w:marBottom w:val="0"/>
      <w:divBdr>
        <w:top w:val="none" w:sz="0" w:space="0" w:color="auto"/>
        <w:left w:val="none" w:sz="0" w:space="0" w:color="auto"/>
        <w:bottom w:val="none" w:sz="0" w:space="0" w:color="auto"/>
        <w:right w:val="none" w:sz="0" w:space="0" w:color="auto"/>
      </w:divBdr>
      <w:divsChild>
        <w:div w:id="449084483">
          <w:marLeft w:val="1800"/>
          <w:marRight w:val="0"/>
          <w:marTop w:val="67"/>
          <w:marBottom w:val="0"/>
          <w:divBdr>
            <w:top w:val="none" w:sz="0" w:space="0" w:color="auto"/>
            <w:left w:val="none" w:sz="0" w:space="0" w:color="auto"/>
            <w:bottom w:val="none" w:sz="0" w:space="0" w:color="auto"/>
            <w:right w:val="none" w:sz="0" w:space="0" w:color="auto"/>
          </w:divBdr>
        </w:div>
        <w:div w:id="858007672">
          <w:marLeft w:val="2520"/>
          <w:marRight w:val="0"/>
          <w:marTop w:val="58"/>
          <w:marBottom w:val="0"/>
          <w:divBdr>
            <w:top w:val="none" w:sz="0" w:space="0" w:color="auto"/>
            <w:left w:val="none" w:sz="0" w:space="0" w:color="auto"/>
            <w:bottom w:val="none" w:sz="0" w:space="0" w:color="auto"/>
            <w:right w:val="none" w:sz="0" w:space="0" w:color="auto"/>
          </w:divBdr>
        </w:div>
        <w:div w:id="1608342047">
          <w:marLeft w:val="1800"/>
          <w:marRight w:val="0"/>
          <w:marTop w:val="67"/>
          <w:marBottom w:val="0"/>
          <w:divBdr>
            <w:top w:val="none" w:sz="0" w:space="0" w:color="auto"/>
            <w:left w:val="none" w:sz="0" w:space="0" w:color="auto"/>
            <w:bottom w:val="none" w:sz="0" w:space="0" w:color="auto"/>
            <w:right w:val="none" w:sz="0" w:space="0" w:color="auto"/>
          </w:divBdr>
        </w:div>
        <w:div w:id="1833139834">
          <w:marLeft w:val="2520"/>
          <w:marRight w:val="0"/>
          <w:marTop w:val="58"/>
          <w:marBottom w:val="0"/>
          <w:divBdr>
            <w:top w:val="none" w:sz="0" w:space="0" w:color="auto"/>
            <w:left w:val="none" w:sz="0" w:space="0" w:color="auto"/>
            <w:bottom w:val="none" w:sz="0" w:space="0" w:color="auto"/>
            <w:right w:val="none" w:sz="0" w:space="0" w:color="auto"/>
          </w:divBdr>
        </w:div>
        <w:div w:id="1874536167">
          <w:marLeft w:val="2520"/>
          <w:marRight w:val="0"/>
          <w:marTop w:val="58"/>
          <w:marBottom w:val="0"/>
          <w:divBdr>
            <w:top w:val="none" w:sz="0" w:space="0" w:color="auto"/>
            <w:left w:val="none" w:sz="0" w:space="0" w:color="auto"/>
            <w:bottom w:val="none" w:sz="0" w:space="0" w:color="auto"/>
            <w:right w:val="none" w:sz="0" w:space="0" w:color="auto"/>
          </w:divBdr>
        </w:div>
      </w:divsChild>
    </w:div>
    <w:div w:id="1108819636">
      <w:bodyDiv w:val="1"/>
      <w:marLeft w:val="0"/>
      <w:marRight w:val="0"/>
      <w:marTop w:val="0"/>
      <w:marBottom w:val="0"/>
      <w:divBdr>
        <w:top w:val="none" w:sz="0" w:space="0" w:color="auto"/>
        <w:left w:val="none" w:sz="0" w:space="0" w:color="auto"/>
        <w:bottom w:val="none" w:sz="0" w:space="0" w:color="auto"/>
        <w:right w:val="none" w:sz="0" w:space="0" w:color="auto"/>
      </w:divBdr>
    </w:div>
    <w:div w:id="1110516786">
      <w:bodyDiv w:val="1"/>
      <w:marLeft w:val="0"/>
      <w:marRight w:val="0"/>
      <w:marTop w:val="0"/>
      <w:marBottom w:val="0"/>
      <w:divBdr>
        <w:top w:val="none" w:sz="0" w:space="0" w:color="auto"/>
        <w:left w:val="none" w:sz="0" w:space="0" w:color="auto"/>
        <w:bottom w:val="none" w:sz="0" w:space="0" w:color="auto"/>
        <w:right w:val="none" w:sz="0" w:space="0" w:color="auto"/>
      </w:divBdr>
      <w:divsChild>
        <w:div w:id="76444141">
          <w:marLeft w:val="1800"/>
          <w:marRight w:val="0"/>
          <w:marTop w:val="58"/>
          <w:marBottom w:val="0"/>
          <w:divBdr>
            <w:top w:val="none" w:sz="0" w:space="0" w:color="auto"/>
            <w:left w:val="none" w:sz="0" w:space="0" w:color="auto"/>
            <w:bottom w:val="none" w:sz="0" w:space="0" w:color="auto"/>
            <w:right w:val="none" w:sz="0" w:space="0" w:color="auto"/>
          </w:divBdr>
        </w:div>
      </w:divsChild>
    </w:div>
    <w:div w:id="1118376636">
      <w:bodyDiv w:val="1"/>
      <w:marLeft w:val="0"/>
      <w:marRight w:val="0"/>
      <w:marTop w:val="0"/>
      <w:marBottom w:val="0"/>
      <w:divBdr>
        <w:top w:val="none" w:sz="0" w:space="0" w:color="auto"/>
        <w:left w:val="none" w:sz="0" w:space="0" w:color="auto"/>
        <w:bottom w:val="none" w:sz="0" w:space="0" w:color="auto"/>
        <w:right w:val="none" w:sz="0" w:space="0" w:color="auto"/>
      </w:divBdr>
      <w:divsChild>
        <w:div w:id="1052776528">
          <w:marLeft w:val="1267"/>
          <w:marRight w:val="0"/>
          <w:marTop w:val="34"/>
          <w:marBottom w:val="0"/>
          <w:divBdr>
            <w:top w:val="none" w:sz="0" w:space="0" w:color="auto"/>
            <w:left w:val="none" w:sz="0" w:space="0" w:color="auto"/>
            <w:bottom w:val="none" w:sz="0" w:space="0" w:color="auto"/>
            <w:right w:val="none" w:sz="0" w:space="0" w:color="auto"/>
          </w:divBdr>
        </w:div>
      </w:divsChild>
    </w:div>
    <w:div w:id="1128471912">
      <w:bodyDiv w:val="1"/>
      <w:marLeft w:val="0"/>
      <w:marRight w:val="0"/>
      <w:marTop w:val="0"/>
      <w:marBottom w:val="0"/>
      <w:divBdr>
        <w:top w:val="none" w:sz="0" w:space="0" w:color="auto"/>
        <w:left w:val="none" w:sz="0" w:space="0" w:color="auto"/>
        <w:bottom w:val="none" w:sz="0" w:space="0" w:color="auto"/>
        <w:right w:val="none" w:sz="0" w:space="0" w:color="auto"/>
      </w:divBdr>
      <w:divsChild>
        <w:div w:id="860240752">
          <w:marLeft w:val="1267"/>
          <w:marRight w:val="0"/>
          <w:marTop w:val="34"/>
          <w:marBottom w:val="0"/>
          <w:divBdr>
            <w:top w:val="none" w:sz="0" w:space="0" w:color="auto"/>
            <w:left w:val="none" w:sz="0" w:space="0" w:color="auto"/>
            <w:bottom w:val="none" w:sz="0" w:space="0" w:color="auto"/>
            <w:right w:val="none" w:sz="0" w:space="0" w:color="auto"/>
          </w:divBdr>
        </w:div>
        <w:div w:id="1896311703">
          <w:marLeft w:val="1267"/>
          <w:marRight w:val="0"/>
          <w:marTop w:val="34"/>
          <w:marBottom w:val="0"/>
          <w:divBdr>
            <w:top w:val="none" w:sz="0" w:space="0" w:color="auto"/>
            <w:left w:val="none" w:sz="0" w:space="0" w:color="auto"/>
            <w:bottom w:val="none" w:sz="0" w:space="0" w:color="auto"/>
            <w:right w:val="none" w:sz="0" w:space="0" w:color="auto"/>
          </w:divBdr>
        </w:div>
      </w:divsChild>
    </w:div>
    <w:div w:id="1134517318">
      <w:bodyDiv w:val="1"/>
      <w:marLeft w:val="0"/>
      <w:marRight w:val="0"/>
      <w:marTop w:val="0"/>
      <w:marBottom w:val="0"/>
      <w:divBdr>
        <w:top w:val="none" w:sz="0" w:space="0" w:color="auto"/>
        <w:left w:val="none" w:sz="0" w:space="0" w:color="auto"/>
        <w:bottom w:val="none" w:sz="0" w:space="0" w:color="auto"/>
        <w:right w:val="none" w:sz="0" w:space="0" w:color="auto"/>
      </w:divBdr>
      <w:divsChild>
        <w:div w:id="1040395272">
          <w:marLeft w:val="547"/>
          <w:marRight w:val="0"/>
          <w:marTop w:val="77"/>
          <w:marBottom w:val="200"/>
          <w:divBdr>
            <w:top w:val="none" w:sz="0" w:space="0" w:color="auto"/>
            <w:left w:val="none" w:sz="0" w:space="0" w:color="auto"/>
            <w:bottom w:val="none" w:sz="0" w:space="0" w:color="auto"/>
            <w:right w:val="none" w:sz="0" w:space="0" w:color="auto"/>
          </w:divBdr>
        </w:div>
      </w:divsChild>
    </w:div>
    <w:div w:id="1161119193">
      <w:bodyDiv w:val="1"/>
      <w:marLeft w:val="0"/>
      <w:marRight w:val="0"/>
      <w:marTop w:val="0"/>
      <w:marBottom w:val="0"/>
      <w:divBdr>
        <w:top w:val="none" w:sz="0" w:space="0" w:color="auto"/>
        <w:left w:val="none" w:sz="0" w:space="0" w:color="auto"/>
        <w:bottom w:val="none" w:sz="0" w:space="0" w:color="auto"/>
        <w:right w:val="none" w:sz="0" w:space="0" w:color="auto"/>
      </w:divBdr>
    </w:div>
    <w:div w:id="1172526795">
      <w:bodyDiv w:val="1"/>
      <w:marLeft w:val="0"/>
      <w:marRight w:val="0"/>
      <w:marTop w:val="0"/>
      <w:marBottom w:val="0"/>
      <w:divBdr>
        <w:top w:val="none" w:sz="0" w:space="0" w:color="auto"/>
        <w:left w:val="none" w:sz="0" w:space="0" w:color="auto"/>
        <w:bottom w:val="none" w:sz="0" w:space="0" w:color="auto"/>
        <w:right w:val="none" w:sz="0" w:space="0" w:color="auto"/>
      </w:divBdr>
      <w:divsChild>
        <w:div w:id="283847804">
          <w:marLeft w:val="1166"/>
          <w:marRight w:val="0"/>
          <w:marTop w:val="67"/>
          <w:marBottom w:val="0"/>
          <w:divBdr>
            <w:top w:val="none" w:sz="0" w:space="0" w:color="auto"/>
            <w:left w:val="none" w:sz="0" w:space="0" w:color="auto"/>
            <w:bottom w:val="none" w:sz="0" w:space="0" w:color="auto"/>
            <w:right w:val="none" w:sz="0" w:space="0" w:color="auto"/>
          </w:divBdr>
        </w:div>
        <w:div w:id="527454055">
          <w:marLeft w:val="1166"/>
          <w:marRight w:val="0"/>
          <w:marTop w:val="67"/>
          <w:marBottom w:val="0"/>
          <w:divBdr>
            <w:top w:val="none" w:sz="0" w:space="0" w:color="auto"/>
            <w:left w:val="none" w:sz="0" w:space="0" w:color="auto"/>
            <w:bottom w:val="none" w:sz="0" w:space="0" w:color="auto"/>
            <w:right w:val="none" w:sz="0" w:space="0" w:color="auto"/>
          </w:divBdr>
        </w:div>
        <w:div w:id="688533791">
          <w:marLeft w:val="547"/>
          <w:marRight w:val="0"/>
          <w:marTop w:val="77"/>
          <w:marBottom w:val="0"/>
          <w:divBdr>
            <w:top w:val="none" w:sz="0" w:space="0" w:color="auto"/>
            <w:left w:val="none" w:sz="0" w:space="0" w:color="auto"/>
            <w:bottom w:val="none" w:sz="0" w:space="0" w:color="auto"/>
            <w:right w:val="none" w:sz="0" w:space="0" w:color="auto"/>
          </w:divBdr>
        </w:div>
        <w:div w:id="840006240">
          <w:marLeft w:val="1166"/>
          <w:marRight w:val="0"/>
          <w:marTop w:val="67"/>
          <w:marBottom w:val="0"/>
          <w:divBdr>
            <w:top w:val="none" w:sz="0" w:space="0" w:color="auto"/>
            <w:left w:val="none" w:sz="0" w:space="0" w:color="auto"/>
            <w:bottom w:val="none" w:sz="0" w:space="0" w:color="auto"/>
            <w:right w:val="none" w:sz="0" w:space="0" w:color="auto"/>
          </w:divBdr>
        </w:div>
        <w:div w:id="974796283">
          <w:marLeft w:val="1166"/>
          <w:marRight w:val="0"/>
          <w:marTop w:val="67"/>
          <w:marBottom w:val="0"/>
          <w:divBdr>
            <w:top w:val="none" w:sz="0" w:space="0" w:color="auto"/>
            <w:left w:val="none" w:sz="0" w:space="0" w:color="auto"/>
            <w:bottom w:val="none" w:sz="0" w:space="0" w:color="auto"/>
            <w:right w:val="none" w:sz="0" w:space="0" w:color="auto"/>
          </w:divBdr>
        </w:div>
        <w:div w:id="1822889214">
          <w:marLeft w:val="1166"/>
          <w:marRight w:val="0"/>
          <w:marTop w:val="67"/>
          <w:marBottom w:val="0"/>
          <w:divBdr>
            <w:top w:val="none" w:sz="0" w:space="0" w:color="auto"/>
            <w:left w:val="none" w:sz="0" w:space="0" w:color="auto"/>
            <w:bottom w:val="none" w:sz="0" w:space="0" w:color="auto"/>
            <w:right w:val="none" w:sz="0" w:space="0" w:color="auto"/>
          </w:divBdr>
        </w:div>
      </w:divsChild>
    </w:div>
    <w:div w:id="1179198787">
      <w:bodyDiv w:val="1"/>
      <w:marLeft w:val="0"/>
      <w:marRight w:val="0"/>
      <w:marTop w:val="0"/>
      <w:marBottom w:val="0"/>
      <w:divBdr>
        <w:top w:val="none" w:sz="0" w:space="0" w:color="auto"/>
        <w:left w:val="none" w:sz="0" w:space="0" w:color="auto"/>
        <w:bottom w:val="none" w:sz="0" w:space="0" w:color="auto"/>
        <w:right w:val="none" w:sz="0" w:space="0" w:color="auto"/>
      </w:divBdr>
      <w:divsChild>
        <w:div w:id="1159540207">
          <w:marLeft w:val="0"/>
          <w:marRight w:val="0"/>
          <w:marTop w:val="0"/>
          <w:marBottom w:val="0"/>
          <w:divBdr>
            <w:top w:val="none" w:sz="0" w:space="0" w:color="auto"/>
            <w:left w:val="none" w:sz="0" w:space="0" w:color="auto"/>
            <w:bottom w:val="none" w:sz="0" w:space="0" w:color="auto"/>
            <w:right w:val="none" w:sz="0" w:space="0" w:color="auto"/>
          </w:divBdr>
          <w:divsChild>
            <w:div w:id="1308582878">
              <w:marLeft w:val="0"/>
              <w:marRight w:val="0"/>
              <w:marTop w:val="0"/>
              <w:marBottom w:val="0"/>
              <w:divBdr>
                <w:top w:val="none" w:sz="0" w:space="0" w:color="auto"/>
                <w:left w:val="none" w:sz="0" w:space="0" w:color="auto"/>
                <w:bottom w:val="none" w:sz="0" w:space="0" w:color="auto"/>
                <w:right w:val="none" w:sz="0" w:space="0" w:color="auto"/>
              </w:divBdr>
            </w:div>
            <w:div w:id="141061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10238">
      <w:bodyDiv w:val="1"/>
      <w:marLeft w:val="0"/>
      <w:marRight w:val="0"/>
      <w:marTop w:val="0"/>
      <w:marBottom w:val="0"/>
      <w:divBdr>
        <w:top w:val="none" w:sz="0" w:space="0" w:color="auto"/>
        <w:left w:val="none" w:sz="0" w:space="0" w:color="auto"/>
        <w:bottom w:val="none" w:sz="0" w:space="0" w:color="auto"/>
        <w:right w:val="none" w:sz="0" w:space="0" w:color="auto"/>
      </w:divBdr>
    </w:div>
    <w:div w:id="1182234660">
      <w:bodyDiv w:val="1"/>
      <w:marLeft w:val="0"/>
      <w:marRight w:val="0"/>
      <w:marTop w:val="0"/>
      <w:marBottom w:val="0"/>
      <w:divBdr>
        <w:top w:val="none" w:sz="0" w:space="0" w:color="auto"/>
        <w:left w:val="none" w:sz="0" w:space="0" w:color="auto"/>
        <w:bottom w:val="none" w:sz="0" w:space="0" w:color="auto"/>
        <w:right w:val="none" w:sz="0" w:space="0" w:color="auto"/>
      </w:divBdr>
    </w:div>
    <w:div w:id="1193224442">
      <w:bodyDiv w:val="1"/>
      <w:marLeft w:val="0"/>
      <w:marRight w:val="0"/>
      <w:marTop w:val="0"/>
      <w:marBottom w:val="0"/>
      <w:divBdr>
        <w:top w:val="none" w:sz="0" w:space="0" w:color="auto"/>
        <w:left w:val="none" w:sz="0" w:space="0" w:color="auto"/>
        <w:bottom w:val="none" w:sz="0" w:space="0" w:color="auto"/>
        <w:right w:val="none" w:sz="0" w:space="0" w:color="auto"/>
      </w:divBdr>
    </w:div>
    <w:div w:id="1222713363">
      <w:bodyDiv w:val="1"/>
      <w:marLeft w:val="0"/>
      <w:marRight w:val="0"/>
      <w:marTop w:val="0"/>
      <w:marBottom w:val="0"/>
      <w:divBdr>
        <w:top w:val="none" w:sz="0" w:space="0" w:color="auto"/>
        <w:left w:val="none" w:sz="0" w:space="0" w:color="auto"/>
        <w:bottom w:val="none" w:sz="0" w:space="0" w:color="auto"/>
        <w:right w:val="none" w:sz="0" w:space="0" w:color="auto"/>
      </w:divBdr>
    </w:div>
    <w:div w:id="1228030460">
      <w:bodyDiv w:val="1"/>
      <w:marLeft w:val="0"/>
      <w:marRight w:val="0"/>
      <w:marTop w:val="0"/>
      <w:marBottom w:val="0"/>
      <w:divBdr>
        <w:top w:val="none" w:sz="0" w:space="0" w:color="auto"/>
        <w:left w:val="none" w:sz="0" w:space="0" w:color="auto"/>
        <w:bottom w:val="none" w:sz="0" w:space="0" w:color="auto"/>
        <w:right w:val="none" w:sz="0" w:space="0" w:color="auto"/>
      </w:divBdr>
    </w:div>
    <w:div w:id="1234924634">
      <w:bodyDiv w:val="1"/>
      <w:marLeft w:val="0"/>
      <w:marRight w:val="0"/>
      <w:marTop w:val="0"/>
      <w:marBottom w:val="0"/>
      <w:divBdr>
        <w:top w:val="none" w:sz="0" w:space="0" w:color="auto"/>
        <w:left w:val="none" w:sz="0" w:space="0" w:color="auto"/>
        <w:bottom w:val="none" w:sz="0" w:space="0" w:color="auto"/>
        <w:right w:val="none" w:sz="0" w:space="0" w:color="auto"/>
      </w:divBdr>
      <w:divsChild>
        <w:div w:id="1154757991">
          <w:marLeft w:val="0"/>
          <w:marRight w:val="0"/>
          <w:marTop w:val="0"/>
          <w:marBottom w:val="0"/>
          <w:divBdr>
            <w:top w:val="none" w:sz="0" w:space="0" w:color="auto"/>
            <w:left w:val="none" w:sz="0" w:space="0" w:color="auto"/>
            <w:bottom w:val="none" w:sz="0" w:space="0" w:color="auto"/>
            <w:right w:val="none" w:sz="0" w:space="0" w:color="auto"/>
          </w:divBdr>
          <w:divsChild>
            <w:div w:id="294482804">
              <w:marLeft w:val="0"/>
              <w:marRight w:val="0"/>
              <w:marTop w:val="0"/>
              <w:marBottom w:val="0"/>
              <w:divBdr>
                <w:top w:val="none" w:sz="0" w:space="0" w:color="auto"/>
                <w:left w:val="none" w:sz="0" w:space="0" w:color="auto"/>
                <w:bottom w:val="none" w:sz="0" w:space="0" w:color="auto"/>
                <w:right w:val="none" w:sz="0" w:space="0" w:color="auto"/>
              </w:divBdr>
            </w:div>
            <w:div w:id="373891077">
              <w:marLeft w:val="0"/>
              <w:marRight w:val="0"/>
              <w:marTop w:val="0"/>
              <w:marBottom w:val="0"/>
              <w:divBdr>
                <w:top w:val="none" w:sz="0" w:space="0" w:color="auto"/>
                <w:left w:val="none" w:sz="0" w:space="0" w:color="auto"/>
                <w:bottom w:val="none" w:sz="0" w:space="0" w:color="auto"/>
                <w:right w:val="none" w:sz="0" w:space="0" w:color="auto"/>
              </w:divBdr>
            </w:div>
            <w:div w:id="405955771">
              <w:marLeft w:val="0"/>
              <w:marRight w:val="0"/>
              <w:marTop w:val="0"/>
              <w:marBottom w:val="0"/>
              <w:divBdr>
                <w:top w:val="none" w:sz="0" w:space="0" w:color="auto"/>
                <w:left w:val="none" w:sz="0" w:space="0" w:color="auto"/>
                <w:bottom w:val="none" w:sz="0" w:space="0" w:color="auto"/>
                <w:right w:val="none" w:sz="0" w:space="0" w:color="auto"/>
              </w:divBdr>
            </w:div>
            <w:div w:id="463741197">
              <w:marLeft w:val="0"/>
              <w:marRight w:val="0"/>
              <w:marTop w:val="0"/>
              <w:marBottom w:val="0"/>
              <w:divBdr>
                <w:top w:val="none" w:sz="0" w:space="0" w:color="auto"/>
                <w:left w:val="none" w:sz="0" w:space="0" w:color="auto"/>
                <w:bottom w:val="none" w:sz="0" w:space="0" w:color="auto"/>
                <w:right w:val="none" w:sz="0" w:space="0" w:color="auto"/>
              </w:divBdr>
            </w:div>
            <w:div w:id="595676733">
              <w:marLeft w:val="0"/>
              <w:marRight w:val="0"/>
              <w:marTop w:val="0"/>
              <w:marBottom w:val="0"/>
              <w:divBdr>
                <w:top w:val="none" w:sz="0" w:space="0" w:color="auto"/>
                <w:left w:val="none" w:sz="0" w:space="0" w:color="auto"/>
                <w:bottom w:val="none" w:sz="0" w:space="0" w:color="auto"/>
                <w:right w:val="none" w:sz="0" w:space="0" w:color="auto"/>
              </w:divBdr>
            </w:div>
            <w:div w:id="929855117">
              <w:marLeft w:val="0"/>
              <w:marRight w:val="0"/>
              <w:marTop w:val="0"/>
              <w:marBottom w:val="0"/>
              <w:divBdr>
                <w:top w:val="none" w:sz="0" w:space="0" w:color="auto"/>
                <w:left w:val="none" w:sz="0" w:space="0" w:color="auto"/>
                <w:bottom w:val="none" w:sz="0" w:space="0" w:color="auto"/>
                <w:right w:val="none" w:sz="0" w:space="0" w:color="auto"/>
              </w:divBdr>
            </w:div>
            <w:div w:id="1157920687">
              <w:marLeft w:val="0"/>
              <w:marRight w:val="0"/>
              <w:marTop w:val="0"/>
              <w:marBottom w:val="0"/>
              <w:divBdr>
                <w:top w:val="none" w:sz="0" w:space="0" w:color="auto"/>
                <w:left w:val="none" w:sz="0" w:space="0" w:color="auto"/>
                <w:bottom w:val="none" w:sz="0" w:space="0" w:color="auto"/>
                <w:right w:val="none" w:sz="0" w:space="0" w:color="auto"/>
              </w:divBdr>
            </w:div>
            <w:div w:id="1298142188">
              <w:marLeft w:val="0"/>
              <w:marRight w:val="0"/>
              <w:marTop w:val="0"/>
              <w:marBottom w:val="0"/>
              <w:divBdr>
                <w:top w:val="none" w:sz="0" w:space="0" w:color="auto"/>
                <w:left w:val="none" w:sz="0" w:space="0" w:color="auto"/>
                <w:bottom w:val="none" w:sz="0" w:space="0" w:color="auto"/>
                <w:right w:val="none" w:sz="0" w:space="0" w:color="auto"/>
              </w:divBdr>
            </w:div>
            <w:div w:id="1361707424">
              <w:marLeft w:val="0"/>
              <w:marRight w:val="0"/>
              <w:marTop w:val="0"/>
              <w:marBottom w:val="0"/>
              <w:divBdr>
                <w:top w:val="none" w:sz="0" w:space="0" w:color="auto"/>
                <w:left w:val="none" w:sz="0" w:space="0" w:color="auto"/>
                <w:bottom w:val="none" w:sz="0" w:space="0" w:color="auto"/>
                <w:right w:val="none" w:sz="0" w:space="0" w:color="auto"/>
              </w:divBdr>
            </w:div>
            <w:div w:id="1594511469">
              <w:marLeft w:val="0"/>
              <w:marRight w:val="0"/>
              <w:marTop w:val="0"/>
              <w:marBottom w:val="0"/>
              <w:divBdr>
                <w:top w:val="none" w:sz="0" w:space="0" w:color="auto"/>
                <w:left w:val="none" w:sz="0" w:space="0" w:color="auto"/>
                <w:bottom w:val="none" w:sz="0" w:space="0" w:color="auto"/>
                <w:right w:val="none" w:sz="0" w:space="0" w:color="auto"/>
              </w:divBdr>
            </w:div>
            <w:div w:id="1628850842">
              <w:marLeft w:val="0"/>
              <w:marRight w:val="0"/>
              <w:marTop w:val="0"/>
              <w:marBottom w:val="0"/>
              <w:divBdr>
                <w:top w:val="none" w:sz="0" w:space="0" w:color="auto"/>
                <w:left w:val="none" w:sz="0" w:space="0" w:color="auto"/>
                <w:bottom w:val="none" w:sz="0" w:space="0" w:color="auto"/>
                <w:right w:val="none" w:sz="0" w:space="0" w:color="auto"/>
              </w:divBdr>
            </w:div>
            <w:div w:id="1849634988">
              <w:marLeft w:val="0"/>
              <w:marRight w:val="0"/>
              <w:marTop w:val="0"/>
              <w:marBottom w:val="0"/>
              <w:divBdr>
                <w:top w:val="none" w:sz="0" w:space="0" w:color="auto"/>
                <w:left w:val="none" w:sz="0" w:space="0" w:color="auto"/>
                <w:bottom w:val="none" w:sz="0" w:space="0" w:color="auto"/>
                <w:right w:val="none" w:sz="0" w:space="0" w:color="auto"/>
              </w:divBdr>
            </w:div>
            <w:div w:id="2025283008">
              <w:marLeft w:val="0"/>
              <w:marRight w:val="0"/>
              <w:marTop w:val="0"/>
              <w:marBottom w:val="0"/>
              <w:divBdr>
                <w:top w:val="none" w:sz="0" w:space="0" w:color="auto"/>
                <w:left w:val="none" w:sz="0" w:space="0" w:color="auto"/>
                <w:bottom w:val="none" w:sz="0" w:space="0" w:color="auto"/>
                <w:right w:val="none" w:sz="0" w:space="0" w:color="auto"/>
              </w:divBdr>
            </w:div>
            <w:div w:id="2102990601">
              <w:marLeft w:val="0"/>
              <w:marRight w:val="0"/>
              <w:marTop w:val="0"/>
              <w:marBottom w:val="0"/>
              <w:divBdr>
                <w:top w:val="none" w:sz="0" w:space="0" w:color="auto"/>
                <w:left w:val="none" w:sz="0" w:space="0" w:color="auto"/>
                <w:bottom w:val="none" w:sz="0" w:space="0" w:color="auto"/>
                <w:right w:val="none" w:sz="0" w:space="0" w:color="auto"/>
              </w:divBdr>
            </w:div>
            <w:div w:id="211655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299872">
      <w:bodyDiv w:val="1"/>
      <w:marLeft w:val="0"/>
      <w:marRight w:val="0"/>
      <w:marTop w:val="0"/>
      <w:marBottom w:val="0"/>
      <w:divBdr>
        <w:top w:val="none" w:sz="0" w:space="0" w:color="auto"/>
        <w:left w:val="none" w:sz="0" w:space="0" w:color="auto"/>
        <w:bottom w:val="none" w:sz="0" w:space="0" w:color="auto"/>
        <w:right w:val="none" w:sz="0" w:space="0" w:color="auto"/>
      </w:divBdr>
    </w:div>
    <w:div w:id="1249391351">
      <w:bodyDiv w:val="1"/>
      <w:marLeft w:val="0"/>
      <w:marRight w:val="0"/>
      <w:marTop w:val="0"/>
      <w:marBottom w:val="0"/>
      <w:divBdr>
        <w:top w:val="none" w:sz="0" w:space="0" w:color="auto"/>
        <w:left w:val="none" w:sz="0" w:space="0" w:color="auto"/>
        <w:bottom w:val="none" w:sz="0" w:space="0" w:color="auto"/>
        <w:right w:val="none" w:sz="0" w:space="0" w:color="auto"/>
      </w:divBdr>
    </w:div>
    <w:div w:id="1262297600">
      <w:bodyDiv w:val="1"/>
      <w:marLeft w:val="0"/>
      <w:marRight w:val="0"/>
      <w:marTop w:val="0"/>
      <w:marBottom w:val="0"/>
      <w:divBdr>
        <w:top w:val="none" w:sz="0" w:space="0" w:color="auto"/>
        <w:left w:val="none" w:sz="0" w:space="0" w:color="auto"/>
        <w:bottom w:val="none" w:sz="0" w:space="0" w:color="auto"/>
        <w:right w:val="none" w:sz="0" w:space="0" w:color="auto"/>
      </w:divBdr>
    </w:div>
    <w:div w:id="1293826676">
      <w:bodyDiv w:val="1"/>
      <w:marLeft w:val="0"/>
      <w:marRight w:val="0"/>
      <w:marTop w:val="0"/>
      <w:marBottom w:val="0"/>
      <w:divBdr>
        <w:top w:val="none" w:sz="0" w:space="0" w:color="auto"/>
        <w:left w:val="none" w:sz="0" w:space="0" w:color="auto"/>
        <w:bottom w:val="none" w:sz="0" w:space="0" w:color="auto"/>
        <w:right w:val="none" w:sz="0" w:space="0" w:color="auto"/>
      </w:divBdr>
    </w:div>
    <w:div w:id="1299608491">
      <w:bodyDiv w:val="1"/>
      <w:marLeft w:val="0"/>
      <w:marRight w:val="0"/>
      <w:marTop w:val="0"/>
      <w:marBottom w:val="0"/>
      <w:divBdr>
        <w:top w:val="none" w:sz="0" w:space="0" w:color="auto"/>
        <w:left w:val="none" w:sz="0" w:space="0" w:color="auto"/>
        <w:bottom w:val="none" w:sz="0" w:space="0" w:color="auto"/>
        <w:right w:val="none" w:sz="0" w:space="0" w:color="auto"/>
      </w:divBdr>
    </w:div>
    <w:div w:id="1315715687">
      <w:bodyDiv w:val="1"/>
      <w:marLeft w:val="0"/>
      <w:marRight w:val="0"/>
      <w:marTop w:val="0"/>
      <w:marBottom w:val="0"/>
      <w:divBdr>
        <w:top w:val="none" w:sz="0" w:space="0" w:color="auto"/>
        <w:left w:val="none" w:sz="0" w:space="0" w:color="auto"/>
        <w:bottom w:val="none" w:sz="0" w:space="0" w:color="auto"/>
        <w:right w:val="none" w:sz="0" w:space="0" w:color="auto"/>
      </w:divBdr>
    </w:div>
    <w:div w:id="1347518060">
      <w:bodyDiv w:val="1"/>
      <w:marLeft w:val="0"/>
      <w:marRight w:val="0"/>
      <w:marTop w:val="0"/>
      <w:marBottom w:val="0"/>
      <w:divBdr>
        <w:top w:val="none" w:sz="0" w:space="0" w:color="auto"/>
        <w:left w:val="none" w:sz="0" w:space="0" w:color="auto"/>
        <w:bottom w:val="none" w:sz="0" w:space="0" w:color="auto"/>
        <w:right w:val="none" w:sz="0" w:space="0" w:color="auto"/>
      </w:divBdr>
    </w:div>
    <w:div w:id="1347555617">
      <w:bodyDiv w:val="1"/>
      <w:marLeft w:val="0"/>
      <w:marRight w:val="0"/>
      <w:marTop w:val="0"/>
      <w:marBottom w:val="0"/>
      <w:divBdr>
        <w:top w:val="none" w:sz="0" w:space="0" w:color="auto"/>
        <w:left w:val="none" w:sz="0" w:space="0" w:color="auto"/>
        <w:bottom w:val="none" w:sz="0" w:space="0" w:color="auto"/>
        <w:right w:val="none" w:sz="0" w:space="0" w:color="auto"/>
      </w:divBdr>
    </w:div>
    <w:div w:id="1363549898">
      <w:bodyDiv w:val="1"/>
      <w:marLeft w:val="0"/>
      <w:marRight w:val="0"/>
      <w:marTop w:val="0"/>
      <w:marBottom w:val="0"/>
      <w:divBdr>
        <w:top w:val="none" w:sz="0" w:space="0" w:color="auto"/>
        <w:left w:val="none" w:sz="0" w:space="0" w:color="auto"/>
        <w:bottom w:val="none" w:sz="0" w:space="0" w:color="auto"/>
        <w:right w:val="none" w:sz="0" w:space="0" w:color="auto"/>
      </w:divBdr>
    </w:div>
    <w:div w:id="1364209485">
      <w:bodyDiv w:val="1"/>
      <w:marLeft w:val="0"/>
      <w:marRight w:val="0"/>
      <w:marTop w:val="0"/>
      <w:marBottom w:val="0"/>
      <w:divBdr>
        <w:top w:val="none" w:sz="0" w:space="0" w:color="auto"/>
        <w:left w:val="none" w:sz="0" w:space="0" w:color="auto"/>
        <w:bottom w:val="none" w:sz="0" w:space="0" w:color="auto"/>
        <w:right w:val="none" w:sz="0" w:space="0" w:color="auto"/>
      </w:divBdr>
      <w:divsChild>
        <w:div w:id="1119109166">
          <w:marLeft w:val="0"/>
          <w:marRight w:val="0"/>
          <w:marTop w:val="0"/>
          <w:marBottom w:val="0"/>
          <w:divBdr>
            <w:top w:val="none" w:sz="0" w:space="0" w:color="auto"/>
            <w:left w:val="none" w:sz="0" w:space="0" w:color="auto"/>
            <w:bottom w:val="none" w:sz="0" w:space="0" w:color="auto"/>
            <w:right w:val="none" w:sz="0" w:space="0" w:color="auto"/>
          </w:divBdr>
          <w:divsChild>
            <w:div w:id="34476150">
              <w:marLeft w:val="0"/>
              <w:marRight w:val="0"/>
              <w:marTop w:val="0"/>
              <w:marBottom w:val="0"/>
              <w:divBdr>
                <w:top w:val="none" w:sz="0" w:space="0" w:color="auto"/>
                <w:left w:val="none" w:sz="0" w:space="0" w:color="auto"/>
                <w:bottom w:val="none" w:sz="0" w:space="0" w:color="auto"/>
                <w:right w:val="none" w:sz="0" w:space="0" w:color="auto"/>
              </w:divBdr>
            </w:div>
            <w:div w:id="314846970">
              <w:marLeft w:val="0"/>
              <w:marRight w:val="0"/>
              <w:marTop w:val="0"/>
              <w:marBottom w:val="0"/>
              <w:divBdr>
                <w:top w:val="none" w:sz="0" w:space="0" w:color="auto"/>
                <w:left w:val="none" w:sz="0" w:space="0" w:color="auto"/>
                <w:bottom w:val="none" w:sz="0" w:space="0" w:color="auto"/>
                <w:right w:val="none" w:sz="0" w:space="0" w:color="auto"/>
              </w:divBdr>
            </w:div>
            <w:div w:id="748649860">
              <w:marLeft w:val="0"/>
              <w:marRight w:val="0"/>
              <w:marTop w:val="0"/>
              <w:marBottom w:val="0"/>
              <w:divBdr>
                <w:top w:val="none" w:sz="0" w:space="0" w:color="auto"/>
                <w:left w:val="none" w:sz="0" w:space="0" w:color="auto"/>
                <w:bottom w:val="none" w:sz="0" w:space="0" w:color="auto"/>
                <w:right w:val="none" w:sz="0" w:space="0" w:color="auto"/>
              </w:divBdr>
            </w:div>
            <w:div w:id="780340213">
              <w:marLeft w:val="0"/>
              <w:marRight w:val="0"/>
              <w:marTop w:val="0"/>
              <w:marBottom w:val="0"/>
              <w:divBdr>
                <w:top w:val="none" w:sz="0" w:space="0" w:color="auto"/>
                <w:left w:val="none" w:sz="0" w:space="0" w:color="auto"/>
                <w:bottom w:val="none" w:sz="0" w:space="0" w:color="auto"/>
                <w:right w:val="none" w:sz="0" w:space="0" w:color="auto"/>
              </w:divBdr>
            </w:div>
            <w:div w:id="1108235056">
              <w:marLeft w:val="0"/>
              <w:marRight w:val="0"/>
              <w:marTop w:val="0"/>
              <w:marBottom w:val="0"/>
              <w:divBdr>
                <w:top w:val="none" w:sz="0" w:space="0" w:color="auto"/>
                <w:left w:val="none" w:sz="0" w:space="0" w:color="auto"/>
                <w:bottom w:val="none" w:sz="0" w:space="0" w:color="auto"/>
                <w:right w:val="none" w:sz="0" w:space="0" w:color="auto"/>
              </w:divBdr>
            </w:div>
            <w:div w:id="1273704219">
              <w:marLeft w:val="0"/>
              <w:marRight w:val="0"/>
              <w:marTop w:val="0"/>
              <w:marBottom w:val="0"/>
              <w:divBdr>
                <w:top w:val="none" w:sz="0" w:space="0" w:color="auto"/>
                <w:left w:val="none" w:sz="0" w:space="0" w:color="auto"/>
                <w:bottom w:val="none" w:sz="0" w:space="0" w:color="auto"/>
                <w:right w:val="none" w:sz="0" w:space="0" w:color="auto"/>
              </w:divBdr>
            </w:div>
            <w:div w:id="1336417954">
              <w:marLeft w:val="0"/>
              <w:marRight w:val="0"/>
              <w:marTop w:val="0"/>
              <w:marBottom w:val="0"/>
              <w:divBdr>
                <w:top w:val="none" w:sz="0" w:space="0" w:color="auto"/>
                <w:left w:val="none" w:sz="0" w:space="0" w:color="auto"/>
                <w:bottom w:val="none" w:sz="0" w:space="0" w:color="auto"/>
                <w:right w:val="none" w:sz="0" w:space="0" w:color="auto"/>
              </w:divBdr>
            </w:div>
            <w:div w:id="1353536633">
              <w:marLeft w:val="0"/>
              <w:marRight w:val="0"/>
              <w:marTop w:val="0"/>
              <w:marBottom w:val="0"/>
              <w:divBdr>
                <w:top w:val="none" w:sz="0" w:space="0" w:color="auto"/>
                <w:left w:val="none" w:sz="0" w:space="0" w:color="auto"/>
                <w:bottom w:val="none" w:sz="0" w:space="0" w:color="auto"/>
                <w:right w:val="none" w:sz="0" w:space="0" w:color="auto"/>
              </w:divBdr>
            </w:div>
            <w:div w:id="1450397413">
              <w:marLeft w:val="0"/>
              <w:marRight w:val="0"/>
              <w:marTop w:val="0"/>
              <w:marBottom w:val="0"/>
              <w:divBdr>
                <w:top w:val="none" w:sz="0" w:space="0" w:color="auto"/>
                <w:left w:val="none" w:sz="0" w:space="0" w:color="auto"/>
                <w:bottom w:val="none" w:sz="0" w:space="0" w:color="auto"/>
                <w:right w:val="none" w:sz="0" w:space="0" w:color="auto"/>
              </w:divBdr>
            </w:div>
            <w:div w:id="1507014400">
              <w:marLeft w:val="0"/>
              <w:marRight w:val="0"/>
              <w:marTop w:val="0"/>
              <w:marBottom w:val="0"/>
              <w:divBdr>
                <w:top w:val="none" w:sz="0" w:space="0" w:color="auto"/>
                <w:left w:val="none" w:sz="0" w:space="0" w:color="auto"/>
                <w:bottom w:val="none" w:sz="0" w:space="0" w:color="auto"/>
                <w:right w:val="none" w:sz="0" w:space="0" w:color="auto"/>
              </w:divBdr>
            </w:div>
            <w:div w:id="2050953575">
              <w:marLeft w:val="0"/>
              <w:marRight w:val="0"/>
              <w:marTop w:val="0"/>
              <w:marBottom w:val="0"/>
              <w:divBdr>
                <w:top w:val="none" w:sz="0" w:space="0" w:color="auto"/>
                <w:left w:val="none" w:sz="0" w:space="0" w:color="auto"/>
                <w:bottom w:val="none" w:sz="0" w:space="0" w:color="auto"/>
                <w:right w:val="none" w:sz="0" w:space="0" w:color="auto"/>
              </w:divBdr>
            </w:div>
            <w:div w:id="20550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55866">
      <w:bodyDiv w:val="1"/>
      <w:marLeft w:val="0"/>
      <w:marRight w:val="0"/>
      <w:marTop w:val="0"/>
      <w:marBottom w:val="0"/>
      <w:divBdr>
        <w:top w:val="none" w:sz="0" w:space="0" w:color="auto"/>
        <w:left w:val="none" w:sz="0" w:space="0" w:color="auto"/>
        <w:bottom w:val="none" w:sz="0" w:space="0" w:color="auto"/>
        <w:right w:val="none" w:sz="0" w:space="0" w:color="auto"/>
      </w:divBdr>
      <w:divsChild>
        <w:div w:id="53938244">
          <w:marLeft w:val="1166"/>
          <w:marRight w:val="0"/>
          <w:marTop w:val="77"/>
          <w:marBottom w:val="0"/>
          <w:divBdr>
            <w:top w:val="none" w:sz="0" w:space="0" w:color="auto"/>
            <w:left w:val="none" w:sz="0" w:space="0" w:color="auto"/>
            <w:bottom w:val="none" w:sz="0" w:space="0" w:color="auto"/>
            <w:right w:val="none" w:sz="0" w:space="0" w:color="auto"/>
          </w:divBdr>
        </w:div>
        <w:div w:id="72511736">
          <w:marLeft w:val="1800"/>
          <w:marRight w:val="0"/>
          <w:marTop w:val="77"/>
          <w:marBottom w:val="0"/>
          <w:divBdr>
            <w:top w:val="none" w:sz="0" w:space="0" w:color="auto"/>
            <w:left w:val="none" w:sz="0" w:space="0" w:color="auto"/>
            <w:bottom w:val="none" w:sz="0" w:space="0" w:color="auto"/>
            <w:right w:val="none" w:sz="0" w:space="0" w:color="auto"/>
          </w:divBdr>
        </w:div>
        <w:div w:id="195630519">
          <w:marLeft w:val="1800"/>
          <w:marRight w:val="0"/>
          <w:marTop w:val="77"/>
          <w:marBottom w:val="0"/>
          <w:divBdr>
            <w:top w:val="none" w:sz="0" w:space="0" w:color="auto"/>
            <w:left w:val="none" w:sz="0" w:space="0" w:color="auto"/>
            <w:bottom w:val="none" w:sz="0" w:space="0" w:color="auto"/>
            <w:right w:val="none" w:sz="0" w:space="0" w:color="auto"/>
          </w:divBdr>
        </w:div>
        <w:div w:id="250163244">
          <w:marLeft w:val="1166"/>
          <w:marRight w:val="0"/>
          <w:marTop w:val="77"/>
          <w:marBottom w:val="0"/>
          <w:divBdr>
            <w:top w:val="none" w:sz="0" w:space="0" w:color="auto"/>
            <w:left w:val="none" w:sz="0" w:space="0" w:color="auto"/>
            <w:bottom w:val="none" w:sz="0" w:space="0" w:color="auto"/>
            <w:right w:val="none" w:sz="0" w:space="0" w:color="auto"/>
          </w:divBdr>
        </w:div>
        <w:div w:id="463274176">
          <w:marLeft w:val="1800"/>
          <w:marRight w:val="0"/>
          <w:marTop w:val="77"/>
          <w:marBottom w:val="0"/>
          <w:divBdr>
            <w:top w:val="none" w:sz="0" w:space="0" w:color="auto"/>
            <w:left w:val="none" w:sz="0" w:space="0" w:color="auto"/>
            <w:bottom w:val="none" w:sz="0" w:space="0" w:color="auto"/>
            <w:right w:val="none" w:sz="0" w:space="0" w:color="auto"/>
          </w:divBdr>
        </w:div>
        <w:div w:id="490828325">
          <w:marLeft w:val="547"/>
          <w:marRight w:val="0"/>
          <w:marTop w:val="86"/>
          <w:marBottom w:val="0"/>
          <w:divBdr>
            <w:top w:val="none" w:sz="0" w:space="0" w:color="auto"/>
            <w:left w:val="none" w:sz="0" w:space="0" w:color="auto"/>
            <w:bottom w:val="none" w:sz="0" w:space="0" w:color="auto"/>
            <w:right w:val="none" w:sz="0" w:space="0" w:color="auto"/>
          </w:divBdr>
        </w:div>
        <w:div w:id="595790003">
          <w:marLeft w:val="1800"/>
          <w:marRight w:val="0"/>
          <w:marTop w:val="77"/>
          <w:marBottom w:val="0"/>
          <w:divBdr>
            <w:top w:val="none" w:sz="0" w:space="0" w:color="auto"/>
            <w:left w:val="none" w:sz="0" w:space="0" w:color="auto"/>
            <w:bottom w:val="none" w:sz="0" w:space="0" w:color="auto"/>
            <w:right w:val="none" w:sz="0" w:space="0" w:color="auto"/>
          </w:divBdr>
        </w:div>
        <w:div w:id="699474627">
          <w:marLeft w:val="1800"/>
          <w:marRight w:val="0"/>
          <w:marTop w:val="77"/>
          <w:marBottom w:val="0"/>
          <w:divBdr>
            <w:top w:val="none" w:sz="0" w:space="0" w:color="auto"/>
            <w:left w:val="none" w:sz="0" w:space="0" w:color="auto"/>
            <w:bottom w:val="none" w:sz="0" w:space="0" w:color="auto"/>
            <w:right w:val="none" w:sz="0" w:space="0" w:color="auto"/>
          </w:divBdr>
        </w:div>
        <w:div w:id="734201723">
          <w:marLeft w:val="1166"/>
          <w:marRight w:val="0"/>
          <w:marTop w:val="77"/>
          <w:marBottom w:val="0"/>
          <w:divBdr>
            <w:top w:val="none" w:sz="0" w:space="0" w:color="auto"/>
            <w:left w:val="none" w:sz="0" w:space="0" w:color="auto"/>
            <w:bottom w:val="none" w:sz="0" w:space="0" w:color="auto"/>
            <w:right w:val="none" w:sz="0" w:space="0" w:color="auto"/>
          </w:divBdr>
        </w:div>
        <w:div w:id="745956511">
          <w:marLeft w:val="547"/>
          <w:marRight w:val="0"/>
          <w:marTop w:val="77"/>
          <w:marBottom w:val="0"/>
          <w:divBdr>
            <w:top w:val="none" w:sz="0" w:space="0" w:color="auto"/>
            <w:left w:val="none" w:sz="0" w:space="0" w:color="auto"/>
            <w:bottom w:val="none" w:sz="0" w:space="0" w:color="auto"/>
            <w:right w:val="none" w:sz="0" w:space="0" w:color="auto"/>
          </w:divBdr>
        </w:div>
        <w:div w:id="746347805">
          <w:marLeft w:val="1800"/>
          <w:marRight w:val="0"/>
          <w:marTop w:val="77"/>
          <w:marBottom w:val="0"/>
          <w:divBdr>
            <w:top w:val="none" w:sz="0" w:space="0" w:color="auto"/>
            <w:left w:val="none" w:sz="0" w:space="0" w:color="auto"/>
            <w:bottom w:val="none" w:sz="0" w:space="0" w:color="auto"/>
            <w:right w:val="none" w:sz="0" w:space="0" w:color="auto"/>
          </w:divBdr>
        </w:div>
        <w:div w:id="986473533">
          <w:marLeft w:val="1800"/>
          <w:marRight w:val="0"/>
          <w:marTop w:val="77"/>
          <w:marBottom w:val="0"/>
          <w:divBdr>
            <w:top w:val="none" w:sz="0" w:space="0" w:color="auto"/>
            <w:left w:val="none" w:sz="0" w:space="0" w:color="auto"/>
            <w:bottom w:val="none" w:sz="0" w:space="0" w:color="auto"/>
            <w:right w:val="none" w:sz="0" w:space="0" w:color="auto"/>
          </w:divBdr>
        </w:div>
        <w:div w:id="1343706045">
          <w:marLeft w:val="1800"/>
          <w:marRight w:val="0"/>
          <w:marTop w:val="77"/>
          <w:marBottom w:val="0"/>
          <w:divBdr>
            <w:top w:val="none" w:sz="0" w:space="0" w:color="auto"/>
            <w:left w:val="none" w:sz="0" w:space="0" w:color="auto"/>
            <w:bottom w:val="none" w:sz="0" w:space="0" w:color="auto"/>
            <w:right w:val="none" w:sz="0" w:space="0" w:color="auto"/>
          </w:divBdr>
        </w:div>
        <w:div w:id="1559433170">
          <w:marLeft w:val="1800"/>
          <w:marRight w:val="0"/>
          <w:marTop w:val="77"/>
          <w:marBottom w:val="0"/>
          <w:divBdr>
            <w:top w:val="none" w:sz="0" w:space="0" w:color="auto"/>
            <w:left w:val="none" w:sz="0" w:space="0" w:color="auto"/>
            <w:bottom w:val="none" w:sz="0" w:space="0" w:color="auto"/>
            <w:right w:val="none" w:sz="0" w:space="0" w:color="auto"/>
          </w:divBdr>
        </w:div>
      </w:divsChild>
    </w:div>
    <w:div w:id="1398749748">
      <w:bodyDiv w:val="1"/>
      <w:marLeft w:val="0"/>
      <w:marRight w:val="0"/>
      <w:marTop w:val="0"/>
      <w:marBottom w:val="0"/>
      <w:divBdr>
        <w:top w:val="none" w:sz="0" w:space="0" w:color="auto"/>
        <w:left w:val="none" w:sz="0" w:space="0" w:color="auto"/>
        <w:bottom w:val="none" w:sz="0" w:space="0" w:color="auto"/>
        <w:right w:val="none" w:sz="0" w:space="0" w:color="auto"/>
      </w:divBdr>
      <w:divsChild>
        <w:div w:id="665404840">
          <w:marLeft w:val="2520"/>
          <w:marRight w:val="0"/>
          <w:marTop w:val="58"/>
          <w:marBottom w:val="0"/>
          <w:divBdr>
            <w:top w:val="none" w:sz="0" w:space="0" w:color="auto"/>
            <w:left w:val="none" w:sz="0" w:space="0" w:color="auto"/>
            <w:bottom w:val="none" w:sz="0" w:space="0" w:color="auto"/>
            <w:right w:val="none" w:sz="0" w:space="0" w:color="auto"/>
          </w:divBdr>
        </w:div>
      </w:divsChild>
    </w:div>
    <w:div w:id="1411192519">
      <w:bodyDiv w:val="1"/>
      <w:marLeft w:val="0"/>
      <w:marRight w:val="0"/>
      <w:marTop w:val="0"/>
      <w:marBottom w:val="0"/>
      <w:divBdr>
        <w:top w:val="none" w:sz="0" w:space="0" w:color="auto"/>
        <w:left w:val="none" w:sz="0" w:space="0" w:color="auto"/>
        <w:bottom w:val="none" w:sz="0" w:space="0" w:color="auto"/>
        <w:right w:val="none" w:sz="0" w:space="0" w:color="auto"/>
      </w:divBdr>
      <w:divsChild>
        <w:div w:id="1602759361">
          <w:marLeft w:val="1800"/>
          <w:marRight w:val="0"/>
          <w:marTop w:val="67"/>
          <w:marBottom w:val="0"/>
          <w:divBdr>
            <w:top w:val="none" w:sz="0" w:space="0" w:color="auto"/>
            <w:left w:val="none" w:sz="0" w:space="0" w:color="auto"/>
            <w:bottom w:val="none" w:sz="0" w:space="0" w:color="auto"/>
            <w:right w:val="none" w:sz="0" w:space="0" w:color="auto"/>
          </w:divBdr>
        </w:div>
      </w:divsChild>
    </w:div>
    <w:div w:id="1425296278">
      <w:bodyDiv w:val="1"/>
      <w:marLeft w:val="0"/>
      <w:marRight w:val="0"/>
      <w:marTop w:val="0"/>
      <w:marBottom w:val="0"/>
      <w:divBdr>
        <w:top w:val="none" w:sz="0" w:space="0" w:color="auto"/>
        <w:left w:val="none" w:sz="0" w:space="0" w:color="auto"/>
        <w:bottom w:val="none" w:sz="0" w:space="0" w:color="auto"/>
        <w:right w:val="none" w:sz="0" w:space="0" w:color="auto"/>
      </w:divBdr>
      <w:divsChild>
        <w:div w:id="2117553770">
          <w:marLeft w:val="360"/>
          <w:marRight w:val="0"/>
          <w:marTop w:val="200"/>
          <w:marBottom w:val="0"/>
          <w:divBdr>
            <w:top w:val="none" w:sz="0" w:space="0" w:color="auto"/>
            <w:left w:val="none" w:sz="0" w:space="0" w:color="auto"/>
            <w:bottom w:val="none" w:sz="0" w:space="0" w:color="auto"/>
            <w:right w:val="none" w:sz="0" w:space="0" w:color="auto"/>
          </w:divBdr>
        </w:div>
      </w:divsChild>
    </w:div>
    <w:div w:id="1461150200">
      <w:bodyDiv w:val="1"/>
      <w:marLeft w:val="0"/>
      <w:marRight w:val="0"/>
      <w:marTop w:val="0"/>
      <w:marBottom w:val="0"/>
      <w:divBdr>
        <w:top w:val="none" w:sz="0" w:space="0" w:color="auto"/>
        <w:left w:val="none" w:sz="0" w:space="0" w:color="auto"/>
        <w:bottom w:val="none" w:sz="0" w:space="0" w:color="auto"/>
        <w:right w:val="none" w:sz="0" w:space="0" w:color="auto"/>
      </w:divBdr>
      <w:divsChild>
        <w:div w:id="1430392855">
          <w:marLeft w:val="1166"/>
          <w:marRight w:val="0"/>
          <w:marTop w:val="62"/>
          <w:marBottom w:val="0"/>
          <w:divBdr>
            <w:top w:val="none" w:sz="0" w:space="0" w:color="auto"/>
            <w:left w:val="none" w:sz="0" w:space="0" w:color="auto"/>
            <w:bottom w:val="none" w:sz="0" w:space="0" w:color="auto"/>
            <w:right w:val="none" w:sz="0" w:space="0" w:color="auto"/>
          </w:divBdr>
        </w:div>
      </w:divsChild>
    </w:div>
    <w:div w:id="1467161200">
      <w:bodyDiv w:val="1"/>
      <w:marLeft w:val="0"/>
      <w:marRight w:val="0"/>
      <w:marTop w:val="0"/>
      <w:marBottom w:val="0"/>
      <w:divBdr>
        <w:top w:val="none" w:sz="0" w:space="0" w:color="auto"/>
        <w:left w:val="none" w:sz="0" w:space="0" w:color="auto"/>
        <w:bottom w:val="none" w:sz="0" w:space="0" w:color="auto"/>
        <w:right w:val="none" w:sz="0" w:space="0" w:color="auto"/>
      </w:divBdr>
      <w:divsChild>
        <w:div w:id="324012311">
          <w:marLeft w:val="1800"/>
          <w:marRight w:val="0"/>
          <w:marTop w:val="67"/>
          <w:marBottom w:val="0"/>
          <w:divBdr>
            <w:top w:val="none" w:sz="0" w:space="0" w:color="auto"/>
            <w:left w:val="none" w:sz="0" w:space="0" w:color="auto"/>
            <w:bottom w:val="none" w:sz="0" w:space="0" w:color="auto"/>
            <w:right w:val="none" w:sz="0" w:space="0" w:color="auto"/>
          </w:divBdr>
        </w:div>
        <w:div w:id="988286275">
          <w:marLeft w:val="1166"/>
          <w:marRight w:val="0"/>
          <w:marTop w:val="67"/>
          <w:marBottom w:val="0"/>
          <w:divBdr>
            <w:top w:val="none" w:sz="0" w:space="0" w:color="auto"/>
            <w:left w:val="none" w:sz="0" w:space="0" w:color="auto"/>
            <w:bottom w:val="none" w:sz="0" w:space="0" w:color="auto"/>
            <w:right w:val="none" w:sz="0" w:space="0" w:color="auto"/>
          </w:divBdr>
        </w:div>
        <w:div w:id="1061444010">
          <w:marLeft w:val="1166"/>
          <w:marRight w:val="0"/>
          <w:marTop w:val="67"/>
          <w:marBottom w:val="0"/>
          <w:divBdr>
            <w:top w:val="none" w:sz="0" w:space="0" w:color="auto"/>
            <w:left w:val="none" w:sz="0" w:space="0" w:color="auto"/>
            <w:bottom w:val="none" w:sz="0" w:space="0" w:color="auto"/>
            <w:right w:val="none" w:sz="0" w:space="0" w:color="auto"/>
          </w:divBdr>
        </w:div>
        <w:div w:id="1500657551">
          <w:marLeft w:val="1166"/>
          <w:marRight w:val="0"/>
          <w:marTop w:val="67"/>
          <w:marBottom w:val="0"/>
          <w:divBdr>
            <w:top w:val="none" w:sz="0" w:space="0" w:color="auto"/>
            <w:left w:val="none" w:sz="0" w:space="0" w:color="auto"/>
            <w:bottom w:val="none" w:sz="0" w:space="0" w:color="auto"/>
            <w:right w:val="none" w:sz="0" w:space="0" w:color="auto"/>
          </w:divBdr>
        </w:div>
        <w:div w:id="1656059474">
          <w:marLeft w:val="1800"/>
          <w:marRight w:val="0"/>
          <w:marTop w:val="67"/>
          <w:marBottom w:val="0"/>
          <w:divBdr>
            <w:top w:val="none" w:sz="0" w:space="0" w:color="auto"/>
            <w:left w:val="none" w:sz="0" w:space="0" w:color="auto"/>
            <w:bottom w:val="none" w:sz="0" w:space="0" w:color="auto"/>
            <w:right w:val="none" w:sz="0" w:space="0" w:color="auto"/>
          </w:divBdr>
        </w:div>
      </w:divsChild>
    </w:div>
    <w:div w:id="1471363663">
      <w:bodyDiv w:val="1"/>
      <w:marLeft w:val="0"/>
      <w:marRight w:val="0"/>
      <w:marTop w:val="0"/>
      <w:marBottom w:val="0"/>
      <w:divBdr>
        <w:top w:val="none" w:sz="0" w:space="0" w:color="auto"/>
        <w:left w:val="none" w:sz="0" w:space="0" w:color="auto"/>
        <w:bottom w:val="none" w:sz="0" w:space="0" w:color="auto"/>
        <w:right w:val="none" w:sz="0" w:space="0" w:color="auto"/>
      </w:divBdr>
      <w:divsChild>
        <w:div w:id="642657869">
          <w:marLeft w:val="1800"/>
          <w:marRight w:val="0"/>
          <w:marTop w:val="67"/>
          <w:marBottom w:val="0"/>
          <w:divBdr>
            <w:top w:val="none" w:sz="0" w:space="0" w:color="auto"/>
            <w:left w:val="none" w:sz="0" w:space="0" w:color="auto"/>
            <w:bottom w:val="none" w:sz="0" w:space="0" w:color="auto"/>
            <w:right w:val="none" w:sz="0" w:space="0" w:color="auto"/>
          </w:divBdr>
        </w:div>
        <w:div w:id="689599841">
          <w:marLeft w:val="1166"/>
          <w:marRight w:val="0"/>
          <w:marTop w:val="67"/>
          <w:marBottom w:val="0"/>
          <w:divBdr>
            <w:top w:val="none" w:sz="0" w:space="0" w:color="auto"/>
            <w:left w:val="none" w:sz="0" w:space="0" w:color="auto"/>
            <w:bottom w:val="none" w:sz="0" w:space="0" w:color="auto"/>
            <w:right w:val="none" w:sz="0" w:space="0" w:color="auto"/>
          </w:divBdr>
        </w:div>
        <w:div w:id="1006975328">
          <w:marLeft w:val="1166"/>
          <w:marRight w:val="0"/>
          <w:marTop w:val="67"/>
          <w:marBottom w:val="0"/>
          <w:divBdr>
            <w:top w:val="none" w:sz="0" w:space="0" w:color="auto"/>
            <w:left w:val="none" w:sz="0" w:space="0" w:color="auto"/>
            <w:bottom w:val="none" w:sz="0" w:space="0" w:color="auto"/>
            <w:right w:val="none" w:sz="0" w:space="0" w:color="auto"/>
          </w:divBdr>
        </w:div>
        <w:div w:id="1452480375">
          <w:marLeft w:val="1166"/>
          <w:marRight w:val="0"/>
          <w:marTop w:val="67"/>
          <w:marBottom w:val="0"/>
          <w:divBdr>
            <w:top w:val="none" w:sz="0" w:space="0" w:color="auto"/>
            <w:left w:val="none" w:sz="0" w:space="0" w:color="auto"/>
            <w:bottom w:val="none" w:sz="0" w:space="0" w:color="auto"/>
            <w:right w:val="none" w:sz="0" w:space="0" w:color="auto"/>
          </w:divBdr>
        </w:div>
        <w:div w:id="1544173244">
          <w:marLeft w:val="1166"/>
          <w:marRight w:val="0"/>
          <w:marTop w:val="67"/>
          <w:marBottom w:val="0"/>
          <w:divBdr>
            <w:top w:val="none" w:sz="0" w:space="0" w:color="auto"/>
            <w:left w:val="none" w:sz="0" w:space="0" w:color="auto"/>
            <w:bottom w:val="none" w:sz="0" w:space="0" w:color="auto"/>
            <w:right w:val="none" w:sz="0" w:space="0" w:color="auto"/>
          </w:divBdr>
        </w:div>
        <w:div w:id="1961646682">
          <w:marLeft w:val="547"/>
          <w:marRight w:val="0"/>
          <w:marTop w:val="77"/>
          <w:marBottom w:val="0"/>
          <w:divBdr>
            <w:top w:val="none" w:sz="0" w:space="0" w:color="auto"/>
            <w:left w:val="none" w:sz="0" w:space="0" w:color="auto"/>
            <w:bottom w:val="none" w:sz="0" w:space="0" w:color="auto"/>
            <w:right w:val="none" w:sz="0" w:space="0" w:color="auto"/>
          </w:divBdr>
        </w:div>
      </w:divsChild>
    </w:div>
    <w:div w:id="1490486808">
      <w:bodyDiv w:val="1"/>
      <w:marLeft w:val="0"/>
      <w:marRight w:val="0"/>
      <w:marTop w:val="0"/>
      <w:marBottom w:val="0"/>
      <w:divBdr>
        <w:top w:val="none" w:sz="0" w:space="0" w:color="auto"/>
        <w:left w:val="none" w:sz="0" w:space="0" w:color="auto"/>
        <w:bottom w:val="none" w:sz="0" w:space="0" w:color="auto"/>
        <w:right w:val="none" w:sz="0" w:space="0" w:color="auto"/>
      </w:divBdr>
      <w:divsChild>
        <w:div w:id="1412965638">
          <w:marLeft w:val="1987"/>
          <w:marRight w:val="0"/>
          <w:marTop w:val="86"/>
          <w:marBottom w:val="0"/>
          <w:divBdr>
            <w:top w:val="none" w:sz="0" w:space="0" w:color="auto"/>
            <w:left w:val="none" w:sz="0" w:space="0" w:color="auto"/>
            <w:bottom w:val="none" w:sz="0" w:space="0" w:color="auto"/>
            <w:right w:val="none" w:sz="0" w:space="0" w:color="auto"/>
          </w:divBdr>
        </w:div>
      </w:divsChild>
    </w:div>
    <w:div w:id="1491599876">
      <w:bodyDiv w:val="1"/>
      <w:marLeft w:val="0"/>
      <w:marRight w:val="0"/>
      <w:marTop w:val="0"/>
      <w:marBottom w:val="0"/>
      <w:divBdr>
        <w:top w:val="none" w:sz="0" w:space="0" w:color="auto"/>
        <w:left w:val="none" w:sz="0" w:space="0" w:color="auto"/>
        <w:bottom w:val="none" w:sz="0" w:space="0" w:color="auto"/>
        <w:right w:val="none" w:sz="0" w:space="0" w:color="auto"/>
      </w:divBdr>
    </w:div>
    <w:div w:id="1493252114">
      <w:bodyDiv w:val="1"/>
      <w:marLeft w:val="0"/>
      <w:marRight w:val="0"/>
      <w:marTop w:val="0"/>
      <w:marBottom w:val="0"/>
      <w:divBdr>
        <w:top w:val="none" w:sz="0" w:space="0" w:color="auto"/>
        <w:left w:val="none" w:sz="0" w:space="0" w:color="auto"/>
        <w:bottom w:val="none" w:sz="0" w:space="0" w:color="auto"/>
        <w:right w:val="none" w:sz="0" w:space="0" w:color="auto"/>
      </w:divBdr>
    </w:div>
    <w:div w:id="1507355805">
      <w:bodyDiv w:val="1"/>
      <w:marLeft w:val="0"/>
      <w:marRight w:val="0"/>
      <w:marTop w:val="0"/>
      <w:marBottom w:val="0"/>
      <w:divBdr>
        <w:top w:val="none" w:sz="0" w:space="0" w:color="auto"/>
        <w:left w:val="none" w:sz="0" w:space="0" w:color="auto"/>
        <w:bottom w:val="none" w:sz="0" w:space="0" w:color="auto"/>
        <w:right w:val="none" w:sz="0" w:space="0" w:color="auto"/>
      </w:divBdr>
      <w:divsChild>
        <w:div w:id="641078125">
          <w:marLeft w:val="0"/>
          <w:marRight w:val="0"/>
          <w:marTop w:val="0"/>
          <w:marBottom w:val="0"/>
          <w:divBdr>
            <w:top w:val="none" w:sz="0" w:space="0" w:color="auto"/>
            <w:left w:val="none" w:sz="0" w:space="0" w:color="auto"/>
            <w:bottom w:val="none" w:sz="0" w:space="0" w:color="auto"/>
            <w:right w:val="none" w:sz="0" w:space="0" w:color="auto"/>
          </w:divBdr>
          <w:divsChild>
            <w:div w:id="1143111029">
              <w:marLeft w:val="0"/>
              <w:marRight w:val="0"/>
              <w:marTop w:val="0"/>
              <w:marBottom w:val="0"/>
              <w:divBdr>
                <w:top w:val="none" w:sz="0" w:space="0" w:color="auto"/>
                <w:left w:val="none" w:sz="0" w:space="0" w:color="auto"/>
                <w:bottom w:val="none" w:sz="0" w:space="0" w:color="auto"/>
                <w:right w:val="none" w:sz="0" w:space="0" w:color="auto"/>
              </w:divBdr>
              <w:divsChild>
                <w:div w:id="160834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752768">
      <w:bodyDiv w:val="1"/>
      <w:marLeft w:val="0"/>
      <w:marRight w:val="0"/>
      <w:marTop w:val="0"/>
      <w:marBottom w:val="0"/>
      <w:divBdr>
        <w:top w:val="none" w:sz="0" w:space="0" w:color="auto"/>
        <w:left w:val="none" w:sz="0" w:space="0" w:color="auto"/>
        <w:bottom w:val="none" w:sz="0" w:space="0" w:color="auto"/>
        <w:right w:val="none" w:sz="0" w:space="0" w:color="auto"/>
      </w:divBdr>
    </w:div>
    <w:div w:id="1512524422">
      <w:bodyDiv w:val="1"/>
      <w:marLeft w:val="0"/>
      <w:marRight w:val="0"/>
      <w:marTop w:val="0"/>
      <w:marBottom w:val="0"/>
      <w:divBdr>
        <w:top w:val="none" w:sz="0" w:space="0" w:color="auto"/>
        <w:left w:val="none" w:sz="0" w:space="0" w:color="auto"/>
        <w:bottom w:val="none" w:sz="0" w:space="0" w:color="auto"/>
        <w:right w:val="none" w:sz="0" w:space="0" w:color="auto"/>
      </w:divBdr>
      <w:divsChild>
        <w:div w:id="1181895117">
          <w:marLeft w:val="0"/>
          <w:marRight w:val="0"/>
          <w:marTop w:val="0"/>
          <w:marBottom w:val="0"/>
          <w:divBdr>
            <w:top w:val="none" w:sz="0" w:space="0" w:color="auto"/>
            <w:left w:val="none" w:sz="0" w:space="0" w:color="auto"/>
            <w:bottom w:val="none" w:sz="0" w:space="0" w:color="auto"/>
            <w:right w:val="none" w:sz="0" w:space="0" w:color="auto"/>
          </w:divBdr>
          <w:divsChild>
            <w:div w:id="213668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85603">
      <w:bodyDiv w:val="1"/>
      <w:marLeft w:val="0"/>
      <w:marRight w:val="0"/>
      <w:marTop w:val="0"/>
      <w:marBottom w:val="0"/>
      <w:divBdr>
        <w:top w:val="none" w:sz="0" w:space="0" w:color="auto"/>
        <w:left w:val="none" w:sz="0" w:space="0" w:color="auto"/>
        <w:bottom w:val="none" w:sz="0" w:space="0" w:color="auto"/>
        <w:right w:val="none" w:sz="0" w:space="0" w:color="auto"/>
      </w:divBdr>
    </w:div>
    <w:div w:id="1522088264">
      <w:bodyDiv w:val="1"/>
      <w:marLeft w:val="0"/>
      <w:marRight w:val="0"/>
      <w:marTop w:val="0"/>
      <w:marBottom w:val="0"/>
      <w:divBdr>
        <w:top w:val="none" w:sz="0" w:space="0" w:color="auto"/>
        <w:left w:val="none" w:sz="0" w:space="0" w:color="auto"/>
        <w:bottom w:val="none" w:sz="0" w:space="0" w:color="auto"/>
        <w:right w:val="none" w:sz="0" w:space="0" w:color="auto"/>
      </w:divBdr>
    </w:div>
    <w:div w:id="1564215927">
      <w:bodyDiv w:val="1"/>
      <w:marLeft w:val="0"/>
      <w:marRight w:val="0"/>
      <w:marTop w:val="0"/>
      <w:marBottom w:val="0"/>
      <w:divBdr>
        <w:top w:val="none" w:sz="0" w:space="0" w:color="auto"/>
        <w:left w:val="none" w:sz="0" w:space="0" w:color="auto"/>
        <w:bottom w:val="none" w:sz="0" w:space="0" w:color="auto"/>
        <w:right w:val="none" w:sz="0" w:space="0" w:color="auto"/>
      </w:divBdr>
    </w:div>
    <w:div w:id="1580167236">
      <w:bodyDiv w:val="1"/>
      <w:marLeft w:val="0"/>
      <w:marRight w:val="0"/>
      <w:marTop w:val="0"/>
      <w:marBottom w:val="0"/>
      <w:divBdr>
        <w:top w:val="none" w:sz="0" w:space="0" w:color="auto"/>
        <w:left w:val="none" w:sz="0" w:space="0" w:color="auto"/>
        <w:bottom w:val="none" w:sz="0" w:space="0" w:color="auto"/>
        <w:right w:val="none" w:sz="0" w:space="0" w:color="auto"/>
      </w:divBdr>
      <w:divsChild>
        <w:div w:id="779371674">
          <w:marLeft w:val="1800"/>
          <w:marRight w:val="0"/>
          <w:marTop w:val="62"/>
          <w:marBottom w:val="0"/>
          <w:divBdr>
            <w:top w:val="none" w:sz="0" w:space="0" w:color="auto"/>
            <w:left w:val="none" w:sz="0" w:space="0" w:color="auto"/>
            <w:bottom w:val="none" w:sz="0" w:space="0" w:color="auto"/>
            <w:right w:val="none" w:sz="0" w:space="0" w:color="auto"/>
          </w:divBdr>
        </w:div>
        <w:div w:id="1052343364">
          <w:marLeft w:val="1166"/>
          <w:marRight w:val="0"/>
          <w:marTop w:val="67"/>
          <w:marBottom w:val="0"/>
          <w:divBdr>
            <w:top w:val="none" w:sz="0" w:space="0" w:color="auto"/>
            <w:left w:val="none" w:sz="0" w:space="0" w:color="auto"/>
            <w:bottom w:val="none" w:sz="0" w:space="0" w:color="auto"/>
            <w:right w:val="none" w:sz="0" w:space="0" w:color="auto"/>
          </w:divBdr>
        </w:div>
        <w:div w:id="1314525516">
          <w:marLeft w:val="1166"/>
          <w:marRight w:val="0"/>
          <w:marTop w:val="67"/>
          <w:marBottom w:val="0"/>
          <w:divBdr>
            <w:top w:val="none" w:sz="0" w:space="0" w:color="auto"/>
            <w:left w:val="none" w:sz="0" w:space="0" w:color="auto"/>
            <w:bottom w:val="none" w:sz="0" w:space="0" w:color="auto"/>
            <w:right w:val="none" w:sz="0" w:space="0" w:color="auto"/>
          </w:divBdr>
        </w:div>
        <w:div w:id="1414937667">
          <w:marLeft w:val="1800"/>
          <w:marRight w:val="0"/>
          <w:marTop w:val="62"/>
          <w:marBottom w:val="0"/>
          <w:divBdr>
            <w:top w:val="none" w:sz="0" w:space="0" w:color="auto"/>
            <w:left w:val="none" w:sz="0" w:space="0" w:color="auto"/>
            <w:bottom w:val="none" w:sz="0" w:space="0" w:color="auto"/>
            <w:right w:val="none" w:sz="0" w:space="0" w:color="auto"/>
          </w:divBdr>
        </w:div>
        <w:div w:id="1499887703">
          <w:marLeft w:val="1166"/>
          <w:marRight w:val="0"/>
          <w:marTop w:val="67"/>
          <w:marBottom w:val="0"/>
          <w:divBdr>
            <w:top w:val="none" w:sz="0" w:space="0" w:color="auto"/>
            <w:left w:val="none" w:sz="0" w:space="0" w:color="auto"/>
            <w:bottom w:val="none" w:sz="0" w:space="0" w:color="auto"/>
            <w:right w:val="none" w:sz="0" w:space="0" w:color="auto"/>
          </w:divBdr>
        </w:div>
        <w:div w:id="1861582158">
          <w:marLeft w:val="1166"/>
          <w:marRight w:val="0"/>
          <w:marTop w:val="67"/>
          <w:marBottom w:val="0"/>
          <w:divBdr>
            <w:top w:val="none" w:sz="0" w:space="0" w:color="auto"/>
            <w:left w:val="none" w:sz="0" w:space="0" w:color="auto"/>
            <w:bottom w:val="none" w:sz="0" w:space="0" w:color="auto"/>
            <w:right w:val="none" w:sz="0" w:space="0" w:color="auto"/>
          </w:divBdr>
        </w:div>
        <w:div w:id="2089107262">
          <w:marLeft w:val="1800"/>
          <w:marRight w:val="0"/>
          <w:marTop w:val="62"/>
          <w:marBottom w:val="0"/>
          <w:divBdr>
            <w:top w:val="none" w:sz="0" w:space="0" w:color="auto"/>
            <w:left w:val="none" w:sz="0" w:space="0" w:color="auto"/>
            <w:bottom w:val="none" w:sz="0" w:space="0" w:color="auto"/>
            <w:right w:val="none" w:sz="0" w:space="0" w:color="auto"/>
          </w:divBdr>
        </w:div>
      </w:divsChild>
    </w:div>
    <w:div w:id="1599828758">
      <w:bodyDiv w:val="1"/>
      <w:marLeft w:val="0"/>
      <w:marRight w:val="0"/>
      <w:marTop w:val="0"/>
      <w:marBottom w:val="0"/>
      <w:divBdr>
        <w:top w:val="none" w:sz="0" w:space="0" w:color="auto"/>
        <w:left w:val="none" w:sz="0" w:space="0" w:color="auto"/>
        <w:bottom w:val="none" w:sz="0" w:space="0" w:color="auto"/>
        <w:right w:val="none" w:sz="0" w:space="0" w:color="auto"/>
      </w:divBdr>
      <w:divsChild>
        <w:div w:id="908153848">
          <w:marLeft w:val="1166"/>
          <w:marRight w:val="0"/>
          <w:marTop w:val="62"/>
          <w:marBottom w:val="0"/>
          <w:divBdr>
            <w:top w:val="none" w:sz="0" w:space="0" w:color="auto"/>
            <w:left w:val="none" w:sz="0" w:space="0" w:color="auto"/>
            <w:bottom w:val="none" w:sz="0" w:space="0" w:color="auto"/>
            <w:right w:val="none" w:sz="0" w:space="0" w:color="auto"/>
          </w:divBdr>
        </w:div>
        <w:div w:id="1245188067">
          <w:marLeft w:val="1166"/>
          <w:marRight w:val="0"/>
          <w:marTop w:val="62"/>
          <w:marBottom w:val="0"/>
          <w:divBdr>
            <w:top w:val="none" w:sz="0" w:space="0" w:color="auto"/>
            <w:left w:val="none" w:sz="0" w:space="0" w:color="auto"/>
            <w:bottom w:val="none" w:sz="0" w:space="0" w:color="auto"/>
            <w:right w:val="none" w:sz="0" w:space="0" w:color="auto"/>
          </w:divBdr>
        </w:div>
        <w:div w:id="1341469218">
          <w:marLeft w:val="1166"/>
          <w:marRight w:val="0"/>
          <w:marTop w:val="62"/>
          <w:marBottom w:val="0"/>
          <w:divBdr>
            <w:top w:val="none" w:sz="0" w:space="0" w:color="auto"/>
            <w:left w:val="none" w:sz="0" w:space="0" w:color="auto"/>
            <w:bottom w:val="none" w:sz="0" w:space="0" w:color="auto"/>
            <w:right w:val="none" w:sz="0" w:space="0" w:color="auto"/>
          </w:divBdr>
        </w:div>
        <w:div w:id="1813712726">
          <w:marLeft w:val="1166"/>
          <w:marRight w:val="0"/>
          <w:marTop w:val="62"/>
          <w:marBottom w:val="0"/>
          <w:divBdr>
            <w:top w:val="none" w:sz="0" w:space="0" w:color="auto"/>
            <w:left w:val="none" w:sz="0" w:space="0" w:color="auto"/>
            <w:bottom w:val="none" w:sz="0" w:space="0" w:color="auto"/>
            <w:right w:val="none" w:sz="0" w:space="0" w:color="auto"/>
          </w:divBdr>
        </w:div>
      </w:divsChild>
    </w:div>
    <w:div w:id="1612279563">
      <w:bodyDiv w:val="1"/>
      <w:marLeft w:val="0"/>
      <w:marRight w:val="0"/>
      <w:marTop w:val="0"/>
      <w:marBottom w:val="0"/>
      <w:divBdr>
        <w:top w:val="none" w:sz="0" w:space="0" w:color="auto"/>
        <w:left w:val="none" w:sz="0" w:space="0" w:color="auto"/>
        <w:bottom w:val="none" w:sz="0" w:space="0" w:color="auto"/>
        <w:right w:val="none" w:sz="0" w:space="0" w:color="auto"/>
      </w:divBdr>
    </w:div>
    <w:div w:id="1614360097">
      <w:bodyDiv w:val="1"/>
      <w:marLeft w:val="0"/>
      <w:marRight w:val="0"/>
      <w:marTop w:val="0"/>
      <w:marBottom w:val="0"/>
      <w:divBdr>
        <w:top w:val="none" w:sz="0" w:space="0" w:color="auto"/>
        <w:left w:val="none" w:sz="0" w:space="0" w:color="auto"/>
        <w:bottom w:val="none" w:sz="0" w:space="0" w:color="auto"/>
        <w:right w:val="none" w:sz="0" w:space="0" w:color="auto"/>
      </w:divBdr>
    </w:div>
    <w:div w:id="1616323415">
      <w:bodyDiv w:val="1"/>
      <w:marLeft w:val="0"/>
      <w:marRight w:val="0"/>
      <w:marTop w:val="0"/>
      <w:marBottom w:val="0"/>
      <w:divBdr>
        <w:top w:val="none" w:sz="0" w:space="0" w:color="auto"/>
        <w:left w:val="none" w:sz="0" w:space="0" w:color="auto"/>
        <w:bottom w:val="none" w:sz="0" w:space="0" w:color="auto"/>
        <w:right w:val="none" w:sz="0" w:space="0" w:color="auto"/>
      </w:divBdr>
      <w:divsChild>
        <w:div w:id="20211459">
          <w:marLeft w:val="547"/>
          <w:marRight w:val="0"/>
          <w:marTop w:val="38"/>
          <w:marBottom w:val="0"/>
          <w:divBdr>
            <w:top w:val="none" w:sz="0" w:space="0" w:color="auto"/>
            <w:left w:val="none" w:sz="0" w:space="0" w:color="auto"/>
            <w:bottom w:val="none" w:sz="0" w:space="0" w:color="auto"/>
            <w:right w:val="none" w:sz="0" w:space="0" w:color="auto"/>
          </w:divBdr>
        </w:div>
        <w:div w:id="1107165678">
          <w:marLeft w:val="1267"/>
          <w:marRight w:val="0"/>
          <w:marTop w:val="34"/>
          <w:marBottom w:val="0"/>
          <w:divBdr>
            <w:top w:val="none" w:sz="0" w:space="0" w:color="auto"/>
            <w:left w:val="none" w:sz="0" w:space="0" w:color="auto"/>
            <w:bottom w:val="none" w:sz="0" w:space="0" w:color="auto"/>
            <w:right w:val="none" w:sz="0" w:space="0" w:color="auto"/>
          </w:divBdr>
        </w:div>
        <w:div w:id="1290822884">
          <w:marLeft w:val="1267"/>
          <w:marRight w:val="0"/>
          <w:marTop w:val="34"/>
          <w:marBottom w:val="0"/>
          <w:divBdr>
            <w:top w:val="none" w:sz="0" w:space="0" w:color="auto"/>
            <w:left w:val="none" w:sz="0" w:space="0" w:color="auto"/>
            <w:bottom w:val="none" w:sz="0" w:space="0" w:color="auto"/>
            <w:right w:val="none" w:sz="0" w:space="0" w:color="auto"/>
          </w:divBdr>
        </w:div>
        <w:div w:id="1294941855">
          <w:marLeft w:val="1267"/>
          <w:marRight w:val="0"/>
          <w:marTop w:val="34"/>
          <w:marBottom w:val="0"/>
          <w:divBdr>
            <w:top w:val="none" w:sz="0" w:space="0" w:color="auto"/>
            <w:left w:val="none" w:sz="0" w:space="0" w:color="auto"/>
            <w:bottom w:val="none" w:sz="0" w:space="0" w:color="auto"/>
            <w:right w:val="none" w:sz="0" w:space="0" w:color="auto"/>
          </w:divBdr>
        </w:div>
        <w:div w:id="1403285678">
          <w:marLeft w:val="1267"/>
          <w:marRight w:val="0"/>
          <w:marTop w:val="34"/>
          <w:marBottom w:val="0"/>
          <w:divBdr>
            <w:top w:val="none" w:sz="0" w:space="0" w:color="auto"/>
            <w:left w:val="none" w:sz="0" w:space="0" w:color="auto"/>
            <w:bottom w:val="none" w:sz="0" w:space="0" w:color="auto"/>
            <w:right w:val="none" w:sz="0" w:space="0" w:color="auto"/>
          </w:divBdr>
        </w:div>
        <w:div w:id="1909537888">
          <w:marLeft w:val="1267"/>
          <w:marRight w:val="0"/>
          <w:marTop w:val="34"/>
          <w:marBottom w:val="0"/>
          <w:divBdr>
            <w:top w:val="none" w:sz="0" w:space="0" w:color="auto"/>
            <w:left w:val="none" w:sz="0" w:space="0" w:color="auto"/>
            <w:bottom w:val="none" w:sz="0" w:space="0" w:color="auto"/>
            <w:right w:val="none" w:sz="0" w:space="0" w:color="auto"/>
          </w:divBdr>
        </w:div>
        <w:div w:id="1994596797">
          <w:marLeft w:val="1267"/>
          <w:marRight w:val="0"/>
          <w:marTop w:val="34"/>
          <w:marBottom w:val="0"/>
          <w:divBdr>
            <w:top w:val="none" w:sz="0" w:space="0" w:color="auto"/>
            <w:left w:val="none" w:sz="0" w:space="0" w:color="auto"/>
            <w:bottom w:val="none" w:sz="0" w:space="0" w:color="auto"/>
            <w:right w:val="none" w:sz="0" w:space="0" w:color="auto"/>
          </w:divBdr>
        </w:div>
        <w:div w:id="2072075983">
          <w:marLeft w:val="1267"/>
          <w:marRight w:val="0"/>
          <w:marTop w:val="34"/>
          <w:marBottom w:val="0"/>
          <w:divBdr>
            <w:top w:val="none" w:sz="0" w:space="0" w:color="auto"/>
            <w:left w:val="none" w:sz="0" w:space="0" w:color="auto"/>
            <w:bottom w:val="none" w:sz="0" w:space="0" w:color="auto"/>
            <w:right w:val="none" w:sz="0" w:space="0" w:color="auto"/>
          </w:divBdr>
        </w:div>
        <w:div w:id="2094274904">
          <w:marLeft w:val="1267"/>
          <w:marRight w:val="0"/>
          <w:marTop w:val="34"/>
          <w:marBottom w:val="0"/>
          <w:divBdr>
            <w:top w:val="none" w:sz="0" w:space="0" w:color="auto"/>
            <w:left w:val="none" w:sz="0" w:space="0" w:color="auto"/>
            <w:bottom w:val="none" w:sz="0" w:space="0" w:color="auto"/>
            <w:right w:val="none" w:sz="0" w:space="0" w:color="auto"/>
          </w:divBdr>
        </w:div>
      </w:divsChild>
    </w:div>
    <w:div w:id="1623340884">
      <w:bodyDiv w:val="1"/>
      <w:marLeft w:val="0"/>
      <w:marRight w:val="0"/>
      <w:marTop w:val="0"/>
      <w:marBottom w:val="0"/>
      <w:divBdr>
        <w:top w:val="none" w:sz="0" w:space="0" w:color="auto"/>
        <w:left w:val="none" w:sz="0" w:space="0" w:color="auto"/>
        <w:bottom w:val="none" w:sz="0" w:space="0" w:color="auto"/>
        <w:right w:val="none" w:sz="0" w:space="0" w:color="auto"/>
      </w:divBdr>
    </w:div>
    <w:div w:id="1623615490">
      <w:bodyDiv w:val="1"/>
      <w:marLeft w:val="0"/>
      <w:marRight w:val="0"/>
      <w:marTop w:val="0"/>
      <w:marBottom w:val="0"/>
      <w:divBdr>
        <w:top w:val="none" w:sz="0" w:space="0" w:color="auto"/>
        <w:left w:val="none" w:sz="0" w:space="0" w:color="auto"/>
        <w:bottom w:val="none" w:sz="0" w:space="0" w:color="auto"/>
        <w:right w:val="none" w:sz="0" w:space="0" w:color="auto"/>
      </w:divBdr>
      <w:divsChild>
        <w:div w:id="538201368">
          <w:marLeft w:val="1166"/>
          <w:marRight w:val="0"/>
          <w:marTop w:val="86"/>
          <w:marBottom w:val="0"/>
          <w:divBdr>
            <w:top w:val="none" w:sz="0" w:space="0" w:color="auto"/>
            <w:left w:val="none" w:sz="0" w:space="0" w:color="auto"/>
            <w:bottom w:val="none" w:sz="0" w:space="0" w:color="auto"/>
            <w:right w:val="none" w:sz="0" w:space="0" w:color="auto"/>
          </w:divBdr>
        </w:div>
        <w:div w:id="538517838">
          <w:marLeft w:val="1166"/>
          <w:marRight w:val="0"/>
          <w:marTop w:val="86"/>
          <w:marBottom w:val="0"/>
          <w:divBdr>
            <w:top w:val="none" w:sz="0" w:space="0" w:color="auto"/>
            <w:left w:val="none" w:sz="0" w:space="0" w:color="auto"/>
            <w:bottom w:val="none" w:sz="0" w:space="0" w:color="auto"/>
            <w:right w:val="none" w:sz="0" w:space="0" w:color="auto"/>
          </w:divBdr>
        </w:div>
        <w:div w:id="613294518">
          <w:marLeft w:val="1166"/>
          <w:marRight w:val="0"/>
          <w:marTop w:val="86"/>
          <w:marBottom w:val="0"/>
          <w:divBdr>
            <w:top w:val="none" w:sz="0" w:space="0" w:color="auto"/>
            <w:left w:val="none" w:sz="0" w:space="0" w:color="auto"/>
            <w:bottom w:val="none" w:sz="0" w:space="0" w:color="auto"/>
            <w:right w:val="none" w:sz="0" w:space="0" w:color="auto"/>
          </w:divBdr>
        </w:div>
        <w:div w:id="818114508">
          <w:marLeft w:val="1166"/>
          <w:marRight w:val="0"/>
          <w:marTop w:val="86"/>
          <w:marBottom w:val="0"/>
          <w:divBdr>
            <w:top w:val="none" w:sz="0" w:space="0" w:color="auto"/>
            <w:left w:val="none" w:sz="0" w:space="0" w:color="auto"/>
            <w:bottom w:val="none" w:sz="0" w:space="0" w:color="auto"/>
            <w:right w:val="none" w:sz="0" w:space="0" w:color="auto"/>
          </w:divBdr>
        </w:div>
        <w:div w:id="1319113366">
          <w:marLeft w:val="547"/>
          <w:marRight w:val="0"/>
          <w:marTop w:val="96"/>
          <w:marBottom w:val="0"/>
          <w:divBdr>
            <w:top w:val="none" w:sz="0" w:space="0" w:color="auto"/>
            <w:left w:val="none" w:sz="0" w:space="0" w:color="auto"/>
            <w:bottom w:val="none" w:sz="0" w:space="0" w:color="auto"/>
            <w:right w:val="none" w:sz="0" w:space="0" w:color="auto"/>
          </w:divBdr>
        </w:div>
      </w:divsChild>
    </w:div>
    <w:div w:id="1637225923">
      <w:bodyDiv w:val="1"/>
      <w:marLeft w:val="0"/>
      <w:marRight w:val="0"/>
      <w:marTop w:val="0"/>
      <w:marBottom w:val="0"/>
      <w:divBdr>
        <w:top w:val="none" w:sz="0" w:space="0" w:color="auto"/>
        <w:left w:val="none" w:sz="0" w:space="0" w:color="auto"/>
        <w:bottom w:val="none" w:sz="0" w:space="0" w:color="auto"/>
        <w:right w:val="none" w:sz="0" w:space="0" w:color="auto"/>
      </w:divBdr>
      <w:divsChild>
        <w:div w:id="556236061">
          <w:marLeft w:val="547"/>
          <w:marRight w:val="0"/>
          <w:marTop w:val="62"/>
          <w:marBottom w:val="0"/>
          <w:divBdr>
            <w:top w:val="none" w:sz="0" w:space="0" w:color="auto"/>
            <w:left w:val="none" w:sz="0" w:space="0" w:color="auto"/>
            <w:bottom w:val="none" w:sz="0" w:space="0" w:color="auto"/>
            <w:right w:val="none" w:sz="0" w:space="0" w:color="auto"/>
          </w:divBdr>
        </w:div>
        <w:div w:id="671760349">
          <w:marLeft w:val="547"/>
          <w:marRight w:val="0"/>
          <w:marTop w:val="62"/>
          <w:marBottom w:val="0"/>
          <w:divBdr>
            <w:top w:val="none" w:sz="0" w:space="0" w:color="auto"/>
            <w:left w:val="none" w:sz="0" w:space="0" w:color="auto"/>
            <w:bottom w:val="none" w:sz="0" w:space="0" w:color="auto"/>
            <w:right w:val="none" w:sz="0" w:space="0" w:color="auto"/>
          </w:divBdr>
        </w:div>
      </w:divsChild>
    </w:div>
    <w:div w:id="1668441328">
      <w:bodyDiv w:val="1"/>
      <w:marLeft w:val="0"/>
      <w:marRight w:val="0"/>
      <w:marTop w:val="0"/>
      <w:marBottom w:val="0"/>
      <w:divBdr>
        <w:top w:val="none" w:sz="0" w:space="0" w:color="auto"/>
        <w:left w:val="none" w:sz="0" w:space="0" w:color="auto"/>
        <w:bottom w:val="none" w:sz="0" w:space="0" w:color="auto"/>
        <w:right w:val="none" w:sz="0" w:space="0" w:color="auto"/>
      </w:divBdr>
    </w:div>
    <w:div w:id="1669286140">
      <w:bodyDiv w:val="1"/>
      <w:marLeft w:val="0"/>
      <w:marRight w:val="0"/>
      <w:marTop w:val="0"/>
      <w:marBottom w:val="0"/>
      <w:divBdr>
        <w:top w:val="none" w:sz="0" w:space="0" w:color="auto"/>
        <w:left w:val="none" w:sz="0" w:space="0" w:color="auto"/>
        <w:bottom w:val="none" w:sz="0" w:space="0" w:color="auto"/>
        <w:right w:val="none" w:sz="0" w:space="0" w:color="auto"/>
      </w:divBdr>
      <w:divsChild>
        <w:div w:id="806125453">
          <w:marLeft w:val="1800"/>
          <w:marRight w:val="0"/>
          <w:marTop w:val="58"/>
          <w:marBottom w:val="0"/>
          <w:divBdr>
            <w:top w:val="none" w:sz="0" w:space="0" w:color="auto"/>
            <w:left w:val="none" w:sz="0" w:space="0" w:color="auto"/>
            <w:bottom w:val="none" w:sz="0" w:space="0" w:color="auto"/>
            <w:right w:val="none" w:sz="0" w:space="0" w:color="auto"/>
          </w:divBdr>
        </w:div>
        <w:div w:id="1894196378">
          <w:marLeft w:val="1800"/>
          <w:marRight w:val="0"/>
          <w:marTop w:val="58"/>
          <w:marBottom w:val="0"/>
          <w:divBdr>
            <w:top w:val="none" w:sz="0" w:space="0" w:color="auto"/>
            <w:left w:val="none" w:sz="0" w:space="0" w:color="auto"/>
            <w:bottom w:val="none" w:sz="0" w:space="0" w:color="auto"/>
            <w:right w:val="none" w:sz="0" w:space="0" w:color="auto"/>
          </w:divBdr>
        </w:div>
      </w:divsChild>
    </w:div>
    <w:div w:id="1684748397">
      <w:bodyDiv w:val="1"/>
      <w:marLeft w:val="0"/>
      <w:marRight w:val="0"/>
      <w:marTop w:val="0"/>
      <w:marBottom w:val="0"/>
      <w:divBdr>
        <w:top w:val="none" w:sz="0" w:space="0" w:color="auto"/>
        <w:left w:val="none" w:sz="0" w:space="0" w:color="auto"/>
        <w:bottom w:val="none" w:sz="0" w:space="0" w:color="auto"/>
        <w:right w:val="none" w:sz="0" w:space="0" w:color="auto"/>
      </w:divBdr>
    </w:div>
    <w:div w:id="1699306791">
      <w:bodyDiv w:val="1"/>
      <w:marLeft w:val="0"/>
      <w:marRight w:val="0"/>
      <w:marTop w:val="0"/>
      <w:marBottom w:val="0"/>
      <w:divBdr>
        <w:top w:val="none" w:sz="0" w:space="0" w:color="auto"/>
        <w:left w:val="none" w:sz="0" w:space="0" w:color="auto"/>
        <w:bottom w:val="none" w:sz="0" w:space="0" w:color="auto"/>
        <w:right w:val="none" w:sz="0" w:space="0" w:color="auto"/>
      </w:divBdr>
      <w:divsChild>
        <w:div w:id="1190332939">
          <w:marLeft w:val="1800"/>
          <w:marRight w:val="0"/>
          <w:marTop w:val="67"/>
          <w:marBottom w:val="0"/>
          <w:divBdr>
            <w:top w:val="none" w:sz="0" w:space="0" w:color="auto"/>
            <w:left w:val="none" w:sz="0" w:space="0" w:color="auto"/>
            <w:bottom w:val="none" w:sz="0" w:space="0" w:color="auto"/>
            <w:right w:val="none" w:sz="0" w:space="0" w:color="auto"/>
          </w:divBdr>
        </w:div>
      </w:divsChild>
    </w:div>
    <w:div w:id="1740404373">
      <w:bodyDiv w:val="1"/>
      <w:marLeft w:val="0"/>
      <w:marRight w:val="0"/>
      <w:marTop w:val="0"/>
      <w:marBottom w:val="0"/>
      <w:divBdr>
        <w:top w:val="none" w:sz="0" w:space="0" w:color="auto"/>
        <w:left w:val="none" w:sz="0" w:space="0" w:color="auto"/>
        <w:bottom w:val="none" w:sz="0" w:space="0" w:color="auto"/>
        <w:right w:val="none" w:sz="0" w:space="0" w:color="auto"/>
      </w:divBdr>
    </w:div>
    <w:div w:id="1740709643">
      <w:bodyDiv w:val="1"/>
      <w:marLeft w:val="0"/>
      <w:marRight w:val="0"/>
      <w:marTop w:val="0"/>
      <w:marBottom w:val="0"/>
      <w:divBdr>
        <w:top w:val="none" w:sz="0" w:space="0" w:color="auto"/>
        <w:left w:val="none" w:sz="0" w:space="0" w:color="auto"/>
        <w:bottom w:val="none" w:sz="0" w:space="0" w:color="auto"/>
        <w:right w:val="none" w:sz="0" w:space="0" w:color="auto"/>
      </w:divBdr>
    </w:div>
    <w:div w:id="1749225942">
      <w:bodyDiv w:val="1"/>
      <w:marLeft w:val="0"/>
      <w:marRight w:val="0"/>
      <w:marTop w:val="0"/>
      <w:marBottom w:val="0"/>
      <w:divBdr>
        <w:top w:val="none" w:sz="0" w:space="0" w:color="auto"/>
        <w:left w:val="none" w:sz="0" w:space="0" w:color="auto"/>
        <w:bottom w:val="none" w:sz="0" w:space="0" w:color="auto"/>
        <w:right w:val="none" w:sz="0" w:space="0" w:color="auto"/>
      </w:divBdr>
      <w:divsChild>
        <w:div w:id="668485923">
          <w:marLeft w:val="547"/>
          <w:marRight w:val="0"/>
          <w:marTop w:val="77"/>
          <w:marBottom w:val="200"/>
          <w:divBdr>
            <w:top w:val="none" w:sz="0" w:space="0" w:color="auto"/>
            <w:left w:val="none" w:sz="0" w:space="0" w:color="auto"/>
            <w:bottom w:val="none" w:sz="0" w:space="0" w:color="auto"/>
            <w:right w:val="none" w:sz="0" w:space="0" w:color="auto"/>
          </w:divBdr>
        </w:div>
        <w:div w:id="783185905">
          <w:marLeft w:val="1166"/>
          <w:marRight w:val="0"/>
          <w:marTop w:val="67"/>
          <w:marBottom w:val="200"/>
          <w:divBdr>
            <w:top w:val="none" w:sz="0" w:space="0" w:color="auto"/>
            <w:left w:val="none" w:sz="0" w:space="0" w:color="auto"/>
            <w:bottom w:val="none" w:sz="0" w:space="0" w:color="auto"/>
            <w:right w:val="none" w:sz="0" w:space="0" w:color="auto"/>
          </w:divBdr>
        </w:div>
        <w:div w:id="1178303455">
          <w:marLeft w:val="1166"/>
          <w:marRight w:val="0"/>
          <w:marTop w:val="67"/>
          <w:marBottom w:val="200"/>
          <w:divBdr>
            <w:top w:val="none" w:sz="0" w:space="0" w:color="auto"/>
            <w:left w:val="none" w:sz="0" w:space="0" w:color="auto"/>
            <w:bottom w:val="none" w:sz="0" w:space="0" w:color="auto"/>
            <w:right w:val="none" w:sz="0" w:space="0" w:color="auto"/>
          </w:divBdr>
        </w:div>
        <w:div w:id="2142381575">
          <w:marLeft w:val="1166"/>
          <w:marRight w:val="0"/>
          <w:marTop w:val="67"/>
          <w:marBottom w:val="200"/>
          <w:divBdr>
            <w:top w:val="none" w:sz="0" w:space="0" w:color="auto"/>
            <w:left w:val="none" w:sz="0" w:space="0" w:color="auto"/>
            <w:bottom w:val="none" w:sz="0" w:space="0" w:color="auto"/>
            <w:right w:val="none" w:sz="0" w:space="0" w:color="auto"/>
          </w:divBdr>
        </w:div>
      </w:divsChild>
    </w:div>
    <w:div w:id="1753889711">
      <w:bodyDiv w:val="1"/>
      <w:marLeft w:val="0"/>
      <w:marRight w:val="0"/>
      <w:marTop w:val="0"/>
      <w:marBottom w:val="0"/>
      <w:divBdr>
        <w:top w:val="none" w:sz="0" w:space="0" w:color="auto"/>
        <w:left w:val="none" w:sz="0" w:space="0" w:color="auto"/>
        <w:bottom w:val="none" w:sz="0" w:space="0" w:color="auto"/>
        <w:right w:val="none" w:sz="0" w:space="0" w:color="auto"/>
      </w:divBdr>
    </w:div>
    <w:div w:id="1757508768">
      <w:bodyDiv w:val="1"/>
      <w:marLeft w:val="0"/>
      <w:marRight w:val="0"/>
      <w:marTop w:val="0"/>
      <w:marBottom w:val="0"/>
      <w:divBdr>
        <w:top w:val="none" w:sz="0" w:space="0" w:color="auto"/>
        <w:left w:val="none" w:sz="0" w:space="0" w:color="auto"/>
        <w:bottom w:val="none" w:sz="0" w:space="0" w:color="auto"/>
        <w:right w:val="none" w:sz="0" w:space="0" w:color="auto"/>
      </w:divBdr>
    </w:div>
    <w:div w:id="1780025826">
      <w:bodyDiv w:val="1"/>
      <w:marLeft w:val="0"/>
      <w:marRight w:val="0"/>
      <w:marTop w:val="0"/>
      <w:marBottom w:val="0"/>
      <w:divBdr>
        <w:top w:val="none" w:sz="0" w:space="0" w:color="auto"/>
        <w:left w:val="none" w:sz="0" w:space="0" w:color="auto"/>
        <w:bottom w:val="none" w:sz="0" w:space="0" w:color="auto"/>
        <w:right w:val="none" w:sz="0" w:space="0" w:color="auto"/>
      </w:divBdr>
      <w:divsChild>
        <w:div w:id="611127663">
          <w:marLeft w:val="547"/>
          <w:marRight w:val="0"/>
          <w:marTop w:val="67"/>
          <w:marBottom w:val="200"/>
          <w:divBdr>
            <w:top w:val="none" w:sz="0" w:space="0" w:color="auto"/>
            <w:left w:val="none" w:sz="0" w:space="0" w:color="auto"/>
            <w:bottom w:val="none" w:sz="0" w:space="0" w:color="auto"/>
            <w:right w:val="none" w:sz="0" w:space="0" w:color="auto"/>
          </w:divBdr>
        </w:div>
      </w:divsChild>
    </w:div>
    <w:div w:id="1790278733">
      <w:bodyDiv w:val="1"/>
      <w:marLeft w:val="0"/>
      <w:marRight w:val="0"/>
      <w:marTop w:val="0"/>
      <w:marBottom w:val="0"/>
      <w:divBdr>
        <w:top w:val="none" w:sz="0" w:space="0" w:color="auto"/>
        <w:left w:val="none" w:sz="0" w:space="0" w:color="auto"/>
        <w:bottom w:val="none" w:sz="0" w:space="0" w:color="auto"/>
        <w:right w:val="none" w:sz="0" w:space="0" w:color="auto"/>
      </w:divBdr>
      <w:divsChild>
        <w:div w:id="111361857">
          <w:marLeft w:val="1166"/>
          <w:marRight w:val="0"/>
          <w:marTop w:val="67"/>
          <w:marBottom w:val="0"/>
          <w:divBdr>
            <w:top w:val="none" w:sz="0" w:space="0" w:color="auto"/>
            <w:left w:val="none" w:sz="0" w:space="0" w:color="auto"/>
            <w:bottom w:val="none" w:sz="0" w:space="0" w:color="auto"/>
            <w:right w:val="none" w:sz="0" w:space="0" w:color="auto"/>
          </w:divBdr>
        </w:div>
        <w:div w:id="1290548297">
          <w:marLeft w:val="1166"/>
          <w:marRight w:val="0"/>
          <w:marTop w:val="67"/>
          <w:marBottom w:val="0"/>
          <w:divBdr>
            <w:top w:val="none" w:sz="0" w:space="0" w:color="auto"/>
            <w:left w:val="none" w:sz="0" w:space="0" w:color="auto"/>
            <w:bottom w:val="none" w:sz="0" w:space="0" w:color="auto"/>
            <w:right w:val="none" w:sz="0" w:space="0" w:color="auto"/>
          </w:divBdr>
        </w:div>
      </w:divsChild>
    </w:div>
    <w:div w:id="1804959226">
      <w:bodyDiv w:val="1"/>
      <w:marLeft w:val="0"/>
      <w:marRight w:val="0"/>
      <w:marTop w:val="0"/>
      <w:marBottom w:val="0"/>
      <w:divBdr>
        <w:top w:val="none" w:sz="0" w:space="0" w:color="auto"/>
        <w:left w:val="none" w:sz="0" w:space="0" w:color="auto"/>
        <w:bottom w:val="none" w:sz="0" w:space="0" w:color="auto"/>
        <w:right w:val="none" w:sz="0" w:space="0" w:color="auto"/>
      </w:divBdr>
    </w:div>
    <w:div w:id="1811054324">
      <w:bodyDiv w:val="1"/>
      <w:marLeft w:val="0"/>
      <w:marRight w:val="0"/>
      <w:marTop w:val="0"/>
      <w:marBottom w:val="0"/>
      <w:divBdr>
        <w:top w:val="none" w:sz="0" w:space="0" w:color="auto"/>
        <w:left w:val="none" w:sz="0" w:space="0" w:color="auto"/>
        <w:bottom w:val="none" w:sz="0" w:space="0" w:color="auto"/>
        <w:right w:val="none" w:sz="0" w:space="0" w:color="auto"/>
      </w:divBdr>
      <w:divsChild>
        <w:div w:id="419572320">
          <w:marLeft w:val="1800"/>
          <w:marRight w:val="0"/>
          <w:marTop w:val="67"/>
          <w:marBottom w:val="0"/>
          <w:divBdr>
            <w:top w:val="none" w:sz="0" w:space="0" w:color="auto"/>
            <w:left w:val="none" w:sz="0" w:space="0" w:color="auto"/>
            <w:bottom w:val="none" w:sz="0" w:space="0" w:color="auto"/>
            <w:right w:val="none" w:sz="0" w:space="0" w:color="auto"/>
          </w:divBdr>
        </w:div>
        <w:div w:id="668749263">
          <w:marLeft w:val="1800"/>
          <w:marRight w:val="0"/>
          <w:marTop w:val="67"/>
          <w:marBottom w:val="0"/>
          <w:divBdr>
            <w:top w:val="none" w:sz="0" w:space="0" w:color="auto"/>
            <w:left w:val="none" w:sz="0" w:space="0" w:color="auto"/>
            <w:bottom w:val="none" w:sz="0" w:space="0" w:color="auto"/>
            <w:right w:val="none" w:sz="0" w:space="0" w:color="auto"/>
          </w:divBdr>
        </w:div>
        <w:div w:id="1039085097">
          <w:marLeft w:val="1800"/>
          <w:marRight w:val="0"/>
          <w:marTop w:val="67"/>
          <w:marBottom w:val="0"/>
          <w:divBdr>
            <w:top w:val="none" w:sz="0" w:space="0" w:color="auto"/>
            <w:left w:val="none" w:sz="0" w:space="0" w:color="auto"/>
            <w:bottom w:val="none" w:sz="0" w:space="0" w:color="auto"/>
            <w:right w:val="none" w:sz="0" w:space="0" w:color="auto"/>
          </w:divBdr>
        </w:div>
        <w:div w:id="1046415072">
          <w:marLeft w:val="1800"/>
          <w:marRight w:val="0"/>
          <w:marTop w:val="67"/>
          <w:marBottom w:val="0"/>
          <w:divBdr>
            <w:top w:val="none" w:sz="0" w:space="0" w:color="auto"/>
            <w:left w:val="none" w:sz="0" w:space="0" w:color="auto"/>
            <w:bottom w:val="none" w:sz="0" w:space="0" w:color="auto"/>
            <w:right w:val="none" w:sz="0" w:space="0" w:color="auto"/>
          </w:divBdr>
        </w:div>
        <w:div w:id="1244752781">
          <w:marLeft w:val="1800"/>
          <w:marRight w:val="0"/>
          <w:marTop w:val="67"/>
          <w:marBottom w:val="0"/>
          <w:divBdr>
            <w:top w:val="none" w:sz="0" w:space="0" w:color="auto"/>
            <w:left w:val="none" w:sz="0" w:space="0" w:color="auto"/>
            <w:bottom w:val="none" w:sz="0" w:space="0" w:color="auto"/>
            <w:right w:val="none" w:sz="0" w:space="0" w:color="auto"/>
          </w:divBdr>
        </w:div>
        <w:div w:id="1264528812">
          <w:marLeft w:val="1166"/>
          <w:marRight w:val="0"/>
          <w:marTop w:val="67"/>
          <w:marBottom w:val="0"/>
          <w:divBdr>
            <w:top w:val="none" w:sz="0" w:space="0" w:color="auto"/>
            <w:left w:val="none" w:sz="0" w:space="0" w:color="auto"/>
            <w:bottom w:val="none" w:sz="0" w:space="0" w:color="auto"/>
            <w:right w:val="none" w:sz="0" w:space="0" w:color="auto"/>
          </w:divBdr>
        </w:div>
        <w:div w:id="1887258939">
          <w:marLeft w:val="1166"/>
          <w:marRight w:val="0"/>
          <w:marTop w:val="67"/>
          <w:marBottom w:val="0"/>
          <w:divBdr>
            <w:top w:val="none" w:sz="0" w:space="0" w:color="auto"/>
            <w:left w:val="none" w:sz="0" w:space="0" w:color="auto"/>
            <w:bottom w:val="none" w:sz="0" w:space="0" w:color="auto"/>
            <w:right w:val="none" w:sz="0" w:space="0" w:color="auto"/>
          </w:divBdr>
        </w:div>
        <w:div w:id="1979996178">
          <w:marLeft w:val="547"/>
          <w:marRight w:val="0"/>
          <w:marTop w:val="77"/>
          <w:marBottom w:val="0"/>
          <w:divBdr>
            <w:top w:val="none" w:sz="0" w:space="0" w:color="auto"/>
            <w:left w:val="none" w:sz="0" w:space="0" w:color="auto"/>
            <w:bottom w:val="none" w:sz="0" w:space="0" w:color="auto"/>
            <w:right w:val="none" w:sz="0" w:space="0" w:color="auto"/>
          </w:divBdr>
        </w:div>
      </w:divsChild>
    </w:div>
    <w:div w:id="1820144488">
      <w:bodyDiv w:val="1"/>
      <w:marLeft w:val="0"/>
      <w:marRight w:val="0"/>
      <w:marTop w:val="0"/>
      <w:marBottom w:val="0"/>
      <w:divBdr>
        <w:top w:val="none" w:sz="0" w:space="0" w:color="auto"/>
        <w:left w:val="none" w:sz="0" w:space="0" w:color="auto"/>
        <w:bottom w:val="none" w:sz="0" w:space="0" w:color="auto"/>
        <w:right w:val="none" w:sz="0" w:space="0" w:color="auto"/>
      </w:divBdr>
    </w:div>
    <w:div w:id="1828398533">
      <w:bodyDiv w:val="1"/>
      <w:marLeft w:val="0"/>
      <w:marRight w:val="0"/>
      <w:marTop w:val="0"/>
      <w:marBottom w:val="0"/>
      <w:divBdr>
        <w:top w:val="none" w:sz="0" w:space="0" w:color="auto"/>
        <w:left w:val="none" w:sz="0" w:space="0" w:color="auto"/>
        <w:bottom w:val="none" w:sz="0" w:space="0" w:color="auto"/>
        <w:right w:val="none" w:sz="0" w:space="0" w:color="auto"/>
      </w:divBdr>
      <w:divsChild>
        <w:div w:id="598295029">
          <w:marLeft w:val="1166"/>
          <w:marRight w:val="0"/>
          <w:marTop w:val="67"/>
          <w:marBottom w:val="0"/>
          <w:divBdr>
            <w:top w:val="none" w:sz="0" w:space="0" w:color="auto"/>
            <w:left w:val="none" w:sz="0" w:space="0" w:color="auto"/>
            <w:bottom w:val="none" w:sz="0" w:space="0" w:color="auto"/>
            <w:right w:val="none" w:sz="0" w:space="0" w:color="auto"/>
          </w:divBdr>
        </w:div>
        <w:div w:id="681007000">
          <w:marLeft w:val="1166"/>
          <w:marRight w:val="0"/>
          <w:marTop w:val="62"/>
          <w:marBottom w:val="0"/>
          <w:divBdr>
            <w:top w:val="none" w:sz="0" w:space="0" w:color="auto"/>
            <w:left w:val="none" w:sz="0" w:space="0" w:color="auto"/>
            <w:bottom w:val="none" w:sz="0" w:space="0" w:color="auto"/>
            <w:right w:val="none" w:sz="0" w:space="0" w:color="auto"/>
          </w:divBdr>
        </w:div>
        <w:div w:id="720708932">
          <w:marLeft w:val="1800"/>
          <w:marRight w:val="0"/>
          <w:marTop w:val="67"/>
          <w:marBottom w:val="0"/>
          <w:divBdr>
            <w:top w:val="none" w:sz="0" w:space="0" w:color="auto"/>
            <w:left w:val="none" w:sz="0" w:space="0" w:color="auto"/>
            <w:bottom w:val="none" w:sz="0" w:space="0" w:color="auto"/>
            <w:right w:val="none" w:sz="0" w:space="0" w:color="auto"/>
          </w:divBdr>
        </w:div>
        <w:div w:id="723918211">
          <w:marLeft w:val="2520"/>
          <w:marRight w:val="0"/>
          <w:marTop w:val="58"/>
          <w:marBottom w:val="0"/>
          <w:divBdr>
            <w:top w:val="none" w:sz="0" w:space="0" w:color="auto"/>
            <w:left w:val="none" w:sz="0" w:space="0" w:color="auto"/>
            <w:bottom w:val="none" w:sz="0" w:space="0" w:color="auto"/>
            <w:right w:val="none" w:sz="0" w:space="0" w:color="auto"/>
          </w:divBdr>
        </w:div>
        <w:div w:id="740835293">
          <w:marLeft w:val="1166"/>
          <w:marRight w:val="0"/>
          <w:marTop w:val="62"/>
          <w:marBottom w:val="0"/>
          <w:divBdr>
            <w:top w:val="none" w:sz="0" w:space="0" w:color="auto"/>
            <w:left w:val="none" w:sz="0" w:space="0" w:color="auto"/>
            <w:bottom w:val="none" w:sz="0" w:space="0" w:color="auto"/>
            <w:right w:val="none" w:sz="0" w:space="0" w:color="auto"/>
          </w:divBdr>
        </w:div>
        <w:div w:id="1111171495">
          <w:marLeft w:val="1800"/>
          <w:marRight w:val="0"/>
          <w:marTop w:val="67"/>
          <w:marBottom w:val="0"/>
          <w:divBdr>
            <w:top w:val="none" w:sz="0" w:space="0" w:color="auto"/>
            <w:left w:val="none" w:sz="0" w:space="0" w:color="auto"/>
            <w:bottom w:val="none" w:sz="0" w:space="0" w:color="auto"/>
            <w:right w:val="none" w:sz="0" w:space="0" w:color="auto"/>
          </w:divBdr>
        </w:div>
        <w:div w:id="1290430223">
          <w:marLeft w:val="2520"/>
          <w:marRight w:val="0"/>
          <w:marTop w:val="58"/>
          <w:marBottom w:val="0"/>
          <w:divBdr>
            <w:top w:val="none" w:sz="0" w:space="0" w:color="auto"/>
            <w:left w:val="none" w:sz="0" w:space="0" w:color="auto"/>
            <w:bottom w:val="none" w:sz="0" w:space="0" w:color="auto"/>
            <w:right w:val="none" w:sz="0" w:space="0" w:color="auto"/>
          </w:divBdr>
        </w:div>
        <w:div w:id="2120761470">
          <w:marLeft w:val="1166"/>
          <w:marRight w:val="0"/>
          <w:marTop w:val="67"/>
          <w:marBottom w:val="0"/>
          <w:divBdr>
            <w:top w:val="none" w:sz="0" w:space="0" w:color="auto"/>
            <w:left w:val="none" w:sz="0" w:space="0" w:color="auto"/>
            <w:bottom w:val="none" w:sz="0" w:space="0" w:color="auto"/>
            <w:right w:val="none" w:sz="0" w:space="0" w:color="auto"/>
          </w:divBdr>
        </w:div>
      </w:divsChild>
    </w:div>
    <w:div w:id="1841769293">
      <w:bodyDiv w:val="1"/>
      <w:marLeft w:val="0"/>
      <w:marRight w:val="0"/>
      <w:marTop w:val="0"/>
      <w:marBottom w:val="0"/>
      <w:divBdr>
        <w:top w:val="none" w:sz="0" w:space="0" w:color="auto"/>
        <w:left w:val="none" w:sz="0" w:space="0" w:color="auto"/>
        <w:bottom w:val="none" w:sz="0" w:space="0" w:color="auto"/>
        <w:right w:val="none" w:sz="0" w:space="0" w:color="auto"/>
      </w:divBdr>
    </w:div>
    <w:div w:id="1844007834">
      <w:bodyDiv w:val="1"/>
      <w:marLeft w:val="0"/>
      <w:marRight w:val="0"/>
      <w:marTop w:val="0"/>
      <w:marBottom w:val="0"/>
      <w:divBdr>
        <w:top w:val="none" w:sz="0" w:space="0" w:color="auto"/>
        <w:left w:val="none" w:sz="0" w:space="0" w:color="auto"/>
        <w:bottom w:val="none" w:sz="0" w:space="0" w:color="auto"/>
        <w:right w:val="none" w:sz="0" w:space="0" w:color="auto"/>
      </w:divBdr>
    </w:div>
    <w:div w:id="1845363178">
      <w:bodyDiv w:val="1"/>
      <w:marLeft w:val="0"/>
      <w:marRight w:val="0"/>
      <w:marTop w:val="0"/>
      <w:marBottom w:val="0"/>
      <w:divBdr>
        <w:top w:val="none" w:sz="0" w:space="0" w:color="auto"/>
        <w:left w:val="none" w:sz="0" w:space="0" w:color="auto"/>
        <w:bottom w:val="none" w:sz="0" w:space="0" w:color="auto"/>
        <w:right w:val="none" w:sz="0" w:space="0" w:color="auto"/>
      </w:divBdr>
      <w:divsChild>
        <w:div w:id="1942909195">
          <w:marLeft w:val="1166"/>
          <w:marRight w:val="0"/>
          <w:marTop w:val="91"/>
          <w:marBottom w:val="0"/>
          <w:divBdr>
            <w:top w:val="none" w:sz="0" w:space="0" w:color="auto"/>
            <w:left w:val="none" w:sz="0" w:space="0" w:color="auto"/>
            <w:bottom w:val="none" w:sz="0" w:space="0" w:color="auto"/>
            <w:right w:val="none" w:sz="0" w:space="0" w:color="auto"/>
          </w:divBdr>
        </w:div>
        <w:div w:id="1986355479">
          <w:marLeft w:val="547"/>
          <w:marRight w:val="0"/>
          <w:marTop w:val="96"/>
          <w:marBottom w:val="0"/>
          <w:divBdr>
            <w:top w:val="none" w:sz="0" w:space="0" w:color="auto"/>
            <w:left w:val="none" w:sz="0" w:space="0" w:color="auto"/>
            <w:bottom w:val="none" w:sz="0" w:space="0" w:color="auto"/>
            <w:right w:val="none" w:sz="0" w:space="0" w:color="auto"/>
          </w:divBdr>
        </w:div>
      </w:divsChild>
    </w:div>
    <w:div w:id="1858960661">
      <w:bodyDiv w:val="1"/>
      <w:marLeft w:val="0"/>
      <w:marRight w:val="0"/>
      <w:marTop w:val="0"/>
      <w:marBottom w:val="0"/>
      <w:divBdr>
        <w:top w:val="none" w:sz="0" w:space="0" w:color="auto"/>
        <w:left w:val="none" w:sz="0" w:space="0" w:color="auto"/>
        <w:bottom w:val="none" w:sz="0" w:space="0" w:color="auto"/>
        <w:right w:val="none" w:sz="0" w:space="0" w:color="auto"/>
      </w:divBdr>
    </w:div>
    <w:div w:id="1861507916">
      <w:bodyDiv w:val="1"/>
      <w:marLeft w:val="0"/>
      <w:marRight w:val="0"/>
      <w:marTop w:val="0"/>
      <w:marBottom w:val="0"/>
      <w:divBdr>
        <w:top w:val="none" w:sz="0" w:space="0" w:color="auto"/>
        <w:left w:val="none" w:sz="0" w:space="0" w:color="auto"/>
        <w:bottom w:val="none" w:sz="0" w:space="0" w:color="auto"/>
        <w:right w:val="none" w:sz="0" w:space="0" w:color="auto"/>
      </w:divBdr>
      <w:divsChild>
        <w:div w:id="1744790745">
          <w:marLeft w:val="0"/>
          <w:marRight w:val="0"/>
          <w:marTop w:val="0"/>
          <w:marBottom w:val="0"/>
          <w:divBdr>
            <w:top w:val="none" w:sz="0" w:space="0" w:color="auto"/>
            <w:left w:val="none" w:sz="0" w:space="0" w:color="auto"/>
            <w:bottom w:val="none" w:sz="0" w:space="0" w:color="auto"/>
            <w:right w:val="none" w:sz="0" w:space="0" w:color="auto"/>
          </w:divBdr>
          <w:divsChild>
            <w:div w:id="56099940">
              <w:marLeft w:val="0"/>
              <w:marRight w:val="0"/>
              <w:marTop w:val="0"/>
              <w:marBottom w:val="0"/>
              <w:divBdr>
                <w:top w:val="none" w:sz="0" w:space="0" w:color="auto"/>
                <w:left w:val="none" w:sz="0" w:space="0" w:color="auto"/>
                <w:bottom w:val="none" w:sz="0" w:space="0" w:color="auto"/>
                <w:right w:val="none" w:sz="0" w:space="0" w:color="auto"/>
              </w:divBdr>
            </w:div>
            <w:div w:id="465507563">
              <w:marLeft w:val="0"/>
              <w:marRight w:val="0"/>
              <w:marTop w:val="0"/>
              <w:marBottom w:val="0"/>
              <w:divBdr>
                <w:top w:val="none" w:sz="0" w:space="0" w:color="auto"/>
                <w:left w:val="none" w:sz="0" w:space="0" w:color="auto"/>
                <w:bottom w:val="none" w:sz="0" w:space="0" w:color="auto"/>
                <w:right w:val="none" w:sz="0" w:space="0" w:color="auto"/>
              </w:divBdr>
            </w:div>
            <w:div w:id="1497962240">
              <w:marLeft w:val="0"/>
              <w:marRight w:val="0"/>
              <w:marTop w:val="0"/>
              <w:marBottom w:val="0"/>
              <w:divBdr>
                <w:top w:val="none" w:sz="0" w:space="0" w:color="auto"/>
                <w:left w:val="none" w:sz="0" w:space="0" w:color="auto"/>
                <w:bottom w:val="none" w:sz="0" w:space="0" w:color="auto"/>
                <w:right w:val="none" w:sz="0" w:space="0" w:color="auto"/>
              </w:divBdr>
            </w:div>
            <w:div w:id="1759404959">
              <w:marLeft w:val="0"/>
              <w:marRight w:val="0"/>
              <w:marTop w:val="0"/>
              <w:marBottom w:val="0"/>
              <w:divBdr>
                <w:top w:val="none" w:sz="0" w:space="0" w:color="auto"/>
                <w:left w:val="none" w:sz="0" w:space="0" w:color="auto"/>
                <w:bottom w:val="none" w:sz="0" w:space="0" w:color="auto"/>
                <w:right w:val="none" w:sz="0" w:space="0" w:color="auto"/>
              </w:divBdr>
            </w:div>
            <w:div w:id="2054957126">
              <w:marLeft w:val="0"/>
              <w:marRight w:val="0"/>
              <w:marTop w:val="0"/>
              <w:marBottom w:val="0"/>
              <w:divBdr>
                <w:top w:val="none" w:sz="0" w:space="0" w:color="auto"/>
                <w:left w:val="none" w:sz="0" w:space="0" w:color="auto"/>
                <w:bottom w:val="none" w:sz="0" w:space="0" w:color="auto"/>
                <w:right w:val="none" w:sz="0" w:space="0" w:color="auto"/>
              </w:divBdr>
            </w:div>
            <w:div w:id="212704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477935">
      <w:bodyDiv w:val="1"/>
      <w:marLeft w:val="0"/>
      <w:marRight w:val="0"/>
      <w:marTop w:val="0"/>
      <w:marBottom w:val="0"/>
      <w:divBdr>
        <w:top w:val="none" w:sz="0" w:space="0" w:color="auto"/>
        <w:left w:val="none" w:sz="0" w:space="0" w:color="auto"/>
        <w:bottom w:val="none" w:sz="0" w:space="0" w:color="auto"/>
        <w:right w:val="none" w:sz="0" w:space="0" w:color="auto"/>
      </w:divBdr>
      <w:divsChild>
        <w:div w:id="215818618">
          <w:marLeft w:val="1800"/>
          <w:marRight w:val="0"/>
          <w:marTop w:val="62"/>
          <w:marBottom w:val="0"/>
          <w:divBdr>
            <w:top w:val="none" w:sz="0" w:space="0" w:color="auto"/>
            <w:left w:val="none" w:sz="0" w:space="0" w:color="auto"/>
            <w:bottom w:val="none" w:sz="0" w:space="0" w:color="auto"/>
            <w:right w:val="none" w:sz="0" w:space="0" w:color="auto"/>
          </w:divBdr>
        </w:div>
        <w:div w:id="578903545">
          <w:marLeft w:val="1166"/>
          <w:marRight w:val="0"/>
          <w:marTop w:val="67"/>
          <w:marBottom w:val="0"/>
          <w:divBdr>
            <w:top w:val="none" w:sz="0" w:space="0" w:color="auto"/>
            <w:left w:val="none" w:sz="0" w:space="0" w:color="auto"/>
            <w:bottom w:val="none" w:sz="0" w:space="0" w:color="auto"/>
            <w:right w:val="none" w:sz="0" w:space="0" w:color="auto"/>
          </w:divBdr>
        </w:div>
        <w:div w:id="768937111">
          <w:marLeft w:val="1800"/>
          <w:marRight w:val="0"/>
          <w:marTop w:val="67"/>
          <w:marBottom w:val="0"/>
          <w:divBdr>
            <w:top w:val="none" w:sz="0" w:space="0" w:color="auto"/>
            <w:left w:val="none" w:sz="0" w:space="0" w:color="auto"/>
            <w:bottom w:val="none" w:sz="0" w:space="0" w:color="auto"/>
            <w:right w:val="none" w:sz="0" w:space="0" w:color="auto"/>
          </w:divBdr>
        </w:div>
        <w:div w:id="1064373494">
          <w:marLeft w:val="1800"/>
          <w:marRight w:val="0"/>
          <w:marTop w:val="67"/>
          <w:marBottom w:val="0"/>
          <w:divBdr>
            <w:top w:val="none" w:sz="0" w:space="0" w:color="auto"/>
            <w:left w:val="none" w:sz="0" w:space="0" w:color="auto"/>
            <w:bottom w:val="none" w:sz="0" w:space="0" w:color="auto"/>
            <w:right w:val="none" w:sz="0" w:space="0" w:color="auto"/>
          </w:divBdr>
        </w:div>
        <w:div w:id="1159152440">
          <w:marLeft w:val="1166"/>
          <w:marRight w:val="0"/>
          <w:marTop w:val="67"/>
          <w:marBottom w:val="0"/>
          <w:divBdr>
            <w:top w:val="none" w:sz="0" w:space="0" w:color="auto"/>
            <w:left w:val="none" w:sz="0" w:space="0" w:color="auto"/>
            <w:bottom w:val="none" w:sz="0" w:space="0" w:color="auto"/>
            <w:right w:val="none" w:sz="0" w:space="0" w:color="auto"/>
          </w:divBdr>
        </w:div>
        <w:div w:id="1296446154">
          <w:marLeft w:val="1800"/>
          <w:marRight w:val="0"/>
          <w:marTop w:val="62"/>
          <w:marBottom w:val="0"/>
          <w:divBdr>
            <w:top w:val="none" w:sz="0" w:space="0" w:color="auto"/>
            <w:left w:val="none" w:sz="0" w:space="0" w:color="auto"/>
            <w:bottom w:val="none" w:sz="0" w:space="0" w:color="auto"/>
            <w:right w:val="none" w:sz="0" w:space="0" w:color="auto"/>
          </w:divBdr>
        </w:div>
        <w:div w:id="1505316884">
          <w:marLeft w:val="547"/>
          <w:marRight w:val="0"/>
          <w:marTop w:val="77"/>
          <w:marBottom w:val="0"/>
          <w:divBdr>
            <w:top w:val="none" w:sz="0" w:space="0" w:color="auto"/>
            <w:left w:val="none" w:sz="0" w:space="0" w:color="auto"/>
            <w:bottom w:val="none" w:sz="0" w:space="0" w:color="auto"/>
            <w:right w:val="none" w:sz="0" w:space="0" w:color="auto"/>
          </w:divBdr>
        </w:div>
        <w:div w:id="1615211576">
          <w:marLeft w:val="1800"/>
          <w:marRight w:val="0"/>
          <w:marTop w:val="62"/>
          <w:marBottom w:val="0"/>
          <w:divBdr>
            <w:top w:val="none" w:sz="0" w:space="0" w:color="auto"/>
            <w:left w:val="none" w:sz="0" w:space="0" w:color="auto"/>
            <w:bottom w:val="none" w:sz="0" w:space="0" w:color="auto"/>
            <w:right w:val="none" w:sz="0" w:space="0" w:color="auto"/>
          </w:divBdr>
        </w:div>
        <w:div w:id="2022126300">
          <w:marLeft w:val="1800"/>
          <w:marRight w:val="0"/>
          <w:marTop w:val="67"/>
          <w:marBottom w:val="0"/>
          <w:divBdr>
            <w:top w:val="none" w:sz="0" w:space="0" w:color="auto"/>
            <w:left w:val="none" w:sz="0" w:space="0" w:color="auto"/>
            <w:bottom w:val="none" w:sz="0" w:space="0" w:color="auto"/>
            <w:right w:val="none" w:sz="0" w:space="0" w:color="auto"/>
          </w:divBdr>
        </w:div>
      </w:divsChild>
    </w:div>
    <w:div w:id="1878740936">
      <w:bodyDiv w:val="1"/>
      <w:marLeft w:val="0"/>
      <w:marRight w:val="0"/>
      <w:marTop w:val="0"/>
      <w:marBottom w:val="0"/>
      <w:divBdr>
        <w:top w:val="none" w:sz="0" w:space="0" w:color="auto"/>
        <w:left w:val="none" w:sz="0" w:space="0" w:color="auto"/>
        <w:bottom w:val="none" w:sz="0" w:space="0" w:color="auto"/>
        <w:right w:val="none" w:sz="0" w:space="0" w:color="auto"/>
      </w:divBdr>
    </w:div>
    <w:div w:id="1894197949">
      <w:bodyDiv w:val="1"/>
      <w:marLeft w:val="0"/>
      <w:marRight w:val="0"/>
      <w:marTop w:val="0"/>
      <w:marBottom w:val="0"/>
      <w:divBdr>
        <w:top w:val="none" w:sz="0" w:space="0" w:color="auto"/>
        <w:left w:val="none" w:sz="0" w:space="0" w:color="auto"/>
        <w:bottom w:val="none" w:sz="0" w:space="0" w:color="auto"/>
        <w:right w:val="none" w:sz="0" w:space="0" w:color="auto"/>
      </w:divBdr>
      <w:divsChild>
        <w:div w:id="323123719">
          <w:marLeft w:val="547"/>
          <w:marRight w:val="0"/>
          <w:marTop w:val="77"/>
          <w:marBottom w:val="0"/>
          <w:divBdr>
            <w:top w:val="none" w:sz="0" w:space="0" w:color="auto"/>
            <w:left w:val="none" w:sz="0" w:space="0" w:color="auto"/>
            <w:bottom w:val="none" w:sz="0" w:space="0" w:color="auto"/>
            <w:right w:val="none" w:sz="0" w:space="0" w:color="auto"/>
          </w:divBdr>
        </w:div>
        <w:div w:id="359160469">
          <w:marLeft w:val="1166"/>
          <w:marRight w:val="0"/>
          <w:marTop w:val="67"/>
          <w:marBottom w:val="0"/>
          <w:divBdr>
            <w:top w:val="none" w:sz="0" w:space="0" w:color="auto"/>
            <w:left w:val="none" w:sz="0" w:space="0" w:color="auto"/>
            <w:bottom w:val="none" w:sz="0" w:space="0" w:color="auto"/>
            <w:right w:val="none" w:sz="0" w:space="0" w:color="auto"/>
          </w:divBdr>
        </w:div>
        <w:div w:id="481703398">
          <w:marLeft w:val="1166"/>
          <w:marRight w:val="0"/>
          <w:marTop w:val="67"/>
          <w:marBottom w:val="0"/>
          <w:divBdr>
            <w:top w:val="none" w:sz="0" w:space="0" w:color="auto"/>
            <w:left w:val="none" w:sz="0" w:space="0" w:color="auto"/>
            <w:bottom w:val="none" w:sz="0" w:space="0" w:color="auto"/>
            <w:right w:val="none" w:sz="0" w:space="0" w:color="auto"/>
          </w:divBdr>
        </w:div>
        <w:div w:id="922642209">
          <w:marLeft w:val="1800"/>
          <w:marRight w:val="0"/>
          <w:marTop w:val="67"/>
          <w:marBottom w:val="0"/>
          <w:divBdr>
            <w:top w:val="none" w:sz="0" w:space="0" w:color="auto"/>
            <w:left w:val="none" w:sz="0" w:space="0" w:color="auto"/>
            <w:bottom w:val="none" w:sz="0" w:space="0" w:color="auto"/>
            <w:right w:val="none" w:sz="0" w:space="0" w:color="auto"/>
          </w:divBdr>
        </w:div>
        <w:div w:id="1616785728">
          <w:marLeft w:val="1166"/>
          <w:marRight w:val="0"/>
          <w:marTop w:val="67"/>
          <w:marBottom w:val="0"/>
          <w:divBdr>
            <w:top w:val="none" w:sz="0" w:space="0" w:color="auto"/>
            <w:left w:val="none" w:sz="0" w:space="0" w:color="auto"/>
            <w:bottom w:val="none" w:sz="0" w:space="0" w:color="auto"/>
            <w:right w:val="none" w:sz="0" w:space="0" w:color="auto"/>
          </w:divBdr>
        </w:div>
        <w:div w:id="1954945283">
          <w:marLeft w:val="1166"/>
          <w:marRight w:val="0"/>
          <w:marTop w:val="67"/>
          <w:marBottom w:val="0"/>
          <w:divBdr>
            <w:top w:val="none" w:sz="0" w:space="0" w:color="auto"/>
            <w:left w:val="none" w:sz="0" w:space="0" w:color="auto"/>
            <w:bottom w:val="none" w:sz="0" w:space="0" w:color="auto"/>
            <w:right w:val="none" w:sz="0" w:space="0" w:color="auto"/>
          </w:divBdr>
        </w:div>
      </w:divsChild>
    </w:div>
    <w:div w:id="1905487913">
      <w:bodyDiv w:val="1"/>
      <w:marLeft w:val="0"/>
      <w:marRight w:val="0"/>
      <w:marTop w:val="0"/>
      <w:marBottom w:val="0"/>
      <w:divBdr>
        <w:top w:val="none" w:sz="0" w:space="0" w:color="auto"/>
        <w:left w:val="none" w:sz="0" w:space="0" w:color="auto"/>
        <w:bottom w:val="none" w:sz="0" w:space="0" w:color="auto"/>
        <w:right w:val="none" w:sz="0" w:space="0" w:color="auto"/>
      </w:divBdr>
    </w:div>
    <w:div w:id="1921476885">
      <w:bodyDiv w:val="1"/>
      <w:marLeft w:val="0"/>
      <w:marRight w:val="0"/>
      <w:marTop w:val="0"/>
      <w:marBottom w:val="0"/>
      <w:divBdr>
        <w:top w:val="none" w:sz="0" w:space="0" w:color="auto"/>
        <w:left w:val="none" w:sz="0" w:space="0" w:color="auto"/>
        <w:bottom w:val="none" w:sz="0" w:space="0" w:color="auto"/>
        <w:right w:val="none" w:sz="0" w:space="0" w:color="auto"/>
      </w:divBdr>
      <w:divsChild>
        <w:div w:id="956328479">
          <w:marLeft w:val="1166"/>
          <w:marRight w:val="0"/>
          <w:marTop w:val="67"/>
          <w:marBottom w:val="0"/>
          <w:divBdr>
            <w:top w:val="none" w:sz="0" w:space="0" w:color="auto"/>
            <w:left w:val="none" w:sz="0" w:space="0" w:color="auto"/>
            <w:bottom w:val="none" w:sz="0" w:space="0" w:color="auto"/>
            <w:right w:val="none" w:sz="0" w:space="0" w:color="auto"/>
          </w:divBdr>
        </w:div>
        <w:div w:id="1133715524">
          <w:marLeft w:val="1800"/>
          <w:marRight w:val="0"/>
          <w:marTop w:val="67"/>
          <w:marBottom w:val="0"/>
          <w:divBdr>
            <w:top w:val="none" w:sz="0" w:space="0" w:color="auto"/>
            <w:left w:val="none" w:sz="0" w:space="0" w:color="auto"/>
            <w:bottom w:val="none" w:sz="0" w:space="0" w:color="auto"/>
            <w:right w:val="none" w:sz="0" w:space="0" w:color="auto"/>
          </w:divBdr>
        </w:div>
        <w:div w:id="1297686228">
          <w:marLeft w:val="1800"/>
          <w:marRight w:val="0"/>
          <w:marTop w:val="67"/>
          <w:marBottom w:val="0"/>
          <w:divBdr>
            <w:top w:val="none" w:sz="0" w:space="0" w:color="auto"/>
            <w:left w:val="none" w:sz="0" w:space="0" w:color="auto"/>
            <w:bottom w:val="none" w:sz="0" w:space="0" w:color="auto"/>
            <w:right w:val="none" w:sz="0" w:space="0" w:color="auto"/>
          </w:divBdr>
        </w:div>
        <w:div w:id="1452936058">
          <w:marLeft w:val="1800"/>
          <w:marRight w:val="0"/>
          <w:marTop w:val="67"/>
          <w:marBottom w:val="0"/>
          <w:divBdr>
            <w:top w:val="none" w:sz="0" w:space="0" w:color="auto"/>
            <w:left w:val="none" w:sz="0" w:space="0" w:color="auto"/>
            <w:bottom w:val="none" w:sz="0" w:space="0" w:color="auto"/>
            <w:right w:val="none" w:sz="0" w:space="0" w:color="auto"/>
          </w:divBdr>
        </w:div>
        <w:div w:id="1536311830">
          <w:marLeft w:val="1800"/>
          <w:marRight w:val="0"/>
          <w:marTop w:val="67"/>
          <w:marBottom w:val="0"/>
          <w:divBdr>
            <w:top w:val="none" w:sz="0" w:space="0" w:color="auto"/>
            <w:left w:val="none" w:sz="0" w:space="0" w:color="auto"/>
            <w:bottom w:val="none" w:sz="0" w:space="0" w:color="auto"/>
            <w:right w:val="none" w:sz="0" w:space="0" w:color="auto"/>
          </w:divBdr>
        </w:div>
      </w:divsChild>
    </w:div>
    <w:div w:id="1924950311">
      <w:bodyDiv w:val="1"/>
      <w:marLeft w:val="0"/>
      <w:marRight w:val="0"/>
      <w:marTop w:val="0"/>
      <w:marBottom w:val="0"/>
      <w:divBdr>
        <w:top w:val="none" w:sz="0" w:space="0" w:color="auto"/>
        <w:left w:val="none" w:sz="0" w:space="0" w:color="auto"/>
        <w:bottom w:val="none" w:sz="0" w:space="0" w:color="auto"/>
        <w:right w:val="none" w:sz="0" w:space="0" w:color="auto"/>
      </w:divBdr>
    </w:div>
    <w:div w:id="1930775802">
      <w:bodyDiv w:val="1"/>
      <w:marLeft w:val="0"/>
      <w:marRight w:val="0"/>
      <w:marTop w:val="0"/>
      <w:marBottom w:val="0"/>
      <w:divBdr>
        <w:top w:val="none" w:sz="0" w:space="0" w:color="auto"/>
        <w:left w:val="none" w:sz="0" w:space="0" w:color="auto"/>
        <w:bottom w:val="none" w:sz="0" w:space="0" w:color="auto"/>
        <w:right w:val="none" w:sz="0" w:space="0" w:color="auto"/>
      </w:divBdr>
      <w:divsChild>
        <w:div w:id="1357847597">
          <w:marLeft w:val="547"/>
          <w:marRight w:val="0"/>
          <w:marTop w:val="77"/>
          <w:marBottom w:val="200"/>
          <w:divBdr>
            <w:top w:val="none" w:sz="0" w:space="0" w:color="auto"/>
            <w:left w:val="none" w:sz="0" w:space="0" w:color="auto"/>
            <w:bottom w:val="none" w:sz="0" w:space="0" w:color="auto"/>
            <w:right w:val="none" w:sz="0" w:space="0" w:color="auto"/>
          </w:divBdr>
        </w:div>
        <w:div w:id="1783837735">
          <w:marLeft w:val="547"/>
          <w:marRight w:val="0"/>
          <w:marTop w:val="86"/>
          <w:marBottom w:val="0"/>
          <w:divBdr>
            <w:top w:val="none" w:sz="0" w:space="0" w:color="auto"/>
            <w:left w:val="none" w:sz="0" w:space="0" w:color="auto"/>
            <w:bottom w:val="none" w:sz="0" w:space="0" w:color="auto"/>
            <w:right w:val="none" w:sz="0" w:space="0" w:color="auto"/>
          </w:divBdr>
        </w:div>
      </w:divsChild>
    </w:div>
    <w:div w:id="1931347098">
      <w:bodyDiv w:val="1"/>
      <w:marLeft w:val="0"/>
      <w:marRight w:val="0"/>
      <w:marTop w:val="0"/>
      <w:marBottom w:val="0"/>
      <w:divBdr>
        <w:top w:val="none" w:sz="0" w:space="0" w:color="auto"/>
        <w:left w:val="none" w:sz="0" w:space="0" w:color="auto"/>
        <w:bottom w:val="none" w:sz="0" w:space="0" w:color="auto"/>
        <w:right w:val="none" w:sz="0" w:space="0" w:color="auto"/>
      </w:divBdr>
    </w:div>
    <w:div w:id="1934584987">
      <w:bodyDiv w:val="1"/>
      <w:marLeft w:val="0"/>
      <w:marRight w:val="0"/>
      <w:marTop w:val="0"/>
      <w:marBottom w:val="0"/>
      <w:divBdr>
        <w:top w:val="none" w:sz="0" w:space="0" w:color="auto"/>
        <w:left w:val="none" w:sz="0" w:space="0" w:color="auto"/>
        <w:bottom w:val="none" w:sz="0" w:space="0" w:color="auto"/>
        <w:right w:val="none" w:sz="0" w:space="0" w:color="auto"/>
      </w:divBdr>
    </w:div>
    <w:div w:id="1935284612">
      <w:bodyDiv w:val="1"/>
      <w:marLeft w:val="0"/>
      <w:marRight w:val="0"/>
      <w:marTop w:val="0"/>
      <w:marBottom w:val="0"/>
      <w:divBdr>
        <w:top w:val="none" w:sz="0" w:space="0" w:color="auto"/>
        <w:left w:val="none" w:sz="0" w:space="0" w:color="auto"/>
        <w:bottom w:val="none" w:sz="0" w:space="0" w:color="auto"/>
        <w:right w:val="none" w:sz="0" w:space="0" w:color="auto"/>
      </w:divBdr>
    </w:div>
    <w:div w:id="1940553555">
      <w:bodyDiv w:val="1"/>
      <w:marLeft w:val="0"/>
      <w:marRight w:val="0"/>
      <w:marTop w:val="0"/>
      <w:marBottom w:val="0"/>
      <w:divBdr>
        <w:top w:val="none" w:sz="0" w:space="0" w:color="auto"/>
        <w:left w:val="none" w:sz="0" w:space="0" w:color="auto"/>
        <w:bottom w:val="none" w:sz="0" w:space="0" w:color="auto"/>
        <w:right w:val="none" w:sz="0" w:space="0" w:color="auto"/>
      </w:divBdr>
      <w:divsChild>
        <w:div w:id="1018704005">
          <w:marLeft w:val="0"/>
          <w:marRight w:val="0"/>
          <w:marTop w:val="0"/>
          <w:marBottom w:val="0"/>
          <w:divBdr>
            <w:top w:val="none" w:sz="0" w:space="0" w:color="auto"/>
            <w:left w:val="none" w:sz="0" w:space="0" w:color="auto"/>
            <w:bottom w:val="none" w:sz="0" w:space="0" w:color="auto"/>
            <w:right w:val="none" w:sz="0" w:space="0" w:color="auto"/>
          </w:divBdr>
          <w:divsChild>
            <w:div w:id="883374133">
              <w:marLeft w:val="0"/>
              <w:marRight w:val="0"/>
              <w:marTop w:val="0"/>
              <w:marBottom w:val="0"/>
              <w:divBdr>
                <w:top w:val="none" w:sz="0" w:space="0" w:color="auto"/>
                <w:left w:val="none" w:sz="0" w:space="0" w:color="auto"/>
                <w:bottom w:val="none" w:sz="0" w:space="0" w:color="auto"/>
                <w:right w:val="none" w:sz="0" w:space="0" w:color="auto"/>
              </w:divBdr>
            </w:div>
            <w:div w:id="997272917">
              <w:marLeft w:val="0"/>
              <w:marRight w:val="0"/>
              <w:marTop w:val="0"/>
              <w:marBottom w:val="0"/>
              <w:divBdr>
                <w:top w:val="none" w:sz="0" w:space="0" w:color="auto"/>
                <w:left w:val="none" w:sz="0" w:space="0" w:color="auto"/>
                <w:bottom w:val="none" w:sz="0" w:space="0" w:color="auto"/>
                <w:right w:val="none" w:sz="0" w:space="0" w:color="auto"/>
              </w:divBdr>
            </w:div>
            <w:div w:id="1047265985">
              <w:marLeft w:val="0"/>
              <w:marRight w:val="0"/>
              <w:marTop w:val="0"/>
              <w:marBottom w:val="0"/>
              <w:divBdr>
                <w:top w:val="none" w:sz="0" w:space="0" w:color="auto"/>
                <w:left w:val="none" w:sz="0" w:space="0" w:color="auto"/>
                <w:bottom w:val="none" w:sz="0" w:space="0" w:color="auto"/>
                <w:right w:val="none" w:sz="0" w:space="0" w:color="auto"/>
              </w:divBdr>
            </w:div>
            <w:div w:id="1617449689">
              <w:marLeft w:val="0"/>
              <w:marRight w:val="0"/>
              <w:marTop w:val="0"/>
              <w:marBottom w:val="0"/>
              <w:divBdr>
                <w:top w:val="none" w:sz="0" w:space="0" w:color="auto"/>
                <w:left w:val="none" w:sz="0" w:space="0" w:color="auto"/>
                <w:bottom w:val="none" w:sz="0" w:space="0" w:color="auto"/>
                <w:right w:val="none" w:sz="0" w:space="0" w:color="auto"/>
              </w:divBdr>
            </w:div>
            <w:div w:id="1669290896">
              <w:marLeft w:val="0"/>
              <w:marRight w:val="0"/>
              <w:marTop w:val="0"/>
              <w:marBottom w:val="0"/>
              <w:divBdr>
                <w:top w:val="none" w:sz="0" w:space="0" w:color="auto"/>
                <w:left w:val="none" w:sz="0" w:space="0" w:color="auto"/>
                <w:bottom w:val="none" w:sz="0" w:space="0" w:color="auto"/>
                <w:right w:val="none" w:sz="0" w:space="0" w:color="auto"/>
              </w:divBdr>
            </w:div>
            <w:div w:id="189473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253273">
      <w:bodyDiv w:val="1"/>
      <w:marLeft w:val="0"/>
      <w:marRight w:val="0"/>
      <w:marTop w:val="0"/>
      <w:marBottom w:val="0"/>
      <w:divBdr>
        <w:top w:val="none" w:sz="0" w:space="0" w:color="auto"/>
        <w:left w:val="none" w:sz="0" w:space="0" w:color="auto"/>
        <w:bottom w:val="none" w:sz="0" w:space="0" w:color="auto"/>
        <w:right w:val="none" w:sz="0" w:space="0" w:color="auto"/>
      </w:divBdr>
      <w:divsChild>
        <w:div w:id="583882130">
          <w:marLeft w:val="1166"/>
          <w:marRight w:val="0"/>
          <w:marTop w:val="96"/>
          <w:marBottom w:val="0"/>
          <w:divBdr>
            <w:top w:val="none" w:sz="0" w:space="0" w:color="auto"/>
            <w:left w:val="none" w:sz="0" w:space="0" w:color="auto"/>
            <w:bottom w:val="none" w:sz="0" w:space="0" w:color="auto"/>
            <w:right w:val="none" w:sz="0" w:space="0" w:color="auto"/>
          </w:divBdr>
        </w:div>
        <w:div w:id="638271620">
          <w:marLeft w:val="1166"/>
          <w:marRight w:val="0"/>
          <w:marTop w:val="96"/>
          <w:marBottom w:val="0"/>
          <w:divBdr>
            <w:top w:val="none" w:sz="0" w:space="0" w:color="auto"/>
            <w:left w:val="none" w:sz="0" w:space="0" w:color="auto"/>
            <w:bottom w:val="none" w:sz="0" w:space="0" w:color="auto"/>
            <w:right w:val="none" w:sz="0" w:space="0" w:color="auto"/>
          </w:divBdr>
        </w:div>
        <w:div w:id="1194422861">
          <w:marLeft w:val="547"/>
          <w:marRight w:val="0"/>
          <w:marTop w:val="134"/>
          <w:marBottom w:val="0"/>
          <w:divBdr>
            <w:top w:val="none" w:sz="0" w:space="0" w:color="auto"/>
            <w:left w:val="none" w:sz="0" w:space="0" w:color="auto"/>
            <w:bottom w:val="none" w:sz="0" w:space="0" w:color="auto"/>
            <w:right w:val="none" w:sz="0" w:space="0" w:color="auto"/>
          </w:divBdr>
        </w:div>
        <w:div w:id="1457798279">
          <w:marLeft w:val="547"/>
          <w:marRight w:val="0"/>
          <w:marTop w:val="134"/>
          <w:marBottom w:val="0"/>
          <w:divBdr>
            <w:top w:val="none" w:sz="0" w:space="0" w:color="auto"/>
            <w:left w:val="none" w:sz="0" w:space="0" w:color="auto"/>
            <w:bottom w:val="none" w:sz="0" w:space="0" w:color="auto"/>
            <w:right w:val="none" w:sz="0" w:space="0" w:color="auto"/>
          </w:divBdr>
        </w:div>
        <w:div w:id="1573351000">
          <w:marLeft w:val="1166"/>
          <w:marRight w:val="0"/>
          <w:marTop w:val="96"/>
          <w:marBottom w:val="0"/>
          <w:divBdr>
            <w:top w:val="none" w:sz="0" w:space="0" w:color="auto"/>
            <w:left w:val="none" w:sz="0" w:space="0" w:color="auto"/>
            <w:bottom w:val="none" w:sz="0" w:space="0" w:color="auto"/>
            <w:right w:val="none" w:sz="0" w:space="0" w:color="auto"/>
          </w:divBdr>
        </w:div>
      </w:divsChild>
    </w:div>
    <w:div w:id="1944414096">
      <w:bodyDiv w:val="1"/>
      <w:marLeft w:val="0"/>
      <w:marRight w:val="0"/>
      <w:marTop w:val="0"/>
      <w:marBottom w:val="0"/>
      <w:divBdr>
        <w:top w:val="none" w:sz="0" w:space="0" w:color="auto"/>
        <w:left w:val="none" w:sz="0" w:space="0" w:color="auto"/>
        <w:bottom w:val="none" w:sz="0" w:space="0" w:color="auto"/>
        <w:right w:val="none" w:sz="0" w:space="0" w:color="auto"/>
      </w:divBdr>
    </w:div>
    <w:div w:id="1967004484">
      <w:bodyDiv w:val="1"/>
      <w:marLeft w:val="0"/>
      <w:marRight w:val="0"/>
      <w:marTop w:val="0"/>
      <w:marBottom w:val="0"/>
      <w:divBdr>
        <w:top w:val="none" w:sz="0" w:space="0" w:color="auto"/>
        <w:left w:val="none" w:sz="0" w:space="0" w:color="auto"/>
        <w:bottom w:val="none" w:sz="0" w:space="0" w:color="auto"/>
        <w:right w:val="none" w:sz="0" w:space="0" w:color="auto"/>
      </w:divBdr>
    </w:div>
    <w:div w:id="1975409462">
      <w:bodyDiv w:val="1"/>
      <w:marLeft w:val="0"/>
      <w:marRight w:val="0"/>
      <w:marTop w:val="0"/>
      <w:marBottom w:val="0"/>
      <w:divBdr>
        <w:top w:val="none" w:sz="0" w:space="0" w:color="auto"/>
        <w:left w:val="none" w:sz="0" w:space="0" w:color="auto"/>
        <w:bottom w:val="none" w:sz="0" w:space="0" w:color="auto"/>
        <w:right w:val="none" w:sz="0" w:space="0" w:color="auto"/>
      </w:divBdr>
    </w:div>
    <w:div w:id="1976331939">
      <w:bodyDiv w:val="1"/>
      <w:marLeft w:val="0"/>
      <w:marRight w:val="0"/>
      <w:marTop w:val="0"/>
      <w:marBottom w:val="0"/>
      <w:divBdr>
        <w:top w:val="none" w:sz="0" w:space="0" w:color="auto"/>
        <w:left w:val="none" w:sz="0" w:space="0" w:color="auto"/>
        <w:bottom w:val="none" w:sz="0" w:space="0" w:color="auto"/>
        <w:right w:val="none" w:sz="0" w:space="0" w:color="auto"/>
      </w:divBdr>
    </w:div>
    <w:div w:id="1994336034">
      <w:bodyDiv w:val="1"/>
      <w:marLeft w:val="0"/>
      <w:marRight w:val="0"/>
      <w:marTop w:val="0"/>
      <w:marBottom w:val="0"/>
      <w:divBdr>
        <w:top w:val="none" w:sz="0" w:space="0" w:color="auto"/>
        <w:left w:val="none" w:sz="0" w:space="0" w:color="auto"/>
        <w:bottom w:val="none" w:sz="0" w:space="0" w:color="auto"/>
        <w:right w:val="none" w:sz="0" w:space="0" w:color="auto"/>
      </w:divBdr>
    </w:div>
    <w:div w:id="1995528476">
      <w:bodyDiv w:val="1"/>
      <w:marLeft w:val="0"/>
      <w:marRight w:val="0"/>
      <w:marTop w:val="0"/>
      <w:marBottom w:val="0"/>
      <w:divBdr>
        <w:top w:val="none" w:sz="0" w:space="0" w:color="auto"/>
        <w:left w:val="none" w:sz="0" w:space="0" w:color="auto"/>
        <w:bottom w:val="none" w:sz="0" w:space="0" w:color="auto"/>
        <w:right w:val="none" w:sz="0" w:space="0" w:color="auto"/>
      </w:divBdr>
    </w:div>
    <w:div w:id="1997487915">
      <w:bodyDiv w:val="1"/>
      <w:marLeft w:val="0"/>
      <w:marRight w:val="0"/>
      <w:marTop w:val="0"/>
      <w:marBottom w:val="0"/>
      <w:divBdr>
        <w:top w:val="none" w:sz="0" w:space="0" w:color="auto"/>
        <w:left w:val="none" w:sz="0" w:space="0" w:color="auto"/>
        <w:bottom w:val="none" w:sz="0" w:space="0" w:color="auto"/>
        <w:right w:val="none" w:sz="0" w:space="0" w:color="auto"/>
      </w:divBdr>
    </w:div>
    <w:div w:id="2008440022">
      <w:bodyDiv w:val="1"/>
      <w:marLeft w:val="0"/>
      <w:marRight w:val="0"/>
      <w:marTop w:val="0"/>
      <w:marBottom w:val="0"/>
      <w:divBdr>
        <w:top w:val="none" w:sz="0" w:space="0" w:color="auto"/>
        <w:left w:val="none" w:sz="0" w:space="0" w:color="auto"/>
        <w:bottom w:val="none" w:sz="0" w:space="0" w:color="auto"/>
        <w:right w:val="none" w:sz="0" w:space="0" w:color="auto"/>
      </w:divBdr>
      <w:divsChild>
        <w:div w:id="259995335">
          <w:marLeft w:val="547"/>
          <w:marRight w:val="0"/>
          <w:marTop w:val="86"/>
          <w:marBottom w:val="0"/>
          <w:divBdr>
            <w:top w:val="none" w:sz="0" w:space="0" w:color="auto"/>
            <w:left w:val="none" w:sz="0" w:space="0" w:color="auto"/>
            <w:bottom w:val="none" w:sz="0" w:space="0" w:color="auto"/>
            <w:right w:val="none" w:sz="0" w:space="0" w:color="auto"/>
          </w:divBdr>
        </w:div>
        <w:div w:id="766198514">
          <w:marLeft w:val="547"/>
          <w:marRight w:val="0"/>
          <w:marTop w:val="77"/>
          <w:marBottom w:val="200"/>
          <w:divBdr>
            <w:top w:val="none" w:sz="0" w:space="0" w:color="auto"/>
            <w:left w:val="none" w:sz="0" w:space="0" w:color="auto"/>
            <w:bottom w:val="none" w:sz="0" w:space="0" w:color="auto"/>
            <w:right w:val="none" w:sz="0" w:space="0" w:color="auto"/>
          </w:divBdr>
        </w:div>
        <w:div w:id="998387626">
          <w:marLeft w:val="1166"/>
          <w:marRight w:val="0"/>
          <w:marTop w:val="67"/>
          <w:marBottom w:val="200"/>
          <w:divBdr>
            <w:top w:val="none" w:sz="0" w:space="0" w:color="auto"/>
            <w:left w:val="none" w:sz="0" w:space="0" w:color="auto"/>
            <w:bottom w:val="none" w:sz="0" w:space="0" w:color="auto"/>
            <w:right w:val="none" w:sz="0" w:space="0" w:color="auto"/>
          </w:divBdr>
        </w:div>
        <w:div w:id="2127500416">
          <w:marLeft w:val="1166"/>
          <w:marRight w:val="0"/>
          <w:marTop w:val="67"/>
          <w:marBottom w:val="200"/>
          <w:divBdr>
            <w:top w:val="none" w:sz="0" w:space="0" w:color="auto"/>
            <w:left w:val="none" w:sz="0" w:space="0" w:color="auto"/>
            <w:bottom w:val="none" w:sz="0" w:space="0" w:color="auto"/>
            <w:right w:val="none" w:sz="0" w:space="0" w:color="auto"/>
          </w:divBdr>
        </w:div>
      </w:divsChild>
    </w:div>
    <w:div w:id="2010449394">
      <w:bodyDiv w:val="1"/>
      <w:marLeft w:val="0"/>
      <w:marRight w:val="0"/>
      <w:marTop w:val="0"/>
      <w:marBottom w:val="0"/>
      <w:divBdr>
        <w:top w:val="none" w:sz="0" w:space="0" w:color="auto"/>
        <w:left w:val="none" w:sz="0" w:space="0" w:color="auto"/>
        <w:bottom w:val="none" w:sz="0" w:space="0" w:color="auto"/>
        <w:right w:val="none" w:sz="0" w:space="0" w:color="auto"/>
      </w:divBdr>
      <w:divsChild>
        <w:div w:id="1541166039">
          <w:marLeft w:val="0"/>
          <w:marRight w:val="0"/>
          <w:marTop w:val="0"/>
          <w:marBottom w:val="0"/>
          <w:divBdr>
            <w:top w:val="none" w:sz="0" w:space="0" w:color="auto"/>
            <w:left w:val="none" w:sz="0" w:space="0" w:color="auto"/>
            <w:bottom w:val="none" w:sz="0" w:space="0" w:color="auto"/>
            <w:right w:val="none" w:sz="0" w:space="0" w:color="auto"/>
          </w:divBdr>
          <w:divsChild>
            <w:div w:id="483468098">
              <w:marLeft w:val="0"/>
              <w:marRight w:val="0"/>
              <w:marTop w:val="0"/>
              <w:marBottom w:val="0"/>
              <w:divBdr>
                <w:top w:val="none" w:sz="0" w:space="0" w:color="auto"/>
                <w:left w:val="none" w:sz="0" w:space="0" w:color="auto"/>
                <w:bottom w:val="none" w:sz="0" w:space="0" w:color="auto"/>
                <w:right w:val="none" w:sz="0" w:space="0" w:color="auto"/>
              </w:divBdr>
            </w:div>
            <w:div w:id="829060541">
              <w:marLeft w:val="0"/>
              <w:marRight w:val="0"/>
              <w:marTop w:val="0"/>
              <w:marBottom w:val="0"/>
              <w:divBdr>
                <w:top w:val="none" w:sz="0" w:space="0" w:color="auto"/>
                <w:left w:val="none" w:sz="0" w:space="0" w:color="auto"/>
                <w:bottom w:val="none" w:sz="0" w:space="0" w:color="auto"/>
                <w:right w:val="none" w:sz="0" w:space="0" w:color="auto"/>
              </w:divBdr>
            </w:div>
            <w:div w:id="1038504461">
              <w:marLeft w:val="0"/>
              <w:marRight w:val="0"/>
              <w:marTop w:val="0"/>
              <w:marBottom w:val="0"/>
              <w:divBdr>
                <w:top w:val="none" w:sz="0" w:space="0" w:color="auto"/>
                <w:left w:val="none" w:sz="0" w:space="0" w:color="auto"/>
                <w:bottom w:val="none" w:sz="0" w:space="0" w:color="auto"/>
                <w:right w:val="none" w:sz="0" w:space="0" w:color="auto"/>
              </w:divBdr>
            </w:div>
            <w:div w:id="1596863998">
              <w:marLeft w:val="0"/>
              <w:marRight w:val="0"/>
              <w:marTop w:val="0"/>
              <w:marBottom w:val="0"/>
              <w:divBdr>
                <w:top w:val="none" w:sz="0" w:space="0" w:color="auto"/>
                <w:left w:val="none" w:sz="0" w:space="0" w:color="auto"/>
                <w:bottom w:val="none" w:sz="0" w:space="0" w:color="auto"/>
                <w:right w:val="none" w:sz="0" w:space="0" w:color="auto"/>
              </w:divBdr>
            </w:div>
            <w:div w:id="206367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373947">
      <w:bodyDiv w:val="1"/>
      <w:marLeft w:val="0"/>
      <w:marRight w:val="0"/>
      <w:marTop w:val="0"/>
      <w:marBottom w:val="0"/>
      <w:divBdr>
        <w:top w:val="none" w:sz="0" w:space="0" w:color="auto"/>
        <w:left w:val="none" w:sz="0" w:space="0" w:color="auto"/>
        <w:bottom w:val="none" w:sz="0" w:space="0" w:color="auto"/>
        <w:right w:val="none" w:sz="0" w:space="0" w:color="auto"/>
      </w:divBdr>
    </w:div>
    <w:div w:id="2011591556">
      <w:bodyDiv w:val="1"/>
      <w:marLeft w:val="0"/>
      <w:marRight w:val="0"/>
      <w:marTop w:val="0"/>
      <w:marBottom w:val="0"/>
      <w:divBdr>
        <w:top w:val="none" w:sz="0" w:space="0" w:color="auto"/>
        <w:left w:val="none" w:sz="0" w:space="0" w:color="auto"/>
        <w:bottom w:val="none" w:sz="0" w:space="0" w:color="auto"/>
        <w:right w:val="none" w:sz="0" w:space="0" w:color="auto"/>
      </w:divBdr>
    </w:div>
    <w:div w:id="2015650117">
      <w:bodyDiv w:val="1"/>
      <w:marLeft w:val="0"/>
      <w:marRight w:val="0"/>
      <w:marTop w:val="0"/>
      <w:marBottom w:val="0"/>
      <w:divBdr>
        <w:top w:val="none" w:sz="0" w:space="0" w:color="auto"/>
        <w:left w:val="none" w:sz="0" w:space="0" w:color="auto"/>
        <w:bottom w:val="none" w:sz="0" w:space="0" w:color="auto"/>
        <w:right w:val="none" w:sz="0" w:space="0" w:color="auto"/>
      </w:divBdr>
    </w:div>
    <w:div w:id="2017687401">
      <w:bodyDiv w:val="1"/>
      <w:marLeft w:val="0"/>
      <w:marRight w:val="0"/>
      <w:marTop w:val="0"/>
      <w:marBottom w:val="0"/>
      <w:divBdr>
        <w:top w:val="none" w:sz="0" w:space="0" w:color="auto"/>
        <w:left w:val="none" w:sz="0" w:space="0" w:color="auto"/>
        <w:bottom w:val="none" w:sz="0" w:space="0" w:color="auto"/>
        <w:right w:val="none" w:sz="0" w:space="0" w:color="auto"/>
      </w:divBdr>
    </w:div>
    <w:div w:id="2028478454">
      <w:bodyDiv w:val="1"/>
      <w:marLeft w:val="0"/>
      <w:marRight w:val="0"/>
      <w:marTop w:val="0"/>
      <w:marBottom w:val="0"/>
      <w:divBdr>
        <w:top w:val="none" w:sz="0" w:space="0" w:color="auto"/>
        <w:left w:val="none" w:sz="0" w:space="0" w:color="auto"/>
        <w:bottom w:val="none" w:sz="0" w:space="0" w:color="auto"/>
        <w:right w:val="none" w:sz="0" w:space="0" w:color="auto"/>
      </w:divBdr>
      <w:divsChild>
        <w:div w:id="1493401496">
          <w:marLeft w:val="907"/>
          <w:marRight w:val="0"/>
          <w:marTop w:val="62"/>
          <w:marBottom w:val="0"/>
          <w:divBdr>
            <w:top w:val="none" w:sz="0" w:space="0" w:color="auto"/>
            <w:left w:val="none" w:sz="0" w:space="0" w:color="auto"/>
            <w:bottom w:val="none" w:sz="0" w:space="0" w:color="auto"/>
            <w:right w:val="none" w:sz="0" w:space="0" w:color="auto"/>
          </w:divBdr>
        </w:div>
        <w:div w:id="1727294771">
          <w:marLeft w:val="907"/>
          <w:marRight w:val="0"/>
          <w:marTop w:val="62"/>
          <w:marBottom w:val="0"/>
          <w:divBdr>
            <w:top w:val="none" w:sz="0" w:space="0" w:color="auto"/>
            <w:left w:val="none" w:sz="0" w:space="0" w:color="auto"/>
            <w:bottom w:val="none" w:sz="0" w:space="0" w:color="auto"/>
            <w:right w:val="none" w:sz="0" w:space="0" w:color="auto"/>
          </w:divBdr>
        </w:div>
      </w:divsChild>
    </w:div>
    <w:div w:id="2033452420">
      <w:bodyDiv w:val="1"/>
      <w:marLeft w:val="0"/>
      <w:marRight w:val="0"/>
      <w:marTop w:val="0"/>
      <w:marBottom w:val="0"/>
      <w:divBdr>
        <w:top w:val="none" w:sz="0" w:space="0" w:color="auto"/>
        <w:left w:val="none" w:sz="0" w:space="0" w:color="auto"/>
        <w:bottom w:val="none" w:sz="0" w:space="0" w:color="auto"/>
        <w:right w:val="none" w:sz="0" w:space="0" w:color="auto"/>
      </w:divBdr>
      <w:divsChild>
        <w:div w:id="254633464">
          <w:marLeft w:val="547"/>
          <w:marRight w:val="0"/>
          <w:marTop w:val="77"/>
          <w:marBottom w:val="200"/>
          <w:divBdr>
            <w:top w:val="none" w:sz="0" w:space="0" w:color="auto"/>
            <w:left w:val="none" w:sz="0" w:space="0" w:color="auto"/>
            <w:bottom w:val="none" w:sz="0" w:space="0" w:color="auto"/>
            <w:right w:val="none" w:sz="0" w:space="0" w:color="auto"/>
          </w:divBdr>
        </w:div>
        <w:div w:id="1019307555">
          <w:marLeft w:val="1166"/>
          <w:marRight w:val="0"/>
          <w:marTop w:val="67"/>
          <w:marBottom w:val="200"/>
          <w:divBdr>
            <w:top w:val="none" w:sz="0" w:space="0" w:color="auto"/>
            <w:left w:val="none" w:sz="0" w:space="0" w:color="auto"/>
            <w:bottom w:val="none" w:sz="0" w:space="0" w:color="auto"/>
            <w:right w:val="none" w:sz="0" w:space="0" w:color="auto"/>
          </w:divBdr>
        </w:div>
        <w:div w:id="1596405236">
          <w:marLeft w:val="547"/>
          <w:marRight w:val="0"/>
          <w:marTop w:val="77"/>
          <w:marBottom w:val="200"/>
          <w:divBdr>
            <w:top w:val="none" w:sz="0" w:space="0" w:color="auto"/>
            <w:left w:val="none" w:sz="0" w:space="0" w:color="auto"/>
            <w:bottom w:val="none" w:sz="0" w:space="0" w:color="auto"/>
            <w:right w:val="none" w:sz="0" w:space="0" w:color="auto"/>
          </w:divBdr>
        </w:div>
        <w:div w:id="1938052780">
          <w:marLeft w:val="547"/>
          <w:marRight w:val="0"/>
          <w:marTop w:val="77"/>
          <w:marBottom w:val="200"/>
          <w:divBdr>
            <w:top w:val="none" w:sz="0" w:space="0" w:color="auto"/>
            <w:left w:val="none" w:sz="0" w:space="0" w:color="auto"/>
            <w:bottom w:val="none" w:sz="0" w:space="0" w:color="auto"/>
            <w:right w:val="none" w:sz="0" w:space="0" w:color="auto"/>
          </w:divBdr>
        </w:div>
      </w:divsChild>
    </w:div>
    <w:div w:id="2049140493">
      <w:bodyDiv w:val="1"/>
      <w:marLeft w:val="0"/>
      <w:marRight w:val="0"/>
      <w:marTop w:val="0"/>
      <w:marBottom w:val="0"/>
      <w:divBdr>
        <w:top w:val="none" w:sz="0" w:space="0" w:color="auto"/>
        <w:left w:val="none" w:sz="0" w:space="0" w:color="auto"/>
        <w:bottom w:val="none" w:sz="0" w:space="0" w:color="auto"/>
        <w:right w:val="none" w:sz="0" w:space="0" w:color="auto"/>
      </w:divBdr>
      <w:divsChild>
        <w:div w:id="2142652060">
          <w:marLeft w:val="1166"/>
          <w:marRight w:val="0"/>
          <w:marTop w:val="91"/>
          <w:marBottom w:val="0"/>
          <w:divBdr>
            <w:top w:val="none" w:sz="0" w:space="0" w:color="auto"/>
            <w:left w:val="none" w:sz="0" w:space="0" w:color="auto"/>
            <w:bottom w:val="none" w:sz="0" w:space="0" w:color="auto"/>
            <w:right w:val="none" w:sz="0" w:space="0" w:color="auto"/>
          </w:divBdr>
        </w:div>
      </w:divsChild>
    </w:div>
    <w:div w:id="2049452267">
      <w:bodyDiv w:val="1"/>
      <w:marLeft w:val="0"/>
      <w:marRight w:val="0"/>
      <w:marTop w:val="0"/>
      <w:marBottom w:val="0"/>
      <w:divBdr>
        <w:top w:val="none" w:sz="0" w:space="0" w:color="auto"/>
        <w:left w:val="none" w:sz="0" w:space="0" w:color="auto"/>
        <w:bottom w:val="none" w:sz="0" w:space="0" w:color="auto"/>
        <w:right w:val="none" w:sz="0" w:space="0" w:color="auto"/>
      </w:divBdr>
    </w:div>
    <w:div w:id="2054377123">
      <w:bodyDiv w:val="1"/>
      <w:marLeft w:val="0"/>
      <w:marRight w:val="0"/>
      <w:marTop w:val="0"/>
      <w:marBottom w:val="0"/>
      <w:divBdr>
        <w:top w:val="none" w:sz="0" w:space="0" w:color="auto"/>
        <w:left w:val="none" w:sz="0" w:space="0" w:color="auto"/>
        <w:bottom w:val="none" w:sz="0" w:space="0" w:color="auto"/>
        <w:right w:val="none" w:sz="0" w:space="0" w:color="auto"/>
      </w:divBdr>
    </w:div>
    <w:div w:id="2055499960">
      <w:bodyDiv w:val="1"/>
      <w:marLeft w:val="0"/>
      <w:marRight w:val="0"/>
      <w:marTop w:val="0"/>
      <w:marBottom w:val="0"/>
      <w:divBdr>
        <w:top w:val="none" w:sz="0" w:space="0" w:color="auto"/>
        <w:left w:val="none" w:sz="0" w:space="0" w:color="auto"/>
        <w:bottom w:val="none" w:sz="0" w:space="0" w:color="auto"/>
        <w:right w:val="none" w:sz="0" w:space="0" w:color="auto"/>
      </w:divBdr>
      <w:divsChild>
        <w:div w:id="950740486">
          <w:marLeft w:val="547"/>
          <w:marRight w:val="0"/>
          <w:marTop w:val="62"/>
          <w:marBottom w:val="0"/>
          <w:divBdr>
            <w:top w:val="none" w:sz="0" w:space="0" w:color="auto"/>
            <w:left w:val="none" w:sz="0" w:space="0" w:color="auto"/>
            <w:bottom w:val="none" w:sz="0" w:space="0" w:color="auto"/>
            <w:right w:val="none" w:sz="0" w:space="0" w:color="auto"/>
          </w:divBdr>
        </w:div>
        <w:div w:id="1490487943">
          <w:marLeft w:val="547"/>
          <w:marRight w:val="0"/>
          <w:marTop w:val="62"/>
          <w:marBottom w:val="0"/>
          <w:divBdr>
            <w:top w:val="none" w:sz="0" w:space="0" w:color="auto"/>
            <w:left w:val="none" w:sz="0" w:space="0" w:color="auto"/>
            <w:bottom w:val="none" w:sz="0" w:space="0" w:color="auto"/>
            <w:right w:val="none" w:sz="0" w:space="0" w:color="auto"/>
          </w:divBdr>
        </w:div>
      </w:divsChild>
    </w:div>
    <w:div w:id="2055960551">
      <w:bodyDiv w:val="1"/>
      <w:marLeft w:val="0"/>
      <w:marRight w:val="0"/>
      <w:marTop w:val="0"/>
      <w:marBottom w:val="0"/>
      <w:divBdr>
        <w:top w:val="none" w:sz="0" w:space="0" w:color="auto"/>
        <w:left w:val="none" w:sz="0" w:space="0" w:color="auto"/>
        <w:bottom w:val="none" w:sz="0" w:space="0" w:color="auto"/>
        <w:right w:val="none" w:sz="0" w:space="0" w:color="auto"/>
      </w:divBdr>
    </w:div>
    <w:div w:id="2060353465">
      <w:bodyDiv w:val="1"/>
      <w:marLeft w:val="0"/>
      <w:marRight w:val="0"/>
      <w:marTop w:val="0"/>
      <w:marBottom w:val="0"/>
      <w:divBdr>
        <w:top w:val="none" w:sz="0" w:space="0" w:color="auto"/>
        <w:left w:val="none" w:sz="0" w:space="0" w:color="auto"/>
        <w:bottom w:val="none" w:sz="0" w:space="0" w:color="auto"/>
        <w:right w:val="none" w:sz="0" w:space="0" w:color="auto"/>
      </w:divBdr>
    </w:div>
    <w:div w:id="2090425588">
      <w:bodyDiv w:val="1"/>
      <w:marLeft w:val="0"/>
      <w:marRight w:val="0"/>
      <w:marTop w:val="0"/>
      <w:marBottom w:val="0"/>
      <w:divBdr>
        <w:top w:val="none" w:sz="0" w:space="0" w:color="auto"/>
        <w:left w:val="none" w:sz="0" w:space="0" w:color="auto"/>
        <w:bottom w:val="none" w:sz="0" w:space="0" w:color="auto"/>
        <w:right w:val="none" w:sz="0" w:space="0" w:color="auto"/>
      </w:divBdr>
    </w:div>
    <w:div w:id="2108188331">
      <w:bodyDiv w:val="1"/>
      <w:marLeft w:val="0"/>
      <w:marRight w:val="0"/>
      <w:marTop w:val="0"/>
      <w:marBottom w:val="0"/>
      <w:divBdr>
        <w:top w:val="none" w:sz="0" w:space="0" w:color="auto"/>
        <w:left w:val="none" w:sz="0" w:space="0" w:color="auto"/>
        <w:bottom w:val="none" w:sz="0" w:space="0" w:color="auto"/>
        <w:right w:val="none" w:sz="0" w:space="0" w:color="auto"/>
      </w:divBdr>
      <w:divsChild>
        <w:div w:id="1421558725">
          <w:marLeft w:val="1800"/>
          <w:marRight w:val="0"/>
          <w:marTop w:val="58"/>
          <w:marBottom w:val="0"/>
          <w:divBdr>
            <w:top w:val="none" w:sz="0" w:space="0" w:color="auto"/>
            <w:left w:val="none" w:sz="0" w:space="0" w:color="auto"/>
            <w:bottom w:val="none" w:sz="0" w:space="0" w:color="auto"/>
            <w:right w:val="none" w:sz="0" w:space="0" w:color="auto"/>
          </w:divBdr>
        </w:div>
      </w:divsChild>
    </w:div>
    <w:div w:id="2118910730">
      <w:bodyDiv w:val="1"/>
      <w:marLeft w:val="0"/>
      <w:marRight w:val="0"/>
      <w:marTop w:val="0"/>
      <w:marBottom w:val="0"/>
      <w:divBdr>
        <w:top w:val="none" w:sz="0" w:space="0" w:color="auto"/>
        <w:left w:val="none" w:sz="0" w:space="0" w:color="auto"/>
        <w:bottom w:val="none" w:sz="0" w:space="0" w:color="auto"/>
        <w:right w:val="none" w:sz="0" w:space="0" w:color="auto"/>
      </w:divBdr>
      <w:divsChild>
        <w:div w:id="1714773215">
          <w:marLeft w:val="0"/>
          <w:marRight w:val="0"/>
          <w:marTop w:val="0"/>
          <w:marBottom w:val="0"/>
          <w:divBdr>
            <w:top w:val="none" w:sz="0" w:space="0" w:color="auto"/>
            <w:left w:val="none" w:sz="0" w:space="0" w:color="auto"/>
            <w:bottom w:val="none" w:sz="0" w:space="0" w:color="auto"/>
            <w:right w:val="none" w:sz="0" w:space="0" w:color="auto"/>
          </w:divBdr>
          <w:divsChild>
            <w:div w:id="686563766">
              <w:marLeft w:val="0"/>
              <w:marRight w:val="0"/>
              <w:marTop w:val="0"/>
              <w:marBottom w:val="0"/>
              <w:divBdr>
                <w:top w:val="none" w:sz="0" w:space="0" w:color="auto"/>
                <w:left w:val="none" w:sz="0" w:space="0" w:color="auto"/>
                <w:bottom w:val="none" w:sz="0" w:space="0" w:color="auto"/>
                <w:right w:val="none" w:sz="0" w:space="0" w:color="auto"/>
              </w:divBdr>
            </w:div>
            <w:div w:id="174564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669369">
      <w:bodyDiv w:val="1"/>
      <w:marLeft w:val="0"/>
      <w:marRight w:val="0"/>
      <w:marTop w:val="0"/>
      <w:marBottom w:val="0"/>
      <w:divBdr>
        <w:top w:val="none" w:sz="0" w:space="0" w:color="auto"/>
        <w:left w:val="none" w:sz="0" w:space="0" w:color="auto"/>
        <w:bottom w:val="none" w:sz="0" w:space="0" w:color="auto"/>
        <w:right w:val="none" w:sz="0" w:space="0" w:color="auto"/>
      </w:divBdr>
      <w:divsChild>
        <w:div w:id="22368921">
          <w:marLeft w:val="1166"/>
          <w:marRight w:val="0"/>
          <w:marTop w:val="67"/>
          <w:marBottom w:val="0"/>
          <w:divBdr>
            <w:top w:val="none" w:sz="0" w:space="0" w:color="auto"/>
            <w:left w:val="none" w:sz="0" w:space="0" w:color="auto"/>
            <w:bottom w:val="none" w:sz="0" w:space="0" w:color="auto"/>
            <w:right w:val="none" w:sz="0" w:space="0" w:color="auto"/>
          </w:divBdr>
        </w:div>
        <w:div w:id="298657131">
          <w:marLeft w:val="1166"/>
          <w:marRight w:val="0"/>
          <w:marTop w:val="67"/>
          <w:marBottom w:val="0"/>
          <w:divBdr>
            <w:top w:val="none" w:sz="0" w:space="0" w:color="auto"/>
            <w:left w:val="none" w:sz="0" w:space="0" w:color="auto"/>
            <w:bottom w:val="none" w:sz="0" w:space="0" w:color="auto"/>
            <w:right w:val="none" w:sz="0" w:space="0" w:color="auto"/>
          </w:divBdr>
        </w:div>
        <w:div w:id="638923472">
          <w:marLeft w:val="1166"/>
          <w:marRight w:val="0"/>
          <w:marTop w:val="67"/>
          <w:marBottom w:val="0"/>
          <w:divBdr>
            <w:top w:val="none" w:sz="0" w:space="0" w:color="auto"/>
            <w:left w:val="none" w:sz="0" w:space="0" w:color="auto"/>
            <w:bottom w:val="none" w:sz="0" w:space="0" w:color="auto"/>
            <w:right w:val="none" w:sz="0" w:space="0" w:color="auto"/>
          </w:divBdr>
        </w:div>
        <w:div w:id="1556232717">
          <w:marLeft w:val="1166"/>
          <w:marRight w:val="0"/>
          <w:marTop w:val="67"/>
          <w:marBottom w:val="0"/>
          <w:divBdr>
            <w:top w:val="none" w:sz="0" w:space="0" w:color="auto"/>
            <w:left w:val="none" w:sz="0" w:space="0" w:color="auto"/>
            <w:bottom w:val="none" w:sz="0" w:space="0" w:color="auto"/>
            <w:right w:val="none" w:sz="0" w:space="0" w:color="auto"/>
          </w:divBdr>
        </w:div>
        <w:div w:id="2078554980">
          <w:marLeft w:val="1166"/>
          <w:marRight w:val="0"/>
          <w:marTop w:val="67"/>
          <w:marBottom w:val="0"/>
          <w:divBdr>
            <w:top w:val="none" w:sz="0" w:space="0" w:color="auto"/>
            <w:left w:val="none" w:sz="0" w:space="0" w:color="auto"/>
            <w:bottom w:val="none" w:sz="0" w:space="0" w:color="auto"/>
            <w:right w:val="none" w:sz="0" w:space="0" w:color="auto"/>
          </w:divBdr>
        </w:div>
      </w:divsChild>
    </w:div>
    <w:div w:id="2134322942">
      <w:bodyDiv w:val="1"/>
      <w:marLeft w:val="0"/>
      <w:marRight w:val="0"/>
      <w:marTop w:val="0"/>
      <w:marBottom w:val="0"/>
      <w:divBdr>
        <w:top w:val="none" w:sz="0" w:space="0" w:color="auto"/>
        <w:left w:val="none" w:sz="0" w:space="0" w:color="auto"/>
        <w:bottom w:val="none" w:sz="0" w:space="0" w:color="auto"/>
        <w:right w:val="none" w:sz="0" w:space="0" w:color="auto"/>
      </w:divBdr>
      <w:divsChild>
        <w:div w:id="609050141">
          <w:marLeft w:val="547"/>
          <w:marRight w:val="0"/>
          <w:marTop w:val="77"/>
          <w:marBottom w:val="0"/>
          <w:divBdr>
            <w:top w:val="none" w:sz="0" w:space="0" w:color="auto"/>
            <w:left w:val="none" w:sz="0" w:space="0" w:color="auto"/>
            <w:bottom w:val="none" w:sz="0" w:space="0" w:color="auto"/>
            <w:right w:val="none" w:sz="0" w:space="0" w:color="auto"/>
          </w:divBdr>
        </w:div>
        <w:div w:id="738599417">
          <w:marLeft w:val="547"/>
          <w:marRight w:val="0"/>
          <w:marTop w:val="77"/>
          <w:marBottom w:val="0"/>
          <w:divBdr>
            <w:top w:val="none" w:sz="0" w:space="0" w:color="auto"/>
            <w:left w:val="none" w:sz="0" w:space="0" w:color="auto"/>
            <w:bottom w:val="none" w:sz="0" w:space="0" w:color="auto"/>
            <w:right w:val="none" w:sz="0" w:space="0" w:color="auto"/>
          </w:divBdr>
        </w:div>
        <w:div w:id="1358775127">
          <w:marLeft w:val="547"/>
          <w:marRight w:val="0"/>
          <w:marTop w:val="77"/>
          <w:marBottom w:val="0"/>
          <w:divBdr>
            <w:top w:val="none" w:sz="0" w:space="0" w:color="auto"/>
            <w:left w:val="none" w:sz="0" w:space="0" w:color="auto"/>
            <w:bottom w:val="none" w:sz="0" w:space="0" w:color="auto"/>
            <w:right w:val="none" w:sz="0" w:space="0" w:color="auto"/>
          </w:divBdr>
        </w:div>
        <w:div w:id="1829400140">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4E71F9-15B3-4972-A761-A3DCA1AC4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2102</Words>
  <Characters>11985</Characters>
  <Application>Microsoft Office Word</Application>
  <DocSecurity>0</DocSecurity>
  <Lines>99</Lines>
  <Paragraphs>28</Paragraphs>
  <ScaleCrop>false</ScaleCrop>
  <Company>NEC Group</Company>
  <LinksUpToDate>false</LinksUpToDate>
  <CharactersWithSpaces>14059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dc:title>
  <dc:subject/>
  <dc:creator>NEC Group</dc:creator>
  <cp:keywords/>
  <dc:description/>
  <cp:lastModifiedBy>CATT</cp:lastModifiedBy>
  <cp:revision>28</cp:revision>
  <cp:lastPrinted>2014-09-01T09:19:00Z</cp:lastPrinted>
  <dcterms:created xsi:type="dcterms:W3CDTF">2023-04-02T06:21:00Z</dcterms:created>
  <dcterms:modified xsi:type="dcterms:W3CDTF">2023-08-24T12:57:00Z</dcterms:modified>
</cp:coreProperties>
</file>