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C10" w14:textId="4956F231" w:rsidR="00433FB1" w:rsidRDefault="00711ABC" w:rsidP="00480121">
      <w:pPr>
        <w:pStyle w:val="a8"/>
        <w:tabs>
          <w:tab w:val="right" w:pos="9630"/>
        </w:tabs>
        <w:spacing w:before="100" w:beforeAutospacing="1" w:after="100" w:afterAutospacing="1"/>
        <w:rPr>
          <w:rFonts w:cs="Arial"/>
          <w:noProof w:val="0"/>
          <w:sz w:val="24"/>
        </w:rPr>
      </w:pPr>
      <w:r>
        <w:rPr>
          <w:rFonts w:cs="Arial"/>
          <w:noProof w:val="0"/>
          <w:sz w:val="24"/>
        </w:rPr>
        <w:t>3GPP TSG-RAN WG3 Meeting #12</w:t>
      </w:r>
      <w:r w:rsidR="00D136E3">
        <w:rPr>
          <w:rFonts w:cs="Arial"/>
          <w:noProof w:val="0"/>
          <w:sz w:val="24"/>
        </w:rPr>
        <w:t>1</w:t>
      </w:r>
      <w:r w:rsidR="00433FB1">
        <w:rPr>
          <w:rFonts w:cs="Arial"/>
          <w:noProof w:val="0"/>
          <w:sz w:val="24"/>
        </w:rPr>
        <w:tab/>
      </w:r>
      <w:r w:rsidR="00116FF9" w:rsidRPr="00116FF9">
        <w:rPr>
          <w:rFonts w:cs="Arial"/>
          <w:noProof w:val="0"/>
          <w:sz w:val="24"/>
        </w:rPr>
        <w:t>R3-234594</w:t>
      </w:r>
      <w:r w:rsidR="00C35216" w:rsidRPr="00C35216" w:rsidDel="00C35216">
        <w:rPr>
          <w:rFonts w:cs="Arial"/>
          <w:noProof w:val="0"/>
          <w:sz w:val="24"/>
        </w:rPr>
        <w:t xml:space="preserve"> </w:t>
      </w:r>
    </w:p>
    <w:p w14:paraId="04AF2AB7" w14:textId="3277D85A" w:rsidR="00433FB1" w:rsidRDefault="00932CFC" w:rsidP="00433FB1">
      <w:pPr>
        <w:pStyle w:val="af0"/>
        <w:spacing w:before="100" w:beforeAutospacing="1" w:after="100" w:afterAutospacing="1"/>
        <w:jc w:val="both"/>
        <w:rPr>
          <w:rFonts w:eastAsia="MS UI Gothic" w:cs="Arial"/>
          <w:i w:val="0"/>
          <w:noProof w:val="0"/>
          <w:sz w:val="24"/>
          <w:szCs w:val="22"/>
        </w:rPr>
      </w:pPr>
      <w:r>
        <w:rPr>
          <w:rFonts w:cs="Arial"/>
          <w:i w:val="0"/>
          <w:noProof w:val="0"/>
          <w:sz w:val="24"/>
        </w:rPr>
        <w:t>Toulouse</w:t>
      </w:r>
      <w:r w:rsidR="00433FB1">
        <w:rPr>
          <w:rFonts w:cs="Arial"/>
          <w:i w:val="0"/>
          <w:noProof w:val="0"/>
          <w:sz w:val="24"/>
        </w:rPr>
        <w:t xml:space="preserve">, </w:t>
      </w:r>
      <w:r>
        <w:rPr>
          <w:rFonts w:cs="Arial"/>
          <w:i w:val="0"/>
          <w:noProof w:val="0"/>
          <w:sz w:val="24"/>
        </w:rPr>
        <w:t>France</w:t>
      </w:r>
      <w:r w:rsidR="00711ABC">
        <w:rPr>
          <w:rFonts w:cs="Arial"/>
          <w:i w:val="0"/>
          <w:noProof w:val="0"/>
          <w:sz w:val="24"/>
        </w:rPr>
        <w:t>, 2</w:t>
      </w:r>
      <w:r>
        <w:rPr>
          <w:rFonts w:cs="Arial"/>
          <w:i w:val="0"/>
          <w:noProof w:val="0"/>
          <w:sz w:val="24"/>
        </w:rPr>
        <w:t>1</w:t>
      </w:r>
      <w:r>
        <w:rPr>
          <w:rFonts w:cs="Arial"/>
          <w:i w:val="0"/>
          <w:noProof w:val="0"/>
          <w:sz w:val="24"/>
          <w:vertAlign w:val="superscript"/>
        </w:rPr>
        <w:t>st</w:t>
      </w:r>
      <w:r w:rsidR="00433FB1">
        <w:rPr>
          <w:rFonts w:cs="Arial"/>
          <w:i w:val="0"/>
          <w:noProof w:val="0"/>
          <w:sz w:val="24"/>
        </w:rPr>
        <w:t xml:space="preserve">– </w:t>
      </w:r>
      <w:r w:rsidR="00394337">
        <w:rPr>
          <w:rFonts w:cs="Arial"/>
          <w:i w:val="0"/>
          <w:noProof w:val="0"/>
          <w:sz w:val="24"/>
        </w:rPr>
        <w:t>2</w:t>
      </w:r>
      <w:r>
        <w:rPr>
          <w:rFonts w:cs="Arial"/>
          <w:i w:val="0"/>
          <w:noProof w:val="0"/>
          <w:sz w:val="24"/>
        </w:rPr>
        <w:t>5</w:t>
      </w:r>
      <w:r w:rsidR="00897C75">
        <w:rPr>
          <w:rFonts w:cs="Arial"/>
          <w:i w:val="0"/>
          <w:noProof w:val="0"/>
          <w:sz w:val="24"/>
          <w:vertAlign w:val="superscript"/>
        </w:rPr>
        <w:t>th</w:t>
      </w:r>
      <w:r w:rsidR="00433FB1">
        <w:rPr>
          <w:rFonts w:cs="Arial"/>
          <w:i w:val="0"/>
          <w:noProof w:val="0"/>
          <w:sz w:val="24"/>
        </w:rPr>
        <w:t xml:space="preserve"> </w:t>
      </w:r>
      <w:r>
        <w:rPr>
          <w:rFonts w:cs="Arial"/>
          <w:i w:val="0"/>
          <w:noProof w:val="0"/>
          <w:sz w:val="24"/>
        </w:rPr>
        <w:t>August</w:t>
      </w:r>
      <w:r w:rsidR="00433FB1">
        <w:rPr>
          <w:rFonts w:cs="Arial"/>
          <w:i w:val="0"/>
          <w:noProof w:val="0"/>
          <w:sz w:val="24"/>
        </w:rPr>
        <w:t>, 2023</w:t>
      </w:r>
    </w:p>
    <w:p w14:paraId="4F066D58" w14:textId="77777777" w:rsidR="00433FB1" w:rsidRPr="00CF1716" w:rsidRDefault="00433FB1" w:rsidP="00433FB1">
      <w:pPr>
        <w:pStyle w:val="af0"/>
        <w:spacing w:before="100" w:beforeAutospacing="1" w:after="100" w:afterAutospacing="1"/>
        <w:jc w:val="both"/>
        <w:rPr>
          <w:rFonts w:ascii="DotumChe" w:eastAsia="宋体" w:hAnsi="DotumChe" w:cs="楷体_GB2312"/>
          <w:b w:val="0"/>
          <w:i w:val="0"/>
          <w:noProof w:val="0"/>
          <w:sz w:val="24"/>
          <w:szCs w:val="18"/>
        </w:rPr>
      </w:pPr>
    </w:p>
    <w:p w14:paraId="74354269" w14:textId="77777777" w:rsidR="00104261" w:rsidRDefault="00104261" w:rsidP="00104261">
      <w:pPr>
        <w:tabs>
          <w:tab w:val="left" w:pos="1985"/>
        </w:tabs>
        <w:spacing w:before="100" w:beforeAutospacing="1" w:after="100" w:afterAutospacing="1"/>
        <w:rPr>
          <w:rStyle w:val="aff2"/>
        </w:rPr>
      </w:pPr>
      <w:r>
        <w:rPr>
          <w:rFonts w:ascii="Arial" w:hAnsi="Arial"/>
          <w:b/>
          <w:sz w:val="24"/>
        </w:rPr>
        <w:t>Agenda item:</w:t>
      </w:r>
      <w:r>
        <w:rPr>
          <w:rFonts w:ascii="Arial" w:hAnsi="Arial"/>
          <w:sz w:val="24"/>
        </w:rPr>
        <w:tab/>
        <w:t>13.2</w:t>
      </w:r>
    </w:p>
    <w:p w14:paraId="14E7FF5C" w14:textId="77777777" w:rsidR="00104261" w:rsidRDefault="00104261" w:rsidP="00104261">
      <w:pPr>
        <w:tabs>
          <w:tab w:val="left" w:pos="1985"/>
        </w:tabs>
        <w:spacing w:before="100" w:beforeAutospacing="1" w:after="100" w:afterAutospacing="1"/>
        <w:ind w:left="1980" w:hanging="1980"/>
        <w:rPr>
          <w:rStyle w:val="aff2"/>
        </w:rPr>
      </w:pPr>
      <w:r>
        <w:rPr>
          <w:rFonts w:ascii="Arial" w:hAnsi="Arial"/>
          <w:b/>
          <w:sz w:val="24"/>
        </w:rPr>
        <w:t xml:space="preserve">Source: </w:t>
      </w:r>
      <w:r>
        <w:rPr>
          <w:rFonts w:ascii="Arial" w:hAnsi="Arial"/>
          <w:b/>
          <w:sz w:val="24"/>
        </w:rPr>
        <w:tab/>
      </w:r>
      <w:r>
        <w:rPr>
          <w:rStyle w:val="aff2"/>
        </w:rPr>
        <w:t>Huawei</w:t>
      </w:r>
    </w:p>
    <w:p w14:paraId="449DB205" w14:textId="365CCA0E"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712E88">
        <w:rPr>
          <w:rFonts w:ascii="Arial" w:hAnsi="Arial"/>
          <w:sz w:val="24"/>
        </w:rPr>
        <w:t>(</w:t>
      </w:r>
      <w:r w:rsidRPr="005439C1">
        <w:rPr>
          <w:rFonts w:ascii="Arial" w:hAnsi="Arial"/>
          <w:sz w:val="24"/>
        </w:rPr>
        <w:t xml:space="preserve">TP for NR_mobile_IAB BL CR for TS </w:t>
      </w:r>
      <w:r w:rsidR="00116FF9">
        <w:rPr>
          <w:rFonts w:ascii="Arial" w:hAnsi="Arial"/>
          <w:sz w:val="24"/>
        </w:rPr>
        <w:t>38.473</w:t>
      </w:r>
      <w:r w:rsidR="00712E88">
        <w:rPr>
          <w:rFonts w:ascii="Arial" w:hAnsi="Arial"/>
          <w:sz w:val="24"/>
        </w:rPr>
        <w:t>)</w:t>
      </w:r>
      <w:r w:rsidR="00D336B0">
        <w:rPr>
          <w:rFonts w:ascii="Arial" w:hAnsi="Arial"/>
          <w:sz w:val="24"/>
        </w:rPr>
        <w:t xml:space="preserve"> New F1 setup</w:t>
      </w:r>
      <w:bookmarkStart w:id="0" w:name="_GoBack"/>
      <w:bookmarkEnd w:id="0"/>
    </w:p>
    <w:p w14:paraId="5693BACE" w14:textId="75BD1155"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r>
      <w:r w:rsidR="00FC74B9">
        <w:rPr>
          <w:rFonts w:ascii="Arial" w:hAnsi="Arial"/>
          <w:sz w:val="24"/>
        </w:rPr>
        <w:t>Other</w:t>
      </w:r>
    </w:p>
    <w:p w14:paraId="45535EF4" w14:textId="7B635365" w:rsidR="004B34F8" w:rsidRDefault="00712E88" w:rsidP="00712E88">
      <w:pPr>
        <w:pStyle w:val="10"/>
        <w:numPr>
          <w:ilvl w:val="0"/>
          <w:numId w:val="17"/>
        </w:numPr>
        <w:rPr>
          <w:rFonts w:eastAsia="宋体"/>
          <w:lang w:eastAsia="zh-CN"/>
        </w:rPr>
      </w:pPr>
      <w:r>
        <w:rPr>
          <w:rFonts w:eastAsia="宋体" w:hint="eastAsia"/>
          <w:lang w:eastAsia="zh-CN"/>
        </w:rPr>
        <w:t>I</w:t>
      </w:r>
      <w:r>
        <w:rPr>
          <w:rFonts w:eastAsia="宋体"/>
          <w:lang w:eastAsia="zh-CN"/>
        </w:rPr>
        <w:t>ntroduction</w:t>
      </w:r>
    </w:p>
    <w:p w14:paraId="50738E3A" w14:textId="6DC8EA8A" w:rsidR="00712E88" w:rsidRDefault="00712E88" w:rsidP="00712E88">
      <w:pPr>
        <w:rPr>
          <w:rFonts w:eastAsia="宋体"/>
          <w:lang w:eastAsia="zh-CN"/>
        </w:rPr>
      </w:pPr>
      <w:r>
        <w:rPr>
          <w:rFonts w:eastAsia="宋体" w:hint="eastAsia"/>
          <w:lang w:eastAsia="zh-CN"/>
        </w:rPr>
        <w:t>T</w:t>
      </w:r>
      <w:r>
        <w:rPr>
          <w:rFonts w:eastAsia="宋体"/>
          <w:lang w:eastAsia="zh-CN"/>
        </w:rPr>
        <w:t>his is t</w:t>
      </w:r>
      <w:r w:rsidR="00061DA3">
        <w:rPr>
          <w:rFonts w:eastAsia="宋体"/>
          <w:lang w:eastAsia="zh-CN"/>
        </w:rPr>
        <w:t>o provide the TP to reflect the online agreements, according to the CB:</w:t>
      </w:r>
    </w:p>
    <w:p w14:paraId="2099C950" w14:textId="77777777" w:rsidR="00061DA3" w:rsidRDefault="00061DA3" w:rsidP="00061DA3">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r>
        <w:rPr>
          <w:rFonts w:ascii="Calibri" w:hAnsi="Calibri" w:cs="Calibri"/>
          <w:b/>
          <w:bCs/>
          <w:color w:val="FF00FF"/>
          <w:sz w:val="18"/>
          <w:szCs w:val="18"/>
        </w:rPr>
        <w:t>MobileIAB</w:t>
      </w:r>
    </w:p>
    <w:p w14:paraId="46CCCD4A"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9EC77CF"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3FBD1791"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543DE792"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New TP to TS38.473 in R3-234595 to introduce the gNB-ID of the MT CU in F1 message. Can R3-234595 be agreed?</w:t>
      </w:r>
    </w:p>
    <w:p w14:paraId="65E9BA55" w14:textId="77777777" w:rsidR="00061DA3" w:rsidRDefault="00061DA3" w:rsidP="00061DA3">
      <w:pPr>
        <w:widowControl w:val="0"/>
        <w:ind w:left="144" w:hanging="144"/>
        <w:rPr>
          <w:rFonts w:ascii="Calibri" w:hAnsi="Calibri" w:cs="Calibri"/>
          <w:color w:val="000000"/>
          <w:sz w:val="18"/>
          <w:szCs w:val="18"/>
        </w:rPr>
      </w:pPr>
      <w:r>
        <w:rPr>
          <w:rFonts w:ascii="Calibri" w:hAnsi="Calibri" w:cs="Calibri"/>
          <w:color w:val="000000"/>
          <w:sz w:val="18"/>
          <w:szCs w:val="18"/>
        </w:rPr>
        <w:t>(moderator - QC)</w:t>
      </w:r>
    </w:p>
    <w:p w14:paraId="4FDAB4FB" w14:textId="77777777" w:rsidR="00061DA3" w:rsidRPr="00061DA3" w:rsidRDefault="00061DA3" w:rsidP="00712E88">
      <w:pPr>
        <w:rPr>
          <w:rFonts w:eastAsia="宋体"/>
          <w:lang w:eastAsia="zh-CN"/>
        </w:rPr>
      </w:pPr>
    </w:p>
    <w:p w14:paraId="11517958" w14:textId="529E371A" w:rsidR="00061DA3" w:rsidRDefault="00061DA3">
      <w:pPr>
        <w:spacing w:after="0"/>
        <w:rPr>
          <w:rFonts w:eastAsia="宋体"/>
          <w:lang w:eastAsia="zh-CN"/>
        </w:rPr>
      </w:pPr>
      <w:r>
        <w:rPr>
          <w:rFonts w:eastAsia="宋体"/>
          <w:lang w:eastAsia="zh-CN"/>
        </w:rPr>
        <w:br w:type="page"/>
      </w:r>
    </w:p>
    <w:p w14:paraId="1AB4D3B0" w14:textId="77777777" w:rsidR="00712E88" w:rsidRDefault="00712E88" w:rsidP="00712E88">
      <w:pPr>
        <w:rPr>
          <w:rFonts w:eastAsia="宋体"/>
          <w:lang w:eastAsia="zh-CN"/>
        </w:rPr>
      </w:pPr>
    </w:p>
    <w:p w14:paraId="1F0BF1B3" w14:textId="5EFE90FD" w:rsidR="00712E88" w:rsidRDefault="00712E88" w:rsidP="00712E88">
      <w:pPr>
        <w:pStyle w:val="10"/>
        <w:rPr>
          <w:rFonts w:eastAsia="宋体"/>
          <w:lang w:eastAsia="zh-CN"/>
        </w:rPr>
      </w:pPr>
      <w:r>
        <w:rPr>
          <w:rFonts w:eastAsia="宋体"/>
          <w:lang w:eastAsia="zh-CN"/>
        </w:rPr>
        <w:t xml:space="preserve">Annex: TP for </w:t>
      </w:r>
      <w:r w:rsidRPr="00712E88">
        <w:rPr>
          <w:rFonts w:eastAsia="宋体"/>
          <w:lang w:eastAsia="zh-CN"/>
        </w:rPr>
        <w:t>NR_mobile_IAB BL CR for TS 38.473</w:t>
      </w:r>
    </w:p>
    <w:p w14:paraId="5480FCAF" w14:textId="77777777" w:rsidR="00712E88" w:rsidRPr="00712E88" w:rsidRDefault="00712E88" w:rsidP="00712E88">
      <w:pPr>
        <w:rPr>
          <w:rFonts w:eastAsia="宋体"/>
          <w:b/>
          <w:lang w:eastAsia="zh-CN"/>
        </w:rPr>
      </w:pPr>
    </w:p>
    <w:p w14:paraId="2A6E871E" w14:textId="77777777" w:rsidR="004B34F8" w:rsidRDefault="004B34F8" w:rsidP="004B34F8">
      <w:pPr>
        <w:rPr>
          <w:b/>
          <w:lang w:val="en-US"/>
        </w:rPr>
      </w:pPr>
      <w:r>
        <w:rPr>
          <w:b/>
          <w:highlight w:val="yellow"/>
          <w:lang w:val="en-US"/>
        </w:rPr>
        <w:t>START OF CHANGES</w:t>
      </w:r>
    </w:p>
    <w:p w14:paraId="07339FE1" w14:textId="77777777" w:rsidR="007E6749" w:rsidRPr="00EA5FA7" w:rsidRDefault="007E6749" w:rsidP="007E6749">
      <w:pPr>
        <w:pStyle w:val="21"/>
        <w:rPr>
          <w:rFonts w:eastAsia="Yu Mincho"/>
        </w:rPr>
      </w:pPr>
      <w:bookmarkStart w:id="1" w:name="_Toc20955729"/>
      <w:bookmarkStart w:id="2" w:name="_Toc29892823"/>
      <w:bookmarkStart w:id="3" w:name="_Toc36556760"/>
      <w:bookmarkStart w:id="4" w:name="_Toc45832136"/>
      <w:bookmarkStart w:id="5" w:name="_Toc51763316"/>
      <w:bookmarkStart w:id="6" w:name="_Toc64448479"/>
      <w:bookmarkStart w:id="7" w:name="_Toc66289138"/>
      <w:bookmarkStart w:id="8" w:name="_Toc74154251"/>
      <w:bookmarkStart w:id="9" w:name="_Toc81382995"/>
      <w:bookmarkStart w:id="10" w:name="_Toc88657628"/>
      <w:bookmarkStart w:id="11" w:name="_Toc97910540"/>
      <w:bookmarkStart w:id="12" w:name="_Toc99038179"/>
      <w:bookmarkStart w:id="13" w:name="_Toc99730440"/>
      <w:bookmarkStart w:id="14" w:name="_Toc105510559"/>
      <w:bookmarkStart w:id="15" w:name="_Toc105927091"/>
      <w:bookmarkStart w:id="16" w:name="_Toc106109631"/>
      <w:bookmarkStart w:id="17" w:name="_Toc113835068"/>
      <w:bookmarkStart w:id="18" w:name="_Toc120123911"/>
      <w:bookmarkStart w:id="19" w:name="_Toc138795277"/>
      <w:r w:rsidRPr="00EA5FA7">
        <w:rPr>
          <w:rFonts w:eastAsia="Yu Mincho"/>
        </w:rPr>
        <w:t>8.1</w:t>
      </w:r>
      <w:r w:rsidRPr="00EA5FA7">
        <w:rPr>
          <w:rFonts w:eastAsia="Yu Mincho"/>
        </w:rPr>
        <w:tab/>
        <w:t>List of F1AP Elementary procedures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680CDD6" w14:textId="77777777" w:rsidR="007E6749" w:rsidRPr="00EA5FA7" w:rsidRDefault="007E6749" w:rsidP="007E6749">
      <w:pPr>
        <w:widowControl w:val="0"/>
        <w:rPr>
          <w:rFonts w:eastAsia="Yu Mincho"/>
        </w:rPr>
      </w:pPr>
      <w:r w:rsidRPr="00EA5FA7">
        <w:rPr>
          <w:rFonts w:eastAsia="Yu Mincho"/>
        </w:rPr>
        <w:t>In the following tables, all EPs are divided into Class 1 and Class 2 EPs (see subclause 3.1 for explanation of the different classes):</w:t>
      </w:r>
    </w:p>
    <w:p w14:paraId="06654C4F" w14:textId="77777777" w:rsidR="007E6749" w:rsidRPr="00EA5FA7" w:rsidRDefault="007E6749" w:rsidP="007E6749">
      <w:pPr>
        <w:pStyle w:val="TH"/>
        <w:keepNext w:val="0"/>
        <w:keepLines w:val="0"/>
        <w:widowControl w:val="0"/>
      </w:pPr>
      <w:r w:rsidRPr="00EA5FA7">
        <w:t>Table 1: Class 1 procedures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1544"/>
        <w:gridCol w:w="2108"/>
        <w:gridCol w:w="2286"/>
        <w:gridCol w:w="2534"/>
      </w:tblGrid>
      <w:tr w:rsidR="007E6749" w:rsidRPr="00EA5FA7" w14:paraId="3E373B26" w14:textId="77777777" w:rsidTr="00712E88">
        <w:trPr>
          <w:cantSplit/>
          <w:tblHeader/>
        </w:trPr>
        <w:tc>
          <w:tcPr>
            <w:tcW w:w="1544" w:type="dxa"/>
            <w:vMerge w:val="restart"/>
          </w:tcPr>
          <w:p w14:paraId="772D23B3"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2108" w:type="dxa"/>
            <w:vMerge w:val="restart"/>
          </w:tcPr>
          <w:p w14:paraId="19BF824A" w14:textId="77777777" w:rsidR="007E6749" w:rsidRPr="00EA5FA7" w:rsidRDefault="007E6749" w:rsidP="00712E88">
            <w:pPr>
              <w:pStyle w:val="TAH"/>
              <w:keepNext w:val="0"/>
              <w:keepLines w:val="0"/>
              <w:widowControl w:val="0"/>
              <w:rPr>
                <w:rFonts w:eastAsia="Yu Mincho"/>
              </w:rPr>
            </w:pPr>
            <w:r w:rsidRPr="00EA5FA7">
              <w:rPr>
                <w:rFonts w:eastAsia="Yu Mincho"/>
              </w:rPr>
              <w:t>Initiating Message</w:t>
            </w:r>
          </w:p>
        </w:tc>
        <w:tc>
          <w:tcPr>
            <w:tcW w:w="2286" w:type="dxa"/>
          </w:tcPr>
          <w:p w14:paraId="62F618E3" w14:textId="77777777" w:rsidR="007E6749" w:rsidRPr="00EA5FA7" w:rsidRDefault="007E6749" w:rsidP="00712E88">
            <w:pPr>
              <w:pStyle w:val="TAH"/>
              <w:keepNext w:val="0"/>
              <w:keepLines w:val="0"/>
              <w:widowControl w:val="0"/>
              <w:rPr>
                <w:rFonts w:eastAsia="Yu Mincho"/>
              </w:rPr>
            </w:pPr>
            <w:r w:rsidRPr="00EA5FA7">
              <w:rPr>
                <w:rFonts w:eastAsia="Yu Mincho"/>
              </w:rPr>
              <w:t>Successful Outcome</w:t>
            </w:r>
          </w:p>
        </w:tc>
        <w:tc>
          <w:tcPr>
            <w:tcW w:w="2534" w:type="dxa"/>
          </w:tcPr>
          <w:p w14:paraId="1625ABA9" w14:textId="77777777" w:rsidR="007E6749" w:rsidRPr="00EA5FA7" w:rsidRDefault="007E6749" w:rsidP="00712E88">
            <w:pPr>
              <w:pStyle w:val="TAH"/>
              <w:keepNext w:val="0"/>
              <w:keepLines w:val="0"/>
              <w:widowControl w:val="0"/>
              <w:rPr>
                <w:rFonts w:eastAsia="Yu Mincho"/>
              </w:rPr>
            </w:pPr>
            <w:r w:rsidRPr="00EA5FA7">
              <w:rPr>
                <w:rFonts w:eastAsia="Yu Mincho"/>
              </w:rPr>
              <w:t>Unsuccessful Outcome</w:t>
            </w:r>
          </w:p>
        </w:tc>
      </w:tr>
      <w:tr w:rsidR="007E6749" w:rsidRPr="00EA5FA7" w14:paraId="243E01F6" w14:textId="77777777" w:rsidTr="00712E88">
        <w:trPr>
          <w:cantSplit/>
          <w:tblHeader/>
        </w:trPr>
        <w:tc>
          <w:tcPr>
            <w:tcW w:w="1544" w:type="dxa"/>
            <w:vMerge/>
          </w:tcPr>
          <w:p w14:paraId="67E508F4" w14:textId="77777777" w:rsidR="007E6749" w:rsidRPr="00EA5FA7" w:rsidRDefault="007E6749" w:rsidP="00712E88">
            <w:pPr>
              <w:pStyle w:val="TAH"/>
              <w:keepNext w:val="0"/>
              <w:keepLines w:val="0"/>
              <w:widowControl w:val="0"/>
              <w:rPr>
                <w:rFonts w:eastAsia="Yu Mincho"/>
              </w:rPr>
            </w:pPr>
          </w:p>
        </w:tc>
        <w:tc>
          <w:tcPr>
            <w:tcW w:w="2108" w:type="dxa"/>
            <w:vMerge/>
          </w:tcPr>
          <w:p w14:paraId="589564E9" w14:textId="77777777" w:rsidR="007E6749" w:rsidRPr="00EA5FA7" w:rsidRDefault="007E6749" w:rsidP="00712E88">
            <w:pPr>
              <w:pStyle w:val="TAH"/>
              <w:keepNext w:val="0"/>
              <w:keepLines w:val="0"/>
              <w:widowControl w:val="0"/>
              <w:rPr>
                <w:rFonts w:eastAsia="Yu Mincho"/>
              </w:rPr>
            </w:pPr>
          </w:p>
        </w:tc>
        <w:tc>
          <w:tcPr>
            <w:tcW w:w="2286" w:type="dxa"/>
          </w:tcPr>
          <w:p w14:paraId="764D2A8A"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c>
          <w:tcPr>
            <w:tcW w:w="2534" w:type="dxa"/>
          </w:tcPr>
          <w:p w14:paraId="0965DF8E"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r>
      <w:tr w:rsidR="007E6749" w:rsidRPr="00EA5FA7" w14:paraId="533FEAD8" w14:textId="77777777" w:rsidTr="00712E88">
        <w:trPr>
          <w:cantSplit/>
        </w:trPr>
        <w:tc>
          <w:tcPr>
            <w:tcW w:w="1544" w:type="dxa"/>
          </w:tcPr>
          <w:p w14:paraId="79DDF6C2"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108" w:type="dxa"/>
          </w:tcPr>
          <w:p w14:paraId="535059C0"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286" w:type="dxa"/>
          </w:tcPr>
          <w:p w14:paraId="4C8FFC88" w14:textId="77777777" w:rsidR="007E6749" w:rsidRPr="00EA5FA7" w:rsidRDefault="007E6749" w:rsidP="00712E88">
            <w:pPr>
              <w:pStyle w:val="TAL"/>
              <w:keepNext w:val="0"/>
              <w:keepLines w:val="0"/>
              <w:widowControl w:val="0"/>
              <w:rPr>
                <w:rFonts w:eastAsia="Yu Mincho"/>
              </w:rPr>
            </w:pPr>
            <w:r w:rsidRPr="00EA5FA7">
              <w:rPr>
                <w:rFonts w:eastAsia="Yu Mincho"/>
              </w:rPr>
              <w:t>RESET ACKNOWLEDGE</w:t>
            </w:r>
          </w:p>
        </w:tc>
        <w:tc>
          <w:tcPr>
            <w:tcW w:w="2534" w:type="dxa"/>
          </w:tcPr>
          <w:p w14:paraId="4AD7C8D2" w14:textId="77777777" w:rsidR="007E6749" w:rsidRPr="00EA5FA7" w:rsidRDefault="007E6749" w:rsidP="00712E88">
            <w:pPr>
              <w:pStyle w:val="TAL"/>
              <w:keepNext w:val="0"/>
              <w:keepLines w:val="0"/>
              <w:widowControl w:val="0"/>
              <w:rPr>
                <w:rFonts w:eastAsia="Yu Mincho"/>
              </w:rPr>
            </w:pPr>
          </w:p>
        </w:tc>
      </w:tr>
      <w:tr w:rsidR="007E6749" w:rsidRPr="00EA5FA7" w14:paraId="1D3770A5" w14:textId="77777777" w:rsidTr="00712E88">
        <w:trPr>
          <w:cantSplit/>
        </w:trPr>
        <w:tc>
          <w:tcPr>
            <w:tcW w:w="1544" w:type="dxa"/>
          </w:tcPr>
          <w:p w14:paraId="5621300B" w14:textId="77777777" w:rsidR="007E6749" w:rsidRPr="00EA5FA7" w:rsidRDefault="007E6749" w:rsidP="00712E88">
            <w:pPr>
              <w:pStyle w:val="TAL"/>
              <w:keepNext w:val="0"/>
              <w:keepLines w:val="0"/>
              <w:widowControl w:val="0"/>
              <w:rPr>
                <w:rFonts w:eastAsia="Yu Mincho"/>
              </w:rPr>
            </w:pPr>
            <w:r w:rsidRPr="00EA5FA7">
              <w:rPr>
                <w:rFonts w:eastAsia="Yu Mincho"/>
              </w:rPr>
              <w:t>F1 Setup</w:t>
            </w:r>
          </w:p>
        </w:tc>
        <w:tc>
          <w:tcPr>
            <w:tcW w:w="2108" w:type="dxa"/>
          </w:tcPr>
          <w:p w14:paraId="523CEC17" w14:textId="77777777" w:rsidR="007E6749" w:rsidRPr="00EA5FA7" w:rsidRDefault="007E6749" w:rsidP="00712E88">
            <w:pPr>
              <w:pStyle w:val="TAL"/>
              <w:keepNext w:val="0"/>
              <w:keepLines w:val="0"/>
              <w:widowControl w:val="0"/>
              <w:rPr>
                <w:rFonts w:eastAsia="Yu Mincho"/>
              </w:rPr>
            </w:pPr>
            <w:r w:rsidRPr="00EA5FA7">
              <w:rPr>
                <w:rFonts w:eastAsia="Yu Mincho"/>
              </w:rPr>
              <w:t>F1 SETUP REQUEST</w:t>
            </w:r>
          </w:p>
        </w:tc>
        <w:tc>
          <w:tcPr>
            <w:tcW w:w="2286" w:type="dxa"/>
          </w:tcPr>
          <w:p w14:paraId="0639FCE2" w14:textId="77777777" w:rsidR="007E6749" w:rsidRPr="00EA5FA7" w:rsidRDefault="007E6749" w:rsidP="00712E88">
            <w:pPr>
              <w:pStyle w:val="TAL"/>
              <w:keepNext w:val="0"/>
              <w:keepLines w:val="0"/>
              <w:widowControl w:val="0"/>
              <w:rPr>
                <w:rFonts w:eastAsia="Yu Mincho"/>
              </w:rPr>
            </w:pPr>
            <w:r w:rsidRPr="00EA5FA7">
              <w:rPr>
                <w:rFonts w:eastAsia="Yu Mincho"/>
              </w:rPr>
              <w:t>F1 SETUP RESPONSE</w:t>
            </w:r>
          </w:p>
        </w:tc>
        <w:tc>
          <w:tcPr>
            <w:tcW w:w="2534" w:type="dxa"/>
          </w:tcPr>
          <w:p w14:paraId="79A72B5C" w14:textId="77777777" w:rsidR="007E6749" w:rsidRPr="00EA5FA7" w:rsidRDefault="007E6749" w:rsidP="00712E88">
            <w:pPr>
              <w:pStyle w:val="TAL"/>
              <w:keepNext w:val="0"/>
              <w:keepLines w:val="0"/>
              <w:widowControl w:val="0"/>
              <w:rPr>
                <w:rFonts w:eastAsia="Yu Mincho"/>
              </w:rPr>
            </w:pPr>
            <w:r w:rsidRPr="00EA5FA7">
              <w:rPr>
                <w:rFonts w:eastAsia="Yu Mincho"/>
              </w:rPr>
              <w:t>F1 SETUP FAILURE</w:t>
            </w:r>
          </w:p>
        </w:tc>
      </w:tr>
      <w:tr w:rsidR="007E6749" w:rsidRPr="00F634D0" w14:paraId="03CCAA8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E9261B"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7567D48A"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2B51A05B"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75817E06"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GNB-DU CONFIGURATION UPDATE FAILURE</w:t>
            </w:r>
          </w:p>
        </w:tc>
      </w:tr>
      <w:tr w:rsidR="007E6749" w:rsidRPr="00EA5FA7" w14:paraId="3850A9C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B620A8"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2F0FA84C"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6B8283B"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61EC10E2"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FAILURE</w:t>
            </w:r>
          </w:p>
        </w:tc>
      </w:tr>
      <w:tr w:rsidR="007E6749" w:rsidRPr="00EA5FA7" w14:paraId="0F1AEC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98F3FC5" w14:textId="77777777" w:rsidR="007E6749" w:rsidRPr="00EA5FA7" w:rsidRDefault="007E6749" w:rsidP="00712E88">
            <w:pPr>
              <w:pStyle w:val="TAL"/>
              <w:keepNext w:val="0"/>
              <w:keepLines w:val="0"/>
              <w:widowControl w:val="0"/>
              <w:rPr>
                <w:rFonts w:eastAsia="Yu Mincho"/>
              </w:rPr>
            </w:pPr>
            <w:r w:rsidRPr="00EA5FA7">
              <w:rPr>
                <w:rFonts w:eastAsia="Yu Mincho"/>
              </w:rPr>
              <w:t>UE Context Setup</w:t>
            </w:r>
          </w:p>
        </w:tc>
        <w:tc>
          <w:tcPr>
            <w:tcW w:w="2108" w:type="dxa"/>
            <w:tcBorders>
              <w:top w:val="single" w:sz="6" w:space="0" w:color="000000"/>
              <w:left w:val="single" w:sz="6" w:space="0" w:color="000000"/>
              <w:bottom w:val="single" w:sz="6" w:space="0" w:color="000000"/>
              <w:right w:val="single" w:sz="6" w:space="0" w:color="000000"/>
            </w:tcBorders>
          </w:tcPr>
          <w:p w14:paraId="578E2CA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0454C6F6"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361843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FAILURE</w:t>
            </w:r>
          </w:p>
        </w:tc>
      </w:tr>
      <w:tr w:rsidR="007E6749" w:rsidRPr="00EA5FA7" w14:paraId="1B78D65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6FC649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(gNB-CU initiated)</w:t>
            </w:r>
          </w:p>
        </w:tc>
        <w:tc>
          <w:tcPr>
            <w:tcW w:w="2108" w:type="dxa"/>
            <w:tcBorders>
              <w:top w:val="single" w:sz="6" w:space="0" w:color="000000"/>
              <w:left w:val="single" w:sz="6" w:space="0" w:color="000000"/>
              <w:bottom w:val="single" w:sz="6" w:space="0" w:color="000000"/>
              <w:right w:val="single" w:sz="6" w:space="0" w:color="000000"/>
            </w:tcBorders>
          </w:tcPr>
          <w:p w14:paraId="6BAC046A"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4132579C"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4357D450" w14:textId="77777777" w:rsidR="007E6749" w:rsidRPr="00EA5FA7" w:rsidRDefault="007E6749" w:rsidP="00712E88">
            <w:pPr>
              <w:pStyle w:val="TAL"/>
              <w:keepNext w:val="0"/>
              <w:keepLines w:val="0"/>
              <w:widowControl w:val="0"/>
              <w:rPr>
                <w:rFonts w:eastAsia="Yu Mincho"/>
              </w:rPr>
            </w:pPr>
          </w:p>
        </w:tc>
      </w:tr>
      <w:tr w:rsidR="007E6749" w:rsidRPr="00EA5FA7" w14:paraId="3CA44F9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C3497C"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UE Context Modification (gNB-CU initiated)</w:t>
            </w:r>
          </w:p>
        </w:tc>
        <w:tc>
          <w:tcPr>
            <w:tcW w:w="2108" w:type="dxa"/>
            <w:tcBorders>
              <w:top w:val="single" w:sz="6" w:space="0" w:color="000000"/>
              <w:left w:val="single" w:sz="6" w:space="0" w:color="000000"/>
              <w:bottom w:val="single" w:sz="6" w:space="0" w:color="000000"/>
              <w:right w:val="single" w:sz="6" w:space="0" w:color="000000"/>
            </w:tcBorders>
          </w:tcPr>
          <w:p w14:paraId="2FE6BBEA"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41C3DDBE"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121EA4C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FAILURE</w:t>
            </w:r>
          </w:p>
        </w:tc>
      </w:tr>
      <w:tr w:rsidR="007E6749" w:rsidRPr="00EA5FA7" w14:paraId="1BEFE30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68D4F63"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 (gNB-DU initiated)</w:t>
            </w:r>
          </w:p>
        </w:tc>
        <w:tc>
          <w:tcPr>
            <w:tcW w:w="2108" w:type="dxa"/>
            <w:tcBorders>
              <w:top w:val="single" w:sz="6" w:space="0" w:color="000000"/>
              <w:left w:val="single" w:sz="6" w:space="0" w:color="000000"/>
              <w:bottom w:val="single" w:sz="6" w:space="0" w:color="000000"/>
              <w:right w:val="single" w:sz="6" w:space="0" w:color="000000"/>
            </w:tcBorders>
          </w:tcPr>
          <w:p w14:paraId="762B370B"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w:t>
            </w:r>
          </w:p>
        </w:tc>
        <w:tc>
          <w:tcPr>
            <w:tcW w:w="2286" w:type="dxa"/>
            <w:tcBorders>
              <w:top w:val="single" w:sz="6" w:space="0" w:color="000000"/>
              <w:left w:val="single" w:sz="6" w:space="0" w:color="000000"/>
              <w:bottom w:val="single" w:sz="6" w:space="0" w:color="000000"/>
              <w:right w:val="single" w:sz="6" w:space="0" w:color="000000"/>
            </w:tcBorders>
          </w:tcPr>
          <w:p w14:paraId="72EB960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52E7A69E" w14:textId="77777777" w:rsidR="007E6749" w:rsidRPr="00EA5FA7" w:rsidRDefault="007E6749" w:rsidP="00712E88">
            <w:pPr>
              <w:pStyle w:val="TAL"/>
              <w:keepNext w:val="0"/>
              <w:keepLines w:val="0"/>
              <w:widowControl w:val="0"/>
              <w:rPr>
                <w:rFonts w:eastAsia="Yu Mincho"/>
              </w:rPr>
            </w:pPr>
            <w:r w:rsidRPr="00EA5FA7">
              <w:rPr>
                <w:lang w:eastAsia="zh-CN"/>
              </w:rPr>
              <w:t>UE CONTEXT MODIFICATION REFUSE</w:t>
            </w:r>
          </w:p>
        </w:tc>
      </w:tr>
      <w:tr w:rsidR="007E6749" w:rsidRPr="00EA5FA7" w14:paraId="50F3414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E53F09" w14:textId="77777777" w:rsidR="007E6749" w:rsidRPr="00EA5FA7" w:rsidRDefault="007E6749" w:rsidP="00712E88">
            <w:pPr>
              <w:pStyle w:val="TAL"/>
              <w:keepNext w:val="0"/>
              <w:keepLines w:val="0"/>
              <w:widowControl w:val="0"/>
              <w:rPr>
                <w:rFonts w:eastAsia="Yu Mincho"/>
              </w:rPr>
            </w:pPr>
            <w:r w:rsidRPr="00EA5FA7">
              <w:t xml:space="preserve">Write-Replace Warning </w:t>
            </w:r>
          </w:p>
        </w:tc>
        <w:tc>
          <w:tcPr>
            <w:tcW w:w="2108" w:type="dxa"/>
            <w:tcBorders>
              <w:top w:val="single" w:sz="6" w:space="0" w:color="000000"/>
              <w:left w:val="single" w:sz="6" w:space="0" w:color="000000"/>
              <w:bottom w:val="single" w:sz="6" w:space="0" w:color="000000"/>
              <w:right w:val="single" w:sz="6" w:space="0" w:color="000000"/>
            </w:tcBorders>
          </w:tcPr>
          <w:p w14:paraId="61B01EA6" w14:textId="77777777" w:rsidR="007E6749" w:rsidRPr="00EA5FA7" w:rsidRDefault="007E6749" w:rsidP="00712E88">
            <w:pPr>
              <w:pStyle w:val="TAL"/>
              <w:keepNext w:val="0"/>
              <w:keepLines w:val="0"/>
              <w:widowControl w:val="0"/>
              <w:rPr>
                <w:rFonts w:eastAsia="Yu Mincho"/>
              </w:rPr>
            </w:pPr>
            <w:r w:rsidRPr="00EA5FA7">
              <w:t>WRITE-REPLACE WARNING REQUEST</w:t>
            </w:r>
          </w:p>
        </w:tc>
        <w:tc>
          <w:tcPr>
            <w:tcW w:w="2286" w:type="dxa"/>
            <w:tcBorders>
              <w:top w:val="single" w:sz="6" w:space="0" w:color="000000"/>
              <w:left w:val="single" w:sz="6" w:space="0" w:color="000000"/>
              <w:bottom w:val="single" w:sz="6" w:space="0" w:color="000000"/>
              <w:right w:val="single" w:sz="6" w:space="0" w:color="000000"/>
            </w:tcBorders>
          </w:tcPr>
          <w:p w14:paraId="3C94B31A" w14:textId="77777777" w:rsidR="007E6749" w:rsidRPr="00EA5FA7" w:rsidRDefault="007E6749" w:rsidP="00712E88">
            <w:pPr>
              <w:pStyle w:val="TAL"/>
              <w:keepNext w:val="0"/>
              <w:keepLines w:val="0"/>
              <w:widowControl w:val="0"/>
              <w:rPr>
                <w:rFonts w:eastAsia="Yu Mincho"/>
              </w:rPr>
            </w:pPr>
            <w:r w:rsidRPr="00EA5FA7">
              <w:t>WRITE-REPLACE WARNING RESPONSE</w:t>
            </w:r>
          </w:p>
        </w:tc>
        <w:tc>
          <w:tcPr>
            <w:tcW w:w="2534" w:type="dxa"/>
            <w:tcBorders>
              <w:top w:val="single" w:sz="6" w:space="0" w:color="000000"/>
              <w:left w:val="single" w:sz="6" w:space="0" w:color="000000"/>
              <w:bottom w:val="single" w:sz="6" w:space="0" w:color="000000"/>
              <w:right w:val="single" w:sz="4" w:space="0" w:color="auto"/>
            </w:tcBorders>
          </w:tcPr>
          <w:p w14:paraId="2FA7BC65" w14:textId="77777777" w:rsidR="007E6749" w:rsidRPr="00EA5FA7" w:rsidRDefault="007E6749" w:rsidP="00712E88">
            <w:pPr>
              <w:pStyle w:val="TAL"/>
              <w:keepNext w:val="0"/>
              <w:keepLines w:val="0"/>
              <w:widowControl w:val="0"/>
              <w:rPr>
                <w:rFonts w:eastAsia="Yu Mincho"/>
              </w:rPr>
            </w:pPr>
          </w:p>
        </w:tc>
      </w:tr>
      <w:tr w:rsidR="007E6749" w:rsidRPr="00EA5FA7" w14:paraId="5D8D80D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F1B87A0" w14:textId="77777777" w:rsidR="007E6749" w:rsidRPr="00EA5FA7" w:rsidRDefault="007E6749" w:rsidP="00712E88">
            <w:pPr>
              <w:pStyle w:val="TAL"/>
              <w:keepNext w:val="0"/>
              <w:keepLines w:val="0"/>
              <w:widowControl w:val="0"/>
              <w:rPr>
                <w:rFonts w:eastAsia="Yu Mincho"/>
              </w:rPr>
            </w:pPr>
            <w:r w:rsidRPr="00EA5FA7">
              <w:t>PWS Cancel</w:t>
            </w:r>
          </w:p>
        </w:tc>
        <w:tc>
          <w:tcPr>
            <w:tcW w:w="2108" w:type="dxa"/>
            <w:tcBorders>
              <w:top w:val="single" w:sz="6" w:space="0" w:color="000000"/>
              <w:left w:val="single" w:sz="6" w:space="0" w:color="000000"/>
              <w:bottom w:val="single" w:sz="6" w:space="0" w:color="000000"/>
              <w:right w:val="single" w:sz="6" w:space="0" w:color="000000"/>
            </w:tcBorders>
          </w:tcPr>
          <w:p w14:paraId="7E2EC842" w14:textId="77777777" w:rsidR="007E6749" w:rsidRPr="00EA5FA7" w:rsidRDefault="007E6749" w:rsidP="00712E88">
            <w:pPr>
              <w:pStyle w:val="TAL"/>
              <w:keepNext w:val="0"/>
              <w:keepLines w:val="0"/>
              <w:widowControl w:val="0"/>
              <w:rPr>
                <w:rFonts w:eastAsia="Yu Mincho"/>
              </w:rPr>
            </w:pPr>
            <w:r w:rsidRPr="00EA5FA7">
              <w:t>PWS CANCEL REQUEST</w:t>
            </w:r>
          </w:p>
        </w:tc>
        <w:tc>
          <w:tcPr>
            <w:tcW w:w="2286" w:type="dxa"/>
            <w:tcBorders>
              <w:top w:val="single" w:sz="6" w:space="0" w:color="000000"/>
              <w:left w:val="single" w:sz="6" w:space="0" w:color="000000"/>
              <w:bottom w:val="single" w:sz="6" w:space="0" w:color="000000"/>
              <w:right w:val="single" w:sz="6" w:space="0" w:color="000000"/>
            </w:tcBorders>
          </w:tcPr>
          <w:p w14:paraId="63C58296" w14:textId="77777777" w:rsidR="007E6749" w:rsidRPr="00EA5FA7" w:rsidRDefault="007E6749" w:rsidP="00712E88">
            <w:pPr>
              <w:pStyle w:val="TAL"/>
              <w:keepNext w:val="0"/>
              <w:keepLines w:val="0"/>
              <w:widowControl w:val="0"/>
              <w:rPr>
                <w:rFonts w:eastAsia="Yu Mincho"/>
              </w:rPr>
            </w:pPr>
            <w:r w:rsidRPr="00EA5FA7">
              <w:t>PWS CANCEL RESPONSE</w:t>
            </w:r>
          </w:p>
        </w:tc>
        <w:tc>
          <w:tcPr>
            <w:tcW w:w="2534" w:type="dxa"/>
            <w:tcBorders>
              <w:top w:val="single" w:sz="6" w:space="0" w:color="000000"/>
              <w:left w:val="single" w:sz="6" w:space="0" w:color="000000"/>
              <w:bottom w:val="single" w:sz="6" w:space="0" w:color="000000"/>
              <w:right w:val="single" w:sz="4" w:space="0" w:color="auto"/>
            </w:tcBorders>
          </w:tcPr>
          <w:p w14:paraId="2B2FA303" w14:textId="77777777" w:rsidR="007E6749" w:rsidRPr="00EA5FA7" w:rsidRDefault="007E6749" w:rsidP="00712E88">
            <w:pPr>
              <w:pStyle w:val="TAL"/>
              <w:keepNext w:val="0"/>
              <w:keepLines w:val="0"/>
              <w:widowControl w:val="0"/>
              <w:rPr>
                <w:rFonts w:eastAsia="Yu Mincho"/>
              </w:rPr>
            </w:pPr>
          </w:p>
        </w:tc>
      </w:tr>
      <w:tr w:rsidR="007E6749" w:rsidRPr="00F634D0" w14:paraId="67A5292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8953870" w14:textId="77777777" w:rsidR="007E6749" w:rsidRPr="00EA5FA7" w:rsidRDefault="007E6749" w:rsidP="00712E88">
            <w:pPr>
              <w:pStyle w:val="TAL"/>
              <w:keepNext w:val="0"/>
              <w:keepLines w:val="0"/>
              <w:widowControl w:val="0"/>
            </w:pPr>
            <w:r>
              <w:rPr>
                <w:rFonts w:cs="Arial"/>
              </w:rPr>
              <w:t>g</w:t>
            </w:r>
            <w:r w:rsidRPr="00EA5FA7">
              <w:rPr>
                <w:rFonts w:cs="Arial"/>
              </w:rPr>
              <w:t xml:space="preserve">NB-DU </w:t>
            </w:r>
            <w:r>
              <w:rPr>
                <w:rFonts w:cs="Arial"/>
              </w:rPr>
              <w:t>Resource Coordination</w:t>
            </w:r>
          </w:p>
        </w:tc>
        <w:tc>
          <w:tcPr>
            <w:tcW w:w="2108" w:type="dxa"/>
            <w:tcBorders>
              <w:top w:val="single" w:sz="6" w:space="0" w:color="000000"/>
              <w:left w:val="single" w:sz="6" w:space="0" w:color="000000"/>
              <w:bottom w:val="single" w:sz="6" w:space="0" w:color="000000"/>
              <w:right w:val="single" w:sz="6" w:space="0" w:color="000000"/>
            </w:tcBorders>
          </w:tcPr>
          <w:p w14:paraId="2FA2E33A"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REQUEST</w:t>
            </w:r>
          </w:p>
        </w:tc>
        <w:tc>
          <w:tcPr>
            <w:tcW w:w="2286" w:type="dxa"/>
            <w:tcBorders>
              <w:top w:val="single" w:sz="6" w:space="0" w:color="000000"/>
              <w:left w:val="single" w:sz="6" w:space="0" w:color="000000"/>
              <w:bottom w:val="single" w:sz="6" w:space="0" w:color="000000"/>
              <w:right w:val="single" w:sz="6" w:space="0" w:color="000000"/>
            </w:tcBorders>
          </w:tcPr>
          <w:p w14:paraId="16F3E6F0"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RESPONSE</w:t>
            </w:r>
          </w:p>
        </w:tc>
        <w:tc>
          <w:tcPr>
            <w:tcW w:w="2534" w:type="dxa"/>
            <w:tcBorders>
              <w:top w:val="single" w:sz="6" w:space="0" w:color="000000"/>
              <w:left w:val="single" w:sz="6" w:space="0" w:color="000000"/>
              <w:bottom w:val="single" w:sz="6" w:space="0" w:color="000000"/>
              <w:right w:val="single" w:sz="4" w:space="0" w:color="auto"/>
            </w:tcBorders>
          </w:tcPr>
          <w:p w14:paraId="25EF47E0" w14:textId="77777777" w:rsidR="007E6749" w:rsidRPr="0009701E" w:rsidRDefault="007E6749" w:rsidP="00712E88">
            <w:pPr>
              <w:pStyle w:val="TAL"/>
              <w:keepNext w:val="0"/>
              <w:keepLines w:val="0"/>
              <w:widowControl w:val="0"/>
              <w:rPr>
                <w:rFonts w:eastAsia="Yu Mincho"/>
                <w:lang w:val="fr-FR"/>
              </w:rPr>
            </w:pPr>
          </w:p>
        </w:tc>
      </w:tr>
      <w:tr w:rsidR="007E6749" w:rsidRPr="00EA5FA7" w14:paraId="4000104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6298428" w14:textId="77777777" w:rsidR="007E6749" w:rsidRPr="00EA5FA7" w:rsidDel="005C1E01" w:rsidRDefault="007E6749" w:rsidP="00712E88">
            <w:pPr>
              <w:pStyle w:val="TAL"/>
              <w:keepNext w:val="0"/>
              <w:keepLines w:val="0"/>
              <w:widowControl w:val="0"/>
              <w:rPr>
                <w:rFonts w:cs="Arial"/>
              </w:rPr>
            </w:pPr>
            <w:r w:rsidRPr="00842395">
              <w:rPr>
                <w:rFonts w:cs="Arial"/>
              </w:rPr>
              <w:t>F1 Removal</w:t>
            </w:r>
          </w:p>
        </w:tc>
        <w:tc>
          <w:tcPr>
            <w:tcW w:w="2108" w:type="dxa"/>
            <w:tcBorders>
              <w:top w:val="single" w:sz="6" w:space="0" w:color="000000"/>
              <w:left w:val="single" w:sz="6" w:space="0" w:color="000000"/>
              <w:bottom w:val="single" w:sz="6" w:space="0" w:color="000000"/>
              <w:right w:val="single" w:sz="6" w:space="0" w:color="000000"/>
            </w:tcBorders>
          </w:tcPr>
          <w:p w14:paraId="41BFC015" w14:textId="77777777" w:rsidR="007E6749" w:rsidRPr="00EA5FA7" w:rsidRDefault="007E6749" w:rsidP="00712E88">
            <w:pPr>
              <w:pStyle w:val="TAL"/>
              <w:keepNext w:val="0"/>
              <w:keepLines w:val="0"/>
              <w:widowControl w:val="0"/>
              <w:rPr>
                <w:rFonts w:cs="Arial"/>
              </w:rPr>
            </w:pPr>
            <w:r>
              <w:t>F1 REMOVAL</w:t>
            </w:r>
            <w:r w:rsidRPr="004428BA">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7438BF64" w14:textId="77777777" w:rsidR="007E6749" w:rsidRPr="00EA5FA7" w:rsidRDefault="007E6749" w:rsidP="00712E88">
            <w:pPr>
              <w:pStyle w:val="TAL"/>
              <w:keepNext w:val="0"/>
              <w:keepLines w:val="0"/>
              <w:widowControl w:val="0"/>
              <w:rPr>
                <w:rFonts w:cs="Arial"/>
              </w:rPr>
            </w:pPr>
            <w:r>
              <w:t>F1 REMOVAL</w:t>
            </w:r>
            <w:r w:rsidRPr="004428BA">
              <w:t xml:space="preserve"> RESPONSE</w:t>
            </w:r>
          </w:p>
        </w:tc>
        <w:tc>
          <w:tcPr>
            <w:tcW w:w="2534" w:type="dxa"/>
            <w:tcBorders>
              <w:top w:val="single" w:sz="6" w:space="0" w:color="000000"/>
              <w:left w:val="single" w:sz="6" w:space="0" w:color="000000"/>
              <w:bottom w:val="single" w:sz="6" w:space="0" w:color="000000"/>
              <w:right w:val="single" w:sz="4" w:space="0" w:color="auto"/>
            </w:tcBorders>
          </w:tcPr>
          <w:p w14:paraId="40135065" w14:textId="77777777" w:rsidR="007E6749" w:rsidRPr="00EA5FA7" w:rsidRDefault="007E6749" w:rsidP="00712E88">
            <w:pPr>
              <w:pStyle w:val="TAL"/>
              <w:keepNext w:val="0"/>
              <w:keepLines w:val="0"/>
              <w:widowControl w:val="0"/>
              <w:rPr>
                <w:rFonts w:eastAsia="Yu Mincho"/>
              </w:rPr>
            </w:pPr>
            <w:r>
              <w:t>F1 REMOVAL</w:t>
            </w:r>
            <w:r w:rsidRPr="004428BA">
              <w:t xml:space="preserve"> FAILURE</w:t>
            </w:r>
          </w:p>
        </w:tc>
      </w:tr>
      <w:tr w:rsidR="007E6749" w:rsidRPr="00EA5FA7" w14:paraId="5704804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7D489C" w14:textId="77777777" w:rsidR="007E6749" w:rsidRPr="00842395" w:rsidRDefault="007E6749" w:rsidP="00712E88">
            <w:pPr>
              <w:pStyle w:val="TAL"/>
              <w:keepNext w:val="0"/>
              <w:keepLines w:val="0"/>
              <w:widowControl w:val="0"/>
              <w:rPr>
                <w:rFonts w:cs="Arial"/>
              </w:rPr>
            </w:pPr>
            <w:r>
              <w:rPr>
                <w:rFonts w:cs="Arial"/>
                <w:szCs w:val="22"/>
                <w:lang w:val="en-US" w:eastAsia="zh-CN"/>
              </w:rPr>
              <w:t>BAP Mapping Configuration</w:t>
            </w:r>
          </w:p>
        </w:tc>
        <w:tc>
          <w:tcPr>
            <w:tcW w:w="2108" w:type="dxa"/>
            <w:tcBorders>
              <w:top w:val="single" w:sz="6" w:space="0" w:color="000000"/>
              <w:left w:val="single" w:sz="6" w:space="0" w:color="000000"/>
              <w:bottom w:val="single" w:sz="6" w:space="0" w:color="000000"/>
              <w:right w:val="single" w:sz="6" w:space="0" w:color="000000"/>
            </w:tcBorders>
          </w:tcPr>
          <w:p w14:paraId="2A577A31"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hint="eastAsia"/>
                <w:szCs w:val="22"/>
                <w:lang w:val="en-US" w:eastAsia="zh-CN"/>
              </w:rPr>
              <w:t xml:space="preserve"> </w:t>
            </w:r>
          </w:p>
        </w:tc>
        <w:tc>
          <w:tcPr>
            <w:tcW w:w="2286" w:type="dxa"/>
            <w:tcBorders>
              <w:top w:val="single" w:sz="6" w:space="0" w:color="000000"/>
              <w:left w:val="single" w:sz="6" w:space="0" w:color="000000"/>
              <w:bottom w:val="single" w:sz="6" w:space="0" w:color="000000"/>
              <w:right w:val="single" w:sz="6" w:space="0" w:color="000000"/>
            </w:tcBorders>
          </w:tcPr>
          <w:p w14:paraId="78F76464"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szCs w:val="22"/>
              </w:rPr>
              <w:t xml:space="preserve"> </w:t>
            </w:r>
            <w:r>
              <w:t>ACKNOWLEDGE</w:t>
            </w:r>
          </w:p>
        </w:tc>
        <w:tc>
          <w:tcPr>
            <w:tcW w:w="2534" w:type="dxa"/>
            <w:tcBorders>
              <w:top w:val="single" w:sz="6" w:space="0" w:color="000000"/>
              <w:left w:val="single" w:sz="6" w:space="0" w:color="000000"/>
              <w:bottom w:val="single" w:sz="6" w:space="0" w:color="000000"/>
              <w:right w:val="single" w:sz="4" w:space="0" w:color="auto"/>
            </w:tcBorders>
          </w:tcPr>
          <w:p w14:paraId="45D3522E" w14:textId="77777777" w:rsidR="007E6749" w:rsidRDefault="007E6749" w:rsidP="00712E88">
            <w:pPr>
              <w:pStyle w:val="TAL"/>
              <w:keepNext w:val="0"/>
              <w:keepLines w:val="0"/>
              <w:widowControl w:val="0"/>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7E6749" w:rsidRPr="00F634D0" w14:paraId="41BB2B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BB291E" w14:textId="77777777" w:rsidR="007E6749" w:rsidRPr="00842395" w:rsidRDefault="007E6749" w:rsidP="00712E88">
            <w:pPr>
              <w:pStyle w:val="TAL"/>
              <w:keepNext w:val="0"/>
              <w:keepLines w:val="0"/>
              <w:widowControl w:val="0"/>
              <w:rPr>
                <w:rFonts w:cs="Arial"/>
              </w:rPr>
            </w:pPr>
            <w:r>
              <w:rPr>
                <w:rFonts w:cs="Arial"/>
                <w:szCs w:val="22"/>
                <w:lang w:val="en-US" w:eastAsia="zh-CN"/>
              </w:rPr>
              <w:t>GNB-DU Resource Configuration</w:t>
            </w:r>
          </w:p>
        </w:tc>
        <w:tc>
          <w:tcPr>
            <w:tcW w:w="2108" w:type="dxa"/>
            <w:tcBorders>
              <w:top w:val="single" w:sz="6" w:space="0" w:color="000000"/>
              <w:left w:val="single" w:sz="6" w:space="0" w:color="000000"/>
              <w:bottom w:val="single" w:sz="6" w:space="0" w:color="000000"/>
              <w:right w:val="single" w:sz="6" w:space="0" w:color="000000"/>
            </w:tcBorders>
          </w:tcPr>
          <w:p w14:paraId="41255C9C" w14:textId="77777777" w:rsidR="007E6749" w:rsidRDefault="007E6749" w:rsidP="00712E88">
            <w:pPr>
              <w:pStyle w:val="TAL"/>
              <w:keepNext w:val="0"/>
              <w:keepLines w:val="0"/>
              <w:widowControl w:val="0"/>
            </w:pPr>
            <w:r>
              <w:rPr>
                <w:rFonts w:cs="Arial"/>
                <w:szCs w:val="22"/>
                <w:lang w:val="en-US" w:eastAsia="zh-CN"/>
              </w:rPr>
              <w:t>GNB-DU RESOURCE CONFIGURATION</w:t>
            </w:r>
          </w:p>
        </w:tc>
        <w:tc>
          <w:tcPr>
            <w:tcW w:w="2286" w:type="dxa"/>
            <w:tcBorders>
              <w:top w:val="single" w:sz="6" w:space="0" w:color="000000"/>
              <w:left w:val="single" w:sz="6" w:space="0" w:color="000000"/>
              <w:bottom w:val="single" w:sz="6" w:space="0" w:color="000000"/>
              <w:right w:val="single" w:sz="6" w:space="0" w:color="000000"/>
            </w:tcBorders>
          </w:tcPr>
          <w:p w14:paraId="515E980D" w14:textId="77777777" w:rsidR="007E6749" w:rsidRDefault="007E6749" w:rsidP="00712E88">
            <w:pPr>
              <w:pStyle w:val="TAL"/>
              <w:keepNext w:val="0"/>
              <w:keepLines w:val="0"/>
              <w:widowControl w:val="0"/>
            </w:pPr>
            <w:r>
              <w:rPr>
                <w:rFonts w:cs="Arial"/>
                <w:szCs w:val="22"/>
                <w:lang w:val="en-US" w:eastAsia="zh-CN"/>
              </w:rPr>
              <w:t>GNB-DU RESOURCE CONFIGURATION ACKNOWLEDGE</w:t>
            </w:r>
          </w:p>
        </w:tc>
        <w:tc>
          <w:tcPr>
            <w:tcW w:w="2534" w:type="dxa"/>
            <w:tcBorders>
              <w:top w:val="single" w:sz="6" w:space="0" w:color="000000"/>
              <w:left w:val="single" w:sz="6" w:space="0" w:color="000000"/>
              <w:bottom w:val="single" w:sz="6" w:space="0" w:color="000000"/>
              <w:right w:val="single" w:sz="4" w:space="0" w:color="auto"/>
            </w:tcBorders>
          </w:tcPr>
          <w:p w14:paraId="34FBFA39" w14:textId="77777777" w:rsidR="007E6749" w:rsidRPr="00BF4650" w:rsidRDefault="007E6749" w:rsidP="00712E88">
            <w:pPr>
              <w:pStyle w:val="TAL"/>
              <w:keepNext w:val="0"/>
              <w:keepLines w:val="0"/>
              <w:widowControl w:val="0"/>
              <w:rPr>
                <w:lang w:val="fr-FR"/>
              </w:rPr>
            </w:pPr>
            <w:r w:rsidRPr="0009701E">
              <w:rPr>
                <w:rFonts w:cs="Arial"/>
                <w:szCs w:val="22"/>
                <w:lang w:val="fr-FR" w:eastAsia="zh-CN"/>
              </w:rPr>
              <w:t>GNB-DU RESOURCE CONFIGURATION FAILURE</w:t>
            </w:r>
          </w:p>
        </w:tc>
      </w:tr>
      <w:tr w:rsidR="007E6749" w:rsidRPr="00EA5FA7" w14:paraId="61C7C4D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48D5D06" w14:textId="77777777" w:rsidR="007E6749" w:rsidRPr="00842395" w:rsidRDefault="007E6749" w:rsidP="00712E88">
            <w:pPr>
              <w:pStyle w:val="TAL"/>
              <w:keepNext w:val="0"/>
              <w:keepLines w:val="0"/>
              <w:widowControl w:val="0"/>
              <w:rPr>
                <w:rFonts w:cs="Arial"/>
              </w:rPr>
            </w:pPr>
            <w:r>
              <w:rPr>
                <w:rFonts w:cs="Arial"/>
              </w:rPr>
              <w:t xml:space="preserve">IAB </w:t>
            </w:r>
            <w:r w:rsidRPr="004579CB">
              <w:rPr>
                <w:rFonts w:cs="Arial"/>
              </w:rPr>
              <w:t>TNL Address Allocation</w:t>
            </w:r>
          </w:p>
        </w:tc>
        <w:tc>
          <w:tcPr>
            <w:tcW w:w="2108" w:type="dxa"/>
            <w:tcBorders>
              <w:top w:val="single" w:sz="6" w:space="0" w:color="000000"/>
              <w:left w:val="single" w:sz="6" w:space="0" w:color="000000"/>
              <w:bottom w:val="single" w:sz="6" w:space="0" w:color="000000"/>
              <w:right w:val="single" w:sz="6" w:space="0" w:color="000000"/>
            </w:tcBorders>
          </w:tcPr>
          <w:p w14:paraId="7E36966D" w14:textId="77777777" w:rsidR="007E6749" w:rsidRDefault="007E6749" w:rsidP="00712E88">
            <w:pPr>
              <w:pStyle w:val="TAL"/>
              <w:keepNext w:val="0"/>
              <w:keepLines w:val="0"/>
              <w:widowControl w:val="0"/>
            </w:pPr>
            <w:r>
              <w:rPr>
                <w:rFonts w:cs="Arial"/>
              </w:rPr>
              <w:t>IAB TNL ADDRESS REQUEST</w:t>
            </w:r>
          </w:p>
        </w:tc>
        <w:tc>
          <w:tcPr>
            <w:tcW w:w="2286" w:type="dxa"/>
            <w:tcBorders>
              <w:top w:val="single" w:sz="6" w:space="0" w:color="000000"/>
              <w:left w:val="single" w:sz="6" w:space="0" w:color="000000"/>
              <w:bottom w:val="single" w:sz="6" w:space="0" w:color="000000"/>
              <w:right w:val="single" w:sz="6" w:space="0" w:color="000000"/>
            </w:tcBorders>
          </w:tcPr>
          <w:p w14:paraId="0F35DF58" w14:textId="77777777" w:rsidR="007E6749" w:rsidRDefault="007E6749" w:rsidP="00712E88">
            <w:pPr>
              <w:pStyle w:val="TAL"/>
              <w:keepNext w:val="0"/>
              <w:keepLines w:val="0"/>
              <w:widowControl w:val="0"/>
            </w:pPr>
            <w:r>
              <w:rPr>
                <w:rFonts w:cs="Arial"/>
              </w:rPr>
              <w:t>IAB TNL ADDRESS RESPONSE</w:t>
            </w:r>
          </w:p>
        </w:tc>
        <w:tc>
          <w:tcPr>
            <w:tcW w:w="2534" w:type="dxa"/>
            <w:tcBorders>
              <w:top w:val="single" w:sz="6" w:space="0" w:color="000000"/>
              <w:left w:val="single" w:sz="6" w:space="0" w:color="000000"/>
              <w:bottom w:val="single" w:sz="6" w:space="0" w:color="000000"/>
              <w:right w:val="single" w:sz="4" w:space="0" w:color="auto"/>
            </w:tcBorders>
          </w:tcPr>
          <w:p w14:paraId="20C5DD4E" w14:textId="77777777" w:rsidR="007E6749" w:rsidRDefault="007E6749" w:rsidP="00712E88">
            <w:pPr>
              <w:pStyle w:val="TAL"/>
              <w:keepNext w:val="0"/>
              <w:keepLines w:val="0"/>
              <w:widowControl w:val="0"/>
            </w:pPr>
            <w:r>
              <w:rPr>
                <w:rFonts w:cs="Arial"/>
              </w:rPr>
              <w:t>I</w:t>
            </w:r>
            <w:r w:rsidRPr="00446A8F">
              <w:rPr>
                <w:rFonts w:cs="Arial"/>
              </w:rPr>
              <w:t>AB TNL ADDRESS FAILURE</w:t>
            </w:r>
          </w:p>
        </w:tc>
      </w:tr>
      <w:tr w:rsidR="007E6749" w:rsidRPr="00EA5FA7" w14:paraId="13B9968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7D82FB8" w14:textId="77777777" w:rsidR="007E6749" w:rsidRPr="00842395" w:rsidRDefault="007E6749" w:rsidP="00712E88">
            <w:pPr>
              <w:pStyle w:val="TAL"/>
              <w:keepNext w:val="0"/>
              <w:keepLines w:val="0"/>
              <w:widowControl w:val="0"/>
              <w:rPr>
                <w:rFonts w:cs="Arial"/>
              </w:rPr>
            </w:pPr>
            <w:r>
              <w:t>IAB UP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BAB9317" w14:textId="77777777" w:rsidR="007E6749" w:rsidRDefault="007E6749" w:rsidP="00712E88">
            <w:pPr>
              <w:pStyle w:val="TAL"/>
              <w:keepNext w:val="0"/>
              <w:keepLines w:val="0"/>
              <w:widowControl w:val="0"/>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1036ACC1" w14:textId="77777777" w:rsidR="007E6749" w:rsidRDefault="007E6749" w:rsidP="00712E88">
            <w:pPr>
              <w:pStyle w:val="TAL"/>
              <w:keepNext w:val="0"/>
              <w:keepLines w:val="0"/>
              <w:widowControl w:val="0"/>
            </w:pPr>
            <w:r>
              <w:rPr>
                <w:lang w:val="en-US" w:eastAsia="zh-CN"/>
              </w:rPr>
              <w:t>IAB UP CONFIGURATION UPDATE RESPONSE</w:t>
            </w:r>
          </w:p>
        </w:tc>
        <w:tc>
          <w:tcPr>
            <w:tcW w:w="2534" w:type="dxa"/>
            <w:tcBorders>
              <w:top w:val="single" w:sz="6" w:space="0" w:color="000000"/>
              <w:left w:val="single" w:sz="6" w:space="0" w:color="000000"/>
              <w:bottom w:val="single" w:sz="6" w:space="0" w:color="000000"/>
              <w:right w:val="single" w:sz="4" w:space="0" w:color="auto"/>
            </w:tcBorders>
          </w:tcPr>
          <w:p w14:paraId="1C8E21F6" w14:textId="77777777" w:rsidR="007E6749" w:rsidRDefault="007E6749" w:rsidP="00712E88">
            <w:pPr>
              <w:pStyle w:val="TAL"/>
              <w:keepNext w:val="0"/>
              <w:keepLines w:val="0"/>
              <w:widowControl w:val="0"/>
            </w:pPr>
            <w:r>
              <w:rPr>
                <w:rFonts w:hint="eastAsia"/>
                <w:lang w:eastAsia="zh-CN"/>
              </w:rPr>
              <w:t>I</w:t>
            </w:r>
            <w:r>
              <w:rPr>
                <w:lang w:eastAsia="zh-CN"/>
              </w:rPr>
              <w:t>AB UP CONFIGURATION UPDATE FAILURE</w:t>
            </w:r>
          </w:p>
        </w:tc>
      </w:tr>
      <w:tr w:rsidR="007E6749" w:rsidRPr="00EA5FA7" w14:paraId="7375371E"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D0DA23" w14:textId="77777777" w:rsidR="007E6749" w:rsidRPr="00842395" w:rsidRDefault="007E6749" w:rsidP="00712E88">
            <w:pPr>
              <w:pStyle w:val="TAL"/>
              <w:keepNext w:val="0"/>
              <w:keepLines w:val="0"/>
              <w:widowControl w:val="0"/>
              <w:rPr>
                <w:rFonts w:cs="Arial"/>
              </w:rPr>
            </w:pPr>
            <w:r w:rsidRPr="00AA5DA2">
              <w:rPr>
                <w:lang w:eastAsia="ja-JP"/>
              </w:rPr>
              <w:t>Resource Status Reporting Initiation</w:t>
            </w:r>
          </w:p>
        </w:tc>
        <w:tc>
          <w:tcPr>
            <w:tcW w:w="2108" w:type="dxa"/>
            <w:tcBorders>
              <w:top w:val="single" w:sz="6" w:space="0" w:color="000000"/>
              <w:left w:val="single" w:sz="6" w:space="0" w:color="000000"/>
              <w:bottom w:val="single" w:sz="6" w:space="0" w:color="000000"/>
              <w:right w:val="single" w:sz="6" w:space="0" w:color="000000"/>
            </w:tcBorders>
          </w:tcPr>
          <w:p w14:paraId="544D5EC9" w14:textId="77777777" w:rsidR="007E6749" w:rsidRDefault="007E6749" w:rsidP="00712E88">
            <w:pPr>
              <w:pStyle w:val="TAL"/>
              <w:keepNext w:val="0"/>
              <w:keepLines w:val="0"/>
              <w:widowControl w:val="0"/>
            </w:pPr>
            <w:r w:rsidRPr="00AA5DA2">
              <w:rPr>
                <w:lang w:eastAsia="ja-JP"/>
              </w:rPr>
              <w:t>RESOURCE STATUS REQUEST</w:t>
            </w:r>
          </w:p>
        </w:tc>
        <w:tc>
          <w:tcPr>
            <w:tcW w:w="2286" w:type="dxa"/>
            <w:tcBorders>
              <w:top w:val="single" w:sz="6" w:space="0" w:color="000000"/>
              <w:left w:val="single" w:sz="6" w:space="0" w:color="000000"/>
              <w:bottom w:val="single" w:sz="6" w:space="0" w:color="000000"/>
              <w:right w:val="single" w:sz="6" w:space="0" w:color="000000"/>
            </w:tcBorders>
          </w:tcPr>
          <w:p w14:paraId="373A1857" w14:textId="77777777" w:rsidR="007E6749" w:rsidRDefault="007E6749" w:rsidP="00712E88">
            <w:pPr>
              <w:pStyle w:val="TAL"/>
              <w:keepNext w:val="0"/>
              <w:keepLines w:val="0"/>
              <w:widowControl w:val="0"/>
            </w:pPr>
            <w:r w:rsidRPr="00AA5DA2">
              <w:rPr>
                <w:lang w:eastAsia="ja-JP"/>
              </w:rPr>
              <w:t>RESOURCE STATUS RESPONSE</w:t>
            </w:r>
          </w:p>
        </w:tc>
        <w:tc>
          <w:tcPr>
            <w:tcW w:w="2534" w:type="dxa"/>
            <w:tcBorders>
              <w:top w:val="single" w:sz="6" w:space="0" w:color="000000"/>
              <w:left w:val="single" w:sz="6" w:space="0" w:color="000000"/>
              <w:bottom w:val="single" w:sz="6" w:space="0" w:color="000000"/>
              <w:right w:val="single" w:sz="4" w:space="0" w:color="auto"/>
            </w:tcBorders>
          </w:tcPr>
          <w:p w14:paraId="4AC49AD8" w14:textId="77777777" w:rsidR="007E6749" w:rsidRDefault="007E6749" w:rsidP="00712E88">
            <w:pPr>
              <w:pStyle w:val="TAL"/>
              <w:keepNext w:val="0"/>
              <w:keepLines w:val="0"/>
              <w:widowControl w:val="0"/>
            </w:pPr>
            <w:r w:rsidRPr="00AA5DA2">
              <w:rPr>
                <w:lang w:eastAsia="ja-JP"/>
              </w:rPr>
              <w:t>RESOURCE STATUS FAILURE</w:t>
            </w:r>
          </w:p>
        </w:tc>
      </w:tr>
      <w:tr w:rsidR="007E6749" w:rsidRPr="00EA5FA7" w14:paraId="6A798F3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D07441" w14:textId="77777777" w:rsidR="007E6749" w:rsidRPr="00842395" w:rsidRDefault="007E6749" w:rsidP="00712E88">
            <w:pPr>
              <w:pStyle w:val="TAL"/>
              <w:keepNext w:val="0"/>
              <w:keepLines w:val="0"/>
              <w:widowControl w:val="0"/>
              <w:rPr>
                <w:rFonts w:cs="Arial"/>
              </w:rPr>
            </w:pPr>
            <w:r w:rsidRPr="00AE744A">
              <w:rPr>
                <w:lang w:eastAsia="ja-JP"/>
              </w:rPr>
              <w:lastRenderedPageBreak/>
              <w:t>Positioning Measurement</w:t>
            </w:r>
          </w:p>
        </w:tc>
        <w:tc>
          <w:tcPr>
            <w:tcW w:w="2108" w:type="dxa"/>
            <w:tcBorders>
              <w:top w:val="single" w:sz="6" w:space="0" w:color="000000"/>
              <w:left w:val="single" w:sz="6" w:space="0" w:color="000000"/>
              <w:bottom w:val="single" w:sz="6" w:space="0" w:color="000000"/>
              <w:right w:val="single" w:sz="6" w:space="0" w:color="000000"/>
            </w:tcBorders>
          </w:tcPr>
          <w:p w14:paraId="4208D348" w14:textId="77777777" w:rsidR="007E6749" w:rsidRDefault="007E6749" w:rsidP="00712E88">
            <w:pPr>
              <w:pStyle w:val="TAL"/>
              <w:keepNext w:val="0"/>
              <w:keepLines w:val="0"/>
              <w:widowControl w:val="0"/>
            </w:pPr>
            <w:r w:rsidRPr="00AE744A">
              <w:rPr>
                <w:lang w:eastAsia="ja-JP"/>
              </w:rPr>
              <w:t>POSITIONING MEASUREMENT REQUEST</w:t>
            </w:r>
          </w:p>
        </w:tc>
        <w:tc>
          <w:tcPr>
            <w:tcW w:w="2286" w:type="dxa"/>
            <w:tcBorders>
              <w:top w:val="single" w:sz="6" w:space="0" w:color="000000"/>
              <w:left w:val="single" w:sz="6" w:space="0" w:color="000000"/>
              <w:bottom w:val="single" w:sz="6" w:space="0" w:color="000000"/>
              <w:right w:val="single" w:sz="6" w:space="0" w:color="000000"/>
            </w:tcBorders>
          </w:tcPr>
          <w:p w14:paraId="679E39C2" w14:textId="77777777" w:rsidR="007E6749" w:rsidRDefault="007E6749" w:rsidP="00712E88">
            <w:pPr>
              <w:pStyle w:val="TAL"/>
              <w:keepNext w:val="0"/>
              <w:keepLines w:val="0"/>
              <w:widowControl w:val="0"/>
            </w:pPr>
            <w:r w:rsidRPr="00AE744A">
              <w:rPr>
                <w:lang w:eastAsia="ja-JP"/>
              </w:rPr>
              <w:t>POSITIONING MEASUREMENT RESPONSE</w:t>
            </w:r>
          </w:p>
        </w:tc>
        <w:tc>
          <w:tcPr>
            <w:tcW w:w="2534" w:type="dxa"/>
            <w:tcBorders>
              <w:top w:val="single" w:sz="6" w:space="0" w:color="000000"/>
              <w:left w:val="single" w:sz="6" w:space="0" w:color="000000"/>
              <w:bottom w:val="single" w:sz="6" w:space="0" w:color="000000"/>
              <w:right w:val="single" w:sz="4" w:space="0" w:color="auto"/>
            </w:tcBorders>
          </w:tcPr>
          <w:p w14:paraId="3C1AC80E" w14:textId="77777777" w:rsidR="007E6749" w:rsidRDefault="007E6749" w:rsidP="00712E88">
            <w:pPr>
              <w:pStyle w:val="TAL"/>
              <w:keepNext w:val="0"/>
              <w:keepLines w:val="0"/>
              <w:widowControl w:val="0"/>
            </w:pPr>
            <w:r w:rsidRPr="00AE744A">
              <w:rPr>
                <w:lang w:eastAsia="ja-JP"/>
              </w:rPr>
              <w:t>POSITIONING MEASUREMENT FAILURE</w:t>
            </w:r>
          </w:p>
        </w:tc>
      </w:tr>
      <w:tr w:rsidR="007E6749" w:rsidRPr="00EA5FA7" w14:paraId="197BA90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478DBF2" w14:textId="77777777" w:rsidR="007E6749" w:rsidRPr="00842395" w:rsidRDefault="007E6749" w:rsidP="00712E88">
            <w:pPr>
              <w:pStyle w:val="TAL"/>
              <w:keepNext w:val="0"/>
              <w:keepLines w:val="0"/>
              <w:widowControl w:val="0"/>
              <w:rPr>
                <w:rFonts w:cs="Arial"/>
              </w:rPr>
            </w:pPr>
            <w:r w:rsidRPr="00AE744A">
              <w:rPr>
                <w:lang w:eastAsia="ja-JP"/>
              </w:rPr>
              <w:t>Positioning Information Exchange</w:t>
            </w:r>
          </w:p>
        </w:tc>
        <w:tc>
          <w:tcPr>
            <w:tcW w:w="2108" w:type="dxa"/>
            <w:tcBorders>
              <w:top w:val="single" w:sz="6" w:space="0" w:color="000000"/>
              <w:left w:val="single" w:sz="6" w:space="0" w:color="000000"/>
              <w:bottom w:val="single" w:sz="6" w:space="0" w:color="000000"/>
              <w:right w:val="single" w:sz="6" w:space="0" w:color="000000"/>
            </w:tcBorders>
          </w:tcPr>
          <w:p w14:paraId="3B9AA303" w14:textId="77777777" w:rsidR="007E6749" w:rsidRDefault="007E6749" w:rsidP="00712E88">
            <w:pPr>
              <w:pStyle w:val="TAL"/>
              <w:keepNext w:val="0"/>
              <w:keepLines w:val="0"/>
              <w:widowControl w:val="0"/>
            </w:pPr>
            <w:r w:rsidRPr="00AE744A">
              <w:rPr>
                <w:lang w:eastAsia="ja-JP"/>
              </w:rPr>
              <w:t>POSITIONING INFORMATION REQUEST</w:t>
            </w:r>
          </w:p>
        </w:tc>
        <w:tc>
          <w:tcPr>
            <w:tcW w:w="2286" w:type="dxa"/>
            <w:tcBorders>
              <w:top w:val="single" w:sz="6" w:space="0" w:color="000000"/>
              <w:left w:val="single" w:sz="6" w:space="0" w:color="000000"/>
              <w:bottom w:val="single" w:sz="6" w:space="0" w:color="000000"/>
              <w:right w:val="single" w:sz="6" w:space="0" w:color="000000"/>
            </w:tcBorders>
          </w:tcPr>
          <w:p w14:paraId="366C8A99" w14:textId="77777777" w:rsidR="007E6749" w:rsidRDefault="007E6749" w:rsidP="00712E88">
            <w:pPr>
              <w:pStyle w:val="TAL"/>
              <w:keepNext w:val="0"/>
              <w:keepLines w:val="0"/>
              <w:widowControl w:val="0"/>
            </w:pPr>
            <w:r w:rsidRPr="00AE744A">
              <w:rPr>
                <w:lang w:eastAsia="ja-JP"/>
              </w:rPr>
              <w:t>POSITIONING INFORMATION RESPONSE</w:t>
            </w:r>
          </w:p>
        </w:tc>
        <w:tc>
          <w:tcPr>
            <w:tcW w:w="2534" w:type="dxa"/>
            <w:tcBorders>
              <w:top w:val="single" w:sz="6" w:space="0" w:color="000000"/>
              <w:left w:val="single" w:sz="6" w:space="0" w:color="000000"/>
              <w:bottom w:val="single" w:sz="6" w:space="0" w:color="000000"/>
              <w:right w:val="single" w:sz="4" w:space="0" w:color="auto"/>
            </w:tcBorders>
          </w:tcPr>
          <w:p w14:paraId="7D0DE79F" w14:textId="77777777" w:rsidR="007E6749" w:rsidRDefault="007E6749" w:rsidP="00712E88">
            <w:pPr>
              <w:pStyle w:val="TAL"/>
              <w:keepNext w:val="0"/>
              <w:keepLines w:val="0"/>
              <w:widowControl w:val="0"/>
            </w:pPr>
            <w:r w:rsidRPr="00AE744A">
              <w:rPr>
                <w:lang w:eastAsia="ja-JP"/>
              </w:rPr>
              <w:t>POSITIONING INFORMATION FAILURE</w:t>
            </w:r>
          </w:p>
        </w:tc>
      </w:tr>
      <w:tr w:rsidR="007E6749" w:rsidRPr="00EA5FA7" w14:paraId="08423ED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380FA172" w14:textId="77777777" w:rsidR="007E6749" w:rsidRPr="00842395" w:rsidRDefault="007E6749" w:rsidP="00712E88">
            <w:pPr>
              <w:pStyle w:val="TAL"/>
              <w:keepNext w:val="0"/>
              <w:keepLines w:val="0"/>
              <w:widowControl w:val="0"/>
              <w:rPr>
                <w:rFonts w:cs="Arial"/>
              </w:rPr>
            </w:pPr>
            <w:r>
              <w:rPr>
                <w:lang w:eastAsia="ja-JP"/>
              </w:rPr>
              <w:t>TRP Information Exchange</w:t>
            </w:r>
          </w:p>
        </w:tc>
        <w:tc>
          <w:tcPr>
            <w:tcW w:w="2108" w:type="dxa"/>
            <w:tcBorders>
              <w:top w:val="single" w:sz="6" w:space="0" w:color="000000"/>
              <w:left w:val="single" w:sz="6" w:space="0" w:color="000000"/>
              <w:bottom w:val="single" w:sz="6" w:space="0" w:color="000000"/>
              <w:right w:val="single" w:sz="6" w:space="0" w:color="000000"/>
            </w:tcBorders>
          </w:tcPr>
          <w:p w14:paraId="4AB16596" w14:textId="77777777" w:rsidR="007E6749" w:rsidRDefault="007E6749" w:rsidP="00712E88">
            <w:pPr>
              <w:pStyle w:val="TAL"/>
              <w:keepNext w:val="0"/>
              <w:keepLines w:val="0"/>
              <w:widowControl w:val="0"/>
            </w:pPr>
            <w:r>
              <w:rPr>
                <w:lang w:eastAsia="ja-JP"/>
              </w:rPr>
              <w:t>TRP INFORMATION REQUEST</w:t>
            </w:r>
          </w:p>
        </w:tc>
        <w:tc>
          <w:tcPr>
            <w:tcW w:w="2286" w:type="dxa"/>
            <w:tcBorders>
              <w:top w:val="single" w:sz="6" w:space="0" w:color="000000"/>
              <w:left w:val="single" w:sz="6" w:space="0" w:color="000000"/>
              <w:bottom w:val="single" w:sz="6" w:space="0" w:color="000000"/>
              <w:right w:val="single" w:sz="6" w:space="0" w:color="000000"/>
            </w:tcBorders>
          </w:tcPr>
          <w:p w14:paraId="1292F6CC" w14:textId="77777777" w:rsidR="007E6749" w:rsidRDefault="007E6749" w:rsidP="00712E88">
            <w:pPr>
              <w:pStyle w:val="TAL"/>
              <w:keepNext w:val="0"/>
              <w:keepLines w:val="0"/>
              <w:widowControl w:val="0"/>
            </w:pPr>
            <w:r>
              <w:rPr>
                <w:lang w:eastAsia="ja-JP"/>
              </w:rPr>
              <w:t>TRP INFORMATION RESPONSE</w:t>
            </w:r>
          </w:p>
        </w:tc>
        <w:tc>
          <w:tcPr>
            <w:tcW w:w="2534" w:type="dxa"/>
            <w:tcBorders>
              <w:top w:val="single" w:sz="6" w:space="0" w:color="000000"/>
              <w:left w:val="single" w:sz="6" w:space="0" w:color="000000"/>
              <w:bottom w:val="single" w:sz="6" w:space="0" w:color="000000"/>
              <w:right w:val="single" w:sz="4" w:space="0" w:color="auto"/>
            </w:tcBorders>
          </w:tcPr>
          <w:p w14:paraId="2B12B8A4" w14:textId="77777777" w:rsidR="007E6749" w:rsidRDefault="007E6749" w:rsidP="00712E88">
            <w:pPr>
              <w:pStyle w:val="TAL"/>
              <w:keepNext w:val="0"/>
              <w:keepLines w:val="0"/>
              <w:widowControl w:val="0"/>
            </w:pPr>
            <w:r>
              <w:rPr>
                <w:lang w:eastAsia="ja-JP"/>
              </w:rPr>
              <w:t>TRP INFORMATION FAILURE</w:t>
            </w:r>
          </w:p>
        </w:tc>
      </w:tr>
      <w:tr w:rsidR="007E6749" w:rsidRPr="00EA5FA7" w14:paraId="128A373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070F6EC" w14:textId="77777777" w:rsidR="007E6749" w:rsidRPr="00842395" w:rsidRDefault="007E6749" w:rsidP="00712E88">
            <w:pPr>
              <w:pStyle w:val="TAL"/>
              <w:keepNext w:val="0"/>
              <w:keepLines w:val="0"/>
              <w:widowControl w:val="0"/>
              <w:rPr>
                <w:rFonts w:cs="Arial"/>
              </w:rPr>
            </w:pPr>
            <w:r>
              <w:rPr>
                <w:lang w:eastAsia="ja-JP"/>
              </w:rPr>
              <w:t>Positioning Activation</w:t>
            </w:r>
          </w:p>
        </w:tc>
        <w:tc>
          <w:tcPr>
            <w:tcW w:w="2108" w:type="dxa"/>
            <w:tcBorders>
              <w:top w:val="single" w:sz="6" w:space="0" w:color="000000"/>
              <w:left w:val="single" w:sz="6" w:space="0" w:color="000000"/>
              <w:bottom w:val="single" w:sz="6" w:space="0" w:color="000000"/>
              <w:right w:val="single" w:sz="6" w:space="0" w:color="000000"/>
            </w:tcBorders>
          </w:tcPr>
          <w:p w14:paraId="38BDA682" w14:textId="77777777" w:rsidR="007E6749" w:rsidRDefault="007E6749" w:rsidP="00712E88">
            <w:pPr>
              <w:pStyle w:val="TAL"/>
              <w:keepNext w:val="0"/>
              <w:keepLines w:val="0"/>
              <w:widowControl w:val="0"/>
            </w:pPr>
            <w:r>
              <w:rPr>
                <w:lang w:eastAsia="ja-JP"/>
              </w:rPr>
              <w:t>POSITIONING ACTIVATION REQUEST</w:t>
            </w:r>
          </w:p>
        </w:tc>
        <w:tc>
          <w:tcPr>
            <w:tcW w:w="2286" w:type="dxa"/>
            <w:tcBorders>
              <w:top w:val="single" w:sz="6" w:space="0" w:color="000000"/>
              <w:left w:val="single" w:sz="6" w:space="0" w:color="000000"/>
              <w:bottom w:val="single" w:sz="6" w:space="0" w:color="000000"/>
              <w:right w:val="single" w:sz="6" w:space="0" w:color="000000"/>
            </w:tcBorders>
          </w:tcPr>
          <w:p w14:paraId="5EA99CEB" w14:textId="77777777" w:rsidR="007E6749" w:rsidRDefault="007E6749" w:rsidP="00712E88">
            <w:pPr>
              <w:pStyle w:val="TAL"/>
              <w:keepNext w:val="0"/>
              <w:keepLines w:val="0"/>
              <w:widowControl w:val="0"/>
            </w:pPr>
            <w:r>
              <w:rPr>
                <w:lang w:eastAsia="ja-JP"/>
              </w:rPr>
              <w:t>POSITIONING ACTIVATION RESPONSE</w:t>
            </w:r>
          </w:p>
        </w:tc>
        <w:tc>
          <w:tcPr>
            <w:tcW w:w="2534" w:type="dxa"/>
            <w:tcBorders>
              <w:top w:val="single" w:sz="6" w:space="0" w:color="000000"/>
              <w:left w:val="single" w:sz="6" w:space="0" w:color="000000"/>
              <w:bottom w:val="single" w:sz="6" w:space="0" w:color="000000"/>
              <w:right w:val="single" w:sz="4" w:space="0" w:color="auto"/>
            </w:tcBorders>
          </w:tcPr>
          <w:p w14:paraId="2BF5DF74" w14:textId="77777777" w:rsidR="007E6749" w:rsidRDefault="007E6749" w:rsidP="00712E88">
            <w:pPr>
              <w:pStyle w:val="TAL"/>
              <w:keepNext w:val="0"/>
              <w:keepLines w:val="0"/>
              <w:widowControl w:val="0"/>
            </w:pPr>
            <w:r>
              <w:rPr>
                <w:lang w:eastAsia="ja-JP"/>
              </w:rPr>
              <w:t>POSITIONING ACTIVATION FAILURE</w:t>
            </w:r>
          </w:p>
        </w:tc>
      </w:tr>
      <w:tr w:rsidR="007E6749" w:rsidRPr="00EA5FA7" w14:paraId="2DA7691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B74024E" w14:textId="77777777" w:rsidR="007E6749" w:rsidRPr="00842395" w:rsidRDefault="007E6749" w:rsidP="00712E88">
            <w:pPr>
              <w:pStyle w:val="TAL"/>
              <w:keepNext w:val="0"/>
              <w:keepLines w:val="0"/>
              <w:widowControl w:val="0"/>
              <w:rPr>
                <w:rFonts w:cs="Arial"/>
              </w:rPr>
            </w:pPr>
            <w:r w:rsidRPr="00707B3F">
              <w:rPr>
                <w:lang w:eastAsia="ja-JP"/>
              </w:rPr>
              <w:t>E-CID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0C894A53" w14:textId="77777777" w:rsidR="007E6749" w:rsidRDefault="007E6749" w:rsidP="00712E88">
            <w:pPr>
              <w:pStyle w:val="TAL"/>
              <w:keepNext w:val="0"/>
              <w:keepLines w:val="0"/>
              <w:widowControl w:val="0"/>
            </w:pPr>
            <w:r w:rsidRPr="00707B3F">
              <w:rPr>
                <w:lang w:eastAsia="ja-JP"/>
              </w:rPr>
              <w:t>E-CID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09F4F96B" w14:textId="77777777" w:rsidR="007E6749" w:rsidRDefault="007E6749" w:rsidP="00712E88">
            <w:pPr>
              <w:pStyle w:val="TAL"/>
              <w:keepNext w:val="0"/>
              <w:keepLines w:val="0"/>
              <w:widowControl w:val="0"/>
            </w:pPr>
            <w:r w:rsidRPr="00707B3F">
              <w:rPr>
                <w:lang w:eastAsia="ja-JP"/>
              </w:rPr>
              <w:t>E-CID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1611383E" w14:textId="77777777" w:rsidR="007E6749" w:rsidRDefault="007E6749" w:rsidP="00712E88">
            <w:pPr>
              <w:pStyle w:val="TAL"/>
              <w:keepNext w:val="0"/>
              <w:keepLines w:val="0"/>
              <w:widowControl w:val="0"/>
            </w:pPr>
            <w:r w:rsidRPr="00707B3F">
              <w:rPr>
                <w:lang w:eastAsia="ja-JP"/>
              </w:rPr>
              <w:t>E-CID MEASUREMENT INITIATION FAILURE</w:t>
            </w:r>
          </w:p>
        </w:tc>
      </w:tr>
      <w:tr w:rsidR="007E6749" w:rsidRPr="00EA5FA7" w14:paraId="164B3826"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A780EB3" w14:textId="77777777" w:rsidR="007E6749" w:rsidRPr="00842395" w:rsidRDefault="007E6749" w:rsidP="00712E88">
            <w:pPr>
              <w:pStyle w:val="TAL"/>
              <w:keepNext w:val="0"/>
              <w:keepLines w:val="0"/>
              <w:widowControl w:val="0"/>
              <w:rPr>
                <w:rFonts w:cs="Arial"/>
              </w:rPr>
            </w:pPr>
            <w:r w:rsidRPr="00DA11D0">
              <w:t>Broadcast Context Setup</w:t>
            </w:r>
          </w:p>
        </w:tc>
        <w:tc>
          <w:tcPr>
            <w:tcW w:w="2108" w:type="dxa"/>
            <w:tcBorders>
              <w:top w:val="single" w:sz="6" w:space="0" w:color="000000"/>
              <w:left w:val="single" w:sz="6" w:space="0" w:color="000000"/>
              <w:bottom w:val="single" w:sz="6" w:space="0" w:color="000000"/>
              <w:right w:val="single" w:sz="6" w:space="0" w:color="000000"/>
            </w:tcBorders>
          </w:tcPr>
          <w:p w14:paraId="3AD88CFE" w14:textId="77777777" w:rsidR="007E6749" w:rsidRDefault="007E6749" w:rsidP="00712E88">
            <w:pPr>
              <w:pStyle w:val="TAL"/>
              <w:keepNext w:val="0"/>
              <w:keepLines w:val="0"/>
              <w:widowControl w:val="0"/>
            </w:pPr>
            <w:r w:rsidRPr="00DA11D0">
              <w:rPr>
                <w:lang w:eastAsia="ja-JP"/>
              </w:rPr>
              <w:t>BROADCAST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0A5CD4F" w14:textId="77777777" w:rsidR="007E6749" w:rsidRDefault="007E6749" w:rsidP="00712E88">
            <w:pPr>
              <w:pStyle w:val="TAL"/>
              <w:keepNext w:val="0"/>
              <w:keepLines w:val="0"/>
              <w:widowControl w:val="0"/>
            </w:pPr>
            <w:r w:rsidRPr="00DA11D0">
              <w:rPr>
                <w:lang w:eastAsia="ja-JP"/>
              </w:rPr>
              <w:t>BROADCAST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13C20BCB" w14:textId="77777777" w:rsidR="007E6749" w:rsidRDefault="007E6749" w:rsidP="00712E88">
            <w:pPr>
              <w:pStyle w:val="TAL"/>
              <w:keepNext w:val="0"/>
              <w:keepLines w:val="0"/>
              <w:widowControl w:val="0"/>
            </w:pPr>
            <w:r w:rsidRPr="00DA11D0">
              <w:rPr>
                <w:lang w:eastAsia="ja-JP"/>
              </w:rPr>
              <w:t>BROADCAST CONTEXT SETUP FAILURE</w:t>
            </w:r>
          </w:p>
        </w:tc>
      </w:tr>
      <w:tr w:rsidR="007E6749" w:rsidRPr="00EA5FA7" w14:paraId="090D450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EB5D5A1" w14:textId="77777777" w:rsidR="007E6749" w:rsidRPr="00842395" w:rsidRDefault="007E6749" w:rsidP="00712E88">
            <w:pPr>
              <w:pStyle w:val="TAL"/>
              <w:keepNext w:val="0"/>
              <w:keepLines w:val="0"/>
              <w:widowControl w:val="0"/>
              <w:rPr>
                <w:rFonts w:cs="Arial"/>
              </w:rPr>
            </w:pPr>
            <w:r w:rsidRPr="00DA11D0">
              <w:t>Broadcast Context Release</w:t>
            </w:r>
          </w:p>
        </w:tc>
        <w:tc>
          <w:tcPr>
            <w:tcW w:w="2108" w:type="dxa"/>
            <w:tcBorders>
              <w:top w:val="single" w:sz="6" w:space="0" w:color="000000"/>
              <w:left w:val="single" w:sz="6" w:space="0" w:color="000000"/>
              <w:bottom w:val="single" w:sz="6" w:space="0" w:color="000000"/>
              <w:right w:val="single" w:sz="6" w:space="0" w:color="000000"/>
            </w:tcBorders>
          </w:tcPr>
          <w:p w14:paraId="00D17ACD" w14:textId="77777777" w:rsidR="007E6749" w:rsidRDefault="007E6749" w:rsidP="00712E88">
            <w:pPr>
              <w:pStyle w:val="TAL"/>
              <w:keepNext w:val="0"/>
              <w:keepLines w:val="0"/>
              <w:widowControl w:val="0"/>
            </w:pPr>
            <w:r w:rsidRPr="00DA11D0">
              <w:rPr>
                <w:lang w:eastAsia="ja-JP"/>
              </w:rPr>
              <w:t>BROADCAST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7F60C0DE" w14:textId="77777777" w:rsidR="007E6749" w:rsidRDefault="007E6749" w:rsidP="00712E88">
            <w:pPr>
              <w:pStyle w:val="TAL"/>
              <w:keepNext w:val="0"/>
              <w:keepLines w:val="0"/>
              <w:widowControl w:val="0"/>
            </w:pPr>
            <w:r w:rsidRPr="00DA11D0">
              <w:rPr>
                <w:lang w:eastAsia="ja-JP"/>
              </w:rPr>
              <w:t>BROADCAST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DD3FFE8" w14:textId="77777777" w:rsidR="007E6749" w:rsidRDefault="007E6749" w:rsidP="00712E88">
            <w:pPr>
              <w:pStyle w:val="TAL"/>
              <w:keepNext w:val="0"/>
              <w:keepLines w:val="0"/>
              <w:widowControl w:val="0"/>
            </w:pPr>
          </w:p>
        </w:tc>
      </w:tr>
      <w:tr w:rsidR="007E6749" w:rsidRPr="00EA5FA7" w14:paraId="514B99D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1D8D35" w14:textId="77777777" w:rsidR="007E6749" w:rsidRPr="00842395" w:rsidRDefault="007E6749" w:rsidP="00712E88">
            <w:pPr>
              <w:pStyle w:val="TAL"/>
              <w:keepNext w:val="0"/>
              <w:keepLines w:val="0"/>
              <w:widowControl w:val="0"/>
              <w:rPr>
                <w:rFonts w:cs="Arial"/>
              </w:rPr>
            </w:pPr>
            <w:r w:rsidRPr="00DA11D0">
              <w:t>Broadcast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51BF1387" w14:textId="77777777" w:rsidR="007E6749" w:rsidRDefault="007E6749" w:rsidP="00712E88">
            <w:pPr>
              <w:pStyle w:val="TAL"/>
              <w:keepNext w:val="0"/>
              <w:keepLines w:val="0"/>
              <w:widowControl w:val="0"/>
            </w:pPr>
            <w:r w:rsidRPr="00DA11D0">
              <w:rPr>
                <w:lang w:eastAsia="ja-JP"/>
              </w:rPr>
              <w:t>BROADCAST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2A5D03C0" w14:textId="77777777" w:rsidR="007E6749" w:rsidRDefault="007E6749" w:rsidP="00712E88">
            <w:pPr>
              <w:pStyle w:val="TAL"/>
              <w:keepNext w:val="0"/>
              <w:keepLines w:val="0"/>
              <w:widowControl w:val="0"/>
            </w:pPr>
            <w:r w:rsidRPr="00DA11D0">
              <w:rPr>
                <w:lang w:eastAsia="ja-JP"/>
              </w:rPr>
              <w:t>BROADCAST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4D65B132" w14:textId="77777777" w:rsidR="007E6749" w:rsidRDefault="007E6749" w:rsidP="00712E88">
            <w:pPr>
              <w:pStyle w:val="TAL"/>
              <w:keepNext w:val="0"/>
              <w:keepLines w:val="0"/>
              <w:widowControl w:val="0"/>
            </w:pPr>
            <w:r w:rsidRPr="00DA11D0">
              <w:rPr>
                <w:lang w:eastAsia="ja-JP"/>
              </w:rPr>
              <w:t>BROADCAST CONTEXT MODIFICATION FAILURE</w:t>
            </w:r>
          </w:p>
        </w:tc>
      </w:tr>
      <w:tr w:rsidR="007E6749" w:rsidRPr="00EA5FA7" w14:paraId="71BC61B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599C4E" w14:textId="77777777" w:rsidR="007E6749" w:rsidRPr="00842395" w:rsidRDefault="007E6749" w:rsidP="00712E88">
            <w:pPr>
              <w:pStyle w:val="TAL"/>
              <w:keepNext w:val="0"/>
              <w:keepLines w:val="0"/>
              <w:widowControl w:val="0"/>
              <w:rPr>
                <w:rFonts w:cs="Arial"/>
              </w:rPr>
            </w:pPr>
            <w:r w:rsidRPr="00DA11D0">
              <w:t>Multicast Context Setup</w:t>
            </w:r>
          </w:p>
        </w:tc>
        <w:tc>
          <w:tcPr>
            <w:tcW w:w="2108" w:type="dxa"/>
            <w:tcBorders>
              <w:top w:val="single" w:sz="6" w:space="0" w:color="000000"/>
              <w:left w:val="single" w:sz="6" w:space="0" w:color="000000"/>
              <w:bottom w:val="single" w:sz="6" w:space="0" w:color="000000"/>
              <w:right w:val="single" w:sz="6" w:space="0" w:color="000000"/>
            </w:tcBorders>
          </w:tcPr>
          <w:p w14:paraId="74CE35F3" w14:textId="77777777" w:rsidR="007E6749" w:rsidRDefault="007E6749" w:rsidP="00712E88">
            <w:pPr>
              <w:pStyle w:val="TAL"/>
              <w:keepNext w:val="0"/>
              <w:keepLines w:val="0"/>
              <w:widowControl w:val="0"/>
            </w:pPr>
            <w:r w:rsidRPr="00DA11D0">
              <w:rPr>
                <w:lang w:eastAsia="ja-JP"/>
              </w:rPr>
              <w:t>MULTICAST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5F88E69" w14:textId="77777777" w:rsidR="007E6749" w:rsidRDefault="007E6749" w:rsidP="00712E88">
            <w:pPr>
              <w:pStyle w:val="TAL"/>
              <w:keepNext w:val="0"/>
              <w:keepLines w:val="0"/>
              <w:widowControl w:val="0"/>
            </w:pPr>
            <w:r w:rsidRPr="00DA11D0">
              <w:rPr>
                <w:lang w:eastAsia="ja-JP"/>
              </w:rPr>
              <w:t>MULTICAST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B7C119C" w14:textId="77777777" w:rsidR="007E6749" w:rsidRDefault="007E6749" w:rsidP="00712E88">
            <w:pPr>
              <w:pStyle w:val="TAL"/>
              <w:keepNext w:val="0"/>
              <w:keepLines w:val="0"/>
              <w:widowControl w:val="0"/>
            </w:pPr>
            <w:r w:rsidRPr="00DA11D0">
              <w:rPr>
                <w:lang w:eastAsia="ja-JP"/>
              </w:rPr>
              <w:t>MULTICAST CONTEXT SETUP FAILURE</w:t>
            </w:r>
          </w:p>
        </w:tc>
      </w:tr>
      <w:tr w:rsidR="007E6749" w:rsidRPr="00EA5FA7" w14:paraId="5F602DB0"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FE8838" w14:textId="77777777" w:rsidR="007E6749" w:rsidRPr="00842395" w:rsidRDefault="007E6749" w:rsidP="00712E88">
            <w:pPr>
              <w:pStyle w:val="TAL"/>
              <w:keepNext w:val="0"/>
              <w:keepLines w:val="0"/>
              <w:widowControl w:val="0"/>
              <w:rPr>
                <w:rFonts w:cs="Arial"/>
              </w:rPr>
            </w:pPr>
            <w:r w:rsidRPr="00DA11D0">
              <w:t>Multicast</w:t>
            </w:r>
            <w:r>
              <w:t xml:space="preserve"> </w:t>
            </w:r>
            <w:r w:rsidRPr="00822B49">
              <w:t>Context Release</w:t>
            </w:r>
          </w:p>
        </w:tc>
        <w:tc>
          <w:tcPr>
            <w:tcW w:w="2108" w:type="dxa"/>
            <w:tcBorders>
              <w:top w:val="single" w:sz="6" w:space="0" w:color="000000"/>
              <w:left w:val="single" w:sz="6" w:space="0" w:color="000000"/>
              <w:bottom w:val="single" w:sz="6" w:space="0" w:color="000000"/>
              <w:right w:val="single" w:sz="6" w:space="0" w:color="000000"/>
            </w:tcBorders>
          </w:tcPr>
          <w:p w14:paraId="59BCB039" w14:textId="77777777" w:rsidR="007E6749" w:rsidRDefault="007E6749" w:rsidP="00712E88">
            <w:pPr>
              <w:pStyle w:val="TAL"/>
              <w:keepNext w:val="0"/>
              <w:keepLines w:val="0"/>
              <w:widowControl w:val="0"/>
            </w:pPr>
            <w:r w:rsidRPr="00DA11D0">
              <w:rPr>
                <w:lang w:eastAsia="ja-JP"/>
              </w:rPr>
              <w:t>MULTICAST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36C1596B" w14:textId="77777777" w:rsidR="007E6749" w:rsidRDefault="007E6749" w:rsidP="00712E88">
            <w:pPr>
              <w:pStyle w:val="TAL"/>
              <w:keepNext w:val="0"/>
              <w:keepLines w:val="0"/>
              <w:widowControl w:val="0"/>
            </w:pPr>
            <w:r w:rsidRPr="00DA11D0">
              <w:rPr>
                <w:lang w:eastAsia="ja-JP"/>
              </w:rPr>
              <w:t>MULTICAST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2902820" w14:textId="77777777" w:rsidR="007E6749" w:rsidRDefault="007E6749" w:rsidP="00712E88">
            <w:pPr>
              <w:pStyle w:val="TAL"/>
              <w:keepNext w:val="0"/>
              <w:keepLines w:val="0"/>
              <w:widowControl w:val="0"/>
            </w:pPr>
          </w:p>
        </w:tc>
      </w:tr>
      <w:tr w:rsidR="007E6749" w:rsidRPr="00EA5FA7" w14:paraId="41DE390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7C59F85" w14:textId="77777777" w:rsidR="007E6749" w:rsidRPr="00842395" w:rsidRDefault="007E6749" w:rsidP="00712E88">
            <w:pPr>
              <w:pStyle w:val="TAL"/>
              <w:keepNext w:val="0"/>
              <w:keepLines w:val="0"/>
              <w:widowControl w:val="0"/>
              <w:rPr>
                <w:rFonts w:cs="Arial"/>
              </w:rPr>
            </w:pPr>
            <w:r w:rsidRPr="00DA11D0">
              <w:t>Multicast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438557FB" w14:textId="77777777" w:rsidR="007E6749" w:rsidRDefault="007E6749" w:rsidP="00712E88">
            <w:pPr>
              <w:pStyle w:val="TAL"/>
              <w:keepNext w:val="0"/>
              <w:keepLines w:val="0"/>
              <w:widowControl w:val="0"/>
            </w:pPr>
            <w:r w:rsidRPr="00DA11D0">
              <w:rPr>
                <w:lang w:eastAsia="ja-JP"/>
              </w:rPr>
              <w:t>MULTICAST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6D8D0788" w14:textId="77777777" w:rsidR="007E6749" w:rsidRDefault="007E6749" w:rsidP="00712E88">
            <w:pPr>
              <w:pStyle w:val="TAL"/>
              <w:keepNext w:val="0"/>
              <w:keepLines w:val="0"/>
              <w:widowControl w:val="0"/>
            </w:pPr>
            <w:r w:rsidRPr="00DA11D0">
              <w:rPr>
                <w:lang w:eastAsia="ja-JP"/>
              </w:rPr>
              <w:t>MULTICAST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5666D3F5" w14:textId="77777777" w:rsidR="007E6749" w:rsidRDefault="007E6749" w:rsidP="00712E88">
            <w:pPr>
              <w:pStyle w:val="TAL"/>
              <w:keepNext w:val="0"/>
              <w:keepLines w:val="0"/>
              <w:widowControl w:val="0"/>
            </w:pPr>
            <w:r w:rsidRPr="00DA11D0">
              <w:rPr>
                <w:lang w:eastAsia="ja-JP"/>
              </w:rPr>
              <w:t>MULTICAST CONTEXT MODIFICATION FAILURE</w:t>
            </w:r>
          </w:p>
        </w:tc>
      </w:tr>
      <w:tr w:rsidR="007E6749" w:rsidRPr="00EA5FA7" w14:paraId="5C4C767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3F2913" w14:textId="77777777" w:rsidR="007E6749" w:rsidRPr="00842395" w:rsidRDefault="007E6749" w:rsidP="00712E88">
            <w:pPr>
              <w:pStyle w:val="TAL"/>
              <w:keepNext w:val="0"/>
              <w:keepLines w:val="0"/>
              <w:widowControl w:val="0"/>
              <w:rPr>
                <w:rFonts w:cs="Arial"/>
              </w:rPr>
            </w:pPr>
            <w:r w:rsidRPr="00DA11D0">
              <w:t>Multicast Distribution Setup</w:t>
            </w:r>
          </w:p>
        </w:tc>
        <w:tc>
          <w:tcPr>
            <w:tcW w:w="2108" w:type="dxa"/>
            <w:tcBorders>
              <w:top w:val="single" w:sz="6" w:space="0" w:color="000000"/>
              <w:left w:val="single" w:sz="6" w:space="0" w:color="000000"/>
              <w:bottom w:val="single" w:sz="6" w:space="0" w:color="000000"/>
              <w:right w:val="single" w:sz="6" w:space="0" w:color="000000"/>
            </w:tcBorders>
          </w:tcPr>
          <w:p w14:paraId="63177BB7" w14:textId="77777777" w:rsidR="007E6749" w:rsidRDefault="007E6749" w:rsidP="00712E88">
            <w:pPr>
              <w:pStyle w:val="TAL"/>
              <w:keepNext w:val="0"/>
              <w:keepLines w:val="0"/>
              <w:widowControl w:val="0"/>
            </w:pPr>
            <w:r w:rsidRPr="00DA11D0">
              <w:rPr>
                <w:lang w:eastAsia="ja-JP"/>
              </w:rPr>
              <w:t>MULTICAST DISTRIBUTION SETUP REQUEST</w:t>
            </w:r>
          </w:p>
        </w:tc>
        <w:tc>
          <w:tcPr>
            <w:tcW w:w="2286" w:type="dxa"/>
            <w:tcBorders>
              <w:top w:val="single" w:sz="6" w:space="0" w:color="000000"/>
              <w:left w:val="single" w:sz="6" w:space="0" w:color="000000"/>
              <w:bottom w:val="single" w:sz="6" w:space="0" w:color="000000"/>
              <w:right w:val="single" w:sz="6" w:space="0" w:color="000000"/>
            </w:tcBorders>
          </w:tcPr>
          <w:p w14:paraId="16F21611" w14:textId="77777777" w:rsidR="007E6749" w:rsidRDefault="007E6749" w:rsidP="00712E88">
            <w:pPr>
              <w:pStyle w:val="TAL"/>
              <w:keepNext w:val="0"/>
              <w:keepLines w:val="0"/>
              <w:widowControl w:val="0"/>
            </w:pPr>
            <w:r w:rsidRPr="00DA11D0">
              <w:rPr>
                <w:lang w:eastAsia="ja-JP"/>
              </w:rPr>
              <w:t>MULTICAST DISTRIBUTION SETUP RESPONSE</w:t>
            </w:r>
          </w:p>
        </w:tc>
        <w:tc>
          <w:tcPr>
            <w:tcW w:w="2534" w:type="dxa"/>
            <w:tcBorders>
              <w:top w:val="single" w:sz="6" w:space="0" w:color="000000"/>
              <w:left w:val="single" w:sz="6" w:space="0" w:color="000000"/>
              <w:bottom w:val="single" w:sz="6" w:space="0" w:color="000000"/>
              <w:right w:val="single" w:sz="4" w:space="0" w:color="auto"/>
            </w:tcBorders>
          </w:tcPr>
          <w:p w14:paraId="604543F2" w14:textId="77777777" w:rsidR="007E6749" w:rsidRDefault="007E6749" w:rsidP="00712E88">
            <w:pPr>
              <w:pStyle w:val="TAL"/>
              <w:keepNext w:val="0"/>
              <w:keepLines w:val="0"/>
              <w:widowControl w:val="0"/>
            </w:pPr>
            <w:r w:rsidRPr="00DA11D0">
              <w:rPr>
                <w:lang w:eastAsia="ja-JP"/>
              </w:rPr>
              <w:t>MULTICAST DISTRIBUTION SETUP FAILURE</w:t>
            </w:r>
          </w:p>
        </w:tc>
      </w:tr>
      <w:tr w:rsidR="007E6749" w:rsidRPr="00EA5FA7" w14:paraId="533FCAA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C69FECF" w14:textId="77777777" w:rsidR="007E6749" w:rsidRPr="00842395" w:rsidRDefault="007E6749" w:rsidP="00712E88">
            <w:pPr>
              <w:pStyle w:val="TAL"/>
              <w:keepNext w:val="0"/>
              <w:keepLines w:val="0"/>
              <w:widowControl w:val="0"/>
              <w:rPr>
                <w:rFonts w:cs="Arial"/>
              </w:rPr>
            </w:pPr>
            <w:r w:rsidRPr="00DA11D0">
              <w:t>Multicast Distribution Release</w:t>
            </w:r>
          </w:p>
        </w:tc>
        <w:tc>
          <w:tcPr>
            <w:tcW w:w="2108" w:type="dxa"/>
            <w:tcBorders>
              <w:top w:val="single" w:sz="6" w:space="0" w:color="000000"/>
              <w:left w:val="single" w:sz="6" w:space="0" w:color="000000"/>
              <w:bottom w:val="single" w:sz="6" w:space="0" w:color="000000"/>
              <w:right w:val="single" w:sz="6" w:space="0" w:color="000000"/>
            </w:tcBorders>
          </w:tcPr>
          <w:p w14:paraId="096138E6" w14:textId="77777777" w:rsidR="007E6749" w:rsidRDefault="007E6749" w:rsidP="00712E88">
            <w:pPr>
              <w:pStyle w:val="TAL"/>
              <w:keepNext w:val="0"/>
              <w:keepLines w:val="0"/>
              <w:widowControl w:val="0"/>
            </w:pPr>
            <w:r w:rsidRPr="00DA11D0">
              <w:rPr>
                <w:lang w:eastAsia="ja-JP"/>
              </w:rPr>
              <w:t>MULTICAST DISTRIBUTION RELEASE COMMAND</w:t>
            </w:r>
          </w:p>
        </w:tc>
        <w:tc>
          <w:tcPr>
            <w:tcW w:w="2286" w:type="dxa"/>
            <w:tcBorders>
              <w:top w:val="single" w:sz="6" w:space="0" w:color="000000"/>
              <w:left w:val="single" w:sz="6" w:space="0" w:color="000000"/>
              <w:bottom w:val="single" w:sz="6" w:space="0" w:color="000000"/>
              <w:right w:val="single" w:sz="6" w:space="0" w:color="000000"/>
            </w:tcBorders>
          </w:tcPr>
          <w:p w14:paraId="71D08008" w14:textId="77777777" w:rsidR="007E6749" w:rsidRDefault="007E6749" w:rsidP="00712E88">
            <w:pPr>
              <w:pStyle w:val="TAL"/>
              <w:keepNext w:val="0"/>
              <w:keepLines w:val="0"/>
              <w:widowControl w:val="0"/>
            </w:pPr>
            <w:r w:rsidRPr="00DA11D0">
              <w:rPr>
                <w:lang w:eastAsia="ja-JP"/>
              </w:rPr>
              <w:t>MULTICAST DISTRIBUTION RELEASE COMPLETE</w:t>
            </w:r>
          </w:p>
        </w:tc>
        <w:tc>
          <w:tcPr>
            <w:tcW w:w="2534" w:type="dxa"/>
            <w:tcBorders>
              <w:top w:val="single" w:sz="6" w:space="0" w:color="000000"/>
              <w:left w:val="single" w:sz="6" w:space="0" w:color="000000"/>
              <w:bottom w:val="single" w:sz="6" w:space="0" w:color="000000"/>
              <w:right w:val="single" w:sz="4" w:space="0" w:color="auto"/>
            </w:tcBorders>
          </w:tcPr>
          <w:p w14:paraId="66CCA0C0" w14:textId="77777777" w:rsidR="007E6749" w:rsidRDefault="007E6749" w:rsidP="00712E88">
            <w:pPr>
              <w:pStyle w:val="TAL"/>
              <w:keepNext w:val="0"/>
              <w:keepLines w:val="0"/>
              <w:widowControl w:val="0"/>
            </w:pPr>
          </w:p>
        </w:tc>
      </w:tr>
      <w:tr w:rsidR="007E6749" w:rsidRPr="00EA5FA7" w14:paraId="2AD3E5F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4F4263" w14:textId="77777777" w:rsidR="007E6749" w:rsidRPr="00842395" w:rsidRDefault="007E6749" w:rsidP="00712E88">
            <w:pPr>
              <w:pStyle w:val="TAL"/>
              <w:keepNext w:val="0"/>
              <w:keepLines w:val="0"/>
              <w:widowControl w:val="0"/>
              <w:rPr>
                <w:rFonts w:cs="Arial"/>
              </w:rPr>
            </w:pPr>
            <w:r w:rsidRPr="00D82E9E">
              <w:rPr>
                <w:lang w:eastAsia="ja-JP"/>
              </w:rPr>
              <w:t>PDC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68B2AD40" w14:textId="77777777" w:rsidR="007E6749" w:rsidRDefault="007E6749" w:rsidP="00712E88">
            <w:pPr>
              <w:pStyle w:val="TAL"/>
              <w:keepNext w:val="0"/>
              <w:keepLines w:val="0"/>
              <w:widowControl w:val="0"/>
            </w:pPr>
            <w:r w:rsidRPr="00D82E9E">
              <w:rPr>
                <w:lang w:eastAsia="ja-JP"/>
              </w:rPr>
              <w:t>PDC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29AD4F8F" w14:textId="77777777" w:rsidR="007E6749" w:rsidRDefault="007E6749" w:rsidP="00712E88">
            <w:pPr>
              <w:pStyle w:val="TAL"/>
              <w:keepNext w:val="0"/>
              <w:keepLines w:val="0"/>
              <w:widowControl w:val="0"/>
            </w:pPr>
            <w:r w:rsidRPr="00D82E9E">
              <w:rPr>
                <w:lang w:eastAsia="ja-JP"/>
              </w:rPr>
              <w:t>PDC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78D1FC95" w14:textId="77777777" w:rsidR="007E6749" w:rsidRDefault="007E6749" w:rsidP="00712E88">
            <w:pPr>
              <w:pStyle w:val="TAL"/>
              <w:keepNext w:val="0"/>
              <w:keepLines w:val="0"/>
              <w:widowControl w:val="0"/>
            </w:pPr>
            <w:r w:rsidRPr="00D82E9E">
              <w:rPr>
                <w:lang w:eastAsia="ja-JP"/>
              </w:rPr>
              <w:t>PDC MEASUREMENT INITIATION FAILURE</w:t>
            </w:r>
          </w:p>
        </w:tc>
      </w:tr>
      <w:tr w:rsidR="007E6749" w:rsidRPr="00EA5FA7" w14:paraId="6E3E586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E298501" w14:textId="77777777" w:rsidR="007E6749" w:rsidRPr="00842395" w:rsidRDefault="007E6749" w:rsidP="00712E88">
            <w:pPr>
              <w:pStyle w:val="TAL"/>
              <w:keepNext w:val="0"/>
              <w:keepLines w:val="0"/>
              <w:widowControl w:val="0"/>
              <w:rPr>
                <w:rFonts w:cs="Arial"/>
              </w:rPr>
            </w:pPr>
            <w:r w:rsidRPr="00060121">
              <w:rPr>
                <w:lang w:eastAsia="ja-JP"/>
              </w:rPr>
              <w:t>PRS Configuration Exchange</w:t>
            </w:r>
          </w:p>
        </w:tc>
        <w:tc>
          <w:tcPr>
            <w:tcW w:w="2108" w:type="dxa"/>
            <w:tcBorders>
              <w:top w:val="single" w:sz="6" w:space="0" w:color="000000"/>
              <w:left w:val="single" w:sz="6" w:space="0" w:color="000000"/>
              <w:bottom w:val="single" w:sz="6" w:space="0" w:color="000000"/>
              <w:right w:val="single" w:sz="6" w:space="0" w:color="000000"/>
            </w:tcBorders>
          </w:tcPr>
          <w:p w14:paraId="39E03627" w14:textId="77777777" w:rsidR="007E6749" w:rsidRDefault="007E6749" w:rsidP="00712E88">
            <w:pPr>
              <w:pStyle w:val="TAL"/>
              <w:keepNext w:val="0"/>
              <w:keepLines w:val="0"/>
              <w:widowControl w:val="0"/>
            </w:pPr>
            <w:r w:rsidRPr="00060121">
              <w:rPr>
                <w:lang w:eastAsia="ja-JP"/>
              </w:rPr>
              <w:t>PRS CONFIGURATION REQUEST</w:t>
            </w:r>
          </w:p>
        </w:tc>
        <w:tc>
          <w:tcPr>
            <w:tcW w:w="2286" w:type="dxa"/>
            <w:tcBorders>
              <w:top w:val="single" w:sz="6" w:space="0" w:color="000000"/>
              <w:left w:val="single" w:sz="6" w:space="0" w:color="000000"/>
              <w:bottom w:val="single" w:sz="6" w:space="0" w:color="000000"/>
              <w:right w:val="single" w:sz="6" w:space="0" w:color="000000"/>
            </w:tcBorders>
          </w:tcPr>
          <w:p w14:paraId="698A583F" w14:textId="77777777" w:rsidR="007E6749" w:rsidRDefault="007E6749" w:rsidP="00712E88">
            <w:pPr>
              <w:pStyle w:val="TAL"/>
              <w:keepNext w:val="0"/>
              <w:keepLines w:val="0"/>
              <w:widowControl w:val="0"/>
            </w:pPr>
            <w:r w:rsidRPr="00060121">
              <w:rPr>
                <w:lang w:eastAsia="ja-JP"/>
              </w:rPr>
              <w:t>PRS CONFIGURATION RESPONSE</w:t>
            </w:r>
          </w:p>
        </w:tc>
        <w:tc>
          <w:tcPr>
            <w:tcW w:w="2534" w:type="dxa"/>
            <w:tcBorders>
              <w:top w:val="single" w:sz="6" w:space="0" w:color="000000"/>
              <w:left w:val="single" w:sz="6" w:space="0" w:color="000000"/>
              <w:bottom w:val="single" w:sz="6" w:space="0" w:color="000000"/>
              <w:right w:val="single" w:sz="4" w:space="0" w:color="auto"/>
            </w:tcBorders>
          </w:tcPr>
          <w:p w14:paraId="7B68602B" w14:textId="77777777" w:rsidR="007E6749" w:rsidRDefault="007E6749" w:rsidP="00712E88">
            <w:pPr>
              <w:pStyle w:val="TAL"/>
              <w:keepNext w:val="0"/>
              <w:keepLines w:val="0"/>
              <w:widowControl w:val="0"/>
            </w:pPr>
            <w:r w:rsidRPr="00060121">
              <w:rPr>
                <w:lang w:eastAsia="ja-JP"/>
              </w:rPr>
              <w:t>PRS CONFIGURATION FAILURE</w:t>
            </w:r>
          </w:p>
        </w:tc>
      </w:tr>
      <w:tr w:rsidR="007E6749" w:rsidRPr="00EA5FA7" w14:paraId="4EA8906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8D2D204" w14:textId="77777777" w:rsidR="007E6749" w:rsidRPr="00842395" w:rsidRDefault="007E6749" w:rsidP="00712E88">
            <w:pPr>
              <w:pStyle w:val="TAL"/>
              <w:keepNext w:val="0"/>
              <w:keepLines w:val="0"/>
              <w:widowControl w:val="0"/>
              <w:rPr>
                <w:rFonts w:cs="Arial"/>
              </w:rPr>
            </w:pPr>
            <w:r w:rsidRPr="00D76F77">
              <w:rPr>
                <w:noProof/>
              </w:rPr>
              <w:t>Measurement Preconfiguration</w:t>
            </w:r>
          </w:p>
        </w:tc>
        <w:tc>
          <w:tcPr>
            <w:tcW w:w="2108" w:type="dxa"/>
            <w:tcBorders>
              <w:top w:val="single" w:sz="6" w:space="0" w:color="000000"/>
              <w:left w:val="single" w:sz="6" w:space="0" w:color="000000"/>
              <w:bottom w:val="single" w:sz="6" w:space="0" w:color="000000"/>
              <w:right w:val="single" w:sz="6" w:space="0" w:color="000000"/>
            </w:tcBorders>
          </w:tcPr>
          <w:p w14:paraId="7ACFD8DD" w14:textId="77777777" w:rsidR="007E6749" w:rsidRDefault="007E6749" w:rsidP="00712E88">
            <w:pPr>
              <w:pStyle w:val="TAL"/>
              <w:keepNext w:val="0"/>
              <w:keepLines w:val="0"/>
              <w:widowControl w:val="0"/>
            </w:pPr>
            <w:r w:rsidRPr="00D76F77">
              <w:rPr>
                <w:noProof/>
              </w:rPr>
              <w:t>MEASUREMENT PRECONFIGURATION</w:t>
            </w:r>
            <w:r>
              <w:rPr>
                <w:noProof/>
              </w:rPr>
              <w:t xml:space="preserve"> REQUIRED </w:t>
            </w:r>
          </w:p>
        </w:tc>
        <w:tc>
          <w:tcPr>
            <w:tcW w:w="2286" w:type="dxa"/>
            <w:tcBorders>
              <w:top w:val="single" w:sz="6" w:space="0" w:color="000000"/>
              <w:left w:val="single" w:sz="6" w:space="0" w:color="000000"/>
              <w:bottom w:val="single" w:sz="6" w:space="0" w:color="000000"/>
              <w:right w:val="single" w:sz="6" w:space="0" w:color="000000"/>
            </w:tcBorders>
          </w:tcPr>
          <w:p w14:paraId="12BF8854" w14:textId="77777777" w:rsidR="007E6749" w:rsidRDefault="007E6749" w:rsidP="00712E88">
            <w:pPr>
              <w:pStyle w:val="TAL"/>
              <w:keepNext w:val="0"/>
              <w:keepLines w:val="0"/>
              <w:widowControl w:val="0"/>
            </w:pPr>
            <w:r w:rsidRPr="00D76F77">
              <w:rPr>
                <w:noProof/>
              </w:rPr>
              <w:t>MEASUREMENT PRECONFIGURATION</w:t>
            </w:r>
            <w:r>
              <w:rPr>
                <w:noProof/>
              </w:rPr>
              <w:t xml:space="preserve"> CONFIRM </w:t>
            </w:r>
          </w:p>
        </w:tc>
        <w:tc>
          <w:tcPr>
            <w:tcW w:w="2534" w:type="dxa"/>
            <w:tcBorders>
              <w:top w:val="single" w:sz="6" w:space="0" w:color="000000"/>
              <w:left w:val="single" w:sz="6" w:space="0" w:color="000000"/>
              <w:bottom w:val="single" w:sz="6" w:space="0" w:color="000000"/>
              <w:right w:val="single" w:sz="4" w:space="0" w:color="auto"/>
            </w:tcBorders>
          </w:tcPr>
          <w:p w14:paraId="58DDC3AC" w14:textId="77777777" w:rsidR="007E6749" w:rsidRDefault="007E6749" w:rsidP="00712E88">
            <w:pPr>
              <w:pStyle w:val="TAL"/>
              <w:keepNext w:val="0"/>
              <w:keepLines w:val="0"/>
              <w:widowControl w:val="0"/>
            </w:pPr>
            <w:r w:rsidRPr="00D76F77">
              <w:rPr>
                <w:noProof/>
              </w:rPr>
              <w:t>MEASUREMENT PRECONFIGURATION</w:t>
            </w:r>
            <w:r>
              <w:rPr>
                <w:noProof/>
              </w:rPr>
              <w:t xml:space="preserve"> REFUSE</w:t>
            </w:r>
          </w:p>
        </w:tc>
      </w:tr>
    </w:tbl>
    <w:p w14:paraId="33B97180" w14:textId="77777777" w:rsidR="007E6749" w:rsidRPr="00EA5FA7" w:rsidRDefault="007E6749" w:rsidP="007E6749">
      <w:pPr>
        <w:widowControl w:val="0"/>
        <w:rPr>
          <w:rFonts w:eastAsia="Yu Mincho"/>
        </w:rPr>
      </w:pPr>
      <w:r>
        <w:rPr>
          <w:rFonts w:eastAsia="Yu Mincho"/>
        </w:rPr>
        <w:br w:type="textWrapping" w:clear="all"/>
      </w:r>
    </w:p>
    <w:p w14:paraId="6C441569" w14:textId="77777777" w:rsidR="007E6749" w:rsidRPr="00EA5FA7" w:rsidRDefault="007E6749" w:rsidP="007E6749">
      <w:pPr>
        <w:pStyle w:val="TH"/>
        <w:keepNext w:val="0"/>
        <w:keepLines w:val="0"/>
        <w:widowControl w:val="0"/>
        <w:rPr>
          <w:rFonts w:eastAsia="Yu Mincho"/>
        </w:rPr>
      </w:pPr>
      <w:r w:rsidRPr="00EA5FA7">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085"/>
        <w:gridCol w:w="3250"/>
      </w:tblGrid>
      <w:tr w:rsidR="007E6749" w:rsidRPr="00EA5FA7" w14:paraId="5231CE5F" w14:textId="77777777" w:rsidTr="00712E88">
        <w:trPr>
          <w:tblHeader/>
          <w:jc w:val="center"/>
        </w:trPr>
        <w:tc>
          <w:tcPr>
            <w:tcW w:w="3085" w:type="dxa"/>
          </w:tcPr>
          <w:p w14:paraId="0AF65C27"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3250" w:type="dxa"/>
          </w:tcPr>
          <w:p w14:paraId="2839F326" w14:textId="77777777" w:rsidR="007E6749" w:rsidRPr="00EA5FA7" w:rsidRDefault="007E6749" w:rsidP="00712E88">
            <w:pPr>
              <w:pStyle w:val="TAH"/>
              <w:keepNext w:val="0"/>
              <w:keepLines w:val="0"/>
              <w:widowControl w:val="0"/>
              <w:rPr>
                <w:rFonts w:eastAsia="Yu Mincho"/>
              </w:rPr>
            </w:pPr>
            <w:r w:rsidRPr="00EA5FA7">
              <w:rPr>
                <w:rFonts w:eastAsia="Yu Mincho"/>
              </w:rPr>
              <w:t>Message</w:t>
            </w:r>
          </w:p>
        </w:tc>
      </w:tr>
      <w:tr w:rsidR="007E6749" w:rsidRPr="00EA5FA7" w14:paraId="7BB86543" w14:textId="77777777" w:rsidTr="00712E88">
        <w:trPr>
          <w:jc w:val="center"/>
        </w:trPr>
        <w:tc>
          <w:tcPr>
            <w:tcW w:w="3085" w:type="dxa"/>
          </w:tcPr>
          <w:p w14:paraId="5BC6FCFC"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c>
          <w:tcPr>
            <w:tcW w:w="3250" w:type="dxa"/>
          </w:tcPr>
          <w:p w14:paraId="7BE42DA7"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r>
      <w:tr w:rsidR="007E6749" w:rsidRPr="00EA5FA7" w14:paraId="203A2B65" w14:textId="77777777" w:rsidTr="00712E88">
        <w:trPr>
          <w:jc w:val="center"/>
        </w:trPr>
        <w:tc>
          <w:tcPr>
            <w:tcW w:w="3085" w:type="dxa"/>
          </w:tcPr>
          <w:p w14:paraId="6C11B672"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 (gNB-DU initiated)</w:t>
            </w:r>
          </w:p>
        </w:tc>
        <w:tc>
          <w:tcPr>
            <w:tcW w:w="3250" w:type="dxa"/>
          </w:tcPr>
          <w:p w14:paraId="7E911E0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w:t>
            </w:r>
          </w:p>
        </w:tc>
      </w:tr>
      <w:tr w:rsidR="007E6749" w:rsidRPr="00EA5FA7" w14:paraId="700474A9" w14:textId="77777777" w:rsidTr="00712E88">
        <w:trPr>
          <w:jc w:val="center"/>
        </w:trPr>
        <w:tc>
          <w:tcPr>
            <w:tcW w:w="3085" w:type="dxa"/>
          </w:tcPr>
          <w:p w14:paraId="729F795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c>
          <w:tcPr>
            <w:tcW w:w="3250" w:type="dxa"/>
          </w:tcPr>
          <w:p w14:paraId="6AFFBD0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r>
      <w:tr w:rsidR="007E6749" w:rsidRPr="00EA5FA7" w14:paraId="6E818ED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5FC689C"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6F461431"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r>
      <w:tr w:rsidR="007E6749" w:rsidRPr="00EA5FA7" w14:paraId="0B3B35C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B50BADE"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631DD9D9"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r>
      <w:tr w:rsidR="007E6749" w:rsidRPr="00EA5FA7" w14:paraId="51D063B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98A9B88" w14:textId="77777777" w:rsidR="007E6749" w:rsidRPr="00EA5FA7" w:rsidRDefault="007E6749" w:rsidP="00712E88">
            <w:pPr>
              <w:pStyle w:val="TAL"/>
              <w:keepNext w:val="0"/>
              <w:keepLines w:val="0"/>
              <w:widowControl w:val="0"/>
              <w:rPr>
                <w:rFonts w:eastAsia="Yu Mincho"/>
              </w:rPr>
            </w:pPr>
            <w:r w:rsidRPr="00EA5FA7">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557DAFDC" w14:textId="77777777" w:rsidR="007E6749" w:rsidRPr="00EA5FA7" w:rsidRDefault="007E6749" w:rsidP="00712E88">
            <w:pPr>
              <w:pStyle w:val="TAL"/>
              <w:keepNext w:val="0"/>
              <w:keepLines w:val="0"/>
              <w:widowControl w:val="0"/>
              <w:rPr>
                <w:rFonts w:eastAsia="Yu Mincho"/>
              </w:rPr>
            </w:pPr>
            <w:r w:rsidRPr="00EA5FA7">
              <w:rPr>
                <w:rFonts w:eastAsia="Yu Mincho"/>
              </w:rPr>
              <w:t>UE INACTIVITY NOTIFICATION</w:t>
            </w:r>
          </w:p>
        </w:tc>
      </w:tr>
      <w:tr w:rsidR="007E6749" w:rsidRPr="00EA5FA7" w14:paraId="4084289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28E2053"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17AD682"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 COMMAND</w:t>
            </w:r>
          </w:p>
        </w:tc>
      </w:tr>
      <w:tr w:rsidR="007E6749" w:rsidRPr="00EA5FA7" w14:paraId="7D37CD1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9153FBC"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2F3AC8D8"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r>
      <w:tr w:rsidR="007E6749" w:rsidRPr="00EA5FA7" w14:paraId="3854E0F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0C5297A"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6D51A0C"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r>
      <w:tr w:rsidR="007E6749" w:rsidRPr="00EA5FA7" w14:paraId="4214A72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47AD84"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77D85A7F"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r>
      <w:tr w:rsidR="007E6749" w:rsidRPr="00EA5FA7" w14:paraId="1DD40D4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D5D8E76" w14:textId="77777777" w:rsidR="007E6749" w:rsidRPr="00EA5FA7" w:rsidRDefault="007E6749" w:rsidP="00712E88">
            <w:pPr>
              <w:pStyle w:val="TAL"/>
              <w:keepNext w:val="0"/>
              <w:keepLines w:val="0"/>
              <w:widowControl w:val="0"/>
              <w:rPr>
                <w:rFonts w:eastAsia="Yu Mincho"/>
              </w:rPr>
            </w:pPr>
            <w:r w:rsidRPr="00EA5FA7">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792F120A" w14:textId="77777777" w:rsidR="007E6749" w:rsidRPr="00EA5FA7" w:rsidRDefault="007E6749" w:rsidP="00712E88">
            <w:pPr>
              <w:pStyle w:val="TAL"/>
              <w:keepNext w:val="0"/>
              <w:keepLines w:val="0"/>
              <w:widowControl w:val="0"/>
              <w:rPr>
                <w:rFonts w:eastAsia="Yu Mincho"/>
              </w:rPr>
            </w:pPr>
            <w:r w:rsidRPr="00EA5FA7">
              <w:rPr>
                <w:rFonts w:eastAsia="Yu Mincho"/>
              </w:rPr>
              <w:t>PWS FAILURE INDICATION</w:t>
            </w:r>
          </w:p>
        </w:tc>
      </w:tr>
      <w:tr w:rsidR="007E6749" w:rsidRPr="00EA5FA7" w14:paraId="3C5F700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B0E628A" w14:textId="77777777" w:rsidR="007E6749" w:rsidRPr="00EA5FA7" w:rsidRDefault="007E6749" w:rsidP="00712E88">
            <w:pPr>
              <w:pStyle w:val="TAL"/>
              <w:keepNext w:val="0"/>
              <w:keepLines w:val="0"/>
              <w:widowControl w:val="0"/>
            </w:pPr>
            <w:r w:rsidRPr="00EA5FA7">
              <w:t>gNB-DU Status Indication</w:t>
            </w:r>
          </w:p>
        </w:tc>
        <w:tc>
          <w:tcPr>
            <w:tcW w:w="3250" w:type="dxa"/>
            <w:tcBorders>
              <w:top w:val="single" w:sz="6" w:space="0" w:color="auto"/>
              <w:left w:val="single" w:sz="6" w:space="0" w:color="auto"/>
              <w:bottom w:val="single" w:sz="6" w:space="0" w:color="auto"/>
              <w:right w:val="single" w:sz="6" w:space="0" w:color="auto"/>
            </w:tcBorders>
          </w:tcPr>
          <w:p w14:paraId="21E72ABE" w14:textId="77777777" w:rsidR="007E6749" w:rsidRPr="00EA5FA7" w:rsidRDefault="007E6749" w:rsidP="00712E88">
            <w:pPr>
              <w:pStyle w:val="TAL"/>
              <w:keepNext w:val="0"/>
              <w:keepLines w:val="0"/>
              <w:widowControl w:val="0"/>
            </w:pPr>
            <w:r w:rsidRPr="00EA5FA7">
              <w:t>GNB-DU STATUS INDICATION</w:t>
            </w:r>
          </w:p>
        </w:tc>
      </w:tr>
      <w:tr w:rsidR="007E6749" w:rsidRPr="00EA5FA7" w14:paraId="67D4A827"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4587396" w14:textId="77777777" w:rsidR="007E6749" w:rsidRPr="00EA5FA7" w:rsidRDefault="007E6749" w:rsidP="00712E88">
            <w:pPr>
              <w:pStyle w:val="TAL"/>
              <w:keepNext w:val="0"/>
              <w:keepLines w:val="0"/>
              <w:widowControl w:val="0"/>
            </w:pPr>
            <w:r w:rsidRPr="00EA5FA7">
              <w:rPr>
                <w:rFonts w:eastAsia="Yu Mincho"/>
                <w:noProof/>
              </w:rPr>
              <w:lastRenderedPageBreak/>
              <w:t>RRC Delivery Report</w:t>
            </w:r>
          </w:p>
        </w:tc>
        <w:tc>
          <w:tcPr>
            <w:tcW w:w="3250" w:type="dxa"/>
            <w:tcBorders>
              <w:top w:val="single" w:sz="6" w:space="0" w:color="auto"/>
              <w:left w:val="single" w:sz="6" w:space="0" w:color="auto"/>
              <w:bottom w:val="single" w:sz="6" w:space="0" w:color="auto"/>
              <w:right w:val="single" w:sz="6" w:space="0" w:color="auto"/>
            </w:tcBorders>
          </w:tcPr>
          <w:p w14:paraId="40571530" w14:textId="77777777" w:rsidR="007E6749" w:rsidRPr="00EA5FA7" w:rsidRDefault="007E6749" w:rsidP="00712E88">
            <w:pPr>
              <w:pStyle w:val="TAL"/>
              <w:keepNext w:val="0"/>
              <w:keepLines w:val="0"/>
              <w:widowControl w:val="0"/>
            </w:pPr>
            <w:r w:rsidRPr="00EA5FA7">
              <w:rPr>
                <w:rFonts w:eastAsia="Yu Mincho"/>
                <w:noProof/>
              </w:rPr>
              <w:t>RRC DELIVERY REPORT</w:t>
            </w:r>
          </w:p>
        </w:tc>
      </w:tr>
      <w:tr w:rsidR="007E6749" w:rsidRPr="00EA5FA7" w14:paraId="210BD5D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443D89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19D87BA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r>
      <w:tr w:rsidR="007E6749" w:rsidRPr="00EA5FA7" w14:paraId="3EFF42A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E17405E"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3D0D36E2"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r>
      <w:tr w:rsidR="007E6749" w:rsidRPr="00EA5FA7" w14:paraId="5E54AD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1AE1175"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6DE0A632"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r>
      <w:tr w:rsidR="007E6749" w:rsidRPr="00F634D0" w14:paraId="593CBF2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18539B1"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F03360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w:t>
            </w:r>
            <w:r w:rsidRPr="0009701E">
              <w:rPr>
                <w:rFonts w:eastAsia="Yu Mincho" w:hint="eastAsia"/>
                <w:noProof/>
                <w:lang w:val="fr-FR"/>
              </w:rPr>
              <w:t xml:space="preserve"> TRANSFER</w:t>
            </w:r>
          </w:p>
        </w:tc>
      </w:tr>
      <w:tr w:rsidR="007E6749" w:rsidRPr="00F634D0" w14:paraId="2A44007C"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A7D0FE3"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7AD7221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w:t>
            </w:r>
            <w:r w:rsidRPr="0009701E">
              <w:rPr>
                <w:rFonts w:eastAsia="Yu Mincho" w:hint="eastAsia"/>
                <w:noProof/>
                <w:lang w:val="fr-FR"/>
              </w:rPr>
              <w:t xml:space="preserve"> TRANSFER</w:t>
            </w:r>
          </w:p>
        </w:tc>
      </w:tr>
      <w:tr w:rsidR="007E6749" w:rsidRPr="00EA5FA7" w14:paraId="5CC20EE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DD36200" w14:textId="77777777" w:rsidR="007E6749" w:rsidRPr="00EA5FA7" w:rsidRDefault="007E6749" w:rsidP="00712E88">
            <w:pPr>
              <w:pStyle w:val="TAL"/>
              <w:keepNext w:val="0"/>
              <w:keepLines w:val="0"/>
              <w:widowControl w:val="0"/>
              <w:rPr>
                <w:rFonts w:eastAsia="Yu Mincho"/>
                <w:noProof/>
              </w:rPr>
            </w:pPr>
            <w:r w:rsidRPr="00AA5DA2">
              <w:t>Resource Status Reporting</w:t>
            </w:r>
          </w:p>
        </w:tc>
        <w:tc>
          <w:tcPr>
            <w:tcW w:w="3250" w:type="dxa"/>
            <w:tcBorders>
              <w:top w:val="single" w:sz="6" w:space="0" w:color="auto"/>
              <w:left w:val="single" w:sz="6" w:space="0" w:color="auto"/>
              <w:bottom w:val="single" w:sz="6" w:space="0" w:color="auto"/>
              <w:right w:val="single" w:sz="6" w:space="0" w:color="auto"/>
            </w:tcBorders>
          </w:tcPr>
          <w:p w14:paraId="01636263" w14:textId="77777777" w:rsidR="007E6749" w:rsidRPr="00EA5FA7" w:rsidRDefault="007E6749" w:rsidP="00712E88">
            <w:pPr>
              <w:pStyle w:val="TAL"/>
              <w:keepNext w:val="0"/>
              <w:keepLines w:val="0"/>
              <w:widowControl w:val="0"/>
              <w:rPr>
                <w:rFonts w:eastAsia="Yu Mincho"/>
                <w:noProof/>
              </w:rPr>
            </w:pPr>
            <w:r w:rsidRPr="00AA5DA2">
              <w:t>RESOURCE STATUS UPDATE</w:t>
            </w:r>
          </w:p>
        </w:tc>
      </w:tr>
      <w:tr w:rsidR="007E6749" w:rsidRPr="00EA5FA7" w14:paraId="4DD5297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BC2DB29" w14:textId="77777777" w:rsidR="007E6749" w:rsidRPr="00EA5FA7" w:rsidRDefault="007E6749" w:rsidP="00712E88">
            <w:pPr>
              <w:pStyle w:val="TAL"/>
              <w:keepNext w:val="0"/>
              <w:keepLines w:val="0"/>
              <w:widowControl w:val="0"/>
              <w:rPr>
                <w:rFonts w:eastAsia="Yu Mincho"/>
                <w:noProof/>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1D5E8305" w14:textId="77777777" w:rsidR="007E6749" w:rsidRPr="00EA5FA7" w:rsidRDefault="007E6749" w:rsidP="00712E88">
            <w:pPr>
              <w:pStyle w:val="TAL"/>
              <w:keepNext w:val="0"/>
              <w:keepLines w:val="0"/>
              <w:widowControl w:val="0"/>
              <w:rPr>
                <w:rFonts w:eastAsia="Yu Mincho"/>
                <w:noProof/>
              </w:rPr>
            </w:pPr>
            <w:r>
              <w:t>ACCESS AND MOBILITY INDICATION</w:t>
            </w:r>
          </w:p>
        </w:tc>
      </w:tr>
      <w:tr w:rsidR="007E6749" w:rsidRPr="00EA5FA7" w14:paraId="27345B6B"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5A47B1F" w14:textId="77777777" w:rsidR="007E6749" w:rsidRDefault="007E6749" w:rsidP="00712E88">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12141348" w14:textId="77777777" w:rsidR="007E6749" w:rsidRDefault="007E6749" w:rsidP="00712E88">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7E6749" w:rsidRPr="00EA5FA7" w14:paraId="7CAD39D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EA3DC6F" w14:textId="77777777" w:rsidR="007E6749" w:rsidRDefault="007E6749" w:rsidP="00712E88">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0F4C4985" w14:textId="77777777" w:rsidR="007E6749" w:rsidRDefault="007E6749" w:rsidP="00712E88">
            <w:pPr>
              <w:pStyle w:val="TAL"/>
              <w:keepNext w:val="0"/>
              <w:keepLines w:val="0"/>
              <w:widowControl w:val="0"/>
            </w:pPr>
            <w:r>
              <w:rPr>
                <w:rFonts w:eastAsia="Yu Mincho"/>
                <w:lang w:val="en-US" w:eastAsia="ja-JP"/>
              </w:rPr>
              <w:t>REFERENCE TIME INFORMATION REPORT</w:t>
            </w:r>
          </w:p>
        </w:tc>
      </w:tr>
      <w:tr w:rsidR="007E6749" w:rsidRPr="00EA5FA7" w14:paraId="4EE6291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C902A92" w14:textId="77777777" w:rsidR="007E6749" w:rsidRDefault="007E6749" w:rsidP="00712E88">
            <w:pPr>
              <w:pStyle w:val="TAL"/>
              <w:keepNext w:val="0"/>
              <w:keepLines w:val="0"/>
              <w:widowControl w:val="0"/>
            </w:pPr>
            <w:r>
              <w:rPr>
                <w:rFonts w:eastAsia="Yu Mincho"/>
                <w:noProof/>
              </w:rPr>
              <w:t>Access Success</w:t>
            </w:r>
          </w:p>
        </w:tc>
        <w:tc>
          <w:tcPr>
            <w:tcW w:w="3250" w:type="dxa"/>
            <w:tcBorders>
              <w:top w:val="single" w:sz="6" w:space="0" w:color="auto"/>
              <w:left w:val="single" w:sz="6" w:space="0" w:color="auto"/>
              <w:bottom w:val="single" w:sz="6" w:space="0" w:color="auto"/>
              <w:right w:val="single" w:sz="6" w:space="0" w:color="auto"/>
            </w:tcBorders>
          </w:tcPr>
          <w:p w14:paraId="61BDF17D" w14:textId="77777777" w:rsidR="007E6749" w:rsidRDefault="007E6749" w:rsidP="00712E88">
            <w:pPr>
              <w:pStyle w:val="TAL"/>
              <w:keepNext w:val="0"/>
              <w:keepLines w:val="0"/>
              <w:widowControl w:val="0"/>
            </w:pPr>
            <w:r>
              <w:rPr>
                <w:rFonts w:eastAsia="Yu Mincho"/>
                <w:noProof/>
              </w:rPr>
              <w:t>ACCESS SUCCESS</w:t>
            </w:r>
          </w:p>
        </w:tc>
      </w:tr>
      <w:tr w:rsidR="007E6749" w:rsidRPr="00A423D1" w14:paraId="124E694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EC25727"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3096552D"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r>
      <w:tr w:rsidR="007E6749" w:rsidRPr="00567372" w14:paraId="67C0AE8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2A938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2D6A72B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r>
      <w:tr w:rsidR="007E6749" w:rsidRPr="00567372" w14:paraId="00B4BD3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F534A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0AF1FE4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r>
      <w:tr w:rsidR="007E6749" w:rsidRPr="00567372" w14:paraId="4D6EB7D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CABAA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6C672E7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r>
      <w:tr w:rsidR="007E6749" w:rsidRPr="00567372" w14:paraId="700481D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8F166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2B5B7E2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r>
      <w:tr w:rsidR="007E6749" w:rsidRPr="00567372" w14:paraId="735372D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7F66B8C"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388D4A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r>
      <w:tr w:rsidR="007E6749" w:rsidRPr="00567372" w14:paraId="42E0432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36AAB2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0E35D95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r>
      <w:tr w:rsidR="007E6749" w:rsidRPr="00567372" w14:paraId="2362CD2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7C6FB4"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0D62C0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r>
      <w:tr w:rsidR="007E6749" w:rsidRPr="00567372" w14:paraId="13CC094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064F9C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5CCF325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r>
      <w:tr w:rsidR="007E6749" w:rsidRPr="00567372" w14:paraId="1584885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58CCD6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55B17FE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r>
      <w:tr w:rsidR="007E6749" w:rsidRPr="00567372" w14:paraId="553CBF8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86EB5F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6A47881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 COMMAND</w:t>
            </w:r>
          </w:p>
        </w:tc>
      </w:tr>
      <w:tr w:rsidR="007E6749" w:rsidRPr="00567372" w14:paraId="3C5D1F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68BC05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0A5D67A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r>
      <w:tr w:rsidR="007E6749" w:rsidRPr="00567372" w14:paraId="6060987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B82923C" w14:textId="77777777" w:rsidR="007E6749" w:rsidRPr="00AE744A" w:rsidRDefault="007E6749" w:rsidP="00712E88">
            <w:pPr>
              <w:pStyle w:val="TAL"/>
              <w:keepNext w:val="0"/>
              <w:keepLines w:val="0"/>
              <w:widowControl w:val="0"/>
              <w:rPr>
                <w:rFonts w:cs="Arial"/>
                <w:lang w:eastAsia="zh-CN"/>
              </w:rPr>
            </w:pPr>
            <w:r w:rsidRPr="00DA11D0">
              <w:rPr>
                <w:rFonts w:cs="Arial" w:hint="eastAsia"/>
                <w:lang w:eastAsia="zh-CN"/>
              </w:rPr>
              <w:t>M</w:t>
            </w:r>
            <w:r w:rsidRPr="00DA11D0">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3B30F62B" w14:textId="77777777" w:rsidR="007E6749" w:rsidRPr="00AE744A" w:rsidRDefault="007E6749" w:rsidP="00712E88">
            <w:pPr>
              <w:pStyle w:val="TAL"/>
              <w:keepNext w:val="0"/>
              <w:keepLines w:val="0"/>
              <w:widowControl w:val="0"/>
              <w:rPr>
                <w:rFonts w:cs="Arial"/>
                <w:lang w:eastAsia="zh-CN"/>
              </w:rPr>
            </w:pPr>
            <w:r w:rsidRPr="00DA11D0">
              <w:rPr>
                <w:rFonts w:cs="Arial"/>
                <w:lang w:eastAsia="zh-CN"/>
              </w:rPr>
              <w:t>MULTICAST GROUP PAGING</w:t>
            </w:r>
          </w:p>
        </w:tc>
      </w:tr>
      <w:tr w:rsidR="007E6749" w:rsidRPr="00567372" w14:paraId="040B9D0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4C562E5" w14:textId="77777777" w:rsidR="007E6749" w:rsidRPr="00AE744A" w:rsidRDefault="007E6749" w:rsidP="00712E88">
            <w:pPr>
              <w:pStyle w:val="TAL"/>
              <w:keepNext w:val="0"/>
              <w:keepLines w:val="0"/>
              <w:widowControl w:val="0"/>
              <w:rPr>
                <w:rFonts w:cs="Arial"/>
                <w:lang w:eastAsia="zh-CN"/>
              </w:rPr>
            </w:pPr>
            <w:r w:rsidRPr="00DA11D0">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536FD357" w14:textId="77777777" w:rsidR="007E6749" w:rsidRPr="00AE744A" w:rsidRDefault="007E6749" w:rsidP="00712E88">
            <w:pPr>
              <w:pStyle w:val="TAL"/>
              <w:keepNext w:val="0"/>
              <w:keepLines w:val="0"/>
              <w:widowControl w:val="0"/>
              <w:rPr>
                <w:rFonts w:cs="Arial"/>
                <w:lang w:eastAsia="zh-CN"/>
              </w:rPr>
            </w:pPr>
            <w:r w:rsidRPr="00DA11D0">
              <w:rPr>
                <w:lang w:eastAsia="ja-JP"/>
              </w:rPr>
              <w:t>BROADCAST CONTEXT RELEASE REQUEST</w:t>
            </w:r>
          </w:p>
        </w:tc>
      </w:tr>
      <w:tr w:rsidR="007E6749" w:rsidRPr="00567372" w14:paraId="1473B21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C93E903" w14:textId="77777777" w:rsidR="007E6749" w:rsidRPr="00AE744A" w:rsidRDefault="007E6749" w:rsidP="00712E88">
            <w:pPr>
              <w:pStyle w:val="TAL"/>
              <w:keepNext w:val="0"/>
              <w:keepLines w:val="0"/>
              <w:widowControl w:val="0"/>
              <w:rPr>
                <w:rFonts w:cs="Arial"/>
                <w:lang w:eastAsia="zh-CN"/>
              </w:rPr>
            </w:pPr>
            <w:r w:rsidRPr="00DA11D0">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615EFF44" w14:textId="77777777" w:rsidR="007E6749" w:rsidRPr="00AE744A" w:rsidRDefault="007E6749" w:rsidP="00712E88">
            <w:pPr>
              <w:pStyle w:val="TAL"/>
              <w:keepNext w:val="0"/>
              <w:keepLines w:val="0"/>
              <w:widowControl w:val="0"/>
              <w:rPr>
                <w:rFonts w:cs="Arial"/>
                <w:lang w:eastAsia="zh-CN"/>
              </w:rPr>
            </w:pPr>
            <w:r w:rsidRPr="00DA11D0">
              <w:rPr>
                <w:lang w:eastAsia="ja-JP"/>
              </w:rPr>
              <w:t>MULTICAST CONTEXT RELEASE REQUEST</w:t>
            </w:r>
          </w:p>
        </w:tc>
      </w:tr>
      <w:tr w:rsidR="007E6749" w:rsidRPr="00567372" w14:paraId="72C45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584D748" w14:textId="77777777" w:rsidR="007E6749" w:rsidRPr="00DA11D0" w:rsidRDefault="007E6749" w:rsidP="00712E88">
            <w:pPr>
              <w:pStyle w:val="TAL"/>
              <w:keepNext w:val="0"/>
              <w:keepLines w:val="0"/>
              <w:widowControl w:val="0"/>
            </w:pPr>
            <w:r w:rsidRPr="00D82E9E">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4443A957" w14:textId="77777777" w:rsidR="007E6749" w:rsidRPr="00DA11D0" w:rsidRDefault="007E6749" w:rsidP="00712E88">
            <w:pPr>
              <w:pStyle w:val="TAL"/>
              <w:keepNext w:val="0"/>
              <w:keepLines w:val="0"/>
              <w:widowControl w:val="0"/>
              <w:rPr>
                <w:lang w:eastAsia="ja-JP"/>
              </w:rPr>
            </w:pPr>
            <w:r w:rsidRPr="00D82E9E">
              <w:rPr>
                <w:rFonts w:cs="Arial"/>
                <w:lang w:eastAsia="zh-CN"/>
              </w:rPr>
              <w:t>PDC MEASUREMENT REPORT</w:t>
            </w:r>
          </w:p>
        </w:tc>
      </w:tr>
      <w:tr w:rsidR="007E6749" w:rsidRPr="00567372" w14:paraId="6948B45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0CB3BAF"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FBDA3FB"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7889A2B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53A62FD"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BF45C6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r>
      <w:tr w:rsidR="007E6749" w:rsidRPr="00567372" w14:paraId="1540D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3357697"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45136CC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5D70CCE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3057554"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c>
          <w:tcPr>
            <w:tcW w:w="3250" w:type="dxa"/>
            <w:tcBorders>
              <w:top w:val="single" w:sz="6" w:space="0" w:color="auto"/>
              <w:left w:val="single" w:sz="6" w:space="0" w:color="auto"/>
              <w:bottom w:val="single" w:sz="6" w:space="0" w:color="auto"/>
              <w:right w:val="single" w:sz="6" w:space="0" w:color="auto"/>
            </w:tcBorders>
          </w:tcPr>
          <w:p w14:paraId="3372FD6B"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r>
      <w:tr w:rsidR="007E6749" w:rsidRPr="00567372" w14:paraId="6C4E696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B71D4B8" w14:textId="77777777" w:rsidR="007E6749" w:rsidRPr="00D76F77" w:rsidRDefault="007E6749" w:rsidP="00712E88">
            <w:pPr>
              <w:pStyle w:val="TAL"/>
              <w:keepNext w:val="0"/>
              <w:keepLines w:val="0"/>
              <w:widowControl w:val="0"/>
              <w:rPr>
                <w:noProof/>
              </w:rPr>
            </w:pPr>
            <w:r w:rsidRPr="00E97EFB">
              <w:rPr>
                <w:rFonts w:eastAsia="Malgun Gothic" w:cs="Arial"/>
                <w:lang w:eastAsia="zh-CN"/>
              </w:rPr>
              <w:t>QoE Information Transfer</w:t>
            </w:r>
          </w:p>
        </w:tc>
        <w:tc>
          <w:tcPr>
            <w:tcW w:w="3250" w:type="dxa"/>
            <w:tcBorders>
              <w:top w:val="single" w:sz="6" w:space="0" w:color="auto"/>
              <w:left w:val="single" w:sz="6" w:space="0" w:color="auto"/>
              <w:bottom w:val="single" w:sz="6" w:space="0" w:color="auto"/>
              <w:right w:val="single" w:sz="6" w:space="0" w:color="auto"/>
            </w:tcBorders>
          </w:tcPr>
          <w:p w14:paraId="68FA7B05" w14:textId="77777777" w:rsidR="007E6749" w:rsidRPr="00D76F77" w:rsidRDefault="007E6749" w:rsidP="00712E88">
            <w:pPr>
              <w:pStyle w:val="TAL"/>
              <w:keepNext w:val="0"/>
              <w:keepLines w:val="0"/>
              <w:widowControl w:val="0"/>
              <w:rPr>
                <w:noProof/>
              </w:rPr>
            </w:pPr>
            <w:r w:rsidRPr="00E97EFB">
              <w:rPr>
                <w:rFonts w:eastAsia="Malgun Gothic" w:cs="Arial" w:hint="eastAsia"/>
                <w:lang w:eastAsia="zh-CN"/>
              </w:rPr>
              <w:t>Q</w:t>
            </w:r>
            <w:r w:rsidRPr="00E97EFB">
              <w:rPr>
                <w:rFonts w:eastAsia="Malgun Gothic" w:cs="Arial"/>
                <w:lang w:eastAsia="zh-CN"/>
              </w:rPr>
              <w:t>OE INFORMATION TRANSFER</w:t>
            </w:r>
          </w:p>
        </w:tc>
      </w:tr>
      <w:tr w:rsidR="007E6749" w:rsidRPr="00567372" w14:paraId="0037AF5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72E4E31"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67A6313"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 COMMAND</w:t>
            </w:r>
          </w:p>
        </w:tc>
      </w:tr>
      <w:tr w:rsidR="007E6749" w:rsidRPr="00567372" w14:paraId="0B336E52" w14:textId="77777777" w:rsidTr="00712E88">
        <w:trPr>
          <w:jc w:val="center"/>
          <w:ins w:id="20"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0D1854AA" w14:textId="7D4E0B43" w:rsidR="007E6749" w:rsidRDefault="007E6749" w:rsidP="00712E88">
            <w:pPr>
              <w:pStyle w:val="TAL"/>
              <w:keepNext w:val="0"/>
              <w:keepLines w:val="0"/>
              <w:widowControl w:val="0"/>
              <w:rPr>
                <w:ins w:id="21" w:author="Huawei" w:date="2023-08-24T12:13:00Z"/>
                <w:rFonts w:eastAsia="Yu Mincho"/>
              </w:rPr>
            </w:pPr>
            <w:ins w:id="22" w:author="Huawei" w:date="2023-08-24T12:13:00Z">
              <w:r>
                <w:rPr>
                  <w:rFonts w:eastAsia="Yu Mincho"/>
                </w:rPr>
                <w:t>New F1 Setup Trigger</w:t>
              </w:r>
            </w:ins>
          </w:p>
        </w:tc>
        <w:tc>
          <w:tcPr>
            <w:tcW w:w="3250" w:type="dxa"/>
            <w:tcBorders>
              <w:top w:val="single" w:sz="6" w:space="0" w:color="auto"/>
              <w:left w:val="single" w:sz="6" w:space="0" w:color="auto"/>
              <w:bottom w:val="single" w:sz="6" w:space="0" w:color="auto"/>
              <w:right w:val="single" w:sz="6" w:space="0" w:color="auto"/>
            </w:tcBorders>
          </w:tcPr>
          <w:p w14:paraId="7974A6E4" w14:textId="15182353" w:rsidR="007E6749" w:rsidRDefault="007E6749" w:rsidP="00712E88">
            <w:pPr>
              <w:pStyle w:val="TAL"/>
              <w:keepNext w:val="0"/>
              <w:keepLines w:val="0"/>
              <w:widowControl w:val="0"/>
              <w:rPr>
                <w:ins w:id="23" w:author="Huawei" w:date="2023-08-24T12:13:00Z"/>
                <w:rFonts w:eastAsia="Yu Mincho"/>
              </w:rPr>
            </w:pPr>
            <w:ins w:id="24" w:author="Huawei" w:date="2023-08-24T12:13:00Z">
              <w:r>
                <w:rPr>
                  <w:rFonts w:eastAsia="Yu Mincho"/>
                </w:rPr>
                <w:t xml:space="preserve">NEW </w:t>
              </w:r>
            </w:ins>
            <w:ins w:id="25" w:author="Huawei" w:date="2023-08-24T12:14:00Z">
              <w:r>
                <w:rPr>
                  <w:rFonts w:eastAsia="Yu Mincho"/>
                </w:rPr>
                <w:t>F1 SETUP TRIGGER</w:t>
              </w:r>
            </w:ins>
          </w:p>
        </w:tc>
      </w:tr>
      <w:tr w:rsidR="007E6749" w:rsidRPr="00567372" w14:paraId="10B76EFE" w14:textId="77777777" w:rsidTr="00712E88">
        <w:trPr>
          <w:jc w:val="center"/>
          <w:ins w:id="26"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0983BE7B" w14:textId="3D10D7FE" w:rsidR="007E6749" w:rsidRDefault="007E6749" w:rsidP="00712E88">
            <w:pPr>
              <w:pStyle w:val="TAL"/>
              <w:keepNext w:val="0"/>
              <w:keepLines w:val="0"/>
              <w:widowControl w:val="0"/>
              <w:rPr>
                <w:ins w:id="27" w:author="Huawei" w:date="2023-08-24T12:14:00Z"/>
                <w:rFonts w:eastAsia="Yu Mincho"/>
              </w:rPr>
            </w:pPr>
            <w:ins w:id="28" w:author="Huawei" w:date="2023-08-24T12:14:00Z">
              <w:r>
                <w:rPr>
                  <w:rFonts w:eastAsia="Yu Mincho"/>
                </w:rPr>
                <w:t xml:space="preserve">New F1 Setup </w:t>
              </w:r>
            </w:ins>
            <w:ins w:id="29" w:author="Huawei" w:date="2023-08-24T10:19:00Z">
              <w:r w:rsidR="001862ED">
                <w:rPr>
                  <w:rFonts w:eastAsia="Yu Mincho"/>
                </w:rPr>
                <w:t>Notify</w:t>
              </w:r>
            </w:ins>
          </w:p>
        </w:tc>
        <w:tc>
          <w:tcPr>
            <w:tcW w:w="3250" w:type="dxa"/>
            <w:tcBorders>
              <w:top w:val="single" w:sz="6" w:space="0" w:color="auto"/>
              <w:left w:val="single" w:sz="6" w:space="0" w:color="auto"/>
              <w:bottom w:val="single" w:sz="6" w:space="0" w:color="auto"/>
              <w:right w:val="single" w:sz="6" w:space="0" w:color="auto"/>
            </w:tcBorders>
          </w:tcPr>
          <w:p w14:paraId="1E2F1EA5" w14:textId="1E233C20" w:rsidR="007E6749" w:rsidRDefault="007E6749" w:rsidP="00712E88">
            <w:pPr>
              <w:pStyle w:val="TAL"/>
              <w:keepNext w:val="0"/>
              <w:keepLines w:val="0"/>
              <w:widowControl w:val="0"/>
              <w:rPr>
                <w:ins w:id="30" w:author="Huawei" w:date="2023-08-24T12:14:00Z"/>
                <w:rFonts w:eastAsia="Yu Mincho"/>
              </w:rPr>
            </w:pPr>
            <w:ins w:id="31" w:author="Huawei" w:date="2023-08-24T12:14:00Z">
              <w:r>
                <w:rPr>
                  <w:rFonts w:eastAsia="Yu Mincho"/>
                </w:rPr>
                <w:t xml:space="preserve">NEW F1 SETUP </w:t>
              </w:r>
            </w:ins>
            <w:ins w:id="32" w:author="Huawei" w:date="2023-08-24T10:19:00Z">
              <w:r w:rsidR="001862ED">
                <w:rPr>
                  <w:rFonts w:eastAsia="Yu Mincho"/>
                </w:rPr>
                <w:t>NOTIFY</w:t>
              </w:r>
            </w:ins>
          </w:p>
        </w:tc>
      </w:tr>
    </w:tbl>
    <w:p w14:paraId="734F45FE" w14:textId="77777777" w:rsidR="007E6749" w:rsidRPr="00EA5FA7" w:rsidRDefault="007E6749" w:rsidP="007E6749">
      <w:pPr>
        <w:widowControl w:val="0"/>
      </w:pPr>
    </w:p>
    <w:p w14:paraId="7311A6A9" w14:textId="77777777" w:rsidR="007E6749" w:rsidRDefault="007E6749" w:rsidP="004B34F8">
      <w:pPr>
        <w:rPr>
          <w:b/>
        </w:rPr>
      </w:pPr>
    </w:p>
    <w:p w14:paraId="417FDF85" w14:textId="77777777" w:rsidR="007E6749" w:rsidRDefault="007E6749" w:rsidP="004B34F8">
      <w:pPr>
        <w:rPr>
          <w:b/>
        </w:rPr>
      </w:pPr>
    </w:p>
    <w:p w14:paraId="61AEB6EC" w14:textId="6F221CB9" w:rsidR="007E6749" w:rsidRPr="007E6749" w:rsidRDefault="007E6749" w:rsidP="004B34F8">
      <w:pPr>
        <w:rPr>
          <w:b/>
          <w:lang w:val="en-US"/>
        </w:rPr>
      </w:pPr>
      <w:r>
        <w:rPr>
          <w:b/>
          <w:highlight w:val="yellow"/>
          <w:lang w:val="en-US"/>
        </w:rPr>
        <w:t>NEXT CHANGE</w:t>
      </w:r>
    </w:p>
    <w:p w14:paraId="0C7D3179" w14:textId="77777777" w:rsidR="00E17E19" w:rsidRDefault="00E17E19" w:rsidP="00E17E19">
      <w:pPr>
        <w:pStyle w:val="21"/>
      </w:pPr>
      <w:bookmarkStart w:id="33" w:name="_Toc45832292"/>
      <w:bookmarkStart w:id="34" w:name="_Toc51763472"/>
      <w:bookmarkStart w:id="35" w:name="_Toc64448635"/>
      <w:bookmarkStart w:id="36" w:name="_Toc66289294"/>
      <w:bookmarkStart w:id="37" w:name="_Toc74154407"/>
      <w:bookmarkStart w:id="38" w:name="_Toc81383151"/>
      <w:bookmarkStart w:id="39" w:name="_Toc88657784"/>
      <w:bookmarkStart w:id="40" w:name="_Toc97910696"/>
      <w:bookmarkStart w:id="41" w:name="_Toc99038335"/>
      <w:bookmarkStart w:id="42" w:name="_Toc99730597"/>
      <w:bookmarkStart w:id="43" w:name="_Toc105510716"/>
      <w:bookmarkStart w:id="44" w:name="_Toc105927248"/>
      <w:bookmarkStart w:id="45" w:name="_Toc106109788"/>
      <w:bookmarkStart w:id="46" w:name="_Toc113835225"/>
      <w:bookmarkStart w:id="47" w:name="_Toc120124068"/>
      <w:bookmarkStart w:id="48" w:name="_Toc121161068"/>
      <w:r>
        <w:lastRenderedPageBreak/>
        <w:t>8.10</w:t>
      </w:r>
      <w:r w:rsidRPr="00EA5FA7">
        <w:tab/>
      </w:r>
      <w:r>
        <w:t>IAB Procedures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47861B6" w14:textId="5F05CA80" w:rsidR="00E17E19" w:rsidRPr="003777A3" w:rsidRDefault="00E17E19" w:rsidP="00E17E19">
      <w:pPr>
        <w:pStyle w:val="3"/>
        <w:rPr>
          <w:ins w:id="49" w:author="Huawei" w:date="2023-03-27T15:50:00Z"/>
        </w:rPr>
      </w:pPr>
      <w:ins w:id="50" w:author="Huawei" w:date="2023-03-27T15:50:00Z">
        <w:r>
          <w:t>8.10</w:t>
        </w:r>
        <w:r w:rsidRPr="003777A3">
          <w:rPr>
            <w:rFonts w:eastAsia="宋体"/>
            <w:lang w:val="en-US"/>
          </w:rPr>
          <w:t>.</w:t>
        </w:r>
      </w:ins>
      <w:ins w:id="51" w:author="Huawei" w:date="2023-03-27T16:08:00Z">
        <w:r w:rsidR="00653864">
          <w:rPr>
            <w:rFonts w:eastAsia="宋体"/>
            <w:lang w:val="en-US"/>
          </w:rPr>
          <w:t>X</w:t>
        </w:r>
      </w:ins>
      <w:bookmarkStart w:id="52" w:name="_Toc45832294"/>
      <w:bookmarkStart w:id="53" w:name="_Toc51763474"/>
      <w:bookmarkStart w:id="54" w:name="_Toc64448637"/>
      <w:bookmarkStart w:id="55" w:name="_Toc66289296"/>
      <w:bookmarkStart w:id="56" w:name="_Toc74154409"/>
      <w:bookmarkStart w:id="57" w:name="_Toc81383153"/>
      <w:bookmarkStart w:id="58" w:name="_Toc88657786"/>
      <w:bookmarkStart w:id="59" w:name="_Toc97910698"/>
      <w:bookmarkStart w:id="60" w:name="_Toc99038337"/>
      <w:bookmarkStart w:id="61" w:name="_Toc99730599"/>
      <w:bookmarkStart w:id="62" w:name="_Toc105510718"/>
      <w:bookmarkStart w:id="63" w:name="_Toc105927250"/>
      <w:bookmarkStart w:id="64" w:name="_Toc106109790"/>
      <w:bookmarkStart w:id="65" w:name="_Toc113835227"/>
      <w:bookmarkStart w:id="66" w:name="_Toc120124070"/>
      <w:bookmarkStart w:id="67" w:name="_Toc121161070"/>
      <w:ins w:id="68" w:author="Huawei" w:date="2023-03-27T15:50:00Z">
        <w:r w:rsidRPr="003777A3">
          <w:tab/>
        </w:r>
      </w:ins>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ins w:id="69" w:author="Huawei" w:date="2023-03-27T15:53:00Z">
        <w:r>
          <w:t>New</w:t>
        </w:r>
      </w:ins>
      <w:ins w:id="70" w:author="Huawei" w:date="2023-03-27T15:50:00Z">
        <w:r>
          <w:t xml:space="preserve"> F1 Setup</w:t>
        </w:r>
      </w:ins>
      <w:ins w:id="71" w:author="Huawei" w:date="2023-08-01T18:18:00Z">
        <w:r w:rsidR="00C16C2B">
          <w:t xml:space="preserve"> Trigger</w:t>
        </w:r>
      </w:ins>
    </w:p>
    <w:p w14:paraId="7FE83C18" w14:textId="58A33DA3" w:rsidR="00E17E19" w:rsidRPr="002840CA" w:rsidRDefault="00E17E19" w:rsidP="00E17E19">
      <w:pPr>
        <w:pStyle w:val="41"/>
        <w:rPr>
          <w:ins w:id="72" w:author="Huawei" w:date="2023-03-27T15:53:00Z"/>
        </w:rPr>
      </w:pPr>
      <w:bookmarkStart w:id="73" w:name="_Toc45832307"/>
      <w:bookmarkStart w:id="74" w:name="_Toc51763487"/>
      <w:bookmarkStart w:id="75" w:name="_Toc64448653"/>
      <w:bookmarkStart w:id="76" w:name="_Toc66289312"/>
      <w:bookmarkStart w:id="77" w:name="_Toc74154425"/>
      <w:bookmarkStart w:id="78" w:name="_Toc81383169"/>
      <w:bookmarkStart w:id="79" w:name="_Toc88657802"/>
      <w:bookmarkStart w:id="80" w:name="_Toc97910714"/>
      <w:bookmarkStart w:id="81" w:name="_Toc99038353"/>
      <w:bookmarkStart w:id="82" w:name="_Toc99730615"/>
      <w:bookmarkStart w:id="83" w:name="_Toc105510734"/>
      <w:bookmarkStart w:id="84" w:name="_Toc105927266"/>
      <w:bookmarkStart w:id="85" w:name="_Toc106109806"/>
      <w:bookmarkStart w:id="86" w:name="_Toc113835243"/>
      <w:bookmarkStart w:id="87" w:name="_Toc120124086"/>
      <w:bookmarkStart w:id="88" w:name="_Toc121161086"/>
      <w:ins w:id="89" w:author="Huawei" w:date="2023-03-27T15:53:00Z">
        <w:r>
          <w:t>8.10</w:t>
        </w:r>
        <w:r w:rsidRPr="00160788">
          <w:t>.</w:t>
        </w:r>
      </w:ins>
      <w:ins w:id="90" w:author="Huawei" w:date="2023-03-27T16:08:00Z">
        <w:r w:rsidR="00653864">
          <w:t>X</w:t>
        </w:r>
      </w:ins>
      <w:ins w:id="91" w:author="Huawei" w:date="2023-03-27T15:53:00Z">
        <w:r w:rsidRPr="00160788">
          <w:t>.1</w:t>
        </w:r>
        <w:r w:rsidRPr="00160788">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ins>
    </w:p>
    <w:p w14:paraId="0B56702A" w14:textId="15853106" w:rsidR="00E17E19" w:rsidRPr="00933E83" w:rsidRDefault="00E17E19" w:rsidP="00653864">
      <w:pPr>
        <w:rPr>
          <w:ins w:id="92" w:author="Huawei" w:date="2023-03-27T15:53:00Z"/>
        </w:rPr>
      </w:pPr>
      <w:ins w:id="93" w:author="Huawei" w:date="2023-03-27T15:53:00Z">
        <w:r>
          <w:rPr>
            <w:rFonts w:eastAsia="Yu Mincho"/>
          </w:rPr>
          <w:t xml:space="preserve">The purpose of the </w:t>
        </w:r>
      </w:ins>
      <w:ins w:id="94" w:author="Huawei" w:date="2023-03-27T15:54:00Z">
        <w:r>
          <w:rPr>
            <w:rFonts w:eastAsia="Yu Mincho"/>
          </w:rPr>
          <w:t xml:space="preserve">New F1 </w:t>
        </w:r>
      </w:ins>
      <w:ins w:id="95" w:author="Huawei" w:date="2023-08-01T18:18:00Z">
        <w:r w:rsidR="00C16C2B">
          <w:rPr>
            <w:rFonts w:eastAsia="Yu Mincho"/>
          </w:rPr>
          <w:t xml:space="preserve">Setup </w:t>
        </w:r>
      </w:ins>
      <w:ins w:id="96" w:author="Huawei" w:date="2023-08-01T18:12:00Z">
        <w:r w:rsidR="00AF12CB">
          <w:rPr>
            <w:rFonts w:eastAsia="Yu Mincho"/>
          </w:rPr>
          <w:t>T</w:t>
        </w:r>
      </w:ins>
      <w:ins w:id="97" w:author="Huawei" w:date="2023-08-01T18:18:00Z">
        <w:r w:rsidR="00C16C2B">
          <w:rPr>
            <w:rFonts w:eastAsia="Yu Mincho"/>
          </w:rPr>
          <w:t>rigger</w:t>
        </w:r>
      </w:ins>
      <w:ins w:id="98" w:author="Huawei" w:date="2023-03-27T15:53:00Z">
        <w:r>
          <w:rPr>
            <w:rFonts w:eastAsia="Yu Mincho"/>
          </w:rPr>
          <w:t xml:space="preserve"> procedure is to </w:t>
        </w:r>
      </w:ins>
      <w:ins w:id="99" w:author="Huawei" w:date="2023-03-27T15:54:00Z">
        <w:r>
          <w:rPr>
            <w:rFonts w:eastAsia="Yu Mincho"/>
          </w:rPr>
          <w:t>set</w:t>
        </w:r>
      </w:ins>
      <w:ins w:id="100" w:author="Huawei" w:date="2023-03-27T15:56:00Z">
        <w:r>
          <w:rPr>
            <w:rFonts w:eastAsia="Yu Mincho"/>
          </w:rPr>
          <w:t xml:space="preserve"> </w:t>
        </w:r>
      </w:ins>
      <w:ins w:id="101" w:author="Huawei" w:date="2023-03-27T15:54:00Z">
        <w:r>
          <w:rPr>
            <w:rFonts w:eastAsia="Yu Mincho"/>
          </w:rPr>
          <w:t>up</w:t>
        </w:r>
      </w:ins>
      <w:ins w:id="102" w:author="Huawei" w:date="2023-03-27T15:56:00Z">
        <w:r>
          <w:rPr>
            <w:rFonts w:eastAsia="Yu Mincho"/>
          </w:rPr>
          <w:t xml:space="preserve"> a new F1 interface between </w:t>
        </w:r>
      </w:ins>
      <w:ins w:id="103" w:author="Huawei" w:date="2023-08-01T18:24:00Z">
        <w:r w:rsidR="00C16C2B">
          <w:rPr>
            <w:rFonts w:eastAsia="Yu Mincho"/>
          </w:rPr>
          <w:t>target</w:t>
        </w:r>
      </w:ins>
      <w:ins w:id="104" w:author="Huawei" w:date="2023-03-27T15:57:00Z">
        <w:r>
          <w:rPr>
            <w:rFonts w:eastAsia="Yu Mincho"/>
          </w:rPr>
          <w:t xml:space="preserve"> </w:t>
        </w:r>
      </w:ins>
      <w:ins w:id="105" w:author="Huawei" w:date="2023-08-24T09:05:00Z">
        <w:r w:rsidR="00371E0C">
          <w:rPr>
            <w:rFonts w:eastAsia="Yu Mincho"/>
          </w:rPr>
          <w:t xml:space="preserve">F1-terminating </w:t>
        </w:r>
      </w:ins>
      <w:ins w:id="106" w:author="Huawei" w:date="2023-03-27T15:59:00Z">
        <w:r w:rsidR="00653864">
          <w:rPr>
            <w:rFonts w:eastAsia="Yu Mincho"/>
          </w:rPr>
          <w:t>IAB-donor-</w:t>
        </w:r>
      </w:ins>
      <w:ins w:id="107" w:author="Huawei" w:date="2023-03-27T15:57:00Z">
        <w:r>
          <w:rPr>
            <w:rFonts w:eastAsia="Yu Mincho"/>
          </w:rPr>
          <w:t xml:space="preserve">CU and </w:t>
        </w:r>
      </w:ins>
      <w:ins w:id="108" w:author="Huawei" w:date="2023-08-01T18:24:00Z">
        <w:r w:rsidR="00C16C2B">
          <w:rPr>
            <w:rFonts w:eastAsia="Yu Mincho"/>
          </w:rPr>
          <w:t>target</w:t>
        </w:r>
      </w:ins>
      <w:ins w:id="109" w:author="Huawei" w:date="2023-03-27T15:58:00Z">
        <w:r w:rsidR="00653864">
          <w:rPr>
            <w:rFonts w:eastAsia="Yu Mincho"/>
          </w:rPr>
          <w:t xml:space="preserve"> logical </w:t>
        </w:r>
      </w:ins>
      <w:ins w:id="110" w:author="Huawei" w:date="2023-03-27T15:59:00Z">
        <w:r w:rsidR="00653864">
          <w:rPr>
            <w:rFonts w:eastAsia="Yu Mincho"/>
          </w:rPr>
          <w:t>IAB-</w:t>
        </w:r>
      </w:ins>
      <w:ins w:id="111" w:author="Huawei" w:date="2023-03-27T15:58:00Z">
        <w:r w:rsidR="00653864">
          <w:rPr>
            <w:rFonts w:eastAsia="Yu Mincho"/>
          </w:rPr>
          <w:t>DU</w:t>
        </w:r>
      </w:ins>
      <w:ins w:id="112" w:author="Huawei" w:date="2023-03-27T15:59:00Z">
        <w:r w:rsidR="00653864">
          <w:rPr>
            <w:rFonts w:eastAsia="Yu Mincho"/>
          </w:rPr>
          <w:t>.</w:t>
        </w:r>
      </w:ins>
      <w:ins w:id="113" w:author="Huawei" w:date="2023-03-27T15:53:00Z">
        <w:r>
          <w:rPr>
            <w:rFonts w:eastAsia="Yu Mincho"/>
          </w:rPr>
          <w:t xml:space="preserve"> This procedure uses non-UE associated signalling.</w:t>
        </w:r>
      </w:ins>
    </w:p>
    <w:p w14:paraId="1EE47B75" w14:textId="501D0CBD" w:rsidR="00CB4D1C" w:rsidRPr="002840CA" w:rsidRDefault="00CB4D1C" w:rsidP="00CB4D1C">
      <w:pPr>
        <w:pStyle w:val="NO"/>
        <w:rPr>
          <w:ins w:id="114" w:author="Huawei" w:date="2023-08-01T18:27:00Z"/>
          <w:rFonts w:eastAsia="Yu Mincho"/>
        </w:rPr>
      </w:pPr>
      <w:bookmarkStart w:id="115" w:name="_Toc45832308"/>
      <w:bookmarkStart w:id="116" w:name="_Toc51763488"/>
      <w:bookmarkStart w:id="117" w:name="_Toc64448654"/>
      <w:bookmarkStart w:id="118" w:name="_Toc66289313"/>
      <w:bookmarkStart w:id="119" w:name="_Toc74154426"/>
      <w:bookmarkStart w:id="120" w:name="_Toc81383170"/>
      <w:bookmarkStart w:id="121" w:name="_Toc88657803"/>
      <w:bookmarkStart w:id="122" w:name="_Toc97910715"/>
      <w:bookmarkStart w:id="123" w:name="_Toc99038354"/>
      <w:bookmarkStart w:id="124" w:name="_Toc99730616"/>
      <w:bookmarkStart w:id="125" w:name="_Toc105510735"/>
      <w:bookmarkStart w:id="126" w:name="_Toc105927267"/>
      <w:bookmarkStart w:id="127" w:name="_Toc106109807"/>
      <w:bookmarkStart w:id="128" w:name="_Toc113835244"/>
      <w:bookmarkStart w:id="129" w:name="_Toc120124087"/>
      <w:bookmarkStart w:id="130" w:name="_Toc121161087"/>
      <w:ins w:id="131" w:author="Huawei" w:date="2023-08-01T18:2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r w:rsidRPr="002840CA">
          <w:rPr>
            <w:rFonts w:eastAsia="Yu Mincho"/>
          </w:rPr>
          <w:t>gNB-DU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r w:rsidRPr="002840CA">
          <w:rPr>
            <w:rFonts w:eastAsia="Yu Mincho"/>
          </w:rPr>
          <w:t>gNB-CU</w:t>
        </w:r>
        <w:r>
          <w:rPr>
            <w:rFonts w:eastAsia="Yu Mincho"/>
          </w:rPr>
          <w:t>"</w:t>
        </w:r>
        <w:r w:rsidRPr="002840CA">
          <w:rPr>
            <w:rFonts w:eastAsia="Yu Mincho"/>
          </w:rPr>
          <w:t xml:space="preserve"> applies to </w:t>
        </w:r>
        <w:r>
          <w:rPr>
            <w:rFonts w:eastAsia="Yu Mincho"/>
          </w:rPr>
          <w:t xml:space="preserve">source F1-terminating </w:t>
        </w:r>
        <w:r w:rsidRPr="002840CA">
          <w:rPr>
            <w:rFonts w:eastAsia="Yu Mincho"/>
          </w:rPr>
          <w:t>IAB-donor-CU.</w:t>
        </w:r>
        <w:r>
          <w:rPr>
            <w:rFonts w:eastAsia="Yu Mincho"/>
          </w:rPr>
          <w:t xml:space="preserve"> </w:t>
        </w:r>
      </w:ins>
    </w:p>
    <w:p w14:paraId="2936FC84" w14:textId="77D31C3C" w:rsidR="00E17E19" w:rsidRPr="00160788" w:rsidRDefault="00E17E19" w:rsidP="00E17E19">
      <w:pPr>
        <w:pStyle w:val="41"/>
        <w:rPr>
          <w:ins w:id="132" w:author="Huawei" w:date="2023-03-27T15:53:00Z"/>
        </w:rPr>
      </w:pPr>
      <w:ins w:id="133" w:author="Huawei" w:date="2023-03-27T15:53:00Z">
        <w:r>
          <w:t>8.10</w:t>
        </w:r>
        <w:r w:rsidRPr="00160788">
          <w:t>.</w:t>
        </w:r>
      </w:ins>
      <w:ins w:id="134" w:author="Huawei" w:date="2023-03-27T16:08:00Z">
        <w:r w:rsidR="001678DC">
          <w:t>X</w:t>
        </w:r>
      </w:ins>
      <w:ins w:id="135" w:author="Huawei" w:date="2023-03-27T15:53:00Z">
        <w:r w:rsidRPr="00160788">
          <w:t>.</w:t>
        </w:r>
        <w:r>
          <w:t>2</w:t>
        </w:r>
        <w:r w:rsidRPr="00160788">
          <w:tab/>
        </w:r>
        <w:r w:rsidRPr="002840CA">
          <w:t>Successful Operation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ins>
    </w:p>
    <w:bookmarkStart w:id="136" w:name="_MON_1654612345"/>
    <w:bookmarkEnd w:id="136"/>
    <w:p w14:paraId="3D8228EC" w14:textId="77777777" w:rsidR="00E17E19" w:rsidRPr="002840CA" w:rsidRDefault="00AF12CB" w:rsidP="00594F5E">
      <w:pPr>
        <w:jc w:val="center"/>
        <w:rPr>
          <w:ins w:id="137" w:author="Huawei" w:date="2023-03-27T15:53:00Z"/>
          <w:rFonts w:eastAsia="Yu Mincho"/>
        </w:rPr>
      </w:pPr>
      <w:ins w:id="138" w:author="Huawei" w:date="2023-03-27T15:53:00Z">
        <w:r>
          <w:object w:dxaOrig="5753" w:dyaOrig="2671" w14:anchorId="323BE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3.2pt" o:ole="">
              <v:imagedata r:id="rId8" o:title=""/>
            </v:shape>
            <o:OLEObject Type="Embed" ProgID="Word.Picture.8" ShapeID="_x0000_i1025" DrawAspect="Content" ObjectID="_1754379591" r:id="rId9"/>
          </w:object>
        </w:r>
      </w:ins>
    </w:p>
    <w:p w14:paraId="4568BED3" w14:textId="6AF1A76D" w:rsidR="00E17E19" w:rsidRPr="002840CA" w:rsidRDefault="00E17E19" w:rsidP="00E17E19">
      <w:pPr>
        <w:pStyle w:val="TF"/>
        <w:rPr>
          <w:ins w:id="139" w:author="Huawei" w:date="2023-03-27T15:53:00Z"/>
          <w:rFonts w:eastAsia="Yu Mincho"/>
        </w:rPr>
      </w:pPr>
      <w:ins w:id="140" w:author="Huawei" w:date="2023-03-27T15:53:00Z">
        <w:r w:rsidRPr="002840CA">
          <w:rPr>
            <w:rFonts w:eastAsia="Yu Mincho"/>
          </w:rPr>
          <w:t xml:space="preserve">Figure </w:t>
        </w:r>
        <w:r>
          <w:rPr>
            <w:rFonts w:eastAsia="Yu Mincho"/>
          </w:rPr>
          <w:t>8.10</w:t>
        </w:r>
        <w:r w:rsidRPr="002840CA">
          <w:rPr>
            <w:rFonts w:eastAsia="Yu Mincho"/>
          </w:rPr>
          <w:t>.</w:t>
        </w:r>
      </w:ins>
      <w:ins w:id="141" w:author="Huawei" w:date="2023-03-27T16:13:00Z">
        <w:r w:rsidR="001678DC">
          <w:rPr>
            <w:rFonts w:eastAsia="Yu Mincho"/>
          </w:rPr>
          <w:t>X</w:t>
        </w:r>
      </w:ins>
      <w:ins w:id="142" w:author="Huawei" w:date="2023-03-27T15:53:00Z">
        <w:r w:rsidRPr="002840CA">
          <w:rPr>
            <w:rFonts w:eastAsia="Yu Mincho"/>
          </w:rPr>
          <w:t>.2</w:t>
        </w:r>
        <w:r w:rsidRPr="002840CA">
          <w:rPr>
            <w:rFonts w:hint="eastAsia"/>
          </w:rPr>
          <w:t>-1</w:t>
        </w:r>
        <w:r w:rsidRPr="002840CA">
          <w:rPr>
            <w:rFonts w:eastAsia="Yu Mincho"/>
          </w:rPr>
          <w:t xml:space="preserve">: </w:t>
        </w:r>
      </w:ins>
      <w:ins w:id="143" w:author="Huawei" w:date="2023-03-27T16:13:00Z">
        <w:r w:rsidR="001678DC">
          <w:rPr>
            <w:rFonts w:eastAsia="Yu Mincho"/>
          </w:rPr>
          <w:t xml:space="preserve">New F1 </w:t>
        </w:r>
      </w:ins>
      <w:ins w:id="144" w:author="Huawei" w:date="2023-08-01T18:17:00Z">
        <w:r w:rsidR="00C16C2B">
          <w:rPr>
            <w:rFonts w:eastAsia="Yu Mincho"/>
          </w:rPr>
          <w:t>Trigger</w:t>
        </w:r>
      </w:ins>
      <w:ins w:id="145" w:author="Huawei" w:date="2023-03-27T15:53:00Z">
        <w:r w:rsidRPr="002840CA">
          <w:rPr>
            <w:rFonts w:eastAsia="Yu Mincho"/>
          </w:rPr>
          <w:t xml:space="preserve"> procedure: Successful Operation</w:t>
        </w:r>
      </w:ins>
    </w:p>
    <w:p w14:paraId="7E5A278F" w14:textId="52967E10" w:rsidR="00653864" w:rsidRDefault="00E17E19" w:rsidP="00E17E19">
      <w:pPr>
        <w:rPr>
          <w:ins w:id="146" w:author="Huawei" w:date="2023-08-24T12:15:00Z"/>
        </w:rPr>
      </w:pPr>
      <w:ins w:id="147" w:author="Huawei" w:date="2023-03-27T15:53:00Z">
        <w:r>
          <w:rPr>
            <w:rFonts w:hint="eastAsia"/>
          </w:rPr>
          <w:t>T</w:t>
        </w:r>
        <w:r>
          <w:t xml:space="preserve">he </w:t>
        </w:r>
        <w:r w:rsidRPr="002840CA">
          <w:t>gNB-</w:t>
        </w:r>
        <w:r>
          <w:t>C</w:t>
        </w:r>
        <w:r w:rsidRPr="002840CA">
          <w:t xml:space="preserve">U initiates the procedure by sending the </w:t>
        </w:r>
      </w:ins>
      <w:ins w:id="148" w:author="Huawei" w:date="2023-03-27T16:01:00Z">
        <w:r w:rsidR="00653864">
          <w:t>N</w:t>
        </w:r>
      </w:ins>
      <w:ins w:id="149" w:author="Huawei" w:date="2023-03-27T16:02:00Z">
        <w:r w:rsidR="00653864">
          <w:t>EW</w:t>
        </w:r>
      </w:ins>
      <w:ins w:id="150" w:author="Huawei" w:date="2023-03-27T16:01:00Z">
        <w:r w:rsidR="00653864">
          <w:t xml:space="preserve"> F1 S</w:t>
        </w:r>
      </w:ins>
      <w:ins w:id="151" w:author="Huawei" w:date="2023-03-27T16:02:00Z">
        <w:r w:rsidR="00653864">
          <w:t xml:space="preserve">ETUP </w:t>
        </w:r>
      </w:ins>
      <w:ins w:id="152" w:author="Huawei" w:date="2023-08-01T18:17:00Z">
        <w:r w:rsidR="00C16C2B">
          <w:t>TRIGGER</w:t>
        </w:r>
      </w:ins>
      <w:ins w:id="153" w:author="Huawei" w:date="2023-03-27T15:53:00Z">
        <w:r>
          <w:t xml:space="preserve"> </w:t>
        </w:r>
        <w:r w:rsidRPr="002840CA">
          <w:t>message to</w:t>
        </w:r>
        <w:r>
          <w:t xml:space="preserve"> the</w:t>
        </w:r>
        <w:r w:rsidRPr="002840CA">
          <w:t xml:space="preserve"> gNB-</w:t>
        </w:r>
        <w:r>
          <w:t>D</w:t>
        </w:r>
        <w:r w:rsidRPr="002840CA">
          <w:t>U</w:t>
        </w:r>
        <w:r>
          <w:t xml:space="preserve">. </w:t>
        </w:r>
      </w:ins>
      <w:ins w:id="154" w:author="Huawei" w:date="2023-03-27T16:00:00Z">
        <w:r w:rsidR="00653864">
          <w:t>The gNB-DU</w:t>
        </w:r>
      </w:ins>
      <w:ins w:id="155" w:author="Huawei" w:date="2023-03-27T16:03:00Z">
        <w:r w:rsidR="00653864">
          <w:t xml:space="preserve"> </w:t>
        </w:r>
      </w:ins>
      <w:ins w:id="156" w:author="Huawei" w:date="2023-03-27T16:06:00Z">
        <w:r w:rsidR="00653864">
          <w:t>initiate</w:t>
        </w:r>
      </w:ins>
      <w:ins w:id="157" w:author="Huawei" w:date="2023-04-06T17:48:00Z">
        <w:r w:rsidR="00CD3AB1">
          <w:t>s</w:t>
        </w:r>
      </w:ins>
      <w:ins w:id="158" w:author="Huawei" w:date="2023-03-27T16:06:00Z">
        <w:r w:rsidR="00653864">
          <w:t xml:space="preserve"> the F1 setup to the gNB-CU indicated </w:t>
        </w:r>
      </w:ins>
      <w:ins w:id="159" w:author="Huawei" w:date="2023-04-06T17:50:00Z">
        <w:r w:rsidR="00CD3AB1">
          <w:t xml:space="preserve">by the </w:t>
        </w:r>
      </w:ins>
      <w:ins w:id="160" w:author="Huawei" w:date="2023-04-06T17:51:00Z">
        <w:r w:rsidR="00CD3AB1" w:rsidRPr="00CD3AB1">
          <w:rPr>
            <w:i/>
          </w:rPr>
          <w:t>Target gNB ID</w:t>
        </w:r>
        <w:r w:rsidR="00CD3AB1" w:rsidRPr="00CD3AB1">
          <w:t xml:space="preserve"> </w:t>
        </w:r>
      </w:ins>
      <w:ins w:id="161" w:author="Huawei" w:date="2023-04-06T17:53:00Z">
        <w:r w:rsidR="00CD3AB1">
          <w:t xml:space="preserve">which is included </w:t>
        </w:r>
      </w:ins>
      <w:ins w:id="162" w:author="Huawei" w:date="2023-03-27T16:06:00Z">
        <w:r w:rsidR="00653864">
          <w:t xml:space="preserve">in the NEW F1 SETUP </w:t>
        </w:r>
      </w:ins>
      <w:ins w:id="163" w:author="Huawei" w:date="2023-08-01T18:17:00Z">
        <w:r w:rsidR="00C16C2B">
          <w:t>TRIGGER</w:t>
        </w:r>
      </w:ins>
      <w:ins w:id="164" w:author="Huawei" w:date="2023-03-27T16:06:00Z">
        <w:r w:rsidR="00653864">
          <w:t xml:space="preserve"> </w:t>
        </w:r>
        <w:r w:rsidR="00653864" w:rsidRPr="002840CA">
          <w:t>message</w:t>
        </w:r>
        <w:r w:rsidR="00C16C2B">
          <w:t>.</w:t>
        </w:r>
      </w:ins>
    </w:p>
    <w:p w14:paraId="497D2A93" w14:textId="3C9DA0E8" w:rsidR="007E6749" w:rsidRDefault="007E6749" w:rsidP="007E6749">
      <w:pPr>
        <w:rPr>
          <w:ins w:id="165" w:author="Huawei" w:date="2023-08-24T12:16:00Z"/>
        </w:rPr>
      </w:pPr>
      <w:ins w:id="166" w:author="Huawei" w:date="2023-08-24T12:15:00Z">
        <w:r>
          <w:t xml:space="preserve">If the NEW F1 SETUP TRIGGER message contains </w:t>
        </w:r>
        <w:r w:rsidRPr="008D456F">
          <w:rPr>
            <w:iCs/>
          </w:rPr>
          <w:t xml:space="preserve">the </w:t>
        </w:r>
        <w:r w:rsidRPr="007E6749">
          <w:rPr>
            <w:i/>
            <w:iCs/>
          </w:rPr>
          <w:t>Target gNB IP address</w:t>
        </w:r>
        <w:r>
          <w:t xml:space="preserve"> IE, the gNB-DU shall </w:t>
        </w:r>
      </w:ins>
      <w:ins w:id="167" w:author="Huawei" w:date="2023-08-24T12:16:00Z">
        <w:r>
          <w:t xml:space="preserve">store the IP address and use it for </w:t>
        </w:r>
      </w:ins>
      <w:ins w:id="168" w:author="Huawei" w:date="2023-08-24T09:22:00Z">
        <w:r w:rsidR="00CA121F">
          <w:t>establishing</w:t>
        </w:r>
      </w:ins>
      <w:ins w:id="169" w:author="Huawei" w:date="2023-08-24T12:16:00Z">
        <w:r>
          <w:t xml:space="preserve"> new F1 interface</w:t>
        </w:r>
      </w:ins>
      <w:ins w:id="170" w:author="Huawei" w:date="2023-08-24T12:15:00Z">
        <w:r>
          <w:t xml:space="preserve">. </w:t>
        </w:r>
      </w:ins>
    </w:p>
    <w:p w14:paraId="0EB5008B" w14:textId="49A03F1F" w:rsidR="007E6749" w:rsidRDefault="007E6749" w:rsidP="007E6749">
      <w:pPr>
        <w:rPr>
          <w:ins w:id="171" w:author="Huawei" w:date="2023-08-24T12:16:00Z"/>
        </w:rPr>
      </w:pPr>
      <w:ins w:id="172" w:author="Huawei" w:date="2023-08-24T12:16:00Z">
        <w:r>
          <w:t xml:space="preserve">If the NEW F1 SETUP TRIGGER message contains </w:t>
        </w:r>
        <w:r w:rsidRPr="008D456F">
          <w:rPr>
            <w:iCs/>
          </w:rPr>
          <w:t xml:space="preserve">the </w:t>
        </w:r>
        <w:r w:rsidRPr="007E6749">
          <w:rPr>
            <w:i/>
            <w:iCs/>
          </w:rPr>
          <w:t xml:space="preserve">Target </w:t>
        </w:r>
        <w:r>
          <w:rPr>
            <w:i/>
            <w:iCs/>
          </w:rPr>
          <w:t>SeGW</w:t>
        </w:r>
        <w:r w:rsidRPr="007E6749">
          <w:rPr>
            <w:i/>
            <w:iCs/>
          </w:rPr>
          <w:t xml:space="preserve"> IP address</w:t>
        </w:r>
        <w:r>
          <w:t xml:space="preserve"> IE, the gNB-DU shall store the IP address and use it for the </w:t>
        </w:r>
      </w:ins>
      <w:ins w:id="173" w:author="Huawei" w:date="2023-08-24T09:21:00Z">
        <w:r w:rsidR="00CA121F">
          <w:t>security protection</w:t>
        </w:r>
      </w:ins>
      <w:ins w:id="174" w:author="Huawei" w:date="2023-08-24T09:22:00Z">
        <w:r w:rsidR="00CA121F">
          <w:t xml:space="preserve"> of </w:t>
        </w:r>
      </w:ins>
      <w:ins w:id="175" w:author="Huawei" w:date="2023-08-24T12:16:00Z">
        <w:r>
          <w:t xml:space="preserve">new F1 interface. </w:t>
        </w:r>
      </w:ins>
    </w:p>
    <w:bookmarkStart w:id="176" w:name="_Toc36556227"/>
    <w:bookmarkStart w:id="177" w:name="_Toc29505702"/>
    <w:bookmarkStart w:id="178" w:name="_Toc29460970"/>
    <w:p w14:paraId="6B45C0D9" w14:textId="7A1A2330" w:rsidR="00E17E19" w:rsidRPr="00160788" w:rsidRDefault="001678DC" w:rsidP="00E17E19">
      <w:pPr>
        <w:pStyle w:val="41"/>
        <w:rPr>
          <w:ins w:id="179" w:author="Huawei" w:date="2023-03-27T15:53:00Z"/>
        </w:rPr>
      </w:pPr>
      <w:del w:id="180" w:author="Huawei" w:date="2023-08-01T18:14:00Z">
        <w:r w:rsidDel="00AF12CB">
          <w:fldChar w:fldCharType="begin"/>
        </w:r>
        <w:r w:rsidDel="00AF12CB">
          <w:fldChar w:fldCharType="end"/>
        </w:r>
      </w:del>
      <w:bookmarkStart w:id="181" w:name="_Toc45832310"/>
      <w:bookmarkStart w:id="182" w:name="_Toc51763490"/>
      <w:bookmarkStart w:id="183" w:name="_Toc64448656"/>
      <w:bookmarkStart w:id="184" w:name="_Toc66289315"/>
      <w:bookmarkStart w:id="185" w:name="_Toc74154428"/>
      <w:bookmarkStart w:id="186" w:name="_Toc81383172"/>
      <w:bookmarkStart w:id="187" w:name="_Toc88657805"/>
      <w:bookmarkStart w:id="188" w:name="_Toc97910717"/>
      <w:bookmarkStart w:id="189" w:name="_Toc99038356"/>
      <w:bookmarkStart w:id="190" w:name="_Toc99730618"/>
      <w:bookmarkStart w:id="191" w:name="_Toc105510737"/>
      <w:bookmarkStart w:id="192" w:name="_Toc105927269"/>
      <w:bookmarkStart w:id="193" w:name="_Toc106109809"/>
      <w:bookmarkStart w:id="194" w:name="_Toc113835246"/>
      <w:bookmarkStart w:id="195" w:name="_Toc120124089"/>
      <w:bookmarkStart w:id="196" w:name="_Toc121161089"/>
      <w:bookmarkEnd w:id="176"/>
      <w:bookmarkEnd w:id="177"/>
      <w:bookmarkEnd w:id="178"/>
      <w:ins w:id="197" w:author="Huawei" w:date="2023-03-27T15:53:00Z">
        <w:r w:rsidR="00E17E19">
          <w:t>8.</w:t>
        </w:r>
        <w:proofErr w:type="gramStart"/>
        <w:r w:rsidR="00E17E19">
          <w:t>10</w:t>
        </w:r>
        <w:r w:rsidR="00E17E19" w:rsidRPr="00160788">
          <w:t>.</w:t>
        </w:r>
      </w:ins>
      <w:ins w:id="198" w:author="Huawei" w:date="2023-03-27T16:13:00Z">
        <w:r>
          <w:t>X</w:t>
        </w:r>
      </w:ins>
      <w:ins w:id="199" w:author="Huawei" w:date="2023-03-27T15:53:00Z">
        <w:r w:rsidR="00E17E19" w:rsidRPr="00160788">
          <w:t>.</w:t>
        </w:r>
      </w:ins>
      <w:proofErr w:type="gramEnd"/>
      <w:ins w:id="200" w:author="Huawei" w:date="2023-08-01T18:19:00Z">
        <w:r w:rsidR="00C16C2B">
          <w:t>3</w:t>
        </w:r>
      </w:ins>
      <w:ins w:id="201" w:author="Huawei" w:date="2023-03-27T15:53:00Z">
        <w:r w:rsidR="00E17E19" w:rsidRPr="00160788">
          <w:tab/>
        </w:r>
        <w:r w:rsidR="00E17E19" w:rsidRPr="002840CA">
          <w:t>Abnormal Conditions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ins>
    </w:p>
    <w:p w14:paraId="6E042FD4" w14:textId="77777777" w:rsidR="00E17E19" w:rsidRDefault="00E17E19" w:rsidP="00E17E19">
      <w:ins w:id="202" w:author="Huawei" w:date="2023-03-27T15:53:00Z">
        <w:r w:rsidRPr="002840CA">
          <w:t>Not applicable.</w:t>
        </w:r>
      </w:ins>
    </w:p>
    <w:p w14:paraId="571152E6" w14:textId="77777777" w:rsidR="00C16C2B" w:rsidRDefault="00C16C2B" w:rsidP="00E17E19"/>
    <w:p w14:paraId="0818B508" w14:textId="023C24AF" w:rsidR="00C16C2B" w:rsidRPr="00C704D8" w:rsidRDefault="00C16C2B" w:rsidP="00C16C2B">
      <w:pPr>
        <w:rPr>
          <w:b/>
          <w:lang w:val="en-US"/>
        </w:rPr>
      </w:pPr>
      <w:r>
        <w:rPr>
          <w:b/>
          <w:highlight w:val="yellow"/>
          <w:lang w:val="en-US"/>
        </w:rPr>
        <w:t>NEXT CHANGE</w:t>
      </w:r>
    </w:p>
    <w:p w14:paraId="024419A7" w14:textId="36310017" w:rsidR="00C16C2B" w:rsidRPr="003777A3" w:rsidRDefault="00C16C2B" w:rsidP="00C16C2B">
      <w:pPr>
        <w:pStyle w:val="3"/>
        <w:rPr>
          <w:ins w:id="203" w:author="Huawei" w:date="2023-08-01T18:17:00Z"/>
        </w:rPr>
      </w:pPr>
      <w:ins w:id="204" w:author="Huawei" w:date="2023-08-01T18:17:00Z">
        <w:r>
          <w:t>8.</w:t>
        </w:r>
        <w:proofErr w:type="gramStart"/>
        <w:r>
          <w:t>10</w:t>
        </w:r>
        <w:r w:rsidRPr="003777A3">
          <w:rPr>
            <w:rFonts w:eastAsia="宋体"/>
            <w:lang w:val="en-US"/>
          </w:rPr>
          <w:t>.</w:t>
        </w:r>
      </w:ins>
      <w:ins w:id="205" w:author="Huawei" w:date="2023-08-01T18:19:00Z">
        <w:r>
          <w:rPr>
            <w:rFonts w:eastAsia="宋体"/>
            <w:lang w:val="en-US"/>
          </w:rPr>
          <w:t>Y</w:t>
        </w:r>
      </w:ins>
      <w:proofErr w:type="gramEnd"/>
      <w:ins w:id="206" w:author="Huawei" w:date="2023-08-01T18:17:00Z">
        <w:r w:rsidRPr="003777A3">
          <w:tab/>
        </w:r>
        <w:r>
          <w:t>New F1 Setup</w:t>
        </w:r>
      </w:ins>
      <w:ins w:id="207" w:author="Huawei" w:date="2023-08-01T18:18:00Z">
        <w:r>
          <w:t xml:space="preserve"> </w:t>
        </w:r>
      </w:ins>
      <w:ins w:id="208" w:author="Huawei" w:date="2023-08-24T10:06:00Z">
        <w:r w:rsidR="003D42D0">
          <w:t>Notify</w:t>
        </w:r>
      </w:ins>
    </w:p>
    <w:p w14:paraId="0998C4CF" w14:textId="54BD016B" w:rsidR="00C16C2B" w:rsidRPr="002840CA" w:rsidRDefault="00C16C2B" w:rsidP="00C16C2B">
      <w:pPr>
        <w:pStyle w:val="41"/>
        <w:rPr>
          <w:ins w:id="209" w:author="Huawei" w:date="2023-08-01T18:17:00Z"/>
        </w:rPr>
      </w:pPr>
      <w:ins w:id="210" w:author="Huawei" w:date="2023-08-01T18:17:00Z">
        <w:r>
          <w:t>8.</w:t>
        </w:r>
        <w:proofErr w:type="gramStart"/>
        <w:r>
          <w:t>10</w:t>
        </w:r>
        <w:r w:rsidRPr="00160788">
          <w:t>.</w:t>
        </w:r>
      </w:ins>
      <w:ins w:id="211" w:author="Huawei" w:date="2023-08-01T18:19:00Z">
        <w:r>
          <w:t>Y</w:t>
        </w:r>
      </w:ins>
      <w:ins w:id="212" w:author="Huawei" w:date="2023-08-01T18:17:00Z">
        <w:r w:rsidRPr="00160788">
          <w:t>.</w:t>
        </w:r>
        <w:proofErr w:type="gramEnd"/>
        <w:r w:rsidRPr="00160788">
          <w:t>1</w:t>
        </w:r>
        <w:r w:rsidRPr="00160788">
          <w:tab/>
          <w:t>General</w:t>
        </w:r>
      </w:ins>
    </w:p>
    <w:p w14:paraId="7D65DF35" w14:textId="14157616" w:rsidR="00C16C2B" w:rsidRDefault="00C16C2B" w:rsidP="00C16C2B">
      <w:pPr>
        <w:rPr>
          <w:ins w:id="213" w:author="Huawei" w:date="2023-08-01T18:23:00Z"/>
          <w:rFonts w:eastAsia="Yu Mincho"/>
        </w:rPr>
      </w:pPr>
      <w:ins w:id="214" w:author="Huawei" w:date="2023-08-01T18:17:00Z">
        <w:r>
          <w:rPr>
            <w:rFonts w:eastAsia="Yu Mincho"/>
          </w:rPr>
          <w:t xml:space="preserve">The purpose of the New F1 </w:t>
        </w:r>
      </w:ins>
      <w:ins w:id="215" w:author="Huawei" w:date="2023-08-01T18:23:00Z">
        <w:r>
          <w:rPr>
            <w:rFonts w:eastAsia="Yu Mincho"/>
          </w:rPr>
          <w:t xml:space="preserve">Setup </w:t>
        </w:r>
      </w:ins>
      <w:ins w:id="216" w:author="Huawei" w:date="2023-08-24T10:06:00Z">
        <w:r w:rsidR="003D42D0">
          <w:rPr>
            <w:rFonts w:eastAsia="Yu Mincho"/>
          </w:rPr>
          <w:t>Notify</w:t>
        </w:r>
      </w:ins>
      <w:ins w:id="217" w:author="Huawei" w:date="2023-08-01T18:17:00Z">
        <w:r>
          <w:rPr>
            <w:rFonts w:eastAsia="Yu Mincho"/>
          </w:rPr>
          <w:t xml:space="preserve"> procedure is to </w:t>
        </w:r>
      </w:ins>
      <w:ins w:id="218" w:author="Huawei" w:date="2023-08-01T18:23:00Z">
        <w:r>
          <w:rPr>
            <w:rFonts w:eastAsia="Yu Mincho"/>
          </w:rPr>
          <w:t xml:space="preserve">report the </w:t>
        </w:r>
      </w:ins>
      <w:ins w:id="219" w:author="Huawei" w:date="2023-08-24T10:06:00Z">
        <w:r w:rsidR="003D42D0">
          <w:rPr>
            <w:rFonts w:eastAsia="Yu Mincho"/>
          </w:rPr>
          <w:t>s</w:t>
        </w:r>
      </w:ins>
      <w:ins w:id="220" w:author="Huawei" w:date="2023-08-24T10:07:00Z">
        <w:r w:rsidR="003D42D0">
          <w:rPr>
            <w:rFonts w:eastAsia="Yu Mincho"/>
          </w:rPr>
          <w:t>uccess</w:t>
        </w:r>
      </w:ins>
      <w:ins w:id="221" w:author="Huawei" w:date="2023-08-01T18:23:00Z">
        <w:r>
          <w:rPr>
            <w:rFonts w:eastAsia="Yu Mincho"/>
          </w:rPr>
          <w:t xml:space="preserve"> of the new F1 interface setup between the </w:t>
        </w:r>
      </w:ins>
      <w:ins w:id="222" w:author="Huawei" w:date="2023-08-01T18:24:00Z">
        <w:r>
          <w:rPr>
            <w:rFonts w:eastAsia="Yu Mincho"/>
          </w:rPr>
          <w:t>target IAB-donor-CU and target logical IAB-DU. This procedure uses non-UE associated signalling.</w:t>
        </w:r>
      </w:ins>
    </w:p>
    <w:p w14:paraId="03638403" w14:textId="063030C3" w:rsidR="00C16C2B" w:rsidRPr="002840CA" w:rsidRDefault="00C16C2B" w:rsidP="00C16C2B">
      <w:pPr>
        <w:pStyle w:val="NO"/>
        <w:rPr>
          <w:ins w:id="223" w:author="Huawei" w:date="2023-08-01T18:17:00Z"/>
          <w:rFonts w:eastAsia="Yu Mincho"/>
        </w:rPr>
      </w:pPr>
      <w:ins w:id="224" w:author="Huawei" w:date="2023-08-01T18:1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r w:rsidRPr="002840CA">
          <w:rPr>
            <w:rFonts w:eastAsia="Yu Mincho"/>
          </w:rPr>
          <w:t>gNB-DU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r w:rsidRPr="002840CA">
          <w:rPr>
            <w:rFonts w:eastAsia="Yu Mincho"/>
          </w:rPr>
          <w:t>gNB-CU</w:t>
        </w:r>
        <w:r>
          <w:rPr>
            <w:rFonts w:eastAsia="Yu Mincho"/>
          </w:rPr>
          <w:t>"</w:t>
        </w:r>
        <w:r w:rsidRPr="002840CA">
          <w:rPr>
            <w:rFonts w:eastAsia="Yu Mincho"/>
          </w:rPr>
          <w:t xml:space="preserve"> applies to </w:t>
        </w:r>
      </w:ins>
      <w:ins w:id="225" w:author="Huawei" w:date="2023-08-01T18:27:00Z">
        <w:r>
          <w:rPr>
            <w:rFonts w:eastAsia="Yu Mincho"/>
          </w:rPr>
          <w:t xml:space="preserve">source </w:t>
        </w:r>
        <w:r w:rsidR="00CB4D1C">
          <w:rPr>
            <w:rFonts w:eastAsia="Yu Mincho"/>
          </w:rPr>
          <w:t xml:space="preserve">F1-terminating </w:t>
        </w:r>
      </w:ins>
      <w:ins w:id="226" w:author="Huawei" w:date="2023-08-01T18:17:00Z">
        <w:r w:rsidRPr="002840CA">
          <w:rPr>
            <w:rFonts w:eastAsia="Yu Mincho"/>
          </w:rPr>
          <w:t>IAB-donor-CU.</w:t>
        </w:r>
        <w:r>
          <w:rPr>
            <w:rFonts w:eastAsia="Yu Mincho"/>
          </w:rPr>
          <w:t xml:space="preserve"> </w:t>
        </w:r>
      </w:ins>
    </w:p>
    <w:p w14:paraId="1BCC0FA1" w14:textId="13824AAF" w:rsidR="00C16C2B" w:rsidRPr="00160788" w:rsidRDefault="00C16C2B" w:rsidP="00C16C2B">
      <w:pPr>
        <w:pStyle w:val="41"/>
        <w:rPr>
          <w:ins w:id="227" w:author="Huawei" w:date="2023-08-01T18:17:00Z"/>
        </w:rPr>
      </w:pPr>
      <w:ins w:id="228" w:author="Huawei" w:date="2023-08-01T18:17:00Z">
        <w:r>
          <w:lastRenderedPageBreak/>
          <w:t>8.10</w:t>
        </w:r>
        <w:r w:rsidRPr="00160788">
          <w:t>.</w:t>
        </w:r>
      </w:ins>
      <w:ins w:id="229" w:author="Huawei" w:date="2023-08-01T18:19:00Z">
        <w:r>
          <w:t>Y</w:t>
        </w:r>
      </w:ins>
      <w:ins w:id="230" w:author="Huawei" w:date="2023-08-01T18:17:00Z">
        <w:r w:rsidRPr="00160788">
          <w:t>.</w:t>
        </w:r>
        <w:r>
          <w:t>2</w:t>
        </w:r>
        <w:r w:rsidRPr="00160788">
          <w:tab/>
        </w:r>
        <w:r w:rsidRPr="002840CA">
          <w:t>Successful Operation</w:t>
        </w:r>
      </w:ins>
    </w:p>
    <w:bookmarkStart w:id="231" w:name="_MON_1752420897"/>
    <w:bookmarkEnd w:id="231"/>
    <w:p w14:paraId="7E80513A" w14:textId="037EAA9C" w:rsidR="00C16C2B" w:rsidRPr="002840CA" w:rsidRDefault="003D42D0" w:rsidP="00C16C2B">
      <w:pPr>
        <w:jc w:val="center"/>
        <w:rPr>
          <w:ins w:id="232" w:author="Huawei" w:date="2023-08-01T18:17:00Z"/>
          <w:rFonts w:eastAsia="Yu Mincho"/>
        </w:rPr>
      </w:pPr>
      <w:ins w:id="233" w:author="Huawei" w:date="2023-08-01T18:17:00Z">
        <w:r>
          <w:object w:dxaOrig="5753" w:dyaOrig="2671" w14:anchorId="30247909">
            <v:shape id="_x0000_i1026" type="#_x0000_t75" style="width:4in;height:133.2pt" o:ole="">
              <v:imagedata r:id="rId10" o:title=""/>
            </v:shape>
            <o:OLEObject Type="Embed" ProgID="Word.Picture.8" ShapeID="_x0000_i1026" DrawAspect="Content" ObjectID="_1754379592" r:id="rId11"/>
          </w:object>
        </w:r>
      </w:ins>
    </w:p>
    <w:p w14:paraId="1BB911B0" w14:textId="2B69A40C" w:rsidR="00C16C2B" w:rsidRPr="002840CA" w:rsidRDefault="00C16C2B" w:rsidP="00C16C2B">
      <w:pPr>
        <w:pStyle w:val="TF"/>
        <w:rPr>
          <w:ins w:id="234" w:author="Huawei" w:date="2023-08-01T18:17:00Z"/>
          <w:rFonts w:eastAsia="Yu Mincho"/>
        </w:rPr>
      </w:pPr>
      <w:ins w:id="235" w:author="Huawei" w:date="2023-08-01T18:17:00Z">
        <w:r w:rsidRPr="002840CA">
          <w:rPr>
            <w:rFonts w:eastAsia="Yu Mincho"/>
          </w:rPr>
          <w:t xml:space="preserve">Figure </w:t>
        </w:r>
        <w:r>
          <w:rPr>
            <w:rFonts w:eastAsia="Yu Mincho"/>
          </w:rPr>
          <w:t>8.10</w:t>
        </w:r>
        <w:r w:rsidRPr="002840CA">
          <w:rPr>
            <w:rFonts w:eastAsia="Yu Mincho"/>
          </w:rPr>
          <w:t>.</w:t>
        </w:r>
        <w:r>
          <w:rPr>
            <w:rFonts w:eastAsia="Yu Mincho"/>
          </w:rPr>
          <w:t>X</w:t>
        </w:r>
        <w:r w:rsidRPr="002840CA">
          <w:rPr>
            <w:rFonts w:eastAsia="Yu Mincho"/>
          </w:rPr>
          <w:t>.2</w:t>
        </w:r>
        <w:r w:rsidRPr="002840CA">
          <w:rPr>
            <w:rFonts w:hint="eastAsia"/>
          </w:rPr>
          <w:t>-1</w:t>
        </w:r>
        <w:r w:rsidRPr="002840CA">
          <w:rPr>
            <w:rFonts w:eastAsia="Yu Mincho"/>
          </w:rPr>
          <w:t xml:space="preserve">: </w:t>
        </w:r>
        <w:r>
          <w:rPr>
            <w:rFonts w:eastAsia="Yu Mincho"/>
          </w:rPr>
          <w:t xml:space="preserve">New F1 </w:t>
        </w:r>
      </w:ins>
      <w:ins w:id="236" w:author="Huawei" w:date="2023-08-24T09:29:00Z">
        <w:r w:rsidR="00F2045E">
          <w:rPr>
            <w:rFonts w:eastAsia="Yu Mincho"/>
          </w:rPr>
          <w:t xml:space="preserve">Setup </w:t>
        </w:r>
      </w:ins>
      <w:ins w:id="237" w:author="Huawei" w:date="2023-08-24T10:09:00Z">
        <w:r w:rsidR="00043586">
          <w:rPr>
            <w:rFonts w:eastAsia="Yu Mincho"/>
          </w:rPr>
          <w:t>Notify</w:t>
        </w:r>
      </w:ins>
      <w:ins w:id="238" w:author="Huawei" w:date="2023-08-01T18:17:00Z">
        <w:r w:rsidRPr="002840CA">
          <w:rPr>
            <w:rFonts w:eastAsia="Yu Mincho"/>
          </w:rPr>
          <w:t>: Successful Operation</w:t>
        </w:r>
      </w:ins>
    </w:p>
    <w:p w14:paraId="20CA391B" w14:textId="3177C259" w:rsidR="006548F0" w:rsidRDefault="00C16C2B" w:rsidP="00C16C2B">
      <w:pPr>
        <w:rPr>
          <w:ins w:id="239" w:author="Huawei" w:date="2023-08-24T09:48:00Z"/>
        </w:rPr>
      </w:pPr>
      <w:ins w:id="240" w:author="Huawei" w:date="2023-08-01T18:17:00Z">
        <w:r>
          <w:rPr>
            <w:rFonts w:hint="eastAsia"/>
          </w:rPr>
          <w:t>T</w:t>
        </w:r>
        <w:r>
          <w:t xml:space="preserve">he </w:t>
        </w:r>
        <w:r w:rsidRPr="002840CA">
          <w:t>gNB-</w:t>
        </w:r>
      </w:ins>
      <w:ins w:id="241" w:author="Huawei" w:date="2023-08-01T18:25:00Z">
        <w:r>
          <w:t>D</w:t>
        </w:r>
      </w:ins>
      <w:ins w:id="242" w:author="Huawei" w:date="2023-08-01T18:17:00Z">
        <w:r w:rsidRPr="002840CA">
          <w:t xml:space="preserve">U initiates the procedure by sending the </w:t>
        </w:r>
        <w:r>
          <w:t xml:space="preserve">NEW F1 SETUP </w:t>
        </w:r>
      </w:ins>
      <w:ins w:id="243" w:author="Huawei" w:date="2023-08-24T10:07:00Z">
        <w:r w:rsidR="003D42D0">
          <w:t>NOTIFY</w:t>
        </w:r>
      </w:ins>
      <w:ins w:id="244" w:author="Huawei" w:date="2023-08-01T18:17:00Z">
        <w:r>
          <w:t xml:space="preserve"> </w:t>
        </w:r>
        <w:r w:rsidRPr="002840CA">
          <w:t>message to</w:t>
        </w:r>
        <w:r>
          <w:t xml:space="preserve"> the</w:t>
        </w:r>
        <w:r w:rsidRPr="002840CA">
          <w:t xml:space="preserve"> gNB-</w:t>
        </w:r>
      </w:ins>
      <w:ins w:id="245" w:author="Huawei" w:date="2023-08-01T18:25:00Z">
        <w:r>
          <w:t>C</w:t>
        </w:r>
      </w:ins>
      <w:ins w:id="246" w:author="Huawei" w:date="2023-08-01T18:17:00Z">
        <w:r w:rsidRPr="002840CA">
          <w:t>U</w:t>
        </w:r>
        <w:r>
          <w:t xml:space="preserve">. </w:t>
        </w:r>
      </w:ins>
      <w:ins w:id="247" w:author="Huawei" w:date="2023-08-24T10:04:00Z">
        <w:r w:rsidR="003D42D0">
          <w:t>When the gNB-DU has successfully setup F1 connection to the target F1</w:t>
        </w:r>
      </w:ins>
      <w:ins w:id="248" w:author="Huawei" w:date="2023-08-24T10:10:00Z">
        <w:r w:rsidR="00043586">
          <w:t>-</w:t>
        </w:r>
      </w:ins>
      <w:ins w:id="249" w:author="Huawei" w:date="2023-08-24T10:04:00Z">
        <w:r w:rsidR="003D42D0">
          <w:t>terminating IAB-donor</w:t>
        </w:r>
      </w:ins>
      <w:ins w:id="250" w:author="Huawei" w:date="2023-08-24T10:09:00Z">
        <w:r w:rsidR="00043586">
          <w:t>-CU</w:t>
        </w:r>
      </w:ins>
      <w:ins w:id="251" w:author="Huawei" w:date="2023-08-24T10:04:00Z">
        <w:r w:rsidR="003D42D0">
          <w:t>, the</w:t>
        </w:r>
      </w:ins>
      <w:ins w:id="252" w:author="Huawei" w:date="2023-08-24T10:05:00Z">
        <w:r w:rsidR="003D42D0">
          <w:t xml:space="preserve"> gNB-DU shall send the NEW F1 SETUP </w:t>
        </w:r>
      </w:ins>
      <w:ins w:id="253" w:author="Huawei" w:date="2023-08-24T10:07:00Z">
        <w:r w:rsidR="003D42D0">
          <w:t>NOTIFY</w:t>
        </w:r>
      </w:ins>
      <w:ins w:id="254" w:author="Huawei" w:date="2023-08-24T10:05:00Z">
        <w:r w:rsidR="003D42D0">
          <w:t xml:space="preserve"> message to the gNB-CU.</w:t>
        </w:r>
      </w:ins>
    </w:p>
    <w:p w14:paraId="10170DDD" w14:textId="30E1F974" w:rsidR="00C16C2B" w:rsidRDefault="006548F0" w:rsidP="00C16C2B">
      <w:pPr>
        <w:rPr>
          <w:ins w:id="255" w:author="Huawei" w:date="2023-08-01T18:26:00Z"/>
        </w:rPr>
      </w:pPr>
      <w:ins w:id="256" w:author="Huawei" w:date="2023-08-24T09:48:00Z">
        <w:r>
          <w:t>If t</w:t>
        </w:r>
      </w:ins>
      <w:ins w:id="257" w:author="Huawei" w:date="2023-08-01T18:26:00Z">
        <w:r w:rsidR="00C16C2B">
          <w:t xml:space="preserve">he </w:t>
        </w:r>
        <w:r w:rsidR="00C16C2B" w:rsidRPr="009561E1">
          <w:rPr>
            <w:i/>
            <w:szCs w:val="18"/>
          </w:rPr>
          <w:t>Activated Cells Mapping List</w:t>
        </w:r>
        <w:r w:rsidR="00C16C2B" w:rsidRPr="009561E1">
          <w:rPr>
            <w:sz w:val="21"/>
          </w:rPr>
          <w:t xml:space="preserve"> </w:t>
        </w:r>
        <w:r w:rsidR="00C16C2B">
          <w:t xml:space="preserve">is included </w:t>
        </w:r>
      </w:ins>
      <w:ins w:id="258" w:author="Huawei" w:date="2023-08-24T09:48:00Z">
        <w:r>
          <w:t xml:space="preserve">in the </w:t>
        </w:r>
      </w:ins>
      <w:ins w:id="259" w:author="Huawei" w:date="2023-08-24T09:49:00Z">
        <w:r>
          <w:t xml:space="preserve">NEW F1 SETUP </w:t>
        </w:r>
      </w:ins>
      <w:ins w:id="260" w:author="Huawei" w:date="2023-08-24T10:07:00Z">
        <w:r w:rsidR="003D42D0">
          <w:t>N</w:t>
        </w:r>
      </w:ins>
      <w:ins w:id="261" w:author="Huawei" w:date="2023-08-24T10:08:00Z">
        <w:r w:rsidR="003D42D0">
          <w:t>OTIFY</w:t>
        </w:r>
      </w:ins>
      <w:ins w:id="262" w:author="Huawei" w:date="2023-08-24T09:49:00Z">
        <w:r>
          <w:t xml:space="preserve"> </w:t>
        </w:r>
        <w:r w:rsidRPr="002840CA">
          <w:t>message</w:t>
        </w:r>
      </w:ins>
      <w:ins w:id="263" w:author="Huawei" w:date="2023-08-24T09:48:00Z">
        <w:r>
          <w:t xml:space="preserve">, </w:t>
        </w:r>
      </w:ins>
      <w:ins w:id="264" w:author="Huawei" w:date="2023-08-24T09:59:00Z">
        <w:r w:rsidR="00B01EE4">
          <w:t>the gNB-CU shall, if supported,</w:t>
        </w:r>
      </w:ins>
      <w:ins w:id="265" w:author="Huawei" w:date="2023-08-01T18:26:00Z">
        <w:r w:rsidR="00C16C2B" w:rsidRPr="00B87284">
          <w:t xml:space="preserve"> </w:t>
        </w:r>
      </w:ins>
      <w:ins w:id="266" w:author="Huawei" w:date="2023-08-24T10:00:00Z">
        <w:r w:rsidR="003D42D0">
          <w:t>take it i</w:t>
        </w:r>
      </w:ins>
      <w:ins w:id="267" w:author="Huawei" w:date="2023-08-24T10:01:00Z">
        <w:r w:rsidR="003D42D0">
          <w:t>nto accoun</w:t>
        </w:r>
        <w:r w:rsidR="003D42D0" w:rsidRPr="0073203D">
          <w:t xml:space="preserve">t </w:t>
        </w:r>
      </w:ins>
      <w:ins w:id="268" w:author="Huawei" w:date="2023-08-24T10:20:00Z">
        <w:r w:rsidR="0073203D" w:rsidRPr="0073203D">
          <w:t>when determin</w:t>
        </w:r>
      </w:ins>
      <w:ins w:id="269" w:author="Huawei" w:date="2023-08-24T10:31:00Z">
        <w:r w:rsidR="00D5731E">
          <w:t>e</w:t>
        </w:r>
      </w:ins>
      <w:ins w:id="270" w:author="Huawei" w:date="2023-08-01T18:26:00Z">
        <w:r w:rsidR="00C16C2B" w:rsidRPr="0073203D">
          <w:t xml:space="preserve"> the mapping of the </w:t>
        </w:r>
      </w:ins>
      <w:ins w:id="271" w:author="Huawei" w:date="2023-08-24T10:32:00Z">
        <w:r w:rsidR="00D5731E" w:rsidRPr="0073203D">
          <w:t xml:space="preserve">activated </w:t>
        </w:r>
      </w:ins>
      <w:ins w:id="272" w:author="Huawei" w:date="2023-08-01T18:26:00Z">
        <w:r w:rsidR="00C16C2B" w:rsidRPr="0073203D">
          <w:t xml:space="preserve">cells </w:t>
        </w:r>
      </w:ins>
      <w:ins w:id="273" w:author="Huawei" w:date="2023-08-24T10:32:00Z">
        <w:r w:rsidR="00D5731E">
          <w:t xml:space="preserve">served </w:t>
        </w:r>
      </w:ins>
      <w:ins w:id="274" w:author="Huawei" w:date="2023-08-01T18:26:00Z">
        <w:r w:rsidR="00C16C2B" w:rsidRPr="0073203D">
          <w:t>by th</w:t>
        </w:r>
      </w:ins>
      <w:ins w:id="275" w:author="Huawei" w:date="2023-08-24T10:38:00Z">
        <w:r w:rsidR="008D3F0F">
          <w:t>is</w:t>
        </w:r>
      </w:ins>
      <w:ins w:id="276" w:author="Huawei" w:date="2023-08-01T18:26:00Z">
        <w:r w:rsidR="00C16C2B" w:rsidRPr="0073203D">
          <w:t xml:space="preserve"> </w:t>
        </w:r>
      </w:ins>
      <w:ins w:id="277" w:author="Huawei" w:date="2023-08-24T10:33:00Z">
        <w:r w:rsidR="00D5731E">
          <w:t>gNB-</w:t>
        </w:r>
      </w:ins>
      <w:ins w:id="278" w:author="Huawei" w:date="2023-08-24T10:32:00Z">
        <w:r w:rsidR="00D5731E">
          <w:t>DU</w:t>
        </w:r>
      </w:ins>
      <w:ins w:id="279" w:author="Huawei" w:date="2023-08-01T18:26:00Z">
        <w:r w:rsidR="00C16C2B" w:rsidRPr="0073203D">
          <w:t xml:space="preserve"> and </w:t>
        </w:r>
      </w:ins>
      <w:ins w:id="280" w:author="Huawei" w:date="2023-08-24T10:34:00Z">
        <w:r w:rsidR="00AA42AA">
          <w:t>its</w:t>
        </w:r>
      </w:ins>
      <w:ins w:id="281" w:author="Huawei" w:date="2023-08-24T10:33:00Z">
        <w:r w:rsidR="00D5731E">
          <w:t xml:space="preserve"> co-located </w:t>
        </w:r>
      </w:ins>
      <w:ins w:id="282" w:author="Huawei" w:date="2023-08-24T10:32:00Z">
        <w:r w:rsidR="00D5731E">
          <w:t xml:space="preserve">target logical </w:t>
        </w:r>
      </w:ins>
      <w:ins w:id="283" w:author="Huawei" w:date="2023-08-24T10:34:00Z">
        <w:r w:rsidR="00AA42AA">
          <w:t>IAB</w:t>
        </w:r>
      </w:ins>
      <w:ins w:id="284" w:author="Huawei" w:date="2023-08-24T10:33:00Z">
        <w:r w:rsidR="00AA42AA">
          <w:t>-</w:t>
        </w:r>
      </w:ins>
      <w:ins w:id="285" w:author="Huawei" w:date="2023-08-24T10:32:00Z">
        <w:r w:rsidR="00D5731E">
          <w:t>DU</w:t>
        </w:r>
      </w:ins>
      <w:ins w:id="286" w:author="Huawei" w:date="2023-08-01T18:26:00Z">
        <w:r w:rsidR="00C16C2B" w:rsidRPr="0073203D">
          <w:t>.</w:t>
        </w:r>
      </w:ins>
    </w:p>
    <w:p w14:paraId="00554ACC" w14:textId="12C2722D" w:rsidR="00C16C2B" w:rsidRPr="00160788" w:rsidRDefault="00C16C2B" w:rsidP="00C16C2B">
      <w:pPr>
        <w:pStyle w:val="41"/>
        <w:rPr>
          <w:ins w:id="287" w:author="Huawei" w:date="2023-08-01T18:17:00Z"/>
        </w:rPr>
      </w:pPr>
      <w:ins w:id="288" w:author="Huawei" w:date="2023-08-01T18:17:00Z">
        <w:r>
          <w:t>8.10</w:t>
        </w:r>
        <w:r w:rsidRPr="00160788">
          <w:t>.</w:t>
        </w:r>
      </w:ins>
      <w:ins w:id="289" w:author="Huawei" w:date="2023-08-01T18:19:00Z">
        <w:r>
          <w:t>Y</w:t>
        </w:r>
      </w:ins>
      <w:ins w:id="290" w:author="Huawei" w:date="2023-08-01T18:17:00Z">
        <w:r w:rsidRPr="00160788">
          <w:t>.</w:t>
        </w:r>
      </w:ins>
      <w:ins w:id="291" w:author="Huawei" w:date="2023-08-01T18:19:00Z">
        <w:r>
          <w:t>3</w:t>
        </w:r>
      </w:ins>
      <w:ins w:id="292" w:author="Huawei" w:date="2023-08-01T18:17:00Z">
        <w:r w:rsidRPr="00160788">
          <w:tab/>
        </w:r>
        <w:r w:rsidRPr="002840CA">
          <w:t>Abnormal Conditions</w:t>
        </w:r>
      </w:ins>
    </w:p>
    <w:p w14:paraId="63232A0E" w14:textId="77777777" w:rsidR="00C16C2B" w:rsidRDefault="00C16C2B" w:rsidP="00C16C2B">
      <w:pPr>
        <w:rPr>
          <w:ins w:id="293" w:author="Huawei" w:date="2023-08-01T18:17:00Z"/>
        </w:rPr>
      </w:pPr>
      <w:ins w:id="294" w:author="Huawei" w:date="2023-08-01T18:17:00Z">
        <w:r w:rsidRPr="002840CA">
          <w:t>Not applicable.</w:t>
        </w:r>
      </w:ins>
    </w:p>
    <w:p w14:paraId="09455ED2" w14:textId="77777777" w:rsidR="004B34F8" w:rsidRDefault="004B34F8" w:rsidP="00433FB1"/>
    <w:p w14:paraId="3CDE6BAF" w14:textId="77777777" w:rsidR="001678DC" w:rsidRDefault="001678DC" w:rsidP="001678DC">
      <w:pPr>
        <w:rPr>
          <w:b/>
          <w:lang w:val="en-US"/>
        </w:rPr>
      </w:pPr>
      <w:r>
        <w:rPr>
          <w:b/>
          <w:highlight w:val="yellow"/>
          <w:lang w:val="en-US"/>
        </w:rPr>
        <w:t>NEXT CHANGE</w:t>
      </w:r>
    </w:p>
    <w:p w14:paraId="57EC2955" w14:textId="77777777" w:rsidR="001678DC" w:rsidRDefault="001678DC" w:rsidP="001678DC">
      <w:pPr>
        <w:pStyle w:val="3"/>
      </w:pPr>
      <w:bookmarkStart w:id="295" w:name="_Toc45832391"/>
      <w:bookmarkStart w:id="296" w:name="_Toc51763644"/>
      <w:bookmarkStart w:id="297" w:name="_Toc64448810"/>
      <w:bookmarkStart w:id="298" w:name="_Toc66289469"/>
      <w:bookmarkStart w:id="299" w:name="_Toc74154582"/>
      <w:bookmarkStart w:id="300" w:name="_Toc81383326"/>
      <w:bookmarkStart w:id="301" w:name="_Toc88657959"/>
      <w:bookmarkStart w:id="302" w:name="_Toc97910871"/>
      <w:bookmarkStart w:id="303" w:name="_Toc99038591"/>
      <w:bookmarkStart w:id="304" w:name="_Toc99730854"/>
      <w:bookmarkStart w:id="305" w:name="_Toc105510983"/>
      <w:bookmarkStart w:id="306" w:name="_Toc105927515"/>
      <w:bookmarkStart w:id="307" w:name="_Toc106110055"/>
      <w:bookmarkStart w:id="308" w:name="_Toc113835492"/>
      <w:bookmarkStart w:id="309" w:name="_Toc120124339"/>
      <w:bookmarkStart w:id="310" w:name="_Toc121161339"/>
      <w:r>
        <w:t>9.2.9</w:t>
      </w:r>
      <w:r>
        <w:tab/>
      </w:r>
      <w:r>
        <w:rPr>
          <w:rFonts w:eastAsia="宋体"/>
        </w:rPr>
        <w:t>IAB messages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931E4A6" w14:textId="77777777" w:rsidR="001678DC" w:rsidRDefault="001678DC" w:rsidP="001678DC">
      <w:pPr>
        <w:rPr>
          <w:b/>
          <w:lang w:val="en-US"/>
        </w:rPr>
      </w:pPr>
      <w:r>
        <w:rPr>
          <w:b/>
          <w:highlight w:val="red"/>
          <w:lang w:val="en-US"/>
        </w:rPr>
        <w:t>UNCHANGED PART OMITTED</w:t>
      </w:r>
    </w:p>
    <w:p w14:paraId="3255946C" w14:textId="68BECE5A" w:rsidR="00CD670A" w:rsidRPr="00752DEF" w:rsidRDefault="00CD670A" w:rsidP="00CD670A">
      <w:pPr>
        <w:pStyle w:val="41"/>
        <w:rPr>
          <w:ins w:id="311" w:author="Huawei" w:date="2023-03-27T16:19:00Z"/>
        </w:rPr>
      </w:pPr>
      <w:bookmarkStart w:id="312" w:name="_Toc64448820"/>
      <w:bookmarkStart w:id="313" w:name="_Toc66289479"/>
      <w:bookmarkStart w:id="314" w:name="_Toc74154592"/>
      <w:bookmarkStart w:id="315" w:name="_Toc81383336"/>
      <w:bookmarkStart w:id="316" w:name="_Toc88657969"/>
      <w:bookmarkStart w:id="317" w:name="_Toc97910881"/>
      <w:bookmarkStart w:id="318" w:name="_Toc99038601"/>
      <w:bookmarkStart w:id="319" w:name="_Toc99730864"/>
      <w:bookmarkStart w:id="320" w:name="_Toc105510993"/>
      <w:bookmarkStart w:id="321" w:name="_Toc105927525"/>
      <w:bookmarkStart w:id="322" w:name="_Toc106110065"/>
      <w:bookmarkStart w:id="323" w:name="_Toc113835502"/>
      <w:bookmarkStart w:id="324" w:name="_Toc120124349"/>
      <w:bookmarkStart w:id="325" w:name="_Toc121161349"/>
      <w:ins w:id="326" w:author="Huawei" w:date="2023-03-27T16:19:00Z">
        <w:r>
          <w:t>9.2.9.X</w:t>
        </w:r>
      </w:ins>
      <w:ins w:id="327" w:author="Huawei" w:date="2023-03-27T16:20:00Z">
        <w:r>
          <w:t>1</w:t>
        </w:r>
      </w:ins>
      <w:ins w:id="328" w:author="Huawei" w:date="2023-03-27T16:19:00Z">
        <w:r>
          <w:tab/>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t>N</w:t>
        </w:r>
      </w:ins>
      <w:ins w:id="329" w:author="Huawei" w:date="2023-03-27T16:20:00Z">
        <w:r>
          <w:t>EW</w:t>
        </w:r>
      </w:ins>
      <w:ins w:id="330" w:author="Huawei" w:date="2023-03-27T16:19:00Z">
        <w:r>
          <w:t xml:space="preserve"> F1 S</w:t>
        </w:r>
      </w:ins>
      <w:ins w:id="331" w:author="Huawei" w:date="2023-03-27T16:20:00Z">
        <w:r>
          <w:t xml:space="preserve">ETUP </w:t>
        </w:r>
      </w:ins>
      <w:ins w:id="332" w:author="Huawei" w:date="2023-08-01T18:20:00Z">
        <w:r w:rsidR="00C16C2B">
          <w:t>TRIGGER</w:t>
        </w:r>
      </w:ins>
    </w:p>
    <w:p w14:paraId="182BB134" w14:textId="26B96986" w:rsidR="00CD670A" w:rsidRPr="00752DEF" w:rsidRDefault="00CD670A" w:rsidP="00CD670A">
      <w:pPr>
        <w:rPr>
          <w:ins w:id="333" w:author="Huawei" w:date="2023-03-27T16:19:00Z"/>
        </w:rPr>
      </w:pPr>
      <w:ins w:id="334" w:author="Huawei" w:date="2023-03-27T16:19:00Z">
        <w:r>
          <w:t xml:space="preserve">This message is sent by the gNB-CU to </w:t>
        </w:r>
      </w:ins>
      <w:ins w:id="335" w:author="Huawei" w:date="2023-03-27T16:21:00Z">
        <w:r>
          <w:t>trigger the new F1 setup</w:t>
        </w:r>
      </w:ins>
      <w:ins w:id="336" w:author="Huawei" w:date="2023-03-27T16:19:00Z">
        <w:r>
          <w:t xml:space="preserve"> to the gNB-DU.</w:t>
        </w:r>
      </w:ins>
    </w:p>
    <w:p w14:paraId="5F39D3AF" w14:textId="77777777" w:rsidR="00CD670A" w:rsidRPr="00752DEF" w:rsidRDefault="00CD670A" w:rsidP="00CD670A">
      <w:pPr>
        <w:rPr>
          <w:ins w:id="337" w:author="Huawei" w:date="2023-03-27T16:19:00Z"/>
        </w:rPr>
      </w:pPr>
      <w:ins w:id="338" w:author="Huawei" w:date="2023-03-27T16:19:00Z">
        <w:r w:rsidRPr="00752DEF">
          <w:t>Direction: gNB-</w:t>
        </w:r>
        <w:r>
          <w:t>C</w:t>
        </w:r>
        <w:r w:rsidRPr="00752DEF">
          <w:t xml:space="preserve">U </w:t>
        </w:r>
        <w:r w:rsidRPr="00752DEF">
          <w:sym w:font="Symbol" w:char="F0AE"/>
        </w:r>
        <w:r w:rsidRPr="00752DEF">
          <w:t xml:space="preserve"> gNB-</w:t>
        </w:r>
        <w:r>
          <w:t>D</w:t>
        </w:r>
        <w:r w:rsidRPr="00752DEF">
          <w:t>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3AF09E1A" w14:textId="77777777" w:rsidTr="00FC74B9">
        <w:trPr>
          <w:tblHeader/>
          <w:ins w:id="339" w:author="Huawei" w:date="2023-03-27T16:19:00Z"/>
        </w:trPr>
        <w:tc>
          <w:tcPr>
            <w:tcW w:w="2160" w:type="dxa"/>
          </w:tcPr>
          <w:p w14:paraId="487AB877" w14:textId="77777777" w:rsidR="00CD670A" w:rsidRPr="00970C44" w:rsidRDefault="00CD670A" w:rsidP="00FC74B9">
            <w:pPr>
              <w:pStyle w:val="TAH"/>
              <w:rPr>
                <w:ins w:id="340" w:author="Huawei" w:date="2023-03-27T16:19:00Z"/>
              </w:rPr>
            </w:pPr>
            <w:ins w:id="341" w:author="Huawei" w:date="2023-03-27T16:19:00Z">
              <w:r w:rsidRPr="00970C44">
                <w:t>IE/Group Name</w:t>
              </w:r>
            </w:ins>
          </w:p>
        </w:tc>
        <w:tc>
          <w:tcPr>
            <w:tcW w:w="1080" w:type="dxa"/>
          </w:tcPr>
          <w:p w14:paraId="2703898B" w14:textId="77777777" w:rsidR="00CD670A" w:rsidRPr="00970C44" w:rsidRDefault="00CD670A" w:rsidP="00FC74B9">
            <w:pPr>
              <w:pStyle w:val="TAH"/>
              <w:rPr>
                <w:ins w:id="342" w:author="Huawei" w:date="2023-03-27T16:19:00Z"/>
              </w:rPr>
            </w:pPr>
            <w:ins w:id="343" w:author="Huawei" w:date="2023-03-27T16:19:00Z">
              <w:r w:rsidRPr="00970C44">
                <w:t>Presence</w:t>
              </w:r>
            </w:ins>
          </w:p>
        </w:tc>
        <w:tc>
          <w:tcPr>
            <w:tcW w:w="1080" w:type="dxa"/>
          </w:tcPr>
          <w:p w14:paraId="4DC06AF1" w14:textId="77777777" w:rsidR="00CD670A" w:rsidRPr="00970C44" w:rsidRDefault="00CD670A" w:rsidP="00FC74B9">
            <w:pPr>
              <w:pStyle w:val="TAH"/>
              <w:rPr>
                <w:ins w:id="344" w:author="Huawei" w:date="2023-03-27T16:19:00Z"/>
              </w:rPr>
            </w:pPr>
            <w:ins w:id="345" w:author="Huawei" w:date="2023-03-27T16:19:00Z">
              <w:r w:rsidRPr="00970C44">
                <w:t>Range</w:t>
              </w:r>
            </w:ins>
          </w:p>
        </w:tc>
        <w:tc>
          <w:tcPr>
            <w:tcW w:w="1512" w:type="dxa"/>
          </w:tcPr>
          <w:p w14:paraId="69D38A65" w14:textId="77777777" w:rsidR="00CD670A" w:rsidRPr="00970C44" w:rsidRDefault="00CD670A" w:rsidP="00FC74B9">
            <w:pPr>
              <w:pStyle w:val="TAH"/>
              <w:rPr>
                <w:ins w:id="346" w:author="Huawei" w:date="2023-03-27T16:19:00Z"/>
              </w:rPr>
            </w:pPr>
            <w:ins w:id="347" w:author="Huawei" w:date="2023-03-27T16:19:00Z">
              <w:r w:rsidRPr="00970C44">
                <w:t>IE type and reference</w:t>
              </w:r>
            </w:ins>
          </w:p>
        </w:tc>
        <w:tc>
          <w:tcPr>
            <w:tcW w:w="1728" w:type="dxa"/>
          </w:tcPr>
          <w:p w14:paraId="737145A4" w14:textId="77777777" w:rsidR="00CD670A" w:rsidRPr="00970C44" w:rsidRDefault="00CD670A" w:rsidP="00FC74B9">
            <w:pPr>
              <w:pStyle w:val="TAH"/>
              <w:rPr>
                <w:ins w:id="348" w:author="Huawei" w:date="2023-03-27T16:19:00Z"/>
              </w:rPr>
            </w:pPr>
            <w:ins w:id="349" w:author="Huawei" w:date="2023-03-27T16:19:00Z">
              <w:r w:rsidRPr="00970C44">
                <w:t>Semantics description</w:t>
              </w:r>
            </w:ins>
          </w:p>
        </w:tc>
        <w:tc>
          <w:tcPr>
            <w:tcW w:w="1080" w:type="dxa"/>
          </w:tcPr>
          <w:p w14:paraId="5B899592" w14:textId="77777777" w:rsidR="00CD670A" w:rsidRPr="00970C44" w:rsidRDefault="00CD670A" w:rsidP="00FC74B9">
            <w:pPr>
              <w:pStyle w:val="TAH"/>
              <w:rPr>
                <w:ins w:id="350" w:author="Huawei" w:date="2023-03-27T16:19:00Z"/>
              </w:rPr>
            </w:pPr>
            <w:ins w:id="351" w:author="Huawei" w:date="2023-03-27T16:19:00Z">
              <w:r w:rsidRPr="00970C44">
                <w:t>Criticality</w:t>
              </w:r>
            </w:ins>
          </w:p>
        </w:tc>
        <w:tc>
          <w:tcPr>
            <w:tcW w:w="1080" w:type="dxa"/>
          </w:tcPr>
          <w:p w14:paraId="483BD895" w14:textId="77777777" w:rsidR="00CD670A" w:rsidRPr="00970C44" w:rsidRDefault="00CD670A" w:rsidP="00FC74B9">
            <w:pPr>
              <w:pStyle w:val="TAH"/>
              <w:rPr>
                <w:ins w:id="352" w:author="Huawei" w:date="2023-03-27T16:19:00Z"/>
              </w:rPr>
            </w:pPr>
            <w:ins w:id="353" w:author="Huawei" w:date="2023-03-27T16:19:00Z">
              <w:r w:rsidRPr="00970C44">
                <w:t>Assigned Criticality</w:t>
              </w:r>
            </w:ins>
          </w:p>
        </w:tc>
      </w:tr>
      <w:tr w:rsidR="00CD670A" w14:paraId="488A249F" w14:textId="77777777" w:rsidTr="00FC74B9">
        <w:trPr>
          <w:ins w:id="354" w:author="Huawei" w:date="2023-03-27T16:19:00Z"/>
        </w:trPr>
        <w:tc>
          <w:tcPr>
            <w:tcW w:w="2160" w:type="dxa"/>
          </w:tcPr>
          <w:p w14:paraId="3BEE1A58" w14:textId="77777777" w:rsidR="00CD670A" w:rsidRPr="002F0C5B" w:rsidRDefault="00CD670A" w:rsidP="00FC74B9">
            <w:pPr>
              <w:keepNext/>
              <w:keepLines/>
              <w:spacing w:after="0"/>
              <w:rPr>
                <w:ins w:id="355" w:author="Huawei" w:date="2023-03-27T16:19:00Z"/>
                <w:rFonts w:ascii="Arial" w:hAnsi="Arial" w:cs="Arial"/>
                <w:sz w:val="18"/>
                <w:szCs w:val="18"/>
              </w:rPr>
            </w:pPr>
            <w:ins w:id="356" w:author="Huawei" w:date="2023-03-27T16:19:00Z">
              <w:r w:rsidRPr="002F0C5B">
                <w:rPr>
                  <w:rFonts w:ascii="Arial" w:hAnsi="Arial" w:cs="Arial"/>
                  <w:sz w:val="18"/>
                  <w:szCs w:val="18"/>
                </w:rPr>
                <w:t>Message Type</w:t>
              </w:r>
            </w:ins>
          </w:p>
        </w:tc>
        <w:tc>
          <w:tcPr>
            <w:tcW w:w="1080" w:type="dxa"/>
          </w:tcPr>
          <w:p w14:paraId="38758613" w14:textId="77777777" w:rsidR="00CD670A" w:rsidRPr="00970C44" w:rsidRDefault="00CD670A" w:rsidP="00FC74B9">
            <w:pPr>
              <w:pStyle w:val="TAL"/>
              <w:rPr>
                <w:ins w:id="357" w:author="Huawei" w:date="2023-03-27T16:19:00Z"/>
              </w:rPr>
            </w:pPr>
            <w:ins w:id="358" w:author="Huawei" w:date="2023-03-27T16:19:00Z">
              <w:r w:rsidRPr="00970C44">
                <w:t>M</w:t>
              </w:r>
            </w:ins>
          </w:p>
        </w:tc>
        <w:tc>
          <w:tcPr>
            <w:tcW w:w="1080" w:type="dxa"/>
          </w:tcPr>
          <w:p w14:paraId="0FA55428" w14:textId="77777777" w:rsidR="00CD670A" w:rsidRPr="00970C44" w:rsidRDefault="00CD670A" w:rsidP="00FC74B9">
            <w:pPr>
              <w:pStyle w:val="TAL"/>
              <w:rPr>
                <w:ins w:id="359" w:author="Huawei" w:date="2023-03-27T16:19:00Z"/>
                <w:i/>
              </w:rPr>
            </w:pPr>
          </w:p>
        </w:tc>
        <w:tc>
          <w:tcPr>
            <w:tcW w:w="1512" w:type="dxa"/>
          </w:tcPr>
          <w:p w14:paraId="549A406C" w14:textId="77777777" w:rsidR="00CD670A" w:rsidRPr="00970C44" w:rsidRDefault="00CD670A" w:rsidP="00FC74B9">
            <w:pPr>
              <w:pStyle w:val="TAL"/>
              <w:rPr>
                <w:ins w:id="360" w:author="Huawei" w:date="2023-03-27T16:19:00Z"/>
              </w:rPr>
            </w:pPr>
            <w:ins w:id="361" w:author="Huawei" w:date="2023-03-27T16:19:00Z">
              <w:r w:rsidRPr="00970C44">
                <w:t>9.3.1.1</w:t>
              </w:r>
            </w:ins>
          </w:p>
        </w:tc>
        <w:tc>
          <w:tcPr>
            <w:tcW w:w="1728" w:type="dxa"/>
          </w:tcPr>
          <w:p w14:paraId="3CA64A6C" w14:textId="77777777" w:rsidR="00CD670A" w:rsidRPr="00970C44" w:rsidRDefault="00CD670A" w:rsidP="00FC74B9">
            <w:pPr>
              <w:pStyle w:val="TAL"/>
              <w:rPr>
                <w:ins w:id="362" w:author="Huawei" w:date="2023-03-27T16:19:00Z"/>
              </w:rPr>
            </w:pPr>
          </w:p>
        </w:tc>
        <w:tc>
          <w:tcPr>
            <w:tcW w:w="1080" w:type="dxa"/>
          </w:tcPr>
          <w:p w14:paraId="5281ED3F" w14:textId="77777777" w:rsidR="00CD670A" w:rsidRPr="00970C44" w:rsidRDefault="00CD670A" w:rsidP="00FC74B9">
            <w:pPr>
              <w:pStyle w:val="TAC"/>
              <w:rPr>
                <w:ins w:id="363" w:author="Huawei" w:date="2023-03-27T16:19:00Z"/>
              </w:rPr>
            </w:pPr>
            <w:ins w:id="364" w:author="Huawei" w:date="2023-03-27T16:19:00Z">
              <w:r w:rsidRPr="00970C44">
                <w:t>YES</w:t>
              </w:r>
            </w:ins>
          </w:p>
        </w:tc>
        <w:tc>
          <w:tcPr>
            <w:tcW w:w="1080" w:type="dxa"/>
          </w:tcPr>
          <w:p w14:paraId="5D7765D2" w14:textId="77777777" w:rsidR="00CD670A" w:rsidRPr="00970C44" w:rsidRDefault="00CD670A" w:rsidP="00FC74B9">
            <w:pPr>
              <w:pStyle w:val="TAC"/>
              <w:rPr>
                <w:ins w:id="365" w:author="Huawei" w:date="2023-03-27T16:19:00Z"/>
              </w:rPr>
            </w:pPr>
            <w:ins w:id="366" w:author="Huawei" w:date="2023-03-27T16:19:00Z">
              <w:r>
                <w:t>reject</w:t>
              </w:r>
            </w:ins>
          </w:p>
        </w:tc>
      </w:tr>
      <w:tr w:rsidR="00CD670A" w14:paraId="1407DE1B" w14:textId="77777777" w:rsidTr="00FC74B9">
        <w:trPr>
          <w:ins w:id="36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6ABC0D9" w14:textId="77777777" w:rsidR="00CD670A" w:rsidRPr="002F0C5B" w:rsidRDefault="00CD670A" w:rsidP="00FC74B9">
            <w:pPr>
              <w:keepNext/>
              <w:keepLines/>
              <w:spacing w:after="0"/>
              <w:rPr>
                <w:ins w:id="368" w:author="Huawei" w:date="2023-03-27T16:19:00Z"/>
                <w:rFonts w:ascii="Arial" w:eastAsia="Batang" w:hAnsi="Arial" w:cs="Arial"/>
                <w:sz w:val="18"/>
                <w:szCs w:val="18"/>
                <w:lang w:val="sv-SE"/>
              </w:rPr>
            </w:pPr>
            <w:ins w:id="369"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61243E9" w14:textId="77777777" w:rsidR="00CD670A" w:rsidRPr="00970C44" w:rsidRDefault="00CD670A" w:rsidP="00FC74B9">
            <w:pPr>
              <w:pStyle w:val="TAL"/>
              <w:rPr>
                <w:ins w:id="370" w:author="Huawei" w:date="2023-03-27T16:19:00Z"/>
                <w:lang w:eastAsia="zh-CN"/>
              </w:rPr>
            </w:pPr>
            <w:ins w:id="371" w:author="Huawei" w:date="2023-03-27T16:19:00Z">
              <w:r w:rsidRPr="00970C44">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75C41DE1" w14:textId="77777777" w:rsidR="00CD670A" w:rsidRPr="00970C44" w:rsidRDefault="00CD670A" w:rsidP="00FC74B9">
            <w:pPr>
              <w:pStyle w:val="TAL"/>
              <w:rPr>
                <w:ins w:id="372"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7FBB3194" w14:textId="77777777" w:rsidR="00CD670A" w:rsidRPr="00970C44" w:rsidRDefault="00CD670A" w:rsidP="00FC74B9">
            <w:pPr>
              <w:pStyle w:val="TAL"/>
              <w:rPr>
                <w:ins w:id="373" w:author="Huawei" w:date="2023-03-27T16:19:00Z"/>
              </w:rPr>
            </w:pPr>
            <w:ins w:id="374" w:author="Huawei" w:date="2023-03-27T16:19:00Z">
              <w:r w:rsidRPr="00970C44">
                <w:t>9.3.1.23</w:t>
              </w:r>
            </w:ins>
          </w:p>
        </w:tc>
        <w:tc>
          <w:tcPr>
            <w:tcW w:w="1728" w:type="dxa"/>
            <w:tcBorders>
              <w:top w:val="single" w:sz="4" w:space="0" w:color="auto"/>
              <w:left w:val="single" w:sz="4" w:space="0" w:color="auto"/>
              <w:bottom w:val="single" w:sz="4" w:space="0" w:color="auto"/>
              <w:right w:val="single" w:sz="4" w:space="0" w:color="auto"/>
            </w:tcBorders>
          </w:tcPr>
          <w:p w14:paraId="4B69E9E2" w14:textId="77777777" w:rsidR="00CD670A" w:rsidRPr="00970C44" w:rsidRDefault="00CD670A" w:rsidP="00FC74B9">
            <w:pPr>
              <w:pStyle w:val="TAL"/>
              <w:rPr>
                <w:ins w:id="375"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393E6B54" w14:textId="77777777" w:rsidR="00CD670A" w:rsidRPr="00970C44" w:rsidRDefault="00CD670A" w:rsidP="00FC74B9">
            <w:pPr>
              <w:pStyle w:val="TAC"/>
              <w:rPr>
                <w:ins w:id="376" w:author="Huawei" w:date="2023-03-27T16:19:00Z"/>
              </w:rPr>
            </w:pPr>
            <w:ins w:id="377" w:author="Huawei" w:date="2023-03-27T16:19: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2AA84265" w14:textId="77777777" w:rsidR="00CD670A" w:rsidRPr="00970C44" w:rsidRDefault="00CD670A" w:rsidP="00FC74B9">
            <w:pPr>
              <w:pStyle w:val="TAC"/>
              <w:rPr>
                <w:ins w:id="378" w:author="Huawei" w:date="2023-03-27T16:19:00Z"/>
              </w:rPr>
            </w:pPr>
            <w:ins w:id="379" w:author="Huawei" w:date="2023-03-27T16:19:00Z">
              <w:r w:rsidRPr="00970C44">
                <w:t>reject</w:t>
              </w:r>
            </w:ins>
          </w:p>
        </w:tc>
      </w:tr>
      <w:tr w:rsidR="00CD670A" w14:paraId="660AEDDD" w14:textId="77777777" w:rsidTr="00FC74B9">
        <w:trPr>
          <w:ins w:id="380"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0CE07B3E" w14:textId="6C7483CB" w:rsidR="00CD670A" w:rsidRPr="002F0C5B" w:rsidRDefault="00F94385" w:rsidP="00CD670A">
            <w:pPr>
              <w:keepNext/>
              <w:keepLines/>
              <w:spacing w:after="0"/>
              <w:rPr>
                <w:ins w:id="381" w:author="Huawei" w:date="2023-03-27T16:19:00Z"/>
                <w:rFonts w:ascii="Arial" w:hAnsi="Arial" w:cs="Arial"/>
                <w:b/>
                <w:sz w:val="18"/>
                <w:szCs w:val="18"/>
              </w:rPr>
            </w:pPr>
            <w:ins w:id="382" w:author="Huawei" w:date="2023-03-27T16:22:00Z">
              <w:r>
                <w:rPr>
                  <w:rFonts w:ascii="Arial" w:hAnsi="Arial" w:cs="Arial"/>
                  <w:sz w:val="18"/>
                  <w:szCs w:val="18"/>
                </w:rPr>
                <w:t>Target gNB</w:t>
              </w:r>
              <w:r w:rsidR="00CD670A" w:rsidRPr="00CD670A">
                <w:rPr>
                  <w:rFonts w:ascii="Arial" w:hAnsi="Arial" w:cs="Arial"/>
                  <w:sz w:val="18"/>
                  <w:szCs w:val="18"/>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AE4AD4D" w14:textId="26E0ED63" w:rsidR="00CD670A" w:rsidRPr="00970C44" w:rsidRDefault="00D221B1" w:rsidP="00FC74B9">
            <w:pPr>
              <w:pStyle w:val="TAL"/>
              <w:rPr>
                <w:ins w:id="383" w:author="Huawei" w:date="2023-03-27T16:19:00Z"/>
                <w:highlight w:val="yellow"/>
                <w:lang w:eastAsia="zh-CN"/>
              </w:rPr>
            </w:pPr>
            <w:ins w:id="384" w:author="Huawei" w:date="2023-05-12T11:56:00Z">
              <w:r w:rsidRPr="00D221B1">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1D92A27" w14:textId="7C67C6CE" w:rsidR="00CD670A" w:rsidRPr="00970C44" w:rsidRDefault="00CD670A" w:rsidP="00FC74B9">
            <w:pPr>
              <w:pStyle w:val="TAL"/>
              <w:rPr>
                <w:ins w:id="385"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3330971" w14:textId="7CF3BE03" w:rsidR="00CD670A" w:rsidRPr="00970C44" w:rsidRDefault="006C56C8" w:rsidP="00FC74B9">
            <w:pPr>
              <w:pStyle w:val="TAL"/>
              <w:rPr>
                <w:ins w:id="386" w:author="Huawei" w:date="2023-03-27T16:19:00Z"/>
                <w:highlight w:val="yellow"/>
              </w:rPr>
            </w:pPr>
            <w:ins w:id="387" w:author="Huawei" w:date="2023-08-11T11:47:00Z">
              <w:r w:rsidRPr="00FD0425">
                <w:t>Global gNB ID</w:t>
              </w:r>
              <w:r w:rsidRPr="00F94385">
                <w:t xml:space="preserve"> </w:t>
              </w:r>
            </w:ins>
            <w:ins w:id="388" w:author="Huawei" w:date="2023-05-12T12:06:00Z">
              <w:r w:rsidR="00F94385" w:rsidRPr="00F94385">
                <w:t>9.</w:t>
              </w:r>
            </w:ins>
            <w:ins w:id="389" w:author="Huawei" w:date="2023-05-12T12:07:00Z">
              <w:r w:rsidR="00F94385" w:rsidRPr="00F94385">
                <w:t>3.1.Y</w:t>
              </w:r>
            </w:ins>
          </w:p>
        </w:tc>
        <w:tc>
          <w:tcPr>
            <w:tcW w:w="1728" w:type="dxa"/>
            <w:tcBorders>
              <w:top w:val="single" w:sz="4" w:space="0" w:color="auto"/>
              <w:left w:val="single" w:sz="4" w:space="0" w:color="auto"/>
              <w:bottom w:val="single" w:sz="4" w:space="0" w:color="auto"/>
              <w:right w:val="single" w:sz="4" w:space="0" w:color="auto"/>
            </w:tcBorders>
          </w:tcPr>
          <w:p w14:paraId="27FDDD6A" w14:textId="77777777" w:rsidR="00CD670A" w:rsidRPr="00970C44" w:rsidRDefault="00CD670A" w:rsidP="00FC74B9">
            <w:pPr>
              <w:pStyle w:val="TAL"/>
              <w:rPr>
                <w:ins w:id="390"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5123E92C" w14:textId="77777777" w:rsidR="00CD670A" w:rsidRPr="00970C44" w:rsidRDefault="00CD670A" w:rsidP="00FC74B9">
            <w:pPr>
              <w:pStyle w:val="TAC"/>
              <w:rPr>
                <w:ins w:id="391" w:author="Huawei" w:date="2023-03-27T16:19:00Z"/>
              </w:rPr>
            </w:pPr>
            <w:ins w:id="392" w:author="Huawei" w:date="2023-03-27T16:19: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9B529A1" w14:textId="4A0FB86B" w:rsidR="00CD670A" w:rsidRPr="00970C44" w:rsidRDefault="00A076C4" w:rsidP="00FC74B9">
            <w:pPr>
              <w:pStyle w:val="TAC"/>
              <w:rPr>
                <w:ins w:id="393" w:author="Huawei" w:date="2023-03-27T16:19:00Z"/>
              </w:rPr>
            </w:pPr>
            <w:ins w:id="394" w:author="Huawei" w:date="2023-08-10T10:38:00Z">
              <w:r>
                <w:rPr>
                  <w:rFonts w:eastAsia="宋体"/>
                  <w:lang w:val="en-US" w:eastAsia="zh-CN"/>
                </w:rPr>
                <w:t>reject</w:t>
              </w:r>
            </w:ins>
          </w:p>
        </w:tc>
      </w:tr>
      <w:tr w:rsidR="002855B1" w14:paraId="1D00E17A" w14:textId="77777777" w:rsidTr="00FC74B9">
        <w:trPr>
          <w:ins w:id="395"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6B85C4C5" w14:textId="7EDAF264" w:rsidR="002855B1" w:rsidRDefault="002855B1" w:rsidP="002855B1">
            <w:pPr>
              <w:keepNext/>
              <w:keepLines/>
              <w:spacing w:after="0"/>
              <w:rPr>
                <w:ins w:id="396" w:author="Huawei" w:date="2023-05-12T12:24:00Z"/>
                <w:rFonts w:ascii="Arial" w:hAnsi="Arial" w:cs="Arial"/>
                <w:sz w:val="18"/>
                <w:szCs w:val="18"/>
              </w:rPr>
            </w:pPr>
            <w:ins w:id="397" w:author="Huawei" w:date="2023-05-12T12:24:00Z">
              <w:r>
                <w:rPr>
                  <w:rFonts w:ascii="Arial" w:hAnsi="Arial" w:cs="Arial"/>
                  <w:sz w:val="18"/>
                  <w:szCs w:val="18"/>
                </w:rPr>
                <w:t>Target gNB IP address</w:t>
              </w:r>
            </w:ins>
          </w:p>
        </w:tc>
        <w:tc>
          <w:tcPr>
            <w:tcW w:w="1080" w:type="dxa"/>
            <w:tcBorders>
              <w:top w:val="single" w:sz="4" w:space="0" w:color="auto"/>
              <w:left w:val="single" w:sz="4" w:space="0" w:color="auto"/>
              <w:bottom w:val="single" w:sz="4" w:space="0" w:color="auto"/>
              <w:right w:val="single" w:sz="4" w:space="0" w:color="auto"/>
            </w:tcBorders>
          </w:tcPr>
          <w:p w14:paraId="05DAA9D0" w14:textId="3091EDF3" w:rsidR="002855B1" w:rsidRPr="00D221B1" w:rsidRDefault="002855B1" w:rsidP="002855B1">
            <w:pPr>
              <w:pStyle w:val="TAL"/>
              <w:rPr>
                <w:ins w:id="398" w:author="Huawei" w:date="2023-05-12T12:24:00Z"/>
                <w:lang w:val="en-US" w:eastAsia="zh-CN"/>
              </w:rPr>
            </w:pPr>
            <w:ins w:id="399"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0B147F0" w14:textId="77777777" w:rsidR="002855B1" w:rsidRPr="00970C44" w:rsidRDefault="002855B1" w:rsidP="002855B1">
            <w:pPr>
              <w:pStyle w:val="TAL"/>
              <w:rPr>
                <w:ins w:id="400"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1C217E95" w14:textId="489A936B" w:rsidR="002855B1" w:rsidRPr="00F94385" w:rsidRDefault="006C56C8" w:rsidP="002855B1">
            <w:pPr>
              <w:pStyle w:val="TAL"/>
              <w:rPr>
                <w:ins w:id="401" w:author="Huawei" w:date="2023-05-12T12:24:00Z"/>
              </w:rPr>
            </w:pPr>
            <w:ins w:id="402" w:author="Huawei" w:date="2023-08-11T11:46:00Z">
              <w:r w:rsidRPr="00EA5FA7">
                <w:t>Transport Layer Address</w:t>
              </w:r>
              <w:r>
                <w:rPr>
                  <w:rFonts w:eastAsiaTheme="minorEastAsia" w:hint="eastAsia"/>
                  <w:lang w:eastAsia="zh-CN"/>
                </w:rPr>
                <w:t xml:space="preserve"> </w:t>
              </w:r>
            </w:ins>
            <w:ins w:id="403" w:author="Huawei" w:date="2023-05-12T12:24:00Z">
              <w:r w:rsidR="002855B1">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4C01DD0A" w14:textId="77777777" w:rsidR="002855B1" w:rsidRPr="00970C44" w:rsidRDefault="002855B1" w:rsidP="002855B1">
            <w:pPr>
              <w:pStyle w:val="TAL"/>
              <w:rPr>
                <w:ins w:id="404"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E89AA56" w14:textId="7C4DA892" w:rsidR="002855B1" w:rsidRPr="00970C44" w:rsidRDefault="002855B1" w:rsidP="002855B1">
            <w:pPr>
              <w:pStyle w:val="TAC"/>
              <w:rPr>
                <w:ins w:id="405" w:author="Huawei" w:date="2023-05-12T12:24:00Z"/>
                <w:rFonts w:eastAsia="宋体"/>
                <w:lang w:val="en-US" w:eastAsia="zh-CN"/>
              </w:rPr>
            </w:pPr>
            <w:ins w:id="406" w:author="Huawei" w:date="2023-05-12T12:24: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0258A00E" w14:textId="54438323" w:rsidR="002855B1" w:rsidRDefault="009561E1" w:rsidP="002855B1">
            <w:pPr>
              <w:pStyle w:val="TAC"/>
              <w:rPr>
                <w:ins w:id="407" w:author="Huawei" w:date="2023-05-12T12:24:00Z"/>
                <w:rFonts w:eastAsia="宋体"/>
                <w:lang w:val="en-US" w:eastAsia="zh-CN"/>
              </w:rPr>
            </w:pPr>
            <w:ins w:id="408" w:author="Huawei" w:date="2023-08-10T10:33:00Z">
              <w:r>
                <w:rPr>
                  <w:rFonts w:eastAsia="宋体"/>
                  <w:lang w:val="en-US" w:eastAsia="zh-CN"/>
                </w:rPr>
                <w:t>ignore</w:t>
              </w:r>
            </w:ins>
          </w:p>
        </w:tc>
      </w:tr>
      <w:tr w:rsidR="002855B1" w14:paraId="0D0BD017" w14:textId="77777777" w:rsidTr="00FC74B9">
        <w:trPr>
          <w:ins w:id="409"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EF4B7E3" w14:textId="065EDFE7" w:rsidR="002855B1" w:rsidRPr="007435D7" w:rsidRDefault="002855B1" w:rsidP="002855B1">
            <w:pPr>
              <w:keepNext/>
              <w:keepLines/>
              <w:spacing w:after="0"/>
              <w:rPr>
                <w:ins w:id="410" w:author="Huawei" w:date="2023-05-12T12:14:00Z"/>
                <w:rFonts w:ascii="Arial" w:eastAsiaTheme="minorEastAsia" w:hAnsi="Arial" w:cs="Arial"/>
                <w:sz w:val="18"/>
                <w:szCs w:val="18"/>
                <w:lang w:eastAsia="zh-CN"/>
              </w:rPr>
            </w:pPr>
            <w:ins w:id="411"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rget SeGW IP address</w:t>
              </w:r>
            </w:ins>
          </w:p>
        </w:tc>
        <w:tc>
          <w:tcPr>
            <w:tcW w:w="1080" w:type="dxa"/>
            <w:tcBorders>
              <w:top w:val="single" w:sz="4" w:space="0" w:color="auto"/>
              <w:left w:val="single" w:sz="4" w:space="0" w:color="auto"/>
              <w:bottom w:val="single" w:sz="4" w:space="0" w:color="auto"/>
              <w:right w:val="single" w:sz="4" w:space="0" w:color="auto"/>
            </w:tcBorders>
          </w:tcPr>
          <w:p w14:paraId="7D3F4944" w14:textId="00C0566C" w:rsidR="002855B1" w:rsidRDefault="002855B1" w:rsidP="002855B1">
            <w:pPr>
              <w:pStyle w:val="TAL"/>
              <w:rPr>
                <w:ins w:id="412" w:author="Huawei" w:date="2023-05-12T12:14:00Z"/>
                <w:rFonts w:eastAsiaTheme="minorEastAsia"/>
                <w:lang w:val="en-US" w:eastAsia="zh-CN"/>
              </w:rPr>
            </w:pPr>
            <w:ins w:id="413"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FEAB2AE" w14:textId="77777777" w:rsidR="002855B1" w:rsidRPr="00970C44" w:rsidRDefault="002855B1" w:rsidP="002855B1">
            <w:pPr>
              <w:pStyle w:val="TAL"/>
              <w:rPr>
                <w:ins w:id="414"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69D5BC83" w14:textId="08817A8A" w:rsidR="002855B1" w:rsidRPr="00927837" w:rsidRDefault="006C56C8" w:rsidP="002855B1">
            <w:pPr>
              <w:pStyle w:val="TAL"/>
              <w:rPr>
                <w:ins w:id="415" w:author="Huawei" w:date="2023-05-12T12:14:00Z"/>
                <w:rFonts w:eastAsiaTheme="minorEastAsia"/>
                <w:lang w:eastAsia="zh-CN"/>
              </w:rPr>
            </w:pPr>
            <w:ins w:id="416" w:author="Huawei" w:date="2023-08-11T11:46:00Z">
              <w:r w:rsidRPr="00EA5FA7">
                <w:t>Transport Layer Address</w:t>
              </w:r>
              <w:r>
                <w:rPr>
                  <w:rFonts w:eastAsiaTheme="minorEastAsia" w:hint="eastAsia"/>
                  <w:lang w:eastAsia="zh-CN"/>
                </w:rPr>
                <w:t xml:space="preserve"> </w:t>
              </w:r>
            </w:ins>
            <w:ins w:id="417" w:author="Huawei" w:date="2023-05-12T12:16:00Z">
              <w:r w:rsidR="002855B1">
                <w:rPr>
                  <w:rFonts w:eastAsiaTheme="minorEastAsia" w:hint="eastAsia"/>
                  <w:lang w:eastAsia="zh-CN"/>
                </w:rPr>
                <w:t>9</w:t>
              </w:r>
              <w:r w:rsidR="002855B1">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7ADDECE" w14:textId="77777777" w:rsidR="002855B1" w:rsidRPr="00970C44" w:rsidRDefault="002855B1" w:rsidP="002855B1">
            <w:pPr>
              <w:pStyle w:val="TAL"/>
              <w:rPr>
                <w:ins w:id="418"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4497048" w14:textId="1D00CF8A" w:rsidR="002855B1" w:rsidRPr="00970C44" w:rsidRDefault="002855B1" w:rsidP="002855B1">
            <w:pPr>
              <w:pStyle w:val="TAC"/>
              <w:rPr>
                <w:ins w:id="419" w:author="Huawei" w:date="2023-05-12T12:14:00Z"/>
                <w:rFonts w:eastAsia="宋体"/>
                <w:lang w:val="en-US" w:eastAsia="zh-CN"/>
              </w:rPr>
            </w:pPr>
            <w:ins w:id="420" w:author="Huawei" w:date="2023-05-12T12:17: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0656621" w14:textId="611428B1" w:rsidR="002855B1" w:rsidRDefault="009561E1" w:rsidP="002855B1">
            <w:pPr>
              <w:pStyle w:val="TAC"/>
              <w:rPr>
                <w:ins w:id="421" w:author="Huawei" w:date="2023-05-12T12:14:00Z"/>
                <w:rFonts w:eastAsia="宋体"/>
                <w:lang w:val="en-US" w:eastAsia="zh-CN"/>
              </w:rPr>
            </w:pPr>
            <w:ins w:id="422" w:author="Huawei" w:date="2023-08-10T10:33:00Z">
              <w:r>
                <w:rPr>
                  <w:rFonts w:eastAsia="宋体"/>
                  <w:lang w:val="en-US" w:eastAsia="zh-CN"/>
                </w:rPr>
                <w:t>ignore</w:t>
              </w:r>
            </w:ins>
          </w:p>
        </w:tc>
      </w:tr>
    </w:tbl>
    <w:p w14:paraId="7A3ABAA2" w14:textId="77777777" w:rsidR="00CD670A" w:rsidRDefault="00CD670A" w:rsidP="00CD670A">
      <w:pPr>
        <w:rPr>
          <w:ins w:id="423" w:author="Huawei" w:date="2023-03-27T16:19:00Z"/>
        </w:rPr>
      </w:pPr>
    </w:p>
    <w:p w14:paraId="19EDA2F5" w14:textId="77777777" w:rsidR="00CD670A" w:rsidRPr="00752DEF" w:rsidRDefault="00CD670A" w:rsidP="00CD670A">
      <w:pPr>
        <w:rPr>
          <w:ins w:id="424" w:author="Huawei" w:date="2023-03-27T16:19:00Z"/>
        </w:rPr>
      </w:pPr>
    </w:p>
    <w:p w14:paraId="4C914E98" w14:textId="38CAC8F8" w:rsidR="00CD670A" w:rsidRPr="00752DEF" w:rsidRDefault="00CD670A" w:rsidP="00CD670A">
      <w:pPr>
        <w:pStyle w:val="41"/>
        <w:rPr>
          <w:ins w:id="425" w:author="Huawei" w:date="2023-03-27T16:19:00Z"/>
        </w:rPr>
      </w:pPr>
      <w:bookmarkStart w:id="426" w:name="_Toc45832399"/>
      <w:bookmarkStart w:id="427" w:name="_Toc51763652"/>
      <w:bookmarkStart w:id="428" w:name="_Toc64448821"/>
      <w:bookmarkStart w:id="429" w:name="_Toc66289480"/>
      <w:bookmarkStart w:id="430" w:name="_Toc74154593"/>
      <w:bookmarkStart w:id="431" w:name="_Toc81383337"/>
      <w:bookmarkStart w:id="432" w:name="_Toc88657970"/>
      <w:bookmarkStart w:id="433" w:name="_Toc97910882"/>
      <w:bookmarkStart w:id="434" w:name="_Toc99038602"/>
      <w:bookmarkStart w:id="435" w:name="_Toc99730865"/>
      <w:bookmarkStart w:id="436" w:name="_Toc105510994"/>
      <w:bookmarkStart w:id="437" w:name="_Toc105927526"/>
      <w:bookmarkStart w:id="438" w:name="_Toc106110066"/>
      <w:bookmarkStart w:id="439" w:name="_Toc113835503"/>
      <w:bookmarkStart w:id="440" w:name="_Toc120124350"/>
      <w:bookmarkStart w:id="441" w:name="_Toc121161350"/>
      <w:ins w:id="442" w:author="Huawei" w:date="2023-03-27T16:19:00Z">
        <w:r>
          <w:t>9.2.9</w:t>
        </w:r>
        <w:r w:rsidRPr="00752DEF">
          <w:t>.</w:t>
        </w:r>
      </w:ins>
      <w:ins w:id="443" w:author="Huawei" w:date="2023-03-27T16:20:00Z">
        <w:r>
          <w:t>X2</w:t>
        </w:r>
      </w:ins>
      <w:ins w:id="444" w:author="Huawei" w:date="2023-03-27T16:19:00Z">
        <w:r w:rsidRPr="00752DEF">
          <w:tab/>
        </w:r>
      </w:ins>
      <w:ins w:id="445" w:author="Huawei" w:date="2023-03-27T16:20:00Z">
        <w:r>
          <w:t xml:space="preserve">NEW F1 SETUP </w:t>
        </w:r>
      </w:ins>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ins w:id="446" w:author="Huawei" w:date="2023-08-24T10:12:00Z">
        <w:r w:rsidR="00043586">
          <w:t>NOTIFY</w:t>
        </w:r>
      </w:ins>
    </w:p>
    <w:p w14:paraId="1B7F5986" w14:textId="4B24D845" w:rsidR="00CD670A" w:rsidRDefault="00CD670A" w:rsidP="00CD670A">
      <w:pPr>
        <w:rPr>
          <w:ins w:id="447" w:author="Huawei" w:date="2023-03-27T16:24:00Z"/>
        </w:rPr>
      </w:pPr>
      <w:ins w:id="448" w:author="Huawei" w:date="2023-03-27T16:19:00Z">
        <w:r w:rsidRPr="00B87284">
          <w:t xml:space="preserve">This message is sent by the gNB-DU to </w:t>
        </w:r>
      </w:ins>
      <w:ins w:id="449" w:author="Huawei" w:date="2023-08-24T10:13:00Z">
        <w:r w:rsidR="00043586">
          <w:t xml:space="preserve">notify the gNB-CU </w:t>
        </w:r>
      </w:ins>
      <w:ins w:id="450" w:author="Huawei" w:date="2023-08-24T10:14:00Z">
        <w:r w:rsidR="00043586">
          <w:t xml:space="preserve">that the new F1 interface setup towards target F1-terminating IAB-donor-CU was successful. </w:t>
        </w:r>
      </w:ins>
    </w:p>
    <w:p w14:paraId="5958F7B0" w14:textId="77777777" w:rsidR="00CD670A" w:rsidRPr="00B87284" w:rsidRDefault="00CD670A" w:rsidP="00CD670A">
      <w:pPr>
        <w:rPr>
          <w:ins w:id="451" w:author="Huawei" w:date="2023-03-27T16:19:00Z"/>
        </w:rPr>
      </w:pPr>
      <w:ins w:id="452" w:author="Huawei" w:date="2023-03-27T16:19:00Z">
        <w:r w:rsidRPr="00B87284">
          <w:t xml:space="preserve">Direction: gNB-DU </w:t>
        </w:r>
        <w:r w:rsidRPr="00B87284">
          <w:sym w:font="Symbol" w:char="F0AE"/>
        </w:r>
        <w:r w:rsidRPr="00B87284">
          <w:t xml:space="preserve"> gNB-CU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6A5AD1DB" w14:textId="77777777" w:rsidTr="00FC74B9">
        <w:trPr>
          <w:tblHeader/>
          <w:ins w:id="453" w:author="Huawei" w:date="2023-03-27T16:19:00Z"/>
        </w:trPr>
        <w:tc>
          <w:tcPr>
            <w:tcW w:w="2160" w:type="dxa"/>
          </w:tcPr>
          <w:p w14:paraId="4522F560" w14:textId="77777777" w:rsidR="00CD670A" w:rsidRDefault="00CD670A" w:rsidP="00FC74B9">
            <w:pPr>
              <w:pStyle w:val="TAH"/>
              <w:rPr>
                <w:ins w:id="454" w:author="Huawei" w:date="2023-03-27T16:19:00Z"/>
              </w:rPr>
            </w:pPr>
            <w:ins w:id="455" w:author="Huawei" w:date="2023-03-27T16:19:00Z">
              <w:r>
                <w:lastRenderedPageBreak/>
                <w:t>IE/Group Name</w:t>
              </w:r>
            </w:ins>
          </w:p>
        </w:tc>
        <w:tc>
          <w:tcPr>
            <w:tcW w:w="1080" w:type="dxa"/>
          </w:tcPr>
          <w:p w14:paraId="692C46EE" w14:textId="77777777" w:rsidR="00CD670A" w:rsidRDefault="00CD670A" w:rsidP="00FC74B9">
            <w:pPr>
              <w:pStyle w:val="TAH"/>
              <w:rPr>
                <w:ins w:id="456" w:author="Huawei" w:date="2023-03-27T16:19:00Z"/>
              </w:rPr>
            </w:pPr>
            <w:ins w:id="457" w:author="Huawei" w:date="2023-03-27T16:19:00Z">
              <w:r>
                <w:t>Presence</w:t>
              </w:r>
            </w:ins>
          </w:p>
        </w:tc>
        <w:tc>
          <w:tcPr>
            <w:tcW w:w="1080" w:type="dxa"/>
          </w:tcPr>
          <w:p w14:paraId="62A9F73E" w14:textId="77777777" w:rsidR="00CD670A" w:rsidRDefault="00CD670A" w:rsidP="00FC74B9">
            <w:pPr>
              <w:pStyle w:val="TAH"/>
              <w:rPr>
                <w:ins w:id="458" w:author="Huawei" w:date="2023-03-27T16:19:00Z"/>
              </w:rPr>
            </w:pPr>
            <w:ins w:id="459" w:author="Huawei" w:date="2023-03-27T16:19:00Z">
              <w:r>
                <w:t>Range</w:t>
              </w:r>
            </w:ins>
          </w:p>
        </w:tc>
        <w:tc>
          <w:tcPr>
            <w:tcW w:w="1512" w:type="dxa"/>
          </w:tcPr>
          <w:p w14:paraId="2D7EFD1C" w14:textId="77777777" w:rsidR="00CD670A" w:rsidRDefault="00CD670A" w:rsidP="00FC74B9">
            <w:pPr>
              <w:pStyle w:val="TAH"/>
              <w:rPr>
                <w:ins w:id="460" w:author="Huawei" w:date="2023-03-27T16:19:00Z"/>
              </w:rPr>
            </w:pPr>
            <w:ins w:id="461" w:author="Huawei" w:date="2023-03-27T16:19:00Z">
              <w:r>
                <w:t>IE type and reference</w:t>
              </w:r>
            </w:ins>
          </w:p>
        </w:tc>
        <w:tc>
          <w:tcPr>
            <w:tcW w:w="1728" w:type="dxa"/>
          </w:tcPr>
          <w:p w14:paraId="7BC0F11C" w14:textId="77777777" w:rsidR="00CD670A" w:rsidRDefault="00CD670A" w:rsidP="00FC74B9">
            <w:pPr>
              <w:pStyle w:val="TAH"/>
              <w:rPr>
                <w:ins w:id="462" w:author="Huawei" w:date="2023-03-27T16:19:00Z"/>
              </w:rPr>
            </w:pPr>
            <w:ins w:id="463" w:author="Huawei" w:date="2023-03-27T16:19:00Z">
              <w:r>
                <w:t>Semantics description</w:t>
              </w:r>
            </w:ins>
          </w:p>
        </w:tc>
        <w:tc>
          <w:tcPr>
            <w:tcW w:w="1080" w:type="dxa"/>
          </w:tcPr>
          <w:p w14:paraId="33EECC7D" w14:textId="77777777" w:rsidR="00CD670A" w:rsidRDefault="00CD670A" w:rsidP="00FC74B9">
            <w:pPr>
              <w:pStyle w:val="TAH"/>
              <w:rPr>
                <w:ins w:id="464" w:author="Huawei" w:date="2023-03-27T16:19:00Z"/>
              </w:rPr>
            </w:pPr>
            <w:ins w:id="465" w:author="Huawei" w:date="2023-03-27T16:19:00Z">
              <w:r>
                <w:t>Criticality</w:t>
              </w:r>
            </w:ins>
          </w:p>
        </w:tc>
        <w:tc>
          <w:tcPr>
            <w:tcW w:w="1080" w:type="dxa"/>
          </w:tcPr>
          <w:p w14:paraId="6B27A110" w14:textId="77777777" w:rsidR="00CD670A" w:rsidRDefault="00CD670A" w:rsidP="00FC74B9">
            <w:pPr>
              <w:pStyle w:val="TAH"/>
              <w:rPr>
                <w:ins w:id="466" w:author="Huawei" w:date="2023-03-27T16:19:00Z"/>
              </w:rPr>
            </w:pPr>
            <w:ins w:id="467" w:author="Huawei" w:date="2023-03-27T16:19:00Z">
              <w:r>
                <w:t>Assigned Criticality</w:t>
              </w:r>
            </w:ins>
          </w:p>
        </w:tc>
      </w:tr>
      <w:tr w:rsidR="00CD670A" w14:paraId="3428B429" w14:textId="77777777" w:rsidTr="00FC74B9">
        <w:trPr>
          <w:ins w:id="468" w:author="Huawei" w:date="2023-03-27T16:19:00Z"/>
        </w:trPr>
        <w:tc>
          <w:tcPr>
            <w:tcW w:w="2160" w:type="dxa"/>
          </w:tcPr>
          <w:p w14:paraId="39319FE4" w14:textId="77777777" w:rsidR="00CD670A" w:rsidRPr="002F0C5B" w:rsidRDefault="00CD670A" w:rsidP="00FC74B9">
            <w:pPr>
              <w:keepNext/>
              <w:keepLines/>
              <w:spacing w:after="0"/>
              <w:rPr>
                <w:ins w:id="469" w:author="Huawei" w:date="2023-03-27T16:19:00Z"/>
                <w:rFonts w:ascii="Arial" w:hAnsi="Arial" w:cs="Arial"/>
                <w:sz w:val="18"/>
                <w:szCs w:val="18"/>
              </w:rPr>
            </w:pPr>
            <w:ins w:id="470" w:author="Huawei" w:date="2023-03-27T16:19:00Z">
              <w:r w:rsidRPr="002F0C5B">
                <w:rPr>
                  <w:rFonts w:ascii="Arial" w:hAnsi="Arial" w:cs="Arial"/>
                  <w:sz w:val="18"/>
                  <w:szCs w:val="18"/>
                </w:rPr>
                <w:t>Message Type</w:t>
              </w:r>
            </w:ins>
          </w:p>
        </w:tc>
        <w:tc>
          <w:tcPr>
            <w:tcW w:w="1080" w:type="dxa"/>
          </w:tcPr>
          <w:p w14:paraId="3FCFC5CB" w14:textId="77777777" w:rsidR="00CD670A" w:rsidRDefault="00CD670A" w:rsidP="00FC74B9">
            <w:pPr>
              <w:pStyle w:val="TAL"/>
              <w:rPr>
                <w:ins w:id="471" w:author="Huawei" w:date="2023-03-27T16:19:00Z"/>
              </w:rPr>
            </w:pPr>
            <w:ins w:id="472" w:author="Huawei" w:date="2023-03-27T16:19:00Z">
              <w:r>
                <w:t>M</w:t>
              </w:r>
            </w:ins>
          </w:p>
        </w:tc>
        <w:tc>
          <w:tcPr>
            <w:tcW w:w="1080" w:type="dxa"/>
          </w:tcPr>
          <w:p w14:paraId="20E3E007" w14:textId="77777777" w:rsidR="00CD670A" w:rsidRDefault="00CD670A" w:rsidP="00FC74B9">
            <w:pPr>
              <w:pStyle w:val="TAL"/>
              <w:rPr>
                <w:ins w:id="473" w:author="Huawei" w:date="2023-03-27T16:19:00Z"/>
                <w:i/>
              </w:rPr>
            </w:pPr>
          </w:p>
        </w:tc>
        <w:tc>
          <w:tcPr>
            <w:tcW w:w="1512" w:type="dxa"/>
          </w:tcPr>
          <w:p w14:paraId="611639DE" w14:textId="77777777" w:rsidR="00CD670A" w:rsidRDefault="00CD670A" w:rsidP="00FC74B9">
            <w:pPr>
              <w:pStyle w:val="TAL"/>
              <w:rPr>
                <w:ins w:id="474" w:author="Huawei" w:date="2023-03-27T16:19:00Z"/>
              </w:rPr>
            </w:pPr>
            <w:ins w:id="475" w:author="Huawei" w:date="2023-03-27T16:19:00Z">
              <w:r>
                <w:t>9.3.1.1</w:t>
              </w:r>
            </w:ins>
          </w:p>
        </w:tc>
        <w:tc>
          <w:tcPr>
            <w:tcW w:w="1728" w:type="dxa"/>
          </w:tcPr>
          <w:p w14:paraId="2CB6E4DF" w14:textId="77777777" w:rsidR="00CD670A" w:rsidRDefault="00CD670A" w:rsidP="00FC74B9">
            <w:pPr>
              <w:pStyle w:val="TAL"/>
              <w:rPr>
                <w:ins w:id="476" w:author="Huawei" w:date="2023-03-27T16:19:00Z"/>
              </w:rPr>
            </w:pPr>
          </w:p>
        </w:tc>
        <w:tc>
          <w:tcPr>
            <w:tcW w:w="1080" w:type="dxa"/>
          </w:tcPr>
          <w:p w14:paraId="7F771613" w14:textId="77777777" w:rsidR="00CD670A" w:rsidRDefault="00CD670A" w:rsidP="00FC74B9">
            <w:pPr>
              <w:pStyle w:val="TAC"/>
              <w:rPr>
                <w:ins w:id="477" w:author="Huawei" w:date="2023-03-27T16:19:00Z"/>
              </w:rPr>
            </w:pPr>
            <w:ins w:id="478" w:author="Huawei" w:date="2023-03-27T16:19:00Z">
              <w:r>
                <w:t>YES</w:t>
              </w:r>
            </w:ins>
          </w:p>
        </w:tc>
        <w:tc>
          <w:tcPr>
            <w:tcW w:w="1080" w:type="dxa"/>
          </w:tcPr>
          <w:p w14:paraId="1696D9A8" w14:textId="77777777" w:rsidR="00CD670A" w:rsidRDefault="00CD670A" w:rsidP="00FC74B9">
            <w:pPr>
              <w:pStyle w:val="TAC"/>
              <w:rPr>
                <w:ins w:id="479" w:author="Huawei" w:date="2023-03-27T16:19:00Z"/>
              </w:rPr>
            </w:pPr>
            <w:ins w:id="480" w:author="Huawei" w:date="2023-03-27T16:19:00Z">
              <w:r>
                <w:t>reject</w:t>
              </w:r>
            </w:ins>
          </w:p>
        </w:tc>
      </w:tr>
      <w:tr w:rsidR="00CD670A" w14:paraId="367472D2" w14:textId="77777777" w:rsidTr="00FC74B9">
        <w:trPr>
          <w:ins w:id="481"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894503B" w14:textId="77777777" w:rsidR="00CD670A" w:rsidRPr="002F0C5B" w:rsidRDefault="00CD670A" w:rsidP="00FC74B9">
            <w:pPr>
              <w:keepNext/>
              <w:keepLines/>
              <w:spacing w:after="0"/>
              <w:rPr>
                <w:ins w:id="482" w:author="Huawei" w:date="2023-03-27T16:19:00Z"/>
                <w:rFonts w:ascii="Arial" w:eastAsia="Batang" w:hAnsi="Arial" w:cs="Arial"/>
                <w:sz w:val="18"/>
                <w:szCs w:val="18"/>
                <w:lang w:val="sv-SE"/>
              </w:rPr>
            </w:pPr>
            <w:ins w:id="483"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CD697EA" w14:textId="77777777" w:rsidR="00CD670A" w:rsidRDefault="00CD670A" w:rsidP="00FC74B9">
            <w:pPr>
              <w:pStyle w:val="TAL"/>
              <w:rPr>
                <w:ins w:id="484" w:author="Huawei" w:date="2023-03-27T16:19:00Z"/>
                <w:lang w:eastAsia="zh-CN"/>
              </w:rPr>
            </w:pPr>
            <w:ins w:id="485"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1F8EB37E" w14:textId="77777777" w:rsidR="00CD670A" w:rsidRDefault="00CD670A" w:rsidP="00FC74B9">
            <w:pPr>
              <w:pStyle w:val="TAL"/>
              <w:rPr>
                <w:ins w:id="486"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4088A730" w14:textId="77777777" w:rsidR="00CD670A" w:rsidRDefault="00CD670A" w:rsidP="00FC74B9">
            <w:pPr>
              <w:pStyle w:val="TAL"/>
              <w:rPr>
                <w:ins w:id="487" w:author="Huawei" w:date="2023-03-27T16:19:00Z"/>
              </w:rPr>
            </w:pPr>
            <w:ins w:id="488"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5582C20A" w14:textId="77777777" w:rsidR="00CD670A" w:rsidRDefault="00CD670A" w:rsidP="00FC74B9">
            <w:pPr>
              <w:pStyle w:val="TAL"/>
              <w:rPr>
                <w:ins w:id="489"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145ADF2A" w14:textId="77777777" w:rsidR="00CD670A" w:rsidRDefault="00CD670A" w:rsidP="00FC74B9">
            <w:pPr>
              <w:pStyle w:val="TAC"/>
              <w:rPr>
                <w:ins w:id="490" w:author="Huawei" w:date="2023-03-27T16:19:00Z"/>
              </w:rPr>
            </w:pPr>
            <w:ins w:id="491"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7D300673" w14:textId="77777777" w:rsidR="00CD670A" w:rsidRDefault="00CD670A" w:rsidP="00FC74B9">
            <w:pPr>
              <w:pStyle w:val="TAC"/>
              <w:rPr>
                <w:ins w:id="492" w:author="Huawei" w:date="2023-03-27T16:19:00Z"/>
              </w:rPr>
            </w:pPr>
            <w:ins w:id="493" w:author="Huawei" w:date="2023-03-27T16:19:00Z">
              <w:r>
                <w:t>reject</w:t>
              </w:r>
            </w:ins>
          </w:p>
        </w:tc>
      </w:tr>
      <w:tr w:rsidR="00CD670A" w:rsidRPr="00970C44" w14:paraId="1F192FA5" w14:textId="77777777" w:rsidTr="00FC74B9">
        <w:trPr>
          <w:ins w:id="494"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0994221" w14:textId="690AAFEB" w:rsidR="00CD670A" w:rsidRPr="002F0C5B" w:rsidRDefault="00015482" w:rsidP="00015482">
            <w:pPr>
              <w:keepNext/>
              <w:keepLines/>
              <w:spacing w:after="0"/>
              <w:rPr>
                <w:ins w:id="495" w:author="Huawei" w:date="2023-03-27T16:19:00Z"/>
                <w:rFonts w:ascii="Arial" w:hAnsi="Arial" w:cs="Arial"/>
                <w:b/>
                <w:sz w:val="18"/>
                <w:szCs w:val="18"/>
              </w:rPr>
            </w:pPr>
            <w:ins w:id="496" w:author="Huawei" w:date="2023-03-27T16:32:00Z">
              <w:r>
                <w:rPr>
                  <w:rFonts w:ascii="Arial" w:hAnsi="Arial" w:cs="Arial"/>
                  <w:b/>
                  <w:sz w:val="18"/>
                  <w:szCs w:val="18"/>
                </w:rPr>
                <w:t>Activated</w:t>
              </w:r>
            </w:ins>
            <w:ins w:id="497" w:author="Huawei" w:date="2023-03-27T16:19:00Z">
              <w:r w:rsidR="00CD670A" w:rsidRPr="002F0C5B">
                <w:rPr>
                  <w:rFonts w:ascii="Arial" w:hAnsi="Arial" w:cs="Arial"/>
                  <w:b/>
                  <w:sz w:val="18"/>
                  <w:szCs w:val="18"/>
                </w:rPr>
                <w:t xml:space="preserve"> </w:t>
              </w:r>
            </w:ins>
            <w:ins w:id="498" w:author="Huawei" w:date="2023-08-01T18:20:00Z">
              <w:r w:rsidR="00C16C2B">
                <w:rPr>
                  <w:rFonts w:ascii="Arial" w:hAnsi="Arial" w:cs="Arial"/>
                  <w:b/>
                  <w:sz w:val="18"/>
                  <w:szCs w:val="18"/>
                </w:rPr>
                <w:t xml:space="preserve">Cells Mapping </w:t>
              </w:r>
            </w:ins>
            <w:ins w:id="499" w:author="Huawei" w:date="2023-03-27T16:19:00Z">
              <w:r w:rsidR="00CD670A" w:rsidRPr="002F0C5B">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428AEDFD" w14:textId="77777777" w:rsidR="00CD670A" w:rsidRPr="00FE2505" w:rsidRDefault="00CD670A" w:rsidP="00FC74B9">
            <w:pPr>
              <w:pStyle w:val="TAL"/>
              <w:rPr>
                <w:ins w:id="500"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66D8E271" w14:textId="77777777" w:rsidR="00CD670A" w:rsidRPr="00933E83" w:rsidRDefault="00CD670A" w:rsidP="00FC74B9">
            <w:pPr>
              <w:pStyle w:val="TAL"/>
              <w:rPr>
                <w:ins w:id="501" w:author="Huawei" w:date="2023-03-27T16:19:00Z"/>
              </w:rPr>
            </w:pPr>
            <w:ins w:id="502" w:author="Huawei" w:date="2023-03-27T16:19:00Z">
              <w:r w:rsidRPr="0076777B">
                <w:rPr>
                  <w:i/>
                </w:rPr>
                <w:t>0</w:t>
              </w:r>
              <w:r>
                <w:rPr>
                  <w:i/>
                </w:rPr>
                <w:t>..</w:t>
              </w:r>
              <w:r w:rsidRPr="0076777B">
                <w:rPr>
                  <w:i/>
                </w:rPr>
                <w:t>1</w:t>
              </w:r>
            </w:ins>
          </w:p>
        </w:tc>
        <w:tc>
          <w:tcPr>
            <w:tcW w:w="1512" w:type="dxa"/>
            <w:tcBorders>
              <w:top w:val="single" w:sz="4" w:space="0" w:color="auto"/>
              <w:left w:val="single" w:sz="4" w:space="0" w:color="auto"/>
              <w:bottom w:val="single" w:sz="4" w:space="0" w:color="auto"/>
              <w:right w:val="single" w:sz="4" w:space="0" w:color="auto"/>
            </w:tcBorders>
          </w:tcPr>
          <w:p w14:paraId="2973F998" w14:textId="77777777" w:rsidR="00CD670A" w:rsidRPr="00933E83" w:rsidRDefault="00CD670A" w:rsidP="00FC74B9">
            <w:pPr>
              <w:pStyle w:val="TAL"/>
              <w:rPr>
                <w:ins w:id="503"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613B0F50" w14:textId="77777777" w:rsidR="00CD670A" w:rsidRPr="00933E83" w:rsidRDefault="00CD670A" w:rsidP="00FC74B9">
            <w:pPr>
              <w:pStyle w:val="TAL"/>
              <w:rPr>
                <w:ins w:id="504"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1C75AC3" w14:textId="77777777" w:rsidR="00CD670A" w:rsidRPr="00933E83" w:rsidRDefault="00CD670A" w:rsidP="00FC74B9">
            <w:pPr>
              <w:pStyle w:val="TAC"/>
              <w:rPr>
                <w:ins w:id="505" w:author="Huawei" w:date="2023-03-27T16:19:00Z"/>
                <w:rFonts w:cs="Arial"/>
                <w:lang w:eastAsia="ja-JP"/>
              </w:rPr>
            </w:pPr>
            <w:ins w:id="506" w:author="Huawei" w:date="2023-03-27T16:19:00Z">
              <w:r w:rsidRPr="00933E83">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7F1B77E" w14:textId="77777777" w:rsidR="00CD670A" w:rsidRPr="00933E83" w:rsidRDefault="00CD670A" w:rsidP="00FC74B9">
            <w:pPr>
              <w:pStyle w:val="TAC"/>
              <w:rPr>
                <w:ins w:id="507" w:author="Huawei" w:date="2023-03-27T16:19:00Z"/>
                <w:rFonts w:cs="Arial"/>
              </w:rPr>
            </w:pPr>
            <w:ins w:id="508" w:author="Huawei" w:date="2023-03-27T16:19:00Z">
              <w:r w:rsidRPr="00630085">
                <w:rPr>
                  <w:rFonts w:cs="Arial"/>
                </w:rPr>
                <w:t>ignore</w:t>
              </w:r>
            </w:ins>
          </w:p>
        </w:tc>
      </w:tr>
      <w:tr w:rsidR="00015482" w:rsidRPr="00970C44" w14:paraId="68D01A0A" w14:textId="77777777" w:rsidTr="00FC74B9">
        <w:trPr>
          <w:ins w:id="509"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2445A2BC" w14:textId="0B22A676" w:rsidR="00015482" w:rsidRPr="002F0C5B" w:rsidRDefault="00015482" w:rsidP="00C16C2B">
            <w:pPr>
              <w:keepNext/>
              <w:keepLines/>
              <w:spacing w:after="0"/>
              <w:ind w:left="100"/>
              <w:rPr>
                <w:ins w:id="510" w:author="Huawei" w:date="2023-03-27T16:19:00Z"/>
                <w:rFonts w:ascii="Arial" w:hAnsi="Arial" w:cs="Arial"/>
                <w:b/>
                <w:sz w:val="18"/>
                <w:szCs w:val="18"/>
              </w:rPr>
            </w:pPr>
            <w:ins w:id="511" w:author="Huawei" w:date="2023-03-27T16:19:00Z">
              <w:r w:rsidRPr="002F0C5B">
                <w:rPr>
                  <w:rFonts w:ascii="Arial" w:hAnsi="Arial" w:cs="Arial"/>
                  <w:b/>
                  <w:sz w:val="18"/>
                  <w:szCs w:val="18"/>
                </w:rPr>
                <w:t>&gt;</w:t>
              </w:r>
            </w:ins>
            <w:ins w:id="512" w:author="Huawei" w:date="2023-03-27T16:32:00Z">
              <w:r>
                <w:rPr>
                  <w:rFonts w:ascii="Arial" w:hAnsi="Arial" w:cs="Arial"/>
                  <w:b/>
                  <w:sz w:val="18"/>
                  <w:szCs w:val="18"/>
                </w:rPr>
                <w:t>Activat</w:t>
              </w:r>
            </w:ins>
            <w:ins w:id="513" w:author="Huawei" w:date="2023-03-27T16:28:00Z">
              <w:r>
                <w:rPr>
                  <w:rFonts w:ascii="Arial" w:hAnsi="Arial" w:cs="Arial"/>
                  <w:b/>
                  <w:sz w:val="18"/>
                  <w:szCs w:val="18"/>
                </w:rPr>
                <w:t>ed</w:t>
              </w:r>
            </w:ins>
            <w:ins w:id="514" w:author="Huawei" w:date="2023-03-27T16:19:00Z">
              <w:r w:rsidRPr="002F0C5B">
                <w:rPr>
                  <w:rFonts w:ascii="Arial" w:hAnsi="Arial" w:cs="Arial"/>
                  <w:b/>
                  <w:sz w:val="18"/>
                  <w:szCs w:val="18"/>
                </w:rPr>
                <w:t xml:space="preserve"> </w:t>
              </w:r>
            </w:ins>
            <w:ins w:id="515" w:author="Huawei" w:date="2023-08-01T18:20:00Z">
              <w:r w:rsidR="00C16C2B">
                <w:rPr>
                  <w:rFonts w:ascii="Arial" w:hAnsi="Arial" w:cs="Arial"/>
                  <w:b/>
                  <w:sz w:val="18"/>
                  <w:szCs w:val="18"/>
                </w:rPr>
                <w:t xml:space="preserve">Cells </w:t>
              </w:r>
            </w:ins>
            <w:ins w:id="516" w:author="Huawei" w:date="2023-03-27T16:19:00Z">
              <w:r w:rsidRPr="002F0C5B">
                <w:rPr>
                  <w:rFonts w:ascii="Arial" w:hAnsi="Arial" w:cs="Arial"/>
                  <w:b/>
                  <w:sz w:val="18"/>
                  <w:szCs w:val="18"/>
                </w:rPr>
                <w:t xml:space="preserve">List </w:t>
              </w:r>
            </w:ins>
            <w:ins w:id="517" w:author="Huawei" w:date="2023-08-01T18:20:00Z">
              <w:r w:rsidR="00C16C2B">
                <w:rPr>
                  <w:rFonts w:ascii="Arial" w:hAnsi="Arial" w:cs="Arial"/>
                  <w:b/>
                  <w:sz w:val="18"/>
                  <w:szCs w:val="18"/>
                </w:rPr>
                <w:t xml:space="preserve">Mapping </w:t>
              </w:r>
            </w:ins>
            <w:ins w:id="518" w:author="Huawei" w:date="2023-03-27T16:19:00Z">
              <w:r w:rsidRPr="002F0C5B">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E80DF50" w14:textId="77777777" w:rsidR="00015482" w:rsidRPr="00933E83" w:rsidRDefault="00015482" w:rsidP="00015482">
            <w:pPr>
              <w:pStyle w:val="TAL"/>
              <w:rPr>
                <w:ins w:id="519"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5103D1CF" w14:textId="7CFFC9A3" w:rsidR="00015482" w:rsidRPr="00933E83" w:rsidRDefault="00015482" w:rsidP="00015482">
            <w:pPr>
              <w:pStyle w:val="TAL"/>
              <w:rPr>
                <w:ins w:id="520" w:author="Huawei" w:date="2023-03-27T16:19:00Z"/>
              </w:rPr>
            </w:pPr>
            <w:ins w:id="521" w:author="Huawei" w:date="2023-03-27T16:31:00Z">
              <w:r w:rsidRPr="00EA5FA7">
                <w:rPr>
                  <w:rFonts w:cs="Arial"/>
                  <w:i/>
                  <w:szCs w:val="18"/>
                  <w:lang w:eastAsia="ja-JP"/>
                </w:rPr>
                <w:t>1.. &lt;maxCellingNBDU&gt;</w:t>
              </w:r>
            </w:ins>
          </w:p>
        </w:tc>
        <w:tc>
          <w:tcPr>
            <w:tcW w:w="1512" w:type="dxa"/>
            <w:tcBorders>
              <w:top w:val="single" w:sz="4" w:space="0" w:color="auto"/>
              <w:left w:val="single" w:sz="4" w:space="0" w:color="auto"/>
              <w:bottom w:val="single" w:sz="4" w:space="0" w:color="auto"/>
              <w:right w:val="single" w:sz="4" w:space="0" w:color="auto"/>
            </w:tcBorders>
          </w:tcPr>
          <w:p w14:paraId="1A94D28F" w14:textId="77777777" w:rsidR="00015482" w:rsidRPr="00933E83" w:rsidRDefault="00015482" w:rsidP="00015482">
            <w:pPr>
              <w:pStyle w:val="TAL"/>
              <w:rPr>
                <w:ins w:id="522"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5A5E820D" w14:textId="7D0DB81B" w:rsidR="00015482" w:rsidRPr="00015482" w:rsidRDefault="00015482" w:rsidP="00015482">
            <w:pPr>
              <w:pStyle w:val="TAH"/>
              <w:jc w:val="left"/>
              <w:rPr>
                <w:ins w:id="523" w:author="Huawei" w:date="2023-03-27T16:19:00Z"/>
                <w:rFonts w:cs="Arial"/>
                <w:b w:val="0"/>
                <w:lang w:eastAsia="ja-JP"/>
              </w:rPr>
            </w:pPr>
            <w:ins w:id="524" w:author="Huawei" w:date="2023-03-27T16:31:00Z">
              <w:r w:rsidRPr="00015482">
                <w:rPr>
                  <w:rFonts w:cs="Arial"/>
                  <w:b w:val="0"/>
                  <w:szCs w:val="18"/>
                  <w:lang w:eastAsia="ja-JP"/>
                </w:rPr>
                <w:t xml:space="preserve">List of activated  cells </w:t>
              </w:r>
            </w:ins>
          </w:p>
        </w:tc>
        <w:tc>
          <w:tcPr>
            <w:tcW w:w="1080" w:type="dxa"/>
            <w:tcBorders>
              <w:top w:val="single" w:sz="4" w:space="0" w:color="auto"/>
              <w:left w:val="single" w:sz="4" w:space="0" w:color="auto"/>
              <w:bottom w:val="single" w:sz="4" w:space="0" w:color="auto"/>
              <w:right w:val="single" w:sz="4" w:space="0" w:color="auto"/>
            </w:tcBorders>
          </w:tcPr>
          <w:p w14:paraId="76B01F36" w14:textId="77777777" w:rsidR="00015482" w:rsidRPr="00933E83" w:rsidRDefault="00015482" w:rsidP="00015482">
            <w:pPr>
              <w:pStyle w:val="TAC"/>
              <w:rPr>
                <w:ins w:id="525" w:author="Huawei" w:date="2023-03-27T16:19:00Z"/>
                <w:rFonts w:cs="Arial"/>
                <w:lang w:eastAsia="ja-JP"/>
              </w:rPr>
            </w:pPr>
            <w:ins w:id="526" w:author="Huawei" w:date="2023-03-27T16:19:00Z">
              <w:r w:rsidRPr="00933E83">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5DAA496F" w14:textId="77777777" w:rsidR="00015482" w:rsidRPr="00933E83" w:rsidRDefault="00015482" w:rsidP="00015482">
            <w:pPr>
              <w:pStyle w:val="TAC"/>
              <w:rPr>
                <w:ins w:id="527" w:author="Huawei" w:date="2023-03-27T16:19:00Z"/>
                <w:rFonts w:cs="Arial"/>
              </w:rPr>
            </w:pPr>
            <w:ins w:id="528" w:author="Huawei" w:date="2023-03-27T16:19:00Z">
              <w:r w:rsidRPr="00933E83">
                <w:rPr>
                  <w:rFonts w:cs="Arial"/>
                </w:rPr>
                <w:t>ignore</w:t>
              </w:r>
            </w:ins>
          </w:p>
        </w:tc>
      </w:tr>
      <w:tr w:rsidR="00015482" w:rsidRPr="00970C44" w14:paraId="12016DEA" w14:textId="77777777" w:rsidTr="00FC74B9">
        <w:trPr>
          <w:ins w:id="529"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283CEFF" w14:textId="35F940FE" w:rsidR="00015482" w:rsidRPr="002F0C5B" w:rsidRDefault="00015482" w:rsidP="00015482">
            <w:pPr>
              <w:keepNext/>
              <w:keepLines/>
              <w:spacing w:after="0"/>
              <w:ind w:left="200"/>
              <w:rPr>
                <w:ins w:id="530" w:author="Huawei" w:date="2023-03-27T16:19:00Z"/>
                <w:rFonts w:ascii="Arial" w:hAnsi="Arial" w:cs="Arial"/>
                <w:sz w:val="18"/>
              </w:rPr>
            </w:pPr>
            <w:ins w:id="531" w:author="Huawei" w:date="2023-03-27T16:32:00Z">
              <w:r w:rsidRPr="00EA5FA7">
                <w:rPr>
                  <w:rFonts w:ascii="Arial" w:hAnsi="Arial" w:cs="Arial"/>
                  <w:sz w:val="18"/>
                  <w:szCs w:val="18"/>
                  <w:lang w:eastAsia="ja-JP"/>
                </w:rPr>
                <w:t>&gt;&gt; NR CGI</w:t>
              </w:r>
            </w:ins>
            <w:ins w:id="532" w:author="Huawei" w:date="2023-08-01T18:21:00Z">
              <w:r w:rsidR="00C16C2B">
                <w:rPr>
                  <w:rFonts w:ascii="Arial" w:hAnsi="Arial" w:cs="Arial"/>
                  <w:sz w:val="18"/>
                  <w:szCs w:val="18"/>
                  <w:lang w:eastAsia="ja-JP"/>
                </w:rPr>
                <w:t xml:space="preserve"> for target logical DU</w:t>
              </w:r>
            </w:ins>
          </w:p>
        </w:tc>
        <w:tc>
          <w:tcPr>
            <w:tcW w:w="1080" w:type="dxa"/>
            <w:tcBorders>
              <w:top w:val="single" w:sz="4" w:space="0" w:color="auto"/>
              <w:left w:val="single" w:sz="4" w:space="0" w:color="auto"/>
              <w:bottom w:val="single" w:sz="4" w:space="0" w:color="auto"/>
              <w:right w:val="single" w:sz="4" w:space="0" w:color="auto"/>
            </w:tcBorders>
          </w:tcPr>
          <w:p w14:paraId="65A8CC8C" w14:textId="4A82B1C0" w:rsidR="00015482" w:rsidRPr="00933E83" w:rsidRDefault="00015482" w:rsidP="00015482">
            <w:pPr>
              <w:pStyle w:val="TAL"/>
              <w:rPr>
                <w:ins w:id="533" w:author="Huawei" w:date="2023-03-27T16:19:00Z"/>
                <w:rFonts w:cs="Arial"/>
              </w:rPr>
            </w:pPr>
            <w:ins w:id="534" w:author="Huawei" w:date="2023-03-27T16:32:00Z">
              <w:r w:rsidRPr="00EA5FA7">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7BC14BE" w14:textId="77777777" w:rsidR="00015482" w:rsidRPr="00933E83" w:rsidRDefault="00015482" w:rsidP="00015482">
            <w:pPr>
              <w:pStyle w:val="TAL"/>
              <w:rPr>
                <w:ins w:id="535"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7FF2A5D2" w14:textId="62ACE50D" w:rsidR="00015482" w:rsidRPr="00933E83" w:rsidRDefault="006C56C8" w:rsidP="00015482">
            <w:pPr>
              <w:pStyle w:val="TAL"/>
              <w:rPr>
                <w:ins w:id="536" w:author="Huawei" w:date="2023-03-27T16:19:00Z"/>
                <w:rFonts w:cs="Arial"/>
                <w:lang w:eastAsia="ja-JP"/>
              </w:rPr>
            </w:pPr>
            <w:ins w:id="537" w:author="Huawei" w:date="2023-08-11T11:47:00Z">
              <w:r w:rsidRPr="00EA5FA7">
                <w:rPr>
                  <w:lang w:eastAsia="zh-CN"/>
                </w:rPr>
                <w:t>NR CGI</w:t>
              </w:r>
              <w:r w:rsidRPr="00EA5FA7">
                <w:rPr>
                  <w:rFonts w:cs="Arial"/>
                  <w:szCs w:val="18"/>
                  <w:lang w:eastAsia="ja-JP"/>
                </w:rPr>
                <w:t xml:space="preserve"> </w:t>
              </w:r>
            </w:ins>
            <w:ins w:id="538" w:author="Huawei" w:date="2023-03-27T16:32:00Z">
              <w:r w:rsidR="00015482"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AD078A1" w14:textId="4EC18D9A" w:rsidR="00015482" w:rsidRPr="00933E83" w:rsidRDefault="00C16C2B" w:rsidP="00C16C2B">
            <w:pPr>
              <w:pStyle w:val="TAL"/>
              <w:rPr>
                <w:ins w:id="539" w:author="Huawei" w:date="2023-03-27T16:19:00Z"/>
              </w:rPr>
            </w:pPr>
            <w:ins w:id="540" w:author="Huawei" w:date="2023-08-01T18:21:00Z">
              <w:r>
                <w:t xml:space="preserve">The IDs of the </w:t>
              </w:r>
            </w:ins>
            <w:ins w:id="541" w:author="Huawei" w:date="2023-08-01T18:22:00Z">
              <w:r>
                <w:t xml:space="preserve">activated </w:t>
              </w:r>
            </w:ins>
            <w:ins w:id="542" w:author="Huawei" w:date="2023-08-01T18:21:00Z">
              <w:r>
                <w:t>cells under the target</w:t>
              </w:r>
            </w:ins>
            <w:ins w:id="543" w:author="Huawei" w:date="2023-08-01T18:22:00Z">
              <w:r>
                <w:t xml:space="preserve"> logical DU</w:t>
              </w:r>
            </w:ins>
            <w:ins w:id="544" w:author="Huawei" w:date="2023-08-24T10:22:00Z">
              <w:r w:rsidR="0073203D">
                <w:t xml:space="preserve"> of mobile IAB</w:t>
              </w:r>
            </w:ins>
          </w:p>
        </w:tc>
        <w:tc>
          <w:tcPr>
            <w:tcW w:w="1080" w:type="dxa"/>
            <w:tcBorders>
              <w:top w:val="single" w:sz="4" w:space="0" w:color="auto"/>
              <w:left w:val="single" w:sz="4" w:space="0" w:color="auto"/>
              <w:bottom w:val="single" w:sz="4" w:space="0" w:color="auto"/>
              <w:right w:val="single" w:sz="4" w:space="0" w:color="auto"/>
            </w:tcBorders>
          </w:tcPr>
          <w:p w14:paraId="4AB07E65" w14:textId="5A91BC72" w:rsidR="00015482" w:rsidRPr="00933E83" w:rsidRDefault="00015482" w:rsidP="00015482">
            <w:pPr>
              <w:pStyle w:val="TAC"/>
              <w:rPr>
                <w:ins w:id="545" w:author="Huawei" w:date="2023-03-27T16:19:00Z"/>
                <w:rFonts w:cs="Arial"/>
                <w:lang w:eastAsia="ja-JP"/>
              </w:rPr>
            </w:pPr>
            <w:ins w:id="546" w:author="Huawei" w:date="2023-03-27T16:32: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FEDD496" w14:textId="77777777" w:rsidR="00015482" w:rsidRPr="00933E83" w:rsidRDefault="00015482" w:rsidP="00015482">
            <w:pPr>
              <w:pStyle w:val="TAC"/>
              <w:rPr>
                <w:ins w:id="547" w:author="Huawei" w:date="2023-03-27T16:19:00Z"/>
                <w:rFonts w:cs="Arial"/>
              </w:rPr>
            </w:pPr>
          </w:p>
        </w:tc>
      </w:tr>
      <w:tr w:rsidR="00C16C2B" w:rsidRPr="00933E83" w14:paraId="59702109" w14:textId="77777777" w:rsidTr="00C16C2B">
        <w:trPr>
          <w:ins w:id="548"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7A9943B4" w14:textId="6DB6A4FD" w:rsidR="00C16C2B" w:rsidRPr="00C16C2B" w:rsidRDefault="00C16C2B" w:rsidP="00C16C2B">
            <w:pPr>
              <w:keepNext/>
              <w:keepLines/>
              <w:spacing w:after="0"/>
              <w:ind w:left="200"/>
              <w:rPr>
                <w:ins w:id="549" w:author="Huawei" w:date="2023-08-01T18:21:00Z"/>
                <w:rFonts w:ascii="Arial" w:hAnsi="Arial" w:cs="Arial"/>
                <w:sz w:val="18"/>
                <w:szCs w:val="18"/>
                <w:lang w:eastAsia="ja-JP"/>
              </w:rPr>
            </w:pPr>
            <w:ins w:id="550" w:author="Huawei" w:date="2023-08-01T18:21:00Z">
              <w:r w:rsidRPr="00EA5FA7">
                <w:rPr>
                  <w:rFonts w:ascii="Arial" w:hAnsi="Arial" w:cs="Arial"/>
                  <w:sz w:val="18"/>
                  <w:szCs w:val="18"/>
                  <w:lang w:eastAsia="ja-JP"/>
                </w:rPr>
                <w:t>&gt;&gt; NR CGI</w:t>
              </w:r>
              <w:r>
                <w:rPr>
                  <w:rFonts w:ascii="Arial" w:hAnsi="Arial" w:cs="Arial"/>
                  <w:sz w:val="18"/>
                  <w:szCs w:val="18"/>
                  <w:lang w:eastAsia="ja-JP"/>
                </w:rPr>
                <w:t xml:space="preserve"> for source logical DU</w:t>
              </w:r>
            </w:ins>
          </w:p>
        </w:tc>
        <w:tc>
          <w:tcPr>
            <w:tcW w:w="1080" w:type="dxa"/>
            <w:tcBorders>
              <w:top w:val="single" w:sz="4" w:space="0" w:color="auto"/>
              <w:left w:val="single" w:sz="4" w:space="0" w:color="auto"/>
              <w:bottom w:val="single" w:sz="4" w:space="0" w:color="auto"/>
              <w:right w:val="single" w:sz="4" w:space="0" w:color="auto"/>
            </w:tcBorders>
          </w:tcPr>
          <w:p w14:paraId="64C74C3F" w14:textId="77777777" w:rsidR="00C16C2B" w:rsidRPr="00C16C2B" w:rsidRDefault="00C16C2B" w:rsidP="00192F12">
            <w:pPr>
              <w:pStyle w:val="TAL"/>
              <w:rPr>
                <w:ins w:id="551" w:author="Huawei" w:date="2023-08-01T18:21:00Z"/>
                <w:rFonts w:cs="Arial"/>
                <w:szCs w:val="18"/>
                <w:lang w:eastAsia="ja-JP"/>
              </w:rPr>
            </w:pPr>
            <w:ins w:id="552" w:author="Huawei" w:date="2023-08-01T18:21:00Z">
              <w:r w:rsidRPr="00EA5FA7">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C4F077" w14:textId="77777777" w:rsidR="00C16C2B" w:rsidRPr="00933E83" w:rsidRDefault="00C16C2B" w:rsidP="00192F12">
            <w:pPr>
              <w:pStyle w:val="TAL"/>
              <w:rPr>
                <w:ins w:id="553"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3A49EE6E" w14:textId="1E58AF6E" w:rsidR="00C16C2B" w:rsidRPr="00C16C2B" w:rsidRDefault="006C56C8" w:rsidP="00192F12">
            <w:pPr>
              <w:pStyle w:val="TAL"/>
              <w:rPr>
                <w:ins w:id="554" w:author="Huawei" w:date="2023-08-01T18:21:00Z"/>
                <w:rFonts w:cs="Arial"/>
                <w:szCs w:val="18"/>
                <w:lang w:eastAsia="ja-JP"/>
              </w:rPr>
            </w:pPr>
            <w:ins w:id="555" w:author="Huawei" w:date="2023-08-11T11:47:00Z">
              <w:r w:rsidRPr="00EA5FA7">
                <w:rPr>
                  <w:lang w:eastAsia="zh-CN"/>
                </w:rPr>
                <w:t>NR CGI</w:t>
              </w:r>
              <w:r w:rsidRPr="00EA5FA7">
                <w:rPr>
                  <w:rFonts w:cs="Arial"/>
                  <w:szCs w:val="18"/>
                  <w:lang w:eastAsia="ja-JP"/>
                </w:rPr>
                <w:t xml:space="preserve"> </w:t>
              </w:r>
            </w:ins>
            <w:ins w:id="556" w:author="Huawei" w:date="2023-08-01T18:21:00Z">
              <w:r w:rsidR="00C16C2B"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414CCCB3" w14:textId="579DBB00" w:rsidR="00C16C2B" w:rsidRPr="00933E83" w:rsidRDefault="00C16C2B" w:rsidP="00C16C2B">
            <w:pPr>
              <w:pStyle w:val="TAL"/>
              <w:rPr>
                <w:ins w:id="557" w:author="Huawei" w:date="2023-08-01T18:21:00Z"/>
              </w:rPr>
            </w:pPr>
            <w:ins w:id="558" w:author="Huawei" w:date="2023-08-01T18:22:00Z">
              <w:r>
                <w:t>The IDs of the activated cells under the source logical DU</w:t>
              </w:r>
            </w:ins>
            <w:ins w:id="559" w:author="Huawei" w:date="2023-08-24T10:22:00Z">
              <w:r w:rsidR="0073203D">
                <w:t xml:space="preserve"> of mobile IAB</w:t>
              </w:r>
            </w:ins>
          </w:p>
        </w:tc>
        <w:tc>
          <w:tcPr>
            <w:tcW w:w="1080" w:type="dxa"/>
            <w:tcBorders>
              <w:top w:val="single" w:sz="4" w:space="0" w:color="auto"/>
              <w:left w:val="single" w:sz="4" w:space="0" w:color="auto"/>
              <w:bottom w:val="single" w:sz="4" w:space="0" w:color="auto"/>
              <w:right w:val="single" w:sz="4" w:space="0" w:color="auto"/>
            </w:tcBorders>
          </w:tcPr>
          <w:p w14:paraId="3A55C798" w14:textId="77777777" w:rsidR="00C16C2B" w:rsidRPr="00C16C2B" w:rsidRDefault="00C16C2B" w:rsidP="00192F12">
            <w:pPr>
              <w:pStyle w:val="TAC"/>
              <w:rPr>
                <w:ins w:id="560" w:author="Huawei" w:date="2023-08-01T18:21:00Z"/>
                <w:lang w:eastAsia="ja-JP"/>
              </w:rPr>
            </w:pPr>
            <w:ins w:id="561" w:author="Huawei" w:date="2023-08-01T18:21: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7D6E086" w14:textId="77777777" w:rsidR="00C16C2B" w:rsidRPr="00933E83" w:rsidRDefault="00C16C2B" w:rsidP="00192F12">
            <w:pPr>
              <w:pStyle w:val="TAC"/>
              <w:rPr>
                <w:ins w:id="562" w:author="Huawei" w:date="2023-08-01T18:21:00Z"/>
                <w:rFonts w:cs="Arial"/>
              </w:rPr>
            </w:pPr>
          </w:p>
        </w:tc>
      </w:tr>
    </w:tbl>
    <w:p w14:paraId="792122F1" w14:textId="77777777" w:rsidR="00CD670A" w:rsidRDefault="00CD670A" w:rsidP="00CD670A">
      <w:pPr>
        <w:rPr>
          <w:ins w:id="563"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CD670A" w:rsidRPr="00387474" w14:paraId="75D19EDD" w14:textId="77777777" w:rsidTr="00FC74B9">
        <w:trPr>
          <w:trHeight w:val="271"/>
          <w:ins w:id="564" w:author="Huawei" w:date="2023-03-27T16:19:00Z"/>
        </w:trPr>
        <w:tc>
          <w:tcPr>
            <w:tcW w:w="3686" w:type="dxa"/>
          </w:tcPr>
          <w:p w14:paraId="07466B05" w14:textId="77777777" w:rsidR="00CD670A" w:rsidRPr="00387474" w:rsidRDefault="00CD670A" w:rsidP="00FC74B9">
            <w:pPr>
              <w:pStyle w:val="TAH"/>
              <w:rPr>
                <w:ins w:id="565" w:author="Huawei" w:date="2023-03-27T16:19:00Z"/>
              </w:rPr>
            </w:pPr>
            <w:ins w:id="566" w:author="Huawei" w:date="2023-03-27T16:19:00Z">
              <w:r w:rsidRPr="00387474">
                <w:t>Range bound</w:t>
              </w:r>
            </w:ins>
          </w:p>
        </w:tc>
        <w:tc>
          <w:tcPr>
            <w:tcW w:w="5670" w:type="dxa"/>
          </w:tcPr>
          <w:p w14:paraId="33844ED9" w14:textId="77777777" w:rsidR="00CD670A" w:rsidRPr="00387474" w:rsidRDefault="00CD670A" w:rsidP="00FC74B9">
            <w:pPr>
              <w:pStyle w:val="TAH"/>
              <w:rPr>
                <w:ins w:id="567" w:author="Huawei" w:date="2023-03-27T16:19:00Z"/>
              </w:rPr>
            </w:pPr>
            <w:ins w:id="568" w:author="Huawei" w:date="2023-03-27T16:19:00Z">
              <w:r w:rsidRPr="00387474">
                <w:t>Explanation</w:t>
              </w:r>
            </w:ins>
          </w:p>
        </w:tc>
      </w:tr>
      <w:tr w:rsidR="00015482" w14:paraId="3273D7D4" w14:textId="77777777" w:rsidTr="00FC74B9">
        <w:trPr>
          <w:trHeight w:val="271"/>
          <w:ins w:id="569"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05C881CB" w14:textId="39621E5C" w:rsidR="00015482" w:rsidRPr="00DE7A43" w:rsidRDefault="00015482" w:rsidP="00015482">
            <w:pPr>
              <w:pStyle w:val="TAL"/>
              <w:rPr>
                <w:ins w:id="570" w:author="Huawei" w:date="2023-03-27T16:19:00Z"/>
                <w:rFonts w:eastAsia="宋体"/>
                <w:lang w:val="en-US" w:eastAsia="zh-CN"/>
              </w:rPr>
            </w:pPr>
            <w:ins w:id="571" w:author="Huawei" w:date="2023-03-27T16:33:00Z">
              <w:r w:rsidRPr="00EA5FA7">
                <w:t>maxCellingNBDU</w:t>
              </w:r>
            </w:ins>
          </w:p>
        </w:tc>
        <w:tc>
          <w:tcPr>
            <w:tcW w:w="5670" w:type="dxa"/>
            <w:tcBorders>
              <w:top w:val="single" w:sz="4" w:space="0" w:color="auto"/>
              <w:left w:val="single" w:sz="4" w:space="0" w:color="auto"/>
              <w:bottom w:val="single" w:sz="4" w:space="0" w:color="auto"/>
              <w:right w:val="single" w:sz="4" w:space="0" w:color="auto"/>
            </w:tcBorders>
          </w:tcPr>
          <w:p w14:paraId="782805CF" w14:textId="7AA14FE8" w:rsidR="00015482" w:rsidRDefault="00015482" w:rsidP="00015482">
            <w:pPr>
              <w:pStyle w:val="TAL"/>
              <w:rPr>
                <w:ins w:id="572" w:author="Huawei" w:date="2023-03-27T16:19:00Z"/>
                <w:rFonts w:eastAsia="宋体"/>
                <w:lang w:val="en-US" w:eastAsia="zh-CN"/>
              </w:rPr>
            </w:pPr>
            <w:ins w:id="573" w:author="Huawei" w:date="2023-03-27T16:33:00Z">
              <w:r w:rsidRPr="00EA5FA7">
                <w:t>Maximum no. cells that can be served by a gNB-DU. Value is 512.</w:t>
              </w:r>
            </w:ins>
          </w:p>
        </w:tc>
      </w:tr>
    </w:tbl>
    <w:p w14:paraId="783ACCB8" w14:textId="77777777" w:rsidR="00CD670A" w:rsidRDefault="00CD670A" w:rsidP="00CD670A"/>
    <w:p w14:paraId="58893567" w14:textId="77777777" w:rsidR="007435D7" w:rsidRDefault="007435D7" w:rsidP="007435D7">
      <w:pPr>
        <w:rPr>
          <w:b/>
          <w:lang w:val="en-US"/>
        </w:rPr>
      </w:pPr>
      <w:r>
        <w:rPr>
          <w:b/>
          <w:highlight w:val="yellow"/>
          <w:lang w:val="en-US"/>
        </w:rPr>
        <w:t>NEXT CHANGE</w:t>
      </w:r>
    </w:p>
    <w:p w14:paraId="44D8F758" w14:textId="77777777" w:rsidR="007435D7" w:rsidRDefault="007435D7" w:rsidP="00CD670A"/>
    <w:p w14:paraId="3D3F6A2C" w14:textId="77777777" w:rsidR="007435D7" w:rsidRPr="00EA5FA7" w:rsidRDefault="007435D7" w:rsidP="007435D7">
      <w:pPr>
        <w:pStyle w:val="3"/>
      </w:pPr>
      <w:bookmarkStart w:id="574" w:name="_Toc20955904"/>
      <w:bookmarkStart w:id="575" w:name="_Toc29893022"/>
      <w:bookmarkStart w:id="576" w:name="_Toc36556959"/>
      <w:bookmarkStart w:id="577" w:name="_Toc45832407"/>
      <w:bookmarkStart w:id="578" w:name="_Toc51763687"/>
      <w:bookmarkStart w:id="579" w:name="_Toc64448856"/>
      <w:bookmarkStart w:id="580" w:name="_Toc66289515"/>
      <w:bookmarkStart w:id="581" w:name="_Toc74154628"/>
      <w:bookmarkStart w:id="582" w:name="_Toc81383372"/>
      <w:bookmarkStart w:id="583" w:name="_Toc88658005"/>
      <w:bookmarkStart w:id="584" w:name="_Toc97910917"/>
      <w:bookmarkStart w:id="585" w:name="_Toc99038677"/>
      <w:bookmarkStart w:id="586" w:name="_Toc99730940"/>
      <w:bookmarkStart w:id="587" w:name="_Toc105511071"/>
      <w:bookmarkStart w:id="588" w:name="_Toc105927603"/>
      <w:bookmarkStart w:id="589" w:name="_Toc106110143"/>
      <w:bookmarkStart w:id="590" w:name="_Toc113835580"/>
      <w:bookmarkStart w:id="591" w:name="_Toc120124428"/>
      <w:bookmarkStart w:id="592" w:name="_Toc121161428"/>
      <w:r w:rsidRPr="00EA5FA7">
        <w:t>9.3.1</w:t>
      </w:r>
      <w:r w:rsidRPr="009E6EC2">
        <w:tab/>
      </w:r>
      <w:r w:rsidRPr="00EA5FA7">
        <w:t>Radio Network Layer Related IEs</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7FA8F1F" w14:textId="5A6F670F" w:rsidR="007435D7" w:rsidRPr="00FD0425" w:rsidRDefault="007435D7" w:rsidP="007435D7">
      <w:pPr>
        <w:pStyle w:val="41"/>
        <w:rPr>
          <w:ins w:id="593" w:author="Huawei" w:date="2023-05-12T12:08:00Z"/>
        </w:rPr>
      </w:pPr>
      <w:bookmarkStart w:id="594" w:name="_Toc20955270"/>
      <w:bookmarkStart w:id="595" w:name="_Toc29991467"/>
      <w:bookmarkStart w:id="596" w:name="_Toc36555867"/>
      <w:bookmarkStart w:id="597" w:name="_Toc44497589"/>
      <w:bookmarkStart w:id="598" w:name="_Toc45107977"/>
      <w:bookmarkStart w:id="599" w:name="_Toc45901597"/>
      <w:bookmarkStart w:id="600" w:name="_Toc51850676"/>
      <w:bookmarkStart w:id="601" w:name="_Toc56693679"/>
      <w:bookmarkStart w:id="602" w:name="_Toc64447222"/>
      <w:bookmarkStart w:id="603" w:name="_Toc66286716"/>
      <w:bookmarkStart w:id="604" w:name="_Toc74151411"/>
      <w:bookmarkStart w:id="605" w:name="_Toc88653884"/>
      <w:bookmarkStart w:id="606" w:name="_Toc97904240"/>
      <w:bookmarkStart w:id="607" w:name="_Toc98868327"/>
      <w:bookmarkStart w:id="608" w:name="_Toc105174612"/>
      <w:bookmarkStart w:id="609" w:name="_Toc106109449"/>
      <w:bookmarkStart w:id="610" w:name="_Toc113825270"/>
      <w:bookmarkStart w:id="611" w:name="_Toc120033426"/>
      <w:ins w:id="612" w:author="Huawei" w:date="2023-05-12T12:08:00Z">
        <w:r w:rsidRPr="00FD0425">
          <w:t>9.</w:t>
        </w:r>
        <w:r>
          <w:t>3</w:t>
        </w:r>
        <w:r w:rsidRPr="00FD0425">
          <w:t>.</w:t>
        </w:r>
        <w:r>
          <w:t>1</w:t>
        </w:r>
        <w:r w:rsidRPr="00FD0425">
          <w:t>.</w:t>
        </w:r>
        <w:r>
          <w:t>Y</w:t>
        </w:r>
        <w:r w:rsidRPr="00FD0425">
          <w:tab/>
          <w:t>Global gNB ID</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ins>
    </w:p>
    <w:p w14:paraId="22515987" w14:textId="6F0BDE46" w:rsidR="007435D7" w:rsidRPr="00FD0425" w:rsidRDefault="007435D7" w:rsidP="00906A16">
      <w:pPr>
        <w:rPr>
          <w:ins w:id="613" w:author="Huawei" w:date="2023-05-12T12:08:00Z"/>
        </w:rPr>
      </w:pPr>
      <w:ins w:id="614" w:author="Huawei" w:date="2023-05-12T12:08:00Z">
        <w:r w:rsidRPr="00FD0425">
          <w:t>This IE is used to globally identify a gNB (see TS 38.300 [</w:t>
        </w:r>
        <w:r>
          <w:t>6</w:t>
        </w:r>
        <w:r w:rsidRPr="00FD0425">
          <w:t>]).</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2592"/>
        <w:gridCol w:w="2520"/>
      </w:tblGrid>
      <w:tr w:rsidR="007435D7" w:rsidRPr="00FD0425" w14:paraId="7F681A1F" w14:textId="77777777" w:rsidTr="007435D7">
        <w:trPr>
          <w:ins w:id="615" w:author="Huawei" w:date="2023-05-12T12:08:00Z"/>
        </w:trPr>
        <w:tc>
          <w:tcPr>
            <w:tcW w:w="2304" w:type="dxa"/>
          </w:tcPr>
          <w:p w14:paraId="25E44B8A" w14:textId="77777777" w:rsidR="007435D7" w:rsidRPr="00FD0425" w:rsidRDefault="007435D7" w:rsidP="002978C6">
            <w:pPr>
              <w:pStyle w:val="TAH"/>
              <w:rPr>
                <w:ins w:id="616" w:author="Huawei" w:date="2023-05-12T12:08:00Z"/>
                <w:rFonts w:cs="Arial"/>
                <w:lang w:eastAsia="ja-JP"/>
              </w:rPr>
            </w:pPr>
            <w:ins w:id="617" w:author="Huawei" w:date="2023-05-12T12:08:00Z">
              <w:r w:rsidRPr="00FD0425">
                <w:rPr>
                  <w:rFonts w:cs="Arial"/>
                  <w:lang w:eastAsia="ja-JP"/>
                </w:rPr>
                <w:t>IE/Group Name</w:t>
              </w:r>
            </w:ins>
          </w:p>
        </w:tc>
        <w:tc>
          <w:tcPr>
            <w:tcW w:w="1080" w:type="dxa"/>
          </w:tcPr>
          <w:p w14:paraId="4232A927" w14:textId="77777777" w:rsidR="007435D7" w:rsidRPr="00FD0425" w:rsidRDefault="007435D7" w:rsidP="002978C6">
            <w:pPr>
              <w:pStyle w:val="TAH"/>
              <w:rPr>
                <w:ins w:id="618" w:author="Huawei" w:date="2023-05-12T12:08:00Z"/>
                <w:rFonts w:cs="Arial"/>
                <w:lang w:eastAsia="ja-JP"/>
              </w:rPr>
            </w:pPr>
            <w:ins w:id="619" w:author="Huawei" w:date="2023-05-12T12:08:00Z">
              <w:r w:rsidRPr="00FD0425">
                <w:rPr>
                  <w:rFonts w:cs="Arial"/>
                  <w:lang w:eastAsia="ja-JP"/>
                </w:rPr>
                <w:t>Presence</w:t>
              </w:r>
            </w:ins>
          </w:p>
        </w:tc>
        <w:tc>
          <w:tcPr>
            <w:tcW w:w="1080" w:type="dxa"/>
          </w:tcPr>
          <w:p w14:paraId="2C90039A" w14:textId="0A91B9B2" w:rsidR="007435D7" w:rsidRPr="00FD0425" w:rsidRDefault="007435D7" w:rsidP="002978C6">
            <w:pPr>
              <w:pStyle w:val="TAH"/>
              <w:rPr>
                <w:ins w:id="620" w:author="Huawei" w:date="2023-05-12T12:08:00Z"/>
                <w:rFonts w:cs="Arial"/>
                <w:lang w:eastAsia="ja-JP"/>
              </w:rPr>
            </w:pPr>
            <w:ins w:id="621" w:author="Huawei" w:date="2023-05-12T12:08:00Z">
              <w:r w:rsidRPr="00FD0425">
                <w:rPr>
                  <w:rFonts w:cs="Arial"/>
                  <w:lang w:eastAsia="ja-JP"/>
                </w:rPr>
                <w:t>Range</w:t>
              </w:r>
            </w:ins>
          </w:p>
        </w:tc>
        <w:tc>
          <w:tcPr>
            <w:tcW w:w="2592" w:type="dxa"/>
          </w:tcPr>
          <w:p w14:paraId="2BE6FAE5" w14:textId="77777777" w:rsidR="007435D7" w:rsidRPr="00FD0425" w:rsidRDefault="007435D7" w:rsidP="002978C6">
            <w:pPr>
              <w:pStyle w:val="TAH"/>
              <w:rPr>
                <w:ins w:id="622" w:author="Huawei" w:date="2023-05-12T12:08:00Z"/>
                <w:rFonts w:cs="Arial"/>
                <w:lang w:eastAsia="ja-JP"/>
              </w:rPr>
            </w:pPr>
            <w:ins w:id="623" w:author="Huawei" w:date="2023-05-12T12:08:00Z">
              <w:r w:rsidRPr="00FD0425">
                <w:rPr>
                  <w:rFonts w:cs="Arial"/>
                  <w:lang w:eastAsia="ja-JP"/>
                </w:rPr>
                <w:t>IE type and reference</w:t>
              </w:r>
            </w:ins>
          </w:p>
        </w:tc>
        <w:tc>
          <w:tcPr>
            <w:tcW w:w="2520" w:type="dxa"/>
          </w:tcPr>
          <w:p w14:paraId="5733F5C3" w14:textId="77777777" w:rsidR="007435D7" w:rsidRPr="00FD0425" w:rsidRDefault="007435D7" w:rsidP="002978C6">
            <w:pPr>
              <w:pStyle w:val="TAH"/>
              <w:rPr>
                <w:ins w:id="624" w:author="Huawei" w:date="2023-05-12T12:08:00Z"/>
                <w:rFonts w:cs="Arial"/>
                <w:lang w:eastAsia="ja-JP"/>
              </w:rPr>
            </w:pPr>
            <w:ins w:id="625" w:author="Huawei" w:date="2023-05-12T12:08:00Z">
              <w:r w:rsidRPr="00FD0425">
                <w:rPr>
                  <w:rFonts w:cs="Arial"/>
                  <w:lang w:eastAsia="ja-JP"/>
                </w:rPr>
                <w:t>Semantics description</w:t>
              </w:r>
            </w:ins>
          </w:p>
        </w:tc>
      </w:tr>
      <w:tr w:rsidR="007435D7" w:rsidRPr="00FD0425" w14:paraId="6758E185" w14:textId="77777777" w:rsidTr="007435D7">
        <w:trPr>
          <w:ins w:id="626" w:author="Huawei" w:date="2023-05-12T12:08:00Z"/>
        </w:trPr>
        <w:tc>
          <w:tcPr>
            <w:tcW w:w="2304" w:type="dxa"/>
          </w:tcPr>
          <w:p w14:paraId="57BF00C2" w14:textId="77777777" w:rsidR="007435D7" w:rsidRPr="00FD0425" w:rsidRDefault="007435D7" w:rsidP="002978C6">
            <w:pPr>
              <w:pStyle w:val="TAL"/>
              <w:rPr>
                <w:ins w:id="627" w:author="Huawei" w:date="2023-05-12T12:08:00Z"/>
                <w:rFonts w:eastAsia="Batang" w:cs="Arial"/>
                <w:lang w:eastAsia="ja-JP"/>
              </w:rPr>
            </w:pPr>
            <w:ins w:id="628" w:author="Huawei" w:date="2023-05-12T12:08:00Z">
              <w:r w:rsidRPr="00FD0425">
                <w:rPr>
                  <w:rFonts w:cs="Arial"/>
                  <w:lang w:eastAsia="ja-JP"/>
                </w:rPr>
                <w:t>PLMN</w:t>
              </w:r>
              <w:r w:rsidRPr="00FD0425">
                <w:rPr>
                  <w:rFonts w:eastAsia="MS Mincho" w:cs="Arial"/>
                  <w:lang w:eastAsia="ja-JP"/>
                </w:rPr>
                <w:t xml:space="preserve"> </w:t>
              </w:r>
              <w:r w:rsidRPr="00FD0425">
                <w:rPr>
                  <w:rFonts w:cs="Arial"/>
                  <w:lang w:eastAsia="ja-JP"/>
                </w:rPr>
                <w:t>Identity</w:t>
              </w:r>
            </w:ins>
          </w:p>
        </w:tc>
        <w:tc>
          <w:tcPr>
            <w:tcW w:w="1080" w:type="dxa"/>
          </w:tcPr>
          <w:p w14:paraId="558D0916" w14:textId="77777777" w:rsidR="007435D7" w:rsidRPr="00FD0425" w:rsidRDefault="007435D7" w:rsidP="002978C6">
            <w:pPr>
              <w:pStyle w:val="TAL"/>
              <w:rPr>
                <w:ins w:id="629" w:author="Huawei" w:date="2023-05-12T12:08:00Z"/>
                <w:rFonts w:cs="Arial"/>
                <w:lang w:eastAsia="ja-JP"/>
              </w:rPr>
            </w:pPr>
            <w:ins w:id="630" w:author="Huawei" w:date="2023-05-12T12:08:00Z">
              <w:r w:rsidRPr="00FD0425">
                <w:rPr>
                  <w:rFonts w:cs="Arial"/>
                  <w:lang w:eastAsia="ja-JP"/>
                </w:rPr>
                <w:t>M</w:t>
              </w:r>
            </w:ins>
          </w:p>
        </w:tc>
        <w:tc>
          <w:tcPr>
            <w:tcW w:w="1080" w:type="dxa"/>
          </w:tcPr>
          <w:p w14:paraId="1EA27F70" w14:textId="3CEF5199" w:rsidR="007435D7" w:rsidRPr="00FD0425" w:rsidRDefault="007435D7" w:rsidP="002978C6">
            <w:pPr>
              <w:pStyle w:val="TAL"/>
              <w:rPr>
                <w:ins w:id="631" w:author="Huawei" w:date="2023-05-12T12:08:00Z"/>
                <w:i/>
                <w:lang w:eastAsia="ja-JP"/>
              </w:rPr>
            </w:pPr>
          </w:p>
        </w:tc>
        <w:tc>
          <w:tcPr>
            <w:tcW w:w="2592" w:type="dxa"/>
          </w:tcPr>
          <w:p w14:paraId="5AFFBB7C" w14:textId="6C5EBB14" w:rsidR="007435D7" w:rsidRPr="007435D7" w:rsidRDefault="007435D7" w:rsidP="002978C6">
            <w:pPr>
              <w:pStyle w:val="TAL"/>
              <w:rPr>
                <w:ins w:id="632" w:author="Huawei" w:date="2023-05-12T12:08:00Z"/>
                <w:rFonts w:eastAsiaTheme="minorEastAsia"/>
                <w:lang w:eastAsia="zh-CN"/>
              </w:rPr>
            </w:pPr>
            <w:ins w:id="633" w:author="Huawei" w:date="2023-05-12T12:12:00Z">
              <w:r>
                <w:rPr>
                  <w:rFonts w:eastAsiaTheme="minorEastAsia" w:hint="eastAsia"/>
                  <w:lang w:eastAsia="zh-CN"/>
                </w:rPr>
                <w:t>9</w:t>
              </w:r>
              <w:r>
                <w:rPr>
                  <w:rFonts w:eastAsiaTheme="minorEastAsia"/>
                  <w:lang w:eastAsia="zh-CN"/>
                </w:rPr>
                <w:t>.3.1.14</w:t>
              </w:r>
            </w:ins>
          </w:p>
        </w:tc>
        <w:tc>
          <w:tcPr>
            <w:tcW w:w="2520" w:type="dxa"/>
          </w:tcPr>
          <w:p w14:paraId="1FC86F0C" w14:textId="77777777" w:rsidR="007435D7" w:rsidRPr="00FD0425" w:rsidRDefault="007435D7" w:rsidP="002978C6">
            <w:pPr>
              <w:pStyle w:val="TAL"/>
              <w:rPr>
                <w:ins w:id="634" w:author="Huawei" w:date="2023-05-12T12:08:00Z"/>
                <w:lang w:eastAsia="ja-JP"/>
              </w:rPr>
            </w:pPr>
          </w:p>
        </w:tc>
      </w:tr>
      <w:tr w:rsidR="007435D7" w:rsidRPr="00FD0425" w14:paraId="3BDE9D6B" w14:textId="77777777" w:rsidTr="007435D7">
        <w:trPr>
          <w:ins w:id="635" w:author="Huawei" w:date="2023-05-12T12:08:00Z"/>
        </w:trPr>
        <w:tc>
          <w:tcPr>
            <w:tcW w:w="2304" w:type="dxa"/>
          </w:tcPr>
          <w:p w14:paraId="57D09411" w14:textId="77777777" w:rsidR="007435D7" w:rsidRPr="00FD0425" w:rsidRDefault="007435D7" w:rsidP="002978C6">
            <w:pPr>
              <w:pStyle w:val="TAL"/>
              <w:rPr>
                <w:ins w:id="636" w:author="Huawei" w:date="2023-05-12T12:08:00Z"/>
                <w:rFonts w:eastAsia="Batang" w:cs="Arial"/>
                <w:lang w:eastAsia="ja-JP"/>
              </w:rPr>
            </w:pPr>
            <w:ins w:id="637" w:author="Huawei" w:date="2023-05-12T12:08:00Z">
              <w:r w:rsidRPr="00FD0425">
                <w:rPr>
                  <w:rFonts w:cs="Arial"/>
                  <w:lang w:eastAsia="ja-JP"/>
                </w:rPr>
                <w:t xml:space="preserve">CHOICE </w:t>
              </w:r>
              <w:r w:rsidRPr="00FD0425">
                <w:rPr>
                  <w:rFonts w:cs="Arial"/>
                  <w:i/>
                  <w:lang w:eastAsia="ja-JP"/>
                </w:rPr>
                <w:t>gNB ID</w:t>
              </w:r>
            </w:ins>
          </w:p>
        </w:tc>
        <w:tc>
          <w:tcPr>
            <w:tcW w:w="1080" w:type="dxa"/>
          </w:tcPr>
          <w:p w14:paraId="77CD2777" w14:textId="77777777" w:rsidR="007435D7" w:rsidRPr="00FD0425" w:rsidRDefault="007435D7" w:rsidP="002978C6">
            <w:pPr>
              <w:pStyle w:val="TAL"/>
              <w:rPr>
                <w:ins w:id="638" w:author="Huawei" w:date="2023-05-12T12:08:00Z"/>
                <w:rFonts w:cs="Arial"/>
                <w:lang w:eastAsia="ja-JP"/>
              </w:rPr>
            </w:pPr>
            <w:ins w:id="639" w:author="Huawei" w:date="2023-05-12T12:08:00Z">
              <w:r w:rsidRPr="00FD0425">
                <w:rPr>
                  <w:rFonts w:cs="Arial"/>
                  <w:lang w:eastAsia="ja-JP"/>
                </w:rPr>
                <w:t>M</w:t>
              </w:r>
            </w:ins>
          </w:p>
        </w:tc>
        <w:tc>
          <w:tcPr>
            <w:tcW w:w="1080" w:type="dxa"/>
          </w:tcPr>
          <w:p w14:paraId="146FF186" w14:textId="3E11B11F" w:rsidR="007435D7" w:rsidRPr="00FD0425" w:rsidRDefault="007435D7" w:rsidP="002978C6">
            <w:pPr>
              <w:pStyle w:val="TAL"/>
              <w:rPr>
                <w:ins w:id="640" w:author="Huawei" w:date="2023-05-12T12:08:00Z"/>
                <w:i/>
                <w:lang w:eastAsia="ja-JP"/>
              </w:rPr>
            </w:pPr>
          </w:p>
        </w:tc>
        <w:tc>
          <w:tcPr>
            <w:tcW w:w="2592" w:type="dxa"/>
          </w:tcPr>
          <w:p w14:paraId="25916DBC" w14:textId="77777777" w:rsidR="007435D7" w:rsidRPr="00FD0425" w:rsidRDefault="007435D7" w:rsidP="002978C6">
            <w:pPr>
              <w:pStyle w:val="TAL"/>
              <w:rPr>
                <w:ins w:id="641" w:author="Huawei" w:date="2023-05-12T12:08:00Z"/>
                <w:lang w:eastAsia="ja-JP"/>
              </w:rPr>
            </w:pPr>
          </w:p>
        </w:tc>
        <w:tc>
          <w:tcPr>
            <w:tcW w:w="2520" w:type="dxa"/>
          </w:tcPr>
          <w:p w14:paraId="572B86C8" w14:textId="77777777" w:rsidR="007435D7" w:rsidRPr="00FD0425" w:rsidRDefault="007435D7" w:rsidP="002978C6">
            <w:pPr>
              <w:pStyle w:val="TAL"/>
              <w:rPr>
                <w:ins w:id="642" w:author="Huawei" w:date="2023-05-12T12:08:00Z"/>
                <w:rFonts w:cs="Arial"/>
                <w:szCs w:val="18"/>
                <w:lang w:eastAsia="ja-JP"/>
              </w:rPr>
            </w:pPr>
          </w:p>
        </w:tc>
      </w:tr>
      <w:tr w:rsidR="007435D7" w:rsidRPr="00FD0425" w14:paraId="58398044" w14:textId="77777777" w:rsidTr="007435D7">
        <w:trPr>
          <w:ins w:id="643" w:author="Huawei" w:date="2023-05-12T12:08:00Z"/>
        </w:trPr>
        <w:tc>
          <w:tcPr>
            <w:tcW w:w="2304" w:type="dxa"/>
          </w:tcPr>
          <w:p w14:paraId="6649E7E3" w14:textId="77777777" w:rsidR="007435D7" w:rsidRPr="00FD0425" w:rsidRDefault="007435D7" w:rsidP="002978C6">
            <w:pPr>
              <w:pStyle w:val="TAL"/>
              <w:ind w:left="113"/>
              <w:rPr>
                <w:ins w:id="644" w:author="Huawei" w:date="2023-05-12T12:08:00Z"/>
                <w:rFonts w:eastAsia="Batang" w:cs="Arial"/>
                <w:lang w:eastAsia="ja-JP"/>
              </w:rPr>
            </w:pPr>
            <w:ins w:id="645" w:author="Huawei" w:date="2023-05-12T12:08:00Z">
              <w:r w:rsidRPr="00FD0425">
                <w:rPr>
                  <w:rFonts w:cs="Arial"/>
                  <w:i/>
                  <w:iCs/>
                  <w:lang w:eastAsia="ja-JP"/>
                </w:rPr>
                <w:t>&gt;gNB ID</w:t>
              </w:r>
            </w:ins>
          </w:p>
        </w:tc>
        <w:tc>
          <w:tcPr>
            <w:tcW w:w="1080" w:type="dxa"/>
          </w:tcPr>
          <w:p w14:paraId="3C51DD63" w14:textId="77777777" w:rsidR="007435D7" w:rsidRPr="00FD0425" w:rsidRDefault="007435D7" w:rsidP="002978C6">
            <w:pPr>
              <w:pStyle w:val="TAL"/>
              <w:rPr>
                <w:ins w:id="646" w:author="Huawei" w:date="2023-05-12T12:08:00Z"/>
                <w:rFonts w:cs="Arial"/>
                <w:lang w:eastAsia="ja-JP"/>
              </w:rPr>
            </w:pPr>
          </w:p>
        </w:tc>
        <w:tc>
          <w:tcPr>
            <w:tcW w:w="1080" w:type="dxa"/>
          </w:tcPr>
          <w:p w14:paraId="2BA6E45A" w14:textId="614490BB" w:rsidR="007435D7" w:rsidRPr="00FD0425" w:rsidRDefault="007435D7" w:rsidP="002978C6">
            <w:pPr>
              <w:pStyle w:val="TAL"/>
              <w:rPr>
                <w:ins w:id="647" w:author="Huawei" w:date="2023-05-12T12:08:00Z"/>
                <w:i/>
                <w:lang w:eastAsia="ja-JP"/>
              </w:rPr>
            </w:pPr>
          </w:p>
        </w:tc>
        <w:tc>
          <w:tcPr>
            <w:tcW w:w="2592" w:type="dxa"/>
          </w:tcPr>
          <w:p w14:paraId="3C930BD0" w14:textId="77777777" w:rsidR="007435D7" w:rsidRPr="00FD0425" w:rsidRDefault="007435D7" w:rsidP="002978C6">
            <w:pPr>
              <w:pStyle w:val="TAL"/>
              <w:rPr>
                <w:ins w:id="648" w:author="Huawei" w:date="2023-05-12T12:08:00Z"/>
                <w:lang w:eastAsia="ja-JP"/>
              </w:rPr>
            </w:pPr>
          </w:p>
        </w:tc>
        <w:tc>
          <w:tcPr>
            <w:tcW w:w="2520" w:type="dxa"/>
          </w:tcPr>
          <w:p w14:paraId="70391076" w14:textId="77777777" w:rsidR="007435D7" w:rsidRPr="00FD0425" w:rsidRDefault="007435D7" w:rsidP="002978C6">
            <w:pPr>
              <w:pStyle w:val="TAL"/>
              <w:rPr>
                <w:ins w:id="649" w:author="Huawei" w:date="2023-05-12T12:08:00Z"/>
                <w:rFonts w:cs="Arial"/>
                <w:szCs w:val="18"/>
                <w:lang w:eastAsia="ja-JP"/>
              </w:rPr>
            </w:pPr>
          </w:p>
        </w:tc>
      </w:tr>
      <w:tr w:rsidR="007435D7" w:rsidRPr="00FD0425" w14:paraId="56BB5661" w14:textId="77777777" w:rsidTr="007435D7">
        <w:trPr>
          <w:ins w:id="650" w:author="Huawei" w:date="2023-05-12T12:08:00Z"/>
        </w:trPr>
        <w:tc>
          <w:tcPr>
            <w:tcW w:w="2304" w:type="dxa"/>
          </w:tcPr>
          <w:p w14:paraId="30FAA538" w14:textId="77777777" w:rsidR="007435D7" w:rsidRPr="00FD0425" w:rsidRDefault="007435D7" w:rsidP="002978C6">
            <w:pPr>
              <w:pStyle w:val="TAL"/>
              <w:ind w:left="227"/>
              <w:rPr>
                <w:ins w:id="651" w:author="Huawei" w:date="2023-05-12T12:08:00Z"/>
                <w:rFonts w:eastAsia="Batang" w:cs="Arial"/>
                <w:lang w:eastAsia="ja-JP"/>
              </w:rPr>
            </w:pPr>
            <w:ins w:id="652" w:author="Huawei" w:date="2023-05-12T12:08:00Z">
              <w:r w:rsidRPr="00FD0425">
                <w:rPr>
                  <w:rFonts w:cs="Arial"/>
                  <w:lang w:eastAsia="ja-JP"/>
                </w:rPr>
                <w:t>&gt;&gt;gNB ID</w:t>
              </w:r>
            </w:ins>
          </w:p>
        </w:tc>
        <w:tc>
          <w:tcPr>
            <w:tcW w:w="1080" w:type="dxa"/>
          </w:tcPr>
          <w:p w14:paraId="1AA11A21" w14:textId="77777777" w:rsidR="007435D7" w:rsidRPr="00FD0425" w:rsidRDefault="007435D7" w:rsidP="002978C6">
            <w:pPr>
              <w:pStyle w:val="TAL"/>
              <w:rPr>
                <w:ins w:id="653" w:author="Huawei" w:date="2023-05-12T12:08:00Z"/>
                <w:rFonts w:cs="Arial"/>
                <w:lang w:eastAsia="ja-JP"/>
              </w:rPr>
            </w:pPr>
            <w:ins w:id="654" w:author="Huawei" w:date="2023-05-12T12:08:00Z">
              <w:r w:rsidRPr="00FD0425">
                <w:rPr>
                  <w:rFonts w:cs="Arial"/>
                  <w:lang w:eastAsia="ja-JP"/>
                </w:rPr>
                <w:t>M</w:t>
              </w:r>
            </w:ins>
          </w:p>
        </w:tc>
        <w:tc>
          <w:tcPr>
            <w:tcW w:w="1080" w:type="dxa"/>
          </w:tcPr>
          <w:p w14:paraId="31743416" w14:textId="7AA3C9AC" w:rsidR="007435D7" w:rsidRPr="00FD0425" w:rsidRDefault="007435D7" w:rsidP="002978C6">
            <w:pPr>
              <w:pStyle w:val="TAL"/>
              <w:rPr>
                <w:ins w:id="655" w:author="Huawei" w:date="2023-05-12T12:08:00Z"/>
                <w:i/>
                <w:lang w:eastAsia="ja-JP"/>
              </w:rPr>
            </w:pPr>
          </w:p>
        </w:tc>
        <w:tc>
          <w:tcPr>
            <w:tcW w:w="2592" w:type="dxa"/>
          </w:tcPr>
          <w:p w14:paraId="51FF1080" w14:textId="77777777" w:rsidR="007435D7" w:rsidRPr="00FD0425" w:rsidRDefault="007435D7" w:rsidP="002978C6">
            <w:pPr>
              <w:pStyle w:val="TAL"/>
              <w:rPr>
                <w:ins w:id="656" w:author="Huawei" w:date="2023-05-12T12:08:00Z"/>
                <w:lang w:eastAsia="ja-JP"/>
              </w:rPr>
            </w:pPr>
            <w:ins w:id="657" w:author="Huawei" w:date="2023-05-12T12:08:00Z">
              <w:r w:rsidRPr="00FD0425">
                <w:rPr>
                  <w:rFonts w:cs="Arial"/>
                  <w:lang w:eastAsia="ja-JP"/>
                </w:rPr>
                <w:t>BIT STRING (SIZE(22..32))</w:t>
              </w:r>
            </w:ins>
          </w:p>
        </w:tc>
        <w:tc>
          <w:tcPr>
            <w:tcW w:w="2520" w:type="dxa"/>
          </w:tcPr>
          <w:p w14:paraId="4128D68A" w14:textId="77777777" w:rsidR="007435D7" w:rsidRPr="00FD0425" w:rsidRDefault="007435D7" w:rsidP="002978C6">
            <w:pPr>
              <w:pStyle w:val="TAL"/>
              <w:rPr>
                <w:ins w:id="658" w:author="Huawei" w:date="2023-05-12T12:08:00Z"/>
                <w:rFonts w:cs="Arial"/>
                <w:szCs w:val="18"/>
                <w:lang w:eastAsia="ja-JP"/>
              </w:rPr>
            </w:pPr>
            <w:ins w:id="659" w:author="Huawei" w:date="2023-05-12T12:08:00Z">
              <w:r w:rsidRPr="00FD0425">
                <w:rPr>
                  <w:rFonts w:cs="Arial"/>
                  <w:lang w:eastAsia="ja-JP"/>
                </w:rPr>
                <w:t xml:space="preserve">Equal to the leftmost bits of the </w:t>
              </w:r>
              <w:r w:rsidRPr="00FD0425">
                <w:rPr>
                  <w:rFonts w:cs="Arial"/>
                  <w:i/>
                  <w:lang w:eastAsia="ja-JP"/>
                </w:rPr>
                <w:t>NR Cell Identity</w:t>
              </w:r>
              <w:r w:rsidRPr="00FD0425">
                <w:rPr>
                  <w:rFonts w:cs="Arial"/>
                  <w:lang w:eastAsia="ja-JP"/>
                </w:rPr>
                <w:t xml:space="preserve"> IE contained in the </w:t>
              </w:r>
              <w:r w:rsidRPr="00FD0425">
                <w:rPr>
                  <w:rFonts w:cs="Arial"/>
                  <w:i/>
                  <w:lang w:eastAsia="ja-JP"/>
                </w:rPr>
                <w:t>NR CGI</w:t>
              </w:r>
              <w:r w:rsidRPr="00FD0425">
                <w:rPr>
                  <w:rFonts w:cs="Arial"/>
                  <w:lang w:eastAsia="ja-JP"/>
                </w:rPr>
                <w:t xml:space="preserve"> IE of each cell served by the gNB.</w:t>
              </w:r>
            </w:ins>
          </w:p>
        </w:tc>
      </w:tr>
    </w:tbl>
    <w:p w14:paraId="0B53931D" w14:textId="77777777" w:rsidR="007435D7" w:rsidRDefault="007435D7" w:rsidP="007435D7">
      <w:pPr>
        <w:rPr>
          <w:b/>
          <w:highlight w:val="yellow"/>
          <w:lang w:val="en-US"/>
        </w:rPr>
      </w:pPr>
    </w:p>
    <w:p w14:paraId="177E2336" w14:textId="77777777" w:rsidR="00686905" w:rsidRDefault="00686905" w:rsidP="00686905">
      <w:pPr>
        <w:rPr>
          <w:b/>
          <w:lang w:val="en-US"/>
        </w:rPr>
      </w:pPr>
      <w:r>
        <w:rPr>
          <w:b/>
          <w:highlight w:val="yellow"/>
          <w:lang w:val="en-US"/>
        </w:rPr>
        <w:t>NEXT CHANGE</w:t>
      </w:r>
    </w:p>
    <w:p w14:paraId="47D6D38A" w14:textId="77777777" w:rsidR="00686905" w:rsidRDefault="00686905" w:rsidP="007435D7">
      <w:pPr>
        <w:rPr>
          <w:b/>
          <w:highlight w:val="yellow"/>
          <w:lang w:val="en-US"/>
        </w:rPr>
      </w:pPr>
    </w:p>
    <w:p w14:paraId="5BD126B8" w14:textId="77777777" w:rsidR="00912FCD" w:rsidRDefault="00912FCD" w:rsidP="007435D7">
      <w:pPr>
        <w:rPr>
          <w:b/>
          <w:highlight w:val="yellow"/>
          <w:lang w:val="en-US"/>
        </w:rPr>
      </w:pPr>
    </w:p>
    <w:p w14:paraId="31133ADC" w14:textId="77777777" w:rsidR="00912FCD" w:rsidRDefault="00912FCD" w:rsidP="007435D7">
      <w:pPr>
        <w:rPr>
          <w:b/>
          <w:highlight w:val="yellow"/>
          <w:lang w:val="en-US"/>
        </w:rPr>
        <w:sectPr w:rsidR="00912FCD" w:rsidSect="00480121">
          <w:footnotePr>
            <w:numRestart w:val="eachSect"/>
          </w:footnotePr>
          <w:pgSz w:w="11907" w:h="16840" w:code="9"/>
          <w:pgMar w:top="1134" w:right="1134" w:bottom="1418" w:left="1134" w:header="851" w:footer="340" w:gutter="0"/>
          <w:cols w:space="720"/>
          <w:formProt w:val="0"/>
          <w:docGrid w:linePitch="272"/>
        </w:sectPr>
      </w:pPr>
    </w:p>
    <w:p w14:paraId="01C73BF6" w14:textId="46186624" w:rsidR="00912FCD" w:rsidRDefault="00912FCD" w:rsidP="007435D7">
      <w:pPr>
        <w:rPr>
          <w:b/>
          <w:highlight w:val="yellow"/>
          <w:lang w:val="en-US"/>
        </w:rPr>
      </w:pPr>
    </w:p>
    <w:p w14:paraId="4E8217AB" w14:textId="77777777" w:rsidR="00912FCD" w:rsidRPr="00EA5FA7" w:rsidRDefault="00912FCD" w:rsidP="00912FCD">
      <w:pPr>
        <w:pStyle w:val="3"/>
      </w:pPr>
      <w:bookmarkStart w:id="660" w:name="_Toc20956001"/>
      <w:bookmarkStart w:id="661" w:name="_Toc29893127"/>
      <w:bookmarkStart w:id="662" w:name="_Toc36557064"/>
      <w:bookmarkStart w:id="663" w:name="_Toc45832584"/>
      <w:bookmarkStart w:id="664" w:name="_Toc51763906"/>
      <w:bookmarkStart w:id="665" w:name="_Toc64449078"/>
      <w:bookmarkStart w:id="666" w:name="_Toc66289737"/>
      <w:bookmarkStart w:id="667" w:name="_Toc74154850"/>
      <w:bookmarkStart w:id="668" w:name="_Toc81383594"/>
      <w:bookmarkStart w:id="669" w:name="_Toc88658228"/>
      <w:bookmarkStart w:id="670" w:name="_Toc97911140"/>
      <w:bookmarkStart w:id="671" w:name="_Toc99038964"/>
      <w:bookmarkStart w:id="672" w:name="_Toc99731227"/>
      <w:bookmarkStart w:id="673" w:name="_Toc105511362"/>
      <w:bookmarkStart w:id="674" w:name="_Toc105927894"/>
      <w:bookmarkStart w:id="675" w:name="_Toc106110434"/>
      <w:bookmarkStart w:id="676" w:name="_Toc113835876"/>
      <w:bookmarkStart w:id="677" w:name="_Toc120124732"/>
      <w:bookmarkStart w:id="678" w:name="_Toc138796101"/>
      <w:r w:rsidRPr="00EA5FA7">
        <w:t>9.4.3</w:t>
      </w:r>
      <w:r w:rsidRPr="00EA5FA7">
        <w:tab/>
        <w:t>Elementary Procedure Definitions</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19FE5F5B" w14:textId="77777777" w:rsidR="00912FCD" w:rsidRPr="00EA5FA7" w:rsidRDefault="00912FCD" w:rsidP="00912FCD">
      <w:pPr>
        <w:pStyle w:val="PL"/>
        <w:rPr>
          <w:noProof w:val="0"/>
          <w:snapToGrid w:val="0"/>
        </w:rPr>
      </w:pPr>
      <w:r w:rsidRPr="00EA5FA7">
        <w:rPr>
          <w:noProof w:val="0"/>
          <w:snapToGrid w:val="0"/>
        </w:rPr>
        <w:t xml:space="preserve">-- ASN1START </w:t>
      </w:r>
      <w:bookmarkStart w:id="679" w:name="_Hlk120261232"/>
    </w:p>
    <w:p w14:paraId="4E9CF1F6" w14:textId="77777777" w:rsidR="00912FCD" w:rsidRPr="00EA5FA7" w:rsidRDefault="00912FCD" w:rsidP="00912FCD">
      <w:pPr>
        <w:pStyle w:val="PL"/>
        <w:rPr>
          <w:noProof w:val="0"/>
          <w:snapToGrid w:val="0"/>
        </w:rPr>
      </w:pPr>
      <w:r w:rsidRPr="00EA5FA7">
        <w:rPr>
          <w:noProof w:val="0"/>
          <w:snapToGrid w:val="0"/>
        </w:rPr>
        <w:t>-- **************************************************************</w:t>
      </w:r>
    </w:p>
    <w:p w14:paraId="75FB4447" w14:textId="77777777" w:rsidR="00912FCD" w:rsidRPr="00EA5FA7" w:rsidRDefault="00912FCD" w:rsidP="00912FCD">
      <w:pPr>
        <w:pStyle w:val="PL"/>
        <w:rPr>
          <w:noProof w:val="0"/>
          <w:snapToGrid w:val="0"/>
        </w:rPr>
      </w:pPr>
      <w:r w:rsidRPr="00EA5FA7">
        <w:rPr>
          <w:noProof w:val="0"/>
          <w:snapToGrid w:val="0"/>
        </w:rPr>
        <w:t>--</w:t>
      </w:r>
    </w:p>
    <w:p w14:paraId="437756CC" w14:textId="77777777" w:rsidR="00912FCD" w:rsidRPr="00EA5FA7" w:rsidRDefault="00912FCD" w:rsidP="00912FCD">
      <w:pPr>
        <w:pStyle w:val="PL"/>
        <w:rPr>
          <w:noProof w:val="0"/>
          <w:snapToGrid w:val="0"/>
        </w:rPr>
      </w:pPr>
      <w:r w:rsidRPr="00EA5FA7">
        <w:rPr>
          <w:noProof w:val="0"/>
          <w:snapToGrid w:val="0"/>
        </w:rPr>
        <w:t>-- Elementary Procedure definitions</w:t>
      </w:r>
    </w:p>
    <w:p w14:paraId="5449A574" w14:textId="77777777" w:rsidR="00912FCD" w:rsidRPr="00EA5FA7" w:rsidRDefault="00912FCD" w:rsidP="00912FCD">
      <w:pPr>
        <w:pStyle w:val="PL"/>
        <w:rPr>
          <w:noProof w:val="0"/>
          <w:snapToGrid w:val="0"/>
        </w:rPr>
      </w:pPr>
      <w:r w:rsidRPr="00EA5FA7">
        <w:rPr>
          <w:noProof w:val="0"/>
          <w:snapToGrid w:val="0"/>
        </w:rPr>
        <w:t>--</w:t>
      </w:r>
    </w:p>
    <w:p w14:paraId="285D28B6" w14:textId="77777777" w:rsidR="00912FCD" w:rsidRPr="00EA5FA7" w:rsidRDefault="00912FCD" w:rsidP="00912FCD">
      <w:pPr>
        <w:pStyle w:val="PL"/>
        <w:rPr>
          <w:noProof w:val="0"/>
          <w:snapToGrid w:val="0"/>
        </w:rPr>
      </w:pPr>
      <w:r w:rsidRPr="00EA5FA7">
        <w:rPr>
          <w:noProof w:val="0"/>
          <w:snapToGrid w:val="0"/>
        </w:rPr>
        <w:t>-- **************************************************************</w:t>
      </w:r>
    </w:p>
    <w:p w14:paraId="18EF923B" w14:textId="77777777" w:rsidR="00912FCD" w:rsidRPr="00EA5FA7" w:rsidRDefault="00912FCD" w:rsidP="00912FCD">
      <w:pPr>
        <w:pStyle w:val="PL"/>
        <w:rPr>
          <w:noProof w:val="0"/>
          <w:snapToGrid w:val="0"/>
        </w:rPr>
      </w:pPr>
    </w:p>
    <w:p w14:paraId="39C9992E" w14:textId="77777777" w:rsidR="00912FCD" w:rsidRPr="00EA5FA7" w:rsidRDefault="00912FCD" w:rsidP="00912FCD">
      <w:pPr>
        <w:pStyle w:val="PL"/>
        <w:rPr>
          <w:noProof w:val="0"/>
          <w:snapToGrid w:val="0"/>
        </w:rPr>
      </w:pPr>
      <w:r w:rsidRPr="00EA5FA7">
        <w:rPr>
          <w:noProof w:val="0"/>
          <w:snapToGrid w:val="0"/>
        </w:rPr>
        <w:t xml:space="preserve">F1AP-PDU-Descriptions  { </w:t>
      </w:r>
    </w:p>
    <w:p w14:paraId="060658F3" w14:textId="77777777" w:rsidR="00912FCD" w:rsidRPr="00EA5FA7" w:rsidRDefault="00912FCD" w:rsidP="00912FCD">
      <w:pPr>
        <w:pStyle w:val="PL"/>
        <w:rPr>
          <w:noProof w:val="0"/>
          <w:snapToGrid w:val="0"/>
        </w:rPr>
      </w:pPr>
      <w:r w:rsidRPr="00EA5FA7">
        <w:rPr>
          <w:noProof w:val="0"/>
          <w:snapToGrid w:val="0"/>
        </w:rPr>
        <w:t xml:space="preserve">itu-t (0) identified-organization (4) etsi (0) mobileDomain (0) </w:t>
      </w:r>
    </w:p>
    <w:p w14:paraId="3C8F1095" w14:textId="77777777" w:rsidR="00912FCD" w:rsidRPr="00EA5FA7" w:rsidRDefault="00912FCD" w:rsidP="00912FCD">
      <w:pPr>
        <w:pStyle w:val="PL"/>
        <w:rPr>
          <w:noProof w:val="0"/>
          <w:snapToGrid w:val="0"/>
        </w:rPr>
      </w:pPr>
      <w:r w:rsidRPr="00EA5FA7">
        <w:rPr>
          <w:noProof w:val="0"/>
          <w:snapToGrid w:val="0"/>
        </w:rPr>
        <w:t>ngran-access (22) modules (3) f1ap (3) version1 (1) f1ap-PDU-Descriptions (0)}</w:t>
      </w:r>
    </w:p>
    <w:p w14:paraId="577C07B5" w14:textId="77777777" w:rsidR="00912FCD" w:rsidRPr="00EA5FA7" w:rsidRDefault="00912FCD" w:rsidP="00912FCD">
      <w:pPr>
        <w:pStyle w:val="PL"/>
        <w:rPr>
          <w:noProof w:val="0"/>
          <w:snapToGrid w:val="0"/>
        </w:rPr>
      </w:pPr>
    </w:p>
    <w:p w14:paraId="4C4093F4" w14:textId="77777777" w:rsidR="00912FCD" w:rsidRPr="00EA5FA7" w:rsidRDefault="00912FCD" w:rsidP="00912FCD">
      <w:pPr>
        <w:pStyle w:val="PL"/>
        <w:rPr>
          <w:noProof w:val="0"/>
          <w:snapToGrid w:val="0"/>
        </w:rPr>
      </w:pPr>
      <w:r w:rsidRPr="00EA5FA7">
        <w:rPr>
          <w:noProof w:val="0"/>
          <w:snapToGrid w:val="0"/>
        </w:rPr>
        <w:t xml:space="preserve">DEFINITIONS AUTOMATIC TAGS ::= </w:t>
      </w:r>
    </w:p>
    <w:p w14:paraId="6478D260" w14:textId="77777777" w:rsidR="00912FCD" w:rsidRPr="00EA5FA7" w:rsidRDefault="00912FCD" w:rsidP="00912FCD">
      <w:pPr>
        <w:pStyle w:val="PL"/>
        <w:rPr>
          <w:noProof w:val="0"/>
          <w:snapToGrid w:val="0"/>
        </w:rPr>
      </w:pPr>
    </w:p>
    <w:p w14:paraId="0A2BABCF" w14:textId="77777777" w:rsidR="00912FCD" w:rsidRPr="00EA5FA7" w:rsidRDefault="00912FCD" w:rsidP="00912FCD">
      <w:pPr>
        <w:pStyle w:val="PL"/>
        <w:rPr>
          <w:noProof w:val="0"/>
          <w:snapToGrid w:val="0"/>
        </w:rPr>
      </w:pPr>
      <w:r w:rsidRPr="00EA5FA7">
        <w:rPr>
          <w:noProof w:val="0"/>
          <w:snapToGrid w:val="0"/>
        </w:rPr>
        <w:t>BEGIN</w:t>
      </w:r>
    </w:p>
    <w:p w14:paraId="486ACC23" w14:textId="77777777" w:rsidR="00912FCD" w:rsidRPr="00EA5FA7" w:rsidRDefault="00912FCD" w:rsidP="00912FCD">
      <w:pPr>
        <w:pStyle w:val="PL"/>
        <w:rPr>
          <w:noProof w:val="0"/>
          <w:snapToGrid w:val="0"/>
        </w:rPr>
      </w:pPr>
    </w:p>
    <w:p w14:paraId="44262D70" w14:textId="77777777" w:rsidR="00912FCD" w:rsidRPr="00EA5FA7" w:rsidRDefault="00912FCD" w:rsidP="00912FCD">
      <w:pPr>
        <w:pStyle w:val="PL"/>
        <w:rPr>
          <w:noProof w:val="0"/>
          <w:snapToGrid w:val="0"/>
        </w:rPr>
      </w:pPr>
      <w:r w:rsidRPr="00EA5FA7">
        <w:rPr>
          <w:noProof w:val="0"/>
          <w:snapToGrid w:val="0"/>
        </w:rPr>
        <w:t>-- **************************************************************</w:t>
      </w:r>
    </w:p>
    <w:p w14:paraId="07A9E98C" w14:textId="77777777" w:rsidR="00912FCD" w:rsidRPr="00EA5FA7" w:rsidRDefault="00912FCD" w:rsidP="00912FCD">
      <w:pPr>
        <w:pStyle w:val="PL"/>
        <w:rPr>
          <w:noProof w:val="0"/>
          <w:snapToGrid w:val="0"/>
        </w:rPr>
      </w:pPr>
      <w:r w:rsidRPr="00EA5FA7">
        <w:rPr>
          <w:noProof w:val="0"/>
          <w:snapToGrid w:val="0"/>
        </w:rPr>
        <w:t>--</w:t>
      </w:r>
    </w:p>
    <w:p w14:paraId="1C715AC1"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43B36F1C" w14:textId="77777777" w:rsidR="00912FCD" w:rsidRPr="00EA5FA7" w:rsidRDefault="00912FCD" w:rsidP="00912FCD">
      <w:pPr>
        <w:pStyle w:val="PL"/>
        <w:rPr>
          <w:noProof w:val="0"/>
          <w:snapToGrid w:val="0"/>
        </w:rPr>
      </w:pPr>
      <w:r w:rsidRPr="00EA5FA7">
        <w:rPr>
          <w:noProof w:val="0"/>
          <w:snapToGrid w:val="0"/>
        </w:rPr>
        <w:t>--</w:t>
      </w:r>
    </w:p>
    <w:p w14:paraId="55BA6C92" w14:textId="77777777" w:rsidR="00912FCD" w:rsidRPr="00EA5FA7" w:rsidRDefault="00912FCD" w:rsidP="00912FCD">
      <w:pPr>
        <w:pStyle w:val="PL"/>
        <w:rPr>
          <w:noProof w:val="0"/>
          <w:snapToGrid w:val="0"/>
        </w:rPr>
      </w:pPr>
      <w:r w:rsidRPr="00EA5FA7">
        <w:rPr>
          <w:noProof w:val="0"/>
          <w:snapToGrid w:val="0"/>
        </w:rPr>
        <w:t>-- **************************************************************</w:t>
      </w:r>
    </w:p>
    <w:p w14:paraId="6BE4105A" w14:textId="77777777" w:rsidR="00912FCD" w:rsidRPr="00EA5FA7" w:rsidRDefault="00912FCD" w:rsidP="00912FCD">
      <w:pPr>
        <w:pStyle w:val="PL"/>
        <w:rPr>
          <w:noProof w:val="0"/>
          <w:snapToGrid w:val="0"/>
        </w:rPr>
      </w:pPr>
    </w:p>
    <w:p w14:paraId="27543B71" w14:textId="77777777" w:rsidR="00912FCD" w:rsidRPr="00EA5FA7" w:rsidRDefault="00912FCD" w:rsidP="00912FCD">
      <w:pPr>
        <w:pStyle w:val="PL"/>
        <w:rPr>
          <w:noProof w:val="0"/>
          <w:snapToGrid w:val="0"/>
        </w:rPr>
      </w:pPr>
      <w:r w:rsidRPr="00EA5FA7">
        <w:rPr>
          <w:noProof w:val="0"/>
          <w:snapToGrid w:val="0"/>
        </w:rPr>
        <w:t>IMPORTS</w:t>
      </w:r>
    </w:p>
    <w:p w14:paraId="65792382" w14:textId="77777777" w:rsidR="00912FCD" w:rsidRPr="00EA5FA7" w:rsidRDefault="00912FCD" w:rsidP="00912FCD">
      <w:pPr>
        <w:pStyle w:val="PL"/>
        <w:rPr>
          <w:noProof w:val="0"/>
          <w:snapToGrid w:val="0"/>
        </w:rPr>
      </w:pPr>
      <w:r w:rsidRPr="00EA5FA7">
        <w:rPr>
          <w:noProof w:val="0"/>
          <w:snapToGrid w:val="0"/>
        </w:rPr>
        <w:tab/>
        <w:t>Criticality,</w:t>
      </w:r>
    </w:p>
    <w:p w14:paraId="73541AAC" w14:textId="77777777" w:rsidR="00912FCD" w:rsidRPr="00EA5FA7" w:rsidRDefault="00912FCD" w:rsidP="00912FCD">
      <w:pPr>
        <w:pStyle w:val="PL"/>
        <w:rPr>
          <w:noProof w:val="0"/>
          <w:snapToGrid w:val="0"/>
        </w:rPr>
      </w:pPr>
      <w:r w:rsidRPr="00EA5FA7">
        <w:rPr>
          <w:noProof w:val="0"/>
          <w:snapToGrid w:val="0"/>
        </w:rPr>
        <w:tab/>
        <w:t>ProcedureCode</w:t>
      </w:r>
    </w:p>
    <w:p w14:paraId="7C9040A0" w14:textId="77777777" w:rsidR="00912FCD" w:rsidRPr="00EA5FA7" w:rsidRDefault="00912FCD" w:rsidP="00912FCD">
      <w:pPr>
        <w:pStyle w:val="PL"/>
        <w:rPr>
          <w:noProof w:val="0"/>
          <w:snapToGrid w:val="0"/>
        </w:rPr>
      </w:pPr>
    </w:p>
    <w:p w14:paraId="450C3BFA" w14:textId="77777777" w:rsidR="00912FCD" w:rsidRPr="00EA5FA7" w:rsidRDefault="00912FCD" w:rsidP="00912FCD">
      <w:pPr>
        <w:pStyle w:val="PL"/>
        <w:rPr>
          <w:noProof w:val="0"/>
          <w:snapToGrid w:val="0"/>
        </w:rPr>
      </w:pPr>
      <w:r w:rsidRPr="00EA5FA7">
        <w:rPr>
          <w:noProof w:val="0"/>
          <w:snapToGrid w:val="0"/>
        </w:rPr>
        <w:t>FROM F1AP-CommonDataTypes</w:t>
      </w:r>
    </w:p>
    <w:p w14:paraId="0165B76C" w14:textId="77777777" w:rsidR="00912FCD" w:rsidRPr="00EA5FA7" w:rsidRDefault="00912FCD" w:rsidP="00912FCD">
      <w:pPr>
        <w:pStyle w:val="PL"/>
        <w:rPr>
          <w:noProof w:val="0"/>
          <w:snapToGrid w:val="0"/>
        </w:rPr>
      </w:pPr>
      <w:r w:rsidRPr="00EA5FA7">
        <w:rPr>
          <w:noProof w:val="0"/>
          <w:snapToGrid w:val="0"/>
        </w:rPr>
        <w:tab/>
        <w:t>Reset,</w:t>
      </w:r>
    </w:p>
    <w:p w14:paraId="363A564B" w14:textId="77777777" w:rsidR="00912FCD" w:rsidRPr="00EA5FA7" w:rsidRDefault="00912FCD" w:rsidP="00912FCD">
      <w:pPr>
        <w:pStyle w:val="PL"/>
        <w:rPr>
          <w:noProof w:val="0"/>
          <w:snapToGrid w:val="0"/>
        </w:rPr>
      </w:pPr>
      <w:r w:rsidRPr="00EA5FA7">
        <w:rPr>
          <w:noProof w:val="0"/>
          <w:snapToGrid w:val="0"/>
        </w:rPr>
        <w:tab/>
        <w:t>ResetAcknowledge,</w:t>
      </w:r>
    </w:p>
    <w:p w14:paraId="770D4D97" w14:textId="77777777" w:rsidR="00912FCD" w:rsidRPr="00EA5FA7" w:rsidRDefault="00912FCD" w:rsidP="00912FCD">
      <w:pPr>
        <w:pStyle w:val="PL"/>
        <w:rPr>
          <w:noProof w:val="0"/>
          <w:snapToGrid w:val="0"/>
        </w:rPr>
      </w:pPr>
      <w:r w:rsidRPr="00EA5FA7">
        <w:rPr>
          <w:noProof w:val="0"/>
          <w:snapToGrid w:val="0"/>
        </w:rPr>
        <w:tab/>
        <w:t>F1SetupRequest,</w:t>
      </w:r>
    </w:p>
    <w:p w14:paraId="5466970F" w14:textId="77777777" w:rsidR="00912FCD" w:rsidRPr="00EA5FA7" w:rsidRDefault="00912FCD" w:rsidP="00912FCD">
      <w:pPr>
        <w:pStyle w:val="PL"/>
        <w:rPr>
          <w:noProof w:val="0"/>
          <w:snapToGrid w:val="0"/>
        </w:rPr>
      </w:pPr>
      <w:r w:rsidRPr="00EA5FA7">
        <w:rPr>
          <w:noProof w:val="0"/>
          <w:snapToGrid w:val="0"/>
        </w:rPr>
        <w:tab/>
        <w:t>F1SetupResponse,</w:t>
      </w:r>
    </w:p>
    <w:p w14:paraId="7EBE085E" w14:textId="77777777" w:rsidR="00912FCD" w:rsidRPr="00EA5FA7" w:rsidRDefault="00912FCD" w:rsidP="00912FCD">
      <w:pPr>
        <w:pStyle w:val="PL"/>
        <w:rPr>
          <w:noProof w:val="0"/>
          <w:snapToGrid w:val="0"/>
        </w:rPr>
      </w:pPr>
      <w:r w:rsidRPr="00EA5FA7">
        <w:rPr>
          <w:noProof w:val="0"/>
          <w:snapToGrid w:val="0"/>
        </w:rPr>
        <w:tab/>
        <w:t>F1SetupFailure,</w:t>
      </w:r>
      <w:r w:rsidRPr="00EA5FA7">
        <w:rPr>
          <w:noProof w:val="0"/>
        </w:rPr>
        <w:t xml:space="preserve"> </w:t>
      </w:r>
    </w:p>
    <w:p w14:paraId="5B53E9E5" w14:textId="77777777" w:rsidR="00912FCD" w:rsidRPr="00EA5FA7" w:rsidRDefault="00912FCD" w:rsidP="00912FCD">
      <w:pPr>
        <w:pStyle w:val="PL"/>
        <w:rPr>
          <w:noProof w:val="0"/>
          <w:snapToGrid w:val="0"/>
        </w:rPr>
      </w:pPr>
      <w:r w:rsidRPr="00EA5FA7">
        <w:rPr>
          <w:noProof w:val="0"/>
          <w:snapToGrid w:val="0"/>
        </w:rPr>
        <w:tab/>
        <w:t>GNBDUConfigurationUpdate,</w:t>
      </w:r>
    </w:p>
    <w:p w14:paraId="3D40D7D3" w14:textId="77777777" w:rsidR="00912FCD" w:rsidRPr="00EA5FA7" w:rsidRDefault="00912FCD" w:rsidP="00912FCD">
      <w:pPr>
        <w:pStyle w:val="PL"/>
        <w:rPr>
          <w:noProof w:val="0"/>
          <w:snapToGrid w:val="0"/>
        </w:rPr>
      </w:pPr>
      <w:r w:rsidRPr="00EA5FA7">
        <w:rPr>
          <w:noProof w:val="0"/>
          <w:snapToGrid w:val="0"/>
        </w:rPr>
        <w:tab/>
        <w:t>GNBDUConfigurationUpdateAcknowledge,</w:t>
      </w:r>
    </w:p>
    <w:p w14:paraId="7BA48720" w14:textId="77777777" w:rsidR="00912FCD" w:rsidRPr="00EA5FA7" w:rsidRDefault="00912FCD" w:rsidP="00912FCD">
      <w:pPr>
        <w:pStyle w:val="PL"/>
        <w:rPr>
          <w:noProof w:val="0"/>
          <w:snapToGrid w:val="0"/>
        </w:rPr>
      </w:pPr>
      <w:r w:rsidRPr="00EA5FA7">
        <w:rPr>
          <w:noProof w:val="0"/>
          <w:snapToGrid w:val="0"/>
        </w:rPr>
        <w:tab/>
        <w:t>GNBDUConfigurationUpdateFailure,</w:t>
      </w:r>
    </w:p>
    <w:p w14:paraId="71E0CFC8" w14:textId="77777777" w:rsidR="00912FCD" w:rsidRPr="00EA5FA7" w:rsidRDefault="00912FCD" w:rsidP="00912FCD">
      <w:pPr>
        <w:pStyle w:val="PL"/>
        <w:rPr>
          <w:noProof w:val="0"/>
          <w:snapToGrid w:val="0"/>
        </w:rPr>
      </w:pPr>
      <w:r w:rsidRPr="00EA5FA7">
        <w:rPr>
          <w:noProof w:val="0"/>
          <w:snapToGrid w:val="0"/>
        </w:rPr>
        <w:tab/>
        <w:t>GNBCUConfigurationUpdate,</w:t>
      </w:r>
    </w:p>
    <w:p w14:paraId="589020EB" w14:textId="77777777" w:rsidR="00912FCD" w:rsidRPr="00EA5FA7" w:rsidRDefault="00912FCD" w:rsidP="00912FCD">
      <w:pPr>
        <w:pStyle w:val="PL"/>
        <w:rPr>
          <w:noProof w:val="0"/>
          <w:snapToGrid w:val="0"/>
        </w:rPr>
      </w:pPr>
      <w:r w:rsidRPr="00EA5FA7">
        <w:rPr>
          <w:noProof w:val="0"/>
          <w:snapToGrid w:val="0"/>
        </w:rPr>
        <w:tab/>
        <w:t>GNBCUConfigurationUpdateAcknowledge,</w:t>
      </w:r>
    </w:p>
    <w:p w14:paraId="2C4BBB8D" w14:textId="77777777" w:rsidR="00912FCD" w:rsidRPr="00EA5FA7" w:rsidRDefault="00912FCD" w:rsidP="00912FCD">
      <w:pPr>
        <w:pStyle w:val="PL"/>
        <w:rPr>
          <w:noProof w:val="0"/>
          <w:snapToGrid w:val="0"/>
        </w:rPr>
      </w:pPr>
      <w:r w:rsidRPr="00EA5FA7">
        <w:rPr>
          <w:noProof w:val="0"/>
          <w:snapToGrid w:val="0"/>
        </w:rPr>
        <w:tab/>
        <w:t>GNBCUConfigurationUpdateFailure,</w:t>
      </w:r>
    </w:p>
    <w:p w14:paraId="7066E470" w14:textId="77777777" w:rsidR="00912FCD" w:rsidRPr="00EA5FA7" w:rsidRDefault="00912FCD" w:rsidP="00912FCD">
      <w:pPr>
        <w:pStyle w:val="PL"/>
        <w:rPr>
          <w:noProof w:val="0"/>
          <w:snapToGrid w:val="0"/>
        </w:rPr>
      </w:pPr>
      <w:r w:rsidRPr="00EA5FA7">
        <w:rPr>
          <w:noProof w:val="0"/>
          <w:snapToGrid w:val="0"/>
        </w:rPr>
        <w:tab/>
        <w:t>UEContextSetupRequest,</w:t>
      </w:r>
    </w:p>
    <w:p w14:paraId="3656A32F" w14:textId="77777777" w:rsidR="00912FCD" w:rsidRPr="00EA5FA7" w:rsidRDefault="00912FCD" w:rsidP="00912FCD">
      <w:pPr>
        <w:pStyle w:val="PL"/>
        <w:rPr>
          <w:noProof w:val="0"/>
          <w:snapToGrid w:val="0"/>
        </w:rPr>
      </w:pPr>
      <w:r w:rsidRPr="00EA5FA7">
        <w:rPr>
          <w:noProof w:val="0"/>
          <w:snapToGrid w:val="0"/>
        </w:rPr>
        <w:tab/>
        <w:t>UEContextSetupResponse,</w:t>
      </w:r>
    </w:p>
    <w:p w14:paraId="34BF1DB6" w14:textId="77777777" w:rsidR="00912FCD" w:rsidRPr="00EA5FA7" w:rsidRDefault="00912FCD" w:rsidP="00912FCD">
      <w:pPr>
        <w:pStyle w:val="PL"/>
        <w:rPr>
          <w:noProof w:val="0"/>
          <w:snapToGrid w:val="0"/>
        </w:rPr>
      </w:pPr>
      <w:r w:rsidRPr="00EA5FA7">
        <w:rPr>
          <w:noProof w:val="0"/>
          <w:snapToGrid w:val="0"/>
        </w:rPr>
        <w:tab/>
        <w:t>UEContextSetupFailure,</w:t>
      </w:r>
    </w:p>
    <w:p w14:paraId="22E3AE94" w14:textId="77777777" w:rsidR="00912FCD" w:rsidRPr="00EA5FA7" w:rsidRDefault="00912FCD" w:rsidP="00912FCD">
      <w:pPr>
        <w:pStyle w:val="PL"/>
        <w:rPr>
          <w:noProof w:val="0"/>
          <w:snapToGrid w:val="0"/>
        </w:rPr>
      </w:pPr>
      <w:r w:rsidRPr="00EA5FA7">
        <w:rPr>
          <w:noProof w:val="0"/>
          <w:snapToGrid w:val="0"/>
        </w:rPr>
        <w:tab/>
        <w:t>UEContextReleaseCommand,</w:t>
      </w:r>
    </w:p>
    <w:p w14:paraId="13AD26FB" w14:textId="77777777" w:rsidR="00912FCD" w:rsidRPr="00EA5FA7" w:rsidRDefault="00912FCD" w:rsidP="00912FCD">
      <w:pPr>
        <w:pStyle w:val="PL"/>
        <w:rPr>
          <w:noProof w:val="0"/>
          <w:snapToGrid w:val="0"/>
        </w:rPr>
      </w:pPr>
      <w:r w:rsidRPr="00EA5FA7">
        <w:rPr>
          <w:noProof w:val="0"/>
          <w:snapToGrid w:val="0"/>
        </w:rPr>
        <w:tab/>
        <w:t>UEContextReleaseComplete,</w:t>
      </w:r>
    </w:p>
    <w:p w14:paraId="74BD1C09" w14:textId="77777777" w:rsidR="00912FCD" w:rsidRPr="00EA5FA7" w:rsidRDefault="00912FCD" w:rsidP="00912FCD">
      <w:pPr>
        <w:pStyle w:val="PL"/>
        <w:rPr>
          <w:noProof w:val="0"/>
          <w:snapToGrid w:val="0"/>
        </w:rPr>
      </w:pPr>
      <w:r w:rsidRPr="00EA5FA7">
        <w:rPr>
          <w:noProof w:val="0"/>
          <w:snapToGrid w:val="0"/>
        </w:rPr>
        <w:tab/>
        <w:t>UEContextModificationRequest,</w:t>
      </w:r>
    </w:p>
    <w:p w14:paraId="15E96F98" w14:textId="77777777" w:rsidR="00912FCD" w:rsidRPr="00EA5FA7" w:rsidRDefault="00912FCD" w:rsidP="00912FCD">
      <w:pPr>
        <w:pStyle w:val="PL"/>
        <w:rPr>
          <w:noProof w:val="0"/>
          <w:snapToGrid w:val="0"/>
        </w:rPr>
      </w:pPr>
      <w:r w:rsidRPr="00EA5FA7">
        <w:rPr>
          <w:noProof w:val="0"/>
          <w:snapToGrid w:val="0"/>
        </w:rPr>
        <w:tab/>
        <w:t>UEContextModificationResponse,</w:t>
      </w:r>
    </w:p>
    <w:p w14:paraId="376AEA78" w14:textId="77777777" w:rsidR="00912FCD" w:rsidRPr="00EA5FA7" w:rsidRDefault="00912FCD" w:rsidP="00912FCD">
      <w:pPr>
        <w:pStyle w:val="PL"/>
        <w:rPr>
          <w:noProof w:val="0"/>
          <w:snapToGrid w:val="0"/>
        </w:rPr>
      </w:pPr>
      <w:r w:rsidRPr="00EA5FA7">
        <w:rPr>
          <w:noProof w:val="0"/>
          <w:snapToGrid w:val="0"/>
        </w:rPr>
        <w:tab/>
        <w:t>UEContextModificationFailure,</w:t>
      </w:r>
    </w:p>
    <w:p w14:paraId="1BB1C5AD" w14:textId="77777777" w:rsidR="00912FCD" w:rsidRPr="00EA5FA7" w:rsidRDefault="00912FCD" w:rsidP="00912FCD">
      <w:pPr>
        <w:pStyle w:val="PL"/>
        <w:rPr>
          <w:noProof w:val="0"/>
          <w:snapToGrid w:val="0"/>
        </w:rPr>
      </w:pPr>
      <w:r w:rsidRPr="00EA5FA7">
        <w:rPr>
          <w:noProof w:val="0"/>
          <w:snapToGrid w:val="0"/>
        </w:rPr>
        <w:tab/>
        <w:t>UEContextModificationRequired,</w:t>
      </w:r>
    </w:p>
    <w:p w14:paraId="0DF94DA6" w14:textId="77777777" w:rsidR="00912FCD" w:rsidRPr="00EA5FA7" w:rsidRDefault="00912FCD" w:rsidP="00912FCD">
      <w:pPr>
        <w:pStyle w:val="PL"/>
        <w:rPr>
          <w:noProof w:val="0"/>
          <w:snapToGrid w:val="0"/>
        </w:rPr>
      </w:pPr>
      <w:r w:rsidRPr="00EA5FA7">
        <w:rPr>
          <w:noProof w:val="0"/>
          <w:snapToGrid w:val="0"/>
        </w:rPr>
        <w:tab/>
        <w:t>UEContextModificationConfirm,</w:t>
      </w:r>
    </w:p>
    <w:p w14:paraId="30249DF1" w14:textId="77777777" w:rsidR="00912FCD" w:rsidRPr="00EA5FA7" w:rsidRDefault="00912FCD" w:rsidP="00912FCD">
      <w:pPr>
        <w:pStyle w:val="PL"/>
        <w:rPr>
          <w:noProof w:val="0"/>
          <w:snapToGrid w:val="0"/>
        </w:rPr>
      </w:pPr>
      <w:r w:rsidRPr="00EA5FA7">
        <w:rPr>
          <w:noProof w:val="0"/>
          <w:snapToGrid w:val="0"/>
        </w:rPr>
        <w:lastRenderedPageBreak/>
        <w:tab/>
        <w:t>ErrorIndication,</w:t>
      </w:r>
    </w:p>
    <w:p w14:paraId="07CBE8B7" w14:textId="77777777" w:rsidR="00912FCD" w:rsidRPr="00EA5FA7" w:rsidRDefault="00912FCD" w:rsidP="00912FCD">
      <w:pPr>
        <w:pStyle w:val="PL"/>
        <w:rPr>
          <w:noProof w:val="0"/>
          <w:snapToGrid w:val="0"/>
        </w:rPr>
      </w:pPr>
      <w:r w:rsidRPr="00EA5FA7">
        <w:rPr>
          <w:noProof w:val="0"/>
          <w:snapToGrid w:val="0"/>
        </w:rPr>
        <w:tab/>
        <w:t>UEContextReleaseRequest,</w:t>
      </w:r>
    </w:p>
    <w:p w14:paraId="34AB76DE" w14:textId="77777777" w:rsidR="00912FCD" w:rsidRPr="00EA5FA7" w:rsidRDefault="00912FCD" w:rsidP="00912FCD">
      <w:pPr>
        <w:pStyle w:val="PL"/>
        <w:rPr>
          <w:noProof w:val="0"/>
          <w:snapToGrid w:val="0"/>
        </w:rPr>
      </w:pPr>
      <w:r w:rsidRPr="00EA5FA7">
        <w:rPr>
          <w:noProof w:val="0"/>
          <w:snapToGrid w:val="0"/>
        </w:rPr>
        <w:tab/>
        <w:t>DLRRCMessageTransfer,</w:t>
      </w:r>
    </w:p>
    <w:p w14:paraId="30FBF9F1" w14:textId="77777777" w:rsidR="00912FCD" w:rsidRPr="00EA5FA7" w:rsidRDefault="00912FCD" w:rsidP="00912FCD">
      <w:pPr>
        <w:pStyle w:val="PL"/>
        <w:rPr>
          <w:noProof w:val="0"/>
          <w:snapToGrid w:val="0"/>
        </w:rPr>
      </w:pPr>
      <w:r w:rsidRPr="00EA5FA7">
        <w:rPr>
          <w:noProof w:val="0"/>
          <w:snapToGrid w:val="0"/>
        </w:rPr>
        <w:tab/>
        <w:t>ULRRCMessageTransfer,</w:t>
      </w:r>
    </w:p>
    <w:p w14:paraId="4DB05D7B" w14:textId="77777777" w:rsidR="00912FCD" w:rsidRPr="00EA5FA7" w:rsidRDefault="00912FCD" w:rsidP="00912FCD">
      <w:pPr>
        <w:pStyle w:val="PL"/>
        <w:rPr>
          <w:noProof w:val="0"/>
          <w:snapToGrid w:val="0"/>
        </w:rPr>
      </w:pPr>
      <w:r w:rsidRPr="00EA5FA7">
        <w:rPr>
          <w:noProof w:val="0"/>
          <w:snapToGrid w:val="0"/>
        </w:rPr>
        <w:tab/>
        <w:t>GNBDUResourceCoordinationRequest,</w:t>
      </w:r>
    </w:p>
    <w:p w14:paraId="01FF03BD" w14:textId="77777777" w:rsidR="00912FCD" w:rsidRPr="00EA5FA7" w:rsidRDefault="00912FCD" w:rsidP="00912FCD">
      <w:pPr>
        <w:pStyle w:val="PL"/>
        <w:rPr>
          <w:noProof w:val="0"/>
          <w:snapToGrid w:val="0"/>
        </w:rPr>
      </w:pPr>
      <w:r w:rsidRPr="00EA5FA7">
        <w:rPr>
          <w:noProof w:val="0"/>
          <w:snapToGrid w:val="0"/>
        </w:rPr>
        <w:tab/>
        <w:t>GNBDUResourceCoordinationResponse,</w:t>
      </w:r>
    </w:p>
    <w:p w14:paraId="2F3F2B26" w14:textId="77777777" w:rsidR="00912FCD" w:rsidRPr="00EA5FA7" w:rsidRDefault="00912FCD" w:rsidP="00912FCD">
      <w:pPr>
        <w:pStyle w:val="PL"/>
        <w:rPr>
          <w:snapToGrid w:val="0"/>
        </w:rPr>
      </w:pPr>
      <w:r w:rsidRPr="00EA5FA7">
        <w:rPr>
          <w:snapToGrid w:val="0"/>
        </w:rPr>
        <w:tab/>
        <w:t>PrivateMessage,</w:t>
      </w:r>
    </w:p>
    <w:p w14:paraId="25672135" w14:textId="77777777" w:rsidR="00912FCD" w:rsidRPr="00EA5FA7" w:rsidRDefault="00912FCD" w:rsidP="00912FCD">
      <w:pPr>
        <w:pStyle w:val="PL"/>
        <w:tabs>
          <w:tab w:val="left" w:pos="685"/>
        </w:tabs>
        <w:rPr>
          <w:noProof w:val="0"/>
          <w:snapToGrid w:val="0"/>
        </w:rPr>
      </w:pPr>
      <w:r w:rsidRPr="00EA5FA7">
        <w:rPr>
          <w:noProof w:val="0"/>
          <w:snapToGrid w:val="0"/>
        </w:rPr>
        <w:tab/>
        <w:t>UEInactivityNotification,</w:t>
      </w:r>
    </w:p>
    <w:p w14:paraId="0071B4EA" w14:textId="77777777" w:rsidR="00912FCD" w:rsidRPr="00EA5FA7" w:rsidRDefault="00912FCD" w:rsidP="00912FCD">
      <w:pPr>
        <w:pStyle w:val="PL"/>
        <w:tabs>
          <w:tab w:val="left" w:pos="685"/>
        </w:tabs>
        <w:rPr>
          <w:noProof w:val="0"/>
          <w:snapToGrid w:val="0"/>
        </w:rPr>
      </w:pPr>
      <w:r w:rsidRPr="00EA5FA7">
        <w:rPr>
          <w:noProof w:val="0"/>
          <w:snapToGrid w:val="0"/>
        </w:rPr>
        <w:tab/>
        <w:t>InitialULRRCMessageTransfer,</w:t>
      </w:r>
    </w:p>
    <w:p w14:paraId="25363380" w14:textId="77777777" w:rsidR="00912FCD" w:rsidRPr="00EA5FA7" w:rsidRDefault="00912FCD" w:rsidP="00912FCD">
      <w:pPr>
        <w:pStyle w:val="PL"/>
        <w:tabs>
          <w:tab w:val="left" w:pos="685"/>
        </w:tabs>
        <w:rPr>
          <w:noProof w:val="0"/>
          <w:snapToGrid w:val="0"/>
        </w:rPr>
      </w:pPr>
      <w:r w:rsidRPr="00EA5FA7">
        <w:rPr>
          <w:noProof w:val="0"/>
          <w:snapToGrid w:val="0"/>
        </w:rPr>
        <w:tab/>
        <w:t>SystemInformationDeliveryCommand,</w:t>
      </w:r>
    </w:p>
    <w:p w14:paraId="2B627BB6" w14:textId="77777777" w:rsidR="00912FCD" w:rsidRPr="00EA5FA7" w:rsidRDefault="00912FCD" w:rsidP="00912FCD">
      <w:pPr>
        <w:pStyle w:val="PL"/>
        <w:tabs>
          <w:tab w:val="left" w:pos="685"/>
        </w:tabs>
        <w:rPr>
          <w:noProof w:val="0"/>
          <w:snapToGrid w:val="0"/>
        </w:rPr>
      </w:pPr>
      <w:r w:rsidRPr="00EA5FA7">
        <w:rPr>
          <w:noProof w:val="0"/>
          <w:snapToGrid w:val="0"/>
        </w:rPr>
        <w:tab/>
        <w:t>Paging,</w:t>
      </w:r>
    </w:p>
    <w:p w14:paraId="7C30BBA9" w14:textId="77777777" w:rsidR="00912FCD" w:rsidRPr="00EA5FA7" w:rsidRDefault="00912FCD" w:rsidP="00912FCD">
      <w:pPr>
        <w:pStyle w:val="PL"/>
        <w:tabs>
          <w:tab w:val="left" w:pos="685"/>
        </w:tabs>
        <w:rPr>
          <w:noProof w:val="0"/>
          <w:snapToGrid w:val="0"/>
        </w:rPr>
      </w:pPr>
      <w:r w:rsidRPr="00EA5FA7">
        <w:rPr>
          <w:noProof w:val="0"/>
          <w:snapToGrid w:val="0"/>
        </w:rPr>
        <w:tab/>
        <w:t>Notify,</w:t>
      </w:r>
    </w:p>
    <w:p w14:paraId="749C2FF9" w14:textId="77777777" w:rsidR="00912FCD" w:rsidRPr="00EA5FA7" w:rsidRDefault="00912FCD" w:rsidP="00912FCD">
      <w:pPr>
        <w:pStyle w:val="PL"/>
        <w:tabs>
          <w:tab w:val="left" w:pos="685"/>
        </w:tabs>
        <w:rPr>
          <w:noProof w:val="0"/>
          <w:snapToGrid w:val="0"/>
        </w:rPr>
      </w:pPr>
      <w:r w:rsidRPr="00EA5FA7">
        <w:rPr>
          <w:noProof w:val="0"/>
          <w:snapToGrid w:val="0"/>
        </w:rPr>
        <w:tab/>
        <w:t>WriteReplaceWarningRequest,</w:t>
      </w:r>
    </w:p>
    <w:p w14:paraId="26E96981" w14:textId="77777777" w:rsidR="00912FCD" w:rsidRPr="00EA5FA7" w:rsidRDefault="00912FCD" w:rsidP="00912FCD">
      <w:pPr>
        <w:pStyle w:val="PL"/>
        <w:tabs>
          <w:tab w:val="left" w:pos="685"/>
        </w:tabs>
        <w:rPr>
          <w:noProof w:val="0"/>
          <w:snapToGrid w:val="0"/>
        </w:rPr>
      </w:pPr>
      <w:r w:rsidRPr="00EA5FA7">
        <w:rPr>
          <w:noProof w:val="0"/>
          <w:snapToGrid w:val="0"/>
        </w:rPr>
        <w:tab/>
        <w:t>WriteReplaceWarningResponse,</w:t>
      </w:r>
    </w:p>
    <w:p w14:paraId="6381520D" w14:textId="77777777" w:rsidR="00912FCD" w:rsidRPr="00EA5FA7" w:rsidRDefault="00912FCD" w:rsidP="00912FCD">
      <w:pPr>
        <w:pStyle w:val="PL"/>
        <w:tabs>
          <w:tab w:val="left" w:pos="685"/>
        </w:tabs>
        <w:rPr>
          <w:noProof w:val="0"/>
          <w:snapToGrid w:val="0"/>
        </w:rPr>
      </w:pPr>
      <w:r w:rsidRPr="00EA5FA7">
        <w:rPr>
          <w:noProof w:val="0"/>
          <w:snapToGrid w:val="0"/>
        </w:rPr>
        <w:tab/>
        <w:t>PWSCancelRequest,</w:t>
      </w:r>
    </w:p>
    <w:p w14:paraId="7335B4E8" w14:textId="77777777" w:rsidR="00912FCD" w:rsidRPr="00EA5FA7" w:rsidRDefault="00912FCD" w:rsidP="00912FCD">
      <w:pPr>
        <w:pStyle w:val="PL"/>
        <w:tabs>
          <w:tab w:val="left" w:pos="685"/>
        </w:tabs>
        <w:rPr>
          <w:noProof w:val="0"/>
          <w:snapToGrid w:val="0"/>
        </w:rPr>
      </w:pPr>
      <w:r w:rsidRPr="00EA5FA7">
        <w:rPr>
          <w:noProof w:val="0"/>
          <w:snapToGrid w:val="0"/>
        </w:rPr>
        <w:tab/>
        <w:t>PWSCancelResponse,</w:t>
      </w:r>
    </w:p>
    <w:p w14:paraId="6E6A0F9B" w14:textId="77777777" w:rsidR="00912FCD" w:rsidRPr="00EA5FA7" w:rsidRDefault="00912FCD" w:rsidP="00912FCD">
      <w:pPr>
        <w:pStyle w:val="PL"/>
        <w:tabs>
          <w:tab w:val="left" w:pos="685"/>
        </w:tabs>
        <w:rPr>
          <w:noProof w:val="0"/>
          <w:snapToGrid w:val="0"/>
        </w:rPr>
      </w:pPr>
      <w:r w:rsidRPr="00EA5FA7">
        <w:rPr>
          <w:noProof w:val="0"/>
          <w:snapToGrid w:val="0"/>
        </w:rPr>
        <w:tab/>
        <w:t>PWSRestartIndication,</w:t>
      </w:r>
    </w:p>
    <w:p w14:paraId="75E599BA" w14:textId="77777777" w:rsidR="00912FCD" w:rsidRPr="00EA5FA7" w:rsidRDefault="00912FCD" w:rsidP="00912FCD">
      <w:pPr>
        <w:pStyle w:val="PL"/>
        <w:tabs>
          <w:tab w:val="left" w:pos="685"/>
        </w:tabs>
        <w:rPr>
          <w:noProof w:val="0"/>
          <w:snapToGrid w:val="0"/>
        </w:rPr>
      </w:pPr>
      <w:r w:rsidRPr="00EA5FA7">
        <w:rPr>
          <w:noProof w:val="0"/>
          <w:snapToGrid w:val="0"/>
        </w:rPr>
        <w:tab/>
        <w:t>PWSFailureIndication,</w:t>
      </w:r>
    </w:p>
    <w:p w14:paraId="04476E7C" w14:textId="77777777" w:rsidR="00912FCD" w:rsidRPr="00EA5FA7" w:rsidRDefault="00912FCD" w:rsidP="00912FCD">
      <w:pPr>
        <w:pStyle w:val="PL"/>
        <w:tabs>
          <w:tab w:val="left" w:pos="685"/>
        </w:tabs>
        <w:rPr>
          <w:noProof w:val="0"/>
          <w:snapToGrid w:val="0"/>
        </w:rPr>
      </w:pPr>
      <w:r w:rsidRPr="00EA5FA7">
        <w:rPr>
          <w:noProof w:val="0"/>
          <w:snapToGrid w:val="0"/>
        </w:rPr>
        <w:tab/>
        <w:t>GNBDUStatusIndication,</w:t>
      </w:r>
    </w:p>
    <w:p w14:paraId="43662C8A" w14:textId="77777777" w:rsidR="00912FCD" w:rsidRPr="00EA5FA7" w:rsidRDefault="00912FCD" w:rsidP="00912FCD">
      <w:pPr>
        <w:pStyle w:val="PL"/>
        <w:tabs>
          <w:tab w:val="left" w:pos="685"/>
        </w:tabs>
        <w:rPr>
          <w:noProof w:val="0"/>
          <w:snapToGrid w:val="0"/>
        </w:rPr>
      </w:pPr>
      <w:r w:rsidRPr="00EA5FA7">
        <w:rPr>
          <w:noProof w:val="0"/>
          <w:snapToGrid w:val="0"/>
        </w:rPr>
        <w:tab/>
        <w:t>RRCDeliveryReport,</w:t>
      </w:r>
    </w:p>
    <w:p w14:paraId="41C78B64" w14:textId="77777777" w:rsidR="00912FCD" w:rsidRPr="00EA5FA7" w:rsidRDefault="00912FCD" w:rsidP="00912FCD">
      <w:pPr>
        <w:pStyle w:val="PL"/>
        <w:tabs>
          <w:tab w:val="left" w:pos="685"/>
        </w:tabs>
        <w:rPr>
          <w:noProof w:val="0"/>
          <w:snapToGrid w:val="0"/>
        </w:rPr>
      </w:pPr>
      <w:r w:rsidRPr="00EA5FA7">
        <w:rPr>
          <w:noProof w:val="0"/>
          <w:snapToGrid w:val="0"/>
        </w:rPr>
        <w:tab/>
        <w:t>UEContextModificationRefuse,</w:t>
      </w:r>
    </w:p>
    <w:p w14:paraId="1F3B4C54" w14:textId="77777777" w:rsidR="00912FCD" w:rsidRPr="00EA5FA7" w:rsidRDefault="00912FCD" w:rsidP="00912FCD">
      <w:pPr>
        <w:pStyle w:val="PL"/>
        <w:rPr>
          <w:noProof w:val="0"/>
          <w:snapToGrid w:val="0"/>
        </w:rPr>
      </w:pPr>
      <w:r w:rsidRPr="00EA5FA7">
        <w:rPr>
          <w:noProof w:val="0"/>
          <w:snapToGrid w:val="0"/>
        </w:rPr>
        <w:tab/>
        <w:t>F1RemovalRequest,</w:t>
      </w:r>
    </w:p>
    <w:p w14:paraId="40EBF38E" w14:textId="77777777" w:rsidR="00912FCD" w:rsidRPr="00EA5FA7" w:rsidRDefault="00912FCD" w:rsidP="00912FCD">
      <w:pPr>
        <w:pStyle w:val="PL"/>
        <w:rPr>
          <w:noProof w:val="0"/>
          <w:snapToGrid w:val="0"/>
        </w:rPr>
      </w:pPr>
      <w:r w:rsidRPr="00EA5FA7">
        <w:rPr>
          <w:noProof w:val="0"/>
          <w:snapToGrid w:val="0"/>
        </w:rPr>
        <w:tab/>
        <w:t>F1RemovalResponse,</w:t>
      </w:r>
    </w:p>
    <w:p w14:paraId="36EB5B8A" w14:textId="77777777" w:rsidR="00912FCD" w:rsidRPr="00EA5FA7" w:rsidRDefault="00912FCD" w:rsidP="00912FCD">
      <w:pPr>
        <w:pStyle w:val="PL"/>
        <w:tabs>
          <w:tab w:val="left" w:pos="685"/>
        </w:tabs>
        <w:rPr>
          <w:noProof w:val="0"/>
          <w:snapToGrid w:val="0"/>
        </w:rPr>
      </w:pPr>
      <w:r w:rsidRPr="00EA5FA7">
        <w:rPr>
          <w:noProof w:val="0"/>
          <w:snapToGrid w:val="0"/>
        </w:rPr>
        <w:tab/>
        <w:t>F1RemovalFailure,</w:t>
      </w:r>
    </w:p>
    <w:p w14:paraId="7E238583" w14:textId="77777777" w:rsidR="00912FCD" w:rsidRPr="00EA5FA7" w:rsidRDefault="00912FCD" w:rsidP="00912FCD">
      <w:pPr>
        <w:pStyle w:val="PL"/>
        <w:rPr>
          <w:noProof w:val="0"/>
          <w:snapToGrid w:val="0"/>
        </w:rPr>
      </w:pPr>
      <w:r w:rsidRPr="00EA5FA7">
        <w:rPr>
          <w:noProof w:val="0"/>
          <w:snapToGrid w:val="0"/>
        </w:rPr>
        <w:tab/>
        <w:t>NetworkAccessRateReduction,</w:t>
      </w:r>
    </w:p>
    <w:p w14:paraId="33C5DE43" w14:textId="77777777" w:rsidR="00912FCD" w:rsidRPr="00EA5FA7" w:rsidRDefault="00912FCD" w:rsidP="00912FCD">
      <w:pPr>
        <w:pStyle w:val="PL"/>
        <w:rPr>
          <w:noProof w:val="0"/>
          <w:snapToGrid w:val="0"/>
        </w:rPr>
      </w:pPr>
      <w:r w:rsidRPr="00EA5FA7">
        <w:rPr>
          <w:noProof w:val="0"/>
          <w:snapToGrid w:val="0"/>
        </w:rPr>
        <w:tab/>
        <w:t>TraceStart,</w:t>
      </w:r>
    </w:p>
    <w:p w14:paraId="48EC8AEE" w14:textId="77777777" w:rsidR="00912FCD" w:rsidRPr="00EA5FA7" w:rsidRDefault="00912FCD" w:rsidP="00912FCD">
      <w:pPr>
        <w:pStyle w:val="PL"/>
        <w:rPr>
          <w:noProof w:val="0"/>
          <w:snapToGrid w:val="0"/>
        </w:rPr>
      </w:pPr>
      <w:r w:rsidRPr="00EA5FA7">
        <w:rPr>
          <w:noProof w:val="0"/>
          <w:snapToGrid w:val="0"/>
        </w:rPr>
        <w:tab/>
        <w:t>DeactivateTrace,</w:t>
      </w:r>
    </w:p>
    <w:p w14:paraId="359A9717" w14:textId="77777777" w:rsidR="00912FCD" w:rsidRPr="00EA5FA7" w:rsidRDefault="00912FCD" w:rsidP="00912FCD">
      <w:pPr>
        <w:pStyle w:val="PL"/>
        <w:rPr>
          <w:noProof w:val="0"/>
          <w:snapToGrid w:val="0"/>
        </w:rPr>
      </w:pPr>
      <w:r w:rsidRPr="00EA5FA7">
        <w:rPr>
          <w:noProof w:val="0"/>
          <w:snapToGrid w:val="0"/>
        </w:rPr>
        <w:tab/>
        <w:t>DUCURadioInformationTransfer,</w:t>
      </w:r>
    </w:p>
    <w:p w14:paraId="06A323E7" w14:textId="77777777" w:rsidR="00912FCD" w:rsidRDefault="00912FCD" w:rsidP="00912FCD">
      <w:pPr>
        <w:pStyle w:val="PL"/>
        <w:rPr>
          <w:noProof w:val="0"/>
          <w:snapToGrid w:val="0"/>
        </w:rPr>
      </w:pPr>
      <w:r w:rsidRPr="00EA5FA7">
        <w:rPr>
          <w:noProof w:val="0"/>
          <w:snapToGrid w:val="0"/>
        </w:rPr>
        <w:tab/>
        <w:t>CUDURadioInformationTransfer</w:t>
      </w:r>
      <w:r>
        <w:rPr>
          <w:noProof w:val="0"/>
          <w:snapToGrid w:val="0"/>
        </w:rPr>
        <w:t>,</w:t>
      </w:r>
    </w:p>
    <w:p w14:paraId="3BA50087" w14:textId="77777777" w:rsidR="00912FCD" w:rsidRPr="00FF7A2B" w:rsidRDefault="00912FCD" w:rsidP="00912FCD">
      <w:pPr>
        <w:pStyle w:val="PL"/>
        <w:rPr>
          <w:noProof w:val="0"/>
          <w:snapToGrid w:val="0"/>
        </w:rPr>
      </w:pPr>
      <w:r w:rsidRPr="00FF7A2B">
        <w:rPr>
          <w:noProof w:val="0"/>
          <w:snapToGrid w:val="0"/>
        </w:rPr>
        <w:tab/>
        <w:t>BAPMappingConfiguration,</w:t>
      </w:r>
    </w:p>
    <w:p w14:paraId="441209F1" w14:textId="77777777" w:rsidR="00912FCD" w:rsidRPr="00FF7A2B" w:rsidRDefault="00912FCD" w:rsidP="00912FCD">
      <w:pPr>
        <w:pStyle w:val="PL"/>
        <w:rPr>
          <w:noProof w:val="0"/>
          <w:snapToGrid w:val="0"/>
        </w:rPr>
      </w:pPr>
      <w:r w:rsidRPr="00FF7A2B">
        <w:rPr>
          <w:noProof w:val="0"/>
          <w:snapToGrid w:val="0"/>
        </w:rPr>
        <w:tab/>
        <w:t>BAPMappingConfigurationAcknowledge,</w:t>
      </w:r>
    </w:p>
    <w:p w14:paraId="031446A9" w14:textId="77777777" w:rsidR="00912FCD" w:rsidRPr="00773089" w:rsidRDefault="00912FCD" w:rsidP="00912FCD">
      <w:pPr>
        <w:pStyle w:val="PL"/>
        <w:rPr>
          <w:snapToGrid w:val="0"/>
        </w:rPr>
      </w:pPr>
      <w:r w:rsidRPr="00773089">
        <w:rPr>
          <w:snapToGrid w:val="0"/>
        </w:rPr>
        <w:tab/>
        <w:t>BAPMappingConfigurationFailure,</w:t>
      </w:r>
    </w:p>
    <w:p w14:paraId="3BE76848" w14:textId="77777777" w:rsidR="00912FCD" w:rsidRPr="00FF7A2B" w:rsidRDefault="00912FCD" w:rsidP="00912FCD">
      <w:pPr>
        <w:pStyle w:val="PL"/>
        <w:rPr>
          <w:noProof w:val="0"/>
          <w:snapToGrid w:val="0"/>
        </w:rPr>
      </w:pPr>
      <w:r w:rsidRPr="00FF7A2B">
        <w:rPr>
          <w:noProof w:val="0"/>
          <w:snapToGrid w:val="0"/>
        </w:rPr>
        <w:tab/>
        <w:t>GNBDUResourceConfiguration,</w:t>
      </w:r>
    </w:p>
    <w:p w14:paraId="3798766A" w14:textId="77777777" w:rsidR="00912FCD" w:rsidRPr="00FF7A2B" w:rsidRDefault="00912FCD" w:rsidP="00912FCD">
      <w:pPr>
        <w:pStyle w:val="PL"/>
        <w:rPr>
          <w:noProof w:val="0"/>
          <w:snapToGrid w:val="0"/>
        </w:rPr>
      </w:pPr>
      <w:r w:rsidRPr="00FF7A2B">
        <w:rPr>
          <w:noProof w:val="0"/>
          <w:snapToGrid w:val="0"/>
        </w:rPr>
        <w:tab/>
        <w:t>GNBDUResourceConfigurationAcknowledge,</w:t>
      </w:r>
    </w:p>
    <w:p w14:paraId="6F038C55" w14:textId="77777777" w:rsidR="00912FCD" w:rsidRPr="00773089" w:rsidRDefault="00912FCD" w:rsidP="00912FCD">
      <w:pPr>
        <w:pStyle w:val="PL"/>
        <w:rPr>
          <w:snapToGrid w:val="0"/>
        </w:rPr>
      </w:pPr>
      <w:r w:rsidRPr="00773089">
        <w:rPr>
          <w:snapToGrid w:val="0"/>
        </w:rPr>
        <w:tab/>
        <w:t>GNBDUResourceConfigurationFailure,</w:t>
      </w:r>
    </w:p>
    <w:p w14:paraId="762B922F" w14:textId="77777777" w:rsidR="00912FCD" w:rsidRPr="00FF7A2B" w:rsidRDefault="00912FCD" w:rsidP="00912FCD">
      <w:pPr>
        <w:pStyle w:val="PL"/>
        <w:rPr>
          <w:noProof w:val="0"/>
          <w:snapToGrid w:val="0"/>
        </w:rPr>
      </w:pPr>
      <w:r w:rsidRPr="00FF7A2B">
        <w:rPr>
          <w:noProof w:val="0"/>
          <w:snapToGrid w:val="0"/>
        </w:rPr>
        <w:tab/>
        <w:t>IABTNLAddressRequest,</w:t>
      </w:r>
    </w:p>
    <w:p w14:paraId="00941847" w14:textId="77777777" w:rsidR="00912FCD" w:rsidRPr="00FF7A2B" w:rsidRDefault="00912FCD" w:rsidP="00912FCD">
      <w:pPr>
        <w:pStyle w:val="PL"/>
        <w:rPr>
          <w:noProof w:val="0"/>
          <w:snapToGrid w:val="0"/>
        </w:rPr>
      </w:pPr>
      <w:r w:rsidRPr="00FF7A2B">
        <w:rPr>
          <w:noProof w:val="0"/>
          <w:snapToGrid w:val="0"/>
        </w:rPr>
        <w:tab/>
        <w:t>IABTNLAddressResponse,</w:t>
      </w:r>
    </w:p>
    <w:p w14:paraId="4C74115E" w14:textId="77777777" w:rsidR="00912FCD" w:rsidRPr="00773089" w:rsidRDefault="00912FCD" w:rsidP="00912FCD">
      <w:pPr>
        <w:pStyle w:val="PL"/>
        <w:rPr>
          <w:snapToGrid w:val="0"/>
        </w:rPr>
      </w:pPr>
      <w:r w:rsidRPr="00773089">
        <w:rPr>
          <w:snapToGrid w:val="0"/>
        </w:rPr>
        <w:tab/>
        <w:t>IABTNLAddressFailure,</w:t>
      </w:r>
    </w:p>
    <w:p w14:paraId="1BCB181F" w14:textId="77777777" w:rsidR="00912FCD" w:rsidRPr="00FF7A2B" w:rsidRDefault="00912FCD" w:rsidP="00912FCD">
      <w:pPr>
        <w:pStyle w:val="PL"/>
        <w:rPr>
          <w:noProof w:val="0"/>
          <w:snapToGrid w:val="0"/>
        </w:rPr>
      </w:pPr>
      <w:r w:rsidRPr="00FF7A2B">
        <w:rPr>
          <w:noProof w:val="0"/>
          <w:snapToGrid w:val="0"/>
        </w:rPr>
        <w:tab/>
        <w:t>IABUPConfigurationUpdateRequest,</w:t>
      </w:r>
    </w:p>
    <w:p w14:paraId="59691B73" w14:textId="77777777" w:rsidR="00912FCD" w:rsidRPr="00FF7A2B" w:rsidRDefault="00912FCD" w:rsidP="00912FCD">
      <w:pPr>
        <w:pStyle w:val="PL"/>
        <w:rPr>
          <w:noProof w:val="0"/>
          <w:snapToGrid w:val="0"/>
        </w:rPr>
      </w:pPr>
      <w:r w:rsidRPr="00FF7A2B">
        <w:rPr>
          <w:noProof w:val="0"/>
          <w:snapToGrid w:val="0"/>
        </w:rPr>
        <w:tab/>
        <w:t>IABUPConfigurationUpdateResponse,</w:t>
      </w:r>
    </w:p>
    <w:p w14:paraId="304F01D7" w14:textId="77777777" w:rsidR="00912FCD" w:rsidRPr="000F12C4" w:rsidRDefault="00912FCD" w:rsidP="00912FCD">
      <w:pPr>
        <w:pStyle w:val="PL"/>
        <w:rPr>
          <w:noProof w:val="0"/>
          <w:snapToGrid w:val="0"/>
        </w:rPr>
      </w:pPr>
      <w:r w:rsidRPr="00FF7A2B">
        <w:rPr>
          <w:noProof w:val="0"/>
          <w:snapToGrid w:val="0"/>
        </w:rPr>
        <w:tab/>
        <w:t>IABUPConfigurationUpdateFailure</w:t>
      </w:r>
      <w:r w:rsidRPr="000F12C4">
        <w:rPr>
          <w:noProof w:val="0"/>
          <w:snapToGrid w:val="0"/>
        </w:rPr>
        <w:t>,</w:t>
      </w:r>
    </w:p>
    <w:p w14:paraId="620660A2" w14:textId="77777777" w:rsidR="00912FCD" w:rsidRPr="000F12C4" w:rsidRDefault="00912FCD" w:rsidP="00912FCD">
      <w:pPr>
        <w:pStyle w:val="PL"/>
        <w:rPr>
          <w:noProof w:val="0"/>
          <w:snapToGrid w:val="0"/>
        </w:rPr>
      </w:pPr>
      <w:r w:rsidRPr="000F12C4">
        <w:rPr>
          <w:noProof w:val="0"/>
          <w:snapToGrid w:val="0"/>
        </w:rPr>
        <w:tab/>
        <w:t>ResourceStatusRequest,</w:t>
      </w:r>
    </w:p>
    <w:p w14:paraId="29B6044A" w14:textId="77777777" w:rsidR="00912FCD" w:rsidRPr="000F12C4" w:rsidRDefault="00912FCD" w:rsidP="00912FCD">
      <w:pPr>
        <w:pStyle w:val="PL"/>
        <w:rPr>
          <w:noProof w:val="0"/>
          <w:snapToGrid w:val="0"/>
        </w:rPr>
      </w:pPr>
      <w:r w:rsidRPr="000F12C4">
        <w:rPr>
          <w:noProof w:val="0"/>
          <w:snapToGrid w:val="0"/>
        </w:rPr>
        <w:tab/>
        <w:t>ResourceStatusResponse,</w:t>
      </w:r>
    </w:p>
    <w:p w14:paraId="46CF51C4" w14:textId="77777777" w:rsidR="00912FCD" w:rsidRPr="000F12C4" w:rsidRDefault="00912FCD" w:rsidP="00912FCD">
      <w:pPr>
        <w:pStyle w:val="PL"/>
        <w:rPr>
          <w:noProof w:val="0"/>
          <w:snapToGrid w:val="0"/>
        </w:rPr>
      </w:pPr>
      <w:r w:rsidRPr="000F12C4">
        <w:rPr>
          <w:noProof w:val="0"/>
          <w:snapToGrid w:val="0"/>
        </w:rPr>
        <w:tab/>
        <w:t>ResourceStatusFailure,</w:t>
      </w:r>
    </w:p>
    <w:p w14:paraId="1A809F9A" w14:textId="77777777" w:rsidR="00912FCD" w:rsidRPr="000F12C4" w:rsidRDefault="00912FCD" w:rsidP="00912FCD">
      <w:pPr>
        <w:pStyle w:val="PL"/>
        <w:rPr>
          <w:noProof w:val="0"/>
          <w:snapToGrid w:val="0"/>
        </w:rPr>
      </w:pPr>
      <w:r w:rsidRPr="000F12C4">
        <w:rPr>
          <w:noProof w:val="0"/>
          <w:snapToGrid w:val="0"/>
        </w:rPr>
        <w:tab/>
        <w:t>ResourceStatusUpdate,</w:t>
      </w:r>
    </w:p>
    <w:p w14:paraId="537790CA" w14:textId="77777777" w:rsidR="00912FCD" w:rsidRPr="00495DA4" w:rsidRDefault="00912FCD" w:rsidP="00912FCD">
      <w:pPr>
        <w:pStyle w:val="PL"/>
        <w:rPr>
          <w:noProof w:val="0"/>
          <w:snapToGrid w:val="0"/>
        </w:rPr>
      </w:pPr>
      <w:r w:rsidRPr="000F12C4">
        <w:rPr>
          <w:noProof w:val="0"/>
          <w:snapToGrid w:val="0"/>
        </w:rPr>
        <w:tab/>
        <w:t>AccessAndMobilityIndication</w:t>
      </w:r>
      <w:r w:rsidRPr="00495DA4">
        <w:rPr>
          <w:noProof w:val="0"/>
          <w:snapToGrid w:val="0"/>
        </w:rPr>
        <w:t>,</w:t>
      </w:r>
    </w:p>
    <w:p w14:paraId="2CFA77EA" w14:textId="77777777" w:rsidR="00912FCD" w:rsidRPr="00495DA4" w:rsidRDefault="00912FCD" w:rsidP="00912FCD">
      <w:pPr>
        <w:pStyle w:val="PL"/>
        <w:rPr>
          <w:noProof w:val="0"/>
          <w:snapToGrid w:val="0"/>
        </w:rPr>
      </w:pPr>
      <w:r w:rsidRPr="00495DA4">
        <w:rPr>
          <w:noProof w:val="0"/>
          <w:snapToGrid w:val="0"/>
        </w:rPr>
        <w:tab/>
        <w:t>ReferenceTimeInformationReportingControl,</w:t>
      </w:r>
    </w:p>
    <w:p w14:paraId="1FD72061" w14:textId="77777777" w:rsidR="00912FCD" w:rsidRDefault="00912FCD" w:rsidP="00912FCD">
      <w:pPr>
        <w:pStyle w:val="PL"/>
        <w:rPr>
          <w:noProof w:val="0"/>
          <w:snapToGrid w:val="0"/>
        </w:rPr>
      </w:pPr>
      <w:r w:rsidRPr="00495DA4">
        <w:rPr>
          <w:noProof w:val="0"/>
          <w:snapToGrid w:val="0"/>
        </w:rPr>
        <w:tab/>
        <w:t>ReferenceTimeInformationReport</w:t>
      </w:r>
      <w:r>
        <w:rPr>
          <w:noProof w:val="0"/>
          <w:snapToGrid w:val="0"/>
        </w:rPr>
        <w:t>,</w:t>
      </w:r>
    </w:p>
    <w:p w14:paraId="1B01F0F2" w14:textId="77777777" w:rsidR="00912FCD" w:rsidRPr="000C19B4" w:rsidRDefault="00912FCD" w:rsidP="00912FCD">
      <w:pPr>
        <w:pStyle w:val="PL"/>
        <w:rPr>
          <w:noProof w:val="0"/>
          <w:snapToGrid w:val="0"/>
        </w:rPr>
      </w:pPr>
      <w:r>
        <w:rPr>
          <w:noProof w:val="0"/>
          <w:snapToGrid w:val="0"/>
        </w:rPr>
        <w:tab/>
        <w:t>AccessSuccess</w:t>
      </w:r>
      <w:r w:rsidRPr="000C19B4">
        <w:rPr>
          <w:noProof w:val="0"/>
          <w:snapToGrid w:val="0"/>
        </w:rPr>
        <w:t>,</w:t>
      </w:r>
    </w:p>
    <w:p w14:paraId="3485473C" w14:textId="77777777" w:rsidR="00912FCD" w:rsidRDefault="00912FCD" w:rsidP="00912FCD">
      <w:pPr>
        <w:pStyle w:val="PL"/>
        <w:rPr>
          <w:noProof w:val="0"/>
          <w:snapToGrid w:val="0"/>
        </w:rPr>
      </w:pPr>
      <w:r w:rsidRPr="000C19B4">
        <w:rPr>
          <w:noProof w:val="0"/>
          <w:snapToGrid w:val="0"/>
        </w:rPr>
        <w:tab/>
        <w:t>CellTrafficTrace</w:t>
      </w:r>
      <w:r>
        <w:rPr>
          <w:noProof w:val="0"/>
          <w:snapToGrid w:val="0"/>
        </w:rPr>
        <w:t>,</w:t>
      </w:r>
    </w:p>
    <w:p w14:paraId="780AA209" w14:textId="77777777" w:rsidR="00912FCD" w:rsidRDefault="00912FCD" w:rsidP="00912FCD">
      <w:pPr>
        <w:pStyle w:val="PL"/>
        <w:rPr>
          <w:noProof w:val="0"/>
          <w:snapToGrid w:val="0"/>
        </w:rPr>
      </w:pPr>
      <w:r>
        <w:rPr>
          <w:noProof w:val="0"/>
          <w:snapToGrid w:val="0"/>
        </w:rPr>
        <w:tab/>
        <w:t>PositioningMeasurementRequest,</w:t>
      </w:r>
    </w:p>
    <w:p w14:paraId="4AF719EC" w14:textId="77777777" w:rsidR="00912FCD" w:rsidRDefault="00912FCD" w:rsidP="00912FCD">
      <w:pPr>
        <w:pStyle w:val="PL"/>
        <w:rPr>
          <w:noProof w:val="0"/>
          <w:snapToGrid w:val="0"/>
        </w:rPr>
      </w:pPr>
      <w:r>
        <w:rPr>
          <w:noProof w:val="0"/>
          <w:snapToGrid w:val="0"/>
        </w:rPr>
        <w:tab/>
        <w:t>PositioningMeasurementResponse,</w:t>
      </w:r>
    </w:p>
    <w:p w14:paraId="04AA46E2" w14:textId="77777777" w:rsidR="00912FCD" w:rsidRDefault="00912FCD" w:rsidP="00912FCD">
      <w:pPr>
        <w:pStyle w:val="PL"/>
        <w:rPr>
          <w:noProof w:val="0"/>
          <w:snapToGrid w:val="0"/>
        </w:rPr>
      </w:pPr>
      <w:r>
        <w:rPr>
          <w:noProof w:val="0"/>
          <w:snapToGrid w:val="0"/>
        </w:rPr>
        <w:tab/>
        <w:t>PositioningMeasurementFailure,</w:t>
      </w:r>
    </w:p>
    <w:p w14:paraId="136DFEE8" w14:textId="77777777" w:rsidR="00912FCD" w:rsidRDefault="00912FCD" w:rsidP="00912FCD">
      <w:pPr>
        <w:pStyle w:val="PL"/>
        <w:rPr>
          <w:noProof w:val="0"/>
          <w:snapToGrid w:val="0"/>
        </w:rPr>
      </w:pPr>
      <w:r>
        <w:rPr>
          <w:noProof w:val="0"/>
          <w:snapToGrid w:val="0"/>
        </w:rPr>
        <w:lastRenderedPageBreak/>
        <w:tab/>
        <w:t>PositioningAssistanceInformationControl,</w:t>
      </w:r>
    </w:p>
    <w:p w14:paraId="7DD8C399" w14:textId="77777777" w:rsidR="00912FCD" w:rsidRDefault="00912FCD" w:rsidP="00912FCD">
      <w:pPr>
        <w:pStyle w:val="PL"/>
        <w:rPr>
          <w:noProof w:val="0"/>
          <w:snapToGrid w:val="0"/>
        </w:rPr>
      </w:pPr>
      <w:r>
        <w:rPr>
          <w:noProof w:val="0"/>
          <w:snapToGrid w:val="0"/>
        </w:rPr>
        <w:tab/>
        <w:t>PositioningAssistanceInformationFeedback,</w:t>
      </w:r>
    </w:p>
    <w:p w14:paraId="7FD4C30F" w14:textId="77777777" w:rsidR="00912FCD" w:rsidRDefault="00912FCD" w:rsidP="00912FCD">
      <w:pPr>
        <w:pStyle w:val="PL"/>
        <w:rPr>
          <w:noProof w:val="0"/>
          <w:snapToGrid w:val="0"/>
        </w:rPr>
      </w:pPr>
      <w:r>
        <w:rPr>
          <w:noProof w:val="0"/>
          <w:snapToGrid w:val="0"/>
        </w:rPr>
        <w:tab/>
        <w:t>PositioningMeasurementReport,</w:t>
      </w:r>
    </w:p>
    <w:p w14:paraId="204C07AB" w14:textId="77777777" w:rsidR="00912FCD" w:rsidRDefault="00912FCD" w:rsidP="00912FCD">
      <w:pPr>
        <w:pStyle w:val="PL"/>
        <w:rPr>
          <w:noProof w:val="0"/>
          <w:snapToGrid w:val="0"/>
        </w:rPr>
      </w:pPr>
      <w:r>
        <w:rPr>
          <w:noProof w:val="0"/>
          <w:snapToGrid w:val="0"/>
        </w:rPr>
        <w:tab/>
        <w:t>PositioningMeasurementAbort,</w:t>
      </w:r>
    </w:p>
    <w:p w14:paraId="1FCEF048" w14:textId="77777777" w:rsidR="00912FCD" w:rsidRDefault="00912FCD" w:rsidP="00912FCD">
      <w:pPr>
        <w:pStyle w:val="PL"/>
        <w:rPr>
          <w:noProof w:val="0"/>
          <w:snapToGrid w:val="0"/>
        </w:rPr>
      </w:pPr>
      <w:r>
        <w:rPr>
          <w:noProof w:val="0"/>
          <w:snapToGrid w:val="0"/>
        </w:rPr>
        <w:tab/>
        <w:t>PositioningMeasurementFailureIndication,</w:t>
      </w:r>
    </w:p>
    <w:p w14:paraId="60E4C6BB" w14:textId="77777777" w:rsidR="00912FCD" w:rsidRDefault="00912FCD" w:rsidP="00912FCD">
      <w:pPr>
        <w:pStyle w:val="PL"/>
        <w:rPr>
          <w:noProof w:val="0"/>
          <w:snapToGrid w:val="0"/>
        </w:rPr>
      </w:pPr>
      <w:r>
        <w:rPr>
          <w:noProof w:val="0"/>
          <w:snapToGrid w:val="0"/>
        </w:rPr>
        <w:tab/>
        <w:t>PositioningMeasurementUpdate,</w:t>
      </w:r>
    </w:p>
    <w:p w14:paraId="43A8E633" w14:textId="77777777" w:rsidR="00912FCD" w:rsidRDefault="00912FCD" w:rsidP="00912FCD">
      <w:pPr>
        <w:pStyle w:val="PL"/>
      </w:pPr>
      <w:r>
        <w:rPr>
          <w:noProof w:val="0"/>
          <w:snapToGrid w:val="0"/>
        </w:rPr>
        <w:tab/>
      </w:r>
      <w:r>
        <w:t>TRPInformationRequest,</w:t>
      </w:r>
    </w:p>
    <w:p w14:paraId="41940C71" w14:textId="77777777" w:rsidR="00912FCD" w:rsidRDefault="00912FCD" w:rsidP="00912FCD">
      <w:pPr>
        <w:pStyle w:val="PL"/>
      </w:pPr>
      <w:r>
        <w:tab/>
        <w:t>TRPInformationResponse,</w:t>
      </w:r>
    </w:p>
    <w:p w14:paraId="67AE23B0" w14:textId="77777777" w:rsidR="00912FCD" w:rsidRDefault="00912FCD" w:rsidP="00912FCD">
      <w:pPr>
        <w:pStyle w:val="PL"/>
        <w:rPr>
          <w:noProof w:val="0"/>
          <w:snapToGrid w:val="0"/>
        </w:rPr>
      </w:pPr>
      <w:r>
        <w:tab/>
        <w:t>TRPInformationFailure</w:t>
      </w:r>
      <w:r>
        <w:rPr>
          <w:noProof w:val="0"/>
          <w:snapToGrid w:val="0"/>
        </w:rPr>
        <w:t>,</w:t>
      </w:r>
    </w:p>
    <w:p w14:paraId="1E9C1292" w14:textId="77777777" w:rsidR="00912FCD" w:rsidRDefault="00912FCD" w:rsidP="00912FCD">
      <w:pPr>
        <w:pStyle w:val="PL"/>
        <w:rPr>
          <w:noProof w:val="0"/>
          <w:snapToGrid w:val="0"/>
        </w:rPr>
      </w:pPr>
      <w:r>
        <w:rPr>
          <w:noProof w:val="0"/>
          <w:snapToGrid w:val="0"/>
        </w:rPr>
        <w:tab/>
        <w:t>PositioningInformationRequest,</w:t>
      </w:r>
    </w:p>
    <w:p w14:paraId="648139A3" w14:textId="77777777" w:rsidR="00912FCD" w:rsidRDefault="00912FCD" w:rsidP="00912FCD">
      <w:pPr>
        <w:pStyle w:val="PL"/>
        <w:rPr>
          <w:noProof w:val="0"/>
          <w:snapToGrid w:val="0"/>
        </w:rPr>
      </w:pPr>
      <w:r>
        <w:rPr>
          <w:noProof w:val="0"/>
          <w:snapToGrid w:val="0"/>
        </w:rPr>
        <w:tab/>
        <w:t>PositioningInformationResponse,</w:t>
      </w:r>
    </w:p>
    <w:p w14:paraId="4C8D10CF" w14:textId="77777777" w:rsidR="00912FCD" w:rsidRDefault="00912FCD" w:rsidP="00912FCD">
      <w:pPr>
        <w:pStyle w:val="PL"/>
        <w:rPr>
          <w:noProof w:val="0"/>
          <w:snapToGrid w:val="0"/>
        </w:rPr>
      </w:pPr>
      <w:r>
        <w:rPr>
          <w:noProof w:val="0"/>
          <w:snapToGrid w:val="0"/>
        </w:rPr>
        <w:tab/>
        <w:t>PositioningInformationFailure,</w:t>
      </w:r>
    </w:p>
    <w:p w14:paraId="5ACAB2EF" w14:textId="77777777" w:rsidR="00912FCD" w:rsidRDefault="00912FCD" w:rsidP="00912FCD">
      <w:pPr>
        <w:pStyle w:val="PL"/>
        <w:rPr>
          <w:noProof w:val="0"/>
          <w:snapToGrid w:val="0"/>
        </w:rPr>
      </w:pPr>
      <w:r>
        <w:rPr>
          <w:noProof w:val="0"/>
          <w:snapToGrid w:val="0"/>
        </w:rPr>
        <w:tab/>
        <w:t>PositioningActivationRequest,</w:t>
      </w:r>
    </w:p>
    <w:p w14:paraId="2D3F5D95" w14:textId="77777777" w:rsidR="00912FCD" w:rsidRDefault="00912FCD" w:rsidP="00912FCD">
      <w:pPr>
        <w:pStyle w:val="PL"/>
        <w:rPr>
          <w:noProof w:val="0"/>
          <w:snapToGrid w:val="0"/>
        </w:rPr>
      </w:pPr>
      <w:r>
        <w:rPr>
          <w:noProof w:val="0"/>
          <w:snapToGrid w:val="0"/>
        </w:rPr>
        <w:tab/>
        <w:t>PositioningActivationResponse,</w:t>
      </w:r>
    </w:p>
    <w:p w14:paraId="72F5E009" w14:textId="77777777" w:rsidR="00912FCD" w:rsidRDefault="00912FCD" w:rsidP="00912FCD">
      <w:pPr>
        <w:pStyle w:val="PL"/>
        <w:rPr>
          <w:noProof w:val="0"/>
          <w:snapToGrid w:val="0"/>
        </w:rPr>
      </w:pPr>
      <w:r>
        <w:rPr>
          <w:noProof w:val="0"/>
          <w:snapToGrid w:val="0"/>
        </w:rPr>
        <w:tab/>
        <w:t>PositioningActivationFailure,</w:t>
      </w:r>
    </w:p>
    <w:p w14:paraId="5DA0C156" w14:textId="77777777" w:rsidR="00912FCD" w:rsidRDefault="00912FCD" w:rsidP="00912FCD">
      <w:pPr>
        <w:pStyle w:val="PL"/>
        <w:rPr>
          <w:noProof w:val="0"/>
          <w:snapToGrid w:val="0"/>
        </w:rPr>
      </w:pPr>
      <w:r>
        <w:rPr>
          <w:noProof w:val="0"/>
          <w:snapToGrid w:val="0"/>
        </w:rPr>
        <w:tab/>
        <w:t>PositioningDeactivation,</w:t>
      </w:r>
    </w:p>
    <w:p w14:paraId="7B25FB0C" w14:textId="77777777" w:rsidR="00912FCD" w:rsidRPr="00546E5E" w:rsidRDefault="00912FCD" w:rsidP="00912FCD">
      <w:pPr>
        <w:pStyle w:val="PL"/>
        <w:rPr>
          <w:noProof w:val="0"/>
          <w:snapToGrid w:val="0"/>
        </w:rPr>
      </w:pPr>
      <w:r>
        <w:rPr>
          <w:noProof w:val="0"/>
          <w:snapToGrid w:val="0"/>
        </w:rPr>
        <w:tab/>
        <w:t>PositioningInformationUpdate</w:t>
      </w:r>
      <w:r w:rsidRPr="00546E5E">
        <w:rPr>
          <w:noProof w:val="0"/>
          <w:snapToGrid w:val="0"/>
        </w:rPr>
        <w:t>,</w:t>
      </w:r>
    </w:p>
    <w:p w14:paraId="7B1CF065" w14:textId="77777777" w:rsidR="00912FCD" w:rsidRPr="00546E5E" w:rsidRDefault="00912FCD" w:rsidP="00912FCD">
      <w:pPr>
        <w:pStyle w:val="PL"/>
        <w:spacing w:line="0" w:lineRule="atLeast"/>
        <w:rPr>
          <w:snapToGrid w:val="0"/>
        </w:rPr>
      </w:pPr>
      <w:r w:rsidRPr="00546E5E">
        <w:rPr>
          <w:noProof w:val="0"/>
          <w:snapToGrid w:val="0"/>
        </w:rPr>
        <w:tab/>
      </w:r>
      <w:r w:rsidRPr="00546E5E">
        <w:rPr>
          <w:snapToGrid w:val="0"/>
        </w:rPr>
        <w:t>E-CIDMeasurementInitiationRequest,</w:t>
      </w:r>
    </w:p>
    <w:p w14:paraId="203F4868" w14:textId="77777777" w:rsidR="00912FCD" w:rsidRPr="00546E5E" w:rsidRDefault="00912FCD" w:rsidP="00912FCD">
      <w:pPr>
        <w:pStyle w:val="PL"/>
        <w:spacing w:line="0" w:lineRule="atLeast"/>
        <w:rPr>
          <w:snapToGrid w:val="0"/>
        </w:rPr>
      </w:pPr>
      <w:r w:rsidRPr="00546E5E">
        <w:rPr>
          <w:snapToGrid w:val="0"/>
        </w:rPr>
        <w:tab/>
        <w:t>E-CIDMeasurementInitiationResponse,</w:t>
      </w:r>
    </w:p>
    <w:p w14:paraId="36C97F0B" w14:textId="77777777" w:rsidR="00912FCD" w:rsidRPr="00546E5E" w:rsidRDefault="00912FCD" w:rsidP="00912FCD">
      <w:pPr>
        <w:pStyle w:val="PL"/>
        <w:spacing w:line="0" w:lineRule="atLeast"/>
        <w:rPr>
          <w:snapToGrid w:val="0"/>
        </w:rPr>
      </w:pPr>
      <w:r w:rsidRPr="00546E5E">
        <w:rPr>
          <w:snapToGrid w:val="0"/>
        </w:rPr>
        <w:tab/>
        <w:t>E-CIDMeasurementInitiationFailure,</w:t>
      </w:r>
    </w:p>
    <w:p w14:paraId="6B1BAADA" w14:textId="77777777" w:rsidR="00912FCD" w:rsidRPr="00546E5E" w:rsidRDefault="00912FCD" w:rsidP="00912FCD">
      <w:pPr>
        <w:pStyle w:val="PL"/>
        <w:spacing w:line="0" w:lineRule="atLeast"/>
        <w:rPr>
          <w:snapToGrid w:val="0"/>
        </w:rPr>
      </w:pPr>
      <w:r w:rsidRPr="00546E5E">
        <w:rPr>
          <w:snapToGrid w:val="0"/>
        </w:rPr>
        <w:tab/>
        <w:t>E-CIDMeasurementFailureIndication,</w:t>
      </w:r>
    </w:p>
    <w:p w14:paraId="1F764F94" w14:textId="77777777" w:rsidR="00912FCD" w:rsidRPr="00546E5E" w:rsidRDefault="00912FCD" w:rsidP="00912FCD">
      <w:pPr>
        <w:pStyle w:val="PL"/>
        <w:spacing w:line="0" w:lineRule="atLeast"/>
        <w:rPr>
          <w:snapToGrid w:val="0"/>
        </w:rPr>
      </w:pPr>
      <w:r w:rsidRPr="00546E5E">
        <w:rPr>
          <w:snapToGrid w:val="0"/>
        </w:rPr>
        <w:tab/>
        <w:t>E-CIDMeasurementReport,</w:t>
      </w:r>
    </w:p>
    <w:p w14:paraId="18D7A747" w14:textId="77777777" w:rsidR="00912FCD" w:rsidRPr="00707B3F" w:rsidRDefault="00912FCD" w:rsidP="00912FCD">
      <w:pPr>
        <w:pStyle w:val="PL"/>
        <w:spacing w:line="0" w:lineRule="atLeast"/>
        <w:rPr>
          <w:snapToGrid w:val="0"/>
        </w:rPr>
      </w:pPr>
      <w:r w:rsidRPr="00546E5E">
        <w:rPr>
          <w:snapToGrid w:val="0"/>
        </w:rPr>
        <w:tab/>
        <w:t>E-CIDMeasurementTerminationCommand</w:t>
      </w:r>
      <w:r>
        <w:rPr>
          <w:snapToGrid w:val="0"/>
        </w:rPr>
        <w:t>,</w:t>
      </w:r>
    </w:p>
    <w:p w14:paraId="2438FF59" w14:textId="77777777" w:rsidR="00912FCD" w:rsidRPr="00DA11D0" w:rsidRDefault="00912FCD" w:rsidP="00912FCD">
      <w:pPr>
        <w:pStyle w:val="PL"/>
        <w:rPr>
          <w:noProof w:val="0"/>
          <w:snapToGrid w:val="0"/>
        </w:rPr>
      </w:pPr>
      <w:r w:rsidRPr="00DA11D0">
        <w:rPr>
          <w:noProof w:val="0"/>
          <w:snapToGrid w:val="0"/>
        </w:rPr>
        <w:tab/>
        <w:t>BroadcastContextSetupRequest,</w:t>
      </w:r>
    </w:p>
    <w:p w14:paraId="39A8C7C8" w14:textId="77777777" w:rsidR="00912FCD" w:rsidRPr="00DA11D0" w:rsidRDefault="00912FCD" w:rsidP="00912FCD">
      <w:pPr>
        <w:pStyle w:val="PL"/>
        <w:rPr>
          <w:noProof w:val="0"/>
          <w:snapToGrid w:val="0"/>
        </w:rPr>
      </w:pPr>
      <w:r w:rsidRPr="00DA11D0">
        <w:rPr>
          <w:noProof w:val="0"/>
          <w:snapToGrid w:val="0"/>
        </w:rPr>
        <w:tab/>
        <w:t>BroadcastContextSetupResponse,</w:t>
      </w:r>
    </w:p>
    <w:p w14:paraId="1B052451" w14:textId="77777777" w:rsidR="00912FCD" w:rsidRPr="00DA11D0" w:rsidRDefault="00912FCD" w:rsidP="00912FCD">
      <w:pPr>
        <w:pStyle w:val="PL"/>
        <w:rPr>
          <w:noProof w:val="0"/>
          <w:snapToGrid w:val="0"/>
        </w:rPr>
      </w:pPr>
      <w:r w:rsidRPr="00DA11D0">
        <w:rPr>
          <w:noProof w:val="0"/>
          <w:snapToGrid w:val="0"/>
        </w:rPr>
        <w:tab/>
        <w:t>BroadcastContextSetupFailure,</w:t>
      </w:r>
    </w:p>
    <w:p w14:paraId="2F4EF70B" w14:textId="77777777" w:rsidR="00912FCD" w:rsidRPr="00DA11D0" w:rsidRDefault="00912FCD" w:rsidP="00912FCD">
      <w:pPr>
        <w:pStyle w:val="PL"/>
        <w:rPr>
          <w:noProof w:val="0"/>
          <w:snapToGrid w:val="0"/>
        </w:rPr>
      </w:pPr>
      <w:r w:rsidRPr="00DA11D0">
        <w:rPr>
          <w:noProof w:val="0"/>
          <w:snapToGrid w:val="0"/>
        </w:rPr>
        <w:tab/>
        <w:t>BroadcastContextReleaseCommand,</w:t>
      </w:r>
    </w:p>
    <w:p w14:paraId="03681CA5" w14:textId="77777777" w:rsidR="00912FCD" w:rsidRPr="00DA11D0" w:rsidRDefault="00912FCD" w:rsidP="00912FCD">
      <w:pPr>
        <w:pStyle w:val="PL"/>
        <w:rPr>
          <w:noProof w:val="0"/>
          <w:snapToGrid w:val="0"/>
        </w:rPr>
      </w:pPr>
      <w:r w:rsidRPr="00DA11D0">
        <w:rPr>
          <w:noProof w:val="0"/>
          <w:snapToGrid w:val="0"/>
        </w:rPr>
        <w:tab/>
        <w:t>BroadcastContextReleaseComplete,</w:t>
      </w:r>
    </w:p>
    <w:p w14:paraId="4C1F8988" w14:textId="77777777" w:rsidR="00912FCD" w:rsidRPr="00DA11D0" w:rsidRDefault="00912FCD" w:rsidP="00912FCD">
      <w:pPr>
        <w:pStyle w:val="PL"/>
        <w:rPr>
          <w:noProof w:val="0"/>
          <w:snapToGrid w:val="0"/>
        </w:rPr>
      </w:pPr>
      <w:r w:rsidRPr="00DA11D0">
        <w:rPr>
          <w:noProof w:val="0"/>
          <w:snapToGrid w:val="0"/>
        </w:rPr>
        <w:tab/>
      </w:r>
      <w:r w:rsidRPr="00F85EA2">
        <w:rPr>
          <w:noProof w:val="0"/>
          <w:snapToGrid w:val="0"/>
        </w:rPr>
        <w:t>BroadcastContextReleaseRequest,</w:t>
      </w:r>
    </w:p>
    <w:p w14:paraId="70EC0AF5" w14:textId="77777777" w:rsidR="00912FCD" w:rsidRPr="00DA11D0" w:rsidRDefault="00912FCD" w:rsidP="00912FCD">
      <w:pPr>
        <w:pStyle w:val="PL"/>
        <w:rPr>
          <w:noProof w:val="0"/>
          <w:snapToGrid w:val="0"/>
        </w:rPr>
      </w:pPr>
      <w:r w:rsidRPr="00DA11D0">
        <w:rPr>
          <w:noProof w:val="0"/>
          <w:snapToGrid w:val="0"/>
        </w:rPr>
        <w:tab/>
        <w:t>BroadcastContextModificationRequest,</w:t>
      </w:r>
    </w:p>
    <w:p w14:paraId="2A6D5011" w14:textId="77777777" w:rsidR="00912FCD" w:rsidRPr="00DA11D0" w:rsidRDefault="00912FCD" w:rsidP="00912FCD">
      <w:pPr>
        <w:pStyle w:val="PL"/>
        <w:rPr>
          <w:noProof w:val="0"/>
          <w:snapToGrid w:val="0"/>
        </w:rPr>
      </w:pPr>
      <w:r w:rsidRPr="00DA11D0">
        <w:rPr>
          <w:noProof w:val="0"/>
          <w:snapToGrid w:val="0"/>
        </w:rPr>
        <w:tab/>
        <w:t>BroadcastContextModificationResponse,</w:t>
      </w:r>
    </w:p>
    <w:p w14:paraId="3EA567C7" w14:textId="77777777" w:rsidR="00912FCD" w:rsidRPr="00DA11D0" w:rsidRDefault="00912FCD" w:rsidP="00912FCD">
      <w:pPr>
        <w:pStyle w:val="PL"/>
        <w:spacing w:line="0" w:lineRule="atLeast"/>
        <w:rPr>
          <w:noProof w:val="0"/>
          <w:snapToGrid w:val="0"/>
        </w:rPr>
      </w:pPr>
      <w:r w:rsidRPr="00DA11D0">
        <w:rPr>
          <w:noProof w:val="0"/>
          <w:snapToGrid w:val="0"/>
        </w:rPr>
        <w:tab/>
        <w:t>BroadcastContextModificationFailure,</w:t>
      </w:r>
    </w:p>
    <w:p w14:paraId="6A8B21B2" w14:textId="77777777" w:rsidR="00912FCD" w:rsidRPr="00DA11D0" w:rsidRDefault="00912FCD" w:rsidP="00912FCD">
      <w:pPr>
        <w:pStyle w:val="PL"/>
        <w:spacing w:line="0" w:lineRule="atLeast"/>
        <w:rPr>
          <w:noProof w:val="0"/>
        </w:rPr>
      </w:pPr>
      <w:r w:rsidRPr="00DA11D0">
        <w:rPr>
          <w:noProof w:val="0"/>
          <w:snapToGrid w:val="0"/>
        </w:rPr>
        <w:tab/>
      </w:r>
      <w:r w:rsidRPr="00DA11D0">
        <w:rPr>
          <w:noProof w:val="0"/>
        </w:rPr>
        <w:t>MulticastGroupPaging,</w:t>
      </w:r>
    </w:p>
    <w:p w14:paraId="769892C9" w14:textId="77777777" w:rsidR="00912FCD" w:rsidRPr="00F85EA2" w:rsidRDefault="00912FCD" w:rsidP="00912FCD">
      <w:pPr>
        <w:pStyle w:val="PL"/>
        <w:spacing w:line="0" w:lineRule="atLeast"/>
        <w:rPr>
          <w:noProof w:val="0"/>
        </w:rPr>
      </w:pPr>
      <w:r w:rsidRPr="00DA11D0">
        <w:rPr>
          <w:noProof w:val="0"/>
        </w:rPr>
        <w:tab/>
      </w:r>
      <w:r w:rsidRPr="00F85EA2">
        <w:rPr>
          <w:noProof w:val="0"/>
        </w:rPr>
        <w:t>MulticastContextSetupRequest,</w:t>
      </w:r>
    </w:p>
    <w:p w14:paraId="56442327" w14:textId="77777777" w:rsidR="00912FCD" w:rsidRPr="00F85EA2" w:rsidRDefault="00912FCD" w:rsidP="00912FCD">
      <w:pPr>
        <w:pStyle w:val="PL"/>
        <w:spacing w:line="0" w:lineRule="atLeast"/>
        <w:rPr>
          <w:noProof w:val="0"/>
        </w:rPr>
      </w:pPr>
      <w:r w:rsidRPr="00F85EA2">
        <w:rPr>
          <w:noProof w:val="0"/>
        </w:rPr>
        <w:tab/>
        <w:t>MulticastContextSetupResponse,</w:t>
      </w:r>
    </w:p>
    <w:p w14:paraId="0F056C02" w14:textId="77777777" w:rsidR="00912FCD" w:rsidRPr="00F85EA2" w:rsidRDefault="00912FCD" w:rsidP="00912FCD">
      <w:pPr>
        <w:pStyle w:val="PL"/>
        <w:spacing w:line="0" w:lineRule="atLeast"/>
        <w:rPr>
          <w:noProof w:val="0"/>
        </w:rPr>
      </w:pPr>
      <w:r w:rsidRPr="00F85EA2">
        <w:rPr>
          <w:noProof w:val="0"/>
        </w:rPr>
        <w:tab/>
        <w:t>MulticastContextSetupFailure,</w:t>
      </w:r>
    </w:p>
    <w:p w14:paraId="5E0D3E39" w14:textId="77777777" w:rsidR="00912FCD" w:rsidRPr="00F85EA2" w:rsidRDefault="00912FCD" w:rsidP="00912FCD">
      <w:pPr>
        <w:pStyle w:val="PL"/>
        <w:spacing w:line="0" w:lineRule="atLeast"/>
        <w:rPr>
          <w:noProof w:val="0"/>
        </w:rPr>
      </w:pPr>
      <w:r w:rsidRPr="00F85EA2">
        <w:rPr>
          <w:noProof w:val="0"/>
        </w:rPr>
        <w:tab/>
        <w:t>MulticastContextReleaseCommand,</w:t>
      </w:r>
    </w:p>
    <w:p w14:paraId="3D190512" w14:textId="77777777" w:rsidR="00912FCD" w:rsidRPr="00F85EA2" w:rsidRDefault="00912FCD" w:rsidP="00912FCD">
      <w:pPr>
        <w:pStyle w:val="PL"/>
        <w:spacing w:line="0" w:lineRule="atLeast"/>
        <w:rPr>
          <w:noProof w:val="0"/>
        </w:rPr>
      </w:pPr>
      <w:r w:rsidRPr="00F85EA2">
        <w:rPr>
          <w:noProof w:val="0"/>
        </w:rPr>
        <w:tab/>
        <w:t>MulticastContextReleaseComplete,</w:t>
      </w:r>
    </w:p>
    <w:p w14:paraId="03E460C1" w14:textId="77777777" w:rsidR="00912FCD" w:rsidRPr="00F85EA2" w:rsidRDefault="00912FCD" w:rsidP="00912FCD">
      <w:pPr>
        <w:pStyle w:val="PL"/>
        <w:spacing w:line="0" w:lineRule="atLeast"/>
        <w:rPr>
          <w:noProof w:val="0"/>
        </w:rPr>
      </w:pPr>
      <w:r w:rsidRPr="00F85EA2">
        <w:rPr>
          <w:noProof w:val="0"/>
        </w:rPr>
        <w:tab/>
        <w:t>MulticastContextReleaseRequest,</w:t>
      </w:r>
    </w:p>
    <w:p w14:paraId="6B607E17" w14:textId="77777777" w:rsidR="00912FCD" w:rsidRPr="00F85EA2" w:rsidRDefault="00912FCD" w:rsidP="00912FCD">
      <w:pPr>
        <w:pStyle w:val="PL"/>
        <w:spacing w:line="0" w:lineRule="atLeast"/>
        <w:rPr>
          <w:noProof w:val="0"/>
        </w:rPr>
      </w:pPr>
      <w:r w:rsidRPr="00F85EA2">
        <w:rPr>
          <w:noProof w:val="0"/>
        </w:rPr>
        <w:tab/>
        <w:t>MulticastContextModificationRequest,</w:t>
      </w:r>
    </w:p>
    <w:p w14:paraId="6FD2181C" w14:textId="77777777" w:rsidR="00912FCD" w:rsidRPr="00F85EA2" w:rsidRDefault="00912FCD" w:rsidP="00912FCD">
      <w:pPr>
        <w:pStyle w:val="PL"/>
        <w:spacing w:line="0" w:lineRule="atLeast"/>
        <w:rPr>
          <w:noProof w:val="0"/>
        </w:rPr>
      </w:pPr>
      <w:r w:rsidRPr="00F85EA2">
        <w:rPr>
          <w:noProof w:val="0"/>
        </w:rPr>
        <w:tab/>
        <w:t>MulticastContextModificationResponse,</w:t>
      </w:r>
    </w:p>
    <w:p w14:paraId="69F3EFC4" w14:textId="77777777" w:rsidR="00912FCD" w:rsidRPr="00F85EA2" w:rsidRDefault="00912FCD" w:rsidP="00912FCD">
      <w:pPr>
        <w:pStyle w:val="PL"/>
        <w:spacing w:line="0" w:lineRule="atLeast"/>
        <w:rPr>
          <w:noProof w:val="0"/>
        </w:rPr>
      </w:pPr>
      <w:r w:rsidRPr="00F85EA2">
        <w:rPr>
          <w:noProof w:val="0"/>
        </w:rPr>
        <w:tab/>
        <w:t>MulticastContextModificationFailure,</w:t>
      </w:r>
    </w:p>
    <w:p w14:paraId="4E422D4F" w14:textId="77777777" w:rsidR="00912FCD" w:rsidRPr="00F85EA2" w:rsidRDefault="00912FCD" w:rsidP="00912FCD">
      <w:pPr>
        <w:pStyle w:val="PL"/>
        <w:spacing w:line="0" w:lineRule="atLeast"/>
        <w:rPr>
          <w:noProof w:val="0"/>
        </w:rPr>
      </w:pPr>
      <w:r w:rsidRPr="00F85EA2">
        <w:rPr>
          <w:noProof w:val="0"/>
        </w:rPr>
        <w:tab/>
        <w:t>MulticastDistributionSetupRequest,</w:t>
      </w:r>
    </w:p>
    <w:p w14:paraId="5BD11A3F" w14:textId="77777777" w:rsidR="00912FCD" w:rsidRPr="00F85EA2" w:rsidRDefault="00912FCD" w:rsidP="00912FCD">
      <w:pPr>
        <w:pStyle w:val="PL"/>
        <w:spacing w:line="0" w:lineRule="atLeast"/>
        <w:rPr>
          <w:noProof w:val="0"/>
        </w:rPr>
      </w:pPr>
      <w:r w:rsidRPr="00F85EA2">
        <w:rPr>
          <w:noProof w:val="0"/>
        </w:rPr>
        <w:tab/>
        <w:t>MulticastDistributionSetupResponse,</w:t>
      </w:r>
    </w:p>
    <w:p w14:paraId="7FE8C7F6" w14:textId="77777777" w:rsidR="00912FCD" w:rsidRPr="00F85EA2" w:rsidRDefault="00912FCD" w:rsidP="00912FCD">
      <w:pPr>
        <w:pStyle w:val="PL"/>
        <w:spacing w:line="0" w:lineRule="atLeast"/>
        <w:rPr>
          <w:noProof w:val="0"/>
        </w:rPr>
      </w:pPr>
      <w:r w:rsidRPr="00F85EA2">
        <w:rPr>
          <w:noProof w:val="0"/>
        </w:rPr>
        <w:tab/>
        <w:t>MulticastDistributionSetupFailure,</w:t>
      </w:r>
    </w:p>
    <w:p w14:paraId="204C29D8" w14:textId="77777777" w:rsidR="00912FCD" w:rsidRPr="00F85EA2" w:rsidRDefault="00912FCD" w:rsidP="00912FCD">
      <w:pPr>
        <w:pStyle w:val="PL"/>
        <w:spacing w:line="0" w:lineRule="atLeast"/>
        <w:rPr>
          <w:noProof w:val="0"/>
        </w:rPr>
      </w:pPr>
      <w:r w:rsidRPr="00F85EA2">
        <w:rPr>
          <w:noProof w:val="0"/>
        </w:rPr>
        <w:tab/>
        <w:t>MulticastDistributionReleaseCommand,</w:t>
      </w:r>
    </w:p>
    <w:p w14:paraId="24EE1884" w14:textId="77777777" w:rsidR="00912FCD" w:rsidRPr="00DA11D0" w:rsidRDefault="00912FCD" w:rsidP="00912FCD">
      <w:pPr>
        <w:pStyle w:val="PL"/>
        <w:spacing w:line="0" w:lineRule="atLeast"/>
        <w:rPr>
          <w:noProof w:val="0"/>
        </w:rPr>
      </w:pPr>
      <w:r w:rsidRPr="00F85EA2">
        <w:rPr>
          <w:noProof w:val="0"/>
        </w:rPr>
        <w:tab/>
        <w:t>MulticastDistributionReleaseComplete</w:t>
      </w:r>
      <w:r>
        <w:rPr>
          <w:noProof w:val="0"/>
        </w:rPr>
        <w:t>,</w:t>
      </w:r>
    </w:p>
    <w:p w14:paraId="5D2F39A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MeasurementInitiationRequest,</w:t>
      </w:r>
    </w:p>
    <w:p w14:paraId="77C369E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MeasurementInitiationResponse,</w:t>
      </w:r>
    </w:p>
    <w:p w14:paraId="1EC2792B"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MeasurementInitiationFailure,</w:t>
      </w:r>
    </w:p>
    <w:p w14:paraId="25AF2D95" w14:textId="77777777" w:rsidR="00912FCD" w:rsidRPr="00707B3F"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MeasurementReport</w:t>
      </w:r>
      <w:r>
        <w:rPr>
          <w:snapToGrid w:val="0"/>
        </w:rPr>
        <w:t>,</w:t>
      </w:r>
    </w:p>
    <w:p w14:paraId="4C746121" w14:textId="77777777" w:rsidR="00912FCD" w:rsidRDefault="00912FCD" w:rsidP="00912FCD">
      <w:pPr>
        <w:pStyle w:val="PL"/>
        <w:rPr>
          <w:noProof w:val="0"/>
          <w:snapToGrid w:val="0"/>
        </w:rPr>
      </w:pPr>
      <w:r>
        <w:rPr>
          <w:noProof w:val="0"/>
          <w:snapToGrid w:val="0"/>
        </w:rPr>
        <w:tab/>
        <w:t>PDCMeasurementTerminationCommand,</w:t>
      </w:r>
    </w:p>
    <w:p w14:paraId="27BF0B14" w14:textId="77777777" w:rsidR="00912FCD" w:rsidRPr="00707B3F" w:rsidRDefault="00912FCD" w:rsidP="00912FCD">
      <w:pPr>
        <w:pStyle w:val="PL"/>
        <w:rPr>
          <w:noProof w:val="0"/>
          <w:snapToGrid w:val="0"/>
        </w:rPr>
      </w:pPr>
      <w:r>
        <w:rPr>
          <w:noProof w:val="0"/>
          <w:snapToGrid w:val="0"/>
        </w:rPr>
        <w:tab/>
        <w:t>PDCMeasurementFailureIndication,</w:t>
      </w:r>
    </w:p>
    <w:p w14:paraId="6718BACE" w14:textId="77777777" w:rsidR="00912FCD" w:rsidRDefault="00912FCD" w:rsidP="00912FCD">
      <w:pPr>
        <w:pStyle w:val="PL"/>
        <w:rPr>
          <w:snapToGrid w:val="0"/>
        </w:rPr>
      </w:pPr>
      <w:r>
        <w:rPr>
          <w:snapToGrid w:val="0"/>
        </w:rPr>
        <w:lastRenderedPageBreak/>
        <w:tab/>
        <w:t>PRSConfigurationRequest,</w:t>
      </w:r>
    </w:p>
    <w:p w14:paraId="3AC3680C" w14:textId="77777777" w:rsidR="00912FCD" w:rsidRDefault="00912FCD" w:rsidP="00912FCD">
      <w:pPr>
        <w:pStyle w:val="PL"/>
        <w:rPr>
          <w:snapToGrid w:val="0"/>
        </w:rPr>
      </w:pPr>
      <w:r>
        <w:rPr>
          <w:snapToGrid w:val="0"/>
        </w:rPr>
        <w:tab/>
        <w:t>PRSConfigurationResponse,</w:t>
      </w:r>
    </w:p>
    <w:p w14:paraId="757B6DD2" w14:textId="77777777" w:rsidR="00912FCD" w:rsidRPr="001165E5" w:rsidRDefault="00912FCD" w:rsidP="00912FCD">
      <w:pPr>
        <w:pStyle w:val="PL"/>
        <w:spacing w:line="0" w:lineRule="atLeast"/>
        <w:rPr>
          <w:snapToGrid w:val="0"/>
        </w:rPr>
      </w:pPr>
      <w:r>
        <w:rPr>
          <w:snapToGrid w:val="0"/>
        </w:rPr>
        <w:tab/>
        <w:t>PRSConfigurationFailure</w:t>
      </w:r>
      <w:r w:rsidRPr="001165E5">
        <w:rPr>
          <w:snapToGrid w:val="0"/>
        </w:rPr>
        <w:t>,</w:t>
      </w:r>
    </w:p>
    <w:p w14:paraId="1B310CD9" w14:textId="77777777" w:rsidR="00912FCD" w:rsidRPr="001165E5" w:rsidRDefault="00912FCD" w:rsidP="00912FCD">
      <w:pPr>
        <w:pStyle w:val="PL"/>
        <w:spacing w:line="0" w:lineRule="atLeast"/>
        <w:rPr>
          <w:snapToGrid w:val="0"/>
        </w:rPr>
      </w:pPr>
      <w:r w:rsidRPr="001165E5">
        <w:rPr>
          <w:snapToGrid w:val="0"/>
        </w:rPr>
        <w:tab/>
        <w:t>MeasurementPreconfigurationRequired,</w:t>
      </w:r>
    </w:p>
    <w:p w14:paraId="43C6A88A" w14:textId="77777777" w:rsidR="00912FCD" w:rsidRPr="001165E5" w:rsidRDefault="00912FCD" w:rsidP="00912FCD">
      <w:pPr>
        <w:pStyle w:val="PL"/>
        <w:spacing w:line="0" w:lineRule="atLeast"/>
        <w:rPr>
          <w:snapToGrid w:val="0"/>
        </w:rPr>
      </w:pPr>
      <w:r w:rsidRPr="001165E5">
        <w:rPr>
          <w:snapToGrid w:val="0"/>
        </w:rPr>
        <w:tab/>
        <w:t>MeasurementPreconfigurationConfirm,</w:t>
      </w:r>
    </w:p>
    <w:p w14:paraId="373C8974" w14:textId="77777777" w:rsidR="00912FCD" w:rsidRPr="001165E5" w:rsidRDefault="00912FCD" w:rsidP="00912FCD">
      <w:pPr>
        <w:pStyle w:val="PL"/>
        <w:spacing w:line="0" w:lineRule="atLeast"/>
        <w:rPr>
          <w:snapToGrid w:val="0"/>
        </w:rPr>
      </w:pPr>
      <w:r w:rsidRPr="001165E5">
        <w:rPr>
          <w:snapToGrid w:val="0"/>
        </w:rPr>
        <w:tab/>
        <w:t>MeasurementPreconfigurationRefuse,</w:t>
      </w:r>
    </w:p>
    <w:p w14:paraId="28720062" w14:textId="77777777" w:rsidR="00912FCD" w:rsidRPr="00707B3F" w:rsidRDefault="00912FCD" w:rsidP="00912FCD">
      <w:pPr>
        <w:pStyle w:val="PL"/>
        <w:spacing w:line="0" w:lineRule="atLeast"/>
        <w:rPr>
          <w:snapToGrid w:val="0"/>
        </w:rPr>
      </w:pPr>
      <w:r w:rsidRPr="001165E5">
        <w:rPr>
          <w:snapToGrid w:val="0"/>
        </w:rPr>
        <w:tab/>
        <w:t>MeasurementActivation</w:t>
      </w:r>
      <w:r>
        <w:rPr>
          <w:snapToGrid w:val="0"/>
        </w:rPr>
        <w:t>,</w:t>
      </w:r>
    </w:p>
    <w:p w14:paraId="38856FE4" w14:textId="77777777" w:rsidR="00912FCD" w:rsidRDefault="00912FCD" w:rsidP="00912FCD">
      <w:pPr>
        <w:pStyle w:val="PL"/>
        <w:rPr>
          <w:snapToGrid w:val="0"/>
        </w:rPr>
      </w:pPr>
      <w:r>
        <w:rPr>
          <w:snapToGrid w:val="0"/>
        </w:rPr>
        <w:tab/>
        <w:t>QoEInformation</w:t>
      </w:r>
      <w:r w:rsidRPr="001A21E3">
        <w:rPr>
          <w:snapToGrid w:val="0"/>
        </w:rPr>
        <w:t>Transfer</w:t>
      </w:r>
      <w:r>
        <w:rPr>
          <w:snapToGrid w:val="0"/>
        </w:rPr>
        <w:t>,</w:t>
      </w:r>
    </w:p>
    <w:p w14:paraId="722251D2" w14:textId="3CE93B24" w:rsidR="00912FCD" w:rsidRDefault="00912FCD" w:rsidP="00912FCD">
      <w:pPr>
        <w:pStyle w:val="PL"/>
        <w:tabs>
          <w:tab w:val="left" w:pos="685"/>
        </w:tabs>
        <w:rPr>
          <w:ins w:id="680" w:author="Huawei" w:date="2023-08-24T11:01:00Z"/>
          <w:noProof w:val="0"/>
          <w:snapToGrid w:val="0"/>
        </w:rPr>
      </w:pPr>
      <w:r>
        <w:rPr>
          <w:noProof w:val="0"/>
          <w:snapToGrid w:val="0"/>
        </w:rPr>
        <w:tab/>
        <w:t>Pos</w:t>
      </w:r>
      <w:r w:rsidRPr="00EA5FA7">
        <w:rPr>
          <w:noProof w:val="0"/>
          <w:snapToGrid w:val="0"/>
        </w:rPr>
        <w:t>S</w:t>
      </w:r>
      <w:r>
        <w:rPr>
          <w:noProof w:val="0"/>
          <w:snapToGrid w:val="0"/>
        </w:rPr>
        <w:t>ystemInformationDeliveryCommand</w:t>
      </w:r>
      <w:ins w:id="681" w:author="Huawei" w:date="2023-08-24T11:01:00Z">
        <w:r w:rsidR="005E7D00">
          <w:rPr>
            <w:noProof w:val="0"/>
            <w:snapToGrid w:val="0"/>
          </w:rPr>
          <w:t>,</w:t>
        </w:r>
      </w:ins>
    </w:p>
    <w:p w14:paraId="5A8EB782" w14:textId="0F06FF97" w:rsidR="005E7D00" w:rsidRDefault="005E7D00" w:rsidP="00912FCD">
      <w:pPr>
        <w:pStyle w:val="PL"/>
        <w:tabs>
          <w:tab w:val="left" w:pos="685"/>
        </w:tabs>
        <w:rPr>
          <w:ins w:id="682" w:author="Huawei" w:date="2023-08-24T11:01:00Z"/>
          <w:noProof w:val="0"/>
          <w:snapToGrid w:val="0"/>
        </w:rPr>
      </w:pPr>
      <w:ins w:id="683" w:author="Huawei" w:date="2023-08-24T11:01:00Z">
        <w:r>
          <w:rPr>
            <w:noProof w:val="0"/>
            <w:snapToGrid w:val="0"/>
          </w:rPr>
          <w:tab/>
          <w:t>N</w:t>
        </w:r>
        <w:r w:rsidRPr="00912FCD">
          <w:rPr>
            <w:noProof w:val="0"/>
            <w:snapToGrid w:val="0"/>
          </w:rPr>
          <w:t>ewF1SetupTrigger</w:t>
        </w:r>
        <w:r>
          <w:rPr>
            <w:noProof w:val="0"/>
            <w:snapToGrid w:val="0"/>
          </w:rPr>
          <w:t>,</w:t>
        </w:r>
      </w:ins>
    </w:p>
    <w:p w14:paraId="1A8807F8" w14:textId="098F9EB8" w:rsidR="005E7D00" w:rsidRPr="00EA5FA7" w:rsidRDefault="005E7D00" w:rsidP="00912FCD">
      <w:pPr>
        <w:pStyle w:val="PL"/>
        <w:tabs>
          <w:tab w:val="left" w:pos="685"/>
        </w:tabs>
        <w:rPr>
          <w:noProof w:val="0"/>
          <w:snapToGrid w:val="0"/>
        </w:rPr>
      </w:pPr>
      <w:ins w:id="684" w:author="Huawei" w:date="2023-08-24T11:01:00Z">
        <w:r>
          <w:rPr>
            <w:noProof w:val="0"/>
            <w:snapToGrid w:val="0"/>
          </w:rPr>
          <w:tab/>
          <w:t>NewF1Setup</w:t>
        </w:r>
      </w:ins>
      <w:ins w:id="685" w:author="Huawei" w:date="2023-08-24T10:15:00Z">
        <w:r w:rsidR="00043586">
          <w:rPr>
            <w:noProof w:val="0"/>
            <w:snapToGrid w:val="0"/>
          </w:rPr>
          <w:t>Notify</w:t>
        </w:r>
      </w:ins>
    </w:p>
    <w:p w14:paraId="29A9D6E2" w14:textId="77777777" w:rsidR="00912FCD" w:rsidRPr="00036EE1" w:rsidRDefault="00912FCD" w:rsidP="00912FCD">
      <w:pPr>
        <w:pStyle w:val="PL"/>
        <w:rPr>
          <w:snapToGrid w:val="0"/>
        </w:rPr>
      </w:pPr>
    </w:p>
    <w:p w14:paraId="73A55DA9" w14:textId="77777777" w:rsidR="00912FCD" w:rsidRPr="00EA5FA7" w:rsidRDefault="00912FCD" w:rsidP="00912FCD">
      <w:pPr>
        <w:pStyle w:val="PL"/>
        <w:rPr>
          <w:noProof w:val="0"/>
          <w:snapToGrid w:val="0"/>
        </w:rPr>
      </w:pPr>
    </w:p>
    <w:p w14:paraId="2A071A20" w14:textId="77777777" w:rsidR="00912FCD" w:rsidRPr="00EA5FA7" w:rsidRDefault="00912FCD" w:rsidP="00912FCD">
      <w:pPr>
        <w:pStyle w:val="PL"/>
        <w:tabs>
          <w:tab w:val="left" w:pos="685"/>
        </w:tabs>
        <w:rPr>
          <w:noProof w:val="0"/>
          <w:snapToGrid w:val="0"/>
        </w:rPr>
      </w:pPr>
    </w:p>
    <w:p w14:paraId="6D820FAB" w14:textId="77777777" w:rsidR="00912FCD" w:rsidRPr="00EA5FA7" w:rsidRDefault="00912FCD" w:rsidP="00912FCD">
      <w:pPr>
        <w:pStyle w:val="PL"/>
        <w:rPr>
          <w:noProof w:val="0"/>
          <w:snapToGrid w:val="0"/>
        </w:rPr>
      </w:pPr>
    </w:p>
    <w:p w14:paraId="31A00F5A" w14:textId="77777777" w:rsidR="00912FCD" w:rsidRPr="00EA5FA7" w:rsidRDefault="00912FCD" w:rsidP="00912FCD">
      <w:pPr>
        <w:pStyle w:val="PL"/>
        <w:rPr>
          <w:noProof w:val="0"/>
          <w:snapToGrid w:val="0"/>
        </w:rPr>
      </w:pPr>
      <w:r w:rsidRPr="00EA5FA7">
        <w:rPr>
          <w:noProof w:val="0"/>
          <w:snapToGrid w:val="0"/>
        </w:rPr>
        <w:t>FROM F1AP-PDU-Contents</w:t>
      </w:r>
    </w:p>
    <w:p w14:paraId="6479CFD4" w14:textId="77777777" w:rsidR="00912FCD" w:rsidRPr="00EA5FA7" w:rsidRDefault="00912FCD" w:rsidP="00912FCD">
      <w:pPr>
        <w:pStyle w:val="PL"/>
        <w:rPr>
          <w:noProof w:val="0"/>
          <w:snapToGrid w:val="0"/>
        </w:rPr>
      </w:pPr>
      <w:r w:rsidRPr="00EA5FA7">
        <w:rPr>
          <w:noProof w:val="0"/>
          <w:snapToGrid w:val="0"/>
        </w:rPr>
        <w:tab/>
        <w:t>id-Reset,</w:t>
      </w:r>
    </w:p>
    <w:p w14:paraId="3026D394" w14:textId="77777777" w:rsidR="00912FCD" w:rsidRPr="00EA5FA7" w:rsidRDefault="00912FCD" w:rsidP="00912FCD">
      <w:pPr>
        <w:pStyle w:val="PL"/>
        <w:rPr>
          <w:noProof w:val="0"/>
          <w:snapToGrid w:val="0"/>
        </w:rPr>
      </w:pPr>
      <w:r w:rsidRPr="00EA5FA7">
        <w:rPr>
          <w:noProof w:val="0"/>
          <w:snapToGrid w:val="0"/>
        </w:rPr>
        <w:tab/>
        <w:t>id-F1Setup,</w:t>
      </w:r>
    </w:p>
    <w:p w14:paraId="5C8FAD41" w14:textId="77777777" w:rsidR="00912FCD" w:rsidRPr="00EA5FA7" w:rsidRDefault="00912FCD" w:rsidP="00912FCD">
      <w:pPr>
        <w:pStyle w:val="PL"/>
        <w:rPr>
          <w:noProof w:val="0"/>
          <w:snapToGrid w:val="0"/>
        </w:rPr>
      </w:pPr>
      <w:r w:rsidRPr="00EA5FA7">
        <w:rPr>
          <w:noProof w:val="0"/>
          <w:snapToGrid w:val="0"/>
        </w:rPr>
        <w:tab/>
        <w:t>id-gNBDUConfigurationUpdate,</w:t>
      </w:r>
    </w:p>
    <w:p w14:paraId="0EF68450" w14:textId="77777777" w:rsidR="00912FCD" w:rsidRPr="00EA5FA7" w:rsidRDefault="00912FCD" w:rsidP="00912FCD">
      <w:pPr>
        <w:pStyle w:val="PL"/>
        <w:rPr>
          <w:noProof w:val="0"/>
          <w:snapToGrid w:val="0"/>
        </w:rPr>
      </w:pPr>
      <w:r w:rsidRPr="00EA5FA7">
        <w:rPr>
          <w:noProof w:val="0"/>
          <w:snapToGrid w:val="0"/>
        </w:rPr>
        <w:tab/>
        <w:t>id-gNBCUConfigurationUpdate,</w:t>
      </w:r>
    </w:p>
    <w:p w14:paraId="223EA18B" w14:textId="77777777" w:rsidR="00912FCD" w:rsidRPr="00EA5FA7" w:rsidRDefault="00912FCD" w:rsidP="00912FCD">
      <w:pPr>
        <w:pStyle w:val="PL"/>
        <w:rPr>
          <w:noProof w:val="0"/>
          <w:snapToGrid w:val="0"/>
        </w:rPr>
      </w:pPr>
      <w:r w:rsidRPr="00EA5FA7">
        <w:rPr>
          <w:noProof w:val="0"/>
          <w:snapToGrid w:val="0"/>
        </w:rPr>
        <w:tab/>
        <w:t>id-UEContextSetup,</w:t>
      </w:r>
    </w:p>
    <w:p w14:paraId="57C818FA" w14:textId="77777777" w:rsidR="00912FCD" w:rsidRPr="00EA5FA7" w:rsidRDefault="00912FCD" w:rsidP="00912FCD">
      <w:pPr>
        <w:pStyle w:val="PL"/>
        <w:rPr>
          <w:noProof w:val="0"/>
          <w:snapToGrid w:val="0"/>
        </w:rPr>
      </w:pPr>
      <w:r w:rsidRPr="00EA5FA7">
        <w:rPr>
          <w:noProof w:val="0"/>
          <w:snapToGrid w:val="0"/>
        </w:rPr>
        <w:tab/>
        <w:t>id-UEContextRelease,</w:t>
      </w:r>
    </w:p>
    <w:p w14:paraId="3273139A" w14:textId="77777777" w:rsidR="00912FCD" w:rsidRPr="00EA5FA7" w:rsidRDefault="00912FCD" w:rsidP="00912FCD">
      <w:pPr>
        <w:pStyle w:val="PL"/>
        <w:rPr>
          <w:noProof w:val="0"/>
          <w:snapToGrid w:val="0"/>
        </w:rPr>
      </w:pPr>
      <w:r w:rsidRPr="00EA5FA7">
        <w:rPr>
          <w:noProof w:val="0"/>
          <w:snapToGrid w:val="0"/>
        </w:rPr>
        <w:tab/>
        <w:t>id-UEContextModification,</w:t>
      </w:r>
    </w:p>
    <w:p w14:paraId="03C3BA30" w14:textId="77777777" w:rsidR="00912FCD" w:rsidRPr="00EA5FA7" w:rsidRDefault="00912FCD" w:rsidP="00912FCD">
      <w:pPr>
        <w:pStyle w:val="PL"/>
        <w:rPr>
          <w:noProof w:val="0"/>
          <w:snapToGrid w:val="0"/>
        </w:rPr>
      </w:pPr>
      <w:r w:rsidRPr="00EA5FA7">
        <w:rPr>
          <w:noProof w:val="0"/>
          <w:snapToGrid w:val="0"/>
        </w:rPr>
        <w:tab/>
        <w:t>id-UEContextModificationRequired,</w:t>
      </w:r>
    </w:p>
    <w:p w14:paraId="06CA829B" w14:textId="77777777" w:rsidR="00912FCD" w:rsidRPr="00EA5FA7" w:rsidRDefault="00912FCD" w:rsidP="00912FCD">
      <w:pPr>
        <w:pStyle w:val="PL"/>
        <w:rPr>
          <w:noProof w:val="0"/>
          <w:snapToGrid w:val="0"/>
        </w:rPr>
      </w:pPr>
      <w:r w:rsidRPr="00EA5FA7">
        <w:rPr>
          <w:noProof w:val="0"/>
          <w:snapToGrid w:val="0"/>
        </w:rPr>
        <w:tab/>
        <w:t>id-ErrorIndication,</w:t>
      </w:r>
      <w:r w:rsidRPr="00EA5FA7">
        <w:rPr>
          <w:noProof w:val="0"/>
        </w:rPr>
        <w:t xml:space="preserve"> </w:t>
      </w:r>
    </w:p>
    <w:p w14:paraId="22012C82" w14:textId="77777777" w:rsidR="00912FCD" w:rsidRPr="00EA5FA7" w:rsidRDefault="00912FCD" w:rsidP="00912FCD">
      <w:pPr>
        <w:pStyle w:val="PL"/>
        <w:rPr>
          <w:noProof w:val="0"/>
          <w:snapToGrid w:val="0"/>
        </w:rPr>
      </w:pPr>
      <w:r w:rsidRPr="00EA5FA7">
        <w:rPr>
          <w:noProof w:val="0"/>
          <w:snapToGrid w:val="0"/>
        </w:rPr>
        <w:tab/>
        <w:t>id-UEContextReleaseRequest,</w:t>
      </w:r>
    </w:p>
    <w:p w14:paraId="2215338C" w14:textId="77777777" w:rsidR="00912FCD" w:rsidRPr="00EA5FA7" w:rsidRDefault="00912FCD" w:rsidP="00912FCD">
      <w:pPr>
        <w:pStyle w:val="PL"/>
        <w:rPr>
          <w:noProof w:val="0"/>
          <w:snapToGrid w:val="0"/>
        </w:rPr>
      </w:pPr>
      <w:r w:rsidRPr="00EA5FA7">
        <w:rPr>
          <w:noProof w:val="0"/>
          <w:snapToGrid w:val="0"/>
        </w:rPr>
        <w:tab/>
        <w:t>id-DLRRCMessageTransfer,</w:t>
      </w:r>
    </w:p>
    <w:p w14:paraId="22673DCE" w14:textId="77777777" w:rsidR="00912FCD" w:rsidRPr="00EA5FA7" w:rsidRDefault="00912FCD" w:rsidP="00912FCD">
      <w:pPr>
        <w:pStyle w:val="PL"/>
        <w:rPr>
          <w:noProof w:val="0"/>
          <w:snapToGrid w:val="0"/>
        </w:rPr>
      </w:pPr>
      <w:r w:rsidRPr="00EA5FA7">
        <w:rPr>
          <w:noProof w:val="0"/>
          <w:snapToGrid w:val="0"/>
        </w:rPr>
        <w:tab/>
        <w:t>id-ULRRCMessageTransfer,</w:t>
      </w:r>
    </w:p>
    <w:p w14:paraId="6DBAC74C" w14:textId="77777777" w:rsidR="00912FCD" w:rsidRPr="00EA5FA7" w:rsidRDefault="00912FCD" w:rsidP="00912FCD">
      <w:pPr>
        <w:pStyle w:val="PL"/>
        <w:rPr>
          <w:noProof w:val="0"/>
          <w:snapToGrid w:val="0"/>
        </w:rPr>
      </w:pPr>
      <w:r w:rsidRPr="00EA5FA7">
        <w:rPr>
          <w:noProof w:val="0"/>
          <w:snapToGrid w:val="0"/>
        </w:rPr>
        <w:tab/>
        <w:t>id-GNBDUResourceCoordination,</w:t>
      </w:r>
    </w:p>
    <w:p w14:paraId="317CA90B" w14:textId="77777777" w:rsidR="00912FCD" w:rsidRPr="00EA5FA7" w:rsidRDefault="00912FCD" w:rsidP="00912FCD">
      <w:pPr>
        <w:pStyle w:val="PL"/>
        <w:rPr>
          <w:noProof w:val="0"/>
          <w:snapToGrid w:val="0"/>
        </w:rPr>
      </w:pPr>
      <w:r w:rsidRPr="00EA5FA7">
        <w:rPr>
          <w:noProof w:val="0"/>
          <w:snapToGrid w:val="0"/>
        </w:rPr>
        <w:tab/>
        <w:t>id-privateMessage,</w:t>
      </w:r>
    </w:p>
    <w:p w14:paraId="166DDD58" w14:textId="77777777" w:rsidR="00912FCD" w:rsidRPr="00EA5FA7" w:rsidRDefault="00912FCD" w:rsidP="00912FCD">
      <w:pPr>
        <w:pStyle w:val="PL"/>
        <w:rPr>
          <w:noProof w:val="0"/>
          <w:snapToGrid w:val="0"/>
        </w:rPr>
      </w:pPr>
      <w:r w:rsidRPr="00EA5FA7">
        <w:rPr>
          <w:noProof w:val="0"/>
          <w:snapToGrid w:val="0"/>
        </w:rPr>
        <w:tab/>
        <w:t>id-UEInactivityNotification,</w:t>
      </w:r>
    </w:p>
    <w:p w14:paraId="0FD1445A" w14:textId="77777777" w:rsidR="00912FCD" w:rsidRPr="00EA5FA7" w:rsidRDefault="00912FCD" w:rsidP="00912FCD">
      <w:pPr>
        <w:pStyle w:val="PL"/>
        <w:rPr>
          <w:noProof w:val="0"/>
          <w:snapToGrid w:val="0"/>
        </w:rPr>
      </w:pPr>
      <w:r w:rsidRPr="00EA5FA7">
        <w:rPr>
          <w:noProof w:val="0"/>
          <w:snapToGrid w:val="0"/>
        </w:rPr>
        <w:tab/>
        <w:t>id-InitialULRRCMessageTransfer,</w:t>
      </w:r>
    </w:p>
    <w:p w14:paraId="6A37D9D4" w14:textId="77777777" w:rsidR="00912FCD" w:rsidRPr="00EA5FA7" w:rsidRDefault="00912FCD" w:rsidP="00912FCD">
      <w:pPr>
        <w:pStyle w:val="PL"/>
        <w:rPr>
          <w:noProof w:val="0"/>
          <w:snapToGrid w:val="0"/>
        </w:rPr>
      </w:pPr>
      <w:r w:rsidRPr="00EA5FA7">
        <w:rPr>
          <w:noProof w:val="0"/>
          <w:snapToGrid w:val="0"/>
        </w:rPr>
        <w:tab/>
        <w:t>id-SystemInformationDeliveryCommand,</w:t>
      </w:r>
    </w:p>
    <w:p w14:paraId="7BAC8F80" w14:textId="77777777" w:rsidR="00912FCD" w:rsidRPr="00EA5FA7" w:rsidRDefault="00912FCD" w:rsidP="00912FCD">
      <w:pPr>
        <w:pStyle w:val="PL"/>
        <w:rPr>
          <w:noProof w:val="0"/>
          <w:snapToGrid w:val="0"/>
        </w:rPr>
      </w:pPr>
      <w:r w:rsidRPr="00EA5FA7">
        <w:rPr>
          <w:noProof w:val="0"/>
          <w:snapToGrid w:val="0"/>
        </w:rPr>
        <w:tab/>
        <w:t>id-Paging,</w:t>
      </w:r>
    </w:p>
    <w:p w14:paraId="260A1A83" w14:textId="77777777" w:rsidR="00912FCD" w:rsidRPr="00EA5FA7" w:rsidRDefault="00912FCD" w:rsidP="00912FCD">
      <w:pPr>
        <w:pStyle w:val="PL"/>
        <w:rPr>
          <w:noProof w:val="0"/>
          <w:snapToGrid w:val="0"/>
        </w:rPr>
      </w:pPr>
      <w:r w:rsidRPr="00EA5FA7">
        <w:rPr>
          <w:noProof w:val="0"/>
          <w:snapToGrid w:val="0"/>
        </w:rPr>
        <w:tab/>
        <w:t>id-Notify,</w:t>
      </w:r>
    </w:p>
    <w:p w14:paraId="6CA7D48D" w14:textId="77777777" w:rsidR="00912FCD" w:rsidRPr="00EA5FA7" w:rsidRDefault="00912FCD" w:rsidP="00912FCD">
      <w:pPr>
        <w:pStyle w:val="PL"/>
        <w:rPr>
          <w:noProof w:val="0"/>
          <w:snapToGrid w:val="0"/>
        </w:rPr>
      </w:pPr>
      <w:r w:rsidRPr="00EA5FA7">
        <w:rPr>
          <w:noProof w:val="0"/>
          <w:snapToGrid w:val="0"/>
        </w:rPr>
        <w:tab/>
        <w:t>id-WriteReplaceWarning,</w:t>
      </w:r>
    </w:p>
    <w:p w14:paraId="7D921191" w14:textId="77777777" w:rsidR="00912FCD" w:rsidRPr="00EA5FA7" w:rsidRDefault="00912FCD" w:rsidP="00912FCD">
      <w:pPr>
        <w:pStyle w:val="PL"/>
        <w:rPr>
          <w:noProof w:val="0"/>
          <w:snapToGrid w:val="0"/>
        </w:rPr>
      </w:pPr>
      <w:r w:rsidRPr="00EA5FA7">
        <w:rPr>
          <w:noProof w:val="0"/>
          <w:snapToGrid w:val="0"/>
        </w:rPr>
        <w:tab/>
        <w:t>id-PWSCancel,</w:t>
      </w:r>
    </w:p>
    <w:p w14:paraId="67B8DAB0" w14:textId="77777777" w:rsidR="00912FCD" w:rsidRPr="00EA5FA7" w:rsidRDefault="00912FCD" w:rsidP="00912FCD">
      <w:pPr>
        <w:pStyle w:val="PL"/>
        <w:rPr>
          <w:noProof w:val="0"/>
          <w:snapToGrid w:val="0"/>
        </w:rPr>
      </w:pPr>
      <w:r w:rsidRPr="00EA5FA7">
        <w:rPr>
          <w:noProof w:val="0"/>
          <w:snapToGrid w:val="0"/>
        </w:rPr>
        <w:tab/>
        <w:t>id-PWSRestartIndication,</w:t>
      </w:r>
    </w:p>
    <w:p w14:paraId="39AA8B3F" w14:textId="77777777" w:rsidR="00912FCD" w:rsidRPr="00EA5FA7" w:rsidRDefault="00912FCD" w:rsidP="00912FCD">
      <w:pPr>
        <w:pStyle w:val="PL"/>
        <w:rPr>
          <w:noProof w:val="0"/>
          <w:snapToGrid w:val="0"/>
        </w:rPr>
      </w:pPr>
      <w:r w:rsidRPr="00EA5FA7">
        <w:rPr>
          <w:noProof w:val="0"/>
          <w:snapToGrid w:val="0"/>
        </w:rPr>
        <w:tab/>
        <w:t>id-PWSFailureIndication,</w:t>
      </w:r>
    </w:p>
    <w:p w14:paraId="5EACCCA5" w14:textId="77777777" w:rsidR="00912FCD" w:rsidRPr="00EA5FA7" w:rsidRDefault="00912FCD" w:rsidP="00912FCD">
      <w:pPr>
        <w:pStyle w:val="PL"/>
        <w:rPr>
          <w:noProof w:val="0"/>
          <w:snapToGrid w:val="0"/>
        </w:rPr>
      </w:pPr>
      <w:r w:rsidRPr="00EA5FA7">
        <w:rPr>
          <w:noProof w:val="0"/>
          <w:snapToGrid w:val="0"/>
        </w:rPr>
        <w:tab/>
        <w:t>id-GNBDUStatusIndication,</w:t>
      </w:r>
    </w:p>
    <w:p w14:paraId="2633D133" w14:textId="77777777" w:rsidR="00912FCD" w:rsidRPr="00EA5FA7" w:rsidRDefault="00912FCD" w:rsidP="00912FCD">
      <w:pPr>
        <w:pStyle w:val="PL"/>
        <w:rPr>
          <w:noProof w:val="0"/>
          <w:snapToGrid w:val="0"/>
        </w:rPr>
      </w:pPr>
      <w:r w:rsidRPr="00EA5FA7">
        <w:rPr>
          <w:noProof w:val="0"/>
          <w:snapToGrid w:val="0"/>
        </w:rPr>
        <w:tab/>
        <w:t>id-RRCDeliveryReport,</w:t>
      </w:r>
    </w:p>
    <w:p w14:paraId="2CED63A6" w14:textId="77777777" w:rsidR="00912FCD" w:rsidRPr="00EA5FA7" w:rsidRDefault="00912FCD" w:rsidP="00912FCD">
      <w:pPr>
        <w:pStyle w:val="PL"/>
        <w:rPr>
          <w:noProof w:val="0"/>
          <w:snapToGrid w:val="0"/>
        </w:rPr>
      </w:pPr>
      <w:r w:rsidRPr="00EA5FA7">
        <w:rPr>
          <w:noProof w:val="0"/>
          <w:snapToGrid w:val="0"/>
        </w:rPr>
        <w:tab/>
        <w:t>id-F1Removal,</w:t>
      </w:r>
    </w:p>
    <w:p w14:paraId="2A14B424" w14:textId="77777777" w:rsidR="00912FCD" w:rsidRPr="00EA5FA7" w:rsidRDefault="00912FCD" w:rsidP="00912FCD">
      <w:pPr>
        <w:pStyle w:val="PL"/>
        <w:rPr>
          <w:noProof w:val="0"/>
          <w:snapToGrid w:val="0"/>
        </w:rPr>
      </w:pPr>
      <w:r w:rsidRPr="00EA5FA7">
        <w:rPr>
          <w:noProof w:val="0"/>
          <w:snapToGrid w:val="0"/>
        </w:rPr>
        <w:tab/>
        <w:t>id-NetworkAccessRateReduction,</w:t>
      </w:r>
    </w:p>
    <w:p w14:paraId="774FA4F0" w14:textId="77777777" w:rsidR="00912FCD" w:rsidRPr="00EA5FA7" w:rsidRDefault="00912FCD" w:rsidP="00912FCD">
      <w:pPr>
        <w:pStyle w:val="PL"/>
        <w:rPr>
          <w:noProof w:val="0"/>
          <w:snapToGrid w:val="0"/>
        </w:rPr>
      </w:pPr>
      <w:r w:rsidRPr="00EA5FA7">
        <w:rPr>
          <w:noProof w:val="0"/>
          <w:snapToGrid w:val="0"/>
        </w:rPr>
        <w:tab/>
        <w:t>id-TraceStart,</w:t>
      </w:r>
    </w:p>
    <w:p w14:paraId="45777F8D" w14:textId="77777777" w:rsidR="00912FCD" w:rsidRPr="00EA5FA7" w:rsidRDefault="00912FCD" w:rsidP="00912FCD">
      <w:pPr>
        <w:pStyle w:val="PL"/>
        <w:rPr>
          <w:noProof w:val="0"/>
          <w:snapToGrid w:val="0"/>
        </w:rPr>
      </w:pPr>
      <w:r w:rsidRPr="00EA5FA7">
        <w:rPr>
          <w:noProof w:val="0"/>
          <w:snapToGrid w:val="0"/>
        </w:rPr>
        <w:tab/>
        <w:t>id-DeactivateTrace,</w:t>
      </w:r>
    </w:p>
    <w:p w14:paraId="14652183" w14:textId="77777777" w:rsidR="00912FCD" w:rsidRPr="00EA5FA7" w:rsidRDefault="00912FCD" w:rsidP="00912FCD">
      <w:pPr>
        <w:pStyle w:val="PL"/>
        <w:rPr>
          <w:noProof w:val="0"/>
          <w:snapToGrid w:val="0"/>
        </w:rPr>
      </w:pPr>
      <w:r w:rsidRPr="00EA5FA7">
        <w:rPr>
          <w:noProof w:val="0"/>
          <w:snapToGrid w:val="0"/>
        </w:rPr>
        <w:tab/>
        <w:t>id-DUCURadioInformationTransfer,</w:t>
      </w:r>
    </w:p>
    <w:p w14:paraId="06C3578A" w14:textId="77777777" w:rsidR="00912FCD" w:rsidRPr="00EA5FA7" w:rsidRDefault="00912FCD" w:rsidP="00912FCD">
      <w:pPr>
        <w:pStyle w:val="PL"/>
        <w:rPr>
          <w:noProof w:val="0"/>
          <w:snapToGrid w:val="0"/>
        </w:rPr>
      </w:pPr>
      <w:r w:rsidRPr="00EA5FA7">
        <w:rPr>
          <w:noProof w:val="0"/>
          <w:snapToGrid w:val="0"/>
        </w:rPr>
        <w:tab/>
        <w:t>id-CUDURadioInformationTransfer</w:t>
      </w:r>
      <w:r>
        <w:rPr>
          <w:noProof w:val="0"/>
          <w:snapToGrid w:val="0"/>
        </w:rPr>
        <w:t>,</w:t>
      </w:r>
    </w:p>
    <w:p w14:paraId="0F01FE69" w14:textId="77777777" w:rsidR="00912FCD" w:rsidRPr="00FF7A2B" w:rsidRDefault="00912FCD" w:rsidP="00912FCD">
      <w:pPr>
        <w:pStyle w:val="PL"/>
        <w:rPr>
          <w:noProof w:val="0"/>
          <w:snapToGrid w:val="0"/>
        </w:rPr>
      </w:pPr>
      <w:r w:rsidRPr="00FF7A2B">
        <w:rPr>
          <w:noProof w:val="0"/>
          <w:snapToGrid w:val="0"/>
        </w:rPr>
        <w:tab/>
        <w:t>id-BAPMappingConfiguration,</w:t>
      </w:r>
    </w:p>
    <w:p w14:paraId="5A89BB3D" w14:textId="77777777" w:rsidR="00912FCD" w:rsidRPr="00FF7A2B" w:rsidRDefault="00912FCD" w:rsidP="00912FCD">
      <w:pPr>
        <w:pStyle w:val="PL"/>
        <w:rPr>
          <w:noProof w:val="0"/>
          <w:snapToGrid w:val="0"/>
        </w:rPr>
      </w:pPr>
      <w:r w:rsidRPr="00FF7A2B">
        <w:rPr>
          <w:noProof w:val="0"/>
          <w:snapToGrid w:val="0"/>
        </w:rPr>
        <w:tab/>
        <w:t>id-GNBDUResourceConfiguration,</w:t>
      </w:r>
    </w:p>
    <w:p w14:paraId="70E0FCBB" w14:textId="77777777" w:rsidR="00912FCD" w:rsidRPr="00FF7A2B" w:rsidRDefault="00912FCD" w:rsidP="00912FCD">
      <w:pPr>
        <w:pStyle w:val="PL"/>
        <w:rPr>
          <w:noProof w:val="0"/>
          <w:snapToGrid w:val="0"/>
        </w:rPr>
      </w:pPr>
      <w:r w:rsidRPr="00FF7A2B">
        <w:rPr>
          <w:noProof w:val="0"/>
          <w:snapToGrid w:val="0"/>
        </w:rPr>
        <w:tab/>
        <w:t>id-IABTNLAddressAllocation,</w:t>
      </w:r>
    </w:p>
    <w:p w14:paraId="024C8F84" w14:textId="77777777" w:rsidR="00912FCD" w:rsidRPr="000F12C4" w:rsidRDefault="00912FCD" w:rsidP="00912FCD">
      <w:pPr>
        <w:pStyle w:val="PL"/>
        <w:rPr>
          <w:noProof w:val="0"/>
          <w:snapToGrid w:val="0"/>
        </w:rPr>
      </w:pPr>
      <w:r w:rsidRPr="00FF7A2B">
        <w:rPr>
          <w:noProof w:val="0"/>
          <w:snapToGrid w:val="0"/>
        </w:rPr>
        <w:tab/>
        <w:t>id-IABUPConfigurationUpdate</w:t>
      </w:r>
      <w:r w:rsidRPr="000F12C4">
        <w:rPr>
          <w:noProof w:val="0"/>
          <w:snapToGrid w:val="0"/>
        </w:rPr>
        <w:t>,</w:t>
      </w:r>
    </w:p>
    <w:p w14:paraId="4E2A7EEA" w14:textId="77777777" w:rsidR="00912FCD" w:rsidRPr="000F12C4" w:rsidRDefault="00912FCD" w:rsidP="00912FCD">
      <w:pPr>
        <w:pStyle w:val="PL"/>
        <w:rPr>
          <w:noProof w:val="0"/>
          <w:snapToGrid w:val="0"/>
        </w:rPr>
      </w:pPr>
      <w:r w:rsidRPr="000F12C4">
        <w:rPr>
          <w:noProof w:val="0"/>
          <w:snapToGrid w:val="0"/>
        </w:rPr>
        <w:tab/>
        <w:t>id-resourceStatusReportingInitiation,</w:t>
      </w:r>
    </w:p>
    <w:p w14:paraId="4F53A72F" w14:textId="77777777" w:rsidR="00912FCD" w:rsidRPr="000F12C4" w:rsidRDefault="00912FCD" w:rsidP="00912FCD">
      <w:pPr>
        <w:pStyle w:val="PL"/>
        <w:rPr>
          <w:noProof w:val="0"/>
          <w:snapToGrid w:val="0"/>
        </w:rPr>
      </w:pPr>
      <w:r w:rsidRPr="000F12C4">
        <w:rPr>
          <w:noProof w:val="0"/>
          <w:snapToGrid w:val="0"/>
        </w:rPr>
        <w:tab/>
        <w:t>id-resourceStatusReporting,</w:t>
      </w:r>
    </w:p>
    <w:p w14:paraId="57418E30" w14:textId="77777777" w:rsidR="00912FCD" w:rsidRPr="00495DA4" w:rsidRDefault="00912FCD" w:rsidP="00912FCD">
      <w:pPr>
        <w:pStyle w:val="PL"/>
        <w:rPr>
          <w:noProof w:val="0"/>
          <w:snapToGrid w:val="0"/>
        </w:rPr>
      </w:pPr>
      <w:r w:rsidRPr="000F12C4">
        <w:rPr>
          <w:noProof w:val="0"/>
          <w:snapToGrid w:val="0"/>
        </w:rPr>
        <w:lastRenderedPageBreak/>
        <w:tab/>
        <w:t>id-accessAndMobilityIndication</w:t>
      </w:r>
      <w:r w:rsidRPr="00495DA4">
        <w:rPr>
          <w:noProof w:val="0"/>
          <w:snapToGrid w:val="0"/>
        </w:rPr>
        <w:t>,</w:t>
      </w:r>
    </w:p>
    <w:p w14:paraId="08F8B8A8" w14:textId="77777777" w:rsidR="00912FCD" w:rsidRPr="00495DA4" w:rsidRDefault="00912FCD" w:rsidP="00912FCD">
      <w:pPr>
        <w:pStyle w:val="PL"/>
        <w:rPr>
          <w:noProof w:val="0"/>
          <w:snapToGrid w:val="0"/>
        </w:rPr>
      </w:pPr>
      <w:r w:rsidRPr="00495DA4">
        <w:rPr>
          <w:noProof w:val="0"/>
          <w:snapToGrid w:val="0"/>
        </w:rPr>
        <w:tab/>
        <w:t>id-ReferenceTimeInformationReportingControl,</w:t>
      </w:r>
    </w:p>
    <w:p w14:paraId="48D0CA1D" w14:textId="77777777" w:rsidR="00912FCD" w:rsidRPr="005251DB" w:rsidRDefault="00912FCD" w:rsidP="00912FCD">
      <w:pPr>
        <w:pStyle w:val="PL"/>
        <w:rPr>
          <w:noProof w:val="0"/>
          <w:snapToGrid w:val="0"/>
        </w:rPr>
      </w:pPr>
      <w:r w:rsidRPr="00495DA4">
        <w:rPr>
          <w:noProof w:val="0"/>
          <w:snapToGrid w:val="0"/>
        </w:rPr>
        <w:tab/>
        <w:t>id-ReferenceTimeInformationReport</w:t>
      </w:r>
      <w:r w:rsidRPr="005251DB">
        <w:rPr>
          <w:noProof w:val="0"/>
          <w:snapToGrid w:val="0"/>
        </w:rPr>
        <w:t>,</w:t>
      </w:r>
    </w:p>
    <w:p w14:paraId="0CE6A683" w14:textId="77777777" w:rsidR="00912FCD" w:rsidRPr="000C19B4" w:rsidRDefault="00912FCD" w:rsidP="00912FCD">
      <w:pPr>
        <w:pStyle w:val="PL"/>
        <w:rPr>
          <w:noProof w:val="0"/>
          <w:snapToGrid w:val="0"/>
        </w:rPr>
      </w:pPr>
      <w:r w:rsidRPr="005251DB">
        <w:rPr>
          <w:noProof w:val="0"/>
          <w:snapToGrid w:val="0"/>
        </w:rPr>
        <w:tab/>
        <w:t>id-accessSuccess</w:t>
      </w:r>
      <w:r w:rsidRPr="000C19B4">
        <w:rPr>
          <w:noProof w:val="0"/>
          <w:snapToGrid w:val="0"/>
        </w:rPr>
        <w:t>,</w:t>
      </w:r>
    </w:p>
    <w:p w14:paraId="078E9941" w14:textId="77777777" w:rsidR="00912FCD" w:rsidRDefault="00912FCD" w:rsidP="00912FCD">
      <w:pPr>
        <w:pStyle w:val="PL"/>
        <w:rPr>
          <w:noProof w:val="0"/>
          <w:snapToGrid w:val="0"/>
        </w:rPr>
      </w:pPr>
      <w:r w:rsidRPr="000C19B4">
        <w:rPr>
          <w:noProof w:val="0"/>
          <w:snapToGrid w:val="0"/>
        </w:rPr>
        <w:tab/>
        <w:t>id-cellTrafficTrace</w:t>
      </w:r>
      <w:r>
        <w:rPr>
          <w:noProof w:val="0"/>
          <w:snapToGrid w:val="0"/>
        </w:rPr>
        <w:t>,</w:t>
      </w:r>
    </w:p>
    <w:p w14:paraId="049A05CB" w14:textId="77777777" w:rsidR="00912FCD" w:rsidRDefault="00912FCD" w:rsidP="00912FCD">
      <w:pPr>
        <w:pStyle w:val="PL"/>
        <w:rPr>
          <w:noProof w:val="0"/>
          <w:snapToGrid w:val="0"/>
        </w:rPr>
      </w:pPr>
      <w:r>
        <w:rPr>
          <w:noProof w:val="0"/>
          <w:snapToGrid w:val="0"/>
        </w:rPr>
        <w:tab/>
        <w:t>id-PositioningMeasurementExchange,</w:t>
      </w:r>
    </w:p>
    <w:p w14:paraId="23DCF28C" w14:textId="77777777" w:rsidR="00912FCD" w:rsidRDefault="00912FCD" w:rsidP="00912FCD">
      <w:pPr>
        <w:pStyle w:val="PL"/>
        <w:rPr>
          <w:noProof w:val="0"/>
          <w:snapToGrid w:val="0"/>
        </w:rPr>
      </w:pPr>
      <w:r>
        <w:rPr>
          <w:noProof w:val="0"/>
          <w:snapToGrid w:val="0"/>
        </w:rPr>
        <w:tab/>
        <w:t>id-PositioningAssistanceInformationControl,</w:t>
      </w:r>
    </w:p>
    <w:p w14:paraId="6E51A85E" w14:textId="77777777" w:rsidR="00912FCD" w:rsidRDefault="00912FCD" w:rsidP="00912FCD">
      <w:pPr>
        <w:pStyle w:val="PL"/>
        <w:rPr>
          <w:noProof w:val="0"/>
          <w:snapToGrid w:val="0"/>
        </w:rPr>
      </w:pPr>
      <w:r>
        <w:rPr>
          <w:noProof w:val="0"/>
          <w:snapToGrid w:val="0"/>
        </w:rPr>
        <w:tab/>
        <w:t>id-PositioningAssistanceInformationFeedback,</w:t>
      </w:r>
    </w:p>
    <w:p w14:paraId="4DB5113D" w14:textId="77777777" w:rsidR="00912FCD" w:rsidRDefault="00912FCD" w:rsidP="00912FCD">
      <w:pPr>
        <w:pStyle w:val="PL"/>
        <w:rPr>
          <w:noProof w:val="0"/>
          <w:snapToGrid w:val="0"/>
        </w:rPr>
      </w:pPr>
      <w:r>
        <w:rPr>
          <w:noProof w:val="0"/>
          <w:snapToGrid w:val="0"/>
        </w:rPr>
        <w:tab/>
        <w:t>id-PositioningMeasurementReport,</w:t>
      </w:r>
    </w:p>
    <w:p w14:paraId="36632B00" w14:textId="77777777" w:rsidR="00912FCD" w:rsidRDefault="00912FCD" w:rsidP="00912FCD">
      <w:pPr>
        <w:pStyle w:val="PL"/>
        <w:rPr>
          <w:noProof w:val="0"/>
          <w:snapToGrid w:val="0"/>
        </w:rPr>
      </w:pPr>
      <w:r>
        <w:rPr>
          <w:noProof w:val="0"/>
          <w:snapToGrid w:val="0"/>
        </w:rPr>
        <w:tab/>
        <w:t>id-PositioningMeasurementAbort,</w:t>
      </w:r>
    </w:p>
    <w:p w14:paraId="157570AD" w14:textId="77777777" w:rsidR="00912FCD" w:rsidRDefault="00912FCD" w:rsidP="00912FCD">
      <w:pPr>
        <w:pStyle w:val="PL"/>
        <w:rPr>
          <w:noProof w:val="0"/>
          <w:snapToGrid w:val="0"/>
        </w:rPr>
      </w:pPr>
      <w:r>
        <w:rPr>
          <w:noProof w:val="0"/>
          <w:snapToGrid w:val="0"/>
        </w:rPr>
        <w:tab/>
        <w:t>id-PositioningMeasurementFailureIndication,</w:t>
      </w:r>
    </w:p>
    <w:p w14:paraId="55704FDF" w14:textId="77777777" w:rsidR="00912FCD" w:rsidRDefault="00912FCD" w:rsidP="00912FCD">
      <w:pPr>
        <w:pStyle w:val="PL"/>
        <w:rPr>
          <w:noProof w:val="0"/>
          <w:snapToGrid w:val="0"/>
        </w:rPr>
      </w:pPr>
      <w:r>
        <w:rPr>
          <w:noProof w:val="0"/>
          <w:snapToGrid w:val="0"/>
        </w:rPr>
        <w:tab/>
        <w:t>id-PositioningMeasurementUpdate,</w:t>
      </w:r>
    </w:p>
    <w:p w14:paraId="50B51299" w14:textId="77777777" w:rsidR="00912FCD" w:rsidRDefault="00912FCD" w:rsidP="00912FCD">
      <w:pPr>
        <w:pStyle w:val="PL"/>
        <w:rPr>
          <w:noProof w:val="0"/>
          <w:snapToGrid w:val="0"/>
        </w:rPr>
      </w:pPr>
      <w:r>
        <w:rPr>
          <w:noProof w:val="0"/>
          <w:snapToGrid w:val="0"/>
        </w:rPr>
        <w:tab/>
        <w:t>id-TRPInformationExchange,</w:t>
      </w:r>
    </w:p>
    <w:p w14:paraId="4D9769B3" w14:textId="77777777" w:rsidR="00912FCD" w:rsidRDefault="00912FCD" w:rsidP="00912FCD">
      <w:pPr>
        <w:pStyle w:val="PL"/>
        <w:spacing w:line="0" w:lineRule="atLeast"/>
        <w:rPr>
          <w:snapToGrid w:val="0"/>
        </w:rPr>
      </w:pPr>
      <w:r>
        <w:rPr>
          <w:noProof w:val="0"/>
          <w:snapToGrid w:val="0"/>
        </w:rPr>
        <w:tab/>
        <w:t>id-PositioningInformationExchange</w:t>
      </w:r>
      <w:r>
        <w:rPr>
          <w:snapToGrid w:val="0"/>
        </w:rPr>
        <w:t>,</w:t>
      </w:r>
    </w:p>
    <w:p w14:paraId="44BEC401" w14:textId="77777777" w:rsidR="00912FCD" w:rsidRDefault="00912FCD" w:rsidP="00912FCD">
      <w:pPr>
        <w:pStyle w:val="PL"/>
        <w:rPr>
          <w:noProof w:val="0"/>
          <w:snapToGrid w:val="0"/>
        </w:rPr>
      </w:pPr>
      <w:r>
        <w:rPr>
          <w:snapToGrid w:val="0"/>
        </w:rPr>
        <w:tab/>
      </w:r>
      <w:r>
        <w:rPr>
          <w:noProof w:val="0"/>
          <w:snapToGrid w:val="0"/>
        </w:rPr>
        <w:t>id-PositioningActivation,</w:t>
      </w:r>
    </w:p>
    <w:p w14:paraId="65723B3E" w14:textId="77777777" w:rsidR="00912FCD" w:rsidRDefault="00912FCD" w:rsidP="00912FCD">
      <w:pPr>
        <w:pStyle w:val="PL"/>
        <w:rPr>
          <w:snapToGrid w:val="0"/>
        </w:rPr>
      </w:pPr>
      <w:r>
        <w:rPr>
          <w:snapToGrid w:val="0"/>
        </w:rPr>
        <w:tab/>
        <w:t>id-PositioningDeactivation,</w:t>
      </w:r>
    </w:p>
    <w:p w14:paraId="6A57B467" w14:textId="77777777" w:rsidR="00912FCD" w:rsidRPr="00546E5E" w:rsidRDefault="00912FCD" w:rsidP="00912FCD">
      <w:pPr>
        <w:pStyle w:val="PL"/>
        <w:rPr>
          <w:snapToGrid w:val="0"/>
        </w:rPr>
      </w:pPr>
      <w:r>
        <w:rPr>
          <w:snapToGrid w:val="0"/>
        </w:rPr>
        <w:tab/>
      </w:r>
      <w:r w:rsidRPr="00CC165C">
        <w:rPr>
          <w:snapToGrid w:val="0"/>
        </w:rPr>
        <w:t>id-PositioningInformationUpdate</w:t>
      </w:r>
      <w:r w:rsidRPr="00546E5E">
        <w:rPr>
          <w:snapToGrid w:val="0"/>
        </w:rPr>
        <w:t>,</w:t>
      </w:r>
    </w:p>
    <w:p w14:paraId="41B0CF6D" w14:textId="77777777" w:rsidR="00912FCD" w:rsidRPr="00546E5E" w:rsidRDefault="00912FCD" w:rsidP="00912FCD">
      <w:pPr>
        <w:pStyle w:val="PL"/>
        <w:spacing w:line="0" w:lineRule="atLeast"/>
        <w:rPr>
          <w:snapToGrid w:val="0"/>
        </w:rPr>
      </w:pPr>
      <w:r w:rsidRPr="00546E5E">
        <w:rPr>
          <w:snapToGrid w:val="0"/>
        </w:rPr>
        <w:tab/>
        <w:t>id-E-CIDMeasurementInitiation,</w:t>
      </w:r>
    </w:p>
    <w:p w14:paraId="371253AD" w14:textId="77777777" w:rsidR="00912FCD" w:rsidRPr="00546E5E" w:rsidRDefault="00912FCD" w:rsidP="00912FCD">
      <w:pPr>
        <w:pStyle w:val="PL"/>
        <w:spacing w:line="0" w:lineRule="atLeast"/>
        <w:rPr>
          <w:snapToGrid w:val="0"/>
        </w:rPr>
      </w:pPr>
      <w:r w:rsidRPr="00546E5E">
        <w:rPr>
          <w:snapToGrid w:val="0"/>
        </w:rPr>
        <w:tab/>
        <w:t>id-E-CIDMeasurementFailureIndication,</w:t>
      </w:r>
    </w:p>
    <w:p w14:paraId="5520EDD6" w14:textId="77777777" w:rsidR="00912FCD" w:rsidRPr="00546E5E" w:rsidRDefault="00912FCD" w:rsidP="00912FCD">
      <w:pPr>
        <w:pStyle w:val="PL"/>
        <w:spacing w:line="0" w:lineRule="atLeast"/>
        <w:rPr>
          <w:snapToGrid w:val="0"/>
        </w:rPr>
      </w:pPr>
      <w:r w:rsidRPr="00546E5E">
        <w:rPr>
          <w:snapToGrid w:val="0"/>
        </w:rPr>
        <w:tab/>
        <w:t>id-E-CIDMeasurementReport,</w:t>
      </w:r>
    </w:p>
    <w:p w14:paraId="6B510A59" w14:textId="77777777" w:rsidR="00912FCD" w:rsidRPr="00EA5FA7" w:rsidRDefault="00912FCD" w:rsidP="00912FCD">
      <w:pPr>
        <w:pStyle w:val="PL"/>
        <w:rPr>
          <w:noProof w:val="0"/>
          <w:snapToGrid w:val="0"/>
        </w:rPr>
      </w:pPr>
      <w:r w:rsidRPr="00546E5E">
        <w:rPr>
          <w:snapToGrid w:val="0"/>
        </w:rPr>
        <w:tab/>
        <w:t>id-E-CIDMeasurementTermination</w:t>
      </w:r>
      <w:r>
        <w:rPr>
          <w:snapToGrid w:val="0"/>
        </w:rPr>
        <w:t>,</w:t>
      </w:r>
    </w:p>
    <w:p w14:paraId="1F06EFD8" w14:textId="77777777" w:rsidR="00912FCD" w:rsidRPr="00DA11D0" w:rsidRDefault="00912FCD" w:rsidP="00912FCD">
      <w:pPr>
        <w:pStyle w:val="PL"/>
        <w:rPr>
          <w:noProof w:val="0"/>
          <w:snapToGrid w:val="0"/>
        </w:rPr>
      </w:pPr>
      <w:r w:rsidRPr="00DA11D0">
        <w:rPr>
          <w:noProof w:val="0"/>
          <w:snapToGrid w:val="0"/>
        </w:rPr>
        <w:tab/>
        <w:t>id-BroadcastContextSetup,</w:t>
      </w:r>
    </w:p>
    <w:p w14:paraId="682C0084" w14:textId="77777777" w:rsidR="00912FCD" w:rsidRPr="00DA11D0" w:rsidRDefault="00912FCD" w:rsidP="00912FCD">
      <w:pPr>
        <w:pStyle w:val="PL"/>
        <w:rPr>
          <w:noProof w:val="0"/>
          <w:snapToGrid w:val="0"/>
        </w:rPr>
      </w:pPr>
      <w:r w:rsidRPr="00DA11D0">
        <w:rPr>
          <w:noProof w:val="0"/>
          <w:snapToGrid w:val="0"/>
        </w:rPr>
        <w:tab/>
        <w:t>id-BroadcastContextRelease,</w:t>
      </w:r>
    </w:p>
    <w:p w14:paraId="7B1CB9FE" w14:textId="77777777" w:rsidR="00912FCD" w:rsidRPr="00F85EA2" w:rsidRDefault="00912FCD" w:rsidP="00912FCD">
      <w:pPr>
        <w:pStyle w:val="PL"/>
        <w:rPr>
          <w:rFonts w:eastAsia="Yu Mincho"/>
          <w:noProof w:val="0"/>
          <w:snapToGrid w:val="0"/>
        </w:rPr>
      </w:pPr>
      <w:r w:rsidRPr="00DA11D0">
        <w:rPr>
          <w:noProof w:val="0"/>
          <w:snapToGrid w:val="0"/>
        </w:rPr>
        <w:tab/>
      </w:r>
      <w:r w:rsidRPr="00F85EA2">
        <w:rPr>
          <w:noProof w:val="0"/>
          <w:snapToGrid w:val="0"/>
        </w:rPr>
        <w:t>id-BroadcastContextReleaseRequest,</w:t>
      </w:r>
    </w:p>
    <w:p w14:paraId="181830A6" w14:textId="77777777" w:rsidR="00912FCD" w:rsidRPr="00DA11D0" w:rsidRDefault="00912FCD" w:rsidP="00912FCD">
      <w:pPr>
        <w:pStyle w:val="PL"/>
        <w:rPr>
          <w:noProof w:val="0"/>
          <w:snapToGrid w:val="0"/>
        </w:rPr>
      </w:pPr>
      <w:r w:rsidRPr="00DA11D0">
        <w:rPr>
          <w:noProof w:val="0"/>
          <w:snapToGrid w:val="0"/>
        </w:rPr>
        <w:tab/>
        <w:t>id-BroadcastContextModification,</w:t>
      </w:r>
    </w:p>
    <w:p w14:paraId="730F0F04" w14:textId="77777777" w:rsidR="00912FCD" w:rsidRPr="00DA11D0" w:rsidRDefault="00912FCD" w:rsidP="00912FCD">
      <w:pPr>
        <w:pStyle w:val="PL"/>
        <w:rPr>
          <w:noProof w:val="0"/>
        </w:rPr>
      </w:pPr>
      <w:r w:rsidRPr="00DA11D0">
        <w:rPr>
          <w:noProof w:val="0"/>
        </w:rPr>
        <w:tab/>
        <w:t>id-MulticastGroupPaging,</w:t>
      </w:r>
    </w:p>
    <w:p w14:paraId="23C00DEE" w14:textId="77777777" w:rsidR="00912FCD" w:rsidRPr="00F85EA2" w:rsidRDefault="00912FCD" w:rsidP="00912FCD">
      <w:pPr>
        <w:pStyle w:val="PL"/>
        <w:spacing w:line="0" w:lineRule="atLeast"/>
        <w:rPr>
          <w:noProof w:val="0"/>
        </w:rPr>
      </w:pPr>
      <w:r w:rsidRPr="00DA11D0">
        <w:rPr>
          <w:noProof w:val="0"/>
        </w:rPr>
        <w:tab/>
      </w:r>
      <w:r w:rsidRPr="00F85EA2">
        <w:rPr>
          <w:noProof w:val="0"/>
        </w:rPr>
        <w:t>id-MulticastContextSetup,</w:t>
      </w:r>
    </w:p>
    <w:p w14:paraId="19E33882" w14:textId="77777777" w:rsidR="00912FCD" w:rsidRPr="00F85EA2" w:rsidRDefault="00912FCD" w:rsidP="00912FCD">
      <w:pPr>
        <w:pStyle w:val="PL"/>
        <w:spacing w:line="0" w:lineRule="atLeast"/>
        <w:rPr>
          <w:noProof w:val="0"/>
        </w:rPr>
      </w:pPr>
      <w:r w:rsidRPr="00F85EA2">
        <w:rPr>
          <w:noProof w:val="0"/>
        </w:rPr>
        <w:tab/>
        <w:t>id-MulticastContextRelease,</w:t>
      </w:r>
    </w:p>
    <w:p w14:paraId="3CFB8CEC" w14:textId="77777777" w:rsidR="00912FCD" w:rsidRPr="00F85EA2" w:rsidRDefault="00912FCD" w:rsidP="00912FCD">
      <w:pPr>
        <w:pStyle w:val="PL"/>
        <w:spacing w:line="0" w:lineRule="atLeast"/>
        <w:rPr>
          <w:noProof w:val="0"/>
        </w:rPr>
      </w:pPr>
      <w:r w:rsidRPr="00F85EA2">
        <w:rPr>
          <w:noProof w:val="0"/>
        </w:rPr>
        <w:tab/>
        <w:t>id-MulticastContextReleaseRequest,</w:t>
      </w:r>
    </w:p>
    <w:p w14:paraId="195A0E55" w14:textId="77777777" w:rsidR="00912FCD" w:rsidRPr="00F85EA2" w:rsidRDefault="00912FCD" w:rsidP="00912FCD">
      <w:pPr>
        <w:pStyle w:val="PL"/>
        <w:spacing w:line="0" w:lineRule="atLeast"/>
        <w:rPr>
          <w:noProof w:val="0"/>
        </w:rPr>
      </w:pPr>
      <w:r w:rsidRPr="00F85EA2">
        <w:rPr>
          <w:noProof w:val="0"/>
        </w:rPr>
        <w:tab/>
        <w:t>id-MulticastContextModification,</w:t>
      </w:r>
    </w:p>
    <w:p w14:paraId="2EE48921" w14:textId="77777777" w:rsidR="00912FCD" w:rsidRPr="00F85EA2" w:rsidRDefault="00912FCD" w:rsidP="00912FCD">
      <w:pPr>
        <w:pStyle w:val="PL"/>
        <w:spacing w:line="0" w:lineRule="atLeast"/>
        <w:rPr>
          <w:noProof w:val="0"/>
        </w:rPr>
      </w:pPr>
      <w:r w:rsidRPr="00F85EA2">
        <w:rPr>
          <w:noProof w:val="0"/>
        </w:rPr>
        <w:tab/>
        <w:t>id-MulticastDistributionSetup,</w:t>
      </w:r>
    </w:p>
    <w:p w14:paraId="106D7DF3" w14:textId="77777777" w:rsidR="00912FCD" w:rsidRPr="00DA11D0" w:rsidRDefault="00912FCD" w:rsidP="00912FCD">
      <w:pPr>
        <w:pStyle w:val="PL"/>
        <w:spacing w:line="0" w:lineRule="atLeast"/>
        <w:rPr>
          <w:noProof w:val="0"/>
        </w:rPr>
      </w:pPr>
      <w:r w:rsidRPr="00F85EA2">
        <w:rPr>
          <w:noProof w:val="0"/>
        </w:rPr>
        <w:tab/>
        <w:t>id-MulticastDistributionRelease</w:t>
      </w:r>
      <w:r>
        <w:rPr>
          <w:noProof w:val="0"/>
        </w:rPr>
        <w:t>,</w:t>
      </w:r>
    </w:p>
    <w:p w14:paraId="53858747" w14:textId="77777777" w:rsidR="00912FCD" w:rsidRDefault="00912FCD" w:rsidP="00912FCD">
      <w:pPr>
        <w:pStyle w:val="PL"/>
        <w:rPr>
          <w:snapToGrid w:val="0"/>
        </w:rPr>
      </w:pPr>
      <w:r>
        <w:rPr>
          <w:snapToGrid w:val="0"/>
        </w:rPr>
        <w:tab/>
      </w:r>
      <w:r w:rsidRPr="008C20F9">
        <w:rPr>
          <w:snapToGrid w:val="0"/>
        </w:rPr>
        <w:t>id-</w:t>
      </w:r>
      <w:r>
        <w:rPr>
          <w:snapToGrid w:val="0"/>
        </w:rPr>
        <w:t>PDC</w:t>
      </w:r>
      <w:r w:rsidRPr="008C20F9">
        <w:rPr>
          <w:snapToGrid w:val="0"/>
        </w:rPr>
        <w:t>MeasurementInitiation</w:t>
      </w:r>
      <w:r>
        <w:rPr>
          <w:snapToGrid w:val="0"/>
        </w:rPr>
        <w:t>,</w:t>
      </w:r>
    </w:p>
    <w:p w14:paraId="44A38AE1"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MeasurementInitiationRequest,</w:t>
      </w:r>
    </w:p>
    <w:p w14:paraId="5113BCA5"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MeasurementInitiationResponse,</w:t>
      </w:r>
    </w:p>
    <w:p w14:paraId="7D38D6C9"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MeasurementInitiationFailure,</w:t>
      </w:r>
    </w:p>
    <w:p w14:paraId="0894DCDA" w14:textId="77777777" w:rsidR="00912FCD" w:rsidRDefault="00912FCD" w:rsidP="00912FCD">
      <w:pPr>
        <w:pStyle w:val="PL"/>
        <w:rPr>
          <w:noProof w:val="0"/>
          <w:snapToGrid w:val="0"/>
        </w:rPr>
      </w:pPr>
      <w:r>
        <w:rPr>
          <w:noProof w:val="0"/>
          <w:snapToGrid w:val="0"/>
        </w:rPr>
        <w:tab/>
        <w:t>id-PDCMeasurementTerminationCommand,</w:t>
      </w:r>
    </w:p>
    <w:p w14:paraId="51E9462D" w14:textId="77777777" w:rsidR="00912FCD" w:rsidRPr="00546E5E" w:rsidRDefault="00912FCD" w:rsidP="00912FCD">
      <w:pPr>
        <w:pStyle w:val="PL"/>
        <w:rPr>
          <w:noProof w:val="0"/>
          <w:snapToGrid w:val="0"/>
        </w:rPr>
      </w:pPr>
      <w:r>
        <w:rPr>
          <w:noProof w:val="0"/>
          <w:snapToGrid w:val="0"/>
        </w:rPr>
        <w:tab/>
        <w:t>id-PDCMeasurementFailureIndication,</w:t>
      </w:r>
    </w:p>
    <w:p w14:paraId="7D3601EA" w14:textId="77777777" w:rsidR="00912FCD" w:rsidRPr="00EA5FA7" w:rsidRDefault="00912FCD" w:rsidP="00912FCD">
      <w:pPr>
        <w:pStyle w:val="PL"/>
        <w:rPr>
          <w:noProof w:val="0"/>
          <w:snapToGrid w:val="0"/>
        </w:rPr>
      </w:pPr>
      <w:r w:rsidRPr="00546E5E">
        <w:rPr>
          <w:snapToGrid w:val="0"/>
        </w:rPr>
        <w:tab/>
      </w:r>
      <w:r>
        <w:rPr>
          <w:snapToGrid w:val="0"/>
        </w:rPr>
        <w:t>id-PDC</w:t>
      </w:r>
      <w:r w:rsidRPr="00546E5E">
        <w:rPr>
          <w:snapToGrid w:val="0"/>
        </w:rPr>
        <w:t>MeasurementReport</w:t>
      </w:r>
      <w:r>
        <w:rPr>
          <w:snapToGrid w:val="0"/>
        </w:rPr>
        <w:t>,</w:t>
      </w:r>
    </w:p>
    <w:p w14:paraId="1BF4587C" w14:textId="77777777" w:rsidR="00912FCD" w:rsidRPr="001165E5" w:rsidRDefault="00912FCD" w:rsidP="00912FCD">
      <w:pPr>
        <w:pStyle w:val="PL"/>
        <w:rPr>
          <w:snapToGrid w:val="0"/>
        </w:rPr>
      </w:pPr>
      <w:r>
        <w:rPr>
          <w:snapToGrid w:val="0"/>
        </w:rPr>
        <w:tab/>
        <w:t>id-pRSConfigurationExchange</w:t>
      </w:r>
      <w:r w:rsidRPr="001165E5">
        <w:rPr>
          <w:snapToGrid w:val="0"/>
        </w:rPr>
        <w:t>,</w:t>
      </w:r>
    </w:p>
    <w:p w14:paraId="07F344DF" w14:textId="77777777" w:rsidR="00912FCD" w:rsidRPr="001165E5" w:rsidRDefault="00912FCD" w:rsidP="00912FCD">
      <w:pPr>
        <w:pStyle w:val="PL"/>
        <w:rPr>
          <w:snapToGrid w:val="0"/>
        </w:rPr>
      </w:pPr>
      <w:r w:rsidRPr="001165E5">
        <w:rPr>
          <w:snapToGrid w:val="0"/>
        </w:rPr>
        <w:tab/>
        <w:t>id-measurementPreconfiguration,</w:t>
      </w:r>
    </w:p>
    <w:p w14:paraId="1AA5DEDA" w14:textId="77777777" w:rsidR="00912FCD" w:rsidRPr="00EA5FA7" w:rsidRDefault="00912FCD" w:rsidP="00912FCD">
      <w:pPr>
        <w:pStyle w:val="PL"/>
        <w:rPr>
          <w:noProof w:val="0"/>
          <w:snapToGrid w:val="0"/>
        </w:rPr>
      </w:pPr>
      <w:r w:rsidRPr="001165E5">
        <w:rPr>
          <w:snapToGrid w:val="0"/>
        </w:rPr>
        <w:tab/>
        <w:t>id-measurementActivation</w:t>
      </w:r>
      <w:r>
        <w:rPr>
          <w:snapToGrid w:val="0"/>
        </w:rPr>
        <w:t>,</w:t>
      </w:r>
    </w:p>
    <w:p w14:paraId="686321BE" w14:textId="77777777" w:rsidR="00912FCD" w:rsidRDefault="00912FCD" w:rsidP="00912FCD">
      <w:pPr>
        <w:pStyle w:val="PL"/>
        <w:rPr>
          <w:snapToGrid w:val="0"/>
        </w:rPr>
      </w:pPr>
      <w:r>
        <w:rPr>
          <w:snapToGrid w:val="0"/>
        </w:rPr>
        <w:tab/>
        <w:t>id-QoEInformation</w:t>
      </w:r>
      <w:r w:rsidRPr="001A21E3">
        <w:rPr>
          <w:snapToGrid w:val="0"/>
        </w:rPr>
        <w:t>Transfer</w:t>
      </w:r>
      <w:r>
        <w:rPr>
          <w:snapToGrid w:val="0"/>
        </w:rPr>
        <w:t>,</w:t>
      </w:r>
    </w:p>
    <w:p w14:paraId="3E1259FA" w14:textId="2E7ED353" w:rsidR="00912FCD" w:rsidRDefault="00912FCD" w:rsidP="00912FCD">
      <w:pPr>
        <w:pStyle w:val="PL"/>
        <w:rPr>
          <w:ins w:id="686" w:author="Huawei" w:date="2023-08-24T10:54:00Z"/>
          <w:noProof w:val="0"/>
          <w:snapToGrid w:val="0"/>
        </w:rPr>
      </w:pPr>
      <w:r>
        <w:rPr>
          <w:noProof w:val="0"/>
          <w:snapToGrid w:val="0"/>
        </w:rPr>
        <w:tab/>
        <w:t>id-Pos</w:t>
      </w:r>
      <w:r w:rsidRPr="00EA5FA7">
        <w:rPr>
          <w:noProof w:val="0"/>
          <w:snapToGrid w:val="0"/>
        </w:rPr>
        <w:t>SystemInformationDeliveryCommand</w:t>
      </w:r>
      <w:ins w:id="687" w:author="Huawei" w:date="2023-08-24T10:54:00Z">
        <w:r>
          <w:rPr>
            <w:noProof w:val="0"/>
            <w:snapToGrid w:val="0"/>
          </w:rPr>
          <w:t>,</w:t>
        </w:r>
      </w:ins>
    </w:p>
    <w:p w14:paraId="527DE7A0" w14:textId="00192C2E" w:rsidR="00912FCD" w:rsidRDefault="00912FCD" w:rsidP="00912FCD">
      <w:pPr>
        <w:pStyle w:val="PL"/>
        <w:rPr>
          <w:ins w:id="688" w:author="Huawei" w:date="2023-08-24T11:26:00Z"/>
          <w:noProof w:val="0"/>
        </w:rPr>
      </w:pPr>
      <w:ins w:id="689" w:author="Huawei" w:date="2023-08-24T10:54:00Z">
        <w:r>
          <w:rPr>
            <w:noProof w:val="0"/>
          </w:rPr>
          <w:tab/>
          <w:t>id-NewF1SetupTrigger</w:t>
        </w:r>
      </w:ins>
      <w:ins w:id="690" w:author="Huawei" w:date="2023-08-24T11:26:00Z">
        <w:r w:rsidR="00645905">
          <w:rPr>
            <w:noProof w:val="0"/>
          </w:rPr>
          <w:t>,</w:t>
        </w:r>
      </w:ins>
    </w:p>
    <w:p w14:paraId="60C0A2CC" w14:textId="54E2035F" w:rsidR="00645905" w:rsidRPr="00036EE1" w:rsidRDefault="00645905" w:rsidP="00912FCD">
      <w:pPr>
        <w:pStyle w:val="PL"/>
        <w:rPr>
          <w:snapToGrid w:val="0"/>
        </w:rPr>
      </w:pPr>
      <w:ins w:id="691" w:author="Huawei" w:date="2023-08-24T11:26:00Z">
        <w:r>
          <w:rPr>
            <w:noProof w:val="0"/>
          </w:rPr>
          <w:tab/>
          <w:t>id-NewF1Setup</w:t>
        </w:r>
      </w:ins>
      <w:ins w:id="692" w:author="Huawei" w:date="2023-08-24T10:15:00Z">
        <w:r w:rsidR="00043586">
          <w:rPr>
            <w:noProof w:val="0"/>
          </w:rPr>
          <w:t>Notify</w:t>
        </w:r>
      </w:ins>
    </w:p>
    <w:p w14:paraId="6112B17F" w14:textId="77777777" w:rsidR="00912FCD" w:rsidRPr="00EA5FA7" w:rsidRDefault="00912FCD" w:rsidP="00912FCD">
      <w:pPr>
        <w:pStyle w:val="PL"/>
        <w:rPr>
          <w:noProof w:val="0"/>
          <w:snapToGrid w:val="0"/>
        </w:rPr>
      </w:pPr>
    </w:p>
    <w:p w14:paraId="253041A3" w14:textId="77777777" w:rsidR="00912FCD" w:rsidRPr="00EA5FA7" w:rsidRDefault="00912FCD" w:rsidP="00912FCD">
      <w:pPr>
        <w:pStyle w:val="PL"/>
        <w:rPr>
          <w:noProof w:val="0"/>
          <w:snapToGrid w:val="0"/>
        </w:rPr>
      </w:pPr>
    </w:p>
    <w:p w14:paraId="4752BE4A" w14:textId="77777777" w:rsidR="00912FCD" w:rsidRPr="00EA5FA7" w:rsidRDefault="00912FCD" w:rsidP="00912FCD">
      <w:pPr>
        <w:pStyle w:val="PL"/>
        <w:rPr>
          <w:noProof w:val="0"/>
          <w:snapToGrid w:val="0"/>
        </w:rPr>
      </w:pPr>
      <w:r w:rsidRPr="00EA5FA7">
        <w:rPr>
          <w:noProof w:val="0"/>
          <w:snapToGrid w:val="0"/>
        </w:rPr>
        <w:t>FROM F1AP-Constants</w:t>
      </w:r>
    </w:p>
    <w:p w14:paraId="4C5AFFF0" w14:textId="77777777" w:rsidR="00912FCD" w:rsidRPr="00EA5FA7" w:rsidRDefault="00912FCD" w:rsidP="00912FCD">
      <w:pPr>
        <w:pStyle w:val="PL"/>
        <w:rPr>
          <w:noProof w:val="0"/>
          <w:snapToGrid w:val="0"/>
        </w:rPr>
      </w:pPr>
    </w:p>
    <w:p w14:paraId="5A1978F8" w14:textId="77777777" w:rsidR="00912FCD" w:rsidRPr="00EA5FA7" w:rsidRDefault="00912FCD" w:rsidP="00912FCD">
      <w:pPr>
        <w:pStyle w:val="PL"/>
        <w:rPr>
          <w:noProof w:val="0"/>
          <w:snapToGrid w:val="0"/>
        </w:rPr>
      </w:pPr>
      <w:r w:rsidRPr="00EA5FA7">
        <w:rPr>
          <w:noProof w:val="0"/>
          <w:snapToGrid w:val="0"/>
        </w:rPr>
        <w:tab/>
        <w:t>ProtocolIE-SingleContainer{},</w:t>
      </w:r>
    </w:p>
    <w:p w14:paraId="1E42B9AF" w14:textId="77777777" w:rsidR="00912FCD" w:rsidRPr="00EA5FA7" w:rsidRDefault="00912FCD" w:rsidP="00912FCD">
      <w:pPr>
        <w:pStyle w:val="PL"/>
        <w:rPr>
          <w:noProof w:val="0"/>
          <w:snapToGrid w:val="0"/>
        </w:rPr>
      </w:pPr>
      <w:r w:rsidRPr="00EA5FA7">
        <w:rPr>
          <w:noProof w:val="0"/>
          <w:snapToGrid w:val="0"/>
        </w:rPr>
        <w:tab/>
        <w:t>F1AP-PROTOCOL-IES</w:t>
      </w:r>
    </w:p>
    <w:p w14:paraId="00DA1E28" w14:textId="77777777" w:rsidR="00912FCD" w:rsidRPr="00EA5FA7" w:rsidRDefault="00912FCD" w:rsidP="00912FCD">
      <w:pPr>
        <w:pStyle w:val="PL"/>
        <w:rPr>
          <w:noProof w:val="0"/>
          <w:snapToGrid w:val="0"/>
        </w:rPr>
      </w:pPr>
    </w:p>
    <w:p w14:paraId="4AC3A51E" w14:textId="77777777" w:rsidR="00912FCD" w:rsidRPr="00EA5FA7" w:rsidRDefault="00912FCD" w:rsidP="00912FCD">
      <w:pPr>
        <w:pStyle w:val="PL"/>
        <w:rPr>
          <w:noProof w:val="0"/>
          <w:snapToGrid w:val="0"/>
        </w:rPr>
      </w:pPr>
      <w:r w:rsidRPr="00EA5FA7">
        <w:rPr>
          <w:noProof w:val="0"/>
          <w:snapToGrid w:val="0"/>
        </w:rPr>
        <w:lastRenderedPageBreak/>
        <w:t>FROM F1AP-Containers;</w:t>
      </w:r>
    </w:p>
    <w:p w14:paraId="4EA25FC4" w14:textId="77777777" w:rsidR="00912FCD" w:rsidRPr="00EA5FA7" w:rsidRDefault="00912FCD" w:rsidP="00912FCD">
      <w:pPr>
        <w:pStyle w:val="PL"/>
        <w:rPr>
          <w:noProof w:val="0"/>
          <w:snapToGrid w:val="0"/>
        </w:rPr>
      </w:pPr>
    </w:p>
    <w:p w14:paraId="4640CEC6" w14:textId="77777777" w:rsidR="00912FCD" w:rsidRPr="00EA5FA7" w:rsidRDefault="00912FCD" w:rsidP="00912FCD">
      <w:pPr>
        <w:pStyle w:val="PL"/>
        <w:rPr>
          <w:noProof w:val="0"/>
          <w:snapToGrid w:val="0"/>
        </w:rPr>
      </w:pPr>
    </w:p>
    <w:p w14:paraId="3F496356" w14:textId="77777777" w:rsidR="00912FCD" w:rsidRPr="00EA5FA7" w:rsidRDefault="00912FCD" w:rsidP="00912FCD">
      <w:pPr>
        <w:pStyle w:val="PL"/>
        <w:rPr>
          <w:noProof w:val="0"/>
          <w:snapToGrid w:val="0"/>
        </w:rPr>
      </w:pPr>
      <w:r w:rsidRPr="00EA5FA7">
        <w:rPr>
          <w:noProof w:val="0"/>
          <w:snapToGrid w:val="0"/>
        </w:rPr>
        <w:t>-- **************************************************************</w:t>
      </w:r>
    </w:p>
    <w:p w14:paraId="7D74B92C" w14:textId="77777777" w:rsidR="00912FCD" w:rsidRPr="00EA5FA7" w:rsidRDefault="00912FCD" w:rsidP="00912FCD">
      <w:pPr>
        <w:pStyle w:val="PL"/>
        <w:rPr>
          <w:noProof w:val="0"/>
          <w:snapToGrid w:val="0"/>
        </w:rPr>
      </w:pPr>
      <w:r w:rsidRPr="00EA5FA7">
        <w:rPr>
          <w:noProof w:val="0"/>
          <w:snapToGrid w:val="0"/>
        </w:rPr>
        <w:t>--</w:t>
      </w:r>
    </w:p>
    <w:p w14:paraId="01F0D283" w14:textId="77777777" w:rsidR="00912FCD" w:rsidRPr="00EA5FA7" w:rsidRDefault="00912FCD" w:rsidP="00912FCD">
      <w:pPr>
        <w:pStyle w:val="PL"/>
        <w:rPr>
          <w:noProof w:val="0"/>
          <w:snapToGrid w:val="0"/>
        </w:rPr>
      </w:pPr>
      <w:r w:rsidRPr="00EA5FA7">
        <w:rPr>
          <w:noProof w:val="0"/>
          <w:snapToGrid w:val="0"/>
        </w:rPr>
        <w:t>-- Interface Elementary Procedure Class</w:t>
      </w:r>
    </w:p>
    <w:p w14:paraId="0EC89315" w14:textId="77777777" w:rsidR="00912FCD" w:rsidRPr="00EA5FA7" w:rsidRDefault="00912FCD" w:rsidP="00912FCD">
      <w:pPr>
        <w:pStyle w:val="PL"/>
        <w:rPr>
          <w:noProof w:val="0"/>
          <w:snapToGrid w:val="0"/>
        </w:rPr>
      </w:pPr>
      <w:r w:rsidRPr="00EA5FA7">
        <w:rPr>
          <w:noProof w:val="0"/>
          <w:snapToGrid w:val="0"/>
        </w:rPr>
        <w:t>--</w:t>
      </w:r>
    </w:p>
    <w:p w14:paraId="3FBF358B" w14:textId="77777777" w:rsidR="00912FCD" w:rsidRPr="00EA5FA7" w:rsidRDefault="00912FCD" w:rsidP="00912FCD">
      <w:pPr>
        <w:pStyle w:val="PL"/>
        <w:rPr>
          <w:noProof w:val="0"/>
          <w:snapToGrid w:val="0"/>
        </w:rPr>
      </w:pPr>
      <w:r w:rsidRPr="00EA5FA7">
        <w:rPr>
          <w:noProof w:val="0"/>
          <w:snapToGrid w:val="0"/>
        </w:rPr>
        <w:t>-- **************************************************************</w:t>
      </w:r>
    </w:p>
    <w:p w14:paraId="2575E6B8" w14:textId="77777777" w:rsidR="00912FCD" w:rsidRPr="00EA5FA7" w:rsidRDefault="00912FCD" w:rsidP="00912FCD">
      <w:pPr>
        <w:pStyle w:val="PL"/>
        <w:rPr>
          <w:noProof w:val="0"/>
          <w:snapToGrid w:val="0"/>
        </w:rPr>
      </w:pPr>
    </w:p>
    <w:p w14:paraId="3720F6CA" w14:textId="77777777" w:rsidR="00912FCD" w:rsidRPr="00EA5FA7" w:rsidRDefault="00912FCD" w:rsidP="00912FCD">
      <w:pPr>
        <w:pStyle w:val="PL"/>
        <w:rPr>
          <w:noProof w:val="0"/>
          <w:snapToGrid w:val="0"/>
        </w:rPr>
      </w:pPr>
      <w:r w:rsidRPr="00EA5FA7">
        <w:rPr>
          <w:noProof w:val="0"/>
          <w:snapToGrid w:val="0"/>
        </w:rPr>
        <w:t>F1AP-ELEMENTARY-PROCEDURE ::= CLASS {</w:t>
      </w:r>
    </w:p>
    <w:p w14:paraId="06A863FA" w14:textId="77777777" w:rsidR="00912FCD" w:rsidRPr="00EA5FA7" w:rsidRDefault="00912FCD" w:rsidP="00912FCD">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1010F7" w14:textId="77777777" w:rsidR="00912FCD" w:rsidRPr="00EA5FA7" w:rsidRDefault="00912FCD" w:rsidP="00912FCD">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4678E79" w14:textId="77777777" w:rsidR="00912FCD" w:rsidRPr="00EA5FA7" w:rsidRDefault="00912FCD" w:rsidP="00912FCD">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3D1A162" w14:textId="77777777" w:rsidR="00912FCD" w:rsidRPr="00EA5FA7" w:rsidRDefault="00912FCD" w:rsidP="00912FCD">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3C28F5E2" w14:textId="77777777" w:rsidR="00912FCD" w:rsidRPr="00EA5FA7" w:rsidRDefault="00912FCD" w:rsidP="00912FCD">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0A6DAB4F" w14:textId="77777777" w:rsidR="00912FCD" w:rsidRPr="00EA5FA7" w:rsidRDefault="00912FCD" w:rsidP="00912FCD">
      <w:pPr>
        <w:pStyle w:val="PL"/>
        <w:rPr>
          <w:noProof w:val="0"/>
          <w:snapToGrid w:val="0"/>
        </w:rPr>
      </w:pPr>
      <w:r w:rsidRPr="00EA5FA7">
        <w:rPr>
          <w:noProof w:val="0"/>
          <w:snapToGrid w:val="0"/>
        </w:rPr>
        <w:t>}</w:t>
      </w:r>
    </w:p>
    <w:p w14:paraId="2C519EC3" w14:textId="77777777" w:rsidR="00912FCD" w:rsidRPr="00EA5FA7" w:rsidRDefault="00912FCD" w:rsidP="00912FCD">
      <w:pPr>
        <w:pStyle w:val="PL"/>
        <w:rPr>
          <w:noProof w:val="0"/>
          <w:snapToGrid w:val="0"/>
        </w:rPr>
      </w:pPr>
      <w:r w:rsidRPr="00EA5FA7">
        <w:rPr>
          <w:noProof w:val="0"/>
          <w:snapToGrid w:val="0"/>
        </w:rPr>
        <w:t>WITH SYNTAX {</w:t>
      </w:r>
    </w:p>
    <w:p w14:paraId="524466FF" w14:textId="77777777" w:rsidR="00912FCD" w:rsidRPr="00EA5FA7" w:rsidRDefault="00912FCD" w:rsidP="00912FCD">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25301B68" w14:textId="77777777" w:rsidR="00912FCD" w:rsidRPr="00EA5FA7" w:rsidRDefault="00912FCD" w:rsidP="00912FCD">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4198254B" w14:textId="77777777" w:rsidR="00912FCD" w:rsidRPr="00EA5FA7" w:rsidRDefault="00912FCD" w:rsidP="00912FCD">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04DB9726" w14:textId="77777777" w:rsidR="00912FCD" w:rsidRPr="00EA5FA7" w:rsidRDefault="00912FCD" w:rsidP="00912FCD">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77424BAB"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455DC82C" w14:textId="77777777" w:rsidR="00912FCD" w:rsidRPr="00EA5FA7" w:rsidRDefault="00912FCD" w:rsidP="00912FCD">
      <w:pPr>
        <w:pStyle w:val="PL"/>
        <w:rPr>
          <w:noProof w:val="0"/>
          <w:snapToGrid w:val="0"/>
        </w:rPr>
      </w:pPr>
      <w:r w:rsidRPr="00EA5FA7">
        <w:rPr>
          <w:noProof w:val="0"/>
          <w:snapToGrid w:val="0"/>
        </w:rPr>
        <w:t>}</w:t>
      </w:r>
    </w:p>
    <w:p w14:paraId="39D50CF0" w14:textId="77777777" w:rsidR="00912FCD" w:rsidRPr="00EA5FA7" w:rsidRDefault="00912FCD" w:rsidP="00912FCD">
      <w:pPr>
        <w:pStyle w:val="PL"/>
        <w:rPr>
          <w:noProof w:val="0"/>
          <w:snapToGrid w:val="0"/>
        </w:rPr>
      </w:pPr>
    </w:p>
    <w:p w14:paraId="3D5E1B92" w14:textId="77777777" w:rsidR="00912FCD" w:rsidRPr="00EA5FA7" w:rsidRDefault="00912FCD" w:rsidP="00912FCD">
      <w:pPr>
        <w:pStyle w:val="PL"/>
        <w:rPr>
          <w:noProof w:val="0"/>
          <w:snapToGrid w:val="0"/>
        </w:rPr>
      </w:pPr>
      <w:r w:rsidRPr="00EA5FA7">
        <w:rPr>
          <w:noProof w:val="0"/>
          <w:snapToGrid w:val="0"/>
        </w:rPr>
        <w:t>-- **************************************************************</w:t>
      </w:r>
    </w:p>
    <w:p w14:paraId="5E547559" w14:textId="77777777" w:rsidR="00912FCD" w:rsidRPr="00EA5FA7" w:rsidRDefault="00912FCD" w:rsidP="00912FCD">
      <w:pPr>
        <w:pStyle w:val="PL"/>
        <w:rPr>
          <w:noProof w:val="0"/>
          <w:snapToGrid w:val="0"/>
        </w:rPr>
      </w:pPr>
      <w:r w:rsidRPr="00EA5FA7">
        <w:rPr>
          <w:noProof w:val="0"/>
          <w:snapToGrid w:val="0"/>
        </w:rPr>
        <w:t>--</w:t>
      </w:r>
    </w:p>
    <w:p w14:paraId="6926B1D8" w14:textId="77777777" w:rsidR="00912FCD" w:rsidRPr="00EA5FA7" w:rsidRDefault="00912FCD" w:rsidP="00912FCD">
      <w:pPr>
        <w:pStyle w:val="PL"/>
        <w:rPr>
          <w:noProof w:val="0"/>
          <w:snapToGrid w:val="0"/>
        </w:rPr>
      </w:pPr>
      <w:r w:rsidRPr="00EA5FA7">
        <w:rPr>
          <w:noProof w:val="0"/>
          <w:snapToGrid w:val="0"/>
        </w:rPr>
        <w:t>-- Interface PDU Definition</w:t>
      </w:r>
    </w:p>
    <w:p w14:paraId="0C81957F" w14:textId="77777777" w:rsidR="00912FCD" w:rsidRPr="00EA5FA7" w:rsidRDefault="00912FCD" w:rsidP="00912FCD">
      <w:pPr>
        <w:pStyle w:val="PL"/>
        <w:rPr>
          <w:noProof w:val="0"/>
          <w:snapToGrid w:val="0"/>
        </w:rPr>
      </w:pPr>
      <w:r w:rsidRPr="00EA5FA7">
        <w:rPr>
          <w:noProof w:val="0"/>
          <w:snapToGrid w:val="0"/>
        </w:rPr>
        <w:t>--</w:t>
      </w:r>
    </w:p>
    <w:p w14:paraId="6250DD6F" w14:textId="77777777" w:rsidR="00912FCD" w:rsidRPr="00EA5FA7" w:rsidRDefault="00912FCD" w:rsidP="00912FCD">
      <w:pPr>
        <w:pStyle w:val="PL"/>
        <w:rPr>
          <w:noProof w:val="0"/>
          <w:snapToGrid w:val="0"/>
        </w:rPr>
      </w:pPr>
      <w:r w:rsidRPr="00EA5FA7">
        <w:rPr>
          <w:noProof w:val="0"/>
          <w:snapToGrid w:val="0"/>
        </w:rPr>
        <w:t>-- **************************************************************</w:t>
      </w:r>
    </w:p>
    <w:p w14:paraId="534BE349" w14:textId="77777777" w:rsidR="00912FCD" w:rsidRPr="00EA5FA7" w:rsidRDefault="00912FCD" w:rsidP="00912FCD">
      <w:pPr>
        <w:pStyle w:val="PL"/>
        <w:rPr>
          <w:noProof w:val="0"/>
          <w:snapToGrid w:val="0"/>
        </w:rPr>
      </w:pPr>
    </w:p>
    <w:p w14:paraId="215B39F1" w14:textId="77777777" w:rsidR="00912FCD" w:rsidRPr="00EA5FA7" w:rsidRDefault="00912FCD" w:rsidP="00912FCD">
      <w:pPr>
        <w:pStyle w:val="PL"/>
        <w:rPr>
          <w:noProof w:val="0"/>
          <w:snapToGrid w:val="0"/>
        </w:rPr>
      </w:pPr>
      <w:r w:rsidRPr="00EA5FA7">
        <w:rPr>
          <w:noProof w:val="0"/>
          <w:snapToGrid w:val="0"/>
        </w:rPr>
        <w:t>F1AP-PDU ::= CHOICE {</w:t>
      </w:r>
    </w:p>
    <w:p w14:paraId="43CAA4E6" w14:textId="77777777" w:rsidR="00912FCD" w:rsidRPr="00EA5FA7" w:rsidRDefault="00912FCD" w:rsidP="00912FCD">
      <w:pPr>
        <w:pStyle w:val="PL"/>
        <w:rPr>
          <w:noProof w:val="0"/>
          <w:snapToGrid w:val="0"/>
        </w:rPr>
      </w:pPr>
      <w:r w:rsidRPr="00EA5FA7">
        <w:rPr>
          <w:noProof w:val="0"/>
          <w:snapToGrid w:val="0"/>
        </w:rPr>
        <w:tab/>
        <w:t>initiatingMessage</w:t>
      </w:r>
      <w:r w:rsidRPr="00EA5FA7">
        <w:rPr>
          <w:noProof w:val="0"/>
          <w:snapToGrid w:val="0"/>
        </w:rPr>
        <w:tab/>
        <w:t>InitiatingMessage,</w:t>
      </w:r>
    </w:p>
    <w:p w14:paraId="5024D6EF" w14:textId="77777777" w:rsidR="00912FCD" w:rsidRPr="00EA5FA7" w:rsidRDefault="00912FCD" w:rsidP="00912FCD">
      <w:pPr>
        <w:pStyle w:val="PL"/>
        <w:rPr>
          <w:noProof w:val="0"/>
          <w:snapToGrid w:val="0"/>
        </w:rPr>
      </w:pPr>
      <w:r w:rsidRPr="00EA5FA7">
        <w:rPr>
          <w:noProof w:val="0"/>
          <w:snapToGrid w:val="0"/>
        </w:rPr>
        <w:tab/>
        <w:t>successfulOutcome</w:t>
      </w:r>
      <w:r w:rsidRPr="00EA5FA7">
        <w:rPr>
          <w:noProof w:val="0"/>
          <w:snapToGrid w:val="0"/>
        </w:rPr>
        <w:tab/>
        <w:t>SuccessfulOutcome,</w:t>
      </w:r>
    </w:p>
    <w:p w14:paraId="30565E53" w14:textId="77777777" w:rsidR="00912FCD" w:rsidRPr="00EA5FA7" w:rsidRDefault="00912FCD" w:rsidP="00912FCD">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7C6D6546" w14:textId="77777777" w:rsidR="00912FCD" w:rsidRPr="00EA5FA7" w:rsidRDefault="00912FCD" w:rsidP="00912FCD">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0BD32771" w14:textId="77777777" w:rsidR="00912FCD" w:rsidRPr="00EA5FA7" w:rsidRDefault="00912FCD" w:rsidP="00912FCD">
      <w:pPr>
        <w:pStyle w:val="PL"/>
        <w:rPr>
          <w:noProof w:val="0"/>
          <w:snapToGrid w:val="0"/>
        </w:rPr>
      </w:pPr>
      <w:r w:rsidRPr="00EA5FA7">
        <w:rPr>
          <w:noProof w:val="0"/>
          <w:snapToGrid w:val="0"/>
        </w:rPr>
        <w:t>}</w:t>
      </w:r>
    </w:p>
    <w:p w14:paraId="3E9CDB04" w14:textId="77777777" w:rsidR="00912FCD" w:rsidRPr="00EA5FA7" w:rsidRDefault="00912FCD" w:rsidP="00912FCD">
      <w:pPr>
        <w:pStyle w:val="PL"/>
        <w:rPr>
          <w:noProof w:val="0"/>
          <w:snapToGrid w:val="0"/>
        </w:rPr>
      </w:pPr>
    </w:p>
    <w:p w14:paraId="228AEE70" w14:textId="77777777" w:rsidR="00912FCD" w:rsidRPr="00EA5FA7" w:rsidRDefault="00912FCD" w:rsidP="00912FCD">
      <w:pPr>
        <w:pStyle w:val="PL"/>
        <w:rPr>
          <w:noProof w:val="0"/>
          <w:snapToGrid w:val="0"/>
        </w:rPr>
      </w:pPr>
      <w:r w:rsidRPr="00EA5FA7">
        <w:rPr>
          <w:noProof w:val="0"/>
          <w:snapToGrid w:val="0"/>
        </w:rPr>
        <w:t>F1AP-PDU-ExtIEs F1AP-PROTOCOL-IES ::= { -- this extension is not used</w:t>
      </w:r>
    </w:p>
    <w:p w14:paraId="46EA0B30" w14:textId="77777777" w:rsidR="00912FCD" w:rsidRPr="00EA5FA7" w:rsidRDefault="00912FCD" w:rsidP="00912FCD">
      <w:pPr>
        <w:pStyle w:val="PL"/>
        <w:rPr>
          <w:noProof w:val="0"/>
          <w:snapToGrid w:val="0"/>
        </w:rPr>
      </w:pPr>
      <w:r w:rsidRPr="00EA5FA7">
        <w:rPr>
          <w:noProof w:val="0"/>
          <w:snapToGrid w:val="0"/>
        </w:rPr>
        <w:tab/>
        <w:t>...</w:t>
      </w:r>
    </w:p>
    <w:p w14:paraId="1BBC1BBD" w14:textId="77777777" w:rsidR="00912FCD" w:rsidRPr="00EA5FA7" w:rsidRDefault="00912FCD" w:rsidP="00912FCD">
      <w:pPr>
        <w:pStyle w:val="PL"/>
        <w:rPr>
          <w:noProof w:val="0"/>
          <w:snapToGrid w:val="0"/>
        </w:rPr>
      </w:pPr>
      <w:r w:rsidRPr="00EA5FA7">
        <w:rPr>
          <w:noProof w:val="0"/>
          <w:snapToGrid w:val="0"/>
        </w:rPr>
        <w:t>}</w:t>
      </w:r>
    </w:p>
    <w:p w14:paraId="1A80D956" w14:textId="77777777" w:rsidR="00912FCD" w:rsidRPr="00EA5FA7" w:rsidRDefault="00912FCD" w:rsidP="00912FCD">
      <w:pPr>
        <w:pStyle w:val="PL"/>
        <w:rPr>
          <w:noProof w:val="0"/>
          <w:snapToGrid w:val="0"/>
        </w:rPr>
      </w:pPr>
    </w:p>
    <w:p w14:paraId="5C1E6A25" w14:textId="77777777" w:rsidR="00912FCD" w:rsidRPr="00EA5FA7" w:rsidRDefault="00912FCD" w:rsidP="00912FCD">
      <w:pPr>
        <w:pStyle w:val="PL"/>
        <w:rPr>
          <w:noProof w:val="0"/>
          <w:snapToGrid w:val="0"/>
        </w:rPr>
      </w:pPr>
      <w:r w:rsidRPr="00EA5FA7">
        <w:rPr>
          <w:noProof w:val="0"/>
          <w:snapToGrid w:val="0"/>
        </w:rPr>
        <w:t>InitiatingMessage ::= SEQUENCE {</w:t>
      </w:r>
    </w:p>
    <w:p w14:paraId="15DAE63C"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09BF48A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A5281F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1A4F9D2C" w14:textId="77777777" w:rsidR="00912FCD" w:rsidRPr="00EA5FA7" w:rsidRDefault="00912FCD" w:rsidP="00912FCD">
      <w:pPr>
        <w:pStyle w:val="PL"/>
        <w:rPr>
          <w:noProof w:val="0"/>
          <w:snapToGrid w:val="0"/>
        </w:rPr>
      </w:pPr>
      <w:r w:rsidRPr="00EA5FA7">
        <w:rPr>
          <w:noProof w:val="0"/>
          <w:snapToGrid w:val="0"/>
        </w:rPr>
        <w:t>}</w:t>
      </w:r>
    </w:p>
    <w:p w14:paraId="7B4D514F" w14:textId="77777777" w:rsidR="00912FCD" w:rsidRPr="00EA5FA7" w:rsidRDefault="00912FCD" w:rsidP="00912FCD">
      <w:pPr>
        <w:pStyle w:val="PL"/>
        <w:rPr>
          <w:noProof w:val="0"/>
          <w:snapToGrid w:val="0"/>
        </w:rPr>
      </w:pPr>
    </w:p>
    <w:p w14:paraId="603549F8" w14:textId="77777777" w:rsidR="00912FCD" w:rsidRPr="00EA5FA7" w:rsidRDefault="00912FCD" w:rsidP="00912FCD">
      <w:pPr>
        <w:pStyle w:val="PL"/>
        <w:rPr>
          <w:noProof w:val="0"/>
          <w:snapToGrid w:val="0"/>
        </w:rPr>
      </w:pPr>
      <w:r w:rsidRPr="00EA5FA7">
        <w:rPr>
          <w:noProof w:val="0"/>
          <w:snapToGrid w:val="0"/>
        </w:rPr>
        <w:t>SuccessfulOutcome ::= SEQUENCE {</w:t>
      </w:r>
    </w:p>
    <w:p w14:paraId="77639C1D"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4368E96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ACE67B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4B6C93EB" w14:textId="77777777" w:rsidR="00912FCD" w:rsidRPr="00EA5FA7" w:rsidRDefault="00912FCD" w:rsidP="00912FCD">
      <w:pPr>
        <w:pStyle w:val="PL"/>
        <w:rPr>
          <w:noProof w:val="0"/>
          <w:snapToGrid w:val="0"/>
        </w:rPr>
      </w:pPr>
      <w:r w:rsidRPr="00EA5FA7">
        <w:rPr>
          <w:noProof w:val="0"/>
          <w:snapToGrid w:val="0"/>
        </w:rPr>
        <w:t>}</w:t>
      </w:r>
    </w:p>
    <w:p w14:paraId="1F737511" w14:textId="77777777" w:rsidR="00912FCD" w:rsidRPr="00EA5FA7" w:rsidRDefault="00912FCD" w:rsidP="00912FCD">
      <w:pPr>
        <w:pStyle w:val="PL"/>
        <w:rPr>
          <w:noProof w:val="0"/>
          <w:snapToGrid w:val="0"/>
        </w:rPr>
      </w:pPr>
    </w:p>
    <w:p w14:paraId="2B5EC6B9" w14:textId="77777777" w:rsidR="00912FCD" w:rsidRPr="00EA5FA7" w:rsidRDefault="00912FCD" w:rsidP="00912FCD">
      <w:pPr>
        <w:pStyle w:val="PL"/>
        <w:rPr>
          <w:noProof w:val="0"/>
          <w:snapToGrid w:val="0"/>
        </w:rPr>
      </w:pPr>
      <w:r w:rsidRPr="00EA5FA7">
        <w:rPr>
          <w:noProof w:val="0"/>
          <w:snapToGrid w:val="0"/>
        </w:rPr>
        <w:lastRenderedPageBreak/>
        <w:t>UnsuccessfulOutcome ::= SEQUENCE {</w:t>
      </w:r>
    </w:p>
    <w:p w14:paraId="6DFA6DDD"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B559C2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5E53D76F"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17CACAB" w14:textId="77777777" w:rsidR="00912FCD" w:rsidRPr="00EA5FA7" w:rsidRDefault="00912FCD" w:rsidP="00912FCD">
      <w:pPr>
        <w:pStyle w:val="PL"/>
        <w:rPr>
          <w:noProof w:val="0"/>
          <w:snapToGrid w:val="0"/>
        </w:rPr>
      </w:pPr>
      <w:r w:rsidRPr="00EA5FA7">
        <w:rPr>
          <w:noProof w:val="0"/>
          <w:snapToGrid w:val="0"/>
        </w:rPr>
        <w:t>}</w:t>
      </w:r>
    </w:p>
    <w:p w14:paraId="36F8F2D0" w14:textId="77777777" w:rsidR="00912FCD" w:rsidRPr="00EA5FA7" w:rsidRDefault="00912FCD" w:rsidP="00912FCD">
      <w:pPr>
        <w:pStyle w:val="PL"/>
        <w:rPr>
          <w:noProof w:val="0"/>
          <w:snapToGrid w:val="0"/>
        </w:rPr>
      </w:pPr>
    </w:p>
    <w:p w14:paraId="0787F579" w14:textId="77777777" w:rsidR="00912FCD" w:rsidRPr="00EA5FA7" w:rsidRDefault="00912FCD" w:rsidP="00912FCD">
      <w:pPr>
        <w:pStyle w:val="PL"/>
        <w:rPr>
          <w:noProof w:val="0"/>
          <w:snapToGrid w:val="0"/>
        </w:rPr>
      </w:pPr>
      <w:r w:rsidRPr="00EA5FA7">
        <w:rPr>
          <w:noProof w:val="0"/>
          <w:snapToGrid w:val="0"/>
        </w:rPr>
        <w:t>-- **************************************************************</w:t>
      </w:r>
    </w:p>
    <w:p w14:paraId="05E0E99E" w14:textId="77777777" w:rsidR="00912FCD" w:rsidRPr="00EA5FA7" w:rsidRDefault="00912FCD" w:rsidP="00912FCD">
      <w:pPr>
        <w:pStyle w:val="PL"/>
        <w:rPr>
          <w:noProof w:val="0"/>
          <w:snapToGrid w:val="0"/>
        </w:rPr>
      </w:pPr>
      <w:r w:rsidRPr="00EA5FA7">
        <w:rPr>
          <w:noProof w:val="0"/>
          <w:snapToGrid w:val="0"/>
        </w:rPr>
        <w:t>--</w:t>
      </w:r>
    </w:p>
    <w:p w14:paraId="206F10E4" w14:textId="77777777" w:rsidR="00912FCD" w:rsidRPr="00EA5FA7" w:rsidRDefault="00912FCD" w:rsidP="00912FCD">
      <w:pPr>
        <w:pStyle w:val="PL"/>
        <w:rPr>
          <w:noProof w:val="0"/>
          <w:snapToGrid w:val="0"/>
        </w:rPr>
      </w:pPr>
      <w:r w:rsidRPr="00EA5FA7">
        <w:rPr>
          <w:noProof w:val="0"/>
          <w:snapToGrid w:val="0"/>
        </w:rPr>
        <w:t>-- Interface Elementary Procedure List</w:t>
      </w:r>
    </w:p>
    <w:p w14:paraId="5FE7C109" w14:textId="77777777" w:rsidR="00912FCD" w:rsidRPr="00EA5FA7" w:rsidRDefault="00912FCD" w:rsidP="00912FCD">
      <w:pPr>
        <w:pStyle w:val="PL"/>
        <w:rPr>
          <w:noProof w:val="0"/>
          <w:snapToGrid w:val="0"/>
        </w:rPr>
      </w:pPr>
      <w:r w:rsidRPr="00EA5FA7">
        <w:rPr>
          <w:noProof w:val="0"/>
          <w:snapToGrid w:val="0"/>
        </w:rPr>
        <w:t>--</w:t>
      </w:r>
    </w:p>
    <w:p w14:paraId="58E557AD" w14:textId="77777777" w:rsidR="00912FCD" w:rsidRPr="00EA5FA7" w:rsidRDefault="00912FCD" w:rsidP="00912FCD">
      <w:pPr>
        <w:pStyle w:val="PL"/>
        <w:rPr>
          <w:noProof w:val="0"/>
          <w:snapToGrid w:val="0"/>
        </w:rPr>
      </w:pPr>
      <w:r w:rsidRPr="00EA5FA7">
        <w:rPr>
          <w:noProof w:val="0"/>
          <w:snapToGrid w:val="0"/>
        </w:rPr>
        <w:t>-- **************************************************************</w:t>
      </w:r>
    </w:p>
    <w:p w14:paraId="716166C7" w14:textId="77777777" w:rsidR="00912FCD" w:rsidRPr="00EA5FA7" w:rsidRDefault="00912FCD" w:rsidP="00912FCD">
      <w:pPr>
        <w:pStyle w:val="PL"/>
        <w:rPr>
          <w:noProof w:val="0"/>
          <w:snapToGrid w:val="0"/>
        </w:rPr>
      </w:pPr>
    </w:p>
    <w:p w14:paraId="40B0E5D1" w14:textId="77777777" w:rsidR="00912FCD" w:rsidRPr="00EA5FA7" w:rsidRDefault="00912FCD" w:rsidP="00912FCD">
      <w:pPr>
        <w:pStyle w:val="PL"/>
        <w:rPr>
          <w:noProof w:val="0"/>
          <w:snapToGrid w:val="0"/>
        </w:rPr>
      </w:pPr>
      <w:r w:rsidRPr="00EA5FA7">
        <w:rPr>
          <w:noProof w:val="0"/>
          <w:snapToGrid w:val="0"/>
        </w:rPr>
        <w:t>F1AP-ELEMENTARY-PROCEDURES F1AP-ELEMENTARY-PROCEDURE ::= {</w:t>
      </w:r>
    </w:p>
    <w:p w14:paraId="5D6D50C6" w14:textId="77777777" w:rsidR="00912FCD" w:rsidRPr="00EA5FA7" w:rsidRDefault="00912FCD" w:rsidP="00912FCD">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45C0B191" w14:textId="77777777" w:rsidR="00912FCD" w:rsidRPr="00EA5FA7" w:rsidRDefault="00912FCD" w:rsidP="00912FCD">
      <w:pPr>
        <w:pStyle w:val="PL"/>
        <w:rPr>
          <w:noProof w:val="0"/>
          <w:snapToGrid w:val="0"/>
        </w:rPr>
      </w:pPr>
      <w:r w:rsidRPr="00EA5FA7">
        <w:rPr>
          <w:noProof w:val="0"/>
          <w:snapToGrid w:val="0"/>
        </w:rPr>
        <w:tab/>
        <w:t>F1AP-ELEMENTARY-PROCEDURES-CLASS-2,</w:t>
      </w:r>
      <w:r w:rsidRPr="00EA5FA7">
        <w:rPr>
          <w:noProof w:val="0"/>
          <w:snapToGrid w:val="0"/>
        </w:rPr>
        <w:tab/>
      </w:r>
    </w:p>
    <w:p w14:paraId="0C68E843" w14:textId="77777777" w:rsidR="00912FCD" w:rsidRPr="00EA5FA7" w:rsidRDefault="00912FCD" w:rsidP="00912FCD">
      <w:pPr>
        <w:pStyle w:val="PL"/>
        <w:rPr>
          <w:noProof w:val="0"/>
          <w:snapToGrid w:val="0"/>
        </w:rPr>
      </w:pPr>
      <w:r w:rsidRPr="00EA5FA7">
        <w:rPr>
          <w:noProof w:val="0"/>
          <w:snapToGrid w:val="0"/>
        </w:rPr>
        <w:tab/>
        <w:t>...</w:t>
      </w:r>
    </w:p>
    <w:p w14:paraId="2FA30AFD" w14:textId="77777777" w:rsidR="00912FCD" w:rsidRPr="00EA5FA7" w:rsidRDefault="00912FCD" w:rsidP="00912FCD">
      <w:pPr>
        <w:pStyle w:val="PL"/>
        <w:rPr>
          <w:noProof w:val="0"/>
          <w:snapToGrid w:val="0"/>
        </w:rPr>
      </w:pPr>
      <w:r w:rsidRPr="00EA5FA7">
        <w:rPr>
          <w:noProof w:val="0"/>
          <w:snapToGrid w:val="0"/>
        </w:rPr>
        <w:t>}</w:t>
      </w:r>
    </w:p>
    <w:p w14:paraId="1CE94BAD" w14:textId="77777777" w:rsidR="00912FCD" w:rsidRPr="00EA5FA7" w:rsidRDefault="00912FCD" w:rsidP="00912FCD">
      <w:pPr>
        <w:pStyle w:val="PL"/>
        <w:rPr>
          <w:noProof w:val="0"/>
          <w:snapToGrid w:val="0"/>
        </w:rPr>
      </w:pPr>
    </w:p>
    <w:p w14:paraId="3D08F56E" w14:textId="77777777" w:rsidR="00912FCD" w:rsidRPr="00EA5FA7" w:rsidRDefault="00912FCD" w:rsidP="00912FCD">
      <w:pPr>
        <w:pStyle w:val="PL"/>
        <w:rPr>
          <w:noProof w:val="0"/>
          <w:snapToGrid w:val="0"/>
        </w:rPr>
      </w:pPr>
    </w:p>
    <w:p w14:paraId="1BBC3EAD" w14:textId="77777777" w:rsidR="00912FCD" w:rsidRPr="00EA5FA7" w:rsidRDefault="00912FCD" w:rsidP="00912FCD">
      <w:pPr>
        <w:pStyle w:val="PL"/>
        <w:rPr>
          <w:noProof w:val="0"/>
          <w:snapToGrid w:val="0"/>
        </w:rPr>
      </w:pPr>
      <w:r w:rsidRPr="00EA5FA7">
        <w:rPr>
          <w:noProof w:val="0"/>
          <w:snapToGrid w:val="0"/>
        </w:rPr>
        <w:t>F1AP-ELEMENTARY-PROCEDURES-CLASS-1 F1AP-ELEMENTARY-PROCEDURE ::= {</w:t>
      </w:r>
    </w:p>
    <w:p w14:paraId="1FBD31CA" w14:textId="77777777" w:rsidR="00912FCD" w:rsidRPr="00EA5FA7" w:rsidRDefault="00912FCD" w:rsidP="00912FCD">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82BDC0A" w14:textId="77777777" w:rsidR="00912FCD" w:rsidRPr="00EA5FA7" w:rsidRDefault="00912FCD" w:rsidP="00912FCD">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A53451" w14:textId="77777777" w:rsidR="00912FCD" w:rsidRPr="00EA5FA7" w:rsidRDefault="00912FCD" w:rsidP="00912FCD">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2DD4C23F" w14:textId="77777777" w:rsidR="00912FCD" w:rsidRPr="00EA5FA7" w:rsidRDefault="00912FCD" w:rsidP="00912FCD">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562CB4EA" w14:textId="77777777" w:rsidR="00912FCD" w:rsidRPr="00EA5FA7" w:rsidRDefault="00912FCD" w:rsidP="00912FCD">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C256089" w14:textId="77777777" w:rsidR="00912FCD" w:rsidRPr="00EA5FA7" w:rsidRDefault="00912FCD" w:rsidP="00912FCD">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F50DFC" w14:textId="77777777" w:rsidR="00912FCD" w:rsidRPr="00EA5FA7" w:rsidRDefault="00912FCD" w:rsidP="00912FCD">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24264874" w14:textId="77777777" w:rsidR="00912FCD" w:rsidRPr="00EA5FA7" w:rsidRDefault="00912FCD" w:rsidP="00912FCD">
      <w:pPr>
        <w:pStyle w:val="PL"/>
        <w:rPr>
          <w:noProof w:val="0"/>
          <w:snapToGrid w:val="0"/>
        </w:rPr>
      </w:pPr>
      <w:r w:rsidRPr="00EA5FA7">
        <w:rPr>
          <w:noProof w:val="0"/>
          <w:snapToGrid w:val="0"/>
        </w:rPr>
        <w:tab/>
        <w:t>uEContextModificationRequired</w:t>
      </w:r>
      <w:r w:rsidRPr="00EA5FA7">
        <w:rPr>
          <w:noProof w:val="0"/>
          <w:snapToGrid w:val="0"/>
        </w:rPr>
        <w:tab/>
        <w:t>|</w:t>
      </w:r>
    </w:p>
    <w:p w14:paraId="6BB63DB0" w14:textId="77777777" w:rsidR="00912FCD" w:rsidRPr="00EA5FA7" w:rsidRDefault="00912FCD" w:rsidP="00912FCD">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496987F1" w14:textId="77777777" w:rsidR="00912FCD" w:rsidRPr="00EA5FA7" w:rsidRDefault="00912FCD" w:rsidP="00912FCD">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090FDE4" w14:textId="77777777" w:rsidR="00912FCD" w:rsidRPr="00EA5FA7" w:rsidRDefault="00912FCD" w:rsidP="00912FCD">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05690FC3" w14:textId="77777777" w:rsidR="00912FCD" w:rsidRPr="00FF7A2B" w:rsidRDefault="00912FCD" w:rsidP="00912FCD">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2A8E701A" w14:textId="77777777" w:rsidR="00912FCD" w:rsidRPr="00FF7A2B" w:rsidRDefault="00912FCD" w:rsidP="00912FCD">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356F5B21" w14:textId="77777777" w:rsidR="00912FCD" w:rsidRPr="00FF7A2B" w:rsidRDefault="00912FCD" w:rsidP="00912FCD">
      <w:pPr>
        <w:pStyle w:val="PL"/>
        <w:rPr>
          <w:noProof w:val="0"/>
          <w:snapToGrid w:val="0"/>
        </w:rPr>
      </w:pPr>
      <w:r w:rsidRPr="00FF7A2B">
        <w:rPr>
          <w:noProof w:val="0"/>
          <w:snapToGrid w:val="0"/>
        </w:rPr>
        <w:tab/>
        <w:t>gNBDUResourceConfiguration</w:t>
      </w:r>
      <w:r w:rsidRPr="00FF7A2B">
        <w:rPr>
          <w:noProof w:val="0"/>
          <w:snapToGrid w:val="0"/>
        </w:rPr>
        <w:tab/>
      </w:r>
      <w:r w:rsidRPr="00FF7A2B">
        <w:rPr>
          <w:noProof w:val="0"/>
          <w:snapToGrid w:val="0"/>
        </w:rPr>
        <w:tab/>
        <w:t>|</w:t>
      </w:r>
    </w:p>
    <w:p w14:paraId="0C07D7FC" w14:textId="77777777" w:rsidR="00912FCD" w:rsidRPr="00FF7A2B" w:rsidRDefault="00912FCD" w:rsidP="00912FCD">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23F58D9B" w14:textId="77777777" w:rsidR="00912FCD" w:rsidRPr="000F12C4" w:rsidRDefault="00912FCD" w:rsidP="00912FCD">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E46297C" w14:textId="77777777" w:rsidR="00912FCD" w:rsidRDefault="00912FCD" w:rsidP="00912FCD">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04B23A0A" w14:textId="77777777" w:rsidR="00912FCD" w:rsidRDefault="00912FCD" w:rsidP="00912FCD">
      <w:pPr>
        <w:pStyle w:val="PL"/>
        <w:rPr>
          <w:noProof w:val="0"/>
          <w:snapToGrid w:val="0"/>
        </w:rPr>
      </w:pPr>
      <w:r>
        <w:rPr>
          <w:noProof w:val="0"/>
          <w:snapToGrid w:val="0"/>
        </w:rPr>
        <w:tab/>
        <w:t>positioningMeasurementExchange</w:t>
      </w:r>
      <w:r>
        <w:rPr>
          <w:noProof w:val="0"/>
          <w:snapToGrid w:val="0"/>
        </w:rPr>
        <w:tab/>
        <w:t>|</w:t>
      </w:r>
    </w:p>
    <w:p w14:paraId="446949C1" w14:textId="77777777" w:rsidR="00912FCD" w:rsidRDefault="00912FCD" w:rsidP="00912FCD">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163F4CD4" w14:textId="77777777" w:rsidR="00912FCD" w:rsidRDefault="00912FCD" w:rsidP="00912FCD">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15732115" w14:textId="77777777" w:rsidR="00912FCD" w:rsidRDefault="00912FCD" w:rsidP="00912FCD">
      <w:pPr>
        <w:pStyle w:val="PL"/>
        <w:rPr>
          <w:snapToGrid w:val="0"/>
        </w:rPr>
      </w:pPr>
      <w:r>
        <w:rPr>
          <w:snapToGrid w:val="0"/>
        </w:rPr>
        <w:tab/>
        <w:t>positioningActivation</w:t>
      </w:r>
      <w:r>
        <w:rPr>
          <w:snapToGrid w:val="0"/>
        </w:rPr>
        <w:tab/>
      </w:r>
      <w:r>
        <w:rPr>
          <w:snapToGrid w:val="0"/>
        </w:rPr>
        <w:tab/>
      </w:r>
      <w:r>
        <w:rPr>
          <w:snapToGrid w:val="0"/>
        </w:rPr>
        <w:tab/>
        <w:t>|</w:t>
      </w:r>
    </w:p>
    <w:p w14:paraId="7CC8E1B7" w14:textId="77777777" w:rsidR="00912FCD" w:rsidRPr="00DA11D0" w:rsidRDefault="00912FCD" w:rsidP="00912FCD">
      <w:pPr>
        <w:pStyle w:val="PL"/>
        <w:tabs>
          <w:tab w:val="clear" w:pos="2304"/>
        </w:tabs>
        <w:rPr>
          <w:snapToGrid w:val="0"/>
        </w:rPr>
      </w:pPr>
      <w:r>
        <w:rPr>
          <w:noProof w:val="0"/>
          <w:snapToGrid w:val="0"/>
        </w:rPr>
        <w:tab/>
      </w:r>
      <w:r w:rsidRPr="001B1528">
        <w:rPr>
          <w:noProof w:val="0"/>
          <w:snapToGrid w:val="0"/>
        </w:rPr>
        <w:t>e-CIDMeasurementInitiation</w:t>
      </w:r>
      <w:r>
        <w:rPr>
          <w:noProof w:val="0"/>
          <w:snapToGrid w:val="0"/>
        </w:rPr>
        <w:tab/>
      </w:r>
      <w:r>
        <w:rPr>
          <w:noProof w:val="0"/>
          <w:snapToGrid w:val="0"/>
        </w:rPr>
        <w:tab/>
      </w:r>
      <w:r w:rsidRPr="00DA11D0">
        <w:rPr>
          <w:snapToGrid w:val="0"/>
        </w:rPr>
        <w:t>|</w:t>
      </w:r>
    </w:p>
    <w:p w14:paraId="4188276F" w14:textId="77777777" w:rsidR="00912FCD" w:rsidRPr="00DA11D0" w:rsidRDefault="00912FCD" w:rsidP="00912FCD">
      <w:pPr>
        <w:pStyle w:val="PL"/>
        <w:rPr>
          <w:snapToGrid w:val="0"/>
        </w:rPr>
      </w:pPr>
      <w:r w:rsidRPr="00DA11D0">
        <w:rPr>
          <w:snapToGrid w:val="0"/>
        </w:rPr>
        <w:tab/>
        <w:t>broadcastContextSetup</w:t>
      </w:r>
      <w:r w:rsidRPr="00DA11D0">
        <w:rPr>
          <w:snapToGrid w:val="0"/>
        </w:rPr>
        <w:tab/>
      </w:r>
      <w:r w:rsidRPr="00DA11D0">
        <w:rPr>
          <w:noProof w:val="0"/>
          <w:snapToGrid w:val="0"/>
        </w:rPr>
        <w:tab/>
      </w:r>
      <w:r w:rsidRPr="00DA11D0">
        <w:rPr>
          <w:noProof w:val="0"/>
          <w:snapToGrid w:val="0"/>
        </w:rPr>
        <w:tab/>
      </w:r>
      <w:r w:rsidRPr="00DA11D0">
        <w:rPr>
          <w:snapToGrid w:val="0"/>
        </w:rPr>
        <w:t>|</w:t>
      </w:r>
    </w:p>
    <w:p w14:paraId="1F5DB434" w14:textId="77777777" w:rsidR="00912FCD" w:rsidRPr="00DA11D0" w:rsidRDefault="00912FCD" w:rsidP="00912FCD">
      <w:pPr>
        <w:pStyle w:val="PL"/>
        <w:rPr>
          <w:snapToGrid w:val="0"/>
        </w:rPr>
      </w:pPr>
      <w:r w:rsidRPr="00DA11D0">
        <w:rPr>
          <w:snapToGrid w:val="0"/>
        </w:rPr>
        <w:tab/>
        <w:t>broadcastContextRelease</w:t>
      </w:r>
      <w:r w:rsidRPr="00DA11D0">
        <w:rPr>
          <w:noProof w:val="0"/>
          <w:snapToGrid w:val="0"/>
        </w:rPr>
        <w:tab/>
      </w:r>
      <w:r w:rsidRPr="00DA11D0">
        <w:rPr>
          <w:noProof w:val="0"/>
          <w:snapToGrid w:val="0"/>
        </w:rPr>
        <w:tab/>
      </w:r>
      <w:r w:rsidRPr="00DA11D0">
        <w:rPr>
          <w:noProof w:val="0"/>
          <w:snapToGrid w:val="0"/>
        </w:rPr>
        <w:tab/>
      </w:r>
      <w:r w:rsidRPr="00DA11D0">
        <w:rPr>
          <w:snapToGrid w:val="0"/>
        </w:rPr>
        <w:t>|</w:t>
      </w:r>
    </w:p>
    <w:p w14:paraId="68D6F16D" w14:textId="77777777" w:rsidR="00912FCD" w:rsidRPr="00F85EA2" w:rsidRDefault="00912FCD" w:rsidP="00912FCD">
      <w:pPr>
        <w:pStyle w:val="PL"/>
        <w:tabs>
          <w:tab w:val="clear" w:pos="2304"/>
        </w:tabs>
        <w:rPr>
          <w:snapToGrid w:val="0"/>
        </w:rPr>
      </w:pPr>
      <w:r w:rsidRPr="00DA11D0">
        <w:rPr>
          <w:snapToGrid w:val="0"/>
        </w:rPr>
        <w:tab/>
        <w:t>broadcastContextModification</w:t>
      </w:r>
      <w:r w:rsidRPr="00F85EA2">
        <w:rPr>
          <w:snapToGrid w:val="0"/>
        </w:rPr>
        <w:t>|</w:t>
      </w:r>
    </w:p>
    <w:p w14:paraId="18F8C7D4" w14:textId="77777777" w:rsidR="00912FCD" w:rsidRPr="00F85EA2" w:rsidRDefault="00912FCD" w:rsidP="00912FCD">
      <w:pPr>
        <w:pStyle w:val="PL"/>
        <w:spacing w:line="0" w:lineRule="atLeast"/>
        <w:rPr>
          <w:noProof w:val="0"/>
        </w:rPr>
      </w:pPr>
      <w:r w:rsidRPr="00F85EA2">
        <w:rPr>
          <w:noProof w:val="0"/>
        </w:rPr>
        <w:tab/>
        <w:t>multicastContextSetup</w:t>
      </w:r>
      <w:r w:rsidRPr="00F85EA2">
        <w:rPr>
          <w:noProof w:val="0"/>
        </w:rPr>
        <w:tab/>
      </w:r>
      <w:r w:rsidRPr="00F85EA2">
        <w:rPr>
          <w:noProof w:val="0"/>
        </w:rPr>
        <w:tab/>
      </w:r>
      <w:r w:rsidRPr="00F85EA2">
        <w:rPr>
          <w:noProof w:val="0"/>
        </w:rPr>
        <w:tab/>
        <w:t>|</w:t>
      </w:r>
    </w:p>
    <w:p w14:paraId="1B16D2B4" w14:textId="77777777" w:rsidR="00912FCD" w:rsidRPr="00F85EA2" w:rsidRDefault="00912FCD" w:rsidP="00912FCD">
      <w:pPr>
        <w:pStyle w:val="PL"/>
        <w:spacing w:line="0" w:lineRule="atLeast"/>
        <w:rPr>
          <w:noProof w:val="0"/>
        </w:rPr>
      </w:pPr>
      <w:r w:rsidRPr="00F85EA2">
        <w:rPr>
          <w:noProof w:val="0"/>
        </w:rPr>
        <w:tab/>
        <w:t>multicastContextRelease</w:t>
      </w:r>
      <w:r w:rsidRPr="00F85EA2">
        <w:rPr>
          <w:noProof w:val="0"/>
        </w:rPr>
        <w:tab/>
      </w:r>
      <w:r w:rsidRPr="00F85EA2">
        <w:rPr>
          <w:noProof w:val="0"/>
        </w:rPr>
        <w:tab/>
        <w:t>|</w:t>
      </w:r>
    </w:p>
    <w:p w14:paraId="559E1031" w14:textId="77777777" w:rsidR="00912FCD" w:rsidRPr="00F85EA2" w:rsidRDefault="00912FCD" w:rsidP="00912FCD">
      <w:pPr>
        <w:pStyle w:val="PL"/>
        <w:spacing w:line="0" w:lineRule="atLeast"/>
        <w:rPr>
          <w:noProof w:val="0"/>
        </w:rPr>
      </w:pPr>
      <w:r w:rsidRPr="00F85EA2">
        <w:rPr>
          <w:noProof w:val="0"/>
        </w:rPr>
        <w:tab/>
        <w:t>multicastContextModification</w:t>
      </w:r>
      <w:r w:rsidRPr="00F85EA2">
        <w:rPr>
          <w:noProof w:val="0"/>
        </w:rPr>
        <w:tab/>
        <w:t>|</w:t>
      </w:r>
    </w:p>
    <w:p w14:paraId="2BE0089C" w14:textId="77777777" w:rsidR="00912FCD" w:rsidRPr="00F85EA2" w:rsidRDefault="00912FCD" w:rsidP="00912FCD">
      <w:pPr>
        <w:pStyle w:val="PL"/>
        <w:spacing w:line="0" w:lineRule="atLeast"/>
        <w:rPr>
          <w:noProof w:val="0"/>
        </w:rPr>
      </w:pPr>
      <w:r w:rsidRPr="00F85EA2">
        <w:rPr>
          <w:noProof w:val="0"/>
        </w:rPr>
        <w:tab/>
        <w:t>multicastDistributionSetup</w:t>
      </w:r>
      <w:r w:rsidRPr="00F85EA2">
        <w:rPr>
          <w:noProof w:val="0"/>
        </w:rPr>
        <w:tab/>
      </w:r>
      <w:r w:rsidRPr="00F85EA2">
        <w:rPr>
          <w:noProof w:val="0"/>
        </w:rPr>
        <w:tab/>
        <w:t>|</w:t>
      </w:r>
    </w:p>
    <w:p w14:paraId="4CB71639" w14:textId="77777777" w:rsidR="00912FCD" w:rsidRDefault="00912FCD" w:rsidP="00912FCD">
      <w:pPr>
        <w:pStyle w:val="PL"/>
        <w:tabs>
          <w:tab w:val="clear" w:pos="2304"/>
        </w:tabs>
        <w:rPr>
          <w:snapToGrid w:val="0"/>
        </w:rPr>
      </w:pPr>
      <w:r w:rsidRPr="00F85EA2">
        <w:rPr>
          <w:noProof w:val="0"/>
        </w:rPr>
        <w:tab/>
        <w:t>multicastDistributionRelease</w:t>
      </w:r>
      <w:r w:rsidRPr="00F85EA2">
        <w:rPr>
          <w:noProof w:val="0"/>
        </w:rPr>
        <w:tab/>
      </w:r>
      <w:r>
        <w:rPr>
          <w:snapToGrid w:val="0"/>
        </w:rPr>
        <w:t>|</w:t>
      </w:r>
    </w:p>
    <w:p w14:paraId="26DC6279" w14:textId="77777777" w:rsidR="00912FCD" w:rsidRDefault="00912FCD" w:rsidP="00912FCD">
      <w:pPr>
        <w:pStyle w:val="PL"/>
        <w:tabs>
          <w:tab w:val="clear" w:pos="2304"/>
        </w:tabs>
        <w:rPr>
          <w:noProof w:val="0"/>
          <w:snapToGrid w:val="0"/>
        </w:rPr>
      </w:pPr>
      <w:r>
        <w:rPr>
          <w:snapToGrid w:val="0"/>
        </w:rPr>
        <w:tab/>
        <w:t>pDC</w:t>
      </w:r>
      <w:r w:rsidRPr="001B1528">
        <w:rPr>
          <w:snapToGrid w:val="0"/>
        </w:rPr>
        <w:t>MeasurementInitiation</w:t>
      </w:r>
      <w:r>
        <w:rPr>
          <w:snapToGrid w:val="0"/>
        </w:rPr>
        <w:tab/>
      </w:r>
      <w:r>
        <w:rPr>
          <w:snapToGrid w:val="0"/>
        </w:rPr>
        <w:tab/>
      </w:r>
      <w:r>
        <w:rPr>
          <w:noProof w:val="0"/>
          <w:snapToGrid w:val="0"/>
        </w:rPr>
        <w:t>|</w:t>
      </w:r>
    </w:p>
    <w:p w14:paraId="6FBA86A8" w14:textId="77777777" w:rsidR="00912FCD" w:rsidRPr="001165E5" w:rsidRDefault="00912FCD" w:rsidP="00912FCD">
      <w:pPr>
        <w:pStyle w:val="PL"/>
        <w:rPr>
          <w:snapToGrid w:val="0"/>
        </w:rPr>
      </w:pPr>
      <w:r>
        <w:rPr>
          <w:snapToGrid w:val="0"/>
        </w:rPr>
        <w:tab/>
        <w:t>pRSConfigurationExchange</w:t>
      </w:r>
      <w:r>
        <w:rPr>
          <w:snapToGrid w:val="0"/>
        </w:rPr>
        <w:tab/>
      </w:r>
      <w:r>
        <w:rPr>
          <w:snapToGrid w:val="0"/>
        </w:rPr>
        <w:tab/>
      </w:r>
      <w:r w:rsidRPr="001165E5">
        <w:rPr>
          <w:snapToGrid w:val="0"/>
        </w:rPr>
        <w:t>|</w:t>
      </w:r>
    </w:p>
    <w:p w14:paraId="61CCDEE7" w14:textId="77777777" w:rsidR="00912FCD" w:rsidRPr="00EA5FA7" w:rsidRDefault="00912FCD" w:rsidP="00912FCD">
      <w:pPr>
        <w:pStyle w:val="PL"/>
        <w:tabs>
          <w:tab w:val="clear" w:pos="2304"/>
        </w:tabs>
        <w:rPr>
          <w:noProof w:val="0"/>
          <w:snapToGrid w:val="0"/>
        </w:rPr>
      </w:pPr>
      <w:r w:rsidRPr="001165E5">
        <w:rPr>
          <w:snapToGrid w:val="0"/>
        </w:rPr>
        <w:tab/>
        <w:t>measurementPreconfiguration</w:t>
      </w:r>
      <w:r>
        <w:rPr>
          <w:snapToGrid w:val="0"/>
        </w:rPr>
        <w:tab/>
      </w:r>
      <w:r w:rsidRPr="00EA5FA7">
        <w:rPr>
          <w:noProof w:val="0"/>
          <w:snapToGrid w:val="0"/>
        </w:rPr>
        <w:t>,</w:t>
      </w:r>
    </w:p>
    <w:p w14:paraId="0B903823" w14:textId="77777777" w:rsidR="00912FCD" w:rsidRPr="00EA5FA7" w:rsidRDefault="00912FCD" w:rsidP="00912FCD">
      <w:pPr>
        <w:pStyle w:val="PL"/>
        <w:rPr>
          <w:noProof w:val="0"/>
          <w:snapToGrid w:val="0"/>
        </w:rPr>
      </w:pPr>
      <w:r w:rsidRPr="00EA5FA7">
        <w:rPr>
          <w:noProof w:val="0"/>
          <w:snapToGrid w:val="0"/>
        </w:rPr>
        <w:lastRenderedPageBreak/>
        <w:tab/>
        <w:t>...</w:t>
      </w:r>
    </w:p>
    <w:p w14:paraId="36C63FA0" w14:textId="77777777" w:rsidR="00912FCD" w:rsidRPr="00EA5FA7" w:rsidRDefault="00912FCD" w:rsidP="00912FCD">
      <w:pPr>
        <w:pStyle w:val="PL"/>
        <w:rPr>
          <w:noProof w:val="0"/>
          <w:snapToGrid w:val="0"/>
        </w:rPr>
      </w:pPr>
      <w:r w:rsidRPr="00EA5FA7">
        <w:rPr>
          <w:noProof w:val="0"/>
          <w:snapToGrid w:val="0"/>
        </w:rPr>
        <w:t>}</w:t>
      </w:r>
    </w:p>
    <w:p w14:paraId="6E83BDB4" w14:textId="77777777" w:rsidR="00912FCD" w:rsidRPr="00EA5FA7" w:rsidRDefault="00912FCD" w:rsidP="00912FCD">
      <w:pPr>
        <w:pStyle w:val="PL"/>
        <w:rPr>
          <w:noProof w:val="0"/>
          <w:snapToGrid w:val="0"/>
        </w:rPr>
      </w:pPr>
    </w:p>
    <w:p w14:paraId="4F11A7C3" w14:textId="77777777" w:rsidR="00912FCD" w:rsidRPr="00EA5FA7" w:rsidRDefault="00912FCD" w:rsidP="00912FCD">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735DC9F7" w14:textId="77777777" w:rsidR="00912FCD" w:rsidRPr="00EA5FA7" w:rsidRDefault="00912FCD" w:rsidP="00912FCD">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019F8AC" w14:textId="77777777" w:rsidR="00912FCD" w:rsidRPr="00EA5FA7" w:rsidRDefault="00912FCD" w:rsidP="00912FCD">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65C6B6" w14:textId="77777777" w:rsidR="00912FCD" w:rsidRPr="00EA5FA7" w:rsidRDefault="00912FCD" w:rsidP="00912FCD">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E850111" w14:textId="77777777" w:rsidR="00912FCD" w:rsidRPr="00EA5FA7" w:rsidRDefault="00912FCD" w:rsidP="00912FCD">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86D7EB" w14:textId="77777777" w:rsidR="00912FCD" w:rsidRPr="00EA5FA7" w:rsidRDefault="00912FCD" w:rsidP="00912FCD">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3163E31" w14:textId="77777777" w:rsidR="00912FCD" w:rsidRPr="00EA5FA7" w:rsidRDefault="00912FCD" w:rsidP="00912FCD">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75CC654" w14:textId="77777777" w:rsidR="00912FCD" w:rsidRPr="00EA5FA7" w:rsidRDefault="00912FCD" w:rsidP="00912FCD">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D3146F9" w14:textId="77777777" w:rsidR="00912FCD" w:rsidRPr="00EA5FA7" w:rsidRDefault="00912FCD" w:rsidP="00912FCD">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7CC314" w14:textId="77777777" w:rsidR="00912FCD" w:rsidRPr="00EA5FA7" w:rsidRDefault="00912FCD" w:rsidP="00912FCD">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54C396" w14:textId="77777777" w:rsidR="00912FCD" w:rsidRPr="00EA5FA7" w:rsidRDefault="00912FCD" w:rsidP="00912FCD">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DE02BDB" w14:textId="77777777" w:rsidR="00912FCD" w:rsidRPr="00EA5FA7" w:rsidRDefault="00912FCD" w:rsidP="00912FCD">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BFF4CA4" w14:textId="77777777" w:rsidR="00912FCD" w:rsidRPr="00EA5FA7" w:rsidRDefault="00912FCD" w:rsidP="00912FCD">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C2C38DA" w14:textId="77777777" w:rsidR="00912FCD" w:rsidRPr="00EA5FA7" w:rsidRDefault="00912FCD" w:rsidP="00912FCD">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78DADAF" w14:textId="77777777" w:rsidR="00912FCD" w:rsidRPr="00EA5FA7" w:rsidRDefault="00912FCD" w:rsidP="00912FCD">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14CC5AD" w14:textId="77777777" w:rsidR="00912FCD" w:rsidRPr="00EA5FA7" w:rsidRDefault="00912FCD" w:rsidP="00912FCD">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948530A" w14:textId="77777777" w:rsidR="00912FCD" w:rsidRPr="00EA5FA7" w:rsidRDefault="00912FCD" w:rsidP="00912FCD">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6A694A1" w14:textId="77777777" w:rsidR="00912FCD" w:rsidRPr="00EA5FA7" w:rsidRDefault="00912FCD" w:rsidP="00912FCD">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0FA0B0D8" w14:textId="77777777" w:rsidR="00912FCD" w:rsidRPr="00EA5FA7" w:rsidRDefault="00912FCD" w:rsidP="00912FCD">
      <w:pPr>
        <w:pStyle w:val="PL"/>
      </w:pPr>
      <w:r w:rsidRPr="00EA5FA7">
        <w:tab/>
        <w:t>dUCURadioInformationTransfer</w:t>
      </w:r>
      <w:r w:rsidRPr="00EA5FA7">
        <w:tab/>
      </w:r>
      <w:r w:rsidRPr="00EA5FA7">
        <w:tab/>
      </w:r>
      <w:r w:rsidRPr="00EA5FA7">
        <w:tab/>
        <w:t>|</w:t>
      </w:r>
    </w:p>
    <w:p w14:paraId="22AD0578" w14:textId="77777777" w:rsidR="00912FCD" w:rsidRDefault="00912FCD" w:rsidP="00912FCD">
      <w:pPr>
        <w:pStyle w:val="PL"/>
      </w:pPr>
      <w:r w:rsidRPr="00EA5FA7">
        <w:tab/>
        <w:t>cUDURadioInformationTransfer</w:t>
      </w:r>
      <w:r w:rsidRPr="00EA5FA7">
        <w:tab/>
      </w:r>
      <w:r w:rsidRPr="00EA5FA7">
        <w:tab/>
      </w:r>
      <w:r w:rsidRPr="00EA5FA7">
        <w:tab/>
      </w:r>
      <w:r>
        <w:t>|</w:t>
      </w:r>
    </w:p>
    <w:p w14:paraId="62B78C81" w14:textId="77777777" w:rsidR="00912FCD" w:rsidRDefault="00912FCD" w:rsidP="00912FCD">
      <w:pPr>
        <w:pStyle w:val="PL"/>
      </w:pPr>
      <w:r>
        <w:tab/>
      </w:r>
      <w:r w:rsidRPr="000838AE">
        <w:t>resourceStatusReporting</w:t>
      </w:r>
      <w:r>
        <w:tab/>
      </w:r>
      <w:r>
        <w:tab/>
      </w:r>
      <w:r>
        <w:tab/>
      </w:r>
      <w:r>
        <w:tab/>
      </w:r>
      <w:r>
        <w:tab/>
      </w:r>
      <w:r w:rsidRPr="00EA5FA7">
        <w:t>|</w:t>
      </w:r>
    </w:p>
    <w:p w14:paraId="36962EBE" w14:textId="77777777" w:rsidR="00912FCD" w:rsidRDefault="00912FCD" w:rsidP="00912FCD">
      <w:pPr>
        <w:pStyle w:val="PL"/>
      </w:pPr>
      <w:r w:rsidRPr="00EA5FA7">
        <w:tab/>
      </w:r>
      <w:r>
        <w:rPr>
          <w:noProof w:val="0"/>
          <w:snapToGrid w:val="0"/>
        </w:rPr>
        <w:t>accessAndMobilityIndication</w:t>
      </w:r>
      <w:r>
        <w:tab/>
      </w:r>
      <w:r>
        <w:tab/>
      </w:r>
      <w:r>
        <w:tab/>
      </w:r>
      <w:r>
        <w:tab/>
        <w:t>|</w:t>
      </w:r>
    </w:p>
    <w:p w14:paraId="3A8C0EDB" w14:textId="77777777" w:rsidR="00912FCD" w:rsidRDefault="00912FCD" w:rsidP="00912FCD">
      <w:pPr>
        <w:pStyle w:val="PL"/>
      </w:pPr>
      <w:r>
        <w:tab/>
        <w:t>referenceTimeInformationReportingControl|</w:t>
      </w:r>
    </w:p>
    <w:p w14:paraId="2A22CD9D" w14:textId="77777777" w:rsidR="00912FCD" w:rsidRDefault="00912FCD" w:rsidP="00912FCD">
      <w:pPr>
        <w:pStyle w:val="PL"/>
      </w:pPr>
      <w:r>
        <w:tab/>
        <w:t>referenceTimeInformationReport</w:t>
      </w:r>
      <w:r>
        <w:tab/>
      </w:r>
      <w:r>
        <w:tab/>
      </w:r>
      <w:r>
        <w:tab/>
        <w:t>|</w:t>
      </w:r>
    </w:p>
    <w:p w14:paraId="1436C2A6" w14:textId="77777777" w:rsidR="00912FCD" w:rsidRDefault="00912FCD" w:rsidP="00912FCD">
      <w:pPr>
        <w:pStyle w:val="PL"/>
      </w:pPr>
      <w:r>
        <w:tab/>
        <w:t>accessSuccess</w:t>
      </w:r>
      <w:r>
        <w:tab/>
      </w:r>
      <w:r>
        <w:tab/>
      </w:r>
      <w:r>
        <w:tab/>
      </w:r>
      <w:r>
        <w:tab/>
      </w:r>
      <w:r>
        <w:tab/>
      </w:r>
      <w:r>
        <w:tab/>
      </w:r>
      <w:r>
        <w:tab/>
        <w:t>|</w:t>
      </w:r>
    </w:p>
    <w:p w14:paraId="13D62024" w14:textId="77777777" w:rsidR="00912FCD" w:rsidRDefault="00912FCD" w:rsidP="00912FCD">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189BC3A5" w14:textId="77777777" w:rsidR="00912FCD" w:rsidRDefault="00912FCD" w:rsidP="00912FCD">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2AAD5E1F" w14:textId="77777777" w:rsidR="00912FCD" w:rsidRDefault="00912FCD" w:rsidP="00912FCD">
      <w:pPr>
        <w:pStyle w:val="PL"/>
        <w:rPr>
          <w:noProof w:val="0"/>
          <w:snapToGrid w:val="0"/>
        </w:rPr>
      </w:pPr>
      <w:r>
        <w:rPr>
          <w:noProof w:val="0"/>
          <w:snapToGrid w:val="0"/>
        </w:rPr>
        <w:tab/>
        <w:t>positioningAssistanceInformationFeedback</w:t>
      </w:r>
      <w:r>
        <w:rPr>
          <w:noProof w:val="0"/>
          <w:snapToGrid w:val="0"/>
        </w:rPr>
        <w:tab/>
        <w:t>|</w:t>
      </w:r>
    </w:p>
    <w:p w14:paraId="5800822F" w14:textId="77777777" w:rsidR="00912FCD" w:rsidRDefault="00912FCD" w:rsidP="00912FCD">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268F2463" w14:textId="77777777" w:rsidR="00912FCD" w:rsidRDefault="00912FCD" w:rsidP="00912FCD">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5C739F3D" w14:textId="77777777" w:rsidR="00912FCD" w:rsidRDefault="00912FCD" w:rsidP="00912FCD">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5AB0C69E" w14:textId="77777777" w:rsidR="00912FCD" w:rsidRPr="00FC39A8" w:rsidRDefault="00912FCD" w:rsidP="00912FCD">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4AC084F9" w14:textId="77777777" w:rsidR="00912FCD" w:rsidRPr="008C20F9" w:rsidRDefault="00912FCD" w:rsidP="00912FCD">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56BA1BAC" w14:textId="77777777" w:rsidR="00912FCD" w:rsidRPr="008C20F9" w:rsidRDefault="00912FCD" w:rsidP="00912FCD">
      <w:pPr>
        <w:pStyle w:val="PL"/>
        <w:spacing w:line="0" w:lineRule="atLeast"/>
        <w:rPr>
          <w:snapToGrid w:val="0"/>
        </w:rPr>
      </w:pPr>
      <w:r w:rsidRPr="00FC39A8">
        <w:rPr>
          <w:snapToGrid w:val="0"/>
        </w:rPr>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CC47FCF" w14:textId="77777777" w:rsidR="00912FCD" w:rsidRPr="008C20F9" w:rsidRDefault="00912FCD" w:rsidP="00912FCD">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5967F85F" w14:textId="77777777" w:rsidR="00912FCD" w:rsidRPr="00FC39A8" w:rsidRDefault="00912FCD" w:rsidP="00912FCD">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04B03BFE" w14:textId="77777777" w:rsidR="00912FCD" w:rsidRPr="00DA11D0" w:rsidRDefault="00912FCD" w:rsidP="00912FCD">
      <w:pPr>
        <w:pStyle w:val="PL"/>
        <w:rPr>
          <w:noProof w:val="0"/>
        </w:rPr>
      </w:pPr>
      <w:r w:rsidRPr="008C20F9">
        <w:rPr>
          <w:noProof w:val="0"/>
          <w:snapToGrid w:val="0"/>
        </w:rPr>
        <w:tab/>
        <w:t>positioningInformationUpdate</w:t>
      </w:r>
      <w:r>
        <w:rPr>
          <w:noProof w:val="0"/>
          <w:snapToGrid w:val="0"/>
        </w:rPr>
        <w:tab/>
      </w:r>
      <w:r>
        <w:rPr>
          <w:noProof w:val="0"/>
          <w:snapToGrid w:val="0"/>
        </w:rPr>
        <w:tab/>
      </w:r>
      <w:r>
        <w:rPr>
          <w:noProof w:val="0"/>
          <w:snapToGrid w:val="0"/>
        </w:rPr>
        <w:tab/>
      </w:r>
      <w:r>
        <w:rPr>
          <w:noProof w:val="0"/>
          <w:snapToGrid w:val="0"/>
        </w:rPr>
        <w:tab/>
      </w:r>
      <w:r w:rsidRPr="00DA11D0">
        <w:rPr>
          <w:snapToGrid w:val="0"/>
        </w:rPr>
        <w:t>|</w:t>
      </w:r>
    </w:p>
    <w:p w14:paraId="77FA2CD4" w14:textId="77777777" w:rsidR="00912FCD" w:rsidRPr="00F85EA2" w:rsidRDefault="00912FCD" w:rsidP="00912FCD">
      <w:pPr>
        <w:pStyle w:val="PL"/>
        <w:rPr>
          <w:noProof w:val="0"/>
        </w:rPr>
      </w:pPr>
      <w:r w:rsidRPr="00DA11D0">
        <w:rPr>
          <w:noProof w:val="0"/>
        </w:rPr>
        <w:tab/>
        <w:t>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F85EA2">
        <w:rPr>
          <w:noProof w:val="0"/>
        </w:rPr>
        <w:t>|</w:t>
      </w:r>
    </w:p>
    <w:p w14:paraId="5396ABA3" w14:textId="77777777" w:rsidR="00912FCD" w:rsidRPr="00F85EA2" w:rsidRDefault="00912FCD" w:rsidP="00912FCD">
      <w:pPr>
        <w:pStyle w:val="PL"/>
        <w:rPr>
          <w:noProof w:val="0"/>
        </w:rPr>
      </w:pPr>
      <w:r w:rsidRPr="00F85EA2">
        <w:rPr>
          <w:noProof w:val="0"/>
        </w:rPr>
        <w:tab/>
        <w:t>b</w:t>
      </w:r>
      <w:r w:rsidRPr="00F85EA2">
        <w:rPr>
          <w:noProof w:val="0"/>
          <w:snapToGrid w:val="0"/>
        </w:rPr>
        <w:t>roadcastContextReleaseRequest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w:t>
      </w:r>
    </w:p>
    <w:p w14:paraId="56437856" w14:textId="77777777" w:rsidR="00912FCD" w:rsidRDefault="00912FCD" w:rsidP="00912FCD">
      <w:pPr>
        <w:pStyle w:val="PL"/>
        <w:rPr>
          <w:snapToGrid w:val="0"/>
        </w:rPr>
      </w:pPr>
      <w:r w:rsidRPr="00F85EA2">
        <w:rPr>
          <w:noProof w:val="0"/>
        </w:rPr>
        <w:tab/>
        <w:t>multicastContextReleaseRequest</w:t>
      </w:r>
      <w:r>
        <w:rPr>
          <w:noProof w:val="0"/>
        </w:rPr>
        <w:tab/>
      </w:r>
      <w:r>
        <w:rPr>
          <w:noProof w:val="0"/>
        </w:rPr>
        <w:tab/>
      </w:r>
      <w:r>
        <w:rPr>
          <w:noProof w:val="0"/>
        </w:rPr>
        <w:tab/>
      </w:r>
      <w:r>
        <w:rPr>
          <w:noProof w:val="0"/>
        </w:rPr>
        <w:tab/>
      </w:r>
      <w:r>
        <w:rPr>
          <w:snapToGrid w:val="0"/>
        </w:rPr>
        <w:t>|</w:t>
      </w:r>
    </w:p>
    <w:p w14:paraId="756C5933" w14:textId="77777777" w:rsidR="00912FCD" w:rsidRPr="00EA5FA7" w:rsidRDefault="00912FCD" w:rsidP="00912FCD">
      <w:pPr>
        <w:pStyle w:val="PL"/>
        <w:rPr>
          <w:noProof w:val="0"/>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58A6F130" w14:textId="77777777" w:rsidR="00912FCD" w:rsidRDefault="00912FCD" w:rsidP="00912FCD">
      <w:pPr>
        <w:pStyle w:val="PL"/>
        <w:rPr>
          <w:noProof w:val="0"/>
          <w:snapToGrid w:val="0"/>
        </w:rPr>
      </w:pPr>
      <w:r>
        <w:rPr>
          <w:noProof w:val="0"/>
          <w:snapToGrid w:val="0"/>
        </w:rPr>
        <w:tab/>
        <w:t>pDCMeasurementTerminationCommand</w:t>
      </w:r>
      <w:r>
        <w:rPr>
          <w:noProof w:val="0"/>
          <w:snapToGrid w:val="0"/>
        </w:rPr>
        <w:tab/>
      </w:r>
      <w:r>
        <w:rPr>
          <w:noProof w:val="0"/>
          <w:snapToGrid w:val="0"/>
        </w:rPr>
        <w:tab/>
      </w:r>
      <w:r>
        <w:rPr>
          <w:noProof w:val="0"/>
          <w:snapToGrid w:val="0"/>
        </w:rPr>
        <w:tab/>
        <w:t>|</w:t>
      </w:r>
    </w:p>
    <w:p w14:paraId="177F9B6D" w14:textId="77777777" w:rsidR="00912FCD" w:rsidRPr="00EA5FA7" w:rsidRDefault="00912FCD" w:rsidP="00912FCD">
      <w:pPr>
        <w:pStyle w:val="PL"/>
        <w:rPr>
          <w:noProof w:val="0"/>
          <w:snapToGrid w:val="0"/>
        </w:rPr>
      </w:pPr>
      <w:r>
        <w:rPr>
          <w:noProof w:val="0"/>
          <w:snapToGrid w:val="0"/>
        </w:rPr>
        <w:tab/>
        <w:t>pDCMeasurementFailureIndication</w:t>
      </w:r>
      <w:r>
        <w:rPr>
          <w:noProof w:val="0"/>
          <w:snapToGrid w:val="0"/>
        </w:rPr>
        <w:tab/>
      </w:r>
      <w:r>
        <w:rPr>
          <w:noProof w:val="0"/>
          <w:snapToGrid w:val="0"/>
        </w:rPr>
        <w:tab/>
      </w:r>
      <w:r>
        <w:rPr>
          <w:noProof w:val="0"/>
          <w:snapToGrid w:val="0"/>
        </w:rPr>
        <w:tab/>
      </w:r>
      <w:r>
        <w:rPr>
          <w:noProof w:val="0"/>
          <w:snapToGrid w:val="0"/>
        </w:rPr>
        <w:tab/>
        <w:t>|</w:t>
      </w:r>
    </w:p>
    <w:p w14:paraId="157A6809" w14:textId="77777777" w:rsidR="00912FCD" w:rsidRPr="00036EE1" w:rsidRDefault="00912FCD" w:rsidP="00912FCD">
      <w:pPr>
        <w:pStyle w:val="PL"/>
        <w:rPr>
          <w:snapToGrid w:val="0"/>
        </w:rPr>
      </w:pPr>
      <w:r w:rsidRPr="00BD0994">
        <w:rPr>
          <w:snapToGrid w:val="0"/>
        </w:rPr>
        <w:tab/>
        <w:t>measurementActivation</w:t>
      </w:r>
      <w:r w:rsidRPr="00BD0994">
        <w:rPr>
          <w:snapToGrid w:val="0"/>
        </w:rPr>
        <w:tab/>
      </w:r>
      <w:r w:rsidRPr="00BD0994">
        <w:rPr>
          <w:snapToGrid w:val="0"/>
        </w:rPr>
        <w:tab/>
      </w:r>
      <w:r w:rsidRPr="00BD0994">
        <w:rPr>
          <w:snapToGrid w:val="0"/>
        </w:rPr>
        <w:tab/>
      </w:r>
      <w:r w:rsidRPr="00BD0994">
        <w:rPr>
          <w:snapToGrid w:val="0"/>
        </w:rPr>
        <w:tab/>
      </w:r>
      <w:r w:rsidRPr="00BD0994">
        <w:rPr>
          <w:snapToGrid w:val="0"/>
        </w:rPr>
        <w:tab/>
      </w:r>
      <w:r>
        <w:rPr>
          <w:snapToGrid w:val="0"/>
        </w:rPr>
        <w:tab/>
      </w:r>
      <w:r w:rsidRPr="00036EE1">
        <w:rPr>
          <w:snapToGrid w:val="0"/>
        </w:rPr>
        <w:t>|</w:t>
      </w:r>
    </w:p>
    <w:p w14:paraId="13F5E708" w14:textId="77777777" w:rsidR="00912FCD" w:rsidRDefault="00912FCD" w:rsidP="00912FCD">
      <w:pPr>
        <w:pStyle w:val="PL"/>
        <w:rPr>
          <w:noProof w:val="0"/>
          <w:snapToGrid w:val="0"/>
        </w:rPr>
      </w:pPr>
      <w:r w:rsidRPr="00036EE1">
        <w:rPr>
          <w:snapToGrid w:val="0"/>
        </w:rPr>
        <w:tab/>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0280829D" w14:textId="77777777" w:rsidR="00912FCD" w:rsidRDefault="00912FCD" w:rsidP="00912FCD">
      <w:pPr>
        <w:pStyle w:val="PL"/>
        <w:rPr>
          <w:ins w:id="693" w:author="Huawei" w:date="2023-08-24T10:55:00Z"/>
          <w:noProof w:val="0"/>
          <w:snapToGrid w:val="0"/>
        </w:rPr>
      </w:pPr>
      <w:r w:rsidRPr="00EA5FA7">
        <w:rPr>
          <w:noProof w:val="0"/>
          <w:snapToGrid w:val="0"/>
        </w:rPr>
        <w:tab/>
      </w:r>
      <w:r>
        <w:rPr>
          <w:noProof w:val="0"/>
          <w:snapToGrid w:val="0"/>
        </w:rPr>
        <w:t>posS</w:t>
      </w:r>
      <w:r w:rsidRPr="00EA5FA7">
        <w:rPr>
          <w:noProof w:val="0"/>
          <w:snapToGrid w:val="0"/>
        </w:rPr>
        <w:t>ystemInformationDelivery</w:t>
      </w:r>
      <w:ins w:id="694" w:author="Huawei" w:date="2023-08-24T10:55:00Z">
        <w:r>
          <w:rPr>
            <w:noProof w:val="0"/>
            <w:snapToGrid w:val="0"/>
          </w:rPr>
          <w:tab/>
        </w:r>
        <w:r>
          <w:rPr>
            <w:noProof w:val="0"/>
            <w:snapToGrid w:val="0"/>
          </w:rPr>
          <w:tab/>
        </w:r>
        <w:r>
          <w:rPr>
            <w:noProof w:val="0"/>
            <w:snapToGrid w:val="0"/>
          </w:rPr>
          <w:tab/>
        </w:r>
        <w:r>
          <w:rPr>
            <w:noProof w:val="0"/>
            <w:snapToGrid w:val="0"/>
          </w:rPr>
          <w:tab/>
          <w:t>|</w:t>
        </w:r>
      </w:ins>
    </w:p>
    <w:p w14:paraId="1A3B8CE0" w14:textId="1B1101F8" w:rsidR="00912FCD" w:rsidRDefault="00912FCD" w:rsidP="00912FCD">
      <w:pPr>
        <w:pStyle w:val="PL"/>
        <w:rPr>
          <w:ins w:id="695" w:author="Huawei" w:date="2023-08-24T10:56:00Z"/>
          <w:noProof w:val="0"/>
          <w:snapToGrid w:val="0"/>
        </w:rPr>
      </w:pPr>
      <w:ins w:id="696" w:author="Huawei" w:date="2023-08-24T10:56:00Z">
        <w:r>
          <w:rPr>
            <w:noProof w:val="0"/>
            <w:snapToGrid w:val="0"/>
          </w:rPr>
          <w:tab/>
        </w:r>
      </w:ins>
      <w:ins w:id="697" w:author="Huawei" w:date="2023-08-24T10:59:00Z">
        <w:r>
          <w:rPr>
            <w:noProof w:val="0"/>
            <w:snapToGrid w:val="0"/>
          </w:rPr>
          <w:t>n</w:t>
        </w:r>
      </w:ins>
      <w:ins w:id="698" w:author="Huawei" w:date="2023-08-24T10:56:00Z">
        <w:r w:rsidRPr="00912FCD">
          <w:rPr>
            <w:noProof w:val="0"/>
            <w:snapToGrid w:val="0"/>
          </w:rPr>
          <w:t>ewF1SetupTrigger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ins>
    </w:p>
    <w:p w14:paraId="5BACD580" w14:textId="6529F226" w:rsidR="00912FCD" w:rsidRPr="00EA5FA7" w:rsidRDefault="00912FCD" w:rsidP="00912FCD">
      <w:pPr>
        <w:pStyle w:val="PL"/>
        <w:rPr>
          <w:noProof w:val="0"/>
          <w:snapToGrid w:val="0"/>
        </w:rPr>
      </w:pPr>
      <w:ins w:id="699" w:author="Huawei" w:date="2023-08-24T10:56:00Z">
        <w:r>
          <w:rPr>
            <w:noProof w:val="0"/>
            <w:snapToGrid w:val="0"/>
          </w:rPr>
          <w:tab/>
        </w:r>
      </w:ins>
      <w:ins w:id="700" w:author="Huawei" w:date="2023-08-24T10:59:00Z">
        <w:r>
          <w:rPr>
            <w:noProof w:val="0"/>
            <w:snapToGrid w:val="0"/>
          </w:rPr>
          <w:t>n</w:t>
        </w:r>
      </w:ins>
      <w:ins w:id="701" w:author="Huawei" w:date="2023-08-24T10:56:00Z">
        <w:r w:rsidRPr="00912FCD">
          <w:rPr>
            <w:noProof w:val="0"/>
            <w:snapToGrid w:val="0"/>
          </w:rPr>
          <w:t>ewF1Setup</w:t>
        </w:r>
      </w:ins>
      <w:ins w:id="702" w:author="Huawei" w:date="2023-08-24T10:15:00Z">
        <w:r w:rsidR="00043586">
          <w:rPr>
            <w:noProof w:val="0"/>
            <w:snapToGrid w:val="0"/>
          </w:rPr>
          <w:t>Notify</w:t>
        </w:r>
      </w:ins>
      <w:ins w:id="703" w:author="Huawei" w:date="2023-08-24T10:56:00Z">
        <w:r>
          <w:rPr>
            <w:noProof w:val="0"/>
            <w:snapToGrid w:val="0"/>
          </w:rPr>
          <w:tab/>
        </w:r>
      </w:ins>
      <w:ins w:id="704" w:author="Huawei" w:date="2023-08-24T10:57: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sidRPr="00EA5FA7">
        <w:rPr>
          <w:noProof w:val="0"/>
          <w:snapToGrid w:val="0"/>
        </w:rPr>
        <w:t>,</w:t>
      </w:r>
    </w:p>
    <w:p w14:paraId="1087872A" w14:textId="77777777" w:rsidR="00912FCD" w:rsidRPr="00EA5FA7" w:rsidRDefault="00912FCD" w:rsidP="00912FCD">
      <w:pPr>
        <w:pStyle w:val="PL"/>
        <w:rPr>
          <w:noProof w:val="0"/>
          <w:snapToGrid w:val="0"/>
        </w:rPr>
      </w:pPr>
      <w:r w:rsidRPr="00EA5FA7">
        <w:rPr>
          <w:noProof w:val="0"/>
          <w:snapToGrid w:val="0"/>
        </w:rPr>
        <w:tab/>
        <w:t>...</w:t>
      </w:r>
    </w:p>
    <w:p w14:paraId="3A590CCE" w14:textId="77777777" w:rsidR="00912FCD" w:rsidRPr="00EA5FA7" w:rsidRDefault="00912FCD" w:rsidP="00912FCD">
      <w:pPr>
        <w:pStyle w:val="PL"/>
        <w:rPr>
          <w:noProof w:val="0"/>
          <w:snapToGrid w:val="0"/>
        </w:rPr>
      </w:pPr>
      <w:r w:rsidRPr="00EA5FA7">
        <w:rPr>
          <w:noProof w:val="0"/>
          <w:snapToGrid w:val="0"/>
        </w:rPr>
        <w:t>}</w:t>
      </w:r>
    </w:p>
    <w:p w14:paraId="054D1DAC" w14:textId="77777777" w:rsidR="00912FCD" w:rsidRPr="00EA5FA7" w:rsidRDefault="00912FCD" w:rsidP="00912FCD">
      <w:pPr>
        <w:pStyle w:val="PL"/>
        <w:rPr>
          <w:noProof w:val="0"/>
          <w:snapToGrid w:val="0"/>
        </w:rPr>
      </w:pPr>
      <w:r w:rsidRPr="00EA5FA7">
        <w:rPr>
          <w:noProof w:val="0"/>
          <w:snapToGrid w:val="0"/>
        </w:rPr>
        <w:lastRenderedPageBreak/>
        <w:t>-- **************************************************************</w:t>
      </w:r>
    </w:p>
    <w:p w14:paraId="7A77F2FF" w14:textId="77777777" w:rsidR="00912FCD" w:rsidRPr="00EA5FA7" w:rsidRDefault="00912FCD" w:rsidP="00912FCD">
      <w:pPr>
        <w:pStyle w:val="PL"/>
        <w:rPr>
          <w:noProof w:val="0"/>
          <w:snapToGrid w:val="0"/>
        </w:rPr>
      </w:pPr>
      <w:r w:rsidRPr="00EA5FA7">
        <w:rPr>
          <w:noProof w:val="0"/>
          <w:snapToGrid w:val="0"/>
        </w:rPr>
        <w:t>--</w:t>
      </w:r>
    </w:p>
    <w:p w14:paraId="66B22495" w14:textId="77777777" w:rsidR="00912FCD" w:rsidRPr="00EA5FA7" w:rsidRDefault="00912FCD" w:rsidP="00912FCD">
      <w:pPr>
        <w:pStyle w:val="PL"/>
        <w:rPr>
          <w:noProof w:val="0"/>
          <w:snapToGrid w:val="0"/>
        </w:rPr>
      </w:pPr>
      <w:r w:rsidRPr="00EA5FA7">
        <w:rPr>
          <w:noProof w:val="0"/>
          <w:snapToGrid w:val="0"/>
        </w:rPr>
        <w:t>-- Interface Elementary Procedures</w:t>
      </w:r>
    </w:p>
    <w:p w14:paraId="5B326362" w14:textId="77777777" w:rsidR="00912FCD" w:rsidRPr="00EA5FA7" w:rsidRDefault="00912FCD" w:rsidP="00912FCD">
      <w:pPr>
        <w:pStyle w:val="PL"/>
        <w:rPr>
          <w:noProof w:val="0"/>
          <w:snapToGrid w:val="0"/>
        </w:rPr>
      </w:pPr>
      <w:r w:rsidRPr="00EA5FA7">
        <w:rPr>
          <w:noProof w:val="0"/>
          <w:snapToGrid w:val="0"/>
        </w:rPr>
        <w:t>--</w:t>
      </w:r>
    </w:p>
    <w:p w14:paraId="371B9F16" w14:textId="77777777" w:rsidR="00912FCD" w:rsidRPr="00EA5FA7" w:rsidRDefault="00912FCD" w:rsidP="00912FCD">
      <w:pPr>
        <w:pStyle w:val="PL"/>
        <w:rPr>
          <w:noProof w:val="0"/>
          <w:snapToGrid w:val="0"/>
        </w:rPr>
      </w:pPr>
      <w:r w:rsidRPr="00EA5FA7">
        <w:rPr>
          <w:noProof w:val="0"/>
          <w:snapToGrid w:val="0"/>
        </w:rPr>
        <w:t>-- **************************************************************</w:t>
      </w:r>
    </w:p>
    <w:p w14:paraId="39B2EBD4" w14:textId="77777777" w:rsidR="00912FCD" w:rsidRPr="00EA5FA7" w:rsidRDefault="00912FCD" w:rsidP="00912FCD">
      <w:pPr>
        <w:pStyle w:val="PL"/>
        <w:rPr>
          <w:noProof w:val="0"/>
          <w:snapToGrid w:val="0"/>
        </w:rPr>
      </w:pPr>
    </w:p>
    <w:p w14:paraId="200DFFE1" w14:textId="77777777" w:rsidR="00912FCD" w:rsidRPr="00EA5FA7" w:rsidRDefault="00912FCD" w:rsidP="00912FCD">
      <w:pPr>
        <w:pStyle w:val="PL"/>
        <w:rPr>
          <w:noProof w:val="0"/>
        </w:rPr>
      </w:pPr>
      <w:r w:rsidRPr="00EA5FA7">
        <w:rPr>
          <w:noProof w:val="0"/>
        </w:rPr>
        <w:t>reset F1AP-ELEMENTARY-PROCEDURE ::= {</w:t>
      </w:r>
    </w:p>
    <w:p w14:paraId="541E28B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Reset</w:t>
      </w:r>
    </w:p>
    <w:p w14:paraId="240DB7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ResetAcknowledge</w:t>
      </w:r>
    </w:p>
    <w:p w14:paraId="3D53BE5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50BA627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95FDB3A" w14:textId="77777777" w:rsidR="00912FCD" w:rsidRPr="00EA5FA7" w:rsidRDefault="00912FCD" w:rsidP="00912FCD">
      <w:pPr>
        <w:pStyle w:val="PL"/>
        <w:rPr>
          <w:noProof w:val="0"/>
        </w:rPr>
      </w:pPr>
      <w:r w:rsidRPr="00EA5FA7">
        <w:rPr>
          <w:noProof w:val="0"/>
        </w:rPr>
        <w:t>}</w:t>
      </w:r>
    </w:p>
    <w:p w14:paraId="0D6A06CE" w14:textId="77777777" w:rsidR="00912FCD" w:rsidRPr="00EA5FA7" w:rsidRDefault="00912FCD" w:rsidP="00912FCD">
      <w:pPr>
        <w:pStyle w:val="PL"/>
        <w:rPr>
          <w:noProof w:val="0"/>
        </w:rPr>
      </w:pPr>
    </w:p>
    <w:p w14:paraId="3793D24C" w14:textId="77777777" w:rsidR="00912FCD" w:rsidRPr="00EA5FA7" w:rsidRDefault="00912FCD" w:rsidP="00912FCD">
      <w:pPr>
        <w:pStyle w:val="PL"/>
        <w:rPr>
          <w:noProof w:val="0"/>
        </w:rPr>
      </w:pPr>
      <w:r w:rsidRPr="00EA5FA7">
        <w:rPr>
          <w:noProof w:val="0"/>
        </w:rPr>
        <w:t>f1Setup F1AP-ELEMENTARY-PROCEDURE ::= {</w:t>
      </w:r>
    </w:p>
    <w:p w14:paraId="3CF76FB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F1SetupRequest</w:t>
      </w:r>
    </w:p>
    <w:p w14:paraId="7B84E171"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F1SetupResponse</w:t>
      </w:r>
    </w:p>
    <w:p w14:paraId="33C9ADD4" w14:textId="77777777" w:rsidR="00912FCD" w:rsidRPr="00EA5FA7" w:rsidRDefault="00912FCD" w:rsidP="00912FCD">
      <w:pPr>
        <w:pStyle w:val="PL"/>
        <w:rPr>
          <w:noProof w:val="0"/>
        </w:rPr>
      </w:pPr>
      <w:r w:rsidRPr="00EA5FA7">
        <w:rPr>
          <w:noProof w:val="0"/>
        </w:rPr>
        <w:tab/>
        <w:t>UNSUCCESSFUL OUTCOME</w:t>
      </w:r>
      <w:r w:rsidRPr="00EA5FA7">
        <w:rPr>
          <w:noProof w:val="0"/>
        </w:rPr>
        <w:tab/>
        <w:t>F1SetupFailure</w:t>
      </w:r>
    </w:p>
    <w:p w14:paraId="5B1E689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389E789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85F521" w14:textId="77777777" w:rsidR="00912FCD" w:rsidRPr="00EA5FA7" w:rsidRDefault="00912FCD" w:rsidP="00912FCD">
      <w:pPr>
        <w:pStyle w:val="PL"/>
        <w:rPr>
          <w:noProof w:val="0"/>
        </w:rPr>
      </w:pPr>
      <w:r w:rsidRPr="00EA5FA7">
        <w:rPr>
          <w:noProof w:val="0"/>
        </w:rPr>
        <w:t>}</w:t>
      </w:r>
    </w:p>
    <w:p w14:paraId="5819C183" w14:textId="77777777" w:rsidR="00912FCD" w:rsidRPr="00EA5FA7" w:rsidRDefault="00912FCD" w:rsidP="00912FCD">
      <w:pPr>
        <w:pStyle w:val="PL"/>
        <w:rPr>
          <w:noProof w:val="0"/>
        </w:rPr>
      </w:pPr>
    </w:p>
    <w:p w14:paraId="6F21A637" w14:textId="77777777" w:rsidR="00912FCD" w:rsidRPr="00EA5FA7" w:rsidRDefault="00912FCD" w:rsidP="00912FCD">
      <w:pPr>
        <w:pStyle w:val="PL"/>
        <w:rPr>
          <w:noProof w:val="0"/>
        </w:rPr>
      </w:pPr>
      <w:r w:rsidRPr="00EA5FA7">
        <w:rPr>
          <w:noProof w:val="0"/>
        </w:rPr>
        <w:t>gNBDUConfigurationUpdate F1AP-ELEMENTARY-PROCEDURE ::= {</w:t>
      </w:r>
    </w:p>
    <w:p w14:paraId="78F26DD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GNBDUConfigurationUpdate</w:t>
      </w:r>
    </w:p>
    <w:p w14:paraId="076C8D47"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6A748ADF" w14:textId="77777777" w:rsidR="00912FCD" w:rsidRPr="00EA5FA7" w:rsidRDefault="00912FCD" w:rsidP="00912FCD">
      <w:pPr>
        <w:pStyle w:val="PL"/>
        <w:rPr>
          <w:noProof w:val="0"/>
        </w:rPr>
      </w:pPr>
      <w:r w:rsidRPr="00EA5FA7">
        <w:rPr>
          <w:noProof w:val="0"/>
        </w:rPr>
        <w:tab/>
        <w:t>UNSUCCESSFUL OUTCOME</w:t>
      </w:r>
      <w:r w:rsidRPr="00EA5FA7">
        <w:rPr>
          <w:noProof w:val="0"/>
        </w:rPr>
        <w:tab/>
        <w:t>GNBDUConfigurationUpdateFailure</w:t>
      </w:r>
    </w:p>
    <w:p w14:paraId="1400820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7289FBEB"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92665A" w14:textId="77777777" w:rsidR="00912FCD" w:rsidRPr="00EA5FA7" w:rsidRDefault="00912FCD" w:rsidP="00912FCD">
      <w:pPr>
        <w:pStyle w:val="PL"/>
        <w:rPr>
          <w:noProof w:val="0"/>
        </w:rPr>
      </w:pPr>
      <w:r w:rsidRPr="00EA5FA7">
        <w:rPr>
          <w:noProof w:val="0"/>
        </w:rPr>
        <w:t>}</w:t>
      </w:r>
    </w:p>
    <w:p w14:paraId="356D4777" w14:textId="77777777" w:rsidR="00912FCD" w:rsidRPr="00EA5FA7" w:rsidRDefault="00912FCD" w:rsidP="00912FCD">
      <w:pPr>
        <w:pStyle w:val="PL"/>
        <w:rPr>
          <w:noProof w:val="0"/>
        </w:rPr>
      </w:pPr>
    </w:p>
    <w:p w14:paraId="3C5B5F9F" w14:textId="77777777" w:rsidR="00912FCD" w:rsidRPr="00EA5FA7" w:rsidRDefault="00912FCD" w:rsidP="00912FCD">
      <w:pPr>
        <w:pStyle w:val="PL"/>
        <w:rPr>
          <w:noProof w:val="0"/>
        </w:rPr>
      </w:pPr>
      <w:r w:rsidRPr="00EA5FA7">
        <w:rPr>
          <w:noProof w:val="0"/>
        </w:rPr>
        <w:t>gNBCUConfigurationUpdate F1AP-ELEMENTARY-PROCEDURE ::= {</w:t>
      </w:r>
    </w:p>
    <w:p w14:paraId="187023D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GNBCUConfigurationUpdate</w:t>
      </w:r>
    </w:p>
    <w:p w14:paraId="211CAB9B"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63F01660" w14:textId="77777777" w:rsidR="00912FCD" w:rsidRPr="00EA5FA7" w:rsidRDefault="00912FCD" w:rsidP="00912FCD">
      <w:pPr>
        <w:pStyle w:val="PL"/>
        <w:rPr>
          <w:noProof w:val="0"/>
        </w:rPr>
      </w:pPr>
      <w:r w:rsidRPr="00EA5FA7">
        <w:rPr>
          <w:noProof w:val="0"/>
        </w:rPr>
        <w:tab/>
        <w:t>UNSUCCESSFUL OUTCOME</w:t>
      </w:r>
      <w:r w:rsidRPr="00EA5FA7">
        <w:rPr>
          <w:noProof w:val="0"/>
        </w:rPr>
        <w:tab/>
        <w:t>GNBCUConfigurationUpdateFailure</w:t>
      </w:r>
    </w:p>
    <w:p w14:paraId="0C973C2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20EAED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FAD9D7A" w14:textId="77777777" w:rsidR="00912FCD" w:rsidRPr="00EA5FA7" w:rsidRDefault="00912FCD" w:rsidP="00912FCD">
      <w:pPr>
        <w:pStyle w:val="PL"/>
        <w:rPr>
          <w:noProof w:val="0"/>
        </w:rPr>
      </w:pPr>
      <w:r w:rsidRPr="00EA5FA7">
        <w:rPr>
          <w:noProof w:val="0"/>
        </w:rPr>
        <w:t>}</w:t>
      </w:r>
    </w:p>
    <w:p w14:paraId="727F4D06" w14:textId="77777777" w:rsidR="00912FCD" w:rsidRPr="00EA5FA7" w:rsidRDefault="00912FCD" w:rsidP="00912FCD">
      <w:pPr>
        <w:pStyle w:val="PL"/>
        <w:rPr>
          <w:noProof w:val="0"/>
        </w:rPr>
      </w:pPr>
    </w:p>
    <w:p w14:paraId="18BADB30" w14:textId="77777777" w:rsidR="00912FCD" w:rsidRPr="00EA5FA7" w:rsidRDefault="00912FCD" w:rsidP="00912FCD">
      <w:pPr>
        <w:pStyle w:val="PL"/>
        <w:rPr>
          <w:noProof w:val="0"/>
        </w:rPr>
      </w:pPr>
      <w:r w:rsidRPr="00EA5FA7">
        <w:rPr>
          <w:noProof w:val="0"/>
        </w:rPr>
        <w:t>uEContextSetup F1AP-ELEMENTARY-PROCEDURE ::= {</w:t>
      </w:r>
    </w:p>
    <w:p w14:paraId="53778B97"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UEContextSetupRequest</w:t>
      </w:r>
    </w:p>
    <w:p w14:paraId="2C3300D0"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UEContextSetupResponse</w:t>
      </w:r>
    </w:p>
    <w:p w14:paraId="3BB3070D" w14:textId="77777777" w:rsidR="00912FCD" w:rsidRPr="00EA5FA7" w:rsidRDefault="00912FCD" w:rsidP="00912FCD">
      <w:pPr>
        <w:pStyle w:val="PL"/>
        <w:rPr>
          <w:noProof w:val="0"/>
        </w:rPr>
      </w:pPr>
      <w:r w:rsidRPr="00EA5FA7">
        <w:rPr>
          <w:noProof w:val="0"/>
        </w:rPr>
        <w:tab/>
        <w:t>UNSUCCESSFUL OUTCOME</w:t>
      </w:r>
      <w:r w:rsidRPr="00EA5FA7">
        <w:rPr>
          <w:noProof w:val="0"/>
        </w:rPr>
        <w:tab/>
        <w:t>UEContextSetupFailure</w:t>
      </w:r>
    </w:p>
    <w:p w14:paraId="5E224F3E"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6546EF5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D58B312" w14:textId="77777777" w:rsidR="00912FCD" w:rsidRPr="00EA5FA7" w:rsidRDefault="00912FCD" w:rsidP="00912FCD">
      <w:pPr>
        <w:pStyle w:val="PL"/>
        <w:rPr>
          <w:noProof w:val="0"/>
        </w:rPr>
      </w:pPr>
      <w:r w:rsidRPr="00EA5FA7">
        <w:rPr>
          <w:noProof w:val="0"/>
        </w:rPr>
        <w:t>}</w:t>
      </w:r>
    </w:p>
    <w:p w14:paraId="7EDAAAE7" w14:textId="77777777" w:rsidR="00912FCD" w:rsidRPr="00EA5FA7" w:rsidRDefault="00912FCD" w:rsidP="00912FCD">
      <w:pPr>
        <w:pStyle w:val="PL"/>
        <w:rPr>
          <w:noProof w:val="0"/>
        </w:rPr>
      </w:pPr>
    </w:p>
    <w:p w14:paraId="25DB5961" w14:textId="77777777" w:rsidR="00912FCD" w:rsidRPr="00EA5FA7" w:rsidRDefault="00912FCD" w:rsidP="00912FCD">
      <w:pPr>
        <w:pStyle w:val="PL"/>
        <w:rPr>
          <w:noProof w:val="0"/>
        </w:rPr>
      </w:pPr>
      <w:r w:rsidRPr="00EA5FA7">
        <w:rPr>
          <w:noProof w:val="0"/>
        </w:rPr>
        <w:t>uEContextRelease F1AP-ELEMENTARY-PROCEDURE ::= {</w:t>
      </w:r>
    </w:p>
    <w:p w14:paraId="6B00A2A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UEContextReleaseCommand</w:t>
      </w:r>
    </w:p>
    <w:p w14:paraId="126C8DEE"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UEContextReleaseComplete</w:t>
      </w:r>
    </w:p>
    <w:p w14:paraId="698D8BD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63AD9FF"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ACA077E" w14:textId="77777777" w:rsidR="00912FCD" w:rsidRPr="00EA5FA7" w:rsidRDefault="00912FCD" w:rsidP="00912FCD">
      <w:pPr>
        <w:pStyle w:val="PL"/>
        <w:rPr>
          <w:noProof w:val="0"/>
        </w:rPr>
      </w:pPr>
      <w:r w:rsidRPr="00EA5FA7">
        <w:rPr>
          <w:noProof w:val="0"/>
        </w:rPr>
        <w:t>}</w:t>
      </w:r>
    </w:p>
    <w:p w14:paraId="438E505A" w14:textId="77777777" w:rsidR="00912FCD" w:rsidRPr="00EA5FA7" w:rsidRDefault="00912FCD" w:rsidP="00912FCD">
      <w:pPr>
        <w:pStyle w:val="PL"/>
        <w:rPr>
          <w:noProof w:val="0"/>
        </w:rPr>
      </w:pPr>
    </w:p>
    <w:p w14:paraId="45AD75E5" w14:textId="77777777" w:rsidR="00912FCD" w:rsidRPr="00EA5FA7" w:rsidRDefault="00912FCD" w:rsidP="00912FCD">
      <w:pPr>
        <w:pStyle w:val="PL"/>
        <w:rPr>
          <w:noProof w:val="0"/>
        </w:rPr>
      </w:pPr>
      <w:r w:rsidRPr="00EA5FA7">
        <w:rPr>
          <w:noProof w:val="0"/>
        </w:rPr>
        <w:t>uEContextModification F1AP-ELEMENTARY-PROCEDURE ::= {</w:t>
      </w:r>
    </w:p>
    <w:p w14:paraId="2A90ACEE" w14:textId="77777777" w:rsidR="00912FCD" w:rsidRPr="00EA5FA7" w:rsidRDefault="00912FCD" w:rsidP="00912FCD">
      <w:pPr>
        <w:pStyle w:val="PL"/>
        <w:rPr>
          <w:noProof w:val="0"/>
        </w:rPr>
      </w:pPr>
      <w:r w:rsidRPr="00EA5FA7">
        <w:rPr>
          <w:noProof w:val="0"/>
        </w:rPr>
        <w:lastRenderedPageBreak/>
        <w:tab/>
        <w:t>INITIATING MESSAGE</w:t>
      </w:r>
      <w:r w:rsidRPr="00EA5FA7">
        <w:rPr>
          <w:noProof w:val="0"/>
        </w:rPr>
        <w:tab/>
      </w:r>
      <w:r w:rsidRPr="00EA5FA7">
        <w:rPr>
          <w:noProof w:val="0"/>
        </w:rPr>
        <w:tab/>
        <w:t>UEContextModificationRequest</w:t>
      </w:r>
    </w:p>
    <w:p w14:paraId="0B46FF08"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3DB27DD8" w14:textId="77777777" w:rsidR="00912FCD" w:rsidRPr="00EA5FA7" w:rsidRDefault="00912FCD" w:rsidP="00912FCD">
      <w:pPr>
        <w:pStyle w:val="PL"/>
        <w:rPr>
          <w:noProof w:val="0"/>
        </w:rPr>
      </w:pPr>
      <w:r w:rsidRPr="00EA5FA7">
        <w:rPr>
          <w:noProof w:val="0"/>
        </w:rPr>
        <w:tab/>
        <w:t>UNSUCCESSFUL OUTCOME</w:t>
      </w:r>
      <w:r w:rsidRPr="00EA5FA7">
        <w:rPr>
          <w:noProof w:val="0"/>
        </w:rPr>
        <w:tab/>
        <w:t>UEContextModificationFailure</w:t>
      </w:r>
    </w:p>
    <w:p w14:paraId="03929A3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2A3211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DDC3B49" w14:textId="77777777" w:rsidR="00912FCD" w:rsidRPr="00EA5FA7" w:rsidRDefault="00912FCD" w:rsidP="00912FCD">
      <w:pPr>
        <w:pStyle w:val="PL"/>
        <w:rPr>
          <w:noProof w:val="0"/>
        </w:rPr>
      </w:pPr>
      <w:r w:rsidRPr="00EA5FA7">
        <w:rPr>
          <w:noProof w:val="0"/>
        </w:rPr>
        <w:t>}</w:t>
      </w:r>
    </w:p>
    <w:p w14:paraId="64DB56E1" w14:textId="77777777" w:rsidR="00912FCD" w:rsidRPr="00EA5FA7" w:rsidRDefault="00912FCD" w:rsidP="00912FCD">
      <w:pPr>
        <w:pStyle w:val="PL"/>
        <w:rPr>
          <w:noProof w:val="0"/>
        </w:rPr>
      </w:pPr>
    </w:p>
    <w:p w14:paraId="4DA0DD24" w14:textId="77777777" w:rsidR="00912FCD" w:rsidRPr="00EA5FA7" w:rsidRDefault="00912FCD" w:rsidP="00912FCD">
      <w:pPr>
        <w:pStyle w:val="PL"/>
        <w:rPr>
          <w:noProof w:val="0"/>
        </w:rPr>
      </w:pPr>
      <w:r w:rsidRPr="00EA5FA7">
        <w:rPr>
          <w:noProof w:val="0"/>
        </w:rPr>
        <w:t>uEContextModificationRequired F1AP-ELEMENTARY-PROCEDURE ::= {</w:t>
      </w:r>
    </w:p>
    <w:p w14:paraId="2F507B0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3D8CAA4A"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586D9E31" w14:textId="77777777" w:rsidR="00912FCD" w:rsidRPr="00EA5FA7" w:rsidRDefault="00912FCD" w:rsidP="00912FCD">
      <w:pPr>
        <w:pStyle w:val="PL"/>
        <w:rPr>
          <w:noProof w:val="0"/>
        </w:rPr>
      </w:pPr>
      <w:r w:rsidRPr="00EA5FA7">
        <w:rPr>
          <w:noProof w:val="0"/>
        </w:rPr>
        <w:tab/>
        <w:t>UNSUCCESSFUL OUTCOME</w:t>
      </w:r>
      <w:r w:rsidRPr="00EA5FA7">
        <w:rPr>
          <w:noProof w:val="0"/>
        </w:rPr>
        <w:tab/>
        <w:t>UEContextModificationRefuse</w:t>
      </w:r>
    </w:p>
    <w:p w14:paraId="005A985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2E921F1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6BF69A8" w14:textId="77777777" w:rsidR="00912FCD" w:rsidRPr="00EA5FA7" w:rsidRDefault="00912FCD" w:rsidP="00912FCD">
      <w:pPr>
        <w:pStyle w:val="PL"/>
        <w:rPr>
          <w:noProof w:val="0"/>
        </w:rPr>
      </w:pPr>
      <w:r w:rsidRPr="00EA5FA7">
        <w:rPr>
          <w:noProof w:val="0"/>
        </w:rPr>
        <w:t>}</w:t>
      </w:r>
    </w:p>
    <w:p w14:paraId="68453203" w14:textId="77777777" w:rsidR="00912FCD" w:rsidRPr="00EA5FA7" w:rsidRDefault="00912FCD" w:rsidP="00912FCD">
      <w:pPr>
        <w:pStyle w:val="PL"/>
        <w:rPr>
          <w:noProof w:val="0"/>
        </w:rPr>
      </w:pPr>
    </w:p>
    <w:p w14:paraId="419C9114" w14:textId="77777777" w:rsidR="00912FCD" w:rsidRPr="00EA5FA7" w:rsidRDefault="00912FCD" w:rsidP="00912FCD">
      <w:pPr>
        <w:pStyle w:val="PL"/>
        <w:rPr>
          <w:noProof w:val="0"/>
        </w:rPr>
      </w:pPr>
      <w:r w:rsidRPr="00EA5FA7">
        <w:rPr>
          <w:noProof w:val="0"/>
        </w:rPr>
        <w:t>writeReplaceWarning F1AP-ELEMENTARY-PROCEDURE ::= {</w:t>
      </w:r>
    </w:p>
    <w:p w14:paraId="2E768D00"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WriteReplaceWarningRequest</w:t>
      </w:r>
    </w:p>
    <w:p w14:paraId="150BFF96"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858D50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52F0C4C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79BA0DAF" w14:textId="77777777" w:rsidR="00912FCD" w:rsidRPr="00EA5FA7" w:rsidRDefault="00912FCD" w:rsidP="00912FCD">
      <w:pPr>
        <w:pStyle w:val="PL"/>
        <w:rPr>
          <w:noProof w:val="0"/>
        </w:rPr>
      </w:pPr>
      <w:r w:rsidRPr="00EA5FA7">
        <w:rPr>
          <w:noProof w:val="0"/>
        </w:rPr>
        <w:t>}</w:t>
      </w:r>
    </w:p>
    <w:p w14:paraId="71ABFB64" w14:textId="77777777" w:rsidR="00912FCD" w:rsidRPr="00EA5FA7" w:rsidRDefault="00912FCD" w:rsidP="00912FCD">
      <w:pPr>
        <w:pStyle w:val="PL"/>
        <w:rPr>
          <w:noProof w:val="0"/>
        </w:rPr>
      </w:pPr>
    </w:p>
    <w:p w14:paraId="6DD81F3D" w14:textId="77777777" w:rsidR="00912FCD" w:rsidRPr="00EA5FA7" w:rsidRDefault="00912FCD" w:rsidP="00912FCD">
      <w:pPr>
        <w:pStyle w:val="PL"/>
        <w:rPr>
          <w:noProof w:val="0"/>
        </w:rPr>
      </w:pPr>
      <w:r w:rsidRPr="00EA5FA7">
        <w:rPr>
          <w:noProof w:val="0"/>
        </w:rPr>
        <w:t>pWSCancel F1AP-ELEMENTARY-PROCEDURE ::= {</w:t>
      </w:r>
    </w:p>
    <w:p w14:paraId="1733675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PWSCancelRequest</w:t>
      </w:r>
    </w:p>
    <w:p w14:paraId="2A112C89"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PWSCancelResponse</w:t>
      </w:r>
    </w:p>
    <w:p w14:paraId="6FE63DC3"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6EDC524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54E6CE7" w14:textId="77777777" w:rsidR="00912FCD" w:rsidRPr="00EA5FA7" w:rsidRDefault="00912FCD" w:rsidP="00912FCD">
      <w:pPr>
        <w:pStyle w:val="PL"/>
        <w:rPr>
          <w:noProof w:val="0"/>
        </w:rPr>
      </w:pPr>
      <w:r w:rsidRPr="00EA5FA7">
        <w:rPr>
          <w:noProof w:val="0"/>
        </w:rPr>
        <w:t>}</w:t>
      </w:r>
    </w:p>
    <w:p w14:paraId="7CB4A96A" w14:textId="77777777" w:rsidR="00912FCD" w:rsidRPr="00EA5FA7" w:rsidRDefault="00912FCD" w:rsidP="00912FCD">
      <w:pPr>
        <w:pStyle w:val="PL"/>
        <w:rPr>
          <w:noProof w:val="0"/>
        </w:rPr>
      </w:pPr>
    </w:p>
    <w:p w14:paraId="39D43CFF" w14:textId="77777777" w:rsidR="00912FCD" w:rsidRPr="00EA5FA7" w:rsidRDefault="00912FCD" w:rsidP="00912FCD">
      <w:pPr>
        <w:pStyle w:val="PL"/>
        <w:rPr>
          <w:noProof w:val="0"/>
        </w:rPr>
      </w:pPr>
      <w:r w:rsidRPr="00EA5FA7">
        <w:rPr>
          <w:noProof w:val="0"/>
        </w:rPr>
        <w:t>errorIndication F1AP-ELEMENTARY-PROCEDURE ::= {</w:t>
      </w:r>
    </w:p>
    <w:p w14:paraId="1E34D54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ErrorIndication</w:t>
      </w:r>
    </w:p>
    <w:p w14:paraId="6BE7126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1ABA052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D64C697" w14:textId="77777777" w:rsidR="00912FCD" w:rsidRPr="00EA5FA7" w:rsidRDefault="00912FCD" w:rsidP="00912FCD">
      <w:pPr>
        <w:pStyle w:val="PL"/>
        <w:rPr>
          <w:noProof w:val="0"/>
        </w:rPr>
      </w:pPr>
      <w:r w:rsidRPr="00EA5FA7">
        <w:rPr>
          <w:noProof w:val="0"/>
        </w:rPr>
        <w:t>}</w:t>
      </w:r>
    </w:p>
    <w:p w14:paraId="4E2380BF" w14:textId="77777777" w:rsidR="00912FCD" w:rsidRPr="00EA5FA7" w:rsidRDefault="00912FCD" w:rsidP="00912FCD">
      <w:pPr>
        <w:pStyle w:val="PL"/>
        <w:rPr>
          <w:noProof w:val="0"/>
        </w:rPr>
      </w:pPr>
    </w:p>
    <w:p w14:paraId="430EFCD3" w14:textId="77777777" w:rsidR="00912FCD" w:rsidRPr="00EA5FA7" w:rsidRDefault="00912FCD" w:rsidP="00912FCD">
      <w:pPr>
        <w:pStyle w:val="PL"/>
        <w:rPr>
          <w:noProof w:val="0"/>
        </w:rPr>
      </w:pPr>
      <w:r w:rsidRPr="00EA5FA7">
        <w:rPr>
          <w:noProof w:val="0"/>
        </w:rPr>
        <w:t>uEContextReleaseRequest F1AP-ELEMENTARY-PROCEDURE ::= {</w:t>
      </w:r>
    </w:p>
    <w:p w14:paraId="3105F18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UEContextReleaseRequest</w:t>
      </w:r>
    </w:p>
    <w:p w14:paraId="4C0FE82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94A737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83C7EC3" w14:textId="77777777" w:rsidR="00912FCD" w:rsidRPr="00EA5FA7" w:rsidRDefault="00912FCD" w:rsidP="00912FCD">
      <w:pPr>
        <w:pStyle w:val="PL"/>
        <w:rPr>
          <w:noProof w:val="0"/>
        </w:rPr>
      </w:pPr>
      <w:r w:rsidRPr="00EA5FA7">
        <w:rPr>
          <w:noProof w:val="0"/>
        </w:rPr>
        <w:t>}</w:t>
      </w:r>
    </w:p>
    <w:p w14:paraId="23D7D336" w14:textId="77777777" w:rsidR="00912FCD" w:rsidRPr="00EA5FA7" w:rsidRDefault="00912FCD" w:rsidP="00912FCD">
      <w:pPr>
        <w:pStyle w:val="PL"/>
        <w:rPr>
          <w:noProof w:val="0"/>
        </w:rPr>
      </w:pPr>
    </w:p>
    <w:p w14:paraId="29CE8653" w14:textId="77777777" w:rsidR="00912FCD" w:rsidRPr="00EA5FA7" w:rsidRDefault="00912FCD" w:rsidP="00912FCD">
      <w:pPr>
        <w:pStyle w:val="PL"/>
        <w:rPr>
          <w:noProof w:val="0"/>
        </w:rPr>
      </w:pPr>
    </w:p>
    <w:p w14:paraId="7303F178" w14:textId="77777777" w:rsidR="00912FCD" w:rsidRPr="00EA5FA7" w:rsidRDefault="00912FCD" w:rsidP="00912FCD">
      <w:pPr>
        <w:pStyle w:val="PL"/>
        <w:rPr>
          <w:noProof w:val="0"/>
        </w:rPr>
      </w:pPr>
      <w:r w:rsidRPr="00EA5FA7">
        <w:rPr>
          <w:noProof w:val="0"/>
        </w:rPr>
        <w:t>initialULRRCMessageTransfer F1AP-ELEMENTARY-PROCEDURE ::= {</w:t>
      </w:r>
    </w:p>
    <w:p w14:paraId="7953883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149CCCE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5E6D21D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BB90FBA" w14:textId="77777777" w:rsidR="00912FCD" w:rsidRPr="00EA5FA7" w:rsidRDefault="00912FCD" w:rsidP="00912FCD">
      <w:pPr>
        <w:pStyle w:val="PL"/>
        <w:rPr>
          <w:noProof w:val="0"/>
        </w:rPr>
      </w:pPr>
      <w:r w:rsidRPr="00EA5FA7">
        <w:rPr>
          <w:noProof w:val="0"/>
        </w:rPr>
        <w:t>}</w:t>
      </w:r>
    </w:p>
    <w:p w14:paraId="259D1063" w14:textId="77777777" w:rsidR="00912FCD" w:rsidRPr="00EA5FA7" w:rsidRDefault="00912FCD" w:rsidP="00912FCD">
      <w:pPr>
        <w:pStyle w:val="PL"/>
        <w:rPr>
          <w:noProof w:val="0"/>
        </w:rPr>
      </w:pPr>
    </w:p>
    <w:p w14:paraId="158A7A30" w14:textId="77777777" w:rsidR="00912FCD" w:rsidRPr="00EA5FA7" w:rsidRDefault="00912FCD" w:rsidP="00912FCD">
      <w:pPr>
        <w:pStyle w:val="PL"/>
        <w:rPr>
          <w:noProof w:val="0"/>
        </w:rPr>
      </w:pPr>
      <w:r w:rsidRPr="00EA5FA7">
        <w:rPr>
          <w:noProof w:val="0"/>
        </w:rPr>
        <w:t>dLRRCMessageTransfer F1AP-ELEMENTARY-PROCEDURE ::= {</w:t>
      </w:r>
    </w:p>
    <w:p w14:paraId="7C7E3D34"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DLRRCMessageTransfer</w:t>
      </w:r>
    </w:p>
    <w:p w14:paraId="11FEF5D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7D292B9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792EF2" w14:textId="77777777" w:rsidR="00912FCD" w:rsidRPr="00EA5FA7" w:rsidRDefault="00912FCD" w:rsidP="00912FCD">
      <w:pPr>
        <w:pStyle w:val="PL"/>
        <w:rPr>
          <w:noProof w:val="0"/>
        </w:rPr>
      </w:pPr>
      <w:r w:rsidRPr="00EA5FA7">
        <w:rPr>
          <w:noProof w:val="0"/>
        </w:rPr>
        <w:t>}</w:t>
      </w:r>
    </w:p>
    <w:p w14:paraId="570AC8AA" w14:textId="77777777" w:rsidR="00912FCD" w:rsidRPr="00EA5FA7" w:rsidRDefault="00912FCD" w:rsidP="00912FCD">
      <w:pPr>
        <w:pStyle w:val="PL"/>
        <w:rPr>
          <w:noProof w:val="0"/>
        </w:rPr>
      </w:pPr>
    </w:p>
    <w:p w14:paraId="53C0F7ED" w14:textId="77777777" w:rsidR="00912FCD" w:rsidRPr="00EA5FA7" w:rsidRDefault="00912FCD" w:rsidP="00912FCD">
      <w:pPr>
        <w:pStyle w:val="PL"/>
        <w:rPr>
          <w:noProof w:val="0"/>
        </w:rPr>
      </w:pPr>
      <w:r w:rsidRPr="00EA5FA7">
        <w:rPr>
          <w:noProof w:val="0"/>
        </w:rPr>
        <w:t>uLRRCMessageTransfer F1AP-ELEMENTARY-PROCEDURE ::= {</w:t>
      </w:r>
    </w:p>
    <w:p w14:paraId="2CF4149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ULRRCMessageTransfer</w:t>
      </w:r>
    </w:p>
    <w:p w14:paraId="2AC6C85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270153A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8F30C86" w14:textId="77777777" w:rsidR="00912FCD" w:rsidRPr="00EA5FA7" w:rsidRDefault="00912FCD" w:rsidP="00912FCD">
      <w:pPr>
        <w:pStyle w:val="PL"/>
        <w:rPr>
          <w:noProof w:val="0"/>
        </w:rPr>
      </w:pPr>
      <w:r w:rsidRPr="00EA5FA7">
        <w:rPr>
          <w:noProof w:val="0"/>
        </w:rPr>
        <w:t>}</w:t>
      </w:r>
    </w:p>
    <w:p w14:paraId="1F346F3C" w14:textId="77777777" w:rsidR="00912FCD" w:rsidRPr="00EA5FA7" w:rsidRDefault="00912FCD" w:rsidP="00912FCD">
      <w:pPr>
        <w:pStyle w:val="PL"/>
        <w:rPr>
          <w:noProof w:val="0"/>
        </w:rPr>
      </w:pPr>
    </w:p>
    <w:p w14:paraId="399C22B2" w14:textId="77777777" w:rsidR="00912FCD" w:rsidRPr="00EA5FA7" w:rsidRDefault="00912FCD" w:rsidP="00912FCD">
      <w:pPr>
        <w:pStyle w:val="PL"/>
        <w:rPr>
          <w:noProof w:val="0"/>
        </w:rPr>
      </w:pPr>
    </w:p>
    <w:p w14:paraId="35EBCE99" w14:textId="77777777" w:rsidR="00912FCD" w:rsidRPr="00EA5FA7" w:rsidRDefault="00912FCD" w:rsidP="00912FCD">
      <w:pPr>
        <w:pStyle w:val="PL"/>
        <w:rPr>
          <w:noProof w:val="0"/>
        </w:rPr>
      </w:pPr>
      <w:r w:rsidRPr="00EA5FA7">
        <w:rPr>
          <w:noProof w:val="0"/>
        </w:rPr>
        <w:t>uEInactivityNotification  F1AP-ELEMENTARY-PROCEDURE ::= {</w:t>
      </w:r>
    </w:p>
    <w:p w14:paraId="3261857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UEInactivityNotification</w:t>
      </w:r>
    </w:p>
    <w:p w14:paraId="6249334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2D4185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5B16DD3" w14:textId="77777777" w:rsidR="00912FCD" w:rsidRPr="00EA5FA7" w:rsidRDefault="00912FCD" w:rsidP="00912FCD">
      <w:pPr>
        <w:pStyle w:val="PL"/>
        <w:rPr>
          <w:noProof w:val="0"/>
        </w:rPr>
      </w:pPr>
      <w:r w:rsidRPr="00EA5FA7">
        <w:rPr>
          <w:noProof w:val="0"/>
        </w:rPr>
        <w:t>}</w:t>
      </w:r>
    </w:p>
    <w:p w14:paraId="42CF11CB" w14:textId="77777777" w:rsidR="00912FCD" w:rsidRPr="00EA5FA7" w:rsidRDefault="00912FCD" w:rsidP="00912FCD">
      <w:pPr>
        <w:pStyle w:val="PL"/>
        <w:rPr>
          <w:noProof w:val="0"/>
        </w:rPr>
      </w:pPr>
    </w:p>
    <w:p w14:paraId="1CEA5FEE" w14:textId="77777777" w:rsidR="00912FCD" w:rsidRPr="00EA5FA7" w:rsidRDefault="00912FCD" w:rsidP="00912FCD">
      <w:pPr>
        <w:pStyle w:val="PL"/>
        <w:rPr>
          <w:noProof w:val="0"/>
        </w:rPr>
      </w:pPr>
      <w:r w:rsidRPr="00EA5FA7">
        <w:rPr>
          <w:noProof w:val="0"/>
        </w:rPr>
        <w:t>gNBDUResourceCoordination F1AP-ELEMENTARY-PROCEDURE ::= {</w:t>
      </w:r>
    </w:p>
    <w:p w14:paraId="666EF65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49EE43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54AEA60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4B24BA47"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B0B1E2B" w14:textId="77777777" w:rsidR="00912FCD" w:rsidRPr="00EA5FA7" w:rsidRDefault="00912FCD" w:rsidP="00912FCD">
      <w:pPr>
        <w:pStyle w:val="PL"/>
        <w:rPr>
          <w:noProof w:val="0"/>
        </w:rPr>
      </w:pPr>
      <w:r w:rsidRPr="00EA5FA7">
        <w:rPr>
          <w:noProof w:val="0"/>
        </w:rPr>
        <w:t>}</w:t>
      </w:r>
    </w:p>
    <w:p w14:paraId="5491326F" w14:textId="77777777" w:rsidR="00912FCD" w:rsidRPr="00EA5FA7" w:rsidRDefault="00912FCD" w:rsidP="00912FCD">
      <w:pPr>
        <w:pStyle w:val="PL"/>
        <w:rPr>
          <w:noProof w:val="0"/>
        </w:rPr>
      </w:pPr>
    </w:p>
    <w:p w14:paraId="6148ABDB" w14:textId="77777777" w:rsidR="00912FCD" w:rsidRPr="00EA5FA7" w:rsidRDefault="00912FCD" w:rsidP="00912FCD">
      <w:pPr>
        <w:pStyle w:val="PL"/>
        <w:rPr>
          <w:noProof w:val="0"/>
        </w:rPr>
      </w:pPr>
      <w:r w:rsidRPr="00EA5FA7">
        <w:rPr>
          <w:noProof w:val="0"/>
        </w:rPr>
        <w:t>privateMessage F1AP-ELEMENTARY-PROCEDURE ::= {</w:t>
      </w:r>
    </w:p>
    <w:p w14:paraId="3BF5E11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PrivateMessage</w:t>
      </w:r>
    </w:p>
    <w:p w14:paraId="62C9758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65AF19D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7ECD09" w14:textId="77777777" w:rsidR="00912FCD" w:rsidRPr="00EA5FA7" w:rsidRDefault="00912FCD" w:rsidP="00912FCD">
      <w:pPr>
        <w:pStyle w:val="PL"/>
        <w:rPr>
          <w:noProof w:val="0"/>
        </w:rPr>
      </w:pPr>
      <w:r w:rsidRPr="00EA5FA7">
        <w:rPr>
          <w:noProof w:val="0"/>
        </w:rPr>
        <w:t>}</w:t>
      </w:r>
    </w:p>
    <w:p w14:paraId="608C7EC6" w14:textId="77777777" w:rsidR="00912FCD" w:rsidRPr="00EA5FA7" w:rsidRDefault="00912FCD" w:rsidP="00912FCD">
      <w:pPr>
        <w:pStyle w:val="PL"/>
        <w:rPr>
          <w:noProof w:val="0"/>
        </w:rPr>
      </w:pPr>
    </w:p>
    <w:p w14:paraId="08E86E17" w14:textId="77777777" w:rsidR="00912FCD" w:rsidRPr="00EA5FA7" w:rsidRDefault="00912FCD" w:rsidP="00912FCD">
      <w:pPr>
        <w:pStyle w:val="PL"/>
        <w:rPr>
          <w:noProof w:val="0"/>
        </w:rPr>
      </w:pPr>
      <w:r w:rsidRPr="00EA5FA7">
        <w:rPr>
          <w:noProof w:val="0"/>
        </w:rPr>
        <w:t>systemInformationDelivery F1AP-ELEMENTARY-PROCEDURE ::= {</w:t>
      </w:r>
    </w:p>
    <w:p w14:paraId="57D41B0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7F1CED7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13CF1B51"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B57BCAF" w14:textId="77777777" w:rsidR="00912FCD" w:rsidRPr="00EA5FA7" w:rsidRDefault="00912FCD" w:rsidP="00912FCD">
      <w:pPr>
        <w:pStyle w:val="PL"/>
        <w:rPr>
          <w:noProof w:val="0"/>
        </w:rPr>
      </w:pPr>
      <w:r w:rsidRPr="00EA5FA7">
        <w:rPr>
          <w:noProof w:val="0"/>
        </w:rPr>
        <w:t>}</w:t>
      </w:r>
    </w:p>
    <w:p w14:paraId="3FEE3946" w14:textId="77777777" w:rsidR="00912FCD" w:rsidRPr="00EA5FA7" w:rsidRDefault="00912FCD" w:rsidP="00912FCD">
      <w:pPr>
        <w:pStyle w:val="PL"/>
        <w:rPr>
          <w:noProof w:val="0"/>
        </w:rPr>
      </w:pPr>
    </w:p>
    <w:p w14:paraId="31181902" w14:textId="77777777" w:rsidR="00912FCD" w:rsidRPr="00EA5FA7" w:rsidRDefault="00912FCD" w:rsidP="00912FCD">
      <w:pPr>
        <w:pStyle w:val="PL"/>
        <w:rPr>
          <w:noProof w:val="0"/>
        </w:rPr>
      </w:pPr>
    </w:p>
    <w:p w14:paraId="04842EC2" w14:textId="77777777" w:rsidR="00912FCD" w:rsidRPr="00EA5FA7" w:rsidRDefault="00912FCD" w:rsidP="00912FCD">
      <w:pPr>
        <w:pStyle w:val="PL"/>
        <w:rPr>
          <w:noProof w:val="0"/>
        </w:rPr>
      </w:pPr>
      <w:r w:rsidRPr="00EA5FA7">
        <w:rPr>
          <w:noProof w:val="0"/>
        </w:rPr>
        <w:t>paging F1AP-ELEMENTARY-PROCEDURE ::= {</w:t>
      </w:r>
    </w:p>
    <w:p w14:paraId="5E02717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Paging</w:t>
      </w:r>
    </w:p>
    <w:p w14:paraId="1EC7A36C"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6BD51AC2"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9706AFA" w14:textId="77777777" w:rsidR="00912FCD" w:rsidRPr="00EA5FA7" w:rsidRDefault="00912FCD" w:rsidP="00912FCD">
      <w:pPr>
        <w:pStyle w:val="PL"/>
        <w:rPr>
          <w:noProof w:val="0"/>
        </w:rPr>
      </w:pPr>
      <w:r w:rsidRPr="00EA5FA7">
        <w:rPr>
          <w:noProof w:val="0"/>
        </w:rPr>
        <w:t>}</w:t>
      </w:r>
    </w:p>
    <w:p w14:paraId="18C4E53F" w14:textId="77777777" w:rsidR="00912FCD" w:rsidRPr="00EA5FA7" w:rsidRDefault="00912FCD" w:rsidP="00912FCD">
      <w:pPr>
        <w:pStyle w:val="PL"/>
        <w:rPr>
          <w:noProof w:val="0"/>
        </w:rPr>
      </w:pPr>
    </w:p>
    <w:p w14:paraId="549B4EFE" w14:textId="77777777" w:rsidR="00912FCD" w:rsidRPr="00EA5FA7" w:rsidRDefault="00912FCD" w:rsidP="00912FCD">
      <w:pPr>
        <w:pStyle w:val="PL"/>
        <w:rPr>
          <w:noProof w:val="0"/>
        </w:rPr>
      </w:pPr>
      <w:r w:rsidRPr="00EA5FA7">
        <w:rPr>
          <w:noProof w:val="0"/>
        </w:rPr>
        <w:t>notify F1AP-ELEMENTARY-PROCEDURE ::= {</w:t>
      </w:r>
    </w:p>
    <w:p w14:paraId="65324D73"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Notify</w:t>
      </w:r>
    </w:p>
    <w:p w14:paraId="55D21330"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7736ED2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135E843" w14:textId="77777777" w:rsidR="00912FCD" w:rsidRPr="00EA5FA7" w:rsidRDefault="00912FCD" w:rsidP="00912FCD">
      <w:pPr>
        <w:pStyle w:val="PL"/>
        <w:rPr>
          <w:noProof w:val="0"/>
        </w:rPr>
      </w:pPr>
      <w:r w:rsidRPr="00EA5FA7">
        <w:rPr>
          <w:noProof w:val="0"/>
        </w:rPr>
        <w:t>}</w:t>
      </w:r>
    </w:p>
    <w:p w14:paraId="5C1C1134" w14:textId="77777777" w:rsidR="00912FCD" w:rsidRPr="00EA5FA7" w:rsidRDefault="00912FCD" w:rsidP="00912FCD">
      <w:pPr>
        <w:pStyle w:val="PL"/>
        <w:rPr>
          <w:noProof w:val="0"/>
        </w:rPr>
      </w:pPr>
    </w:p>
    <w:p w14:paraId="3BCCE0F1" w14:textId="77777777" w:rsidR="00912FCD" w:rsidRPr="00EA5FA7" w:rsidRDefault="00912FCD" w:rsidP="00912FCD">
      <w:pPr>
        <w:pStyle w:val="PL"/>
        <w:rPr>
          <w:noProof w:val="0"/>
        </w:rPr>
      </w:pPr>
      <w:r w:rsidRPr="00EA5FA7">
        <w:rPr>
          <w:noProof w:val="0"/>
        </w:rPr>
        <w:t>networkAccessRateReduction F1AP-ELEMENTARY-PROCEDURE ::= {</w:t>
      </w:r>
    </w:p>
    <w:p w14:paraId="3DDE4A5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NetworkAccessRateReduction</w:t>
      </w:r>
    </w:p>
    <w:p w14:paraId="13D73F8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43AC056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9588D46" w14:textId="77777777" w:rsidR="00912FCD" w:rsidRPr="00EA5FA7" w:rsidRDefault="00912FCD" w:rsidP="00912FCD">
      <w:pPr>
        <w:pStyle w:val="PL"/>
        <w:rPr>
          <w:noProof w:val="0"/>
        </w:rPr>
      </w:pPr>
      <w:r w:rsidRPr="00EA5FA7">
        <w:rPr>
          <w:noProof w:val="0"/>
        </w:rPr>
        <w:t>}</w:t>
      </w:r>
    </w:p>
    <w:p w14:paraId="15308123" w14:textId="77777777" w:rsidR="00912FCD" w:rsidRPr="00EA5FA7" w:rsidRDefault="00912FCD" w:rsidP="00912FCD">
      <w:pPr>
        <w:pStyle w:val="PL"/>
        <w:rPr>
          <w:noProof w:val="0"/>
        </w:rPr>
      </w:pPr>
    </w:p>
    <w:p w14:paraId="00D6D2DE" w14:textId="77777777" w:rsidR="00912FCD" w:rsidRPr="00EA5FA7" w:rsidRDefault="00912FCD" w:rsidP="00912FCD">
      <w:pPr>
        <w:pStyle w:val="PL"/>
        <w:rPr>
          <w:noProof w:val="0"/>
        </w:rPr>
      </w:pPr>
    </w:p>
    <w:p w14:paraId="4C643623" w14:textId="77777777" w:rsidR="00912FCD" w:rsidRPr="00EA5FA7" w:rsidRDefault="00912FCD" w:rsidP="00912FCD">
      <w:pPr>
        <w:pStyle w:val="PL"/>
        <w:rPr>
          <w:noProof w:val="0"/>
        </w:rPr>
      </w:pPr>
      <w:r w:rsidRPr="00EA5FA7">
        <w:rPr>
          <w:noProof w:val="0"/>
        </w:rPr>
        <w:lastRenderedPageBreak/>
        <w:t>pWSRestartIndication F1AP-ELEMENTARY-PROCEDURE ::= {</w:t>
      </w:r>
    </w:p>
    <w:p w14:paraId="3B7DABF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PWSRestartIndication</w:t>
      </w:r>
    </w:p>
    <w:p w14:paraId="5F3BF4F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1A31320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57D90D" w14:textId="77777777" w:rsidR="00912FCD" w:rsidRPr="00EA5FA7" w:rsidRDefault="00912FCD" w:rsidP="00912FCD">
      <w:pPr>
        <w:pStyle w:val="PL"/>
        <w:rPr>
          <w:noProof w:val="0"/>
        </w:rPr>
      </w:pPr>
      <w:r w:rsidRPr="00EA5FA7">
        <w:rPr>
          <w:noProof w:val="0"/>
        </w:rPr>
        <w:t>}</w:t>
      </w:r>
    </w:p>
    <w:p w14:paraId="012ECAA0" w14:textId="77777777" w:rsidR="00912FCD" w:rsidRPr="00EA5FA7" w:rsidRDefault="00912FCD" w:rsidP="00912FCD">
      <w:pPr>
        <w:pStyle w:val="PL"/>
        <w:rPr>
          <w:noProof w:val="0"/>
        </w:rPr>
      </w:pPr>
    </w:p>
    <w:p w14:paraId="7B201C2F" w14:textId="77777777" w:rsidR="00912FCD" w:rsidRPr="00EA5FA7" w:rsidRDefault="00912FCD" w:rsidP="00912FCD">
      <w:pPr>
        <w:pStyle w:val="PL"/>
        <w:rPr>
          <w:noProof w:val="0"/>
        </w:rPr>
      </w:pPr>
      <w:r w:rsidRPr="00EA5FA7">
        <w:rPr>
          <w:noProof w:val="0"/>
        </w:rPr>
        <w:t>pWSFailureIndication F1AP-ELEMENTARY-PROCEDURE ::= {</w:t>
      </w:r>
    </w:p>
    <w:p w14:paraId="19E642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PWSFailureIndication</w:t>
      </w:r>
    </w:p>
    <w:p w14:paraId="31A107F6"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09BB27C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BF10A93" w14:textId="77777777" w:rsidR="00912FCD" w:rsidRPr="00EA5FA7" w:rsidRDefault="00912FCD" w:rsidP="00912FCD">
      <w:pPr>
        <w:pStyle w:val="PL"/>
      </w:pPr>
      <w:r w:rsidRPr="00EA5FA7">
        <w:t>}</w:t>
      </w:r>
    </w:p>
    <w:p w14:paraId="192FA616" w14:textId="77777777" w:rsidR="00912FCD" w:rsidRPr="00EA5FA7" w:rsidRDefault="00912FCD" w:rsidP="00912FCD">
      <w:pPr>
        <w:pStyle w:val="PL"/>
      </w:pPr>
    </w:p>
    <w:p w14:paraId="5403570F" w14:textId="77777777" w:rsidR="00912FCD" w:rsidRPr="00EA5FA7" w:rsidRDefault="00912FCD" w:rsidP="00912FCD">
      <w:pPr>
        <w:pStyle w:val="PL"/>
      </w:pPr>
      <w:r w:rsidRPr="00EA5FA7">
        <w:t xml:space="preserve">gNBDUStatusIndication </w:t>
      </w:r>
      <w:r w:rsidRPr="00EA5FA7">
        <w:tab/>
        <w:t>F1AP-ELEMENTARY-PROCEDURE ::= {</w:t>
      </w:r>
    </w:p>
    <w:p w14:paraId="1F2FB5B7" w14:textId="77777777" w:rsidR="00912FCD" w:rsidRPr="00EA5FA7" w:rsidRDefault="00912FCD" w:rsidP="00912FCD">
      <w:pPr>
        <w:pStyle w:val="PL"/>
      </w:pPr>
      <w:r w:rsidRPr="00EA5FA7">
        <w:tab/>
        <w:t>INITIATING MESSAGE</w:t>
      </w:r>
      <w:r w:rsidRPr="00EA5FA7">
        <w:tab/>
      </w:r>
      <w:r w:rsidRPr="00EA5FA7">
        <w:tab/>
        <w:t>GNBDUStatusIndication</w:t>
      </w:r>
    </w:p>
    <w:p w14:paraId="045AEA1A" w14:textId="77777777" w:rsidR="00912FCD" w:rsidRPr="00EA5FA7" w:rsidRDefault="00912FCD" w:rsidP="00912FCD">
      <w:pPr>
        <w:pStyle w:val="PL"/>
      </w:pPr>
      <w:r w:rsidRPr="00EA5FA7">
        <w:tab/>
        <w:t>PROCEDURE CODE</w:t>
      </w:r>
      <w:r w:rsidRPr="00EA5FA7">
        <w:tab/>
      </w:r>
      <w:r w:rsidRPr="00EA5FA7">
        <w:tab/>
      </w:r>
      <w:r w:rsidRPr="00EA5FA7">
        <w:tab/>
        <w:t>id-GNBDUStatusIndication</w:t>
      </w:r>
    </w:p>
    <w:p w14:paraId="2ED398E6"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69D84E7" w14:textId="77777777" w:rsidR="00912FCD" w:rsidRPr="00EA5FA7" w:rsidRDefault="00912FCD" w:rsidP="00912FCD">
      <w:pPr>
        <w:pStyle w:val="PL"/>
      </w:pPr>
      <w:r w:rsidRPr="00EA5FA7">
        <w:t>}</w:t>
      </w:r>
    </w:p>
    <w:p w14:paraId="6400411F" w14:textId="77777777" w:rsidR="00912FCD" w:rsidRPr="00EA5FA7" w:rsidRDefault="00912FCD" w:rsidP="00912FCD">
      <w:pPr>
        <w:pStyle w:val="PL"/>
      </w:pPr>
    </w:p>
    <w:p w14:paraId="78CF2CBB" w14:textId="77777777" w:rsidR="00912FCD" w:rsidRPr="00EA5FA7" w:rsidRDefault="00912FCD" w:rsidP="00912FCD">
      <w:pPr>
        <w:pStyle w:val="PL"/>
      </w:pPr>
    </w:p>
    <w:p w14:paraId="3EF40668" w14:textId="77777777" w:rsidR="00912FCD" w:rsidRPr="00EA5FA7" w:rsidRDefault="00912FCD" w:rsidP="00912FCD">
      <w:pPr>
        <w:pStyle w:val="PL"/>
      </w:pPr>
      <w:r w:rsidRPr="00EA5FA7">
        <w:t>rRCDeliveryReport F1AP-ELEMENTARY-PROCEDURE ::= {</w:t>
      </w:r>
    </w:p>
    <w:p w14:paraId="32A6A304" w14:textId="77777777" w:rsidR="00912FCD" w:rsidRPr="00EA5FA7" w:rsidRDefault="00912FCD" w:rsidP="00912FCD">
      <w:pPr>
        <w:pStyle w:val="PL"/>
      </w:pPr>
      <w:r w:rsidRPr="00EA5FA7">
        <w:tab/>
        <w:t>INITIATING MESSAGE</w:t>
      </w:r>
      <w:r w:rsidRPr="00EA5FA7">
        <w:tab/>
      </w:r>
      <w:r w:rsidRPr="00EA5FA7">
        <w:tab/>
        <w:t>RRCDeliveryReport</w:t>
      </w:r>
    </w:p>
    <w:p w14:paraId="3DC8A51F" w14:textId="77777777" w:rsidR="00912FCD" w:rsidRPr="00EA5FA7" w:rsidRDefault="00912FCD" w:rsidP="00912FCD">
      <w:pPr>
        <w:pStyle w:val="PL"/>
      </w:pPr>
      <w:r w:rsidRPr="00EA5FA7">
        <w:tab/>
        <w:t>PROCEDURE CODE</w:t>
      </w:r>
      <w:r w:rsidRPr="00EA5FA7">
        <w:tab/>
      </w:r>
      <w:r w:rsidRPr="00EA5FA7">
        <w:tab/>
      </w:r>
      <w:r w:rsidRPr="00EA5FA7">
        <w:tab/>
        <w:t>id-RRCDeliveryReport</w:t>
      </w:r>
    </w:p>
    <w:p w14:paraId="557379D7"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4A16164E" w14:textId="77777777" w:rsidR="00912FCD" w:rsidRPr="00EA5FA7" w:rsidRDefault="00912FCD" w:rsidP="00912FCD">
      <w:pPr>
        <w:pStyle w:val="PL"/>
      </w:pPr>
      <w:r w:rsidRPr="00EA5FA7">
        <w:t>}</w:t>
      </w:r>
    </w:p>
    <w:p w14:paraId="4C628913" w14:textId="77777777" w:rsidR="00912FCD" w:rsidRPr="00EA5FA7" w:rsidRDefault="00912FCD" w:rsidP="00912FCD">
      <w:pPr>
        <w:pStyle w:val="PL"/>
      </w:pPr>
    </w:p>
    <w:p w14:paraId="7B317677" w14:textId="77777777" w:rsidR="00912FCD" w:rsidRPr="00EA5FA7" w:rsidRDefault="00912FCD" w:rsidP="00912FCD">
      <w:pPr>
        <w:pStyle w:val="PL"/>
        <w:rPr>
          <w:noProof w:val="0"/>
        </w:rPr>
      </w:pPr>
      <w:r w:rsidRPr="00EA5FA7">
        <w:rPr>
          <w:noProof w:val="0"/>
        </w:rPr>
        <w:t>f1Removal F1AP-ELEMENTARY-PROCEDURE ::= {</w:t>
      </w:r>
    </w:p>
    <w:p w14:paraId="339AA7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F1RemovalRequest</w:t>
      </w:r>
    </w:p>
    <w:p w14:paraId="4F27CEFD"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F1RemovalResponse</w:t>
      </w:r>
    </w:p>
    <w:p w14:paraId="453C8EBC" w14:textId="77777777" w:rsidR="00912FCD" w:rsidRPr="00EA5FA7" w:rsidRDefault="00912FCD" w:rsidP="00912FCD">
      <w:pPr>
        <w:pStyle w:val="PL"/>
        <w:rPr>
          <w:noProof w:val="0"/>
        </w:rPr>
      </w:pPr>
      <w:r w:rsidRPr="00EA5FA7">
        <w:rPr>
          <w:noProof w:val="0"/>
        </w:rPr>
        <w:tab/>
        <w:t>UNSUCCESSFUL OUTCOME</w:t>
      </w:r>
      <w:r w:rsidRPr="00EA5FA7">
        <w:rPr>
          <w:noProof w:val="0"/>
        </w:rPr>
        <w:tab/>
        <w:t>F1RemovalFailure</w:t>
      </w:r>
    </w:p>
    <w:p w14:paraId="3F3C9F6F"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13BD36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CE82E8B" w14:textId="77777777" w:rsidR="00912FCD" w:rsidRPr="00EA5FA7" w:rsidRDefault="00912FCD" w:rsidP="00912FCD">
      <w:pPr>
        <w:pStyle w:val="PL"/>
        <w:rPr>
          <w:noProof w:val="0"/>
        </w:rPr>
      </w:pPr>
      <w:r w:rsidRPr="00EA5FA7">
        <w:rPr>
          <w:noProof w:val="0"/>
        </w:rPr>
        <w:t>}</w:t>
      </w:r>
    </w:p>
    <w:p w14:paraId="524E6934" w14:textId="77777777" w:rsidR="00912FCD" w:rsidRPr="00EA5FA7" w:rsidRDefault="00912FCD" w:rsidP="00912FCD">
      <w:pPr>
        <w:pStyle w:val="PL"/>
        <w:rPr>
          <w:noProof w:val="0"/>
        </w:rPr>
      </w:pPr>
    </w:p>
    <w:p w14:paraId="2526E083" w14:textId="77777777" w:rsidR="00912FCD" w:rsidRPr="00EA5FA7" w:rsidRDefault="00912FCD" w:rsidP="00912FCD">
      <w:pPr>
        <w:pStyle w:val="PL"/>
      </w:pPr>
      <w:r w:rsidRPr="00EA5FA7">
        <w:t>traceStart F1AP-ELEMENTARY-PROCEDURE ::= {</w:t>
      </w:r>
    </w:p>
    <w:p w14:paraId="5F7FB54A" w14:textId="77777777" w:rsidR="00912FCD" w:rsidRPr="00EA5FA7" w:rsidRDefault="00912FCD" w:rsidP="00912FCD">
      <w:pPr>
        <w:pStyle w:val="PL"/>
      </w:pPr>
      <w:r w:rsidRPr="00EA5FA7">
        <w:tab/>
        <w:t>INITIATING MESSAGE</w:t>
      </w:r>
      <w:r w:rsidRPr="00EA5FA7">
        <w:tab/>
      </w:r>
      <w:r w:rsidRPr="00EA5FA7">
        <w:tab/>
        <w:t>TraceStart</w:t>
      </w:r>
    </w:p>
    <w:p w14:paraId="415ABE76" w14:textId="77777777" w:rsidR="00912FCD" w:rsidRPr="00EA5FA7" w:rsidRDefault="00912FCD" w:rsidP="00912FCD">
      <w:pPr>
        <w:pStyle w:val="PL"/>
      </w:pPr>
      <w:r w:rsidRPr="00EA5FA7">
        <w:tab/>
        <w:t>PROCEDURE CODE</w:t>
      </w:r>
      <w:r w:rsidRPr="00EA5FA7">
        <w:tab/>
      </w:r>
      <w:r w:rsidRPr="00EA5FA7">
        <w:tab/>
      </w:r>
      <w:r w:rsidRPr="00EA5FA7">
        <w:tab/>
        <w:t>id-TraceStart</w:t>
      </w:r>
    </w:p>
    <w:p w14:paraId="514981E5"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C08FD8B" w14:textId="77777777" w:rsidR="00912FCD" w:rsidRPr="00EA5FA7" w:rsidRDefault="00912FCD" w:rsidP="00912FCD">
      <w:pPr>
        <w:pStyle w:val="PL"/>
      </w:pPr>
      <w:r w:rsidRPr="00EA5FA7">
        <w:t>}</w:t>
      </w:r>
    </w:p>
    <w:p w14:paraId="4FF37EAF" w14:textId="77777777" w:rsidR="00912FCD" w:rsidRPr="00EA5FA7" w:rsidRDefault="00912FCD" w:rsidP="00912FCD">
      <w:pPr>
        <w:pStyle w:val="PL"/>
        <w:rPr>
          <w:noProof w:val="0"/>
        </w:rPr>
      </w:pPr>
    </w:p>
    <w:p w14:paraId="4B4FDA76" w14:textId="77777777" w:rsidR="00912FCD" w:rsidRPr="00EA5FA7" w:rsidRDefault="00912FCD" w:rsidP="00912FCD">
      <w:pPr>
        <w:pStyle w:val="PL"/>
      </w:pPr>
      <w:r w:rsidRPr="00EA5FA7">
        <w:t>deactivateTrace F1AP-ELEMENTARY-PROCEDURE ::= {</w:t>
      </w:r>
    </w:p>
    <w:p w14:paraId="517CC75E" w14:textId="77777777" w:rsidR="00912FCD" w:rsidRPr="00EA5FA7" w:rsidRDefault="00912FCD" w:rsidP="00912FCD">
      <w:pPr>
        <w:pStyle w:val="PL"/>
      </w:pPr>
      <w:r w:rsidRPr="00EA5FA7">
        <w:tab/>
        <w:t>INITIATING MESSAGE</w:t>
      </w:r>
      <w:r w:rsidRPr="00EA5FA7">
        <w:tab/>
      </w:r>
      <w:r w:rsidRPr="00EA5FA7">
        <w:tab/>
        <w:t>DeactivateTrace</w:t>
      </w:r>
    </w:p>
    <w:p w14:paraId="3AF94D92" w14:textId="77777777" w:rsidR="00912FCD" w:rsidRPr="00EA5FA7" w:rsidRDefault="00912FCD" w:rsidP="00912FCD">
      <w:pPr>
        <w:pStyle w:val="PL"/>
      </w:pPr>
      <w:r w:rsidRPr="00EA5FA7">
        <w:tab/>
        <w:t>PROCEDURE CODE</w:t>
      </w:r>
      <w:r w:rsidRPr="00EA5FA7">
        <w:tab/>
      </w:r>
      <w:r w:rsidRPr="00EA5FA7">
        <w:tab/>
      </w:r>
      <w:r w:rsidRPr="00EA5FA7">
        <w:tab/>
        <w:t>id-DeactivateTrace</w:t>
      </w:r>
    </w:p>
    <w:p w14:paraId="0921AD83"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6C0A3B67" w14:textId="77777777" w:rsidR="00912FCD" w:rsidRPr="00EA5FA7" w:rsidRDefault="00912FCD" w:rsidP="00912FCD">
      <w:pPr>
        <w:pStyle w:val="PL"/>
      </w:pPr>
      <w:r w:rsidRPr="00EA5FA7">
        <w:t>}</w:t>
      </w:r>
    </w:p>
    <w:p w14:paraId="5F95BCD3" w14:textId="77777777" w:rsidR="00912FCD" w:rsidRPr="00EA5FA7" w:rsidRDefault="00912FCD" w:rsidP="00912FCD">
      <w:pPr>
        <w:pStyle w:val="PL"/>
        <w:rPr>
          <w:noProof w:val="0"/>
        </w:rPr>
      </w:pPr>
    </w:p>
    <w:p w14:paraId="0E79E5C3" w14:textId="77777777" w:rsidR="00912FCD" w:rsidRPr="00EA5FA7" w:rsidRDefault="00912FCD" w:rsidP="00912FCD">
      <w:pPr>
        <w:pStyle w:val="PL"/>
        <w:rPr>
          <w:noProof w:val="0"/>
        </w:rPr>
      </w:pPr>
      <w:r w:rsidRPr="00EA5FA7">
        <w:rPr>
          <w:noProof w:val="0"/>
        </w:rPr>
        <w:t>dUCURadioInformationTransfer F1AP-ELEMENTARY-PROCEDURE ::= {</w:t>
      </w:r>
    </w:p>
    <w:p w14:paraId="75702E0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6BA2814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54459C2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D84D359" w14:textId="77777777" w:rsidR="00912FCD" w:rsidRPr="00EA5FA7" w:rsidRDefault="00912FCD" w:rsidP="00912FCD">
      <w:pPr>
        <w:pStyle w:val="PL"/>
        <w:rPr>
          <w:noProof w:val="0"/>
        </w:rPr>
      </w:pPr>
      <w:r w:rsidRPr="00EA5FA7">
        <w:rPr>
          <w:noProof w:val="0"/>
        </w:rPr>
        <w:t>}</w:t>
      </w:r>
    </w:p>
    <w:p w14:paraId="3BACB9E0" w14:textId="77777777" w:rsidR="00912FCD" w:rsidRPr="00EA5FA7" w:rsidRDefault="00912FCD" w:rsidP="00912FCD">
      <w:pPr>
        <w:pStyle w:val="PL"/>
        <w:rPr>
          <w:noProof w:val="0"/>
        </w:rPr>
      </w:pPr>
    </w:p>
    <w:p w14:paraId="6C639738" w14:textId="77777777" w:rsidR="00912FCD" w:rsidRPr="00EA5FA7" w:rsidRDefault="00912FCD" w:rsidP="00912FCD">
      <w:pPr>
        <w:pStyle w:val="PL"/>
        <w:rPr>
          <w:noProof w:val="0"/>
        </w:rPr>
      </w:pPr>
      <w:r w:rsidRPr="00EA5FA7">
        <w:rPr>
          <w:noProof w:val="0"/>
        </w:rPr>
        <w:t>cUDURadioInformationTransfer F1AP-ELEMENTARY-PROCEDURE ::= {</w:t>
      </w:r>
    </w:p>
    <w:p w14:paraId="43AD3F2C"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685D5053" w14:textId="77777777" w:rsidR="00912FCD" w:rsidRPr="00EA5FA7" w:rsidRDefault="00912FCD" w:rsidP="00912FCD">
      <w:pPr>
        <w:pStyle w:val="PL"/>
        <w:rPr>
          <w:noProof w:val="0"/>
        </w:rPr>
      </w:pPr>
      <w:r w:rsidRPr="00EA5FA7">
        <w:rPr>
          <w:noProof w:val="0"/>
        </w:rPr>
        <w:lastRenderedPageBreak/>
        <w:tab/>
        <w:t>PROCEDURE CODE</w:t>
      </w:r>
      <w:r w:rsidRPr="00EA5FA7">
        <w:rPr>
          <w:noProof w:val="0"/>
        </w:rPr>
        <w:tab/>
      </w:r>
      <w:r w:rsidRPr="00EA5FA7">
        <w:rPr>
          <w:noProof w:val="0"/>
        </w:rPr>
        <w:tab/>
      </w:r>
      <w:r w:rsidRPr="00EA5FA7">
        <w:rPr>
          <w:noProof w:val="0"/>
        </w:rPr>
        <w:tab/>
        <w:t>id-CUDURadioInformationTransfer</w:t>
      </w:r>
    </w:p>
    <w:p w14:paraId="5EDF7C15"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EA81C1A" w14:textId="77777777" w:rsidR="00912FCD" w:rsidRPr="00EA5FA7" w:rsidRDefault="00912FCD" w:rsidP="00912FCD">
      <w:pPr>
        <w:pStyle w:val="PL"/>
        <w:rPr>
          <w:noProof w:val="0"/>
        </w:rPr>
      </w:pPr>
      <w:r w:rsidRPr="00EA5FA7">
        <w:rPr>
          <w:noProof w:val="0"/>
        </w:rPr>
        <w:t>}</w:t>
      </w:r>
    </w:p>
    <w:p w14:paraId="524AEF8E" w14:textId="77777777" w:rsidR="00912FCD" w:rsidRPr="00EA5FA7" w:rsidRDefault="00912FCD" w:rsidP="00912FCD">
      <w:pPr>
        <w:pStyle w:val="PL"/>
        <w:rPr>
          <w:noProof w:val="0"/>
        </w:rPr>
      </w:pPr>
    </w:p>
    <w:p w14:paraId="1FD4F9D2" w14:textId="77777777" w:rsidR="00912FCD" w:rsidRDefault="00912FCD" w:rsidP="00912FCD">
      <w:pPr>
        <w:pStyle w:val="PL"/>
        <w:rPr>
          <w:noProof w:val="0"/>
        </w:rPr>
      </w:pPr>
      <w:r>
        <w:rPr>
          <w:noProof w:val="0"/>
        </w:rPr>
        <w:t>bAPMappingConfiguration F1AP-ELEMENTARY-PROCEDURE ::= {</w:t>
      </w:r>
    </w:p>
    <w:p w14:paraId="4880C1F5" w14:textId="77777777" w:rsidR="00912FCD" w:rsidRDefault="00912FCD" w:rsidP="00912FCD">
      <w:pPr>
        <w:pStyle w:val="PL"/>
        <w:rPr>
          <w:noProof w:val="0"/>
        </w:rPr>
      </w:pPr>
      <w:r>
        <w:rPr>
          <w:noProof w:val="0"/>
        </w:rPr>
        <w:tab/>
        <w:t>INITIATING MESSAGE</w:t>
      </w:r>
      <w:r>
        <w:rPr>
          <w:noProof w:val="0"/>
        </w:rPr>
        <w:tab/>
      </w:r>
      <w:r>
        <w:rPr>
          <w:noProof w:val="0"/>
        </w:rPr>
        <w:tab/>
        <w:t>BAPMappingConfiguration</w:t>
      </w:r>
    </w:p>
    <w:p w14:paraId="0E9DB796" w14:textId="77777777" w:rsidR="00912FCD" w:rsidRDefault="00912FCD" w:rsidP="00912FCD">
      <w:pPr>
        <w:pStyle w:val="PL"/>
        <w:rPr>
          <w:noProof w:val="0"/>
        </w:rPr>
      </w:pPr>
      <w:r>
        <w:rPr>
          <w:noProof w:val="0"/>
        </w:rPr>
        <w:tab/>
        <w:t>SUCCESSFUL OUTCOME</w:t>
      </w:r>
      <w:r>
        <w:rPr>
          <w:noProof w:val="0"/>
        </w:rPr>
        <w:tab/>
      </w:r>
      <w:r>
        <w:rPr>
          <w:noProof w:val="0"/>
        </w:rPr>
        <w:tab/>
        <w:t>BAPMappingConfigurationAcknowledge</w:t>
      </w:r>
    </w:p>
    <w:p w14:paraId="5398B854" w14:textId="77777777" w:rsidR="00912FCD" w:rsidRPr="008F4EC3" w:rsidRDefault="00912FCD" w:rsidP="00912FCD">
      <w:pPr>
        <w:pStyle w:val="PL"/>
      </w:pPr>
      <w:r w:rsidRPr="008F4EC3">
        <w:tab/>
        <w:t>UNSUCCESSFUL OUTCOME</w:t>
      </w:r>
      <w:r w:rsidRPr="008F4EC3">
        <w:tab/>
        <w:t>BAPMappingConfigurationFailure</w:t>
      </w:r>
    </w:p>
    <w:p w14:paraId="24E4494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id-BAPMappingConfiguration</w:t>
      </w:r>
    </w:p>
    <w:p w14:paraId="64DB1B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44AE8203" w14:textId="77777777" w:rsidR="00912FCD" w:rsidRDefault="00912FCD" w:rsidP="00912FCD">
      <w:pPr>
        <w:pStyle w:val="PL"/>
        <w:rPr>
          <w:noProof w:val="0"/>
        </w:rPr>
      </w:pPr>
      <w:r>
        <w:rPr>
          <w:noProof w:val="0"/>
        </w:rPr>
        <w:t>}</w:t>
      </w:r>
    </w:p>
    <w:p w14:paraId="75BE7FCF" w14:textId="77777777" w:rsidR="00912FCD" w:rsidRDefault="00912FCD" w:rsidP="00912FCD">
      <w:pPr>
        <w:pStyle w:val="PL"/>
        <w:rPr>
          <w:noProof w:val="0"/>
        </w:rPr>
      </w:pPr>
    </w:p>
    <w:p w14:paraId="283A166C" w14:textId="77777777" w:rsidR="00912FCD" w:rsidRDefault="00912FCD" w:rsidP="00912FCD">
      <w:pPr>
        <w:pStyle w:val="PL"/>
        <w:rPr>
          <w:noProof w:val="0"/>
        </w:rPr>
      </w:pPr>
      <w:r>
        <w:rPr>
          <w:noProof w:val="0"/>
        </w:rPr>
        <w:t xml:space="preserve">gNBDUResourceConfiguration F1AP-ELEMENTARY-PROCEDURE ::= { </w:t>
      </w:r>
    </w:p>
    <w:p w14:paraId="577AE834" w14:textId="77777777" w:rsidR="00912FCD" w:rsidRDefault="00912FCD" w:rsidP="00912FCD">
      <w:pPr>
        <w:pStyle w:val="PL"/>
        <w:rPr>
          <w:noProof w:val="0"/>
        </w:rPr>
      </w:pPr>
      <w:r>
        <w:rPr>
          <w:noProof w:val="0"/>
        </w:rPr>
        <w:tab/>
        <w:t>INITIATING MESSAGE</w:t>
      </w:r>
      <w:r>
        <w:rPr>
          <w:noProof w:val="0"/>
        </w:rPr>
        <w:tab/>
      </w:r>
      <w:r>
        <w:rPr>
          <w:noProof w:val="0"/>
        </w:rPr>
        <w:tab/>
        <w:t>GNBDUResourceConfiguration</w:t>
      </w:r>
    </w:p>
    <w:p w14:paraId="212AEADC" w14:textId="77777777" w:rsidR="00912FCD" w:rsidRDefault="00912FCD" w:rsidP="00912FCD">
      <w:pPr>
        <w:pStyle w:val="PL"/>
        <w:rPr>
          <w:noProof w:val="0"/>
        </w:rPr>
      </w:pPr>
      <w:r>
        <w:rPr>
          <w:noProof w:val="0"/>
        </w:rPr>
        <w:tab/>
        <w:t>SUCCESSFUL OUTCOME</w:t>
      </w:r>
      <w:r>
        <w:rPr>
          <w:noProof w:val="0"/>
        </w:rPr>
        <w:tab/>
      </w:r>
      <w:r>
        <w:rPr>
          <w:noProof w:val="0"/>
        </w:rPr>
        <w:tab/>
        <w:t>GNBDUResourceConfigurationAcknowledge</w:t>
      </w:r>
    </w:p>
    <w:p w14:paraId="0680B6D8" w14:textId="77777777" w:rsidR="00912FCD" w:rsidRPr="008F4EC3" w:rsidRDefault="00912FCD" w:rsidP="00912FCD">
      <w:pPr>
        <w:pStyle w:val="PL"/>
      </w:pPr>
      <w:r w:rsidRPr="008F4EC3">
        <w:tab/>
        <w:t>UNSUCCESSFUL OUTCOME</w:t>
      </w:r>
      <w:r w:rsidRPr="008F4EC3">
        <w:tab/>
        <w:t>GNBDUResourceConfigurationFailure</w:t>
      </w:r>
    </w:p>
    <w:p w14:paraId="12F3236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id-GNBDUResourceConfiguration</w:t>
      </w:r>
    </w:p>
    <w:p w14:paraId="14A31E3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0C9C824" w14:textId="77777777" w:rsidR="00912FCD" w:rsidRDefault="00912FCD" w:rsidP="00912FCD">
      <w:pPr>
        <w:pStyle w:val="PL"/>
        <w:rPr>
          <w:noProof w:val="0"/>
        </w:rPr>
      </w:pPr>
      <w:r>
        <w:rPr>
          <w:noProof w:val="0"/>
        </w:rPr>
        <w:t>}</w:t>
      </w:r>
    </w:p>
    <w:p w14:paraId="680FE976" w14:textId="77777777" w:rsidR="00912FCD" w:rsidRDefault="00912FCD" w:rsidP="00912FCD">
      <w:pPr>
        <w:pStyle w:val="PL"/>
        <w:rPr>
          <w:noProof w:val="0"/>
        </w:rPr>
      </w:pPr>
    </w:p>
    <w:p w14:paraId="457C52A5" w14:textId="77777777" w:rsidR="00912FCD" w:rsidRDefault="00912FCD" w:rsidP="00912FCD">
      <w:pPr>
        <w:pStyle w:val="PL"/>
        <w:rPr>
          <w:noProof w:val="0"/>
        </w:rPr>
      </w:pPr>
      <w:r>
        <w:rPr>
          <w:noProof w:val="0"/>
        </w:rPr>
        <w:t>iABTNLAddressAllocation F1AP-ELEMENTARY-PROCEDURE ::= {</w:t>
      </w:r>
    </w:p>
    <w:p w14:paraId="4D7B6AAB" w14:textId="77777777" w:rsidR="00912FCD" w:rsidRDefault="00912FCD" w:rsidP="00912FCD">
      <w:pPr>
        <w:pStyle w:val="PL"/>
        <w:rPr>
          <w:noProof w:val="0"/>
        </w:rPr>
      </w:pPr>
      <w:r>
        <w:rPr>
          <w:noProof w:val="0"/>
        </w:rPr>
        <w:tab/>
        <w:t>INITIATING MESSAGE</w:t>
      </w:r>
      <w:r>
        <w:rPr>
          <w:noProof w:val="0"/>
        </w:rPr>
        <w:tab/>
      </w:r>
      <w:r>
        <w:rPr>
          <w:noProof w:val="0"/>
        </w:rPr>
        <w:tab/>
        <w:t>IABTNLAddressRequest</w:t>
      </w:r>
    </w:p>
    <w:p w14:paraId="12B7FD16" w14:textId="77777777" w:rsidR="00912FCD" w:rsidRDefault="00912FCD" w:rsidP="00912FCD">
      <w:pPr>
        <w:pStyle w:val="PL"/>
        <w:rPr>
          <w:noProof w:val="0"/>
        </w:rPr>
      </w:pPr>
      <w:r>
        <w:rPr>
          <w:noProof w:val="0"/>
        </w:rPr>
        <w:tab/>
        <w:t>SUCCESSFUL OUTCOME</w:t>
      </w:r>
      <w:r>
        <w:rPr>
          <w:noProof w:val="0"/>
        </w:rPr>
        <w:tab/>
      </w:r>
      <w:r>
        <w:rPr>
          <w:noProof w:val="0"/>
        </w:rPr>
        <w:tab/>
        <w:t>IABTNLAddressResponse</w:t>
      </w:r>
    </w:p>
    <w:p w14:paraId="3774FC1A" w14:textId="77777777" w:rsidR="00912FCD" w:rsidRPr="008F4EC3" w:rsidRDefault="00912FCD" w:rsidP="00912FCD">
      <w:pPr>
        <w:pStyle w:val="PL"/>
      </w:pPr>
      <w:r w:rsidRPr="008F4EC3">
        <w:tab/>
        <w:t>UNSUCCESSFUL OUTCOME</w:t>
      </w:r>
      <w:r w:rsidRPr="008F4EC3">
        <w:tab/>
        <w:t>IABTNLAddressFailure</w:t>
      </w:r>
    </w:p>
    <w:p w14:paraId="1DF83362"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id-IABTNLAddressAllocation</w:t>
      </w:r>
    </w:p>
    <w:p w14:paraId="55D80A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C159B11" w14:textId="77777777" w:rsidR="00912FCD" w:rsidRDefault="00912FCD" w:rsidP="00912FCD">
      <w:pPr>
        <w:pStyle w:val="PL"/>
        <w:rPr>
          <w:noProof w:val="0"/>
        </w:rPr>
      </w:pPr>
      <w:r>
        <w:rPr>
          <w:noProof w:val="0"/>
        </w:rPr>
        <w:t>}</w:t>
      </w:r>
    </w:p>
    <w:p w14:paraId="43EACB58" w14:textId="77777777" w:rsidR="00912FCD" w:rsidRDefault="00912FCD" w:rsidP="00912FCD">
      <w:pPr>
        <w:pStyle w:val="PL"/>
        <w:rPr>
          <w:noProof w:val="0"/>
        </w:rPr>
      </w:pPr>
    </w:p>
    <w:p w14:paraId="2187C597" w14:textId="77777777" w:rsidR="00912FCD" w:rsidRDefault="00912FCD" w:rsidP="00912FCD">
      <w:pPr>
        <w:pStyle w:val="PL"/>
        <w:rPr>
          <w:noProof w:val="0"/>
        </w:rPr>
      </w:pPr>
      <w:r>
        <w:rPr>
          <w:noProof w:val="0"/>
        </w:rPr>
        <w:t>iABUPConfigurationUpdate F1AP-ELEMENTARY-PROCEDURE ::= {</w:t>
      </w:r>
    </w:p>
    <w:p w14:paraId="70B3E46E" w14:textId="77777777" w:rsidR="00912FCD" w:rsidRDefault="00912FCD" w:rsidP="00912FCD">
      <w:pPr>
        <w:pStyle w:val="PL"/>
        <w:rPr>
          <w:noProof w:val="0"/>
        </w:rPr>
      </w:pPr>
      <w:r>
        <w:rPr>
          <w:noProof w:val="0"/>
        </w:rPr>
        <w:tab/>
        <w:t>INITIATING MESSAGE</w:t>
      </w:r>
      <w:r>
        <w:rPr>
          <w:noProof w:val="0"/>
        </w:rPr>
        <w:tab/>
      </w:r>
      <w:r>
        <w:rPr>
          <w:noProof w:val="0"/>
        </w:rPr>
        <w:tab/>
        <w:t>IABUPConfigurationUpdateRequest</w:t>
      </w:r>
    </w:p>
    <w:p w14:paraId="404F411A" w14:textId="77777777" w:rsidR="00912FCD" w:rsidRDefault="00912FCD" w:rsidP="00912FCD">
      <w:pPr>
        <w:pStyle w:val="PL"/>
        <w:rPr>
          <w:noProof w:val="0"/>
        </w:rPr>
      </w:pPr>
      <w:r>
        <w:rPr>
          <w:noProof w:val="0"/>
        </w:rPr>
        <w:tab/>
        <w:t>SUCCESSFUL OUTCOME</w:t>
      </w:r>
      <w:r>
        <w:rPr>
          <w:noProof w:val="0"/>
        </w:rPr>
        <w:tab/>
      </w:r>
      <w:r>
        <w:rPr>
          <w:noProof w:val="0"/>
        </w:rPr>
        <w:tab/>
        <w:t>IABUPConfigurationUpdateResponse</w:t>
      </w:r>
    </w:p>
    <w:p w14:paraId="3B816713" w14:textId="77777777" w:rsidR="00912FCD" w:rsidRDefault="00912FCD" w:rsidP="00912FCD">
      <w:pPr>
        <w:pStyle w:val="PL"/>
        <w:rPr>
          <w:noProof w:val="0"/>
        </w:rPr>
      </w:pPr>
      <w:r>
        <w:rPr>
          <w:noProof w:val="0"/>
        </w:rPr>
        <w:tab/>
        <w:t>UNSUCCESSFUL OUTCOME</w:t>
      </w:r>
      <w:r>
        <w:rPr>
          <w:noProof w:val="0"/>
        </w:rPr>
        <w:tab/>
        <w:t>IABUPConfigurationUpdateFailure</w:t>
      </w:r>
    </w:p>
    <w:p w14:paraId="6E5C1B9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id-IABUPConfigurationUpdate</w:t>
      </w:r>
    </w:p>
    <w:p w14:paraId="5E9A77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66E52E4C" w14:textId="77777777" w:rsidR="00912FCD" w:rsidRDefault="00912FCD" w:rsidP="00912FCD">
      <w:pPr>
        <w:pStyle w:val="PL"/>
        <w:rPr>
          <w:noProof w:val="0"/>
        </w:rPr>
      </w:pPr>
      <w:r>
        <w:rPr>
          <w:noProof w:val="0"/>
        </w:rPr>
        <w:t>}</w:t>
      </w:r>
    </w:p>
    <w:p w14:paraId="012E0A4E" w14:textId="77777777" w:rsidR="00912FCD" w:rsidRDefault="00912FCD" w:rsidP="00912FCD">
      <w:pPr>
        <w:pStyle w:val="PL"/>
        <w:rPr>
          <w:noProof w:val="0"/>
        </w:rPr>
      </w:pPr>
    </w:p>
    <w:p w14:paraId="5E4E0D01" w14:textId="77777777" w:rsidR="00912FCD" w:rsidRDefault="00912FCD" w:rsidP="00912FCD">
      <w:pPr>
        <w:pStyle w:val="PL"/>
        <w:rPr>
          <w:noProof w:val="0"/>
        </w:rPr>
      </w:pPr>
      <w:r>
        <w:rPr>
          <w:noProof w:val="0"/>
        </w:rPr>
        <w:t>resourceStatusReportingInitiation F1AP-ELEMENTARY-PROCEDURE ::= {</w:t>
      </w:r>
    </w:p>
    <w:p w14:paraId="7355C1D1" w14:textId="77777777" w:rsidR="00912FCD" w:rsidRDefault="00912FCD" w:rsidP="00912FCD">
      <w:pPr>
        <w:pStyle w:val="PL"/>
        <w:rPr>
          <w:noProof w:val="0"/>
        </w:rPr>
      </w:pPr>
      <w:r>
        <w:rPr>
          <w:noProof w:val="0"/>
        </w:rPr>
        <w:tab/>
        <w:t>INITIATING MESSAGE</w:t>
      </w:r>
      <w:r>
        <w:rPr>
          <w:noProof w:val="0"/>
        </w:rPr>
        <w:tab/>
      </w:r>
      <w:r>
        <w:rPr>
          <w:noProof w:val="0"/>
        </w:rPr>
        <w:tab/>
        <w:t>ResourceStatusRequest</w:t>
      </w:r>
    </w:p>
    <w:p w14:paraId="3BF96E28" w14:textId="77777777" w:rsidR="00912FCD" w:rsidRDefault="00912FCD" w:rsidP="00912FCD">
      <w:pPr>
        <w:pStyle w:val="PL"/>
        <w:rPr>
          <w:noProof w:val="0"/>
        </w:rPr>
      </w:pPr>
      <w:r>
        <w:rPr>
          <w:noProof w:val="0"/>
        </w:rPr>
        <w:tab/>
        <w:t>SUCCESSFUL OUTCOME</w:t>
      </w:r>
      <w:r>
        <w:rPr>
          <w:noProof w:val="0"/>
        </w:rPr>
        <w:tab/>
      </w:r>
      <w:r>
        <w:rPr>
          <w:noProof w:val="0"/>
        </w:rPr>
        <w:tab/>
        <w:t>ResourceStatusResponse</w:t>
      </w:r>
    </w:p>
    <w:p w14:paraId="6B03B87D" w14:textId="77777777" w:rsidR="00912FCD" w:rsidRDefault="00912FCD" w:rsidP="00912FCD">
      <w:pPr>
        <w:pStyle w:val="PL"/>
        <w:rPr>
          <w:noProof w:val="0"/>
        </w:rPr>
      </w:pPr>
      <w:r>
        <w:rPr>
          <w:noProof w:val="0"/>
        </w:rPr>
        <w:tab/>
        <w:t>UNSUCCESSFUL OUTCOME</w:t>
      </w:r>
      <w:r>
        <w:rPr>
          <w:noProof w:val="0"/>
        </w:rPr>
        <w:tab/>
        <w:t>ResourceStatusFailure</w:t>
      </w:r>
    </w:p>
    <w:p w14:paraId="08C989F3"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id-resourceStatusReportingInitiation</w:t>
      </w:r>
    </w:p>
    <w:p w14:paraId="36BDF08A"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2FC1BFFE" w14:textId="77777777" w:rsidR="00912FCD" w:rsidRDefault="00912FCD" w:rsidP="00912FCD">
      <w:pPr>
        <w:pStyle w:val="PL"/>
        <w:rPr>
          <w:noProof w:val="0"/>
        </w:rPr>
      </w:pPr>
      <w:r>
        <w:rPr>
          <w:noProof w:val="0"/>
        </w:rPr>
        <w:t>}</w:t>
      </w:r>
    </w:p>
    <w:p w14:paraId="36EF2F4B" w14:textId="77777777" w:rsidR="00912FCD" w:rsidRDefault="00912FCD" w:rsidP="00912FCD">
      <w:pPr>
        <w:pStyle w:val="PL"/>
        <w:rPr>
          <w:noProof w:val="0"/>
        </w:rPr>
      </w:pPr>
    </w:p>
    <w:p w14:paraId="10F616AF" w14:textId="77777777" w:rsidR="00912FCD" w:rsidRDefault="00912FCD" w:rsidP="00912FCD">
      <w:pPr>
        <w:pStyle w:val="PL"/>
        <w:rPr>
          <w:noProof w:val="0"/>
        </w:rPr>
      </w:pPr>
      <w:r>
        <w:rPr>
          <w:noProof w:val="0"/>
        </w:rPr>
        <w:t>resourceStatusReporting F1AP-ELEMENTARY-PROCEDURE ::= {</w:t>
      </w:r>
    </w:p>
    <w:p w14:paraId="4BD0E129" w14:textId="77777777" w:rsidR="00912FCD" w:rsidRDefault="00912FCD" w:rsidP="00912FCD">
      <w:pPr>
        <w:pStyle w:val="PL"/>
        <w:rPr>
          <w:noProof w:val="0"/>
        </w:rPr>
      </w:pPr>
      <w:r>
        <w:rPr>
          <w:noProof w:val="0"/>
        </w:rPr>
        <w:tab/>
        <w:t>INITIATING MESSAGE</w:t>
      </w:r>
      <w:r>
        <w:rPr>
          <w:noProof w:val="0"/>
        </w:rPr>
        <w:tab/>
      </w:r>
      <w:r>
        <w:rPr>
          <w:noProof w:val="0"/>
        </w:rPr>
        <w:tab/>
        <w:t>ResourceStatusUpdate</w:t>
      </w:r>
    </w:p>
    <w:p w14:paraId="275AB47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id-resourceStatusReporting</w:t>
      </w:r>
    </w:p>
    <w:p w14:paraId="5DCA1983"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D41A017" w14:textId="77777777" w:rsidR="00912FCD" w:rsidRDefault="00912FCD" w:rsidP="00912FCD">
      <w:pPr>
        <w:pStyle w:val="PL"/>
        <w:rPr>
          <w:noProof w:val="0"/>
        </w:rPr>
      </w:pPr>
      <w:r>
        <w:rPr>
          <w:noProof w:val="0"/>
        </w:rPr>
        <w:t>}</w:t>
      </w:r>
    </w:p>
    <w:p w14:paraId="49A7629A" w14:textId="77777777" w:rsidR="00912FCD" w:rsidRDefault="00912FCD" w:rsidP="00912FCD">
      <w:pPr>
        <w:pStyle w:val="PL"/>
        <w:rPr>
          <w:noProof w:val="0"/>
        </w:rPr>
      </w:pPr>
    </w:p>
    <w:p w14:paraId="357E9C64" w14:textId="77777777" w:rsidR="00912FCD" w:rsidRDefault="00912FCD" w:rsidP="00912FCD">
      <w:pPr>
        <w:pStyle w:val="PL"/>
        <w:rPr>
          <w:noProof w:val="0"/>
        </w:rPr>
      </w:pPr>
      <w:r>
        <w:rPr>
          <w:noProof w:val="0"/>
        </w:rPr>
        <w:t>accessAndMobilityIndication F1AP-ELEMENTARY-PROCEDURE ::= {</w:t>
      </w:r>
    </w:p>
    <w:p w14:paraId="55427820" w14:textId="77777777" w:rsidR="00912FCD" w:rsidRDefault="00912FCD" w:rsidP="00912FCD">
      <w:pPr>
        <w:pStyle w:val="PL"/>
        <w:rPr>
          <w:noProof w:val="0"/>
        </w:rPr>
      </w:pPr>
      <w:r>
        <w:rPr>
          <w:noProof w:val="0"/>
        </w:rPr>
        <w:tab/>
        <w:t>INITIATING MESSAGE</w:t>
      </w:r>
      <w:r>
        <w:rPr>
          <w:noProof w:val="0"/>
        </w:rPr>
        <w:tab/>
      </w:r>
      <w:r>
        <w:rPr>
          <w:noProof w:val="0"/>
        </w:rPr>
        <w:tab/>
        <w:t>AccessAndMobilityIndication</w:t>
      </w:r>
    </w:p>
    <w:p w14:paraId="72074E9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id-accessAndMobilityIndication</w:t>
      </w:r>
    </w:p>
    <w:p w14:paraId="1D60124A" w14:textId="77777777" w:rsidR="00912FCD" w:rsidRDefault="00912FCD" w:rsidP="00912FCD">
      <w:pPr>
        <w:pStyle w:val="PL"/>
        <w:rPr>
          <w:noProof w:val="0"/>
        </w:rPr>
      </w:pPr>
      <w:r>
        <w:rPr>
          <w:noProof w:val="0"/>
        </w:rPr>
        <w:lastRenderedPageBreak/>
        <w:tab/>
        <w:t>CRITICALITY</w:t>
      </w:r>
      <w:r>
        <w:rPr>
          <w:noProof w:val="0"/>
        </w:rPr>
        <w:tab/>
      </w:r>
      <w:r>
        <w:rPr>
          <w:noProof w:val="0"/>
        </w:rPr>
        <w:tab/>
      </w:r>
      <w:r>
        <w:rPr>
          <w:noProof w:val="0"/>
        </w:rPr>
        <w:tab/>
      </w:r>
      <w:r>
        <w:rPr>
          <w:noProof w:val="0"/>
        </w:rPr>
        <w:tab/>
        <w:t>ignore</w:t>
      </w:r>
    </w:p>
    <w:p w14:paraId="09AA6359" w14:textId="77777777" w:rsidR="00912FCD" w:rsidRDefault="00912FCD" w:rsidP="00912FCD">
      <w:pPr>
        <w:pStyle w:val="PL"/>
        <w:rPr>
          <w:noProof w:val="0"/>
        </w:rPr>
      </w:pPr>
      <w:r>
        <w:rPr>
          <w:noProof w:val="0"/>
        </w:rPr>
        <w:t>}</w:t>
      </w:r>
    </w:p>
    <w:p w14:paraId="68B2053A" w14:textId="77777777" w:rsidR="00912FCD" w:rsidRDefault="00912FCD" w:rsidP="00912FCD">
      <w:pPr>
        <w:pStyle w:val="PL"/>
        <w:rPr>
          <w:noProof w:val="0"/>
        </w:rPr>
      </w:pPr>
    </w:p>
    <w:p w14:paraId="107F6F3E" w14:textId="77777777" w:rsidR="00912FCD" w:rsidRDefault="00912FCD" w:rsidP="00912FCD">
      <w:pPr>
        <w:pStyle w:val="PL"/>
        <w:rPr>
          <w:noProof w:val="0"/>
        </w:rPr>
      </w:pPr>
      <w:r>
        <w:rPr>
          <w:noProof w:val="0"/>
        </w:rPr>
        <w:t>referenceTimeInformationReportingControl F1AP-ELEMENTARY-PROCEDURE ::= {</w:t>
      </w:r>
    </w:p>
    <w:p w14:paraId="03DB69F4" w14:textId="77777777" w:rsidR="00912FCD" w:rsidRDefault="00912FCD" w:rsidP="00912FCD">
      <w:pPr>
        <w:pStyle w:val="PL"/>
        <w:rPr>
          <w:noProof w:val="0"/>
        </w:rPr>
      </w:pPr>
      <w:r>
        <w:rPr>
          <w:noProof w:val="0"/>
        </w:rPr>
        <w:tab/>
        <w:t>INITIATING MESSAGE</w:t>
      </w:r>
      <w:r>
        <w:rPr>
          <w:noProof w:val="0"/>
        </w:rPr>
        <w:tab/>
      </w:r>
      <w:r>
        <w:rPr>
          <w:noProof w:val="0"/>
        </w:rPr>
        <w:tab/>
        <w:t>ReferenceTimeInformationReportingControl</w:t>
      </w:r>
    </w:p>
    <w:p w14:paraId="137C73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id-ReferenceTimeInformationReportingControl</w:t>
      </w:r>
    </w:p>
    <w:p w14:paraId="286BE37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E02241F" w14:textId="77777777" w:rsidR="00912FCD" w:rsidRDefault="00912FCD" w:rsidP="00912FCD">
      <w:pPr>
        <w:pStyle w:val="PL"/>
        <w:rPr>
          <w:noProof w:val="0"/>
        </w:rPr>
      </w:pPr>
      <w:r>
        <w:rPr>
          <w:noProof w:val="0"/>
        </w:rPr>
        <w:t>}</w:t>
      </w:r>
    </w:p>
    <w:p w14:paraId="43309593" w14:textId="77777777" w:rsidR="00912FCD" w:rsidRDefault="00912FCD" w:rsidP="00912FCD">
      <w:pPr>
        <w:pStyle w:val="PL"/>
        <w:rPr>
          <w:noProof w:val="0"/>
        </w:rPr>
      </w:pPr>
    </w:p>
    <w:p w14:paraId="39E6F9DA" w14:textId="77777777" w:rsidR="00912FCD" w:rsidRDefault="00912FCD" w:rsidP="00912FCD">
      <w:pPr>
        <w:pStyle w:val="PL"/>
        <w:rPr>
          <w:noProof w:val="0"/>
        </w:rPr>
      </w:pPr>
      <w:r>
        <w:rPr>
          <w:noProof w:val="0"/>
        </w:rPr>
        <w:t>referenceTimeInformationReport F1AP-ELEMENTARY-PROCEDURE ::= {</w:t>
      </w:r>
    </w:p>
    <w:p w14:paraId="6D0BE4AD" w14:textId="77777777" w:rsidR="00912FCD" w:rsidRDefault="00912FCD" w:rsidP="00912FCD">
      <w:pPr>
        <w:pStyle w:val="PL"/>
        <w:rPr>
          <w:noProof w:val="0"/>
        </w:rPr>
      </w:pPr>
      <w:r>
        <w:rPr>
          <w:noProof w:val="0"/>
        </w:rPr>
        <w:tab/>
        <w:t>INITIATING MESSAGE</w:t>
      </w:r>
      <w:r>
        <w:rPr>
          <w:noProof w:val="0"/>
        </w:rPr>
        <w:tab/>
      </w:r>
      <w:r>
        <w:rPr>
          <w:noProof w:val="0"/>
        </w:rPr>
        <w:tab/>
        <w:t>ReferenceTimeInformationReport</w:t>
      </w:r>
    </w:p>
    <w:p w14:paraId="7C50C1C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id-ReferenceTimeInformationReport</w:t>
      </w:r>
    </w:p>
    <w:p w14:paraId="4127A0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838BBEF" w14:textId="77777777" w:rsidR="00912FCD" w:rsidRDefault="00912FCD" w:rsidP="00912FCD">
      <w:pPr>
        <w:pStyle w:val="PL"/>
        <w:rPr>
          <w:noProof w:val="0"/>
        </w:rPr>
      </w:pPr>
      <w:r>
        <w:rPr>
          <w:noProof w:val="0"/>
        </w:rPr>
        <w:t>}</w:t>
      </w:r>
    </w:p>
    <w:p w14:paraId="238E94A5" w14:textId="77777777" w:rsidR="00912FCD" w:rsidRDefault="00912FCD" w:rsidP="00912FCD">
      <w:pPr>
        <w:pStyle w:val="PL"/>
        <w:rPr>
          <w:noProof w:val="0"/>
        </w:rPr>
      </w:pPr>
    </w:p>
    <w:p w14:paraId="2FE94919" w14:textId="77777777" w:rsidR="00912FCD" w:rsidRDefault="00912FCD" w:rsidP="00912FCD">
      <w:pPr>
        <w:pStyle w:val="PL"/>
        <w:rPr>
          <w:noProof w:val="0"/>
        </w:rPr>
      </w:pPr>
      <w:r>
        <w:rPr>
          <w:noProof w:val="0"/>
        </w:rPr>
        <w:t>accessSuccess F1AP-ELEMENTARY-PROCEDURE ::= {</w:t>
      </w:r>
    </w:p>
    <w:p w14:paraId="23A5FEAE" w14:textId="77777777" w:rsidR="00912FCD" w:rsidRDefault="00912FCD" w:rsidP="00912FCD">
      <w:pPr>
        <w:pStyle w:val="PL"/>
        <w:rPr>
          <w:noProof w:val="0"/>
        </w:rPr>
      </w:pPr>
      <w:r>
        <w:rPr>
          <w:noProof w:val="0"/>
        </w:rPr>
        <w:tab/>
        <w:t>INITIATING MESSAGE</w:t>
      </w:r>
      <w:r>
        <w:rPr>
          <w:noProof w:val="0"/>
        </w:rPr>
        <w:tab/>
      </w:r>
      <w:r>
        <w:rPr>
          <w:noProof w:val="0"/>
        </w:rPr>
        <w:tab/>
        <w:t>AccessSuccess</w:t>
      </w:r>
    </w:p>
    <w:p w14:paraId="32280E5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id-accessSuccess</w:t>
      </w:r>
    </w:p>
    <w:p w14:paraId="45BACAC4"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A018CA8" w14:textId="77777777" w:rsidR="00912FCD" w:rsidRDefault="00912FCD" w:rsidP="00912FCD">
      <w:pPr>
        <w:pStyle w:val="PL"/>
        <w:rPr>
          <w:noProof w:val="0"/>
        </w:rPr>
      </w:pPr>
      <w:r>
        <w:rPr>
          <w:noProof w:val="0"/>
        </w:rPr>
        <w:t>}</w:t>
      </w:r>
    </w:p>
    <w:p w14:paraId="187DDF80" w14:textId="77777777" w:rsidR="00912FCD" w:rsidRDefault="00912FCD" w:rsidP="00912FCD">
      <w:pPr>
        <w:pStyle w:val="PL"/>
        <w:rPr>
          <w:noProof w:val="0"/>
        </w:rPr>
      </w:pPr>
    </w:p>
    <w:p w14:paraId="2FF3FC81" w14:textId="77777777" w:rsidR="00912FCD" w:rsidRDefault="00912FCD" w:rsidP="00912FCD">
      <w:pPr>
        <w:pStyle w:val="PL"/>
        <w:rPr>
          <w:noProof w:val="0"/>
        </w:rPr>
      </w:pPr>
      <w:r>
        <w:rPr>
          <w:noProof w:val="0"/>
        </w:rPr>
        <w:t>cellTrafficTrace F1AP-ELEMENTARY-PROCEDURE ::= {</w:t>
      </w:r>
    </w:p>
    <w:p w14:paraId="3E2AB3E2" w14:textId="77777777" w:rsidR="00912FCD" w:rsidRDefault="00912FCD" w:rsidP="00912FCD">
      <w:pPr>
        <w:pStyle w:val="PL"/>
        <w:rPr>
          <w:noProof w:val="0"/>
        </w:rPr>
      </w:pPr>
      <w:r>
        <w:rPr>
          <w:noProof w:val="0"/>
        </w:rPr>
        <w:tab/>
        <w:t>INITIATING MESSAGE</w:t>
      </w:r>
      <w:r>
        <w:rPr>
          <w:noProof w:val="0"/>
        </w:rPr>
        <w:tab/>
      </w:r>
      <w:r>
        <w:rPr>
          <w:noProof w:val="0"/>
        </w:rPr>
        <w:tab/>
        <w:t>CellTrafficTrace</w:t>
      </w:r>
    </w:p>
    <w:p w14:paraId="0743C8D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id-cellTrafficTrace</w:t>
      </w:r>
    </w:p>
    <w:p w14:paraId="4E7C642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51AFEAB" w14:textId="77777777" w:rsidR="00912FCD" w:rsidRDefault="00912FCD" w:rsidP="00912FCD">
      <w:pPr>
        <w:pStyle w:val="PL"/>
        <w:rPr>
          <w:noProof w:val="0"/>
        </w:rPr>
      </w:pPr>
      <w:r>
        <w:rPr>
          <w:noProof w:val="0"/>
        </w:rPr>
        <w:t>}</w:t>
      </w:r>
    </w:p>
    <w:p w14:paraId="47A89912" w14:textId="77777777" w:rsidR="00912FCD" w:rsidRDefault="00912FCD" w:rsidP="00912FCD">
      <w:pPr>
        <w:pStyle w:val="PL"/>
        <w:rPr>
          <w:noProof w:val="0"/>
        </w:rPr>
      </w:pPr>
    </w:p>
    <w:p w14:paraId="2A053529" w14:textId="77777777" w:rsidR="00912FCD" w:rsidRDefault="00912FCD" w:rsidP="00912FCD">
      <w:pPr>
        <w:pStyle w:val="PL"/>
        <w:rPr>
          <w:noProof w:val="0"/>
        </w:rPr>
      </w:pPr>
      <w:r>
        <w:rPr>
          <w:noProof w:val="0"/>
        </w:rPr>
        <w:t>positioningAssistanceInformationControl F1AP-ELEMENTARY-PROCEDURE ::= {</w:t>
      </w:r>
    </w:p>
    <w:p w14:paraId="24D535C5" w14:textId="77777777" w:rsidR="00912FCD" w:rsidRDefault="00912FCD" w:rsidP="00912FCD">
      <w:pPr>
        <w:pStyle w:val="PL"/>
        <w:rPr>
          <w:noProof w:val="0"/>
        </w:rPr>
      </w:pPr>
      <w:r>
        <w:rPr>
          <w:noProof w:val="0"/>
        </w:rPr>
        <w:tab/>
        <w:t>INITIATING MESSAGE</w:t>
      </w:r>
      <w:r>
        <w:rPr>
          <w:noProof w:val="0"/>
        </w:rPr>
        <w:tab/>
      </w:r>
      <w:r>
        <w:rPr>
          <w:noProof w:val="0"/>
        </w:rPr>
        <w:tab/>
        <w:t>PositioningAssistanceInformationControl</w:t>
      </w:r>
    </w:p>
    <w:p w14:paraId="227C922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id-PositioningAssistanceInformationControl</w:t>
      </w:r>
    </w:p>
    <w:p w14:paraId="2000600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970AF4E" w14:textId="77777777" w:rsidR="00912FCD" w:rsidRDefault="00912FCD" w:rsidP="00912FCD">
      <w:pPr>
        <w:pStyle w:val="PL"/>
        <w:rPr>
          <w:noProof w:val="0"/>
        </w:rPr>
      </w:pPr>
      <w:r>
        <w:rPr>
          <w:noProof w:val="0"/>
        </w:rPr>
        <w:t>}</w:t>
      </w:r>
    </w:p>
    <w:p w14:paraId="0302171C" w14:textId="77777777" w:rsidR="00912FCD" w:rsidRDefault="00912FCD" w:rsidP="00912FCD">
      <w:pPr>
        <w:pStyle w:val="PL"/>
        <w:rPr>
          <w:noProof w:val="0"/>
        </w:rPr>
      </w:pPr>
    </w:p>
    <w:p w14:paraId="023D4380" w14:textId="77777777" w:rsidR="00912FCD" w:rsidRDefault="00912FCD" w:rsidP="00912FCD">
      <w:pPr>
        <w:pStyle w:val="PL"/>
        <w:rPr>
          <w:noProof w:val="0"/>
        </w:rPr>
      </w:pPr>
      <w:r>
        <w:rPr>
          <w:noProof w:val="0"/>
        </w:rPr>
        <w:t>positioningAssistanceInformationFeedback F1AP-ELEMENTARY-PROCEDURE ::= {</w:t>
      </w:r>
    </w:p>
    <w:p w14:paraId="03532D12" w14:textId="77777777" w:rsidR="00912FCD" w:rsidRDefault="00912FCD" w:rsidP="00912FCD">
      <w:pPr>
        <w:pStyle w:val="PL"/>
        <w:rPr>
          <w:noProof w:val="0"/>
        </w:rPr>
      </w:pPr>
      <w:r>
        <w:rPr>
          <w:noProof w:val="0"/>
        </w:rPr>
        <w:tab/>
        <w:t>INITIATING MESSAGE</w:t>
      </w:r>
      <w:r>
        <w:rPr>
          <w:noProof w:val="0"/>
        </w:rPr>
        <w:tab/>
      </w:r>
      <w:r>
        <w:rPr>
          <w:noProof w:val="0"/>
        </w:rPr>
        <w:tab/>
        <w:t>PositioningAssistanceInformationFeedback</w:t>
      </w:r>
    </w:p>
    <w:p w14:paraId="28F4AC0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id-PositioningAssistanceInformationFeedback</w:t>
      </w:r>
    </w:p>
    <w:p w14:paraId="4D7960DB"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4858511" w14:textId="77777777" w:rsidR="00912FCD" w:rsidRDefault="00912FCD" w:rsidP="00912FCD">
      <w:pPr>
        <w:pStyle w:val="PL"/>
        <w:rPr>
          <w:noProof w:val="0"/>
        </w:rPr>
      </w:pPr>
      <w:r>
        <w:rPr>
          <w:noProof w:val="0"/>
        </w:rPr>
        <w:t>}</w:t>
      </w:r>
    </w:p>
    <w:p w14:paraId="514EB4B1" w14:textId="77777777" w:rsidR="00912FCD" w:rsidRDefault="00912FCD" w:rsidP="00912FCD">
      <w:pPr>
        <w:pStyle w:val="PL"/>
        <w:rPr>
          <w:noProof w:val="0"/>
        </w:rPr>
      </w:pPr>
    </w:p>
    <w:p w14:paraId="5376CA22" w14:textId="77777777" w:rsidR="00912FCD" w:rsidRDefault="00912FCD" w:rsidP="00912FCD">
      <w:pPr>
        <w:pStyle w:val="PL"/>
        <w:rPr>
          <w:noProof w:val="0"/>
        </w:rPr>
      </w:pPr>
      <w:r>
        <w:rPr>
          <w:noProof w:val="0"/>
        </w:rPr>
        <w:t>positioningMeasurementExchange F1AP-ELEMENTARY-PROCEDURE ::= {</w:t>
      </w:r>
    </w:p>
    <w:p w14:paraId="0F356068" w14:textId="77777777" w:rsidR="00912FCD" w:rsidRDefault="00912FCD" w:rsidP="00912FCD">
      <w:pPr>
        <w:pStyle w:val="PL"/>
        <w:rPr>
          <w:noProof w:val="0"/>
        </w:rPr>
      </w:pPr>
      <w:r>
        <w:rPr>
          <w:noProof w:val="0"/>
        </w:rPr>
        <w:tab/>
        <w:t>INITIATING MESSAGE</w:t>
      </w:r>
      <w:r>
        <w:rPr>
          <w:noProof w:val="0"/>
        </w:rPr>
        <w:tab/>
      </w:r>
      <w:r>
        <w:rPr>
          <w:noProof w:val="0"/>
        </w:rPr>
        <w:tab/>
        <w:t>PositioningMeasurementRequest</w:t>
      </w:r>
    </w:p>
    <w:p w14:paraId="0DC03865" w14:textId="77777777" w:rsidR="00912FCD" w:rsidRDefault="00912FCD" w:rsidP="00912FCD">
      <w:pPr>
        <w:pStyle w:val="PL"/>
        <w:rPr>
          <w:noProof w:val="0"/>
        </w:rPr>
      </w:pPr>
      <w:r>
        <w:rPr>
          <w:noProof w:val="0"/>
        </w:rPr>
        <w:tab/>
        <w:t>SUCCESSFUL OUTCOME</w:t>
      </w:r>
      <w:r>
        <w:rPr>
          <w:noProof w:val="0"/>
        </w:rPr>
        <w:tab/>
      </w:r>
      <w:r>
        <w:rPr>
          <w:noProof w:val="0"/>
        </w:rPr>
        <w:tab/>
        <w:t>PositioningMeasurementResponse</w:t>
      </w:r>
    </w:p>
    <w:p w14:paraId="22404087" w14:textId="77777777" w:rsidR="00912FCD" w:rsidRDefault="00912FCD" w:rsidP="00912FCD">
      <w:pPr>
        <w:pStyle w:val="PL"/>
        <w:rPr>
          <w:noProof w:val="0"/>
        </w:rPr>
      </w:pPr>
      <w:r>
        <w:rPr>
          <w:noProof w:val="0"/>
        </w:rPr>
        <w:tab/>
        <w:t>UNSUCCESSFUL OUTCOME</w:t>
      </w:r>
      <w:r>
        <w:rPr>
          <w:noProof w:val="0"/>
        </w:rPr>
        <w:tab/>
        <w:t>PositioningMeasurementFailure</w:t>
      </w:r>
    </w:p>
    <w:p w14:paraId="15F839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id-PositioningMeasurementExchange</w:t>
      </w:r>
    </w:p>
    <w:p w14:paraId="6EC6E2D8"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EF97C1E" w14:textId="77777777" w:rsidR="00912FCD" w:rsidRDefault="00912FCD" w:rsidP="00912FCD">
      <w:pPr>
        <w:pStyle w:val="PL"/>
        <w:rPr>
          <w:noProof w:val="0"/>
        </w:rPr>
      </w:pPr>
      <w:r>
        <w:rPr>
          <w:noProof w:val="0"/>
        </w:rPr>
        <w:t>}</w:t>
      </w:r>
    </w:p>
    <w:p w14:paraId="241B6A49" w14:textId="77777777" w:rsidR="00912FCD" w:rsidRDefault="00912FCD" w:rsidP="00912FCD">
      <w:pPr>
        <w:pStyle w:val="PL"/>
        <w:rPr>
          <w:noProof w:val="0"/>
        </w:rPr>
      </w:pPr>
    </w:p>
    <w:p w14:paraId="4AC92EC3" w14:textId="77777777" w:rsidR="00912FCD" w:rsidRDefault="00912FCD" w:rsidP="00912FCD">
      <w:pPr>
        <w:pStyle w:val="PL"/>
        <w:rPr>
          <w:noProof w:val="0"/>
        </w:rPr>
      </w:pPr>
      <w:r>
        <w:rPr>
          <w:noProof w:val="0"/>
        </w:rPr>
        <w:t>positioningMeasurementReport F1AP-ELEMENTARY-PROCEDURE ::= {</w:t>
      </w:r>
    </w:p>
    <w:p w14:paraId="2313CA2E" w14:textId="77777777" w:rsidR="00912FCD" w:rsidRDefault="00912FCD" w:rsidP="00912FCD">
      <w:pPr>
        <w:pStyle w:val="PL"/>
        <w:rPr>
          <w:noProof w:val="0"/>
        </w:rPr>
      </w:pPr>
      <w:r>
        <w:rPr>
          <w:noProof w:val="0"/>
        </w:rPr>
        <w:tab/>
        <w:t>INITIATING MESSAGE</w:t>
      </w:r>
      <w:r>
        <w:rPr>
          <w:noProof w:val="0"/>
        </w:rPr>
        <w:tab/>
      </w:r>
      <w:r>
        <w:rPr>
          <w:noProof w:val="0"/>
        </w:rPr>
        <w:tab/>
        <w:t>PositioningMeasurementReport</w:t>
      </w:r>
    </w:p>
    <w:p w14:paraId="49400A4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id-PositioningMeasurementReport</w:t>
      </w:r>
    </w:p>
    <w:p w14:paraId="38D7D94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BB85B0E" w14:textId="77777777" w:rsidR="00912FCD" w:rsidRDefault="00912FCD" w:rsidP="00912FCD">
      <w:pPr>
        <w:pStyle w:val="PL"/>
        <w:rPr>
          <w:noProof w:val="0"/>
        </w:rPr>
      </w:pPr>
      <w:r>
        <w:rPr>
          <w:noProof w:val="0"/>
        </w:rPr>
        <w:t>}</w:t>
      </w:r>
    </w:p>
    <w:p w14:paraId="7A89FA21" w14:textId="77777777" w:rsidR="00912FCD" w:rsidRDefault="00912FCD" w:rsidP="00912FCD">
      <w:pPr>
        <w:pStyle w:val="PL"/>
        <w:rPr>
          <w:noProof w:val="0"/>
        </w:rPr>
      </w:pPr>
    </w:p>
    <w:p w14:paraId="1A4DC039" w14:textId="77777777" w:rsidR="00912FCD" w:rsidRDefault="00912FCD" w:rsidP="00912FCD">
      <w:pPr>
        <w:pStyle w:val="PL"/>
        <w:rPr>
          <w:noProof w:val="0"/>
        </w:rPr>
      </w:pPr>
      <w:r>
        <w:rPr>
          <w:noProof w:val="0"/>
        </w:rPr>
        <w:lastRenderedPageBreak/>
        <w:t>positioningMeasurementAbort F1AP-ELEMENTARY-PROCEDURE ::= {</w:t>
      </w:r>
    </w:p>
    <w:p w14:paraId="33D4047A" w14:textId="77777777" w:rsidR="00912FCD" w:rsidRDefault="00912FCD" w:rsidP="00912FCD">
      <w:pPr>
        <w:pStyle w:val="PL"/>
        <w:rPr>
          <w:noProof w:val="0"/>
        </w:rPr>
      </w:pPr>
      <w:r>
        <w:rPr>
          <w:noProof w:val="0"/>
        </w:rPr>
        <w:tab/>
        <w:t>INITIATING MESSAGE</w:t>
      </w:r>
      <w:r>
        <w:rPr>
          <w:noProof w:val="0"/>
        </w:rPr>
        <w:tab/>
      </w:r>
      <w:r>
        <w:rPr>
          <w:noProof w:val="0"/>
        </w:rPr>
        <w:tab/>
        <w:t>PositioningMeasurementAbort</w:t>
      </w:r>
    </w:p>
    <w:p w14:paraId="67BC97E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id-PositioningMeasurementAbort</w:t>
      </w:r>
    </w:p>
    <w:p w14:paraId="491B919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1AD3B8D" w14:textId="77777777" w:rsidR="00912FCD" w:rsidRDefault="00912FCD" w:rsidP="00912FCD">
      <w:pPr>
        <w:pStyle w:val="PL"/>
        <w:rPr>
          <w:noProof w:val="0"/>
        </w:rPr>
      </w:pPr>
      <w:r>
        <w:rPr>
          <w:noProof w:val="0"/>
        </w:rPr>
        <w:t>}</w:t>
      </w:r>
    </w:p>
    <w:p w14:paraId="2DD26711" w14:textId="77777777" w:rsidR="00912FCD" w:rsidRDefault="00912FCD" w:rsidP="00912FCD">
      <w:pPr>
        <w:pStyle w:val="PL"/>
        <w:rPr>
          <w:noProof w:val="0"/>
        </w:rPr>
      </w:pPr>
    </w:p>
    <w:p w14:paraId="7BC8BEA7" w14:textId="77777777" w:rsidR="00912FCD" w:rsidRDefault="00912FCD" w:rsidP="00912FCD">
      <w:pPr>
        <w:pStyle w:val="PL"/>
        <w:rPr>
          <w:noProof w:val="0"/>
        </w:rPr>
      </w:pPr>
      <w:r>
        <w:rPr>
          <w:noProof w:val="0"/>
        </w:rPr>
        <w:t>positioningMeasurementFailureIndication F1AP-ELEMENTARY-PROCEDURE ::= {</w:t>
      </w:r>
    </w:p>
    <w:p w14:paraId="5F4717CF" w14:textId="77777777" w:rsidR="00912FCD" w:rsidRDefault="00912FCD" w:rsidP="00912FCD">
      <w:pPr>
        <w:pStyle w:val="PL"/>
        <w:rPr>
          <w:noProof w:val="0"/>
        </w:rPr>
      </w:pPr>
      <w:r>
        <w:rPr>
          <w:noProof w:val="0"/>
        </w:rPr>
        <w:tab/>
        <w:t>INITIATING MESSAGE</w:t>
      </w:r>
      <w:r>
        <w:rPr>
          <w:noProof w:val="0"/>
        </w:rPr>
        <w:tab/>
      </w:r>
      <w:r>
        <w:rPr>
          <w:noProof w:val="0"/>
        </w:rPr>
        <w:tab/>
        <w:t>PositioningMeasurementFailureIndication</w:t>
      </w:r>
    </w:p>
    <w:p w14:paraId="456945E0"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id-PositioningMeasurementFailureIndication</w:t>
      </w:r>
    </w:p>
    <w:p w14:paraId="72AA8ED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437DB74" w14:textId="77777777" w:rsidR="00912FCD" w:rsidRDefault="00912FCD" w:rsidP="00912FCD">
      <w:pPr>
        <w:pStyle w:val="PL"/>
        <w:rPr>
          <w:noProof w:val="0"/>
        </w:rPr>
      </w:pPr>
      <w:r>
        <w:rPr>
          <w:noProof w:val="0"/>
        </w:rPr>
        <w:t>}</w:t>
      </w:r>
    </w:p>
    <w:p w14:paraId="3DEAADE8" w14:textId="77777777" w:rsidR="00912FCD" w:rsidRDefault="00912FCD" w:rsidP="00912FCD">
      <w:pPr>
        <w:pStyle w:val="PL"/>
        <w:rPr>
          <w:noProof w:val="0"/>
        </w:rPr>
      </w:pPr>
    </w:p>
    <w:p w14:paraId="6F1E8308" w14:textId="77777777" w:rsidR="00912FCD" w:rsidRDefault="00912FCD" w:rsidP="00912FCD">
      <w:pPr>
        <w:pStyle w:val="PL"/>
        <w:rPr>
          <w:noProof w:val="0"/>
        </w:rPr>
      </w:pPr>
      <w:r>
        <w:rPr>
          <w:noProof w:val="0"/>
        </w:rPr>
        <w:t>positioningMeasurementUpdate F1AP-ELEMENTARY-PROCEDURE ::= {</w:t>
      </w:r>
    </w:p>
    <w:p w14:paraId="0095BD60" w14:textId="77777777" w:rsidR="00912FCD" w:rsidRDefault="00912FCD" w:rsidP="00912FCD">
      <w:pPr>
        <w:pStyle w:val="PL"/>
        <w:rPr>
          <w:noProof w:val="0"/>
        </w:rPr>
      </w:pPr>
      <w:r>
        <w:rPr>
          <w:noProof w:val="0"/>
        </w:rPr>
        <w:tab/>
        <w:t>INITIATING MESSAGE</w:t>
      </w:r>
      <w:r>
        <w:rPr>
          <w:noProof w:val="0"/>
        </w:rPr>
        <w:tab/>
      </w:r>
      <w:r>
        <w:rPr>
          <w:noProof w:val="0"/>
        </w:rPr>
        <w:tab/>
        <w:t>PositioningMeasurementUpdate</w:t>
      </w:r>
    </w:p>
    <w:p w14:paraId="0B8EBBE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id-PositioningMeasurementUpdate</w:t>
      </w:r>
    </w:p>
    <w:p w14:paraId="7DCB775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01AD4113" w14:textId="77777777" w:rsidR="00912FCD" w:rsidRDefault="00912FCD" w:rsidP="00912FCD">
      <w:pPr>
        <w:pStyle w:val="PL"/>
        <w:rPr>
          <w:noProof w:val="0"/>
        </w:rPr>
      </w:pPr>
      <w:r>
        <w:rPr>
          <w:noProof w:val="0"/>
        </w:rPr>
        <w:t>}</w:t>
      </w:r>
    </w:p>
    <w:p w14:paraId="6EA61B4A" w14:textId="77777777" w:rsidR="00912FCD" w:rsidRDefault="00912FCD" w:rsidP="00912FCD">
      <w:pPr>
        <w:pStyle w:val="PL"/>
        <w:rPr>
          <w:noProof w:val="0"/>
        </w:rPr>
      </w:pPr>
    </w:p>
    <w:p w14:paraId="7571D839" w14:textId="77777777" w:rsidR="00912FCD" w:rsidRDefault="00912FCD" w:rsidP="00912FCD">
      <w:pPr>
        <w:pStyle w:val="PL"/>
        <w:rPr>
          <w:noProof w:val="0"/>
        </w:rPr>
      </w:pPr>
    </w:p>
    <w:p w14:paraId="2B80FAAB" w14:textId="77777777" w:rsidR="00912FCD" w:rsidRDefault="00912FCD" w:rsidP="00912FCD">
      <w:pPr>
        <w:pStyle w:val="PL"/>
        <w:rPr>
          <w:noProof w:val="0"/>
        </w:rPr>
      </w:pPr>
      <w:r>
        <w:t>tRPInformation</w:t>
      </w:r>
      <w:r>
        <w:rPr>
          <w:noProof w:val="0"/>
        </w:rPr>
        <w:t>Exchange F1AP-ELEMENTARY-PROCEDURE ::= {</w:t>
      </w:r>
    </w:p>
    <w:p w14:paraId="0E1D449F" w14:textId="77777777" w:rsidR="00912FCD" w:rsidRDefault="00912FCD" w:rsidP="00912FCD">
      <w:pPr>
        <w:pStyle w:val="PL"/>
        <w:rPr>
          <w:noProof w:val="0"/>
        </w:rPr>
      </w:pPr>
      <w:r>
        <w:rPr>
          <w:noProof w:val="0"/>
        </w:rPr>
        <w:tab/>
        <w:t>INITIATING MESSAGE</w:t>
      </w:r>
      <w:r>
        <w:rPr>
          <w:noProof w:val="0"/>
        </w:rPr>
        <w:tab/>
      </w:r>
      <w:r>
        <w:rPr>
          <w:noProof w:val="0"/>
        </w:rPr>
        <w:tab/>
        <w:t>TRPInformationRequest</w:t>
      </w:r>
    </w:p>
    <w:p w14:paraId="13DE3AB7" w14:textId="77777777" w:rsidR="00912FCD" w:rsidRDefault="00912FCD" w:rsidP="00912FCD">
      <w:pPr>
        <w:pStyle w:val="PL"/>
        <w:rPr>
          <w:noProof w:val="0"/>
        </w:rPr>
      </w:pPr>
      <w:r>
        <w:rPr>
          <w:noProof w:val="0"/>
        </w:rPr>
        <w:tab/>
        <w:t>SUCCESSFUL OUTCOME</w:t>
      </w:r>
      <w:r>
        <w:rPr>
          <w:noProof w:val="0"/>
        </w:rPr>
        <w:tab/>
      </w:r>
      <w:r>
        <w:rPr>
          <w:noProof w:val="0"/>
        </w:rPr>
        <w:tab/>
        <w:t>TRPInformationResponse</w:t>
      </w:r>
    </w:p>
    <w:p w14:paraId="4F7F45BD" w14:textId="77777777" w:rsidR="00912FCD" w:rsidRDefault="00912FCD" w:rsidP="00912FCD">
      <w:pPr>
        <w:pStyle w:val="PL"/>
        <w:rPr>
          <w:noProof w:val="0"/>
        </w:rPr>
      </w:pPr>
      <w:r>
        <w:rPr>
          <w:noProof w:val="0"/>
        </w:rPr>
        <w:tab/>
        <w:t>UNSUCCESSFUL OUTCOME</w:t>
      </w:r>
      <w:r>
        <w:rPr>
          <w:noProof w:val="0"/>
        </w:rPr>
        <w:tab/>
        <w:t>TRPInformationFailure</w:t>
      </w:r>
    </w:p>
    <w:p w14:paraId="60A3338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id-TRPInformationExchange</w:t>
      </w:r>
    </w:p>
    <w:p w14:paraId="6FFCDA5F"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25252EA" w14:textId="77777777" w:rsidR="00912FCD" w:rsidRDefault="00912FCD" w:rsidP="00912FCD">
      <w:pPr>
        <w:pStyle w:val="PL"/>
        <w:rPr>
          <w:noProof w:val="0"/>
          <w:snapToGrid w:val="0"/>
        </w:rPr>
      </w:pPr>
      <w:r>
        <w:rPr>
          <w:noProof w:val="0"/>
          <w:snapToGrid w:val="0"/>
        </w:rPr>
        <w:t>}</w:t>
      </w:r>
    </w:p>
    <w:p w14:paraId="3B43C422" w14:textId="77777777" w:rsidR="00912FCD" w:rsidRDefault="00912FCD" w:rsidP="00912FCD">
      <w:pPr>
        <w:pStyle w:val="PL"/>
        <w:rPr>
          <w:noProof w:val="0"/>
        </w:rPr>
      </w:pPr>
    </w:p>
    <w:p w14:paraId="31C8201F" w14:textId="77777777" w:rsidR="00912FCD" w:rsidRDefault="00912FCD" w:rsidP="00912FCD">
      <w:pPr>
        <w:pStyle w:val="PL"/>
        <w:rPr>
          <w:noProof w:val="0"/>
        </w:rPr>
      </w:pPr>
      <w:r>
        <w:rPr>
          <w:noProof w:val="0"/>
        </w:rPr>
        <w:t>positioningInformationExchange F1AP-ELEMENTARY-PROCEDURE ::= {</w:t>
      </w:r>
    </w:p>
    <w:p w14:paraId="658521F2" w14:textId="77777777" w:rsidR="00912FCD" w:rsidRDefault="00912FCD" w:rsidP="00912FCD">
      <w:pPr>
        <w:pStyle w:val="PL"/>
        <w:rPr>
          <w:noProof w:val="0"/>
        </w:rPr>
      </w:pPr>
      <w:r>
        <w:rPr>
          <w:noProof w:val="0"/>
        </w:rPr>
        <w:tab/>
        <w:t>INITIATING MESSAGE</w:t>
      </w:r>
      <w:r>
        <w:rPr>
          <w:noProof w:val="0"/>
        </w:rPr>
        <w:tab/>
      </w:r>
      <w:r>
        <w:rPr>
          <w:noProof w:val="0"/>
        </w:rPr>
        <w:tab/>
        <w:t>PositioningInformationRequest</w:t>
      </w:r>
    </w:p>
    <w:p w14:paraId="3F743534" w14:textId="77777777" w:rsidR="00912FCD" w:rsidRDefault="00912FCD" w:rsidP="00912FCD">
      <w:pPr>
        <w:pStyle w:val="PL"/>
        <w:rPr>
          <w:noProof w:val="0"/>
        </w:rPr>
      </w:pPr>
      <w:r>
        <w:rPr>
          <w:noProof w:val="0"/>
        </w:rPr>
        <w:tab/>
        <w:t>SUCCESSFUL OUTCOME</w:t>
      </w:r>
      <w:r>
        <w:rPr>
          <w:noProof w:val="0"/>
        </w:rPr>
        <w:tab/>
      </w:r>
      <w:r>
        <w:rPr>
          <w:noProof w:val="0"/>
        </w:rPr>
        <w:tab/>
        <w:t>PositioningInformationResponse</w:t>
      </w:r>
    </w:p>
    <w:p w14:paraId="6829E222" w14:textId="77777777" w:rsidR="00912FCD" w:rsidRDefault="00912FCD" w:rsidP="00912FCD">
      <w:pPr>
        <w:pStyle w:val="PL"/>
        <w:rPr>
          <w:noProof w:val="0"/>
        </w:rPr>
      </w:pPr>
      <w:r>
        <w:rPr>
          <w:noProof w:val="0"/>
        </w:rPr>
        <w:tab/>
        <w:t>UNSUCCESSFUL OUTCOME</w:t>
      </w:r>
      <w:r>
        <w:rPr>
          <w:noProof w:val="0"/>
        </w:rPr>
        <w:tab/>
        <w:t>PositioningInformationFailure</w:t>
      </w:r>
    </w:p>
    <w:p w14:paraId="29D50ED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id-PositioningInformationExchange</w:t>
      </w:r>
    </w:p>
    <w:p w14:paraId="6DA620F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194AC686" w14:textId="77777777" w:rsidR="00912FCD" w:rsidRDefault="00912FCD" w:rsidP="00912FCD">
      <w:pPr>
        <w:pStyle w:val="PL"/>
        <w:rPr>
          <w:noProof w:val="0"/>
        </w:rPr>
      </w:pPr>
      <w:r>
        <w:rPr>
          <w:noProof w:val="0"/>
        </w:rPr>
        <w:t>}</w:t>
      </w:r>
    </w:p>
    <w:p w14:paraId="64AEB7A7" w14:textId="77777777" w:rsidR="00912FCD" w:rsidRDefault="00912FCD" w:rsidP="00912FCD">
      <w:pPr>
        <w:pStyle w:val="PL"/>
        <w:rPr>
          <w:noProof w:val="0"/>
        </w:rPr>
      </w:pPr>
    </w:p>
    <w:p w14:paraId="1DC86B9E" w14:textId="77777777" w:rsidR="00912FCD" w:rsidRDefault="00912FCD" w:rsidP="00912FCD">
      <w:pPr>
        <w:pStyle w:val="PL"/>
        <w:rPr>
          <w:noProof w:val="0"/>
        </w:rPr>
      </w:pPr>
      <w:r>
        <w:rPr>
          <w:noProof w:val="0"/>
        </w:rPr>
        <w:t>positioningActivation F1AP-ELEMENTARY-PROCEDURE ::= {</w:t>
      </w:r>
    </w:p>
    <w:p w14:paraId="2CD56018" w14:textId="77777777" w:rsidR="00912FCD" w:rsidRDefault="00912FCD" w:rsidP="00912FCD">
      <w:pPr>
        <w:pStyle w:val="PL"/>
        <w:rPr>
          <w:noProof w:val="0"/>
        </w:rPr>
      </w:pPr>
      <w:r>
        <w:rPr>
          <w:noProof w:val="0"/>
        </w:rPr>
        <w:tab/>
        <w:t>INITIATING MESSAGE</w:t>
      </w:r>
      <w:r>
        <w:rPr>
          <w:noProof w:val="0"/>
        </w:rPr>
        <w:tab/>
      </w:r>
      <w:r>
        <w:rPr>
          <w:noProof w:val="0"/>
        </w:rPr>
        <w:tab/>
        <w:t>PositioningActivationRequest</w:t>
      </w:r>
    </w:p>
    <w:p w14:paraId="10D44E71" w14:textId="77777777" w:rsidR="00912FCD" w:rsidRDefault="00912FCD" w:rsidP="00912FCD">
      <w:pPr>
        <w:pStyle w:val="PL"/>
        <w:rPr>
          <w:noProof w:val="0"/>
        </w:rPr>
      </w:pPr>
      <w:r>
        <w:rPr>
          <w:noProof w:val="0"/>
        </w:rPr>
        <w:tab/>
        <w:t>SUCCESSFUL OUTCOME</w:t>
      </w:r>
      <w:r>
        <w:rPr>
          <w:noProof w:val="0"/>
        </w:rPr>
        <w:tab/>
      </w:r>
      <w:r>
        <w:rPr>
          <w:noProof w:val="0"/>
        </w:rPr>
        <w:tab/>
        <w:t>PositioningActivationResponse</w:t>
      </w:r>
    </w:p>
    <w:p w14:paraId="3BD1F0BC" w14:textId="77777777" w:rsidR="00912FCD" w:rsidRDefault="00912FCD" w:rsidP="00912FCD">
      <w:pPr>
        <w:pStyle w:val="PL"/>
        <w:rPr>
          <w:noProof w:val="0"/>
        </w:rPr>
      </w:pPr>
      <w:r>
        <w:rPr>
          <w:noProof w:val="0"/>
        </w:rPr>
        <w:tab/>
        <w:t>UNSUCCESSFUL OUTCOME</w:t>
      </w:r>
      <w:r>
        <w:rPr>
          <w:noProof w:val="0"/>
        </w:rPr>
        <w:tab/>
        <w:t>PositioningActivationFailure</w:t>
      </w:r>
    </w:p>
    <w:p w14:paraId="000D322B"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id-PositioningActivation</w:t>
      </w:r>
    </w:p>
    <w:p w14:paraId="154A553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FB4F926" w14:textId="77777777" w:rsidR="00912FCD" w:rsidRDefault="00912FCD" w:rsidP="00912FCD">
      <w:pPr>
        <w:pStyle w:val="PL"/>
        <w:rPr>
          <w:noProof w:val="0"/>
        </w:rPr>
      </w:pPr>
      <w:r>
        <w:rPr>
          <w:noProof w:val="0"/>
        </w:rPr>
        <w:t>}</w:t>
      </w:r>
    </w:p>
    <w:p w14:paraId="3CC71531" w14:textId="77777777" w:rsidR="00912FCD" w:rsidRDefault="00912FCD" w:rsidP="00912FCD">
      <w:pPr>
        <w:pStyle w:val="PL"/>
        <w:rPr>
          <w:noProof w:val="0"/>
        </w:rPr>
      </w:pPr>
    </w:p>
    <w:p w14:paraId="3C84E021" w14:textId="77777777" w:rsidR="00912FCD" w:rsidRDefault="00912FCD" w:rsidP="00912FCD">
      <w:pPr>
        <w:pStyle w:val="PL"/>
        <w:rPr>
          <w:noProof w:val="0"/>
        </w:rPr>
      </w:pPr>
      <w:r>
        <w:rPr>
          <w:noProof w:val="0"/>
        </w:rPr>
        <w:t>positioningDeactivation F1AP-ELEMENTARY-PROCEDURE ::= {</w:t>
      </w:r>
    </w:p>
    <w:p w14:paraId="509717F8" w14:textId="77777777" w:rsidR="00912FCD" w:rsidRDefault="00912FCD" w:rsidP="00912FCD">
      <w:pPr>
        <w:pStyle w:val="PL"/>
        <w:rPr>
          <w:noProof w:val="0"/>
        </w:rPr>
      </w:pPr>
      <w:r>
        <w:rPr>
          <w:noProof w:val="0"/>
        </w:rPr>
        <w:tab/>
        <w:t>INITIATING MESSAGE</w:t>
      </w:r>
      <w:r>
        <w:rPr>
          <w:noProof w:val="0"/>
        </w:rPr>
        <w:tab/>
      </w:r>
      <w:r>
        <w:rPr>
          <w:noProof w:val="0"/>
        </w:rPr>
        <w:tab/>
        <w:t>PositioningDeactivation</w:t>
      </w:r>
    </w:p>
    <w:p w14:paraId="4F7F77F5"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id-PositioningDeactivation</w:t>
      </w:r>
    </w:p>
    <w:p w14:paraId="6829DD4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91BB102" w14:textId="77777777" w:rsidR="00912FCD" w:rsidRDefault="00912FCD" w:rsidP="00912FCD">
      <w:pPr>
        <w:pStyle w:val="PL"/>
        <w:rPr>
          <w:noProof w:val="0"/>
        </w:rPr>
      </w:pPr>
      <w:r>
        <w:rPr>
          <w:noProof w:val="0"/>
        </w:rPr>
        <w:t>}</w:t>
      </w:r>
    </w:p>
    <w:p w14:paraId="266271FE" w14:textId="77777777" w:rsidR="00912FCD" w:rsidRDefault="00912FCD" w:rsidP="00912FCD">
      <w:pPr>
        <w:pStyle w:val="PL"/>
        <w:rPr>
          <w:noProof w:val="0"/>
        </w:rPr>
      </w:pPr>
    </w:p>
    <w:p w14:paraId="29BBF611" w14:textId="77777777" w:rsidR="00912FCD" w:rsidRPr="008C20F9" w:rsidRDefault="00912FCD" w:rsidP="00912FCD">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2ADBA705"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7A3312D"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t>E-CIDMeasurementInitiationResponse</w:t>
      </w:r>
    </w:p>
    <w:p w14:paraId="5AA25454"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t>E-CIDMeasurementInitiationFailure</w:t>
      </w:r>
    </w:p>
    <w:p w14:paraId="2089F136" w14:textId="77777777" w:rsidR="00912FCD" w:rsidRPr="008C20F9" w:rsidRDefault="00912FCD" w:rsidP="00912FCD">
      <w:pPr>
        <w:pStyle w:val="PL"/>
        <w:spacing w:line="0" w:lineRule="atLeast"/>
        <w:rPr>
          <w:snapToGrid w:val="0"/>
        </w:rPr>
      </w:pPr>
      <w:r w:rsidRPr="008C20F9">
        <w:rPr>
          <w:snapToGrid w:val="0"/>
        </w:rPr>
        <w:lastRenderedPageBreak/>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66F75E29"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AE437EA" w14:textId="77777777" w:rsidR="00912FCD" w:rsidRPr="008C20F9" w:rsidRDefault="00912FCD" w:rsidP="00912FCD">
      <w:pPr>
        <w:pStyle w:val="PL"/>
        <w:spacing w:line="0" w:lineRule="atLeast"/>
        <w:rPr>
          <w:snapToGrid w:val="0"/>
        </w:rPr>
      </w:pPr>
      <w:r w:rsidRPr="008C20F9">
        <w:rPr>
          <w:snapToGrid w:val="0"/>
        </w:rPr>
        <w:t>}</w:t>
      </w:r>
    </w:p>
    <w:p w14:paraId="6041F0DC" w14:textId="77777777" w:rsidR="00912FCD" w:rsidRPr="008C20F9" w:rsidRDefault="00912FCD" w:rsidP="00912FCD">
      <w:pPr>
        <w:pStyle w:val="PL"/>
        <w:spacing w:line="0" w:lineRule="atLeast"/>
        <w:rPr>
          <w:snapToGrid w:val="0"/>
        </w:rPr>
      </w:pPr>
    </w:p>
    <w:p w14:paraId="5CC2147E" w14:textId="77777777" w:rsidR="00912FCD" w:rsidRPr="008C20F9" w:rsidRDefault="00912FCD" w:rsidP="00912FCD">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1C99072F"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35B54EA5"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0796EF1B"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45F8625" w14:textId="77777777" w:rsidR="00912FCD" w:rsidRPr="008C20F9" w:rsidRDefault="00912FCD" w:rsidP="00912FCD">
      <w:pPr>
        <w:pStyle w:val="PL"/>
        <w:spacing w:line="0" w:lineRule="atLeast"/>
        <w:rPr>
          <w:snapToGrid w:val="0"/>
        </w:rPr>
      </w:pPr>
      <w:r w:rsidRPr="008C20F9">
        <w:rPr>
          <w:snapToGrid w:val="0"/>
        </w:rPr>
        <w:t>}</w:t>
      </w:r>
    </w:p>
    <w:p w14:paraId="1FAA2125" w14:textId="77777777" w:rsidR="00912FCD" w:rsidRPr="008C20F9" w:rsidRDefault="00912FCD" w:rsidP="00912FCD">
      <w:pPr>
        <w:pStyle w:val="PL"/>
        <w:spacing w:line="0" w:lineRule="atLeast"/>
        <w:rPr>
          <w:snapToGrid w:val="0"/>
        </w:rPr>
      </w:pPr>
    </w:p>
    <w:p w14:paraId="5CC64AE7" w14:textId="77777777" w:rsidR="00912FCD" w:rsidRPr="008C20F9" w:rsidRDefault="00912FCD" w:rsidP="00912FCD">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3E345E2E"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7A0DD184"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7F2BA7B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8CF085A" w14:textId="77777777" w:rsidR="00912FCD" w:rsidRPr="008C20F9" w:rsidRDefault="00912FCD" w:rsidP="00912FCD">
      <w:pPr>
        <w:pStyle w:val="PL"/>
        <w:spacing w:line="0" w:lineRule="atLeast"/>
        <w:rPr>
          <w:snapToGrid w:val="0"/>
        </w:rPr>
      </w:pPr>
      <w:r w:rsidRPr="008C20F9">
        <w:rPr>
          <w:snapToGrid w:val="0"/>
        </w:rPr>
        <w:t>}</w:t>
      </w:r>
    </w:p>
    <w:p w14:paraId="498046ED" w14:textId="77777777" w:rsidR="00912FCD" w:rsidRPr="008C20F9" w:rsidRDefault="00912FCD" w:rsidP="00912FCD">
      <w:pPr>
        <w:pStyle w:val="PL"/>
        <w:spacing w:line="0" w:lineRule="atLeast"/>
        <w:rPr>
          <w:snapToGrid w:val="0"/>
        </w:rPr>
      </w:pPr>
    </w:p>
    <w:p w14:paraId="592DD0F5" w14:textId="77777777" w:rsidR="00912FCD" w:rsidRPr="008C20F9" w:rsidRDefault="00912FCD" w:rsidP="00912FCD">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4DB61F32"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ED792FC"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0F2EB4E0"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0DDDBB5D" w14:textId="77777777" w:rsidR="00912FCD" w:rsidRPr="00707B3F" w:rsidRDefault="00912FCD" w:rsidP="00912FCD">
      <w:pPr>
        <w:pStyle w:val="PL"/>
        <w:spacing w:line="0" w:lineRule="atLeast"/>
        <w:rPr>
          <w:snapToGrid w:val="0"/>
        </w:rPr>
      </w:pPr>
      <w:r w:rsidRPr="008C20F9">
        <w:rPr>
          <w:snapToGrid w:val="0"/>
        </w:rPr>
        <w:t>}</w:t>
      </w:r>
    </w:p>
    <w:p w14:paraId="0E6984ED" w14:textId="77777777" w:rsidR="00912FCD" w:rsidRDefault="00912FCD" w:rsidP="00912FCD">
      <w:pPr>
        <w:pStyle w:val="PL"/>
        <w:rPr>
          <w:noProof w:val="0"/>
        </w:rPr>
      </w:pPr>
    </w:p>
    <w:p w14:paraId="011D3D09" w14:textId="77777777" w:rsidR="00912FCD" w:rsidRPr="00CD34CC" w:rsidRDefault="00912FCD" w:rsidP="00912FCD">
      <w:pPr>
        <w:pStyle w:val="PL"/>
        <w:rPr>
          <w:noProof w:val="0"/>
        </w:rPr>
      </w:pPr>
      <w:r w:rsidRPr="00CD34CC">
        <w:rPr>
          <w:noProof w:val="0"/>
        </w:rPr>
        <w:t>positioningInformationUpdate F1AP-ELEMENTARY-PROCEDURE ::= {</w:t>
      </w:r>
    </w:p>
    <w:p w14:paraId="59BB39F1" w14:textId="77777777" w:rsidR="00912FCD" w:rsidRPr="00CD34CC" w:rsidRDefault="00912FCD" w:rsidP="00912FCD">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7EAAAAD0" w14:textId="77777777" w:rsidR="00912FCD" w:rsidRPr="00CD34CC" w:rsidRDefault="00912FCD" w:rsidP="00912FCD">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7467F82D" w14:textId="77777777" w:rsidR="00912FCD" w:rsidRPr="00CD34CC" w:rsidRDefault="00912FCD" w:rsidP="00912FCD">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53A8D80C" w14:textId="77777777" w:rsidR="00912FCD" w:rsidRDefault="00912FCD" w:rsidP="00912FCD">
      <w:pPr>
        <w:pStyle w:val="PL"/>
        <w:rPr>
          <w:noProof w:val="0"/>
        </w:rPr>
      </w:pPr>
      <w:r w:rsidRPr="00CD34CC">
        <w:rPr>
          <w:noProof w:val="0"/>
        </w:rPr>
        <w:t>}</w:t>
      </w:r>
    </w:p>
    <w:p w14:paraId="0F752E63" w14:textId="77777777" w:rsidR="00912FCD" w:rsidRDefault="00912FCD" w:rsidP="00912FCD">
      <w:pPr>
        <w:pStyle w:val="PL"/>
        <w:rPr>
          <w:noProof w:val="0"/>
        </w:rPr>
      </w:pPr>
    </w:p>
    <w:p w14:paraId="1D814044" w14:textId="77777777" w:rsidR="00912FCD" w:rsidRPr="00DA11D0" w:rsidRDefault="00912FCD" w:rsidP="00912FCD">
      <w:pPr>
        <w:pStyle w:val="PL"/>
        <w:rPr>
          <w:noProof w:val="0"/>
        </w:rPr>
      </w:pPr>
      <w:r w:rsidRPr="00DA11D0">
        <w:rPr>
          <w:noProof w:val="0"/>
        </w:rPr>
        <w:t>broadcastContextSetup F1AP-ELEMENTARY-PROCEDURE ::= {</w:t>
      </w:r>
    </w:p>
    <w:p w14:paraId="028B424E"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BroadcastContextSetupRequest</w:t>
      </w:r>
    </w:p>
    <w:p w14:paraId="337B566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BroadcastContextSetupResponse</w:t>
      </w:r>
    </w:p>
    <w:p w14:paraId="1DAE330B" w14:textId="77777777" w:rsidR="00912FCD" w:rsidRPr="00DA11D0" w:rsidRDefault="00912FCD" w:rsidP="00912FCD">
      <w:pPr>
        <w:pStyle w:val="PL"/>
        <w:rPr>
          <w:noProof w:val="0"/>
        </w:rPr>
      </w:pPr>
      <w:r w:rsidRPr="00DA11D0">
        <w:rPr>
          <w:noProof w:val="0"/>
        </w:rPr>
        <w:tab/>
        <w:t>UNSUCCESSFUL OUTCOME</w:t>
      </w:r>
      <w:r w:rsidRPr="00DA11D0">
        <w:rPr>
          <w:noProof w:val="0"/>
        </w:rPr>
        <w:tab/>
        <w:t>BroadcastContextSetupFailure</w:t>
      </w:r>
    </w:p>
    <w:p w14:paraId="3EE8E904"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id-BroadcastContextSetup</w:t>
      </w:r>
    </w:p>
    <w:p w14:paraId="084004E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B08486A" w14:textId="77777777" w:rsidR="00912FCD" w:rsidRPr="00DA11D0" w:rsidRDefault="00912FCD" w:rsidP="00912FCD">
      <w:pPr>
        <w:pStyle w:val="PL"/>
        <w:rPr>
          <w:noProof w:val="0"/>
        </w:rPr>
      </w:pPr>
      <w:r w:rsidRPr="00DA11D0">
        <w:rPr>
          <w:noProof w:val="0"/>
        </w:rPr>
        <w:t>}</w:t>
      </w:r>
    </w:p>
    <w:p w14:paraId="27CEDD15" w14:textId="77777777" w:rsidR="00912FCD" w:rsidRPr="00DA11D0" w:rsidRDefault="00912FCD" w:rsidP="00912FCD">
      <w:pPr>
        <w:pStyle w:val="PL"/>
        <w:rPr>
          <w:noProof w:val="0"/>
        </w:rPr>
      </w:pPr>
    </w:p>
    <w:p w14:paraId="4604288C" w14:textId="77777777" w:rsidR="00912FCD" w:rsidRPr="00DA11D0" w:rsidRDefault="00912FCD" w:rsidP="00912FCD">
      <w:pPr>
        <w:pStyle w:val="PL"/>
        <w:rPr>
          <w:noProof w:val="0"/>
        </w:rPr>
      </w:pPr>
      <w:r w:rsidRPr="00DA11D0">
        <w:rPr>
          <w:noProof w:val="0"/>
        </w:rPr>
        <w:t>broadcastContextRelease F1AP-ELEMENTARY-PROCEDURE ::= {</w:t>
      </w:r>
    </w:p>
    <w:p w14:paraId="28946C5C"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BroadcastContextReleaseCommand</w:t>
      </w:r>
    </w:p>
    <w:p w14:paraId="610DD5A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BroadcastContextReleaseComplete</w:t>
      </w:r>
    </w:p>
    <w:p w14:paraId="6ACAEF90"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id-BroadcastContextRelease</w:t>
      </w:r>
    </w:p>
    <w:p w14:paraId="06555D7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3EFD608" w14:textId="77777777" w:rsidR="00912FCD" w:rsidRPr="00DA11D0" w:rsidRDefault="00912FCD" w:rsidP="00912FCD">
      <w:pPr>
        <w:pStyle w:val="PL"/>
        <w:rPr>
          <w:noProof w:val="0"/>
        </w:rPr>
      </w:pPr>
      <w:r w:rsidRPr="00DA11D0">
        <w:rPr>
          <w:noProof w:val="0"/>
        </w:rPr>
        <w:t>}</w:t>
      </w:r>
    </w:p>
    <w:p w14:paraId="72F2BA09" w14:textId="77777777" w:rsidR="00912FCD" w:rsidRPr="00DA11D0" w:rsidRDefault="00912FCD" w:rsidP="00912FCD">
      <w:pPr>
        <w:pStyle w:val="PL"/>
        <w:rPr>
          <w:rFonts w:eastAsia="Yu Mincho"/>
          <w:noProof w:val="0"/>
        </w:rPr>
      </w:pPr>
    </w:p>
    <w:p w14:paraId="64D7CFE5" w14:textId="77777777" w:rsidR="00912FCD" w:rsidRPr="00F85EA2" w:rsidRDefault="00912FCD" w:rsidP="00912FCD">
      <w:pPr>
        <w:pStyle w:val="PL"/>
        <w:rPr>
          <w:noProof w:val="0"/>
        </w:rPr>
      </w:pPr>
      <w:r w:rsidRPr="00F85EA2">
        <w:rPr>
          <w:noProof w:val="0"/>
          <w:snapToGrid w:val="0"/>
        </w:rPr>
        <w:t>broadcastContextReleaseRequest</w:t>
      </w:r>
      <w:r w:rsidRPr="00F85EA2">
        <w:rPr>
          <w:noProof w:val="0"/>
        </w:rPr>
        <w:t xml:space="preserve"> F1AP-ELEMENTARY-PROCEDURE ::= {</w:t>
      </w:r>
    </w:p>
    <w:p w14:paraId="464F824C" w14:textId="77777777" w:rsidR="00912FCD" w:rsidRPr="00F85EA2" w:rsidRDefault="00912FCD" w:rsidP="00912FCD">
      <w:pPr>
        <w:pStyle w:val="PL"/>
        <w:rPr>
          <w:noProof w:val="0"/>
        </w:rPr>
      </w:pPr>
      <w:r w:rsidRPr="00F85EA2">
        <w:rPr>
          <w:noProof w:val="0"/>
        </w:rPr>
        <w:tab/>
        <w:t>INITIATING MESSAGE</w:t>
      </w:r>
      <w:r w:rsidRPr="00F85EA2">
        <w:rPr>
          <w:noProof w:val="0"/>
        </w:rPr>
        <w:tab/>
      </w:r>
      <w:r w:rsidRPr="00F85EA2">
        <w:rPr>
          <w:noProof w:val="0"/>
        </w:rPr>
        <w:tab/>
      </w:r>
      <w:r w:rsidRPr="00F85EA2">
        <w:rPr>
          <w:noProof w:val="0"/>
          <w:snapToGrid w:val="0"/>
        </w:rPr>
        <w:t>BroadcastContextReleaseRequest</w:t>
      </w:r>
    </w:p>
    <w:p w14:paraId="73466BFB" w14:textId="77777777" w:rsidR="00912FCD" w:rsidRPr="00F85EA2" w:rsidRDefault="00912FCD" w:rsidP="00912FCD">
      <w:pPr>
        <w:pStyle w:val="PL"/>
        <w:rPr>
          <w:noProof w:val="0"/>
        </w:rPr>
      </w:pPr>
      <w:r w:rsidRPr="00F85EA2">
        <w:rPr>
          <w:noProof w:val="0"/>
        </w:rPr>
        <w:tab/>
        <w:t>PROCEDURE CODE</w:t>
      </w:r>
      <w:r w:rsidRPr="00F85EA2">
        <w:rPr>
          <w:noProof w:val="0"/>
        </w:rPr>
        <w:tab/>
      </w:r>
      <w:r w:rsidRPr="00F85EA2">
        <w:rPr>
          <w:noProof w:val="0"/>
        </w:rPr>
        <w:tab/>
      </w:r>
      <w:r w:rsidRPr="00F85EA2">
        <w:rPr>
          <w:noProof w:val="0"/>
        </w:rPr>
        <w:tab/>
      </w:r>
      <w:r w:rsidRPr="00F85EA2">
        <w:rPr>
          <w:noProof w:val="0"/>
          <w:snapToGrid w:val="0"/>
        </w:rPr>
        <w:t>id-BroadcastContextReleaseRequest</w:t>
      </w:r>
    </w:p>
    <w:p w14:paraId="6FA97C3C" w14:textId="77777777" w:rsidR="00912FCD" w:rsidRPr="00F85EA2" w:rsidRDefault="00912FCD" w:rsidP="00912FCD">
      <w:pPr>
        <w:pStyle w:val="PL"/>
        <w:rPr>
          <w:noProof w:val="0"/>
        </w:rPr>
      </w:pPr>
      <w:r w:rsidRPr="00F85EA2">
        <w:rPr>
          <w:noProof w:val="0"/>
        </w:rPr>
        <w:tab/>
        <w:t>CRITICALITY</w:t>
      </w:r>
      <w:r w:rsidRPr="00F85EA2">
        <w:rPr>
          <w:noProof w:val="0"/>
        </w:rPr>
        <w:tab/>
      </w:r>
      <w:r w:rsidRPr="00F85EA2">
        <w:rPr>
          <w:noProof w:val="0"/>
        </w:rPr>
        <w:tab/>
      </w:r>
      <w:r w:rsidRPr="00F85EA2">
        <w:rPr>
          <w:noProof w:val="0"/>
        </w:rPr>
        <w:tab/>
      </w:r>
      <w:r w:rsidRPr="00F85EA2">
        <w:rPr>
          <w:noProof w:val="0"/>
        </w:rPr>
        <w:tab/>
        <w:t>reject</w:t>
      </w:r>
    </w:p>
    <w:p w14:paraId="540FF3F8" w14:textId="77777777" w:rsidR="00912FCD" w:rsidRPr="00DA11D0" w:rsidRDefault="00912FCD" w:rsidP="00912FCD">
      <w:pPr>
        <w:pStyle w:val="PL"/>
        <w:rPr>
          <w:noProof w:val="0"/>
        </w:rPr>
      </w:pPr>
      <w:r w:rsidRPr="00F85EA2">
        <w:rPr>
          <w:noProof w:val="0"/>
        </w:rPr>
        <w:t>}</w:t>
      </w:r>
    </w:p>
    <w:p w14:paraId="030F59C6" w14:textId="77777777" w:rsidR="00912FCD" w:rsidRPr="00F85EA2" w:rsidRDefault="00912FCD" w:rsidP="00912FCD">
      <w:pPr>
        <w:pStyle w:val="PL"/>
        <w:rPr>
          <w:rFonts w:eastAsia="Yu Mincho"/>
          <w:noProof w:val="0"/>
        </w:rPr>
      </w:pPr>
    </w:p>
    <w:p w14:paraId="7EF3AAE3" w14:textId="77777777" w:rsidR="00912FCD" w:rsidRPr="00DA11D0" w:rsidRDefault="00912FCD" w:rsidP="00912FCD">
      <w:pPr>
        <w:pStyle w:val="PL"/>
        <w:rPr>
          <w:noProof w:val="0"/>
        </w:rPr>
      </w:pPr>
      <w:r w:rsidRPr="00DA11D0">
        <w:rPr>
          <w:noProof w:val="0"/>
        </w:rPr>
        <w:t>broadcastContextModification F1AP-ELEMENTARY-PROCEDURE ::= {</w:t>
      </w:r>
    </w:p>
    <w:p w14:paraId="64EFBBE1"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BroadcastContextModificationRequest</w:t>
      </w:r>
    </w:p>
    <w:p w14:paraId="5C07896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BroadcastContextModificationResponse</w:t>
      </w:r>
    </w:p>
    <w:p w14:paraId="282FB02E" w14:textId="77777777" w:rsidR="00912FCD" w:rsidRPr="00DA11D0" w:rsidRDefault="00912FCD" w:rsidP="00912FCD">
      <w:pPr>
        <w:pStyle w:val="PL"/>
        <w:rPr>
          <w:noProof w:val="0"/>
        </w:rPr>
      </w:pPr>
      <w:r w:rsidRPr="00DA11D0">
        <w:rPr>
          <w:noProof w:val="0"/>
        </w:rPr>
        <w:tab/>
        <w:t>UNSUCCESSFUL OUTCOME</w:t>
      </w:r>
      <w:r w:rsidRPr="00DA11D0">
        <w:rPr>
          <w:noProof w:val="0"/>
        </w:rPr>
        <w:tab/>
        <w:t>BroadcastContextModificationFailure</w:t>
      </w:r>
    </w:p>
    <w:p w14:paraId="4886942D" w14:textId="77777777" w:rsidR="00912FCD" w:rsidRPr="00DA11D0" w:rsidRDefault="00912FCD" w:rsidP="00912FCD">
      <w:pPr>
        <w:pStyle w:val="PL"/>
        <w:rPr>
          <w:noProof w:val="0"/>
        </w:rPr>
      </w:pPr>
      <w:r w:rsidRPr="00DA11D0">
        <w:rPr>
          <w:noProof w:val="0"/>
        </w:rPr>
        <w:lastRenderedPageBreak/>
        <w:tab/>
        <w:t>PROCEDURE CODE</w:t>
      </w:r>
      <w:r w:rsidRPr="00DA11D0">
        <w:rPr>
          <w:noProof w:val="0"/>
        </w:rPr>
        <w:tab/>
      </w:r>
      <w:r w:rsidRPr="00DA11D0">
        <w:rPr>
          <w:noProof w:val="0"/>
        </w:rPr>
        <w:tab/>
      </w:r>
      <w:r w:rsidRPr="00DA11D0">
        <w:rPr>
          <w:noProof w:val="0"/>
        </w:rPr>
        <w:tab/>
        <w:t>id-BroadcastContextModification</w:t>
      </w:r>
    </w:p>
    <w:p w14:paraId="6DEF56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1D31912" w14:textId="77777777" w:rsidR="00912FCD" w:rsidRPr="00DA11D0" w:rsidRDefault="00912FCD" w:rsidP="00912FCD">
      <w:pPr>
        <w:pStyle w:val="PL"/>
        <w:rPr>
          <w:noProof w:val="0"/>
        </w:rPr>
      </w:pPr>
      <w:r w:rsidRPr="00DA11D0">
        <w:rPr>
          <w:noProof w:val="0"/>
        </w:rPr>
        <w:t>}</w:t>
      </w:r>
    </w:p>
    <w:p w14:paraId="6A75850E" w14:textId="77777777" w:rsidR="00912FCD" w:rsidRPr="00DA11D0" w:rsidRDefault="00912FCD" w:rsidP="00912FCD">
      <w:pPr>
        <w:pStyle w:val="PL"/>
        <w:rPr>
          <w:rFonts w:eastAsia="MS Mincho"/>
          <w:noProof w:val="0"/>
        </w:rPr>
      </w:pPr>
    </w:p>
    <w:p w14:paraId="397E48CC" w14:textId="77777777" w:rsidR="00912FCD" w:rsidRPr="00DA11D0" w:rsidRDefault="00912FCD" w:rsidP="00912FCD">
      <w:pPr>
        <w:pStyle w:val="PL"/>
        <w:rPr>
          <w:noProof w:val="0"/>
        </w:rPr>
      </w:pPr>
      <w:r w:rsidRPr="00DA11D0">
        <w:rPr>
          <w:noProof w:val="0"/>
        </w:rPr>
        <w:t>multicastGroupPaging F1AP-ELEMENTARY-PROCEDURE ::= {</w:t>
      </w:r>
    </w:p>
    <w:p w14:paraId="3CBB845D"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MulticastGroupPaging</w:t>
      </w:r>
    </w:p>
    <w:p w14:paraId="00D1BDDA"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id-MulticastGroupPaging</w:t>
      </w:r>
    </w:p>
    <w:p w14:paraId="096D14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ignore</w:t>
      </w:r>
    </w:p>
    <w:p w14:paraId="38B4CD2C" w14:textId="77777777" w:rsidR="00912FCD" w:rsidRPr="00DA11D0" w:rsidRDefault="00912FCD" w:rsidP="00912FCD">
      <w:pPr>
        <w:pStyle w:val="PL"/>
        <w:rPr>
          <w:noProof w:val="0"/>
        </w:rPr>
      </w:pPr>
      <w:r w:rsidRPr="00DA11D0">
        <w:rPr>
          <w:noProof w:val="0"/>
        </w:rPr>
        <w:t>}</w:t>
      </w:r>
    </w:p>
    <w:p w14:paraId="0B2FEBD7" w14:textId="77777777" w:rsidR="00912FCD" w:rsidRPr="00DA11D0" w:rsidRDefault="00912FCD" w:rsidP="00912FCD">
      <w:pPr>
        <w:pStyle w:val="PL"/>
        <w:rPr>
          <w:rFonts w:eastAsia="MS Mincho"/>
          <w:noProof w:val="0"/>
        </w:rPr>
      </w:pPr>
    </w:p>
    <w:p w14:paraId="4877409E" w14:textId="77777777" w:rsidR="00912FCD" w:rsidRPr="00DA11D0" w:rsidRDefault="00912FCD" w:rsidP="00912FCD">
      <w:pPr>
        <w:pStyle w:val="PL"/>
        <w:rPr>
          <w:rFonts w:eastAsia="MS Mincho"/>
          <w:noProof w:val="0"/>
        </w:rPr>
      </w:pPr>
    </w:p>
    <w:p w14:paraId="21F6B901" w14:textId="77777777" w:rsidR="00912FCD" w:rsidRPr="00DA11D0" w:rsidRDefault="00912FCD" w:rsidP="00912FCD">
      <w:pPr>
        <w:pStyle w:val="PL"/>
        <w:rPr>
          <w:noProof w:val="0"/>
        </w:rPr>
      </w:pPr>
      <w:r w:rsidRPr="00DA11D0">
        <w:rPr>
          <w:noProof w:val="0"/>
        </w:rPr>
        <w:t>multicastContextSetup F1AP-ELEMENTARY-PROCEDURE ::= {</w:t>
      </w:r>
    </w:p>
    <w:p w14:paraId="11241968"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MulticastContextSetupRequest</w:t>
      </w:r>
    </w:p>
    <w:p w14:paraId="30EF6D8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MulticastContextSetupResponse</w:t>
      </w:r>
    </w:p>
    <w:p w14:paraId="6C4A4143" w14:textId="77777777" w:rsidR="00912FCD" w:rsidRPr="00DA11D0" w:rsidRDefault="00912FCD" w:rsidP="00912FCD">
      <w:pPr>
        <w:pStyle w:val="PL"/>
        <w:rPr>
          <w:noProof w:val="0"/>
        </w:rPr>
      </w:pPr>
      <w:r w:rsidRPr="00DA11D0">
        <w:rPr>
          <w:noProof w:val="0"/>
        </w:rPr>
        <w:tab/>
        <w:t>UNSUCCESSFUL OUTCOME</w:t>
      </w:r>
      <w:r w:rsidRPr="00DA11D0">
        <w:rPr>
          <w:noProof w:val="0"/>
        </w:rPr>
        <w:tab/>
        <w:t>MulticastContextSetupFailure</w:t>
      </w:r>
    </w:p>
    <w:p w14:paraId="77B6AA6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id-MulticastContextSetup</w:t>
      </w:r>
    </w:p>
    <w:p w14:paraId="35B38C5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441B4FCD" w14:textId="77777777" w:rsidR="00912FCD" w:rsidRPr="00DA11D0" w:rsidRDefault="00912FCD" w:rsidP="00912FCD">
      <w:pPr>
        <w:pStyle w:val="PL"/>
        <w:rPr>
          <w:noProof w:val="0"/>
        </w:rPr>
      </w:pPr>
      <w:r w:rsidRPr="00DA11D0">
        <w:rPr>
          <w:noProof w:val="0"/>
        </w:rPr>
        <w:t>}</w:t>
      </w:r>
    </w:p>
    <w:p w14:paraId="66D14AC8" w14:textId="77777777" w:rsidR="00912FCD" w:rsidRPr="00DA11D0" w:rsidRDefault="00912FCD" w:rsidP="00912FCD">
      <w:pPr>
        <w:pStyle w:val="PL"/>
        <w:spacing w:line="0" w:lineRule="atLeast"/>
        <w:rPr>
          <w:noProof w:val="0"/>
        </w:rPr>
      </w:pPr>
    </w:p>
    <w:p w14:paraId="062EB64C" w14:textId="77777777" w:rsidR="00912FCD" w:rsidRPr="00DA11D0" w:rsidRDefault="00912FCD" w:rsidP="00912FCD">
      <w:pPr>
        <w:pStyle w:val="PL"/>
        <w:rPr>
          <w:noProof w:val="0"/>
        </w:rPr>
      </w:pPr>
      <w:r w:rsidRPr="00DA11D0">
        <w:rPr>
          <w:noProof w:val="0"/>
        </w:rPr>
        <w:t>multicastContextRelease F1AP-ELEMENTARY-PROCEDURE ::= {</w:t>
      </w:r>
    </w:p>
    <w:p w14:paraId="49143AB4"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MulticastContextReleaseCommand</w:t>
      </w:r>
    </w:p>
    <w:p w14:paraId="281CF4F7"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MulticastContextReleaseComplete</w:t>
      </w:r>
    </w:p>
    <w:p w14:paraId="79EE7EF2"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w:t>
      </w:r>
    </w:p>
    <w:p w14:paraId="4D88F43D"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A0E9869" w14:textId="77777777" w:rsidR="00912FCD" w:rsidRPr="00DA11D0" w:rsidRDefault="00912FCD" w:rsidP="00912FCD">
      <w:pPr>
        <w:pStyle w:val="PL"/>
        <w:rPr>
          <w:noProof w:val="0"/>
        </w:rPr>
      </w:pPr>
      <w:r w:rsidRPr="00DA11D0">
        <w:rPr>
          <w:noProof w:val="0"/>
        </w:rPr>
        <w:t>}</w:t>
      </w:r>
    </w:p>
    <w:p w14:paraId="3CF9BC3A" w14:textId="77777777" w:rsidR="00912FCD" w:rsidRPr="00DA11D0" w:rsidRDefault="00912FCD" w:rsidP="00912FCD">
      <w:pPr>
        <w:pStyle w:val="PL"/>
        <w:spacing w:line="0" w:lineRule="atLeast"/>
        <w:rPr>
          <w:noProof w:val="0"/>
        </w:rPr>
      </w:pPr>
    </w:p>
    <w:p w14:paraId="53B6CCDE" w14:textId="77777777" w:rsidR="00912FCD" w:rsidRPr="00DA11D0" w:rsidRDefault="00912FCD" w:rsidP="00912FCD">
      <w:pPr>
        <w:pStyle w:val="PL"/>
        <w:rPr>
          <w:noProof w:val="0"/>
        </w:rPr>
      </w:pPr>
      <w:r w:rsidRPr="00DA11D0">
        <w:rPr>
          <w:noProof w:val="0"/>
        </w:rPr>
        <w:t>multicastContextReleaseRequest F1AP-ELEMENTARY-PROCEDURE ::= {</w:t>
      </w:r>
    </w:p>
    <w:p w14:paraId="26DE4BA6"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MulticastContextReleaseRequest</w:t>
      </w:r>
    </w:p>
    <w:p w14:paraId="3908E17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id-MulticastContextReleaseRequest</w:t>
      </w:r>
    </w:p>
    <w:p w14:paraId="24BE7AFB"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3A80C67A" w14:textId="77777777" w:rsidR="00912FCD" w:rsidRPr="00DA11D0" w:rsidRDefault="00912FCD" w:rsidP="00912FCD">
      <w:pPr>
        <w:pStyle w:val="PL"/>
        <w:rPr>
          <w:noProof w:val="0"/>
        </w:rPr>
      </w:pPr>
      <w:r w:rsidRPr="00DA11D0">
        <w:rPr>
          <w:noProof w:val="0"/>
        </w:rPr>
        <w:t>}</w:t>
      </w:r>
    </w:p>
    <w:p w14:paraId="794B013F" w14:textId="77777777" w:rsidR="00912FCD" w:rsidRPr="00DA11D0" w:rsidRDefault="00912FCD" w:rsidP="00912FCD">
      <w:pPr>
        <w:pStyle w:val="PL"/>
        <w:spacing w:line="0" w:lineRule="atLeast"/>
        <w:rPr>
          <w:noProof w:val="0"/>
        </w:rPr>
      </w:pPr>
    </w:p>
    <w:p w14:paraId="4D7BC04D" w14:textId="77777777" w:rsidR="00912FCD" w:rsidRPr="00DA11D0" w:rsidRDefault="00912FCD" w:rsidP="00912FCD">
      <w:pPr>
        <w:pStyle w:val="PL"/>
        <w:rPr>
          <w:noProof w:val="0"/>
        </w:rPr>
      </w:pPr>
      <w:r w:rsidRPr="00DA11D0">
        <w:rPr>
          <w:noProof w:val="0"/>
        </w:rPr>
        <w:t>multicastContextModification F1AP-ELEMENTARY-PROCEDURE ::= {</w:t>
      </w:r>
    </w:p>
    <w:p w14:paraId="1F8D31E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MulticastContextModificationRequest</w:t>
      </w:r>
    </w:p>
    <w:p w14:paraId="06C01BED"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MulticastContextModificationResponse</w:t>
      </w:r>
    </w:p>
    <w:p w14:paraId="12FBFEA2" w14:textId="77777777" w:rsidR="00912FCD" w:rsidRPr="00DA11D0" w:rsidRDefault="00912FCD" w:rsidP="00912FCD">
      <w:pPr>
        <w:pStyle w:val="PL"/>
        <w:rPr>
          <w:noProof w:val="0"/>
        </w:rPr>
      </w:pPr>
      <w:r w:rsidRPr="00DA11D0">
        <w:rPr>
          <w:noProof w:val="0"/>
        </w:rPr>
        <w:tab/>
        <w:t>UNSUCCESSFUL OUTCOME</w:t>
      </w:r>
      <w:r w:rsidRPr="00DA11D0">
        <w:rPr>
          <w:noProof w:val="0"/>
        </w:rPr>
        <w:tab/>
        <w:t>MulticastContextModificationFailure</w:t>
      </w:r>
    </w:p>
    <w:p w14:paraId="686454C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id-MulticastContextModification</w:t>
      </w:r>
    </w:p>
    <w:p w14:paraId="6C1564E1"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0BCBFEFB" w14:textId="77777777" w:rsidR="00912FCD" w:rsidRPr="00DA11D0" w:rsidRDefault="00912FCD" w:rsidP="00912FCD">
      <w:pPr>
        <w:pStyle w:val="PL"/>
        <w:rPr>
          <w:noProof w:val="0"/>
        </w:rPr>
      </w:pPr>
      <w:r w:rsidRPr="00DA11D0">
        <w:rPr>
          <w:noProof w:val="0"/>
        </w:rPr>
        <w:t>}</w:t>
      </w:r>
    </w:p>
    <w:p w14:paraId="2C01A4BF" w14:textId="77777777" w:rsidR="00912FCD" w:rsidRPr="00DA11D0" w:rsidRDefault="00912FCD" w:rsidP="00912FCD">
      <w:pPr>
        <w:pStyle w:val="PL"/>
        <w:spacing w:line="0" w:lineRule="atLeast"/>
        <w:rPr>
          <w:noProof w:val="0"/>
        </w:rPr>
      </w:pPr>
    </w:p>
    <w:p w14:paraId="561A0AC1" w14:textId="77777777" w:rsidR="00912FCD" w:rsidRPr="00DA11D0" w:rsidRDefault="00912FCD" w:rsidP="00912FCD">
      <w:pPr>
        <w:pStyle w:val="PL"/>
        <w:rPr>
          <w:noProof w:val="0"/>
        </w:rPr>
      </w:pPr>
      <w:r w:rsidRPr="00DA11D0">
        <w:rPr>
          <w:noProof w:val="0"/>
        </w:rPr>
        <w:t>multicastDistributionSetup F1AP-ELEMENTARY-PROCEDURE ::= {</w:t>
      </w:r>
    </w:p>
    <w:p w14:paraId="401B6003"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MulticastDistributionSetupRequest</w:t>
      </w:r>
    </w:p>
    <w:p w14:paraId="753F1B0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MulticastDistributionSetupResponse</w:t>
      </w:r>
    </w:p>
    <w:p w14:paraId="10FC770B" w14:textId="77777777" w:rsidR="00912FCD" w:rsidRPr="00DA11D0" w:rsidRDefault="00912FCD" w:rsidP="00912FCD">
      <w:pPr>
        <w:pStyle w:val="PL"/>
        <w:rPr>
          <w:noProof w:val="0"/>
        </w:rPr>
      </w:pPr>
      <w:r w:rsidRPr="00DA11D0">
        <w:rPr>
          <w:noProof w:val="0"/>
        </w:rPr>
        <w:tab/>
        <w:t>UNSUCCESSFUL OUTCOME</w:t>
      </w:r>
      <w:r w:rsidRPr="00DA11D0">
        <w:rPr>
          <w:noProof w:val="0"/>
        </w:rPr>
        <w:tab/>
        <w:t>MulticastDistributionSetupFailure</w:t>
      </w:r>
    </w:p>
    <w:p w14:paraId="406FADF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id-MulticastDistributionSetup</w:t>
      </w:r>
    </w:p>
    <w:p w14:paraId="17710BA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66D917B3" w14:textId="77777777" w:rsidR="00912FCD" w:rsidRPr="00DA11D0" w:rsidRDefault="00912FCD" w:rsidP="00912FCD">
      <w:pPr>
        <w:pStyle w:val="PL"/>
        <w:rPr>
          <w:noProof w:val="0"/>
        </w:rPr>
      </w:pPr>
      <w:r w:rsidRPr="00DA11D0">
        <w:rPr>
          <w:noProof w:val="0"/>
        </w:rPr>
        <w:t>}</w:t>
      </w:r>
    </w:p>
    <w:p w14:paraId="316F2EE8" w14:textId="77777777" w:rsidR="00912FCD" w:rsidRPr="00DA11D0" w:rsidRDefault="00912FCD" w:rsidP="00912FCD">
      <w:pPr>
        <w:pStyle w:val="PL"/>
        <w:spacing w:line="0" w:lineRule="atLeast"/>
        <w:rPr>
          <w:noProof w:val="0"/>
        </w:rPr>
      </w:pPr>
    </w:p>
    <w:p w14:paraId="11673DF2" w14:textId="77777777" w:rsidR="00912FCD" w:rsidRPr="00DA11D0" w:rsidRDefault="00912FCD" w:rsidP="00912FCD">
      <w:pPr>
        <w:pStyle w:val="PL"/>
        <w:rPr>
          <w:noProof w:val="0"/>
        </w:rPr>
      </w:pPr>
      <w:r w:rsidRPr="00DA11D0">
        <w:rPr>
          <w:noProof w:val="0"/>
        </w:rPr>
        <w:t>multicastDistributionRelease F1AP-ELEMENTARY-PROCEDURE ::= {</w:t>
      </w:r>
    </w:p>
    <w:p w14:paraId="40C0213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MulticastDistributionReleaseCommand</w:t>
      </w:r>
    </w:p>
    <w:p w14:paraId="25C70C94"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MulticastDistributionReleaseComplete</w:t>
      </w:r>
    </w:p>
    <w:p w14:paraId="603A5C2F"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id-MulticastDistributionRelease</w:t>
      </w:r>
    </w:p>
    <w:p w14:paraId="39EF6FC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31A03D66" w14:textId="77777777" w:rsidR="00912FCD" w:rsidRPr="00DA11D0" w:rsidRDefault="00912FCD" w:rsidP="00912FCD">
      <w:pPr>
        <w:pStyle w:val="PL"/>
        <w:rPr>
          <w:noProof w:val="0"/>
        </w:rPr>
      </w:pPr>
      <w:r w:rsidRPr="00DA11D0">
        <w:rPr>
          <w:noProof w:val="0"/>
        </w:rPr>
        <w:lastRenderedPageBreak/>
        <w:t>}</w:t>
      </w:r>
    </w:p>
    <w:p w14:paraId="6B60418D" w14:textId="77777777" w:rsidR="00912FCD" w:rsidRPr="00DA11D0" w:rsidRDefault="00912FCD" w:rsidP="00912FCD">
      <w:pPr>
        <w:pStyle w:val="PL"/>
        <w:rPr>
          <w:rFonts w:eastAsia="MS Mincho"/>
          <w:noProof w:val="0"/>
        </w:rPr>
      </w:pPr>
    </w:p>
    <w:p w14:paraId="66BFB3B5" w14:textId="77777777" w:rsidR="00912FCD" w:rsidRDefault="00912FCD" w:rsidP="00912FCD">
      <w:pPr>
        <w:pStyle w:val="PL"/>
        <w:rPr>
          <w:noProof w:val="0"/>
        </w:rPr>
      </w:pPr>
    </w:p>
    <w:p w14:paraId="635E1FC3"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MeasurementInitiation </w:t>
      </w:r>
      <w:r w:rsidRPr="008C20F9">
        <w:t>F1AP</w:t>
      </w:r>
      <w:r w:rsidRPr="008C20F9">
        <w:rPr>
          <w:snapToGrid w:val="0"/>
        </w:rPr>
        <w:t>-ELEMENTARY-PROCEDURE ::= {</w:t>
      </w:r>
    </w:p>
    <w:p w14:paraId="2CF56318"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MeasurementInitiationRequest</w:t>
      </w:r>
    </w:p>
    <w:p w14:paraId="5CE74EBB"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r>
      <w:r>
        <w:rPr>
          <w:snapToGrid w:val="0"/>
        </w:rPr>
        <w:t>PDC</w:t>
      </w:r>
      <w:r w:rsidRPr="008C20F9">
        <w:rPr>
          <w:snapToGrid w:val="0"/>
        </w:rPr>
        <w:t>MeasurementInitiationResponse</w:t>
      </w:r>
    </w:p>
    <w:p w14:paraId="30C452EC"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r>
      <w:r>
        <w:rPr>
          <w:snapToGrid w:val="0"/>
        </w:rPr>
        <w:t>PDC</w:t>
      </w:r>
      <w:r w:rsidRPr="008C20F9">
        <w:rPr>
          <w:snapToGrid w:val="0"/>
        </w:rPr>
        <w:t>MeasurementInitiationFailure</w:t>
      </w:r>
    </w:p>
    <w:p w14:paraId="76ADEC4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MeasurementInitiation</w:t>
      </w:r>
    </w:p>
    <w:p w14:paraId="094EDACE"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12CD77F" w14:textId="77777777" w:rsidR="00912FCD" w:rsidRPr="008C20F9" w:rsidRDefault="00912FCD" w:rsidP="00912FCD">
      <w:pPr>
        <w:pStyle w:val="PL"/>
        <w:spacing w:line="0" w:lineRule="atLeast"/>
        <w:rPr>
          <w:snapToGrid w:val="0"/>
        </w:rPr>
      </w:pPr>
      <w:r w:rsidRPr="008C20F9">
        <w:rPr>
          <w:snapToGrid w:val="0"/>
        </w:rPr>
        <w:t>}</w:t>
      </w:r>
    </w:p>
    <w:p w14:paraId="2053E1A1" w14:textId="77777777" w:rsidR="00912FCD" w:rsidRPr="008C20F9" w:rsidRDefault="00912FCD" w:rsidP="00912FCD">
      <w:pPr>
        <w:pStyle w:val="PL"/>
        <w:spacing w:line="0" w:lineRule="atLeast"/>
        <w:rPr>
          <w:snapToGrid w:val="0"/>
        </w:rPr>
      </w:pPr>
    </w:p>
    <w:p w14:paraId="4D03A3B2"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MeasurementReport </w:t>
      </w:r>
      <w:r w:rsidRPr="008C20F9">
        <w:t>F1AP</w:t>
      </w:r>
      <w:r w:rsidRPr="008C20F9">
        <w:rPr>
          <w:snapToGrid w:val="0"/>
        </w:rPr>
        <w:t>-ELEMENTARY-PROCEDURE ::= {</w:t>
      </w:r>
    </w:p>
    <w:p w14:paraId="1FABC513"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MeasurementReport</w:t>
      </w:r>
    </w:p>
    <w:p w14:paraId="1BB4227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MeasurementReport</w:t>
      </w:r>
    </w:p>
    <w:p w14:paraId="689B5B1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2B035B9A" w14:textId="77777777" w:rsidR="00912FCD" w:rsidRDefault="00912FCD" w:rsidP="00912FCD">
      <w:pPr>
        <w:pStyle w:val="PL"/>
        <w:spacing w:line="0" w:lineRule="atLeast"/>
        <w:rPr>
          <w:snapToGrid w:val="0"/>
        </w:rPr>
      </w:pPr>
      <w:r w:rsidRPr="008C20F9">
        <w:rPr>
          <w:snapToGrid w:val="0"/>
        </w:rPr>
        <w:t>}</w:t>
      </w:r>
    </w:p>
    <w:p w14:paraId="3ADDE449" w14:textId="77777777" w:rsidR="00912FCD" w:rsidRDefault="00912FCD" w:rsidP="00912FCD">
      <w:pPr>
        <w:pStyle w:val="PL"/>
        <w:spacing w:line="0" w:lineRule="atLeast"/>
        <w:rPr>
          <w:noProof w:val="0"/>
        </w:rPr>
      </w:pPr>
    </w:p>
    <w:p w14:paraId="6D8B86FA" w14:textId="77777777" w:rsidR="00912FCD" w:rsidRDefault="00912FCD" w:rsidP="00912FCD">
      <w:pPr>
        <w:pStyle w:val="PL"/>
        <w:rPr>
          <w:noProof w:val="0"/>
        </w:rPr>
      </w:pPr>
      <w:r>
        <w:rPr>
          <w:noProof w:val="0"/>
          <w:snapToGrid w:val="0"/>
        </w:rPr>
        <w:t>pDCMeasurementTerminationCommand</w:t>
      </w:r>
      <w:r w:rsidDel="00EC734D">
        <w:rPr>
          <w:noProof w:val="0"/>
        </w:rPr>
        <w:t xml:space="preserve"> </w:t>
      </w:r>
      <w:r>
        <w:rPr>
          <w:noProof w:val="0"/>
        </w:rPr>
        <w:t>F1AP-ELEMENTARY-PROCEDURE ::= {</w:t>
      </w:r>
    </w:p>
    <w:p w14:paraId="1CC62972" w14:textId="77777777" w:rsidR="00912FCD" w:rsidRDefault="00912FCD" w:rsidP="00912FCD">
      <w:pPr>
        <w:pStyle w:val="PL"/>
        <w:rPr>
          <w:noProof w:val="0"/>
        </w:rPr>
      </w:pPr>
      <w:r>
        <w:rPr>
          <w:noProof w:val="0"/>
        </w:rPr>
        <w:tab/>
        <w:t>INITIATING MESSAGE</w:t>
      </w:r>
      <w:r>
        <w:rPr>
          <w:noProof w:val="0"/>
        </w:rPr>
        <w:tab/>
      </w:r>
      <w:r>
        <w:rPr>
          <w:noProof w:val="0"/>
        </w:rPr>
        <w:tab/>
        <w:t>PDCMeasurementTerminationCommand</w:t>
      </w:r>
    </w:p>
    <w:p w14:paraId="7930C15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id-PDCMeasurementTerminationCommand</w:t>
      </w:r>
    </w:p>
    <w:p w14:paraId="5E7733E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E0DF49D" w14:textId="77777777" w:rsidR="00912FCD" w:rsidRDefault="00912FCD" w:rsidP="00912FCD">
      <w:pPr>
        <w:pStyle w:val="PL"/>
        <w:rPr>
          <w:noProof w:val="0"/>
        </w:rPr>
      </w:pPr>
      <w:r>
        <w:rPr>
          <w:noProof w:val="0"/>
        </w:rPr>
        <w:t>}</w:t>
      </w:r>
    </w:p>
    <w:p w14:paraId="186DF584" w14:textId="77777777" w:rsidR="00912FCD" w:rsidRDefault="00912FCD" w:rsidP="00912FCD">
      <w:pPr>
        <w:pStyle w:val="PL"/>
        <w:rPr>
          <w:noProof w:val="0"/>
        </w:rPr>
      </w:pPr>
    </w:p>
    <w:p w14:paraId="4D70918F" w14:textId="77777777" w:rsidR="00912FCD" w:rsidRDefault="00912FCD" w:rsidP="00912FCD">
      <w:pPr>
        <w:pStyle w:val="PL"/>
        <w:rPr>
          <w:noProof w:val="0"/>
        </w:rPr>
      </w:pPr>
      <w:r>
        <w:rPr>
          <w:noProof w:val="0"/>
        </w:rPr>
        <w:t>pDCMeasurementFailureIndication F1AP-ELEMENTARY-PROCEDURE ::= {</w:t>
      </w:r>
    </w:p>
    <w:p w14:paraId="728CF529" w14:textId="77777777" w:rsidR="00912FCD" w:rsidRDefault="00912FCD" w:rsidP="00912FCD">
      <w:pPr>
        <w:pStyle w:val="PL"/>
        <w:rPr>
          <w:noProof w:val="0"/>
        </w:rPr>
      </w:pPr>
      <w:r>
        <w:rPr>
          <w:noProof w:val="0"/>
        </w:rPr>
        <w:tab/>
        <w:t>INITIATING MESSAGE</w:t>
      </w:r>
      <w:r>
        <w:rPr>
          <w:noProof w:val="0"/>
        </w:rPr>
        <w:tab/>
      </w:r>
      <w:r>
        <w:rPr>
          <w:noProof w:val="0"/>
        </w:rPr>
        <w:tab/>
        <w:t>PDCMeasurementFailureIndication</w:t>
      </w:r>
    </w:p>
    <w:p w14:paraId="24A61A69"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id-PDCMeasurementFailureIndication</w:t>
      </w:r>
    </w:p>
    <w:p w14:paraId="134FF30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7D2A446D" w14:textId="77777777" w:rsidR="00912FCD" w:rsidRDefault="00912FCD" w:rsidP="00912FCD">
      <w:pPr>
        <w:pStyle w:val="PL"/>
        <w:rPr>
          <w:noProof w:val="0"/>
        </w:rPr>
      </w:pPr>
      <w:r>
        <w:rPr>
          <w:noProof w:val="0"/>
        </w:rPr>
        <w:t>}</w:t>
      </w:r>
    </w:p>
    <w:p w14:paraId="59900C59" w14:textId="77777777" w:rsidR="00912FCD" w:rsidRDefault="00912FCD" w:rsidP="00912FCD">
      <w:pPr>
        <w:pStyle w:val="PL"/>
        <w:rPr>
          <w:noProof w:val="0"/>
        </w:rPr>
      </w:pPr>
    </w:p>
    <w:p w14:paraId="06368AD4" w14:textId="77777777" w:rsidR="00912FCD" w:rsidRPr="001645CB" w:rsidRDefault="00912FCD" w:rsidP="00912FCD">
      <w:pPr>
        <w:pStyle w:val="PL"/>
        <w:rPr>
          <w:snapToGrid w:val="0"/>
        </w:rPr>
      </w:pPr>
      <w:r>
        <w:rPr>
          <w:snapToGrid w:val="0"/>
        </w:rPr>
        <w:t xml:space="preserve">pRSConfigurationExchange </w:t>
      </w:r>
      <w:r w:rsidRPr="00C473CE">
        <w:rPr>
          <w:snapToGrid w:val="0"/>
        </w:rPr>
        <w:t>F1AP</w:t>
      </w:r>
      <w:r w:rsidRPr="001645CB">
        <w:rPr>
          <w:snapToGrid w:val="0"/>
        </w:rPr>
        <w:t>-ELEMENTARY-PROCEDURE ::= {</w:t>
      </w:r>
    </w:p>
    <w:p w14:paraId="757887FB" w14:textId="77777777" w:rsidR="00912FCD" w:rsidRPr="001645CB" w:rsidRDefault="00912FCD" w:rsidP="00912FCD">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C05A564" w14:textId="77777777" w:rsidR="00912FCD" w:rsidRPr="001645CB" w:rsidRDefault="00912FCD" w:rsidP="00912FCD">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FA6B4E2" w14:textId="77777777" w:rsidR="00912FCD" w:rsidRPr="001645CB" w:rsidRDefault="00912FCD" w:rsidP="00912FCD">
      <w:pPr>
        <w:pStyle w:val="PL"/>
        <w:rPr>
          <w:snapToGrid w:val="0"/>
        </w:rPr>
      </w:pPr>
      <w:r w:rsidRPr="001645CB">
        <w:rPr>
          <w:snapToGrid w:val="0"/>
        </w:rPr>
        <w:tab/>
        <w:t>UNSUCCESSFUL OUTCOME</w:t>
      </w:r>
      <w:r w:rsidRPr="001645CB">
        <w:rPr>
          <w:snapToGrid w:val="0"/>
        </w:rPr>
        <w:tab/>
        <w:t>PRSConfigurationFailure</w:t>
      </w:r>
    </w:p>
    <w:p w14:paraId="69762DD9" w14:textId="77777777" w:rsidR="00912FCD" w:rsidRPr="001645CB" w:rsidRDefault="00912FCD" w:rsidP="00912FCD">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75C9BF76" w14:textId="77777777" w:rsidR="00912FCD" w:rsidRPr="001645CB" w:rsidRDefault="00912FCD" w:rsidP="00912FCD">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57C305B5" w14:textId="77777777" w:rsidR="00912FCD" w:rsidRPr="001645CB" w:rsidRDefault="00912FCD" w:rsidP="00912FCD">
      <w:pPr>
        <w:pStyle w:val="PL"/>
        <w:rPr>
          <w:snapToGrid w:val="0"/>
        </w:rPr>
      </w:pPr>
      <w:r w:rsidRPr="001645CB">
        <w:rPr>
          <w:snapToGrid w:val="0"/>
        </w:rPr>
        <w:t>}</w:t>
      </w:r>
    </w:p>
    <w:p w14:paraId="6FBEC3B2" w14:textId="77777777" w:rsidR="00912FCD" w:rsidRDefault="00912FCD" w:rsidP="00912FCD">
      <w:pPr>
        <w:pStyle w:val="PL"/>
        <w:rPr>
          <w:noProof w:val="0"/>
        </w:rPr>
      </w:pPr>
    </w:p>
    <w:p w14:paraId="046686CB" w14:textId="77777777" w:rsidR="00912FCD" w:rsidRPr="00A3623E" w:rsidRDefault="00912FCD" w:rsidP="00912FCD">
      <w:pPr>
        <w:pStyle w:val="PL"/>
        <w:rPr>
          <w:snapToGrid w:val="0"/>
        </w:rPr>
      </w:pPr>
      <w:r>
        <w:rPr>
          <w:snapToGrid w:val="0"/>
        </w:rPr>
        <w:t>measurementPreconfiguration</w:t>
      </w:r>
      <w:r w:rsidRPr="00A3623E">
        <w:rPr>
          <w:snapToGrid w:val="0"/>
        </w:rPr>
        <w:t xml:space="preserve"> F1AP-ELEMENTARY-PROCEDURE ::= {</w:t>
      </w:r>
    </w:p>
    <w:p w14:paraId="6C4DC86D"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sidRPr="00CB7E78">
        <w:rPr>
          <w:snapToGrid w:val="0"/>
        </w:rPr>
        <w:t>MeasurementPreconfigurationRequired</w:t>
      </w:r>
    </w:p>
    <w:p w14:paraId="7F0EDDA7" w14:textId="77777777" w:rsidR="00912FCD" w:rsidRPr="00A3623E" w:rsidRDefault="00912FCD" w:rsidP="00912FCD">
      <w:pPr>
        <w:pStyle w:val="PL"/>
        <w:rPr>
          <w:snapToGrid w:val="0"/>
        </w:rPr>
      </w:pPr>
      <w:r w:rsidRPr="00A3623E">
        <w:rPr>
          <w:snapToGrid w:val="0"/>
        </w:rPr>
        <w:tab/>
        <w:t>SUCCESSFUL OUTCOME</w:t>
      </w:r>
      <w:r w:rsidRPr="00A3623E">
        <w:rPr>
          <w:snapToGrid w:val="0"/>
        </w:rPr>
        <w:tab/>
      </w:r>
      <w:r w:rsidRPr="00A3623E">
        <w:rPr>
          <w:snapToGrid w:val="0"/>
        </w:rPr>
        <w:tab/>
      </w:r>
      <w:r w:rsidRPr="00CB7E78">
        <w:rPr>
          <w:snapToGrid w:val="0"/>
        </w:rPr>
        <w:t>MeasurementPreconfigurationConfirm</w:t>
      </w:r>
    </w:p>
    <w:p w14:paraId="785A4AC6" w14:textId="77777777" w:rsidR="00912FCD" w:rsidRPr="00A3623E" w:rsidRDefault="00912FCD" w:rsidP="00912FCD">
      <w:pPr>
        <w:pStyle w:val="PL"/>
        <w:rPr>
          <w:snapToGrid w:val="0"/>
        </w:rPr>
      </w:pPr>
      <w:r w:rsidRPr="00A3623E">
        <w:rPr>
          <w:snapToGrid w:val="0"/>
        </w:rPr>
        <w:tab/>
        <w:t>UNSUCCESSFUL OUTCOME</w:t>
      </w:r>
      <w:r w:rsidRPr="00A3623E">
        <w:rPr>
          <w:snapToGrid w:val="0"/>
        </w:rPr>
        <w:tab/>
      </w:r>
      <w:r w:rsidRPr="00CB7E78">
        <w:rPr>
          <w:snapToGrid w:val="0"/>
        </w:rPr>
        <w:t>MeasurementPreconfigurationRefuse</w:t>
      </w:r>
    </w:p>
    <w:p w14:paraId="3AF3788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id-measurementPreconfiguration</w:t>
      </w:r>
    </w:p>
    <w:p w14:paraId="2964A559"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t>reject</w:t>
      </w:r>
    </w:p>
    <w:p w14:paraId="1527FEEF" w14:textId="77777777" w:rsidR="00912FCD" w:rsidRDefault="00912FCD" w:rsidP="00912FCD">
      <w:pPr>
        <w:pStyle w:val="PL"/>
        <w:rPr>
          <w:snapToGrid w:val="0"/>
        </w:rPr>
      </w:pPr>
      <w:r w:rsidRPr="00A3623E">
        <w:rPr>
          <w:snapToGrid w:val="0"/>
        </w:rPr>
        <w:t>}</w:t>
      </w:r>
    </w:p>
    <w:p w14:paraId="3A6BC1C2" w14:textId="77777777" w:rsidR="00912FCD" w:rsidRDefault="00912FCD" w:rsidP="00912FCD">
      <w:pPr>
        <w:pStyle w:val="PL"/>
        <w:rPr>
          <w:snapToGrid w:val="0"/>
        </w:rPr>
      </w:pPr>
      <w:r>
        <w:rPr>
          <w:snapToGrid w:val="0"/>
        </w:rPr>
        <w:t xml:space="preserve"> </w:t>
      </w:r>
    </w:p>
    <w:p w14:paraId="52F50C63" w14:textId="77777777" w:rsidR="00912FCD" w:rsidRDefault="00912FCD" w:rsidP="00912FCD">
      <w:pPr>
        <w:pStyle w:val="PL"/>
        <w:rPr>
          <w:snapToGrid w:val="0"/>
        </w:rPr>
      </w:pPr>
    </w:p>
    <w:p w14:paraId="1DE914CC" w14:textId="77777777" w:rsidR="00912FCD" w:rsidRPr="00A3623E" w:rsidRDefault="00912FCD" w:rsidP="00912FCD">
      <w:pPr>
        <w:pStyle w:val="PL"/>
        <w:rPr>
          <w:snapToGrid w:val="0"/>
        </w:rPr>
      </w:pPr>
      <w:r>
        <w:rPr>
          <w:snapToGrid w:val="0"/>
        </w:rPr>
        <w:t>measurementActivation</w:t>
      </w:r>
      <w:r>
        <w:rPr>
          <w:snapToGrid w:val="0"/>
        </w:rPr>
        <w:tab/>
      </w:r>
      <w:r>
        <w:rPr>
          <w:snapToGrid w:val="0"/>
        </w:rPr>
        <w:tab/>
      </w:r>
      <w:r w:rsidRPr="00A3623E">
        <w:rPr>
          <w:snapToGrid w:val="0"/>
        </w:rPr>
        <w:t>F1AP-ELEMENTARY-PROCEDURE ::= {</w:t>
      </w:r>
    </w:p>
    <w:p w14:paraId="11CF9FFE"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Pr>
          <w:snapToGrid w:val="0"/>
        </w:rPr>
        <w:t>MeasurementActivation</w:t>
      </w:r>
    </w:p>
    <w:p w14:paraId="65398A7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id-measurementActivation</w:t>
      </w:r>
    </w:p>
    <w:p w14:paraId="6B82FEF4"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r>
      <w:r>
        <w:rPr>
          <w:snapToGrid w:val="0"/>
        </w:rPr>
        <w:t>ignore</w:t>
      </w:r>
    </w:p>
    <w:p w14:paraId="1B7BC829" w14:textId="77777777" w:rsidR="00912FCD" w:rsidRDefault="00912FCD" w:rsidP="00912FCD">
      <w:pPr>
        <w:pStyle w:val="PL"/>
        <w:rPr>
          <w:snapToGrid w:val="0"/>
        </w:rPr>
      </w:pPr>
      <w:r w:rsidRPr="00A3623E">
        <w:rPr>
          <w:snapToGrid w:val="0"/>
        </w:rPr>
        <w:t>}</w:t>
      </w:r>
    </w:p>
    <w:p w14:paraId="76BA878F" w14:textId="77777777" w:rsidR="00912FCD" w:rsidRDefault="00912FCD" w:rsidP="00912FCD">
      <w:pPr>
        <w:pStyle w:val="PL"/>
        <w:rPr>
          <w:snapToGrid w:val="0"/>
        </w:rPr>
      </w:pPr>
    </w:p>
    <w:p w14:paraId="6CEF81C4" w14:textId="77777777" w:rsidR="00912FCD" w:rsidRPr="00036EE1" w:rsidRDefault="00912FCD" w:rsidP="00912FCD">
      <w:pPr>
        <w:pStyle w:val="PL"/>
        <w:rPr>
          <w:snapToGrid w:val="0"/>
        </w:rPr>
      </w:pPr>
      <w:r>
        <w:rPr>
          <w:snapToGrid w:val="0"/>
        </w:rPr>
        <w:t>qoEInformation</w:t>
      </w:r>
      <w:r w:rsidRPr="001A21E3">
        <w:rPr>
          <w:snapToGrid w:val="0"/>
        </w:rPr>
        <w:t>Transfer</w:t>
      </w:r>
      <w:r w:rsidRPr="00036EE1">
        <w:rPr>
          <w:snapToGrid w:val="0"/>
        </w:rPr>
        <w:t xml:space="preserve"> </w:t>
      </w:r>
      <w:r w:rsidRPr="00036EE1">
        <w:t>F1AP</w:t>
      </w:r>
      <w:r w:rsidRPr="00036EE1">
        <w:rPr>
          <w:snapToGrid w:val="0"/>
        </w:rPr>
        <w:t>-ELEMENTARY-PROCEDURE ::= {</w:t>
      </w:r>
    </w:p>
    <w:p w14:paraId="3B52301E" w14:textId="77777777" w:rsidR="00912FCD" w:rsidRPr="00036EE1" w:rsidRDefault="00912FCD" w:rsidP="00912FCD">
      <w:pPr>
        <w:pStyle w:val="PL"/>
        <w:rPr>
          <w:snapToGrid w:val="0"/>
        </w:rPr>
      </w:pPr>
      <w:r w:rsidRPr="00036EE1">
        <w:rPr>
          <w:snapToGrid w:val="0"/>
        </w:rPr>
        <w:lastRenderedPageBreak/>
        <w:tab/>
        <w:t>INITIATING MESSAGE</w:t>
      </w:r>
      <w:r w:rsidRPr="00036EE1">
        <w:rPr>
          <w:snapToGrid w:val="0"/>
        </w:rPr>
        <w:tab/>
      </w:r>
      <w:r w:rsidRPr="00036EE1">
        <w:rPr>
          <w:snapToGrid w:val="0"/>
        </w:rPr>
        <w:tab/>
      </w:r>
      <w:r>
        <w:rPr>
          <w:snapToGrid w:val="0"/>
        </w:rPr>
        <w:t>QoEInformation</w:t>
      </w:r>
      <w:r w:rsidRPr="001A21E3">
        <w:rPr>
          <w:snapToGrid w:val="0"/>
        </w:rPr>
        <w:t>Transfer</w:t>
      </w:r>
    </w:p>
    <w:p w14:paraId="5B0CC8BC" w14:textId="77777777" w:rsidR="00912FCD" w:rsidRPr="00036EE1" w:rsidRDefault="00912FCD" w:rsidP="00912FCD">
      <w:pPr>
        <w:pStyle w:val="PL"/>
        <w:rPr>
          <w:snapToGrid w:val="0"/>
        </w:rPr>
      </w:pPr>
      <w:r w:rsidRPr="00036EE1">
        <w:rPr>
          <w:snapToGrid w:val="0"/>
        </w:rPr>
        <w:tab/>
        <w:t>PROCEDURE CODE</w:t>
      </w:r>
      <w:r w:rsidRPr="00036EE1">
        <w:rPr>
          <w:snapToGrid w:val="0"/>
        </w:rPr>
        <w:tab/>
      </w:r>
      <w:r w:rsidRPr="00036EE1">
        <w:rPr>
          <w:snapToGrid w:val="0"/>
        </w:rPr>
        <w:tab/>
      </w:r>
      <w:r w:rsidRPr="00036EE1">
        <w:rPr>
          <w:snapToGrid w:val="0"/>
        </w:rPr>
        <w:tab/>
        <w:t>id-</w:t>
      </w:r>
      <w:r>
        <w:rPr>
          <w:snapToGrid w:val="0"/>
        </w:rPr>
        <w:t>QoEInformation</w:t>
      </w:r>
      <w:r w:rsidRPr="001A21E3">
        <w:rPr>
          <w:snapToGrid w:val="0"/>
        </w:rPr>
        <w:t>Transfer</w:t>
      </w:r>
      <w:r>
        <w:rPr>
          <w:snapToGrid w:val="0"/>
        </w:rPr>
        <w:t xml:space="preserve"> </w:t>
      </w:r>
    </w:p>
    <w:p w14:paraId="147DCC56" w14:textId="77777777" w:rsidR="00912FCD" w:rsidRPr="00036EE1" w:rsidRDefault="00912FCD" w:rsidP="00912FCD">
      <w:pPr>
        <w:pStyle w:val="PL"/>
        <w:rPr>
          <w:snapToGrid w:val="0"/>
        </w:rPr>
      </w:pPr>
      <w:r w:rsidRPr="00036EE1">
        <w:rPr>
          <w:snapToGrid w:val="0"/>
        </w:rPr>
        <w:tab/>
        <w:t>CRITICALITY</w:t>
      </w:r>
      <w:r w:rsidRPr="00036EE1">
        <w:rPr>
          <w:snapToGrid w:val="0"/>
        </w:rPr>
        <w:tab/>
      </w:r>
      <w:r w:rsidRPr="00036EE1">
        <w:rPr>
          <w:snapToGrid w:val="0"/>
        </w:rPr>
        <w:tab/>
      </w:r>
      <w:r w:rsidRPr="00036EE1">
        <w:rPr>
          <w:snapToGrid w:val="0"/>
        </w:rPr>
        <w:tab/>
      </w:r>
      <w:r w:rsidRPr="00036EE1">
        <w:rPr>
          <w:snapToGrid w:val="0"/>
        </w:rPr>
        <w:tab/>
        <w:t>ignore</w:t>
      </w:r>
    </w:p>
    <w:p w14:paraId="3914B245" w14:textId="77777777" w:rsidR="00912FCD" w:rsidRPr="00036EE1" w:rsidRDefault="00912FCD" w:rsidP="00912FCD">
      <w:pPr>
        <w:pStyle w:val="PL"/>
        <w:rPr>
          <w:snapToGrid w:val="0"/>
        </w:rPr>
      </w:pPr>
      <w:r w:rsidRPr="00036EE1">
        <w:rPr>
          <w:snapToGrid w:val="0"/>
        </w:rPr>
        <w:t>}</w:t>
      </w:r>
    </w:p>
    <w:p w14:paraId="6A07CF4A" w14:textId="77777777" w:rsidR="00912FCD" w:rsidRDefault="00912FCD" w:rsidP="00912FCD">
      <w:pPr>
        <w:pStyle w:val="PL"/>
        <w:rPr>
          <w:noProof w:val="0"/>
        </w:rPr>
      </w:pPr>
    </w:p>
    <w:p w14:paraId="48A83C00" w14:textId="77777777" w:rsidR="00912FCD" w:rsidRPr="00EA5FA7" w:rsidRDefault="00912FCD" w:rsidP="00912FCD">
      <w:pPr>
        <w:pStyle w:val="PL"/>
        <w:rPr>
          <w:noProof w:val="0"/>
        </w:rPr>
      </w:pPr>
      <w:r>
        <w:rPr>
          <w:noProof w:val="0"/>
        </w:rPr>
        <w:t>posS</w:t>
      </w:r>
      <w:r w:rsidRPr="00EA5FA7">
        <w:rPr>
          <w:noProof w:val="0"/>
        </w:rPr>
        <w:t>ystemInformationDelivery F1AP-ELEMENTARY-PROCEDURE ::= {</w:t>
      </w:r>
    </w:p>
    <w:p w14:paraId="791297F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r>
        <w:rPr>
          <w:noProof w:val="0"/>
        </w:rPr>
        <w:t>Pos</w:t>
      </w:r>
      <w:r w:rsidRPr="00EA5FA7">
        <w:rPr>
          <w:noProof w:val="0"/>
        </w:rPr>
        <w:t>SystemInformationDeliveryCommand</w:t>
      </w:r>
    </w:p>
    <w:p w14:paraId="595D32B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Pos</w:t>
      </w:r>
      <w:r w:rsidRPr="00EA5FA7">
        <w:rPr>
          <w:noProof w:val="0"/>
        </w:rPr>
        <w:t>SystemInformationDeliveryCommand</w:t>
      </w:r>
    </w:p>
    <w:p w14:paraId="676EF7FC"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72C5B29" w14:textId="77777777" w:rsidR="00912FCD" w:rsidRPr="00EA5FA7" w:rsidRDefault="00912FCD" w:rsidP="00912FCD">
      <w:pPr>
        <w:pStyle w:val="PL"/>
        <w:rPr>
          <w:noProof w:val="0"/>
        </w:rPr>
      </w:pPr>
      <w:r w:rsidRPr="00EA5FA7">
        <w:rPr>
          <w:noProof w:val="0"/>
        </w:rPr>
        <w:t>}</w:t>
      </w:r>
    </w:p>
    <w:p w14:paraId="6BB1FAD9" w14:textId="77777777" w:rsidR="00912FCD" w:rsidRPr="00AE5EB9" w:rsidRDefault="00912FCD" w:rsidP="00912FCD">
      <w:pPr>
        <w:pStyle w:val="PL"/>
        <w:rPr>
          <w:rFonts w:eastAsia="Malgun Gothic"/>
        </w:rPr>
      </w:pPr>
    </w:p>
    <w:p w14:paraId="1EDFE786" w14:textId="4B9A1E44" w:rsidR="00912FCD" w:rsidRDefault="00912FCD" w:rsidP="00912FCD">
      <w:pPr>
        <w:pStyle w:val="PL"/>
        <w:rPr>
          <w:ins w:id="705" w:author="Huawei" w:date="2023-08-24T10:49:00Z"/>
          <w:noProof w:val="0"/>
        </w:rPr>
      </w:pPr>
      <w:ins w:id="706" w:author="Huawei" w:date="2023-08-24T10:50:00Z">
        <w:r>
          <w:rPr>
            <w:noProof w:val="0"/>
          </w:rPr>
          <w:t>newF1SetupTrigger</w:t>
        </w:r>
      </w:ins>
      <w:ins w:id="707" w:author="Huawei" w:date="2023-08-24T10:49:00Z">
        <w:r>
          <w:rPr>
            <w:noProof w:val="0"/>
          </w:rPr>
          <w:t xml:space="preserve"> F1AP-ELEMENTARY-PROCEDURE ::= {</w:t>
        </w:r>
      </w:ins>
    </w:p>
    <w:p w14:paraId="0EC1B0FC" w14:textId="1C7D0EE3" w:rsidR="00912FCD" w:rsidRDefault="00912FCD" w:rsidP="00912FCD">
      <w:pPr>
        <w:pStyle w:val="PL"/>
        <w:rPr>
          <w:ins w:id="708" w:author="Huawei" w:date="2023-08-24T10:49:00Z"/>
          <w:noProof w:val="0"/>
        </w:rPr>
      </w:pPr>
      <w:ins w:id="709" w:author="Huawei" w:date="2023-08-24T10:49:00Z">
        <w:r>
          <w:rPr>
            <w:noProof w:val="0"/>
          </w:rPr>
          <w:tab/>
          <w:t>INITIATING MESSAGE</w:t>
        </w:r>
        <w:r>
          <w:rPr>
            <w:noProof w:val="0"/>
          </w:rPr>
          <w:tab/>
        </w:r>
        <w:r>
          <w:rPr>
            <w:noProof w:val="0"/>
          </w:rPr>
          <w:tab/>
        </w:r>
      </w:ins>
      <w:ins w:id="710" w:author="Huawei" w:date="2023-08-24T10:51:00Z">
        <w:r>
          <w:rPr>
            <w:noProof w:val="0"/>
          </w:rPr>
          <w:t>NewF1SetupTrigger</w:t>
        </w:r>
      </w:ins>
    </w:p>
    <w:p w14:paraId="1E3FE581" w14:textId="7B5F3D78" w:rsidR="00912FCD" w:rsidRDefault="00912FCD" w:rsidP="00912FCD">
      <w:pPr>
        <w:pStyle w:val="PL"/>
        <w:rPr>
          <w:ins w:id="711" w:author="Huawei" w:date="2023-08-24T10:49:00Z"/>
          <w:noProof w:val="0"/>
        </w:rPr>
      </w:pPr>
      <w:ins w:id="712" w:author="Huawei" w:date="2023-08-24T10:49:00Z">
        <w:r>
          <w:rPr>
            <w:noProof w:val="0"/>
          </w:rPr>
          <w:tab/>
          <w:t>PROCEDURE CODE</w:t>
        </w:r>
        <w:r>
          <w:rPr>
            <w:noProof w:val="0"/>
          </w:rPr>
          <w:tab/>
        </w:r>
        <w:r>
          <w:rPr>
            <w:noProof w:val="0"/>
          </w:rPr>
          <w:tab/>
        </w:r>
        <w:r>
          <w:rPr>
            <w:noProof w:val="0"/>
          </w:rPr>
          <w:tab/>
          <w:t>id-</w:t>
        </w:r>
      </w:ins>
      <w:ins w:id="713" w:author="Huawei" w:date="2023-08-24T10:52:00Z">
        <w:r>
          <w:rPr>
            <w:noProof w:val="0"/>
          </w:rPr>
          <w:t>NewF1SetupTrigger</w:t>
        </w:r>
      </w:ins>
    </w:p>
    <w:p w14:paraId="145444A8" w14:textId="23A8E993" w:rsidR="00912FCD" w:rsidRDefault="00912FCD" w:rsidP="00912FCD">
      <w:pPr>
        <w:pStyle w:val="PL"/>
        <w:rPr>
          <w:ins w:id="714" w:author="Huawei" w:date="2023-08-24T10:49:00Z"/>
          <w:noProof w:val="0"/>
        </w:rPr>
      </w:pPr>
      <w:ins w:id="715" w:author="Huawei" w:date="2023-08-24T10:49:00Z">
        <w:r>
          <w:rPr>
            <w:noProof w:val="0"/>
          </w:rPr>
          <w:tab/>
          <w:t>CRITICALITY</w:t>
        </w:r>
        <w:r>
          <w:rPr>
            <w:noProof w:val="0"/>
          </w:rPr>
          <w:tab/>
        </w:r>
        <w:r>
          <w:rPr>
            <w:noProof w:val="0"/>
          </w:rPr>
          <w:tab/>
        </w:r>
        <w:r>
          <w:rPr>
            <w:noProof w:val="0"/>
          </w:rPr>
          <w:tab/>
        </w:r>
        <w:r>
          <w:rPr>
            <w:noProof w:val="0"/>
          </w:rPr>
          <w:tab/>
        </w:r>
      </w:ins>
      <w:ins w:id="716" w:author="Huawei" w:date="2023-08-24T10:51:00Z">
        <w:r>
          <w:rPr>
            <w:noProof w:val="0"/>
          </w:rPr>
          <w:t>ignore</w:t>
        </w:r>
      </w:ins>
    </w:p>
    <w:p w14:paraId="7FDA9CBF" w14:textId="77777777" w:rsidR="00912FCD" w:rsidRDefault="00912FCD" w:rsidP="00912FCD">
      <w:pPr>
        <w:pStyle w:val="PL"/>
        <w:rPr>
          <w:ins w:id="717" w:author="Huawei" w:date="2023-08-24T10:49:00Z"/>
          <w:noProof w:val="0"/>
        </w:rPr>
      </w:pPr>
      <w:ins w:id="718" w:author="Huawei" w:date="2023-08-24T10:49:00Z">
        <w:r>
          <w:rPr>
            <w:noProof w:val="0"/>
          </w:rPr>
          <w:t>}</w:t>
        </w:r>
      </w:ins>
    </w:p>
    <w:p w14:paraId="25F15790" w14:textId="77777777" w:rsidR="00912FCD" w:rsidRDefault="00912FCD" w:rsidP="00912FCD">
      <w:pPr>
        <w:pStyle w:val="PL"/>
        <w:rPr>
          <w:ins w:id="719" w:author="Huawei" w:date="2023-08-24T10:49:00Z"/>
          <w:noProof w:val="0"/>
        </w:rPr>
      </w:pPr>
    </w:p>
    <w:p w14:paraId="47A5025C" w14:textId="53D427EF" w:rsidR="00912FCD" w:rsidRDefault="00912FCD" w:rsidP="00912FCD">
      <w:pPr>
        <w:pStyle w:val="PL"/>
        <w:rPr>
          <w:ins w:id="720" w:author="Huawei" w:date="2023-08-24T10:57:00Z"/>
          <w:noProof w:val="0"/>
        </w:rPr>
      </w:pPr>
      <w:ins w:id="721" w:author="Huawei" w:date="2023-08-24T10:57:00Z">
        <w:r>
          <w:rPr>
            <w:noProof w:val="0"/>
          </w:rPr>
          <w:t>newF1Setup</w:t>
        </w:r>
      </w:ins>
      <w:ins w:id="722" w:author="Huawei" w:date="2023-08-24T10:15:00Z">
        <w:r w:rsidR="00043586">
          <w:rPr>
            <w:noProof w:val="0"/>
          </w:rPr>
          <w:t>Notif</w:t>
        </w:r>
      </w:ins>
      <w:ins w:id="723" w:author="Huawei" w:date="2023-08-24T10:16:00Z">
        <w:r w:rsidR="00043586">
          <w:rPr>
            <w:noProof w:val="0"/>
          </w:rPr>
          <w:t>y</w:t>
        </w:r>
      </w:ins>
      <w:ins w:id="724" w:author="Huawei" w:date="2023-08-24T10:57:00Z">
        <w:r>
          <w:rPr>
            <w:noProof w:val="0"/>
          </w:rPr>
          <w:t xml:space="preserve"> F1AP-ELEMENTARY-</w:t>
        </w:r>
        <w:proofErr w:type="gramStart"/>
        <w:r>
          <w:rPr>
            <w:noProof w:val="0"/>
          </w:rPr>
          <w:t>PROCEDURE ::=</w:t>
        </w:r>
        <w:proofErr w:type="gramEnd"/>
        <w:r>
          <w:rPr>
            <w:noProof w:val="0"/>
          </w:rPr>
          <w:t xml:space="preserve"> {</w:t>
        </w:r>
      </w:ins>
    </w:p>
    <w:p w14:paraId="20585D43" w14:textId="230242CE" w:rsidR="00912FCD" w:rsidRDefault="00912FCD" w:rsidP="00912FCD">
      <w:pPr>
        <w:pStyle w:val="PL"/>
        <w:rPr>
          <w:ins w:id="725" w:author="Huawei" w:date="2023-08-24T10:57:00Z"/>
          <w:noProof w:val="0"/>
        </w:rPr>
      </w:pPr>
      <w:ins w:id="726" w:author="Huawei" w:date="2023-08-24T10:57:00Z">
        <w:r>
          <w:rPr>
            <w:noProof w:val="0"/>
          </w:rPr>
          <w:tab/>
          <w:t>INITIATING MESSAGE</w:t>
        </w:r>
        <w:r>
          <w:rPr>
            <w:noProof w:val="0"/>
          </w:rPr>
          <w:tab/>
        </w:r>
        <w:r>
          <w:rPr>
            <w:noProof w:val="0"/>
          </w:rPr>
          <w:tab/>
          <w:t>NewF1Setup</w:t>
        </w:r>
      </w:ins>
      <w:ins w:id="727" w:author="Huawei" w:date="2023-08-24T10:16:00Z">
        <w:r w:rsidR="00043586">
          <w:rPr>
            <w:noProof w:val="0"/>
          </w:rPr>
          <w:t>Notify</w:t>
        </w:r>
      </w:ins>
    </w:p>
    <w:p w14:paraId="78FEA502" w14:textId="6C88791F" w:rsidR="00912FCD" w:rsidRDefault="00912FCD" w:rsidP="00912FCD">
      <w:pPr>
        <w:pStyle w:val="PL"/>
        <w:rPr>
          <w:ins w:id="728" w:author="Huawei" w:date="2023-08-24T10:57:00Z"/>
          <w:noProof w:val="0"/>
        </w:rPr>
      </w:pPr>
      <w:ins w:id="729" w:author="Huawei" w:date="2023-08-24T10:57:00Z">
        <w:r>
          <w:rPr>
            <w:noProof w:val="0"/>
          </w:rPr>
          <w:tab/>
          <w:t>PROCEDURE CODE</w:t>
        </w:r>
        <w:r>
          <w:rPr>
            <w:noProof w:val="0"/>
          </w:rPr>
          <w:tab/>
        </w:r>
        <w:r>
          <w:rPr>
            <w:noProof w:val="0"/>
          </w:rPr>
          <w:tab/>
        </w:r>
        <w:r>
          <w:rPr>
            <w:noProof w:val="0"/>
          </w:rPr>
          <w:tab/>
          <w:t>id-NewF1Setup</w:t>
        </w:r>
      </w:ins>
      <w:ins w:id="730" w:author="Huawei" w:date="2023-08-24T10:16:00Z">
        <w:r w:rsidR="00043586">
          <w:rPr>
            <w:noProof w:val="0"/>
          </w:rPr>
          <w:t>Notify</w:t>
        </w:r>
      </w:ins>
    </w:p>
    <w:p w14:paraId="5C0D3D7A" w14:textId="77777777" w:rsidR="00912FCD" w:rsidRDefault="00912FCD" w:rsidP="00912FCD">
      <w:pPr>
        <w:pStyle w:val="PL"/>
        <w:rPr>
          <w:ins w:id="731" w:author="Huawei" w:date="2023-08-24T10:57:00Z"/>
          <w:noProof w:val="0"/>
        </w:rPr>
      </w:pPr>
      <w:ins w:id="732" w:author="Huawei" w:date="2023-08-24T10:57:00Z">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ins>
    </w:p>
    <w:p w14:paraId="02FC65FD" w14:textId="77777777" w:rsidR="00912FCD" w:rsidRDefault="00912FCD" w:rsidP="00912FCD">
      <w:pPr>
        <w:pStyle w:val="PL"/>
        <w:rPr>
          <w:ins w:id="733" w:author="Huawei" w:date="2023-08-24T10:57:00Z"/>
          <w:noProof w:val="0"/>
        </w:rPr>
      </w:pPr>
      <w:ins w:id="734" w:author="Huawei" w:date="2023-08-24T10:57:00Z">
        <w:r>
          <w:rPr>
            <w:noProof w:val="0"/>
          </w:rPr>
          <w:t>}</w:t>
        </w:r>
      </w:ins>
    </w:p>
    <w:p w14:paraId="48D49834" w14:textId="77777777" w:rsidR="00912FCD" w:rsidRDefault="00912FCD" w:rsidP="00912FCD">
      <w:pPr>
        <w:pStyle w:val="PL"/>
        <w:rPr>
          <w:ins w:id="735" w:author="Huawei" w:date="2023-08-24T10:57:00Z"/>
          <w:noProof w:val="0"/>
        </w:rPr>
      </w:pPr>
    </w:p>
    <w:p w14:paraId="3D5A2E0A" w14:textId="77777777" w:rsidR="00912FCD" w:rsidRDefault="00912FCD" w:rsidP="00912FCD">
      <w:pPr>
        <w:pStyle w:val="PL"/>
        <w:rPr>
          <w:noProof w:val="0"/>
        </w:rPr>
      </w:pPr>
    </w:p>
    <w:p w14:paraId="36B8E530" w14:textId="77777777" w:rsidR="00912FCD" w:rsidRPr="00EA5FA7" w:rsidRDefault="00912FCD" w:rsidP="00912FCD">
      <w:pPr>
        <w:pStyle w:val="PL"/>
        <w:rPr>
          <w:noProof w:val="0"/>
        </w:rPr>
      </w:pPr>
      <w:r w:rsidRPr="00EA5FA7">
        <w:rPr>
          <w:noProof w:val="0"/>
        </w:rPr>
        <w:t>END</w:t>
      </w:r>
      <w:bookmarkEnd w:id="679"/>
    </w:p>
    <w:p w14:paraId="6E3D2CEA" w14:textId="77777777" w:rsidR="00912FCD" w:rsidRPr="00EA5FA7" w:rsidRDefault="00912FCD" w:rsidP="00912FCD">
      <w:pPr>
        <w:pStyle w:val="PL"/>
        <w:rPr>
          <w:noProof w:val="0"/>
          <w:snapToGrid w:val="0"/>
        </w:rPr>
      </w:pPr>
      <w:r w:rsidRPr="00EA5FA7">
        <w:rPr>
          <w:noProof w:val="0"/>
          <w:snapToGrid w:val="0"/>
        </w:rPr>
        <w:t xml:space="preserve">-- ASN1STOP </w:t>
      </w:r>
    </w:p>
    <w:p w14:paraId="5CF6D2EC" w14:textId="77777777" w:rsidR="00DF2928" w:rsidRDefault="00DF2928" w:rsidP="007435D7">
      <w:pPr>
        <w:rPr>
          <w:b/>
          <w:highlight w:val="yellow"/>
          <w:lang w:val="en-US"/>
        </w:rPr>
      </w:pPr>
    </w:p>
    <w:p w14:paraId="0CF71E32" w14:textId="77777777" w:rsidR="00DF2928" w:rsidRDefault="00DF2928" w:rsidP="00DF2928">
      <w:pPr>
        <w:pStyle w:val="3"/>
      </w:pPr>
      <w:bookmarkStart w:id="736" w:name="_Toc20956002"/>
      <w:bookmarkStart w:id="737" w:name="_Toc29893128"/>
      <w:bookmarkStart w:id="738" w:name="_Toc36557065"/>
      <w:bookmarkStart w:id="739" w:name="_Toc45832585"/>
      <w:bookmarkStart w:id="740" w:name="_Toc51763907"/>
      <w:bookmarkStart w:id="741" w:name="_Toc64449079"/>
      <w:bookmarkStart w:id="742" w:name="_Toc66289738"/>
      <w:bookmarkStart w:id="743" w:name="_Toc74154851"/>
      <w:bookmarkStart w:id="744" w:name="_Toc81383595"/>
      <w:bookmarkStart w:id="745" w:name="_Toc88658229"/>
      <w:bookmarkStart w:id="746" w:name="_Toc97911141"/>
      <w:bookmarkStart w:id="747" w:name="_Toc99038965"/>
      <w:bookmarkStart w:id="748" w:name="_Toc99731228"/>
      <w:bookmarkStart w:id="749" w:name="_Toc105511363"/>
      <w:bookmarkStart w:id="750" w:name="_Toc105927895"/>
      <w:bookmarkStart w:id="751" w:name="_Toc106110435"/>
      <w:bookmarkStart w:id="752" w:name="_Toc113835877"/>
      <w:bookmarkStart w:id="753" w:name="_Toc120124733"/>
      <w:bookmarkStart w:id="754" w:name="_Toc138796102"/>
      <w:r w:rsidRPr="00EA5FA7">
        <w:t>9.4.4</w:t>
      </w:r>
      <w:r w:rsidRPr="00EA5FA7">
        <w:tab/>
        <w:t>PDU Definitions</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3DE62F73" w14:textId="77777777" w:rsidR="005E7D00" w:rsidRPr="00EA5FA7" w:rsidRDefault="005E7D00" w:rsidP="005E7D00">
      <w:pPr>
        <w:pStyle w:val="PL"/>
        <w:rPr>
          <w:noProof w:val="0"/>
          <w:snapToGrid w:val="0"/>
        </w:rPr>
      </w:pPr>
      <w:r w:rsidRPr="00EA5FA7">
        <w:rPr>
          <w:noProof w:val="0"/>
          <w:snapToGrid w:val="0"/>
        </w:rPr>
        <w:t xml:space="preserve">-- ASN1START </w:t>
      </w:r>
    </w:p>
    <w:p w14:paraId="42B7344E" w14:textId="77777777" w:rsidR="005E7D00" w:rsidRPr="00EA5FA7" w:rsidRDefault="005E7D00" w:rsidP="005E7D00">
      <w:pPr>
        <w:pStyle w:val="PL"/>
        <w:rPr>
          <w:noProof w:val="0"/>
          <w:snapToGrid w:val="0"/>
        </w:rPr>
      </w:pPr>
      <w:r w:rsidRPr="00EA5FA7">
        <w:rPr>
          <w:noProof w:val="0"/>
          <w:snapToGrid w:val="0"/>
        </w:rPr>
        <w:t>-- **************************************************************</w:t>
      </w:r>
    </w:p>
    <w:p w14:paraId="095E72E6" w14:textId="77777777" w:rsidR="005E7D00" w:rsidRPr="00EA5FA7" w:rsidRDefault="005E7D00" w:rsidP="005E7D00">
      <w:pPr>
        <w:pStyle w:val="PL"/>
        <w:rPr>
          <w:noProof w:val="0"/>
          <w:snapToGrid w:val="0"/>
        </w:rPr>
      </w:pPr>
      <w:r w:rsidRPr="00EA5FA7">
        <w:rPr>
          <w:noProof w:val="0"/>
          <w:snapToGrid w:val="0"/>
        </w:rPr>
        <w:t>--</w:t>
      </w:r>
    </w:p>
    <w:p w14:paraId="076A9DE0" w14:textId="77777777" w:rsidR="005E7D00" w:rsidRPr="00EA5FA7" w:rsidRDefault="005E7D00" w:rsidP="005E7D00">
      <w:pPr>
        <w:pStyle w:val="PL"/>
        <w:rPr>
          <w:noProof w:val="0"/>
          <w:snapToGrid w:val="0"/>
        </w:rPr>
      </w:pPr>
      <w:r w:rsidRPr="00EA5FA7">
        <w:rPr>
          <w:noProof w:val="0"/>
          <w:snapToGrid w:val="0"/>
        </w:rPr>
        <w:t>-- PDU definitions for F1AP.</w:t>
      </w:r>
    </w:p>
    <w:p w14:paraId="20375652" w14:textId="77777777" w:rsidR="005E7D00" w:rsidRPr="00EA5FA7" w:rsidRDefault="005E7D00" w:rsidP="005E7D00">
      <w:pPr>
        <w:pStyle w:val="PL"/>
        <w:rPr>
          <w:noProof w:val="0"/>
          <w:snapToGrid w:val="0"/>
        </w:rPr>
      </w:pPr>
      <w:r w:rsidRPr="00EA5FA7">
        <w:rPr>
          <w:noProof w:val="0"/>
          <w:snapToGrid w:val="0"/>
        </w:rPr>
        <w:t>--</w:t>
      </w:r>
    </w:p>
    <w:p w14:paraId="05F74742" w14:textId="77777777" w:rsidR="005E7D00" w:rsidRPr="00EA5FA7" w:rsidRDefault="005E7D00" w:rsidP="005E7D00">
      <w:pPr>
        <w:pStyle w:val="PL"/>
        <w:rPr>
          <w:noProof w:val="0"/>
          <w:snapToGrid w:val="0"/>
        </w:rPr>
      </w:pPr>
      <w:r w:rsidRPr="00EA5FA7">
        <w:rPr>
          <w:noProof w:val="0"/>
          <w:snapToGrid w:val="0"/>
        </w:rPr>
        <w:t>-- **************************************************************</w:t>
      </w:r>
    </w:p>
    <w:p w14:paraId="7A755CAE" w14:textId="77777777" w:rsidR="005E7D00" w:rsidRPr="00EA5FA7" w:rsidRDefault="005E7D00" w:rsidP="005E7D00">
      <w:pPr>
        <w:pStyle w:val="PL"/>
        <w:rPr>
          <w:noProof w:val="0"/>
          <w:snapToGrid w:val="0"/>
        </w:rPr>
      </w:pPr>
    </w:p>
    <w:p w14:paraId="037177C6" w14:textId="77777777" w:rsidR="005E7D00" w:rsidRPr="00EA5FA7" w:rsidRDefault="005E7D00" w:rsidP="005E7D00">
      <w:pPr>
        <w:pStyle w:val="PL"/>
        <w:rPr>
          <w:noProof w:val="0"/>
          <w:snapToGrid w:val="0"/>
        </w:rPr>
      </w:pPr>
      <w:r w:rsidRPr="00EA5FA7">
        <w:rPr>
          <w:noProof w:val="0"/>
          <w:snapToGrid w:val="0"/>
        </w:rPr>
        <w:t xml:space="preserve">F1AP-PDU-Contents { </w:t>
      </w:r>
    </w:p>
    <w:p w14:paraId="330CA472" w14:textId="77777777" w:rsidR="005E7D00" w:rsidRPr="00EA5FA7" w:rsidRDefault="005E7D00" w:rsidP="005E7D00">
      <w:pPr>
        <w:pStyle w:val="PL"/>
        <w:rPr>
          <w:noProof w:val="0"/>
          <w:snapToGrid w:val="0"/>
        </w:rPr>
      </w:pPr>
      <w:r w:rsidRPr="00EA5FA7">
        <w:rPr>
          <w:noProof w:val="0"/>
          <w:snapToGrid w:val="0"/>
        </w:rPr>
        <w:t xml:space="preserve">itu-t (0) identified-organization (4) etsi (0) mobileDomain (0) </w:t>
      </w:r>
    </w:p>
    <w:p w14:paraId="070D8821" w14:textId="77777777" w:rsidR="005E7D00" w:rsidRPr="00EA5FA7" w:rsidRDefault="005E7D00" w:rsidP="005E7D00">
      <w:pPr>
        <w:pStyle w:val="PL"/>
        <w:rPr>
          <w:noProof w:val="0"/>
          <w:snapToGrid w:val="0"/>
        </w:rPr>
      </w:pPr>
      <w:r w:rsidRPr="00EA5FA7">
        <w:rPr>
          <w:noProof w:val="0"/>
          <w:snapToGrid w:val="0"/>
        </w:rPr>
        <w:t>ngran-access (22) modules (3) f1ap (3) version1 (1) f1ap-PDU-Contents (1) }</w:t>
      </w:r>
    </w:p>
    <w:p w14:paraId="2D2BFDE1" w14:textId="77777777" w:rsidR="005E7D00" w:rsidRPr="00EA5FA7" w:rsidRDefault="005E7D00" w:rsidP="005E7D00">
      <w:pPr>
        <w:pStyle w:val="PL"/>
        <w:rPr>
          <w:noProof w:val="0"/>
          <w:snapToGrid w:val="0"/>
        </w:rPr>
      </w:pPr>
    </w:p>
    <w:p w14:paraId="0BB77ACE" w14:textId="77777777" w:rsidR="005E7D00" w:rsidRPr="00EA5FA7" w:rsidRDefault="005E7D00" w:rsidP="005E7D00">
      <w:pPr>
        <w:pStyle w:val="PL"/>
        <w:rPr>
          <w:noProof w:val="0"/>
          <w:snapToGrid w:val="0"/>
        </w:rPr>
      </w:pPr>
      <w:r w:rsidRPr="00EA5FA7">
        <w:rPr>
          <w:noProof w:val="0"/>
          <w:snapToGrid w:val="0"/>
        </w:rPr>
        <w:t xml:space="preserve">DEFINITIONS AUTOMATIC TAGS ::= </w:t>
      </w:r>
    </w:p>
    <w:p w14:paraId="18EEF10D" w14:textId="77777777" w:rsidR="005E7D00" w:rsidRPr="00EA5FA7" w:rsidRDefault="005E7D00" w:rsidP="005E7D00">
      <w:pPr>
        <w:pStyle w:val="PL"/>
        <w:rPr>
          <w:noProof w:val="0"/>
          <w:snapToGrid w:val="0"/>
        </w:rPr>
      </w:pPr>
    </w:p>
    <w:p w14:paraId="21A24CC0" w14:textId="77777777" w:rsidR="005E7D00" w:rsidRPr="00EA5FA7" w:rsidRDefault="005E7D00" w:rsidP="005E7D00">
      <w:pPr>
        <w:pStyle w:val="PL"/>
        <w:rPr>
          <w:noProof w:val="0"/>
          <w:snapToGrid w:val="0"/>
        </w:rPr>
      </w:pPr>
      <w:r w:rsidRPr="00EA5FA7">
        <w:rPr>
          <w:noProof w:val="0"/>
          <w:snapToGrid w:val="0"/>
        </w:rPr>
        <w:t>BEGIN</w:t>
      </w:r>
    </w:p>
    <w:p w14:paraId="6A673119" w14:textId="77777777" w:rsidR="005E7D00" w:rsidRPr="00EA5FA7" w:rsidRDefault="005E7D00" w:rsidP="005E7D00">
      <w:pPr>
        <w:pStyle w:val="PL"/>
        <w:rPr>
          <w:noProof w:val="0"/>
          <w:snapToGrid w:val="0"/>
        </w:rPr>
      </w:pPr>
    </w:p>
    <w:p w14:paraId="13D373A3" w14:textId="77777777" w:rsidR="005E7D00" w:rsidRPr="00EA5FA7" w:rsidRDefault="005E7D00" w:rsidP="005E7D00">
      <w:pPr>
        <w:pStyle w:val="PL"/>
        <w:rPr>
          <w:noProof w:val="0"/>
          <w:snapToGrid w:val="0"/>
        </w:rPr>
      </w:pPr>
      <w:r w:rsidRPr="00EA5FA7">
        <w:rPr>
          <w:noProof w:val="0"/>
          <w:snapToGrid w:val="0"/>
        </w:rPr>
        <w:t>-- **************************************************************</w:t>
      </w:r>
    </w:p>
    <w:p w14:paraId="3207E8BE" w14:textId="77777777" w:rsidR="005E7D00" w:rsidRPr="00EA5FA7" w:rsidRDefault="005E7D00" w:rsidP="005E7D00">
      <w:pPr>
        <w:pStyle w:val="PL"/>
        <w:rPr>
          <w:noProof w:val="0"/>
          <w:snapToGrid w:val="0"/>
        </w:rPr>
      </w:pPr>
      <w:r w:rsidRPr="00EA5FA7">
        <w:rPr>
          <w:noProof w:val="0"/>
          <w:snapToGrid w:val="0"/>
        </w:rPr>
        <w:t>--</w:t>
      </w:r>
    </w:p>
    <w:p w14:paraId="74788129" w14:textId="77777777" w:rsidR="005E7D00" w:rsidRPr="00EA5FA7" w:rsidRDefault="005E7D00" w:rsidP="005E7D00">
      <w:pPr>
        <w:pStyle w:val="PL"/>
        <w:rPr>
          <w:noProof w:val="0"/>
          <w:snapToGrid w:val="0"/>
        </w:rPr>
      </w:pPr>
      <w:r w:rsidRPr="00EA5FA7">
        <w:rPr>
          <w:noProof w:val="0"/>
          <w:snapToGrid w:val="0"/>
        </w:rPr>
        <w:t>-- IE parameter types from other modules.</w:t>
      </w:r>
    </w:p>
    <w:p w14:paraId="4DFFEE51" w14:textId="77777777" w:rsidR="005E7D00" w:rsidRPr="00EA5FA7" w:rsidRDefault="005E7D00" w:rsidP="005E7D00">
      <w:pPr>
        <w:pStyle w:val="PL"/>
        <w:rPr>
          <w:noProof w:val="0"/>
          <w:snapToGrid w:val="0"/>
        </w:rPr>
      </w:pPr>
      <w:r w:rsidRPr="00EA5FA7">
        <w:rPr>
          <w:noProof w:val="0"/>
          <w:snapToGrid w:val="0"/>
        </w:rPr>
        <w:t>--</w:t>
      </w:r>
    </w:p>
    <w:p w14:paraId="6E666CF8" w14:textId="77777777" w:rsidR="005E7D00" w:rsidRPr="00EA5FA7" w:rsidRDefault="005E7D00" w:rsidP="005E7D00">
      <w:pPr>
        <w:pStyle w:val="PL"/>
        <w:rPr>
          <w:noProof w:val="0"/>
          <w:snapToGrid w:val="0"/>
        </w:rPr>
      </w:pPr>
      <w:r w:rsidRPr="00EA5FA7">
        <w:rPr>
          <w:noProof w:val="0"/>
          <w:snapToGrid w:val="0"/>
        </w:rPr>
        <w:t>-- **************************************************************</w:t>
      </w:r>
    </w:p>
    <w:p w14:paraId="6A6F543C" w14:textId="77777777" w:rsidR="005E7D00" w:rsidRPr="00EA5FA7" w:rsidRDefault="005E7D00" w:rsidP="005E7D00">
      <w:pPr>
        <w:pStyle w:val="PL"/>
        <w:rPr>
          <w:noProof w:val="0"/>
          <w:snapToGrid w:val="0"/>
        </w:rPr>
      </w:pPr>
    </w:p>
    <w:p w14:paraId="4BFF8299" w14:textId="77777777" w:rsidR="005E7D00" w:rsidRPr="00EA5FA7" w:rsidRDefault="005E7D00" w:rsidP="005E7D00">
      <w:pPr>
        <w:pStyle w:val="PL"/>
        <w:rPr>
          <w:noProof w:val="0"/>
          <w:snapToGrid w:val="0"/>
        </w:rPr>
      </w:pPr>
      <w:r w:rsidRPr="00EA5FA7">
        <w:rPr>
          <w:noProof w:val="0"/>
          <w:snapToGrid w:val="0"/>
        </w:rPr>
        <w:lastRenderedPageBreak/>
        <w:t>IMPORTS</w:t>
      </w:r>
    </w:p>
    <w:p w14:paraId="24420AA4"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-FailedToBeModified-Item,</w:t>
      </w:r>
    </w:p>
    <w:p w14:paraId="149EEE01"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-FailedToBeSetup-Item,</w:t>
      </w:r>
    </w:p>
    <w:p w14:paraId="301D4739"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6E422BA6"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-Modified-Item,</w:t>
      </w:r>
    </w:p>
    <w:p w14:paraId="7B916641"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140CBBA2"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4786FE9B"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20E26876"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28CE3CC7"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0AFE63D4" w14:textId="77777777" w:rsidR="005E7D00" w:rsidRPr="00DA11D0" w:rsidRDefault="005E7D00" w:rsidP="005E7D00">
      <w:pPr>
        <w:pStyle w:val="PL"/>
        <w:rPr>
          <w:noProof w:val="0"/>
          <w:snapToGrid w:val="0"/>
        </w:rPr>
      </w:pPr>
      <w:r w:rsidRPr="00DA11D0">
        <w:rPr>
          <w:rFonts w:eastAsia="宋体"/>
          <w:snapToGrid w:val="0"/>
        </w:rPr>
        <w:tab/>
      </w:r>
      <w:r w:rsidRPr="00DA11D0">
        <w:t>BroadcastMRBs</w:t>
      </w:r>
      <w:r w:rsidRPr="00DA11D0">
        <w:rPr>
          <w:rFonts w:eastAsia="宋体"/>
          <w:snapToGrid w:val="0"/>
        </w:rPr>
        <w:t>-ToBeSetupMod-Item,</w:t>
      </w:r>
    </w:p>
    <w:p w14:paraId="5C488512" w14:textId="77777777" w:rsidR="005E7D00" w:rsidRPr="00EA5FA7" w:rsidRDefault="005E7D00" w:rsidP="005E7D00">
      <w:pPr>
        <w:pStyle w:val="PL"/>
        <w:rPr>
          <w:rFonts w:eastAsia="宋体"/>
          <w:snapToGrid w:val="0"/>
        </w:rPr>
      </w:pPr>
      <w:r w:rsidRPr="00EA5FA7">
        <w:rPr>
          <w:rFonts w:eastAsia="宋体"/>
          <w:snapToGrid w:val="0"/>
        </w:rPr>
        <w:tab/>
        <w:t>Candidate-SpCell-Item,</w:t>
      </w:r>
    </w:p>
    <w:p w14:paraId="6525E133" w14:textId="77777777" w:rsidR="005E7D00" w:rsidRPr="00EA5FA7" w:rsidRDefault="005E7D00" w:rsidP="005E7D00">
      <w:pPr>
        <w:pStyle w:val="PL"/>
        <w:rPr>
          <w:rFonts w:eastAsia="宋体"/>
          <w:snapToGrid w:val="0"/>
        </w:rPr>
      </w:pPr>
      <w:r w:rsidRPr="00EA5FA7">
        <w:rPr>
          <w:rFonts w:eastAsia="宋体"/>
          <w:snapToGrid w:val="0"/>
        </w:rPr>
        <w:tab/>
        <w:t>Cause,</w:t>
      </w:r>
    </w:p>
    <w:p w14:paraId="793D3D50" w14:textId="77777777" w:rsidR="005E7D00" w:rsidRPr="00EA5FA7" w:rsidRDefault="005E7D00" w:rsidP="005E7D00">
      <w:pPr>
        <w:pStyle w:val="PL"/>
        <w:rPr>
          <w:rFonts w:eastAsia="宋体"/>
          <w:snapToGrid w:val="0"/>
        </w:rPr>
      </w:pPr>
      <w:r w:rsidRPr="00EA5FA7">
        <w:rPr>
          <w:rFonts w:eastAsia="宋体"/>
          <w:snapToGrid w:val="0"/>
        </w:rPr>
        <w:tab/>
        <w:t>Cells-Failed-to-be-Activated-List-Item,</w:t>
      </w:r>
    </w:p>
    <w:p w14:paraId="3D661375" w14:textId="77777777" w:rsidR="005E7D00" w:rsidRPr="00EA5FA7" w:rsidRDefault="005E7D00" w:rsidP="005E7D00">
      <w:pPr>
        <w:pStyle w:val="PL"/>
        <w:rPr>
          <w:rFonts w:eastAsia="宋体"/>
          <w:snapToGrid w:val="0"/>
        </w:rPr>
      </w:pPr>
      <w:r w:rsidRPr="00EA5FA7">
        <w:rPr>
          <w:rFonts w:eastAsia="宋体"/>
          <w:snapToGrid w:val="0"/>
        </w:rPr>
        <w:tab/>
        <w:t>Cells-Status-Item,</w:t>
      </w:r>
    </w:p>
    <w:p w14:paraId="100550D7" w14:textId="77777777" w:rsidR="005E7D00" w:rsidRPr="00EA5FA7" w:rsidRDefault="005E7D00" w:rsidP="005E7D00">
      <w:pPr>
        <w:pStyle w:val="PL"/>
        <w:rPr>
          <w:rFonts w:eastAsia="宋体"/>
          <w:snapToGrid w:val="0"/>
        </w:rPr>
      </w:pPr>
      <w:r w:rsidRPr="00EA5FA7">
        <w:rPr>
          <w:rFonts w:eastAsia="宋体"/>
          <w:snapToGrid w:val="0"/>
        </w:rPr>
        <w:tab/>
        <w:t>Cells-to-be-Activated-List-Item,</w:t>
      </w:r>
    </w:p>
    <w:p w14:paraId="36FAF9B5" w14:textId="77777777" w:rsidR="005E7D00" w:rsidRPr="00EA5FA7" w:rsidRDefault="005E7D00" w:rsidP="005E7D00">
      <w:pPr>
        <w:pStyle w:val="PL"/>
        <w:rPr>
          <w:rFonts w:eastAsia="宋体"/>
          <w:snapToGrid w:val="0"/>
        </w:rPr>
      </w:pPr>
      <w:r w:rsidRPr="00EA5FA7">
        <w:rPr>
          <w:rFonts w:eastAsia="宋体"/>
          <w:snapToGrid w:val="0"/>
        </w:rPr>
        <w:tab/>
        <w:t>Cells-to-be-Deactivated-List-Item,</w:t>
      </w:r>
      <w:r w:rsidRPr="00EA5FA7">
        <w:t xml:space="preserve"> </w:t>
      </w:r>
    </w:p>
    <w:p w14:paraId="554A7808" w14:textId="77777777" w:rsidR="005E7D00" w:rsidRPr="00EA5FA7" w:rsidRDefault="005E7D00" w:rsidP="005E7D00">
      <w:pPr>
        <w:pStyle w:val="PL"/>
        <w:rPr>
          <w:rFonts w:eastAsia="宋体"/>
          <w:snapToGrid w:val="0"/>
        </w:rPr>
      </w:pPr>
      <w:r w:rsidRPr="00EA5FA7">
        <w:rPr>
          <w:rFonts w:eastAsia="宋体"/>
          <w:snapToGrid w:val="0"/>
        </w:rPr>
        <w:tab/>
        <w:t>CellULConfigured,</w:t>
      </w:r>
    </w:p>
    <w:p w14:paraId="24EBBE99" w14:textId="77777777" w:rsidR="005E7D00" w:rsidRPr="00EA5FA7" w:rsidRDefault="005E7D00" w:rsidP="005E7D00">
      <w:pPr>
        <w:pStyle w:val="PL"/>
        <w:rPr>
          <w:rFonts w:eastAsia="宋体"/>
          <w:snapToGrid w:val="0"/>
        </w:rPr>
      </w:pPr>
      <w:r w:rsidRPr="00EA5FA7">
        <w:rPr>
          <w:rFonts w:eastAsia="宋体"/>
          <w:snapToGrid w:val="0"/>
        </w:rPr>
        <w:tab/>
        <w:t>CriticalityDiagnostics,</w:t>
      </w:r>
      <w:r w:rsidRPr="00EA5FA7">
        <w:t xml:space="preserve"> </w:t>
      </w:r>
    </w:p>
    <w:p w14:paraId="02FBB872" w14:textId="77777777" w:rsidR="005E7D00" w:rsidRPr="00EA5FA7" w:rsidRDefault="005E7D00" w:rsidP="005E7D00">
      <w:pPr>
        <w:pStyle w:val="PL"/>
        <w:rPr>
          <w:rFonts w:eastAsia="宋体"/>
          <w:snapToGrid w:val="0"/>
        </w:rPr>
      </w:pPr>
      <w:r w:rsidRPr="00EA5FA7">
        <w:rPr>
          <w:rFonts w:eastAsia="宋体"/>
          <w:snapToGrid w:val="0"/>
        </w:rPr>
        <w:tab/>
        <w:t>C-RNTI,</w:t>
      </w:r>
    </w:p>
    <w:p w14:paraId="0DDF9E1F" w14:textId="77777777" w:rsidR="005E7D00" w:rsidRPr="00EA5FA7" w:rsidRDefault="005E7D00" w:rsidP="005E7D00">
      <w:pPr>
        <w:pStyle w:val="PL"/>
        <w:rPr>
          <w:rFonts w:eastAsia="宋体"/>
          <w:snapToGrid w:val="0"/>
        </w:rPr>
      </w:pPr>
      <w:r w:rsidRPr="00EA5FA7">
        <w:rPr>
          <w:rFonts w:eastAsia="宋体"/>
          <w:snapToGrid w:val="0"/>
        </w:rPr>
        <w:tab/>
        <w:t>CUtoDURRCInformation,</w:t>
      </w:r>
      <w:r w:rsidRPr="00EA5FA7">
        <w:t xml:space="preserve"> </w:t>
      </w:r>
    </w:p>
    <w:p w14:paraId="56C1C149" w14:textId="77777777" w:rsidR="005E7D00" w:rsidRPr="00EA5FA7" w:rsidRDefault="005E7D00" w:rsidP="005E7D00">
      <w:pPr>
        <w:pStyle w:val="PL"/>
        <w:rPr>
          <w:rFonts w:eastAsia="宋体"/>
          <w:snapToGrid w:val="0"/>
        </w:rPr>
      </w:pPr>
      <w:r w:rsidRPr="00EA5FA7">
        <w:rPr>
          <w:rFonts w:eastAsia="宋体"/>
          <w:snapToGrid w:val="0"/>
        </w:rPr>
        <w:tab/>
        <w:t>DRB-Activity-Item,</w:t>
      </w:r>
    </w:p>
    <w:p w14:paraId="6220FCF0" w14:textId="77777777" w:rsidR="005E7D00" w:rsidRPr="00EA5FA7" w:rsidRDefault="005E7D00" w:rsidP="005E7D00">
      <w:pPr>
        <w:pStyle w:val="PL"/>
        <w:rPr>
          <w:rFonts w:eastAsia="宋体"/>
          <w:snapToGrid w:val="0"/>
        </w:rPr>
      </w:pPr>
      <w:r w:rsidRPr="00EA5FA7">
        <w:rPr>
          <w:rFonts w:eastAsia="宋体"/>
          <w:snapToGrid w:val="0"/>
        </w:rPr>
        <w:tab/>
        <w:t>DRBID,</w:t>
      </w:r>
    </w:p>
    <w:p w14:paraId="269460DA" w14:textId="77777777" w:rsidR="005E7D00" w:rsidRPr="00EA5FA7" w:rsidRDefault="005E7D00" w:rsidP="005E7D00">
      <w:pPr>
        <w:pStyle w:val="PL"/>
        <w:rPr>
          <w:rFonts w:eastAsia="宋体"/>
          <w:snapToGrid w:val="0"/>
        </w:rPr>
      </w:pPr>
      <w:r w:rsidRPr="00EA5FA7">
        <w:rPr>
          <w:rFonts w:eastAsia="宋体"/>
          <w:snapToGrid w:val="0"/>
        </w:rPr>
        <w:tab/>
        <w:t>DRBs-FailedToBeModified-Item,</w:t>
      </w:r>
    </w:p>
    <w:p w14:paraId="2554409F" w14:textId="77777777" w:rsidR="005E7D00" w:rsidRPr="00EA5FA7" w:rsidRDefault="005E7D00" w:rsidP="005E7D00">
      <w:pPr>
        <w:pStyle w:val="PL"/>
        <w:rPr>
          <w:rFonts w:eastAsia="宋体"/>
          <w:snapToGrid w:val="0"/>
        </w:rPr>
      </w:pPr>
      <w:r w:rsidRPr="00EA5FA7">
        <w:rPr>
          <w:rFonts w:eastAsia="宋体"/>
          <w:snapToGrid w:val="0"/>
        </w:rPr>
        <w:tab/>
        <w:t>DRBs-FailedToBeSetup-Item,</w:t>
      </w:r>
    </w:p>
    <w:p w14:paraId="2C3FDACC" w14:textId="77777777" w:rsidR="005E7D00" w:rsidRPr="00EA5FA7" w:rsidRDefault="005E7D00" w:rsidP="005E7D00">
      <w:pPr>
        <w:pStyle w:val="PL"/>
        <w:rPr>
          <w:rFonts w:eastAsia="宋体"/>
          <w:snapToGrid w:val="0"/>
        </w:rPr>
      </w:pPr>
      <w:r w:rsidRPr="00EA5FA7">
        <w:rPr>
          <w:rFonts w:eastAsia="宋体"/>
          <w:snapToGrid w:val="0"/>
        </w:rPr>
        <w:tab/>
        <w:t>DRBs-FailedToBeSetupMod-Item,</w:t>
      </w:r>
    </w:p>
    <w:p w14:paraId="28B97F14" w14:textId="77777777" w:rsidR="005E7D00" w:rsidRPr="00EA5FA7" w:rsidRDefault="005E7D00" w:rsidP="005E7D00">
      <w:pPr>
        <w:pStyle w:val="PL"/>
        <w:rPr>
          <w:rFonts w:eastAsia="宋体"/>
          <w:snapToGrid w:val="0"/>
        </w:rPr>
      </w:pPr>
      <w:r w:rsidRPr="00EA5FA7">
        <w:rPr>
          <w:rFonts w:eastAsia="宋体"/>
          <w:snapToGrid w:val="0"/>
        </w:rPr>
        <w:tab/>
        <w:t>DRB-Notify-Item,</w:t>
      </w:r>
    </w:p>
    <w:p w14:paraId="6F4CFA3B" w14:textId="77777777" w:rsidR="005E7D00" w:rsidRPr="00EA5FA7" w:rsidRDefault="005E7D00" w:rsidP="005E7D00">
      <w:pPr>
        <w:pStyle w:val="PL"/>
        <w:rPr>
          <w:rFonts w:eastAsia="宋体"/>
          <w:snapToGrid w:val="0"/>
        </w:rPr>
      </w:pPr>
      <w:r w:rsidRPr="00EA5FA7">
        <w:rPr>
          <w:rFonts w:eastAsia="宋体"/>
          <w:snapToGrid w:val="0"/>
        </w:rPr>
        <w:tab/>
        <w:t>DRBs-ModifiedConf-Item,</w:t>
      </w:r>
    </w:p>
    <w:p w14:paraId="77288CB6" w14:textId="77777777" w:rsidR="005E7D00" w:rsidRPr="00EA5FA7" w:rsidRDefault="005E7D00" w:rsidP="005E7D00">
      <w:pPr>
        <w:pStyle w:val="PL"/>
        <w:rPr>
          <w:rFonts w:eastAsia="宋体"/>
          <w:snapToGrid w:val="0"/>
        </w:rPr>
      </w:pPr>
      <w:r w:rsidRPr="00EA5FA7">
        <w:rPr>
          <w:rFonts w:eastAsia="宋体"/>
          <w:snapToGrid w:val="0"/>
        </w:rPr>
        <w:tab/>
        <w:t>DRBs-Modified-Item,</w:t>
      </w:r>
    </w:p>
    <w:p w14:paraId="69AB15E1" w14:textId="77777777" w:rsidR="005E7D00" w:rsidRPr="00EA5FA7" w:rsidRDefault="005E7D00" w:rsidP="005E7D00">
      <w:pPr>
        <w:pStyle w:val="PL"/>
        <w:rPr>
          <w:rFonts w:eastAsia="宋体"/>
          <w:snapToGrid w:val="0"/>
        </w:rPr>
      </w:pPr>
      <w:r w:rsidRPr="00EA5FA7">
        <w:rPr>
          <w:rFonts w:eastAsia="宋体"/>
          <w:snapToGrid w:val="0"/>
        </w:rPr>
        <w:tab/>
        <w:t>DRBs-Required-ToBeModified-Item,</w:t>
      </w:r>
    </w:p>
    <w:p w14:paraId="63734B01" w14:textId="77777777" w:rsidR="005E7D00" w:rsidRPr="00EA5FA7" w:rsidRDefault="005E7D00" w:rsidP="005E7D00">
      <w:pPr>
        <w:pStyle w:val="PL"/>
        <w:rPr>
          <w:rFonts w:eastAsia="宋体"/>
          <w:snapToGrid w:val="0"/>
        </w:rPr>
      </w:pPr>
      <w:r w:rsidRPr="00EA5FA7">
        <w:rPr>
          <w:rFonts w:eastAsia="宋体"/>
          <w:snapToGrid w:val="0"/>
        </w:rPr>
        <w:tab/>
        <w:t>DRBs-Required-ToBeReleased-Item,</w:t>
      </w:r>
    </w:p>
    <w:p w14:paraId="59113F47" w14:textId="77777777" w:rsidR="005E7D00" w:rsidRPr="00EA5FA7" w:rsidRDefault="005E7D00" w:rsidP="005E7D00">
      <w:pPr>
        <w:pStyle w:val="PL"/>
        <w:rPr>
          <w:rFonts w:eastAsia="宋体"/>
          <w:snapToGrid w:val="0"/>
        </w:rPr>
      </w:pPr>
      <w:r w:rsidRPr="00EA5FA7">
        <w:rPr>
          <w:rFonts w:eastAsia="宋体"/>
          <w:snapToGrid w:val="0"/>
        </w:rPr>
        <w:tab/>
        <w:t>DRBs-Setup-Item,</w:t>
      </w:r>
    </w:p>
    <w:p w14:paraId="05B55F70" w14:textId="77777777" w:rsidR="005E7D00" w:rsidRPr="00EA5FA7" w:rsidRDefault="005E7D00" w:rsidP="005E7D00">
      <w:pPr>
        <w:pStyle w:val="PL"/>
        <w:rPr>
          <w:rFonts w:eastAsia="宋体"/>
          <w:snapToGrid w:val="0"/>
        </w:rPr>
      </w:pPr>
      <w:r w:rsidRPr="00EA5FA7">
        <w:rPr>
          <w:rFonts w:eastAsia="宋体"/>
          <w:snapToGrid w:val="0"/>
        </w:rPr>
        <w:tab/>
        <w:t>DRBs-SetupMod-Item,</w:t>
      </w:r>
    </w:p>
    <w:p w14:paraId="1A1AFA98" w14:textId="77777777" w:rsidR="005E7D00" w:rsidRPr="00EA5FA7" w:rsidRDefault="005E7D00" w:rsidP="005E7D00">
      <w:pPr>
        <w:pStyle w:val="PL"/>
        <w:rPr>
          <w:rFonts w:eastAsia="宋体"/>
          <w:snapToGrid w:val="0"/>
        </w:rPr>
      </w:pPr>
      <w:r w:rsidRPr="00EA5FA7">
        <w:rPr>
          <w:rFonts w:eastAsia="宋体"/>
          <w:snapToGrid w:val="0"/>
        </w:rPr>
        <w:tab/>
        <w:t>DRBs-ToBeModified-Item,</w:t>
      </w:r>
    </w:p>
    <w:p w14:paraId="180C67D2" w14:textId="77777777" w:rsidR="005E7D00" w:rsidRPr="00EA5FA7" w:rsidRDefault="005E7D00" w:rsidP="005E7D00">
      <w:pPr>
        <w:pStyle w:val="PL"/>
        <w:rPr>
          <w:rFonts w:eastAsia="宋体"/>
          <w:snapToGrid w:val="0"/>
        </w:rPr>
      </w:pPr>
      <w:r w:rsidRPr="00EA5FA7">
        <w:rPr>
          <w:rFonts w:eastAsia="宋体"/>
          <w:snapToGrid w:val="0"/>
        </w:rPr>
        <w:tab/>
        <w:t>DRBs-ToBeReleased-Item,</w:t>
      </w:r>
    </w:p>
    <w:p w14:paraId="2EF7AB85" w14:textId="77777777" w:rsidR="005E7D00" w:rsidRPr="00EA5FA7" w:rsidRDefault="005E7D00" w:rsidP="005E7D00">
      <w:pPr>
        <w:pStyle w:val="PL"/>
        <w:rPr>
          <w:rFonts w:eastAsia="宋体"/>
          <w:snapToGrid w:val="0"/>
        </w:rPr>
      </w:pPr>
      <w:r w:rsidRPr="00EA5FA7">
        <w:rPr>
          <w:rFonts w:eastAsia="宋体"/>
          <w:snapToGrid w:val="0"/>
        </w:rPr>
        <w:tab/>
        <w:t>DRBs-ToBeSetup-Item,</w:t>
      </w:r>
    </w:p>
    <w:p w14:paraId="6E7BEB0D" w14:textId="77777777" w:rsidR="005E7D00" w:rsidRPr="00EA5FA7" w:rsidRDefault="005E7D00" w:rsidP="005E7D00">
      <w:pPr>
        <w:pStyle w:val="PL"/>
        <w:rPr>
          <w:rFonts w:eastAsia="宋体"/>
          <w:snapToGrid w:val="0"/>
        </w:rPr>
      </w:pPr>
      <w:r w:rsidRPr="00EA5FA7">
        <w:rPr>
          <w:rFonts w:eastAsia="宋体"/>
          <w:snapToGrid w:val="0"/>
        </w:rPr>
        <w:tab/>
        <w:t>DRBs-ToBeSetupMod-Item,</w:t>
      </w:r>
    </w:p>
    <w:p w14:paraId="22F5347B" w14:textId="77777777" w:rsidR="005E7D00" w:rsidRPr="00EA5FA7" w:rsidRDefault="005E7D00" w:rsidP="005E7D00">
      <w:pPr>
        <w:pStyle w:val="PL"/>
        <w:rPr>
          <w:rFonts w:eastAsia="宋体"/>
          <w:snapToGrid w:val="0"/>
        </w:rPr>
      </w:pPr>
      <w:r w:rsidRPr="00EA5FA7">
        <w:rPr>
          <w:rFonts w:eastAsia="宋体"/>
          <w:snapToGrid w:val="0"/>
        </w:rPr>
        <w:tab/>
        <w:t>DRXCycle,</w:t>
      </w:r>
    </w:p>
    <w:p w14:paraId="33EB15BF" w14:textId="77777777" w:rsidR="005E7D00" w:rsidRPr="00EA5FA7" w:rsidRDefault="005E7D00" w:rsidP="005E7D00">
      <w:pPr>
        <w:pStyle w:val="PL"/>
        <w:rPr>
          <w:snapToGrid w:val="0"/>
        </w:rPr>
      </w:pPr>
      <w:r w:rsidRPr="00EA5FA7">
        <w:rPr>
          <w:snapToGrid w:val="0"/>
        </w:rPr>
        <w:tab/>
        <w:t>DRXConfigurationIndicator,</w:t>
      </w:r>
    </w:p>
    <w:p w14:paraId="5CAE09AA" w14:textId="77777777" w:rsidR="005E7D00" w:rsidRPr="00EA5FA7" w:rsidRDefault="005E7D00" w:rsidP="005E7D00">
      <w:pPr>
        <w:pStyle w:val="PL"/>
        <w:rPr>
          <w:rFonts w:eastAsia="宋体"/>
          <w:snapToGrid w:val="0"/>
        </w:rPr>
      </w:pPr>
      <w:r w:rsidRPr="00EA5FA7">
        <w:rPr>
          <w:rFonts w:eastAsia="宋体"/>
          <w:snapToGrid w:val="0"/>
        </w:rPr>
        <w:tab/>
        <w:t>DUtoCURRCInformation,</w:t>
      </w:r>
    </w:p>
    <w:p w14:paraId="1BB5B153" w14:textId="77777777" w:rsidR="005E7D00" w:rsidRPr="00EA5FA7" w:rsidRDefault="005E7D00" w:rsidP="005E7D00">
      <w:pPr>
        <w:pStyle w:val="PL"/>
        <w:rPr>
          <w:rFonts w:eastAsia="宋体"/>
          <w:snapToGrid w:val="0"/>
        </w:rPr>
      </w:pPr>
      <w:r w:rsidRPr="00EA5FA7">
        <w:rPr>
          <w:rFonts w:eastAsia="宋体"/>
          <w:snapToGrid w:val="0"/>
        </w:rPr>
        <w:tab/>
        <w:t>EUTRANQoS,</w:t>
      </w:r>
    </w:p>
    <w:p w14:paraId="24608C94" w14:textId="77777777" w:rsidR="005E7D00" w:rsidRPr="00EA5FA7" w:rsidRDefault="005E7D00" w:rsidP="005E7D00">
      <w:pPr>
        <w:pStyle w:val="PL"/>
        <w:rPr>
          <w:rFonts w:eastAsia="宋体"/>
          <w:snapToGrid w:val="0"/>
        </w:rPr>
      </w:pPr>
      <w:r w:rsidRPr="00EA5FA7">
        <w:rPr>
          <w:rFonts w:eastAsia="宋体"/>
          <w:snapToGrid w:val="0"/>
        </w:rPr>
        <w:tab/>
        <w:t>ExecuteDuplication,</w:t>
      </w:r>
    </w:p>
    <w:p w14:paraId="26FDD1EC" w14:textId="77777777" w:rsidR="005E7D00" w:rsidRPr="00EA5FA7" w:rsidRDefault="005E7D00" w:rsidP="005E7D00">
      <w:pPr>
        <w:pStyle w:val="PL"/>
        <w:rPr>
          <w:rFonts w:eastAsia="宋体"/>
          <w:snapToGrid w:val="0"/>
        </w:rPr>
      </w:pPr>
      <w:r w:rsidRPr="00EA5FA7">
        <w:rPr>
          <w:rFonts w:eastAsia="宋体"/>
          <w:snapToGrid w:val="0"/>
        </w:rPr>
        <w:tab/>
        <w:t>FullConfiguration,</w:t>
      </w:r>
    </w:p>
    <w:p w14:paraId="726B2180" w14:textId="77777777" w:rsidR="005E7D00" w:rsidRPr="00DA11D0" w:rsidRDefault="005E7D00" w:rsidP="005E7D00">
      <w:pPr>
        <w:pStyle w:val="PL"/>
        <w:rPr>
          <w:rFonts w:eastAsia="宋体"/>
          <w:snapToGrid w:val="0"/>
        </w:rPr>
      </w:pPr>
      <w:r w:rsidRPr="00DA11D0">
        <w:rPr>
          <w:noProof w:val="0"/>
        </w:rPr>
        <w:tab/>
        <w:t>GNB-CU-</w:t>
      </w:r>
      <w:r w:rsidRPr="00DA11D0">
        <w:rPr>
          <w:rFonts w:eastAsia="宋体"/>
        </w:rPr>
        <w:t>MBS-</w:t>
      </w:r>
      <w:r w:rsidRPr="00DA11D0">
        <w:rPr>
          <w:noProof w:val="0"/>
        </w:rPr>
        <w:t>F1AP-ID,</w:t>
      </w:r>
    </w:p>
    <w:p w14:paraId="12F11261" w14:textId="77777777" w:rsidR="005E7D00" w:rsidRPr="00EA5FA7" w:rsidRDefault="005E7D00" w:rsidP="005E7D00">
      <w:pPr>
        <w:pStyle w:val="PL"/>
        <w:rPr>
          <w:rFonts w:eastAsia="宋体"/>
          <w:snapToGrid w:val="0"/>
        </w:rPr>
      </w:pPr>
      <w:r w:rsidRPr="00EA5FA7">
        <w:rPr>
          <w:rFonts w:eastAsia="宋体"/>
          <w:snapToGrid w:val="0"/>
        </w:rPr>
        <w:tab/>
        <w:t>GNB-CU-UE-F1AP-ID,</w:t>
      </w:r>
    </w:p>
    <w:p w14:paraId="455AD5D9" w14:textId="77777777" w:rsidR="005E7D00" w:rsidRPr="009A1425" w:rsidRDefault="005E7D00" w:rsidP="005E7D00">
      <w:pPr>
        <w:pStyle w:val="PL"/>
        <w:rPr>
          <w:rFonts w:eastAsia="MS Gothic"/>
          <w:snapToGrid w:val="0"/>
        </w:rPr>
      </w:pPr>
      <w:r w:rsidRPr="00DA11D0">
        <w:rPr>
          <w:rFonts w:eastAsia="宋体"/>
          <w:snapToGrid w:val="0"/>
        </w:rPr>
        <w:tab/>
      </w:r>
      <w:r w:rsidRPr="009A1425">
        <w:rPr>
          <w:noProof w:val="0"/>
        </w:rPr>
        <w:t>GNB-DU-</w:t>
      </w:r>
      <w:r w:rsidRPr="009A1425">
        <w:rPr>
          <w:rFonts w:eastAsia="宋体"/>
        </w:rPr>
        <w:t>MBS-</w:t>
      </w:r>
      <w:r w:rsidRPr="009A1425">
        <w:rPr>
          <w:noProof w:val="0"/>
        </w:rPr>
        <w:t>F1AP-ID,</w:t>
      </w:r>
    </w:p>
    <w:p w14:paraId="48CAD207" w14:textId="77777777" w:rsidR="005E7D00" w:rsidRPr="0009701E" w:rsidRDefault="005E7D00" w:rsidP="005E7D00">
      <w:pPr>
        <w:pStyle w:val="PL"/>
        <w:rPr>
          <w:rFonts w:eastAsia="宋体"/>
          <w:lang w:val="fr-FR"/>
        </w:rPr>
      </w:pPr>
      <w:r w:rsidRPr="009A1425">
        <w:rPr>
          <w:rFonts w:eastAsia="宋体"/>
          <w:snapToGrid w:val="0"/>
        </w:rPr>
        <w:tab/>
      </w:r>
      <w:r w:rsidRPr="0009701E">
        <w:rPr>
          <w:rFonts w:eastAsia="宋体"/>
          <w:lang w:val="fr-FR"/>
        </w:rPr>
        <w:t>GNB-DU-UE-F1AP-ID,</w:t>
      </w:r>
    </w:p>
    <w:p w14:paraId="27E83B79" w14:textId="77777777" w:rsidR="005E7D00" w:rsidRPr="0009701E" w:rsidRDefault="005E7D00" w:rsidP="005E7D00">
      <w:pPr>
        <w:pStyle w:val="PL"/>
        <w:rPr>
          <w:rFonts w:eastAsia="宋体"/>
          <w:lang w:val="fr-FR"/>
        </w:rPr>
      </w:pPr>
      <w:r w:rsidRPr="0009701E">
        <w:rPr>
          <w:rFonts w:eastAsia="宋体"/>
          <w:lang w:val="fr-FR"/>
        </w:rPr>
        <w:tab/>
        <w:t>GNB-DU-ID,</w:t>
      </w:r>
    </w:p>
    <w:p w14:paraId="133E5E23" w14:textId="77777777" w:rsidR="005E7D00" w:rsidRPr="0009701E" w:rsidRDefault="005E7D00" w:rsidP="005E7D00">
      <w:pPr>
        <w:pStyle w:val="PL"/>
        <w:rPr>
          <w:rFonts w:eastAsia="宋体"/>
          <w:lang w:val="fr-FR"/>
        </w:rPr>
      </w:pPr>
      <w:r w:rsidRPr="0009701E">
        <w:rPr>
          <w:rFonts w:eastAsia="宋体"/>
          <w:lang w:val="fr-FR"/>
        </w:rPr>
        <w:tab/>
        <w:t>GNB-DU-Served-Cells-Item,</w:t>
      </w:r>
    </w:p>
    <w:p w14:paraId="5AAE1BA3" w14:textId="77777777" w:rsidR="005E7D00" w:rsidRPr="0009701E" w:rsidRDefault="005E7D00" w:rsidP="005E7D00">
      <w:pPr>
        <w:pStyle w:val="PL"/>
        <w:rPr>
          <w:rFonts w:eastAsia="宋体"/>
          <w:lang w:val="fr-FR"/>
        </w:rPr>
      </w:pPr>
      <w:r w:rsidRPr="0009701E">
        <w:rPr>
          <w:rFonts w:eastAsia="宋体"/>
          <w:lang w:val="fr-FR"/>
        </w:rPr>
        <w:tab/>
        <w:t>GNB-DU-System-Information,</w:t>
      </w:r>
      <w:r w:rsidRPr="0009701E">
        <w:rPr>
          <w:lang w:val="fr-FR"/>
        </w:rPr>
        <w:t xml:space="preserve"> </w:t>
      </w:r>
    </w:p>
    <w:p w14:paraId="64671B86" w14:textId="77777777" w:rsidR="005E7D00" w:rsidRPr="0009701E" w:rsidRDefault="005E7D00" w:rsidP="005E7D00">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6297BF51" w14:textId="77777777" w:rsidR="005E7D00" w:rsidRPr="0009701E" w:rsidRDefault="005E7D00" w:rsidP="005E7D00">
      <w:pPr>
        <w:pStyle w:val="PL"/>
        <w:rPr>
          <w:rFonts w:eastAsia="宋体"/>
          <w:snapToGrid w:val="0"/>
          <w:lang w:val="fr-FR"/>
        </w:rPr>
      </w:pPr>
      <w:r w:rsidRPr="0009701E">
        <w:rPr>
          <w:rFonts w:eastAsia="宋体"/>
          <w:snapToGrid w:val="0"/>
          <w:lang w:val="fr-FR"/>
        </w:rPr>
        <w:tab/>
        <w:t>GNB-DU-Name,</w:t>
      </w:r>
    </w:p>
    <w:p w14:paraId="729365E2" w14:textId="77777777" w:rsidR="005E7D00" w:rsidRPr="0009701E" w:rsidRDefault="005E7D00" w:rsidP="005E7D00">
      <w:pPr>
        <w:pStyle w:val="PL"/>
        <w:rPr>
          <w:rFonts w:eastAsia="宋体"/>
          <w:snapToGrid w:val="0"/>
          <w:lang w:val="fr-FR"/>
        </w:rPr>
      </w:pPr>
      <w:r w:rsidRPr="0009701E">
        <w:rPr>
          <w:rFonts w:eastAsia="宋体"/>
          <w:snapToGrid w:val="0"/>
          <w:lang w:val="fr-FR"/>
        </w:rPr>
        <w:tab/>
        <w:t>InactivityMonitoringRequest,</w:t>
      </w:r>
    </w:p>
    <w:p w14:paraId="1BB878AE" w14:textId="77777777" w:rsidR="005E7D00" w:rsidRPr="0009701E" w:rsidRDefault="005E7D00" w:rsidP="005E7D00">
      <w:pPr>
        <w:pStyle w:val="PL"/>
        <w:rPr>
          <w:rFonts w:eastAsia="宋体"/>
          <w:snapToGrid w:val="0"/>
          <w:lang w:val="fr-FR"/>
        </w:rPr>
      </w:pPr>
      <w:r w:rsidRPr="0009701E">
        <w:rPr>
          <w:rFonts w:eastAsia="宋体"/>
          <w:snapToGrid w:val="0"/>
          <w:lang w:val="fr-FR"/>
        </w:rPr>
        <w:lastRenderedPageBreak/>
        <w:tab/>
        <w:t>InactivityMonitoringResponse,</w:t>
      </w:r>
    </w:p>
    <w:p w14:paraId="0EFA5C24" w14:textId="77777777" w:rsidR="005E7D00" w:rsidRPr="00EA5FA7" w:rsidRDefault="005E7D00" w:rsidP="005E7D00">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35AD9C02" w14:textId="77777777" w:rsidR="005E7D00" w:rsidRPr="00DA11D0" w:rsidRDefault="005E7D00" w:rsidP="005E7D00">
      <w:pPr>
        <w:pStyle w:val="PL"/>
      </w:pPr>
      <w:r w:rsidRPr="00DA11D0">
        <w:rPr>
          <w:rFonts w:eastAsia="宋体"/>
          <w:snapToGrid w:val="0"/>
        </w:rPr>
        <w:tab/>
      </w:r>
      <w:r w:rsidRPr="00DA11D0">
        <w:t>MBS-Area-Session-ID,</w:t>
      </w:r>
    </w:p>
    <w:p w14:paraId="6046C4C7" w14:textId="77777777" w:rsidR="005E7D00" w:rsidRPr="00DA11D0" w:rsidRDefault="005E7D00" w:rsidP="005E7D00">
      <w:pPr>
        <w:pStyle w:val="PL"/>
        <w:rPr>
          <w:noProof w:val="0"/>
        </w:rPr>
      </w:pPr>
      <w:r w:rsidRPr="00DA11D0">
        <w:tab/>
        <w:t>MBS-</w:t>
      </w:r>
      <w:r w:rsidRPr="00DA11D0">
        <w:rPr>
          <w:noProof w:val="0"/>
        </w:rPr>
        <w:t>CUtoDURRCInformation,</w:t>
      </w:r>
    </w:p>
    <w:p w14:paraId="15F7EE25" w14:textId="77777777" w:rsidR="005E7D00" w:rsidRPr="00F85EA2" w:rsidRDefault="005E7D00" w:rsidP="005E7D00">
      <w:pPr>
        <w:pStyle w:val="PL"/>
        <w:rPr>
          <w:rFonts w:eastAsia="Yu Mincho"/>
          <w:snapToGrid w:val="0"/>
        </w:rPr>
      </w:pPr>
      <w:r w:rsidRPr="00DA11D0">
        <w:rPr>
          <w:noProof w:val="0"/>
        </w:rPr>
        <w:tab/>
      </w:r>
      <w:r w:rsidRPr="00F85EA2">
        <w:rPr>
          <w:noProof w:val="0"/>
        </w:rPr>
        <w:t>MBSMulticastF1UContextDescriptor,</w:t>
      </w:r>
    </w:p>
    <w:p w14:paraId="6377D1D6" w14:textId="77777777" w:rsidR="005E7D00" w:rsidRPr="00DA11D0" w:rsidRDefault="005E7D00" w:rsidP="005E7D00">
      <w:pPr>
        <w:pStyle w:val="PL"/>
        <w:rPr>
          <w:rFonts w:eastAsia="宋体"/>
          <w:snapToGrid w:val="0"/>
        </w:rPr>
      </w:pPr>
      <w:r w:rsidRPr="00DA11D0">
        <w:rPr>
          <w:rFonts w:eastAsia="宋体"/>
          <w:snapToGrid w:val="0"/>
        </w:rPr>
        <w:tab/>
        <w:t>MBS</w:t>
      </w:r>
      <w:r w:rsidRPr="00DA11D0">
        <w:rPr>
          <w:noProof w:val="0"/>
        </w:rPr>
        <w:t>-Session-ID,</w:t>
      </w:r>
      <w:r w:rsidRPr="00DA11D0">
        <w:rPr>
          <w:rFonts w:eastAsia="宋体"/>
          <w:snapToGrid w:val="0"/>
        </w:rPr>
        <w:tab/>
      </w:r>
    </w:p>
    <w:p w14:paraId="06B9FB21" w14:textId="77777777" w:rsidR="005E7D00" w:rsidRDefault="005E7D00" w:rsidP="005E7D00">
      <w:pPr>
        <w:pStyle w:val="PL"/>
        <w:rPr>
          <w:rFonts w:eastAsia="宋体"/>
          <w:snapToGrid w:val="0"/>
        </w:rPr>
      </w:pPr>
      <w:r w:rsidRPr="00DA11D0">
        <w:rPr>
          <w:rFonts w:eastAsia="宋体"/>
          <w:snapToGrid w:val="0"/>
        </w:rPr>
        <w:tab/>
      </w:r>
      <w:r w:rsidRPr="00F85EA2">
        <w:rPr>
          <w:rFonts w:eastAsia="宋体"/>
          <w:snapToGrid w:val="0"/>
        </w:rPr>
        <w:t>MBS-ServiceArea,</w:t>
      </w:r>
    </w:p>
    <w:p w14:paraId="27E3C22F" w14:textId="77777777" w:rsidR="005E7D00" w:rsidRPr="00F85EA2" w:rsidRDefault="005E7D00" w:rsidP="005E7D00">
      <w:pPr>
        <w:pStyle w:val="PL"/>
        <w:rPr>
          <w:rFonts w:eastAsia="宋体"/>
          <w:snapToGrid w:val="0"/>
        </w:rPr>
      </w:pPr>
      <w:r>
        <w:rPr>
          <w:rFonts w:eastAsia="宋体"/>
          <w:snapToGrid w:val="0"/>
        </w:rPr>
        <w:tab/>
      </w:r>
      <w:r w:rsidRPr="00F85EA2">
        <w:rPr>
          <w:noProof w:val="0"/>
        </w:rPr>
        <w:t>MulticastF1UContext</w:t>
      </w:r>
      <w:r>
        <w:rPr>
          <w:noProof w:val="0"/>
        </w:rPr>
        <w:t>ReferenceCU,</w:t>
      </w:r>
    </w:p>
    <w:p w14:paraId="679D4A75" w14:textId="77777777" w:rsidR="005E7D00" w:rsidRPr="00F85EA2" w:rsidRDefault="005E7D00" w:rsidP="005E7D00">
      <w:pPr>
        <w:pStyle w:val="PL"/>
        <w:rPr>
          <w:noProof w:val="0"/>
        </w:rPr>
      </w:pPr>
      <w:r w:rsidRPr="00F85EA2">
        <w:rPr>
          <w:rFonts w:eastAsia="宋体"/>
          <w:snapToGrid w:val="0"/>
        </w:rPr>
        <w:tab/>
      </w:r>
      <w:r w:rsidRPr="00F85EA2">
        <w:rPr>
          <w:noProof w:val="0"/>
        </w:rPr>
        <w:t>MulticastF1UContext-ToBeSetup</w:t>
      </w:r>
      <w:r w:rsidRPr="00F85EA2">
        <w:rPr>
          <w:rFonts w:eastAsia="宋体"/>
        </w:rPr>
        <w:t>-Item</w:t>
      </w:r>
      <w:r w:rsidRPr="00F85EA2">
        <w:rPr>
          <w:noProof w:val="0"/>
        </w:rPr>
        <w:t>,</w:t>
      </w:r>
    </w:p>
    <w:p w14:paraId="183E4BFD" w14:textId="77777777" w:rsidR="005E7D00" w:rsidRPr="00F85EA2" w:rsidRDefault="005E7D00" w:rsidP="005E7D00">
      <w:pPr>
        <w:pStyle w:val="PL"/>
        <w:rPr>
          <w:rFonts w:eastAsia="宋体"/>
        </w:rPr>
      </w:pPr>
      <w:r w:rsidRPr="00F85EA2">
        <w:rPr>
          <w:noProof w:val="0"/>
        </w:rPr>
        <w:tab/>
        <w:t>MulticastF1UContext-Setup</w:t>
      </w:r>
      <w:r w:rsidRPr="00F85EA2">
        <w:rPr>
          <w:rFonts w:eastAsia="宋体"/>
        </w:rPr>
        <w:t>-Item,</w:t>
      </w:r>
    </w:p>
    <w:p w14:paraId="28F5E873" w14:textId="77777777" w:rsidR="005E7D00" w:rsidRPr="00F85EA2" w:rsidRDefault="005E7D00" w:rsidP="005E7D00">
      <w:pPr>
        <w:pStyle w:val="PL"/>
        <w:rPr>
          <w:rFonts w:eastAsia="宋体"/>
        </w:rPr>
      </w:pPr>
      <w:r w:rsidRPr="00F85EA2">
        <w:rPr>
          <w:rFonts w:eastAsia="宋体"/>
        </w:rPr>
        <w:tab/>
      </w:r>
      <w:r w:rsidRPr="00F85EA2">
        <w:rPr>
          <w:noProof w:val="0"/>
        </w:rPr>
        <w:t>MulticastF1UContext-FailedToBeSetup</w:t>
      </w:r>
      <w:r w:rsidRPr="00F85EA2">
        <w:rPr>
          <w:rFonts w:eastAsia="宋体"/>
        </w:rPr>
        <w:t>-Item,</w:t>
      </w:r>
    </w:p>
    <w:p w14:paraId="7CE35ED0" w14:textId="77777777" w:rsidR="005E7D00" w:rsidRPr="00F85EA2" w:rsidRDefault="005E7D00" w:rsidP="005E7D00">
      <w:pPr>
        <w:pStyle w:val="PL"/>
      </w:pPr>
      <w:r>
        <w:tab/>
        <w:t>MulticastMBSSessionList,</w:t>
      </w:r>
    </w:p>
    <w:p w14:paraId="39B94600" w14:textId="77777777" w:rsidR="005E7D00" w:rsidRPr="00F85EA2" w:rsidRDefault="005E7D00" w:rsidP="005E7D00">
      <w:pPr>
        <w:pStyle w:val="PL"/>
        <w:rPr>
          <w:noProof w:val="0"/>
        </w:rPr>
      </w:pPr>
      <w:r w:rsidRPr="00F85EA2">
        <w:rPr>
          <w:noProof w:val="0"/>
        </w:rPr>
        <w:tab/>
        <w:t>MulticastMRBs-ToBeSetup-Item,</w:t>
      </w:r>
    </w:p>
    <w:p w14:paraId="13BF5255" w14:textId="77777777" w:rsidR="005E7D00" w:rsidRPr="00F85EA2" w:rsidRDefault="005E7D00" w:rsidP="005E7D00">
      <w:pPr>
        <w:pStyle w:val="PL"/>
        <w:rPr>
          <w:noProof w:val="0"/>
        </w:rPr>
      </w:pPr>
      <w:r w:rsidRPr="00F85EA2">
        <w:rPr>
          <w:noProof w:val="0"/>
        </w:rPr>
        <w:tab/>
        <w:t>MulticastMRBs-Setup-Item,</w:t>
      </w:r>
    </w:p>
    <w:p w14:paraId="2DC642AC" w14:textId="77777777" w:rsidR="005E7D00" w:rsidRPr="00F85EA2" w:rsidRDefault="005E7D00" w:rsidP="005E7D00">
      <w:pPr>
        <w:pStyle w:val="PL"/>
        <w:rPr>
          <w:noProof w:val="0"/>
        </w:rPr>
      </w:pPr>
      <w:r w:rsidRPr="00F85EA2">
        <w:rPr>
          <w:noProof w:val="0"/>
        </w:rPr>
        <w:tab/>
        <w:t>MulticastMRBs-FailedToBeSetup-Item,</w:t>
      </w:r>
    </w:p>
    <w:p w14:paraId="29F89860" w14:textId="77777777" w:rsidR="005E7D00" w:rsidRPr="00F85EA2" w:rsidRDefault="005E7D00" w:rsidP="005E7D00">
      <w:pPr>
        <w:pStyle w:val="PL"/>
        <w:rPr>
          <w:noProof w:val="0"/>
        </w:rPr>
      </w:pPr>
      <w:r w:rsidRPr="00F85EA2">
        <w:rPr>
          <w:noProof w:val="0"/>
        </w:rPr>
        <w:tab/>
        <w:t>MulticastMRBs-ToBeSetupMod-Item,</w:t>
      </w:r>
    </w:p>
    <w:p w14:paraId="40FA7730" w14:textId="77777777" w:rsidR="005E7D00" w:rsidRPr="00F85EA2" w:rsidRDefault="005E7D00" w:rsidP="005E7D00">
      <w:pPr>
        <w:pStyle w:val="PL"/>
        <w:rPr>
          <w:noProof w:val="0"/>
        </w:rPr>
      </w:pPr>
      <w:r w:rsidRPr="00F85EA2">
        <w:rPr>
          <w:noProof w:val="0"/>
        </w:rPr>
        <w:tab/>
        <w:t>MulticastMRBs-ToBeModified-Item,</w:t>
      </w:r>
    </w:p>
    <w:p w14:paraId="63BB3DE2" w14:textId="77777777" w:rsidR="005E7D00" w:rsidRPr="00F85EA2" w:rsidRDefault="005E7D00" w:rsidP="005E7D00">
      <w:pPr>
        <w:pStyle w:val="PL"/>
        <w:rPr>
          <w:noProof w:val="0"/>
        </w:rPr>
      </w:pPr>
      <w:r w:rsidRPr="00F85EA2">
        <w:rPr>
          <w:noProof w:val="0"/>
        </w:rPr>
        <w:tab/>
        <w:t>MulticastMRBs-ToBeReleased-Item,</w:t>
      </w:r>
    </w:p>
    <w:p w14:paraId="2141F1F4" w14:textId="77777777" w:rsidR="005E7D00" w:rsidRPr="00F85EA2" w:rsidRDefault="005E7D00" w:rsidP="005E7D00">
      <w:pPr>
        <w:pStyle w:val="PL"/>
        <w:rPr>
          <w:noProof w:val="0"/>
        </w:rPr>
      </w:pPr>
      <w:r w:rsidRPr="00F85EA2">
        <w:rPr>
          <w:noProof w:val="0"/>
        </w:rPr>
        <w:tab/>
        <w:t>MulticastMRBs-SetupMod-Item,</w:t>
      </w:r>
    </w:p>
    <w:p w14:paraId="79EBD1DD" w14:textId="77777777" w:rsidR="005E7D00" w:rsidRPr="00F85EA2" w:rsidRDefault="005E7D00" w:rsidP="005E7D00">
      <w:pPr>
        <w:pStyle w:val="PL"/>
        <w:rPr>
          <w:noProof w:val="0"/>
        </w:rPr>
      </w:pPr>
      <w:r w:rsidRPr="00F85EA2">
        <w:rPr>
          <w:noProof w:val="0"/>
        </w:rPr>
        <w:tab/>
        <w:t>MulticastMRBs-FailedToBeSetupMod-Item,</w:t>
      </w:r>
    </w:p>
    <w:p w14:paraId="66DEFC46" w14:textId="77777777" w:rsidR="005E7D00" w:rsidRPr="00F85EA2" w:rsidRDefault="005E7D00" w:rsidP="005E7D00">
      <w:pPr>
        <w:pStyle w:val="PL"/>
        <w:rPr>
          <w:noProof w:val="0"/>
        </w:rPr>
      </w:pPr>
      <w:r w:rsidRPr="00F85EA2">
        <w:rPr>
          <w:noProof w:val="0"/>
        </w:rPr>
        <w:tab/>
        <w:t>MulticastMRBs-Modified-Item,</w:t>
      </w:r>
    </w:p>
    <w:p w14:paraId="13810657" w14:textId="77777777" w:rsidR="005E7D00" w:rsidRPr="00F85EA2" w:rsidRDefault="005E7D00" w:rsidP="005E7D00">
      <w:pPr>
        <w:pStyle w:val="PL"/>
        <w:rPr>
          <w:rFonts w:eastAsia="Yu Mincho"/>
          <w:noProof w:val="0"/>
        </w:rPr>
      </w:pPr>
      <w:r w:rsidRPr="00F85EA2">
        <w:rPr>
          <w:noProof w:val="0"/>
        </w:rPr>
        <w:tab/>
        <w:t>MulticastMRBs-FailedToBeModified-Item,</w:t>
      </w:r>
    </w:p>
    <w:p w14:paraId="57DCE336" w14:textId="77777777" w:rsidR="005E7D00" w:rsidRPr="0072303B" w:rsidRDefault="005E7D00" w:rsidP="005E7D00">
      <w:pPr>
        <w:pStyle w:val="PL"/>
        <w:rPr>
          <w:noProof w:val="0"/>
        </w:rPr>
      </w:pPr>
      <w:bookmarkStart w:id="755" w:name="OLE_LINK85"/>
      <w:bookmarkStart w:id="756" w:name="OLE_LINK86"/>
      <w:r>
        <w:rPr>
          <w:rFonts w:hint="eastAsia"/>
          <w:noProof w:val="0"/>
          <w:lang w:eastAsia="zh-CN"/>
        </w:rPr>
        <w:tab/>
      </w:r>
      <w:r>
        <w:rPr>
          <w:rFonts w:hint="eastAsia"/>
          <w:noProof w:val="0"/>
        </w:rPr>
        <w:t>BroadcastAreaScope,</w:t>
      </w:r>
    </w:p>
    <w:bookmarkEnd w:id="755"/>
    <w:bookmarkEnd w:id="756"/>
    <w:p w14:paraId="500583E1" w14:textId="77777777" w:rsidR="005E7D00" w:rsidRPr="00EA5FA7" w:rsidRDefault="005E7D00" w:rsidP="005E7D00">
      <w:pPr>
        <w:pStyle w:val="PL"/>
        <w:rPr>
          <w:rFonts w:eastAsia="宋体"/>
          <w:snapToGrid w:val="0"/>
        </w:rPr>
      </w:pPr>
      <w:r w:rsidRPr="00EA5FA7">
        <w:rPr>
          <w:rFonts w:eastAsia="宋体"/>
          <w:snapToGrid w:val="0"/>
        </w:rPr>
        <w:tab/>
        <w:t>NotificationControl,</w:t>
      </w:r>
    </w:p>
    <w:p w14:paraId="7EA132D7" w14:textId="77777777" w:rsidR="005E7D00" w:rsidRPr="00EA5FA7" w:rsidRDefault="005E7D00" w:rsidP="005E7D00">
      <w:pPr>
        <w:pStyle w:val="PL"/>
        <w:rPr>
          <w:rFonts w:eastAsia="宋体"/>
          <w:snapToGrid w:val="0"/>
        </w:rPr>
      </w:pPr>
      <w:r w:rsidRPr="00EA5FA7">
        <w:rPr>
          <w:rFonts w:eastAsia="宋体"/>
          <w:snapToGrid w:val="0"/>
        </w:rPr>
        <w:tab/>
        <w:t>NRCGI,</w:t>
      </w:r>
    </w:p>
    <w:p w14:paraId="092855B9" w14:textId="77777777" w:rsidR="005E7D00" w:rsidRPr="00EA5FA7" w:rsidRDefault="005E7D00" w:rsidP="005E7D00">
      <w:pPr>
        <w:pStyle w:val="PL"/>
        <w:rPr>
          <w:rFonts w:eastAsia="宋体"/>
          <w:snapToGrid w:val="0"/>
        </w:rPr>
      </w:pPr>
      <w:r w:rsidRPr="00EA5FA7">
        <w:rPr>
          <w:rFonts w:eastAsia="宋体"/>
          <w:snapToGrid w:val="0"/>
        </w:rPr>
        <w:tab/>
        <w:t>NRPCI,</w:t>
      </w:r>
    </w:p>
    <w:p w14:paraId="6B6D582C" w14:textId="77777777" w:rsidR="005E7D00" w:rsidRPr="00EA5FA7" w:rsidRDefault="005E7D00" w:rsidP="005E7D00">
      <w:pPr>
        <w:pStyle w:val="PL"/>
        <w:rPr>
          <w:rFonts w:eastAsia="宋体"/>
          <w:snapToGrid w:val="0"/>
        </w:rPr>
      </w:pPr>
      <w:r w:rsidRPr="00EA5FA7">
        <w:tab/>
        <w:t>UEContextNotRetrievable,</w:t>
      </w:r>
    </w:p>
    <w:p w14:paraId="5CDC7224" w14:textId="77777777" w:rsidR="005E7D00" w:rsidRPr="00EA5FA7" w:rsidRDefault="005E7D00" w:rsidP="005E7D00">
      <w:pPr>
        <w:pStyle w:val="PL"/>
        <w:rPr>
          <w:rFonts w:eastAsia="宋体"/>
          <w:snapToGrid w:val="0"/>
        </w:rPr>
      </w:pPr>
      <w:r w:rsidRPr="00EA5FA7">
        <w:rPr>
          <w:rFonts w:eastAsia="宋体"/>
          <w:snapToGrid w:val="0"/>
        </w:rPr>
        <w:tab/>
        <w:t>Potential-SpCell-Item,</w:t>
      </w:r>
    </w:p>
    <w:p w14:paraId="1013A71F" w14:textId="77777777" w:rsidR="005E7D00" w:rsidRDefault="005E7D00" w:rsidP="005E7D00">
      <w:pPr>
        <w:pStyle w:val="PL"/>
        <w:rPr>
          <w:rFonts w:eastAsia="宋体"/>
          <w:snapToGrid w:val="0"/>
        </w:rPr>
      </w:pPr>
      <w:r w:rsidRPr="00EA5FA7">
        <w:rPr>
          <w:rFonts w:eastAsia="宋体"/>
          <w:snapToGrid w:val="0"/>
        </w:rPr>
        <w:tab/>
        <w:t>RAT-FrequencyPriorityInformation,</w:t>
      </w:r>
    </w:p>
    <w:p w14:paraId="5CFF1425" w14:textId="77777777" w:rsidR="005E7D00" w:rsidRPr="00EA5FA7" w:rsidRDefault="005E7D00" w:rsidP="005E7D00">
      <w:pPr>
        <w:pStyle w:val="PL"/>
        <w:rPr>
          <w:rFonts w:eastAsia="宋体"/>
          <w:snapToGrid w:val="0"/>
        </w:rPr>
      </w:pPr>
      <w:r>
        <w:rPr>
          <w:rFonts w:eastAsia="宋体"/>
          <w:snapToGrid w:val="0"/>
        </w:rPr>
        <w:tab/>
        <w:t>RequestedSRSTransmissionCharacteristics,</w:t>
      </w:r>
    </w:p>
    <w:p w14:paraId="40B4BF03" w14:textId="77777777" w:rsidR="005E7D00" w:rsidRPr="00EA5FA7" w:rsidRDefault="005E7D00" w:rsidP="005E7D00">
      <w:pPr>
        <w:pStyle w:val="PL"/>
        <w:rPr>
          <w:rFonts w:eastAsia="宋体"/>
          <w:snapToGrid w:val="0"/>
        </w:rPr>
      </w:pPr>
      <w:r w:rsidRPr="00EA5FA7">
        <w:rPr>
          <w:rFonts w:eastAsia="宋体"/>
          <w:snapToGrid w:val="0"/>
        </w:rPr>
        <w:tab/>
        <w:t>ResourceCoordinationTransferContainer,</w:t>
      </w:r>
    </w:p>
    <w:p w14:paraId="71109B52" w14:textId="77777777" w:rsidR="005E7D00" w:rsidRPr="00EA5FA7" w:rsidRDefault="005E7D00" w:rsidP="005E7D00">
      <w:pPr>
        <w:pStyle w:val="PL"/>
        <w:rPr>
          <w:rFonts w:eastAsia="宋体"/>
          <w:snapToGrid w:val="0"/>
        </w:rPr>
      </w:pPr>
      <w:r w:rsidRPr="00EA5FA7">
        <w:rPr>
          <w:rFonts w:eastAsia="宋体"/>
          <w:snapToGrid w:val="0"/>
        </w:rPr>
        <w:tab/>
        <w:t>RRCContainer,</w:t>
      </w:r>
    </w:p>
    <w:p w14:paraId="252392B3" w14:textId="77777777" w:rsidR="005E7D00" w:rsidRPr="00EA5FA7" w:rsidRDefault="005E7D00" w:rsidP="005E7D00">
      <w:pPr>
        <w:pStyle w:val="PL"/>
        <w:rPr>
          <w:rFonts w:eastAsia="宋体"/>
          <w:snapToGrid w:val="0"/>
        </w:rPr>
      </w:pPr>
      <w:r w:rsidRPr="00EA5FA7">
        <w:rPr>
          <w:rFonts w:eastAsia="宋体"/>
          <w:snapToGrid w:val="0"/>
        </w:rPr>
        <w:tab/>
        <w:t>RRCContainer-RRCSetupComplete,</w:t>
      </w:r>
    </w:p>
    <w:p w14:paraId="60BFA4E2" w14:textId="77777777" w:rsidR="005E7D00" w:rsidRPr="00EA5FA7" w:rsidRDefault="005E7D00" w:rsidP="005E7D00">
      <w:pPr>
        <w:pStyle w:val="PL"/>
        <w:rPr>
          <w:rFonts w:eastAsia="宋体"/>
          <w:snapToGrid w:val="0"/>
        </w:rPr>
      </w:pPr>
      <w:r w:rsidRPr="00EA5FA7">
        <w:rPr>
          <w:rFonts w:eastAsia="宋体"/>
          <w:snapToGrid w:val="0"/>
        </w:rPr>
        <w:tab/>
        <w:t>RRCReconfigurationCompleteIndicator,</w:t>
      </w:r>
    </w:p>
    <w:p w14:paraId="3325535C" w14:textId="77777777" w:rsidR="005E7D00" w:rsidRPr="00EA5FA7" w:rsidRDefault="005E7D00" w:rsidP="005E7D00">
      <w:pPr>
        <w:pStyle w:val="PL"/>
        <w:rPr>
          <w:rFonts w:eastAsia="宋体"/>
          <w:snapToGrid w:val="0"/>
        </w:rPr>
      </w:pPr>
      <w:r w:rsidRPr="00EA5FA7">
        <w:rPr>
          <w:rFonts w:eastAsia="宋体"/>
          <w:snapToGrid w:val="0"/>
        </w:rPr>
        <w:tab/>
        <w:t>SCellIndex,</w:t>
      </w:r>
    </w:p>
    <w:p w14:paraId="39FBC16C" w14:textId="77777777" w:rsidR="005E7D00" w:rsidRPr="00EA5FA7" w:rsidRDefault="005E7D00" w:rsidP="005E7D00">
      <w:pPr>
        <w:pStyle w:val="PL"/>
        <w:rPr>
          <w:rFonts w:eastAsia="宋体"/>
          <w:snapToGrid w:val="0"/>
        </w:rPr>
      </w:pPr>
      <w:r w:rsidRPr="00EA5FA7">
        <w:rPr>
          <w:rFonts w:eastAsia="宋体"/>
          <w:snapToGrid w:val="0"/>
        </w:rPr>
        <w:tab/>
        <w:t>SCell-ToBeRemoved-Item,</w:t>
      </w:r>
    </w:p>
    <w:p w14:paraId="0A380D47" w14:textId="77777777" w:rsidR="005E7D00" w:rsidRPr="00EA5FA7" w:rsidRDefault="005E7D00" w:rsidP="005E7D00">
      <w:pPr>
        <w:pStyle w:val="PL"/>
        <w:rPr>
          <w:rFonts w:eastAsia="宋体"/>
          <w:snapToGrid w:val="0"/>
        </w:rPr>
      </w:pPr>
      <w:r w:rsidRPr="00EA5FA7">
        <w:rPr>
          <w:rFonts w:eastAsia="宋体"/>
          <w:snapToGrid w:val="0"/>
        </w:rPr>
        <w:tab/>
        <w:t>SCell-ToBeSetup-Item,</w:t>
      </w:r>
    </w:p>
    <w:p w14:paraId="23620362" w14:textId="77777777" w:rsidR="005E7D00" w:rsidRPr="00EA5FA7" w:rsidRDefault="005E7D00" w:rsidP="005E7D00">
      <w:pPr>
        <w:pStyle w:val="PL"/>
        <w:rPr>
          <w:rFonts w:eastAsia="宋体"/>
          <w:snapToGrid w:val="0"/>
        </w:rPr>
      </w:pPr>
      <w:r w:rsidRPr="00EA5FA7">
        <w:rPr>
          <w:rFonts w:eastAsia="宋体"/>
          <w:snapToGrid w:val="0"/>
        </w:rPr>
        <w:tab/>
        <w:t>SCell-ToBeSetupMod-Item,</w:t>
      </w:r>
    </w:p>
    <w:p w14:paraId="02288EFD" w14:textId="77777777" w:rsidR="005E7D00" w:rsidRPr="00EA5FA7" w:rsidRDefault="005E7D00" w:rsidP="005E7D00">
      <w:pPr>
        <w:pStyle w:val="PL"/>
        <w:rPr>
          <w:rFonts w:eastAsia="宋体"/>
          <w:snapToGrid w:val="0"/>
        </w:rPr>
      </w:pPr>
      <w:r w:rsidRPr="00EA5FA7">
        <w:rPr>
          <w:rFonts w:eastAsia="宋体"/>
          <w:snapToGrid w:val="0"/>
        </w:rPr>
        <w:tab/>
        <w:t>SCell-FailedtoSetup-Item,</w:t>
      </w:r>
    </w:p>
    <w:p w14:paraId="69021EDA" w14:textId="77777777" w:rsidR="005E7D00" w:rsidRPr="00EA5FA7" w:rsidRDefault="005E7D00" w:rsidP="005E7D00">
      <w:pPr>
        <w:pStyle w:val="PL"/>
        <w:rPr>
          <w:rFonts w:eastAsia="宋体"/>
          <w:snapToGrid w:val="0"/>
        </w:rPr>
      </w:pPr>
      <w:r w:rsidRPr="00EA5FA7">
        <w:rPr>
          <w:rFonts w:eastAsia="宋体"/>
          <w:snapToGrid w:val="0"/>
        </w:rPr>
        <w:tab/>
        <w:t>SCell-FailedtoSetupMod-Item,</w:t>
      </w:r>
      <w:r w:rsidRPr="00EA5FA7">
        <w:t xml:space="preserve"> </w:t>
      </w:r>
    </w:p>
    <w:p w14:paraId="11669214" w14:textId="77777777" w:rsidR="005E7D00" w:rsidRPr="00EA5FA7" w:rsidRDefault="005E7D00" w:rsidP="005E7D00">
      <w:pPr>
        <w:pStyle w:val="PL"/>
        <w:rPr>
          <w:rFonts w:eastAsia="宋体"/>
          <w:snapToGrid w:val="0"/>
        </w:rPr>
      </w:pPr>
      <w:r w:rsidRPr="00EA5FA7">
        <w:rPr>
          <w:rFonts w:eastAsia="宋体"/>
          <w:snapToGrid w:val="0"/>
        </w:rPr>
        <w:tab/>
        <w:t>ServCellIndex,</w:t>
      </w:r>
    </w:p>
    <w:p w14:paraId="26FEBD91" w14:textId="77777777" w:rsidR="005E7D00" w:rsidRPr="00EA5FA7" w:rsidRDefault="005E7D00" w:rsidP="005E7D00">
      <w:pPr>
        <w:pStyle w:val="PL"/>
        <w:rPr>
          <w:rFonts w:eastAsia="宋体"/>
          <w:snapToGrid w:val="0"/>
        </w:rPr>
      </w:pPr>
      <w:r w:rsidRPr="00EA5FA7">
        <w:rPr>
          <w:rFonts w:eastAsia="宋体"/>
          <w:snapToGrid w:val="0"/>
        </w:rPr>
        <w:tab/>
        <w:t>Served-Cell-Information,</w:t>
      </w:r>
    </w:p>
    <w:p w14:paraId="15BB3547" w14:textId="77777777" w:rsidR="005E7D00" w:rsidRPr="00EA5FA7" w:rsidRDefault="005E7D00" w:rsidP="005E7D00">
      <w:pPr>
        <w:pStyle w:val="PL"/>
        <w:rPr>
          <w:rFonts w:eastAsia="宋体"/>
          <w:snapToGrid w:val="0"/>
        </w:rPr>
      </w:pPr>
      <w:r w:rsidRPr="00EA5FA7">
        <w:rPr>
          <w:rFonts w:eastAsia="宋体"/>
          <w:snapToGrid w:val="0"/>
        </w:rPr>
        <w:tab/>
        <w:t>Served-Cells-To-Add-Item,</w:t>
      </w:r>
    </w:p>
    <w:p w14:paraId="49F790DA" w14:textId="77777777" w:rsidR="005E7D00" w:rsidRPr="00EA5FA7" w:rsidRDefault="005E7D00" w:rsidP="005E7D00">
      <w:pPr>
        <w:pStyle w:val="PL"/>
        <w:rPr>
          <w:rFonts w:eastAsia="宋体"/>
          <w:snapToGrid w:val="0"/>
        </w:rPr>
      </w:pPr>
      <w:r w:rsidRPr="00EA5FA7">
        <w:rPr>
          <w:rFonts w:eastAsia="宋体"/>
          <w:snapToGrid w:val="0"/>
        </w:rPr>
        <w:tab/>
        <w:t>Served-Cells-To-Delete-Item,</w:t>
      </w:r>
    </w:p>
    <w:p w14:paraId="397CCD8B" w14:textId="77777777" w:rsidR="005E7D00" w:rsidRPr="00EA5FA7" w:rsidRDefault="005E7D00" w:rsidP="005E7D00">
      <w:pPr>
        <w:pStyle w:val="PL"/>
        <w:rPr>
          <w:snapToGrid w:val="0"/>
        </w:rPr>
      </w:pPr>
      <w:r w:rsidRPr="00EA5FA7">
        <w:rPr>
          <w:rFonts w:eastAsia="宋体"/>
          <w:snapToGrid w:val="0"/>
        </w:rPr>
        <w:tab/>
        <w:t>Served-Cells-To-Modify-Item,</w:t>
      </w:r>
    </w:p>
    <w:p w14:paraId="03E618E1" w14:textId="77777777" w:rsidR="005E7D00" w:rsidRPr="00EA5FA7" w:rsidRDefault="005E7D00" w:rsidP="005E7D00">
      <w:pPr>
        <w:pStyle w:val="PL"/>
        <w:rPr>
          <w:rFonts w:eastAsia="宋体"/>
          <w:snapToGrid w:val="0"/>
        </w:rPr>
      </w:pPr>
      <w:r w:rsidRPr="00EA5FA7">
        <w:rPr>
          <w:snapToGrid w:val="0"/>
        </w:rPr>
        <w:tab/>
        <w:t>ServingCellMO,</w:t>
      </w:r>
    </w:p>
    <w:p w14:paraId="2D5518E0" w14:textId="77777777" w:rsidR="005E7D00" w:rsidRPr="00DA11D0" w:rsidRDefault="005E7D00" w:rsidP="005E7D00">
      <w:pPr>
        <w:pStyle w:val="PL"/>
        <w:rPr>
          <w:rFonts w:eastAsia="MS Gothic"/>
          <w:snapToGrid w:val="0"/>
        </w:rPr>
      </w:pPr>
      <w:r w:rsidRPr="00DA11D0">
        <w:rPr>
          <w:snapToGrid w:val="0"/>
        </w:rPr>
        <w:tab/>
        <w:t>SNSSAI,</w:t>
      </w:r>
    </w:p>
    <w:p w14:paraId="34A81880" w14:textId="77777777" w:rsidR="005E7D00" w:rsidRPr="00EA5FA7" w:rsidRDefault="005E7D00" w:rsidP="005E7D00">
      <w:pPr>
        <w:pStyle w:val="PL"/>
        <w:rPr>
          <w:rFonts w:eastAsia="宋体"/>
          <w:snapToGrid w:val="0"/>
        </w:rPr>
      </w:pPr>
      <w:r w:rsidRPr="00EA5FA7">
        <w:rPr>
          <w:rFonts w:eastAsia="宋体"/>
          <w:snapToGrid w:val="0"/>
        </w:rPr>
        <w:tab/>
        <w:t>SRBID,</w:t>
      </w:r>
    </w:p>
    <w:p w14:paraId="2FC0B926" w14:textId="77777777" w:rsidR="005E7D00" w:rsidRPr="00EA5FA7" w:rsidRDefault="005E7D00" w:rsidP="005E7D00">
      <w:pPr>
        <w:pStyle w:val="PL"/>
        <w:rPr>
          <w:rFonts w:eastAsia="宋体"/>
          <w:snapToGrid w:val="0"/>
        </w:rPr>
      </w:pPr>
      <w:r w:rsidRPr="00EA5FA7">
        <w:rPr>
          <w:rFonts w:eastAsia="宋体"/>
          <w:snapToGrid w:val="0"/>
        </w:rPr>
        <w:tab/>
        <w:t>SRBs-FailedToBeSetup-Item,</w:t>
      </w:r>
    </w:p>
    <w:p w14:paraId="0F8BA7B2" w14:textId="77777777" w:rsidR="005E7D00" w:rsidRPr="00EA5FA7" w:rsidRDefault="005E7D00" w:rsidP="005E7D00">
      <w:pPr>
        <w:pStyle w:val="PL"/>
        <w:rPr>
          <w:rFonts w:eastAsia="宋体"/>
          <w:snapToGrid w:val="0"/>
        </w:rPr>
      </w:pPr>
      <w:r w:rsidRPr="00EA5FA7">
        <w:rPr>
          <w:rFonts w:eastAsia="宋体"/>
          <w:snapToGrid w:val="0"/>
        </w:rPr>
        <w:tab/>
        <w:t>SRBs-FailedToBeSetupMod-Item,</w:t>
      </w:r>
    </w:p>
    <w:p w14:paraId="7BAD16AD" w14:textId="77777777" w:rsidR="005E7D00" w:rsidRPr="00EA5FA7" w:rsidRDefault="005E7D00" w:rsidP="005E7D00">
      <w:pPr>
        <w:pStyle w:val="PL"/>
        <w:rPr>
          <w:rFonts w:eastAsia="宋体"/>
          <w:snapToGrid w:val="0"/>
        </w:rPr>
      </w:pPr>
      <w:r w:rsidRPr="00EA5FA7">
        <w:rPr>
          <w:rFonts w:eastAsia="宋体"/>
          <w:snapToGrid w:val="0"/>
        </w:rPr>
        <w:tab/>
        <w:t>SRBs-Required-ToBeReleased-Item,</w:t>
      </w:r>
    </w:p>
    <w:p w14:paraId="3A4BE1D6" w14:textId="77777777" w:rsidR="005E7D00" w:rsidRPr="00EA5FA7" w:rsidRDefault="005E7D00" w:rsidP="005E7D00">
      <w:pPr>
        <w:pStyle w:val="PL"/>
        <w:rPr>
          <w:rFonts w:eastAsia="宋体"/>
          <w:snapToGrid w:val="0"/>
        </w:rPr>
      </w:pPr>
      <w:r w:rsidRPr="00EA5FA7">
        <w:rPr>
          <w:rFonts w:eastAsia="宋体"/>
          <w:snapToGrid w:val="0"/>
        </w:rPr>
        <w:tab/>
        <w:t>SRBs-ToBeReleased-Item,</w:t>
      </w:r>
    </w:p>
    <w:p w14:paraId="0C23934E" w14:textId="77777777" w:rsidR="005E7D00" w:rsidRPr="00EA5FA7" w:rsidRDefault="005E7D00" w:rsidP="005E7D00">
      <w:pPr>
        <w:pStyle w:val="PL"/>
        <w:rPr>
          <w:rFonts w:eastAsia="宋体"/>
          <w:snapToGrid w:val="0"/>
        </w:rPr>
      </w:pPr>
      <w:r w:rsidRPr="00EA5FA7">
        <w:rPr>
          <w:rFonts w:eastAsia="宋体"/>
          <w:snapToGrid w:val="0"/>
        </w:rPr>
        <w:tab/>
        <w:t>SRBs-ToBeSetup-Item,</w:t>
      </w:r>
    </w:p>
    <w:p w14:paraId="4BD6D287" w14:textId="77777777" w:rsidR="005E7D00" w:rsidRPr="00EA5FA7" w:rsidRDefault="005E7D00" w:rsidP="005E7D00">
      <w:pPr>
        <w:pStyle w:val="PL"/>
        <w:rPr>
          <w:rFonts w:eastAsia="宋体"/>
          <w:snapToGrid w:val="0"/>
        </w:rPr>
      </w:pPr>
      <w:r w:rsidRPr="00EA5FA7">
        <w:rPr>
          <w:rFonts w:eastAsia="宋体"/>
          <w:snapToGrid w:val="0"/>
        </w:rPr>
        <w:lastRenderedPageBreak/>
        <w:tab/>
        <w:t>SRBs-ToBeSetupMod-Item,</w:t>
      </w:r>
    </w:p>
    <w:p w14:paraId="0B5771EB" w14:textId="77777777" w:rsidR="005E7D00" w:rsidRPr="00EA5FA7" w:rsidRDefault="005E7D00" w:rsidP="005E7D00">
      <w:pPr>
        <w:pStyle w:val="PL"/>
        <w:rPr>
          <w:rFonts w:eastAsia="宋体"/>
          <w:snapToGrid w:val="0"/>
        </w:rPr>
      </w:pPr>
      <w:r w:rsidRPr="00EA5FA7">
        <w:rPr>
          <w:rFonts w:eastAsia="宋体"/>
          <w:snapToGrid w:val="0"/>
        </w:rPr>
        <w:tab/>
        <w:t>SRBs-Modified-Item,</w:t>
      </w:r>
    </w:p>
    <w:p w14:paraId="34B9F4ED" w14:textId="77777777" w:rsidR="005E7D00" w:rsidRPr="00EA5FA7" w:rsidRDefault="005E7D00" w:rsidP="005E7D00">
      <w:pPr>
        <w:pStyle w:val="PL"/>
        <w:rPr>
          <w:rFonts w:eastAsia="宋体"/>
          <w:snapToGrid w:val="0"/>
        </w:rPr>
      </w:pPr>
      <w:r w:rsidRPr="00EA5FA7">
        <w:rPr>
          <w:rFonts w:eastAsia="宋体"/>
          <w:snapToGrid w:val="0"/>
        </w:rPr>
        <w:tab/>
        <w:t>SRBs-Setup-Item,</w:t>
      </w:r>
    </w:p>
    <w:p w14:paraId="5CF5F68C" w14:textId="77777777" w:rsidR="005E7D00" w:rsidRPr="00EA5FA7" w:rsidRDefault="005E7D00" w:rsidP="005E7D00">
      <w:pPr>
        <w:pStyle w:val="PL"/>
        <w:rPr>
          <w:rFonts w:eastAsia="宋体"/>
          <w:snapToGrid w:val="0"/>
        </w:rPr>
      </w:pPr>
      <w:r w:rsidRPr="00EA5FA7">
        <w:rPr>
          <w:rFonts w:eastAsia="宋体"/>
          <w:snapToGrid w:val="0"/>
        </w:rPr>
        <w:tab/>
        <w:t>SRBs-SetupMod-Item,</w:t>
      </w:r>
    </w:p>
    <w:p w14:paraId="63003984" w14:textId="77777777" w:rsidR="005E7D00" w:rsidRPr="00EA5FA7" w:rsidRDefault="005E7D00" w:rsidP="005E7D00">
      <w:pPr>
        <w:pStyle w:val="PL"/>
        <w:rPr>
          <w:rFonts w:eastAsia="宋体"/>
          <w:snapToGrid w:val="0"/>
        </w:rPr>
      </w:pPr>
      <w:r w:rsidRPr="00EA5FA7">
        <w:rPr>
          <w:rFonts w:eastAsia="宋体"/>
          <w:snapToGrid w:val="0"/>
        </w:rPr>
        <w:tab/>
        <w:t>TimeToWait,</w:t>
      </w:r>
    </w:p>
    <w:p w14:paraId="1AAB62EF" w14:textId="77777777" w:rsidR="005E7D00" w:rsidRPr="00EA5FA7" w:rsidRDefault="005E7D00" w:rsidP="005E7D00">
      <w:pPr>
        <w:pStyle w:val="PL"/>
        <w:rPr>
          <w:rFonts w:eastAsia="宋体"/>
          <w:snapToGrid w:val="0"/>
        </w:rPr>
      </w:pPr>
      <w:r w:rsidRPr="00EA5FA7">
        <w:rPr>
          <w:rFonts w:eastAsia="宋体"/>
          <w:snapToGrid w:val="0"/>
        </w:rPr>
        <w:tab/>
        <w:t>TransactionID,</w:t>
      </w:r>
    </w:p>
    <w:p w14:paraId="3BFF2678" w14:textId="77777777" w:rsidR="005E7D00" w:rsidRPr="00EA5FA7" w:rsidRDefault="005E7D00" w:rsidP="005E7D00">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4673938C" w14:textId="77777777" w:rsidR="005E7D00" w:rsidRPr="00EA5FA7" w:rsidRDefault="005E7D00" w:rsidP="005E7D00">
      <w:pPr>
        <w:pStyle w:val="PL"/>
        <w:rPr>
          <w:rFonts w:eastAsia="宋体"/>
          <w:snapToGrid w:val="0"/>
        </w:rPr>
      </w:pPr>
      <w:r w:rsidRPr="00EA5FA7">
        <w:rPr>
          <w:rFonts w:eastAsia="宋体"/>
          <w:snapToGrid w:val="0"/>
        </w:rPr>
        <w:tab/>
        <w:t>UE-associatedLogicalF1-ConnectionItem,</w:t>
      </w:r>
    </w:p>
    <w:p w14:paraId="5AF04669" w14:textId="77777777" w:rsidR="005E7D00" w:rsidRPr="00DA11D0" w:rsidRDefault="005E7D00" w:rsidP="005E7D00">
      <w:pPr>
        <w:pStyle w:val="PL"/>
        <w:rPr>
          <w:rFonts w:eastAsia="宋体"/>
          <w:snapToGrid w:val="0"/>
        </w:rPr>
      </w:pPr>
      <w:r w:rsidRPr="00DA11D0">
        <w:tab/>
        <w:t>UEIdentity-</w:t>
      </w:r>
      <w:r w:rsidRPr="00DA11D0">
        <w:rPr>
          <w:noProof w:val="0"/>
        </w:rPr>
        <w:t>List</w:t>
      </w:r>
      <w:r w:rsidRPr="00DA11D0">
        <w:t>-F</w:t>
      </w:r>
      <w:r w:rsidRPr="00DA11D0">
        <w:rPr>
          <w:noProof w:val="0"/>
        </w:rPr>
        <w:t>or</w:t>
      </w:r>
      <w:r w:rsidRPr="00DA11D0">
        <w:t>-</w:t>
      </w:r>
      <w:r w:rsidRPr="00DA11D0">
        <w:rPr>
          <w:noProof w:val="0"/>
        </w:rPr>
        <w:t>Paging-Item,</w:t>
      </w:r>
    </w:p>
    <w:p w14:paraId="4ECA2134" w14:textId="77777777" w:rsidR="005E7D00" w:rsidRPr="00EA5FA7" w:rsidRDefault="005E7D00" w:rsidP="005E7D00">
      <w:pPr>
        <w:pStyle w:val="PL"/>
        <w:rPr>
          <w:rFonts w:eastAsia="宋体"/>
          <w:snapToGrid w:val="0"/>
        </w:rPr>
      </w:pPr>
      <w:r w:rsidRPr="00EA5FA7">
        <w:rPr>
          <w:rFonts w:eastAsia="宋体"/>
          <w:snapToGrid w:val="0"/>
        </w:rPr>
        <w:tab/>
        <w:t>DUtoCURRCContainer,</w:t>
      </w:r>
    </w:p>
    <w:p w14:paraId="3B68B9C8" w14:textId="77777777" w:rsidR="005E7D00" w:rsidRPr="00EA5FA7" w:rsidRDefault="005E7D00" w:rsidP="005E7D00">
      <w:pPr>
        <w:pStyle w:val="PL"/>
        <w:rPr>
          <w:rFonts w:eastAsia="宋体"/>
          <w:snapToGrid w:val="0"/>
        </w:rPr>
      </w:pPr>
      <w:r w:rsidRPr="00EA5FA7">
        <w:rPr>
          <w:rFonts w:eastAsia="宋体"/>
          <w:snapToGrid w:val="0"/>
        </w:rPr>
        <w:tab/>
        <w:t xml:space="preserve">PagingCell-Item, </w:t>
      </w:r>
    </w:p>
    <w:p w14:paraId="3BAC0B18" w14:textId="77777777" w:rsidR="005E7D00" w:rsidRPr="00EA5FA7" w:rsidRDefault="005E7D00" w:rsidP="005E7D00">
      <w:pPr>
        <w:pStyle w:val="PL"/>
        <w:rPr>
          <w:rFonts w:eastAsia="宋体"/>
          <w:snapToGrid w:val="0"/>
        </w:rPr>
      </w:pPr>
      <w:r w:rsidRPr="00EA5FA7">
        <w:rPr>
          <w:snapToGrid w:val="0"/>
        </w:rPr>
        <w:tab/>
        <w:t>SItype-List,</w:t>
      </w:r>
    </w:p>
    <w:p w14:paraId="52325E9A" w14:textId="77777777" w:rsidR="005E7D00" w:rsidRPr="00EA5FA7" w:rsidRDefault="005E7D00" w:rsidP="005E7D00">
      <w:pPr>
        <w:pStyle w:val="PL"/>
        <w:rPr>
          <w:rFonts w:eastAsia="宋体"/>
          <w:snapToGrid w:val="0"/>
        </w:rPr>
      </w:pPr>
      <w:r w:rsidRPr="00EA5FA7">
        <w:rPr>
          <w:rFonts w:eastAsia="宋体"/>
          <w:snapToGrid w:val="0"/>
        </w:rPr>
        <w:tab/>
        <w:t>UEIdentityIndexValue,</w:t>
      </w:r>
    </w:p>
    <w:p w14:paraId="71640D56" w14:textId="77777777" w:rsidR="005E7D00" w:rsidRPr="00EA5FA7" w:rsidRDefault="005E7D00" w:rsidP="005E7D00">
      <w:pPr>
        <w:pStyle w:val="PL"/>
        <w:rPr>
          <w:rFonts w:eastAsia="宋体"/>
          <w:snapToGrid w:val="0"/>
        </w:rPr>
      </w:pPr>
      <w:r w:rsidRPr="00EA5FA7">
        <w:rPr>
          <w:rFonts w:eastAsia="宋体"/>
          <w:snapToGrid w:val="0"/>
        </w:rPr>
        <w:tab/>
        <w:t>GNB-CU-TNL-Association-Setup-Item,</w:t>
      </w:r>
    </w:p>
    <w:p w14:paraId="2660A2D1" w14:textId="77777777" w:rsidR="005E7D00" w:rsidRPr="00EA5FA7" w:rsidRDefault="005E7D00" w:rsidP="005E7D00">
      <w:pPr>
        <w:pStyle w:val="PL"/>
        <w:rPr>
          <w:rFonts w:eastAsia="宋体"/>
          <w:snapToGrid w:val="0"/>
        </w:rPr>
      </w:pPr>
      <w:r w:rsidRPr="00EA5FA7">
        <w:rPr>
          <w:rFonts w:eastAsia="宋体"/>
          <w:snapToGrid w:val="0"/>
        </w:rPr>
        <w:tab/>
        <w:t>GNB-CU-TNL-Association-Failed-To-Setup-Item,</w:t>
      </w:r>
    </w:p>
    <w:p w14:paraId="6452E817" w14:textId="77777777" w:rsidR="005E7D00" w:rsidRPr="00EA5FA7" w:rsidRDefault="005E7D00" w:rsidP="005E7D00">
      <w:pPr>
        <w:pStyle w:val="PL"/>
        <w:rPr>
          <w:rFonts w:eastAsia="宋体"/>
          <w:snapToGrid w:val="0"/>
        </w:rPr>
      </w:pPr>
      <w:r w:rsidRPr="00EA5FA7">
        <w:rPr>
          <w:rFonts w:eastAsia="宋体"/>
          <w:snapToGrid w:val="0"/>
        </w:rPr>
        <w:tab/>
        <w:t>GNB-CU-TNL-Association-To-Add-Item,</w:t>
      </w:r>
    </w:p>
    <w:p w14:paraId="5B9EB516" w14:textId="77777777" w:rsidR="005E7D00" w:rsidRPr="00EA5FA7" w:rsidRDefault="005E7D00" w:rsidP="005E7D00">
      <w:pPr>
        <w:pStyle w:val="PL"/>
        <w:rPr>
          <w:rFonts w:eastAsia="宋体"/>
          <w:snapToGrid w:val="0"/>
        </w:rPr>
      </w:pPr>
      <w:r w:rsidRPr="00EA5FA7">
        <w:rPr>
          <w:rFonts w:eastAsia="宋体"/>
          <w:snapToGrid w:val="0"/>
        </w:rPr>
        <w:tab/>
        <w:t>GNB-CU-TNL-Association-To-Remove-Item,</w:t>
      </w:r>
    </w:p>
    <w:p w14:paraId="7295FB0F" w14:textId="77777777" w:rsidR="005E7D00" w:rsidRPr="00EA5FA7" w:rsidRDefault="005E7D00" w:rsidP="005E7D00">
      <w:pPr>
        <w:pStyle w:val="PL"/>
        <w:rPr>
          <w:rFonts w:eastAsia="宋体"/>
          <w:snapToGrid w:val="0"/>
        </w:rPr>
      </w:pPr>
      <w:r w:rsidRPr="00EA5FA7">
        <w:rPr>
          <w:rFonts w:eastAsia="宋体"/>
          <w:snapToGrid w:val="0"/>
        </w:rPr>
        <w:tab/>
        <w:t>GNB-CU-TNL-Association-To-Update-Item,</w:t>
      </w:r>
    </w:p>
    <w:p w14:paraId="7ECD6821" w14:textId="77777777" w:rsidR="005E7D00" w:rsidRPr="00EA5FA7" w:rsidRDefault="005E7D00" w:rsidP="005E7D00">
      <w:pPr>
        <w:pStyle w:val="PL"/>
        <w:rPr>
          <w:rFonts w:eastAsia="宋体"/>
          <w:snapToGrid w:val="0"/>
        </w:rPr>
      </w:pPr>
      <w:r w:rsidRPr="00EA5FA7">
        <w:rPr>
          <w:rFonts w:eastAsia="宋体"/>
          <w:snapToGrid w:val="0"/>
        </w:rPr>
        <w:tab/>
        <w:t>MaskedIMEISV,</w:t>
      </w:r>
    </w:p>
    <w:p w14:paraId="2920B998" w14:textId="77777777" w:rsidR="005E7D00" w:rsidRPr="00EA5FA7" w:rsidRDefault="005E7D00" w:rsidP="005E7D00">
      <w:pPr>
        <w:pStyle w:val="PL"/>
        <w:rPr>
          <w:rFonts w:eastAsia="宋体"/>
          <w:snapToGrid w:val="0"/>
        </w:rPr>
      </w:pPr>
      <w:r w:rsidRPr="00EA5FA7">
        <w:rPr>
          <w:rFonts w:eastAsia="宋体"/>
          <w:snapToGrid w:val="0"/>
        </w:rPr>
        <w:tab/>
        <w:t>PagingDRX,</w:t>
      </w:r>
    </w:p>
    <w:p w14:paraId="677CBC94" w14:textId="77777777" w:rsidR="005E7D00" w:rsidRPr="00EA5FA7" w:rsidRDefault="005E7D00" w:rsidP="005E7D00">
      <w:pPr>
        <w:pStyle w:val="PL"/>
        <w:rPr>
          <w:rFonts w:eastAsia="宋体"/>
          <w:snapToGrid w:val="0"/>
        </w:rPr>
      </w:pPr>
      <w:r w:rsidRPr="00EA5FA7">
        <w:rPr>
          <w:rFonts w:eastAsia="宋体"/>
          <w:snapToGrid w:val="0"/>
        </w:rPr>
        <w:tab/>
        <w:t>PagingPriority,</w:t>
      </w:r>
    </w:p>
    <w:p w14:paraId="375B7B18" w14:textId="77777777" w:rsidR="005E7D00" w:rsidRPr="00EA5FA7" w:rsidRDefault="005E7D00" w:rsidP="005E7D00">
      <w:pPr>
        <w:pStyle w:val="PL"/>
        <w:rPr>
          <w:rFonts w:eastAsia="宋体"/>
          <w:snapToGrid w:val="0"/>
        </w:rPr>
      </w:pPr>
      <w:r w:rsidRPr="00EA5FA7">
        <w:rPr>
          <w:rFonts w:eastAsia="宋体"/>
          <w:snapToGrid w:val="0"/>
        </w:rPr>
        <w:tab/>
        <w:t>PagingIdentity,</w:t>
      </w:r>
    </w:p>
    <w:p w14:paraId="4B8E0ED3" w14:textId="77777777" w:rsidR="005E7D00" w:rsidRPr="00EA5FA7" w:rsidRDefault="005E7D00" w:rsidP="005E7D00">
      <w:pPr>
        <w:pStyle w:val="PL"/>
        <w:rPr>
          <w:rFonts w:eastAsia="宋体"/>
          <w:snapToGrid w:val="0"/>
        </w:rPr>
      </w:pPr>
      <w:r w:rsidRPr="00EA5FA7">
        <w:rPr>
          <w:rFonts w:eastAsia="宋体"/>
          <w:snapToGrid w:val="0"/>
        </w:rPr>
        <w:tab/>
        <w:t>Cells-to-be-Barred-Item,</w:t>
      </w:r>
    </w:p>
    <w:p w14:paraId="23DB9CF4" w14:textId="77777777" w:rsidR="005E7D00" w:rsidRPr="00EA5FA7" w:rsidRDefault="005E7D00" w:rsidP="005E7D00">
      <w:pPr>
        <w:pStyle w:val="PL"/>
        <w:rPr>
          <w:rFonts w:eastAsia="宋体"/>
          <w:snapToGrid w:val="0"/>
        </w:rPr>
      </w:pPr>
      <w:r w:rsidRPr="00EA5FA7">
        <w:rPr>
          <w:rFonts w:eastAsia="宋体"/>
          <w:snapToGrid w:val="0"/>
        </w:rPr>
        <w:tab/>
        <w:t>PWSSystemInformation,</w:t>
      </w:r>
    </w:p>
    <w:p w14:paraId="3B21107C" w14:textId="77777777" w:rsidR="005E7D00" w:rsidRPr="00EA5FA7" w:rsidRDefault="005E7D00" w:rsidP="005E7D00">
      <w:pPr>
        <w:pStyle w:val="PL"/>
        <w:rPr>
          <w:rFonts w:eastAsia="宋体"/>
          <w:snapToGrid w:val="0"/>
        </w:rPr>
      </w:pPr>
      <w:r w:rsidRPr="00EA5FA7">
        <w:rPr>
          <w:rFonts w:eastAsia="宋体"/>
          <w:snapToGrid w:val="0"/>
        </w:rPr>
        <w:tab/>
        <w:t>Broadcast-To-Be-Cancelled-Item,</w:t>
      </w:r>
    </w:p>
    <w:p w14:paraId="7E8248B3" w14:textId="77777777" w:rsidR="005E7D00" w:rsidRPr="00EA5FA7" w:rsidRDefault="005E7D00" w:rsidP="005E7D00">
      <w:pPr>
        <w:pStyle w:val="PL"/>
        <w:rPr>
          <w:rFonts w:eastAsia="宋体"/>
          <w:snapToGrid w:val="0"/>
        </w:rPr>
      </w:pPr>
      <w:r w:rsidRPr="00EA5FA7">
        <w:rPr>
          <w:rFonts w:eastAsia="宋体"/>
          <w:snapToGrid w:val="0"/>
        </w:rPr>
        <w:tab/>
        <w:t>Cells-Broadcast-Cancelled-Item,</w:t>
      </w:r>
    </w:p>
    <w:p w14:paraId="672BEB31" w14:textId="77777777" w:rsidR="005E7D00" w:rsidRPr="00EA5FA7" w:rsidRDefault="005E7D00" w:rsidP="005E7D00">
      <w:pPr>
        <w:pStyle w:val="PL"/>
        <w:rPr>
          <w:rFonts w:eastAsia="宋体"/>
          <w:snapToGrid w:val="0"/>
        </w:rPr>
      </w:pPr>
      <w:r w:rsidRPr="00EA5FA7">
        <w:rPr>
          <w:rFonts w:eastAsia="宋体"/>
          <w:snapToGrid w:val="0"/>
        </w:rPr>
        <w:tab/>
        <w:t>NR-CGI-List-For-Restart-Item,</w:t>
      </w:r>
    </w:p>
    <w:p w14:paraId="1AEAB3DC" w14:textId="77777777" w:rsidR="005E7D00" w:rsidRPr="00EA5FA7" w:rsidRDefault="005E7D00" w:rsidP="005E7D00">
      <w:pPr>
        <w:pStyle w:val="PL"/>
        <w:rPr>
          <w:rFonts w:eastAsia="宋体"/>
          <w:snapToGrid w:val="0"/>
        </w:rPr>
      </w:pPr>
      <w:r w:rsidRPr="00EA5FA7">
        <w:rPr>
          <w:rFonts w:eastAsia="宋体"/>
          <w:snapToGrid w:val="0"/>
        </w:rPr>
        <w:tab/>
        <w:t>PWS-Failed-NR-CGI-Item,</w:t>
      </w:r>
    </w:p>
    <w:p w14:paraId="3902B878" w14:textId="77777777" w:rsidR="005E7D00" w:rsidRPr="00EA5FA7" w:rsidRDefault="005E7D00" w:rsidP="005E7D00">
      <w:pPr>
        <w:pStyle w:val="PL"/>
        <w:rPr>
          <w:rFonts w:eastAsia="宋体"/>
          <w:snapToGrid w:val="0"/>
        </w:rPr>
      </w:pPr>
      <w:r w:rsidRPr="00EA5FA7">
        <w:rPr>
          <w:rFonts w:eastAsia="宋体"/>
          <w:snapToGrid w:val="0"/>
        </w:rPr>
        <w:tab/>
        <w:t>RepetitionPeriod,</w:t>
      </w:r>
    </w:p>
    <w:p w14:paraId="386B9A40" w14:textId="77777777" w:rsidR="005E7D00" w:rsidRPr="00EA5FA7" w:rsidRDefault="005E7D00" w:rsidP="005E7D00">
      <w:pPr>
        <w:pStyle w:val="PL"/>
        <w:rPr>
          <w:rFonts w:eastAsia="宋体"/>
          <w:snapToGrid w:val="0"/>
        </w:rPr>
      </w:pPr>
      <w:r w:rsidRPr="00EA5FA7">
        <w:rPr>
          <w:rFonts w:eastAsia="宋体"/>
          <w:snapToGrid w:val="0"/>
        </w:rPr>
        <w:tab/>
        <w:t>NumberofBroadcastRequest,</w:t>
      </w:r>
    </w:p>
    <w:p w14:paraId="13096E1B" w14:textId="77777777" w:rsidR="005E7D00" w:rsidRPr="00EA5FA7" w:rsidRDefault="005E7D00" w:rsidP="005E7D00">
      <w:pPr>
        <w:pStyle w:val="PL"/>
        <w:rPr>
          <w:rFonts w:eastAsia="宋体"/>
          <w:snapToGrid w:val="0"/>
        </w:rPr>
      </w:pPr>
      <w:r w:rsidRPr="00EA5FA7">
        <w:rPr>
          <w:rFonts w:eastAsia="宋体"/>
          <w:snapToGrid w:val="0"/>
        </w:rPr>
        <w:tab/>
        <w:t>Cells-To-Be-Broadcast-Item,</w:t>
      </w:r>
    </w:p>
    <w:p w14:paraId="6BD1C804" w14:textId="77777777" w:rsidR="005E7D00" w:rsidRPr="00EA5FA7" w:rsidRDefault="005E7D00" w:rsidP="005E7D00">
      <w:pPr>
        <w:pStyle w:val="PL"/>
        <w:rPr>
          <w:rFonts w:eastAsia="宋体"/>
          <w:snapToGrid w:val="0"/>
        </w:rPr>
      </w:pPr>
      <w:r w:rsidRPr="00EA5FA7">
        <w:rPr>
          <w:rFonts w:eastAsia="宋体"/>
          <w:snapToGrid w:val="0"/>
        </w:rPr>
        <w:tab/>
        <w:t>Cells-Broadcast-Completed-Item,</w:t>
      </w:r>
    </w:p>
    <w:p w14:paraId="69F322DC" w14:textId="77777777" w:rsidR="005E7D00" w:rsidRPr="00EA5FA7" w:rsidRDefault="005E7D00" w:rsidP="005E7D00">
      <w:pPr>
        <w:pStyle w:val="PL"/>
        <w:rPr>
          <w:snapToGrid w:val="0"/>
        </w:rPr>
      </w:pPr>
      <w:r w:rsidRPr="00EA5FA7">
        <w:rPr>
          <w:rFonts w:eastAsia="宋体"/>
          <w:snapToGrid w:val="0"/>
        </w:rPr>
        <w:tab/>
        <w:t>Cancel-all-Warning-Messages-Indicator</w:t>
      </w:r>
      <w:r w:rsidRPr="00EA5FA7">
        <w:rPr>
          <w:snapToGrid w:val="0"/>
        </w:rPr>
        <w:t>,</w:t>
      </w:r>
    </w:p>
    <w:p w14:paraId="2F8D30DB" w14:textId="77777777" w:rsidR="005E7D00" w:rsidRPr="00EA5FA7" w:rsidRDefault="005E7D00" w:rsidP="005E7D00">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69820B7" w14:textId="77777777" w:rsidR="005E7D00" w:rsidRPr="00EA5FA7" w:rsidRDefault="005E7D00" w:rsidP="005E7D00">
      <w:pPr>
        <w:pStyle w:val="PL"/>
        <w:rPr>
          <w:snapToGrid w:val="0"/>
        </w:rPr>
      </w:pPr>
      <w:r w:rsidRPr="00EA5FA7">
        <w:rPr>
          <w:rFonts w:ascii="Courier" w:hAnsi="Courier" w:cs="Courier"/>
          <w:sz w:val="17"/>
          <w:szCs w:val="17"/>
          <w:lang w:eastAsia="zh-CN"/>
        </w:rPr>
        <w:tab/>
        <w:t>EUTRA-NR-CellResourceCoordinationReqAck-Container,</w:t>
      </w:r>
    </w:p>
    <w:p w14:paraId="252C008C" w14:textId="77777777" w:rsidR="005E7D00" w:rsidRPr="00EA5FA7" w:rsidRDefault="005E7D00" w:rsidP="005E7D00">
      <w:pPr>
        <w:pStyle w:val="PL"/>
        <w:rPr>
          <w:snapToGrid w:val="0"/>
        </w:rPr>
      </w:pPr>
      <w:r w:rsidRPr="00EA5FA7">
        <w:rPr>
          <w:snapToGrid w:val="0"/>
        </w:rPr>
        <w:tab/>
        <w:t>RequestType,</w:t>
      </w:r>
    </w:p>
    <w:p w14:paraId="241DBC33" w14:textId="77777777" w:rsidR="005E7D00" w:rsidRPr="00EA5FA7" w:rsidRDefault="005E7D00" w:rsidP="005E7D00">
      <w:pPr>
        <w:pStyle w:val="PL"/>
        <w:rPr>
          <w:snapToGrid w:val="0"/>
        </w:rPr>
      </w:pPr>
      <w:r w:rsidRPr="00EA5FA7">
        <w:rPr>
          <w:snapToGrid w:val="0"/>
        </w:rPr>
        <w:tab/>
        <w:t>PLMN-Identity,</w:t>
      </w:r>
    </w:p>
    <w:p w14:paraId="23C9B2FE" w14:textId="77777777" w:rsidR="005E7D00" w:rsidRPr="00EA5FA7" w:rsidRDefault="005E7D00" w:rsidP="005E7D00">
      <w:pPr>
        <w:pStyle w:val="PL"/>
        <w:rPr>
          <w:snapToGrid w:val="0"/>
        </w:rPr>
      </w:pPr>
      <w:r w:rsidRPr="00EA5FA7">
        <w:rPr>
          <w:snapToGrid w:val="0"/>
        </w:rPr>
        <w:tab/>
        <w:t xml:space="preserve">RLCFailureIndication, </w:t>
      </w:r>
    </w:p>
    <w:p w14:paraId="0BE4722C" w14:textId="77777777" w:rsidR="005E7D00" w:rsidRPr="00EA5FA7" w:rsidRDefault="005E7D00" w:rsidP="005E7D00">
      <w:pPr>
        <w:pStyle w:val="PL"/>
        <w:rPr>
          <w:snapToGrid w:val="0"/>
        </w:rPr>
      </w:pPr>
      <w:r w:rsidRPr="00EA5FA7">
        <w:rPr>
          <w:snapToGrid w:val="0"/>
        </w:rPr>
        <w:tab/>
        <w:t>UplinkTxDirectCurrentListInformation,</w:t>
      </w:r>
    </w:p>
    <w:p w14:paraId="55FCC8CA" w14:textId="77777777" w:rsidR="005E7D00" w:rsidRPr="00EA5FA7" w:rsidRDefault="005E7D00" w:rsidP="005E7D00">
      <w:pPr>
        <w:pStyle w:val="PL"/>
        <w:rPr>
          <w:snapToGrid w:val="0"/>
        </w:rPr>
      </w:pPr>
      <w:r w:rsidRPr="00EA5FA7">
        <w:rPr>
          <w:snapToGrid w:val="0"/>
        </w:rPr>
        <w:tab/>
        <w:t>SULAccessIndication,</w:t>
      </w:r>
    </w:p>
    <w:p w14:paraId="5DAFE02C" w14:textId="77777777" w:rsidR="005E7D00" w:rsidRPr="00EA5FA7" w:rsidRDefault="005E7D00" w:rsidP="005E7D00">
      <w:pPr>
        <w:pStyle w:val="PL"/>
        <w:rPr>
          <w:snapToGrid w:val="0"/>
        </w:rPr>
      </w:pPr>
      <w:r w:rsidRPr="00EA5FA7">
        <w:rPr>
          <w:snapToGrid w:val="0"/>
        </w:rPr>
        <w:tab/>
        <w:t>Protected-EUTRA-Resources-Item,</w:t>
      </w:r>
    </w:p>
    <w:p w14:paraId="3F37DC50" w14:textId="77777777" w:rsidR="005E7D00" w:rsidRPr="00EA5FA7" w:rsidRDefault="005E7D00" w:rsidP="005E7D00">
      <w:pPr>
        <w:pStyle w:val="PL"/>
        <w:rPr>
          <w:snapToGrid w:val="0"/>
        </w:rPr>
      </w:pPr>
      <w:r w:rsidRPr="00EA5FA7">
        <w:rPr>
          <w:snapToGrid w:val="0"/>
        </w:rPr>
        <w:tab/>
        <w:t>GNB-DUConfigurationQuery,</w:t>
      </w:r>
    </w:p>
    <w:p w14:paraId="5D0BCB38" w14:textId="77777777" w:rsidR="005E7D00" w:rsidRPr="00EA5FA7" w:rsidRDefault="005E7D00" w:rsidP="005E7D00">
      <w:pPr>
        <w:pStyle w:val="PL"/>
        <w:rPr>
          <w:snapToGrid w:val="0"/>
        </w:rPr>
      </w:pPr>
      <w:r w:rsidRPr="00EA5FA7">
        <w:rPr>
          <w:snapToGrid w:val="0"/>
        </w:rPr>
        <w:tab/>
        <w:t>BitRate,</w:t>
      </w:r>
    </w:p>
    <w:p w14:paraId="287FFB3D" w14:textId="77777777" w:rsidR="005E7D00" w:rsidRPr="00EA5FA7" w:rsidRDefault="005E7D00" w:rsidP="005E7D00">
      <w:pPr>
        <w:pStyle w:val="PL"/>
        <w:rPr>
          <w:noProof w:val="0"/>
          <w:snapToGrid w:val="0"/>
        </w:rPr>
      </w:pPr>
      <w:r w:rsidRPr="00EA5FA7">
        <w:rPr>
          <w:noProof w:val="0"/>
          <w:snapToGrid w:val="0"/>
        </w:rPr>
        <w:tab/>
        <w:t>RRC-Version,</w:t>
      </w:r>
    </w:p>
    <w:p w14:paraId="50D6091C" w14:textId="77777777" w:rsidR="005E7D00" w:rsidRPr="00EA5FA7" w:rsidRDefault="005E7D00" w:rsidP="005E7D00">
      <w:pPr>
        <w:pStyle w:val="PL"/>
        <w:rPr>
          <w:noProof w:val="0"/>
          <w:snapToGrid w:val="0"/>
        </w:rPr>
      </w:pPr>
      <w:r w:rsidRPr="00EA5FA7">
        <w:rPr>
          <w:noProof w:val="0"/>
          <w:snapToGrid w:val="0"/>
        </w:rPr>
        <w:tab/>
        <w:t>GNBDUOverloadInformation,</w:t>
      </w:r>
    </w:p>
    <w:p w14:paraId="3E28489F" w14:textId="77777777" w:rsidR="005E7D00" w:rsidRPr="00EA5FA7" w:rsidRDefault="005E7D00" w:rsidP="005E7D00">
      <w:pPr>
        <w:pStyle w:val="PL"/>
        <w:rPr>
          <w:noProof w:val="0"/>
          <w:snapToGrid w:val="0"/>
        </w:rPr>
      </w:pPr>
      <w:r w:rsidRPr="00EA5FA7">
        <w:rPr>
          <w:noProof w:val="0"/>
          <w:snapToGrid w:val="0"/>
        </w:rPr>
        <w:tab/>
        <w:t>RRCDeliveryStatusRequest,</w:t>
      </w:r>
    </w:p>
    <w:p w14:paraId="2A76C03F" w14:textId="77777777" w:rsidR="005E7D00" w:rsidRPr="00EA5FA7" w:rsidRDefault="005E7D00" w:rsidP="005E7D00">
      <w:pPr>
        <w:pStyle w:val="PL"/>
        <w:rPr>
          <w:noProof w:val="0"/>
          <w:snapToGrid w:val="0"/>
        </w:rPr>
      </w:pPr>
      <w:r w:rsidRPr="00EA5FA7">
        <w:rPr>
          <w:noProof w:val="0"/>
          <w:snapToGrid w:val="0"/>
        </w:rPr>
        <w:tab/>
        <w:t>NeedforGap,</w:t>
      </w:r>
    </w:p>
    <w:p w14:paraId="28BA0B7A" w14:textId="77777777" w:rsidR="005E7D00" w:rsidRPr="00EA5FA7" w:rsidRDefault="005E7D00" w:rsidP="005E7D00">
      <w:pPr>
        <w:pStyle w:val="PL"/>
        <w:rPr>
          <w:noProof w:val="0"/>
          <w:snapToGrid w:val="0"/>
        </w:rPr>
      </w:pPr>
      <w:r w:rsidRPr="00EA5FA7">
        <w:rPr>
          <w:noProof w:val="0"/>
          <w:snapToGrid w:val="0"/>
        </w:rPr>
        <w:tab/>
        <w:t>RRCDeliveryStatus,</w:t>
      </w:r>
    </w:p>
    <w:p w14:paraId="045711F4" w14:textId="77777777" w:rsidR="005E7D00" w:rsidRPr="00EA5FA7" w:rsidRDefault="005E7D00" w:rsidP="005E7D00">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1B586DD2" w14:textId="77777777" w:rsidR="005E7D00" w:rsidRPr="00EA5FA7" w:rsidRDefault="005E7D00" w:rsidP="005E7D00">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2A79E343" w14:textId="77777777" w:rsidR="005E7D00" w:rsidRPr="00EA5FA7" w:rsidRDefault="005E7D00" w:rsidP="005E7D00">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2110503E" w14:textId="77777777" w:rsidR="005E7D00" w:rsidRPr="00EA5FA7" w:rsidRDefault="005E7D00" w:rsidP="005E7D00">
      <w:pPr>
        <w:pStyle w:val="PL"/>
        <w:rPr>
          <w:snapToGrid w:val="0"/>
          <w:lang w:eastAsia="zh-CN"/>
        </w:rPr>
      </w:pPr>
      <w:r w:rsidRPr="00EA5FA7">
        <w:rPr>
          <w:snapToGrid w:val="0"/>
          <w:lang w:eastAsia="zh-CN"/>
        </w:rPr>
        <w:tab/>
        <w:t>IgnoreResourceCoordinationContainer,</w:t>
      </w:r>
    </w:p>
    <w:p w14:paraId="09E31845" w14:textId="77777777" w:rsidR="005E7D00" w:rsidRPr="00EA5FA7" w:rsidRDefault="005E7D00" w:rsidP="005E7D00">
      <w:pPr>
        <w:pStyle w:val="PL"/>
        <w:rPr>
          <w:snapToGrid w:val="0"/>
          <w:lang w:eastAsia="zh-CN"/>
        </w:rPr>
      </w:pPr>
      <w:r w:rsidRPr="00EA5FA7">
        <w:rPr>
          <w:snapToGrid w:val="0"/>
          <w:lang w:eastAsia="zh-CN"/>
        </w:rPr>
        <w:tab/>
        <w:t>PagingOrigin,</w:t>
      </w:r>
    </w:p>
    <w:p w14:paraId="6826B5F4" w14:textId="77777777" w:rsidR="005E7D00" w:rsidRPr="00EA5FA7" w:rsidRDefault="005E7D00" w:rsidP="005E7D00">
      <w:pPr>
        <w:pStyle w:val="PL"/>
        <w:rPr>
          <w:noProof w:val="0"/>
          <w:snapToGrid w:val="0"/>
        </w:rPr>
      </w:pPr>
      <w:r w:rsidRPr="00EA5FA7">
        <w:rPr>
          <w:noProof w:val="0"/>
          <w:snapToGrid w:val="0"/>
        </w:rPr>
        <w:lastRenderedPageBreak/>
        <w:tab/>
      </w:r>
      <w:r w:rsidRPr="00EA5FA7">
        <w:rPr>
          <w:rFonts w:cs="Courier New"/>
        </w:rPr>
        <w:t>UAC-Assistance-Info</w:t>
      </w:r>
      <w:r w:rsidRPr="00EA5FA7">
        <w:rPr>
          <w:snapToGrid w:val="0"/>
          <w:lang w:eastAsia="zh-CN"/>
        </w:rPr>
        <w:t>,</w:t>
      </w:r>
    </w:p>
    <w:p w14:paraId="301F35E5" w14:textId="77777777" w:rsidR="005E7D00" w:rsidRPr="00EA5FA7" w:rsidRDefault="005E7D00" w:rsidP="005E7D00">
      <w:pPr>
        <w:pStyle w:val="PL"/>
        <w:rPr>
          <w:noProof w:val="0"/>
          <w:snapToGrid w:val="0"/>
        </w:rPr>
      </w:pPr>
      <w:r w:rsidRPr="00EA5FA7">
        <w:rPr>
          <w:noProof w:val="0"/>
          <w:snapToGrid w:val="0"/>
        </w:rPr>
        <w:tab/>
        <w:t>RANUEID,</w:t>
      </w:r>
    </w:p>
    <w:p w14:paraId="38636D61" w14:textId="77777777" w:rsidR="005E7D00" w:rsidRPr="00EA5FA7" w:rsidRDefault="005E7D00" w:rsidP="005E7D00">
      <w:pPr>
        <w:pStyle w:val="PL"/>
        <w:rPr>
          <w:noProof w:val="0"/>
          <w:snapToGrid w:val="0"/>
        </w:rPr>
      </w:pPr>
      <w:r w:rsidRPr="00EA5FA7">
        <w:rPr>
          <w:noProof w:val="0"/>
          <w:snapToGrid w:val="0"/>
        </w:rPr>
        <w:tab/>
        <w:t>GNB-DU-TNL-Association-To-Remove-Item,</w:t>
      </w:r>
    </w:p>
    <w:p w14:paraId="5967FE40" w14:textId="77777777" w:rsidR="005E7D00" w:rsidRPr="00EA5FA7" w:rsidRDefault="005E7D00" w:rsidP="005E7D00">
      <w:pPr>
        <w:pStyle w:val="PL"/>
        <w:rPr>
          <w:noProof w:val="0"/>
          <w:snapToGrid w:val="0"/>
        </w:rPr>
      </w:pPr>
      <w:r w:rsidRPr="00EA5FA7">
        <w:rPr>
          <w:noProof w:val="0"/>
          <w:snapToGrid w:val="0"/>
        </w:rPr>
        <w:tab/>
        <w:t>NotificationInformation,</w:t>
      </w:r>
    </w:p>
    <w:p w14:paraId="0591B931" w14:textId="77777777" w:rsidR="005E7D00" w:rsidRPr="00EA5FA7" w:rsidRDefault="005E7D00" w:rsidP="005E7D00">
      <w:pPr>
        <w:pStyle w:val="PL"/>
        <w:rPr>
          <w:noProof w:val="0"/>
          <w:snapToGrid w:val="0"/>
        </w:rPr>
      </w:pPr>
      <w:r w:rsidRPr="00EA5FA7">
        <w:rPr>
          <w:noProof w:val="0"/>
          <w:snapToGrid w:val="0"/>
        </w:rPr>
        <w:tab/>
        <w:t>TraceActivation,</w:t>
      </w:r>
    </w:p>
    <w:p w14:paraId="427A3B68" w14:textId="77777777" w:rsidR="005E7D00" w:rsidRPr="00EA5FA7" w:rsidRDefault="005E7D00" w:rsidP="005E7D00">
      <w:pPr>
        <w:pStyle w:val="PL"/>
        <w:rPr>
          <w:noProof w:val="0"/>
          <w:snapToGrid w:val="0"/>
        </w:rPr>
      </w:pPr>
      <w:r w:rsidRPr="00EA5FA7">
        <w:rPr>
          <w:noProof w:val="0"/>
          <w:snapToGrid w:val="0"/>
        </w:rPr>
        <w:tab/>
        <w:t>TraceID,</w:t>
      </w:r>
    </w:p>
    <w:p w14:paraId="6645DDDE" w14:textId="77777777" w:rsidR="005E7D00" w:rsidRPr="00EA5FA7" w:rsidRDefault="005E7D00" w:rsidP="005E7D00">
      <w:pPr>
        <w:pStyle w:val="PL"/>
        <w:rPr>
          <w:noProof w:val="0"/>
          <w:snapToGrid w:val="0"/>
        </w:rPr>
      </w:pPr>
      <w:r w:rsidRPr="00EA5FA7">
        <w:rPr>
          <w:noProof w:val="0"/>
          <w:snapToGrid w:val="0"/>
        </w:rPr>
        <w:tab/>
        <w:t>Neighbour-Cell-Information-Item,</w:t>
      </w:r>
    </w:p>
    <w:p w14:paraId="215D8CBB" w14:textId="77777777" w:rsidR="005E7D00" w:rsidRPr="00EA5FA7" w:rsidRDefault="005E7D00" w:rsidP="005E7D00">
      <w:pPr>
        <w:pStyle w:val="PL"/>
        <w:rPr>
          <w:noProof w:val="0"/>
          <w:snapToGrid w:val="0"/>
        </w:rPr>
      </w:pPr>
      <w:r w:rsidRPr="00EA5FA7">
        <w:rPr>
          <w:noProof w:val="0"/>
          <w:snapToGrid w:val="0"/>
        </w:rPr>
        <w:tab/>
        <w:t>SymbolAllocInSlot,</w:t>
      </w:r>
    </w:p>
    <w:p w14:paraId="1CEC97CF" w14:textId="77777777" w:rsidR="005E7D00" w:rsidRPr="00EA5FA7" w:rsidRDefault="005E7D00" w:rsidP="005E7D00">
      <w:pPr>
        <w:pStyle w:val="PL"/>
        <w:rPr>
          <w:noProof w:val="0"/>
          <w:snapToGrid w:val="0"/>
        </w:rPr>
      </w:pPr>
      <w:r w:rsidRPr="00EA5FA7">
        <w:rPr>
          <w:noProof w:val="0"/>
          <w:snapToGrid w:val="0"/>
        </w:rPr>
        <w:tab/>
        <w:t>NumDLULSymbols,</w:t>
      </w:r>
    </w:p>
    <w:p w14:paraId="3B88AAAE" w14:textId="77777777" w:rsidR="005E7D00" w:rsidRPr="00EA5FA7" w:rsidRDefault="005E7D00" w:rsidP="005E7D00">
      <w:pPr>
        <w:pStyle w:val="PL"/>
        <w:rPr>
          <w:noProof w:val="0"/>
          <w:snapToGrid w:val="0"/>
        </w:rPr>
      </w:pPr>
      <w:r w:rsidRPr="00EA5FA7">
        <w:rPr>
          <w:noProof w:val="0"/>
          <w:snapToGrid w:val="0"/>
        </w:rPr>
        <w:tab/>
        <w:t>AdditionalRRMPriorityIndex,</w:t>
      </w:r>
    </w:p>
    <w:p w14:paraId="05089DD2" w14:textId="77777777" w:rsidR="005E7D00" w:rsidRPr="00EA5FA7" w:rsidRDefault="005E7D00" w:rsidP="005E7D00">
      <w:pPr>
        <w:pStyle w:val="PL"/>
        <w:rPr>
          <w:noProof w:val="0"/>
          <w:snapToGrid w:val="0"/>
        </w:rPr>
      </w:pPr>
      <w:r w:rsidRPr="00EA5FA7">
        <w:rPr>
          <w:noProof w:val="0"/>
          <w:snapToGrid w:val="0"/>
        </w:rPr>
        <w:tab/>
        <w:t>DUCURadioInformationType,</w:t>
      </w:r>
    </w:p>
    <w:p w14:paraId="369B3524" w14:textId="77777777" w:rsidR="005E7D00" w:rsidRPr="00EA5FA7" w:rsidRDefault="005E7D00" w:rsidP="005E7D00">
      <w:pPr>
        <w:pStyle w:val="PL"/>
        <w:rPr>
          <w:noProof w:val="0"/>
          <w:snapToGrid w:val="0"/>
        </w:rPr>
      </w:pPr>
      <w:r w:rsidRPr="00EA5FA7">
        <w:rPr>
          <w:noProof w:val="0"/>
          <w:snapToGrid w:val="0"/>
        </w:rPr>
        <w:tab/>
        <w:t>CUDURadioInformationType,</w:t>
      </w:r>
    </w:p>
    <w:p w14:paraId="7B52743A" w14:textId="77777777" w:rsidR="005E7D00" w:rsidRPr="00FF7A2B" w:rsidRDefault="005E7D00" w:rsidP="005E7D00">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2541C038" w14:textId="77777777" w:rsidR="005E7D00" w:rsidRPr="00FF7A2B" w:rsidRDefault="005E7D00" w:rsidP="005E7D00">
      <w:pPr>
        <w:pStyle w:val="PL"/>
        <w:rPr>
          <w:noProof w:val="0"/>
          <w:snapToGrid w:val="0"/>
        </w:rPr>
      </w:pPr>
      <w:r w:rsidRPr="00FF7A2B">
        <w:rPr>
          <w:noProof w:val="0"/>
          <w:snapToGrid w:val="0"/>
        </w:rPr>
        <w:tab/>
        <w:t>BHChannels-ToBeSetup-Item,</w:t>
      </w:r>
    </w:p>
    <w:p w14:paraId="6677F497" w14:textId="77777777" w:rsidR="005E7D00" w:rsidRPr="00FF7A2B" w:rsidRDefault="005E7D00" w:rsidP="005E7D00">
      <w:pPr>
        <w:pStyle w:val="PL"/>
        <w:rPr>
          <w:noProof w:val="0"/>
          <w:snapToGrid w:val="0"/>
        </w:rPr>
      </w:pPr>
      <w:r w:rsidRPr="00FF7A2B">
        <w:rPr>
          <w:noProof w:val="0"/>
          <w:snapToGrid w:val="0"/>
        </w:rPr>
        <w:tab/>
        <w:t>BHChannels-Setup-Item,</w:t>
      </w:r>
    </w:p>
    <w:p w14:paraId="22EF334D" w14:textId="77777777" w:rsidR="005E7D00" w:rsidRPr="00FF7A2B" w:rsidRDefault="005E7D00" w:rsidP="005E7D00">
      <w:pPr>
        <w:pStyle w:val="PL"/>
        <w:rPr>
          <w:noProof w:val="0"/>
          <w:snapToGrid w:val="0"/>
        </w:rPr>
      </w:pPr>
      <w:r w:rsidRPr="00FF7A2B">
        <w:rPr>
          <w:noProof w:val="0"/>
          <w:snapToGrid w:val="0"/>
        </w:rPr>
        <w:tab/>
        <w:t>BHChannels-FailedToBeSetup-Item,</w:t>
      </w:r>
    </w:p>
    <w:p w14:paraId="4D8FE0C5" w14:textId="77777777" w:rsidR="005E7D00" w:rsidRPr="00FF7A2B" w:rsidRDefault="005E7D00" w:rsidP="005E7D00">
      <w:pPr>
        <w:pStyle w:val="PL"/>
        <w:rPr>
          <w:noProof w:val="0"/>
          <w:snapToGrid w:val="0"/>
        </w:rPr>
      </w:pPr>
      <w:r w:rsidRPr="00FF7A2B">
        <w:rPr>
          <w:noProof w:val="0"/>
          <w:snapToGrid w:val="0"/>
        </w:rPr>
        <w:tab/>
        <w:t>BHChannels-ToBeModified-Item,</w:t>
      </w:r>
    </w:p>
    <w:p w14:paraId="23AED091" w14:textId="77777777" w:rsidR="005E7D00" w:rsidRPr="00FF7A2B" w:rsidRDefault="005E7D00" w:rsidP="005E7D00">
      <w:pPr>
        <w:pStyle w:val="PL"/>
        <w:rPr>
          <w:noProof w:val="0"/>
          <w:snapToGrid w:val="0"/>
        </w:rPr>
      </w:pPr>
      <w:r w:rsidRPr="00FF7A2B">
        <w:rPr>
          <w:noProof w:val="0"/>
          <w:snapToGrid w:val="0"/>
        </w:rPr>
        <w:tab/>
        <w:t>BHChannels-ToBeReleased-Item,</w:t>
      </w:r>
    </w:p>
    <w:p w14:paraId="04840CD7" w14:textId="77777777" w:rsidR="005E7D00" w:rsidRPr="00FF7A2B" w:rsidRDefault="005E7D00" w:rsidP="005E7D00">
      <w:pPr>
        <w:pStyle w:val="PL"/>
        <w:rPr>
          <w:noProof w:val="0"/>
          <w:snapToGrid w:val="0"/>
        </w:rPr>
      </w:pPr>
      <w:r w:rsidRPr="00FF7A2B">
        <w:rPr>
          <w:noProof w:val="0"/>
          <w:snapToGrid w:val="0"/>
        </w:rPr>
        <w:tab/>
        <w:t>BHChannels-ToBeSetupMod-Item,</w:t>
      </w:r>
    </w:p>
    <w:p w14:paraId="58ED567E" w14:textId="77777777" w:rsidR="005E7D00" w:rsidRPr="00FF7A2B" w:rsidRDefault="005E7D00" w:rsidP="005E7D00">
      <w:pPr>
        <w:pStyle w:val="PL"/>
        <w:rPr>
          <w:noProof w:val="0"/>
          <w:snapToGrid w:val="0"/>
        </w:rPr>
      </w:pPr>
      <w:r w:rsidRPr="00FF7A2B">
        <w:rPr>
          <w:noProof w:val="0"/>
          <w:snapToGrid w:val="0"/>
        </w:rPr>
        <w:tab/>
        <w:t>BHChannels-FailedToBeModified-Item,</w:t>
      </w:r>
    </w:p>
    <w:p w14:paraId="241BF711" w14:textId="77777777" w:rsidR="005E7D00" w:rsidRPr="00FF7A2B" w:rsidRDefault="005E7D00" w:rsidP="005E7D00">
      <w:pPr>
        <w:pStyle w:val="PL"/>
        <w:rPr>
          <w:noProof w:val="0"/>
          <w:snapToGrid w:val="0"/>
        </w:rPr>
      </w:pPr>
      <w:r w:rsidRPr="00FF7A2B">
        <w:rPr>
          <w:noProof w:val="0"/>
          <w:snapToGrid w:val="0"/>
        </w:rPr>
        <w:tab/>
        <w:t>BHChannels-FailedToBeSetupMod-Item,</w:t>
      </w:r>
    </w:p>
    <w:p w14:paraId="5FE2121A" w14:textId="77777777" w:rsidR="005E7D00" w:rsidRPr="00FF7A2B" w:rsidRDefault="005E7D00" w:rsidP="005E7D00">
      <w:pPr>
        <w:pStyle w:val="PL"/>
        <w:rPr>
          <w:noProof w:val="0"/>
          <w:snapToGrid w:val="0"/>
        </w:rPr>
      </w:pPr>
      <w:r w:rsidRPr="00FF7A2B">
        <w:rPr>
          <w:noProof w:val="0"/>
          <w:snapToGrid w:val="0"/>
        </w:rPr>
        <w:tab/>
        <w:t>BHChannels-Modified-Item,</w:t>
      </w:r>
    </w:p>
    <w:p w14:paraId="7EDD61DB" w14:textId="77777777" w:rsidR="005E7D00" w:rsidRPr="00FF7A2B" w:rsidRDefault="005E7D00" w:rsidP="005E7D00">
      <w:pPr>
        <w:pStyle w:val="PL"/>
        <w:rPr>
          <w:noProof w:val="0"/>
          <w:snapToGrid w:val="0"/>
        </w:rPr>
      </w:pPr>
      <w:r w:rsidRPr="00FF7A2B">
        <w:rPr>
          <w:noProof w:val="0"/>
          <w:snapToGrid w:val="0"/>
        </w:rPr>
        <w:tab/>
        <w:t>BHChannels-SetupMod-Item,</w:t>
      </w:r>
    </w:p>
    <w:p w14:paraId="0E001CC7" w14:textId="77777777" w:rsidR="005E7D00" w:rsidRPr="00FF7A2B" w:rsidRDefault="005E7D00" w:rsidP="005E7D00">
      <w:pPr>
        <w:pStyle w:val="PL"/>
        <w:rPr>
          <w:noProof w:val="0"/>
          <w:snapToGrid w:val="0"/>
        </w:rPr>
      </w:pPr>
      <w:r w:rsidRPr="00FF7A2B">
        <w:rPr>
          <w:noProof w:val="0"/>
          <w:snapToGrid w:val="0"/>
        </w:rPr>
        <w:tab/>
        <w:t>BHChannels-Required-ToBeReleased-Item,</w:t>
      </w:r>
    </w:p>
    <w:p w14:paraId="355CA87B" w14:textId="77777777" w:rsidR="005E7D00" w:rsidRPr="00FF7A2B" w:rsidRDefault="005E7D00" w:rsidP="005E7D00">
      <w:pPr>
        <w:pStyle w:val="PL"/>
        <w:rPr>
          <w:noProof w:val="0"/>
          <w:snapToGrid w:val="0"/>
        </w:rPr>
      </w:pPr>
      <w:r w:rsidRPr="00FF7A2B">
        <w:rPr>
          <w:noProof w:val="0"/>
          <w:snapToGrid w:val="0"/>
        </w:rPr>
        <w:tab/>
        <w:t>BAPAddress,</w:t>
      </w:r>
    </w:p>
    <w:p w14:paraId="3EB83446" w14:textId="77777777" w:rsidR="005E7D00" w:rsidRPr="00FF7A2B" w:rsidRDefault="005E7D00" w:rsidP="005E7D00">
      <w:pPr>
        <w:pStyle w:val="PL"/>
        <w:rPr>
          <w:noProof w:val="0"/>
          <w:snapToGrid w:val="0"/>
        </w:rPr>
      </w:pPr>
      <w:r w:rsidRPr="00FF7A2B">
        <w:rPr>
          <w:noProof w:val="0"/>
          <w:snapToGrid w:val="0"/>
        </w:rPr>
        <w:tab/>
        <w:t>BAPPathID,</w:t>
      </w:r>
    </w:p>
    <w:p w14:paraId="3BBA471C" w14:textId="77777777" w:rsidR="005E7D00" w:rsidRPr="00FF7A2B" w:rsidRDefault="005E7D00" w:rsidP="005E7D00">
      <w:pPr>
        <w:pStyle w:val="PL"/>
        <w:rPr>
          <w:noProof w:val="0"/>
          <w:snapToGrid w:val="0"/>
        </w:rPr>
      </w:pPr>
      <w:r w:rsidRPr="00FF7A2B">
        <w:rPr>
          <w:noProof w:val="0"/>
          <w:snapToGrid w:val="0"/>
        </w:rPr>
        <w:tab/>
        <w:t>BAPRoutingID,</w:t>
      </w:r>
    </w:p>
    <w:p w14:paraId="7446C34D" w14:textId="77777777" w:rsidR="005E7D00" w:rsidRPr="00FF7A2B" w:rsidRDefault="005E7D00" w:rsidP="005E7D00">
      <w:pPr>
        <w:pStyle w:val="PL"/>
        <w:rPr>
          <w:noProof w:val="0"/>
          <w:snapToGrid w:val="0"/>
        </w:rPr>
      </w:pPr>
      <w:r w:rsidRPr="00FF7A2B">
        <w:rPr>
          <w:noProof w:val="0"/>
          <w:snapToGrid w:val="0"/>
        </w:rPr>
        <w:tab/>
        <w:t>BH-Routing-Information-Added-List-Item,</w:t>
      </w:r>
    </w:p>
    <w:p w14:paraId="59BF61C6" w14:textId="77777777" w:rsidR="005E7D00" w:rsidRPr="00FF7A2B" w:rsidRDefault="005E7D00" w:rsidP="005E7D00">
      <w:pPr>
        <w:pStyle w:val="PL"/>
        <w:rPr>
          <w:noProof w:val="0"/>
          <w:snapToGrid w:val="0"/>
        </w:rPr>
      </w:pPr>
      <w:r w:rsidRPr="00FF7A2B">
        <w:rPr>
          <w:noProof w:val="0"/>
          <w:snapToGrid w:val="0"/>
        </w:rPr>
        <w:tab/>
        <w:t>BH-Routing-Information-Removed-List-Item,</w:t>
      </w:r>
    </w:p>
    <w:p w14:paraId="1E16CC10" w14:textId="77777777" w:rsidR="005E7D00" w:rsidRPr="00FF7A2B" w:rsidRDefault="005E7D00" w:rsidP="005E7D00">
      <w:pPr>
        <w:pStyle w:val="PL"/>
        <w:rPr>
          <w:noProof w:val="0"/>
          <w:snapToGrid w:val="0"/>
        </w:rPr>
      </w:pPr>
      <w:r w:rsidRPr="00FF7A2B">
        <w:rPr>
          <w:noProof w:val="0"/>
          <w:snapToGrid w:val="0"/>
        </w:rPr>
        <w:tab/>
        <w:t>Child-Nodes-List,</w:t>
      </w:r>
    </w:p>
    <w:p w14:paraId="6B9F4133" w14:textId="77777777" w:rsidR="005E7D00" w:rsidRPr="00FF7A2B" w:rsidRDefault="005E7D00" w:rsidP="005E7D00">
      <w:pPr>
        <w:pStyle w:val="PL"/>
        <w:rPr>
          <w:noProof w:val="0"/>
          <w:snapToGrid w:val="0"/>
        </w:rPr>
      </w:pPr>
      <w:r w:rsidRPr="00FF7A2B">
        <w:rPr>
          <w:noProof w:val="0"/>
          <w:snapToGrid w:val="0"/>
        </w:rPr>
        <w:tab/>
        <w:t>Child-Nodes-List-Item,</w:t>
      </w:r>
    </w:p>
    <w:p w14:paraId="579534FE" w14:textId="77777777" w:rsidR="005E7D00" w:rsidRPr="00FF7A2B" w:rsidRDefault="005E7D00" w:rsidP="005E7D00">
      <w:pPr>
        <w:pStyle w:val="PL"/>
        <w:rPr>
          <w:noProof w:val="0"/>
          <w:snapToGrid w:val="0"/>
        </w:rPr>
      </w:pPr>
      <w:r w:rsidRPr="00FF7A2B">
        <w:rPr>
          <w:noProof w:val="0"/>
          <w:snapToGrid w:val="0"/>
        </w:rPr>
        <w:tab/>
        <w:t>Child-Node-Cells-List,</w:t>
      </w:r>
    </w:p>
    <w:p w14:paraId="121ECAAB" w14:textId="77777777" w:rsidR="005E7D00" w:rsidRPr="00FF7A2B" w:rsidRDefault="005E7D00" w:rsidP="005E7D00">
      <w:pPr>
        <w:pStyle w:val="PL"/>
        <w:rPr>
          <w:noProof w:val="0"/>
          <w:snapToGrid w:val="0"/>
        </w:rPr>
      </w:pPr>
      <w:r w:rsidRPr="00FF7A2B">
        <w:rPr>
          <w:noProof w:val="0"/>
          <w:snapToGrid w:val="0"/>
        </w:rPr>
        <w:tab/>
        <w:t>Child-Node-Cells-List-Item,</w:t>
      </w:r>
    </w:p>
    <w:p w14:paraId="4251C628" w14:textId="77777777" w:rsidR="005E7D00" w:rsidRPr="00FF7A2B" w:rsidRDefault="005E7D00" w:rsidP="005E7D00">
      <w:pPr>
        <w:pStyle w:val="PL"/>
        <w:rPr>
          <w:noProof w:val="0"/>
          <w:snapToGrid w:val="0"/>
        </w:rPr>
      </w:pPr>
      <w:r w:rsidRPr="00FF7A2B">
        <w:rPr>
          <w:noProof w:val="0"/>
          <w:snapToGrid w:val="0"/>
        </w:rPr>
        <w:tab/>
        <w:t>Activated-Cells-to-be-Updated-List,</w:t>
      </w:r>
    </w:p>
    <w:p w14:paraId="562BC3AC" w14:textId="77777777" w:rsidR="005E7D00" w:rsidRPr="00FF7A2B" w:rsidRDefault="005E7D00" w:rsidP="005E7D00">
      <w:pPr>
        <w:pStyle w:val="PL"/>
        <w:rPr>
          <w:noProof w:val="0"/>
          <w:snapToGrid w:val="0"/>
        </w:rPr>
      </w:pPr>
      <w:r w:rsidRPr="00FF7A2B">
        <w:rPr>
          <w:noProof w:val="0"/>
          <w:snapToGrid w:val="0"/>
        </w:rPr>
        <w:tab/>
        <w:t>Activated-Cells-to-be-Updated-List-Item,</w:t>
      </w:r>
    </w:p>
    <w:p w14:paraId="67FE80D6" w14:textId="77777777" w:rsidR="005E7D00" w:rsidRPr="00FF7A2B" w:rsidRDefault="005E7D00" w:rsidP="005E7D00">
      <w:pPr>
        <w:pStyle w:val="PL"/>
        <w:rPr>
          <w:noProof w:val="0"/>
          <w:snapToGrid w:val="0"/>
        </w:rPr>
      </w:pPr>
      <w:r w:rsidRPr="00FF7A2B">
        <w:rPr>
          <w:noProof w:val="0"/>
          <w:snapToGrid w:val="0"/>
        </w:rPr>
        <w:tab/>
        <w:t>UL-BH-Non-UP-Traffic-Mapping,</w:t>
      </w:r>
    </w:p>
    <w:p w14:paraId="29A18C67" w14:textId="77777777" w:rsidR="005E7D00" w:rsidRPr="00FF7A2B" w:rsidRDefault="005E7D00" w:rsidP="005E7D00">
      <w:pPr>
        <w:pStyle w:val="PL"/>
        <w:rPr>
          <w:noProof w:val="0"/>
          <w:snapToGrid w:val="0"/>
        </w:rPr>
      </w:pPr>
      <w:r w:rsidRPr="00FF7A2B">
        <w:rPr>
          <w:noProof w:val="0"/>
          <w:snapToGrid w:val="0"/>
        </w:rPr>
        <w:tab/>
        <w:t>IABTNLAddressesRequested,</w:t>
      </w:r>
    </w:p>
    <w:p w14:paraId="35940C28" w14:textId="77777777" w:rsidR="005E7D00" w:rsidRPr="00FF7A2B" w:rsidRDefault="005E7D00" w:rsidP="005E7D00">
      <w:pPr>
        <w:pStyle w:val="PL"/>
        <w:rPr>
          <w:noProof w:val="0"/>
          <w:snapToGrid w:val="0"/>
        </w:rPr>
      </w:pPr>
      <w:r w:rsidRPr="00FF7A2B">
        <w:rPr>
          <w:noProof w:val="0"/>
          <w:snapToGrid w:val="0"/>
        </w:rPr>
        <w:tab/>
        <w:t>IABIPv6RequestType,</w:t>
      </w:r>
    </w:p>
    <w:p w14:paraId="0BA331FA" w14:textId="77777777" w:rsidR="005E7D00" w:rsidRPr="00FF7A2B" w:rsidRDefault="005E7D00" w:rsidP="005E7D00">
      <w:pPr>
        <w:pStyle w:val="PL"/>
        <w:rPr>
          <w:noProof w:val="0"/>
          <w:snapToGrid w:val="0"/>
        </w:rPr>
      </w:pPr>
      <w:r w:rsidRPr="00FF7A2B">
        <w:rPr>
          <w:noProof w:val="0"/>
          <w:snapToGrid w:val="0"/>
        </w:rPr>
        <w:tab/>
        <w:t>IAB-TNL-Addresses-To-Remove-Item,</w:t>
      </w:r>
    </w:p>
    <w:p w14:paraId="0EC0F653" w14:textId="77777777" w:rsidR="005E7D00" w:rsidRPr="00FF7A2B" w:rsidRDefault="005E7D00" w:rsidP="005E7D00">
      <w:pPr>
        <w:pStyle w:val="PL"/>
        <w:rPr>
          <w:noProof w:val="0"/>
          <w:snapToGrid w:val="0"/>
        </w:rPr>
      </w:pPr>
      <w:r w:rsidRPr="00FF7A2B">
        <w:rPr>
          <w:noProof w:val="0"/>
          <w:snapToGrid w:val="0"/>
        </w:rPr>
        <w:tab/>
        <w:t>IABTNLAddress,</w:t>
      </w:r>
    </w:p>
    <w:p w14:paraId="1BB691F7" w14:textId="77777777" w:rsidR="005E7D00" w:rsidRPr="00FF7A2B" w:rsidRDefault="005E7D00" w:rsidP="005E7D00">
      <w:pPr>
        <w:pStyle w:val="PL"/>
        <w:rPr>
          <w:noProof w:val="0"/>
          <w:snapToGrid w:val="0"/>
        </w:rPr>
      </w:pPr>
      <w:r w:rsidRPr="00FF7A2B">
        <w:rPr>
          <w:noProof w:val="0"/>
          <w:snapToGrid w:val="0"/>
        </w:rPr>
        <w:tab/>
        <w:t>IAB-Allocated-TNL-Address-Item,</w:t>
      </w:r>
    </w:p>
    <w:p w14:paraId="460A72F8" w14:textId="77777777" w:rsidR="005E7D00" w:rsidRPr="00FF7A2B" w:rsidRDefault="005E7D00" w:rsidP="005E7D00">
      <w:pPr>
        <w:pStyle w:val="PL"/>
        <w:rPr>
          <w:noProof w:val="0"/>
          <w:snapToGrid w:val="0"/>
        </w:rPr>
      </w:pPr>
      <w:r w:rsidRPr="00FF7A2B">
        <w:rPr>
          <w:noProof w:val="0"/>
          <w:snapToGrid w:val="0"/>
        </w:rPr>
        <w:tab/>
        <w:t>IABv4AddressesRequested,</w:t>
      </w:r>
    </w:p>
    <w:p w14:paraId="19E95D74" w14:textId="77777777" w:rsidR="005E7D00" w:rsidRPr="00FF7A2B" w:rsidRDefault="005E7D00" w:rsidP="005E7D00">
      <w:pPr>
        <w:pStyle w:val="PL"/>
        <w:rPr>
          <w:noProof w:val="0"/>
          <w:snapToGrid w:val="0"/>
        </w:rPr>
      </w:pPr>
      <w:r w:rsidRPr="00FF7A2B">
        <w:rPr>
          <w:noProof w:val="0"/>
          <w:snapToGrid w:val="0"/>
        </w:rPr>
        <w:tab/>
        <w:t>TrafficMappingInfo,</w:t>
      </w:r>
    </w:p>
    <w:p w14:paraId="28B2D7F3" w14:textId="77777777" w:rsidR="005E7D00" w:rsidRPr="00FF7A2B" w:rsidRDefault="005E7D00" w:rsidP="005E7D00">
      <w:pPr>
        <w:pStyle w:val="PL"/>
        <w:rPr>
          <w:noProof w:val="0"/>
          <w:snapToGrid w:val="0"/>
        </w:rPr>
      </w:pPr>
      <w:r w:rsidRPr="00FF7A2B">
        <w:rPr>
          <w:noProof w:val="0"/>
          <w:snapToGrid w:val="0"/>
        </w:rPr>
        <w:tab/>
        <w:t>UL-UP-TNL-Information-to-Update-List-Item,</w:t>
      </w:r>
    </w:p>
    <w:p w14:paraId="70135094" w14:textId="77777777" w:rsidR="005E7D00" w:rsidRPr="00FF7A2B" w:rsidRDefault="005E7D00" w:rsidP="005E7D00">
      <w:pPr>
        <w:pStyle w:val="PL"/>
        <w:rPr>
          <w:noProof w:val="0"/>
          <w:snapToGrid w:val="0"/>
        </w:rPr>
      </w:pPr>
      <w:r w:rsidRPr="00FF7A2B">
        <w:rPr>
          <w:noProof w:val="0"/>
          <w:snapToGrid w:val="0"/>
        </w:rPr>
        <w:tab/>
        <w:t>UL-UP-TNL-Address-to-Update-List-Item,</w:t>
      </w:r>
    </w:p>
    <w:p w14:paraId="30072CA9" w14:textId="77777777" w:rsidR="005E7D00" w:rsidRPr="001B6276" w:rsidRDefault="005E7D00" w:rsidP="005E7D00">
      <w:pPr>
        <w:pStyle w:val="PL"/>
        <w:rPr>
          <w:noProof w:val="0"/>
          <w:snapToGrid w:val="0"/>
        </w:rPr>
      </w:pPr>
      <w:r w:rsidRPr="00FF7A2B">
        <w:rPr>
          <w:noProof w:val="0"/>
          <w:snapToGrid w:val="0"/>
        </w:rPr>
        <w:tab/>
        <w:t>DL-UP-TNL-Address-to-Update-List-Item</w:t>
      </w:r>
      <w:r w:rsidRPr="001B6276">
        <w:rPr>
          <w:noProof w:val="0"/>
          <w:snapToGrid w:val="0"/>
        </w:rPr>
        <w:t>,</w:t>
      </w:r>
    </w:p>
    <w:p w14:paraId="1E4922A4" w14:textId="77777777" w:rsidR="005E7D00" w:rsidRPr="001B6276" w:rsidRDefault="005E7D00" w:rsidP="005E7D00">
      <w:pPr>
        <w:pStyle w:val="PL"/>
        <w:rPr>
          <w:noProof w:val="0"/>
          <w:snapToGrid w:val="0"/>
        </w:rPr>
      </w:pPr>
      <w:r w:rsidRPr="001B6276">
        <w:rPr>
          <w:noProof w:val="0"/>
          <w:snapToGrid w:val="0"/>
        </w:rPr>
        <w:tab/>
        <w:t>NRV2XServicesAuthorized,</w:t>
      </w:r>
    </w:p>
    <w:p w14:paraId="76C2BFD9" w14:textId="77777777" w:rsidR="005E7D00" w:rsidRPr="001B6276" w:rsidRDefault="005E7D00" w:rsidP="005E7D00">
      <w:pPr>
        <w:pStyle w:val="PL"/>
        <w:rPr>
          <w:noProof w:val="0"/>
          <w:snapToGrid w:val="0"/>
        </w:rPr>
      </w:pPr>
      <w:r w:rsidRPr="001B6276">
        <w:rPr>
          <w:noProof w:val="0"/>
          <w:snapToGrid w:val="0"/>
        </w:rPr>
        <w:tab/>
        <w:t>LTEV2XServicesAuthorized,</w:t>
      </w:r>
    </w:p>
    <w:p w14:paraId="2846D29B" w14:textId="77777777" w:rsidR="005E7D00" w:rsidRPr="001B6276" w:rsidRDefault="005E7D00" w:rsidP="005E7D00">
      <w:pPr>
        <w:pStyle w:val="PL"/>
        <w:rPr>
          <w:noProof w:val="0"/>
          <w:snapToGrid w:val="0"/>
        </w:rPr>
      </w:pPr>
      <w:r w:rsidRPr="001B6276">
        <w:rPr>
          <w:noProof w:val="0"/>
          <w:snapToGrid w:val="0"/>
        </w:rPr>
        <w:tab/>
        <w:t>NRUESidelinkAggregateMaximumBitrate,</w:t>
      </w:r>
    </w:p>
    <w:p w14:paraId="400A5801" w14:textId="77777777" w:rsidR="005E7D00" w:rsidRPr="001B6276" w:rsidRDefault="005E7D00" w:rsidP="005E7D00">
      <w:pPr>
        <w:pStyle w:val="PL"/>
        <w:rPr>
          <w:noProof w:val="0"/>
          <w:snapToGrid w:val="0"/>
        </w:rPr>
      </w:pPr>
      <w:r w:rsidRPr="001B6276">
        <w:rPr>
          <w:noProof w:val="0"/>
          <w:snapToGrid w:val="0"/>
        </w:rPr>
        <w:tab/>
        <w:t>LTEUESidelinkAggregateMaximumBitrate,</w:t>
      </w:r>
    </w:p>
    <w:p w14:paraId="67DEF414" w14:textId="77777777" w:rsidR="005E7D00" w:rsidRPr="001B6276" w:rsidRDefault="005E7D00" w:rsidP="005E7D00">
      <w:pPr>
        <w:pStyle w:val="PL"/>
        <w:rPr>
          <w:noProof w:val="0"/>
          <w:snapToGrid w:val="0"/>
        </w:rPr>
      </w:pPr>
      <w:r w:rsidRPr="001B6276">
        <w:rPr>
          <w:noProof w:val="0"/>
          <w:snapToGrid w:val="0"/>
        </w:rPr>
        <w:tab/>
        <w:t>SLDRBs-SetupMod-Item,</w:t>
      </w:r>
    </w:p>
    <w:p w14:paraId="6F469BAC" w14:textId="77777777" w:rsidR="005E7D00" w:rsidRPr="001B6276" w:rsidRDefault="005E7D00" w:rsidP="005E7D00">
      <w:pPr>
        <w:pStyle w:val="PL"/>
        <w:rPr>
          <w:noProof w:val="0"/>
          <w:snapToGrid w:val="0"/>
        </w:rPr>
      </w:pPr>
      <w:r w:rsidRPr="001B6276">
        <w:rPr>
          <w:noProof w:val="0"/>
          <w:snapToGrid w:val="0"/>
        </w:rPr>
        <w:tab/>
        <w:t>SLDRBs-ModifiedConf-Item,</w:t>
      </w:r>
    </w:p>
    <w:p w14:paraId="02CF11B8" w14:textId="77777777" w:rsidR="005E7D00" w:rsidRPr="001B6276" w:rsidRDefault="005E7D00" w:rsidP="005E7D00">
      <w:pPr>
        <w:pStyle w:val="PL"/>
        <w:rPr>
          <w:noProof w:val="0"/>
          <w:snapToGrid w:val="0"/>
        </w:rPr>
      </w:pPr>
      <w:r w:rsidRPr="001B6276">
        <w:rPr>
          <w:noProof w:val="0"/>
          <w:snapToGrid w:val="0"/>
        </w:rPr>
        <w:tab/>
        <w:t>SLDRBID,</w:t>
      </w:r>
    </w:p>
    <w:p w14:paraId="5CE7799D" w14:textId="77777777" w:rsidR="005E7D00" w:rsidRPr="001B6276" w:rsidRDefault="005E7D00" w:rsidP="005E7D00">
      <w:pPr>
        <w:pStyle w:val="PL"/>
        <w:rPr>
          <w:noProof w:val="0"/>
          <w:snapToGrid w:val="0"/>
        </w:rPr>
      </w:pPr>
      <w:r w:rsidRPr="001B6276">
        <w:rPr>
          <w:noProof w:val="0"/>
          <w:snapToGrid w:val="0"/>
        </w:rPr>
        <w:lastRenderedPageBreak/>
        <w:tab/>
        <w:t>SLDRBs-FailedToBeModified-Item,</w:t>
      </w:r>
    </w:p>
    <w:p w14:paraId="3731579A" w14:textId="77777777" w:rsidR="005E7D00" w:rsidRPr="001B6276" w:rsidRDefault="005E7D00" w:rsidP="005E7D00">
      <w:pPr>
        <w:pStyle w:val="PL"/>
        <w:rPr>
          <w:noProof w:val="0"/>
          <w:snapToGrid w:val="0"/>
        </w:rPr>
      </w:pPr>
      <w:r w:rsidRPr="001B6276">
        <w:rPr>
          <w:noProof w:val="0"/>
          <w:snapToGrid w:val="0"/>
        </w:rPr>
        <w:tab/>
        <w:t>SLDRBs-FailedToBeSetup-Item,</w:t>
      </w:r>
    </w:p>
    <w:p w14:paraId="7AFA7812" w14:textId="77777777" w:rsidR="005E7D00" w:rsidRPr="001B6276" w:rsidRDefault="005E7D00" w:rsidP="005E7D00">
      <w:pPr>
        <w:pStyle w:val="PL"/>
        <w:rPr>
          <w:noProof w:val="0"/>
          <w:snapToGrid w:val="0"/>
        </w:rPr>
      </w:pPr>
      <w:r w:rsidRPr="001B6276">
        <w:rPr>
          <w:noProof w:val="0"/>
          <w:snapToGrid w:val="0"/>
        </w:rPr>
        <w:tab/>
        <w:t>SLDRBs-FailedToBeSetupMod-Item,</w:t>
      </w:r>
    </w:p>
    <w:p w14:paraId="75DD5587" w14:textId="77777777" w:rsidR="005E7D00" w:rsidRPr="001B6276" w:rsidRDefault="005E7D00" w:rsidP="005E7D00">
      <w:pPr>
        <w:pStyle w:val="PL"/>
        <w:rPr>
          <w:noProof w:val="0"/>
          <w:snapToGrid w:val="0"/>
        </w:rPr>
      </w:pPr>
      <w:r w:rsidRPr="001B6276">
        <w:rPr>
          <w:noProof w:val="0"/>
          <w:snapToGrid w:val="0"/>
        </w:rPr>
        <w:tab/>
        <w:t>SLDRBs-Modified-Item,</w:t>
      </w:r>
    </w:p>
    <w:p w14:paraId="47271A26" w14:textId="77777777" w:rsidR="005E7D00" w:rsidRPr="001B6276" w:rsidRDefault="005E7D00" w:rsidP="005E7D00">
      <w:pPr>
        <w:pStyle w:val="PL"/>
        <w:rPr>
          <w:noProof w:val="0"/>
          <w:snapToGrid w:val="0"/>
        </w:rPr>
      </w:pPr>
      <w:r w:rsidRPr="001B6276">
        <w:rPr>
          <w:noProof w:val="0"/>
          <w:snapToGrid w:val="0"/>
        </w:rPr>
        <w:tab/>
        <w:t>SLDRBs-Required-ToBeModified-Item,</w:t>
      </w:r>
    </w:p>
    <w:p w14:paraId="4222F241" w14:textId="77777777" w:rsidR="005E7D00" w:rsidRPr="001B6276" w:rsidRDefault="005E7D00" w:rsidP="005E7D00">
      <w:pPr>
        <w:pStyle w:val="PL"/>
        <w:rPr>
          <w:noProof w:val="0"/>
          <w:snapToGrid w:val="0"/>
        </w:rPr>
      </w:pPr>
      <w:r w:rsidRPr="001B6276">
        <w:rPr>
          <w:noProof w:val="0"/>
          <w:snapToGrid w:val="0"/>
        </w:rPr>
        <w:tab/>
        <w:t>SLDRBs-Required-ToBeReleased-Item,</w:t>
      </w:r>
    </w:p>
    <w:p w14:paraId="51B48845" w14:textId="77777777" w:rsidR="005E7D00" w:rsidRPr="001B6276" w:rsidRDefault="005E7D00" w:rsidP="005E7D00">
      <w:pPr>
        <w:pStyle w:val="PL"/>
        <w:rPr>
          <w:noProof w:val="0"/>
          <w:snapToGrid w:val="0"/>
        </w:rPr>
      </w:pPr>
      <w:r w:rsidRPr="001B6276">
        <w:rPr>
          <w:noProof w:val="0"/>
          <w:snapToGrid w:val="0"/>
        </w:rPr>
        <w:tab/>
        <w:t>SLDRBs-Setup-Item,</w:t>
      </w:r>
    </w:p>
    <w:p w14:paraId="15DCA50C" w14:textId="77777777" w:rsidR="005E7D00" w:rsidRPr="001B6276" w:rsidRDefault="005E7D00" w:rsidP="005E7D00">
      <w:pPr>
        <w:pStyle w:val="PL"/>
        <w:rPr>
          <w:noProof w:val="0"/>
          <w:snapToGrid w:val="0"/>
        </w:rPr>
      </w:pPr>
      <w:r w:rsidRPr="001B6276">
        <w:rPr>
          <w:noProof w:val="0"/>
          <w:snapToGrid w:val="0"/>
        </w:rPr>
        <w:tab/>
        <w:t>SLDRBs-ToBeModified-Item,</w:t>
      </w:r>
    </w:p>
    <w:p w14:paraId="4CB47900" w14:textId="77777777" w:rsidR="005E7D00" w:rsidRPr="001B6276" w:rsidRDefault="005E7D00" w:rsidP="005E7D00">
      <w:pPr>
        <w:pStyle w:val="PL"/>
        <w:rPr>
          <w:noProof w:val="0"/>
          <w:snapToGrid w:val="0"/>
        </w:rPr>
      </w:pPr>
      <w:r w:rsidRPr="001B6276">
        <w:rPr>
          <w:noProof w:val="0"/>
          <w:snapToGrid w:val="0"/>
        </w:rPr>
        <w:tab/>
        <w:t>SLDRBs-ToBeReleased-Item,</w:t>
      </w:r>
    </w:p>
    <w:p w14:paraId="4292E551" w14:textId="77777777" w:rsidR="005E7D00" w:rsidRPr="001B6276" w:rsidRDefault="005E7D00" w:rsidP="005E7D00">
      <w:pPr>
        <w:pStyle w:val="PL"/>
        <w:rPr>
          <w:noProof w:val="0"/>
          <w:snapToGrid w:val="0"/>
        </w:rPr>
      </w:pPr>
      <w:r w:rsidRPr="001B6276">
        <w:rPr>
          <w:noProof w:val="0"/>
          <w:snapToGrid w:val="0"/>
        </w:rPr>
        <w:tab/>
        <w:t>SLDRBs-ToBeSetup-Item,</w:t>
      </w:r>
    </w:p>
    <w:p w14:paraId="187438FB" w14:textId="77777777" w:rsidR="005E7D00" w:rsidRPr="00E06700" w:rsidRDefault="005E7D00" w:rsidP="005E7D00">
      <w:pPr>
        <w:pStyle w:val="PL"/>
        <w:rPr>
          <w:noProof w:val="0"/>
          <w:snapToGrid w:val="0"/>
        </w:rPr>
      </w:pPr>
      <w:r w:rsidRPr="001B6276">
        <w:rPr>
          <w:noProof w:val="0"/>
          <w:snapToGrid w:val="0"/>
        </w:rPr>
        <w:tab/>
        <w:t>SLDRBs-ToBeSetupMod-Item</w:t>
      </w:r>
      <w:r w:rsidRPr="00E06700">
        <w:rPr>
          <w:noProof w:val="0"/>
          <w:snapToGrid w:val="0"/>
        </w:rPr>
        <w:t>,</w:t>
      </w:r>
    </w:p>
    <w:p w14:paraId="3DBAC5E2" w14:textId="77777777" w:rsidR="005E7D00" w:rsidRPr="00E06700" w:rsidRDefault="005E7D00" w:rsidP="005E7D00">
      <w:pPr>
        <w:pStyle w:val="PL"/>
        <w:rPr>
          <w:noProof w:val="0"/>
          <w:snapToGrid w:val="0"/>
        </w:rPr>
      </w:pPr>
      <w:r w:rsidRPr="00E06700">
        <w:rPr>
          <w:noProof w:val="0"/>
          <w:snapToGrid w:val="0"/>
        </w:rPr>
        <w:tab/>
        <w:t>GNBCUMeasurementID,</w:t>
      </w:r>
    </w:p>
    <w:p w14:paraId="41463AA1" w14:textId="77777777" w:rsidR="005E7D00" w:rsidRPr="00E06700" w:rsidRDefault="005E7D00" w:rsidP="005E7D00">
      <w:pPr>
        <w:pStyle w:val="PL"/>
        <w:rPr>
          <w:noProof w:val="0"/>
          <w:snapToGrid w:val="0"/>
        </w:rPr>
      </w:pPr>
      <w:r w:rsidRPr="00E06700">
        <w:rPr>
          <w:noProof w:val="0"/>
          <w:snapToGrid w:val="0"/>
        </w:rPr>
        <w:tab/>
        <w:t>GNBDUMeasurementID,</w:t>
      </w:r>
    </w:p>
    <w:p w14:paraId="3E440FED" w14:textId="77777777" w:rsidR="005E7D00" w:rsidRPr="00E06700" w:rsidRDefault="005E7D00" w:rsidP="005E7D00">
      <w:pPr>
        <w:pStyle w:val="PL"/>
        <w:rPr>
          <w:noProof w:val="0"/>
          <w:snapToGrid w:val="0"/>
        </w:rPr>
      </w:pPr>
      <w:r w:rsidRPr="00E06700">
        <w:rPr>
          <w:noProof w:val="0"/>
          <w:snapToGrid w:val="0"/>
        </w:rPr>
        <w:tab/>
        <w:t>RegistrationRequest,</w:t>
      </w:r>
    </w:p>
    <w:p w14:paraId="5423BDFB" w14:textId="77777777" w:rsidR="005E7D00" w:rsidRPr="00E06700" w:rsidRDefault="005E7D00" w:rsidP="005E7D00">
      <w:pPr>
        <w:pStyle w:val="PL"/>
        <w:rPr>
          <w:noProof w:val="0"/>
          <w:snapToGrid w:val="0"/>
        </w:rPr>
      </w:pPr>
      <w:r w:rsidRPr="00E06700">
        <w:rPr>
          <w:noProof w:val="0"/>
          <w:snapToGrid w:val="0"/>
        </w:rPr>
        <w:tab/>
        <w:t>ReportCharacteristics,</w:t>
      </w:r>
    </w:p>
    <w:p w14:paraId="7A3C1993" w14:textId="77777777" w:rsidR="005E7D00" w:rsidRPr="00E06700" w:rsidRDefault="005E7D00" w:rsidP="005E7D00">
      <w:pPr>
        <w:pStyle w:val="PL"/>
        <w:rPr>
          <w:noProof w:val="0"/>
          <w:snapToGrid w:val="0"/>
        </w:rPr>
      </w:pPr>
      <w:r w:rsidRPr="00E06700">
        <w:rPr>
          <w:noProof w:val="0"/>
          <w:snapToGrid w:val="0"/>
        </w:rPr>
        <w:tab/>
        <w:t>CellToReportList,</w:t>
      </w:r>
    </w:p>
    <w:p w14:paraId="6EAE22F9" w14:textId="77777777" w:rsidR="005E7D00" w:rsidRPr="00E06700" w:rsidRDefault="005E7D00" w:rsidP="005E7D00">
      <w:pPr>
        <w:pStyle w:val="PL"/>
        <w:rPr>
          <w:noProof w:val="0"/>
          <w:snapToGrid w:val="0"/>
        </w:rPr>
      </w:pPr>
      <w:r w:rsidRPr="00E06700">
        <w:rPr>
          <w:noProof w:val="0"/>
          <w:snapToGrid w:val="0"/>
        </w:rPr>
        <w:tab/>
        <w:t>HardwareLoadIndicator,</w:t>
      </w:r>
    </w:p>
    <w:p w14:paraId="29808CFD" w14:textId="77777777" w:rsidR="005E7D00" w:rsidRPr="00E06700" w:rsidRDefault="005E7D00" w:rsidP="005E7D00">
      <w:pPr>
        <w:pStyle w:val="PL"/>
        <w:rPr>
          <w:noProof w:val="0"/>
          <w:snapToGrid w:val="0"/>
        </w:rPr>
      </w:pPr>
      <w:r w:rsidRPr="00E06700">
        <w:rPr>
          <w:noProof w:val="0"/>
          <w:snapToGrid w:val="0"/>
        </w:rPr>
        <w:tab/>
        <w:t>CellMeasurementResultList,</w:t>
      </w:r>
    </w:p>
    <w:p w14:paraId="43AD9A5B" w14:textId="77777777" w:rsidR="005E7D00" w:rsidRPr="00E06700" w:rsidRDefault="005E7D00" w:rsidP="005E7D00">
      <w:pPr>
        <w:pStyle w:val="PL"/>
        <w:rPr>
          <w:noProof w:val="0"/>
          <w:snapToGrid w:val="0"/>
        </w:rPr>
      </w:pPr>
      <w:r w:rsidRPr="00E06700">
        <w:rPr>
          <w:noProof w:val="0"/>
          <w:snapToGrid w:val="0"/>
        </w:rPr>
        <w:tab/>
        <w:t>ReportingPeriodicity,</w:t>
      </w:r>
    </w:p>
    <w:p w14:paraId="760763BB" w14:textId="77777777" w:rsidR="005E7D00" w:rsidRPr="00E06700" w:rsidRDefault="005E7D00" w:rsidP="005E7D00">
      <w:pPr>
        <w:pStyle w:val="PL"/>
        <w:rPr>
          <w:noProof w:val="0"/>
          <w:snapToGrid w:val="0"/>
        </w:rPr>
      </w:pPr>
      <w:r w:rsidRPr="00E06700">
        <w:rPr>
          <w:noProof w:val="0"/>
          <w:snapToGrid w:val="0"/>
        </w:rPr>
        <w:tab/>
        <w:t>TNLCapacityIndicator,</w:t>
      </w:r>
    </w:p>
    <w:p w14:paraId="1489F280" w14:textId="77777777" w:rsidR="005E7D00" w:rsidRPr="00E06700" w:rsidRDefault="005E7D00" w:rsidP="005E7D00">
      <w:pPr>
        <w:pStyle w:val="PL"/>
        <w:rPr>
          <w:noProof w:val="0"/>
          <w:snapToGrid w:val="0"/>
        </w:rPr>
      </w:pPr>
      <w:r w:rsidRPr="00E06700">
        <w:rPr>
          <w:noProof w:val="0"/>
          <w:snapToGrid w:val="0"/>
        </w:rPr>
        <w:tab/>
        <w:t>RACHReportInformationList,</w:t>
      </w:r>
    </w:p>
    <w:p w14:paraId="0B28CBD4" w14:textId="77777777" w:rsidR="005E7D00" w:rsidRPr="00495DA4" w:rsidRDefault="005E7D00" w:rsidP="005E7D00">
      <w:pPr>
        <w:pStyle w:val="PL"/>
        <w:rPr>
          <w:noProof w:val="0"/>
          <w:snapToGrid w:val="0"/>
        </w:rPr>
      </w:pPr>
      <w:r w:rsidRPr="00E06700">
        <w:rPr>
          <w:noProof w:val="0"/>
          <w:snapToGrid w:val="0"/>
        </w:rPr>
        <w:tab/>
        <w:t>RLFReportInformationList</w:t>
      </w:r>
      <w:r w:rsidRPr="00495DA4">
        <w:rPr>
          <w:noProof w:val="0"/>
          <w:snapToGrid w:val="0"/>
        </w:rPr>
        <w:t>,</w:t>
      </w:r>
    </w:p>
    <w:p w14:paraId="372047C0" w14:textId="77777777" w:rsidR="005E7D00" w:rsidRPr="00495DA4" w:rsidRDefault="005E7D00" w:rsidP="005E7D00">
      <w:pPr>
        <w:pStyle w:val="PL"/>
        <w:rPr>
          <w:noProof w:val="0"/>
          <w:snapToGrid w:val="0"/>
        </w:rPr>
      </w:pPr>
      <w:r w:rsidRPr="00495DA4">
        <w:rPr>
          <w:noProof w:val="0"/>
          <w:snapToGrid w:val="0"/>
        </w:rPr>
        <w:tab/>
        <w:t>ReportingRequestType,</w:t>
      </w:r>
    </w:p>
    <w:p w14:paraId="6C6D7261" w14:textId="77777777" w:rsidR="005E7D00" w:rsidRPr="005251DB" w:rsidRDefault="005E7D00" w:rsidP="005E7D00">
      <w:pPr>
        <w:pStyle w:val="PL"/>
        <w:rPr>
          <w:noProof w:val="0"/>
          <w:snapToGrid w:val="0"/>
        </w:rPr>
      </w:pPr>
      <w:r w:rsidRPr="00495DA4">
        <w:rPr>
          <w:noProof w:val="0"/>
          <w:snapToGrid w:val="0"/>
        </w:rPr>
        <w:tab/>
        <w:t>TimeReferenceInformation</w:t>
      </w:r>
      <w:r w:rsidRPr="005251DB">
        <w:rPr>
          <w:noProof w:val="0"/>
          <w:snapToGrid w:val="0"/>
        </w:rPr>
        <w:t>,</w:t>
      </w:r>
    </w:p>
    <w:p w14:paraId="3DC9E714" w14:textId="77777777" w:rsidR="005E7D00" w:rsidRPr="005251DB" w:rsidRDefault="005E7D00" w:rsidP="005E7D00">
      <w:pPr>
        <w:pStyle w:val="PL"/>
        <w:rPr>
          <w:noProof w:val="0"/>
          <w:snapToGrid w:val="0"/>
        </w:rPr>
      </w:pPr>
      <w:r w:rsidRPr="005251DB">
        <w:rPr>
          <w:noProof w:val="0"/>
          <w:snapToGrid w:val="0"/>
        </w:rPr>
        <w:tab/>
        <w:t>ConditionalInterDUMobilityInformation,</w:t>
      </w:r>
    </w:p>
    <w:p w14:paraId="05B2BD37" w14:textId="77777777" w:rsidR="005E7D00" w:rsidRPr="005251DB" w:rsidRDefault="005E7D00" w:rsidP="005E7D00">
      <w:pPr>
        <w:pStyle w:val="PL"/>
        <w:rPr>
          <w:noProof w:val="0"/>
          <w:snapToGrid w:val="0"/>
        </w:rPr>
      </w:pPr>
      <w:r w:rsidRPr="005251DB">
        <w:rPr>
          <w:noProof w:val="0"/>
          <w:snapToGrid w:val="0"/>
        </w:rPr>
        <w:tab/>
        <w:t>ConditionalIntraDUMobilityInformation,</w:t>
      </w:r>
    </w:p>
    <w:p w14:paraId="35119D61" w14:textId="77777777" w:rsidR="005E7D00" w:rsidRPr="000C19B4" w:rsidRDefault="005E7D00" w:rsidP="005E7D00">
      <w:pPr>
        <w:pStyle w:val="PL"/>
        <w:rPr>
          <w:noProof w:val="0"/>
          <w:snapToGrid w:val="0"/>
        </w:rPr>
      </w:pPr>
      <w:r w:rsidRPr="005251DB">
        <w:rPr>
          <w:noProof w:val="0"/>
          <w:snapToGrid w:val="0"/>
        </w:rPr>
        <w:tab/>
        <w:t>TargetCellList</w:t>
      </w:r>
      <w:r w:rsidRPr="000C19B4">
        <w:rPr>
          <w:noProof w:val="0"/>
          <w:snapToGrid w:val="0"/>
        </w:rPr>
        <w:t>,</w:t>
      </w:r>
    </w:p>
    <w:p w14:paraId="7FCF6721" w14:textId="77777777" w:rsidR="005E7D00" w:rsidRPr="000C19B4" w:rsidRDefault="005E7D00" w:rsidP="005E7D00">
      <w:pPr>
        <w:pStyle w:val="PL"/>
        <w:rPr>
          <w:noProof w:val="0"/>
          <w:snapToGrid w:val="0"/>
        </w:rPr>
      </w:pPr>
      <w:r w:rsidRPr="000C19B4">
        <w:rPr>
          <w:noProof w:val="0"/>
          <w:snapToGrid w:val="0"/>
        </w:rPr>
        <w:tab/>
        <w:t>MDTPLMNList,</w:t>
      </w:r>
    </w:p>
    <w:p w14:paraId="52B45579" w14:textId="77777777" w:rsidR="005E7D00" w:rsidRPr="000C19B4" w:rsidRDefault="005E7D00" w:rsidP="005E7D00">
      <w:pPr>
        <w:pStyle w:val="PL"/>
        <w:rPr>
          <w:noProof w:val="0"/>
          <w:snapToGrid w:val="0"/>
        </w:rPr>
      </w:pPr>
      <w:r w:rsidRPr="000C19B4">
        <w:rPr>
          <w:noProof w:val="0"/>
          <w:snapToGrid w:val="0"/>
        </w:rPr>
        <w:tab/>
        <w:t>PrivacyIndicator,</w:t>
      </w:r>
    </w:p>
    <w:p w14:paraId="6B3FDFCA" w14:textId="77777777" w:rsidR="005E7D00" w:rsidRPr="000C19B4" w:rsidRDefault="005E7D00" w:rsidP="005E7D00">
      <w:pPr>
        <w:pStyle w:val="PL"/>
        <w:rPr>
          <w:noProof w:val="0"/>
          <w:snapToGrid w:val="0"/>
        </w:rPr>
      </w:pPr>
      <w:r w:rsidRPr="000C19B4">
        <w:rPr>
          <w:noProof w:val="0"/>
          <w:snapToGrid w:val="0"/>
        </w:rPr>
        <w:tab/>
        <w:t>TransportLayerAddress,</w:t>
      </w:r>
    </w:p>
    <w:p w14:paraId="0C794A9D" w14:textId="77777777" w:rsidR="005E7D00" w:rsidRPr="00EE063F" w:rsidRDefault="005E7D00" w:rsidP="005E7D00">
      <w:pPr>
        <w:pStyle w:val="PL"/>
        <w:rPr>
          <w:noProof w:val="0"/>
          <w:snapToGrid w:val="0"/>
        </w:rPr>
      </w:pPr>
      <w:r w:rsidRPr="000C19B4">
        <w:rPr>
          <w:noProof w:val="0"/>
          <w:snapToGrid w:val="0"/>
        </w:rPr>
        <w:tab/>
        <w:t>URI-address</w:t>
      </w:r>
      <w:r w:rsidRPr="00EE063F">
        <w:rPr>
          <w:noProof w:val="0"/>
          <w:snapToGrid w:val="0"/>
        </w:rPr>
        <w:t>,</w:t>
      </w:r>
    </w:p>
    <w:p w14:paraId="243010D3" w14:textId="77777777" w:rsidR="005E7D00" w:rsidRDefault="005E7D00" w:rsidP="005E7D00">
      <w:pPr>
        <w:pStyle w:val="PL"/>
        <w:rPr>
          <w:noProof w:val="0"/>
          <w:snapToGrid w:val="0"/>
        </w:rPr>
      </w:pPr>
      <w:r w:rsidRPr="00EE063F">
        <w:rPr>
          <w:noProof w:val="0"/>
          <w:snapToGrid w:val="0"/>
        </w:rPr>
        <w:tab/>
        <w:t>NID</w:t>
      </w:r>
      <w:r>
        <w:rPr>
          <w:noProof w:val="0"/>
          <w:snapToGrid w:val="0"/>
        </w:rPr>
        <w:t>,</w:t>
      </w:r>
    </w:p>
    <w:p w14:paraId="6302336F" w14:textId="77777777" w:rsidR="005E7D00" w:rsidRDefault="005E7D00" w:rsidP="005E7D00">
      <w:pPr>
        <w:pStyle w:val="PL"/>
        <w:rPr>
          <w:rFonts w:cs="Courier New"/>
        </w:rPr>
      </w:pPr>
      <w:r>
        <w:rPr>
          <w:rFonts w:cs="Courier New"/>
        </w:rPr>
        <w:tab/>
        <w:t>PosAssistance-Information,</w:t>
      </w:r>
    </w:p>
    <w:p w14:paraId="667C1FC9" w14:textId="77777777" w:rsidR="005E7D00" w:rsidRDefault="005E7D00" w:rsidP="005E7D00">
      <w:pPr>
        <w:pStyle w:val="PL"/>
        <w:rPr>
          <w:rFonts w:cs="Courier New"/>
        </w:rPr>
      </w:pPr>
      <w:r>
        <w:rPr>
          <w:rFonts w:cs="Courier New"/>
        </w:rPr>
        <w:tab/>
        <w:t>PosBroadcast,</w:t>
      </w:r>
    </w:p>
    <w:p w14:paraId="42DC4287" w14:textId="77777777" w:rsidR="005E7D00" w:rsidRDefault="005E7D00" w:rsidP="005E7D00">
      <w:pPr>
        <w:pStyle w:val="PL"/>
        <w:rPr>
          <w:rFonts w:cs="Courier New"/>
        </w:rPr>
      </w:pPr>
      <w:r>
        <w:rPr>
          <w:rFonts w:cs="Courier New"/>
        </w:rPr>
        <w:tab/>
      </w:r>
      <w:r>
        <w:t>Positioning</w:t>
      </w:r>
      <w:r>
        <w:rPr>
          <w:snapToGrid w:val="0"/>
        </w:rPr>
        <w:t>BroadcastCells</w:t>
      </w:r>
      <w:r>
        <w:rPr>
          <w:rFonts w:cs="Courier New"/>
        </w:rPr>
        <w:t>,</w:t>
      </w:r>
    </w:p>
    <w:p w14:paraId="16F10D16" w14:textId="77777777" w:rsidR="005E7D00" w:rsidRDefault="005E7D00" w:rsidP="005E7D00">
      <w:pPr>
        <w:pStyle w:val="PL"/>
        <w:rPr>
          <w:rFonts w:cs="Courier New"/>
        </w:rPr>
      </w:pPr>
      <w:r>
        <w:rPr>
          <w:rFonts w:cs="Courier New"/>
        </w:rPr>
        <w:tab/>
        <w:t>RoutingID,</w:t>
      </w:r>
    </w:p>
    <w:p w14:paraId="388FC8E1" w14:textId="77777777" w:rsidR="005E7D00" w:rsidRDefault="005E7D00" w:rsidP="005E7D00">
      <w:pPr>
        <w:pStyle w:val="PL"/>
        <w:rPr>
          <w:rFonts w:cs="Courier New"/>
        </w:rPr>
      </w:pPr>
      <w:r>
        <w:rPr>
          <w:rFonts w:cs="Courier New"/>
        </w:rPr>
        <w:tab/>
        <w:t>PosAssistanceInformationFailureList,</w:t>
      </w:r>
    </w:p>
    <w:p w14:paraId="7F1A28F1" w14:textId="77777777" w:rsidR="005E7D00" w:rsidRDefault="005E7D00" w:rsidP="005E7D00">
      <w:pPr>
        <w:pStyle w:val="PL"/>
        <w:rPr>
          <w:rFonts w:cs="Courier New"/>
        </w:rPr>
      </w:pPr>
      <w:r>
        <w:rPr>
          <w:rFonts w:cs="Courier New"/>
        </w:rPr>
        <w:tab/>
        <w:t>PosMeasurementQuantities,</w:t>
      </w:r>
    </w:p>
    <w:p w14:paraId="29A19126" w14:textId="77777777" w:rsidR="005E7D00" w:rsidRDefault="005E7D00" w:rsidP="005E7D00">
      <w:pPr>
        <w:pStyle w:val="PL"/>
        <w:rPr>
          <w:rFonts w:cs="Courier New"/>
        </w:rPr>
      </w:pPr>
      <w:r>
        <w:rPr>
          <w:rFonts w:cs="Courier New"/>
        </w:rPr>
        <w:tab/>
        <w:t>PosMeasurementResultList,</w:t>
      </w:r>
    </w:p>
    <w:p w14:paraId="364A325A" w14:textId="77777777" w:rsidR="005E7D00" w:rsidRDefault="005E7D00" w:rsidP="005E7D00">
      <w:pPr>
        <w:pStyle w:val="PL"/>
        <w:rPr>
          <w:noProof w:val="0"/>
        </w:rPr>
      </w:pPr>
      <w:r>
        <w:rPr>
          <w:noProof w:val="0"/>
        </w:rPr>
        <w:tab/>
        <w:t>PosReportCharacteristics,</w:t>
      </w:r>
    </w:p>
    <w:p w14:paraId="577A6E7A" w14:textId="77777777" w:rsidR="005E7D00" w:rsidRDefault="005E7D00" w:rsidP="005E7D00">
      <w:pPr>
        <w:pStyle w:val="PL"/>
        <w:rPr>
          <w:noProof w:val="0"/>
          <w:snapToGrid w:val="0"/>
          <w:lang w:eastAsia="zh-CN"/>
        </w:rPr>
      </w:pPr>
      <w:r>
        <w:rPr>
          <w:rFonts w:cs="Courier New"/>
        </w:rPr>
        <w:tab/>
      </w:r>
      <w:r>
        <w:rPr>
          <w:noProof w:val="0"/>
          <w:snapToGrid w:val="0"/>
          <w:lang w:eastAsia="zh-CN"/>
        </w:rPr>
        <w:t>TRPInformationTypeItem,</w:t>
      </w:r>
    </w:p>
    <w:p w14:paraId="0EED189D" w14:textId="77777777" w:rsidR="005E7D00" w:rsidRDefault="005E7D00" w:rsidP="005E7D00">
      <w:pPr>
        <w:pStyle w:val="PL"/>
        <w:rPr>
          <w:noProof w:val="0"/>
          <w:snapToGrid w:val="0"/>
          <w:lang w:eastAsia="zh-CN"/>
        </w:rPr>
      </w:pPr>
      <w:r>
        <w:rPr>
          <w:noProof w:val="0"/>
          <w:snapToGrid w:val="0"/>
          <w:lang w:eastAsia="zh-CN"/>
        </w:rPr>
        <w:tab/>
        <w:t>TRPInformationItem,</w:t>
      </w:r>
    </w:p>
    <w:p w14:paraId="38D5EDCB" w14:textId="77777777" w:rsidR="005E7D00" w:rsidRDefault="005E7D00" w:rsidP="005E7D00">
      <w:pPr>
        <w:pStyle w:val="PL"/>
        <w:tabs>
          <w:tab w:val="left" w:pos="11100"/>
        </w:tabs>
        <w:rPr>
          <w:noProof w:val="0"/>
          <w:snapToGrid w:val="0"/>
          <w:lang w:eastAsia="zh-CN"/>
        </w:rPr>
      </w:pPr>
      <w:r>
        <w:rPr>
          <w:noProof w:val="0"/>
          <w:snapToGrid w:val="0"/>
          <w:lang w:eastAsia="zh-CN"/>
        </w:rPr>
        <w:tab/>
        <w:t>LMF-MeasurementID,</w:t>
      </w:r>
    </w:p>
    <w:p w14:paraId="0210456A" w14:textId="77777777" w:rsidR="005E7D00" w:rsidRDefault="005E7D00" w:rsidP="005E7D00">
      <w:pPr>
        <w:pStyle w:val="PL"/>
        <w:tabs>
          <w:tab w:val="left" w:pos="11100"/>
        </w:tabs>
        <w:rPr>
          <w:noProof w:val="0"/>
          <w:snapToGrid w:val="0"/>
          <w:lang w:eastAsia="zh-CN"/>
        </w:rPr>
      </w:pPr>
      <w:r>
        <w:rPr>
          <w:noProof w:val="0"/>
          <w:snapToGrid w:val="0"/>
          <w:lang w:eastAsia="zh-CN"/>
        </w:rPr>
        <w:tab/>
        <w:t>RAN-MeasurementID,</w:t>
      </w:r>
    </w:p>
    <w:p w14:paraId="45439D9E" w14:textId="77777777" w:rsidR="005E7D00" w:rsidRDefault="005E7D00" w:rsidP="005E7D00">
      <w:pPr>
        <w:pStyle w:val="PL"/>
        <w:tabs>
          <w:tab w:val="left" w:pos="11100"/>
        </w:tabs>
        <w:rPr>
          <w:noProof w:val="0"/>
          <w:snapToGrid w:val="0"/>
          <w:lang w:eastAsia="zh-CN"/>
        </w:rPr>
      </w:pPr>
      <w:r>
        <w:rPr>
          <w:snapToGrid w:val="0"/>
        </w:rPr>
        <w:tab/>
        <w:t>SDT-Termination-Request,</w:t>
      </w:r>
    </w:p>
    <w:p w14:paraId="4E029363" w14:textId="77777777" w:rsidR="005E7D00" w:rsidRDefault="005E7D00" w:rsidP="005E7D00">
      <w:pPr>
        <w:pStyle w:val="PL"/>
        <w:tabs>
          <w:tab w:val="left" w:pos="11100"/>
        </w:tabs>
        <w:rPr>
          <w:noProof w:val="0"/>
        </w:rPr>
      </w:pPr>
      <w:r>
        <w:rPr>
          <w:noProof w:val="0"/>
          <w:snapToGrid w:val="0"/>
          <w:lang w:eastAsia="zh-CN"/>
        </w:rPr>
        <w:tab/>
      </w:r>
      <w:r>
        <w:rPr>
          <w:noProof w:val="0"/>
        </w:rPr>
        <w:t>SRSResourceSetID,</w:t>
      </w:r>
    </w:p>
    <w:p w14:paraId="53DD1767" w14:textId="77777777" w:rsidR="005E7D00" w:rsidRDefault="005E7D00" w:rsidP="005E7D00">
      <w:pPr>
        <w:pStyle w:val="PL"/>
        <w:tabs>
          <w:tab w:val="left" w:pos="11100"/>
        </w:tabs>
        <w:rPr>
          <w:noProof w:val="0"/>
        </w:rPr>
      </w:pPr>
      <w:r w:rsidRPr="008C20F9">
        <w:rPr>
          <w:snapToGrid w:val="0"/>
        </w:rPr>
        <w:tab/>
      </w:r>
      <w:r>
        <w:rPr>
          <w:noProof w:val="0"/>
        </w:rPr>
        <w:t>SpatialRelationInfo,</w:t>
      </w:r>
    </w:p>
    <w:p w14:paraId="63D7AD79" w14:textId="77777777" w:rsidR="005E7D00" w:rsidRDefault="005E7D00" w:rsidP="005E7D00">
      <w:pPr>
        <w:pStyle w:val="PL"/>
        <w:rPr>
          <w:rFonts w:eastAsia="宋体"/>
          <w:snapToGrid w:val="0"/>
        </w:rPr>
      </w:pPr>
      <w:r>
        <w:rPr>
          <w:noProof w:val="0"/>
        </w:rPr>
        <w:tab/>
        <w:t>SRSResourceTrigger,</w:t>
      </w:r>
    </w:p>
    <w:p w14:paraId="6426D9BD" w14:textId="77777777" w:rsidR="005E7D00" w:rsidRDefault="005E7D00" w:rsidP="005E7D00">
      <w:pPr>
        <w:pStyle w:val="PL"/>
        <w:rPr>
          <w:snapToGrid w:val="0"/>
        </w:rPr>
      </w:pPr>
      <w:r>
        <w:rPr>
          <w:rFonts w:eastAsia="宋体"/>
          <w:snapToGrid w:val="0"/>
        </w:rPr>
        <w:tab/>
      </w:r>
      <w:r>
        <w:rPr>
          <w:snapToGrid w:val="0"/>
        </w:rPr>
        <w:t>SRSConfiguration,</w:t>
      </w:r>
    </w:p>
    <w:p w14:paraId="417C1F3F" w14:textId="77777777" w:rsidR="005E7D00" w:rsidRPr="008C20F9" w:rsidRDefault="005E7D00" w:rsidP="005E7D00">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51C789D4" w14:textId="77777777" w:rsidR="005E7D00" w:rsidRPr="008C20F9" w:rsidRDefault="005E7D00" w:rsidP="005E7D00">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6EFF70F7" w14:textId="77777777" w:rsidR="005E7D00" w:rsidRPr="00FC39A8" w:rsidRDefault="005E7D00" w:rsidP="005E7D00">
      <w:pPr>
        <w:pStyle w:val="PL"/>
        <w:rPr>
          <w:snapToGrid w:val="0"/>
        </w:rPr>
      </w:pPr>
      <w:r w:rsidRPr="008C20F9">
        <w:rPr>
          <w:noProof w:val="0"/>
          <w:snapToGrid w:val="0"/>
        </w:rPr>
        <w:tab/>
      </w:r>
      <w:r w:rsidRPr="008C20F9">
        <w:rPr>
          <w:snapToGrid w:val="0"/>
        </w:rPr>
        <w:t>MeasurementPeriodicity,</w:t>
      </w:r>
    </w:p>
    <w:p w14:paraId="589DA399" w14:textId="77777777" w:rsidR="005E7D00" w:rsidRPr="008C20F9" w:rsidRDefault="005E7D00" w:rsidP="005E7D00">
      <w:pPr>
        <w:pStyle w:val="PL"/>
        <w:rPr>
          <w:snapToGrid w:val="0"/>
        </w:rPr>
      </w:pPr>
      <w:r w:rsidRPr="00FC39A8">
        <w:rPr>
          <w:snapToGrid w:val="0"/>
        </w:rPr>
        <w:tab/>
      </w:r>
      <w:r w:rsidRPr="008C20F9">
        <w:rPr>
          <w:snapToGrid w:val="0"/>
        </w:rPr>
        <w:t>E-CID-MeasurementResult,</w:t>
      </w:r>
    </w:p>
    <w:p w14:paraId="329A05C4" w14:textId="77777777" w:rsidR="005E7D00" w:rsidRDefault="005E7D00" w:rsidP="005E7D00">
      <w:pPr>
        <w:pStyle w:val="PL"/>
        <w:rPr>
          <w:snapToGrid w:val="0"/>
        </w:rPr>
      </w:pPr>
      <w:r w:rsidRPr="008C20F9">
        <w:rPr>
          <w:snapToGrid w:val="0"/>
        </w:rPr>
        <w:lastRenderedPageBreak/>
        <w:tab/>
        <w:t>Cell-Portion-ID</w:t>
      </w:r>
      <w:r>
        <w:rPr>
          <w:snapToGrid w:val="0"/>
        </w:rPr>
        <w:t>,</w:t>
      </w:r>
    </w:p>
    <w:p w14:paraId="59DBFA3B" w14:textId="77777777" w:rsidR="005E7D00" w:rsidRDefault="005E7D00" w:rsidP="005E7D00">
      <w:pPr>
        <w:pStyle w:val="PL"/>
        <w:tabs>
          <w:tab w:val="left" w:pos="11100"/>
        </w:tabs>
        <w:rPr>
          <w:noProof w:val="0"/>
          <w:snapToGrid w:val="0"/>
          <w:lang w:eastAsia="zh-CN"/>
        </w:rPr>
      </w:pPr>
      <w:r>
        <w:rPr>
          <w:snapToGrid w:val="0"/>
        </w:rPr>
        <w:tab/>
      </w:r>
      <w:r>
        <w:rPr>
          <w:noProof w:val="0"/>
          <w:snapToGrid w:val="0"/>
          <w:lang w:eastAsia="zh-CN"/>
        </w:rPr>
        <w:t>LMF-UE-MeasurementID,</w:t>
      </w:r>
    </w:p>
    <w:p w14:paraId="671B94F4" w14:textId="77777777" w:rsidR="005E7D00" w:rsidRDefault="005E7D00" w:rsidP="005E7D00">
      <w:pPr>
        <w:pStyle w:val="PL"/>
        <w:tabs>
          <w:tab w:val="left" w:pos="11100"/>
        </w:tabs>
        <w:rPr>
          <w:noProof w:val="0"/>
          <w:snapToGrid w:val="0"/>
          <w:lang w:eastAsia="zh-CN"/>
        </w:rPr>
      </w:pPr>
      <w:r>
        <w:rPr>
          <w:noProof w:val="0"/>
          <w:snapToGrid w:val="0"/>
          <w:lang w:eastAsia="zh-CN"/>
        </w:rPr>
        <w:tab/>
        <w:t>RAN-UE-MeasurementID,</w:t>
      </w:r>
    </w:p>
    <w:p w14:paraId="282E4795" w14:textId="77777777" w:rsidR="005E7D00" w:rsidRDefault="005E7D00" w:rsidP="005E7D00">
      <w:pPr>
        <w:pStyle w:val="PL"/>
        <w:tabs>
          <w:tab w:val="left" w:pos="11100"/>
        </w:tabs>
        <w:rPr>
          <w:snapToGrid w:val="0"/>
        </w:rPr>
      </w:pPr>
      <w:r>
        <w:rPr>
          <w:noProof w:val="0"/>
          <w:snapToGrid w:val="0"/>
          <w:lang w:eastAsia="zh-CN"/>
        </w:rPr>
        <w:tab/>
      </w:r>
      <w:r>
        <w:rPr>
          <w:snapToGrid w:val="0"/>
        </w:rPr>
        <w:t>RelativeTime1900,</w:t>
      </w:r>
    </w:p>
    <w:p w14:paraId="127CEB09" w14:textId="77777777" w:rsidR="005E7D00" w:rsidRDefault="005E7D00" w:rsidP="005E7D00">
      <w:pPr>
        <w:pStyle w:val="PL"/>
        <w:tabs>
          <w:tab w:val="left" w:pos="11100"/>
        </w:tabs>
        <w:rPr>
          <w:snapToGrid w:val="0"/>
        </w:rPr>
      </w:pPr>
      <w:r>
        <w:rPr>
          <w:snapToGrid w:val="0"/>
        </w:rPr>
        <w:tab/>
      </w:r>
      <w:r w:rsidRPr="00CF2BDD">
        <w:rPr>
          <w:snapToGrid w:val="0"/>
        </w:rPr>
        <w:t>SystemFrameNumber</w:t>
      </w:r>
      <w:r>
        <w:rPr>
          <w:snapToGrid w:val="0"/>
        </w:rPr>
        <w:t>,</w:t>
      </w:r>
    </w:p>
    <w:p w14:paraId="5D516BD2" w14:textId="77777777" w:rsidR="005E7D00" w:rsidRPr="0009701E" w:rsidRDefault="005E7D00" w:rsidP="005E7D00">
      <w:pPr>
        <w:pStyle w:val="PL"/>
        <w:tabs>
          <w:tab w:val="left" w:pos="11100"/>
        </w:tabs>
        <w:rPr>
          <w:noProof w:val="0"/>
          <w:snapToGrid w:val="0"/>
          <w:lang w:eastAsia="zh-CN"/>
        </w:rPr>
      </w:pPr>
      <w:r>
        <w:rPr>
          <w:snapToGrid w:val="0"/>
        </w:rPr>
        <w:tab/>
      </w:r>
      <w:r w:rsidRPr="0009701E">
        <w:rPr>
          <w:noProof w:val="0"/>
          <w:snapToGrid w:val="0"/>
          <w:lang w:eastAsia="zh-CN"/>
        </w:rPr>
        <w:t>SlotNumber,</w:t>
      </w:r>
    </w:p>
    <w:p w14:paraId="17A22FEF" w14:textId="77777777" w:rsidR="005E7D00" w:rsidRPr="0009701E" w:rsidRDefault="005E7D00" w:rsidP="005E7D00">
      <w:pPr>
        <w:pStyle w:val="PL"/>
        <w:tabs>
          <w:tab w:val="left" w:pos="11100"/>
        </w:tabs>
        <w:rPr>
          <w:noProof w:val="0"/>
          <w:snapToGrid w:val="0"/>
          <w:lang w:eastAsia="zh-CN"/>
        </w:rPr>
      </w:pPr>
      <w:r w:rsidRPr="0009701E">
        <w:rPr>
          <w:noProof w:val="0"/>
          <w:snapToGrid w:val="0"/>
          <w:lang w:eastAsia="zh-CN"/>
        </w:rPr>
        <w:tab/>
        <w:t>AbortTransmission,</w:t>
      </w:r>
    </w:p>
    <w:p w14:paraId="441592BB" w14:textId="77777777" w:rsidR="005E7D00" w:rsidRDefault="005E7D00" w:rsidP="005E7D00">
      <w:pPr>
        <w:pStyle w:val="PL"/>
        <w:tabs>
          <w:tab w:val="left" w:pos="11100"/>
        </w:tabs>
        <w:rPr>
          <w:noProof w:val="0"/>
          <w:snapToGrid w:val="0"/>
          <w:lang w:eastAsia="zh-CN"/>
        </w:rPr>
      </w:pPr>
      <w:r w:rsidRPr="0009701E">
        <w:rPr>
          <w:noProof w:val="0"/>
          <w:snapToGrid w:val="0"/>
          <w:lang w:eastAsia="zh-CN"/>
        </w:rPr>
        <w:tab/>
      </w:r>
      <w:r>
        <w:rPr>
          <w:noProof w:val="0"/>
          <w:snapToGrid w:val="0"/>
          <w:lang w:eastAsia="zh-CN"/>
        </w:rPr>
        <w:t>TRP-MeasurementRequestList,</w:t>
      </w:r>
    </w:p>
    <w:p w14:paraId="0AAADE89" w14:textId="77777777" w:rsidR="005E7D00" w:rsidRDefault="005E7D00" w:rsidP="005E7D00">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5827F600" w14:textId="77777777" w:rsidR="005E7D00" w:rsidRDefault="005E7D00" w:rsidP="005E7D00">
      <w:pPr>
        <w:pStyle w:val="PL"/>
        <w:tabs>
          <w:tab w:val="left" w:pos="11100"/>
        </w:tabs>
        <w:rPr>
          <w:snapToGrid w:val="0"/>
        </w:rPr>
      </w:pPr>
      <w:r>
        <w:rPr>
          <w:snapToGrid w:val="0"/>
        </w:rPr>
        <w:tab/>
        <w:t>E-CID-ReportCharacteristics,</w:t>
      </w:r>
    </w:p>
    <w:p w14:paraId="10153BBD" w14:textId="77777777" w:rsidR="005E7D00" w:rsidRDefault="005E7D00" w:rsidP="005E7D00">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19A17E0E" w14:textId="77777777" w:rsidR="005E7D00" w:rsidRDefault="005E7D00" w:rsidP="005E7D00">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636DA1FF" w14:textId="77777777" w:rsidR="005E7D00" w:rsidRDefault="005E7D00" w:rsidP="005E7D00">
      <w:pPr>
        <w:pStyle w:val="PL"/>
        <w:rPr>
          <w:rFonts w:eastAsia="宋体"/>
          <w:snapToGrid w:val="0"/>
        </w:rPr>
      </w:pPr>
      <w:r>
        <w:rPr>
          <w:noProof w:val="0"/>
          <w:snapToGrid w:val="0"/>
          <w:lang w:eastAsia="zh-CN"/>
        </w:rPr>
        <w:tab/>
      </w:r>
      <w:r>
        <w:rPr>
          <w:noProof w:val="0"/>
          <w:snapToGrid w:val="0"/>
        </w:rPr>
        <w:t>F1CTransferPath</w:t>
      </w:r>
      <w:r>
        <w:rPr>
          <w:rFonts w:eastAsia="宋体"/>
          <w:snapToGrid w:val="0"/>
        </w:rPr>
        <w:t>,</w:t>
      </w:r>
    </w:p>
    <w:p w14:paraId="7FEC9557" w14:textId="77777777" w:rsidR="005E7D00" w:rsidRPr="008C20F9" w:rsidRDefault="005E7D00" w:rsidP="005E7D00">
      <w:pPr>
        <w:pStyle w:val="PL"/>
        <w:tabs>
          <w:tab w:val="left" w:pos="11100"/>
        </w:tabs>
        <w:rPr>
          <w:noProof w:val="0"/>
          <w:snapToGrid w:val="0"/>
          <w:lang w:eastAsia="zh-CN"/>
        </w:rPr>
      </w:pPr>
      <w:r>
        <w:rPr>
          <w:snapToGrid w:val="0"/>
        </w:rPr>
        <w:tab/>
        <w:t>SCGIndicator,</w:t>
      </w:r>
    </w:p>
    <w:p w14:paraId="322A256A" w14:textId="77777777" w:rsidR="005E7D00" w:rsidRDefault="005E7D00" w:rsidP="005E7D00">
      <w:pPr>
        <w:pStyle w:val="PL"/>
        <w:rPr>
          <w:snapToGrid w:val="0"/>
        </w:rPr>
      </w:pPr>
      <w:r w:rsidRPr="00E219DC">
        <w:rPr>
          <w:snapToGrid w:val="0"/>
        </w:rPr>
        <w:tab/>
        <w:t>SpatialRelationPerSRSResource</w:t>
      </w:r>
      <w:r>
        <w:rPr>
          <w:snapToGrid w:val="0"/>
        </w:rPr>
        <w:t>,</w:t>
      </w:r>
    </w:p>
    <w:p w14:paraId="15EA2243" w14:textId="77777777" w:rsidR="005E7D00" w:rsidRPr="00E219DC" w:rsidRDefault="005E7D00" w:rsidP="005E7D00">
      <w:pPr>
        <w:pStyle w:val="PL"/>
        <w:rPr>
          <w:snapToGrid w:val="0"/>
          <w:lang w:eastAsia="zh-CN"/>
        </w:rPr>
      </w:pPr>
      <w:r>
        <w:rPr>
          <w:snapToGrid w:val="0"/>
        </w:rPr>
        <w:tab/>
      </w:r>
      <w:r>
        <w:rPr>
          <w:noProof w:val="0"/>
        </w:rPr>
        <w:t>MeasurementPeriodicity</w:t>
      </w:r>
      <w:r>
        <w:rPr>
          <w:snapToGrid w:val="0"/>
        </w:rPr>
        <w:t>Extended,</w:t>
      </w:r>
    </w:p>
    <w:p w14:paraId="52311425"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SuccessfulHOReportInformationList,</w:t>
      </w:r>
    </w:p>
    <w:p w14:paraId="3FDEA4EF"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Coverage-Modification-Notification,</w:t>
      </w:r>
    </w:p>
    <w:p w14:paraId="5B6A4854"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CCO-Assistance-Information,</w:t>
      </w:r>
    </w:p>
    <w:p w14:paraId="1765A0C0"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CellsForSON-List</w:t>
      </w:r>
      <w:r>
        <w:rPr>
          <w:noProof w:val="0"/>
          <w:snapToGrid w:val="0"/>
          <w:lang w:eastAsia="zh-CN"/>
        </w:rPr>
        <w:t>,</w:t>
      </w:r>
    </w:p>
    <w:p w14:paraId="30D49E3F" w14:textId="77777777" w:rsidR="005E7D00" w:rsidRDefault="005E7D00" w:rsidP="005E7D00">
      <w:pPr>
        <w:pStyle w:val="PL"/>
        <w:tabs>
          <w:tab w:val="left" w:pos="11100"/>
        </w:tabs>
        <w:rPr>
          <w:noProof w:val="0"/>
          <w:snapToGrid w:val="0"/>
        </w:rPr>
      </w:pPr>
      <w:r>
        <w:rPr>
          <w:noProof w:val="0"/>
          <w:snapToGrid w:val="0"/>
        </w:rPr>
        <w:tab/>
        <w:t>IABCongestionIndication,</w:t>
      </w:r>
    </w:p>
    <w:p w14:paraId="67C7AF13" w14:textId="77777777" w:rsidR="005E7D00" w:rsidRDefault="005E7D00" w:rsidP="005E7D00">
      <w:pPr>
        <w:pStyle w:val="PL"/>
        <w:rPr>
          <w:snapToGrid w:val="0"/>
        </w:rPr>
      </w:pPr>
      <w:r>
        <w:rPr>
          <w:snapToGrid w:val="0"/>
        </w:rPr>
        <w:tab/>
        <w:t>IABConditionalRRCMessageDeliveryIndication,</w:t>
      </w:r>
    </w:p>
    <w:p w14:paraId="72946416" w14:textId="77777777" w:rsidR="005E7D00" w:rsidRPr="00B351C3" w:rsidRDefault="005E7D00" w:rsidP="005E7D00">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D08752" w14:textId="77777777" w:rsidR="005E7D00" w:rsidRPr="0099546E" w:rsidRDefault="005E7D00" w:rsidP="005E7D00">
      <w:pPr>
        <w:pStyle w:val="PL"/>
        <w:rPr>
          <w:snapToGrid w:val="0"/>
          <w:lang w:eastAsia="zh-CN"/>
        </w:rPr>
      </w:pPr>
      <w:r>
        <w:rPr>
          <w:snapToGrid w:val="0"/>
          <w:lang w:eastAsia="zh-CN"/>
        </w:rPr>
        <w:tab/>
      </w:r>
      <w:r w:rsidRPr="0099546E">
        <w:rPr>
          <w:snapToGrid w:val="0"/>
          <w:lang w:eastAsia="zh-CN"/>
        </w:rPr>
        <w:t>BufferSizeThresh,</w:t>
      </w:r>
    </w:p>
    <w:p w14:paraId="77E41AD8" w14:textId="77777777" w:rsidR="005E7D00" w:rsidRPr="0099546E" w:rsidRDefault="005E7D00" w:rsidP="005E7D00">
      <w:pPr>
        <w:pStyle w:val="PL"/>
        <w:rPr>
          <w:snapToGrid w:val="0"/>
          <w:lang w:eastAsia="zh-CN"/>
        </w:rPr>
      </w:pPr>
      <w:r w:rsidRPr="0099546E">
        <w:rPr>
          <w:snapToGrid w:val="0"/>
          <w:lang w:eastAsia="zh-CN"/>
        </w:rPr>
        <w:tab/>
        <w:t>IAB-TNL-Addresses-Exception,</w:t>
      </w:r>
    </w:p>
    <w:p w14:paraId="04E6CA4E" w14:textId="77777777" w:rsidR="005E7D00" w:rsidRPr="0099546E" w:rsidRDefault="005E7D00" w:rsidP="005E7D00">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24EBD34D" w14:textId="77777777" w:rsidR="005E7D00" w:rsidRPr="0099546E" w:rsidRDefault="005E7D00" w:rsidP="005E7D00">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0615F6F6" w14:textId="77777777" w:rsidR="005E7D00" w:rsidRPr="0099546E" w:rsidRDefault="005E7D00" w:rsidP="005E7D00">
      <w:pPr>
        <w:pStyle w:val="PL"/>
        <w:rPr>
          <w:snapToGrid w:val="0"/>
          <w:lang w:eastAsia="zh-CN"/>
        </w:rPr>
      </w:pPr>
      <w:r w:rsidRPr="0099546E">
        <w:rPr>
          <w:snapToGrid w:val="0"/>
          <w:lang w:eastAsia="zh-CN"/>
        </w:rPr>
        <w:tab/>
        <w:t>NonF1terminatingTopologyIndicator,</w:t>
      </w:r>
    </w:p>
    <w:p w14:paraId="13AFE182" w14:textId="77777777" w:rsidR="005E7D00" w:rsidRPr="0099546E" w:rsidRDefault="005E7D00" w:rsidP="005E7D00">
      <w:pPr>
        <w:pStyle w:val="PL"/>
        <w:rPr>
          <w:snapToGrid w:val="0"/>
          <w:lang w:eastAsia="zh-CN"/>
        </w:rPr>
      </w:pPr>
      <w:r w:rsidRPr="0099546E">
        <w:rPr>
          <w:snapToGrid w:val="0"/>
          <w:lang w:eastAsia="zh-CN"/>
        </w:rPr>
        <w:tab/>
        <w:t xml:space="preserve">EgressNonF1terminatingTopologyIndicator, </w:t>
      </w:r>
    </w:p>
    <w:p w14:paraId="5D6AFD29" w14:textId="77777777" w:rsidR="005E7D00" w:rsidRPr="0099546E" w:rsidRDefault="005E7D00" w:rsidP="005E7D00">
      <w:pPr>
        <w:pStyle w:val="PL"/>
        <w:rPr>
          <w:snapToGrid w:val="0"/>
          <w:lang w:eastAsia="zh-CN"/>
        </w:rPr>
      </w:pPr>
      <w:r w:rsidRPr="0099546E">
        <w:rPr>
          <w:snapToGrid w:val="0"/>
          <w:lang w:eastAsia="zh-CN"/>
        </w:rPr>
        <w:tab/>
        <w:t>IngressNonF1terminatingTopologyIndicator,</w:t>
      </w:r>
    </w:p>
    <w:p w14:paraId="6C7EEBED" w14:textId="77777777" w:rsidR="005E7D00" w:rsidRPr="0099546E" w:rsidRDefault="005E7D00" w:rsidP="005E7D00">
      <w:pPr>
        <w:pStyle w:val="PL"/>
        <w:rPr>
          <w:snapToGrid w:val="0"/>
          <w:lang w:eastAsia="zh-CN"/>
        </w:rPr>
      </w:pPr>
      <w:r w:rsidRPr="0099546E">
        <w:rPr>
          <w:snapToGrid w:val="0"/>
          <w:lang w:eastAsia="zh-CN"/>
        </w:rPr>
        <w:tab/>
        <w:t>Neighbour-Node-Cells-List,</w:t>
      </w:r>
    </w:p>
    <w:p w14:paraId="5C2DE1BA" w14:textId="77777777" w:rsidR="005E7D00" w:rsidRPr="0099546E" w:rsidRDefault="005E7D00" w:rsidP="005E7D00">
      <w:pPr>
        <w:pStyle w:val="PL"/>
        <w:rPr>
          <w:snapToGrid w:val="0"/>
          <w:lang w:eastAsia="zh-CN"/>
        </w:rPr>
      </w:pPr>
      <w:r w:rsidRPr="0099546E">
        <w:rPr>
          <w:snapToGrid w:val="0"/>
          <w:lang w:eastAsia="zh-CN"/>
        </w:rPr>
        <w:tab/>
        <w:t>Neighbour-Node-Cells-List-Item,</w:t>
      </w:r>
    </w:p>
    <w:p w14:paraId="67397582" w14:textId="77777777" w:rsidR="005E7D00" w:rsidRPr="0099546E" w:rsidRDefault="005E7D00" w:rsidP="005E7D00">
      <w:pPr>
        <w:pStyle w:val="PL"/>
        <w:rPr>
          <w:snapToGrid w:val="0"/>
          <w:lang w:eastAsia="zh-CN"/>
        </w:rPr>
      </w:pPr>
      <w:r w:rsidRPr="0099546E">
        <w:rPr>
          <w:snapToGrid w:val="0"/>
          <w:lang w:eastAsia="zh-CN"/>
        </w:rPr>
        <w:tab/>
        <w:t>NA-Resource-Configuration-List,</w:t>
      </w:r>
    </w:p>
    <w:p w14:paraId="225DED5F" w14:textId="77777777" w:rsidR="005E7D00" w:rsidRPr="0099546E" w:rsidRDefault="005E7D00" w:rsidP="005E7D00">
      <w:pPr>
        <w:pStyle w:val="PL"/>
        <w:rPr>
          <w:snapToGrid w:val="0"/>
          <w:lang w:eastAsia="zh-CN"/>
        </w:rPr>
      </w:pPr>
      <w:r w:rsidRPr="0099546E">
        <w:rPr>
          <w:snapToGrid w:val="0"/>
          <w:lang w:eastAsia="zh-CN"/>
        </w:rPr>
        <w:tab/>
        <w:t>NA-Resource-Configuration-Item,</w:t>
      </w:r>
    </w:p>
    <w:p w14:paraId="086813A2" w14:textId="77777777" w:rsidR="005E7D00" w:rsidRPr="0099546E" w:rsidRDefault="005E7D00" w:rsidP="005E7D00">
      <w:pPr>
        <w:pStyle w:val="PL"/>
        <w:rPr>
          <w:snapToGrid w:val="0"/>
          <w:lang w:eastAsia="zh-CN"/>
        </w:rPr>
      </w:pPr>
      <w:r w:rsidRPr="0099546E">
        <w:rPr>
          <w:snapToGrid w:val="0"/>
          <w:lang w:eastAsia="zh-CN"/>
        </w:rPr>
        <w:tab/>
        <w:t>Serving-Cells-List,</w:t>
      </w:r>
    </w:p>
    <w:p w14:paraId="1BC5D138" w14:textId="77777777" w:rsidR="005E7D00" w:rsidRPr="0099546E" w:rsidRDefault="005E7D00" w:rsidP="005E7D00">
      <w:pPr>
        <w:pStyle w:val="PL"/>
        <w:rPr>
          <w:snapToGrid w:val="0"/>
          <w:lang w:eastAsia="zh-CN"/>
        </w:rPr>
      </w:pPr>
      <w:r w:rsidRPr="0099546E">
        <w:rPr>
          <w:snapToGrid w:val="0"/>
          <w:lang w:eastAsia="zh-CN"/>
        </w:rPr>
        <w:tab/>
        <w:t>Serving-Cells-List-Item,</w:t>
      </w:r>
    </w:p>
    <w:p w14:paraId="0EF820FF" w14:textId="77777777" w:rsidR="005E7D00" w:rsidRPr="00E219DC" w:rsidRDefault="005E7D00" w:rsidP="005E7D00">
      <w:pPr>
        <w:pStyle w:val="PL"/>
        <w:rPr>
          <w:snapToGrid w:val="0"/>
          <w:lang w:eastAsia="zh-CN"/>
        </w:rPr>
      </w:pPr>
      <w:r w:rsidRPr="0099546E">
        <w:rPr>
          <w:snapToGrid w:val="0"/>
          <w:lang w:eastAsia="zh-CN"/>
        </w:rPr>
        <w:tab/>
        <w:t>RBSetConfiguration</w:t>
      </w:r>
      <w:r>
        <w:rPr>
          <w:snapToGrid w:val="0"/>
          <w:lang w:eastAsia="zh-CN"/>
        </w:rPr>
        <w:t>,</w:t>
      </w:r>
    </w:p>
    <w:p w14:paraId="60168D55" w14:textId="77777777" w:rsidR="005E7D00" w:rsidRDefault="005E7D00" w:rsidP="005E7D00">
      <w:pPr>
        <w:pStyle w:val="PL"/>
        <w:tabs>
          <w:tab w:val="left" w:pos="11100"/>
        </w:tabs>
        <w:rPr>
          <w:snapToGrid w:val="0"/>
        </w:rPr>
      </w:pPr>
      <w:r>
        <w:rPr>
          <w:snapToGrid w:val="0"/>
        </w:rPr>
        <w:tab/>
        <w:t>PDC</w:t>
      </w:r>
      <w:r w:rsidRPr="001B1528">
        <w:rPr>
          <w:snapToGrid w:val="0"/>
        </w:rPr>
        <w:t>MeasurementPeriodicity</w:t>
      </w:r>
      <w:r>
        <w:rPr>
          <w:snapToGrid w:val="0"/>
        </w:rPr>
        <w:t>,</w:t>
      </w:r>
    </w:p>
    <w:p w14:paraId="5C38E6A5" w14:textId="77777777" w:rsidR="005E7D00" w:rsidRDefault="005E7D00" w:rsidP="005E7D00">
      <w:pPr>
        <w:pStyle w:val="PL"/>
        <w:tabs>
          <w:tab w:val="left" w:pos="11100"/>
        </w:tabs>
        <w:rPr>
          <w:snapToGrid w:val="0"/>
        </w:rPr>
      </w:pPr>
      <w:r>
        <w:rPr>
          <w:snapToGrid w:val="0"/>
        </w:rPr>
        <w:tab/>
        <w:t>PDC</w:t>
      </w:r>
      <w:r w:rsidRPr="001B1528">
        <w:rPr>
          <w:snapToGrid w:val="0"/>
        </w:rPr>
        <w:t>MeasurementQuantities</w:t>
      </w:r>
      <w:r>
        <w:rPr>
          <w:snapToGrid w:val="0"/>
        </w:rPr>
        <w:t>,</w:t>
      </w:r>
    </w:p>
    <w:p w14:paraId="0DF52FF2" w14:textId="77777777" w:rsidR="005E7D00" w:rsidRDefault="005E7D00" w:rsidP="005E7D00">
      <w:pPr>
        <w:pStyle w:val="PL"/>
        <w:tabs>
          <w:tab w:val="left" w:pos="11100"/>
        </w:tabs>
        <w:rPr>
          <w:snapToGrid w:val="0"/>
        </w:rPr>
      </w:pPr>
      <w:r>
        <w:rPr>
          <w:snapToGrid w:val="0"/>
        </w:rPr>
        <w:tab/>
        <w:t>PDC</w:t>
      </w:r>
      <w:r w:rsidRPr="001B1528">
        <w:rPr>
          <w:snapToGrid w:val="0"/>
        </w:rPr>
        <w:t>MeasurementResult</w:t>
      </w:r>
      <w:r>
        <w:rPr>
          <w:snapToGrid w:val="0"/>
        </w:rPr>
        <w:t>,</w:t>
      </w:r>
    </w:p>
    <w:p w14:paraId="123D0EE3" w14:textId="77777777" w:rsidR="005E7D00" w:rsidRDefault="005E7D00" w:rsidP="005E7D00">
      <w:pPr>
        <w:pStyle w:val="PL"/>
        <w:tabs>
          <w:tab w:val="left" w:pos="11100"/>
        </w:tabs>
        <w:rPr>
          <w:snapToGrid w:val="0"/>
        </w:rPr>
      </w:pPr>
      <w:r>
        <w:rPr>
          <w:snapToGrid w:val="0"/>
        </w:rPr>
        <w:tab/>
        <w:t>PDCReportType,</w:t>
      </w:r>
    </w:p>
    <w:p w14:paraId="4B70E83D" w14:textId="77777777" w:rsidR="005E7D00" w:rsidRPr="00E219DC" w:rsidRDefault="005E7D00" w:rsidP="005E7D00">
      <w:pPr>
        <w:pStyle w:val="PL"/>
        <w:rPr>
          <w:snapToGrid w:val="0"/>
          <w:lang w:eastAsia="zh-CN"/>
        </w:rPr>
      </w:pPr>
      <w:r>
        <w:rPr>
          <w:snapToGrid w:val="0"/>
        </w:rPr>
        <w:tab/>
        <w:t>RAN-UE-PDC-MeasID,</w:t>
      </w:r>
    </w:p>
    <w:p w14:paraId="458A5AD4" w14:textId="77777777" w:rsidR="005E7D00" w:rsidRDefault="005E7D00" w:rsidP="005E7D00">
      <w:pPr>
        <w:pStyle w:val="PL"/>
        <w:tabs>
          <w:tab w:val="left" w:pos="11100"/>
        </w:tabs>
        <w:snapToGrid w:val="0"/>
        <w:rPr>
          <w:rFonts w:eastAsia="Batang"/>
          <w:bCs/>
        </w:rPr>
      </w:pPr>
      <w:r>
        <w:rPr>
          <w:rFonts w:eastAsia="Batang"/>
          <w:bCs/>
        </w:rPr>
        <w:tab/>
        <w:t>SCGActivationRequest,</w:t>
      </w:r>
    </w:p>
    <w:p w14:paraId="67CB5BB8" w14:textId="77777777" w:rsidR="005E7D00" w:rsidRPr="008C20F9" w:rsidRDefault="005E7D00" w:rsidP="005E7D00">
      <w:pPr>
        <w:pStyle w:val="PL"/>
        <w:tabs>
          <w:tab w:val="left" w:pos="11100"/>
        </w:tabs>
        <w:snapToGrid w:val="0"/>
        <w:rPr>
          <w:noProof w:val="0"/>
          <w:snapToGrid w:val="0"/>
          <w:lang w:eastAsia="zh-CN"/>
        </w:rPr>
      </w:pPr>
      <w:r>
        <w:rPr>
          <w:rFonts w:eastAsia="Batang"/>
          <w:bCs/>
        </w:rPr>
        <w:tab/>
        <w:t>SCGActivationStatus,</w:t>
      </w:r>
    </w:p>
    <w:p w14:paraId="7F8A807A" w14:textId="77777777" w:rsidR="005E7D00" w:rsidRPr="001645CB" w:rsidRDefault="005E7D00" w:rsidP="005E7D00">
      <w:pPr>
        <w:pStyle w:val="PL"/>
        <w:rPr>
          <w:snapToGrid w:val="0"/>
        </w:rPr>
      </w:pPr>
      <w:r>
        <w:rPr>
          <w:snapToGrid w:val="0"/>
        </w:rPr>
        <w:tab/>
      </w:r>
      <w:r w:rsidRPr="00E357C6">
        <w:rPr>
          <w:snapToGrid w:val="0"/>
        </w:rPr>
        <w:t>TRP-MeasurementUpdateList</w:t>
      </w:r>
      <w:r>
        <w:rPr>
          <w:snapToGrid w:val="0"/>
        </w:rPr>
        <w:t>,</w:t>
      </w:r>
    </w:p>
    <w:p w14:paraId="7F6FB1F7" w14:textId="77777777" w:rsidR="005E7D00" w:rsidRPr="00D81976" w:rsidRDefault="005E7D00" w:rsidP="005E7D00">
      <w:pPr>
        <w:pStyle w:val="PL"/>
        <w:rPr>
          <w:snapToGrid w:val="0"/>
        </w:rPr>
      </w:pPr>
      <w:r>
        <w:rPr>
          <w:snapToGrid w:val="0"/>
        </w:rPr>
        <w:tab/>
      </w:r>
      <w:r w:rsidRPr="00D81976">
        <w:rPr>
          <w:snapToGrid w:val="0"/>
        </w:rPr>
        <w:t>PRSTRPList</w:t>
      </w:r>
      <w:r>
        <w:rPr>
          <w:snapToGrid w:val="0"/>
        </w:rPr>
        <w:t>,</w:t>
      </w:r>
    </w:p>
    <w:p w14:paraId="7B0B556D" w14:textId="77777777" w:rsidR="005E7D00" w:rsidRDefault="005E7D00" w:rsidP="005E7D00">
      <w:pPr>
        <w:pStyle w:val="PL"/>
        <w:rPr>
          <w:snapToGrid w:val="0"/>
        </w:rPr>
      </w:pPr>
      <w:r>
        <w:rPr>
          <w:snapToGrid w:val="0"/>
        </w:rPr>
        <w:tab/>
      </w:r>
      <w:r w:rsidRPr="00D81976">
        <w:rPr>
          <w:snapToGrid w:val="0"/>
        </w:rPr>
        <w:t>PRSTransmissionTRPList</w:t>
      </w:r>
      <w:r>
        <w:rPr>
          <w:snapToGrid w:val="0"/>
        </w:rPr>
        <w:t>,</w:t>
      </w:r>
    </w:p>
    <w:p w14:paraId="7CD92ACF" w14:textId="77777777" w:rsidR="005E7D00" w:rsidRPr="00BD71C6" w:rsidRDefault="005E7D00" w:rsidP="005E7D00">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324C3CEA" w14:textId="77777777" w:rsidR="005E7D00" w:rsidRDefault="005E7D00" w:rsidP="005E7D00">
      <w:pPr>
        <w:pStyle w:val="PL"/>
        <w:rPr>
          <w:rFonts w:eastAsia="宋体"/>
          <w:snapToGrid w:val="0"/>
        </w:rPr>
      </w:pPr>
      <w:r>
        <w:rPr>
          <w:rFonts w:eastAsia="宋体"/>
          <w:snapToGrid w:val="0"/>
        </w:rPr>
        <w:tab/>
        <w:t>TRP-PRS-Info-List,</w:t>
      </w:r>
    </w:p>
    <w:p w14:paraId="31C99E46" w14:textId="77777777" w:rsidR="005E7D00" w:rsidRDefault="005E7D00" w:rsidP="005E7D00">
      <w:pPr>
        <w:pStyle w:val="PL"/>
        <w:rPr>
          <w:rFonts w:eastAsia="宋体"/>
          <w:snapToGrid w:val="0"/>
        </w:rPr>
      </w:pPr>
      <w:r>
        <w:rPr>
          <w:rFonts w:eastAsia="宋体"/>
          <w:snapToGrid w:val="0"/>
        </w:rPr>
        <w:tab/>
        <w:t>PRS-Measurement-Info-List,</w:t>
      </w:r>
    </w:p>
    <w:p w14:paraId="1EC99EED" w14:textId="77777777" w:rsidR="005E7D00" w:rsidRPr="009E6EC2" w:rsidRDefault="005E7D00" w:rsidP="005E7D00">
      <w:pPr>
        <w:pStyle w:val="PL"/>
        <w:rPr>
          <w:snapToGrid w:val="0"/>
        </w:rPr>
      </w:pPr>
      <w:r w:rsidRPr="00ED28A6">
        <w:rPr>
          <w:snapToGrid w:val="0"/>
        </w:rPr>
        <w:tab/>
        <w:t>PRSConfigRequestType</w:t>
      </w:r>
      <w:r w:rsidRPr="009E6EC2">
        <w:rPr>
          <w:snapToGrid w:val="0"/>
        </w:rPr>
        <w:t>,</w:t>
      </w:r>
    </w:p>
    <w:p w14:paraId="37E2A61E" w14:textId="77777777" w:rsidR="005E7D00" w:rsidRPr="003F777B" w:rsidRDefault="005E7D00" w:rsidP="005E7D00">
      <w:pPr>
        <w:pStyle w:val="PL"/>
        <w:rPr>
          <w:snapToGrid w:val="0"/>
        </w:rPr>
      </w:pPr>
      <w:r w:rsidRPr="003F777B">
        <w:rPr>
          <w:snapToGrid w:val="0"/>
        </w:rPr>
        <w:tab/>
        <w:t>MeasurementCharacteristicsRequestIndicator,</w:t>
      </w:r>
    </w:p>
    <w:p w14:paraId="0D0B9356" w14:textId="77777777" w:rsidR="005E7D00" w:rsidRPr="002D1BEF" w:rsidRDefault="005E7D00" w:rsidP="005E7D00">
      <w:pPr>
        <w:pStyle w:val="PL"/>
        <w:rPr>
          <w:snapToGrid w:val="0"/>
        </w:rPr>
      </w:pPr>
      <w:r w:rsidRPr="003F777B">
        <w:rPr>
          <w:snapToGrid w:val="0"/>
        </w:rPr>
        <w:tab/>
        <w:t>MeasurementTimeOccasion</w:t>
      </w:r>
      <w:r w:rsidRPr="002D1BEF">
        <w:rPr>
          <w:snapToGrid w:val="0"/>
        </w:rPr>
        <w:t>,</w:t>
      </w:r>
    </w:p>
    <w:p w14:paraId="101FF3D5" w14:textId="77777777" w:rsidR="005E7D00" w:rsidRDefault="005E7D00" w:rsidP="005E7D00">
      <w:pPr>
        <w:pStyle w:val="PL"/>
        <w:rPr>
          <w:snapToGrid w:val="0"/>
        </w:rPr>
      </w:pPr>
      <w:r w:rsidRPr="002D1BEF">
        <w:rPr>
          <w:snapToGrid w:val="0"/>
        </w:rPr>
        <w:lastRenderedPageBreak/>
        <w:tab/>
        <w:t>UEReportingInformation</w:t>
      </w:r>
      <w:r>
        <w:rPr>
          <w:snapToGrid w:val="0"/>
        </w:rPr>
        <w:t>,</w:t>
      </w:r>
    </w:p>
    <w:p w14:paraId="34D9DE96" w14:textId="77777777" w:rsidR="005E7D00" w:rsidRPr="008D66F9" w:rsidRDefault="005E7D00" w:rsidP="005E7D00">
      <w:pPr>
        <w:pStyle w:val="PL"/>
        <w:rPr>
          <w:snapToGrid w:val="0"/>
        </w:rPr>
      </w:pPr>
      <w:r>
        <w:rPr>
          <w:snapToGrid w:val="0"/>
        </w:rPr>
        <w:tab/>
        <w:t>P</w:t>
      </w:r>
      <w:r w:rsidRPr="004C204C">
        <w:rPr>
          <w:snapToGrid w:val="0"/>
        </w:rPr>
        <w:t>osConextRevIndication</w:t>
      </w:r>
      <w:r>
        <w:rPr>
          <w:snapToGrid w:val="0"/>
        </w:rPr>
        <w:t>,</w:t>
      </w:r>
    </w:p>
    <w:p w14:paraId="253D00C7" w14:textId="77777777" w:rsidR="005E7D00" w:rsidRPr="00E219DC" w:rsidRDefault="005E7D00" w:rsidP="005E7D00">
      <w:pPr>
        <w:pStyle w:val="PL"/>
        <w:rPr>
          <w:snapToGrid w:val="0"/>
          <w:lang w:eastAsia="zh-CN"/>
        </w:rPr>
      </w:pPr>
      <w:r>
        <w:rPr>
          <w:snapToGrid w:val="0"/>
        </w:rPr>
        <w:tab/>
        <w:t>NRRedCapUEIndication,</w:t>
      </w:r>
    </w:p>
    <w:p w14:paraId="3053956E" w14:textId="77777777" w:rsidR="005E7D00" w:rsidRDefault="005E7D00" w:rsidP="005E7D00">
      <w:pPr>
        <w:pStyle w:val="PL"/>
        <w:rPr>
          <w:snapToGrid w:val="0"/>
        </w:rPr>
      </w:pPr>
      <w:r>
        <w:rPr>
          <w:snapToGrid w:val="0"/>
        </w:rPr>
        <w:tab/>
        <w:t>NRPagingeDRX</w:t>
      </w:r>
      <w:r w:rsidRPr="00A40464">
        <w:rPr>
          <w:snapToGrid w:val="0"/>
        </w:rPr>
        <w:t>Information</w:t>
      </w:r>
      <w:r>
        <w:rPr>
          <w:snapToGrid w:val="0"/>
        </w:rPr>
        <w:t>,</w:t>
      </w:r>
    </w:p>
    <w:p w14:paraId="11986D36" w14:textId="77777777" w:rsidR="005E7D00" w:rsidRPr="001E1E3A" w:rsidRDefault="005E7D00" w:rsidP="005E7D00">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1FA278B3" w14:textId="77777777" w:rsidR="005E7D00" w:rsidRPr="00036EE1" w:rsidRDefault="005E7D00" w:rsidP="005E7D00">
      <w:pPr>
        <w:pStyle w:val="PL"/>
        <w:rPr>
          <w:snapToGrid w:val="0"/>
          <w:lang w:eastAsia="zh-CN"/>
        </w:rPr>
      </w:pPr>
      <w:r>
        <w:rPr>
          <w:snapToGrid w:val="0"/>
        </w:rPr>
        <w:tab/>
      </w:r>
      <w:r>
        <w:rPr>
          <w:snapToGrid w:val="0"/>
          <w:lang w:eastAsia="zh-CN"/>
        </w:rPr>
        <w:t>QoEInformation,</w:t>
      </w:r>
    </w:p>
    <w:p w14:paraId="36FD3AD4" w14:textId="77777777" w:rsidR="005E7D00" w:rsidRDefault="005E7D00" w:rsidP="005E7D00">
      <w:pPr>
        <w:pStyle w:val="PL"/>
        <w:rPr>
          <w:snapToGrid w:val="0"/>
        </w:rPr>
      </w:pPr>
      <w:r w:rsidRPr="00773F11">
        <w:rPr>
          <w:snapToGrid w:val="0"/>
        </w:rPr>
        <w:tab/>
        <w:t>CG-SDTQueryIndication</w:t>
      </w:r>
      <w:r>
        <w:rPr>
          <w:snapToGrid w:val="0"/>
        </w:rPr>
        <w:t>,</w:t>
      </w:r>
    </w:p>
    <w:p w14:paraId="2BC69BA7" w14:textId="77777777" w:rsidR="005E7D00" w:rsidRDefault="005E7D00" w:rsidP="005E7D00">
      <w:pPr>
        <w:pStyle w:val="PL"/>
        <w:rPr>
          <w:snapToGrid w:val="0"/>
        </w:rPr>
      </w:pPr>
      <w:r>
        <w:rPr>
          <w:snapToGrid w:val="0"/>
        </w:rPr>
        <w:tab/>
        <w:t>CG-SDTKeptIndicator,</w:t>
      </w:r>
    </w:p>
    <w:p w14:paraId="7D4E17D4" w14:textId="77777777" w:rsidR="005E7D00" w:rsidRPr="009A1425" w:rsidRDefault="005E7D00" w:rsidP="005E7D00">
      <w:pPr>
        <w:pStyle w:val="PL"/>
        <w:rPr>
          <w:snapToGrid w:val="0"/>
          <w:lang w:val="sv-SE"/>
        </w:rPr>
      </w:pPr>
      <w:r>
        <w:rPr>
          <w:snapToGrid w:val="0"/>
        </w:rPr>
        <w:tab/>
        <w:t>CG-SDTSessionInfo,</w:t>
      </w:r>
    </w:p>
    <w:p w14:paraId="37F508C4" w14:textId="77777777" w:rsidR="005E7D00" w:rsidRPr="00401AD1" w:rsidRDefault="005E7D00" w:rsidP="005E7D00">
      <w:pPr>
        <w:pStyle w:val="PL"/>
        <w:rPr>
          <w:rFonts w:eastAsia="宋体"/>
          <w:snapToGrid w:val="0"/>
        </w:rPr>
      </w:pPr>
      <w:r>
        <w:rPr>
          <w:rFonts w:eastAsia="宋体"/>
          <w:snapToGrid w:val="0"/>
        </w:rPr>
        <w:tab/>
        <w:t>SDTInformation,</w:t>
      </w:r>
    </w:p>
    <w:p w14:paraId="4E5E1EA5" w14:textId="77777777" w:rsidR="005E7D00" w:rsidRDefault="005E7D00" w:rsidP="005E7D00">
      <w:pPr>
        <w:pStyle w:val="PL"/>
        <w:rPr>
          <w:snapToGrid w:val="0"/>
        </w:rPr>
      </w:pPr>
      <w:r>
        <w:rPr>
          <w:snapToGrid w:val="0"/>
        </w:rPr>
        <w:tab/>
        <w:t>FiveG-ProSeAuthorized,</w:t>
      </w:r>
    </w:p>
    <w:p w14:paraId="0BCA78CF" w14:textId="77777777" w:rsidR="005E7D00" w:rsidRDefault="005E7D00" w:rsidP="005E7D00">
      <w:pPr>
        <w:pStyle w:val="PL"/>
        <w:rPr>
          <w:snapToGrid w:val="0"/>
          <w:lang w:eastAsia="zh-CN"/>
        </w:rPr>
      </w:pPr>
      <w:r>
        <w:rPr>
          <w:snapToGrid w:val="0"/>
          <w:lang w:eastAsia="zh-CN"/>
        </w:rPr>
        <w:tab/>
        <w:t>UuRLCChannelToBeSetupList,</w:t>
      </w:r>
    </w:p>
    <w:p w14:paraId="71896102" w14:textId="77777777" w:rsidR="005E7D00" w:rsidRDefault="005E7D00" w:rsidP="005E7D00">
      <w:pPr>
        <w:pStyle w:val="PL"/>
        <w:rPr>
          <w:snapToGrid w:val="0"/>
          <w:lang w:eastAsia="zh-CN"/>
        </w:rPr>
      </w:pPr>
      <w:r>
        <w:rPr>
          <w:snapToGrid w:val="0"/>
          <w:lang w:eastAsia="zh-CN"/>
        </w:rPr>
        <w:tab/>
        <w:t>UuRLCChannelToBeModifiedList,</w:t>
      </w:r>
    </w:p>
    <w:p w14:paraId="3E5B7254" w14:textId="77777777" w:rsidR="005E7D00" w:rsidRDefault="005E7D00" w:rsidP="005E7D00">
      <w:pPr>
        <w:pStyle w:val="PL"/>
        <w:rPr>
          <w:snapToGrid w:val="0"/>
          <w:lang w:eastAsia="zh-CN"/>
        </w:rPr>
      </w:pPr>
      <w:r>
        <w:rPr>
          <w:snapToGrid w:val="0"/>
          <w:lang w:eastAsia="zh-CN"/>
        </w:rPr>
        <w:tab/>
        <w:t>UuRLCChannelToBeReleasedList,</w:t>
      </w:r>
    </w:p>
    <w:p w14:paraId="553DC9DF" w14:textId="77777777" w:rsidR="005E7D00" w:rsidRDefault="005E7D00" w:rsidP="005E7D00">
      <w:pPr>
        <w:pStyle w:val="PL"/>
        <w:rPr>
          <w:snapToGrid w:val="0"/>
          <w:lang w:eastAsia="zh-CN"/>
        </w:rPr>
      </w:pPr>
      <w:r>
        <w:rPr>
          <w:snapToGrid w:val="0"/>
          <w:lang w:eastAsia="zh-CN"/>
        </w:rPr>
        <w:tab/>
        <w:t>UuRLCChannelSetupList,</w:t>
      </w:r>
    </w:p>
    <w:p w14:paraId="3E76432F" w14:textId="77777777" w:rsidR="005E7D00" w:rsidRDefault="005E7D00" w:rsidP="005E7D00">
      <w:pPr>
        <w:pStyle w:val="PL"/>
        <w:rPr>
          <w:snapToGrid w:val="0"/>
          <w:lang w:eastAsia="zh-CN"/>
        </w:rPr>
      </w:pPr>
      <w:r>
        <w:rPr>
          <w:snapToGrid w:val="0"/>
          <w:lang w:eastAsia="zh-CN"/>
        </w:rPr>
        <w:tab/>
        <w:t>UuRLCChannelFailedToBeSetupList,</w:t>
      </w:r>
    </w:p>
    <w:p w14:paraId="59FC2D60" w14:textId="77777777" w:rsidR="005E7D00" w:rsidRDefault="005E7D00" w:rsidP="005E7D00">
      <w:pPr>
        <w:pStyle w:val="PL"/>
        <w:rPr>
          <w:snapToGrid w:val="0"/>
          <w:lang w:eastAsia="zh-CN"/>
        </w:rPr>
      </w:pPr>
      <w:r>
        <w:rPr>
          <w:snapToGrid w:val="0"/>
          <w:lang w:eastAsia="zh-CN"/>
        </w:rPr>
        <w:tab/>
        <w:t>UuRLCChannelModifiedList,</w:t>
      </w:r>
    </w:p>
    <w:p w14:paraId="3A65AAC5" w14:textId="77777777" w:rsidR="005E7D00" w:rsidRDefault="005E7D00" w:rsidP="005E7D00">
      <w:pPr>
        <w:pStyle w:val="PL"/>
        <w:rPr>
          <w:snapToGrid w:val="0"/>
          <w:lang w:eastAsia="zh-CN"/>
        </w:rPr>
      </w:pPr>
      <w:r>
        <w:rPr>
          <w:snapToGrid w:val="0"/>
          <w:lang w:eastAsia="zh-CN"/>
        </w:rPr>
        <w:tab/>
        <w:t>UuRLCChannelFailedToBeModifiedList,</w:t>
      </w:r>
    </w:p>
    <w:p w14:paraId="69551ACF" w14:textId="77777777" w:rsidR="005E7D00" w:rsidRDefault="005E7D00" w:rsidP="005E7D00">
      <w:pPr>
        <w:pStyle w:val="PL"/>
        <w:rPr>
          <w:snapToGrid w:val="0"/>
          <w:lang w:eastAsia="zh-CN"/>
        </w:rPr>
      </w:pPr>
      <w:r>
        <w:rPr>
          <w:snapToGrid w:val="0"/>
          <w:lang w:eastAsia="zh-CN"/>
        </w:rPr>
        <w:tab/>
        <w:t>UuRLCChannelRequiredToBeModifiedList,</w:t>
      </w:r>
    </w:p>
    <w:p w14:paraId="00F26FD7" w14:textId="77777777" w:rsidR="005E7D00" w:rsidRDefault="005E7D00" w:rsidP="005E7D00">
      <w:pPr>
        <w:pStyle w:val="PL"/>
        <w:rPr>
          <w:snapToGrid w:val="0"/>
          <w:lang w:eastAsia="zh-CN"/>
        </w:rPr>
      </w:pPr>
      <w:r>
        <w:rPr>
          <w:snapToGrid w:val="0"/>
          <w:lang w:eastAsia="zh-CN"/>
        </w:rPr>
        <w:tab/>
        <w:t>UuRLCChannelRequiredToBeReleasedList,</w:t>
      </w:r>
    </w:p>
    <w:p w14:paraId="6FB92926" w14:textId="77777777" w:rsidR="005E7D00" w:rsidRDefault="005E7D00" w:rsidP="005E7D00">
      <w:pPr>
        <w:pStyle w:val="PL"/>
        <w:rPr>
          <w:snapToGrid w:val="0"/>
          <w:lang w:eastAsia="zh-CN"/>
        </w:rPr>
      </w:pPr>
      <w:r>
        <w:rPr>
          <w:snapToGrid w:val="0"/>
          <w:lang w:eastAsia="zh-CN"/>
        </w:rPr>
        <w:tab/>
        <w:t>PC5RLCChannelToBeSetupList,</w:t>
      </w:r>
    </w:p>
    <w:p w14:paraId="2D6C90CA" w14:textId="77777777" w:rsidR="005E7D00" w:rsidRDefault="005E7D00" w:rsidP="005E7D00">
      <w:pPr>
        <w:pStyle w:val="PL"/>
        <w:rPr>
          <w:snapToGrid w:val="0"/>
          <w:lang w:eastAsia="zh-CN"/>
        </w:rPr>
      </w:pPr>
      <w:r>
        <w:rPr>
          <w:snapToGrid w:val="0"/>
          <w:lang w:eastAsia="zh-CN"/>
        </w:rPr>
        <w:tab/>
        <w:t>PC5RLCChannelToBeModifiedList,</w:t>
      </w:r>
    </w:p>
    <w:p w14:paraId="38FB6FAC" w14:textId="77777777" w:rsidR="005E7D00" w:rsidRDefault="005E7D00" w:rsidP="005E7D00">
      <w:pPr>
        <w:pStyle w:val="PL"/>
        <w:rPr>
          <w:snapToGrid w:val="0"/>
          <w:lang w:eastAsia="zh-CN"/>
        </w:rPr>
      </w:pPr>
      <w:r>
        <w:rPr>
          <w:snapToGrid w:val="0"/>
          <w:lang w:eastAsia="zh-CN"/>
        </w:rPr>
        <w:tab/>
        <w:t>PC5RLCChannelToBeReleasedList,</w:t>
      </w:r>
    </w:p>
    <w:p w14:paraId="20F7EE9B" w14:textId="77777777" w:rsidR="005E7D00" w:rsidRDefault="005E7D00" w:rsidP="005E7D00">
      <w:pPr>
        <w:pStyle w:val="PL"/>
        <w:rPr>
          <w:snapToGrid w:val="0"/>
          <w:lang w:eastAsia="zh-CN"/>
        </w:rPr>
      </w:pPr>
      <w:r>
        <w:rPr>
          <w:snapToGrid w:val="0"/>
          <w:lang w:eastAsia="zh-CN"/>
        </w:rPr>
        <w:tab/>
        <w:t>PC5RLCChannelSetupList,</w:t>
      </w:r>
    </w:p>
    <w:p w14:paraId="628970F8" w14:textId="77777777" w:rsidR="005E7D00" w:rsidRDefault="005E7D00" w:rsidP="005E7D00">
      <w:pPr>
        <w:pStyle w:val="PL"/>
        <w:rPr>
          <w:snapToGrid w:val="0"/>
          <w:lang w:eastAsia="zh-CN"/>
        </w:rPr>
      </w:pPr>
      <w:r>
        <w:rPr>
          <w:snapToGrid w:val="0"/>
          <w:lang w:eastAsia="zh-CN"/>
        </w:rPr>
        <w:tab/>
        <w:t>PC5RLCChannelFailedToBeSetupList,</w:t>
      </w:r>
    </w:p>
    <w:p w14:paraId="4DBFD0EE" w14:textId="77777777" w:rsidR="005E7D00" w:rsidRDefault="005E7D00" w:rsidP="005E7D00">
      <w:pPr>
        <w:pStyle w:val="PL"/>
        <w:rPr>
          <w:snapToGrid w:val="0"/>
          <w:lang w:eastAsia="zh-CN"/>
        </w:rPr>
      </w:pPr>
      <w:r>
        <w:rPr>
          <w:snapToGrid w:val="0"/>
          <w:lang w:eastAsia="zh-CN"/>
        </w:rPr>
        <w:tab/>
        <w:t>PC5RLCChannelFailedToBeModifiedList,</w:t>
      </w:r>
    </w:p>
    <w:p w14:paraId="52BF1772" w14:textId="77777777" w:rsidR="005E7D00" w:rsidRDefault="005E7D00" w:rsidP="005E7D00">
      <w:pPr>
        <w:pStyle w:val="PL"/>
        <w:rPr>
          <w:snapToGrid w:val="0"/>
          <w:lang w:eastAsia="zh-CN"/>
        </w:rPr>
      </w:pPr>
      <w:r>
        <w:rPr>
          <w:snapToGrid w:val="0"/>
          <w:lang w:eastAsia="zh-CN"/>
        </w:rPr>
        <w:tab/>
        <w:t>PC5RLCChannelRequiredToBeModifiedList,</w:t>
      </w:r>
    </w:p>
    <w:p w14:paraId="07F35A37" w14:textId="77777777" w:rsidR="005E7D00" w:rsidRDefault="005E7D00" w:rsidP="005E7D00">
      <w:pPr>
        <w:pStyle w:val="PL"/>
        <w:rPr>
          <w:snapToGrid w:val="0"/>
          <w:lang w:eastAsia="zh-CN"/>
        </w:rPr>
      </w:pPr>
      <w:r>
        <w:rPr>
          <w:snapToGrid w:val="0"/>
          <w:lang w:eastAsia="zh-CN"/>
        </w:rPr>
        <w:tab/>
        <w:t>PC5RLCChannelRequiredToBeReleasedList,</w:t>
      </w:r>
    </w:p>
    <w:p w14:paraId="1DD8B5BE" w14:textId="77777777" w:rsidR="005E7D00" w:rsidRDefault="005E7D00" w:rsidP="005E7D00">
      <w:pPr>
        <w:pStyle w:val="PL"/>
        <w:rPr>
          <w:snapToGrid w:val="0"/>
          <w:lang w:eastAsia="zh-CN"/>
        </w:rPr>
      </w:pPr>
      <w:r>
        <w:rPr>
          <w:snapToGrid w:val="0"/>
          <w:lang w:eastAsia="zh-CN"/>
        </w:rPr>
        <w:tab/>
        <w:t>PC5RLCChannelModifiedList,</w:t>
      </w:r>
    </w:p>
    <w:p w14:paraId="1DC0F19F" w14:textId="77777777" w:rsidR="005E7D00" w:rsidRDefault="005E7D00" w:rsidP="005E7D00">
      <w:pPr>
        <w:pStyle w:val="PL"/>
        <w:rPr>
          <w:rFonts w:cs="CG Times (WN)"/>
        </w:rPr>
      </w:pPr>
      <w:r>
        <w:rPr>
          <w:rFonts w:cs="CG Times (WN)"/>
        </w:rPr>
        <w:tab/>
        <w:t>RemoteUELocalID,</w:t>
      </w:r>
    </w:p>
    <w:p w14:paraId="0E023210" w14:textId="77777777" w:rsidR="005E7D00" w:rsidRDefault="005E7D00" w:rsidP="005E7D00">
      <w:pPr>
        <w:pStyle w:val="PL"/>
      </w:pPr>
      <w:r>
        <w:tab/>
        <w:t>PathSwitchConfiguration,</w:t>
      </w:r>
    </w:p>
    <w:p w14:paraId="0547465D" w14:textId="77777777" w:rsidR="005E7D00" w:rsidRDefault="005E7D00" w:rsidP="005E7D00">
      <w:pPr>
        <w:pStyle w:val="PL"/>
        <w:rPr>
          <w:rFonts w:cs="CG Times (WN)"/>
        </w:rPr>
      </w:pPr>
      <w:r>
        <w:rPr>
          <w:rFonts w:cs="CG Times (WN)"/>
        </w:rPr>
        <w:tab/>
      </w:r>
      <w:r w:rsidRPr="00AB46F6">
        <w:rPr>
          <w:rFonts w:cs="CG Times (WN)"/>
        </w:rPr>
        <w:t>SidelinkRelayConfiguration</w:t>
      </w:r>
      <w:r>
        <w:rPr>
          <w:rFonts w:cs="CG Times (WN)"/>
        </w:rPr>
        <w:t>,</w:t>
      </w:r>
    </w:p>
    <w:p w14:paraId="1A631A41" w14:textId="77777777" w:rsidR="005E7D00" w:rsidRPr="00832A01" w:rsidRDefault="005E7D00" w:rsidP="005E7D00">
      <w:pPr>
        <w:pStyle w:val="PL"/>
        <w:rPr>
          <w:snapToGrid w:val="0"/>
          <w:lang w:eastAsia="zh-CN"/>
        </w:rPr>
      </w:pPr>
      <w:r>
        <w:rPr>
          <w:rFonts w:cs="CG Times (WN)"/>
        </w:rPr>
        <w:tab/>
      </w:r>
      <w:r w:rsidRPr="00832A01">
        <w:rPr>
          <w:snapToGrid w:val="0"/>
        </w:rPr>
        <w:t>PagingCause</w:t>
      </w:r>
      <w:r>
        <w:rPr>
          <w:snapToGrid w:val="0"/>
        </w:rPr>
        <w:t>,</w:t>
      </w:r>
    </w:p>
    <w:p w14:paraId="66F2F97E" w14:textId="77777777" w:rsidR="005E7D00" w:rsidRDefault="005E7D00" w:rsidP="005E7D00">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125A345D" w14:textId="77777777" w:rsidR="005E7D00" w:rsidRDefault="005E7D00" w:rsidP="005E7D00">
      <w:pPr>
        <w:pStyle w:val="PL"/>
        <w:rPr>
          <w:rFonts w:eastAsia="宋体"/>
          <w:snapToGrid w:val="0"/>
          <w:lang w:eastAsia="zh-CN"/>
        </w:rPr>
      </w:pPr>
      <w:r>
        <w:rPr>
          <w:rFonts w:eastAsia="宋体"/>
          <w:snapToGrid w:val="0"/>
          <w:lang w:eastAsia="zh-CN"/>
        </w:rPr>
        <w:tab/>
        <w:t>UEPagingCapability,</w:t>
      </w:r>
    </w:p>
    <w:p w14:paraId="2997823E" w14:textId="77777777" w:rsidR="005E7D00" w:rsidRDefault="005E7D00" w:rsidP="005E7D00">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346C4FAD" w14:textId="77777777" w:rsidR="005E7D00" w:rsidRDefault="005E7D00" w:rsidP="005E7D00">
      <w:pPr>
        <w:pStyle w:val="PL"/>
        <w:rPr>
          <w:rFonts w:eastAsia="宋体"/>
          <w:snapToGrid w:val="0"/>
          <w:lang w:eastAsia="zh-CN"/>
        </w:rPr>
      </w:pPr>
      <w:r>
        <w:rPr>
          <w:rFonts w:eastAsia="宋体"/>
          <w:snapToGrid w:val="0"/>
          <w:lang w:eastAsia="zh-CN"/>
        </w:rPr>
        <w:tab/>
        <w:t>MDTPollutedMeasurementIndicator,</w:t>
      </w:r>
    </w:p>
    <w:p w14:paraId="3A3980CE" w14:textId="77777777" w:rsidR="005E7D00" w:rsidRDefault="005E7D00" w:rsidP="005E7D00">
      <w:pPr>
        <w:pStyle w:val="PL"/>
        <w:rPr>
          <w:noProof w:val="0"/>
        </w:rPr>
      </w:pPr>
      <w:r w:rsidRPr="000B694B">
        <w:rPr>
          <w:rFonts w:cs="Courier New"/>
        </w:rPr>
        <w:tab/>
      </w:r>
      <w:r>
        <w:rPr>
          <w:noProof w:val="0"/>
        </w:rPr>
        <w:t>UE-MulticastMRBs-ConfirmedToBeModified-Item,</w:t>
      </w:r>
    </w:p>
    <w:p w14:paraId="4B0F3A53" w14:textId="77777777" w:rsidR="005E7D00" w:rsidRDefault="005E7D00" w:rsidP="005E7D00">
      <w:pPr>
        <w:pStyle w:val="PL"/>
        <w:rPr>
          <w:noProof w:val="0"/>
        </w:rPr>
      </w:pPr>
      <w:r w:rsidRPr="000B694B">
        <w:rPr>
          <w:rFonts w:cs="Courier New"/>
        </w:rPr>
        <w:tab/>
      </w:r>
      <w:r>
        <w:rPr>
          <w:noProof w:val="0"/>
        </w:rPr>
        <w:t>UE-MulticastMRBs-RequiredToBeModified-Item,</w:t>
      </w:r>
    </w:p>
    <w:p w14:paraId="223D53AD" w14:textId="77777777" w:rsidR="005E7D00" w:rsidRDefault="005E7D00" w:rsidP="005E7D00">
      <w:pPr>
        <w:pStyle w:val="PL"/>
      </w:pPr>
      <w:r>
        <w:tab/>
        <w:t>UE-MulticastMRBs-RequiredToBeReleased-Item,</w:t>
      </w:r>
    </w:p>
    <w:p w14:paraId="25BFDF4D" w14:textId="77777777" w:rsidR="005E7D00" w:rsidRDefault="005E7D00" w:rsidP="005E7D00">
      <w:pPr>
        <w:pStyle w:val="PL"/>
      </w:pPr>
      <w:bookmarkStart w:id="757" w:name="_Hlk135863805"/>
      <w:r w:rsidRPr="00AA7855">
        <w:tab/>
      </w:r>
      <w:r w:rsidRPr="00AA7855">
        <w:rPr>
          <w:snapToGrid w:val="0"/>
          <w:lang w:eastAsia="zh-CN"/>
        </w:rPr>
        <w:t>UE-MulticastMRBs-Setup-</w:t>
      </w:r>
      <w:r w:rsidRPr="00AA7855">
        <w:t>Item,</w:t>
      </w:r>
    </w:p>
    <w:bookmarkEnd w:id="757"/>
    <w:p w14:paraId="4CE66370" w14:textId="77777777" w:rsidR="005E7D00" w:rsidRDefault="005E7D00" w:rsidP="005E7D00">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3D81B10E" w14:textId="77777777" w:rsidR="005E7D00" w:rsidRPr="00AA7855" w:rsidRDefault="005E7D00" w:rsidP="005E7D00">
      <w:pPr>
        <w:pStyle w:val="PL"/>
      </w:pPr>
      <w:r w:rsidRPr="00AA7855">
        <w:tab/>
        <w:t>UE-MulticastMRBs-ToBeReleased-Item,</w:t>
      </w:r>
    </w:p>
    <w:p w14:paraId="3372391C" w14:textId="77777777" w:rsidR="005E7D00" w:rsidRDefault="005E7D00" w:rsidP="005E7D00">
      <w:pPr>
        <w:pStyle w:val="PL"/>
      </w:pPr>
      <w:r w:rsidRPr="000B694B">
        <w:tab/>
        <w:t>UE-MulticastMRBs-ToBeSetup-Item</w:t>
      </w:r>
      <w:r>
        <w:t>,</w:t>
      </w:r>
    </w:p>
    <w:p w14:paraId="4005A48A" w14:textId="77777777" w:rsidR="005E7D00" w:rsidRPr="000B694B" w:rsidRDefault="005E7D00" w:rsidP="005E7D00">
      <w:pPr>
        <w:pStyle w:val="PL"/>
      </w:pPr>
      <w:r>
        <w:tab/>
      </w:r>
      <w:r>
        <w:rPr>
          <w:rFonts w:eastAsia="MS Mincho"/>
        </w:rPr>
        <w:t>UE-MulticastMRBs-ToBeSetup-atModify-Item</w:t>
      </w:r>
      <w:r>
        <w:rPr>
          <w:noProof w:val="0"/>
        </w:rPr>
        <w:t>,</w:t>
      </w:r>
    </w:p>
    <w:p w14:paraId="338612E8" w14:textId="77777777" w:rsidR="005E7D00" w:rsidRDefault="005E7D00" w:rsidP="005E7D00">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399020C7" w14:textId="77777777" w:rsidR="005E7D00" w:rsidRDefault="005E7D00" w:rsidP="005E7D00">
      <w:pPr>
        <w:pStyle w:val="PL"/>
        <w:rPr>
          <w:snapToGrid w:val="0"/>
          <w:lang w:eastAsia="zh-CN"/>
        </w:rPr>
      </w:pPr>
      <w:r>
        <w:rPr>
          <w:snapToGrid w:val="0"/>
          <w:lang w:eastAsia="zh-CN"/>
        </w:rPr>
        <w:tab/>
        <w:t>BAP-Header-Rewriting-Removed-List-Item,</w:t>
      </w:r>
    </w:p>
    <w:p w14:paraId="69464B9B" w14:textId="77777777" w:rsidR="005E7D00" w:rsidRDefault="005E7D00" w:rsidP="005E7D00">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48CF66EE" w14:textId="77777777" w:rsidR="005E7D00" w:rsidRDefault="005E7D00" w:rsidP="005E7D00">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57AC8855" w14:textId="77777777" w:rsidR="005E7D00" w:rsidRDefault="005E7D00" w:rsidP="005E7D00">
      <w:pPr>
        <w:pStyle w:val="PL"/>
        <w:rPr>
          <w:snapToGrid w:val="0"/>
        </w:rPr>
      </w:pPr>
      <w:r>
        <w:rPr>
          <w:snapToGrid w:val="0"/>
          <w:lang w:eastAsia="zh-CN"/>
        </w:rPr>
        <w:tab/>
      </w:r>
      <w:r>
        <w:rPr>
          <w:snapToGrid w:val="0"/>
        </w:rPr>
        <w:t>ActivationRequestType,</w:t>
      </w:r>
    </w:p>
    <w:p w14:paraId="10F716D9" w14:textId="77777777" w:rsidR="005E7D00" w:rsidRDefault="005E7D00" w:rsidP="005E7D00">
      <w:pPr>
        <w:pStyle w:val="PL"/>
      </w:pPr>
      <w:r>
        <w:tab/>
      </w:r>
      <w:r w:rsidRPr="00CF07A6">
        <w:t>PosMeasGapPreConfigList</w:t>
      </w:r>
      <w:r>
        <w:t>,</w:t>
      </w:r>
    </w:p>
    <w:p w14:paraId="723440DF" w14:textId="77777777" w:rsidR="005E7D00" w:rsidRDefault="005E7D00" w:rsidP="005E7D00">
      <w:pPr>
        <w:pStyle w:val="PL"/>
        <w:rPr>
          <w:snapToGrid w:val="0"/>
          <w:lang w:eastAsia="zh-CN"/>
        </w:rPr>
      </w:pPr>
      <w:r>
        <w:rPr>
          <w:snapToGrid w:val="0"/>
        </w:rPr>
        <w:tab/>
        <w:t>PosMeasurementPeriodicityNR-AoA</w:t>
      </w:r>
      <w:r>
        <w:t>,</w:t>
      </w:r>
    </w:p>
    <w:p w14:paraId="59A99423" w14:textId="77777777" w:rsidR="005E7D00" w:rsidRDefault="005E7D00" w:rsidP="005E7D00">
      <w:pPr>
        <w:pStyle w:val="PL"/>
        <w:rPr>
          <w:snapToGrid w:val="0"/>
          <w:lang w:eastAsia="zh-CN"/>
        </w:rPr>
      </w:pPr>
      <w:r>
        <w:rPr>
          <w:snapToGrid w:val="0"/>
          <w:lang w:eastAsia="zh-CN"/>
        </w:rPr>
        <w:tab/>
        <w:t>SRSPosRRCInactiveConfig</w:t>
      </w:r>
      <w:r>
        <w:t>,</w:t>
      </w:r>
    </w:p>
    <w:p w14:paraId="59A4D68F" w14:textId="77777777" w:rsidR="005E7D00" w:rsidRDefault="005E7D00" w:rsidP="005E7D00">
      <w:pPr>
        <w:pStyle w:val="PL"/>
        <w:rPr>
          <w:snapToGrid w:val="0"/>
        </w:rPr>
      </w:pPr>
      <w:r>
        <w:rPr>
          <w:snapToGrid w:val="0"/>
          <w:lang w:eastAsia="zh-CN"/>
        </w:rPr>
        <w:lastRenderedPageBreak/>
        <w:tab/>
      </w:r>
      <w:r>
        <w:rPr>
          <w:snapToGrid w:val="0"/>
        </w:rPr>
        <w:t>SDTBearerConfigurationQueryIndication,</w:t>
      </w:r>
    </w:p>
    <w:p w14:paraId="23C80F9B" w14:textId="77777777" w:rsidR="005E7D00" w:rsidRDefault="005E7D00" w:rsidP="005E7D00">
      <w:pPr>
        <w:pStyle w:val="PL"/>
        <w:rPr>
          <w:snapToGrid w:val="0"/>
        </w:rPr>
      </w:pPr>
      <w:r>
        <w:rPr>
          <w:snapToGrid w:val="0"/>
        </w:rPr>
        <w:tab/>
        <w:t>SDTBearerConfigurationInfo,</w:t>
      </w:r>
    </w:p>
    <w:p w14:paraId="4D0B771D" w14:textId="77777777" w:rsidR="005E7D00" w:rsidRDefault="005E7D00" w:rsidP="005E7D00">
      <w:pPr>
        <w:pStyle w:val="PL"/>
      </w:pPr>
      <w:r>
        <w:rPr>
          <w:snapToGrid w:val="0"/>
        </w:rPr>
        <w:tab/>
      </w:r>
      <w:r>
        <w:t>ServingCellMO-List</w:t>
      </w:r>
      <w:r w:rsidRPr="000C084E">
        <w:t>-Item</w:t>
      </w:r>
      <w:r>
        <w:t>,</w:t>
      </w:r>
    </w:p>
    <w:p w14:paraId="4BE56A27" w14:textId="77777777" w:rsidR="005E7D00" w:rsidRDefault="005E7D00" w:rsidP="005E7D00">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3B26331C" w14:textId="77777777" w:rsidR="005E7D00" w:rsidRPr="00E219DC" w:rsidRDefault="005E7D00" w:rsidP="005E7D00">
      <w:pPr>
        <w:pStyle w:val="PL"/>
        <w:rPr>
          <w:snapToGrid w:val="0"/>
          <w:lang w:eastAsia="zh-CN"/>
        </w:rPr>
      </w:pPr>
      <w:r>
        <w:rPr>
          <w:noProof w:val="0"/>
        </w:rPr>
        <w:tab/>
        <w:t>Pos</w:t>
      </w:r>
      <w:r w:rsidRPr="00EA5FA7">
        <w:rPr>
          <w:noProof w:val="0"/>
        </w:rPr>
        <w:t>SItypeList</w:t>
      </w:r>
      <w:r>
        <w:rPr>
          <w:snapToGrid w:val="0"/>
        </w:rPr>
        <w:t>,</w:t>
      </w:r>
    </w:p>
    <w:p w14:paraId="438383F3" w14:textId="77777777" w:rsidR="005E7D00" w:rsidRDefault="005E7D00" w:rsidP="005E7D00">
      <w:pPr>
        <w:pStyle w:val="PL"/>
        <w:rPr>
          <w:noProof w:val="0"/>
          <w:snapToGrid w:val="0"/>
          <w:lang w:eastAsia="zh-CN"/>
        </w:rPr>
      </w:pPr>
      <w:r>
        <w:rPr>
          <w:snapToGrid w:val="0"/>
        </w:rPr>
        <w:tab/>
        <w:t>DAPS-HO-Status</w:t>
      </w:r>
      <w:r>
        <w:rPr>
          <w:rFonts w:hint="eastAsia"/>
          <w:noProof w:val="0"/>
          <w:snapToGrid w:val="0"/>
          <w:lang w:eastAsia="zh-CN"/>
        </w:rPr>
        <w:t>,</w:t>
      </w:r>
    </w:p>
    <w:p w14:paraId="2769E5C2" w14:textId="77777777" w:rsidR="005E7D00" w:rsidRDefault="005E7D00" w:rsidP="005E7D00">
      <w:pPr>
        <w:pStyle w:val="PL"/>
        <w:rPr>
          <w:snapToGrid w:val="0"/>
          <w:lang w:val="en-US" w:eastAsia="zh-CN"/>
        </w:rPr>
      </w:pPr>
      <w:r w:rsidRPr="00775BA6">
        <w:rPr>
          <w:snapToGrid w:val="0"/>
        </w:rPr>
        <w:tab/>
        <w:t>UuRLCChannelID</w:t>
      </w:r>
      <w:r>
        <w:rPr>
          <w:snapToGrid w:val="0"/>
          <w:lang w:val="en-US" w:eastAsia="zh-CN"/>
        </w:rPr>
        <w:t>,</w:t>
      </w:r>
    </w:p>
    <w:p w14:paraId="24A00D35" w14:textId="77777777" w:rsidR="005E7D00" w:rsidRDefault="005E7D00" w:rsidP="005E7D00">
      <w:pPr>
        <w:pStyle w:val="PL"/>
        <w:rPr>
          <w:snapToGrid w:val="0"/>
          <w:lang w:val="en-US" w:eastAsia="zh-CN"/>
        </w:rPr>
      </w:pPr>
      <w:r>
        <w:rPr>
          <w:snapToGrid w:val="0"/>
        </w:rPr>
        <w:tab/>
        <w:t>UplinkTxDirectCurrentTwoCarrierListInfo</w:t>
      </w:r>
      <w:r>
        <w:rPr>
          <w:rFonts w:hint="eastAsia"/>
          <w:snapToGrid w:val="0"/>
          <w:lang w:val="en-US" w:eastAsia="zh-CN"/>
        </w:rPr>
        <w:t>,</w:t>
      </w:r>
    </w:p>
    <w:p w14:paraId="2B2779E7" w14:textId="77777777" w:rsidR="005E7D00" w:rsidRDefault="005E7D00" w:rsidP="005E7D00">
      <w:pPr>
        <w:pStyle w:val="PL"/>
        <w:rPr>
          <w:snapToGrid w:val="0"/>
        </w:rPr>
      </w:pPr>
      <w:r>
        <w:rPr>
          <w:snapToGrid w:val="0"/>
        </w:rPr>
        <w:tab/>
        <w:t>SRSPosRRCInactiveQueryIndication,</w:t>
      </w:r>
    </w:p>
    <w:p w14:paraId="247C6FFB" w14:textId="77777777" w:rsidR="005E7D00" w:rsidRDefault="005E7D00" w:rsidP="005E7D00">
      <w:pPr>
        <w:pStyle w:val="PL"/>
        <w:rPr>
          <w:lang w:val="en-US" w:eastAsia="zh-CN"/>
        </w:rPr>
      </w:pPr>
      <w:r>
        <w:rPr>
          <w:rFonts w:eastAsia="宋体"/>
          <w:snapToGrid w:val="0"/>
          <w:lang w:eastAsia="zh-CN"/>
        </w:rPr>
        <w:tab/>
      </w:r>
      <w:r>
        <w:rPr>
          <w:noProof w:val="0"/>
        </w:rPr>
        <w:t>MC-</w:t>
      </w:r>
      <w:r w:rsidRPr="00EA5FA7">
        <w:rPr>
          <w:noProof w:val="0"/>
        </w:rPr>
        <w:t>PagingCell-Item</w:t>
      </w:r>
      <w:r>
        <w:rPr>
          <w:rFonts w:hint="eastAsia"/>
          <w:lang w:val="en-US" w:eastAsia="zh-CN"/>
        </w:rPr>
        <w:t>,</w:t>
      </w:r>
    </w:p>
    <w:p w14:paraId="54E0BA96" w14:textId="77777777" w:rsidR="005E7D00" w:rsidRDefault="005E7D00" w:rsidP="005E7D00">
      <w:pPr>
        <w:pStyle w:val="PL"/>
        <w:rPr>
          <w:snapToGrid w:val="0"/>
        </w:rPr>
      </w:pPr>
      <w:r>
        <w:rPr>
          <w:lang w:eastAsia="zh-CN"/>
        </w:rPr>
        <w:tab/>
        <w:t>UlTxDirectCurrentMoreCarrierInformation</w:t>
      </w:r>
      <w:r>
        <w:rPr>
          <w:snapToGrid w:val="0"/>
        </w:rPr>
        <w:t>,</w:t>
      </w:r>
    </w:p>
    <w:p w14:paraId="4C62F47E" w14:textId="77777777" w:rsidR="005E7D00" w:rsidRDefault="005E7D00" w:rsidP="005E7D00">
      <w:pPr>
        <w:pStyle w:val="PL"/>
        <w:rPr>
          <w:snapToGrid w:val="0"/>
        </w:rPr>
      </w:pPr>
      <w:r>
        <w:rPr>
          <w:snapToGrid w:val="0"/>
        </w:rPr>
        <w:tab/>
        <w:t>CPACMCG</w:t>
      </w:r>
      <w:r w:rsidRPr="00642677">
        <w:rPr>
          <w:snapToGrid w:val="0"/>
        </w:rPr>
        <w:t>Information</w:t>
      </w:r>
      <w:r>
        <w:rPr>
          <w:snapToGrid w:val="0"/>
        </w:rPr>
        <w:t>,</w:t>
      </w:r>
    </w:p>
    <w:p w14:paraId="0B4A641D" w14:textId="77777777" w:rsidR="005E7D00" w:rsidRDefault="005E7D00" w:rsidP="005E7D00">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3FEF53F3" w14:textId="30F3C6BA" w:rsidR="005E7D00" w:rsidRDefault="005E7D00" w:rsidP="005E7D00">
      <w:pPr>
        <w:pStyle w:val="PL"/>
        <w:rPr>
          <w:ins w:id="758" w:author="Huawei" w:date="2023-08-24T11:05:00Z"/>
          <w:rFonts w:eastAsia="宋体"/>
          <w:snapToGrid w:val="0"/>
          <w:lang w:eastAsia="zh-CN"/>
        </w:rPr>
      </w:pPr>
      <w:r>
        <w:rPr>
          <w:rFonts w:eastAsia="宋体" w:hint="eastAsia"/>
          <w:snapToGrid w:val="0"/>
          <w:lang w:eastAsia="zh-CN"/>
        </w:rPr>
        <w:tab/>
      </w:r>
      <w:r>
        <w:rPr>
          <w:rFonts w:eastAsia="宋体"/>
          <w:snapToGrid w:val="0"/>
          <w:lang w:eastAsia="zh-CN"/>
        </w:rPr>
        <w:t>HashedUEIdentityIndex</w:t>
      </w:r>
      <w:r w:rsidRPr="005F654D">
        <w:rPr>
          <w:rFonts w:eastAsia="宋体"/>
          <w:snapToGrid w:val="0"/>
          <w:lang w:eastAsia="zh-CN"/>
        </w:rPr>
        <w:t>Value</w:t>
      </w:r>
      <w:ins w:id="759" w:author="Huawei" w:date="2023-08-24T11:05:00Z">
        <w:r>
          <w:rPr>
            <w:rFonts w:eastAsia="宋体"/>
            <w:snapToGrid w:val="0"/>
            <w:lang w:eastAsia="zh-CN"/>
          </w:rPr>
          <w:t>,</w:t>
        </w:r>
      </w:ins>
    </w:p>
    <w:p w14:paraId="7A9C6ADB" w14:textId="591D0CB3" w:rsidR="005E7D00" w:rsidRDefault="005E7D00" w:rsidP="005E7D00">
      <w:pPr>
        <w:pStyle w:val="PL"/>
        <w:rPr>
          <w:ins w:id="760" w:author="Huawei" w:date="2023-08-24T11:06:00Z"/>
          <w:noProof w:val="0"/>
        </w:rPr>
      </w:pPr>
      <w:ins w:id="761" w:author="Huawei" w:date="2023-08-24T11:05:00Z">
        <w:r>
          <w:rPr>
            <w:rFonts w:eastAsia="宋体"/>
            <w:snapToGrid w:val="0"/>
            <w:lang w:eastAsia="zh-CN"/>
          </w:rPr>
          <w:tab/>
        </w:r>
        <w:r w:rsidR="004E5362">
          <w:rPr>
            <w:noProof w:val="0"/>
          </w:rPr>
          <w:t>GlobalGNB-ID,</w:t>
        </w:r>
      </w:ins>
    </w:p>
    <w:p w14:paraId="2819B52D" w14:textId="51C1B19E" w:rsidR="005E7D00" w:rsidRDefault="005E7D00" w:rsidP="005E7D00">
      <w:pPr>
        <w:pStyle w:val="PL"/>
        <w:rPr>
          <w:ins w:id="762" w:author="Huawei" w:date="2023-08-24T11:33:00Z"/>
        </w:rPr>
      </w:pPr>
      <w:ins w:id="763" w:author="Huawei" w:date="2023-08-24T11:06:00Z">
        <w:r>
          <w:rPr>
            <w:noProof w:val="0"/>
          </w:rPr>
          <w:tab/>
          <w:t>Activated-Cells-Mapping-List</w:t>
        </w:r>
        <w:r w:rsidRPr="00A55ED4">
          <w:t>-Item</w:t>
        </w:r>
      </w:ins>
    </w:p>
    <w:p w14:paraId="5B745995" w14:textId="77777777" w:rsidR="005E7D00" w:rsidRPr="00EA5FA7" w:rsidRDefault="005E7D00" w:rsidP="005E7D00">
      <w:pPr>
        <w:pStyle w:val="PL"/>
        <w:rPr>
          <w:rFonts w:cs="Courier New"/>
        </w:rPr>
      </w:pPr>
    </w:p>
    <w:p w14:paraId="199D8DD6" w14:textId="77777777" w:rsidR="005E7D00" w:rsidRPr="00EA5FA7" w:rsidRDefault="005E7D00" w:rsidP="005E7D00">
      <w:pPr>
        <w:pStyle w:val="PL"/>
        <w:rPr>
          <w:noProof w:val="0"/>
          <w:snapToGrid w:val="0"/>
        </w:rPr>
      </w:pPr>
    </w:p>
    <w:p w14:paraId="4C570303" w14:textId="77777777" w:rsidR="005E7D00" w:rsidRPr="00EA5FA7" w:rsidRDefault="005E7D00" w:rsidP="005E7D00">
      <w:pPr>
        <w:pStyle w:val="PL"/>
        <w:rPr>
          <w:noProof w:val="0"/>
          <w:snapToGrid w:val="0"/>
        </w:rPr>
      </w:pPr>
    </w:p>
    <w:p w14:paraId="411B73BD" w14:textId="77777777" w:rsidR="005E7D00" w:rsidRPr="002C4EA2" w:rsidRDefault="005E7D00" w:rsidP="005E7D00">
      <w:pPr>
        <w:pStyle w:val="PL"/>
        <w:rPr>
          <w:noProof w:val="0"/>
          <w:snapToGrid w:val="0"/>
        </w:rPr>
      </w:pPr>
      <w:r w:rsidRPr="002C4EA2">
        <w:rPr>
          <w:noProof w:val="0"/>
          <w:snapToGrid w:val="0"/>
        </w:rPr>
        <w:t>FROM F1AP-IEs</w:t>
      </w:r>
    </w:p>
    <w:p w14:paraId="5533F7D8" w14:textId="77777777" w:rsidR="005E7D00" w:rsidRPr="002C4EA2" w:rsidRDefault="005E7D00" w:rsidP="005E7D00">
      <w:pPr>
        <w:pStyle w:val="PL"/>
        <w:rPr>
          <w:noProof w:val="0"/>
          <w:snapToGrid w:val="0"/>
        </w:rPr>
      </w:pPr>
    </w:p>
    <w:p w14:paraId="45B7FFAC" w14:textId="77777777" w:rsidR="005E7D00" w:rsidRPr="002C4EA2" w:rsidRDefault="005E7D00" w:rsidP="005E7D00">
      <w:pPr>
        <w:pStyle w:val="PL"/>
        <w:rPr>
          <w:noProof w:val="0"/>
          <w:snapToGrid w:val="0"/>
        </w:rPr>
      </w:pPr>
      <w:r w:rsidRPr="002C4EA2">
        <w:rPr>
          <w:noProof w:val="0"/>
          <w:snapToGrid w:val="0"/>
        </w:rPr>
        <w:tab/>
        <w:t>PrivateIE-Container{},</w:t>
      </w:r>
    </w:p>
    <w:p w14:paraId="3ED83A08" w14:textId="77777777" w:rsidR="005E7D00" w:rsidRPr="0009701E" w:rsidRDefault="005E7D00" w:rsidP="005E7D00">
      <w:pPr>
        <w:pStyle w:val="PL"/>
        <w:rPr>
          <w:noProof w:val="0"/>
          <w:snapToGrid w:val="0"/>
          <w:lang w:val="fr-FR"/>
        </w:rPr>
      </w:pPr>
      <w:r w:rsidRPr="002C4EA2">
        <w:rPr>
          <w:noProof w:val="0"/>
          <w:snapToGrid w:val="0"/>
        </w:rPr>
        <w:tab/>
      </w:r>
      <w:r w:rsidRPr="0009701E">
        <w:rPr>
          <w:noProof w:val="0"/>
          <w:snapToGrid w:val="0"/>
          <w:lang w:val="fr-FR"/>
        </w:rPr>
        <w:t>ProtocolExtensionContainer{},</w:t>
      </w:r>
    </w:p>
    <w:p w14:paraId="083728DD" w14:textId="77777777" w:rsidR="005E7D00" w:rsidRPr="0009701E" w:rsidRDefault="005E7D00" w:rsidP="005E7D00">
      <w:pPr>
        <w:pStyle w:val="PL"/>
        <w:rPr>
          <w:noProof w:val="0"/>
          <w:snapToGrid w:val="0"/>
          <w:lang w:val="fr-FR"/>
        </w:rPr>
      </w:pPr>
      <w:r w:rsidRPr="0009701E">
        <w:rPr>
          <w:noProof w:val="0"/>
          <w:snapToGrid w:val="0"/>
          <w:lang w:val="fr-FR"/>
        </w:rPr>
        <w:tab/>
        <w:t>ProtocolIE-Container{},</w:t>
      </w:r>
    </w:p>
    <w:p w14:paraId="47276599" w14:textId="77777777" w:rsidR="005E7D00" w:rsidRPr="0009701E" w:rsidRDefault="005E7D00" w:rsidP="005E7D00">
      <w:pPr>
        <w:pStyle w:val="PL"/>
        <w:rPr>
          <w:noProof w:val="0"/>
          <w:snapToGrid w:val="0"/>
          <w:lang w:val="fr-FR"/>
        </w:rPr>
      </w:pPr>
      <w:r w:rsidRPr="0009701E">
        <w:rPr>
          <w:noProof w:val="0"/>
          <w:snapToGrid w:val="0"/>
          <w:lang w:val="fr-FR"/>
        </w:rPr>
        <w:tab/>
        <w:t>ProtocolIE-ContainerPair{},</w:t>
      </w:r>
    </w:p>
    <w:p w14:paraId="4D718B14" w14:textId="77777777" w:rsidR="005E7D00" w:rsidRPr="002C4EA2" w:rsidRDefault="005E7D00" w:rsidP="005E7D00">
      <w:pPr>
        <w:pStyle w:val="PL"/>
        <w:rPr>
          <w:noProof w:val="0"/>
          <w:snapToGrid w:val="0"/>
        </w:rPr>
      </w:pPr>
      <w:r w:rsidRPr="0009701E">
        <w:rPr>
          <w:noProof w:val="0"/>
          <w:snapToGrid w:val="0"/>
          <w:lang w:val="fr-FR"/>
        </w:rPr>
        <w:tab/>
      </w:r>
      <w:r w:rsidRPr="002C4EA2">
        <w:rPr>
          <w:noProof w:val="0"/>
          <w:snapToGrid w:val="0"/>
        </w:rPr>
        <w:t>ProtocolIE-SingleContainer{},</w:t>
      </w:r>
    </w:p>
    <w:p w14:paraId="17F158B5" w14:textId="77777777" w:rsidR="005E7D00" w:rsidRPr="00AE04CB" w:rsidRDefault="005E7D00" w:rsidP="005E7D00">
      <w:pPr>
        <w:pStyle w:val="PL"/>
        <w:rPr>
          <w:noProof w:val="0"/>
          <w:snapToGrid w:val="0"/>
        </w:rPr>
      </w:pPr>
      <w:r w:rsidRPr="002C4EA2">
        <w:rPr>
          <w:noProof w:val="0"/>
          <w:snapToGrid w:val="0"/>
        </w:rPr>
        <w:tab/>
      </w:r>
      <w:r w:rsidRPr="00AE04CB">
        <w:rPr>
          <w:noProof w:val="0"/>
          <w:snapToGrid w:val="0"/>
        </w:rPr>
        <w:t>F1AP-PRIVATE-IES,</w:t>
      </w:r>
    </w:p>
    <w:p w14:paraId="20E4D473" w14:textId="77777777" w:rsidR="005E7D00" w:rsidRPr="00EA5FA7" w:rsidRDefault="005E7D00" w:rsidP="005E7D00">
      <w:pPr>
        <w:pStyle w:val="PL"/>
        <w:rPr>
          <w:noProof w:val="0"/>
          <w:snapToGrid w:val="0"/>
        </w:rPr>
      </w:pPr>
      <w:r w:rsidRPr="00AE04CB">
        <w:rPr>
          <w:noProof w:val="0"/>
          <w:snapToGrid w:val="0"/>
        </w:rPr>
        <w:tab/>
      </w:r>
      <w:r w:rsidRPr="00EA5FA7">
        <w:rPr>
          <w:noProof w:val="0"/>
          <w:snapToGrid w:val="0"/>
        </w:rPr>
        <w:t>F1AP-PROTOCOL-EXTENSION,</w:t>
      </w:r>
    </w:p>
    <w:p w14:paraId="05B6F834" w14:textId="77777777" w:rsidR="005E7D00" w:rsidRPr="00EA5FA7" w:rsidRDefault="005E7D00" w:rsidP="005E7D00">
      <w:pPr>
        <w:pStyle w:val="PL"/>
        <w:rPr>
          <w:noProof w:val="0"/>
          <w:snapToGrid w:val="0"/>
        </w:rPr>
      </w:pPr>
      <w:r w:rsidRPr="00EA5FA7">
        <w:rPr>
          <w:noProof w:val="0"/>
          <w:snapToGrid w:val="0"/>
        </w:rPr>
        <w:tab/>
        <w:t>F1AP-PROTOCOL-IES,</w:t>
      </w:r>
    </w:p>
    <w:p w14:paraId="575C8DC0" w14:textId="77777777" w:rsidR="005E7D00" w:rsidRPr="00EA5FA7" w:rsidRDefault="005E7D00" w:rsidP="005E7D00">
      <w:pPr>
        <w:pStyle w:val="PL"/>
        <w:rPr>
          <w:noProof w:val="0"/>
          <w:snapToGrid w:val="0"/>
        </w:rPr>
      </w:pPr>
      <w:r w:rsidRPr="00EA5FA7">
        <w:rPr>
          <w:noProof w:val="0"/>
          <w:snapToGrid w:val="0"/>
        </w:rPr>
        <w:tab/>
        <w:t>F1AP-PROTOCOL-IES-PAIR</w:t>
      </w:r>
    </w:p>
    <w:p w14:paraId="14B6D4B2" w14:textId="77777777" w:rsidR="005E7D00" w:rsidRPr="00EA5FA7" w:rsidRDefault="005E7D00" w:rsidP="005E7D00">
      <w:pPr>
        <w:pStyle w:val="PL"/>
        <w:rPr>
          <w:noProof w:val="0"/>
          <w:snapToGrid w:val="0"/>
        </w:rPr>
      </w:pPr>
    </w:p>
    <w:p w14:paraId="450A7141" w14:textId="77777777" w:rsidR="005E7D00" w:rsidRPr="00EA5FA7" w:rsidRDefault="005E7D00" w:rsidP="005E7D00">
      <w:pPr>
        <w:pStyle w:val="PL"/>
        <w:rPr>
          <w:noProof w:val="0"/>
          <w:snapToGrid w:val="0"/>
        </w:rPr>
      </w:pPr>
      <w:r w:rsidRPr="00EA5FA7">
        <w:rPr>
          <w:noProof w:val="0"/>
          <w:snapToGrid w:val="0"/>
        </w:rPr>
        <w:t>FROM F1AP-Containers</w:t>
      </w:r>
    </w:p>
    <w:p w14:paraId="3CA7941E" w14:textId="77777777" w:rsidR="005E7D00" w:rsidRPr="00EA5FA7" w:rsidRDefault="005E7D00" w:rsidP="005E7D00">
      <w:pPr>
        <w:pStyle w:val="PL"/>
        <w:rPr>
          <w:noProof w:val="0"/>
          <w:snapToGrid w:val="0"/>
        </w:rPr>
      </w:pPr>
    </w:p>
    <w:p w14:paraId="03EA240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-FailedToBeModified-List,</w:t>
      </w:r>
    </w:p>
    <w:p w14:paraId="487423C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2A8DC5A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1BE4D6F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35176ACB"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5E68B5E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721735AF"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7F73617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086E61C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0DA8EF0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-Setup-Item,</w:t>
      </w:r>
    </w:p>
    <w:p w14:paraId="24E67EB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3997FB89"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1699946F"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1CE01BC0"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5C955BC8"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68EEE8F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306D09E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6220B9A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1C7F2F5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5648A148" w14:textId="77777777" w:rsidR="005E7D00" w:rsidRPr="00DA11D0" w:rsidRDefault="005E7D00" w:rsidP="005E7D00">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3B601E39" w14:textId="77777777" w:rsidR="005E7D00" w:rsidRPr="00EA5FA7" w:rsidRDefault="005E7D00" w:rsidP="005E7D00">
      <w:pPr>
        <w:pStyle w:val="PL"/>
        <w:rPr>
          <w:rFonts w:eastAsia="宋体"/>
          <w:snapToGrid w:val="0"/>
        </w:rPr>
      </w:pPr>
      <w:r w:rsidRPr="00EA5FA7">
        <w:rPr>
          <w:rFonts w:eastAsia="宋体"/>
          <w:snapToGrid w:val="0"/>
        </w:rPr>
        <w:lastRenderedPageBreak/>
        <w:tab/>
        <w:t>id-Candidate-SpCell-Item,</w:t>
      </w:r>
    </w:p>
    <w:p w14:paraId="71744D17" w14:textId="77777777" w:rsidR="005E7D00" w:rsidRPr="00EA5FA7" w:rsidRDefault="005E7D00" w:rsidP="005E7D00">
      <w:pPr>
        <w:pStyle w:val="PL"/>
        <w:rPr>
          <w:rFonts w:eastAsia="宋体"/>
          <w:snapToGrid w:val="0"/>
        </w:rPr>
      </w:pPr>
      <w:r w:rsidRPr="00EA5FA7">
        <w:rPr>
          <w:rFonts w:eastAsia="宋体"/>
          <w:snapToGrid w:val="0"/>
        </w:rPr>
        <w:tab/>
        <w:t>id-Candidate-SpCell-List,</w:t>
      </w:r>
    </w:p>
    <w:p w14:paraId="15BE6A23" w14:textId="77777777" w:rsidR="005E7D00" w:rsidRPr="00EA5FA7" w:rsidRDefault="005E7D00" w:rsidP="005E7D00">
      <w:pPr>
        <w:pStyle w:val="PL"/>
        <w:rPr>
          <w:rFonts w:eastAsia="宋体"/>
          <w:snapToGrid w:val="0"/>
        </w:rPr>
      </w:pPr>
      <w:r w:rsidRPr="00EA5FA7">
        <w:rPr>
          <w:rFonts w:eastAsia="宋体"/>
          <w:snapToGrid w:val="0"/>
        </w:rPr>
        <w:tab/>
        <w:t>id-Cause,</w:t>
      </w:r>
    </w:p>
    <w:p w14:paraId="44FA8114" w14:textId="77777777" w:rsidR="005E7D00" w:rsidRPr="00EA5FA7" w:rsidRDefault="005E7D00" w:rsidP="005E7D00">
      <w:pPr>
        <w:pStyle w:val="PL"/>
        <w:rPr>
          <w:rFonts w:eastAsia="宋体"/>
          <w:snapToGrid w:val="0"/>
        </w:rPr>
      </w:pPr>
      <w:r w:rsidRPr="00EA5FA7">
        <w:rPr>
          <w:rFonts w:eastAsia="宋体"/>
          <w:snapToGrid w:val="0"/>
        </w:rPr>
        <w:tab/>
        <w:t>id-Cancel-all-Warning-Messages-Indicator,</w:t>
      </w:r>
    </w:p>
    <w:p w14:paraId="5936B73A" w14:textId="77777777" w:rsidR="005E7D00" w:rsidRPr="00EA5FA7" w:rsidRDefault="005E7D00" w:rsidP="005E7D00">
      <w:pPr>
        <w:pStyle w:val="PL"/>
        <w:rPr>
          <w:rFonts w:eastAsia="宋体"/>
          <w:snapToGrid w:val="0"/>
        </w:rPr>
      </w:pPr>
      <w:r w:rsidRPr="00EA5FA7">
        <w:rPr>
          <w:rFonts w:eastAsia="宋体"/>
          <w:snapToGrid w:val="0"/>
        </w:rPr>
        <w:tab/>
        <w:t>id-Cells-Failed-to-be-Activated-List,</w:t>
      </w:r>
    </w:p>
    <w:p w14:paraId="2320198B" w14:textId="77777777" w:rsidR="005E7D00" w:rsidRPr="00EA5FA7" w:rsidRDefault="005E7D00" w:rsidP="005E7D00">
      <w:pPr>
        <w:pStyle w:val="PL"/>
        <w:rPr>
          <w:rFonts w:eastAsia="宋体"/>
          <w:snapToGrid w:val="0"/>
        </w:rPr>
      </w:pPr>
      <w:r w:rsidRPr="00EA5FA7">
        <w:rPr>
          <w:rFonts w:eastAsia="宋体"/>
          <w:snapToGrid w:val="0"/>
        </w:rPr>
        <w:tab/>
        <w:t xml:space="preserve">id-Cells-Failed-to-be-Activated-List-Item, </w:t>
      </w:r>
    </w:p>
    <w:p w14:paraId="2180AB6F" w14:textId="77777777" w:rsidR="005E7D00" w:rsidRPr="00EA5FA7" w:rsidRDefault="005E7D00" w:rsidP="005E7D00">
      <w:pPr>
        <w:pStyle w:val="PL"/>
        <w:rPr>
          <w:rFonts w:eastAsia="宋体"/>
          <w:snapToGrid w:val="0"/>
        </w:rPr>
      </w:pPr>
      <w:r w:rsidRPr="00EA5FA7">
        <w:rPr>
          <w:rFonts w:eastAsia="宋体"/>
          <w:snapToGrid w:val="0"/>
        </w:rPr>
        <w:tab/>
        <w:t>id-Cells-Status-Item,</w:t>
      </w:r>
    </w:p>
    <w:p w14:paraId="603D952B" w14:textId="77777777" w:rsidR="005E7D00" w:rsidRPr="00EA5FA7" w:rsidRDefault="005E7D00" w:rsidP="005E7D00">
      <w:pPr>
        <w:pStyle w:val="PL"/>
        <w:rPr>
          <w:rFonts w:eastAsia="宋体"/>
          <w:snapToGrid w:val="0"/>
        </w:rPr>
      </w:pPr>
      <w:r w:rsidRPr="00EA5FA7">
        <w:rPr>
          <w:rFonts w:eastAsia="宋体"/>
          <w:snapToGrid w:val="0"/>
        </w:rPr>
        <w:tab/>
        <w:t>id-Cells-Status-List,</w:t>
      </w:r>
    </w:p>
    <w:p w14:paraId="35907647" w14:textId="77777777" w:rsidR="005E7D00" w:rsidRPr="00EA5FA7" w:rsidRDefault="005E7D00" w:rsidP="005E7D00">
      <w:pPr>
        <w:pStyle w:val="PL"/>
        <w:rPr>
          <w:rFonts w:eastAsia="宋体"/>
          <w:snapToGrid w:val="0"/>
        </w:rPr>
      </w:pPr>
      <w:r w:rsidRPr="00EA5FA7">
        <w:rPr>
          <w:rFonts w:eastAsia="宋体"/>
          <w:snapToGrid w:val="0"/>
        </w:rPr>
        <w:tab/>
        <w:t>id-Cells-to-be-Activated-List,</w:t>
      </w:r>
    </w:p>
    <w:p w14:paraId="02164B9A" w14:textId="77777777" w:rsidR="005E7D00" w:rsidRPr="00EA5FA7" w:rsidRDefault="005E7D00" w:rsidP="005E7D00">
      <w:pPr>
        <w:pStyle w:val="PL"/>
        <w:rPr>
          <w:rFonts w:eastAsia="宋体"/>
          <w:snapToGrid w:val="0"/>
        </w:rPr>
      </w:pPr>
      <w:r w:rsidRPr="00EA5FA7">
        <w:rPr>
          <w:rFonts w:eastAsia="宋体"/>
          <w:snapToGrid w:val="0"/>
        </w:rPr>
        <w:tab/>
        <w:t>id-Cells-to-be-Activated-List-Item,</w:t>
      </w:r>
    </w:p>
    <w:p w14:paraId="2C5F0333" w14:textId="77777777" w:rsidR="005E7D00" w:rsidRPr="00EA5FA7" w:rsidRDefault="005E7D00" w:rsidP="005E7D00">
      <w:pPr>
        <w:pStyle w:val="PL"/>
        <w:rPr>
          <w:rFonts w:eastAsia="宋体"/>
          <w:snapToGrid w:val="0"/>
        </w:rPr>
      </w:pPr>
      <w:r w:rsidRPr="00EA5FA7">
        <w:rPr>
          <w:rFonts w:eastAsia="宋体"/>
          <w:snapToGrid w:val="0"/>
        </w:rPr>
        <w:tab/>
        <w:t>id-Cells-to-be-Deactivated-List,</w:t>
      </w:r>
    </w:p>
    <w:p w14:paraId="540A9478" w14:textId="77777777" w:rsidR="005E7D00" w:rsidRPr="00EA5FA7" w:rsidRDefault="005E7D00" w:rsidP="005E7D00">
      <w:pPr>
        <w:pStyle w:val="PL"/>
        <w:rPr>
          <w:rFonts w:eastAsia="宋体"/>
          <w:snapToGrid w:val="0"/>
        </w:rPr>
      </w:pPr>
      <w:r w:rsidRPr="00EA5FA7">
        <w:rPr>
          <w:rFonts w:eastAsia="宋体"/>
          <w:snapToGrid w:val="0"/>
        </w:rPr>
        <w:tab/>
        <w:t>id-Cells-to-be-Deactivated-List-Item,</w:t>
      </w:r>
    </w:p>
    <w:p w14:paraId="34EEA160" w14:textId="77777777" w:rsidR="005E7D00" w:rsidRPr="00EA5FA7" w:rsidRDefault="005E7D00" w:rsidP="005E7D00">
      <w:pPr>
        <w:pStyle w:val="PL"/>
        <w:rPr>
          <w:rFonts w:eastAsia="宋体"/>
          <w:snapToGrid w:val="0"/>
        </w:rPr>
      </w:pPr>
      <w:r w:rsidRPr="00EA5FA7">
        <w:rPr>
          <w:rFonts w:eastAsia="宋体"/>
          <w:snapToGrid w:val="0"/>
        </w:rPr>
        <w:tab/>
        <w:t>id-ConfirmedUEID,</w:t>
      </w:r>
    </w:p>
    <w:p w14:paraId="41B1BB4A" w14:textId="77777777" w:rsidR="005E7D00" w:rsidRPr="00EA5FA7" w:rsidRDefault="005E7D00" w:rsidP="005E7D00">
      <w:pPr>
        <w:pStyle w:val="PL"/>
        <w:rPr>
          <w:rFonts w:eastAsia="宋体"/>
          <w:snapToGrid w:val="0"/>
        </w:rPr>
      </w:pPr>
      <w:r w:rsidRPr="00EA5FA7">
        <w:rPr>
          <w:rFonts w:eastAsia="宋体"/>
          <w:snapToGrid w:val="0"/>
        </w:rPr>
        <w:tab/>
        <w:t>id-CriticalityDiagnostics,</w:t>
      </w:r>
    </w:p>
    <w:p w14:paraId="5A6AD06F" w14:textId="77777777" w:rsidR="005E7D00" w:rsidRPr="00EA5FA7" w:rsidRDefault="005E7D00" w:rsidP="005E7D00">
      <w:pPr>
        <w:pStyle w:val="PL"/>
        <w:rPr>
          <w:rFonts w:eastAsia="宋体"/>
          <w:snapToGrid w:val="0"/>
        </w:rPr>
      </w:pPr>
      <w:r w:rsidRPr="00EA5FA7">
        <w:rPr>
          <w:rFonts w:eastAsia="宋体"/>
          <w:snapToGrid w:val="0"/>
        </w:rPr>
        <w:tab/>
        <w:t>id-C-RNTI,</w:t>
      </w:r>
    </w:p>
    <w:p w14:paraId="4ECB2843" w14:textId="77777777" w:rsidR="005E7D00" w:rsidRPr="00EA5FA7" w:rsidRDefault="005E7D00" w:rsidP="005E7D00">
      <w:pPr>
        <w:pStyle w:val="PL"/>
        <w:rPr>
          <w:rFonts w:eastAsia="宋体"/>
          <w:snapToGrid w:val="0"/>
        </w:rPr>
      </w:pPr>
      <w:r w:rsidRPr="00EA5FA7">
        <w:rPr>
          <w:rFonts w:eastAsia="宋体"/>
          <w:snapToGrid w:val="0"/>
        </w:rPr>
        <w:tab/>
        <w:t>id-CUtoDURRCInformation,</w:t>
      </w:r>
    </w:p>
    <w:p w14:paraId="62D4686E" w14:textId="77777777" w:rsidR="005E7D00" w:rsidRPr="00EA5FA7" w:rsidRDefault="005E7D00" w:rsidP="005E7D00">
      <w:pPr>
        <w:pStyle w:val="PL"/>
        <w:rPr>
          <w:rFonts w:eastAsia="宋体"/>
          <w:snapToGrid w:val="0"/>
        </w:rPr>
      </w:pPr>
      <w:r w:rsidRPr="00EA5FA7">
        <w:rPr>
          <w:rFonts w:eastAsia="宋体"/>
          <w:snapToGrid w:val="0"/>
        </w:rPr>
        <w:tab/>
        <w:t>id-DRB-Activity-Item,</w:t>
      </w:r>
    </w:p>
    <w:p w14:paraId="09B738DA" w14:textId="77777777" w:rsidR="005E7D00" w:rsidRPr="00EA5FA7" w:rsidRDefault="005E7D00" w:rsidP="005E7D00">
      <w:pPr>
        <w:pStyle w:val="PL"/>
        <w:rPr>
          <w:rFonts w:eastAsia="宋体"/>
          <w:snapToGrid w:val="0"/>
        </w:rPr>
      </w:pPr>
      <w:r w:rsidRPr="00EA5FA7">
        <w:rPr>
          <w:rFonts w:eastAsia="宋体"/>
          <w:snapToGrid w:val="0"/>
        </w:rPr>
        <w:tab/>
        <w:t>id-DRB-Activity-List,</w:t>
      </w:r>
    </w:p>
    <w:p w14:paraId="550CC475" w14:textId="77777777" w:rsidR="005E7D00" w:rsidRPr="00EA5FA7" w:rsidRDefault="005E7D00" w:rsidP="005E7D00">
      <w:pPr>
        <w:pStyle w:val="PL"/>
        <w:rPr>
          <w:rFonts w:eastAsia="宋体"/>
          <w:snapToGrid w:val="0"/>
        </w:rPr>
      </w:pPr>
      <w:r w:rsidRPr="00EA5FA7">
        <w:rPr>
          <w:rFonts w:eastAsia="宋体"/>
          <w:snapToGrid w:val="0"/>
        </w:rPr>
        <w:tab/>
        <w:t>id-DRBs-FailedToBeModified-Item,</w:t>
      </w:r>
    </w:p>
    <w:p w14:paraId="65D99E5C" w14:textId="77777777" w:rsidR="005E7D00" w:rsidRPr="00EA5FA7" w:rsidRDefault="005E7D00" w:rsidP="005E7D00">
      <w:pPr>
        <w:pStyle w:val="PL"/>
        <w:rPr>
          <w:rFonts w:eastAsia="宋体"/>
          <w:snapToGrid w:val="0"/>
        </w:rPr>
      </w:pPr>
      <w:r w:rsidRPr="00EA5FA7">
        <w:rPr>
          <w:rFonts w:eastAsia="宋体"/>
          <w:snapToGrid w:val="0"/>
        </w:rPr>
        <w:tab/>
        <w:t>id-DRBs-FailedToBeModified-List,</w:t>
      </w:r>
    </w:p>
    <w:p w14:paraId="689D11CD" w14:textId="77777777" w:rsidR="005E7D00" w:rsidRPr="00EA5FA7" w:rsidRDefault="005E7D00" w:rsidP="005E7D00">
      <w:pPr>
        <w:pStyle w:val="PL"/>
        <w:rPr>
          <w:rFonts w:eastAsia="宋体"/>
          <w:snapToGrid w:val="0"/>
        </w:rPr>
      </w:pPr>
      <w:r w:rsidRPr="00EA5FA7">
        <w:rPr>
          <w:rFonts w:eastAsia="宋体"/>
          <w:snapToGrid w:val="0"/>
        </w:rPr>
        <w:tab/>
        <w:t>id-DRBs-FailedToBeSetup-Item,</w:t>
      </w:r>
    </w:p>
    <w:p w14:paraId="6CC0D244" w14:textId="77777777" w:rsidR="005E7D00" w:rsidRPr="00EA5FA7" w:rsidRDefault="005E7D00" w:rsidP="005E7D00">
      <w:pPr>
        <w:pStyle w:val="PL"/>
        <w:rPr>
          <w:rFonts w:eastAsia="宋体"/>
          <w:snapToGrid w:val="0"/>
        </w:rPr>
      </w:pPr>
      <w:r w:rsidRPr="00EA5FA7">
        <w:rPr>
          <w:rFonts w:eastAsia="宋体"/>
          <w:snapToGrid w:val="0"/>
        </w:rPr>
        <w:tab/>
        <w:t>id-DRBs-FailedToBeSetup-List,</w:t>
      </w:r>
    </w:p>
    <w:p w14:paraId="3C4F7104" w14:textId="77777777" w:rsidR="005E7D00" w:rsidRPr="00EA5FA7" w:rsidRDefault="005E7D00" w:rsidP="005E7D00">
      <w:pPr>
        <w:pStyle w:val="PL"/>
        <w:rPr>
          <w:rFonts w:eastAsia="宋体"/>
          <w:snapToGrid w:val="0"/>
        </w:rPr>
      </w:pPr>
      <w:r w:rsidRPr="00EA5FA7">
        <w:rPr>
          <w:rFonts w:eastAsia="宋体"/>
          <w:snapToGrid w:val="0"/>
        </w:rPr>
        <w:tab/>
        <w:t>id-DRBs-FailedToBeSetupMod-Item,</w:t>
      </w:r>
    </w:p>
    <w:p w14:paraId="4EAF7919" w14:textId="77777777" w:rsidR="005E7D00" w:rsidRPr="00EA5FA7" w:rsidRDefault="005E7D00" w:rsidP="005E7D00">
      <w:pPr>
        <w:pStyle w:val="PL"/>
        <w:rPr>
          <w:rFonts w:eastAsia="宋体"/>
          <w:snapToGrid w:val="0"/>
        </w:rPr>
      </w:pPr>
      <w:r w:rsidRPr="00EA5FA7">
        <w:rPr>
          <w:rFonts w:eastAsia="宋体"/>
          <w:snapToGrid w:val="0"/>
        </w:rPr>
        <w:tab/>
        <w:t>id-DRBs-FailedToBeSetupMod-List,</w:t>
      </w:r>
    </w:p>
    <w:p w14:paraId="3CC59B55" w14:textId="77777777" w:rsidR="005E7D00" w:rsidRPr="00EA5FA7" w:rsidRDefault="005E7D00" w:rsidP="005E7D00">
      <w:pPr>
        <w:pStyle w:val="PL"/>
        <w:rPr>
          <w:rFonts w:eastAsia="宋体"/>
          <w:snapToGrid w:val="0"/>
        </w:rPr>
      </w:pPr>
      <w:r w:rsidRPr="00EA5FA7">
        <w:rPr>
          <w:rFonts w:eastAsia="宋体"/>
          <w:snapToGrid w:val="0"/>
        </w:rPr>
        <w:tab/>
        <w:t>id-DRBs-ModifiedConf-Item,</w:t>
      </w:r>
    </w:p>
    <w:p w14:paraId="03E4F143" w14:textId="77777777" w:rsidR="005E7D00" w:rsidRPr="00EA5FA7" w:rsidRDefault="005E7D00" w:rsidP="005E7D00">
      <w:pPr>
        <w:pStyle w:val="PL"/>
        <w:rPr>
          <w:rFonts w:eastAsia="宋体"/>
          <w:snapToGrid w:val="0"/>
        </w:rPr>
      </w:pPr>
      <w:r w:rsidRPr="00EA5FA7">
        <w:rPr>
          <w:rFonts w:eastAsia="宋体"/>
          <w:snapToGrid w:val="0"/>
        </w:rPr>
        <w:tab/>
        <w:t>id-DRBs-ModifiedConf-List,</w:t>
      </w:r>
    </w:p>
    <w:p w14:paraId="0108419B" w14:textId="77777777" w:rsidR="005E7D00" w:rsidRPr="00EA5FA7" w:rsidRDefault="005E7D00" w:rsidP="005E7D00">
      <w:pPr>
        <w:pStyle w:val="PL"/>
        <w:rPr>
          <w:rFonts w:eastAsia="宋体"/>
          <w:snapToGrid w:val="0"/>
        </w:rPr>
      </w:pPr>
      <w:r w:rsidRPr="00EA5FA7">
        <w:rPr>
          <w:rFonts w:eastAsia="宋体"/>
          <w:snapToGrid w:val="0"/>
        </w:rPr>
        <w:tab/>
        <w:t>id-DRBs-Modified-Item,</w:t>
      </w:r>
    </w:p>
    <w:p w14:paraId="34C97581" w14:textId="77777777" w:rsidR="005E7D00" w:rsidRPr="00EA5FA7" w:rsidRDefault="005E7D00" w:rsidP="005E7D00">
      <w:pPr>
        <w:pStyle w:val="PL"/>
        <w:rPr>
          <w:rFonts w:eastAsia="宋体"/>
          <w:snapToGrid w:val="0"/>
        </w:rPr>
      </w:pPr>
      <w:r w:rsidRPr="00EA5FA7">
        <w:rPr>
          <w:rFonts w:eastAsia="宋体"/>
          <w:snapToGrid w:val="0"/>
        </w:rPr>
        <w:tab/>
        <w:t>id-DRBs-Modified-List,</w:t>
      </w:r>
    </w:p>
    <w:p w14:paraId="2FADB76C" w14:textId="77777777" w:rsidR="005E7D00" w:rsidRPr="00EA5FA7" w:rsidRDefault="005E7D00" w:rsidP="005E7D00">
      <w:pPr>
        <w:pStyle w:val="PL"/>
        <w:rPr>
          <w:rFonts w:eastAsia="宋体"/>
          <w:snapToGrid w:val="0"/>
        </w:rPr>
      </w:pPr>
      <w:r w:rsidRPr="00EA5FA7">
        <w:rPr>
          <w:rFonts w:eastAsia="宋体"/>
          <w:snapToGrid w:val="0"/>
        </w:rPr>
        <w:tab/>
        <w:t>id-DRB-Notify-Item,</w:t>
      </w:r>
    </w:p>
    <w:p w14:paraId="36627C3F" w14:textId="77777777" w:rsidR="005E7D00" w:rsidRPr="00EA5FA7" w:rsidRDefault="005E7D00" w:rsidP="005E7D00">
      <w:pPr>
        <w:pStyle w:val="PL"/>
        <w:rPr>
          <w:rFonts w:eastAsia="宋体"/>
          <w:snapToGrid w:val="0"/>
        </w:rPr>
      </w:pPr>
      <w:r w:rsidRPr="00EA5FA7">
        <w:rPr>
          <w:rFonts w:eastAsia="宋体"/>
          <w:snapToGrid w:val="0"/>
        </w:rPr>
        <w:tab/>
        <w:t>id-DRB-Notify-List,</w:t>
      </w:r>
    </w:p>
    <w:p w14:paraId="7B453C16" w14:textId="77777777" w:rsidR="005E7D00" w:rsidRPr="00EA5FA7" w:rsidRDefault="005E7D00" w:rsidP="005E7D00">
      <w:pPr>
        <w:pStyle w:val="PL"/>
        <w:rPr>
          <w:rFonts w:eastAsia="宋体"/>
          <w:snapToGrid w:val="0"/>
        </w:rPr>
      </w:pPr>
      <w:r w:rsidRPr="00EA5FA7">
        <w:rPr>
          <w:rFonts w:eastAsia="宋体"/>
          <w:snapToGrid w:val="0"/>
        </w:rPr>
        <w:tab/>
        <w:t>id-DRBs-Required-ToBeModified-Item,</w:t>
      </w:r>
    </w:p>
    <w:p w14:paraId="2A1F0D2F" w14:textId="77777777" w:rsidR="005E7D00" w:rsidRPr="00EA5FA7" w:rsidRDefault="005E7D00" w:rsidP="005E7D00">
      <w:pPr>
        <w:pStyle w:val="PL"/>
        <w:rPr>
          <w:rFonts w:eastAsia="宋体"/>
          <w:snapToGrid w:val="0"/>
        </w:rPr>
      </w:pPr>
      <w:r w:rsidRPr="00EA5FA7">
        <w:rPr>
          <w:rFonts w:eastAsia="宋体"/>
          <w:snapToGrid w:val="0"/>
        </w:rPr>
        <w:tab/>
        <w:t>id-DRBs-Required-ToBeModified-List,</w:t>
      </w:r>
    </w:p>
    <w:p w14:paraId="04497ADA" w14:textId="77777777" w:rsidR="005E7D00" w:rsidRPr="00EA5FA7" w:rsidRDefault="005E7D00" w:rsidP="005E7D00">
      <w:pPr>
        <w:pStyle w:val="PL"/>
        <w:rPr>
          <w:rFonts w:eastAsia="宋体"/>
          <w:snapToGrid w:val="0"/>
        </w:rPr>
      </w:pPr>
      <w:r w:rsidRPr="00EA5FA7">
        <w:rPr>
          <w:rFonts w:eastAsia="宋体"/>
          <w:snapToGrid w:val="0"/>
        </w:rPr>
        <w:tab/>
        <w:t>id-DRBs-Required-ToBeReleased-Item,</w:t>
      </w:r>
    </w:p>
    <w:p w14:paraId="11FAA835" w14:textId="77777777" w:rsidR="005E7D00" w:rsidRPr="00EA5FA7" w:rsidRDefault="005E7D00" w:rsidP="005E7D00">
      <w:pPr>
        <w:pStyle w:val="PL"/>
        <w:rPr>
          <w:rFonts w:eastAsia="宋体"/>
          <w:snapToGrid w:val="0"/>
        </w:rPr>
      </w:pPr>
      <w:r w:rsidRPr="00EA5FA7">
        <w:rPr>
          <w:rFonts w:eastAsia="宋体"/>
          <w:snapToGrid w:val="0"/>
        </w:rPr>
        <w:tab/>
        <w:t>id-DRBs-Required-ToBeReleased-List,</w:t>
      </w:r>
    </w:p>
    <w:p w14:paraId="5813B6C5" w14:textId="77777777" w:rsidR="005E7D00" w:rsidRPr="00EA5FA7" w:rsidRDefault="005E7D00" w:rsidP="005E7D00">
      <w:pPr>
        <w:pStyle w:val="PL"/>
        <w:rPr>
          <w:rFonts w:eastAsia="宋体"/>
          <w:snapToGrid w:val="0"/>
        </w:rPr>
      </w:pPr>
      <w:r w:rsidRPr="00EA5FA7">
        <w:rPr>
          <w:rFonts w:eastAsia="宋体"/>
          <w:snapToGrid w:val="0"/>
        </w:rPr>
        <w:tab/>
        <w:t>id-DRBs-Setup-Item,</w:t>
      </w:r>
    </w:p>
    <w:p w14:paraId="07578248" w14:textId="77777777" w:rsidR="005E7D00" w:rsidRPr="00EA5FA7" w:rsidRDefault="005E7D00" w:rsidP="005E7D00">
      <w:pPr>
        <w:pStyle w:val="PL"/>
        <w:rPr>
          <w:rFonts w:eastAsia="宋体"/>
          <w:snapToGrid w:val="0"/>
        </w:rPr>
      </w:pPr>
      <w:r w:rsidRPr="00EA5FA7">
        <w:rPr>
          <w:rFonts w:eastAsia="宋体"/>
          <w:snapToGrid w:val="0"/>
        </w:rPr>
        <w:tab/>
        <w:t>id-DRBs-Setup-List,</w:t>
      </w:r>
    </w:p>
    <w:p w14:paraId="432DA80C" w14:textId="77777777" w:rsidR="005E7D00" w:rsidRPr="00EA5FA7" w:rsidRDefault="005E7D00" w:rsidP="005E7D00">
      <w:pPr>
        <w:pStyle w:val="PL"/>
        <w:rPr>
          <w:rFonts w:eastAsia="宋体"/>
          <w:snapToGrid w:val="0"/>
        </w:rPr>
      </w:pPr>
      <w:r w:rsidRPr="00EA5FA7">
        <w:rPr>
          <w:rFonts w:eastAsia="宋体"/>
          <w:snapToGrid w:val="0"/>
        </w:rPr>
        <w:tab/>
        <w:t>id-DRBs-SetupMod-Item,</w:t>
      </w:r>
    </w:p>
    <w:p w14:paraId="4994AE6C" w14:textId="77777777" w:rsidR="005E7D00" w:rsidRPr="00EA5FA7" w:rsidRDefault="005E7D00" w:rsidP="005E7D00">
      <w:pPr>
        <w:pStyle w:val="PL"/>
        <w:rPr>
          <w:rFonts w:eastAsia="宋体"/>
          <w:snapToGrid w:val="0"/>
        </w:rPr>
      </w:pPr>
      <w:r w:rsidRPr="00EA5FA7">
        <w:rPr>
          <w:rFonts w:eastAsia="宋体"/>
          <w:snapToGrid w:val="0"/>
        </w:rPr>
        <w:tab/>
        <w:t>id-DRBs-SetupMod-List,</w:t>
      </w:r>
    </w:p>
    <w:p w14:paraId="67F44BCF" w14:textId="77777777" w:rsidR="005E7D00" w:rsidRPr="00EA5FA7" w:rsidRDefault="005E7D00" w:rsidP="005E7D00">
      <w:pPr>
        <w:pStyle w:val="PL"/>
        <w:rPr>
          <w:rFonts w:eastAsia="宋体"/>
          <w:snapToGrid w:val="0"/>
        </w:rPr>
      </w:pPr>
      <w:r w:rsidRPr="00EA5FA7">
        <w:rPr>
          <w:rFonts w:eastAsia="宋体"/>
          <w:snapToGrid w:val="0"/>
        </w:rPr>
        <w:tab/>
        <w:t>id-DRBs-ToBeModified-Item,</w:t>
      </w:r>
    </w:p>
    <w:p w14:paraId="220D3797" w14:textId="77777777" w:rsidR="005E7D00" w:rsidRPr="00EA5FA7" w:rsidRDefault="005E7D00" w:rsidP="005E7D00">
      <w:pPr>
        <w:pStyle w:val="PL"/>
        <w:rPr>
          <w:rFonts w:eastAsia="宋体"/>
          <w:snapToGrid w:val="0"/>
        </w:rPr>
      </w:pPr>
      <w:r w:rsidRPr="00EA5FA7">
        <w:rPr>
          <w:rFonts w:eastAsia="宋体"/>
          <w:snapToGrid w:val="0"/>
        </w:rPr>
        <w:tab/>
        <w:t>id-DRBs-ToBeModified-List,</w:t>
      </w:r>
    </w:p>
    <w:p w14:paraId="701A6B34" w14:textId="77777777" w:rsidR="005E7D00" w:rsidRPr="00EA5FA7" w:rsidRDefault="005E7D00" w:rsidP="005E7D00">
      <w:pPr>
        <w:pStyle w:val="PL"/>
        <w:rPr>
          <w:rFonts w:eastAsia="宋体"/>
          <w:snapToGrid w:val="0"/>
        </w:rPr>
      </w:pPr>
      <w:r w:rsidRPr="00EA5FA7">
        <w:rPr>
          <w:rFonts w:eastAsia="宋体"/>
          <w:snapToGrid w:val="0"/>
        </w:rPr>
        <w:tab/>
        <w:t>id-DRBs-ToBeReleased-Item,</w:t>
      </w:r>
    </w:p>
    <w:p w14:paraId="408F9171" w14:textId="77777777" w:rsidR="005E7D00" w:rsidRPr="00EA5FA7" w:rsidRDefault="005E7D00" w:rsidP="005E7D00">
      <w:pPr>
        <w:pStyle w:val="PL"/>
        <w:rPr>
          <w:rFonts w:eastAsia="宋体"/>
          <w:snapToGrid w:val="0"/>
        </w:rPr>
      </w:pPr>
      <w:r w:rsidRPr="00EA5FA7">
        <w:rPr>
          <w:rFonts w:eastAsia="宋体"/>
          <w:snapToGrid w:val="0"/>
        </w:rPr>
        <w:tab/>
        <w:t>id-DRBs-ToBeReleased-List,</w:t>
      </w:r>
    </w:p>
    <w:p w14:paraId="5ECB7716" w14:textId="77777777" w:rsidR="005E7D00" w:rsidRPr="00EA5FA7" w:rsidRDefault="005E7D00" w:rsidP="005E7D00">
      <w:pPr>
        <w:pStyle w:val="PL"/>
        <w:rPr>
          <w:rFonts w:eastAsia="宋体"/>
          <w:snapToGrid w:val="0"/>
        </w:rPr>
      </w:pPr>
      <w:r w:rsidRPr="00EA5FA7">
        <w:rPr>
          <w:rFonts w:eastAsia="宋体"/>
          <w:snapToGrid w:val="0"/>
        </w:rPr>
        <w:tab/>
        <w:t>id-DRBs-ToBeSetup-Item,</w:t>
      </w:r>
    </w:p>
    <w:p w14:paraId="3EA47B6E" w14:textId="77777777" w:rsidR="005E7D00" w:rsidRPr="00EA5FA7" w:rsidRDefault="005E7D00" w:rsidP="005E7D00">
      <w:pPr>
        <w:pStyle w:val="PL"/>
        <w:rPr>
          <w:rFonts w:eastAsia="宋体"/>
          <w:snapToGrid w:val="0"/>
        </w:rPr>
      </w:pPr>
      <w:r w:rsidRPr="00EA5FA7">
        <w:rPr>
          <w:rFonts w:eastAsia="宋体"/>
          <w:snapToGrid w:val="0"/>
        </w:rPr>
        <w:tab/>
        <w:t>id-DRBs-ToBeSetup-List,</w:t>
      </w:r>
    </w:p>
    <w:p w14:paraId="47200F24" w14:textId="77777777" w:rsidR="005E7D00" w:rsidRPr="00EA5FA7" w:rsidRDefault="005E7D00" w:rsidP="005E7D00">
      <w:pPr>
        <w:pStyle w:val="PL"/>
        <w:rPr>
          <w:rFonts w:eastAsia="宋体"/>
          <w:snapToGrid w:val="0"/>
        </w:rPr>
      </w:pPr>
      <w:r w:rsidRPr="00EA5FA7">
        <w:rPr>
          <w:rFonts w:eastAsia="宋体"/>
          <w:snapToGrid w:val="0"/>
        </w:rPr>
        <w:tab/>
        <w:t>id-DRBs-ToBeSetupMod-Item,</w:t>
      </w:r>
    </w:p>
    <w:p w14:paraId="33F1AC4C" w14:textId="77777777" w:rsidR="005E7D00" w:rsidRPr="00EA5FA7" w:rsidRDefault="005E7D00" w:rsidP="005E7D00">
      <w:pPr>
        <w:pStyle w:val="PL"/>
        <w:rPr>
          <w:rFonts w:eastAsia="宋体"/>
          <w:snapToGrid w:val="0"/>
        </w:rPr>
      </w:pPr>
      <w:r w:rsidRPr="00EA5FA7">
        <w:rPr>
          <w:rFonts w:eastAsia="宋体"/>
          <w:snapToGrid w:val="0"/>
        </w:rPr>
        <w:tab/>
        <w:t>id-DRBs-ToBeSetupMod-List,</w:t>
      </w:r>
    </w:p>
    <w:p w14:paraId="596BBFBE" w14:textId="77777777" w:rsidR="005E7D00" w:rsidRPr="00EA5FA7" w:rsidRDefault="005E7D00" w:rsidP="005E7D00">
      <w:pPr>
        <w:pStyle w:val="PL"/>
        <w:rPr>
          <w:rFonts w:eastAsia="宋体"/>
          <w:snapToGrid w:val="0"/>
        </w:rPr>
      </w:pPr>
      <w:r w:rsidRPr="00EA5FA7">
        <w:rPr>
          <w:rFonts w:eastAsia="宋体"/>
          <w:snapToGrid w:val="0"/>
        </w:rPr>
        <w:tab/>
        <w:t>id-DRXCycle,</w:t>
      </w:r>
    </w:p>
    <w:p w14:paraId="15A7B797" w14:textId="77777777" w:rsidR="005E7D00" w:rsidRPr="00EA5FA7" w:rsidRDefault="005E7D00" w:rsidP="005E7D00">
      <w:pPr>
        <w:pStyle w:val="PL"/>
        <w:rPr>
          <w:rFonts w:eastAsia="宋体"/>
          <w:snapToGrid w:val="0"/>
        </w:rPr>
      </w:pPr>
      <w:r w:rsidRPr="00EA5FA7">
        <w:rPr>
          <w:rFonts w:eastAsia="宋体"/>
          <w:snapToGrid w:val="0"/>
        </w:rPr>
        <w:tab/>
        <w:t>id-DUtoCURRCInformation,</w:t>
      </w:r>
    </w:p>
    <w:p w14:paraId="5E3ACDFB" w14:textId="77777777" w:rsidR="005E7D00" w:rsidRPr="00EA5FA7" w:rsidRDefault="005E7D00" w:rsidP="005E7D00">
      <w:pPr>
        <w:pStyle w:val="PL"/>
        <w:rPr>
          <w:rFonts w:eastAsia="宋体"/>
          <w:snapToGrid w:val="0"/>
        </w:rPr>
      </w:pPr>
      <w:r w:rsidRPr="00EA5FA7">
        <w:rPr>
          <w:rFonts w:eastAsia="宋体"/>
          <w:snapToGrid w:val="0"/>
        </w:rPr>
        <w:tab/>
        <w:t>id-ExecuteDuplication,</w:t>
      </w:r>
    </w:p>
    <w:p w14:paraId="10FD03E2" w14:textId="77777777" w:rsidR="005E7D00" w:rsidRPr="00EA5FA7" w:rsidRDefault="005E7D00" w:rsidP="005E7D00">
      <w:pPr>
        <w:pStyle w:val="PL"/>
        <w:rPr>
          <w:rFonts w:eastAsia="宋体"/>
          <w:snapToGrid w:val="0"/>
        </w:rPr>
      </w:pPr>
      <w:r w:rsidRPr="00EA5FA7">
        <w:rPr>
          <w:rFonts w:eastAsia="宋体"/>
          <w:snapToGrid w:val="0"/>
        </w:rPr>
        <w:tab/>
        <w:t>id-FullConfiguration,</w:t>
      </w:r>
    </w:p>
    <w:p w14:paraId="558AA594" w14:textId="77777777" w:rsidR="005E7D00" w:rsidRPr="00DA11D0" w:rsidRDefault="005E7D00" w:rsidP="005E7D00">
      <w:pPr>
        <w:pStyle w:val="PL"/>
        <w:rPr>
          <w:rFonts w:eastAsia="宋体"/>
          <w:snapToGrid w:val="0"/>
        </w:rPr>
      </w:pPr>
      <w:r w:rsidRPr="00DA11D0">
        <w:rPr>
          <w:rFonts w:eastAsia="宋体"/>
          <w:snapToGrid w:val="0"/>
        </w:rPr>
        <w:tab/>
        <w:t>id-</w:t>
      </w:r>
      <w:r w:rsidRPr="00DA11D0">
        <w:rPr>
          <w:noProof w:val="0"/>
        </w:rPr>
        <w:t>gNB-CU-</w:t>
      </w:r>
      <w:r w:rsidRPr="00DA11D0">
        <w:rPr>
          <w:rFonts w:eastAsia="宋体"/>
        </w:rPr>
        <w:t>MBS-</w:t>
      </w:r>
      <w:r w:rsidRPr="00DA11D0">
        <w:rPr>
          <w:noProof w:val="0"/>
        </w:rPr>
        <w:t>F1AP-ID,</w:t>
      </w:r>
    </w:p>
    <w:p w14:paraId="42FF0C9C" w14:textId="77777777" w:rsidR="005E7D00" w:rsidRPr="00EA5FA7" w:rsidRDefault="005E7D00" w:rsidP="005E7D00">
      <w:pPr>
        <w:pStyle w:val="PL"/>
        <w:rPr>
          <w:rFonts w:eastAsia="宋体"/>
          <w:snapToGrid w:val="0"/>
        </w:rPr>
      </w:pPr>
      <w:r w:rsidRPr="00EA5FA7">
        <w:rPr>
          <w:rFonts w:eastAsia="宋体"/>
          <w:snapToGrid w:val="0"/>
        </w:rPr>
        <w:tab/>
        <w:t>id-gNB-CU-UE-F1AP-ID,</w:t>
      </w:r>
    </w:p>
    <w:p w14:paraId="4D93A173" w14:textId="77777777" w:rsidR="005E7D00" w:rsidRPr="0009701E" w:rsidRDefault="005E7D00" w:rsidP="005E7D00">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noProof w:val="0"/>
          <w:lang w:val="fr-FR"/>
        </w:rPr>
        <w:t>gNB-DU-</w:t>
      </w:r>
      <w:r w:rsidRPr="0009701E">
        <w:rPr>
          <w:rFonts w:eastAsia="宋体"/>
          <w:lang w:val="fr-FR"/>
        </w:rPr>
        <w:t>MBS-</w:t>
      </w:r>
      <w:r w:rsidRPr="0009701E">
        <w:rPr>
          <w:noProof w:val="0"/>
          <w:lang w:val="fr-FR"/>
        </w:rPr>
        <w:t>F1AP-ID</w:t>
      </w:r>
      <w:r w:rsidRPr="0009701E">
        <w:rPr>
          <w:rFonts w:eastAsia="宋体"/>
          <w:snapToGrid w:val="0"/>
          <w:lang w:val="fr-FR"/>
        </w:rPr>
        <w:t>,</w:t>
      </w:r>
    </w:p>
    <w:p w14:paraId="33A59E62" w14:textId="77777777" w:rsidR="005E7D00" w:rsidRPr="0009701E" w:rsidRDefault="005E7D00" w:rsidP="005E7D00">
      <w:pPr>
        <w:pStyle w:val="PL"/>
        <w:rPr>
          <w:rFonts w:eastAsia="宋体"/>
          <w:lang w:val="fr-FR"/>
        </w:rPr>
      </w:pPr>
      <w:r w:rsidRPr="0009701E">
        <w:rPr>
          <w:rFonts w:eastAsia="宋体"/>
          <w:snapToGrid w:val="0"/>
          <w:lang w:val="fr-FR"/>
        </w:rPr>
        <w:lastRenderedPageBreak/>
        <w:tab/>
      </w:r>
      <w:r w:rsidRPr="0009701E">
        <w:rPr>
          <w:rFonts w:eastAsia="宋体"/>
          <w:lang w:val="fr-FR"/>
        </w:rPr>
        <w:t>id-gNB-DU-UE-F1AP-ID,</w:t>
      </w:r>
    </w:p>
    <w:p w14:paraId="73B9D4C3" w14:textId="77777777" w:rsidR="005E7D00" w:rsidRPr="009A1425" w:rsidRDefault="005E7D00" w:rsidP="005E7D00">
      <w:pPr>
        <w:pStyle w:val="PL"/>
        <w:rPr>
          <w:rFonts w:eastAsia="宋体"/>
        </w:rPr>
      </w:pPr>
      <w:r w:rsidRPr="0009701E">
        <w:rPr>
          <w:rFonts w:eastAsia="宋体"/>
          <w:lang w:val="fr-FR"/>
        </w:rPr>
        <w:tab/>
      </w:r>
      <w:r w:rsidRPr="009A1425">
        <w:rPr>
          <w:rFonts w:eastAsia="宋体"/>
        </w:rPr>
        <w:t>id-gNB-DU-ID,</w:t>
      </w:r>
    </w:p>
    <w:p w14:paraId="3B2441C3" w14:textId="77777777" w:rsidR="005E7D00" w:rsidRPr="009A1425" w:rsidRDefault="005E7D00" w:rsidP="005E7D00">
      <w:pPr>
        <w:pStyle w:val="PL"/>
        <w:rPr>
          <w:rFonts w:eastAsia="宋体"/>
        </w:rPr>
      </w:pPr>
      <w:r w:rsidRPr="009A1425">
        <w:rPr>
          <w:rFonts w:eastAsia="宋体"/>
        </w:rPr>
        <w:tab/>
        <w:t>id-GNB-DU-Served-Cells-Item,</w:t>
      </w:r>
    </w:p>
    <w:p w14:paraId="78FBB8AB" w14:textId="77777777" w:rsidR="005E7D00" w:rsidRPr="009A1425" w:rsidRDefault="005E7D00" w:rsidP="005E7D00">
      <w:pPr>
        <w:pStyle w:val="PL"/>
        <w:rPr>
          <w:rFonts w:eastAsia="宋体"/>
        </w:rPr>
      </w:pPr>
      <w:r w:rsidRPr="009A1425">
        <w:rPr>
          <w:rFonts w:eastAsia="宋体"/>
        </w:rPr>
        <w:tab/>
        <w:t>id-gNB-DU-Served-Cells-List,</w:t>
      </w:r>
      <w:r w:rsidRPr="009A1425">
        <w:t xml:space="preserve"> </w:t>
      </w:r>
    </w:p>
    <w:p w14:paraId="6BE8685D" w14:textId="77777777" w:rsidR="005E7D00" w:rsidRPr="009A1425" w:rsidRDefault="005E7D00" w:rsidP="005E7D00">
      <w:pPr>
        <w:pStyle w:val="PL"/>
        <w:rPr>
          <w:rFonts w:eastAsia="宋体"/>
        </w:rPr>
      </w:pPr>
      <w:r w:rsidRPr="009A1425">
        <w:rPr>
          <w:rFonts w:eastAsia="宋体"/>
        </w:rPr>
        <w:tab/>
        <w:t>id-gNB-CU-Name,</w:t>
      </w:r>
    </w:p>
    <w:p w14:paraId="4DF89585" w14:textId="77777777" w:rsidR="005E7D00" w:rsidRDefault="005E7D00" w:rsidP="005E7D00">
      <w:pPr>
        <w:pStyle w:val="PL"/>
        <w:rPr>
          <w:snapToGrid w:val="0"/>
        </w:rPr>
      </w:pPr>
      <w:r w:rsidRPr="009A1425">
        <w:rPr>
          <w:rFonts w:eastAsia="宋体"/>
        </w:rPr>
        <w:tab/>
      </w:r>
      <w:r w:rsidRPr="00EA5FA7">
        <w:rPr>
          <w:rFonts w:eastAsia="宋体"/>
          <w:snapToGrid w:val="0"/>
        </w:rPr>
        <w:t>id-gNB-DU-Name,</w:t>
      </w:r>
    </w:p>
    <w:p w14:paraId="548CF225" w14:textId="77777777" w:rsidR="005E7D00" w:rsidRDefault="005E7D00" w:rsidP="005E7D00">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E3265AF" w14:textId="77777777" w:rsidR="005E7D00" w:rsidRPr="00EA5FA7" w:rsidRDefault="005E7D00" w:rsidP="005E7D00">
      <w:pPr>
        <w:pStyle w:val="PL"/>
        <w:rPr>
          <w:rFonts w:eastAsia="宋体"/>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2E73C829" w14:textId="77777777" w:rsidR="005E7D00" w:rsidRPr="00EA5FA7" w:rsidRDefault="005E7D00" w:rsidP="005E7D00">
      <w:pPr>
        <w:pStyle w:val="PL"/>
        <w:rPr>
          <w:rFonts w:eastAsia="宋体"/>
          <w:snapToGrid w:val="0"/>
        </w:rPr>
      </w:pPr>
      <w:r w:rsidRPr="00EA5FA7">
        <w:rPr>
          <w:rFonts w:eastAsia="宋体"/>
          <w:snapToGrid w:val="0"/>
        </w:rPr>
        <w:tab/>
        <w:t>id-InactivityMonitoringRequest,</w:t>
      </w:r>
    </w:p>
    <w:p w14:paraId="2AD2A1B7" w14:textId="77777777" w:rsidR="005E7D00" w:rsidRPr="00EA5FA7" w:rsidRDefault="005E7D00" w:rsidP="005E7D00">
      <w:pPr>
        <w:pStyle w:val="PL"/>
        <w:rPr>
          <w:rFonts w:eastAsia="宋体"/>
          <w:snapToGrid w:val="0"/>
        </w:rPr>
      </w:pPr>
      <w:r w:rsidRPr="00EA5FA7">
        <w:rPr>
          <w:rFonts w:eastAsia="宋体"/>
          <w:snapToGrid w:val="0"/>
        </w:rPr>
        <w:tab/>
        <w:t>id-InactivityMonitoringResponse,</w:t>
      </w:r>
    </w:p>
    <w:p w14:paraId="6D92B4A2" w14:textId="77777777" w:rsidR="005E7D00" w:rsidRPr="00DA11D0" w:rsidRDefault="005E7D00" w:rsidP="005E7D00">
      <w:pPr>
        <w:pStyle w:val="PL"/>
      </w:pPr>
      <w:r w:rsidRPr="00DA11D0">
        <w:tab/>
        <w:t>id-MBS-Area-Session-ID,</w:t>
      </w:r>
    </w:p>
    <w:p w14:paraId="30288BCF" w14:textId="77777777" w:rsidR="005E7D00" w:rsidRPr="00DA11D0" w:rsidRDefault="005E7D00" w:rsidP="005E7D00">
      <w:pPr>
        <w:pStyle w:val="PL"/>
        <w:rPr>
          <w:rFonts w:eastAsia="宋体"/>
          <w:snapToGrid w:val="0"/>
        </w:rPr>
      </w:pPr>
      <w:r w:rsidRPr="00DA11D0">
        <w:tab/>
        <w:t>id-MBS-</w:t>
      </w:r>
      <w:r w:rsidRPr="00DA11D0">
        <w:rPr>
          <w:noProof w:val="0"/>
        </w:rPr>
        <w:t>CUtoDURRCInformation,</w:t>
      </w:r>
    </w:p>
    <w:p w14:paraId="1E885FD7" w14:textId="77777777" w:rsidR="005E7D00" w:rsidRPr="00DA11D0" w:rsidRDefault="005E7D00" w:rsidP="005E7D00">
      <w:pPr>
        <w:pStyle w:val="PL"/>
        <w:rPr>
          <w:noProof w:val="0"/>
        </w:rPr>
      </w:pPr>
      <w:r w:rsidRPr="00DA11D0">
        <w:rPr>
          <w:rFonts w:eastAsia="宋体"/>
          <w:snapToGrid w:val="0"/>
        </w:rPr>
        <w:tab/>
        <w:t>id-MBS</w:t>
      </w:r>
      <w:r w:rsidRPr="00DA11D0">
        <w:rPr>
          <w:noProof w:val="0"/>
        </w:rPr>
        <w:t>-Session-ID,</w:t>
      </w:r>
    </w:p>
    <w:p w14:paraId="70D17433" w14:textId="77777777" w:rsidR="005E7D00" w:rsidRPr="00F85EA2" w:rsidRDefault="005E7D00" w:rsidP="005E7D00">
      <w:pPr>
        <w:pStyle w:val="PL"/>
        <w:rPr>
          <w:noProof w:val="0"/>
        </w:rPr>
      </w:pPr>
      <w:r w:rsidRPr="00DA11D0">
        <w:rPr>
          <w:noProof w:val="0"/>
        </w:rPr>
        <w:tab/>
      </w:r>
      <w:r w:rsidRPr="00F85EA2">
        <w:rPr>
          <w:noProof w:val="0"/>
        </w:rPr>
        <w:t>id-MBS-ServiceArea,</w:t>
      </w:r>
    </w:p>
    <w:p w14:paraId="2E63B21A" w14:textId="77777777" w:rsidR="005E7D00" w:rsidRDefault="005E7D00" w:rsidP="005E7D00">
      <w:pPr>
        <w:pStyle w:val="PL"/>
        <w:rPr>
          <w:noProof w:val="0"/>
        </w:rPr>
      </w:pPr>
      <w:r w:rsidRPr="00F85EA2">
        <w:rPr>
          <w:noProof w:val="0"/>
        </w:rPr>
        <w:tab/>
        <w:t>id-MBSMulticastF1UContextDescriptor,</w:t>
      </w:r>
    </w:p>
    <w:p w14:paraId="41B466BD" w14:textId="77777777" w:rsidR="005E7D00" w:rsidRDefault="005E7D00" w:rsidP="005E7D00">
      <w:pPr>
        <w:pStyle w:val="PL"/>
        <w:rPr>
          <w:noProof w:val="0"/>
        </w:rPr>
      </w:pPr>
      <w:r>
        <w:rPr>
          <w:noProof w:val="0"/>
        </w:rPr>
        <w:tab/>
      </w:r>
      <w:r w:rsidRPr="00EA5FA7">
        <w:rPr>
          <w:noProof w:val="0"/>
        </w:rPr>
        <w:t>id-</w:t>
      </w:r>
      <w:r>
        <w:rPr>
          <w:noProof w:val="0"/>
        </w:rPr>
        <w:t>MC-</w:t>
      </w:r>
      <w:r w:rsidRPr="00EA5FA7">
        <w:rPr>
          <w:noProof w:val="0"/>
        </w:rPr>
        <w:t>PagingCell-Item</w:t>
      </w:r>
      <w:r>
        <w:rPr>
          <w:noProof w:val="0"/>
        </w:rPr>
        <w:t>,</w:t>
      </w:r>
    </w:p>
    <w:p w14:paraId="40D62B97" w14:textId="77777777" w:rsidR="005E7D00" w:rsidRDefault="005E7D00" w:rsidP="005E7D00">
      <w:pPr>
        <w:pStyle w:val="PL"/>
        <w:rPr>
          <w:noProof w:val="0"/>
        </w:rPr>
      </w:pPr>
      <w:r>
        <w:rPr>
          <w:noProof w:val="0"/>
        </w:rP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73530BE8" w14:textId="77777777" w:rsidR="005E7D00" w:rsidRPr="00F85EA2" w:rsidRDefault="005E7D00" w:rsidP="005E7D00">
      <w:pPr>
        <w:pStyle w:val="PL"/>
        <w:rPr>
          <w:rFonts w:eastAsia="MS Gothic"/>
          <w:snapToGrid w:val="0"/>
        </w:rPr>
      </w:pPr>
      <w:r>
        <w:rPr>
          <w:noProof w:val="0"/>
        </w:rPr>
        <w:tab/>
        <w:t>id-</w:t>
      </w:r>
      <w:r w:rsidRPr="006D5F02">
        <w:rPr>
          <w:noProof w:val="0"/>
        </w:rPr>
        <w:t>MulticastF1UContextReferenceCU</w:t>
      </w:r>
      <w:r>
        <w:rPr>
          <w:noProof w:val="0"/>
        </w:rPr>
        <w:t>,</w:t>
      </w:r>
    </w:p>
    <w:p w14:paraId="53FCAB22" w14:textId="77777777" w:rsidR="005E7D00" w:rsidRPr="00F85EA2" w:rsidRDefault="005E7D00" w:rsidP="005E7D00">
      <w:pPr>
        <w:pStyle w:val="PL"/>
        <w:rPr>
          <w:rFonts w:eastAsia="MS Gothic"/>
          <w:snapToGrid w:val="0"/>
        </w:rPr>
      </w:pPr>
      <w:r>
        <w:rPr>
          <w:noProof w:val="0"/>
        </w:rPr>
        <w:tab/>
        <w:t>id-</w:t>
      </w:r>
      <w:r>
        <w:t>MulticastMBSSessionSetupList,</w:t>
      </w:r>
    </w:p>
    <w:p w14:paraId="1F3E07E7" w14:textId="77777777" w:rsidR="005E7D00" w:rsidRPr="00F85EA2" w:rsidRDefault="005E7D00" w:rsidP="005E7D00">
      <w:pPr>
        <w:pStyle w:val="PL"/>
        <w:rPr>
          <w:rFonts w:eastAsia="MS Gothic"/>
          <w:snapToGrid w:val="0"/>
        </w:rPr>
      </w:pPr>
      <w:r>
        <w:rPr>
          <w:noProof w:val="0"/>
        </w:rPr>
        <w:tab/>
        <w:t>id-</w:t>
      </w:r>
      <w:r>
        <w:t>MulticastMBSSessionRemoveList,</w:t>
      </w:r>
    </w:p>
    <w:p w14:paraId="29C1E683"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0EB4EEE8"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4E3E006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3BA2BCF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6D3772F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034272E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273DF30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0EA17D3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644C478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-Setup-List,</w:t>
      </w:r>
    </w:p>
    <w:p w14:paraId="5D6186AC"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017852E6"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0010EFF1"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24D18E6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164FC31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0CFC1E4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3F22BF4F"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3312014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54C8764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296D9DE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-ToBeSetupMod-List,</w:t>
      </w:r>
    </w:p>
    <w:p w14:paraId="6D4FEEF9"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2E8FC5E9" w14:textId="77777777" w:rsidR="005E7D00" w:rsidRPr="00F85EA2" w:rsidRDefault="005E7D00" w:rsidP="005E7D00">
      <w:pPr>
        <w:pStyle w:val="PL"/>
        <w:rPr>
          <w:noProof w:val="0"/>
        </w:rPr>
      </w:pPr>
      <w:r w:rsidRPr="00F85EA2">
        <w:rPr>
          <w:rFonts w:eastAsia="宋体"/>
          <w:snapToGrid w:val="0"/>
        </w:rPr>
        <w:tab/>
      </w:r>
      <w:r w:rsidRPr="00F85EA2">
        <w:rPr>
          <w:noProof w:val="0"/>
        </w:rPr>
        <w:t>id-MulticastF1UContext-ToBeSetup-List,</w:t>
      </w:r>
    </w:p>
    <w:p w14:paraId="5CA8546F" w14:textId="77777777" w:rsidR="005E7D00" w:rsidRPr="00F85EA2" w:rsidRDefault="005E7D00" w:rsidP="005E7D00">
      <w:pPr>
        <w:pStyle w:val="PL"/>
        <w:rPr>
          <w:rFonts w:eastAsia="宋体"/>
        </w:rPr>
      </w:pPr>
      <w:r w:rsidRPr="00F85EA2">
        <w:rPr>
          <w:rFonts w:eastAsia="宋体"/>
        </w:rPr>
        <w:tab/>
        <w:t>id-</w:t>
      </w:r>
      <w:r w:rsidRPr="00F85EA2">
        <w:rPr>
          <w:noProof w:val="0"/>
        </w:rPr>
        <w:t>MulticastF1UContext-ToBeSetup</w:t>
      </w:r>
      <w:r w:rsidRPr="00F85EA2">
        <w:rPr>
          <w:rFonts w:eastAsia="宋体"/>
        </w:rPr>
        <w:t>-Item,</w:t>
      </w:r>
    </w:p>
    <w:p w14:paraId="40BC0988" w14:textId="77777777" w:rsidR="005E7D00" w:rsidRPr="00F85EA2" w:rsidRDefault="005E7D00" w:rsidP="005E7D00">
      <w:pPr>
        <w:pStyle w:val="PL"/>
        <w:rPr>
          <w:noProof w:val="0"/>
        </w:rPr>
      </w:pPr>
      <w:r w:rsidRPr="00F85EA2">
        <w:rPr>
          <w:rFonts w:eastAsia="宋体"/>
        </w:rPr>
        <w:tab/>
      </w:r>
      <w:r w:rsidRPr="00F85EA2">
        <w:rPr>
          <w:noProof w:val="0"/>
        </w:rPr>
        <w:t>id-MulticastF1UContext-Setup-List,</w:t>
      </w:r>
    </w:p>
    <w:p w14:paraId="08C66CC5"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MulticastF1UContext-Setup</w:t>
      </w:r>
      <w:r w:rsidRPr="00F85EA2">
        <w:rPr>
          <w:rFonts w:eastAsia="宋体"/>
        </w:rPr>
        <w:t>-Item,</w:t>
      </w:r>
    </w:p>
    <w:p w14:paraId="3F47642F" w14:textId="77777777" w:rsidR="005E7D00" w:rsidRPr="00F85EA2" w:rsidRDefault="005E7D00" w:rsidP="005E7D00">
      <w:pPr>
        <w:pStyle w:val="PL"/>
        <w:rPr>
          <w:noProof w:val="0"/>
        </w:rPr>
      </w:pPr>
      <w:r w:rsidRPr="00F85EA2">
        <w:rPr>
          <w:rFonts w:eastAsia="宋体"/>
        </w:rPr>
        <w:tab/>
      </w:r>
      <w:r w:rsidRPr="00F85EA2">
        <w:rPr>
          <w:noProof w:val="0"/>
        </w:rPr>
        <w:t>id-MulticastF1UContext-FailedToBeSetup-List,</w:t>
      </w:r>
    </w:p>
    <w:p w14:paraId="30DB35C4"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MulticastF1UContext-FailedToBeSetup</w:t>
      </w:r>
      <w:r w:rsidRPr="00F85EA2">
        <w:rPr>
          <w:rFonts w:eastAsia="宋体"/>
        </w:rPr>
        <w:t>-Item,</w:t>
      </w:r>
    </w:p>
    <w:p w14:paraId="64AA801C" w14:textId="77777777" w:rsidR="005E7D00" w:rsidRPr="0072303B" w:rsidRDefault="005E7D00" w:rsidP="005E7D00">
      <w:pPr>
        <w:pStyle w:val="PL"/>
        <w:rPr>
          <w:rFonts w:eastAsia="宋体"/>
          <w:snapToGrid w:val="0"/>
        </w:rPr>
      </w:pPr>
      <w:bookmarkStart w:id="764" w:name="OLE_LINK284"/>
      <w:bookmarkStart w:id="765"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764"/>
    <w:bookmarkEnd w:id="765"/>
    <w:p w14:paraId="7C019F30" w14:textId="77777777" w:rsidR="005E7D00" w:rsidRPr="00EA5FA7" w:rsidRDefault="005E7D00" w:rsidP="005E7D00">
      <w:pPr>
        <w:pStyle w:val="PL"/>
        <w:rPr>
          <w:noProof w:val="0"/>
        </w:rPr>
      </w:pPr>
      <w:r w:rsidRPr="00EA5FA7">
        <w:rPr>
          <w:rFonts w:eastAsia="宋体"/>
          <w:snapToGrid w:val="0"/>
        </w:rPr>
        <w:tab/>
      </w:r>
      <w:r w:rsidRPr="00EA5FA7">
        <w:rPr>
          <w:noProof w:val="0"/>
        </w:rPr>
        <w:t>id-new-gNB-CU-</w:t>
      </w:r>
      <w:r w:rsidRPr="00EA5FA7">
        <w:rPr>
          <w:rFonts w:eastAsia="宋体"/>
        </w:rPr>
        <w:t>UE-</w:t>
      </w:r>
      <w:r w:rsidRPr="00EA5FA7">
        <w:rPr>
          <w:noProof w:val="0"/>
        </w:rPr>
        <w:t>F1AP-ID,</w:t>
      </w:r>
    </w:p>
    <w:p w14:paraId="6544FFA7"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id-new-gNB-DU-</w:t>
      </w:r>
      <w:r w:rsidRPr="00EA5FA7">
        <w:rPr>
          <w:rFonts w:eastAsia="宋体"/>
        </w:rPr>
        <w:t>UE-</w:t>
      </w:r>
      <w:r w:rsidRPr="00EA5FA7">
        <w:rPr>
          <w:noProof w:val="0"/>
        </w:rPr>
        <w:t>F1AP-ID,</w:t>
      </w:r>
    </w:p>
    <w:p w14:paraId="23109664" w14:textId="77777777" w:rsidR="005E7D00" w:rsidRPr="009A1425" w:rsidRDefault="005E7D00" w:rsidP="005E7D00">
      <w:pPr>
        <w:pStyle w:val="PL"/>
        <w:rPr>
          <w:rFonts w:eastAsia="宋体"/>
          <w:snapToGrid w:val="0"/>
        </w:rPr>
      </w:pPr>
      <w:r w:rsidRPr="00EA5FA7">
        <w:rPr>
          <w:rFonts w:eastAsia="宋体"/>
          <w:snapToGrid w:val="0"/>
        </w:rPr>
        <w:tab/>
      </w:r>
      <w:r w:rsidRPr="009A1425">
        <w:rPr>
          <w:rFonts w:eastAsia="宋体"/>
          <w:snapToGrid w:val="0"/>
        </w:rPr>
        <w:t>id-oldgNB-DU-UE-F1AP-ID,</w:t>
      </w:r>
    </w:p>
    <w:p w14:paraId="4E66434F" w14:textId="77777777" w:rsidR="005E7D00" w:rsidRPr="00EA5FA7" w:rsidRDefault="005E7D00" w:rsidP="005E7D00">
      <w:pPr>
        <w:pStyle w:val="PL"/>
        <w:rPr>
          <w:rFonts w:eastAsia="宋体"/>
          <w:snapToGrid w:val="0"/>
        </w:rPr>
      </w:pPr>
      <w:r w:rsidRPr="009A1425">
        <w:tab/>
      </w:r>
      <w:r w:rsidRPr="00EA5FA7">
        <w:t>id-PLMNAssistanceInfoForNetShar,</w:t>
      </w:r>
    </w:p>
    <w:p w14:paraId="44310464" w14:textId="77777777" w:rsidR="005E7D00" w:rsidRPr="00EA5FA7" w:rsidRDefault="005E7D00" w:rsidP="005E7D00">
      <w:pPr>
        <w:pStyle w:val="PL"/>
        <w:rPr>
          <w:rFonts w:eastAsia="宋体"/>
          <w:snapToGrid w:val="0"/>
        </w:rPr>
      </w:pPr>
      <w:r w:rsidRPr="00EA5FA7">
        <w:rPr>
          <w:rFonts w:eastAsia="宋体"/>
          <w:snapToGrid w:val="0"/>
        </w:rPr>
        <w:tab/>
        <w:t>id-Potential-SpCell-Item,</w:t>
      </w:r>
    </w:p>
    <w:p w14:paraId="2782503D" w14:textId="77777777" w:rsidR="005E7D00" w:rsidRPr="00EA5FA7" w:rsidRDefault="005E7D00" w:rsidP="005E7D00">
      <w:pPr>
        <w:pStyle w:val="PL"/>
        <w:rPr>
          <w:rFonts w:eastAsia="宋体"/>
          <w:snapToGrid w:val="0"/>
        </w:rPr>
      </w:pPr>
      <w:r w:rsidRPr="00EA5FA7">
        <w:rPr>
          <w:rFonts w:eastAsia="宋体"/>
          <w:snapToGrid w:val="0"/>
        </w:rPr>
        <w:tab/>
        <w:t>id-Potential-SpCell-List,</w:t>
      </w:r>
    </w:p>
    <w:p w14:paraId="4D4CFAD1" w14:textId="77777777" w:rsidR="005E7D00" w:rsidRPr="00EA5FA7" w:rsidRDefault="005E7D00" w:rsidP="005E7D00">
      <w:pPr>
        <w:pStyle w:val="PL"/>
        <w:rPr>
          <w:rFonts w:eastAsia="宋体"/>
          <w:snapToGrid w:val="0"/>
        </w:rPr>
      </w:pPr>
      <w:r w:rsidRPr="00EA5FA7">
        <w:rPr>
          <w:rFonts w:eastAsia="宋体"/>
          <w:snapToGrid w:val="0"/>
        </w:rPr>
        <w:lastRenderedPageBreak/>
        <w:tab/>
        <w:t xml:space="preserve">id-RAT-FrequencyPriorityInformation, </w:t>
      </w:r>
    </w:p>
    <w:p w14:paraId="1D3F08C8"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id-RedirectedRRCmessage,</w:t>
      </w:r>
    </w:p>
    <w:p w14:paraId="1640A6DE" w14:textId="77777777" w:rsidR="005E7D00" w:rsidRDefault="005E7D00" w:rsidP="005E7D00">
      <w:pPr>
        <w:pStyle w:val="PL"/>
        <w:rPr>
          <w:rFonts w:eastAsia="宋体"/>
          <w:snapToGrid w:val="0"/>
        </w:rPr>
      </w:pPr>
      <w:r w:rsidRPr="00EA5FA7">
        <w:rPr>
          <w:rFonts w:eastAsia="宋体"/>
          <w:snapToGrid w:val="0"/>
        </w:rPr>
        <w:tab/>
        <w:t>id-ResetType,</w:t>
      </w:r>
    </w:p>
    <w:p w14:paraId="494E4DB1" w14:textId="77777777" w:rsidR="005E7D00" w:rsidRPr="00EA5FA7" w:rsidRDefault="005E7D00" w:rsidP="005E7D00">
      <w:pPr>
        <w:pStyle w:val="PL"/>
        <w:rPr>
          <w:rFonts w:eastAsia="宋体"/>
          <w:snapToGrid w:val="0"/>
        </w:rPr>
      </w:pPr>
      <w:r>
        <w:rPr>
          <w:rFonts w:eastAsia="宋体"/>
          <w:snapToGrid w:val="0"/>
        </w:rPr>
        <w:tab/>
        <w:t>id-RequestedSRSTransmissionCharacteristics,</w:t>
      </w:r>
    </w:p>
    <w:p w14:paraId="5C075E3C" w14:textId="77777777" w:rsidR="005E7D00" w:rsidRPr="00EA5FA7" w:rsidRDefault="005E7D00" w:rsidP="005E7D00">
      <w:pPr>
        <w:pStyle w:val="PL"/>
        <w:rPr>
          <w:rFonts w:eastAsia="宋体"/>
          <w:snapToGrid w:val="0"/>
        </w:rPr>
      </w:pPr>
      <w:r w:rsidRPr="00EA5FA7">
        <w:rPr>
          <w:rFonts w:eastAsia="宋体"/>
          <w:snapToGrid w:val="0"/>
        </w:rPr>
        <w:tab/>
        <w:t>id-ResourceCoordinationTransferContainer,</w:t>
      </w:r>
    </w:p>
    <w:p w14:paraId="21B702F5" w14:textId="77777777" w:rsidR="005E7D00" w:rsidRPr="00EA5FA7" w:rsidRDefault="005E7D00" w:rsidP="005E7D00">
      <w:pPr>
        <w:pStyle w:val="PL"/>
        <w:rPr>
          <w:rFonts w:eastAsia="宋体"/>
          <w:snapToGrid w:val="0"/>
        </w:rPr>
      </w:pPr>
      <w:r w:rsidRPr="00EA5FA7">
        <w:rPr>
          <w:rFonts w:eastAsia="宋体"/>
          <w:snapToGrid w:val="0"/>
        </w:rPr>
        <w:tab/>
        <w:t>id-RRCContainer,</w:t>
      </w:r>
    </w:p>
    <w:p w14:paraId="04F93EB5" w14:textId="77777777" w:rsidR="005E7D00" w:rsidRPr="00EA5FA7" w:rsidRDefault="005E7D00" w:rsidP="005E7D00">
      <w:pPr>
        <w:pStyle w:val="PL"/>
        <w:rPr>
          <w:rFonts w:eastAsia="宋体"/>
          <w:snapToGrid w:val="0"/>
        </w:rPr>
      </w:pPr>
      <w:r w:rsidRPr="00EA5FA7">
        <w:rPr>
          <w:rFonts w:eastAsia="宋体"/>
          <w:snapToGrid w:val="0"/>
        </w:rPr>
        <w:tab/>
        <w:t>id-RRCContainer-RRCSetupComplete,</w:t>
      </w:r>
    </w:p>
    <w:p w14:paraId="68E76717" w14:textId="77777777" w:rsidR="005E7D00" w:rsidRPr="00EA5FA7" w:rsidRDefault="005E7D00" w:rsidP="005E7D00">
      <w:pPr>
        <w:pStyle w:val="PL"/>
        <w:rPr>
          <w:rFonts w:eastAsia="宋体"/>
          <w:snapToGrid w:val="0"/>
        </w:rPr>
      </w:pPr>
      <w:r w:rsidRPr="00EA5FA7">
        <w:rPr>
          <w:rFonts w:eastAsia="宋体"/>
          <w:snapToGrid w:val="0"/>
        </w:rPr>
        <w:tab/>
        <w:t>id-RRCReconfigurationCompleteIndicator,</w:t>
      </w:r>
    </w:p>
    <w:p w14:paraId="106AC62F" w14:textId="77777777" w:rsidR="005E7D00" w:rsidRPr="00EA5FA7" w:rsidRDefault="005E7D00" w:rsidP="005E7D00">
      <w:pPr>
        <w:pStyle w:val="PL"/>
        <w:rPr>
          <w:rFonts w:eastAsia="宋体"/>
          <w:snapToGrid w:val="0"/>
        </w:rPr>
      </w:pPr>
      <w:r w:rsidRPr="00EA5FA7">
        <w:rPr>
          <w:rFonts w:eastAsia="宋体"/>
          <w:snapToGrid w:val="0"/>
        </w:rPr>
        <w:tab/>
        <w:t>id-SCell-FailedtoSetup-List,</w:t>
      </w:r>
    </w:p>
    <w:p w14:paraId="6B41B0F8" w14:textId="77777777" w:rsidR="005E7D00" w:rsidRPr="00EA5FA7" w:rsidRDefault="005E7D00" w:rsidP="005E7D00">
      <w:pPr>
        <w:pStyle w:val="PL"/>
        <w:rPr>
          <w:rFonts w:eastAsia="宋体"/>
          <w:snapToGrid w:val="0"/>
        </w:rPr>
      </w:pPr>
      <w:r w:rsidRPr="00EA5FA7">
        <w:rPr>
          <w:rFonts w:eastAsia="宋体"/>
          <w:snapToGrid w:val="0"/>
        </w:rPr>
        <w:tab/>
        <w:t>id-SCell-FailedtoSetup-Item,</w:t>
      </w:r>
    </w:p>
    <w:p w14:paraId="522F0743" w14:textId="77777777" w:rsidR="005E7D00" w:rsidRPr="00EA5FA7" w:rsidRDefault="005E7D00" w:rsidP="005E7D00">
      <w:pPr>
        <w:pStyle w:val="PL"/>
        <w:rPr>
          <w:rFonts w:eastAsia="宋体"/>
          <w:snapToGrid w:val="0"/>
        </w:rPr>
      </w:pPr>
      <w:r w:rsidRPr="00EA5FA7">
        <w:rPr>
          <w:rFonts w:eastAsia="宋体"/>
          <w:snapToGrid w:val="0"/>
        </w:rPr>
        <w:tab/>
        <w:t>id-SCell-FailedtoSetupMod-List,</w:t>
      </w:r>
    </w:p>
    <w:p w14:paraId="71368834" w14:textId="77777777" w:rsidR="005E7D00" w:rsidRPr="00EA5FA7" w:rsidRDefault="005E7D00" w:rsidP="005E7D00">
      <w:pPr>
        <w:pStyle w:val="PL"/>
        <w:rPr>
          <w:rFonts w:eastAsia="宋体"/>
          <w:snapToGrid w:val="0"/>
        </w:rPr>
      </w:pPr>
      <w:r w:rsidRPr="00EA5FA7">
        <w:rPr>
          <w:rFonts w:eastAsia="宋体"/>
          <w:snapToGrid w:val="0"/>
        </w:rPr>
        <w:tab/>
        <w:t>id-SCell-FailedtoSetupMod-Item,</w:t>
      </w:r>
    </w:p>
    <w:p w14:paraId="54141E30" w14:textId="77777777" w:rsidR="005E7D00" w:rsidRPr="00EA5FA7" w:rsidRDefault="005E7D00" w:rsidP="005E7D00">
      <w:pPr>
        <w:pStyle w:val="PL"/>
        <w:rPr>
          <w:rFonts w:eastAsia="宋体"/>
          <w:snapToGrid w:val="0"/>
        </w:rPr>
      </w:pPr>
      <w:r w:rsidRPr="00EA5FA7">
        <w:rPr>
          <w:rFonts w:eastAsia="宋体"/>
          <w:snapToGrid w:val="0"/>
        </w:rPr>
        <w:tab/>
        <w:t>id-SCell-ToBeRemoved-Item,</w:t>
      </w:r>
    </w:p>
    <w:p w14:paraId="22D6F57A" w14:textId="77777777" w:rsidR="005E7D00" w:rsidRPr="00EA5FA7" w:rsidRDefault="005E7D00" w:rsidP="005E7D00">
      <w:pPr>
        <w:pStyle w:val="PL"/>
        <w:rPr>
          <w:rFonts w:eastAsia="宋体"/>
          <w:snapToGrid w:val="0"/>
        </w:rPr>
      </w:pPr>
      <w:r w:rsidRPr="00EA5FA7">
        <w:rPr>
          <w:rFonts w:eastAsia="宋体"/>
          <w:snapToGrid w:val="0"/>
        </w:rPr>
        <w:tab/>
        <w:t>id-SCell-ToBeRemoved-List,</w:t>
      </w:r>
    </w:p>
    <w:p w14:paraId="2B93FB39" w14:textId="77777777" w:rsidR="005E7D00" w:rsidRPr="00EA5FA7" w:rsidRDefault="005E7D00" w:rsidP="005E7D00">
      <w:pPr>
        <w:pStyle w:val="PL"/>
        <w:rPr>
          <w:rFonts w:eastAsia="宋体"/>
          <w:snapToGrid w:val="0"/>
        </w:rPr>
      </w:pPr>
      <w:r w:rsidRPr="00EA5FA7">
        <w:rPr>
          <w:rFonts w:eastAsia="宋体"/>
          <w:snapToGrid w:val="0"/>
        </w:rPr>
        <w:tab/>
        <w:t>id-SCell-ToBeSetup-Item,</w:t>
      </w:r>
    </w:p>
    <w:p w14:paraId="6719927F" w14:textId="77777777" w:rsidR="005E7D00" w:rsidRPr="00EA5FA7" w:rsidRDefault="005E7D00" w:rsidP="005E7D00">
      <w:pPr>
        <w:pStyle w:val="PL"/>
        <w:rPr>
          <w:rFonts w:eastAsia="宋体"/>
          <w:snapToGrid w:val="0"/>
        </w:rPr>
      </w:pPr>
      <w:r w:rsidRPr="00EA5FA7">
        <w:rPr>
          <w:rFonts w:eastAsia="宋体"/>
          <w:snapToGrid w:val="0"/>
        </w:rPr>
        <w:tab/>
        <w:t>id-SCell-ToBeSetup-List,</w:t>
      </w:r>
    </w:p>
    <w:p w14:paraId="5B15F557" w14:textId="77777777" w:rsidR="005E7D00" w:rsidRPr="00EA5FA7" w:rsidRDefault="005E7D00" w:rsidP="005E7D00">
      <w:pPr>
        <w:pStyle w:val="PL"/>
        <w:rPr>
          <w:rFonts w:eastAsia="宋体"/>
          <w:snapToGrid w:val="0"/>
        </w:rPr>
      </w:pPr>
      <w:r w:rsidRPr="00EA5FA7">
        <w:rPr>
          <w:rFonts w:eastAsia="宋体"/>
          <w:snapToGrid w:val="0"/>
        </w:rPr>
        <w:tab/>
        <w:t>id-SCell-ToBeSetupMod-Item,</w:t>
      </w:r>
    </w:p>
    <w:p w14:paraId="7471F753" w14:textId="77777777" w:rsidR="005E7D00" w:rsidRPr="00EA5FA7" w:rsidRDefault="005E7D00" w:rsidP="005E7D00">
      <w:pPr>
        <w:pStyle w:val="PL"/>
        <w:rPr>
          <w:rFonts w:eastAsia="宋体"/>
          <w:snapToGrid w:val="0"/>
        </w:rPr>
      </w:pPr>
      <w:r w:rsidRPr="00EA5FA7">
        <w:rPr>
          <w:rFonts w:eastAsia="宋体"/>
          <w:snapToGrid w:val="0"/>
        </w:rPr>
        <w:tab/>
        <w:t>id-SCell-ToBeSetupMod-List,</w:t>
      </w:r>
    </w:p>
    <w:p w14:paraId="532A1A7F" w14:textId="77777777" w:rsidR="005E7D00" w:rsidRPr="00814C40" w:rsidRDefault="005E7D00" w:rsidP="005E7D00">
      <w:pPr>
        <w:pStyle w:val="PL"/>
        <w:rPr>
          <w:rFonts w:eastAsia="宋体"/>
          <w:snapToGrid w:val="0"/>
        </w:rPr>
      </w:pPr>
      <w:r>
        <w:rPr>
          <w:snapToGrid w:val="0"/>
        </w:rPr>
        <w:tab/>
        <w:t>id-SDT-Termination-Request,</w:t>
      </w:r>
    </w:p>
    <w:p w14:paraId="114750FB" w14:textId="77777777" w:rsidR="005E7D00" w:rsidRPr="00EA5FA7" w:rsidRDefault="005E7D00" w:rsidP="005E7D00">
      <w:pPr>
        <w:pStyle w:val="PL"/>
        <w:rPr>
          <w:rFonts w:eastAsia="宋体"/>
          <w:snapToGrid w:val="0"/>
        </w:rPr>
      </w:pPr>
      <w:r w:rsidRPr="00EA5FA7">
        <w:rPr>
          <w:rFonts w:eastAsia="宋体"/>
        </w:rPr>
        <w:tab/>
      </w:r>
      <w:r w:rsidRPr="00EA5FA7">
        <w:t>id-SelectedPLMNID,</w:t>
      </w:r>
    </w:p>
    <w:p w14:paraId="77FA74A9" w14:textId="77777777" w:rsidR="005E7D00" w:rsidRPr="00EA5FA7" w:rsidRDefault="005E7D00" w:rsidP="005E7D00">
      <w:pPr>
        <w:pStyle w:val="PL"/>
        <w:rPr>
          <w:rFonts w:eastAsia="宋体"/>
          <w:snapToGrid w:val="0"/>
        </w:rPr>
      </w:pPr>
      <w:r w:rsidRPr="00EA5FA7">
        <w:rPr>
          <w:rFonts w:eastAsia="宋体"/>
          <w:snapToGrid w:val="0"/>
        </w:rPr>
        <w:tab/>
        <w:t>id-Served-Cells-To-Add-Item,</w:t>
      </w:r>
    </w:p>
    <w:p w14:paraId="5E5A8289" w14:textId="77777777" w:rsidR="005E7D00" w:rsidRPr="00EA5FA7" w:rsidRDefault="005E7D00" w:rsidP="005E7D00">
      <w:pPr>
        <w:pStyle w:val="PL"/>
        <w:rPr>
          <w:rFonts w:eastAsia="宋体"/>
          <w:snapToGrid w:val="0"/>
        </w:rPr>
      </w:pPr>
      <w:r w:rsidRPr="00EA5FA7">
        <w:rPr>
          <w:rFonts w:eastAsia="宋体"/>
          <w:snapToGrid w:val="0"/>
        </w:rPr>
        <w:tab/>
        <w:t>id-Served-Cells-To-Add-List,</w:t>
      </w:r>
    </w:p>
    <w:p w14:paraId="514EA772" w14:textId="77777777" w:rsidR="005E7D00" w:rsidRPr="00EA5FA7" w:rsidRDefault="005E7D00" w:rsidP="005E7D00">
      <w:pPr>
        <w:pStyle w:val="PL"/>
        <w:rPr>
          <w:rFonts w:eastAsia="宋体"/>
          <w:snapToGrid w:val="0"/>
        </w:rPr>
      </w:pPr>
      <w:r w:rsidRPr="00EA5FA7">
        <w:rPr>
          <w:rFonts w:eastAsia="宋体"/>
          <w:snapToGrid w:val="0"/>
        </w:rPr>
        <w:tab/>
        <w:t>id-Served-Cells-To-Delete-Item,</w:t>
      </w:r>
    </w:p>
    <w:p w14:paraId="517AACE9" w14:textId="77777777" w:rsidR="005E7D00" w:rsidRPr="00EA5FA7" w:rsidRDefault="005E7D00" w:rsidP="005E7D00">
      <w:pPr>
        <w:pStyle w:val="PL"/>
        <w:rPr>
          <w:rFonts w:eastAsia="宋体"/>
          <w:snapToGrid w:val="0"/>
        </w:rPr>
      </w:pPr>
      <w:r w:rsidRPr="00EA5FA7">
        <w:rPr>
          <w:rFonts w:eastAsia="宋体"/>
          <w:snapToGrid w:val="0"/>
        </w:rPr>
        <w:tab/>
        <w:t>id-Served-Cells-To-Delete-List,</w:t>
      </w:r>
    </w:p>
    <w:p w14:paraId="6A484115" w14:textId="77777777" w:rsidR="005E7D00" w:rsidRPr="00EA5FA7" w:rsidRDefault="005E7D00" w:rsidP="005E7D00">
      <w:pPr>
        <w:pStyle w:val="PL"/>
        <w:rPr>
          <w:rFonts w:eastAsia="宋体"/>
          <w:snapToGrid w:val="0"/>
        </w:rPr>
      </w:pPr>
      <w:r w:rsidRPr="00EA5FA7">
        <w:rPr>
          <w:rFonts w:eastAsia="宋体"/>
          <w:snapToGrid w:val="0"/>
        </w:rPr>
        <w:tab/>
        <w:t>id-Served-Cells-To-Modify-Item,</w:t>
      </w:r>
    </w:p>
    <w:p w14:paraId="70F5A5AE" w14:textId="77777777" w:rsidR="005E7D00" w:rsidRPr="00EA5FA7" w:rsidRDefault="005E7D00" w:rsidP="005E7D00">
      <w:pPr>
        <w:pStyle w:val="PL"/>
        <w:rPr>
          <w:rFonts w:eastAsia="宋体"/>
          <w:snapToGrid w:val="0"/>
        </w:rPr>
      </w:pPr>
      <w:r w:rsidRPr="00EA5FA7">
        <w:rPr>
          <w:rFonts w:eastAsia="宋体"/>
          <w:snapToGrid w:val="0"/>
        </w:rPr>
        <w:tab/>
        <w:t>id-Served-Cells-To-Modify-List,</w:t>
      </w:r>
    </w:p>
    <w:p w14:paraId="1AE2095C" w14:textId="77777777" w:rsidR="005E7D00" w:rsidRPr="00EA5FA7" w:rsidRDefault="005E7D00" w:rsidP="005E7D00">
      <w:pPr>
        <w:pStyle w:val="PL"/>
        <w:rPr>
          <w:snapToGrid w:val="0"/>
        </w:rPr>
      </w:pPr>
      <w:r w:rsidRPr="00EA5FA7">
        <w:rPr>
          <w:rFonts w:eastAsia="宋体"/>
          <w:snapToGrid w:val="0"/>
        </w:rPr>
        <w:tab/>
        <w:t>id-ServCellIndex,</w:t>
      </w:r>
    </w:p>
    <w:p w14:paraId="6C8DDFB7" w14:textId="77777777" w:rsidR="005E7D00" w:rsidRPr="00EA5FA7" w:rsidRDefault="005E7D00" w:rsidP="005E7D00">
      <w:pPr>
        <w:pStyle w:val="PL"/>
        <w:rPr>
          <w:rFonts w:eastAsia="宋体"/>
          <w:snapToGrid w:val="0"/>
        </w:rPr>
      </w:pPr>
      <w:r w:rsidRPr="00EA5FA7">
        <w:rPr>
          <w:snapToGrid w:val="0"/>
        </w:rPr>
        <w:tab/>
        <w:t>id-ServingCellMO,</w:t>
      </w:r>
    </w:p>
    <w:p w14:paraId="19CC72C2" w14:textId="77777777" w:rsidR="005E7D00" w:rsidRPr="00DA11D0" w:rsidRDefault="005E7D00" w:rsidP="005E7D00">
      <w:pPr>
        <w:pStyle w:val="PL"/>
        <w:rPr>
          <w:rFonts w:eastAsia="MS Gothic"/>
          <w:snapToGrid w:val="0"/>
        </w:rPr>
      </w:pPr>
      <w:r w:rsidRPr="00DA11D0">
        <w:rPr>
          <w:snapToGrid w:val="0"/>
        </w:rPr>
        <w:tab/>
      </w:r>
      <w:r w:rsidRPr="00DA11D0">
        <w:t>id-SNSSAI,</w:t>
      </w:r>
    </w:p>
    <w:p w14:paraId="535B38F1" w14:textId="77777777" w:rsidR="005E7D00" w:rsidRPr="00EA5FA7" w:rsidRDefault="005E7D00" w:rsidP="005E7D00">
      <w:pPr>
        <w:pStyle w:val="PL"/>
        <w:rPr>
          <w:rFonts w:eastAsia="宋体"/>
          <w:snapToGrid w:val="0"/>
        </w:rPr>
      </w:pPr>
      <w:r w:rsidRPr="00EA5FA7">
        <w:rPr>
          <w:rFonts w:eastAsia="宋体"/>
          <w:snapToGrid w:val="0"/>
        </w:rPr>
        <w:tab/>
        <w:t>id-SpCell-ID,</w:t>
      </w:r>
    </w:p>
    <w:p w14:paraId="6DA465CA" w14:textId="77777777" w:rsidR="005E7D00" w:rsidRPr="00EA5FA7" w:rsidRDefault="005E7D00" w:rsidP="005E7D00">
      <w:pPr>
        <w:pStyle w:val="PL"/>
        <w:rPr>
          <w:rFonts w:eastAsia="宋体"/>
          <w:snapToGrid w:val="0"/>
        </w:rPr>
      </w:pPr>
      <w:r w:rsidRPr="00EA5FA7">
        <w:rPr>
          <w:rFonts w:eastAsia="宋体"/>
          <w:snapToGrid w:val="0"/>
        </w:rPr>
        <w:tab/>
        <w:t>id-SpCellULConfigured,</w:t>
      </w:r>
    </w:p>
    <w:p w14:paraId="56E1FA55" w14:textId="77777777" w:rsidR="005E7D00" w:rsidRPr="00EA5FA7" w:rsidRDefault="005E7D00" w:rsidP="005E7D00">
      <w:pPr>
        <w:pStyle w:val="PL"/>
        <w:rPr>
          <w:rFonts w:eastAsia="宋体"/>
          <w:snapToGrid w:val="0"/>
        </w:rPr>
      </w:pPr>
      <w:r w:rsidRPr="00EA5FA7">
        <w:rPr>
          <w:rFonts w:eastAsia="宋体"/>
          <w:snapToGrid w:val="0"/>
        </w:rPr>
        <w:tab/>
        <w:t>id-SRBID,</w:t>
      </w:r>
    </w:p>
    <w:p w14:paraId="364D63C6" w14:textId="77777777" w:rsidR="005E7D00" w:rsidRPr="00EA5FA7" w:rsidRDefault="005E7D00" w:rsidP="005E7D00">
      <w:pPr>
        <w:pStyle w:val="PL"/>
        <w:rPr>
          <w:rFonts w:eastAsia="宋体"/>
          <w:snapToGrid w:val="0"/>
        </w:rPr>
      </w:pPr>
      <w:r w:rsidRPr="00EA5FA7">
        <w:rPr>
          <w:rFonts w:eastAsia="宋体"/>
          <w:snapToGrid w:val="0"/>
        </w:rPr>
        <w:tab/>
        <w:t>id-SRBs-FailedToBeSetup-Item,</w:t>
      </w:r>
    </w:p>
    <w:p w14:paraId="51F9750D" w14:textId="77777777" w:rsidR="005E7D00" w:rsidRPr="00EA5FA7" w:rsidRDefault="005E7D00" w:rsidP="005E7D00">
      <w:pPr>
        <w:pStyle w:val="PL"/>
        <w:rPr>
          <w:rFonts w:eastAsia="宋体"/>
          <w:snapToGrid w:val="0"/>
        </w:rPr>
      </w:pPr>
      <w:r w:rsidRPr="00EA5FA7">
        <w:rPr>
          <w:rFonts w:eastAsia="宋体"/>
          <w:snapToGrid w:val="0"/>
        </w:rPr>
        <w:tab/>
        <w:t>id-SRBs-FailedToBeSetup-List,</w:t>
      </w:r>
    </w:p>
    <w:p w14:paraId="6A0C508E" w14:textId="77777777" w:rsidR="005E7D00" w:rsidRPr="00EA5FA7" w:rsidRDefault="005E7D00" w:rsidP="005E7D00">
      <w:pPr>
        <w:pStyle w:val="PL"/>
        <w:rPr>
          <w:rFonts w:eastAsia="宋体"/>
          <w:snapToGrid w:val="0"/>
        </w:rPr>
      </w:pPr>
      <w:r w:rsidRPr="00EA5FA7">
        <w:rPr>
          <w:rFonts w:eastAsia="宋体"/>
          <w:snapToGrid w:val="0"/>
        </w:rPr>
        <w:tab/>
        <w:t>id-SRBs-FailedToBeSetupMod-Item,</w:t>
      </w:r>
    </w:p>
    <w:p w14:paraId="757B59CF" w14:textId="77777777" w:rsidR="005E7D00" w:rsidRPr="00EA5FA7" w:rsidRDefault="005E7D00" w:rsidP="005E7D00">
      <w:pPr>
        <w:pStyle w:val="PL"/>
        <w:rPr>
          <w:rFonts w:eastAsia="宋体"/>
          <w:snapToGrid w:val="0"/>
        </w:rPr>
      </w:pPr>
      <w:r w:rsidRPr="00EA5FA7">
        <w:rPr>
          <w:rFonts w:eastAsia="宋体"/>
          <w:snapToGrid w:val="0"/>
        </w:rPr>
        <w:tab/>
        <w:t>id-SRBs-FailedToBeSetupMod-List,</w:t>
      </w:r>
    </w:p>
    <w:p w14:paraId="18314E91" w14:textId="77777777" w:rsidR="005E7D00" w:rsidRPr="00EA5FA7" w:rsidRDefault="005E7D00" w:rsidP="005E7D00">
      <w:pPr>
        <w:pStyle w:val="PL"/>
        <w:rPr>
          <w:rFonts w:eastAsia="宋体"/>
          <w:snapToGrid w:val="0"/>
        </w:rPr>
      </w:pPr>
      <w:r w:rsidRPr="00EA5FA7">
        <w:rPr>
          <w:rFonts w:eastAsia="宋体"/>
          <w:snapToGrid w:val="0"/>
        </w:rPr>
        <w:tab/>
        <w:t>id-SRBs-Required-ToBeReleased-Item,</w:t>
      </w:r>
    </w:p>
    <w:p w14:paraId="369FC799" w14:textId="77777777" w:rsidR="005E7D00" w:rsidRPr="00EA5FA7" w:rsidRDefault="005E7D00" w:rsidP="005E7D00">
      <w:pPr>
        <w:pStyle w:val="PL"/>
        <w:rPr>
          <w:rFonts w:eastAsia="宋体"/>
          <w:snapToGrid w:val="0"/>
        </w:rPr>
      </w:pPr>
      <w:r w:rsidRPr="00EA5FA7">
        <w:rPr>
          <w:rFonts w:eastAsia="宋体"/>
          <w:snapToGrid w:val="0"/>
        </w:rPr>
        <w:tab/>
        <w:t>id-SRBs-Required-ToBeReleased-List,</w:t>
      </w:r>
    </w:p>
    <w:p w14:paraId="2AB917E4" w14:textId="77777777" w:rsidR="005E7D00" w:rsidRPr="00EA5FA7" w:rsidRDefault="005E7D00" w:rsidP="005E7D00">
      <w:pPr>
        <w:pStyle w:val="PL"/>
        <w:rPr>
          <w:rFonts w:eastAsia="宋体"/>
          <w:snapToGrid w:val="0"/>
        </w:rPr>
      </w:pPr>
      <w:r w:rsidRPr="00EA5FA7">
        <w:rPr>
          <w:rFonts w:eastAsia="宋体"/>
          <w:snapToGrid w:val="0"/>
        </w:rPr>
        <w:tab/>
        <w:t>id-SRBs-ToBeReleased-Item,</w:t>
      </w:r>
    </w:p>
    <w:p w14:paraId="19D66178" w14:textId="77777777" w:rsidR="005E7D00" w:rsidRPr="00EA5FA7" w:rsidRDefault="005E7D00" w:rsidP="005E7D00">
      <w:pPr>
        <w:pStyle w:val="PL"/>
        <w:rPr>
          <w:rFonts w:eastAsia="宋体"/>
          <w:snapToGrid w:val="0"/>
        </w:rPr>
      </w:pPr>
      <w:r w:rsidRPr="00EA5FA7">
        <w:rPr>
          <w:rFonts w:eastAsia="宋体"/>
          <w:snapToGrid w:val="0"/>
        </w:rPr>
        <w:tab/>
        <w:t xml:space="preserve">id-SRBs-ToBeReleased-List, </w:t>
      </w:r>
    </w:p>
    <w:p w14:paraId="5065F1B0" w14:textId="77777777" w:rsidR="005E7D00" w:rsidRPr="00EA5FA7" w:rsidRDefault="005E7D00" w:rsidP="005E7D00">
      <w:pPr>
        <w:pStyle w:val="PL"/>
        <w:rPr>
          <w:rFonts w:eastAsia="宋体"/>
          <w:snapToGrid w:val="0"/>
        </w:rPr>
      </w:pPr>
      <w:r w:rsidRPr="00EA5FA7">
        <w:rPr>
          <w:rFonts w:eastAsia="宋体"/>
          <w:snapToGrid w:val="0"/>
        </w:rPr>
        <w:tab/>
        <w:t>id-SRBs-ToBeSetup-Item,</w:t>
      </w:r>
    </w:p>
    <w:p w14:paraId="71F5D682" w14:textId="77777777" w:rsidR="005E7D00" w:rsidRPr="00EA5FA7" w:rsidRDefault="005E7D00" w:rsidP="005E7D00">
      <w:pPr>
        <w:pStyle w:val="PL"/>
        <w:rPr>
          <w:rFonts w:eastAsia="宋体"/>
          <w:snapToGrid w:val="0"/>
        </w:rPr>
      </w:pPr>
      <w:r w:rsidRPr="00EA5FA7">
        <w:rPr>
          <w:rFonts w:eastAsia="宋体"/>
          <w:snapToGrid w:val="0"/>
        </w:rPr>
        <w:tab/>
        <w:t>id-SRBs-ToBeSetup-List,</w:t>
      </w:r>
    </w:p>
    <w:p w14:paraId="7F3336CE" w14:textId="77777777" w:rsidR="005E7D00" w:rsidRPr="00EA5FA7" w:rsidRDefault="005E7D00" w:rsidP="005E7D00">
      <w:pPr>
        <w:pStyle w:val="PL"/>
        <w:rPr>
          <w:rFonts w:eastAsia="宋体"/>
          <w:snapToGrid w:val="0"/>
        </w:rPr>
      </w:pPr>
      <w:r w:rsidRPr="00EA5FA7">
        <w:rPr>
          <w:rFonts w:eastAsia="宋体"/>
          <w:snapToGrid w:val="0"/>
        </w:rPr>
        <w:tab/>
        <w:t>id-SRBs-ToBeSetupMod-Item,</w:t>
      </w:r>
    </w:p>
    <w:p w14:paraId="6ACA6728" w14:textId="77777777" w:rsidR="005E7D00" w:rsidRPr="00EA5FA7" w:rsidRDefault="005E7D00" w:rsidP="005E7D00">
      <w:pPr>
        <w:pStyle w:val="PL"/>
        <w:rPr>
          <w:rFonts w:eastAsia="宋体"/>
          <w:snapToGrid w:val="0"/>
        </w:rPr>
      </w:pPr>
      <w:r w:rsidRPr="00EA5FA7">
        <w:rPr>
          <w:rFonts w:eastAsia="宋体"/>
          <w:snapToGrid w:val="0"/>
        </w:rPr>
        <w:tab/>
        <w:t>id-SRBs-ToBeSetupMod-List,</w:t>
      </w:r>
    </w:p>
    <w:p w14:paraId="71E46024" w14:textId="77777777" w:rsidR="005E7D00" w:rsidRPr="00EA5FA7" w:rsidRDefault="005E7D00" w:rsidP="005E7D00">
      <w:pPr>
        <w:pStyle w:val="PL"/>
        <w:rPr>
          <w:rFonts w:eastAsia="宋体"/>
          <w:snapToGrid w:val="0"/>
        </w:rPr>
      </w:pPr>
      <w:r w:rsidRPr="00EA5FA7">
        <w:rPr>
          <w:rFonts w:eastAsia="宋体"/>
          <w:snapToGrid w:val="0"/>
        </w:rPr>
        <w:tab/>
        <w:t>id-SRBs-Modified-Item,</w:t>
      </w:r>
    </w:p>
    <w:p w14:paraId="61493398" w14:textId="77777777" w:rsidR="005E7D00" w:rsidRPr="00EA5FA7" w:rsidRDefault="005E7D00" w:rsidP="005E7D00">
      <w:pPr>
        <w:pStyle w:val="PL"/>
        <w:rPr>
          <w:rFonts w:eastAsia="宋体"/>
          <w:snapToGrid w:val="0"/>
        </w:rPr>
      </w:pPr>
      <w:r w:rsidRPr="00EA5FA7">
        <w:rPr>
          <w:rFonts w:eastAsia="宋体"/>
          <w:snapToGrid w:val="0"/>
        </w:rPr>
        <w:tab/>
        <w:t>id-SRBs-Modified-List,</w:t>
      </w:r>
    </w:p>
    <w:p w14:paraId="504D4B6C" w14:textId="77777777" w:rsidR="005E7D00" w:rsidRPr="00EA5FA7" w:rsidRDefault="005E7D00" w:rsidP="005E7D00">
      <w:pPr>
        <w:pStyle w:val="PL"/>
        <w:rPr>
          <w:rFonts w:eastAsia="宋体"/>
          <w:snapToGrid w:val="0"/>
        </w:rPr>
      </w:pPr>
      <w:r w:rsidRPr="00EA5FA7">
        <w:rPr>
          <w:rFonts w:eastAsia="宋体"/>
          <w:snapToGrid w:val="0"/>
        </w:rPr>
        <w:tab/>
        <w:t>id-SRBs-Setup-Item,</w:t>
      </w:r>
    </w:p>
    <w:p w14:paraId="40535C14" w14:textId="77777777" w:rsidR="005E7D00" w:rsidRPr="00EA5FA7" w:rsidRDefault="005E7D00" w:rsidP="005E7D00">
      <w:pPr>
        <w:pStyle w:val="PL"/>
        <w:rPr>
          <w:rFonts w:eastAsia="宋体"/>
          <w:snapToGrid w:val="0"/>
        </w:rPr>
      </w:pPr>
      <w:r w:rsidRPr="00EA5FA7">
        <w:rPr>
          <w:rFonts w:eastAsia="宋体"/>
          <w:snapToGrid w:val="0"/>
        </w:rPr>
        <w:tab/>
        <w:t>id-SRBs-Setup-List,</w:t>
      </w:r>
    </w:p>
    <w:p w14:paraId="5900500B" w14:textId="77777777" w:rsidR="005E7D00" w:rsidRPr="00EA5FA7" w:rsidRDefault="005E7D00" w:rsidP="005E7D00">
      <w:pPr>
        <w:pStyle w:val="PL"/>
        <w:rPr>
          <w:rFonts w:eastAsia="宋体"/>
          <w:snapToGrid w:val="0"/>
        </w:rPr>
      </w:pPr>
      <w:r w:rsidRPr="00EA5FA7">
        <w:rPr>
          <w:rFonts w:eastAsia="宋体"/>
          <w:snapToGrid w:val="0"/>
        </w:rPr>
        <w:tab/>
        <w:t>id-SRBs-SetupMod-Item,</w:t>
      </w:r>
    </w:p>
    <w:p w14:paraId="7C0B9B98" w14:textId="77777777" w:rsidR="005E7D00" w:rsidRPr="00EA5FA7" w:rsidRDefault="005E7D00" w:rsidP="005E7D00">
      <w:pPr>
        <w:pStyle w:val="PL"/>
        <w:rPr>
          <w:rFonts w:eastAsia="宋体"/>
          <w:snapToGrid w:val="0"/>
        </w:rPr>
      </w:pPr>
      <w:r w:rsidRPr="00EA5FA7">
        <w:rPr>
          <w:rFonts w:eastAsia="宋体"/>
          <w:snapToGrid w:val="0"/>
        </w:rPr>
        <w:tab/>
        <w:t>id-SRBs-SetupMod-List,</w:t>
      </w:r>
    </w:p>
    <w:p w14:paraId="645D221C" w14:textId="77777777" w:rsidR="005E7D00" w:rsidRPr="00EA5FA7" w:rsidRDefault="005E7D00" w:rsidP="005E7D00">
      <w:pPr>
        <w:pStyle w:val="PL"/>
        <w:rPr>
          <w:rFonts w:eastAsia="宋体"/>
          <w:snapToGrid w:val="0"/>
        </w:rPr>
      </w:pPr>
      <w:r w:rsidRPr="00EA5FA7">
        <w:rPr>
          <w:rFonts w:eastAsia="宋体"/>
          <w:snapToGrid w:val="0"/>
        </w:rPr>
        <w:tab/>
        <w:t>id-TimeToWait,</w:t>
      </w:r>
    </w:p>
    <w:p w14:paraId="63F26ACE" w14:textId="77777777" w:rsidR="005E7D00" w:rsidRPr="00EA5FA7" w:rsidRDefault="005E7D00" w:rsidP="005E7D00">
      <w:pPr>
        <w:pStyle w:val="PL"/>
        <w:rPr>
          <w:rFonts w:eastAsia="宋体"/>
          <w:snapToGrid w:val="0"/>
        </w:rPr>
      </w:pPr>
      <w:r w:rsidRPr="00EA5FA7">
        <w:rPr>
          <w:rFonts w:eastAsia="宋体"/>
          <w:snapToGrid w:val="0"/>
        </w:rPr>
        <w:tab/>
        <w:t>id-TransactionID,</w:t>
      </w:r>
    </w:p>
    <w:p w14:paraId="65F84A7C" w14:textId="77777777" w:rsidR="005E7D00" w:rsidRPr="00EA5FA7" w:rsidRDefault="005E7D00" w:rsidP="005E7D00">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014E553C" w14:textId="77777777" w:rsidR="005E7D00" w:rsidRPr="00EA5FA7" w:rsidRDefault="005E7D00" w:rsidP="005E7D00">
      <w:pPr>
        <w:pStyle w:val="PL"/>
        <w:rPr>
          <w:rFonts w:eastAsia="宋体"/>
          <w:snapToGrid w:val="0"/>
        </w:rPr>
      </w:pPr>
      <w:r w:rsidRPr="00EA5FA7">
        <w:rPr>
          <w:rFonts w:eastAsia="宋体"/>
          <w:snapToGrid w:val="0"/>
        </w:rPr>
        <w:lastRenderedPageBreak/>
        <w:tab/>
      </w:r>
      <w:r w:rsidRPr="00EA5FA7">
        <w:t>id-UEContextNotRetrievable,</w:t>
      </w:r>
    </w:p>
    <w:p w14:paraId="35289EA3" w14:textId="77777777" w:rsidR="005E7D00" w:rsidRPr="00EA5FA7" w:rsidRDefault="005E7D00" w:rsidP="005E7D00">
      <w:pPr>
        <w:pStyle w:val="PL"/>
        <w:rPr>
          <w:rFonts w:eastAsia="宋体"/>
          <w:snapToGrid w:val="0"/>
        </w:rPr>
      </w:pPr>
      <w:r w:rsidRPr="00EA5FA7">
        <w:rPr>
          <w:rFonts w:eastAsia="宋体"/>
          <w:snapToGrid w:val="0"/>
        </w:rPr>
        <w:tab/>
        <w:t>id-UE-associatedLogicalF1-ConnectionItem,</w:t>
      </w:r>
    </w:p>
    <w:p w14:paraId="725AA3C3" w14:textId="77777777" w:rsidR="005E7D00" w:rsidRPr="00EA5FA7" w:rsidRDefault="005E7D00" w:rsidP="005E7D00">
      <w:pPr>
        <w:pStyle w:val="PL"/>
        <w:rPr>
          <w:rFonts w:eastAsia="宋体"/>
          <w:snapToGrid w:val="0"/>
        </w:rPr>
      </w:pPr>
      <w:r w:rsidRPr="00EA5FA7">
        <w:rPr>
          <w:rFonts w:eastAsia="宋体"/>
          <w:snapToGrid w:val="0"/>
        </w:rPr>
        <w:tab/>
        <w:t>id-UE-associatedLogicalF1-ConnectionListResAck,</w:t>
      </w:r>
    </w:p>
    <w:p w14:paraId="1A495F4C" w14:textId="77777777" w:rsidR="005E7D00" w:rsidRPr="00DA11D0" w:rsidRDefault="005E7D00" w:rsidP="005E7D00">
      <w:pPr>
        <w:pStyle w:val="PL"/>
        <w:rPr>
          <w:noProof w:val="0"/>
        </w:rPr>
      </w:pPr>
      <w:r w:rsidRPr="00DA11D0">
        <w:rPr>
          <w:noProof w:val="0"/>
        </w:rPr>
        <w:tab/>
        <w:t>id-UEIdentity</w:t>
      </w:r>
      <w:r w:rsidRPr="00DA11D0">
        <w:rPr>
          <w:noProof w:val="0"/>
          <w:lang w:eastAsia="zh-CN"/>
        </w:rPr>
        <w:t>-List-F</w:t>
      </w:r>
      <w:r w:rsidRPr="00DA11D0">
        <w:rPr>
          <w:noProof w:val="0"/>
        </w:rPr>
        <w:t>or-Paging-List,</w:t>
      </w:r>
    </w:p>
    <w:p w14:paraId="0BD9B49D" w14:textId="77777777" w:rsidR="005E7D00" w:rsidRPr="00DA11D0" w:rsidRDefault="005E7D00" w:rsidP="005E7D00">
      <w:pPr>
        <w:pStyle w:val="PL"/>
        <w:rPr>
          <w:rFonts w:eastAsia="宋体"/>
          <w:snapToGrid w:val="0"/>
        </w:rPr>
      </w:pPr>
      <w:r w:rsidRPr="00DA11D0">
        <w:rPr>
          <w:noProof w:val="0"/>
        </w:rPr>
        <w:tab/>
        <w:t>id-UEIdentity</w:t>
      </w:r>
      <w:r w:rsidRPr="00DA11D0">
        <w:rPr>
          <w:noProof w:val="0"/>
          <w:lang w:eastAsia="zh-CN"/>
        </w:rPr>
        <w:t>-List-F</w:t>
      </w:r>
      <w:r w:rsidRPr="00DA11D0">
        <w:rPr>
          <w:noProof w:val="0"/>
        </w:rPr>
        <w:t>or-Paging-</w:t>
      </w:r>
      <w:r w:rsidRPr="00DA11D0">
        <w:rPr>
          <w:rFonts w:eastAsia="宋体"/>
          <w:snapToGrid w:val="0"/>
        </w:rPr>
        <w:t>Item</w:t>
      </w:r>
      <w:r w:rsidRPr="00DA11D0">
        <w:rPr>
          <w:noProof w:val="0"/>
        </w:rPr>
        <w:t>,</w:t>
      </w:r>
    </w:p>
    <w:p w14:paraId="39F2A1E2" w14:textId="77777777" w:rsidR="005E7D00" w:rsidRDefault="005E7D00" w:rsidP="005E7D00">
      <w:pPr>
        <w:pStyle w:val="PL"/>
        <w:rPr>
          <w:noProof w:val="0"/>
        </w:rPr>
      </w:pPr>
      <w:r>
        <w:rPr>
          <w:noProof w:val="0"/>
        </w:rPr>
        <w:tab/>
        <w:t>id-UE-MulticastMRBs-ConfirmedToBeModified-List,</w:t>
      </w:r>
    </w:p>
    <w:p w14:paraId="2C393372" w14:textId="77777777" w:rsidR="005E7D00" w:rsidRDefault="005E7D00" w:rsidP="005E7D00">
      <w:pPr>
        <w:pStyle w:val="PL"/>
        <w:rPr>
          <w:noProof w:val="0"/>
        </w:rPr>
      </w:pPr>
      <w:r>
        <w:rPr>
          <w:noProof w:val="0"/>
        </w:rPr>
        <w:tab/>
        <w:t>id-UE-MulticastMRBs-ConfirmedToBeModified-Item,</w:t>
      </w:r>
    </w:p>
    <w:p w14:paraId="297755D0" w14:textId="77777777" w:rsidR="005E7D00" w:rsidRDefault="005E7D00" w:rsidP="005E7D00">
      <w:pPr>
        <w:pStyle w:val="PL"/>
        <w:rPr>
          <w:noProof w:val="0"/>
        </w:rPr>
      </w:pPr>
      <w:r>
        <w:rPr>
          <w:noProof w:val="0"/>
        </w:rPr>
        <w:tab/>
        <w:t>id-UE-MulticastMRBs-RequiredToBeModified-List,</w:t>
      </w:r>
    </w:p>
    <w:p w14:paraId="6223C548" w14:textId="77777777" w:rsidR="005E7D00" w:rsidRDefault="005E7D00" w:rsidP="005E7D00">
      <w:pPr>
        <w:pStyle w:val="PL"/>
        <w:rPr>
          <w:noProof w:val="0"/>
        </w:rPr>
      </w:pPr>
      <w:r>
        <w:rPr>
          <w:noProof w:val="0"/>
        </w:rPr>
        <w:tab/>
        <w:t>id-UE-MulticastMRBs-RequiredToBeModified-Item,</w:t>
      </w:r>
    </w:p>
    <w:p w14:paraId="11544841" w14:textId="77777777" w:rsidR="005E7D00" w:rsidRPr="00B640DC" w:rsidRDefault="005E7D00" w:rsidP="005E7D00">
      <w:pPr>
        <w:pStyle w:val="PL"/>
        <w:rPr>
          <w:rFonts w:eastAsia="宋体"/>
          <w:snapToGrid w:val="0"/>
        </w:rPr>
      </w:pPr>
      <w:r>
        <w:rPr>
          <w:noProof w:val="0"/>
        </w:rPr>
        <w:tab/>
        <w:t>id-UE-MulticastMRBs-RequiredToBeReleased-List,</w:t>
      </w:r>
    </w:p>
    <w:p w14:paraId="6964AB12" w14:textId="77777777" w:rsidR="005E7D00" w:rsidRDefault="005E7D00" w:rsidP="005E7D00">
      <w:pPr>
        <w:pStyle w:val="PL"/>
        <w:rPr>
          <w:noProof w:val="0"/>
        </w:rPr>
      </w:pPr>
      <w:r>
        <w:rPr>
          <w:noProof w:val="0"/>
        </w:rPr>
        <w:tab/>
        <w:t>id-UE-MulticastMRBs-RequiredToBeReleased-Item,</w:t>
      </w:r>
    </w:p>
    <w:p w14:paraId="5603B9FD" w14:textId="77777777" w:rsidR="005E7D00" w:rsidRDefault="005E7D00" w:rsidP="005E7D00">
      <w:pPr>
        <w:pStyle w:val="PL"/>
        <w:rPr>
          <w:noProof w:val="0"/>
        </w:rPr>
      </w:pPr>
      <w:r>
        <w:rPr>
          <w:noProof w:val="0"/>
        </w:rPr>
        <w:tab/>
        <w:t>id-</w:t>
      </w:r>
      <w:r>
        <w:rPr>
          <w:snapToGrid w:val="0"/>
          <w:lang w:eastAsia="zh-CN"/>
        </w:rPr>
        <w:t>UE-MulticastMRBs-Setup-List</w:t>
      </w:r>
      <w:r>
        <w:rPr>
          <w:noProof w:val="0"/>
        </w:rPr>
        <w:t>,</w:t>
      </w:r>
    </w:p>
    <w:p w14:paraId="680300B1" w14:textId="77777777" w:rsidR="005E7D00" w:rsidRDefault="005E7D00" w:rsidP="005E7D00">
      <w:pPr>
        <w:pStyle w:val="PL"/>
      </w:pPr>
      <w:r w:rsidRPr="0083262E">
        <w:tab/>
        <w:t>id-</w:t>
      </w:r>
      <w:r w:rsidRPr="0083262E">
        <w:rPr>
          <w:snapToGrid w:val="0"/>
          <w:lang w:eastAsia="zh-CN"/>
        </w:rPr>
        <w:t>UE-MulticastMRBs-Setup-</w:t>
      </w:r>
      <w:r w:rsidRPr="0083262E">
        <w:t>Item,</w:t>
      </w:r>
    </w:p>
    <w:p w14:paraId="563E61B6" w14:textId="77777777" w:rsidR="005E7D00" w:rsidRPr="0083262E"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32377409" w14:textId="77777777" w:rsidR="005E7D00"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146B4CD9" w14:textId="77777777" w:rsidR="005E7D00" w:rsidRPr="0083262E" w:rsidRDefault="005E7D00" w:rsidP="005E7D00">
      <w:pPr>
        <w:pStyle w:val="PL"/>
        <w:rPr>
          <w:snapToGrid w:val="0"/>
        </w:rPr>
      </w:pPr>
      <w:r w:rsidRPr="0083262E">
        <w:rPr>
          <w:snapToGrid w:val="0"/>
        </w:rPr>
        <w:tab/>
        <w:t>id-UE-MulticastMRBs-ToBeReleased-List,</w:t>
      </w:r>
    </w:p>
    <w:p w14:paraId="736FD08F" w14:textId="77777777" w:rsidR="005E7D00" w:rsidRPr="000B694B" w:rsidRDefault="005E7D00" w:rsidP="005E7D00">
      <w:pPr>
        <w:pStyle w:val="PL"/>
        <w:rPr>
          <w:snapToGrid w:val="0"/>
        </w:rPr>
      </w:pPr>
      <w:r w:rsidRPr="000B694B">
        <w:rPr>
          <w:snapToGrid w:val="0"/>
        </w:rPr>
        <w:tab/>
        <w:t>id-UE-MulticastMRBs-ToBeReleased-Item,</w:t>
      </w:r>
    </w:p>
    <w:p w14:paraId="23A0F2D7" w14:textId="77777777" w:rsidR="005E7D00" w:rsidRPr="00F85EA2" w:rsidRDefault="005E7D00" w:rsidP="005E7D00">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atModify-List,</w:t>
      </w:r>
    </w:p>
    <w:p w14:paraId="7090E35E" w14:textId="77777777" w:rsidR="005E7D00" w:rsidRDefault="005E7D00" w:rsidP="005E7D00">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w:t>
      </w:r>
      <w:r w:rsidRPr="00EA5FA7">
        <w:rPr>
          <w:noProof w:val="0"/>
        </w:rPr>
        <w:t>Item</w:t>
      </w:r>
      <w:r>
        <w:rPr>
          <w:noProof w:val="0"/>
        </w:rPr>
        <w:t>,</w:t>
      </w:r>
    </w:p>
    <w:p w14:paraId="016F6F02" w14:textId="77777777" w:rsidR="005E7D00" w:rsidRPr="000B694B" w:rsidRDefault="005E7D00" w:rsidP="005E7D00">
      <w:pPr>
        <w:pStyle w:val="PL"/>
        <w:rPr>
          <w:snapToGrid w:val="0"/>
        </w:rPr>
      </w:pPr>
      <w:r w:rsidRPr="000B694B">
        <w:rPr>
          <w:snapToGrid w:val="0"/>
        </w:rPr>
        <w:tab/>
        <w:t>id-UE-MulticastMRBs-ToBeSetup-List,</w:t>
      </w:r>
    </w:p>
    <w:p w14:paraId="2B025BE5" w14:textId="77777777" w:rsidR="005E7D00" w:rsidRPr="000B694B" w:rsidRDefault="005E7D00" w:rsidP="005E7D00">
      <w:pPr>
        <w:pStyle w:val="PL"/>
        <w:rPr>
          <w:snapToGrid w:val="0"/>
        </w:rPr>
      </w:pPr>
      <w:r w:rsidRPr="000B694B">
        <w:rPr>
          <w:snapToGrid w:val="0"/>
        </w:rPr>
        <w:tab/>
        <w:t>id-UE-MulticastMRBs-ToBeSetup-Item,</w:t>
      </w:r>
    </w:p>
    <w:p w14:paraId="148C3491" w14:textId="77777777" w:rsidR="005E7D00" w:rsidRPr="00EA5FA7" w:rsidRDefault="005E7D00" w:rsidP="005E7D00">
      <w:pPr>
        <w:pStyle w:val="PL"/>
        <w:rPr>
          <w:rFonts w:eastAsia="宋体"/>
          <w:snapToGrid w:val="0"/>
        </w:rPr>
      </w:pPr>
      <w:r w:rsidRPr="00EA5FA7">
        <w:rPr>
          <w:rFonts w:eastAsia="宋体"/>
          <w:snapToGrid w:val="0"/>
        </w:rPr>
        <w:tab/>
        <w:t>id-DUtoCURRCContainer,</w:t>
      </w:r>
    </w:p>
    <w:p w14:paraId="61C94B85" w14:textId="77777777" w:rsidR="005E7D00" w:rsidRPr="00EA5FA7" w:rsidRDefault="005E7D00" w:rsidP="005E7D00">
      <w:pPr>
        <w:pStyle w:val="PL"/>
        <w:rPr>
          <w:rFonts w:eastAsia="宋体"/>
          <w:snapToGrid w:val="0"/>
        </w:rPr>
      </w:pPr>
      <w:r w:rsidRPr="00EA5FA7">
        <w:rPr>
          <w:rFonts w:eastAsia="宋体"/>
          <w:snapToGrid w:val="0"/>
        </w:rPr>
        <w:tab/>
        <w:t>id-NRCGI,</w:t>
      </w:r>
    </w:p>
    <w:p w14:paraId="02630F4A" w14:textId="77777777" w:rsidR="005E7D00" w:rsidRPr="00EA5FA7" w:rsidRDefault="005E7D00" w:rsidP="005E7D00">
      <w:pPr>
        <w:pStyle w:val="PL"/>
        <w:rPr>
          <w:rFonts w:eastAsia="宋体"/>
          <w:snapToGrid w:val="0"/>
        </w:rPr>
      </w:pPr>
      <w:r w:rsidRPr="00EA5FA7">
        <w:rPr>
          <w:rFonts w:eastAsia="宋体"/>
          <w:snapToGrid w:val="0"/>
        </w:rPr>
        <w:tab/>
        <w:t>id-PagingCell-Item,</w:t>
      </w:r>
    </w:p>
    <w:p w14:paraId="2D4E3D23" w14:textId="77777777" w:rsidR="005E7D00" w:rsidRPr="00EA5FA7" w:rsidRDefault="005E7D00" w:rsidP="005E7D00">
      <w:pPr>
        <w:pStyle w:val="PL"/>
        <w:rPr>
          <w:rFonts w:eastAsia="宋体"/>
          <w:snapToGrid w:val="0"/>
        </w:rPr>
      </w:pPr>
      <w:r w:rsidRPr="00EA5FA7">
        <w:rPr>
          <w:rFonts w:eastAsia="宋体"/>
          <w:snapToGrid w:val="0"/>
        </w:rPr>
        <w:tab/>
        <w:t>id-PagingCell-List,</w:t>
      </w:r>
    </w:p>
    <w:p w14:paraId="2D8C247C" w14:textId="77777777" w:rsidR="005E7D00" w:rsidRPr="00EA5FA7" w:rsidRDefault="005E7D00" w:rsidP="005E7D00">
      <w:pPr>
        <w:pStyle w:val="PL"/>
        <w:rPr>
          <w:rFonts w:eastAsia="宋体"/>
          <w:snapToGrid w:val="0"/>
        </w:rPr>
      </w:pPr>
      <w:r w:rsidRPr="00EA5FA7">
        <w:rPr>
          <w:rFonts w:eastAsia="宋体"/>
          <w:snapToGrid w:val="0"/>
        </w:rPr>
        <w:tab/>
        <w:t>id-PagingDRX,</w:t>
      </w:r>
    </w:p>
    <w:p w14:paraId="74607F70" w14:textId="77777777" w:rsidR="005E7D00" w:rsidRPr="00EA5FA7" w:rsidRDefault="005E7D00" w:rsidP="005E7D00">
      <w:pPr>
        <w:pStyle w:val="PL"/>
        <w:rPr>
          <w:rFonts w:eastAsia="宋体"/>
          <w:snapToGrid w:val="0"/>
        </w:rPr>
      </w:pPr>
      <w:r w:rsidRPr="00EA5FA7">
        <w:rPr>
          <w:rFonts w:eastAsia="宋体"/>
          <w:snapToGrid w:val="0"/>
        </w:rPr>
        <w:tab/>
        <w:t>id-PagingPriority,</w:t>
      </w:r>
    </w:p>
    <w:p w14:paraId="3505D616" w14:textId="77777777" w:rsidR="005E7D00" w:rsidRPr="00EA5FA7" w:rsidRDefault="005E7D00" w:rsidP="005E7D00">
      <w:pPr>
        <w:pStyle w:val="PL"/>
        <w:rPr>
          <w:rFonts w:eastAsia="宋体"/>
          <w:snapToGrid w:val="0"/>
        </w:rPr>
      </w:pPr>
      <w:r w:rsidRPr="00EA5FA7">
        <w:rPr>
          <w:rFonts w:eastAsia="宋体"/>
          <w:snapToGrid w:val="0"/>
        </w:rPr>
        <w:tab/>
        <w:t>id-SItype-List,</w:t>
      </w:r>
    </w:p>
    <w:p w14:paraId="3BF2E122" w14:textId="77777777" w:rsidR="005E7D00" w:rsidRPr="00EA5FA7" w:rsidRDefault="005E7D00" w:rsidP="005E7D00">
      <w:pPr>
        <w:pStyle w:val="PL"/>
        <w:rPr>
          <w:rFonts w:eastAsia="宋体"/>
          <w:snapToGrid w:val="0"/>
        </w:rPr>
      </w:pPr>
      <w:r w:rsidRPr="00EA5FA7">
        <w:rPr>
          <w:rFonts w:eastAsia="宋体"/>
          <w:snapToGrid w:val="0"/>
        </w:rPr>
        <w:tab/>
        <w:t>id-UEIdentityIndexValue,</w:t>
      </w:r>
    </w:p>
    <w:p w14:paraId="6FB3B8B4" w14:textId="77777777" w:rsidR="005E7D00" w:rsidRPr="00EA5FA7" w:rsidRDefault="005E7D00" w:rsidP="005E7D00">
      <w:pPr>
        <w:pStyle w:val="PL"/>
        <w:rPr>
          <w:rFonts w:eastAsia="宋体"/>
          <w:snapToGrid w:val="0"/>
        </w:rPr>
      </w:pPr>
      <w:r w:rsidRPr="00EA5FA7">
        <w:rPr>
          <w:rFonts w:eastAsia="宋体"/>
          <w:snapToGrid w:val="0"/>
        </w:rPr>
        <w:tab/>
        <w:t>id-GNB-CU-TNL-Association-Setup-List,</w:t>
      </w:r>
    </w:p>
    <w:p w14:paraId="5CC1CC0C" w14:textId="77777777" w:rsidR="005E7D00" w:rsidRPr="00EA5FA7" w:rsidRDefault="005E7D00" w:rsidP="005E7D00">
      <w:pPr>
        <w:pStyle w:val="PL"/>
        <w:rPr>
          <w:rFonts w:eastAsia="宋体"/>
          <w:snapToGrid w:val="0"/>
        </w:rPr>
      </w:pPr>
      <w:r w:rsidRPr="00EA5FA7">
        <w:rPr>
          <w:rFonts w:eastAsia="宋体"/>
          <w:snapToGrid w:val="0"/>
        </w:rPr>
        <w:tab/>
        <w:t>id-GNB-CU-TNL-Association-Setup-Item,</w:t>
      </w:r>
    </w:p>
    <w:p w14:paraId="11BDCF8A" w14:textId="77777777" w:rsidR="005E7D00" w:rsidRPr="00EA5FA7" w:rsidRDefault="005E7D00" w:rsidP="005E7D00">
      <w:pPr>
        <w:pStyle w:val="PL"/>
        <w:rPr>
          <w:rFonts w:eastAsia="宋体"/>
          <w:snapToGrid w:val="0"/>
        </w:rPr>
      </w:pPr>
      <w:r w:rsidRPr="00EA5FA7">
        <w:rPr>
          <w:rFonts w:eastAsia="宋体"/>
          <w:snapToGrid w:val="0"/>
        </w:rPr>
        <w:tab/>
        <w:t>id-GNB-CU-TNL-Association-Failed-To-Setup-List,</w:t>
      </w:r>
    </w:p>
    <w:p w14:paraId="39CF992E" w14:textId="77777777" w:rsidR="005E7D00" w:rsidRPr="00EA5FA7" w:rsidRDefault="005E7D00" w:rsidP="005E7D00">
      <w:pPr>
        <w:pStyle w:val="PL"/>
        <w:rPr>
          <w:rFonts w:eastAsia="宋体"/>
          <w:snapToGrid w:val="0"/>
        </w:rPr>
      </w:pPr>
      <w:r w:rsidRPr="00EA5FA7">
        <w:rPr>
          <w:rFonts w:eastAsia="宋体"/>
          <w:snapToGrid w:val="0"/>
        </w:rPr>
        <w:tab/>
        <w:t>id-GNB-CU-TNL-Association-Failed-To-Setup-Item,</w:t>
      </w:r>
    </w:p>
    <w:p w14:paraId="6C344E74" w14:textId="77777777" w:rsidR="005E7D00" w:rsidRPr="00EA5FA7" w:rsidRDefault="005E7D00" w:rsidP="005E7D00">
      <w:pPr>
        <w:pStyle w:val="PL"/>
        <w:rPr>
          <w:rFonts w:eastAsia="宋体"/>
          <w:snapToGrid w:val="0"/>
        </w:rPr>
      </w:pPr>
      <w:r w:rsidRPr="00EA5FA7">
        <w:rPr>
          <w:rFonts w:eastAsia="宋体"/>
          <w:snapToGrid w:val="0"/>
        </w:rPr>
        <w:tab/>
        <w:t>id-GNB-CU-TNL-Association-To-Add-Item,</w:t>
      </w:r>
    </w:p>
    <w:p w14:paraId="2DB2A2B1" w14:textId="77777777" w:rsidR="005E7D00" w:rsidRPr="00EA5FA7" w:rsidRDefault="005E7D00" w:rsidP="005E7D00">
      <w:pPr>
        <w:pStyle w:val="PL"/>
        <w:rPr>
          <w:rFonts w:eastAsia="宋体"/>
          <w:snapToGrid w:val="0"/>
        </w:rPr>
      </w:pPr>
      <w:r w:rsidRPr="00EA5FA7">
        <w:rPr>
          <w:rFonts w:eastAsia="宋体"/>
          <w:snapToGrid w:val="0"/>
        </w:rPr>
        <w:tab/>
        <w:t>id-GNB-CU-TNL-Association-To-Add-List,</w:t>
      </w:r>
    </w:p>
    <w:p w14:paraId="39181F2B" w14:textId="77777777" w:rsidR="005E7D00" w:rsidRPr="00EA5FA7" w:rsidRDefault="005E7D00" w:rsidP="005E7D00">
      <w:pPr>
        <w:pStyle w:val="PL"/>
        <w:rPr>
          <w:rFonts w:eastAsia="宋体"/>
          <w:snapToGrid w:val="0"/>
        </w:rPr>
      </w:pPr>
      <w:r w:rsidRPr="00EA5FA7">
        <w:rPr>
          <w:rFonts w:eastAsia="宋体"/>
          <w:snapToGrid w:val="0"/>
        </w:rPr>
        <w:tab/>
        <w:t>id-GNB-CU-TNL-Association-To-Remove-Item,</w:t>
      </w:r>
    </w:p>
    <w:p w14:paraId="6D70774E" w14:textId="77777777" w:rsidR="005E7D00" w:rsidRPr="00EA5FA7" w:rsidRDefault="005E7D00" w:rsidP="005E7D00">
      <w:pPr>
        <w:pStyle w:val="PL"/>
        <w:rPr>
          <w:rFonts w:eastAsia="宋体"/>
          <w:snapToGrid w:val="0"/>
        </w:rPr>
      </w:pPr>
      <w:r w:rsidRPr="00EA5FA7">
        <w:rPr>
          <w:rFonts w:eastAsia="宋体"/>
          <w:snapToGrid w:val="0"/>
        </w:rPr>
        <w:tab/>
        <w:t>id-GNB-CU-TNL-Association-To-Remove-List,</w:t>
      </w:r>
    </w:p>
    <w:p w14:paraId="0E9DDE81" w14:textId="77777777" w:rsidR="005E7D00" w:rsidRPr="00EA5FA7" w:rsidRDefault="005E7D00" w:rsidP="005E7D00">
      <w:pPr>
        <w:pStyle w:val="PL"/>
        <w:rPr>
          <w:rFonts w:eastAsia="宋体"/>
          <w:snapToGrid w:val="0"/>
        </w:rPr>
      </w:pPr>
      <w:r w:rsidRPr="00EA5FA7">
        <w:rPr>
          <w:rFonts w:eastAsia="宋体"/>
          <w:snapToGrid w:val="0"/>
        </w:rPr>
        <w:tab/>
        <w:t>id-GNB-CU-TNL-Association-To-Update-Item,</w:t>
      </w:r>
    </w:p>
    <w:p w14:paraId="596DB562" w14:textId="77777777" w:rsidR="005E7D00" w:rsidRPr="00EA5FA7" w:rsidRDefault="005E7D00" w:rsidP="005E7D00">
      <w:pPr>
        <w:pStyle w:val="PL"/>
        <w:rPr>
          <w:rFonts w:eastAsia="宋体"/>
          <w:snapToGrid w:val="0"/>
        </w:rPr>
      </w:pPr>
      <w:r w:rsidRPr="00EA5FA7">
        <w:rPr>
          <w:rFonts w:eastAsia="宋体"/>
          <w:snapToGrid w:val="0"/>
        </w:rPr>
        <w:tab/>
        <w:t>id-GNB-CU-TNL-Association-To-Update-List,</w:t>
      </w:r>
    </w:p>
    <w:p w14:paraId="60D4451E" w14:textId="77777777" w:rsidR="005E7D00" w:rsidRPr="00EA5FA7" w:rsidRDefault="005E7D00" w:rsidP="005E7D00">
      <w:pPr>
        <w:pStyle w:val="PL"/>
        <w:rPr>
          <w:rFonts w:eastAsia="宋体"/>
          <w:snapToGrid w:val="0"/>
        </w:rPr>
      </w:pPr>
      <w:r w:rsidRPr="00EA5FA7">
        <w:rPr>
          <w:rFonts w:eastAsia="宋体"/>
          <w:snapToGrid w:val="0"/>
        </w:rPr>
        <w:tab/>
        <w:t>id-MaskedIMEISV,</w:t>
      </w:r>
    </w:p>
    <w:p w14:paraId="4A6C8BE8" w14:textId="77777777" w:rsidR="005E7D00" w:rsidRPr="00EA5FA7" w:rsidRDefault="005E7D00" w:rsidP="005E7D00">
      <w:pPr>
        <w:pStyle w:val="PL"/>
        <w:rPr>
          <w:rFonts w:eastAsia="宋体"/>
          <w:snapToGrid w:val="0"/>
        </w:rPr>
      </w:pPr>
      <w:r w:rsidRPr="00EA5FA7">
        <w:rPr>
          <w:rFonts w:eastAsia="宋体"/>
          <w:snapToGrid w:val="0"/>
        </w:rPr>
        <w:tab/>
        <w:t>id-PagingIdentity,</w:t>
      </w:r>
    </w:p>
    <w:p w14:paraId="41400E5C" w14:textId="77777777" w:rsidR="005E7D00" w:rsidRPr="00EA5FA7" w:rsidRDefault="005E7D00" w:rsidP="005E7D00">
      <w:pPr>
        <w:pStyle w:val="PL"/>
        <w:rPr>
          <w:rFonts w:eastAsia="宋体"/>
          <w:snapToGrid w:val="0"/>
        </w:rPr>
      </w:pPr>
      <w:r w:rsidRPr="00EA5FA7">
        <w:rPr>
          <w:rFonts w:eastAsia="宋体"/>
          <w:snapToGrid w:val="0"/>
        </w:rPr>
        <w:tab/>
        <w:t>id-Cells-to-be-Barred-List,</w:t>
      </w:r>
    </w:p>
    <w:p w14:paraId="5173B969" w14:textId="77777777" w:rsidR="005E7D00" w:rsidRPr="00EA5FA7" w:rsidRDefault="005E7D00" w:rsidP="005E7D00">
      <w:pPr>
        <w:pStyle w:val="PL"/>
        <w:rPr>
          <w:rFonts w:eastAsia="宋体"/>
          <w:snapToGrid w:val="0"/>
        </w:rPr>
      </w:pPr>
      <w:r w:rsidRPr="00EA5FA7">
        <w:rPr>
          <w:rFonts w:eastAsia="宋体"/>
          <w:snapToGrid w:val="0"/>
        </w:rPr>
        <w:tab/>
        <w:t>id-Cells-to-be-Barred-Item,</w:t>
      </w:r>
    </w:p>
    <w:p w14:paraId="5F9CD0C0" w14:textId="77777777" w:rsidR="005E7D00" w:rsidRPr="00EA5FA7" w:rsidRDefault="005E7D00" w:rsidP="005E7D00">
      <w:pPr>
        <w:pStyle w:val="PL"/>
        <w:rPr>
          <w:rFonts w:eastAsia="宋体"/>
          <w:snapToGrid w:val="0"/>
        </w:rPr>
      </w:pPr>
      <w:r w:rsidRPr="00EA5FA7">
        <w:rPr>
          <w:rFonts w:eastAsia="宋体"/>
          <w:snapToGrid w:val="0"/>
        </w:rPr>
        <w:tab/>
        <w:t>id-PWSSystemInformation,</w:t>
      </w:r>
    </w:p>
    <w:p w14:paraId="1E014D43" w14:textId="77777777" w:rsidR="005E7D00" w:rsidRPr="00EA5FA7" w:rsidRDefault="005E7D00" w:rsidP="005E7D00">
      <w:pPr>
        <w:pStyle w:val="PL"/>
        <w:rPr>
          <w:rFonts w:eastAsia="宋体"/>
          <w:snapToGrid w:val="0"/>
        </w:rPr>
      </w:pPr>
      <w:r w:rsidRPr="00EA5FA7">
        <w:rPr>
          <w:rFonts w:eastAsia="宋体"/>
          <w:snapToGrid w:val="0"/>
        </w:rPr>
        <w:tab/>
        <w:t>id-RepetitionPeriod,</w:t>
      </w:r>
    </w:p>
    <w:p w14:paraId="32FDD251" w14:textId="77777777" w:rsidR="005E7D00" w:rsidRPr="00EA5FA7" w:rsidRDefault="005E7D00" w:rsidP="005E7D00">
      <w:pPr>
        <w:pStyle w:val="PL"/>
        <w:rPr>
          <w:rFonts w:eastAsia="宋体"/>
          <w:snapToGrid w:val="0"/>
        </w:rPr>
      </w:pPr>
      <w:r w:rsidRPr="00EA5FA7">
        <w:rPr>
          <w:rFonts w:eastAsia="宋体"/>
          <w:snapToGrid w:val="0"/>
        </w:rPr>
        <w:tab/>
        <w:t>id-NumberofBroadcastRequest,</w:t>
      </w:r>
    </w:p>
    <w:p w14:paraId="4E7A3222" w14:textId="77777777" w:rsidR="005E7D00" w:rsidRPr="00EA5FA7" w:rsidRDefault="005E7D00" w:rsidP="005E7D00">
      <w:pPr>
        <w:pStyle w:val="PL"/>
        <w:rPr>
          <w:rFonts w:eastAsia="宋体"/>
          <w:snapToGrid w:val="0"/>
        </w:rPr>
      </w:pPr>
      <w:r w:rsidRPr="00EA5FA7">
        <w:rPr>
          <w:rFonts w:eastAsia="宋体"/>
          <w:snapToGrid w:val="0"/>
        </w:rPr>
        <w:tab/>
        <w:t>id-Cells-To-Be-Broadcast-List,</w:t>
      </w:r>
    </w:p>
    <w:p w14:paraId="40E231D8" w14:textId="77777777" w:rsidR="005E7D00" w:rsidRPr="00EA5FA7" w:rsidRDefault="005E7D00" w:rsidP="005E7D00">
      <w:pPr>
        <w:pStyle w:val="PL"/>
        <w:rPr>
          <w:rFonts w:eastAsia="宋体"/>
          <w:snapToGrid w:val="0"/>
        </w:rPr>
      </w:pPr>
      <w:r w:rsidRPr="00EA5FA7">
        <w:rPr>
          <w:rFonts w:eastAsia="宋体"/>
          <w:snapToGrid w:val="0"/>
        </w:rPr>
        <w:tab/>
        <w:t>id-Cells-To-Be-Broadcast-Item,</w:t>
      </w:r>
    </w:p>
    <w:p w14:paraId="409F1019" w14:textId="77777777" w:rsidR="005E7D00" w:rsidRPr="00EA5FA7" w:rsidRDefault="005E7D00" w:rsidP="005E7D00">
      <w:pPr>
        <w:pStyle w:val="PL"/>
        <w:rPr>
          <w:rFonts w:eastAsia="宋体"/>
          <w:snapToGrid w:val="0"/>
        </w:rPr>
      </w:pPr>
      <w:r w:rsidRPr="00EA5FA7">
        <w:rPr>
          <w:rFonts w:eastAsia="宋体"/>
          <w:snapToGrid w:val="0"/>
        </w:rPr>
        <w:tab/>
        <w:t>id-Cells-Broadcast-Completed-List,</w:t>
      </w:r>
    </w:p>
    <w:p w14:paraId="313966C0" w14:textId="77777777" w:rsidR="005E7D00" w:rsidRPr="00EA5FA7" w:rsidRDefault="005E7D00" w:rsidP="005E7D00">
      <w:pPr>
        <w:pStyle w:val="PL"/>
        <w:rPr>
          <w:rFonts w:eastAsia="宋体"/>
          <w:snapToGrid w:val="0"/>
        </w:rPr>
      </w:pPr>
      <w:r w:rsidRPr="00EA5FA7">
        <w:rPr>
          <w:rFonts w:eastAsia="宋体"/>
          <w:snapToGrid w:val="0"/>
        </w:rPr>
        <w:tab/>
        <w:t>id-Cells-Broadcast-Completed-Item,</w:t>
      </w:r>
    </w:p>
    <w:p w14:paraId="02279B29" w14:textId="77777777" w:rsidR="005E7D00" w:rsidRPr="00EA5FA7" w:rsidRDefault="005E7D00" w:rsidP="005E7D00">
      <w:pPr>
        <w:pStyle w:val="PL"/>
        <w:rPr>
          <w:rFonts w:eastAsia="宋体"/>
          <w:snapToGrid w:val="0"/>
        </w:rPr>
      </w:pPr>
      <w:r w:rsidRPr="00EA5FA7">
        <w:rPr>
          <w:rFonts w:eastAsia="宋体"/>
          <w:snapToGrid w:val="0"/>
        </w:rPr>
        <w:tab/>
        <w:t>id-Broadcast-To-Be-Cancelled-List,</w:t>
      </w:r>
    </w:p>
    <w:p w14:paraId="44782B57" w14:textId="77777777" w:rsidR="005E7D00" w:rsidRPr="00EA5FA7" w:rsidRDefault="005E7D00" w:rsidP="005E7D00">
      <w:pPr>
        <w:pStyle w:val="PL"/>
        <w:rPr>
          <w:rFonts w:eastAsia="宋体"/>
          <w:snapToGrid w:val="0"/>
        </w:rPr>
      </w:pPr>
      <w:r w:rsidRPr="00EA5FA7">
        <w:rPr>
          <w:rFonts w:eastAsia="宋体"/>
          <w:snapToGrid w:val="0"/>
        </w:rPr>
        <w:tab/>
        <w:t>id-Broadcast-To-Be-Cancelled-Item,</w:t>
      </w:r>
    </w:p>
    <w:p w14:paraId="51239255" w14:textId="77777777" w:rsidR="005E7D00" w:rsidRPr="00EA5FA7" w:rsidRDefault="005E7D00" w:rsidP="005E7D00">
      <w:pPr>
        <w:pStyle w:val="PL"/>
        <w:rPr>
          <w:rFonts w:eastAsia="宋体"/>
          <w:snapToGrid w:val="0"/>
        </w:rPr>
      </w:pPr>
      <w:r w:rsidRPr="00EA5FA7">
        <w:rPr>
          <w:rFonts w:eastAsia="宋体"/>
          <w:snapToGrid w:val="0"/>
        </w:rPr>
        <w:tab/>
        <w:t>id-Cells-Broadcast-Cancelled-List,</w:t>
      </w:r>
    </w:p>
    <w:p w14:paraId="5CB19CAC" w14:textId="77777777" w:rsidR="005E7D00" w:rsidRPr="00EA5FA7" w:rsidRDefault="005E7D00" w:rsidP="005E7D00">
      <w:pPr>
        <w:pStyle w:val="PL"/>
        <w:rPr>
          <w:rFonts w:eastAsia="宋体"/>
          <w:snapToGrid w:val="0"/>
        </w:rPr>
      </w:pPr>
      <w:r w:rsidRPr="00EA5FA7">
        <w:rPr>
          <w:rFonts w:eastAsia="宋体"/>
          <w:snapToGrid w:val="0"/>
        </w:rPr>
        <w:lastRenderedPageBreak/>
        <w:tab/>
        <w:t>id-Cells-Broadcast-Cancelled-Item,</w:t>
      </w:r>
    </w:p>
    <w:p w14:paraId="24D44B80" w14:textId="77777777" w:rsidR="005E7D00" w:rsidRPr="00EA5FA7" w:rsidRDefault="005E7D00" w:rsidP="005E7D00">
      <w:pPr>
        <w:pStyle w:val="PL"/>
        <w:rPr>
          <w:rFonts w:eastAsia="宋体"/>
          <w:snapToGrid w:val="0"/>
        </w:rPr>
      </w:pPr>
      <w:r w:rsidRPr="00EA5FA7">
        <w:rPr>
          <w:rFonts w:eastAsia="宋体"/>
          <w:snapToGrid w:val="0"/>
        </w:rPr>
        <w:tab/>
        <w:t>id-NR-CGI-List-For-Restart-List,</w:t>
      </w:r>
    </w:p>
    <w:p w14:paraId="7F613F3E" w14:textId="77777777" w:rsidR="005E7D00" w:rsidRPr="00EA5FA7" w:rsidRDefault="005E7D00" w:rsidP="005E7D00">
      <w:pPr>
        <w:pStyle w:val="PL"/>
        <w:rPr>
          <w:rFonts w:eastAsia="宋体"/>
          <w:snapToGrid w:val="0"/>
        </w:rPr>
      </w:pPr>
      <w:r w:rsidRPr="00EA5FA7">
        <w:rPr>
          <w:rFonts w:eastAsia="宋体"/>
          <w:snapToGrid w:val="0"/>
        </w:rPr>
        <w:tab/>
        <w:t>id-NR-CGI-List-For-Restart-Item,</w:t>
      </w:r>
    </w:p>
    <w:p w14:paraId="50C4343E" w14:textId="77777777" w:rsidR="005E7D00" w:rsidRPr="00EA5FA7" w:rsidRDefault="005E7D00" w:rsidP="005E7D00">
      <w:pPr>
        <w:pStyle w:val="PL"/>
        <w:rPr>
          <w:rFonts w:eastAsia="宋体"/>
          <w:snapToGrid w:val="0"/>
        </w:rPr>
      </w:pPr>
      <w:r w:rsidRPr="00EA5FA7">
        <w:rPr>
          <w:rFonts w:eastAsia="宋体"/>
          <w:snapToGrid w:val="0"/>
        </w:rPr>
        <w:tab/>
        <w:t>id-PWS-Failed-NR-CGI-List,</w:t>
      </w:r>
    </w:p>
    <w:p w14:paraId="12151F25" w14:textId="77777777" w:rsidR="005E7D00" w:rsidRPr="00EA5FA7" w:rsidRDefault="005E7D00" w:rsidP="005E7D00">
      <w:pPr>
        <w:pStyle w:val="PL"/>
        <w:rPr>
          <w:rFonts w:eastAsia="宋体"/>
          <w:snapToGrid w:val="0"/>
        </w:rPr>
      </w:pPr>
      <w:r w:rsidRPr="00EA5FA7">
        <w:rPr>
          <w:rFonts w:eastAsia="宋体"/>
          <w:snapToGrid w:val="0"/>
        </w:rPr>
        <w:tab/>
        <w:t>id-PWS-Failed-NR-CGI-Item,</w:t>
      </w:r>
    </w:p>
    <w:p w14:paraId="4F588224"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id-EUTRA-NR-CellResourceCoordinationReq-Container,</w:t>
      </w:r>
    </w:p>
    <w:p w14:paraId="118585A8"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id-EUTRA-NR-CellResourceCoordinationReqAck-Container,</w:t>
      </w:r>
    </w:p>
    <w:p w14:paraId="4A654B0F" w14:textId="77777777" w:rsidR="005E7D00" w:rsidRPr="00EA5FA7" w:rsidRDefault="005E7D00" w:rsidP="005E7D00">
      <w:pPr>
        <w:pStyle w:val="PL"/>
        <w:rPr>
          <w:rFonts w:eastAsia="宋体"/>
          <w:snapToGrid w:val="0"/>
        </w:rPr>
      </w:pPr>
      <w:r w:rsidRPr="00EA5FA7">
        <w:rPr>
          <w:rFonts w:eastAsia="宋体"/>
          <w:snapToGrid w:val="0"/>
        </w:rPr>
        <w:tab/>
        <w:t>id-Protected-EUTRA-Resources-List,</w:t>
      </w:r>
    </w:p>
    <w:p w14:paraId="2AFD4DCD" w14:textId="77777777" w:rsidR="005E7D00" w:rsidRPr="00EA5FA7" w:rsidRDefault="005E7D00" w:rsidP="005E7D00">
      <w:pPr>
        <w:pStyle w:val="PL"/>
        <w:rPr>
          <w:rFonts w:eastAsia="宋体"/>
          <w:snapToGrid w:val="0"/>
        </w:rPr>
      </w:pPr>
      <w:r w:rsidRPr="00EA5FA7">
        <w:rPr>
          <w:rFonts w:eastAsia="宋体"/>
          <w:snapToGrid w:val="0"/>
        </w:rPr>
        <w:tab/>
        <w:t>id-RequestType,</w:t>
      </w:r>
    </w:p>
    <w:p w14:paraId="529E72A9" w14:textId="77777777" w:rsidR="005E7D00" w:rsidRPr="00EA5FA7" w:rsidRDefault="005E7D00" w:rsidP="005E7D00">
      <w:pPr>
        <w:pStyle w:val="PL"/>
        <w:rPr>
          <w:snapToGrid w:val="0"/>
        </w:rPr>
      </w:pPr>
      <w:r w:rsidRPr="00EA5FA7">
        <w:rPr>
          <w:rFonts w:eastAsia="宋体"/>
          <w:snapToGrid w:val="0"/>
        </w:rPr>
        <w:tab/>
        <w:t>id-ServingPLMN,</w:t>
      </w:r>
    </w:p>
    <w:p w14:paraId="23A19849" w14:textId="77777777" w:rsidR="005E7D00" w:rsidRPr="00EA5FA7" w:rsidRDefault="005E7D00" w:rsidP="005E7D00">
      <w:pPr>
        <w:pStyle w:val="PL"/>
        <w:rPr>
          <w:snapToGrid w:val="0"/>
        </w:rPr>
      </w:pPr>
      <w:r w:rsidRPr="00EA5FA7">
        <w:rPr>
          <w:snapToGrid w:val="0"/>
        </w:rPr>
        <w:tab/>
        <w:t>id-DRXConfigurationIndicator,</w:t>
      </w:r>
    </w:p>
    <w:p w14:paraId="095BE8A9" w14:textId="77777777" w:rsidR="005E7D00" w:rsidRPr="00EA5FA7" w:rsidRDefault="005E7D00" w:rsidP="005E7D00">
      <w:pPr>
        <w:pStyle w:val="PL"/>
        <w:rPr>
          <w:snapToGrid w:val="0"/>
        </w:rPr>
      </w:pPr>
      <w:r w:rsidRPr="00EA5FA7">
        <w:rPr>
          <w:snapToGrid w:val="0"/>
        </w:rPr>
        <w:tab/>
        <w:t>id-RLCFailureIndication,</w:t>
      </w:r>
    </w:p>
    <w:p w14:paraId="25F96174" w14:textId="77777777" w:rsidR="005E7D00" w:rsidRPr="00EA5FA7" w:rsidRDefault="005E7D00" w:rsidP="005E7D00">
      <w:pPr>
        <w:pStyle w:val="PL"/>
        <w:rPr>
          <w:snapToGrid w:val="0"/>
        </w:rPr>
      </w:pPr>
      <w:r w:rsidRPr="00EA5FA7">
        <w:rPr>
          <w:snapToGrid w:val="0"/>
        </w:rPr>
        <w:tab/>
        <w:t>id-UplinkTxDirectCurrentListInformation,</w:t>
      </w:r>
    </w:p>
    <w:p w14:paraId="6B1C729C" w14:textId="77777777" w:rsidR="005E7D00" w:rsidRPr="00EA5FA7" w:rsidRDefault="005E7D00" w:rsidP="005E7D00">
      <w:pPr>
        <w:pStyle w:val="PL"/>
        <w:rPr>
          <w:snapToGrid w:val="0"/>
        </w:rPr>
      </w:pPr>
      <w:r w:rsidRPr="00EA5FA7">
        <w:rPr>
          <w:snapToGrid w:val="0"/>
        </w:rPr>
        <w:tab/>
        <w:t>id-SULAccessIndication,</w:t>
      </w:r>
    </w:p>
    <w:p w14:paraId="3D65B1D9" w14:textId="77777777" w:rsidR="005E7D00" w:rsidRPr="00EA5FA7" w:rsidRDefault="005E7D00" w:rsidP="005E7D00">
      <w:pPr>
        <w:pStyle w:val="PL"/>
        <w:rPr>
          <w:snapToGrid w:val="0"/>
        </w:rPr>
      </w:pPr>
      <w:r w:rsidRPr="00EA5FA7">
        <w:rPr>
          <w:snapToGrid w:val="0"/>
        </w:rPr>
        <w:tab/>
        <w:t>id-Protected-EUTRA-Resources-Item,</w:t>
      </w:r>
    </w:p>
    <w:p w14:paraId="0164B052" w14:textId="77777777" w:rsidR="005E7D00" w:rsidRPr="00CE4D8E" w:rsidRDefault="005E7D00" w:rsidP="005E7D00">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0ECCEF24" w14:textId="77777777" w:rsidR="005E7D00" w:rsidRPr="00CE4D8E" w:rsidRDefault="005E7D00" w:rsidP="005E7D00">
      <w:pPr>
        <w:pStyle w:val="PL"/>
        <w:rPr>
          <w:rFonts w:eastAsia="宋体"/>
          <w:snapToGrid w:val="0"/>
          <w:lang w:val="fr-FR"/>
        </w:rPr>
      </w:pPr>
      <w:r w:rsidRPr="00CE4D8E">
        <w:rPr>
          <w:rFonts w:eastAsia="宋体"/>
          <w:snapToGrid w:val="0"/>
          <w:lang w:val="fr-FR"/>
        </w:rPr>
        <w:tab/>
        <w:t>id-GNB-DU-UE-AMBR-UL,</w:t>
      </w:r>
    </w:p>
    <w:p w14:paraId="66FEF824" w14:textId="77777777" w:rsidR="005E7D00" w:rsidRPr="00CE4D8E" w:rsidRDefault="005E7D00" w:rsidP="005E7D00">
      <w:pPr>
        <w:pStyle w:val="PL"/>
        <w:rPr>
          <w:rFonts w:eastAsia="宋体"/>
          <w:lang w:val="fr-FR"/>
        </w:rPr>
      </w:pPr>
      <w:r w:rsidRPr="00CE4D8E">
        <w:rPr>
          <w:rFonts w:eastAsia="宋体"/>
          <w:snapToGrid w:val="0"/>
          <w:lang w:val="fr-FR"/>
        </w:rPr>
        <w:tab/>
      </w:r>
      <w:r w:rsidRPr="00CE4D8E">
        <w:rPr>
          <w:rFonts w:eastAsia="宋体"/>
          <w:lang w:val="fr-FR"/>
        </w:rPr>
        <w:t>id-GNB-CU-RRC-Version,</w:t>
      </w:r>
    </w:p>
    <w:p w14:paraId="5E826E08" w14:textId="77777777" w:rsidR="005E7D00" w:rsidRPr="00CE4D8E" w:rsidRDefault="005E7D00" w:rsidP="005E7D00">
      <w:pPr>
        <w:pStyle w:val="PL"/>
        <w:rPr>
          <w:rFonts w:eastAsia="宋体"/>
          <w:lang w:val="fr-FR"/>
        </w:rPr>
      </w:pPr>
      <w:r w:rsidRPr="00CE4D8E">
        <w:rPr>
          <w:rFonts w:eastAsia="宋体"/>
          <w:lang w:val="fr-FR"/>
        </w:rPr>
        <w:tab/>
        <w:t>id-GNB-DU-RRC-Version,</w:t>
      </w:r>
    </w:p>
    <w:p w14:paraId="4CC40F1C" w14:textId="77777777" w:rsidR="005E7D00" w:rsidRPr="00EA5FA7" w:rsidRDefault="005E7D00" w:rsidP="005E7D00">
      <w:pPr>
        <w:pStyle w:val="PL"/>
        <w:rPr>
          <w:rFonts w:eastAsia="宋体"/>
          <w:snapToGrid w:val="0"/>
        </w:rPr>
      </w:pPr>
      <w:r w:rsidRPr="00CE4D8E">
        <w:rPr>
          <w:rFonts w:eastAsia="宋体"/>
          <w:lang w:val="fr-FR"/>
        </w:rPr>
        <w:tab/>
      </w:r>
      <w:r w:rsidRPr="00EA5FA7">
        <w:rPr>
          <w:rFonts w:eastAsia="宋体"/>
          <w:snapToGrid w:val="0"/>
        </w:rPr>
        <w:t>id-GNBDUOverloadInformation,</w:t>
      </w:r>
    </w:p>
    <w:p w14:paraId="188475B9" w14:textId="77777777" w:rsidR="005E7D00" w:rsidRPr="00EA5FA7" w:rsidRDefault="005E7D00" w:rsidP="005E7D00">
      <w:pPr>
        <w:pStyle w:val="PL"/>
        <w:rPr>
          <w:rFonts w:eastAsia="宋体"/>
          <w:snapToGrid w:val="0"/>
        </w:rPr>
      </w:pPr>
      <w:r w:rsidRPr="00EA5FA7">
        <w:rPr>
          <w:rFonts w:eastAsia="宋体"/>
          <w:snapToGrid w:val="0"/>
        </w:rPr>
        <w:tab/>
        <w:t>id-NeedforGap,</w:t>
      </w:r>
    </w:p>
    <w:p w14:paraId="2CA4F7CD" w14:textId="77777777" w:rsidR="005E7D00" w:rsidRPr="00EA5FA7" w:rsidRDefault="005E7D00" w:rsidP="005E7D00">
      <w:pPr>
        <w:pStyle w:val="PL"/>
        <w:rPr>
          <w:noProof w:val="0"/>
          <w:snapToGrid w:val="0"/>
        </w:rPr>
      </w:pPr>
      <w:r w:rsidRPr="00EA5FA7">
        <w:rPr>
          <w:noProof w:val="0"/>
          <w:snapToGrid w:val="0"/>
        </w:rPr>
        <w:tab/>
        <w:t>id-RRCDeliveryStatusRequest,</w:t>
      </w:r>
    </w:p>
    <w:p w14:paraId="4FC332C9" w14:textId="77777777" w:rsidR="005E7D00" w:rsidRPr="00EA5FA7" w:rsidRDefault="005E7D00" w:rsidP="005E7D00">
      <w:pPr>
        <w:pStyle w:val="PL"/>
        <w:rPr>
          <w:noProof w:val="0"/>
          <w:snapToGrid w:val="0"/>
        </w:rPr>
      </w:pPr>
      <w:r w:rsidRPr="00EA5FA7">
        <w:rPr>
          <w:noProof w:val="0"/>
          <w:snapToGrid w:val="0"/>
        </w:rPr>
        <w:tab/>
        <w:t>id-RRCDeliveryStatus,</w:t>
      </w:r>
    </w:p>
    <w:p w14:paraId="0E803585" w14:textId="77777777" w:rsidR="005E7D00" w:rsidRPr="00EA5FA7" w:rsidRDefault="005E7D00" w:rsidP="005E7D00">
      <w:pPr>
        <w:pStyle w:val="PL"/>
        <w:rPr>
          <w:noProof w:val="0"/>
          <w:snapToGrid w:val="0"/>
        </w:rPr>
      </w:pPr>
      <w:r w:rsidRPr="00EA5FA7">
        <w:rPr>
          <w:noProof w:val="0"/>
          <w:snapToGrid w:val="0"/>
        </w:rPr>
        <w:tab/>
        <w:t>id-Dedicated-SIDelivery-NeededUE-List,</w:t>
      </w:r>
    </w:p>
    <w:p w14:paraId="6791E364" w14:textId="77777777" w:rsidR="005E7D00" w:rsidRPr="00EA5FA7" w:rsidRDefault="005E7D00" w:rsidP="005E7D00">
      <w:pPr>
        <w:pStyle w:val="PL"/>
        <w:rPr>
          <w:rFonts w:eastAsia="宋体"/>
          <w:snapToGrid w:val="0"/>
        </w:rPr>
      </w:pPr>
      <w:r w:rsidRPr="00EA5FA7">
        <w:rPr>
          <w:noProof w:val="0"/>
          <w:snapToGrid w:val="0"/>
        </w:rPr>
        <w:tab/>
        <w:t>id-Dedicated-SIDelivery-NeededUE-Item</w:t>
      </w:r>
      <w:r w:rsidRPr="00EA5FA7">
        <w:rPr>
          <w:rFonts w:eastAsia="宋体"/>
          <w:snapToGrid w:val="0"/>
        </w:rPr>
        <w:t>,</w:t>
      </w:r>
    </w:p>
    <w:p w14:paraId="62CD5662" w14:textId="77777777" w:rsidR="005E7D00" w:rsidRPr="00EA5FA7" w:rsidRDefault="005E7D00" w:rsidP="005E7D00">
      <w:pPr>
        <w:pStyle w:val="PL"/>
        <w:rPr>
          <w:noProof w:val="0"/>
          <w:snapToGrid w:val="0"/>
        </w:rPr>
      </w:pPr>
      <w:r w:rsidRPr="00EA5FA7">
        <w:rPr>
          <w:rFonts w:eastAsia="宋体"/>
          <w:snapToGrid w:val="0"/>
        </w:rPr>
        <w:tab/>
        <w:t>id-ResourceCoordinationTransferInformation</w:t>
      </w:r>
      <w:r w:rsidRPr="00EA5FA7">
        <w:rPr>
          <w:noProof w:val="0"/>
          <w:snapToGrid w:val="0"/>
        </w:rPr>
        <w:t>,</w:t>
      </w:r>
    </w:p>
    <w:p w14:paraId="7A77CC62" w14:textId="77777777" w:rsidR="005E7D00" w:rsidRPr="00EA5FA7" w:rsidRDefault="005E7D00" w:rsidP="005E7D00">
      <w:pPr>
        <w:pStyle w:val="PL"/>
        <w:rPr>
          <w:noProof w:val="0"/>
          <w:snapToGrid w:val="0"/>
        </w:rPr>
      </w:pPr>
      <w:r w:rsidRPr="00EA5FA7">
        <w:rPr>
          <w:noProof w:val="0"/>
          <w:snapToGrid w:val="0"/>
        </w:rPr>
        <w:tab/>
        <w:t>id-Associated-SCell-List,</w:t>
      </w:r>
    </w:p>
    <w:p w14:paraId="60E8C32F" w14:textId="77777777" w:rsidR="005E7D00" w:rsidRPr="00EA5FA7" w:rsidRDefault="005E7D00" w:rsidP="005E7D00">
      <w:pPr>
        <w:pStyle w:val="PL"/>
        <w:rPr>
          <w:noProof w:val="0"/>
          <w:snapToGrid w:val="0"/>
        </w:rPr>
      </w:pPr>
      <w:r w:rsidRPr="00EA5FA7">
        <w:rPr>
          <w:noProof w:val="0"/>
          <w:snapToGrid w:val="0"/>
        </w:rPr>
        <w:tab/>
        <w:t>id-Associated-SCell-Item,</w:t>
      </w:r>
    </w:p>
    <w:p w14:paraId="5C94DE61" w14:textId="77777777" w:rsidR="005E7D00" w:rsidRPr="00EA5FA7" w:rsidRDefault="005E7D00" w:rsidP="005E7D00">
      <w:pPr>
        <w:pStyle w:val="PL"/>
        <w:rPr>
          <w:noProof w:val="0"/>
          <w:snapToGrid w:val="0"/>
        </w:rPr>
      </w:pPr>
      <w:r w:rsidRPr="00EA5FA7">
        <w:rPr>
          <w:noProof w:val="0"/>
          <w:snapToGrid w:val="0"/>
        </w:rPr>
        <w:tab/>
        <w:t>id-IgnoreResourceCoordinationContainer,</w:t>
      </w:r>
    </w:p>
    <w:p w14:paraId="56241630" w14:textId="77777777" w:rsidR="005E7D00" w:rsidRPr="00EA5FA7" w:rsidRDefault="005E7D00" w:rsidP="005E7D00">
      <w:pPr>
        <w:pStyle w:val="PL"/>
        <w:rPr>
          <w:noProof w:val="0"/>
          <w:snapToGrid w:val="0"/>
        </w:rPr>
      </w:pPr>
      <w:r w:rsidRPr="00EA5FA7">
        <w:rPr>
          <w:rFonts w:cs="Courier New"/>
          <w:snapToGrid w:val="0"/>
        </w:rPr>
        <w:tab/>
        <w:t>id-</w:t>
      </w:r>
      <w:r w:rsidRPr="00EA5FA7">
        <w:rPr>
          <w:rFonts w:cs="Courier New"/>
        </w:rPr>
        <w:t>UAC-Assistance-Info,</w:t>
      </w:r>
    </w:p>
    <w:p w14:paraId="41741F4E" w14:textId="77777777" w:rsidR="005E7D00" w:rsidRPr="00EA5FA7" w:rsidRDefault="005E7D00" w:rsidP="005E7D00">
      <w:pPr>
        <w:pStyle w:val="PL"/>
        <w:rPr>
          <w:noProof w:val="0"/>
          <w:snapToGrid w:val="0"/>
        </w:rPr>
      </w:pPr>
      <w:r w:rsidRPr="00EA5FA7">
        <w:rPr>
          <w:noProof w:val="0"/>
          <w:snapToGrid w:val="0"/>
        </w:rPr>
        <w:tab/>
        <w:t>id-RANUEID,</w:t>
      </w:r>
    </w:p>
    <w:p w14:paraId="1EE1D472" w14:textId="77777777" w:rsidR="005E7D00" w:rsidRPr="00EA5FA7" w:rsidRDefault="005E7D00" w:rsidP="005E7D00">
      <w:pPr>
        <w:pStyle w:val="PL"/>
        <w:rPr>
          <w:noProof w:val="0"/>
          <w:snapToGrid w:val="0"/>
        </w:rPr>
      </w:pPr>
      <w:r w:rsidRPr="00EA5FA7">
        <w:rPr>
          <w:noProof w:val="0"/>
          <w:snapToGrid w:val="0"/>
        </w:rPr>
        <w:tab/>
        <w:t>id-PagingOrigin,</w:t>
      </w:r>
    </w:p>
    <w:p w14:paraId="589FDC79" w14:textId="77777777" w:rsidR="005E7D00" w:rsidRPr="00EA5FA7" w:rsidRDefault="005E7D00" w:rsidP="005E7D00">
      <w:pPr>
        <w:pStyle w:val="PL"/>
        <w:rPr>
          <w:noProof w:val="0"/>
          <w:snapToGrid w:val="0"/>
        </w:rPr>
      </w:pPr>
      <w:r w:rsidRPr="00EA5FA7">
        <w:rPr>
          <w:noProof w:val="0"/>
          <w:snapToGrid w:val="0"/>
        </w:rPr>
        <w:tab/>
        <w:t>id-GNB-DU-TNL-Association-To-Remove-Item,</w:t>
      </w:r>
    </w:p>
    <w:p w14:paraId="07D9FD9B" w14:textId="77777777" w:rsidR="005E7D00" w:rsidRPr="00EA5FA7" w:rsidRDefault="005E7D00" w:rsidP="005E7D00">
      <w:pPr>
        <w:pStyle w:val="PL"/>
        <w:rPr>
          <w:noProof w:val="0"/>
          <w:snapToGrid w:val="0"/>
        </w:rPr>
      </w:pPr>
      <w:r w:rsidRPr="00EA5FA7">
        <w:rPr>
          <w:noProof w:val="0"/>
          <w:snapToGrid w:val="0"/>
        </w:rPr>
        <w:tab/>
        <w:t>id-GNB-DU-TNL-Association-To-Remove-List,</w:t>
      </w:r>
    </w:p>
    <w:p w14:paraId="50E2C926" w14:textId="77777777" w:rsidR="005E7D00" w:rsidRPr="00EA5FA7" w:rsidRDefault="005E7D00" w:rsidP="005E7D00">
      <w:pPr>
        <w:pStyle w:val="PL"/>
        <w:rPr>
          <w:noProof w:val="0"/>
          <w:snapToGrid w:val="0"/>
        </w:rPr>
      </w:pPr>
      <w:r w:rsidRPr="00EA5FA7">
        <w:rPr>
          <w:noProof w:val="0"/>
          <w:snapToGrid w:val="0"/>
        </w:rPr>
        <w:tab/>
        <w:t>id-NotificationInformation,</w:t>
      </w:r>
    </w:p>
    <w:p w14:paraId="274B863B" w14:textId="77777777" w:rsidR="005E7D00" w:rsidRPr="00EA5FA7" w:rsidRDefault="005E7D00" w:rsidP="005E7D00">
      <w:pPr>
        <w:pStyle w:val="PL"/>
        <w:rPr>
          <w:noProof w:val="0"/>
          <w:snapToGrid w:val="0"/>
        </w:rPr>
      </w:pPr>
      <w:r w:rsidRPr="00EA5FA7">
        <w:rPr>
          <w:noProof w:val="0"/>
          <w:snapToGrid w:val="0"/>
        </w:rPr>
        <w:tab/>
        <w:t>id-TraceActivation,</w:t>
      </w:r>
    </w:p>
    <w:p w14:paraId="17694D98" w14:textId="77777777" w:rsidR="005E7D00" w:rsidRPr="00EA5FA7" w:rsidRDefault="005E7D00" w:rsidP="005E7D00">
      <w:pPr>
        <w:pStyle w:val="PL"/>
        <w:rPr>
          <w:noProof w:val="0"/>
          <w:snapToGrid w:val="0"/>
        </w:rPr>
      </w:pPr>
      <w:r w:rsidRPr="00EA5FA7">
        <w:rPr>
          <w:noProof w:val="0"/>
          <w:snapToGrid w:val="0"/>
        </w:rPr>
        <w:tab/>
        <w:t>id-TraceID,</w:t>
      </w:r>
    </w:p>
    <w:p w14:paraId="3DD2709F" w14:textId="77777777" w:rsidR="005E7D00" w:rsidRPr="00EA5FA7" w:rsidRDefault="005E7D00" w:rsidP="005E7D00">
      <w:pPr>
        <w:pStyle w:val="PL"/>
        <w:rPr>
          <w:noProof w:val="0"/>
          <w:snapToGrid w:val="0"/>
        </w:rPr>
      </w:pPr>
      <w:r w:rsidRPr="00EA5FA7">
        <w:rPr>
          <w:noProof w:val="0"/>
          <w:snapToGrid w:val="0"/>
        </w:rPr>
        <w:tab/>
        <w:t>id-Neighbour-Cell-Information-List,</w:t>
      </w:r>
    </w:p>
    <w:p w14:paraId="4D376AA3" w14:textId="77777777" w:rsidR="005E7D00" w:rsidRPr="00EA5FA7" w:rsidRDefault="005E7D00" w:rsidP="005E7D00">
      <w:pPr>
        <w:pStyle w:val="PL"/>
        <w:rPr>
          <w:noProof w:val="0"/>
          <w:snapToGrid w:val="0"/>
        </w:rPr>
      </w:pPr>
      <w:r w:rsidRPr="00EA5FA7">
        <w:rPr>
          <w:noProof w:val="0"/>
          <w:snapToGrid w:val="0"/>
        </w:rPr>
        <w:tab/>
        <w:t>id-Neighbour-Cell-Information-Item,</w:t>
      </w:r>
    </w:p>
    <w:p w14:paraId="6202D81D" w14:textId="77777777" w:rsidR="005E7D00" w:rsidRPr="00EA5FA7" w:rsidRDefault="005E7D00" w:rsidP="005E7D00">
      <w:pPr>
        <w:pStyle w:val="PL"/>
        <w:rPr>
          <w:noProof w:val="0"/>
          <w:snapToGrid w:val="0"/>
        </w:rPr>
      </w:pPr>
      <w:r w:rsidRPr="00EA5FA7">
        <w:rPr>
          <w:noProof w:val="0"/>
          <w:snapToGrid w:val="0"/>
        </w:rPr>
        <w:tab/>
        <w:t>id-SymbolAllocInSlot,</w:t>
      </w:r>
    </w:p>
    <w:p w14:paraId="2229B5C4" w14:textId="77777777" w:rsidR="005E7D00" w:rsidRPr="00EA5FA7" w:rsidRDefault="005E7D00" w:rsidP="005E7D00">
      <w:pPr>
        <w:pStyle w:val="PL"/>
        <w:rPr>
          <w:noProof w:val="0"/>
          <w:snapToGrid w:val="0"/>
        </w:rPr>
      </w:pPr>
      <w:r w:rsidRPr="00EA5FA7">
        <w:rPr>
          <w:noProof w:val="0"/>
          <w:snapToGrid w:val="0"/>
        </w:rPr>
        <w:tab/>
        <w:t>id-NumDLULSymbols,</w:t>
      </w:r>
    </w:p>
    <w:p w14:paraId="352EE2E4" w14:textId="77777777" w:rsidR="005E7D00" w:rsidRPr="00EA5FA7" w:rsidRDefault="005E7D00" w:rsidP="005E7D00">
      <w:pPr>
        <w:pStyle w:val="PL"/>
        <w:rPr>
          <w:noProof w:val="0"/>
          <w:snapToGrid w:val="0"/>
        </w:rPr>
      </w:pPr>
      <w:r w:rsidRPr="00EA5FA7">
        <w:rPr>
          <w:noProof w:val="0"/>
          <w:snapToGrid w:val="0"/>
        </w:rPr>
        <w:tab/>
        <w:t>id-AdditionalRRMPriorityIndex,</w:t>
      </w:r>
    </w:p>
    <w:p w14:paraId="62C311A1" w14:textId="77777777" w:rsidR="005E7D00" w:rsidRPr="00EA5FA7" w:rsidRDefault="005E7D00" w:rsidP="005E7D00">
      <w:pPr>
        <w:pStyle w:val="PL"/>
        <w:rPr>
          <w:noProof w:val="0"/>
          <w:snapToGrid w:val="0"/>
        </w:rPr>
      </w:pPr>
      <w:r w:rsidRPr="00EA5FA7">
        <w:rPr>
          <w:noProof w:val="0"/>
          <w:snapToGrid w:val="0"/>
        </w:rPr>
        <w:tab/>
        <w:t>id-DUCURadioInformationType,</w:t>
      </w:r>
    </w:p>
    <w:p w14:paraId="70882E4B" w14:textId="77777777" w:rsidR="005E7D00" w:rsidRPr="00EA5FA7" w:rsidRDefault="005E7D00" w:rsidP="005E7D00">
      <w:pPr>
        <w:pStyle w:val="PL"/>
        <w:rPr>
          <w:noProof w:val="0"/>
          <w:snapToGrid w:val="0"/>
        </w:rPr>
      </w:pPr>
      <w:r w:rsidRPr="00EA5FA7">
        <w:rPr>
          <w:noProof w:val="0"/>
          <w:snapToGrid w:val="0"/>
        </w:rPr>
        <w:tab/>
        <w:t>id-CUDURadioInformationType,</w:t>
      </w:r>
    </w:p>
    <w:p w14:paraId="3364E729" w14:textId="77777777" w:rsidR="005E7D00" w:rsidRPr="00EA5FA7" w:rsidRDefault="005E7D00" w:rsidP="005E7D00">
      <w:pPr>
        <w:pStyle w:val="PL"/>
        <w:rPr>
          <w:noProof w:val="0"/>
          <w:snapToGrid w:val="0"/>
        </w:rPr>
      </w:pPr>
      <w:r w:rsidRPr="00EA5FA7">
        <w:rPr>
          <w:noProof w:val="0"/>
          <w:snapToGrid w:val="0"/>
        </w:rPr>
        <w:tab/>
        <w:t>id-LowerLayerPresenceStatusChange,</w:t>
      </w:r>
    </w:p>
    <w:p w14:paraId="4104E9BC" w14:textId="77777777" w:rsidR="005E7D00" w:rsidRDefault="005E7D00" w:rsidP="005E7D00">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7487A2F7" w14:textId="77777777" w:rsidR="005E7D00" w:rsidRPr="00FF7A2B" w:rsidRDefault="005E7D00" w:rsidP="005E7D00">
      <w:pPr>
        <w:pStyle w:val="PL"/>
        <w:rPr>
          <w:noProof w:val="0"/>
          <w:snapToGrid w:val="0"/>
        </w:rPr>
      </w:pPr>
      <w:r w:rsidRPr="00FF7A2B">
        <w:rPr>
          <w:noProof w:val="0"/>
          <w:snapToGrid w:val="0"/>
        </w:rPr>
        <w:tab/>
        <w:t>id-BHChannels-ToBeSetup-List,</w:t>
      </w:r>
    </w:p>
    <w:p w14:paraId="1283DD7C" w14:textId="77777777" w:rsidR="005E7D00" w:rsidRPr="00FF7A2B" w:rsidRDefault="005E7D00" w:rsidP="005E7D00">
      <w:pPr>
        <w:pStyle w:val="PL"/>
        <w:rPr>
          <w:noProof w:val="0"/>
          <w:snapToGrid w:val="0"/>
        </w:rPr>
      </w:pPr>
      <w:r w:rsidRPr="00FF7A2B">
        <w:rPr>
          <w:noProof w:val="0"/>
          <w:snapToGrid w:val="0"/>
        </w:rPr>
        <w:tab/>
        <w:t>id-BHChannels-ToBeSetup-Item,</w:t>
      </w:r>
    </w:p>
    <w:p w14:paraId="67D4AC58" w14:textId="77777777" w:rsidR="005E7D00" w:rsidRPr="00FF7A2B" w:rsidRDefault="005E7D00" w:rsidP="005E7D00">
      <w:pPr>
        <w:pStyle w:val="PL"/>
        <w:rPr>
          <w:noProof w:val="0"/>
          <w:snapToGrid w:val="0"/>
        </w:rPr>
      </w:pPr>
      <w:r w:rsidRPr="00FF7A2B">
        <w:rPr>
          <w:noProof w:val="0"/>
          <w:snapToGrid w:val="0"/>
        </w:rPr>
        <w:tab/>
        <w:t>id-BHChannels-Setup-List,</w:t>
      </w:r>
    </w:p>
    <w:p w14:paraId="64E4A50D" w14:textId="77777777" w:rsidR="005E7D00" w:rsidRPr="00FF7A2B" w:rsidRDefault="005E7D00" w:rsidP="005E7D00">
      <w:pPr>
        <w:pStyle w:val="PL"/>
        <w:rPr>
          <w:noProof w:val="0"/>
          <w:snapToGrid w:val="0"/>
        </w:rPr>
      </w:pPr>
      <w:r w:rsidRPr="00FF7A2B">
        <w:rPr>
          <w:noProof w:val="0"/>
          <w:snapToGrid w:val="0"/>
        </w:rPr>
        <w:tab/>
        <w:t>id-BHChannels-Setup-Item,</w:t>
      </w:r>
    </w:p>
    <w:p w14:paraId="329CD1F1" w14:textId="77777777" w:rsidR="005E7D00" w:rsidRPr="00FF7A2B" w:rsidRDefault="005E7D00" w:rsidP="005E7D00">
      <w:pPr>
        <w:pStyle w:val="PL"/>
        <w:rPr>
          <w:noProof w:val="0"/>
          <w:snapToGrid w:val="0"/>
        </w:rPr>
      </w:pPr>
      <w:r w:rsidRPr="00FF7A2B">
        <w:rPr>
          <w:noProof w:val="0"/>
          <w:snapToGrid w:val="0"/>
        </w:rPr>
        <w:tab/>
        <w:t>id-BHChannels-ToBeModified-Item,</w:t>
      </w:r>
    </w:p>
    <w:p w14:paraId="452EEBCF" w14:textId="77777777" w:rsidR="005E7D00" w:rsidRPr="00FF7A2B" w:rsidRDefault="005E7D00" w:rsidP="005E7D00">
      <w:pPr>
        <w:pStyle w:val="PL"/>
        <w:rPr>
          <w:noProof w:val="0"/>
          <w:snapToGrid w:val="0"/>
        </w:rPr>
      </w:pPr>
      <w:r w:rsidRPr="00FF7A2B">
        <w:rPr>
          <w:noProof w:val="0"/>
          <w:snapToGrid w:val="0"/>
        </w:rPr>
        <w:tab/>
        <w:t>id-BHChannels-ToBeModified-List,</w:t>
      </w:r>
    </w:p>
    <w:p w14:paraId="34193533" w14:textId="77777777" w:rsidR="005E7D00" w:rsidRPr="00FF7A2B" w:rsidRDefault="005E7D00" w:rsidP="005E7D00">
      <w:pPr>
        <w:pStyle w:val="PL"/>
        <w:rPr>
          <w:noProof w:val="0"/>
          <w:snapToGrid w:val="0"/>
        </w:rPr>
      </w:pPr>
      <w:r w:rsidRPr="00FF7A2B">
        <w:rPr>
          <w:noProof w:val="0"/>
          <w:snapToGrid w:val="0"/>
        </w:rPr>
        <w:tab/>
        <w:t>id-BHChannels-ToBeReleased-Item,</w:t>
      </w:r>
    </w:p>
    <w:p w14:paraId="461AA691" w14:textId="77777777" w:rsidR="005E7D00" w:rsidRPr="00FF7A2B" w:rsidRDefault="005E7D00" w:rsidP="005E7D00">
      <w:pPr>
        <w:pStyle w:val="PL"/>
        <w:rPr>
          <w:noProof w:val="0"/>
          <w:snapToGrid w:val="0"/>
        </w:rPr>
      </w:pPr>
      <w:r w:rsidRPr="00FF7A2B">
        <w:rPr>
          <w:noProof w:val="0"/>
          <w:snapToGrid w:val="0"/>
        </w:rPr>
        <w:lastRenderedPageBreak/>
        <w:tab/>
        <w:t>id-BHChannels-ToBeReleased-List,</w:t>
      </w:r>
    </w:p>
    <w:p w14:paraId="0774D5A2" w14:textId="77777777" w:rsidR="005E7D00" w:rsidRPr="00FF7A2B" w:rsidRDefault="005E7D00" w:rsidP="005E7D00">
      <w:pPr>
        <w:pStyle w:val="PL"/>
        <w:rPr>
          <w:noProof w:val="0"/>
          <w:snapToGrid w:val="0"/>
        </w:rPr>
      </w:pPr>
      <w:r w:rsidRPr="00FF7A2B">
        <w:rPr>
          <w:noProof w:val="0"/>
          <w:snapToGrid w:val="0"/>
        </w:rPr>
        <w:tab/>
        <w:t>id-BHChannels-ToBeSetupMod-Item,</w:t>
      </w:r>
    </w:p>
    <w:p w14:paraId="283449DF" w14:textId="77777777" w:rsidR="005E7D00" w:rsidRPr="00FF7A2B" w:rsidRDefault="005E7D00" w:rsidP="005E7D00">
      <w:pPr>
        <w:pStyle w:val="PL"/>
        <w:rPr>
          <w:noProof w:val="0"/>
          <w:snapToGrid w:val="0"/>
        </w:rPr>
      </w:pPr>
      <w:r w:rsidRPr="00FF7A2B">
        <w:rPr>
          <w:noProof w:val="0"/>
          <w:snapToGrid w:val="0"/>
        </w:rPr>
        <w:tab/>
        <w:t>id-BHChannels-ToBeSetupMod-List,</w:t>
      </w:r>
    </w:p>
    <w:p w14:paraId="7902B551" w14:textId="77777777" w:rsidR="005E7D00" w:rsidRPr="00FF7A2B" w:rsidRDefault="005E7D00" w:rsidP="005E7D00">
      <w:pPr>
        <w:pStyle w:val="PL"/>
        <w:rPr>
          <w:noProof w:val="0"/>
          <w:snapToGrid w:val="0"/>
        </w:rPr>
      </w:pPr>
      <w:r w:rsidRPr="00FF7A2B">
        <w:rPr>
          <w:noProof w:val="0"/>
          <w:snapToGrid w:val="0"/>
        </w:rPr>
        <w:tab/>
        <w:t>id-BHChannels-FailedToBeSetup-Item,</w:t>
      </w:r>
    </w:p>
    <w:p w14:paraId="77F2E54D" w14:textId="77777777" w:rsidR="005E7D00" w:rsidRPr="00FF7A2B" w:rsidRDefault="005E7D00" w:rsidP="005E7D00">
      <w:pPr>
        <w:pStyle w:val="PL"/>
        <w:rPr>
          <w:noProof w:val="0"/>
          <w:snapToGrid w:val="0"/>
        </w:rPr>
      </w:pPr>
      <w:r w:rsidRPr="00FF7A2B">
        <w:rPr>
          <w:noProof w:val="0"/>
          <w:snapToGrid w:val="0"/>
        </w:rPr>
        <w:tab/>
        <w:t>id-BHChannels-FailedToBeSetup-List,</w:t>
      </w:r>
    </w:p>
    <w:p w14:paraId="3C53A4FF" w14:textId="77777777" w:rsidR="005E7D00" w:rsidRPr="00FF7A2B" w:rsidRDefault="005E7D00" w:rsidP="005E7D00">
      <w:pPr>
        <w:pStyle w:val="PL"/>
        <w:rPr>
          <w:noProof w:val="0"/>
          <w:snapToGrid w:val="0"/>
        </w:rPr>
      </w:pPr>
      <w:r w:rsidRPr="00FF7A2B">
        <w:rPr>
          <w:noProof w:val="0"/>
          <w:snapToGrid w:val="0"/>
        </w:rPr>
        <w:tab/>
        <w:t>id-BHChannels-FailedToBeModified-Item,</w:t>
      </w:r>
    </w:p>
    <w:p w14:paraId="6FEDA55F" w14:textId="77777777" w:rsidR="005E7D00" w:rsidRPr="00FF7A2B" w:rsidRDefault="005E7D00" w:rsidP="005E7D00">
      <w:pPr>
        <w:pStyle w:val="PL"/>
        <w:rPr>
          <w:noProof w:val="0"/>
          <w:snapToGrid w:val="0"/>
        </w:rPr>
      </w:pPr>
      <w:r w:rsidRPr="00FF7A2B">
        <w:rPr>
          <w:noProof w:val="0"/>
          <w:snapToGrid w:val="0"/>
        </w:rPr>
        <w:tab/>
        <w:t>id-BHChannels-FailedToBeModified-List,</w:t>
      </w:r>
    </w:p>
    <w:p w14:paraId="0AEE2C72" w14:textId="77777777" w:rsidR="005E7D00" w:rsidRPr="00FF7A2B" w:rsidRDefault="005E7D00" w:rsidP="005E7D00">
      <w:pPr>
        <w:pStyle w:val="PL"/>
        <w:rPr>
          <w:noProof w:val="0"/>
          <w:snapToGrid w:val="0"/>
        </w:rPr>
      </w:pPr>
      <w:r w:rsidRPr="00FF7A2B">
        <w:rPr>
          <w:noProof w:val="0"/>
          <w:snapToGrid w:val="0"/>
        </w:rPr>
        <w:tab/>
        <w:t>id-BHChannels-FailedToBeSetupMod-Item,</w:t>
      </w:r>
    </w:p>
    <w:p w14:paraId="6E2BB980" w14:textId="77777777" w:rsidR="005E7D00" w:rsidRPr="00FF7A2B" w:rsidRDefault="005E7D00" w:rsidP="005E7D00">
      <w:pPr>
        <w:pStyle w:val="PL"/>
        <w:rPr>
          <w:noProof w:val="0"/>
          <w:snapToGrid w:val="0"/>
        </w:rPr>
      </w:pPr>
      <w:r w:rsidRPr="00FF7A2B">
        <w:rPr>
          <w:noProof w:val="0"/>
          <w:snapToGrid w:val="0"/>
        </w:rPr>
        <w:tab/>
        <w:t>id-BHChannels-FailedToBeSetupMod-List,</w:t>
      </w:r>
    </w:p>
    <w:p w14:paraId="1E784429" w14:textId="77777777" w:rsidR="005E7D00" w:rsidRPr="00FF7A2B" w:rsidRDefault="005E7D00" w:rsidP="005E7D00">
      <w:pPr>
        <w:pStyle w:val="PL"/>
        <w:rPr>
          <w:noProof w:val="0"/>
          <w:snapToGrid w:val="0"/>
        </w:rPr>
      </w:pPr>
      <w:r w:rsidRPr="00FF7A2B">
        <w:rPr>
          <w:noProof w:val="0"/>
          <w:snapToGrid w:val="0"/>
        </w:rPr>
        <w:tab/>
        <w:t>id-BHChannels-Modified-Item,</w:t>
      </w:r>
    </w:p>
    <w:p w14:paraId="06DB98AA" w14:textId="77777777" w:rsidR="005E7D00" w:rsidRPr="00FF7A2B" w:rsidRDefault="005E7D00" w:rsidP="005E7D00">
      <w:pPr>
        <w:pStyle w:val="PL"/>
        <w:rPr>
          <w:noProof w:val="0"/>
          <w:snapToGrid w:val="0"/>
        </w:rPr>
      </w:pPr>
      <w:r w:rsidRPr="00FF7A2B">
        <w:rPr>
          <w:noProof w:val="0"/>
          <w:snapToGrid w:val="0"/>
        </w:rPr>
        <w:tab/>
        <w:t>id-BHChannels-Modified-List,</w:t>
      </w:r>
    </w:p>
    <w:p w14:paraId="317C54FA" w14:textId="77777777" w:rsidR="005E7D00" w:rsidRPr="00FF7A2B" w:rsidRDefault="005E7D00" w:rsidP="005E7D00">
      <w:pPr>
        <w:pStyle w:val="PL"/>
        <w:rPr>
          <w:noProof w:val="0"/>
          <w:snapToGrid w:val="0"/>
        </w:rPr>
      </w:pPr>
      <w:r w:rsidRPr="00FF7A2B">
        <w:rPr>
          <w:noProof w:val="0"/>
          <w:snapToGrid w:val="0"/>
        </w:rPr>
        <w:tab/>
        <w:t>id-BHChannels-SetupMod-Item,</w:t>
      </w:r>
    </w:p>
    <w:p w14:paraId="09D4BC89" w14:textId="77777777" w:rsidR="005E7D00" w:rsidRPr="00FF7A2B" w:rsidRDefault="005E7D00" w:rsidP="005E7D00">
      <w:pPr>
        <w:pStyle w:val="PL"/>
        <w:rPr>
          <w:noProof w:val="0"/>
          <w:snapToGrid w:val="0"/>
        </w:rPr>
      </w:pPr>
      <w:r w:rsidRPr="00FF7A2B">
        <w:rPr>
          <w:noProof w:val="0"/>
          <w:snapToGrid w:val="0"/>
        </w:rPr>
        <w:tab/>
        <w:t>id-BHChannels-SetupMod-List,</w:t>
      </w:r>
    </w:p>
    <w:p w14:paraId="415192B6" w14:textId="77777777" w:rsidR="005E7D00" w:rsidRPr="00FF7A2B" w:rsidRDefault="005E7D00" w:rsidP="005E7D00">
      <w:pPr>
        <w:pStyle w:val="PL"/>
        <w:rPr>
          <w:noProof w:val="0"/>
          <w:snapToGrid w:val="0"/>
        </w:rPr>
      </w:pPr>
      <w:r w:rsidRPr="00FF7A2B">
        <w:rPr>
          <w:noProof w:val="0"/>
          <w:snapToGrid w:val="0"/>
        </w:rPr>
        <w:tab/>
        <w:t>id-BHChannels-Required-ToBeReleased-Item,</w:t>
      </w:r>
    </w:p>
    <w:p w14:paraId="717619C5" w14:textId="77777777" w:rsidR="005E7D00" w:rsidRPr="00FF7A2B" w:rsidRDefault="005E7D00" w:rsidP="005E7D00">
      <w:pPr>
        <w:pStyle w:val="PL"/>
        <w:rPr>
          <w:noProof w:val="0"/>
          <w:snapToGrid w:val="0"/>
        </w:rPr>
      </w:pPr>
      <w:r w:rsidRPr="00FF7A2B">
        <w:rPr>
          <w:noProof w:val="0"/>
          <w:snapToGrid w:val="0"/>
        </w:rPr>
        <w:tab/>
        <w:t>id-BHChannels-Required-ToBeReleased-List,</w:t>
      </w:r>
    </w:p>
    <w:p w14:paraId="5AC7899C" w14:textId="77777777" w:rsidR="005E7D00" w:rsidRPr="00FF7A2B" w:rsidRDefault="005E7D00" w:rsidP="005E7D00">
      <w:pPr>
        <w:pStyle w:val="PL"/>
        <w:rPr>
          <w:noProof w:val="0"/>
          <w:snapToGrid w:val="0"/>
        </w:rPr>
      </w:pPr>
      <w:r w:rsidRPr="00FF7A2B">
        <w:rPr>
          <w:noProof w:val="0"/>
          <w:snapToGrid w:val="0"/>
        </w:rPr>
        <w:tab/>
        <w:t>id-BAPAddress,</w:t>
      </w:r>
    </w:p>
    <w:p w14:paraId="33F70701" w14:textId="77777777" w:rsidR="005E7D00" w:rsidRPr="00FF7A2B" w:rsidRDefault="005E7D00" w:rsidP="005E7D00">
      <w:pPr>
        <w:pStyle w:val="PL"/>
        <w:rPr>
          <w:noProof w:val="0"/>
          <w:snapToGrid w:val="0"/>
        </w:rPr>
      </w:pPr>
      <w:r w:rsidRPr="00FF7A2B">
        <w:rPr>
          <w:noProof w:val="0"/>
          <w:snapToGrid w:val="0"/>
        </w:rPr>
        <w:tab/>
        <w:t>id-ConfiguredBAPAddress,</w:t>
      </w:r>
    </w:p>
    <w:p w14:paraId="26D48955" w14:textId="77777777" w:rsidR="005E7D00" w:rsidRPr="00FF7A2B" w:rsidRDefault="005E7D00" w:rsidP="005E7D00">
      <w:pPr>
        <w:pStyle w:val="PL"/>
        <w:rPr>
          <w:noProof w:val="0"/>
          <w:snapToGrid w:val="0"/>
        </w:rPr>
      </w:pPr>
      <w:r w:rsidRPr="00FF7A2B">
        <w:rPr>
          <w:noProof w:val="0"/>
          <w:snapToGrid w:val="0"/>
        </w:rPr>
        <w:tab/>
        <w:t>id-BH-Routing-Information-Added-List,</w:t>
      </w:r>
    </w:p>
    <w:p w14:paraId="42A53ECC" w14:textId="77777777" w:rsidR="005E7D00" w:rsidRPr="00FF7A2B" w:rsidRDefault="005E7D00" w:rsidP="005E7D00">
      <w:pPr>
        <w:pStyle w:val="PL"/>
        <w:rPr>
          <w:noProof w:val="0"/>
          <w:snapToGrid w:val="0"/>
        </w:rPr>
      </w:pPr>
      <w:r w:rsidRPr="00FF7A2B">
        <w:rPr>
          <w:noProof w:val="0"/>
          <w:snapToGrid w:val="0"/>
        </w:rPr>
        <w:tab/>
        <w:t>id-BH-Routing-Information-Added-List-Item,</w:t>
      </w:r>
    </w:p>
    <w:p w14:paraId="5866E56F" w14:textId="77777777" w:rsidR="005E7D00" w:rsidRPr="00FF7A2B" w:rsidRDefault="005E7D00" w:rsidP="005E7D00">
      <w:pPr>
        <w:pStyle w:val="PL"/>
        <w:rPr>
          <w:noProof w:val="0"/>
          <w:snapToGrid w:val="0"/>
        </w:rPr>
      </w:pPr>
      <w:r w:rsidRPr="00FF7A2B">
        <w:rPr>
          <w:noProof w:val="0"/>
          <w:snapToGrid w:val="0"/>
        </w:rPr>
        <w:tab/>
        <w:t>id-BH-Routing-Information-Removed-List,</w:t>
      </w:r>
    </w:p>
    <w:p w14:paraId="7E7CBE8B" w14:textId="77777777" w:rsidR="005E7D00" w:rsidRPr="00FF7A2B" w:rsidRDefault="005E7D00" w:rsidP="005E7D00">
      <w:pPr>
        <w:pStyle w:val="PL"/>
        <w:rPr>
          <w:noProof w:val="0"/>
          <w:snapToGrid w:val="0"/>
        </w:rPr>
      </w:pPr>
      <w:r w:rsidRPr="00FF7A2B">
        <w:rPr>
          <w:noProof w:val="0"/>
          <w:snapToGrid w:val="0"/>
        </w:rPr>
        <w:tab/>
        <w:t>id-BH-Routing-Information-Removed-List-Item,</w:t>
      </w:r>
    </w:p>
    <w:p w14:paraId="12A6D7EE" w14:textId="77777777" w:rsidR="005E7D00" w:rsidRPr="00FF7A2B" w:rsidRDefault="005E7D00" w:rsidP="005E7D00">
      <w:pPr>
        <w:pStyle w:val="PL"/>
        <w:rPr>
          <w:noProof w:val="0"/>
          <w:snapToGrid w:val="0"/>
        </w:rPr>
      </w:pPr>
      <w:r w:rsidRPr="00FF7A2B">
        <w:rPr>
          <w:noProof w:val="0"/>
          <w:snapToGrid w:val="0"/>
        </w:rPr>
        <w:tab/>
        <w:t>id-UL-BH-Non-UP-Traffic-Mapping,</w:t>
      </w:r>
    </w:p>
    <w:p w14:paraId="25B67BA3" w14:textId="77777777" w:rsidR="005E7D00" w:rsidRPr="00FF7A2B" w:rsidRDefault="005E7D00" w:rsidP="005E7D00">
      <w:pPr>
        <w:pStyle w:val="PL"/>
        <w:rPr>
          <w:noProof w:val="0"/>
          <w:snapToGrid w:val="0"/>
        </w:rPr>
      </w:pPr>
      <w:r w:rsidRPr="00FF7A2B">
        <w:rPr>
          <w:noProof w:val="0"/>
          <w:snapToGrid w:val="0"/>
        </w:rPr>
        <w:tab/>
        <w:t>id-Child-Nodes-List,</w:t>
      </w:r>
    </w:p>
    <w:p w14:paraId="64B1DC34" w14:textId="77777777" w:rsidR="005E7D00" w:rsidRPr="00FF7A2B" w:rsidRDefault="005E7D00" w:rsidP="005E7D00">
      <w:pPr>
        <w:pStyle w:val="PL"/>
        <w:rPr>
          <w:noProof w:val="0"/>
          <w:snapToGrid w:val="0"/>
        </w:rPr>
      </w:pPr>
      <w:r w:rsidRPr="00FF7A2B">
        <w:rPr>
          <w:noProof w:val="0"/>
          <w:snapToGrid w:val="0"/>
        </w:rPr>
        <w:tab/>
        <w:t xml:space="preserve">id-Activated-Cells-to-be-Updated-List, </w:t>
      </w:r>
    </w:p>
    <w:p w14:paraId="16599561" w14:textId="77777777" w:rsidR="005E7D00" w:rsidRPr="00FF7A2B" w:rsidRDefault="005E7D00" w:rsidP="005E7D00">
      <w:pPr>
        <w:pStyle w:val="PL"/>
        <w:rPr>
          <w:noProof w:val="0"/>
          <w:snapToGrid w:val="0"/>
        </w:rPr>
      </w:pPr>
      <w:r w:rsidRPr="00FF7A2B">
        <w:rPr>
          <w:noProof w:val="0"/>
          <w:snapToGrid w:val="0"/>
        </w:rPr>
        <w:tab/>
        <w:t>id-IABIPv6RequestType,</w:t>
      </w:r>
    </w:p>
    <w:p w14:paraId="05C45F97" w14:textId="77777777" w:rsidR="005E7D00" w:rsidRPr="00FF7A2B" w:rsidRDefault="005E7D00" w:rsidP="005E7D00">
      <w:pPr>
        <w:pStyle w:val="PL"/>
        <w:rPr>
          <w:noProof w:val="0"/>
          <w:snapToGrid w:val="0"/>
        </w:rPr>
      </w:pPr>
      <w:r w:rsidRPr="00FF7A2B">
        <w:rPr>
          <w:noProof w:val="0"/>
          <w:snapToGrid w:val="0"/>
        </w:rPr>
        <w:tab/>
        <w:t>id-IAB-TNL-Addresses-To-Remove-List,</w:t>
      </w:r>
    </w:p>
    <w:p w14:paraId="5993E3EB" w14:textId="77777777" w:rsidR="005E7D00" w:rsidRPr="00FF7A2B" w:rsidRDefault="005E7D00" w:rsidP="005E7D00">
      <w:pPr>
        <w:pStyle w:val="PL"/>
        <w:rPr>
          <w:noProof w:val="0"/>
          <w:snapToGrid w:val="0"/>
        </w:rPr>
      </w:pPr>
      <w:r w:rsidRPr="00FF7A2B">
        <w:rPr>
          <w:noProof w:val="0"/>
          <w:snapToGrid w:val="0"/>
        </w:rPr>
        <w:tab/>
        <w:t>id-IAB-TNL-Addresses-To-Remove-Item,</w:t>
      </w:r>
    </w:p>
    <w:p w14:paraId="199B93D4" w14:textId="77777777" w:rsidR="005E7D00" w:rsidRPr="00FF7A2B" w:rsidRDefault="005E7D00" w:rsidP="005E7D00">
      <w:pPr>
        <w:pStyle w:val="PL"/>
        <w:rPr>
          <w:noProof w:val="0"/>
          <w:snapToGrid w:val="0"/>
        </w:rPr>
      </w:pPr>
      <w:r w:rsidRPr="00FF7A2B">
        <w:rPr>
          <w:noProof w:val="0"/>
          <w:snapToGrid w:val="0"/>
        </w:rPr>
        <w:tab/>
        <w:t>id-IAB-Allocated-TNL-Address-List,</w:t>
      </w:r>
    </w:p>
    <w:p w14:paraId="0082DD3F" w14:textId="77777777" w:rsidR="005E7D00" w:rsidRPr="00FF7A2B" w:rsidRDefault="005E7D00" w:rsidP="005E7D00">
      <w:pPr>
        <w:pStyle w:val="PL"/>
        <w:rPr>
          <w:noProof w:val="0"/>
          <w:snapToGrid w:val="0"/>
        </w:rPr>
      </w:pPr>
      <w:r w:rsidRPr="00FF7A2B">
        <w:rPr>
          <w:noProof w:val="0"/>
          <w:snapToGrid w:val="0"/>
        </w:rPr>
        <w:tab/>
        <w:t>id-IAB-Allocated-TNL-Address-Item,</w:t>
      </w:r>
    </w:p>
    <w:p w14:paraId="376E7A53" w14:textId="77777777" w:rsidR="005E7D00" w:rsidRPr="00FF7A2B" w:rsidRDefault="005E7D00" w:rsidP="005E7D00">
      <w:pPr>
        <w:pStyle w:val="PL"/>
        <w:rPr>
          <w:noProof w:val="0"/>
          <w:snapToGrid w:val="0"/>
        </w:rPr>
      </w:pPr>
      <w:r w:rsidRPr="00FF7A2B">
        <w:rPr>
          <w:noProof w:val="0"/>
          <w:snapToGrid w:val="0"/>
        </w:rPr>
        <w:tab/>
        <w:t>id-IABv4AddressesRequested,</w:t>
      </w:r>
    </w:p>
    <w:p w14:paraId="2457A416" w14:textId="77777777" w:rsidR="005E7D00" w:rsidRPr="00FF7A2B" w:rsidRDefault="005E7D00" w:rsidP="005E7D00">
      <w:pPr>
        <w:pStyle w:val="PL"/>
        <w:rPr>
          <w:noProof w:val="0"/>
          <w:snapToGrid w:val="0"/>
        </w:rPr>
      </w:pPr>
      <w:r w:rsidRPr="00FF7A2B">
        <w:rPr>
          <w:noProof w:val="0"/>
          <w:snapToGrid w:val="0"/>
        </w:rPr>
        <w:tab/>
        <w:t>id-TrafficMappingInformation,</w:t>
      </w:r>
    </w:p>
    <w:p w14:paraId="513EAE71" w14:textId="77777777" w:rsidR="005E7D00" w:rsidRPr="00FF7A2B" w:rsidRDefault="005E7D00" w:rsidP="005E7D00">
      <w:pPr>
        <w:pStyle w:val="PL"/>
        <w:rPr>
          <w:noProof w:val="0"/>
          <w:snapToGrid w:val="0"/>
        </w:rPr>
      </w:pPr>
      <w:r w:rsidRPr="00FF7A2B">
        <w:rPr>
          <w:noProof w:val="0"/>
          <w:snapToGrid w:val="0"/>
        </w:rPr>
        <w:tab/>
        <w:t>id-UL-UP-TNL-Information-to-Update-List,</w:t>
      </w:r>
    </w:p>
    <w:p w14:paraId="6CB705B5" w14:textId="77777777" w:rsidR="005E7D00" w:rsidRPr="00FF7A2B" w:rsidRDefault="005E7D00" w:rsidP="005E7D00">
      <w:pPr>
        <w:pStyle w:val="PL"/>
        <w:rPr>
          <w:noProof w:val="0"/>
          <w:snapToGrid w:val="0"/>
        </w:rPr>
      </w:pPr>
      <w:r w:rsidRPr="00FF7A2B">
        <w:rPr>
          <w:noProof w:val="0"/>
          <w:snapToGrid w:val="0"/>
        </w:rPr>
        <w:tab/>
        <w:t>id-UL-UP-TNL-Information-to-Update-List-Item,</w:t>
      </w:r>
    </w:p>
    <w:p w14:paraId="4462D6BB" w14:textId="77777777" w:rsidR="005E7D00" w:rsidRPr="00FF7A2B" w:rsidRDefault="005E7D00" w:rsidP="005E7D00">
      <w:pPr>
        <w:pStyle w:val="PL"/>
        <w:rPr>
          <w:noProof w:val="0"/>
          <w:snapToGrid w:val="0"/>
        </w:rPr>
      </w:pPr>
      <w:r w:rsidRPr="00FF7A2B">
        <w:rPr>
          <w:noProof w:val="0"/>
          <w:snapToGrid w:val="0"/>
        </w:rPr>
        <w:tab/>
        <w:t>id-UL-UP-TNL-Address-to-Update-List,</w:t>
      </w:r>
    </w:p>
    <w:p w14:paraId="1ED4A604" w14:textId="77777777" w:rsidR="005E7D00" w:rsidRPr="00FF7A2B" w:rsidRDefault="005E7D00" w:rsidP="005E7D00">
      <w:pPr>
        <w:pStyle w:val="PL"/>
        <w:rPr>
          <w:noProof w:val="0"/>
          <w:snapToGrid w:val="0"/>
        </w:rPr>
      </w:pPr>
      <w:r w:rsidRPr="00FF7A2B">
        <w:rPr>
          <w:noProof w:val="0"/>
          <w:snapToGrid w:val="0"/>
        </w:rPr>
        <w:tab/>
        <w:t>id-UL-UP-TNL-Address-to-Update-List-Item,</w:t>
      </w:r>
    </w:p>
    <w:p w14:paraId="5EF1B860" w14:textId="77777777" w:rsidR="005E7D00" w:rsidRPr="00FF7A2B" w:rsidRDefault="005E7D00" w:rsidP="005E7D00">
      <w:pPr>
        <w:pStyle w:val="PL"/>
        <w:rPr>
          <w:noProof w:val="0"/>
          <w:snapToGrid w:val="0"/>
        </w:rPr>
      </w:pPr>
      <w:r w:rsidRPr="00FF7A2B">
        <w:rPr>
          <w:noProof w:val="0"/>
          <w:snapToGrid w:val="0"/>
        </w:rPr>
        <w:tab/>
        <w:t>id-DL-UP-TNL-Address-to-Update-List,</w:t>
      </w:r>
    </w:p>
    <w:p w14:paraId="7A3B1B4E" w14:textId="77777777" w:rsidR="005E7D00" w:rsidRDefault="005E7D00" w:rsidP="005E7D00">
      <w:pPr>
        <w:pStyle w:val="PL"/>
        <w:rPr>
          <w:noProof w:val="0"/>
          <w:snapToGrid w:val="0"/>
        </w:rPr>
      </w:pPr>
      <w:r w:rsidRPr="00FF7A2B">
        <w:rPr>
          <w:noProof w:val="0"/>
          <w:snapToGrid w:val="0"/>
        </w:rPr>
        <w:tab/>
        <w:t>id-DL-UP-TNL-Address-to-Update-List-Item,</w:t>
      </w:r>
    </w:p>
    <w:p w14:paraId="489376C5" w14:textId="77777777" w:rsidR="005E7D00" w:rsidRPr="001B6276" w:rsidRDefault="005E7D00" w:rsidP="005E7D00">
      <w:pPr>
        <w:pStyle w:val="PL"/>
        <w:rPr>
          <w:noProof w:val="0"/>
          <w:snapToGrid w:val="0"/>
        </w:rPr>
      </w:pPr>
      <w:r w:rsidRPr="001B6276">
        <w:rPr>
          <w:noProof w:val="0"/>
          <w:snapToGrid w:val="0"/>
        </w:rPr>
        <w:tab/>
        <w:t>id-NRV2XServicesAuthorized,</w:t>
      </w:r>
    </w:p>
    <w:p w14:paraId="5C405216" w14:textId="77777777" w:rsidR="005E7D00" w:rsidRPr="001B6276" w:rsidRDefault="005E7D00" w:rsidP="005E7D00">
      <w:pPr>
        <w:pStyle w:val="PL"/>
        <w:rPr>
          <w:noProof w:val="0"/>
          <w:snapToGrid w:val="0"/>
        </w:rPr>
      </w:pPr>
      <w:r w:rsidRPr="001B6276">
        <w:rPr>
          <w:noProof w:val="0"/>
          <w:snapToGrid w:val="0"/>
        </w:rPr>
        <w:tab/>
        <w:t>id-LTEV2XServicesAuthorized,</w:t>
      </w:r>
    </w:p>
    <w:p w14:paraId="2A99ECC3" w14:textId="77777777" w:rsidR="005E7D00" w:rsidRPr="001B6276" w:rsidRDefault="005E7D00" w:rsidP="005E7D00">
      <w:pPr>
        <w:pStyle w:val="PL"/>
        <w:rPr>
          <w:noProof w:val="0"/>
          <w:snapToGrid w:val="0"/>
        </w:rPr>
      </w:pPr>
      <w:r w:rsidRPr="001B6276">
        <w:rPr>
          <w:noProof w:val="0"/>
          <w:snapToGrid w:val="0"/>
        </w:rPr>
        <w:tab/>
        <w:t>id-NRUESidelinkAggregateMaximumBitrate,</w:t>
      </w:r>
    </w:p>
    <w:p w14:paraId="6E1CB55A" w14:textId="77777777" w:rsidR="005E7D00" w:rsidRPr="001B6276" w:rsidRDefault="005E7D00" w:rsidP="005E7D00">
      <w:pPr>
        <w:pStyle w:val="PL"/>
        <w:rPr>
          <w:noProof w:val="0"/>
          <w:snapToGrid w:val="0"/>
        </w:rPr>
      </w:pPr>
      <w:r w:rsidRPr="001B6276">
        <w:rPr>
          <w:noProof w:val="0"/>
          <w:snapToGrid w:val="0"/>
        </w:rPr>
        <w:tab/>
        <w:t>id-LTEUESidelinkAggregateMaximumBitrate,</w:t>
      </w:r>
    </w:p>
    <w:p w14:paraId="5E662698" w14:textId="77777777" w:rsidR="005E7D00" w:rsidRPr="001B6276" w:rsidRDefault="005E7D00" w:rsidP="005E7D00">
      <w:pPr>
        <w:pStyle w:val="PL"/>
        <w:rPr>
          <w:noProof w:val="0"/>
          <w:snapToGrid w:val="0"/>
        </w:rPr>
      </w:pPr>
      <w:r w:rsidRPr="001B6276">
        <w:rPr>
          <w:noProof w:val="0"/>
          <w:snapToGrid w:val="0"/>
        </w:rPr>
        <w:tab/>
        <w:t>id-PC5LinkAMBR,</w:t>
      </w:r>
    </w:p>
    <w:p w14:paraId="0FE37A73" w14:textId="77777777" w:rsidR="005E7D00" w:rsidRPr="001B6276" w:rsidRDefault="005E7D00" w:rsidP="005E7D00">
      <w:pPr>
        <w:pStyle w:val="PL"/>
        <w:rPr>
          <w:noProof w:val="0"/>
          <w:snapToGrid w:val="0"/>
        </w:rPr>
      </w:pPr>
      <w:r w:rsidRPr="001B6276">
        <w:rPr>
          <w:noProof w:val="0"/>
          <w:snapToGrid w:val="0"/>
        </w:rPr>
        <w:tab/>
        <w:t>id-SLDRBs-FailedToBeModified-Item,</w:t>
      </w:r>
    </w:p>
    <w:p w14:paraId="24DD5077" w14:textId="77777777" w:rsidR="005E7D00" w:rsidRPr="001B6276" w:rsidRDefault="005E7D00" w:rsidP="005E7D00">
      <w:pPr>
        <w:pStyle w:val="PL"/>
        <w:rPr>
          <w:noProof w:val="0"/>
          <w:snapToGrid w:val="0"/>
        </w:rPr>
      </w:pPr>
      <w:r w:rsidRPr="001B6276">
        <w:rPr>
          <w:noProof w:val="0"/>
          <w:snapToGrid w:val="0"/>
        </w:rPr>
        <w:tab/>
        <w:t>id-SLDRBs-FailedToBeModified-List,</w:t>
      </w:r>
    </w:p>
    <w:p w14:paraId="5964B208" w14:textId="77777777" w:rsidR="005E7D00" w:rsidRPr="001B6276" w:rsidRDefault="005E7D00" w:rsidP="005E7D00">
      <w:pPr>
        <w:pStyle w:val="PL"/>
        <w:rPr>
          <w:noProof w:val="0"/>
          <w:snapToGrid w:val="0"/>
        </w:rPr>
      </w:pPr>
      <w:r w:rsidRPr="001B6276">
        <w:rPr>
          <w:noProof w:val="0"/>
          <w:snapToGrid w:val="0"/>
        </w:rPr>
        <w:tab/>
        <w:t>id-SLDRBs-FailedToBeSetup-Item,</w:t>
      </w:r>
    </w:p>
    <w:p w14:paraId="070EBDB8" w14:textId="77777777" w:rsidR="005E7D00" w:rsidRPr="001B6276" w:rsidRDefault="005E7D00" w:rsidP="005E7D00">
      <w:pPr>
        <w:pStyle w:val="PL"/>
        <w:rPr>
          <w:noProof w:val="0"/>
          <w:snapToGrid w:val="0"/>
        </w:rPr>
      </w:pPr>
      <w:r w:rsidRPr="001B6276">
        <w:rPr>
          <w:noProof w:val="0"/>
          <w:snapToGrid w:val="0"/>
        </w:rPr>
        <w:tab/>
        <w:t>id-SLDRBs-FailedToBeSetup-List,</w:t>
      </w:r>
    </w:p>
    <w:p w14:paraId="5B90E308" w14:textId="77777777" w:rsidR="005E7D00" w:rsidRPr="001B6276" w:rsidRDefault="005E7D00" w:rsidP="005E7D00">
      <w:pPr>
        <w:pStyle w:val="PL"/>
        <w:rPr>
          <w:noProof w:val="0"/>
          <w:snapToGrid w:val="0"/>
        </w:rPr>
      </w:pPr>
      <w:r w:rsidRPr="001B6276">
        <w:rPr>
          <w:noProof w:val="0"/>
          <w:snapToGrid w:val="0"/>
        </w:rPr>
        <w:tab/>
        <w:t>id-SLDRBs-Modified-Item,</w:t>
      </w:r>
    </w:p>
    <w:p w14:paraId="606283AB" w14:textId="77777777" w:rsidR="005E7D00" w:rsidRPr="001B6276" w:rsidRDefault="005E7D00" w:rsidP="005E7D00">
      <w:pPr>
        <w:pStyle w:val="PL"/>
        <w:rPr>
          <w:noProof w:val="0"/>
          <w:snapToGrid w:val="0"/>
        </w:rPr>
      </w:pPr>
      <w:r w:rsidRPr="001B6276">
        <w:rPr>
          <w:noProof w:val="0"/>
          <w:snapToGrid w:val="0"/>
        </w:rPr>
        <w:tab/>
        <w:t>id-SLDRBs-Modified-List,</w:t>
      </w:r>
    </w:p>
    <w:p w14:paraId="3E622830" w14:textId="77777777" w:rsidR="005E7D00" w:rsidRPr="001B6276" w:rsidRDefault="005E7D00" w:rsidP="005E7D00">
      <w:pPr>
        <w:pStyle w:val="PL"/>
        <w:rPr>
          <w:noProof w:val="0"/>
          <w:snapToGrid w:val="0"/>
        </w:rPr>
      </w:pPr>
      <w:r w:rsidRPr="001B6276">
        <w:rPr>
          <w:noProof w:val="0"/>
          <w:snapToGrid w:val="0"/>
        </w:rPr>
        <w:tab/>
        <w:t>id-SLDRBs-Required-ToBeModified-Item,</w:t>
      </w:r>
    </w:p>
    <w:p w14:paraId="56AC96F2" w14:textId="77777777" w:rsidR="005E7D00" w:rsidRPr="001B6276" w:rsidRDefault="005E7D00" w:rsidP="005E7D00">
      <w:pPr>
        <w:pStyle w:val="PL"/>
        <w:rPr>
          <w:noProof w:val="0"/>
          <w:snapToGrid w:val="0"/>
        </w:rPr>
      </w:pPr>
      <w:r w:rsidRPr="001B6276">
        <w:rPr>
          <w:noProof w:val="0"/>
          <w:snapToGrid w:val="0"/>
        </w:rPr>
        <w:tab/>
        <w:t>id-SLDRBs-Required-ToBeModified-List,</w:t>
      </w:r>
    </w:p>
    <w:p w14:paraId="3627B621" w14:textId="77777777" w:rsidR="005E7D00" w:rsidRPr="001B6276" w:rsidRDefault="005E7D00" w:rsidP="005E7D00">
      <w:pPr>
        <w:pStyle w:val="PL"/>
        <w:rPr>
          <w:noProof w:val="0"/>
          <w:snapToGrid w:val="0"/>
        </w:rPr>
      </w:pPr>
      <w:r w:rsidRPr="001B6276">
        <w:rPr>
          <w:noProof w:val="0"/>
          <w:snapToGrid w:val="0"/>
        </w:rPr>
        <w:tab/>
        <w:t>id-SLDRBs-Required-ToBeReleased-Item,</w:t>
      </w:r>
    </w:p>
    <w:p w14:paraId="2C82DF44" w14:textId="77777777" w:rsidR="005E7D00" w:rsidRPr="001B6276" w:rsidRDefault="005E7D00" w:rsidP="005E7D00">
      <w:pPr>
        <w:pStyle w:val="PL"/>
        <w:rPr>
          <w:noProof w:val="0"/>
          <w:snapToGrid w:val="0"/>
        </w:rPr>
      </w:pPr>
      <w:r w:rsidRPr="001B6276">
        <w:rPr>
          <w:noProof w:val="0"/>
          <w:snapToGrid w:val="0"/>
        </w:rPr>
        <w:tab/>
        <w:t>id-SLDRBs-Required-ToBeReleased-List,</w:t>
      </w:r>
    </w:p>
    <w:p w14:paraId="33BBEDEC" w14:textId="77777777" w:rsidR="005E7D00" w:rsidRPr="001B6276" w:rsidRDefault="005E7D00" w:rsidP="005E7D00">
      <w:pPr>
        <w:pStyle w:val="PL"/>
        <w:rPr>
          <w:noProof w:val="0"/>
          <w:snapToGrid w:val="0"/>
        </w:rPr>
      </w:pPr>
      <w:r w:rsidRPr="001B6276">
        <w:rPr>
          <w:noProof w:val="0"/>
          <w:snapToGrid w:val="0"/>
        </w:rPr>
        <w:tab/>
        <w:t>id-SLDRBs-Setup-Item,</w:t>
      </w:r>
    </w:p>
    <w:p w14:paraId="4BA355BE" w14:textId="77777777" w:rsidR="005E7D00" w:rsidRPr="001B6276" w:rsidRDefault="005E7D00" w:rsidP="005E7D00">
      <w:pPr>
        <w:pStyle w:val="PL"/>
        <w:rPr>
          <w:noProof w:val="0"/>
          <w:snapToGrid w:val="0"/>
        </w:rPr>
      </w:pPr>
      <w:r w:rsidRPr="001B6276">
        <w:rPr>
          <w:noProof w:val="0"/>
          <w:snapToGrid w:val="0"/>
        </w:rPr>
        <w:lastRenderedPageBreak/>
        <w:tab/>
        <w:t>id-SLDRBs-Setup-List,</w:t>
      </w:r>
    </w:p>
    <w:p w14:paraId="541D4026" w14:textId="77777777" w:rsidR="005E7D00" w:rsidRPr="001B6276" w:rsidRDefault="005E7D00" w:rsidP="005E7D00">
      <w:pPr>
        <w:pStyle w:val="PL"/>
        <w:rPr>
          <w:noProof w:val="0"/>
          <w:snapToGrid w:val="0"/>
        </w:rPr>
      </w:pPr>
      <w:r w:rsidRPr="001B6276">
        <w:rPr>
          <w:noProof w:val="0"/>
          <w:snapToGrid w:val="0"/>
        </w:rPr>
        <w:tab/>
        <w:t>id-SLDRBs-ToBeModified-Item,</w:t>
      </w:r>
    </w:p>
    <w:p w14:paraId="0132E1C0" w14:textId="77777777" w:rsidR="005E7D00" w:rsidRPr="001B6276" w:rsidRDefault="005E7D00" w:rsidP="005E7D00">
      <w:pPr>
        <w:pStyle w:val="PL"/>
        <w:rPr>
          <w:noProof w:val="0"/>
          <w:snapToGrid w:val="0"/>
        </w:rPr>
      </w:pPr>
      <w:r w:rsidRPr="001B6276">
        <w:rPr>
          <w:noProof w:val="0"/>
          <w:snapToGrid w:val="0"/>
        </w:rPr>
        <w:tab/>
        <w:t>id-SLDRBs-ToBeModified-List,</w:t>
      </w:r>
    </w:p>
    <w:p w14:paraId="180B4477" w14:textId="77777777" w:rsidR="005E7D00" w:rsidRPr="001B6276" w:rsidRDefault="005E7D00" w:rsidP="005E7D00">
      <w:pPr>
        <w:pStyle w:val="PL"/>
        <w:rPr>
          <w:noProof w:val="0"/>
          <w:snapToGrid w:val="0"/>
        </w:rPr>
      </w:pPr>
      <w:r w:rsidRPr="001B6276">
        <w:rPr>
          <w:noProof w:val="0"/>
          <w:snapToGrid w:val="0"/>
        </w:rPr>
        <w:tab/>
        <w:t>id-SLDRBs-ToBeReleased-Item,</w:t>
      </w:r>
    </w:p>
    <w:p w14:paraId="034E482D" w14:textId="77777777" w:rsidR="005E7D00" w:rsidRPr="001B6276" w:rsidRDefault="005E7D00" w:rsidP="005E7D00">
      <w:pPr>
        <w:pStyle w:val="PL"/>
        <w:rPr>
          <w:noProof w:val="0"/>
          <w:snapToGrid w:val="0"/>
        </w:rPr>
      </w:pPr>
      <w:r w:rsidRPr="001B6276">
        <w:rPr>
          <w:noProof w:val="0"/>
          <w:snapToGrid w:val="0"/>
        </w:rPr>
        <w:tab/>
        <w:t>id-SLDRBs-ToBeReleased-List,</w:t>
      </w:r>
    </w:p>
    <w:p w14:paraId="6D339523" w14:textId="77777777" w:rsidR="005E7D00" w:rsidRPr="001B6276" w:rsidRDefault="005E7D00" w:rsidP="005E7D00">
      <w:pPr>
        <w:pStyle w:val="PL"/>
        <w:rPr>
          <w:noProof w:val="0"/>
          <w:snapToGrid w:val="0"/>
        </w:rPr>
      </w:pPr>
      <w:r w:rsidRPr="001B6276">
        <w:rPr>
          <w:noProof w:val="0"/>
          <w:snapToGrid w:val="0"/>
        </w:rPr>
        <w:tab/>
        <w:t>id-SLDRBs-ToBeSetup-Item,</w:t>
      </w:r>
    </w:p>
    <w:p w14:paraId="6EED5D68" w14:textId="77777777" w:rsidR="005E7D00" w:rsidRPr="001B6276" w:rsidRDefault="005E7D00" w:rsidP="005E7D00">
      <w:pPr>
        <w:pStyle w:val="PL"/>
        <w:rPr>
          <w:noProof w:val="0"/>
          <w:snapToGrid w:val="0"/>
        </w:rPr>
      </w:pPr>
      <w:r w:rsidRPr="001B6276">
        <w:rPr>
          <w:noProof w:val="0"/>
          <w:snapToGrid w:val="0"/>
        </w:rPr>
        <w:tab/>
        <w:t>id-SLDRBs-ToBeSetup-List,</w:t>
      </w:r>
    </w:p>
    <w:p w14:paraId="2325577E" w14:textId="77777777" w:rsidR="005E7D00" w:rsidRPr="001B6276" w:rsidRDefault="005E7D00" w:rsidP="005E7D00">
      <w:pPr>
        <w:pStyle w:val="PL"/>
        <w:rPr>
          <w:noProof w:val="0"/>
          <w:snapToGrid w:val="0"/>
        </w:rPr>
      </w:pPr>
      <w:r w:rsidRPr="001B6276">
        <w:rPr>
          <w:noProof w:val="0"/>
          <w:snapToGrid w:val="0"/>
        </w:rPr>
        <w:tab/>
        <w:t>id-SLDRBs-ToBeSetupMod-Item,</w:t>
      </w:r>
    </w:p>
    <w:p w14:paraId="6A9A4839" w14:textId="77777777" w:rsidR="005E7D00" w:rsidRPr="001B6276" w:rsidRDefault="005E7D00" w:rsidP="005E7D00">
      <w:pPr>
        <w:pStyle w:val="PL"/>
        <w:rPr>
          <w:noProof w:val="0"/>
          <w:snapToGrid w:val="0"/>
        </w:rPr>
      </w:pPr>
      <w:r w:rsidRPr="001B6276">
        <w:rPr>
          <w:noProof w:val="0"/>
          <w:snapToGrid w:val="0"/>
        </w:rPr>
        <w:tab/>
        <w:t>id-SLDRBs-ToBeSetupMod-List,</w:t>
      </w:r>
    </w:p>
    <w:p w14:paraId="3BD1AF8A" w14:textId="77777777" w:rsidR="005E7D00" w:rsidRPr="001B6276" w:rsidRDefault="005E7D00" w:rsidP="005E7D00">
      <w:pPr>
        <w:pStyle w:val="PL"/>
        <w:rPr>
          <w:noProof w:val="0"/>
          <w:snapToGrid w:val="0"/>
        </w:rPr>
      </w:pPr>
      <w:r w:rsidRPr="001B6276">
        <w:rPr>
          <w:noProof w:val="0"/>
          <w:snapToGrid w:val="0"/>
        </w:rPr>
        <w:tab/>
        <w:t>id-SLDRBs-SetupMod-List,</w:t>
      </w:r>
    </w:p>
    <w:p w14:paraId="76480C22" w14:textId="77777777" w:rsidR="005E7D00" w:rsidRPr="001B6276" w:rsidRDefault="005E7D00" w:rsidP="005E7D00">
      <w:pPr>
        <w:pStyle w:val="PL"/>
        <w:rPr>
          <w:noProof w:val="0"/>
          <w:snapToGrid w:val="0"/>
        </w:rPr>
      </w:pPr>
      <w:r w:rsidRPr="001B6276">
        <w:rPr>
          <w:noProof w:val="0"/>
          <w:snapToGrid w:val="0"/>
        </w:rPr>
        <w:tab/>
        <w:t>id-SLDRBs-FailedToBeSetupMod-List,</w:t>
      </w:r>
    </w:p>
    <w:p w14:paraId="45066DBC" w14:textId="77777777" w:rsidR="005E7D00" w:rsidRPr="001B6276" w:rsidRDefault="005E7D00" w:rsidP="005E7D00">
      <w:pPr>
        <w:pStyle w:val="PL"/>
        <w:rPr>
          <w:noProof w:val="0"/>
          <w:snapToGrid w:val="0"/>
        </w:rPr>
      </w:pPr>
      <w:r w:rsidRPr="001B6276">
        <w:rPr>
          <w:noProof w:val="0"/>
          <w:snapToGrid w:val="0"/>
        </w:rPr>
        <w:tab/>
        <w:t>id-SLDRBs-SetupMod-Item,</w:t>
      </w:r>
    </w:p>
    <w:p w14:paraId="22ACA907" w14:textId="77777777" w:rsidR="005E7D00" w:rsidRPr="001B6276" w:rsidRDefault="005E7D00" w:rsidP="005E7D00">
      <w:pPr>
        <w:pStyle w:val="PL"/>
        <w:rPr>
          <w:noProof w:val="0"/>
          <w:snapToGrid w:val="0"/>
        </w:rPr>
      </w:pPr>
      <w:r w:rsidRPr="001B6276">
        <w:rPr>
          <w:noProof w:val="0"/>
          <w:snapToGrid w:val="0"/>
        </w:rPr>
        <w:tab/>
        <w:t>id-SLDRBs-FailedToBeSetupMod-Item,</w:t>
      </w:r>
    </w:p>
    <w:p w14:paraId="54DD4251" w14:textId="77777777" w:rsidR="005E7D00" w:rsidRPr="001B6276" w:rsidRDefault="005E7D00" w:rsidP="005E7D00">
      <w:pPr>
        <w:pStyle w:val="PL"/>
        <w:rPr>
          <w:noProof w:val="0"/>
          <w:snapToGrid w:val="0"/>
        </w:rPr>
      </w:pPr>
      <w:r w:rsidRPr="001B6276">
        <w:rPr>
          <w:noProof w:val="0"/>
          <w:snapToGrid w:val="0"/>
        </w:rPr>
        <w:tab/>
        <w:t>id-SLDRBs-ModifiedConf-List,</w:t>
      </w:r>
    </w:p>
    <w:p w14:paraId="4745EFEC" w14:textId="77777777" w:rsidR="005E7D00" w:rsidRPr="00EA5FA7" w:rsidRDefault="005E7D00" w:rsidP="005E7D00">
      <w:pPr>
        <w:pStyle w:val="PL"/>
        <w:rPr>
          <w:noProof w:val="0"/>
          <w:snapToGrid w:val="0"/>
        </w:rPr>
      </w:pPr>
      <w:r w:rsidRPr="001B6276">
        <w:rPr>
          <w:noProof w:val="0"/>
          <w:snapToGrid w:val="0"/>
        </w:rPr>
        <w:tab/>
        <w:t>id-SLDRBs-ModifiedConf-Item,</w:t>
      </w:r>
    </w:p>
    <w:p w14:paraId="61120A0C" w14:textId="77777777" w:rsidR="005E7D00" w:rsidRPr="00E06700" w:rsidRDefault="005E7D00" w:rsidP="005E7D00">
      <w:pPr>
        <w:pStyle w:val="PL"/>
        <w:rPr>
          <w:rFonts w:eastAsia="宋体"/>
          <w:snapToGrid w:val="0"/>
        </w:rPr>
      </w:pPr>
      <w:r w:rsidRPr="00E06700">
        <w:rPr>
          <w:rFonts w:eastAsia="宋体"/>
          <w:snapToGrid w:val="0"/>
        </w:rPr>
        <w:tab/>
        <w:t>id-gNBCUMeasurementID,</w:t>
      </w:r>
    </w:p>
    <w:p w14:paraId="0C185BFC" w14:textId="77777777" w:rsidR="005E7D00" w:rsidRPr="00E06700" w:rsidRDefault="005E7D00" w:rsidP="005E7D00">
      <w:pPr>
        <w:pStyle w:val="PL"/>
        <w:rPr>
          <w:rFonts w:eastAsia="宋体"/>
          <w:snapToGrid w:val="0"/>
        </w:rPr>
      </w:pPr>
      <w:r w:rsidRPr="00E06700">
        <w:rPr>
          <w:rFonts w:eastAsia="宋体"/>
          <w:snapToGrid w:val="0"/>
        </w:rPr>
        <w:tab/>
        <w:t>id-gNBDUMeasurementID,</w:t>
      </w:r>
    </w:p>
    <w:p w14:paraId="1D8D7C0F" w14:textId="77777777" w:rsidR="005E7D00" w:rsidRPr="00E06700" w:rsidRDefault="005E7D00" w:rsidP="005E7D00">
      <w:pPr>
        <w:pStyle w:val="PL"/>
        <w:rPr>
          <w:rFonts w:eastAsia="宋体"/>
          <w:snapToGrid w:val="0"/>
        </w:rPr>
      </w:pPr>
      <w:r w:rsidRPr="00E06700">
        <w:rPr>
          <w:rFonts w:eastAsia="宋体"/>
          <w:snapToGrid w:val="0"/>
        </w:rPr>
        <w:tab/>
        <w:t>id-RegistrationRequest,</w:t>
      </w:r>
    </w:p>
    <w:p w14:paraId="57DD170D" w14:textId="77777777" w:rsidR="005E7D00" w:rsidRPr="00E06700" w:rsidRDefault="005E7D00" w:rsidP="005E7D00">
      <w:pPr>
        <w:pStyle w:val="PL"/>
        <w:rPr>
          <w:rFonts w:eastAsia="宋体"/>
          <w:snapToGrid w:val="0"/>
        </w:rPr>
      </w:pPr>
      <w:r w:rsidRPr="00E06700">
        <w:rPr>
          <w:rFonts w:eastAsia="宋体"/>
          <w:snapToGrid w:val="0"/>
        </w:rPr>
        <w:tab/>
        <w:t>id-ReportCharacteristics,</w:t>
      </w:r>
    </w:p>
    <w:p w14:paraId="57CA3220" w14:textId="77777777" w:rsidR="005E7D00" w:rsidRPr="00E06700" w:rsidRDefault="005E7D00" w:rsidP="005E7D00">
      <w:pPr>
        <w:pStyle w:val="PL"/>
        <w:rPr>
          <w:rFonts w:eastAsia="宋体"/>
          <w:snapToGrid w:val="0"/>
        </w:rPr>
      </w:pPr>
      <w:r w:rsidRPr="00E06700">
        <w:rPr>
          <w:rFonts w:eastAsia="宋体"/>
          <w:snapToGrid w:val="0"/>
        </w:rPr>
        <w:tab/>
        <w:t>id-CellToReportList,</w:t>
      </w:r>
    </w:p>
    <w:p w14:paraId="02F1DEC1" w14:textId="77777777" w:rsidR="005E7D00" w:rsidRPr="00E06700" w:rsidRDefault="005E7D00" w:rsidP="005E7D00">
      <w:pPr>
        <w:pStyle w:val="PL"/>
        <w:rPr>
          <w:rFonts w:eastAsia="宋体"/>
          <w:snapToGrid w:val="0"/>
        </w:rPr>
      </w:pPr>
      <w:r w:rsidRPr="00E06700">
        <w:rPr>
          <w:rFonts w:eastAsia="宋体"/>
          <w:snapToGrid w:val="0"/>
        </w:rPr>
        <w:tab/>
        <w:t>id-CellMeasurementResultList,</w:t>
      </w:r>
    </w:p>
    <w:p w14:paraId="13FB3F86" w14:textId="77777777" w:rsidR="005E7D00" w:rsidRPr="00E06700" w:rsidRDefault="005E7D00" w:rsidP="005E7D00">
      <w:pPr>
        <w:pStyle w:val="PL"/>
        <w:rPr>
          <w:rFonts w:eastAsia="宋体"/>
          <w:snapToGrid w:val="0"/>
        </w:rPr>
      </w:pPr>
      <w:r w:rsidRPr="00E06700">
        <w:rPr>
          <w:rFonts w:eastAsia="宋体"/>
          <w:snapToGrid w:val="0"/>
        </w:rPr>
        <w:tab/>
        <w:t>id-HardwareLoadIndicator,</w:t>
      </w:r>
    </w:p>
    <w:p w14:paraId="28C0AE02" w14:textId="77777777" w:rsidR="005E7D00" w:rsidRPr="00E06700" w:rsidRDefault="005E7D00" w:rsidP="005E7D00">
      <w:pPr>
        <w:pStyle w:val="PL"/>
        <w:rPr>
          <w:rFonts w:eastAsia="宋体"/>
          <w:snapToGrid w:val="0"/>
        </w:rPr>
      </w:pPr>
      <w:r w:rsidRPr="00E06700">
        <w:rPr>
          <w:rFonts w:eastAsia="宋体"/>
          <w:snapToGrid w:val="0"/>
        </w:rPr>
        <w:tab/>
        <w:t xml:space="preserve">id-ReportingPeriodicity, </w:t>
      </w:r>
    </w:p>
    <w:p w14:paraId="02E0414C" w14:textId="77777777" w:rsidR="005E7D00" w:rsidRPr="00E06700" w:rsidRDefault="005E7D00" w:rsidP="005E7D00">
      <w:pPr>
        <w:pStyle w:val="PL"/>
        <w:rPr>
          <w:rFonts w:eastAsia="宋体"/>
          <w:snapToGrid w:val="0"/>
        </w:rPr>
      </w:pPr>
      <w:r w:rsidRPr="00E06700">
        <w:rPr>
          <w:rFonts w:eastAsia="宋体"/>
          <w:snapToGrid w:val="0"/>
        </w:rPr>
        <w:tab/>
        <w:t xml:space="preserve">id-TNLCapacityIndicator, </w:t>
      </w:r>
    </w:p>
    <w:p w14:paraId="7035A76B" w14:textId="77777777" w:rsidR="005E7D00" w:rsidRPr="00E06700" w:rsidRDefault="005E7D00" w:rsidP="005E7D00">
      <w:pPr>
        <w:pStyle w:val="PL"/>
        <w:rPr>
          <w:rFonts w:eastAsia="宋体"/>
          <w:snapToGrid w:val="0"/>
        </w:rPr>
      </w:pPr>
      <w:r w:rsidRPr="00E06700">
        <w:rPr>
          <w:rFonts w:eastAsia="宋体"/>
          <w:snapToGrid w:val="0"/>
        </w:rPr>
        <w:tab/>
        <w:t>id-RACHReportInformationList,</w:t>
      </w:r>
    </w:p>
    <w:p w14:paraId="5564B785" w14:textId="77777777" w:rsidR="005E7D00" w:rsidRDefault="005E7D00" w:rsidP="005E7D00">
      <w:pPr>
        <w:pStyle w:val="PL"/>
        <w:rPr>
          <w:rFonts w:eastAsia="宋体"/>
          <w:snapToGrid w:val="0"/>
        </w:rPr>
      </w:pPr>
      <w:r w:rsidRPr="00E06700">
        <w:rPr>
          <w:rFonts w:eastAsia="宋体"/>
          <w:snapToGrid w:val="0"/>
        </w:rPr>
        <w:tab/>
        <w:t>id-RLFReportInformationList,</w:t>
      </w:r>
    </w:p>
    <w:p w14:paraId="13E15FA2" w14:textId="77777777" w:rsidR="005E7D00" w:rsidRPr="00495DA4" w:rsidRDefault="005E7D00" w:rsidP="005E7D00">
      <w:pPr>
        <w:pStyle w:val="PL"/>
        <w:rPr>
          <w:rFonts w:eastAsia="宋体"/>
          <w:snapToGrid w:val="0"/>
        </w:rPr>
      </w:pPr>
      <w:r w:rsidRPr="00495DA4">
        <w:rPr>
          <w:rFonts w:eastAsia="宋体"/>
          <w:snapToGrid w:val="0"/>
        </w:rPr>
        <w:tab/>
        <w:t>id-ReportingRequestType,</w:t>
      </w:r>
    </w:p>
    <w:p w14:paraId="481E760F" w14:textId="77777777" w:rsidR="005E7D00" w:rsidRDefault="005E7D00" w:rsidP="005E7D00">
      <w:pPr>
        <w:pStyle w:val="PL"/>
        <w:rPr>
          <w:rFonts w:eastAsia="宋体"/>
          <w:snapToGrid w:val="0"/>
        </w:rPr>
      </w:pPr>
      <w:r w:rsidRPr="00495DA4">
        <w:rPr>
          <w:rFonts w:eastAsia="宋体"/>
          <w:snapToGrid w:val="0"/>
        </w:rPr>
        <w:tab/>
        <w:t>id-TimeReferenceInformation,</w:t>
      </w:r>
    </w:p>
    <w:p w14:paraId="53A3FDBB" w14:textId="77777777" w:rsidR="005E7D00" w:rsidRPr="005251DB" w:rsidRDefault="005E7D00" w:rsidP="005E7D00">
      <w:pPr>
        <w:pStyle w:val="PL"/>
        <w:rPr>
          <w:rFonts w:eastAsia="宋体"/>
          <w:snapToGrid w:val="0"/>
        </w:rPr>
      </w:pPr>
      <w:r w:rsidRPr="005251DB">
        <w:rPr>
          <w:rFonts w:eastAsia="宋体"/>
          <w:snapToGrid w:val="0"/>
        </w:rPr>
        <w:tab/>
        <w:t>id-ConditionalInterDUMobilityInformation,</w:t>
      </w:r>
    </w:p>
    <w:p w14:paraId="5549D86F" w14:textId="77777777" w:rsidR="005E7D00" w:rsidRPr="005251DB" w:rsidRDefault="005E7D00" w:rsidP="005E7D00">
      <w:pPr>
        <w:pStyle w:val="PL"/>
        <w:rPr>
          <w:rFonts w:eastAsia="宋体"/>
          <w:snapToGrid w:val="0"/>
        </w:rPr>
      </w:pPr>
      <w:r w:rsidRPr="005251DB">
        <w:rPr>
          <w:rFonts w:eastAsia="宋体"/>
          <w:snapToGrid w:val="0"/>
        </w:rPr>
        <w:tab/>
        <w:t>id-ConditionalIntraDUMobilityInformation,</w:t>
      </w:r>
    </w:p>
    <w:p w14:paraId="0D00EA93" w14:textId="77777777" w:rsidR="005E7D00" w:rsidRPr="005251DB" w:rsidRDefault="005E7D00" w:rsidP="005E7D00">
      <w:pPr>
        <w:pStyle w:val="PL"/>
        <w:rPr>
          <w:rFonts w:eastAsia="宋体"/>
          <w:snapToGrid w:val="0"/>
        </w:rPr>
      </w:pPr>
      <w:r w:rsidRPr="005251DB">
        <w:rPr>
          <w:rFonts w:eastAsia="宋体"/>
          <w:snapToGrid w:val="0"/>
        </w:rPr>
        <w:tab/>
        <w:t>id-targetCellsToCancel,</w:t>
      </w:r>
    </w:p>
    <w:p w14:paraId="7733D17B" w14:textId="77777777" w:rsidR="005E7D00" w:rsidRDefault="005E7D00" w:rsidP="005E7D00">
      <w:pPr>
        <w:pStyle w:val="PL"/>
        <w:rPr>
          <w:rFonts w:eastAsia="宋体"/>
          <w:snapToGrid w:val="0"/>
        </w:rPr>
      </w:pPr>
      <w:r w:rsidRPr="005251DB">
        <w:rPr>
          <w:rFonts w:eastAsia="宋体"/>
          <w:snapToGrid w:val="0"/>
        </w:rPr>
        <w:tab/>
        <w:t>id-requestedTargetCellGlobalID,</w:t>
      </w:r>
    </w:p>
    <w:p w14:paraId="19F851D9" w14:textId="77777777" w:rsidR="005E7D00" w:rsidRPr="000C19B4" w:rsidRDefault="005E7D00" w:rsidP="005E7D00">
      <w:pPr>
        <w:pStyle w:val="PL"/>
        <w:rPr>
          <w:rFonts w:eastAsia="宋体"/>
          <w:snapToGrid w:val="0"/>
        </w:rPr>
      </w:pPr>
      <w:r w:rsidRPr="000C19B4">
        <w:rPr>
          <w:rFonts w:eastAsia="宋体"/>
          <w:snapToGrid w:val="0"/>
        </w:rPr>
        <w:tab/>
        <w:t>id-TraceCollectionEntityIPAddress,</w:t>
      </w:r>
    </w:p>
    <w:p w14:paraId="6668B68A" w14:textId="77777777" w:rsidR="005E7D00" w:rsidRPr="000C19B4" w:rsidRDefault="005E7D00" w:rsidP="005E7D00">
      <w:pPr>
        <w:pStyle w:val="PL"/>
        <w:rPr>
          <w:rFonts w:eastAsia="宋体"/>
          <w:snapToGrid w:val="0"/>
        </w:rPr>
      </w:pPr>
      <w:r w:rsidRPr="000C19B4">
        <w:rPr>
          <w:rFonts w:eastAsia="宋体"/>
          <w:snapToGrid w:val="0"/>
        </w:rPr>
        <w:tab/>
        <w:t>id-ManagementBasedMDTPLMNList,</w:t>
      </w:r>
    </w:p>
    <w:p w14:paraId="5A2FBBA0" w14:textId="77777777" w:rsidR="005E7D00" w:rsidRPr="000C19B4" w:rsidRDefault="005E7D00" w:rsidP="005E7D00">
      <w:pPr>
        <w:pStyle w:val="PL"/>
        <w:rPr>
          <w:rFonts w:eastAsia="宋体"/>
          <w:snapToGrid w:val="0"/>
        </w:rPr>
      </w:pPr>
      <w:r w:rsidRPr="000C19B4">
        <w:rPr>
          <w:rFonts w:eastAsia="宋体"/>
          <w:snapToGrid w:val="0"/>
        </w:rPr>
        <w:tab/>
        <w:t>id-PrivacyIndicator,</w:t>
      </w:r>
    </w:p>
    <w:p w14:paraId="743DCDC0" w14:textId="77777777" w:rsidR="005E7D00" w:rsidRDefault="005E7D00" w:rsidP="005E7D00">
      <w:pPr>
        <w:pStyle w:val="PL"/>
        <w:rPr>
          <w:rFonts w:eastAsia="宋体"/>
          <w:snapToGrid w:val="0"/>
        </w:rPr>
      </w:pPr>
      <w:r w:rsidRPr="000C19B4">
        <w:rPr>
          <w:rFonts w:eastAsia="宋体"/>
          <w:snapToGrid w:val="0"/>
        </w:rPr>
        <w:tab/>
        <w:t>id-TraceCollectionEntityURI,</w:t>
      </w:r>
    </w:p>
    <w:p w14:paraId="020B3CC9" w14:textId="77777777" w:rsidR="005E7D00" w:rsidRDefault="005E7D00" w:rsidP="005E7D00">
      <w:pPr>
        <w:pStyle w:val="PL"/>
        <w:rPr>
          <w:noProof w:val="0"/>
          <w:snapToGrid w:val="0"/>
        </w:rPr>
      </w:pPr>
      <w:r w:rsidRPr="00EE063F">
        <w:rPr>
          <w:rFonts w:eastAsia="宋体"/>
          <w:snapToGrid w:val="0"/>
        </w:rPr>
        <w:tab/>
        <w:t>id-ServingNID,</w:t>
      </w:r>
    </w:p>
    <w:p w14:paraId="04278C37" w14:textId="77777777" w:rsidR="005E7D00" w:rsidRDefault="005E7D00" w:rsidP="005E7D00">
      <w:pPr>
        <w:pStyle w:val="PL"/>
        <w:rPr>
          <w:noProof w:val="0"/>
          <w:snapToGrid w:val="0"/>
        </w:rPr>
      </w:pPr>
      <w:r>
        <w:rPr>
          <w:noProof w:val="0"/>
          <w:snapToGrid w:val="0"/>
        </w:rPr>
        <w:tab/>
        <w:t>id-PosAssistance-Information,</w:t>
      </w:r>
    </w:p>
    <w:p w14:paraId="7C3ADF5D" w14:textId="77777777" w:rsidR="005E7D00" w:rsidRDefault="005E7D00" w:rsidP="005E7D00">
      <w:pPr>
        <w:pStyle w:val="PL"/>
        <w:rPr>
          <w:noProof w:val="0"/>
          <w:snapToGrid w:val="0"/>
        </w:rPr>
      </w:pPr>
      <w:r>
        <w:rPr>
          <w:noProof w:val="0"/>
          <w:snapToGrid w:val="0"/>
        </w:rPr>
        <w:tab/>
        <w:t>id-PosBroadcast,</w:t>
      </w:r>
    </w:p>
    <w:p w14:paraId="7997EB42" w14:textId="77777777" w:rsidR="005E7D00" w:rsidRDefault="005E7D00" w:rsidP="005E7D00">
      <w:pPr>
        <w:pStyle w:val="PL"/>
        <w:rPr>
          <w:noProof w:val="0"/>
          <w:snapToGrid w:val="0"/>
        </w:rPr>
      </w:pPr>
      <w:r>
        <w:rPr>
          <w:noProof w:val="0"/>
          <w:snapToGrid w:val="0"/>
        </w:rPr>
        <w:tab/>
        <w:t>id-</w:t>
      </w:r>
      <w:r>
        <w:t>Positioning</w:t>
      </w:r>
      <w:r>
        <w:rPr>
          <w:noProof w:val="0"/>
          <w:snapToGrid w:val="0"/>
        </w:rPr>
        <w:t>BroadcastCells,</w:t>
      </w:r>
    </w:p>
    <w:p w14:paraId="5429370A" w14:textId="77777777" w:rsidR="005E7D00" w:rsidRDefault="005E7D00" w:rsidP="005E7D00">
      <w:pPr>
        <w:pStyle w:val="PL"/>
        <w:rPr>
          <w:noProof w:val="0"/>
          <w:snapToGrid w:val="0"/>
        </w:rPr>
      </w:pPr>
      <w:r>
        <w:rPr>
          <w:noProof w:val="0"/>
          <w:snapToGrid w:val="0"/>
        </w:rPr>
        <w:tab/>
        <w:t>id-RoutingID,</w:t>
      </w:r>
    </w:p>
    <w:p w14:paraId="4C316268" w14:textId="77777777" w:rsidR="005E7D00" w:rsidRDefault="005E7D00" w:rsidP="005E7D00">
      <w:pPr>
        <w:pStyle w:val="PL"/>
        <w:rPr>
          <w:noProof w:val="0"/>
          <w:snapToGrid w:val="0"/>
        </w:rPr>
      </w:pPr>
      <w:r>
        <w:rPr>
          <w:noProof w:val="0"/>
          <w:snapToGrid w:val="0"/>
        </w:rPr>
        <w:tab/>
        <w:t>id-PosAssistanceInformationFailureList,</w:t>
      </w:r>
    </w:p>
    <w:p w14:paraId="1D991F94" w14:textId="77777777" w:rsidR="005E7D00" w:rsidRDefault="005E7D00" w:rsidP="005E7D00">
      <w:pPr>
        <w:pStyle w:val="PL"/>
        <w:rPr>
          <w:noProof w:val="0"/>
          <w:snapToGrid w:val="0"/>
        </w:rPr>
      </w:pPr>
      <w:r>
        <w:rPr>
          <w:noProof w:val="0"/>
          <w:snapToGrid w:val="0"/>
        </w:rPr>
        <w:tab/>
        <w:t>id-PosMeasurementQuantities,</w:t>
      </w:r>
    </w:p>
    <w:p w14:paraId="165D248B" w14:textId="77777777" w:rsidR="005E7D00" w:rsidRDefault="005E7D00" w:rsidP="005E7D00">
      <w:pPr>
        <w:pStyle w:val="PL"/>
        <w:rPr>
          <w:noProof w:val="0"/>
        </w:rPr>
      </w:pPr>
      <w:r>
        <w:rPr>
          <w:noProof w:val="0"/>
          <w:snapToGrid w:val="0"/>
        </w:rPr>
        <w:tab/>
      </w:r>
      <w:r>
        <w:rPr>
          <w:noProof w:val="0"/>
        </w:rPr>
        <w:t>id-PosMeasurementResultList,</w:t>
      </w:r>
    </w:p>
    <w:p w14:paraId="0E4FAFAE" w14:textId="77777777" w:rsidR="005E7D00" w:rsidRDefault="005E7D00" w:rsidP="005E7D00">
      <w:pPr>
        <w:pStyle w:val="PL"/>
      </w:pPr>
      <w:r>
        <w:rPr>
          <w:noProof w:val="0"/>
        </w:rPr>
        <w:tab/>
        <w:t>id-PosMeasurementPeriodicity,</w:t>
      </w:r>
    </w:p>
    <w:p w14:paraId="22136F1E" w14:textId="77777777" w:rsidR="005E7D00" w:rsidRDefault="005E7D00" w:rsidP="005E7D00">
      <w:pPr>
        <w:pStyle w:val="PL"/>
        <w:rPr>
          <w:noProof w:val="0"/>
        </w:rPr>
      </w:pPr>
      <w:r>
        <w:tab/>
      </w:r>
      <w:r>
        <w:rPr>
          <w:noProof w:val="0"/>
        </w:rPr>
        <w:t>id-PosReportCharacteristics,</w:t>
      </w:r>
    </w:p>
    <w:p w14:paraId="5E9AA19F" w14:textId="77777777" w:rsidR="005E7D00" w:rsidRDefault="005E7D00" w:rsidP="005E7D00">
      <w:pPr>
        <w:pStyle w:val="PL"/>
        <w:rPr>
          <w:noProof w:val="0"/>
        </w:rPr>
      </w:pPr>
      <w:r>
        <w:rPr>
          <w:noProof w:val="0"/>
        </w:rPr>
        <w:tab/>
        <w:t>id-TRPInformationTypeListTRPReq,</w:t>
      </w:r>
    </w:p>
    <w:p w14:paraId="6D3734CA" w14:textId="77777777" w:rsidR="005E7D00" w:rsidRDefault="005E7D00" w:rsidP="005E7D00">
      <w:pPr>
        <w:pStyle w:val="PL"/>
        <w:rPr>
          <w:noProof w:val="0"/>
        </w:rPr>
      </w:pPr>
      <w:r>
        <w:rPr>
          <w:noProof w:val="0"/>
        </w:rPr>
        <w:tab/>
        <w:t>id-TRPInformationTypeItem,</w:t>
      </w:r>
    </w:p>
    <w:p w14:paraId="79F11607" w14:textId="77777777" w:rsidR="005E7D00" w:rsidRDefault="005E7D00" w:rsidP="005E7D00">
      <w:pPr>
        <w:pStyle w:val="PL"/>
        <w:rPr>
          <w:noProof w:val="0"/>
        </w:rPr>
      </w:pPr>
      <w:r>
        <w:rPr>
          <w:noProof w:val="0"/>
        </w:rPr>
        <w:tab/>
        <w:t>id-TRPInformationListTRPResp,</w:t>
      </w:r>
    </w:p>
    <w:p w14:paraId="30E6F312" w14:textId="77777777" w:rsidR="005E7D00" w:rsidRDefault="005E7D00" w:rsidP="005E7D00">
      <w:pPr>
        <w:pStyle w:val="PL"/>
        <w:rPr>
          <w:noProof w:val="0"/>
          <w:snapToGrid w:val="0"/>
          <w:lang w:eastAsia="zh-CN"/>
        </w:rPr>
      </w:pPr>
      <w:r>
        <w:rPr>
          <w:noProof w:val="0"/>
        </w:rPr>
        <w:tab/>
        <w:t>id-TRPInformationItem,</w:t>
      </w:r>
    </w:p>
    <w:p w14:paraId="2707BC01" w14:textId="77777777" w:rsidR="005E7D00" w:rsidRDefault="005E7D00" w:rsidP="005E7D00">
      <w:pPr>
        <w:pStyle w:val="PL"/>
      </w:pPr>
      <w:r>
        <w:rPr>
          <w:noProof w:val="0"/>
          <w:snapToGrid w:val="0"/>
          <w:lang w:eastAsia="zh-CN"/>
        </w:rPr>
        <w:tab/>
      </w:r>
      <w:r>
        <w:rPr>
          <w:noProof w:val="0"/>
        </w:rPr>
        <w:t>id-LMF-MeasurementID,</w:t>
      </w:r>
    </w:p>
    <w:p w14:paraId="6EC42A42" w14:textId="77777777" w:rsidR="005E7D00" w:rsidRDefault="005E7D00" w:rsidP="005E7D00">
      <w:pPr>
        <w:pStyle w:val="PL"/>
        <w:rPr>
          <w:noProof w:val="0"/>
        </w:rPr>
      </w:pPr>
      <w:r>
        <w:tab/>
        <w:t>id-RAN-MeasurementID,</w:t>
      </w:r>
    </w:p>
    <w:p w14:paraId="76961325" w14:textId="77777777" w:rsidR="005E7D00" w:rsidRDefault="005E7D00" w:rsidP="005E7D00">
      <w:pPr>
        <w:pStyle w:val="PL"/>
        <w:tabs>
          <w:tab w:val="left" w:pos="11100"/>
        </w:tabs>
        <w:rPr>
          <w:noProof w:val="0"/>
          <w:snapToGrid w:val="0"/>
          <w:lang w:eastAsia="zh-CN"/>
        </w:rPr>
      </w:pPr>
      <w:r>
        <w:rPr>
          <w:noProof w:val="0"/>
        </w:rPr>
        <w:tab/>
      </w:r>
      <w:r>
        <w:rPr>
          <w:noProof w:val="0"/>
          <w:snapToGrid w:val="0"/>
          <w:lang w:eastAsia="zh-CN"/>
        </w:rPr>
        <w:t>id-SRSType,</w:t>
      </w:r>
    </w:p>
    <w:p w14:paraId="7669654E" w14:textId="77777777" w:rsidR="005E7D00" w:rsidRDefault="005E7D00" w:rsidP="005E7D00">
      <w:pPr>
        <w:pStyle w:val="PL"/>
        <w:tabs>
          <w:tab w:val="left" w:pos="11100"/>
        </w:tabs>
        <w:rPr>
          <w:noProof w:val="0"/>
          <w:snapToGrid w:val="0"/>
          <w:lang w:eastAsia="zh-CN"/>
        </w:rPr>
      </w:pPr>
      <w:r>
        <w:rPr>
          <w:noProof w:val="0"/>
          <w:snapToGrid w:val="0"/>
          <w:lang w:eastAsia="zh-CN"/>
        </w:rPr>
        <w:lastRenderedPageBreak/>
        <w:tab/>
        <w:t>id-ActivationTime,</w:t>
      </w:r>
    </w:p>
    <w:p w14:paraId="44604CB5" w14:textId="77777777" w:rsidR="005E7D00" w:rsidRDefault="005E7D00" w:rsidP="005E7D00">
      <w:pPr>
        <w:pStyle w:val="PL"/>
        <w:rPr>
          <w:noProof w:val="0"/>
          <w:snapToGrid w:val="0"/>
          <w:lang w:eastAsia="zh-CN"/>
        </w:rPr>
      </w:pPr>
      <w:r>
        <w:rPr>
          <w:noProof w:val="0"/>
          <w:snapToGrid w:val="0"/>
          <w:lang w:eastAsia="zh-CN"/>
        </w:rPr>
        <w:tab/>
        <w:t>id-</w:t>
      </w:r>
      <w:r w:rsidRPr="00064A27">
        <w:rPr>
          <w:noProof w:val="0"/>
          <w:snapToGrid w:val="0"/>
          <w:lang w:eastAsia="zh-CN"/>
        </w:rPr>
        <w:t>AbortTransmission</w:t>
      </w:r>
      <w:r>
        <w:rPr>
          <w:noProof w:val="0"/>
          <w:snapToGrid w:val="0"/>
          <w:lang w:eastAsia="zh-CN"/>
        </w:rPr>
        <w:t>,</w:t>
      </w:r>
    </w:p>
    <w:p w14:paraId="3D6BA0D5" w14:textId="77777777" w:rsidR="005E7D00" w:rsidRDefault="005E7D00" w:rsidP="005E7D00">
      <w:pPr>
        <w:pStyle w:val="PL"/>
        <w:rPr>
          <w:snapToGrid w:val="0"/>
        </w:rPr>
      </w:pPr>
      <w:r>
        <w:rPr>
          <w:noProof w:val="0"/>
          <w:snapToGrid w:val="0"/>
          <w:lang w:eastAsia="zh-CN"/>
        </w:rPr>
        <w:tab/>
      </w:r>
      <w:r>
        <w:rPr>
          <w:rFonts w:eastAsia="宋体"/>
          <w:snapToGrid w:val="0"/>
        </w:rPr>
        <w:t>id-</w:t>
      </w:r>
      <w:r>
        <w:rPr>
          <w:snapToGrid w:val="0"/>
        </w:rPr>
        <w:t>SRSConfiguration,</w:t>
      </w:r>
    </w:p>
    <w:p w14:paraId="6505E67D" w14:textId="77777777" w:rsidR="005E7D00" w:rsidRDefault="005E7D00" w:rsidP="005E7D00">
      <w:pPr>
        <w:pStyle w:val="PL"/>
        <w:rPr>
          <w:snapToGrid w:val="0"/>
          <w:lang w:eastAsia="zh-CN"/>
        </w:rPr>
      </w:pPr>
      <w:r>
        <w:rPr>
          <w:snapToGrid w:val="0"/>
        </w:rPr>
        <w:tab/>
      </w:r>
      <w:r>
        <w:t>id-</w:t>
      </w:r>
      <w:r>
        <w:rPr>
          <w:snapToGrid w:val="0"/>
          <w:lang w:eastAsia="zh-CN"/>
        </w:rPr>
        <w:t>TRPList,</w:t>
      </w:r>
    </w:p>
    <w:p w14:paraId="2E6844D2" w14:textId="77777777" w:rsidR="005E7D00" w:rsidRDefault="005E7D00" w:rsidP="005E7D00">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7124E5FB" w14:textId="77777777" w:rsidR="005E7D00" w:rsidRPr="008C20F9" w:rsidRDefault="005E7D00" w:rsidP="005E7D00">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F97C924" w14:textId="77777777" w:rsidR="005E7D00" w:rsidRPr="008C20F9" w:rsidRDefault="005E7D00" w:rsidP="005E7D00">
      <w:pPr>
        <w:pStyle w:val="PL"/>
        <w:rPr>
          <w:snapToGrid w:val="0"/>
        </w:rPr>
      </w:pPr>
      <w:r w:rsidRPr="008C20F9">
        <w:rPr>
          <w:noProof w:val="0"/>
          <w:snapToGrid w:val="0"/>
        </w:rPr>
        <w:tab/>
        <w:t>id-</w:t>
      </w:r>
      <w:r w:rsidRPr="008C20F9">
        <w:rPr>
          <w:snapToGrid w:val="0"/>
        </w:rPr>
        <w:t>E-CID-MeasurementResult,</w:t>
      </w:r>
    </w:p>
    <w:p w14:paraId="6D0C46C3" w14:textId="77777777" w:rsidR="005E7D00" w:rsidRDefault="005E7D00" w:rsidP="005E7D00">
      <w:pPr>
        <w:pStyle w:val="PL"/>
        <w:rPr>
          <w:snapToGrid w:val="0"/>
        </w:rPr>
      </w:pPr>
      <w:r w:rsidRPr="008C20F9">
        <w:rPr>
          <w:snapToGrid w:val="0"/>
        </w:rPr>
        <w:tab/>
        <w:t>id-Cell-Portion-ID</w:t>
      </w:r>
      <w:r w:rsidRPr="00FC39A8">
        <w:rPr>
          <w:snapToGrid w:val="0"/>
        </w:rPr>
        <w:t>,</w:t>
      </w:r>
    </w:p>
    <w:p w14:paraId="0B039B22" w14:textId="77777777" w:rsidR="005E7D00" w:rsidRDefault="005E7D00" w:rsidP="005E7D00">
      <w:pPr>
        <w:pStyle w:val="PL"/>
      </w:pPr>
      <w:r>
        <w:rPr>
          <w:snapToGrid w:val="0"/>
        </w:rPr>
        <w:tab/>
      </w:r>
      <w:r>
        <w:rPr>
          <w:noProof w:val="0"/>
        </w:rPr>
        <w:t>id-LMF-UE-MeasurementID,</w:t>
      </w:r>
    </w:p>
    <w:p w14:paraId="2463173C" w14:textId="77777777" w:rsidR="005E7D00" w:rsidRDefault="005E7D00" w:rsidP="005E7D00">
      <w:pPr>
        <w:pStyle w:val="PL"/>
      </w:pPr>
      <w:r>
        <w:tab/>
        <w:t>id-RAN-UE-MeasurementID,</w:t>
      </w:r>
    </w:p>
    <w:p w14:paraId="087F0EE6" w14:textId="77777777" w:rsidR="005E7D00" w:rsidRDefault="005E7D00" w:rsidP="005E7D00">
      <w:pPr>
        <w:pStyle w:val="PL"/>
        <w:rPr>
          <w:snapToGrid w:val="0"/>
        </w:rPr>
      </w:pPr>
      <w:r>
        <w:tab/>
        <w:t>id-</w:t>
      </w:r>
      <w:r>
        <w:rPr>
          <w:snapToGrid w:val="0"/>
        </w:rPr>
        <w:t>SFNInitialisationTime,</w:t>
      </w:r>
    </w:p>
    <w:p w14:paraId="0D6B4694" w14:textId="77777777" w:rsidR="005E7D00" w:rsidRDefault="005E7D00" w:rsidP="005E7D00">
      <w:pPr>
        <w:pStyle w:val="PL"/>
        <w:rPr>
          <w:snapToGrid w:val="0"/>
        </w:rPr>
      </w:pPr>
      <w:r>
        <w:rPr>
          <w:snapToGrid w:val="0"/>
        </w:rPr>
        <w:tab/>
        <w:t>id-</w:t>
      </w:r>
      <w:r w:rsidRPr="00CF2BDD">
        <w:rPr>
          <w:snapToGrid w:val="0"/>
        </w:rPr>
        <w:t>SystemFrameNumber</w:t>
      </w:r>
      <w:r>
        <w:rPr>
          <w:snapToGrid w:val="0"/>
        </w:rPr>
        <w:t>,</w:t>
      </w:r>
    </w:p>
    <w:p w14:paraId="677F5802" w14:textId="77777777" w:rsidR="005E7D00" w:rsidRPr="00CE4D8E" w:rsidRDefault="005E7D00" w:rsidP="005E7D00">
      <w:pPr>
        <w:pStyle w:val="PL"/>
        <w:rPr>
          <w:noProof w:val="0"/>
          <w:snapToGrid w:val="0"/>
          <w:lang w:eastAsia="zh-CN"/>
        </w:rPr>
      </w:pPr>
      <w:r>
        <w:rPr>
          <w:snapToGrid w:val="0"/>
        </w:rPr>
        <w:tab/>
      </w:r>
      <w:r w:rsidRPr="00CE4D8E">
        <w:rPr>
          <w:noProof w:val="0"/>
          <w:snapToGrid w:val="0"/>
          <w:lang w:eastAsia="zh-CN"/>
        </w:rPr>
        <w:t>id-SlotNumber,</w:t>
      </w:r>
    </w:p>
    <w:p w14:paraId="1B602011" w14:textId="77777777" w:rsidR="005E7D00" w:rsidRDefault="005E7D00" w:rsidP="005E7D00">
      <w:pPr>
        <w:pStyle w:val="PL"/>
        <w:rPr>
          <w:noProof w:val="0"/>
          <w:snapToGrid w:val="0"/>
          <w:lang w:eastAsia="zh-CN"/>
        </w:rPr>
      </w:pPr>
      <w:r w:rsidRPr="00CE4D8E">
        <w:rPr>
          <w:noProof w:val="0"/>
          <w:snapToGrid w:val="0"/>
          <w:lang w:eastAsia="zh-CN"/>
        </w:rPr>
        <w:tab/>
        <w:t>id-</w:t>
      </w:r>
      <w:r>
        <w:rPr>
          <w:noProof w:val="0"/>
          <w:snapToGrid w:val="0"/>
          <w:lang w:eastAsia="zh-CN"/>
        </w:rPr>
        <w:t>TRP-MeasurementRequestList,</w:t>
      </w:r>
    </w:p>
    <w:p w14:paraId="51BAEFC3" w14:textId="77777777" w:rsidR="005E7D00" w:rsidRDefault="005E7D00" w:rsidP="005E7D00">
      <w:pPr>
        <w:pStyle w:val="PL"/>
        <w:rPr>
          <w:noProof w:val="0"/>
        </w:rPr>
      </w:pPr>
      <w:r>
        <w:rPr>
          <w:noProof w:val="0"/>
          <w:snapToGrid w:val="0"/>
          <w:lang w:eastAsia="zh-CN"/>
        </w:rPr>
        <w:tab/>
      </w:r>
      <w:r w:rsidRPr="00BB0D32">
        <w:rPr>
          <w:snapToGrid w:val="0"/>
        </w:rPr>
        <w:t>id-MeasurementBeamInfoRequest</w:t>
      </w:r>
      <w:r>
        <w:rPr>
          <w:snapToGrid w:val="0"/>
        </w:rPr>
        <w:t>,</w:t>
      </w:r>
    </w:p>
    <w:p w14:paraId="0B8CDF8A" w14:textId="77777777" w:rsidR="005E7D00" w:rsidRDefault="005E7D00" w:rsidP="005E7D00">
      <w:pPr>
        <w:pStyle w:val="PL"/>
        <w:rPr>
          <w:noProof w:val="0"/>
        </w:rPr>
      </w:pPr>
      <w:r>
        <w:rPr>
          <w:snapToGrid w:val="0"/>
        </w:rPr>
        <w:tab/>
        <w:t>id-</w:t>
      </w:r>
      <w:r w:rsidRPr="003C0814">
        <w:rPr>
          <w:snapToGrid w:val="0"/>
        </w:rPr>
        <w:t>E-CID-ReportCharacteristics</w:t>
      </w:r>
      <w:r>
        <w:rPr>
          <w:snapToGrid w:val="0"/>
        </w:rPr>
        <w:t>,</w:t>
      </w:r>
    </w:p>
    <w:p w14:paraId="3668607D" w14:textId="77777777" w:rsidR="005E7D00" w:rsidRDefault="005E7D00" w:rsidP="005E7D00">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5D4A6D75" w14:textId="77777777" w:rsidR="005E7D00" w:rsidRDefault="005E7D00" w:rsidP="005E7D00">
      <w:pPr>
        <w:pStyle w:val="PL"/>
        <w:rPr>
          <w:rFonts w:eastAsia="宋体"/>
          <w:snapToGrid w:val="0"/>
        </w:rPr>
      </w:pPr>
      <w:r>
        <w:rPr>
          <w:snapToGrid w:val="0"/>
        </w:rPr>
        <w:tab/>
        <w:t>id-SCGIndicator</w:t>
      </w:r>
      <w:r>
        <w:rPr>
          <w:rFonts w:eastAsia="宋体"/>
          <w:snapToGrid w:val="0"/>
        </w:rPr>
        <w:t>,</w:t>
      </w:r>
    </w:p>
    <w:p w14:paraId="0B55F760" w14:textId="77777777" w:rsidR="005E7D00" w:rsidRPr="00E219DC" w:rsidRDefault="005E7D00" w:rsidP="005E7D00">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7BFFD77E" w14:textId="77777777" w:rsidR="005E7D00" w:rsidRPr="00E219DC" w:rsidRDefault="005E7D00" w:rsidP="005E7D00">
      <w:pPr>
        <w:pStyle w:val="PL"/>
        <w:rPr>
          <w:rFonts w:eastAsia="宋体"/>
          <w:snapToGrid w:val="0"/>
        </w:rPr>
      </w:pPr>
      <w:r>
        <w:rPr>
          <w:snapToGrid w:val="0"/>
          <w:lang w:eastAsia="zh-CN"/>
        </w:rPr>
        <w:tab/>
        <w:t>id-Pos</w:t>
      </w:r>
      <w:r>
        <w:rPr>
          <w:noProof w:val="0"/>
        </w:rPr>
        <w:t>MeasurementPeriodicity</w:t>
      </w:r>
      <w:r>
        <w:rPr>
          <w:snapToGrid w:val="0"/>
        </w:rPr>
        <w:t>Extended,</w:t>
      </w:r>
    </w:p>
    <w:p w14:paraId="20FAF0C4" w14:textId="77777777" w:rsidR="005E7D00" w:rsidRPr="006A6F20" w:rsidRDefault="005E7D00" w:rsidP="005E7D00">
      <w:pPr>
        <w:pStyle w:val="PL"/>
        <w:rPr>
          <w:rFonts w:eastAsia="宋体"/>
          <w:noProof w:val="0"/>
          <w:snapToGrid w:val="0"/>
        </w:rPr>
      </w:pPr>
      <w:r w:rsidRPr="006A6F20">
        <w:rPr>
          <w:rFonts w:eastAsia="宋体"/>
          <w:noProof w:val="0"/>
          <w:snapToGrid w:val="0"/>
        </w:rPr>
        <w:tab/>
        <w:t>id-SuccessfulHOReportInformationList,</w:t>
      </w:r>
    </w:p>
    <w:p w14:paraId="55F34992" w14:textId="77777777" w:rsidR="005E7D00" w:rsidRPr="006A6F20" w:rsidRDefault="005E7D00" w:rsidP="005E7D00">
      <w:pPr>
        <w:pStyle w:val="PL"/>
        <w:rPr>
          <w:rFonts w:eastAsia="宋体"/>
          <w:noProof w:val="0"/>
          <w:snapToGrid w:val="0"/>
        </w:rPr>
      </w:pPr>
      <w:r w:rsidRPr="006A6F20">
        <w:rPr>
          <w:rFonts w:eastAsia="宋体"/>
          <w:noProof w:val="0"/>
          <w:snapToGrid w:val="0"/>
        </w:rPr>
        <w:tab/>
        <w:t>id-Coverage-Modification-Notification,</w:t>
      </w:r>
    </w:p>
    <w:p w14:paraId="715A52FB" w14:textId="77777777" w:rsidR="005E7D00" w:rsidRPr="006A6F20" w:rsidRDefault="005E7D00" w:rsidP="005E7D00">
      <w:pPr>
        <w:pStyle w:val="PL"/>
        <w:rPr>
          <w:rFonts w:eastAsia="宋体"/>
          <w:noProof w:val="0"/>
          <w:snapToGrid w:val="0"/>
        </w:rPr>
      </w:pPr>
      <w:r w:rsidRPr="006A6F20">
        <w:rPr>
          <w:rFonts w:eastAsia="宋体"/>
          <w:noProof w:val="0"/>
          <w:snapToGrid w:val="0"/>
        </w:rPr>
        <w:tab/>
        <w:t>id-CCO-Assistance-Information,</w:t>
      </w:r>
    </w:p>
    <w:p w14:paraId="312E6B6F" w14:textId="77777777" w:rsidR="005E7D00" w:rsidRPr="006A6F20" w:rsidRDefault="005E7D00" w:rsidP="005E7D00">
      <w:pPr>
        <w:pStyle w:val="PL"/>
        <w:rPr>
          <w:rFonts w:eastAsia="宋体"/>
          <w:noProof w:val="0"/>
          <w:snapToGrid w:val="0"/>
        </w:rPr>
      </w:pPr>
      <w:r w:rsidRPr="006A6F20">
        <w:rPr>
          <w:rFonts w:eastAsia="宋体"/>
          <w:noProof w:val="0"/>
          <w:snapToGrid w:val="0"/>
        </w:rPr>
        <w:tab/>
        <w:t>id-</w:t>
      </w:r>
      <w:r w:rsidRPr="00DD29BF">
        <w:rPr>
          <w:rFonts w:eastAsia="Malgun Gothic"/>
          <w:noProof w:val="0"/>
          <w:snapToGrid w:val="0"/>
          <w:lang w:eastAsia="zh-CN"/>
        </w:rPr>
        <w:t>CellsForSON</w:t>
      </w:r>
      <w:r w:rsidRPr="006A6F20">
        <w:rPr>
          <w:rFonts w:eastAsia="宋体"/>
          <w:noProof w:val="0"/>
          <w:snapToGrid w:val="0"/>
        </w:rPr>
        <w:t>-List,</w:t>
      </w:r>
    </w:p>
    <w:p w14:paraId="5CDC4BBA" w14:textId="77777777" w:rsidR="005E7D00" w:rsidRDefault="005E7D00" w:rsidP="005E7D00">
      <w:pPr>
        <w:pStyle w:val="PL"/>
        <w:rPr>
          <w:rFonts w:eastAsia="宋体"/>
          <w:snapToGrid w:val="0"/>
        </w:rPr>
      </w:pPr>
      <w:r>
        <w:rPr>
          <w:rFonts w:eastAsia="宋体"/>
          <w:snapToGrid w:val="0"/>
        </w:rPr>
        <w:tab/>
        <w:t>id-IABCongestionIndication,</w:t>
      </w:r>
    </w:p>
    <w:p w14:paraId="0A520693" w14:textId="77777777" w:rsidR="005E7D00" w:rsidRDefault="005E7D00" w:rsidP="005E7D00">
      <w:pPr>
        <w:pStyle w:val="PL"/>
        <w:rPr>
          <w:snapToGrid w:val="0"/>
        </w:rPr>
      </w:pPr>
      <w:r>
        <w:rPr>
          <w:snapToGrid w:val="0"/>
          <w:lang w:eastAsia="zh-CN"/>
        </w:rPr>
        <w:tab/>
        <w:t>id-IABConditional</w:t>
      </w:r>
      <w:r>
        <w:rPr>
          <w:snapToGrid w:val="0"/>
        </w:rPr>
        <w:t>RRCMessageDeliveryIndication,</w:t>
      </w:r>
    </w:p>
    <w:p w14:paraId="07D2ED61" w14:textId="77777777" w:rsidR="005E7D00" w:rsidRDefault="005E7D00" w:rsidP="005E7D00">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41E949A7" w14:textId="77777777" w:rsidR="005E7D00" w:rsidRPr="00BB2389" w:rsidRDefault="005E7D00" w:rsidP="005E7D00">
      <w:pPr>
        <w:pStyle w:val="PL"/>
        <w:rPr>
          <w:snapToGrid w:val="0"/>
          <w:lang w:eastAsia="zh-CN"/>
        </w:rPr>
      </w:pPr>
      <w:r>
        <w:rPr>
          <w:snapToGrid w:val="0"/>
          <w:lang w:eastAsia="zh-CN"/>
        </w:rPr>
        <w:tab/>
      </w:r>
      <w:r w:rsidRPr="00BB2389">
        <w:rPr>
          <w:snapToGrid w:val="0"/>
          <w:lang w:eastAsia="zh-CN"/>
        </w:rPr>
        <w:t>id-BufferSizeThresh,</w:t>
      </w:r>
    </w:p>
    <w:p w14:paraId="2DBB53FA" w14:textId="77777777" w:rsidR="005E7D00" w:rsidRPr="00BB2389" w:rsidRDefault="005E7D00" w:rsidP="005E7D00">
      <w:pPr>
        <w:pStyle w:val="PL"/>
        <w:rPr>
          <w:snapToGrid w:val="0"/>
          <w:lang w:eastAsia="zh-CN"/>
        </w:rPr>
      </w:pPr>
      <w:r w:rsidRPr="00BB2389">
        <w:rPr>
          <w:snapToGrid w:val="0"/>
          <w:lang w:eastAsia="zh-CN"/>
        </w:rPr>
        <w:tab/>
        <w:t>id-IAB-TNL-Addresses-Exception,</w:t>
      </w:r>
    </w:p>
    <w:p w14:paraId="06915C2A"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11896F88"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608877B1" w14:textId="77777777" w:rsidR="005E7D00" w:rsidRPr="00BB2389" w:rsidRDefault="005E7D00" w:rsidP="005E7D00">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6E649F7C" w14:textId="77777777" w:rsidR="005E7D00" w:rsidRPr="00BB2389" w:rsidRDefault="005E7D00" w:rsidP="005E7D00">
      <w:pPr>
        <w:pStyle w:val="PL"/>
        <w:rPr>
          <w:snapToGrid w:val="0"/>
          <w:lang w:eastAsia="zh-CN"/>
        </w:rPr>
      </w:pPr>
      <w:r w:rsidRPr="00BB2389">
        <w:rPr>
          <w:snapToGrid w:val="0"/>
          <w:lang w:eastAsia="zh-CN"/>
        </w:rPr>
        <w:tab/>
        <w:t>id-NonF1terminatingTopologyIndicator,</w:t>
      </w:r>
    </w:p>
    <w:p w14:paraId="25473E40" w14:textId="77777777" w:rsidR="005E7D00" w:rsidRPr="00BB2389" w:rsidRDefault="005E7D00" w:rsidP="005E7D00">
      <w:pPr>
        <w:pStyle w:val="PL"/>
        <w:rPr>
          <w:snapToGrid w:val="0"/>
          <w:lang w:eastAsia="zh-CN"/>
        </w:rPr>
      </w:pPr>
      <w:r w:rsidRPr="00BB2389">
        <w:rPr>
          <w:snapToGrid w:val="0"/>
          <w:lang w:eastAsia="zh-CN"/>
        </w:rPr>
        <w:tab/>
        <w:t xml:space="preserve">id-EgressNonF1terminatingTopologyIndicator, </w:t>
      </w:r>
    </w:p>
    <w:p w14:paraId="392BEDCC" w14:textId="77777777" w:rsidR="005E7D00" w:rsidRPr="00BB2389" w:rsidRDefault="005E7D00" w:rsidP="005E7D00">
      <w:pPr>
        <w:pStyle w:val="PL"/>
        <w:rPr>
          <w:snapToGrid w:val="0"/>
          <w:lang w:eastAsia="zh-CN"/>
        </w:rPr>
      </w:pPr>
      <w:r w:rsidRPr="00BB2389">
        <w:rPr>
          <w:snapToGrid w:val="0"/>
          <w:lang w:eastAsia="zh-CN"/>
        </w:rPr>
        <w:tab/>
        <w:t>id-IngressNonF1terminatingTopologyIndicator,</w:t>
      </w:r>
    </w:p>
    <w:p w14:paraId="654E8F10" w14:textId="77777777" w:rsidR="005E7D00" w:rsidRPr="00BB2389" w:rsidRDefault="005E7D00" w:rsidP="005E7D00">
      <w:pPr>
        <w:pStyle w:val="PL"/>
        <w:rPr>
          <w:snapToGrid w:val="0"/>
          <w:lang w:eastAsia="zh-CN"/>
        </w:rPr>
      </w:pPr>
      <w:r w:rsidRPr="00BB2389">
        <w:rPr>
          <w:snapToGrid w:val="0"/>
          <w:lang w:eastAsia="zh-CN"/>
        </w:rPr>
        <w:tab/>
        <w:t>id-Neighbour-Node-Cells-List,</w:t>
      </w:r>
    </w:p>
    <w:p w14:paraId="11D33E7E" w14:textId="77777777" w:rsidR="005E7D00" w:rsidRDefault="005E7D00" w:rsidP="005E7D00">
      <w:pPr>
        <w:pStyle w:val="PL"/>
        <w:rPr>
          <w:rFonts w:eastAsia="宋体"/>
          <w:snapToGrid w:val="0"/>
        </w:rPr>
      </w:pPr>
      <w:r w:rsidRPr="00BB2389">
        <w:rPr>
          <w:snapToGrid w:val="0"/>
          <w:lang w:eastAsia="zh-CN"/>
        </w:rPr>
        <w:tab/>
        <w:t>id-Serving-Cells-List,</w:t>
      </w:r>
    </w:p>
    <w:p w14:paraId="70112DE7" w14:textId="77777777" w:rsidR="005E7D00" w:rsidRPr="009E6EC2" w:rsidRDefault="005E7D00" w:rsidP="005E7D00">
      <w:pPr>
        <w:pStyle w:val="PL"/>
        <w:spacing w:line="0" w:lineRule="atLeast"/>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5E1AF7B8" w14:textId="77777777" w:rsidR="005E7D00" w:rsidRDefault="005E7D00" w:rsidP="005E7D00">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4B9E30F9" w14:textId="77777777" w:rsidR="005E7D00" w:rsidRDefault="005E7D00" w:rsidP="005E7D00">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0EC9A637" w14:textId="77777777" w:rsidR="005E7D00" w:rsidRDefault="005E7D00" w:rsidP="005E7D00">
      <w:pPr>
        <w:pStyle w:val="PL"/>
        <w:rPr>
          <w:snapToGrid w:val="0"/>
          <w:lang w:eastAsia="zh-CN"/>
        </w:rPr>
      </w:pPr>
      <w:r>
        <w:rPr>
          <w:snapToGrid w:val="0"/>
        </w:rPr>
        <w:tab/>
        <w:t>id-PDC</w:t>
      </w:r>
      <w:r w:rsidRPr="001B1528">
        <w:rPr>
          <w:snapToGrid w:val="0"/>
        </w:rPr>
        <w:t>MeasurementResult</w:t>
      </w:r>
      <w:r>
        <w:rPr>
          <w:snapToGrid w:val="0"/>
        </w:rPr>
        <w:t>,</w:t>
      </w:r>
    </w:p>
    <w:p w14:paraId="68FA32B7" w14:textId="77777777" w:rsidR="005E7D00" w:rsidRDefault="005E7D00" w:rsidP="005E7D00">
      <w:pPr>
        <w:pStyle w:val="PL"/>
        <w:rPr>
          <w:snapToGrid w:val="0"/>
        </w:rPr>
      </w:pPr>
      <w:r>
        <w:rPr>
          <w:snapToGrid w:val="0"/>
          <w:lang w:eastAsia="zh-CN"/>
        </w:rPr>
        <w:tab/>
        <w:t>id-</w:t>
      </w:r>
      <w:r>
        <w:rPr>
          <w:snapToGrid w:val="0"/>
        </w:rPr>
        <w:t>PDCReportType,</w:t>
      </w:r>
    </w:p>
    <w:p w14:paraId="61789329" w14:textId="77777777" w:rsidR="005E7D00" w:rsidRPr="00E219DC" w:rsidRDefault="005E7D00" w:rsidP="005E7D00">
      <w:pPr>
        <w:pStyle w:val="PL"/>
        <w:rPr>
          <w:rFonts w:eastAsia="宋体"/>
          <w:snapToGrid w:val="0"/>
        </w:rPr>
      </w:pPr>
      <w:r>
        <w:rPr>
          <w:snapToGrid w:val="0"/>
        </w:rPr>
        <w:tab/>
        <w:t>id-RAN-UE-PDC-MeasID,</w:t>
      </w:r>
    </w:p>
    <w:p w14:paraId="69B26F52" w14:textId="77777777" w:rsidR="005E7D00" w:rsidRDefault="005E7D00" w:rsidP="005E7D00">
      <w:pPr>
        <w:pStyle w:val="PL"/>
        <w:rPr>
          <w:rFonts w:eastAsia="Batang"/>
        </w:rPr>
      </w:pPr>
      <w:r>
        <w:rPr>
          <w:rFonts w:eastAsia="Batang"/>
        </w:rPr>
        <w:tab/>
        <w:t>id-SCGActivationRequest,</w:t>
      </w:r>
    </w:p>
    <w:p w14:paraId="7D659E69" w14:textId="77777777" w:rsidR="005E7D00" w:rsidRPr="009A1425" w:rsidRDefault="005E7D00" w:rsidP="005E7D00">
      <w:pPr>
        <w:pStyle w:val="PL"/>
        <w:rPr>
          <w:rFonts w:eastAsia="Batang"/>
          <w:lang w:val="sv-SE" w:eastAsia="sv-SE"/>
        </w:rPr>
      </w:pPr>
      <w:r w:rsidRPr="009A1425">
        <w:rPr>
          <w:rFonts w:eastAsia="Batang"/>
          <w:lang w:val="sv-SE" w:eastAsia="sv-SE"/>
        </w:rPr>
        <w:tab/>
        <w:t>id-SCGActivationStatus,</w:t>
      </w:r>
    </w:p>
    <w:p w14:paraId="3E7B2B7D" w14:textId="77777777" w:rsidR="005E7D00" w:rsidRPr="001645CB" w:rsidRDefault="005E7D00" w:rsidP="005E7D00">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1640324E" w14:textId="77777777" w:rsidR="005E7D00" w:rsidRPr="00D81976" w:rsidRDefault="005E7D00" w:rsidP="005E7D00">
      <w:pPr>
        <w:pStyle w:val="PL"/>
        <w:rPr>
          <w:snapToGrid w:val="0"/>
        </w:rPr>
      </w:pPr>
      <w:r>
        <w:rPr>
          <w:snapToGrid w:val="0"/>
        </w:rPr>
        <w:tab/>
      </w:r>
      <w:r w:rsidRPr="00D81976">
        <w:rPr>
          <w:snapToGrid w:val="0"/>
        </w:rPr>
        <w:t>id-PRSTRPList</w:t>
      </w:r>
      <w:r>
        <w:rPr>
          <w:snapToGrid w:val="0"/>
        </w:rPr>
        <w:t>,</w:t>
      </w:r>
    </w:p>
    <w:p w14:paraId="37D69049" w14:textId="77777777" w:rsidR="005E7D00" w:rsidRDefault="005E7D00" w:rsidP="005E7D00">
      <w:pPr>
        <w:pStyle w:val="PL"/>
        <w:rPr>
          <w:snapToGrid w:val="0"/>
        </w:rPr>
      </w:pPr>
      <w:r>
        <w:rPr>
          <w:snapToGrid w:val="0"/>
        </w:rPr>
        <w:tab/>
      </w:r>
      <w:r w:rsidRPr="00D81976">
        <w:rPr>
          <w:snapToGrid w:val="0"/>
        </w:rPr>
        <w:t>id-PRSTransmissionTRPList</w:t>
      </w:r>
      <w:r>
        <w:rPr>
          <w:snapToGrid w:val="0"/>
        </w:rPr>
        <w:t>,</w:t>
      </w:r>
    </w:p>
    <w:p w14:paraId="3D6A11F8" w14:textId="77777777" w:rsidR="005E7D00" w:rsidRPr="00FD2562" w:rsidRDefault="005E7D00" w:rsidP="005E7D00">
      <w:pPr>
        <w:pStyle w:val="PL"/>
        <w:rPr>
          <w:snapToGrid w:val="0"/>
        </w:rPr>
      </w:pPr>
      <w:r>
        <w:rPr>
          <w:snapToGrid w:val="0"/>
        </w:rPr>
        <w:tab/>
      </w:r>
      <w:r w:rsidRPr="002F7DCE">
        <w:rPr>
          <w:snapToGrid w:val="0"/>
        </w:rPr>
        <w:t>id-ResponseTime</w:t>
      </w:r>
      <w:r w:rsidRPr="00FD2562">
        <w:rPr>
          <w:snapToGrid w:val="0"/>
        </w:rPr>
        <w:t>,</w:t>
      </w:r>
    </w:p>
    <w:p w14:paraId="29401B94" w14:textId="77777777" w:rsidR="005E7D00" w:rsidRDefault="005E7D00" w:rsidP="005E7D00">
      <w:pPr>
        <w:pStyle w:val="PL"/>
        <w:rPr>
          <w:rFonts w:eastAsia="宋体"/>
          <w:snapToGrid w:val="0"/>
        </w:rPr>
      </w:pPr>
      <w:r>
        <w:rPr>
          <w:rFonts w:eastAsia="宋体"/>
          <w:snapToGrid w:val="0"/>
        </w:rPr>
        <w:tab/>
        <w:t>id-TRP-PRS-Info-List,</w:t>
      </w:r>
    </w:p>
    <w:p w14:paraId="1B6ED75B" w14:textId="77777777" w:rsidR="005E7D00" w:rsidRDefault="005E7D00" w:rsidP="005E7D00">
      <w:pPr>
        <w:pStyle w:val="PL"/>
        <w:rPr>
          <w:rFonts w:eastAsia="宋体"/>
          <w:snapToGrid w:val="0"/>
        </w:rPr>
      </w:pPr>
      <w:r>
        <w:rPr>
          <w:rFonts w:eastAsia="宋体"/>
          <w:snapToGrid w:val="0"/>
        </w:rPr>
        <w:tab/>
        <w:t>id-PRS-Measurement-Info-List,</w:t>
      </w:r>
    </w:p>
    <w:p w14:paraId="064888B1" w14:textId="77777777" w:rsidR="005E7D00" w:rsidRDefault="005E7D00" w:rsidP="005E7D00">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7B09E7B" w14:textId="77777777" w:rsidR="005E7D00" w:rsidRPr="00D46829" w:rsidRDefault="005E7D00" w:rsidP="005E7D00">
      <w:pPr>
        <w:pStyle w:val="PL"/>
        <w:rPr>
          <w:rFonts w:eastAsia="宋体"/>
          <w:snapToGrid w:val="0"/>
        </w:rPr>
      </w:pPr>
      <w:r w:rsidRPr="00D46829">
        <w:rPr>
          <w:rFonts w:eastAsia="宋体"/>
          <w:snapToGrid w:val="0"/>
        </w:rPr>
        <w:tab/>
        <w:t>id-MeasurementCharacteristicsRequestIndicator,</w:t>
      </w:r>
    </w:p>
    <w:p w14:paraId="3DBCA6A8" w14:textId="77777777" w:rsidR="005E7D00" w:rsidRPr="00D46829" w:rsidRDefault="005E7D00" w:rsidP="005E7D00">
      <w:pPr>
        <w:pStyle w:val="PL"/>
        <w:rPr>
          <w:rFonts w:eastAsia="宋体"/>
          <w:snapToGrid w:val="0"/>
        </w:rPr>
      </w:pPr>
      <w:r w:rsidRPr="00054F5F">
        <w:rPr>
          <w:rFonts w:eastAsia="宋体"/>
          <w:snapToGrid w:val="0"/>
        </w:rPr>
        <w:lastRenderedPageBreak/>
        <w:tab/>
        <w:t>id-MeasurementTimeOccasion,</w:t>
      </w:r>
    </w:p>
    <w:p w14:paraId="095249EF" w14:textId="77777777" w:rsidR="005E7D00" w:rsidRDefault="005E7D00" w:rsidP="005E7D00">
      <w:pPr>
        <w:pStyle w:val="PL"/>
        <w:rPr>
          <w:rFonts w:eastAsia="宋体"/>
          <w:snapToGrid w:val="0"/>
        </w:rPr>
      </w:pPr>
      <w:r w:rsidRPr="00B458F9">
        <w:rPr>
          <w:rFonts w:eastAsia="宋体"/>
          <w:snapToGrid w:val="0"/>
        </w:rPr>
        <w:tab/>
        <w:t>id-UEReportingInformation,</w:t>
      </w:r>
    </w:p>
    <w:p w14:paraId="34EB1391" w14:textId="77777777" w:rsidR="005E7D00" w:rsidRPr="00D46829" w:rsidRDefault="005E7D00" w:rsidP="005E7D00">
      <w:pPr>
        <w:pStyle w:val="PL"/>
        <w:rPr>
          <w:rFonts w:eastAsia="宋体"/>
          <w:snapToGrid w:val="0"/>
        </w:rPr>
      </w:pPr>
      <w:r w:rsidRPr="0036458D">
        <w:rPr>
          <w:rFonts w:eastAsia="宋体"/>
          <w:snapToGrid w:val="0"/>
        </w:rPr>
        <w:tab/>
        <w:t>id-PosConextRevIndication,</w:t>
      </w:r>
    </w:p>
    <w:p w14:paraId="395A6EED" w14:textId="77777777" w:rsidR="005E7D00" w:rsidRDefault="005E7D00" w:rsidP="005E7D00">
      <w:pPr>
        <w:pStyle w:val="PL"/>
        <w:rPr>
          <w:snapToGrid w:val="0"/>
        </w:rPr>
      </w:pPr>
      <w:r>
        <w:rPr>
          <w:snapToGrid w:val="0"/>
        </w:rPr>
        <w:tab/>
        <w:t>id-NRRedCapUEIndication,</w:t>
      </w:r>
    </w:p>
    <w:p w14:paraId="5D5E5E5A" w14:textId="77777777" w:rsidR="005E7D00" w:rsidRDefault="005E7D00" w:rsidP="005E7D00">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08567DE3" w14:textId="77777777" w:rsidR="005E7D00" w:rsidRDefault="005E7D00" w:rsidP="005E7D00">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7928231C" w14:textId="77777777" w:rsidR="005E7D00" w:rsidRDefault="005E7D00" w:rsidP="005E7D00">
      <w:pPr>
        <w:pStyle w:val="PL"/>
        <w:rPr>
          <w:snapToGrid w:val="0"/>
        </w:rPr>
      </w:pPr>
      <w:r>
        <w:rPr>
          <w:snapToGrid w:val="0"/>
        </w:rPr>
        <w:tab/>
        <w:t>id-NRPagingeDRX</w:t>
      </w:r>
      <w:r w:rsidRPr="00A40464">
        <w:rPr>
          <w:snapToGrid w:val="0"/>
        </w:rPr>
        <w:t>Information</w:t>
      </w:r>
      <w:r>
        <w:rPr>
          <w:snapToGrid w:val="0"/>
        </w:rPr>
        <w:t>,</w:t>
      </w:r>
    </w:p>
    <w:p w14:paraId="13D7EB7A" w14:textId="77777777" w:rsidR="005E7D00" w:rsidRPr="00B44153" w:rsidRDefault="005E7D00" w:rsidP="005E7D00">
      <w:pPr>
        <w:pStyle w:val="PL"/>
        <w:rPr>
          <w:snapToGrid w:val="0"/>
        </w:rPr>
      </w:pPr>
      <w:r>
        <w:rPr>
          <w:snapToGrid w:val="0"/>
        </w:rPr>
        <w:tab/>
        <w:t>id-</w:t>
      </w:r>
      <w:r w:rsidRPr="001E1E3A">
        <w:rPr>
          <w:rFonts w:eastAsia="Malgun Gothic"/>
          <w:snapToGrid w:val="0"/>
        </w:rPr>
        <w:t>NRPagingeDRXInformationforRRCINACTIVE</w:t>
      </w:r>
      <w:r>
        <w:rPr>
          <w:snapToGrid w:val="0"/>
        </w:rPr>
        <w:t>,</w:t>
      </w:r>
    </w:p>
    <w:p w14:paraId="5D715600" w14:textId="77777777" w:rsidR="005E7D00" w:rsidRPr="00036EE1" w:rsidRDefault="005E7D00" w:rsidP="005E7D00">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5FFD1E0E" w14:textId="77777777" w:rsidR="005E7D00" w:rsidRDefault="005E7D00" w:rsidP="005E7D00">
      <w:pPr>
        <w:pStyle w:val="PL"/>
        <w:snapToGrid w:val="0"/>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0C76FA0C" w14:textId="77777777" w:rsidR="005E7D00" w:rsidRPr="009A1425" w:rsidRDefault="005E7D00" w:rsidP="005E7D00">
      <w:pPr>
        <w:pStyle w:val="PL"/>
        <w:rPr>
          <w:snapToGrid w:val="0"/>
          <w:lang w:val="sv-SE" w:eastAsia="sv-SE"/>
        </w:rPr>
      </w:pPr>
      <w:r w:rsidRPr="009A1425">
        <w:rPr>
          <w:snapToGrid w:val="0"/>
          <w:lang w:val="sv-SE" w:eastAsia="sv-SE"/>
        </w:rPr>
        <w:tab/>
        <w:t>id-CG-SDTKeptIndicator,</w:t>
      </w:r>
    </w:p>
    <w:p w14:paraId="4B63549B" w14:textId="77777777" w:rsidR="005E7D00" w:rsidRDefault="005E7D00" w:rsidP="005E7D00">
      <w:pPr>
        <w:pStyle w:val="PL"/>
        <w:rPr>
          <w:snapToGrid w:val="0"/>
        </w:rPr>
      </w:pPr>
      <w:r>
        <w:rPr>
          <w:snapToGrid w:val="0"/>
        </w:rPr>
        <w:tab/>
        <w:t>id-CG-SDTSessionInfoOld,</w:t>
      </w:r>
    </w:p>
    <w:p w14:paraId="3CB1ABA1" w14:textId="77777777" w:rsidR="005E7D00" w:rsidRPr="00531E27" w:rsidRDefault="005E7D00" w:rsidP="005E7D00">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071219DB" w14:textId="77777777" w:rsidR="005E7D00" w:rsidRDefault="005E7D00" w:rsidP="005E7D00">
      <w:pPr>
        <w:pStyle w:val="PL"/>
        <w:rPr>
          <w:rFonts w:eastAsia="FangSong"/>
          <w:snapToGrid w:val="0"/>
        </w:rPr>
      </w:pPr>
      <w:r>
        <w:rPr>
          <w:rFonts w:eastAsia="FangSong"/>
          <w:snapToGrid w:val="0"/>
        </w:rPr>
        <w:tab/>
        <w:t>id-FiveG-ProSeAuthorized,</w:t>
      </w:r>
    </w:p>
    <w:p w14:paraId="5C769C48" w14:textId="77777777" w:rsidR="005E7D00" w:rsidRDefault="005E7D00" w:rsidP="005E7D00">
      <w:pPr>
        <w:pStyle w:val="PL"/>
        <w:rPr>
          <w:rFonts w:eastAsia="FangSong"/>
          <w:snapToGrid w:val="0"/>
        </w:rPr>
      </w:pPr>
      <w:r>
        <w:rPr>
          <w:rFonts w:eastAsia="FangSong"/>
          <w:snapToGrid w:val="0"/>
        </w:rPr>
        <w:tab/>
        <w:t>id-FiveG-ProSePC5LinkAMBR,</w:t>
      </w:r>
    </w:p>
    <w:p w14:paraId="4D565910" w14:textId="77777777" w:rsidR="005E7D00" w:rsidRDefault="005E7D00" w:rsidP="005E7D00">
      <w:pPr>
        <w:pStyle w:val="PL"/>
        <w:rPr>
          <w:rFonts w:eastAsia="FangSong"/>
          <w:snapToGrid w:val="0"/>
        </w:rPr>
      </w:pPr>
      <w:r>
        <w:rPr>
          <w:rFonts w:eastAsia="FangSong"/>
          <w:snapToGrid w:val="0"/>
        </w:rPr>
        <w:tab/>
        <w:t>id-FiveG-ProSeUEPC5AggregateMaximumBitrate,</w:t>
      </w:r>
    </w:p>
    <w:p w14:paraId="04A38BAA"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UuRLCChannelToBeSetupList,</w:t>
      </w:r>
    </w:p>
    <w:p w14:paraId="1131ABDD"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UuRLCChannelToBeModifiedList,</w:t>
      </w:r>
    </w:p>
    <w:p w14:paraId="399AEC1E"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UuRLCChannelToBeReleasedList,</w:t>
      </w:r>
    </w:p>
    <w:p w14:paraId="07610289"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UuRLCChannelSetupList,</w:t>
      </w:r>
    </w:p>
    <w:p w14:paraId="2FAAE7C2"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UuRLCChannelFailedToBeSetupList,</w:t>
      </w:r>
    </w:p>
    <w:p w14:paraId="4A89DAD6"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UuRLCChannelModifiedList,</w:t>
      </w:r>
    </w:p>
    <w:p w14:paraId="259D2A05"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UuRLCChannelFailedToBeModifiedList,</w:t>
      </w:r>
    </w:p>
    <w:p w14:paraId="1961D956"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UuRLCChannelRequiredToBeModifiedList,</w:t>
      </w:r>
    </w:p>
    <w:p w14:paraId="59DB71B6"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UuRLCChannelRequiredToBeReleasedList,</w:t>
      </w:r>
    </w:p>
    <w:p w14:paraId="52A6392B"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PC5RLCChannelToBeSetupList,</w:t>
      </w:r>
    </w:p>
    <w:p w14:paraId="4DEC0F98"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PC5RLCChannelToBeModifiedList,</w:t>
      </w:r>
    </w:p>
    <w:p w14:paraId="741F266A"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PC5RLCChannelToBeReleasedList,</w:t>
      </w:r>
    </w:p>
    <w:p w14:paraId="6A11956F"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PC5RLCChannelSetupList,</w:t>
      </w:r>
    </w:p>
    <w:p w14:paraId="3F9EB6F0"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PC5RLCChannelFailedToBeSetupList,</w:t>
      </w:r>
    </w:p>
    <w:p w14:paraId="46DCF971"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PC5RLCChannelModifiedList,</w:t>
      </w:r>
    </w:p>
    <w:p w14:paraId="265A3F3E"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PC5RLCChannelFailedToBeModifiedList,</w:t>
      </w:r>
    </w:p>
    <w:p w14:paraId="6F38E32B"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PC5RLCChannelRequiredToBeModifiedList,</w:t>
      </w:r>
    </w:p>
    <w:p w14:paraId="746FEAEB"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PC5RLCChannelRequiredToBeReleasedList,</w:t>
      </w:r>
    </w:p>
    <w:p w14:paraId="049434C8" w14:textId="77777777" w:rsidR="005E7D00" w:rsidRDefault="005E7D00" w:rsidP="005E7D00">
      <w:pPr>
        <w:pStyle w:val="PL"/>
        <w:rPr>
          <w:snapToGrid w:val="0"/>
          <w:lang w:eastAsia="zh-CN"/>
        </w:rPr>
      </w:pPr>
      <w:r>
        <w:rPr>
          <w:snapToGrid w:val="0"/>
          <w:lang w:eastAsia="zh-CN"/>
        </w:rPr>
        <w:tab/>
      </w:r>
      <w:r>
        <w:rPr>
          <w:rFonts w:eastAsia="FangSong"/>
          <w:snapToGrid w:val="0"/>
        </w:rPr>
        <w:t>id-</w:t>
      </w:r>
      <w:r>
        <w:rPr>
          <w:snapToGrid w:val="0"/>
          <w:lang w:eastAsia="zh-CN"/>
        </w:rPr>
        <w:t>SidelinkRelayConfiguration,</w:t>
      </w:r>
    </w:p>
    <w:p w14:paraId="44B9966D" w14:textId="77777777" w:rsidR="005E7D00" w:rsidRDefault="005E7D00" w:rsidP="005E7D00">
      <w:pPr>
        <w:pStyle w:val="PL"/>
      </w:pPr>
      <w:r>
        <w:tab/>
        <w:t>id-UpdatedRemoteUELocalID,</w:t>
      </w:r>
    </w:p>
    <w:p w14:paraId="1ECCAF2A" w14:textId="77777777" w:rsidR="005E7D00" w:rsidRDefault="005E7D00" w:rsidP="005E7D00">
      <w:pPr>
        <w:pStyle w:val="PL"/>
        <w:rPr>
          <w:rFonts w:eastAsia="FangSong"/>
          <w:snapToGrid w:val="0"/>
        </w:rPr>
      </w:pPr>
      <w:r>
        <w:tab/>
        <w:t>id-PathSwitchConfiguration,</w:t>
      </w:r>
    </w:p>
    <w:p w14:paraId="2D689063" w14:textId="77777777" w:rsidR="005E7D00" w:rsidRPr="00832A01" w:rsidRDefault="005E7D00" w:rsidP="005E7D00">
      <w:pPr>
        <w:pStyle w:val="PL"/>
        <w:rPr>
          <w:rFonts w:eastAsia="宋体"/>
          <w:snapToGrid w:val="0"/>
        </w:rPr>
      </w:pPr>
      <w:r>
        <w:tab/>
      </w:r>
      <w:r w:rsidRPr="00832A01">
        <w:rPr>
          <w:snapToGrid w:val="0"/>
          <w:lang w:eastAsia="zh-CN"/>
        </w:rPr>
        <w:t>id-PagingCause,</w:t>
      </w:r>
    </w:p>
    <w:p w14:paraId="1F77ED4D" w14:textId="77777777" w:rsidR="005E7D00" w:rsidRDefault="005E7D00" w:rsidP="005E7D00">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56D75373" w14:textId="77777777" w:rsidR="005E7D00" w:rsidRDefault="005E7D00" w:rsidP="005E7D00">
      <w:pPr>
        <w:pStyle w:val="PL"/>
        <w:rPr>
          <w:rFonts w:eastAsia="宋体"/>
          <w:snapToGrid w:val="0"/>
          <w:lang w:eastAsia="zh-CN"/>
        </w:rPr>
      </w:pPr>
      <w:r>
        <w:rPr>
          <w:rFonts w:eastAsia="宋体"/>
          <w:snapToGrid w:val="0"/>
          <w:lang w:eastAsia="zh-CN"/>
        </w:rPr>
        <w:tab/>
        <w:t>id-UEPagingCapability,</w:t>
      </w:r>
    </w:p>
    <w:p w14:paraId="1DA950A0" w14:textId="77777777" w:rsidR="005E7D00" w:rsidRDefault="005E7D00" w:rsidP="005E7D00">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0386C88B" w14:textId="77777777" w:rsidR="005E7D00" w:rsidRDefault="005E7D00" w:rsidP="005E7D00">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64C83BBC" w14:textId="77777777" w:rsidR="005E7D00" w:rsidRDefault="005E7D00" w:rsidP="005E7D00">
      <w:pPr>
        <w:pStyle w:val="PL"/>
        <w:rPr>
          <w:snapToGrid w:val="0"/>
          <w:lang w:eastAsia="zh-CN"/>
        </w:rPr>
      </w:pPr>
      <w:r>
        <w:rPr>
          <w:snapToGrid w:val="0"/>
          <w:lang w:eastAsia="zh-CN"/>
        </w:rPr>
        <w:tab/>
        <w:t>id-BAP-Header-Rewriting-Removed-List,</w:t>
      </w:r>
    </w:p>
    <w:p w14:paraId="70A880D2" w14:textId="77777777" w:rsidR="005E7D00" w:rsidRDefault="005E7D00" w:rsidP="005E7D00">
      <w:pPr>
        <w:pStyle w:val="PL"/>
        <w:rPr>
          <w:snapToGrid w:val="0"/>
          <w:lang w:eastAsia="zh-CN"/>
        </w:rPr>
      </w:pPr>
      <w:r>
        <w:rPr>
          <w:snapToGrid w:val="0"/>
          <w:lang w:eastAsia="zh-CN"/>
        </w:rPr>
        <w:tab/>
        <w:t>id-BAP-Header-Rewriting-Removed-List-Item,</w:t>
      </w:r>
    </w:p>
    <w:p w14:paraId="0B62FD37" w14:textId="77777777" w:rsidR="005E7D00" w:rsidRDefault="005E7D00" w:rsidP="005E7D00">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6F98E372" w14:textId="77777777" w:rsidR="005E7D00" w:rsidRPr="009A1425" w:rsidRDefault="005E7D00" w:rsidP="005E7D00">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575A7CA8" w14:textId="77777777" w:rsidR="005E7D00" w:rsidRDefault="005E7D00" w:rsidP="005E7D00">
      <w:pPr>
        <w:pStyle w:val="PL"/>
        <w:rPr>
          <w:snapToGrid w:val="0"/>
        </w:rPr>
      </w:pPr>
      <w:r>
        <w:rPr>
          <w:snapToGrid w:val="0"/>
          <w:lang w:eastAsia="zh-CN"/>
        </w:rPr>
        <w:tab/>
        <w:t>id-</w:t>
      </w:r>
      <w:r>
        <w:rPr>
          <w:snapToGrid w:val="0"/>
        </w:rPr>
        <w:t>ActivationRequestType,</w:t>
      </w:r>
    </w:p>
    <w:p w14:paraId="456D16C4" w14:textId="77777777" w:rsidR="005E7D00" w:rsidRDefault="005E7D00" w:rsidP="005E7D00">
      <w:pPr>
        <w:pStyle w:val="PL"/>
        <w:rPr>
          <w:rFonts w:eastAsia="宋体"/>
          <w:snapToGrid w:val="0"/>
          <w:lang w:eastAsia="zh-CN"/>
        </w:rPr>
      </w:pPr>
      <w:r>
        <w:tab/>
        <w:t>id-</w:t>
      </w:r>
      <w:r w:rsidRPr="00CF07A6">
        <w:t>PosMeasGapPreConfigList</w:t>
      </w:r>
      <w:r>
        <w:rPr>
          <w:rFonts w:eastAsia="宋体"/>
          <w:snapToGrid w:val="0"/>
          <w:lang w:eastAsia="zh-CN"/>
        </w:rPr>
        <w:t>,</w:t>
      </w:r>
    </w:p>
    <w:p w14:paraId="050F3FF6" w14:textId="77777777" w:rsidR="005E7D00" w:rsidRPr="00552D38" w:rsidRDefault="005E7D00" w:rsidP="005E7D00">
      <w:pPr>
        <w:pStyle w:val="PL"/>
        <w:rPr>
          <w:snapToGrid w:val="0"/>
        </w:rPr>
      </w:pPr>
      <w:r>
        <w:rPr>
          <w:rFonts w:eastAsia="宋体"/>
          <w:snapToGrid w:val="0"/>
          <w:lang w:eastAsia="zh-CN"/>
        </w:rPr>
        <w:tab/>
        <w:t>id-</w:t>
      </w:r>
      <w:r>
        <w:rPr>
          <w:snapToGrid w:val="0"/>
        </w:rPr>
        <w:t>PosMeasurementPeriodicityNR-AoA,</w:t>
      </w:r>
    </w:p>
    <w:p w14:paraId="35158347" w14:textId="77777777" w:rsidR="005E7D00" w:rsidRPr="00417543" w:rsidRDefault="005E7D00" w:rsidP="005E7D00">
      <w:pPr>
        <w:pStyle w:val="PL"/>
        <w:rPr>
          <w:snapToGrid w:val="0"/>
          <w:lang w:eastAsia="zh-CN"/>
        </w:rPr>
      </w:pPr>
      <w:r>
        <w:rPr>
          <w:snapToGrid w:val="0"/>
          <w:lang w:eastAsia="zh-CN"/>
        </w:rPr>
        <w:tab/>
        <w:t>id-SRSPosRRCInactiveConfig,</w:t>
      </w:r>
    </w:p>
    <w:p w14:paraId="155A1C81" w14:textId="77777777" w:rsidR="005E7D00" w:rsidRDefault="005E7D00" w:rsidP="005E7D00">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3D042EF2" w14:textId="77777777" w:rsidR="005E7D00" w:rsidRDefault="005E7D00" w:rsidP="005E7D00">
      <w:pPr>
        <w:pStyle w:val="PL"/>
        <w:rPr>
          <w:snapToGrid w:val="0"/>
        </w:rPr>
      </w:pPr>
      <w:r>
        <w:rPr>
          <w:snapToGrid w:val="0"/>
        </w:rPr>
        <w:tab/>
        <w:t>id-SDTBearerConfigurationInfo,</w:t>
      </w:r>
    </w:p>
    <w:p w14:paraId="6489C896" w14:textId="77777777" w:rsidR="005E7D00" w:rsidRDefault="005E7D00" w:rsidP="005E7D00">
      <w:pPr>
        <w:pStyle w:val="PL"/>
      </w:pPr>
      <w:r>
        <w:rPr>
          <w:snapToGrid w:val="0"/>
        </w:rPr>
        <w:tab/>
      </w:r>
      <w:r>
        <w:t>id-ServingCellMO-List,</w:t>
      </w:r>
    </w:p>
    <w:p w14:paraId="14E1180F" w14:textId="77777777" w:rsidR="005E7D00" w:rsidRDefault="005E7D00" w:rsidP="005E7D00">
      <w:pPr>
        <w:pStyle w:val="PL"/>
      </w:pPr>
      <w:r>
        <w:lastRenderedPageBreak/>
        <w:tab/>
        <w:t>id-ServingCellMO-List</w:t>
      </w:r>
      <w:r w:rsidRPr="000C084E">
        <w:t>-Item</w:t>
      </w:r>
      <w:r>
        <w:t>,</w:t>
      </w:r>
    </w:p>
    <w:p w14:paraId="1A64AAB4" w14:textId="77777777" w:rsidR="005E7D00" w:rsidRPr="00552D38" w:rsidRDefault="005E7D00" w:rsidP="005E7D00">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22F57829" w14:textId="77777777" w:rsidR="005E7D00" w:rsidRDefault="005E7D00" w:rsidP="005E7D00">
      <w:pPr>
        <w:pStyle w:val="PL"/>
        <w:rPr>
          <w:noProof w:val="0"/>
        </w:rPr>
      </w:pPr>
      <w:r>
        <w:rPr>
          <w:snapToGrid w:val="0"/>
        </w:rPr>
        <w:tab/>
        <w:t>id-</w:t>
      </w:r>
      <w:r>
        <w:rPr>
          <w:noProof w:val="0"/>
        </w:rPr>
        <w:t>Pos</w:t>
      </w:r>
      <w:r w:rsidRPr="00EA5FA7">
        <w:rPr>
          <w:noProof w:val="0"/>
        </w:rPr>
        <w:t>SI</w:t>
      </w:r>
      <w:r>
        <w:rPr>
          <w:noProof w:val="0"/>
        </w:rPr>
        <w:t>t</w:t>
      </w:r>
      <w:r w:rsidRPr="00EA5FA7">
        <w:rPr>
          <w:noProof w:val="0"/>
        </w:rPr>
        <w:t>ypeList</w:t>
      </w:r>
      <w:r>
        <w:rPr>
          <w:noProof w:val="0"/>
        </w:rPr>
        <w:t>,</w:t>
      </w:r>
    </w:p>
    <w:p w14:paraId="3E0F7C49" w14:textId="77777777" w:rsidR="005E7D00" w:rsidRDefault="005E7D00" w:rsidP="005E7D00">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31FC99E" w14:textId="77777777" w:rsidR="005E7D00" w:rsidRDefault="005E7D00" w:rsidP="005E7D00">
      <w:pPr>
        <w:pStyle w:val="PL"/>
        <w:rPr>
          <w:rFonts w:eastAsia="FangSong"/>
          <w:lang w:eastAsia="zh-CN"/>
        </w:rPr>
      </w:pPr>
      <w:r>
        <w:rPr>
          <w:snapToGrid w:val="0"/>
        </w:rPr>
        <w:tab/>
      </w:r>
      <w:r w:rsidRPr="00DA11D0">
        <w:rPr>
          <w:snapToGrid w:val="0"/>
        </w:rPr>
        <w:t>id-</w:t>
      </w:r>
      <w:r>
        <w:rPr>
          <w:rFonts w:eastAsia="FangSong"/>
          <w:lang w:eastAsia="zh-CN"/>
        </w:rPr>
        <w:t>SRBMapping</w:t>
      </w:r>
      <w:r w:rsidRPr="00B456B3">
        <w:rPr>
          <w:rFonts w:eastAsia="FangSong"/>
          <w:lang w:eastAsia="zh-CN"/>
        </w:rPr>
        <w:t>Info</w:t>
      </w:r>
      <w:r>
        <w:rPr>
          <w:rFonts w:eastAsia="FangSong" w:hint="eastAsia"/>
          <w:lang w:eastAsia="zh-CN"/>
        </w:rPr>
        <w:t>,</w:t>
      </w:r>
    </w:p>
    <w:p w14:paraId="2586AF15" w14:textId="77777777" w:rsidR="005E7D00" w:rsidRDefault="005E7D00" w:rsidP="005E7D00">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3AF775B2" w14:textId="77777777" w:rsidR="005E7D00" w:rsidRDefault="005E7D00" w:rsidP="005E7D00">
      <w:pPr>
        <w:pStyle w:val="PL"/>
        <w:rPr>
          <w:snapToGrid w:val="0"/>
        </w:rPr>
      </w:pPr>
      <w:r>
        <w:rPr>
          <w:snapToGrid w:val="0"/>
        </w:rPr>
        <w:tab/>
        <w:t>id-SRSPosRRCInactiveQueryIndication,</w:t>
      </w:r>
    </w:p>
    <w:p w14:paraId="426B08ED" w14:textId="77777777" w:rsidR="005E7D00" w:rsidRDefault="005E7D00" w:rsidP="005E7D00">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1F424F15" w14:textId="77777777" w:rsidR="005E7D00" w:rsidRDefault="005E7D00" w:rsidP="005E7D00">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4DE08A15" w14:textId="77777777" w:rsidR="005E7D00" w:rsidRDefault="005E7D00" w:rsidP="005E7D00">
      <w:pPr>
        <w:pStyle w:val="PL"/>
      </w:pPr>
      <w:r>
        <w:tab/>
        <w:t>id-</w:t>
      </w:r>
      <w:r>
        <w:rPr>
          <w:rFonts w:hint="eastAsia"/>
          <w:lang w:val="en-US" w:eastAsia="zh-CN"/>
        </w:rPr>
        <w:t>Extended</w:t>
      </w:r>
      <w:r>
        <w:t>UEIdentityIndexValue,</w:t>
      </w:r>
    </w:p>
    <w:p w14:paraId="3A1E1CF9" w14:textId="77777777" w:rsidR="005E7D00" w:rsidRDefault="005E7D00" w:rsidP="005E7D00">
      <w:pPr>
        <w:pStyle w:val="PL"/>
        <w:rPr>
          <w:ins w:id="766" w:author="Huawei" w:date="2023-08-24T11:07:00Z"/>
          <w:rFonts w:eastAsia="宋体"/>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r>
        <w:rPr>
          <w:rFonts w:eastAsia="宋体"/>
          <w:snapToGrid w:val="0"/>
        </w:rPr>
        <w:t xml:space="preserve"> </w:t>
      </w:r>
    </w:p>
    <w:p w14:paraId="58F13EA0" w14:textId="26E00A7A" w:rsidR="005E7D00" w:rsidRDefault="005E7D00" w:rsidP="005E7D00">
      <w:pPr>
        <w:pStyle w:val="PL"/>
        <w:rPr>
          <w:ins w:id="767" w:author="Huawei" w:date="2023-08-24T11:08:00Z"/>
          <w:noProof w:val="0"/>
        </w:rPr>
      </w:pPr>
      <w:ins w:id="768" w:author="Huawei" w:date="2023-08-24T11:07:00Z">
        <w:r>
          <w:rPr>
            <w:rFonts w:eastAsia="宋体"/>
            <w:snapToGrid w:val="0"/>
          </w:rPr>
          <w:tab/>
        </w:r>
      </w:ins>
      <w:ins w:id="769" w:author="Huawei" w:date="2023-08-24T11:08:00Z">
        <w:r w:rsidRPr="00F85EA2">
          <w:rPr>
            <w:noProof w:val="0"/>
          </w:rPr>
          <w:t>id-</w:t>
        </w:r>
        <w:r>
          <w:rPr>
            <w:noProof w:val="0"/>
          </w:rPr>
          <w:t>Target-gNB</w:t>
        </w:r>
        <w:r w:rsidRPr="00F85EA2">
          <w:rPr>
            <w:noProof w:val="0"/>
          </w:rPr>
          <w:t>-ID</w:t>
        </w:r>
        <w:r>
          <w:rPr>
            <w:noProof w:val="0"/>
          </w:rPr>
          <w:t>,</w:t>
        </w:r>
      </w:ins>
    </w:p>
    <w:p w14:paraId="7BFEB46C" w14:textId="078A1260" w:rsidR="005E7D00" w:rsidRDefault="005E7D00" w:rsidP="005E7D00">
      <w:pPr>
        <w:pStyle w:val="PL"/>
        <w:rPr>
          <w:ins w:id="770" w:author="Huawei" w:date="2023-08-24T11:08:00Z"/>
          <w:noProof w:val="0"/>
        </w:rPr>
      </w:pPr>
      <w:ins w:id="771" w:author="Huawei" w:date="2023-08-24T11:08:00Z">
        <w:r>
          <w:rPr>
            <w:noProof w:val="0"/>
          </w:rPr>
          <w:tab/>
        </w:r>
        <w:r w:rsidRPr="00F85EA2">
          <w:rPr>
            <w:noProof w:val="0"/>
          </w:rPr>
          <w:t>id-</w:t>
        </w:r>
        <w:r>
          <w:rPr>
            <w:noProof w:val="0"/>
          </w:rPr>
          <w:t>Target-gNB-IP-address,</w:t>
        </w:r>
      </w:ins>
    </w:p>
    <w:p w14:paraId="56EF99E8" w14:textId="57C7065F" w:rsidR="005E7D00" w:rsidRDefault="005E7D00" w:rsidP="005E7D00">
      <w:pPr>
        <w:pStyle w:val="PL"/>
        <w:rPr>
          <w:ins w:id="772" w:author="Huawei" w:date="2023-08-24T11:08:00Z"/>
          <w:noProof w:val="0"/>
        </w:rPr>
      </w:pPr>
      <w:ins w:id="773" w:author="Huawei" w:date="2023-08-24T11:08:00Z">
        <w:r>
          <w:rPr>
            <w:snapToGrid w:val="0"/>
          </w:rPr>
          <w:tab/>
        </w:r>
        <w:r w:rsidRPr="00F85EA2">
          <w:rPr>
            <w:noProof w:val="0"/>
          </w:rPr>
          <w:t>id-</w:t>
        </w:r>
        <w:r>
          <w:rPr>
            <w:noProof w:val="0"/>
          </w:rPr>
          <w:t>Target-SeGW-IP-address,</w:t>
        </w:r>
      </w:ins>
    </w:p>
    <w:p w14:paraId="401F5A6A" w14:textId="07233D14" w:rsidR="005E7D00" w:rsidRDefault="005E7D00" w:rsidP="005E7D00">
      <w:pPr>
        <w:pStyle w:val="PL"/>
        <w:rPr>
          <w:ins w:id="774" w:author="Huawei" w:date="2023-08-24T11:08:00Z"/>
          <w:noProof w:val="0"/>
        </w:rPr>
      </w:pPr>
      <w:ins w:id="775" w:author="Huawei" w:date="2023-08-24T11:08:00Z">
        <w:r>
          <w:rPr>
            <w:noProof w:val="0"/>
          </w:rPr>
          <w:tab/>
        </w:r>
        <w:r w:rsidRPr="00F85EA2">
          <w:rPr>
            <w:noProof w:val="0"/>
          </w:rPr>
          <w:t>id-</w:t>
        </w:r>
        <w:r>
          <w:rPr>
            <w:noProof w:val="0"/>
          </w:rPr>
          <w:t>Activated-Cells-Mapping-List,</w:t>
        </w:r>
      </w:ins>
    </w:p>
    <w:p w14:paraId="6DEAD3CC" w14:textId="37F537D2" w:rsidR="005E7D00" w:rsidRPr="00552D38" w:rsidRDefault="005E7D00" w:rsidP="005E7D00">
      <w:pPr>
        <w:pStyle w:val="PL"/>
        <w:rPr>
          <w:snapToGrid w:val="0"/>
        </w:rPr>
      </w:pPr>
      <w:ins w:id="776" w:author="Huawei" w:date="2023-08-24T11:08:00Z">
        <w:r>
          <w:rPr>
            <w:snapToGrid w:val="0"/>
          </w:rPr>
          <w:tab/>
        </w:r>
        <w:r w:rsidRPr="00A55ED4">
          <w:t>id-</w:t>
        </w:r>
        <w:r>
          <w:rPr>
            <w:noProof w:val="0"/>
          </w:rPr>
          <w:t>Activated-Cells-Mapping-List</w:t>
        </w:r>
        <w:r w:rsidRPr="00A55ED4">
          <w:t>-Item</w:t>
        </w:r>
        <w:r>
          <w:t>,</w:t>
        </w:r>
      </w:ins>
    </w:p>
    <w:p w14:paraId="304A5207" w14:textId="77777777" w:rsidR="005E7D00" w:rsidRPr="00EA5FA7" w:rsidRDefault="005E7D00" w:rsidP="005E7D00">
      <w:pPr>
        <w:pStyle w:val="PL"/>
        <w:rPr>
          <w:rFonts w:eastAsia="宋体"/>
          <w:snapToGrid w:val="0"/>
        </w:rPr>
      </w:pPr>
      <w:r w:rsidRPr="00EA5FA7">
        <w:rPr>
          <w:rFonts w:eastAsia="宋体"/>
          <w:snapToGrid w:val="0"/>
        </w:rPr>
        <w:tab/>
        <w:t>maxCellingNBDU,</w:t>
      </w:r>
    </w:p>
    <w:p w14:paraId="2E399AA7" w14:textId="77777777" w:rsidR="005E7D00" w:rsidRPr="00EA5FA7" w:rsidRDefault="005E7D00" w:rsidP="005E7D00">
      <w:pPr>
        <w:pStyle w:val="PL"/>
        <w:rPr>
          <w:rFonts w:eastAsia="宋体"/>
          <w:snapToGrid w:val="0"/>
        </w:rPr>
      </w:pPr>
      <w:r w:rsidRPr="00EA5FA7">
        <w:rPr>
          <w:rFonts w:eastAsia="宋体"/>
          <w:snapToGrid w:val="0"/>
        </w:rPr>
        <w:tab/>
        <w:t>maxnoofCandidateSpCells,</w:t>
      </w:r>
    </w:p>
    <w:p w14:paraId="72EED6C6" w14:textId="77777777" w:rsidR="005E7D00" w:rsidRPr="00EA5FA7" w:rsidRDefault="005E7D00" w:rsidP="005E7D00">
      <w:pPr>
        <w:pStyle w:val="PL"/>
        <w:rPr>
          <w:rFonts w:eastAsia="宋体"/>
          <w:snapToGrid w:val="0"/>
        </w:rPr>
      </w:pPr>
      <w:r w:rsidRPr="00EA5FA7">
        <w:rPr>
          <w:rFonts w:eastAsia="宋体"/>
          <w:snapToGrid w:val="0"/>
        </w:rPr>
        <w:tab/>
        <w:t>maxnoofDRBs,</w:t>
      </w:r>
    </w:p>
    <w:p w14:paraId="4FB26F87" w14:textId="77777777" w:rsidR="005E7D00" w:rsidRPr="00EA5FA7" w:rsidRDefault="005E7D00" w:rsidP="005E7D00">
      <w:pPr>
        <w:pStyle w:val="PL"/>
        <w:rPr>
          <w:rFonts w:eastAsia="宋体"/>
          <w:snapToGrid w:val="0"/>
        </w:rPr>
      </w:pPr>
      <w:r w:rsidRPr="00EA5FA7">
        <w:rPr>
          <w:rFonts w:eastAsia="宋体"/>
          <w:snapToGrid w:val="0"/>
        </w:rPr>
        <w:tab/>
        <w:t>maxnoofErrors,</w:t>
      </w:r>
    </w:p>
    <w:p w14:paraId="0B6D62CA" w14:textId="77777777" w:rsidR="005E7D00" w:rsidRPr="00EA5FA7" w:rsidRDefault="005E7D00" w:rsidP="005E7D00">
      <w:pPr>
        <w:pStyle w:val="PL"/>
        <w:rPr>
          <w:rFonts w:eastAsia="宋体"/>
          <w:snapToGrid w:val="0"/>
        </w:rPr>
      </w:pPr>
      <w:r w:rsidRPr="00EA5FA7">
        <w:rPr>
          <w:rFonts w:eastAsia="宋体"/>
          <w:snapToGrid w:val="0"/>
        </w:rPr>
        <w:tab/>
        <w:t>maxnoofIndividualF1ConnectionsToReset,</w:t>
      </w:r>
    </w:p>
    <w:p w14:paraId="7E73A390" w14:textId="77777777" w:rsidR="005E7D00" w:rsidRPr="00EA5FA7" w:rsidRDefault="005E7D00" w:rsidP="005E7D00">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3556D6C1" w14:textId="77777777" w:rsidR="005E7D00" w:rsidRPr="00EA5FA7" w:rsidRDefault="005E7D00" w:rsidP="005E7D00">
      <w:pPr>
        <w:pStyle w:val="PL"/>
        <w:rPr>
          <w:rFonts w:eastAsia="宋体"/>
          <w:snapToGrid w:val="0"/>
        </w:rPr>
      </w:pPr>
      <w:r w:rsidRPr="00EA5FA7">
        <w:rPr>
          <w:rFonts w:eastAsia="宋体"/>
          <w:snapToGrid w:val="0"/>
        </w:rPr>
        <w:tab/>
        <w:t>maxnoofSCells,</w:t>
      </w:r>
    </w:p>
    <w:p w14:paraId="5F79854D" w14:textId="77777777" w:rsidR="005E7D00" w:rsidRPr="00EA5FA7" w:rsidRDefault="005E7D00" w:rsidP="005E7D00">
      <w:pPr>
        <w:pStyle w:val="PL"/>
        <w:rPr>
          <w:rFonts w:eastAsia="宋体"/>
          <w:snapToGrid w:val="0"/>
        </w:rPr>
      </w:pPr>
      <w:r w:rsidRPr="00EA5FA7">
        <w:rPr>
          <w:rFonts w:eastAsia="宋体"/>
          <w:snapToGrid w:val="0"/>
        </w:rPr>
        <w:tab/>
        <w:t>maxnoofSRBs,</w:t>
      </w:r>
    </w:p>
    <w:p w14:paraId="53FBB6FC" w14:textId="77777777" w:rsidR="005E7D00" w:rsidRPr="00EA5FA7" w:rsidRDefault="005E7D00" w:rsidP="005E7D00">
      <w:pPr>
        <w:pStyle w:val="PL"/>
        <w:rPr>
          <w:rFonts w:eastAsia="宋体"/>
          <w:snapToGrid w:val="0"/>
        </w:rPr>
      </w:pPr>
      <w:r w:rsidRPr="00EA5FA7">
        <w:rPr>
          <w:rFonts w:eastAsia="宋体"/>
          <w:snapToGrid w:val="0"/>
        </w:rPr>
        <w:tab/>
        <w:t>maxnoofPagingCells,</w:t>
      </w:r>
    </w:p>
    <w:p w14:paraId="7AA7BD7B" w14:textId="77777777" w:rsidR="005E7D00" w:rsidRPr="00EA5FA7" w:rsidRDefault="005E7D00" w:rsidP="005E7D00">
      <w:pPr>
        <w:pStyle w:val="PL"/>
        <w:rPr>
          <w:rFonts w:eastAsia="宋体"/>
          <w:snapToGrid w:val="0"/>
        </w:rPr>
      </w:pPr>
      <w:r w:rsidRPr="00EA5FA7">
        <w:rPr>
          <w:rFonts w:eastAsia="宋体"/>
          <w:snapToGrid w:val="0"/>
        </w:rPr>
        <w:tab/>
        <w:t>maxnoofTNLAssociations,</w:t>
      </w:r>
    </w:p>
    <w:p w14:paraId="101D1305" w14:textId="77777777" w:rsidR="005E7D00" w:rsidRPr="00EA5FA7" w:rsidRDefault="005E7D00" w:rsidP="005E7D00">
      <w:pPr>
        <w:pStyle w:val="PL"/>
        <w:rPr>
          <w:snapToGrid w:val="0"/>
          <w:lang w:eastAsia="zh-CN"/>
        </w:rPr>
      </w:pPr>
      <w:r w:rsidRPr="00EA5FA7">
        <w:rPr>
          <w:rFonts w:eastAsia="宋体"/>
          <w:snapToGrid w:val="0"/>
        </w:rPr>
        <w:tab/>
        <w:t>maxCellineNB</w:t>
      </w:r>
      <w:r w:rsidRPr="00EA5FA7">
        <w:rPr>
          <w:snapToGrid w:val="0"/>
          <w:lang w:eastAsia="zh-CN"/>
        </w:rPr>
        <w:t>,</w:t>
      </w:r>
    </w:p>
    <w:p w14:paraId="466F59B1" w14:textId="77777777" w:rsidR="005E7D00" w:rsidRPr="00FF7A2B" w:rsidRDefault="005E7D00" w:rsidP="005E7D00">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38D0C1F4" w14:textId="77777777" w:rsidR="005E7D00" w:rsidRPr="00FF7A2B" w:rsidRDefault="005E7D00" w:rsidP="005E7D00">
      <w:pPr>
        <w:pStyle w:val="PL"/>
        <w:rPr>
          <w:rFonts w:cs="Arial"/>
          <w:szCs w:val="18"/>
          <w:lang w:eastAsia="ja-JP"/>
        </w:rPr>
      </w:pPr>
      <w:r w:rsidRPr="00FF7A2B">
        <w:rPr>
          <w:rFonts w:cs="Arial"/>
          <w:szCs w:val="18"/>
          <w:lang w:eastAsia="ja-JP"/>
        </w:rPr>
        <w:tab/>
        <w:t>maxnoofBHRLCChannels,</w:t>
      </w:r>
    </w:p>
    <w:p w14:paraId="3BAD81A3" w14:textId="77777777" w:rsidR="005E7D00" w:rsidRPr="00FF7A2B" w:rsidRDefault="005E7D00" w:rsidP="005E7D00">
      <w:pPr>
        <w:pStyle w:val="PL"/>
        <w:rPr>
          <w:rFonts w:cs="Arial"/>
          <w:szCs w:val="18"/>
          <w:lang w:eastAsia="ja-JP"/>
        </w:rPr>
      </w:pPr>
      <w:r w:rsidRPr="00FF7A2B">
        <w:rPr>
          <w:rFonts w:cs="Arial"/>
          <w:szCs w:val="18"/>
          <w:lang w:eastAsia="ja-JP"/>
        </w:rPr>
        <w:tab/>
        <w:t>maxnoofRoutingEntries,</w:t>
      </w:r>
    </w:p>
    <w:p w14:paraId="0A531572" w14:textId="77777777" w:rsidR="005E7D00" w:rsidRPr="00FF7A2B" w:rsidRDefault="005E7D00" w:rsidP="005E7D00">
      <w:pPr>
        <w:pStyle w:val="PL"/>
        <w:rPr>
          <w:rFonts w:cs="Arial"/>
          <w:szCs w:val="18"/>
          <w:lang w:eastAsia="ja-JP"/>
        </w:rPr>
      </w:pPr>
      <w:r w:rsidRPr="00FF7A2B">
        <w:rPr>
          <w:rFonts w:cs="Arial"/>
          <w:szCs w:val="18"/>
          <w:lang w:eastAsia="ja-JP"/>
        </w:rPr>
        <w:tab/>
        <w:t>maxnoofChildIABNodes,</w:t>
      </w:r>
    </w:p>
    <w:p w14:paraId="306A77FA" w14:textId="77777777" w:rsidR="005E7D00" w:rsidRPr="00FF7A2B" w:rsidRDefault="005E7D00" w:rsidP="005E7D00">
      <w:pPr>
        <w:pStyle w:val="PL"/>
        <w:rPr>
          <w:rFonts w:cs="Arial"/>
          <w:szCs w:val="18"/>
          <w:lang w:eastAsia="ja-JP"/>
        </w:rPr>
      </w:pPr>
      <w:r w:rsidRPr="00FF7A2B">
        <w:rPr>
          <w:rFonts w:cs="Arial"/>
          <w:szCs w:val="18"/>
          <w:lang w:eastAsia="ja-JP"/>
        </w:rPr>
        <w:tab/>
        <w:t>maxnoofServedCellsIAB,</w:t>
      </w:r>
    </w:p>
    <w:p w14:paraId="7F89892F" w14:textId="77777777" w:rsidR="005E7D00" w:rsidRPr="00FF7A2B" w:rsidRDefault="005E7D00" w:rsidP="005E7D00">
      <w:pPr>
        <w:pStyle w:val="PL"/>
        <w:rPr>
          <w:rFonts w:cs="Arial"/>
          <w:szCs w:val="18"/>
          <w:lang w:eastAsia="ja-JP"/>
        </w:rPr>
      </w:pPr>
      <w:r w:rsidRPr="00FF7A2B">
        <w:rPr>
          <w:rFonts w:cs="Arial"/>
          <w:szCs w:val="18"/>
          <w:lang w:eastAsia="ja-JP"/>
        </w:rPr>
        <w:tab/>
        <w:t>maxnoofTLAsIAB,</w:t>
      </w:r>
    </w:p>
    <w:p w14:paraId="5A60C855" w14:textId="77777777" w:rsidR="005E7D00" w:rsidRPr="00FF7A2B" w:rsidRDefault="005E7D00" w:rsidP="005E7D00">
      <w:pPr>
        <w:pStyle w:val="PL"/>
        <w:rPr>
          <w:rFonts w:cs="Arial"/>
          <w:szCs w:val="18"/>
          <w:lang w:eastAsia="ja-JP"/>
        </w:rPr>
      </w:pPr>
      <w:r w:rsidRPr="00FF7A2B">
        <w:rPr>
          <w:rFonts w:cs="Arial"/>
          <w:szCs w:val="18"/>
          <w:lang w:eastAsia="ja-JP"/>
        </w:rPr>
        <w:tab/>
        <w:t>maxnoofULUPTNLInformationforIAB,</w:t>
      </w:r>
    </w:p>
    <w:p w14:paraId="4DF2533F" w14:textId="77777777" w:rsidR="005E7D00" w:rsidRPr="001B6276" w:rsidRDefault="005E7D00" w:rsidP="005E7D00">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64708714" w14:textId="77777777" w:rsidR="005E7D00" w:rsidRDefault="005E7D00" w:rsidP="005E7D00">
      <w:pPr>
        <w:pStyle w:val="PL"/>
        <w:rPr>
          <w:rFonts w:cs="Arial"/>
          <w:szCs w:val="18"/>
          <w:lang w:eastAsia="ja-JP"/>
        </w:rPr>
      </w:pPr>
      <w:r w:rsidRPr="001B6276">
        <w:rPr>
          <w:rFonts w:cs="Arial"/>
          <w:szCs w:val="18"/>
          <w:lang w:eastAsia="ja-JP"/>
        </w:rPr>
        <w:tab/>
        <w:t>maxnoofSLDRBs</w:t>
      </w:r>
      <w:r>
        <w:rPr>
          <w:rFonts w:cs="Arial"/>
          <w:szCs w:val="18"/>
          <w:lang w:eastAsia="ja-JP"/>
        </w:rPr>
        <w:t>,</w:t>
      </w:r>
    </w:p>
    <w:p w14:paraId="4BFAF962" w14:textId="77777777" w:rsidR="005E7D00" w:rsidRDefault="005E7D00" w:rsidP="005E7D00">
      <w:pPr>
        <w:pStyle w:val="PL"/>
        <w:rPr>
          <w:rFonts w:cs="Arial"/>
          <w:szCs w:val="18"/>
          <w:lang w:eastAsia="ja-JP"/>
        </w:rPr>
      </w:pPr>
      <w:r>
        <w:rPr>
          <w:rFonts w:cs="Arial"/>
          <w:szCs w:val="18"/>
          <w:lang w:eastAsia="ja-JP"/>
        </w:rPr>
        <w:tab/>
        <w:t>maxnoofTRPInfoTypes,</w:t>
      </w:r>
    </w:p>
    <w:p w14:paraId="763E0CC0" w14:textId="77777777" w:rsidR="005E7D00" w:rsidRPr="00EA5FA7" w:rsidRDefault="005E7D00" w:rsidP="005E7D00">
      <w:pPr>
        <w:pStyle w:val="PL"/>
        <w:rPr>
          <w:rFonts w:cs="Arial"/>
          <w:szCs w:val="18"/>
          <w:lang w:eastAsia="ja-JP"/>
        </w:rPr>
      </w:pPr>
      <w:r>
        <w:rPr>
          <w:rFonts w:cs="Arial"/>
          <w:szCs w:val="18"/>
          <w:lang w:eastAsia="ja-JP"/>
        </w:rPr>
        <w:tab/>
        <w:t>maxnoofTRPs,</w:t>
      </w:r>
    </w:p>
    <w:p w14:paraId="457C0E05" w14:textId="77777777" w:rsidR="005E7D00" w:rsidRPr="00DA11D0" w:rsidRDefault="005E7D00" w:rsidP="005E7D00">
      <w:pPr>
        <w:pStyle w:val="PL"/>
        <w:rPr>
          <w:noProof w:val="0"/>
        </w:rPr>
      </w:pPr>
      <w:r w:rsidRPr="00DA11D0">
        <w:rPr>
          <w:noProof w:val="0"/>
        </w:rPr>
        <w:tab/>
        <w:t>maxnoofMRBs,</w:t>
      </w:r>
    </w:p>
    <w:p w14:paraId="4332C1CA" w14:textId="77777777" w:rsidR="005E7D00" w:rsidRPr="00DA11D0" w:rsidRDefault="005E7D00" w:rsidP="005E7D00">
      <w:pPr>
        <w:pStyle w:val="PL"/>
        <w:rPr>
          <w:rFonts w:cs="Arial"/>
          <w:szCs w:val="18"/>
        </w:rPr>
      </w:pPr>
      <w:r w:rsidRPr="00DA11D0">
        <w:rPr>
          <w:rFonts w:cs="Arial"/>
          <w:iCs/>
        </w:rPr>
        <w:tab/>
        <w:t>maxnoofUEIDforPaging</w:t>
      </w:r>
      <w:r>
        <w:rPr>
          <w:rFonts w:cs="Arial"/>
          <w:iCs/>
        </w:rPr>
        <w:t>,</w:t>
      </w:r>
    </w:p>
    <w:p w14:paraId="0D413269" w14:textId="77777777" w:rsidR="005E7D00" w:rsidRDefault="005E7D00" w:rsidP="005E7D00">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19379953" w14:textId="77777777" w:rsidR="005E7D00" w:rsidRDefault="005E7D00" w:rsidP="005E7D00">
      <w:pPr>
        <w:pStyle w:val="PL"/>
      </w:pPr>
      <w:r w:rsidRPr="007C7C0B">
        <w:rPr>
          <w:rFonts w:cs="Arial"/>
          <w:szCs w:val="18"/>
          <w:lang w:eastAsia="ja-JP"/>
        </w:rPr>
        <w:tab/>
        <w:t>maxnoofMRBsforUE,</w:t>
      </w:r>
    </w:p>
    <w:p w14:paraId="0501BAF4" w14:textId="77777777" w:rsidR="005E7D00" w:rsidRDefault="005E7D00" w:rsidP="005E7D00">
      <w:pPr>
        <w:pStyle w:val="PL"/>
        <w:rPr>
          <w:rFonts w:cs="Arial"/>
          <w:szCs w:val="18"/>
          <w:lang w:eastAsia="ja-JP"/>
        </w:rPr>
      </w:pPr>
      <w:r>
        <w:tab/>
      </w:r>
      <w:r w:rsidRPr="00997DDC">
        <w:t>maxnoofServingCellMOs</w:t>
      </w:r>
    </w:p>
    <w:p w14:paraId="2E6DE627" w14:textId="77777777" w:rsidR="005E7D00" w:rsidRDefault="005E7D00" w:rsidP="005E7D00">
      <w:pPr>
        <w:pStyle w:val="PL"/>
        <w:rPr>
          <w:rFonts w:cs="Arial"/>
          <w:szCs w:val="18"/>
          <w:lang w:eastAsia="zh-CN"/>
        </w:rPr>
      </w:pPr>
    </w:p>
    <w:p w14:paraId="492332E5" w14:textId="77777777" w:rsidR="005E7D00" w:rsidRPr="00EA5FA7" w:rsidRDefault="005E7D00" w:rsidP="005E7D00">
      <w:pPr>
        <w:pStyle w:val="PL"/>
        <w:rPr>
          <w:snapToGrid w:val="0"/>
          <w:lang w:eastAsia="zh-CN"/>
        </w:rPr>
      </w:pPr>
    </w:p>
    <w:p w14:paraId="66645507" w14:textId="77777777" w:rsidR="005E7D00" w:rsidRPr="00EA5FA7" w:rsidRDefault="005E7D00" w:rsidP="005E7D00">
      <w:pPr>
        <w:pStyle w:val="PL"/>
        <w:rPr>
          <w:rFonts w:eastAsia="宋体"/>
          <w:snapToGrid w:val="0"/>
        </w:rPr>
      </w:pPr>
    </w:p>
    <w:p w14:paraId="321EE594" w14:textId="77777777" w:rsidR="005E7D00" w:rsidRPr="00EA5FA7" w:rsidRDefault="005E7D00" w:rsidP="005E7D00">
      <w:pPr>
        <w:pStyle w:val="PL"/>
        <w:rPr>
          <w:noProof w:val="0"/>
          <w:snapToGrid w:val="0"/>
        </w:rPr>
      </w:pPr>
    </w:p>
    <w:p w14:paraId="665A3827" w14:textId="77777777" w:rsidR="005E7D00" w:rsidRPr="00EA5FA7" w:rsidRDefault="005E7D00" w:rsidP="005E7D00">
      <w:pPr>
        <w:pStyle w:val="PL"/>
        <w:rPr>
          <w:noProof w:val="0"/>
          <w:snapToGrid w:val="0"/>
        </w:rPr>
      </w:pPr>
      <w:r w:rsidRPr="00EA5FA7">
        <w:rPr>
          <w:noProof w:val="0"/>
          <w:snapToGrid w:val="0"/>
        </w:rPr>
        <w:t>FROM F1AP-Constants;</w:t>
      </w:r>
    </w:p>
    <w:p w14:paraId="316D01AE" w14:textId="77777777" w:rsidR="005E7D00" w:rsidRPr="005E7D00" w:rsidRDefault="005E7D00" w:rsidP="00587DE8">
      <w:pPr>
        <w:rPr>
          <w:b/>
          <w:highlight w:val="red"/>
        </w:rPr>
      </w:pPr>
    </w:p>
    <w:p w14:paraId="4F746FF5" w14:textId="040BC331" w:rsidR="00587DE8" w:rsidRPr="00587DE8" w:rsidRDefault="00587DE8" w:rsidP="00587DE8">
      <w:pPr>
        <w:rPr>
          <w:b/>
          <w:lang w:val="en-US"/>
        </w:rPr>
      </w:pPr>
      <w:r>
        <w:rPr>
          <w:b/>
          <w:highlight w:val="red"/>
          <w:lang w:val="en-US"/>
        </w:rPr>
        <w:t>UNCHANGED PART OMITTED</w:t>
      </w:r>
    </w:p>
    <w:p w14:paraId="3C801198" w14:textId="77777777" w:rsidR="001A60AB" w:rsidRDefault="001A60AB" w:rsidP="001A60AB">
      <w:pPr>
        <w:pStyle w:val="PL"/>
        <w:rPr>
          <w:ins w:id="777" w:author="Huawei" w:date="2023-08-24T09:55:00Z"/>
          <w:snapToGrid w:val="0"/>
        </w:rPr>
      </w:pPr>
    </w:p>
    <w:p w14:paraId="277AD249" w14:textId="77777777" w:rsidR="001A60AB" w:rsidRDefault="001A60AB" w:rsidP="001A60AB">
      <w:pPr>
        <w:pStyle w:val="PL"/>
        <w:rPr>
          <w:ins w:id="778" w:author="Huawei" w:date="2023-08-24T09:55:00Z"/>
          <w:snapToGrid w:val="0"/>
        </w:rPr>
      </w:pPr>
    </w:p>
    <w:p w14:paraId="4CC3E27D" w14:textId="34135E04" w:rsidR="001A60AB" w:rsidRPr="00F85EA2" w:rsidRDefault="001A60AB" w:rsidP="001A60AB">
      <w:pPr>
        <w:pStyle w:val="PL"/>
        <w:outlineLvl w:val="3"/>
        <w:rPr>
          <w:ins w:id="779" w:author="Huawei" w:date="2023-08-24T09:55:00Z"/>
          <w:noProof w:val="0"/>
        </w:rPr>
      </w:pPr>
      <w:ins w:id="780" w:author="Huawei" w:date="2023-08-24T09:55:00Z">
        <w:r w:rsidRPr="00F85EA2">
          <w:rPr>
            <w:noProof w:val="0"/>
          </w:rPr>
          <w:t xml:space="preserve">-- </w:t>
        </w:r>
      </w:ins>
      <w:ins w:id="781" w:author="Huawei" w:date="2023-08-24T09:56:00Z">
        <w:r>
          <w:rPr>
            <w:noProof w:val="0"/>
          </w:rPr>
          <w:t>NEW F1 SETUP TRIGGER</w:t>
        </w:r>
      </w:ins>
      <w:ins w:id="782" w:author="Huawei" w:date="2023-08-24T09:55:00Z">
        <w:r w:rsidRPr="00F85EA2">
          <w:rPr>
            <w:noProof w:val="0"/>
          </w:rPr>
          <w:t xml:space="preserve"> PROCEDURE</w:t>
        </w:r>
      </w:ins>
    </w:p>
    <w:p w14:paraId="11D4B9F8" w14:textId="77777777" w:rsidR="001A60AB" w:rsidRPr="00F85EA2" w:rsidRDefault="001A60AB" w:rsidP="001A60AB">
      <w:pPr>
        <w:pStyle w:val="PL"/>
        <w:rPr>
          <w:ins w:id="783" w:author="Huawei" w:date="2023-08-24T09:55:00Z"/>
          <w:noProof w:val="0"/>
        </w:rPr>
      </w:pPr>
      <w:ins w:id="784" w:author="Huawei" w:date="2023-08-24T09:55:00Z">
        <w:r w:rsidRPr="00F85EA2">
          <w:rPr>
            <w:noProof w:val="0"/>
          </w:rPr>
          <w:t>--</w:t>
        </w:r>
      </w:ins>
    </w:p>
    <w:p w14:paraId="28EF096E" w14:textId="77777777" w:rsidR="001A60AB" w:rsidRPr="00F85EA2" w:rsidRDefault="001A60AB" w:rsidP="001A60AB">
      <w:pPr>
        <w:pStyle w:val="PL"/>
        <w:rPr>
          <w:ins w:id="785" w:author="Huawei" w:date="2023-08-24T09:55:00Z"/>
          <w:noProof w:val="0"/>
        </w:rPr>
      </w:pPr>
      <w:ins w:id="786" w:author="Huawei" w:date="2023-08-24T09:55:00Z">
        <w:r w:rsidRPr="00F85EA2">
          <w:rPr>
            <w:noProof w:val="0"/>
          </w:rPr>
          <w:t>-- **************************************************************</w:t>
        </w:r>
      </w:ins>
    </w:p>
    <w:p w14:paraId="75498C7C" w14:textId="77777777" w:rsidR="001A60AB" w:rsidRPr="00F85EA2" w:rsidRDefault="001A60AB" w:rsidP="001A60AB">
      <w:pPr>
        <w:pStyle w:val="PL"/>
        <w:rPr>
          <w:ins w:id="787" w:author="Huawei" w:date="2023-08-24T09:55:00Z"/>
          <w:noProof w:val="0"/>
        </w:rPr>
      </w:pPr>
    </w:p>
    <w:p w14:paraId="219F74D9" w14:textId="77777777" w:rsidR="001A60AB" w:rsidRPr="00F85EA2" w:rsidRDefault="001A60AB" w:rsidP="001A60AB">
      <w:pPr>
        <w:pStyle w:val="PL"/>
        <w:rPr>
          <w:ins w:id="788" w:author="Huawei" w:date="2023-08-24T09:55:00Z"/>
          <w:noProof w:val="0"/>
        </w:rPr>
      </w:pPr>
    </w:p>
    <w:p w14:paraId="7D526FC9" w14:textId="77777777" w:rsidR="001A60AB" w:rsidRPr="00F85EA2" w:rsidRDefault="001A60AB" w:rsidP="001A60AB">
      <w:pPr>
        <w:pStyle w:val="PL"/>
        <w:rPr>
          <w:ins w:id="789" w:author="Huawei" w:date="2023-08-24T09:55:00Z"/>
          <w:noProof w:val="0"/>
        </w:rPr>
      </w:pPr>
      <w:ins w:id="790" w:author="Huawei" w:date="2023-08-24T09:55:00Z">
        <w:r w:rsidRPr="00F85EA2">
          <w:rPr>
            <w:noProof w:val="0"/>
          </w:rPr>
          <w:t>-- **************************************************************</w:t>
        </w:r>
      </w:ins>
    </w:p>
    <w:p w14:paraId="5E9772BF" w14:textId="77777777" w:rsidR="001A60AB" w:rsidRPr="00F85EA2" w:rsidRDefault="001A60AB" w:rsidP="001A60AB">
      <w:pPr>
        <w:pStyle w:val="PL"/>
        <w:rPr>
          <w:ins w:id="791" w:author="Huawei" w:date="2023-08-24T09:55:00Z"/>
          <w:noProof w:val="0"/>
        </w:rPr>
      </w:pPr>
      <w:ins w:id="792" w:author="Huawei" w:date="2023-08-24T09:55:00Z">
        <w:r w:rsidRPr="00F85EA2">
          <w:rPr>
            <w:noProof w:val="0"/>
          </w:rPr>
          <w:t>--</w:t>
        </w:r>
      </w:ins>
    </w:p>
    <w:p w14:paraId="7319E59F" w14:textId="1BFCD47B" w:rsidR="001A60AB" w:rsidRPr="00F85EA2" w:rsidRDefault="001A60AB" w:rsidP="001A60AB">
      <w:pPr>
        <w:pStyle w:val="PL"/>
        <w:outlineLvl w:val="4"/>
        <w:rPr>
          <w:ins w:id="793" w:author="Huawei" w:date="2023-08-24T09:55:00Z"/>
          <w:noProof w:val="0"/>
        </w:rPr>
      </w:pPr>
      <w:ins w:id="794" w:author="Huawei" w:date="2023-08-24T09:55:00Z">
        <w:r w:rsidRPr="00F85EA2">
          <w:rPr>
            <w:noProof w:val="0"/>
          </w:rPr>
          <w:t xml:space="preserve">-- </w:t>
        </w:r>
      </w:ins>
      <w:ins w:id="795" w:author="Huawei" w:date="2023-08-24T09:56:00Z">
        <w:r>
          <w:rPr>
            <w:noProof w:val="0"/>
          </w:rPr>
          <w:t>NEW F1 SETUP TRIGGER</w:t>
        </w:r>
      </w:ins>
    </w:p>
    <w:p w14:paraId="438AF59B" w14:textId="77777777" w:rsidR="001A60AB" w:rsidRPr="00F85EA2" w:rsidRDefault="001A60AB" w:rsidP="001A60AB">
      <w:pPr>
        <w:pStyle w:val="PL"/>
        <w:rPr>
          <w:ins w:id="796" w:author="Huawei" w:date="2023-08-24T09:55:00Z"/>
          <w:noProof w:val="0"/>
        </w:rPr>
      </w:pPr>
      <w:ins w:id="797" w:author="Huawei" w:date="2023-08-24T09:55:00Z">
        <w:r w:rsidRPr="00F85EA2">
          <w:rPr>
            <w:noProof w:val="0"/>
          </w:rPr>
          <w:t>--</w:t>
        </w:r>
      </w:ins>
    </w:p>
    <w:p w14:paraId="44FD0410" w14:textId="77777777" w:rsidR="001A60AB" w:rsidRPr="00F85EA2" w:rsidRDefault="001A60AB" w:rsidP="001A60AB">
      <w:pPr>
        <w:pStyle w:val="PL"/>
        <w:rPr>
          <w:ins w:id="798" w:author="Huawei" w:date="2023-08-24T09:55:00Z"/>
          <w:noProof w:val="0"/>
        </w:rPr>
      </w:pPr>
      <w:ins w:id="799" w:author="Huawei" w:date="2023-08-24T09:55:00Z">
        <w:r w:rsidRPr="00F85EA2">
          <w:rPr>
            <w:noProof w:val="0"/>
          </w:rPr>
          <w:t>-- **************************************************************</w:t>
        </w:r>
      </w:ins>
    </w:p>
    <w:p w14:paraId="3991C1F7" w14:textId="77777777" w:rsidR="001A60AB" w:rsidRPr="00F85EA2" w:rsidRDefault="001A60AB" w:rsidP="001A60AB">
      <w:pPr>
        <w:pStyle w:val="PL"/>
        <w:rPr>
          <w:ins w:id="800" w:author="Huawei" w:date="2023-08-24T09:55:00Z"/>
          <w:noProof w:val="0"/>
        </w:rPr>
      </w:pPr>
    </w:p>
    <w:p w14:paraId="27CAE6A4" w14:textId="7FD70D61" w:rsidR="001A60AB" w:rsidRPr="00F85EA2" w:rsidRDefault="001A60AB" w:rsidP="001A60AB">
      <w:pPr>
        <w:pStyle w:val="PL"/>
        <w:rPr>
          <w:ins w:id="801" w:author="Huawei" w:date="2023-08-24T09:55:00Z"/>
          <w:noProof w:val="0"/>
        </w:rPr>
      </w:pPr>
      <w:ins w:id="802" w:author="Huawei" w:date="2023-08-24T09:58:00Z">
        <w:r>
          <w:rPr>
            <w:noProof w:val="0"/>
          </w:rPr>
          <w:t>NewF1SetupTrigger</w:t>
        </w:r>
      </w:ins>
      <w:ins w:id="803" w:author="Huawei" w:date="2023-08-24T09:55:00Z">
        <w:r w:rsidRPr="00F85EA2">
          <w:rPr>
            <w:noProof w:val="0"/>
          </w:rPr>
          <w:t xml:space="preserve"> ::= SEQUENCE {</w:t>
        </w:r>
      </w:ins>
    </w:p>
    <w:p w14:paraId="2DFEE71D" w14:textId="78D1E0B5" w:rsidR="001A60AB" w:rsidRPr="00F85EA2" w:rsidRDefault="001A60AB" w:rsidP="001A60AB">
      <w:pPr>
        <w:pStyle w:val="PL"/>
        <w:rPr>
          <w:ins w:id="804" w:author="Huawei" w:date="2023-08-24T09:55:00Z"/>
          <w:noProof w:val="0"/>
        </w:rPr>
      </w:pPr>
      <w:ins w:id="805" w:author="Huawei" w:date="2023-08-24T09:55:00Z">
        <w:r w:rsidRPr="00F85EA2">
          <w:rPr>
            <w:noProof w:val="0"/>
          </w:rPr>
          <w:tab/>
          <w:t>protocolIEs</w:t>
        </w:r>
        <w:r w:rsidRPr="00F85EA2">
          <w:rPr>
            <w:noProof w:val="0"/>
          </w:rPr>
          <w:tab/>
        </w:r>
        <w:r w:rsidRPr="00F85EA2">
          <w:rPr>
            <w:noProof w:val="0"/>
          </w:rPr>
          <w:tab/>
        </w:r>
        <w:r w:rsidRPr="00F85EA2">
          <w:rPr>
            <w:noProof w:val="0"/>
          </w:rPr>
          <w:tab/>
          <w:t xml:space="preserve">ProtocolIE-Container       {{ </w:t>
        </w:r>
      </w:ins>
      <w:ins w:id="806" w:author="Huawei" w:date="2023-08-24T09:59:00Z">
        <w:r>
          <w:rPr>
            <w:noProof w:val="0"/>
          </w:rPr>
          <w:t>NewF1SetupTrigger</w:t>
        </w:r>
      </w:ins>
      <w:ins w:id="807" w:author="Huawei" w:date="2023-08-24T09:55:00Z">
        <w:r w:rsidRPr="00F85EA2">
          <w:rPr>
            <w:noProof w:val="0"/>
          </w:rPr>
          <w:t>IEs}},</w:t>
        </w:r>
      </w:ins>
    </w:p>
    <w:p w14:paraId="26F50C98" w14:textId="77777777" w:rsidR="001A60AB" w:rsidRPr="00F85EA2" w:rsidRDefault="001A60AB" w:rsidP="001A60AB">
      <w:pPr>
        <w:pStyle w:val="PL"/>
        <w:rPr>
          <w:ins w:id="808" w:author="Huawei" w:date="2023-08-24T09:55:00Z"/>
          <w:noProof w:val="0"/>
        </w:rPr>
      </w:pPr>
      <w:ins w:id="809" w:author="Huawei" w:date="2023-08-24T09:55:00Z">
        <w:r w:rsidRPr="00F85EA2">
          <w:rPr>
            <w:noProof w:val="0"/>
          </w:rPr>
          <w:tab/>
          <w:t>...</w:t>
        </w:r>
      </w:ins>
    </w:p>
    <w:p w14:paraId="21F0DA85" w14:textId="77777777" w:rsidR="001A60AB" w:rsidRPr="00F85EA2" w:rsidRDefault="001A60AB" w:rsidP="001A60AB">
      <w:pPr>
        <w:pStyle w:val="PL"/>
        <w:rPr>
          <w:ins w:id="810" w:author="Huawei" w:date="2023-08-24T09:55:00Z"/>
          <w:noProof w:val="0"/>
        </w:rPr>
      </w:pPr>
      <w:ins w:id="811" w:author="Huawei" w:date="2023-08-24T09:55:00Z">
        <w:r w:rsidRPr="00F85EA2">
          <w:rPr>
            <w:noProof w:val="0"/>
          </w:rPr>
          <w:t>}</w:t>
        </w:r>
      </w:ins>
    </w:p>
    <w:p w14:paraId="2FFBD5BE" w14:textId="77777777" w:rsidR="001A60AB" w:rsidRPr="00F85EA2" w:rsidRDefault="001A60AB" w:rsidP="001A60AB">
      <w:pPr>
        <w:pStyle w:val="PL"/>
        <w:rPr>
          <w:ins w:id="812" w:author="Huawei" w:date="2023-08-24T09:55:00Z"/>
          <w:noProof w:val="0"/>
        </w:rPr>
      </w:pPr>
    </w:p>
    <w:p w14:paraId="6B43A10E" w14:textId="342E4FB6" w:rsidR="001A60AB" w:rsidRDefault="001A60AB" w:rsidP="001A60AB">
      <w:pPr>
        <w:pStyle w:val="PL"/>
        <w:rPr>
          <w:ins w:id="813" w:author="Huawei" w:date="2023-08-24T10:02:00Z"/>
          <w:noProof w:val="0"/>
        </w:rPr>
      </w:pPr>
      <w:ins w:id="814" w:author="Huawei" w:date="2023-08-24T09:59:00Z">
        <w:r>
          <w:rPr>
            <w:noProof w:val="0"/>
          </w:rPr>
          <w:t>NewF1SetupTrigger</w:t>
        </w:r>
      </w:ins>
      <w:ins w:id="815" w:author="Huawei" w:date="2023-08-24T09:55:00Z">
        <w:r w:rsidRPr="00F85EA2">
          <w:rPr>
            <w:noProof w:val="0"/>
          </w:rPr>
          <w:t>IEs F1AP-PROTOCOL-IES ::= {</w:t>
        </w:r>
      </w:ins>
    </w:p>
    <w:p w14:paraId="69E72DF8" w14:textId="5EAD6978" w:rsidR="001A60AB" w:rsidRPr="00F85EA2" w:rsidRDefault="001A60AB" w:rsidP="001A60AB">
      <w:pPr>
        <w:pStyle w:val="PL"/>
        <w:rPr>
          <w:ins w:id="816" w:author="Huawei" w:date="2023-08-24T09:55:00Z"/>
        </w:rPr>
      </w:pPr>
      <w:ins w:id="817" w:author="Huawei" w:date="2023-08-24T10:02: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rsidR="00686905">
          <w:tab/>
        </w:r>
        <w:r w:rsidR="00686905">
          <w:tab/>
        </w:r>
        <w:r w:rsidR="00686905">
          <w:tab/>
        </w:r>
        <w:r w:rsidRPr="00D91D32">
          <w:t>PRESENCE mandatory</w:t>
        </w:r>
        <w:r w:rsidRPr="00D91D32">
          <w:tab/>
          <w:t>}|</w:t>
        </w:r>
      </w:ins>
    </w:p>
    <w:p w14:paraId="1C86776C" w14:textId="26501CC8" w:rsidR="001A60AB" w:rsidRPr="00F85EA2" w:rsidRDefault="001A60AB" w:rsidP="001A60AB">
      <w:pPr>
        <w:pStyle w:val="PL"/>
        <w:rPr>
          <w:ins w:id="818" w:author="Huawei" w:date="2023-08-24T09:55:00Z"/>
          <w:noProof w:val="0"/>
        </w:rPr>
      </w:pPr>
      <w:ins w:id="819" w:author="Huawei" w:date="2023-08-24T09:55:00Z">
        <w:r w:rsidRPr="00F85EA2">
          <w:rPr>
            <w:noProof w:val="0"/>
          </w:rPr>
          <w:tab/>
          <w:t>{ ID id-</w:t>
        </w:r>
      </w:ins>
      <w:ins w:id="820" w:author="Huawei" w:date="2023-08-24T11:03:00Z">
        <w:r w:rsidR="005E7D00">
          <w:rPr>
            <w:noProof w:val="0"/>
          </w:rPr>
          <w:t>T</w:t>
        </w:r>
      </w:ins>
      <w:ins w:id="821" w:author="Huawei" w:date="2023-08-24T10:03:00Z">
        <w:r>
          <w:rPr>
            <w:noProof w:val="0"/>
          </w:rPr>
          <w:t>arget-gNB</w:t>
        </w:r>
      </w:ins>
      <w:ins w:id="822" w:author="Huawei" w:date="2023-08-24T09:55:00Z">
        <w:r w:rsidRPr="00F85EA2">
          <w:rPr>
            <w:noProof w:val="0"/>
          </w:rPr>
          <w:t>-ID</w:t>
        </w:r>
        <w:r w:rsidRPr="00F85EA2">
          <w:rPr>
            <w:noProof w:val="0"/>
          </w:rPr>
          <w:tab/>
        </w:r>
        <w:r w:rsidRPr="00F85EA2">
          <w:rPr>
            <w:noProof w:val="0"/>
          </w:rPr>
          <w:tab/>
        </w:r>
        <w:r w:rsidRPr="00F85EA2">
          <w:rPr>
            <w:noProof w:val="0"/>
          </w:rPr>
          <w:tab/>
        </w:r>
        <w:r w:rsidRPr="00F85EA2">
          <w:rPr>
            <w:noProof w:val="0"/>
          </w:rPr>
          <w:tab/>
        </w:r>
        <w:r w:rsidRPr="00F85EA2">
          <w:rPr>
            <w:noProof w:val="0"/>
          </w:rPr>
          <w:tab/>
        </w:r>
      </w:ins>
      <w:ins w:id="823" w:author="Huawei" w:date="2023-08-24T12:00:00Z">
        <w:r w:rsidR="00686905">
          <w:rPr>
            <w:noProof w:val="0"/>
          </w:rPr>
          <w:tab/>
        </w:r>
      </w:ins>
      <w:ins w:id="824" w:author="Huawei" w:date="2023-08-24T09:55:00Z">
        <w:r w:rsidRPr="00F85EA2">
          <w:rPr>
            <w:noProof w:val="0"/>
          </w:rPr>
          <w:t>CRITICALITY reject</w:t>
        </w:r>
        <w:r w:rsidRPr="00F85EA2">
          <w:rPr>
            <w:noProof w:val="0"/>
          </w:rPr>
          <w:tab/>
          <w:t xml:space="preserve">TYPE </w:t>
        </w:r>
      </w:ins>
      <w:ins w:id="825" w:author="Huawei" w:date="2023-08-24T10:05:00Z">
        <w:r>
          <w:rPr>
            <w:noProof w:val="0"/>
          </w:rPr>
          <w:t>G</w:t>
        </w:r>
        <w:r w:rsidR="009111A4">
          <w:rPr>
            <w:noProof w:val="0"/>
          </w:rPr>
          <w:t>lobal</w:t>
        </w:r>
        <w:r>
          <w:rPr>
            <w:noProof w:val="0"/>
          </w:rPr>
          <w:t>GNB-ID</w:t>
        </w:r>
      </w:ins>
      <w:ins w:id="826" w:author="Huawei" w:date="2023-08-24T09:55:00Z">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ins>
    </w:p>
    <w:p w14:paraId="6DA01BE9" w14:textId="399975D5" w:rsidR="001A60AB" w:rsidRPr="00F85EA2" w:rsidRDefault="001A60AB" w:rsidP="001A60AB">
      <w:pPr>
        <w:pStyle w:val="PL"/>
        <w:rPr>
          <w:ins w:id="827" w:author="Huawei" w:date="2023-08-24T09:55:00Z"/>
          <w:noProof w:val="0"/>
        </w:rPr>
      </w:pPr>
      <w:ins w:id="828" w:author="Huawei" w:date="2023-08-24T09:55:00Z">
        <w:r w:rsidRPr="00F85EA2">
          <w:rPr>
            <w:noProof w:val="0"/>
          </w:rPr>
          <w:tab/>
          <w:t>{ ID id-</w:t>
        </w:r>
      </w:ins>
      <w:ins w:id="829" w:author="Huawei" w:date="2023-08-24T11:03:00Z">
        <w:r w:rsidR="005E7D00">
          <w:rPr>
            <w:noProof w:val="0"/>
          </w:rPr>
          <w:t>T</w:t>
        </w:r>
      </w:ins>
      <w:ins w:id="830" w:author="Huawei" w:date="2023-08-24T10:05:00Z">
        <w:r>
          <w:rPr>
            <w:noProof w:val="0"/>
          </w:rPr>
          <w:t>arget-gNB-IP-address</w:t>
        </w:r>
      </w:ins>
      <w:ins w:id="831" w:author="Huawei" w:date="2023-08-24T09:55:00Z">
        <w:r w:rsidR="00686905">
          <w:rPr>
            <w:noProof w:val="0"/>
          </w:rPr>
          <w:tab/>
        </w:r>
        <w:r w:rsidR="00686905">
          <w:rPr>
            <w:noProof w:val="0"/>
          </w:rPr>
          <w:tab/>
        </w:r>
        <w:r w:rsidR="00686905">
          <w:rPr>
            <w:noProof w:val="0"/>
          </w:rPr>
          <w:tab/>
        </w:r>
        <w:r w:rsidR="00686905">
          <w:rPr>
            <w:noProof w:val="0"/>
          </w:rPr>
          <w:tab/>
        </w:r>
        <w:r>
          <w:rPr>
            <w:noProof w:val="0"/>
          </w:rPr>
          <w:t xml:space="preserve">CRITICALITY </w:t>
        </w:r>
      </w:ins>
      <w:ins w:id="832" w:author="Huawei" w:date="2023-08-24T10:05:00Z">
        <w:r>
          <w:rPr>
            <w:noProof w:val="0"/>
          </w:rPr>
          <w:t>ignore</w:t>
        </w:r>
      </w:ins>
      <w:ins w:id="833" w:author="Huawei" w:date="2023-08-24T09:55:00Z">
        <w:r w:rsidRPr="00F85EA2">
          <w:rPr>
            <w:noProof w:val="0"/>
          </w:rPr>
          <w:tab/>
          <w:t xml:space="preserve">TYPE </w:t>
        </w:r>
      </w:ins>
      <w:ins w:id="834" w:author="Huawei" w:date="2023-08-24T10:14:00Z">
        <w:r w:rsidR="00EA25E7" w:rsidRPr="00A55ED4">
          <w:rPr>
            <w:rFonts w:eastAsia="宋体"/>
          </w:rPr>
          <w:t>TransportLayerAddress</w:t>
        </w:r>
      </w:ins>
      <w:ins w:id="835" w:author="Huawei" w:date="2023-08-24T09:55:00Z">
        <w:r w:rsidR="00686905">
          <w:rPr>
            <w:noProof w:val="0"/>
          </w:rPr>
          <w:tab/>
        </w:r>
        <w:r w:rsidR="00686905">
          <w:rPr>
            <w:noProof w:val="0"/>
          </w:rPr>
          <w:tab/>
        </w:r>
        <w:r w:rsidR="00686905">
          <w:rPr>
            <w:noProof w:val="0"/>
          </w:rPr>
          <w:tab/>
        </w:r>
        <w:r w:rsidR="00686905">
          <w:rPr>
            <w:noProof w:val="0"/>
          </w:rPr>
          <w:tab/>
        </w:r>
        <w:r w:rsidR="00686905">
          <w:rPr>
            <w:noProof w:val="0"/>
          </w:rPr>
          <w:tab/>
        </w:r>
        <w:r w:rsidRPr="00F85EA2">
          <w:rPr>
            <w:noProof w:val="0"/>
          </w:rPr>
          <w:t xml:space="preserve">PRESENCE </w:t>
        </w:r>
      </w:ins>
      <w:ins w:id="836" w:author="Huawei" w:date="2023-08-24T10:14:00Z">
        <w:r w:rsidR="00EA25E7">
          <w:rPr>
            <w:noProof w:val="0"/>
          </w:rPr>
          <w:t>optional</w:t>
        </w:r>
      </w:ins>
      <w:ins w:id="837" w:author="Huawei" w:date="2023-08-24T09:55:00Z">
        <w:r w:rsidRPr="00F85EA2">
          <w:rPr>
            <w:noProof w:val="0"/>
          </w:rPr>
          <w:tab/>
          <w:t>}|</w:t>
        </w:r>
      </w:ins>
    </w:p>
    <w:p w14:paraId="00AB518D" w14:textId="1B4AC940" w:rsidR="001A60AB" w:rsidRPr="00F85EA2" w:rsidRDefault="001A60AB" w:rsidP="001A60AB">
      <w:pPr>
        <w:pStyle w:val="PL"/>
        <w:rPr>
          <w:ins w:id="838" w:author="Huawei" w:date="2023-08-24T09:55:00Z"/>
          <w:noProof w:val="0"/>
        </w:rPr>
      </w:pPr>
      <w:ins w:id="839" w:author="Huawei" w:date="2023-08-24T09:55:00Z">
        <w:r w:rsidRPr="00F85EA2">
          <w:rPr>
            <w:noProof w:val="0"/>
          </w:rPr>
          <w:tab/>
          <w:t>{ ID id-</w:t>
        </w:r>
      </w:ins>
      <w:ins w:id="840" w:author="Huawei" w:date="2023-08-24T11:03:00Z">
        <w:r w:rsidR="005E7D00">
          <w:rPr>
            <w:noProof w:val="0"/>
          </w:rPr>
          <w:t>T</w:t>
        </w:r>
      </w:ins>
      <w:ins w:id="841" w:author="Huawei" w:date="2023-08-24T10:16:00Z">
        <w:r w:rsidR="00EA25E7">
          <w:rPr>
            <w:noProof w:val="0"/>
          </w:rPr>
          <w:t>arget-SeGW-IP-address</w:t>
        </w:r>
      </w:ins>
      <w:ins w:id="842" w:author="Huawei" w:date="2023-08-24T09:55:00Z">
        <w:r w:rsidR="00EA25E7">
          <w:rPr>
            <w:noProof w:val="0"/>
          </w:rPr>
          <w:tab/>
        </w:r>
      </w:ins>
      <w:ins w:id="843" w:author="Huawei" w:date="2023-08-24T12:00:00Z">
        <w:r w:rsidR="00686905">
          <w:rPr>
            <w:noProof w:val="0"/>
          </w:rPr>
          <w:tab/>
        </w:r>
        <w:r w:rsidR="00686905">
          <w:rPr>
            <w:noProof w:val="0"/>
          </w:rPr>
          <w:tab/>
        </w:r>
        <w:r w:rsidR="00686905">
          <w:rPr>
            <w:noProof w:val="0"/>
          </w:rPr>
          <w:tab/>
        </w:r>
      </w:ins>
      <w:ins w:id="844" w:author="Huawei" w:date="2023-08-24T09:55:00Z">
        <w:r w:rsidR="00EA25E7">
          <w:rPr>
            <w:noProof w:val="0"/>
          </w:rPr>
          <w:t xml:space="preserve">CRITICALITY </w:t>
        </w:r>
      </w:ins>
      <w:ins w:id="845" w:author="Huawei" w:date="2023-08-24T10:16:00Z">
        <w:r w:rsidR="00EA25E7">
          <w:rPr>
            <w:noProof w:val="0"/>
          </w:rPr>
          <w:t>ignore</w:t>
        </w:r>
      </w:ins>
      <w:ins w:id="846" w:author="Huawei" w:date="2023-08-24T09:55:00Z">
        <w:r w:rsidRPr="00F85EA2">
          <w:rPr>
            <w:noProof w:val="0"/>
          </w:rPr>
          <w:tab/>
          <w:t xml:space="preserve">TYPE </w:t>
        </w:r>
      </w:ins>
      <w:ins w:id="847" w:author="Huawei" w:date="2023-08-24T10:16:00Z">
        <w:r w:rsidR="00EA25E7" w:rsidRPr="00A55ED4">
          <w:rPr>
            <w:rFonts w:eastAsia="宋体"/>
          </w:rPr>
          <w:t>TransportLayerAddress</w:t>
        </w:r>
      </w:ins>
      <w:ins w:id="848" w:author="Huawei" w:date="2023-08-24T09:55:00Z">
        <w:r w:rsidRPr="00F85EA2">
          <w:rPr>
            <w:noProof w:val="0"/>
          </w:rPr>
          <w:tab/>
        </w:r>
        <w:r w:rsidRPr="00F85EA2">
          <w:rPr>
            <w:noProof w:val="0"/>
          </w:rPr>
          <w:tab/>
        </w:r>
      </w:ins>
      <w:ins w:id="849" w:author="Huawei" w:date="2023-08-24T12:00:00Z">
        <w:r w:rsidR="00686905">
          <w:rPr>
            <w:noProof w:val="0"/>
          </w:rPr>
          <w:tab/>
        </w:r>
        <w:r w:rsidR="00686905">
          <w:rPr>
            <w:noProof w:val="0"/>
          </w:rPr>
          <w:tab/>
        </w:r>
        <w:r w:rsidR="00686905">
          <w:rPr>
            <w:noProof w:val="0"/>
          </w:rPr>
          <w:tab/>
        </w:r>
      </w:ins>
      <w:ins w:id="850" w:author="Huawei" w:date="2023-08-24T09:55:00Z">
        <w:r w:rsidRPr="00F85EA2">
          <w:rPr>
            <w:noProof w:val="0"/>
          </w:rPr>
          <w:t xml:space="preserve">PRESENCE </w:t>
        </w:r>
      </w:ins>
      <w:ins w:id="851" w:author="Huawei" w:date="2023-08-24T10:17:00Z">
        <w:r w:rsidR="00EA25E7">
          <w:rPr>
            <w:noProof w:val="0"/>
          </w:rPr>
          <w:t>optional</w:t>
        </w:r>
      </w:ins>
      <w:ins w:id="852" w:author="Huawei" w:date="2023-08-24T09:55:00Z">
        <w:r w:rsidR="00EA25E7">
          <w:rPr>
            <w:noProof w:val="0"/>
          </w:rPr>
          <w:tab/>
          <w:t>}</w:t>
        </w:r>
        <w:r w:rsidRPr="00F85EA2">
          <w:rPr>
            <w:noProof w:val="0"/>
          </w:rPr>
          <w:t>,</w:t>
        </w:r>
      </w:ins>
    </w:p>
    <w:p w14:paraId="47643B08" w14:textId="77777777" w:rsidR="001A60AB" w:rsidRPr="00F85EA2" w:rsidRDefault="001A60AB" w:rsidP="001A60AB">
      <w:pPr>
        <w:pStyle w:val="PL"/>
        <w:rPr>
          <w:ins w:id="853" w:author="Huawei" w:date="2023-08-24T09:55:00Z"/>
          <w:noProof w:val="0"/>
        </w:rPr>
      </w:pPr>
      <w:ins w:id="854" w:author="Huawei" w:date="2023-08-24T09:55:00Z">
        <w:r w:rsidRPr="00F85EA2">
          <w:rPr>
            <w:noProof w:val="0"/>
          </w:rPr>
          <w:tab/>
          <w:t>...</w:t>
        </w:r>
      </w:ins>
    </w:p>
    <w:p w14:paraId="6B396D35" w14:textId="77777777" w:rsidR="001A60AB" w:rsidRPr="00DA11D0" w:rsidRDefault="001A60AB" w:rsidP="001A60AB">
      <w:pPr>
        <w:pStyle w:val="PL"/>
        <w:rPr>
          <w:ins w:id="855" w:author="Huawei" w:date="2023-08-24T09:55:00Z"/>
          <w:noProof w:val="0"/>
        </w:rPr>
      </w:pPr>
      <w:ins w:id="856" w:author="Huawei" w:date="2023-08-24T09:55:00Z">
        <w:r w:rsidRPr="00F85EA2">
          <w:rPr>
            <w:noProof w:val="0"/>
          </w:rPr>
          <w:t>}</w:t>
        </w:r>
      </w:ins>
    </w:p>
    <w:p w14:paraId="2DE1F736" w14:textId="77777777" w:rsidR="001A60AB" w:rsidRDefault="001A60AB" w:rsidP="001A60AB">
      <w:pPr>
        <w:pStyle w:val="PL"/>
        <w:rPr>
          <w:ins w:id="857" w:author="Huawei" w:date="2023-08-24T09:55:00Z"/>
          <w:snapToGrid w:val="0"/>
        </w:rPr>
      </w:pPr>
    </w:p>
    <w:p w14:paraId="50D5B167" w14:textId="77777777" w:rsidR="001A60AB" w:rsidRDefault="001A60AB" w:rsidP="001A60AB">
      <w:pPr>
        <w:pStyle w:val="PL"/>
        <w:rPr>
          <w:ins w:id="858" w:author="Huawei" w:date="2023-08-24T10:17:00Z"/>
          <w:snapToGrid w:val="0"/>
        </w:rPr>
      </w:pPr>
    </w:p>
    <w:p w14:paraId="0F9991F9" w14:textId="69373E5E" w:rsidR="00EA25E7" w:rsidRPr="00F85EA2" w:rsidRDefault="00EA25E7" w:rsidP="00EA25E7">
      <w:pPr>
        <w:pStyle w:val="PL"/>
        <w:outlineLvl w:val="3"/>
        <w:rPr>
          <w:ins w:id="859" w:author="Huawei" w:date="2023-08-24T10:17:00Z"/>
          <w:noProof w:val="0"/>
        </w:rPr>
      </w:pPr>
      <w:ins w:id="860" w:author="Huawei" w:date="2023-08-24T10:17:00Z">
        <w:r w:rsidRPr="00F85EA2">
          <w:rPr>
            <w:noProof w:val="0"/>
          </w:rPr>
          <w:t xml:space="preserve">-- </w:t>
        </w:r>
        <w:r>
          <w:rPr>
            <w:noProof w:val="0"/>
          </w:rPr>
          <w:t xml:space="preserve">NEW F1 SETUP </w:t>
        </w:r>
      </w:ins>
      <w:ins w:id="861" w:author="Huawei" w:date="2023-08-24T10:16:00Z">
        <w:r w:rsidR="00043586">
          <w:rPr>
            <w:noProof w:val="0"/>
          </w:rPr>
          <w:t>N</w:t>
        </w:r>
      </w:ins>
      <w:ins w:id="862" w:author="Huawei" w:date="2023-08-24T10:17:00Z">
        <w:r w:rsidR="00043586">
          <w:rPr>
            <w:noProof w:val="0"/>
          </w:rPr>
          <w:t>OTIFY</w:t>
        </w:r>
        <w:r w:rsidRPr="00F85EA2">
          <w:rPr>
            <w:noProof w:val="0"/>
          </w:rPr>
          <w:t xml:space="preserve"> PROCEDURE</w:t>
        </w:r>
      </w:ins>
    </w:p>
    <w:p w14:paraId="1181B32F" w14:textId="77777777" w:rsidR="00EA25E7" w:rsidRPr="00F85EA2" w:rsidRDefault="00EA25E7" w:rsidP="00EA25E7">
      <w:pPr>
        <w:pStyle w:val="PL"/>
        <w:rPr>
          <w:ins w:id="863" w:author="Huawei" w:date="2023-08-24T10:17:00Z"/>
          <w:noProof w:val="0"/>
        </w:rPr>
      </w:pPr>
      <w:ins w:id="864" w:author="Huawei" w:date="2023-08-24T10:17:00Z">
        <w:r w:rsidRPr="00F85EA2">
          <w:rPr>
            <w:noProof w:val="0"/>
          </w:rPr>
          <w:t>--</w:t>
        </w:r>
      </w:ins>
    </w:p>
    <w:p w14:paraId="37C3CE9E" w14:textId="77777777" w:rsidR="00EA25E7" w:rsidRPr="00F85EA2" w:rsidRDefault="00EA25E7" w:rsidP="00EA25E7">
      <w:pPr>
        <w:pStyle w:val="PL"/>
        <w:rPr>
          <w:ins w:id="865" w:author="Huawei" w:date="2023-08-24T10:17:00Z"/>
          <w:noProof w:val="0"/>
        </w:rPr>
      </w:pPr>
      <w:ins w:id="866" w:author="Huawei" w:date="2023-08-24T10:17:00Z">
        <w:r w:rsidRPr="00F85EA2">
          <w:rPr>
            <w:noProof w:val="0"/>
          </w:rPr>
          <w:t>-- **************************************************************</w:t>
        </w:r>
      </w:ins>
    </w:p>
    <w:p w14:paraId="6DDA543E" w14:textId="77777777" w:rsidR="00EA25E7" w:rsidRPr="00F85EA2" w:rsidRDefault="00EA25E7" w:rsidP="00EA25E7">
      <w:pPr>
        <w:pStyle w:val="PL"/>
        <w:rPr>
          <w:ins w:id="867" w:author="Huawei" w:date="2023-08-24T10:17:00Z"/>
          <w:noProof w:val="0"/>
        </w:rPr>
      </w:pPr>
    </w:p>
    <w:p w14:paraId="6BDECE59" w14:textId="77777777" w:rsidR="00EA25E7" w:rsidRPr="00F85EA2" w:rsidRDefault="00EA25E7" w:rsidP="00EA25E7">
      <w:pPr>
        <w:pStyle w:val="PL"/>
        <w:rPr>
          <w:ins w:id="868" w:author="Huawei" w:date="2023-08-24T10:17:00Z"/>
          <w:noProof w:val="0"/>
        </w:rPr>
      </w:pPr>
    </w:p>
    <w:p w14:paraId="5D9F280A" w14:textId="77777777" w:rsidR="00EA25E7" w:rsidRPr="00F85EA2" w:rsidRDefault="00EA25E7" w:rsidP="00EA25E7">
      <w:pPr>
        <w:pStyle w:val="PL"/>
        <w:rPr>
          <w:ins w:id="869" w:author="Huawei" w:date="2023-08-24T10:17:00Z"/>
          <w:noProof w:val="0"/>
        </w:rPr>
      </w:pPr>
      <w:ins w:id="870" w:author="Huawei" w:date="2023-08-24T10:17:00Z">
        <w:r w:rsidRPr="00F85EA2">
          <w:rPr>
            <w:noProof w:val="0"/>
          </w:rPr>
          <w:t>-- **************************************************************</w:t>
        </w:r>
      </w:ins>
    </w:p>
    <w:p w14:paraId="3DCFDD47" w14:textId="77777777" w:rsidR="00EA25E7" w:rsidRPr="00F85EA2" w:rsidRDefault="00EA25E7" w:rsidP="00EA25E7">
      <w:pPr>
        <w:pStyle w:val="PL"/>
        <w:rPr>
          <w:ins w:id="871" w:author="Huawei" w:date="2023-08-24T10:17:00Z"/>
          <w:noProof w:val="0"/>
        </w:rPr>
      </w:pPr>
      <w:ins w:id="872" w:author="Huawei" w:date="2023-08-24T10:17:00Z">
        <w:r w:rsidRPr="00F85EA2">
          <w:rPr>
            <w:noProof w:val="0"/>
          </w:rPr>
          <w:t>--</w:t>
        </w:r>
      </w:ins>
    </w:p>
    <w:p w14:paraId="6A68B7DE" w14:textId="440DE8D5" w:rsidR="00EA25E7" w:rsidRPr="00F85EA2" w:rsidRDefault="00EA25E7" w:rsidP="00EA25E7">
      <w:pPr>
        <w:pStyle w:val="PL"/>
        <w:outlineLvl w:val="4"/>
        <w:rPr>
          <w:ins w:id="873" w:author="Huawei" w:date="2023-08-24T10:17:00Z"/>
          <w:noProof w:val="0"/>
        </w:rPr>
      </w:pPr>
      <w:ins w:id="874" w:author="Huawei" w:date="2023-08-24T10:17:00Z">
        <w:r w:rsidRPr="00F85EA2">
          <w:rPr>
            <w:noProof w:val="0"/>
          </w:rPr>
          <w:t xml:space="preserve">-- </w:t>
        </w:r>
        <w:r>
          <w:rPr>
            <w:noProof w:val="0"/>
          </w:rPr>
          <w:t xml:space="preserve">NEW F1 SETUP </w:t>
        </w:r>
        <w:r w:rsidR="00043586">
          <w:rPr>
            <w:noProof w:val="0"/>
          </w:rPr>
          <w:t>NOTIFY</w:t>
        </w:r>
      </w:ins>
    </w:p>
    <w:p w14:paraId="4E62C000" w14:textId="77777777" w:rsidR="00EA25E7" w:rsidRPr="00F85EA2" w:rsidRDefault="00EA25E7" w:rsidP="00EA25E7">
      <w:pPr>
        <w:pStyle w:val="PL"/>
        <w:rPr>
          <w:ins w:id="875" w:author="Huawei" w:date="2023-08-24T10:17:00Z"/>
          <w:noProof w:val="0"/>
        </w:rPr>
      </w:pPr>
      <w:ins w:id="876" w:author="Huawei" w:date="2023-08-24T10:17:00Z">
        <w:r w:rsidRPr="00F85EA2">
          <w:rPr>
            <w:noProof w:val="0"/>
          </w:rPr>
          <w:t>--</w:t>
        </w:r>
      </w:ins>
    </w:p>
    <w:p w14:paraId="3D6C9F9C" w14:textId="77777777" w:rsidR="00EA25E7" w:rsidRPr="00F85EA2" w:rsidRDefault="00EA25E7" w:rsidP="00EA25E7">
      <w:pPr>
        <w:pStyle w:val="PL"/>
        <w:rPr>
          <w:ins w:id="877" w:author="Huawei" w:date="2023-08-24T10:17:00Z"/>
          <w:noProof w:val="0"/>
        </w:rPr>
      </w:pPr>
      <w:ins w:id="878" w:author="Huawei" w:date="2023-08-24T10:17:00Z">
        <w:r w:rsidRPr="00F85EA2">
          <w:rPr>
            <w:noProof w:val="0"/>
          </w:rPr>
          <w:t>-- **************************************************************</w:t>
        </w:r>
      </w:ins>
    </w:p>
    <w:p w14:paraId="0B33F4D3" w14:textId="77777777" w:rsidR="00EA25E7" w:rsidRPr="00F85EA2" w:rsidRDefault="00EA25E7" w:rsidP="00EA25E7">
      <w:pPr>
        <w:pStyle w:val="PL"/>
        <w:rPr>
          <w:ins w:id="879" w:author="Huawei" w:date="2023-08-24T10:17:00Z"/>
          <w:noProof w:val="0"/>
        </w:rPr>
      </w:pPr>
    </w:p>
    <w:p w14:paraId="6343EB43" w14:textId="627AA1DD" w:rsidR="00EA25E7" w:rsidRPr="00F85EA2" w:rsidRDefault="00EA25E7" w:rsidP="00EA25E7">
      <w:pPr>
        <w:pStyle w:val="PL"/>
        <w:rPr>
          <w:ins w:id="880" w:author="Huawei" w:date="2023-08-24T10:17:00Z"/>
          <w:noProof w:val="0"/>
        </w:rPr>
      </w:pPr>
      <w:ins w:id="881" w:author="Huawei" w:date="2023-08-24T10:17:00Z">
        <w:r>
          <w:rPr>
            <w:noProof w:val="0"/>
          </w:rPr>
          <w:t>NewF1</w:t>
        </w:r>
        <w:proofErr w:type="gramStart"/>
        <w:r>
          <w:rPr>
            <w:noProof w:val="0"/>
          </w:rPr>
          <w:t>Setup</w:t>
        </w:r>
        <w:r w:rsidR="00043586">
          <w:rPr>
            <w:noProof w:val="0"/>
          </w:rPr>
          <w:t>Notify</w:t>
        </w:r>
        <w:r w:rsidRPr="00F85EA2">
          <w:rPr>
            <w:noProof w:val="0"/>
          </w:rPr>
          <w:t xml:space="preserve"> ::=</w:t>
        </w:r>
        <w:proofErr w:type="gramEnd"/>
        <w:r w:rsidRPr="00F85EA2">
          <w:rPr>
            <w:noProof w:val="0"/>
          </w:rPr>
          <w:t xml:space="preserve"> SEQUENCE {</w:t>
        </w:r>
      </w:ins>
    </w:p>
    <w:p w14:paraId="3FA5546A" w14:textId="63A97548" w:rsidR="00EA25E7" w:rsidRPr="00F85EA2" w:rsidRDefault="00EA25E7" w:rsidP="00EA25E7">
      <w:pPr>
        <w:pStyle w:val="PL"/>
        <w:rPr>
          <w:ins w:id="882" w:author="Huawei" w:date="2023-08-24T10:17:00Z"/>
          <w:noProof w:val="0"/>
        </w:rPr>
      </w:pPr>
      <w:ins w:id="883" w:author="Huawei" w:date="2023-08-24T10:17:00Z">
        <w:r w:rsidRPr="00F85EA2">
          <w:rPr>
            <w:noProof w:val="0"/>
          </w:rPr>
          <w:tab/>
          <w:t>protocolIEs</w:t>
        </w:r>
        <w:r w:rsidRPr="00F85EA2">
          <w:rPr>
            <w:noProof w:val="0"/>
          </w:rPr>
          <w:tab/>
        </w:r>
        <w:r w:rsidRPr="00F85EA2">
          <w:rPr>
            <w:noProof w:val="0"/>
          </w:rPr>
          <w:tab/>
        </w:r>
        <w:r w:rsidRPr="00F85EA2">
          <w:rPr>
            <w:noProof w:val="0"/>
          </w:rPr>
          <w:tab/>
          <w:t xml:space="preserve">ProtocolIE-Container    </w:t>
        </w:r>
        <w:proofErr w:type="gramStart"/>
        <w:r w:rsidRPr="00F85EA2">
          <w:rPr>
            <w:noProof w:val="0"/>
          </w:rPr>
          <w:t xml:space="preserve">   {</w:t>
        </w:r>
        <w:proofErr w:type="gramEnd"/>
        <w:r w:rsidRPr="00F85EA2">
          <w:rPr>
            <w:noProof w:val="0"/>
          </w:rPr>
          <w:t xml:space="preserve">{ </w:t>
        </w:r>
      </w:ins>
      <w:ins w:id="884" w:author="Huawei" w:date="2023-08-24T10:18:00Z">
        <w:r>
          <w:rPr>
            <w:noProof w:val="0"/>
          </w:rPr>
          <w:t>NewF1Setup</w:t>
        </w:r>
        <w:r w:rsidR="00043586">
          <w:rPr>
            <w:noProof w:val="0"/>
          </w:rPr>
          <w:t>Notify</w:t>
        </w:r>
      </w:ins>
      <w:ins w:id="885" w:author="Huawei" w:date="2023-08-24T10:17:00Z">
        <w:r w:rsidRPr="00F85EA2">
          <w:rPr>
            <w:noProof w:val="0"/>
          </w:rPr>
          <w:t>IEs}},</w:t>
        </w:r>
      </w:ins>
    </w:p>
    <w:p w14:paraId="44A42FA3" w14:textId="77777777" w:rsidR="00EA25E7" w:rsidRPr="00F85EA2" w:rsidRDefault="00EA25E7" w:rsidP="00EA25E7">
      <w:pPr>
        <w:pStyle w:val="PL"/>
        <w:rPr>
          <w:ins w:id="886" w:author="Huawei" w:date="2023-08-24T10:17:00Z"/>
          <w:noProof w:val="0"/>
        </w:rPr>
      </w:pPr>
      <w:ins w:id="887" w:author="Huawei" w:date="2023-08-24T10:17:00Z">
        <w:r w:rsidRPr="00F85EA2">
          <w:rPr>
            <w:noProof w:val="0"/>
          </w:rPr>
          <w:tab/>
          <w:t>...</w:t>
        </w:r>
      </w:ins>
    </w:p>
    <w:p w14:paraId="69C464D7" w14:textId="77777777" w:rsidR="00EA25E7" w:rsidRPr="00F85EA2" w:rsidRDefault="00EA25E7" w:rsidP="00EA25E7">
      <w:pPr>
        <w:pStyle w:val="PL"/>
        <w:rPr>
          <w:ins w:id="888" w:author="Huawei" w:date="2023-08-24T10:17:00Z"/>
          <w:noProof w:val="0"/>
        </w:rPr>
      </w:pPr>
      <w:ins w:id="889" w:author="Huawei" w:date="2023-08-24T10:17:00Z">
        <w:r w:rsidRPr="00F85EA2">
          <w:rPr>
            <w:noProof w:val="0"/>
          </w:rPr>
          <w:t>}</w:t>
        </w:r>
      </w:ins>
    </w:p>
    <w:p w14:paraId="2E5D8A23" w14:textId="77777777" w:rsidR="00EA25E7" w:rsidRPr="00F85EA2" w:rsidRDefault="00EA25E7" w:rsidP="00EA25E7">
      <w:pPr>
        <w:pStyle w:val="PL"/>
        <w:rPr>
          <w:ins w:id="890" w:author="Huawei" w:date="2023-08-24T10:17:00Z"/>
          <w:noProof w:val="0"/>
        </w:rPr>
      </w:pPr>
    </w:p>
    <w:p w14:paraId="5589281F" w14:textId="05326FC4" w:rsidR="00EA25E7" w:rsidRDefault="00EA25E7" w:rsidP="00EA25E7">
      <w:pPr>
        <w:pStyle w:val="PL"/>
        <w:rPr>
          <w:ins w:id="891" w:author="Huawei" w:date="2023-08-24T10:17:00Z"/>
          <w:noProof w:val="0"/>
        </w:rPr>
      </w:pPr>
      <w:ins w:id="892" w:author="Huawei" w:date="2023-08-24T10:18:00Z">
        <w:r>
          <w:rPr>
            <w:noProof w:val="0"/>
          </w:rPr>
          <w:t>NewF1Setup</w:t>
        </w:r>
        <w:r w:rsidR="00043586">
          <w:rPr>
            <w:noProof w:val="0"/>
          </w:rPr>
          <w:t>Notify</w:t>
        </w:r>
      </w:ins>
      <w:ins w:id="893" w:author="Huawei" w:date="2023-08-24T10:17:00Z">
        <w:r w:rsidRPr="00F85EA2">
          <w:rPr>
            <w:noProof w:val="0"/>
          </w:rPr>
          <w:t>IEs F1AP-PROTOCOL-</w:t>
        </w:r>
        <w:proofErr w:type="gramStart"/>
        <w:r w:rsidRPr="00F85EA2">
          <w:rPr>
            <w:noProof w:val="0"/>
          </w:rPr>
          <w:t>IES ::=</w:t>
        </w:r>
        <w:proofErr w:type="gramEnd"/>
        <w:r w:rsidRPr="00F85EA2">
          <w:rPr>
            <w:noProof w:val="0"/>
          </w:rPr>
          <w:t xml:space="preserve"> {</w:t>
        </w:r>
      </w:ins>
    </w:p>
    <w:p w14:paraId="09D50B13" w14:textId="77777777" w:rsidR="00EA25E7" w:rsidRPr="00F85EA2" w:rsidRDefault="00EA25E7" w:rsidP="00EA25E7">
      <w:pPr>
        <w:pStyle w:val="PL"/>
        <w:rPr>
          <w:ins w:id="894" w:author="Huawei" w:date="2023-08-24T10:17:00Z"/>
        </w:rPr>
      </w:pPr>
      <w:ins w:id="895" w:author="Huawei" w:date="2023-08-24T10:17: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ins>
    </w:p>
    <w:p w14:paraId="361D49DB" w14:textId="013FA3E6" w:rsidR="00EA25E7" w:rsidRPr="00F85EA2" w:rsidRDefault="00EA25E7" w:rsidP="007A3BAE">
      <w:pPr>
        <w:pStyle w:val="PL"/>
        <w:rPr>
          <w:ins w:id="896" w:author="Huawei" w:date="2023-08-24T10:17:00Z"/>
          <w:noProof w:val="0"/>
        </w:rPr>
      </w:pPr>
      <w:ins w:id="897" w:author="Huawei" w:date="2023-08-24T10:17:00Z">
        <w:r w:rsidRPr="00F85EA2">
          <w:rPr>
            <w:noProof w:val="0"/>
          </w:rPr>
          <w:tab/>
          <w:t>{ ID id-</w:t>
        </w:r>
      </w:ins>
      <w:ins w:id="898" w:author="Huawei" w:date="2023-08-24T10:21:00Z">
        <w:r w:rsidR="007A3BAE">
          <w:rPr>
            <w:noProof w:val="0"/>
          </w:rPr>
          <w:t>Activated-Cells-Mapping-Lis</w:t>
        </w:r>
      </w:ins>
      <w:ins w:id="899" w:author="Huawei" w:date="2023-08-24T10:22:00Z">
        <w:r w:rsidR="007A3BAE">
          <w:rPr>
            <w:noProof w:val="0"/>
          </w:rPr>
          <w:t>t</w:t>
        </w:r>
      </w:ins>
      <w:ins w:id="900" w:author="Huawei" w:date="2023-08-24T10:17:00Z">
        <w:r w:rsidR="00686905">
          <w:rPr>
            <w:noProof w:val="0"/>
          </w:rPr>
          <w:tab/>
        </w:r>
        <w:r w:rsidR="00686905">
          <w:rPr>
            <w:noProof w:val="0"/>
          </w:rPr>
          <w:tab/>
        </w:r>
        <w:r w:rsidRPr="00F85EA2">
          <w:rPr>
            <w:noProof w:val="0"/>
          </w:rPr>
          <w:t xml:space="preserve">CRITICALITY </w:t>
        </w:r>
      </w:ins>
      <w:ins w:id="901" w:author="Huawei" w:date="2023-08-24T10:22:00Z">
        <w:r w:rsidR="007A3BAE">
          <w:rPr>
            <w:noProof w:val="0"/>
          </w:rPr>
          <w:t>ignore</w:t>
        </w:r>
      </w:ins>
      <w:ins w:id="902" w:author="Huawei" w:date="2023-08-24T10:17:00Z">
        <w:r w:rsidRPr="00F85EA2">
          <w:rPr>
            <w:noProof w:val="0"/>
          </w:rPr>
          <w:tab/>
          <w:t xml:space="preserve">TYPE </w:t>
        </w:r>
      </w:ins>
      <w:ins w:id="903" w:author="Huawei" w:date="2023-08-24T10:22:00Z">
        <w:r w:rsidR="007A3BAE">
          <w:rPr>
            <w:noProof w:val="0"/>
          </w:rPr>
          <w:t>Activated-Cells-Mapping-List</w:t>
        </w:r>
      </w:ins>
      <w:ins w:id="904" w:author="Huawei" w:date="2023-08-24T10:17:00Z">
        <w:r w:rsidR="00686905">
          <w:rPr>
            <w:noProof w:val="0"/>
          </w:rPr>
          <w:tab/>
        </w:r>
        <w:r w:rsidR="00686905">
          <w:rPr>
            <w:noProof w:val="0"/>
          </w:rPr>
          <w:tab/>
        </w:r>
        <w:r w:rsidR="00686905">
          <w:rPr>
            <w:noProof w:val="0"/>
          </w:rPr>
          <w:tab/>
        </w:r>
        <w:r w:rsidRPr="00F85EA2">
          <w:rPr>
            <w:noProof w:val="0"/>
          </w:rPr>
          <w:t xml:space="preserve">PRESENCE </w:t>
        </w:r>
      </w:ins>
      <w:ins w:id="905" w:author="Huawei" w:date="2023-08-24T10:22:00Z">
        <w:r w:rsidR="007A3BAE">
          <w:rPr>
            <w:noProof w:val="0"/>
          </w:rPr>
          <w:t>optional</w:t>
        </w:r>
      </w:ins>
      <w:ins w:id="906" w:author="Huawei" w:date="2023-08-24T10:17:00Z">
        <w:r w:rsidR="007A3BAE">
          <w:rPr>
            <w:noProof w:val="0"/>
          </w:rPr>
          <w:tab/>
          <w:t>}</w:t>
        </w:r>
        <w:r w:rsidRPr="00F85EA2">
          <w:rPr>
            <w:noProof w:val="0"/>
          </w:rPr>
          <w:t>,</w:t>
        </w:r>
      </w:ins>
    </w:p>
    <w:p w14:paraId="1CA7278F" w14:textId="77777777" w:rsidR="00EA25E7" w:rsidRPr="00F85EA2" w:rsidRDefault="00EA25E7" w:rsidP="00EA25E7">
      <w:pPr>
        <w:pStyle w:val="PL"/>
        <w:rPr>
          <w:ins w:id="907" w:author="Huawei" w:date="2023-08-24T10:17:00Z"/>
          <w:noProof w:val="0"/>
        </w:rPr>
      </w:pPr>
      <w:ins w:id="908" w:author="Huawei" w:date="2023-08-24T10:17:00Z">
        <w:r w:rsidRPr="00F85EA2">
          <w:rPr>
            <w:noProof w:val="0"/>
          </w:rPr>
          <w:tab/>
          <w:t>...</w:t>
        </w:r>
      </w:ins>
    </w:p>
    <w:p w14:paraId="53A559FC" w14:textId="77777777" w:rsidR="00EA25E7" w:rsidRPr="00DA11D0" w:rsidRDefault="00EA25E7" w:rsidP="00EA25E7">
      <w:pPr>
        <w:pStyle w:val="PL"/>
        <w:rPr>
          <w:ins w:id="909" w:author="Huawei" w:date="2023-08-24T10:17:00Z"/>
          <w:noProof w:val="0"/>
        </w:rPr>
      </w:pPr>
      <w:ins w:id="910" w:author="Huawei" w:date="2023-08-24T10:17:00Z">
        <w:r w:rsidRPr="00F85EA2">
          <w:rPr>
            <w:noProof w:val="0"/>
          </w:rPr>
          <w:t>}</w:t>
        </w:r>
      </w:ins>
    </w:p>
    <w:p w14:paraId="25678658" w14:textId="77777777" w:rsidR="00EA25E7" w:rsidRDefault="00EA25E7" w:rsidP="001A60AB">
      <w:pPr>
        <w:pStyle w:val="PL"/>
        <w:rPr>
          <w:ins w:id="911" w:author="Huawei" w:date="2023-08-24T10:24:00Z"/>
          <w:snapToGrid w:val="0"/>
        </w:rPr>
      </w:pPr>
    </w:p>
    <w:p w14:paraId="6D444657" w14:textId="5EAFE94F" w:rsidR="007A3BAE" w:rsidRPr="00A55ED4" w:rsidRDefault="007A3BAE" w:rsidP="007A3BAE">
      <w:pPr>
        <w:pStyle w:val="PL"/>
        <w:rPr>
          <w:ins w:id="912" w:author="Huawei" w:date="2023-08-24T10:24:00Z"/>
        </w:rPr>
      </w:pPr>
      <w:ins w:id="913" w:author="Huawei" w:date="2023-08-24T10:24:00Z">
        <w:r>
          <w:rPr>
            <w:noProof w:val="0"/>
          </w:rPr>
          <w:t>Activated-Cells-Mapping-List</w:t>
        </w:r>
        <w:r w:rsidRPr="00A55ED4">
          <w:t xml:space="preserve"> ::= SEQUENCE (SIZE(1.. </w:t>
        </w:r>
      </w:ins>
      <w:ins w:id="914" w:author="Huawei" w:date="2023-08-24T10:25:00Z">
        <w:r w:rsidRPr="007A3BAE">
          <w:t>maxCellingNBDU</w:t>
        </w:r>
      </w:ins>
      <w:ins w:id="915" w:author="Huawei" w:date="2023-08-24T10:24:00Z">
        <w:r w:rsidRPr="00A55ED4">
          <w:t>))</w:t>
        </w:r>
        <w:r w:rsidRPr="00A55ED4">
          <w:tab/>
          <w:t xml:space="preserve">OF ProtocolIE-SingleContainer { { </w:t>
        </w:r>
      </w:ins>
      <w:ins w:id="916" w:author="Huawei" w:date="2023-08-24T10:25:00Z">
        <w:r>
          <w:rPr>
            <w:noProof w:val="0"/>
          </w:rPr>
          <w:t>Activated-Cells-Mapping-List</w:t>
        </w:r>
      </w:ins>
      <w:ins w:id="917" w:author="Huawei" w:date="2023-08-24T10:24:00Z">
        <w:r w:rsidRPr="00A55ED4">
          <w:t>-ItemIEs } }</w:t>
        </w:r>
      </w:ins>
    </w:p>
    <w:p w14:paraId="4392AEAF" w14:textId="77777777" w:rsidR="007A3BAE" w:rsidRDefault="007A3BAE" w:rsidP="001A60AB">
      <w:pPr>
        <w:pStyle w:val="PL"/>
        <w:rPr>
          <w:ins w:id="918" w:author="Huawei" w:date="2023-08-24T10:26:00Z"/>
          <w:snapToGrid w:val="0"/>
        </w:rPr>
      </w:pPr>
    </w:p>
    <w:p w14:paraId="059401E6" w14:textId="1A6BA4DA" w:rsidR="007A3BAE" w:rsidRPr="00A55ED4" w:rsidRDefault="007A3BAE" w:rsidP="007A3BAE">
      <w:pPr>
        <w:pStyle w:val="PL"/>
        <w:rPr>
          <w:ins w:id="919" w:author="Huawei" w:date="2023-08-24T10:26:00Z"/>
        </w:rPr>
      </w:pPr>
      <w:ins w:id="920" w:author="Huawei" w:date="2023-08-24T10:26:00Z">
        <w:r>
          <w:rPr>
            <w:noProof w:val="0"/>
          </w:rPr>
          <w:t>Activated-Cells-Mapping-List</w:t>
        </w:r>
        <w:r w:rsidRPr="00A55ED4">
          <w:t>-ItemIEs F1AP-PROTOCOL-IES ::= {</w:t>
        </w:r>
      </w:ins>
    </w:p>
    <w:p w14:paraId="1A197BAB" w14:textId="730E97A6" w:rsidR="007A3BAE" w:rsidRPr="00A55ED4" w:rsidRDefault="007A3BAE" w:rsidP="007A3BAE">
      <w:pPr>
        <w:pStyle w:val="PL"/>
        <w:rPr>
          <w:ins w:id="921" w:author="Huawei" w:date="2023-08-24T10:26:00Z"/>
        </w:rPr>
      </w:pPr>
      <w:ins w:id="922" w:author="Huawei" w:date="2023-08-24T10:26:00Z">
        <w:r w:rsidRPr="00A55ED4">
          <w:tab/>
          <w:t>{ ID id-</w:t>
        </w:r>
      </w:ins>
      <w:ins w:id="923" w:author="Huawei" w:date="2023-08-24T10:31:00Z">
        <w:r w:rsidR="00587DE8">
          <w:rPr>
            <w:noProof w:val="0"/>
          </w:rPr>
          <w:t>Activated-Cells-Mapping-List</w:t>
        </w:r>
        <w:r w:rsidR="00587DE8" w:rsidRPr="00A55ED4">
          <w:t>-Item</w:t>
        </w:r>
      </w:ins>
      <w:ins w:id="924" w:author="Huawei" w:date="2023-08-24T10:26:00Z">
        <w:r w:rsidRPr="00A55ED4">
          <w:tab/>
          <w:t>CRITICALITY ignore</w:t>
        </w:r>
        <w:r w:rsidRPr="00A55ED4">
          <w:tab/>
          <w:t xml:space="preserve">TYPE </w:t>
        </w:r>
      </w:ins>
      <w:ins w:id="925" w:author="Huawei" w:date="2023-08-24T10:31:00Z">
        <w:r w:rsidR="00587DE8">
          <w:rPr>
            <w:noProof w:val="0"/>
          </w:rPr>
          <w:t>Activated-Cells-Mapping-List</w:t>
        </w:r>
        <w:r w:rsidR="00587DE8" w:rsidRPr="00A55ED4">
          <w:t>-Item</w:t>
        </w:r>
      </w:ins>
      <w:ins w:id="926" w:author="Huawei" w:date="2023-08-24T10:26:00Z">
        <w:r w:rsidRPr="00A55ED4">
          <w:t xml:space="preserve"> PRESENCE mandatory</w:t>
        </w:r>
        <w:r w:rsidRPr="00A55ED4" w:rsidDel="007E7FFA">
          <w:t xml:space="preserve"> </w:t>
        </w:r>
        <w:r w:rsidRPr="00A55ED4">
          <w:t>},</w:t>
        </w:r>
      </w:ins>
    </w:p>
    <w:p w14:paraId="5EAA21EA" w14:textId="77777777" w:rsidR="007A3BAE" w:rsidRPr="00A55ED4" w:rsidRDefault="007A3BAE" w:rsidP="007A3BAE">
      <w:pPr>
        <w:pStyle w:val="PL"/>
        <w:rPr>
          <w:ins w:id="927" w:author="Huawei" w:date="2023-08-24T10:26:00Z"/>
        </w:rPr>
      </w:pPr>
      <w:ins w:id="928" w:author="Huawei" w:date="2023-08-24T10:26:00Z">
        <w:r w:rsidRPr="00A55ED4">
          <w:lastRenderedPageBreak/>
          <w:tab/>
          <w:t>...</w:t>
        </w:r>
      </w:ins>
    </w:p>
    <w:p w14:paraId="3FE40332" w14:textId="77777777" w:rsidR="007A3BAE" w:rsidRPr="00A55ED4" w:rsidRDefault="007A3BAE" w:rsidP="007A3BAE">
      <w:pPr>
        <w:pStyle w:val="PL"/>
        <w:rPr>
          <w:ins w:id="929" w:author="Huawei" w:date="2023-08-24T10:26:00Z"/>
        </w:rPr>
      </w:pPr>
      <w:ins w:id="930" w:author="Huawei" w:date="2023-08-24T10:26:00Z">
        <w:r w:rsidRPr="00A55ED4">
          <w:t>}</w:t>
        </w:r>
      </w:ins>
    </w:p>
    <w:p w14:paraId="2E0EB720" w14:textId="77777777" w:rsidR="007A3BAE" w:rsidRPr="00036EE1" w:rsidRDefault="007A3BAE" w:rsidP="001A60AB">
      <w:pPr>
        <w:pStyle w:val="PL"/>
        <w:rPr>
          <w:snapToGrid w:val="0"/>
        </w:rPr>
      </w:pPr>
    </w:p>
    <w:p w14:paraId="182FB975" w14:textId="77777777" w:rsidR="001A60AB" w:rsidRPr="00EA5FA7" w:rsidRDefault="001A60AB" w:rsidP="001A60AB">
      <w:pPr>
        <w:pStyle w:val="PL"/>
      </w:pPr>
    </w:p>
    <w:p w14:paraId="79EA6AAF" w14:textId="77777777" w:rsidR="001A60AB" w:rsidRPr="00EA5FA7" w:rsidRDefault="001A60AB" w:rsidP="001A60AB">
      <w:pPr>
        <w:pStyle w:val="PL"/>
        <w:rPr>
          <w:noProof w:val="0"/>
        </w:rPr>
      </w:pPr>
      <w:r w:rsidRPr="00EA5FA7">
        <w:rPr>
          <w:noProof w:val="0"/>
        </w:rPr>
        <w:t>END</w:t>
      </w:r>
    </w:p>
    <w:p w14:paraId="310BA9B8" w14:textId="77777777" w:rsidR="001A60AB" w:rsidRPr="00EA5FA7" w:rsidRDefault="001A60AB" w:rsidP="001A60AB">
      <w:pPr>
        <w:pStyle w:val="PL"/>
        <w:rPr>
          <w:noProof w:val="0"/>
          <w:snapToGrid w:val="0"/>
        </w:rPr>
      </w:pPr>
      <w:r w:rsidRPr="00EA5FA7">
        <w:rPr>
          <w:noProof w:val="0"/>
          <w:snapToGrid w:val="0"/>
        </w:rPr>
        <w:t xml:space="preserve">-- ASN1STOP </w:t>
      </w:r>
    </w:p>
    <w:p w14:paraId="0B8874D7" w14:textId="77777777" w:rsidR="00DF2928" w:rsidRDefault="00DF2928" w:rsidP="007435D7">
      <w:pPr>
        <w:rPr>
          <w:b/>
          <w:highlight w:val="yellow"/>
          <w:lang w:val="en-US"/>
        </w:rPr>
      </w:pPr>
    </w:p>
    <w:p w14:paraId="056DF5EA" w14:textId="77777777" w:rsidR="00587DE8" w:rsidRPr="00EA5FA7" w:rsidRDefault="00587DE8" w:rsidP="00587DE8">
      <w:pPr>
        <w:pStyle w:val="3"/>
      </w:pPr>
      <w:bookmarkStart w:id="931" w:name="_Toc20956003"/>
      <w:bookmarkStart w:id="932" w:name="_Toc29893129"/>
      <w:bookmarkStart w:id="933" w:name="_Toc36557066"/>
      <w:bookmarkStart w:id="934" w:name="_Toc45832586"/>
      <w:bookmarkStart w:id="935" w:name="_Toc51763908"/>
      <w:bookmarkStart w:id="936" w:name="_Toc64449080"/>
      <w:bookmarkStart w:id="937" w:name="_Toc66289739"/>
      <w:bookmarkStart w:id="938" w:name="_Toc74154852"/>
      <w:bookmarkStart w:id="939" w:name="_Toc81383596"/>
      <w:bookmarkStart w:id="940" w:name="_Toc88658230"/>
      <w:bookmarkStart w:id="941" w:name="_Toc97911142"/>
      <w:bookmarkStart w:id="942" w:name="_Toc99038966"/>
      <w:bookmarkStart w:id="943" w:name="_Toc99731229"/>
      <w:bookmarkStart w:id="944" w:name="_Toc105511364"/>
      <w:bookmarkStart w:id="945" w:name="_Toc105927896"/>
      <w:bookmarkStart w:id="946" w:name="_Toc106110436"/>
      <w:bookmarkStart w:id="947" w:name="_Toc113835878"/>
      <w:bookmarkStart w:id="948" w:name="_Toc120124734"/>
      <w:bookmarkStart w:id="949" w:name="_Toc138796103"/>
      <w:r w:rsidRPr="00EA5FA7">
        <w:t>9.4.5</w:t>
      </w:r>
      <w:r w:rsidRPr="00EA5FA7">
        <w:tab/>
        <w:t>Information Element Definitions</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4D7CFFBF" w14:textId="3411C2A1" w:rsidR="00587DE8" w:rsidRDefault="00587DE8" w:rsidP="00587DE8">
      <w:pPr>
        <w:rPr>
          <w:b/>
          <w:lang w:val="en-US"/>
        </w:rPr>
      </w:pPr>
      <w:r>
        <w:rPr>
          <w:b/>
          <w:highlight w:val="red"/>
          <w:lang w:val="en-US"/>
        </w:rPr>
        <w:t>UNCHANGED PART OMITTED</w:t>
      </w:r>
    </w:p>
    <w:p w14:paraId="2D855FB8" w14:textId="72BA1886" w:rsidR="00587DE8" w:rsidRDefault="00587DE8" w:rsidP="00587DE8">
      <w:pPr>
        <w:pStyle w:val="PL"/>
        <w:outlineLvl w:val="3"/>
        <w:rPr>
          <w:noProof w:val="0"/>
          <w:snapToGrid w:val="0"/>
        </w:rPr>
      </w:pPr>
      <w:r w:rsidRPr="00EA5FA7">
        <w:rPr>
          <w:noProof w:val="0"/>
          <w:snapToGrid w:val="0"/>
        </w:rPr>
        <w:t>-- A</w:t>
      </w:r>
    </w:p>
    <w:p w14:paraId="684BC251" w14:textId="77777777" w:rsidR="00384850" w:rsidRPr="00384850" w:rsidRDefault="00384850" w:rsidP="00384850">
      <w:pPr>
        <w:rPr>
          <w:b/>
          <w:highlight w:val="yellow"/>
          <w:lang w:val="en-US"/>
        </w:rPr>
      </w:pPr>
    </w:p>
    <w:p w14:paraId="1EDBB0EC" w14:textId="4632C036" w:rsidR="00587DE8" w:rsidRPr="00A55ED4" w:rsidRDefault="00587DE8" w:rsidP="00587DE8">
      <w:pPr>
        <w:pStyle w:val="PL"/>
        <w:rPr>
          <w:ins w:id="950" w:author="Huawei" w:date="2023-08-24T10:33:00Z"/>
          <w:rFonts w:eastAsia="宋体"/>
        </w:rPr>
      </w:pPr>
      <w:ins w:id="951" w:author="Huawei" w:date="2023-08-24T10:33:00Z">
        <w:r>
          <w:rPr>
            <w:noProof w:val="0"/>
          </w:rPr>
          <w:t>Activated-Cells-Mapping-List</w:t>
        </w:r>
        <w:r w:rsidRPr="00A55ED4">
          <w:t>-Item</w:t>
        </w:r>
        <w:r w:rsidRPr="00A55ED4">
          <w:rPr>
            <w:rFonts w:eastAsia="宋体"/>
          </w:rPr>
          <w:tab/>
          <w:t>::= SEQUENCE {</w:t>
        </w:r>
      </w:ins>
    </w:p>
    <w:p w14:paraId="6D1EFD50" w14:textId="67C6EB51" w:rsidR="00587DE8" w:rsidRPr="00A55ED4" w:rsidRDefault="00587DE8" w:rsidP="00587DE8">
      <w:pPr>
        <w:pStyle w:val="PL"/>
        <w:rPr>
          <w:ins w:id="952" w:author="Huawei" w:date="2023-08-24T10:33:00Z"/>
          <w:rFonts w:eastAsia="宋体"/>
        </w:rPr>
      </w:pPr>
      <w:ins w:id="953" w:author="Huawei" w:date="2023-08-24T10:33:00Z">
        <w:r w:rsidRPr="00A55ED4">
          <w:rPr>
            <w:rFonts w:eastAsia="宋体"/>
          </w:rPr>
          <w:tab/>
        </w:r>
      </w:ins>
      <w:ins w:id="954" w:author="Huawei" w:date="2023-08-24T10:35:00Z">
        <w:r>
          <w:rPr>
            <w:rFonts w:eastAsia="宋体"/>
          </w:rPr>
          <w:t>n</w:t>
        </w:r>
      </w:ins>
      <w:ins w:id="955" w:author="Huawei" w:date="2023-08-24T10:34:00Z">
        <w:r>
          <w:rPr>
            <w:rFonts w:eastAsia="宋体"/>
          </w:rPr>
          <w:t>RCGIfor</w:t>
        </w:r>
      </w:ins>
      <w:ins w:id="956" w:author="Huawei" w:date="2023-08-24T10:35:00Z">
        <w:r>
          <w:rPr>
            <w:rFonts w:eastAsia="宋体"/>
          </w:rPr>
          <w:t>TargetLogicalDU</w:t>
        </w:r>
      </w:ins>
      <w:ins w:id="957"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958" w:author="Huawei" w:date="2023-08-24T10:37:00Z">
        <w:r w:rsidRPr="00D96CB4">
          <w:rPr>
            <w:rFonts w:eastAsia="宋体"/>
            <w:lang w:val="fr-FR"/>
          </w:rPr>
          <w:t>NRCGI</w:t>
        </w:r>
      </w:ins>
      <w:ins w:id="959" w:author="Huawei" w:date="2023-08-24T10:33:00Z">
        <w:r w:rsidRPr="00A55ED4">
          <w:rPr>
            <w:rFonts w:eastAsia="宋体"/>
          </w:rPr>
          <w:t>,</w:t>
        </w:r>
      </w:ins>
    </w:p>
    <w:p w14:paraId="58E8CD03" w14:textId="568E558B" w:rsidR="00587DE8" w:rsidRPr="00A55ED4" w:rsidRDefault="00587DE8" w:rsidP="00587DE8">
      <w:pPr>
        <w:pStyle w:val="PL"/>
        <w:rPr>
          <w:ins w:id="960" w:author="Huawei" w:date="2023-08-24T10:33:00Z"/>
          <w:rFonts w:eastAsia="宋体"/>
        </w:rPr>
      </w:pPr>
      <w:ins w:id="961" w:author="Huawei" w:date="2023-08-24T10:33:00Z">
        <w:r w:rsidRPr="00A55ED4">
          <w:rPr>
            <w:rFonts w:eastAsia="宋体"/>
          </w:rPr>
          <w:tab/>
        </w:r>
      </w:ins>
      <w:ins w:id="962" w:author="Huawei" w:date="2023-08-24T10:35:00Z">
        <w:r>
          <w:rPr>
            <w:rFonts w:eastAsia="宋体"/>
          </w:rPr>
          <w:t>nRCGIforSourceLogicalDU</w:t>
        </w:r>
      </w:ins>
      <w:ins w:id="963"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964" w:author="Huawei" w:date="2023-08-24T10:37:00Z">
        <w:r w:rsidRPr="00D96CB4">
          <w:rPr>
            <w:rFonts w:eastAsia="宋体"/>
            <w:lang w:val="fr-FR"/>
          </w:rPr>
          <w:t>NRCGI</w:t>
        </w:r>
      </w:ins>
      <w:ins w:id="965" w:author="Huawei" w:date="2023-08-24T10:33:00Z">
        <w:r w:rsidRPr="00A55ED4">
          <w:rPr>
            <w:rFonts w:eastAsia="宋体"/>
          </w:rPr>
          <w:t>,</w:t>
        </w:r>
      </w:ins>
    </w:p>
    <w:p w14:paraId="760DDC1B" w14:textId="2DBFBDB0" w:rsidR="00587DE8" w:rsidRPr="00A55ED4" w:rsidRDefault="00587DE8" w:rsidP="00587DE8">
      <w:pPr>
        <w:pStyle w:val="PL"/>
        <w:rPr>
          <w:ins w:id="966" w:author="Huawei" w:date="2023-08-24T10:33:00Z"/>
          <w:rFonts w:eastAsia="宋体"/>
        </w:rPr>
      </w:pPr>
      <w:ins w:id="967" w:author="Huawei" w:date="2023-08-24T10:33:00Z">
        <w:r w:rsidRPr="00A55ED4">
          <w:rPr>
            <w:rFonts w:eastAsia="宋体"/>
          </w:rPr>
          <w:tab/>
          <w:t>iE-Extensions</w:t>
        </w:r>
        <w:r w:rsidRPr="00A55ED4">
          <w:rPr>
            <w:rFonts w:eastAsia="宋体"/>
          </w:rPr>
          <w:tab/>
          <w:t xml:space="preserve">ProtocolExtensionContainer { { </w:t>
        </w:r>
      </w:ins>
      <w:ins w:id="968" w:author="Huawei" w:date="2023-08-24T10:34:00Z">
        <w:r>
          <w:rPr>
            <w:noProof w:val="0"/>
          </w:rPr>
          <w:t>Activated-Cells-Mapping-List</w:t>
        </w:r>
        <w:r w:rsidRPr="00A55ED4">
          <w:t>-Item</w:t>
        </w:r>
      </w:ins>
      <w:ins w:id="969" w:author="Huawei" w:date="2023-08-24T10:33:00Z">
        <w:r w:rsidRPr="00A55ED4">
          <w:rPr>
            <w:rFonts w:eastAsia="宋体"/>
          </w:rPr>
          <w:t>ExtIEs } }</w:t>
        </w:r>
        <w:r w:rsidRPr="00A55ED4">
          <w:rPr>
            <w:rFonts w:eastAsia="宋体"/>
          </w:rPr>
          <w:tab/>
          <w:t>OPTIONAL,</w:t>
        </w:r>
      </w:ins>
    </w:p>
    <w:p w14:paraId="0CC1E6DB" w14:textId="77777777" w:rsidR="00587DE8" w:rsidRPr="00A55ED4" w:rsidRDefault="00587DE8" w:rsidP="00587DE8">
      <w:pPr>
        <w:pStyle w:val="PL"/>
        <w:rPr>
          <w:ins w:id="970" w:author="Huawei" w:date="2023-08-24T10:33:00Z"/>
          <w:rFonts w:eastAsia="宋体"/>
        </w:rPr>
      </w:pPr>
      <w:ins w:id="971" w:author="Huawei" w:date="2023-08-24T10:33:00Z">
        <w:r w:rsidRPr="00A55ED4">
          <w:rPr>
            <w:rFonts w:eastAsia="宋体"/>
          </w:rPr>
          <w:tab/>
          <w:t>...</w:t>
        </w:r>
      </w:ins>
    </w:p>
    <w:p w14:paraId="05C21A88" w14:textId="77777777" w:rsidR="00587DE8" w:rsidRPr="00A55ED4" w:rsidRDefault="00587DE8" w:rsidP="00587DE8">
      <w:pPr>
        <w:pStyle w:val="PL"/>
        <w:rPr>
          <w:ins w:id="972" w:author="Huawei" w:date="2023-08-24T10:33:00Z"/>
          <w:rFonts w:eastAsia="宋体"/>
        </w:rPr>
      </w:pPr>
      <w:ins w:id="973" w:author="Huawei" w:date="2023-08-24T10:33:00Z">
        <w:r w:rsidRPr="00A55ED4">
          <w:rPr>
            <w:rFonts w:eastAsia="宋体"/>
          </w:rPr>
          <w:t>}</w:t>
        </w:r>
      </w:ins>
    </w:p>
    <w:p w14:paraId="02808503" w14:textId="77777777" w:rsidR="00587DE8" w:rsidRPr="00A55ED4" w:rsidRDefault="00587DE8" w:rsidP="00587DE8">
      <w:pPr>
        <w:pStyle w:val="PL"/>
        <w:rPr>
          <w:ins w:id="974" w:author="Huawei" w:date="2023-08-24T10:33:00Z"/>
          <w:rFonts w:eastAsia="宋体"/>
        </w:rPr>
      </w:pPr>
    </w:p>
    <w:p w14:paraId="177B8102" w14:textId="01B5FD2C" w:rsidR="00587DE8" w:rsidRPr="00A55ED4" w:rsidRDefault="00587DE8" w:rsidP="00587DE8">
      <w:pPr>
        <w:pStyle w:val="PL"/>
        <w:rPr>
          <w:ins w:id="975" w:author="Huawei" w:date="2023-08-24T10:33:00Z"/>
          <w:rFonts w:eastAsia="宋体"/>
        </w:rPr>
      </w:pPr>
      <w:ins w:id="976" w:author="Huawei" w:date="2023-08-24T10:34:00Z">
        <w:r>
          <w:rPr>
            <w:noProof w:val="0"/>
          </w:rPr>
          <w:t>Activated-Cells-Mapping-List</w:t>
        </w:r>
        <w:r w:rsidRPr="00A55ED4">
          <w:t>-Item</w:t>
        </w:r>
      </w:ins>
      <w:ins w:id="977" w:author="Huawei" w:date="2023-08-24T10:33:00Z">
        <w:r w:rsidRPr="00A55ED4">
          <w:rPr>
            <w:rFonts w:eastAsia="宋体"/>
          </w:rPr>
          <w:t xml:space="preserve">ExtIEs </w:t>
        </w:r>
        <w:r w:rsidRPr="00A55ED4">
          <w:rPr>
            <w:rFonts w:eastAsia="宋体"/>
          </w:rPr>
          <w:tab/>
          <w:t>F1AP-PROTOCOL-EXTENSION ::= {</w:t>
        </w:r>
      </w:ins>
    </w:p>
    <w:p w14:paraId="7810F70D" w14:textId="77777777" w:rsidR="00587DE8" w:rsidRPr="00A55ED4" w:rsidRDefault="00587DE8" w:rsidP="00587DE8">
      <w:pPr>
        <w:pStyle w:val="PL"/>
        <w:rPr>
          <w:ins w:id="978" w:author="Huawei" w:date="2023-08-24T10:33:00Z"/>
          <w:rFonts w:eastAsia="宋体"/>
        </w:rPr>
      </w:pPr>
      <w:ins w:id="979" w:author="Huawei" w:date="2023-08-24T10:33:00Z">
        <w:r w:rsidRPr="00A55ED4">
          <w:rPr>
            <w:rFonts w:eastAsia="宋体"/>
          </w:rPr>
          <w:tab/>
          <w:t>...</w:t>
        </w:r>
      </w:ins>
    </w:p>
    <w:p w14:paraId="3DE2AFF3" w14:textId="77777777" w:rsidR="00587DE8" w:rsidRDefault="00587DE8" w:rsidP="00587DE8">
      <w:pPr>
        <w:pStyle w:val="PL"/>
        <w:rPr>
          <w:ins w:id="980" w:author="Huawei" w:date="2023-08-24T10:33:00Z"/>
          <w:rFonts w:eastAsia="宋体"/>
        </w:rPr>
      </w:pPr>
      <w:ins w:id="981" w:author="Huawei" w:date="2023-08-24T10:33:00Z">
        <w:r w:rsidRPr="00A55ED4">
          <w:rPr>
            <w:rFonts w:eastAsia="宋体"/>
          </w:rPr>
          <w:t>}</w:t>
        </w:r>
      </w:ins>
    </w:p>
    <w:p w14:paraId="7F4E1F94" w14:textId="77777777" w:rsidR="00DF2928" w:rsidRDefault="00DF2928" w:rsidP="007435D7">
      <w:pPr>
        <w:rPr>
          <w:ins w:id="982" w:author="Huawei" w:date="2023-08-24T10:44:00Z"/>
          <w:b/>
          <w:highlight w:val="yellow"/>
          <w:lang w:val="en-US"/>
        </w:rPr>
      </w:pPr>
    </w:p>
    <w:p w14:paraId="46FBECB4" w14:textId="30014F6F" w:rsidR="009111A4" w:rsidRPr="009111A4" w:rsidRDefault="009111A4" w:rsidP="007435D7">
      <w:pPr>
        <w:rPr>
          <w:ins w:id="983" w:author="Huawei" w:date="2023-08-24T10:39:00Z"/>
          <w:b/>
          <w:lang w:val="en-US"/>
        </w:rPr>
      </w:pPr>
      <w:r>
        <w:rPr>
          <w:b/>
          <w:highlight w:val="red"/>
          <w:lang w:val="en-US"/>
        </w:rPr>
        <w:t>UNCHANGED PART OMITTED</w:t>
      </w:r>
    </w:p>
    <w:p w14:paraId="21E92E19" w14:textId="09168B2F" w:rsidR="009111A4" w:rsidRDefault="009111A4" w:rsidP="009111A4">
      <w:pPr>
        <w:pStyle w:val="PL"/>
        <w:outlineLvl w:val="3"/>
        <w:rPr>
          <w:noProof w:val="0"/>
          <w:snapToGrid w:val="0"/>
        </w:rPr>
      </w:pPr>
      <w:r w:rsidRPr="00EA5FA7">
        <w:rPr>
          <w:noProof w:val="0"/>
          <w:snapToGrid w:val="0"/>
        </w:rPr>
        <w:t xml:space="preserve">-- </w:t>
      </w:r>
      <w:r>
        <w:rPr>
          <w:noProof w:val="0"/>
          <w:snapToGrid w:val="0"/>
        </w:rPr>
        <w:t>G</w:t>
      </w:r>
    </w:p>
    <w:p w14:paraId="40E643EB" w14:textId="77777777" w:rsidR="009111A4" w:rsidRPr="00384850" w:rsidRDefault="009111A4" w:rsidP="00384850">
      <w:pPr>
        <w:rPr>
          <w:b/>
          <w:highlight w:val="yellow"/>
          <w:lang w:val="en-US"/>
        </w:rPr>
      </w:pPr>
    </w:p>
    <w:p w14:paraId="1487ADC4" w14:textId="77777777" w:rsidR="009111A4" w:rsidRPr="00550676" w:rsidRDefault="009111A4" w:rsidP="009111A4">
      <w:pPr>
        <w:pStyle w:val="PL"/>
        <w:rPr>
          <w:ins w:id="984" w:author="Huawei" w:date="2023-08-24T10:44:00Z"/>
          <w:noProof w:val="0"/>
          <w:snapToGrid w:val="0"/>
        </w:rPr>
      </w:pPr>
      <w:ins w:id="985" w:author="Huawei" w:date="2023-08-24T10:44:00Z">
        <w:r w:rsidRPr="00550676">
          <w:rPr>
            <w:noProof w:val="0"/>
            <w:snapToGrid w:val="0"/>
          </w:rPr>
          <w:t>GlobalGNB-ID ::= SEQUENCE {</w:t>
        </w:r>
      </w:ins>
    </w:p>
    <w:p w14:paraId="3421F306" w14:textId="3D53FB27" w:rsidR="009111A4" w:rsidRPr="00550676" w:rsidRDefault="009111A4" w:rsidP="009111A4">
      <w:pPr>
        <w:pStyle w:val="PL"/>
        <w:rPr>
          <w:ins w:id="986" w:author="Huawei" w:date="2023-08-24T10:44:00Z"/>
          <w:noProof w:val="0"/>
          <w:snapToGrid w:val="0"/>
        </w:rPr>
      </w:pPr>
      <w:ins w:id="987" w:author="Huawei" w:date="2023-08-24T10:44:00Z">
        <w:r w:rsidRPr="00550676">
          <w:rPr>
            <w:noProof w:val="0"/>
            <w:snapToGrid w:val="0"/>
          </w:rPr>
          <w:tab/>
          <w:t>pLMNIdentity</w:t>
        </w:r>
        <w:r w:rsidRPr="00550676">
          <w:rPr>
            <w:noProof w:val="0"/>
            <w:snapToGrid w:val="0"/>
          </w:rPr>
          <w:tab/>
        </w:r>
        <w:r w:rsidRPr="00550676">
          <w:rPr>
            <w:noProof w:val="0"/>
            <w:snapToGrid w:val="0"/>
          </w:rPr>
          <w:tab/>
          <w:t>PLMN</w:t>
        </w:r>
      </w:ins>
      <w:ins w:id="988" w:author="Huawei" w:date="2023-08-24T11:54:00Z">
        <w:r w:rsidR="008979A9">
          <w:rPr>
            <w:noProof w:val="0"/>
            <w:snapToGrid w:val="0"/>
          </w:rPr>
          <w:t>-</w:t>
        </w:r>
      </w:ins>
      <w:ins w:id="989" w:author="Huawei" w:date="2023-08-24T10:44:00Z">
        <w:r w:rsidRPr="00550676">
          <w:rPr>
            <w:noProof w:val="0"/>
            <w:snapToGrid w:val="0"/>
          </w:rPr>
          <w:t>Identity,</w:t>
        </w:r>
      </w:ins>
    </w:p>
    <w:p w14:paraId="157502B7" w14:textId="77777777" w:rsidR="009111A4" w:rsidRPr="00550676" w:rsidRDefault="009111A4" w:rsidP="009111A4">
      <w:pPr>
        <w:pStyle w:val="PL"/>
        <w:rPr>
          <w:ins w:id="990" w:author="Huawei" w:date="2023-08-24T10:44:00Z"/>
          <w:noProof w:val="0"/>
          <w:snapToGrid w:val="0"/>
        </w:rPr>
      </w:pPr>
      <w:ins w:id="991" w:author="Huawei" w:date="2023-08-24T10:44:00Z">
        <w:r w:rsidRPr="00550676">
          <w:rPr>
            <w:noProof w:val="0"/>
            <w:snapToGrid w:val="0"/>
          </w:rPr>
          <w:tab/>
          <w:t>gNB-ID</w:t>
        </w:r>
        <w:r w:rsidRPr="00550676">
          <w:rPr>
            <w:noProof w:val="0"/>
            <w:snapToGrid w:val="0"/>
          </w:rPr>
          <w:tab/>
        </w:r>
        <w:r w:rsidRPr="00550676">
          <w:rPr>
            <w:noProof w:val="0"/>
            <w:snapToGrid w:val="0"/>
          </w:rPr>
          <w:tab/>
        </w:r>
        <w:r w:rsidRPr="00550676">
          <w:rPr>
            <w:noProof w:val="0"/>
            <w:snapToGrid w:val="0"/>
          </w:rPr>
          <w:tab/>
        </w:r>
        <w:r w:rsidRPr="00550676">
          <w:rPr>
            <w:noProof w:val="0"/>
            <w:snapToGrid w:val="0"/>
          </w:rPr>
          <w:tab/>
          <w:t>GNB-ID,</w:t>
        </w:r>
      </w:ins>
    </w:p>
    <w:p w14:paraId="44F5D3ED" w14:textId="77777777" w:rsidR="009111A4" w:rsidRPr="00550676" w:rsidRDefault="009111A4" w:rsidP="009111A4">
      <w:pPr>
        <w:pStyle w:val="PL"/>
        <w:rPr>
          <w:ins w:id="992" w:author="Huawei" w:date="2023-08-24T10:44:00Z"/>
          <w:noProof w:val="0"/>
          <w:snapToGrid w:val="0"/>
        </w:rPr>
      </w:pPr>
      <w:ins w:id="993" w:author="Huawei" w:date="2023-08-24T10:44:00Z">
        <w:r w:rsidRPr="00550676">
          <w:rPr>
            <w:noProof w:val="0"/>
            <w:snapToGrid w:val="0"/>
          </w:rPr>
          <w:tab/>
          <w:t>iE-Extensions</w:t>
        </w:r>
        <w:r w:rsidRPr="00550676">
          <w:rPr>
            <w:noProof w:val="0"/>
            <w:snapToGrid w:val="0"/>
          </w:rPr>
          <w:tab/>
        </w:r>
        <w:r w:rsidRPr="00550676">
          <w:rPr>
            <w:noProof w:val="0"/>
            <w:snapToGrid w:val="0"/>
          </w:rPr>
          <w:tab/>
          <w:t>ProtocolExtensionContainer { {GlobalGNB-ID-ExtIEs} } OPTIONAL,</w:t>
        </w:r>
      </w:ins>
    </w:p>
    <w:p w14:paraId="25CFF817" w14:textId="77777777" w:rsidR="009111A4" w:rsidRPr="00550676" w:rsidRDefault="009111A4" w:rsidP="009111A4">
      <w:pPr>
        <w:pStyle w:val="PL"/>
        <w:rPr>
          <w:ins w:id="994" w:author="Huawei" w:date="2023-08-24T10:44:00Z"/>
          <w:noProof w:val="0"/>
          <w:snapToGrid w:val="0"/>
        </w:rPr>
      </w:pPr>
      <w:ins w:id="995" w:author="Huawei" w:date="2023-08-24T10:44:00Z">
        <w:r w:rsidRPr="00550676">
          <w:rPr>
            <w:noProof w:val="0"/>
            <w:snapToGrid w:val="0"/>
          </w:rPr>
          <w:tab/>
          <w:t>...</w:t>
        </w:r>
      </w:ins>
    </w:p>
    <w:p w14:paraId="366D4301" w14:textId="77777777" w:rsidR="009111A4" w:rsidRPr="00550676" w:rsidRDefault="009111A4" w:rsidP="009111A4">
      <w:pPr>
        <w:pStyle w:val="PL"/>
        <w:rPr>
          <w:ins w:id="996" w:author="Huawei" w:date="2023-08-24T10:44:00Z"/>
          <w:noProof w:val="0"/>
          <w:snapToGrid w:val="0"/>
        </w:rPr>
      </w:pPr>
      <w:ins w:id="997" w:author="Huawei" w:date="2023-08-24T10:44:00Z">
        <w:r w:rsidRPr="00550676">
          <w:rPr>
            <w:noProof w:val="0"/>
            <w:snapToGrid w:val="0"/>
          </w:rPr>
          <w:t>}</w:t>
        </w:r>
      </w:ins>
    </w:p>
    <w:p w14:paraId="18B03D21" w14:textId="77777777" w:rsidR="009111A4" w:rsidRPr="00550676" w:rsidRDefault="009111A4" w:rsidP="009111A4">
      <w:pPr>
        <w:pStyle w:val="PL"/>
        <w:rPr>
          <w:ins w:id="998" w:author="Huawei" w:date="2023-08-24T10:44:00Z"/>
          <w:noProof w:val="0"/>
          <w:snapToGrid w:val="0"/>
        </w:rPr>
      </w:pPr>
    </w:p>
    <w:p w14:paraId="3C25E492" w14:textId="2C849F1A" w:rsidR="009111A4" w:rsidRPr="00550676" w:rsidRDefault="009111A4" w:rsidP="009111A4">
      <w:pPr>
        <w:pStyle w:val="PL"/>
        <w:rPr>
          <w:ins w:id="999" w:author="Huawei" w:date="2023-08-24T10:44:00Z"/>
          <w:noProof w:val="0"/>
          <w:snapToGrid w:val="0"/>
        </w:rPr>
      </w:pPr>
      <w:ins w:id="1000" w:author="Huawei" w:date="2023-08-24T10:44:00Z">
        <w:r w:rsidRPr="00550676">
          <w:rPr>
            <w:noProof w:val="0"/>
            <w:snapToGrid w:val="0"/>
          </w:rPr>
          <w:t xml:space="preserve">GlobalGNB-ID-ExtIEs </w:t>
        </w:r>
      </w:ins>
      <w:ins w:id="1001" w:author="Huawei" w:date="2023-08-24T11:32:00Z">
        <w:r w:rsidR="00645905">
          <w:rPr>
            <w:noProof w:val="0"/>
            <w:snapToGrid w:val="0"/>
          </w:rPr>
          <w:t>F1</w:t>
        </w:r>
      </w:ins>
      <w:ins w:id="1002" w:author="Huawei" w:date="2023-08-24T10:44:00Z">
        <w:r w:rsidRPr="00550676">
          <w:rPr>
            <w:noProof w:val="0"/>
            <w:snapToGrid w:val="0"/>
          </w:rPr>
          <w:t>AP-PROTOCOL-EXTENSION ::= {</w:t>
        </w:r>
      </w:ins>
    </w:p>
    <w:p w14:paraId="14BE76C1" w14:textId="77777777" w:rsidR="009111A4" w:rsidRPr="00550676" w:rsidRDefault="009111A4" w:rsidP="009111A4">
      <w:pPr>
        <w:pStyle w:val="PL"/>
        <w:rPr>
          <w:ins w:id="1003" w:author="Huawei" w:date="2023-08-24T10:44:00Z"/>
          <w:noProof w:val="0"/>
          <w:snapToGrid w:val="0"/>
        </w:rPr>
      </w:pPr>
      <w:ins w:id="1004" w:author="Huawei" w:date="2023-08-24T10:44:00Z">
        <w:r w:rsidRPr="00550676">
          <w:rPr>
            <w:noProof w:val="0"/>
            <w:snapToGrid w:val="0"/>
          </w:rPr>
          <w:tab/>
          <w:t>...</w:t>
        </w:r>
      </w:ins>
    </w:p>
    <w:p w14:paraId="69DE890D" w14:textId="77777777" w:rsidR="009111A4" w:rsidRPr="00550676" w:rsidRDefault="009111A4" w:rsidP="009111A4">
      <w:pPr>
        <w:pStyle w:val="PL"/>
        <w:rPr>
          <w:ins w:id="1005" w:author="Huawei" w:date="2023-08-24T10:44:00Z"/>
          <w:noProof w:val="0"/>
          <w:snapToGrid w:val="0"/>
        </w:rPr>
      </w:pPr>
      <w:ins w:id="1006" w:author="Huawei" w:date="2023-08-24T10:44:00Z">
        <w:r w:rsidRPr="00550676">
          <w:rPr>
            <w:noProof w:val="0"/>
            <w:snapToGrid w:val="0"/>
          </w:rPr>
          <w:t>}</w:t>
        </w:r>
      </w:ins>
    </w:p>
    <w:p w14:paraId="040694D5" w14:textId="00D55E1A" w:rsidR="00DF2928" w:rsidDel="009111A4" w:rsidRDefault="00DF2928" w:rsidP="007435D7">
      <w:pPr>
        <w:rPr>
          <w:del w:id="1007" w:author="Huawei" w:date="2023-08-24T10:44:00Z"/>
          <w:rFonts w:ascii="Courier New" w:hAnsi="Courier New"/>
          <w:sz w:val="16"/>
        </w:rPr>
      </w:pPr>
    </w:p>
    <w:p w14:paraId="50773C86" w14:textId="77777777" w:rsidR="009111A4" w:rsidRPr="001D2E49" w:rsidRDefault="009111A4" w:rsidP="009111A4">
      <w:pPr>
        <w:pStyle w:val="PL"/>
        <w:rPr>
          <w:ins w:id="1008" w:author="Huawei" w:date="2023-08-24T10:45:00Z"/>
          <w:noProof w:val="0"/>
          <w:snapToGrid w:val="0"/>
        </w:rPr>
      </w:pPr>
      <w:ins w:id="1009" w:author="Huawei" w:date="2023-08-24T10:45:00Z">
        <w:r w:rsidRPr="001D2E49">
          <w:rPr>
            <w:noProof w:val="0"/>
            <w:snapToGrid w:val="0"/>
          </w:rPr>
          <w:t>GNB-ID ::= CHOICE {</w:t>
        </w:r>
      </w:ins>
    </w:p>
    <w:p w14:paraId="0959BA5F" w14:textId="3087B390" w:rsidR="009111A4" w:rsidRPr="001D2E49" w:rsidRDefault="009111A4" w:rsidP="009111A4">
      <w:pPr>
        <w:pStyle w:val="PL"/>
        <w:rPr>
          <w:ins w:id="1010" w:author="Huawei" w:date="2023-08-24T10:45:00Z"/>
          <w:noProof w:val="0"/>
          <w:snapToGrid w:val="0"/>
        </w:rPr>
      </w:pPr>
      <w:ins w:id="1011" w:author="Huawei" w:date="2023-08-24T10:45:00Z">
        <w:r w:rsidRPr="001D2E49">
          <w:rPr>
            <w:noProof w:val="0"/>
            <w:snapToGrid w:val="0"/>
          </w:rPr>
          <w:tab/>
          <w:t>gNB-ID</w:t>
        </w:r>
        <w:r w:rsidRPr="001D2E49">
          <w:rPr>
            <w:noProof w:val="0"/>
            <w:snapToGrid w:val="0"/>
          </w:rPr>
          <w:tab/>
        </w:r>
        <w:r w:rsidRPr="001D2E49">
          <w:rPr>
            <w:noProof w:val="0"/>
            <w:snapToGrid w:val="0"/>
          </w:rPr>
          <w:tab/>
        </w:r>
      </w:ins>
      <w:ins w:id="1012" w:author="Huawei" w:date="2023-08-24T12:02:00Z">
        <w:r w:rsidR="00686905">
          <w:rPr>
            <w:noProof w:val="0"/>
            <w:snapToGrid w:val="0"/>
          </w:rPr>
          <w:tab/>
        </w:r>
        <w:r w:rsidR="00686905">
          <w:rPr>
            <w:noProof w:val="0"/>
            <w:snapToGrid w:val="0"/>
          </w:rPr>
          <w:tab/>
        </w:r>
        <w:r w:rsidR="00686905">
          <w:rPr>
            <w:noProof w:val="0"/>
            <w:snapToGrid w:val="0"/>
          </w:rPr>
          <w:tab/>
        </w:r>
      </w:ins>
      <w:ins w:id="1013" w:author="Huawei" w:date="2023-08-24T10:45:00Z">
        <w:r w:rsidRPr="001D2E49">
          <w:rPr>
            <w:noProof w:val="0"/>
            <w:snapToGrid w:val="0"/>
          </w:rPr>
          <w:t>BIT STRING (SIZE(22..32)),</w:t>
        </w:r>
      </w:ins>
    </w:p>
    <w:p w14:paraId="524F923F" w14:textId="77777777" w:rsidR="009111A4" w:rsidRPr="001D2E49" w:rsidRDefault="009111A4" w:rsidP="009111A4">
      <w:pPr>
        <w:pStyle w:val="PL"/>
        <w:rPr>
          <w:ins w:id="1014" w:author="Huawei" w:date="2023-08-24T10:45:00Z"/>
          <w:noProof w:val="0"/>
        </w:rPr>
      </w:pPr>
      <w:ins w:id="1015" w:author="Huawei" w:date="2023-08-24T10:45:00Z">
        <w:r w:rsidRPr="001D2E49">
          <w:rPr>
            <w:noProof w:val="0"/>
          </w:rPr>
          <w:tab/>
          <w:t>choice-Extensions</w:t>
        </w:r>
        <w:r w:rsidRPr="001D2E49">
          <w:rPr>
            <w:noProof w:val="0"/>
          </w:rPr>
          <w:tab/>
        </w:r>
        <w:r w:rsidRPr="001D2E49">
          <w:rPr>
            <w:noProof w:val="0"/>
          </w:rPr>
          <w:tab/>
          <w:t>ProtocolIE-SingleContainer { {</w:t>
        </w:r>
        <w:r w:rsidRPr="001D2E49">
          <w:rPr>
            <w:noProof w:val="0"/>
            <w:snapToGrid w:val="0"/>
          </w:rPr>
          <w:t>GNB-ID</w:t>
        </w:r>
        <w:r w:rsidRPr="001D2E49">
          <w:rPr>
            <w:noProof w:val="0"/>
          </w:rPr>
          <w:t>-ExtIEs} }</w:t>
        </w:r>
      </w:ins>
    </w:p>
    <w:p w14:paraId="51AA5C84" w14:textId="77777777" w:rsidR="009111A4" w:rsidRPr="001D2E49" w:rsidRDefault="009111A4" w:rsidP="009111A4">
      <w:pPr>
        <w:pStyle w:val="PL"/>
        <w:rPr>
          <w:ins w:id="1016" w:author="Huawei" w:date="2023-08-24T10:45:00Z"/>
          <w:noProof w:val="0"/>
          <w:snapToGrid w:val="0"/>
        </w:rPr>
      </w:pPr>
      <w:ins w:id="1017" w:author="Huawei" w:date="2023-08-24T10:45:00Z">
        <w:r w:rsidRPr="001D2E49">
          <w:rPr>
            <w:noProof w:val="0"/>
            <w:snapToGrid w:val="0"/>
          </w:rPr>
          <w:t>}</w:t>
        </w:r>
      </w:ins>
    </w:p>
    <w:p w14:paraId="0FAC27CC" w14:textId="77777777" w:rsidR="009111A4" w:rsidRPr="001D2E49" w:rsidRDefault="009111A4" w:rsidP="009111A4">
      <w:pPr>
        <w:pStyle w:val="PL"/>
        <w:rPr>
          <w:ins w:id="1018" w:author="Huawei" w:date="2023-08-24T10:45:00Z"/>
          <w:noProof w:val="0"/>
          <w:snapToGrid w:val="0"/>
        </w:rPr>
      </w:pPr>
    </w:p>
    <w:p w14:paraId="5A7F698A" w14:textId="3D575A66" w:rsidR="009111A4" w:rsidRPr="001D2E49" w:rsidRDefault="009111A4" w:rsidP="009111A4">
      <w:pPr>
        <w:pStyle w:val="PL"/>
        <w:rPr>
          <w:ins w:id="1019" w:author="Huawei" w:date="2023-08-24T10:45:00Z"/>
          <w:noProof w:val="0"/>
        </w:rPr>
      </w:pPr>
      <w:ins w:id="1020" w:author="Huawei" w:date="2023-08-24T10:45:00Z">
        <w:r w:rsidRPr="001D2E49">
          <w:rPr>
            <w:noProof w:val="0"/>
            <w:snapToGrid w:val="0"/>
          </w:rPr>
          <w:t>GNB-ID</w:t>
        </w:r>
        <w:r w:rsidRPr="001D2E49">
          <w:rPr>
            <w:noProof w:val="0"/>
          </w:rPr>
          <w:t xml:space="preserve">-ExtIEs </w:t>
        </w:r>
      </w:ins>
      <w:ins w:id="1021" w:author="Huawei" w:date="2023-08-24T11:32:00Z">
        <w:r w:rsidR="00645905">
          <w:rPr>
            <w:noProof w:val="0"/>
            <w:snapToGrid w:val="0"/>
          </w:rPr>
          <w:t>F1</w:t>
        </w:r>
      </w:ins>
      <w:ins w:id="1022" w:author="Huawei" w:date="2023-08-24T10:45:00Z">
        <w:r w:rsidRPr="001D2E49">
          <w:rPr>
            <w:noProof w:val="0"/>
            <w:snapToGrid w:val="0"/>
          </w:rPr>
          <w:t xml:space="preserve">AP-PROTOCOL-IES </w:t>
        </w:r>
        <w:r w:rsidRPr="001D2E49">
          <w:rPr>
            <w:noProof w:val="0"/>
          </w:rPr>
          <w:t>::= {</w:t>
        </w:r>
      </w:ins>
    </w:p>
    <w:p w14:paraId="6500C852" w14:textId="77777777" w:rsidR="009111A4" w:rsidRPr="001D2E49" w:rsidRDefault="009111A4" w:rsidP="009111A4">
      <w:pPr>
        <w:pStyle w:val="PL"/>
        <w:rPr>
          <w:ins w:id="1023" w:author="Huawei" w:date="2023-08-24T10:45:00Z"/>
          <w:noProof w:val="0"/>
        </w:rPr>
      </w:pPr>
      <w:ins w:id="1024" w:author="Huawei" w:date="2023-08-24T10:45:00Z">
        <w:r w:rsidRPr="001D2E49">
          <w:rPr>
            <w:noProof w:val="0"/>
          </w:rPr>
          <w:lastRenderedPageBreak/>
          <w:tab/>
          <w:t>...</w:t>
        </w:r>
      </w:ins>
    </w:p>
    <w:p w14:paraId="6A11CEEC" w14:textId="77777777" w:rsidR="009111A4" w:rsidRPr="001D2E49" w:rsidRDefault="009111A4" w:rsidP="009111A4">
      <w:pPr>
        <w:pStyle w:val="PL"/>
        <w:rPr>
          <w:ins w:id="1025" w:author="Huawei" w:date="2023-08-24T10:45:00Z"/>
          <w:noProof w:val="0"/>
        </w:rPr>
      </w:pPr>
      <w:ins w:id="1026" w:author="Huawei" w:date="2023-08-24T10:45:00Z">
        <w:r w:rsidRPr="001D2E49">
          <w:rPr>
            <w:noProof w:val="0"/>
          </w:rPr>
          <w:t>}</w:t>
        </w:r>
      </w:ins>
    </w:p>
    <w:p w14:paraId="2158385E" w14:textId="77777777" w:rsidR="009111A4" w:rsidRDefault="009111A4" w:rsidP="007435D7">
      <w:pPr>
        <w:rPr>
          <w:ins w:id="1027" w:author="Huawei" w:date="2023-08-24T11:34:00Z"/>
          <w:rFonts w:ascii="Courier New" w:hAnsi="Courier New"/>
          <w:sz w:val="16"/>
        </w:rPr>
      </w:pPr>
    </w:p>
    <w:p w14:paraId="1561206E" w14:textId="77777777" w:rsidR="00645905" w:rsidRDefault="00645905" w:rsidP="007435D7">
      <w:pPr>
        <w:rPr>
          <w:ins w:id="1028" w:author="Huawei" w:date="2023-08-24T10:58:00Z"/>
          <w:rFonts w:ascii="Courier New" w:hAnsi="Courier New"/>
          <w:sz w:val="16"/>
        </w:rPr>
      </w:pPr>
    </w:p>
    <w:p w14:paraId="4A1B8750" w14:textId="77777777" w:rsidR="00912FCD" w:rsidRPr="009111A4" w:rsidRDefault="00912FCD" w:rsidP="00912FCD">
      <w:pPr>
        <w:rPr>
          <w:ins w:id="1029" w:author="Huawei" w:date="2023-08-24T10:39:00Z"/>
          <w:b/>
          <w:lang w:val="en-US"/>
        </w:rPr>
      </w:pPr>
      <w:r>
        <w:rPr>
          <w:b/>
          <w:highlight w:val="red"/>
          <w:lang w:val="en-US"/>
        </w:rPr>
        <w:t>UNCHANGED PART OMITTED</w:t>
      </w:r>
    </w:p>
    <w:p w14:paraId="557F0378" w14:textId="77777777" w:rsidR="00912FCD" w:rsidRDefault="00912FCD" w:rsidP="007435D7">
      <w:pPr>
        <w:rPr>
          <w:ins w:id="1030" w:author="Huawei" w:date="2023-08-24T10:58:00Z"/>
          <w:rFonts w:ascii="Courier New" w:hAnsi="Courier New"/>
          <w:sz w:val="16"/>
        </w:rPr>
      </w:pPr>
    </w:p>
    <w:p w14:paraId="301FC29B" w14:textId="77777777" w:rsidR="00912FCD" w:rsidRPr="00EA5FA7" w:rsidRDefault="00912FCD" w:rsidP="00912FCD">
      <w:pPr>
        <w:pStyle w:val="3"/>
      </w:pPr>
      <w:bookmarkStart w:id="1031" w:name="_Toc20956005"/>
      <w:bookmarkStart w:id="1032" w:name="_Toc29893131"/>
      <w:bookmarkStart w:id="1033" w:name="_Toc36557068"/>
      <w:bookmarkStart w:id="1034" w:name="_Toc45832588"/>
      <w:bookmarkStart w:id="1035" w:name="_Toc51763910"/>
      <w:bookmarkStart w:id="1036" w:name="_Toc64449082"/>
      <w:bookmarkStart w:id="1037" w:name="_Toc66289741"/>
      <w:bookmarkStart w:id="1038" w:name="_Toc74154854"/>
      <w:bookmarkStart w:id="1039" w:name="_Toc81383598"/>
      <w:bookmarkStart w:id="1040" w:name="_Toc88658232"/>
      <w:bookmarkStart w:id="1041" w:name="_Toc97911144"/>
      <w:bookmarkStart w:id="1042" w:name="_Toc99038968"/>
      <w:bookmarkStart w:id="1043" w:name="_Toc99731231"/>
      <w:bookmarkStart w:id="1044" w:name="_Toc105511366"/>
      <w:bookmarkStart w:id="1045" w:name="_Toc105927898"/>
      <w:bookmarkStart w:id="1046" w:name="_Toc106110438"/>
      <w:bookmarkStart w:id="1047" w:name="_Toc113835880"/>
      <w:bookmarkStart w:id="1048" w:name="_Toc120124736"/>
      <w:bookmarkStart w:id="1049" w:name="_Toc138796105"/>
      <w:r w:rsidRPr="00EA5FA7">
        <w:t>9.4.7</w:t>
      </w:r>
      <w:r w:rsidRPr="00EA5FA7">
        <w:tab/>
        <w:t>Constant Definitions</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6DEB3253" w14:textId="77777777" w:rsidR="00912FCD" w:rsidRPr="00EA5FA7" w:rsidRDefault="00912FCD" w:rsidP="00912FCD">
      <w:pPr>
        <w:pStyle w:val="PL"/>
        <w:rPr>
          <w:noProof w:val="0"/>
          <w:snapToGrid w:val="0"/>
        </w:rPr>
      </w:pPr>
      <w:r w:rsidRPr="00EA5FA7">
        <w:rPr>
          <w:noProof w:val="0"/>
          <w:snapToGrid w:val="0"/>
        </w:rPr>
        <w:t xml:space="preserve">-- ASN1START </w:t>
      </w:r>
      <w:bookmarkStart w:id="1050" w:name="_Hlk120261236"/>
    </w:p>
    <w:p w14:paraId="72F67FC1" w14:textId="77777777" w:rsidR="00912FCD" w:rsidRPr="00EA5FA7" w:rsidRDefault="00912FCD" w:rsidP="00912FCD">
      <w:pPr>
        <w:pStyle w:val="PL"/>
        <w:rPr>
          <w:noProof w:val="0"/>
          <w:snapToGrid w:val="0"/>
        </w:rPr>
      </w:pPr>
      <w:r w:rsidRPr="00EA5FA7">
        <w:rPr>
          <w:noProof w:val="0"/>
          <w:snapToGrid w:val="0"/>
        </w:rPr>
        <w:t>-- **************************************************************</w:t>
      </w:r>
    </w:p>
    <w:p w14:paraId="758FF4A3" w14:textId="77777777" w:rsidR="00912FCD" w:rsidRPr="00EA5FA7" w:rsidRDefault="00912FCD" w:rsidP="00912FCD">
      <w:pPr>
        <w:pStyle w:val="PL"/>
        <w:rPr>
          <w:noProof w:val="0"/>
          <w:snapToGrid w:val="0"/>
        </w:rPr>
      </w:pPr>
      <w:r w:rsidRPr="00EA5FA7">
        <w:rPr>
          <w:noProof w:val="0"/>
          <w:snapToGrid w:val="0"/>
        </w:rPr>
        <w:t>--</w:t>
      </w:r>
    </w:p>
    <w:p w14:paraId="2EA91637" w14:textId="77777777" w:rsidR="00912FCD" w:rsidRPr="00EA5FA7" w:rsidRDefault="00912FCD" w:rsidP="00912FCD">
      <w:pPr>
        <w:pStyle w:val="PL"/>
        <w:rPr>
          <w:noProof w:val="0"/>
          <w:snapToGrid w:val="0"/>
        </w:rPr>
      </w:pPr>
      <w:r w:rsidRPr="00EA5FA7">
        <w:rPr>
          <w:noProof w:val="0"/>
          <w:snapToGrid w:val="0"/>
        </w:rPr>
        <w:t>-- Constant definitions</w:t>
      </w:r>
    </w:p>
    <w:p w14:paraId="27C5FF58" w14:textId="77777777" w:rsidR="00912FCD" w:rsidRPr="00EA5FA7" w:rsidRDefault="00912FCD" w:rsidP="00912FCD">
      <w:pPr>
        <w:pStyle w:val="PL"/>
        <w:rPr>
          <w:noProof w:val="0"/>
          <w:snapToGrid w:val="0"/>
        </w:rPr>
      </w:pPr>
      <w:r w:rsidRPr="00EA5FA7">
        <w:rPr>
          <w:noProof w:val="0"/>
          <w:snapToGrid w:val="0"/>
        </w:rPr>
        <w:t>--</w:t>
      </w:r>
    </w:p>
    <w:p w14:paraId="71E191C2" w14:textId="77777777" w:rsidR="00912FCD" w:rsidRPr="00EA5FA7" w:rsidRDefault="00912FCD" w:rsidP="00912FCD">
      <w:pPr>
        <w:pStyle w:val="PL"/>
        <w:rPr>
          <w:noProof w:val="0"/>
          <w:snapToGrid w:val="0"/>
        </w:rPr>
      </w:pPr>
      <w:r w:rsidRPr="00EA5FA7">
        <w:rPr>
          <w:noProof w:val="0"/>
          <w:snapToGrid w:val="0"/>
        </w:rPr>
        <w:t>-- **************************************************************</w:t>
      </w:r>
    </w:p>
    <w:p w14:paraId="75A1A18E" w14:textId="77777777" w:rsidR="00912FCD" w:rsidRPr="00EA5FA7" w:rsidRDefault="00912FCD" w:rsidP="00912FCD">
      <w:pPr>
        <w:pStyle w:val="PL"/>
        <w:rPr>
          <w:noProof w:val="0"/>
          <w:snapToGrid w:val="0"/>
        </w:rPr>
      </w:pPr>
    </w:p>
    <w:p w14:paraId="54BFBBF2" w14:textId="77777777" w:rsidR="00912FCD" w:rsidRPr="00EA5FA7" w:rsidRDefault="00912FCD" w:rsidP="00912FCD">
      <w:pPr>
        <w:pStyle w:val="PL"/>
        <w:rPr>
          <w:noProof w:val="0"/>
          <w:snapToGrid w:val="0"/>
        </w:rPr>
      </w:pPr>
      <w:r w:rsidRPr="00EA5FA7">
        <w:rPr>
          <w:noProof w:val="0"/>
          <w:snapToGrid w:val="0"/>
        </w:rPr>
        <w:t xml:space="preserve">F1AP-Constants { </w:t>
      </w:r>
    </w:p>
    <w:p w14:paraId="5A9A1A64" w14:textId="77777777" w:rsidR="00912FCD" w:rsidRPr="00EA5FA7" w:rsidRDefault="00912FCD" w:rsidP="00912FCD">
      <w:pPr>
        <w:pStyle w:val="PL"/>
        <w:rPr>
          <w:noProof w:val="0"/>
          <w:snapToGrid w:val="0"/>
        </w:rPr>
      </w:pPr>
      <w:r w:rsidRPr="00EA5FA7">
        <w:rPr>
          <w:noProof w:val="0"/>
          <w:snapToGrid w:val="0"/>
        </w:rPr>
        <w:t xml:space="preserve">itu-t (0) identified-organization (4) etsi (0) mobileDomain (0) </w:t>
      </w:r>
    </w:p>
    <w:p w14:paraId="64F3423F" w14:textId="77777777" w:rsidR="00912FCD" w:rsidRPr="00EA5FA7" w:rsidRDefault="00912FCD" w:rsidP="00912FCD">
      <w:pPr>
        <w:pStyle w:val="PL"/>
        <w:rPr>
          <w:noProof w:val="0"/>
          <w:snapToGrid w:val="0"/>
        </w:rPr>
      </w:pPr>
      <w:r w:rsidRPr="00EA5FA7">
        <w:rPr>
          <w:noProof w:val="0"/>
          <w:snapToGrid w:val="0"/>
        </w:rPr>
        <w:t xml:space="preserve">ngran-access (22) modules (3) f1ap (3) version1 (1) f1ap-Constants (4) } </w:t>
      </w:r>
    </w:p>
    <w:p w14:paraId="63415582" w14:textId="77777777" w:rsidR="00912FCD" w:rsidRPr="00EA5FA7" w:rsidRDefault="00912FCD" w:rsidP="00912FCD">
      <w:pPr>
        <w:pStyle w:val="PL"/>
        <w:rPr>
          <w:noProof w:val="0"/>
          <w:snapToGrid w:val="0"/>
        </w:rPr>
      </w:pPr>
    </w:p>
    <w:p w14:paraId="5C7A4846" w14:textId="77777777" w:rsidR="00912FCD" w:rsidRPr="00EA5FA7" w:rsidRDefault="00912FCD" w:rsidP="00912FCD">
      <w:pPr>
        <w:pStyle w:val="PL"/>
        <w:rPr>
          <w:noProof w:val="0"/>
          <w:snapToGrid w:val="0"/>
        </w:rPr>
      </w:pPr>
      <w:r w:rsidRPr="00EA5FA7">
        <w:rPr>
          <w:noProof w:val="0"/>
          <w:snapToGrid w:val="0"/>
        </w:rPr>
        <w:t xml:space="preserve">DEFINITIONS AUTOMATIC TAGS ::= </w:t>
      </w:r>
    </w:p>
    <w:p w14:paraId="5A337C6C" w14:textId="77777777" w:rsidR="00912FCD" w:rsidRPr="00EA5FA7" w:rsidRDefault="00912FCD" w:rsidP="00912FCD">
      <w:pPr>
        <w:pStyle w:val="PL"/>
        <w:rPr>
          <w:noProof w:val="0"/>
          <w:snapToGrid w:val="0"/>
        </w:rPr>
      </w:pPr>
    </w:p>
    <w:p w14:paraId="043910A8" w14:textId="77777777" w:rsidR="00912FCD" w:rsidRPr="00EA5FA7" w:rsidRDefault="00912FCD" w:rsidP="00912FCD">
      <w:pPr>
        <w:pStyle w:val="PL"/>
        <w:rPr>
          <w:noProof w:val="0"/>
          <w:snapToGrid w:val="0"/>
        </w:rPr>
      </w:pPr>
      <w:r w:rsidRPr="00EA5FA7">
        <w:rPr>
          <w:noProof w:val="0"/>
          <w:snapToGrid w:val="0"/>
        </w:rPr>
        <w:t>BEGIN</w:t>
      </w:r>
    </w:p>
    <w:p w14:paraId="1C40B335" w14:textId="77777777" w:rsidR="00912FCD" w:rsidRPr="00EA5FA7" w:rsidRDefault="00912FCD" w:rsidP="00912FCD">
      <w:pPr>
        <w:pStyle w:val="PL"/>
        <w:rPr>
          <w:noProof w:val="0"/>
          <w:snapToGrid w:val="0"/>
        </w:rPr>
      </w:pPr>
    </w:p>
    <w:p w14:paraId="7927B83D" w14:textId="77777777" w:rsidR="00912FCD" w:rsidRPr="00EA5FA7" w:rsidRDefault="00912FCD" w:rsidP="00912FCD">
      <w:pPr>
        <w:pStyle w:val="PL"/>
        <w:rPr>
          <w:noProof w:val="0"/>
          <w:snapToGrid w:val="0"/>
        </w:rPr>
      </w:pPr>
      <w:r w:rsidRPr="00EA5FA7">
        <w:rPr>
          <w:noProof w:val="0"/>
          <w:snapToGrid w:val="0"/>
        </w:rPr>
        <w:t>-- **************************************************************</w:t>
      </w:r>
    </w:p>
    <w:p w14:paraId="03D40103" w14:textId="77777777" w:rsidR="00912FCD" w:rsidRPr="00EA5FA7" w:rsidRDefault="00912FCD" w:rsidP="00912FCD">
      <w:pPr>
        <w:pStyle w:val="PL"/>
        <w:rPr>
          <w:noProof w:val="0"/>
          <w:snapToGrid w:val="0"/>
        </w:rPr>
      </w:pPr>
      <w:r w:rsidRPr="00EA5FA7">
        <w:rPr>
          <w:noProof w:val="0"/>
          <w:snapToGrid w:val="0"/>
        </w:rPr>
        <w:t>--</w:t>
      </w:r>
    </w:p>
    <w:p w14:paraId="77378583"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2809DFFD" w14:textId="77777777" w:rsidR="00912FCD" w:rsidRPr="00EA5FA7" w:rsidRDefault="00912FCD" w:rsidP="00912FCD">
      <w:pPr>
        <w:pStyle w:val="PL"/>
        <w:rPr>
          <w:noProof w:val="0"/>
          <w:snapToGrid w:val="0"/>
        </w:rPr>
      </w:pPr>
      <w:r w:rsidRPr="00EA5FA7">
        <w:rPr>
          <w:noProof w:val="0"/>
          <w:snapToGrid w:val="0"/>
        </w:rPr>
        <w:t>--</w:t>
      </w:r>
    </w:p>
    <w:p w14:paraId="1DE2A7E2" w14:textId="77777777" w:rsidR="00912FCD" w:rsidRPr="00EA5FA7" w:rsidRDefault="00912FCD" w:rsidP="00912FCD">
      <w:pPr>
        <w:pStyle w:val="PL"/>
        <w:rPr>
          <w:noProof w:val="0"/>
          <w:snapToGrid w:val="0"/>
        </w:rPr>
      </w:pPr>
      <w:r w:rsidRPr="00EA5FA7">
        <w:rPr>
          <w:noProof w:val="0"/>
          <w:snapToGrid w:val="0"/>
        </w:rPr>
        <w:t>-- **************************************************************</w:t>
      </w:r>
    </w:p>
    <w:p w14:paraId="1B4F3AB5" w14:textId="77777777" w:rsidR="00912FCD" w:rsidRPr="00EA5FA7" w:rsidRDefault="00912FCD" w:rsidP="00912FCD">
      <w:pPr>
        <w:pStyle w:val="PL"/>
        <w:rPr>
          <w:noProof w:val="0"/>
          <w:snapToGrid w:val="0"/>
        </w:rPr>
      </w:pPr>
    </w:p>
    <w:p w14:paraId="498BEEAC" w14:textId="77777777" w:rsidR="00912FCD" w:rsidRPr="00EA5FA7" w:rsidRDefault="00912FCD" w:rsidP="00912FCD">
      <w:pPr>
        <w:pStyle w:val="PL"/>
        <w:rPr>
          <w:noProof w:val="0"/>
        </w:rPr>
      </w:pPr>
      <w:r w:rsidRPr="00EA5FA7">
        <w:rPr>
          <w:noProof w:val="0"/>
        </w:rPr>
        <w:t>IMPORTS</w:t>
      </w:r>
    </w:p>
    <w:p w14:paraId="185009D0" w14:textId="77777777" w:rsidR="00912FCD" w:rsidRPr="00EA5FA7" w:rsidRDefault="00912FCD" w:rsidP="00912FCD">
      <w:pPr>
        <w:pStyle w:val="PL"/>
        <w:rPr>
          <w:noProof w:val="0"/>
        </w:rPr>
      </w:pPr>
      <w:r w:rsidRPr="00EA5FA7">
        <w:rPr>
          <w:noProof w:val="0"/>
        </w:rPr>
        <w:tab/>
        <w:t>ProcedureCode,</w:t>
      </w:r>
    </w:p>
    <w:p w14:paraId="5195356C" w14:textId="77777777" w:rsidR="00912FCD" w:rsidRPr="00EA5FA7" w:rsidRDefault="00912FCD" w:rsidP="00912FCD">
      <w:pPr>
        <w:pStyle w:val="PL"/>
        <w:rPr>
          <w:noProof w:val="0"/>
        </w:rPr>
      </w:pPr>
      <w:r w:rsidRPr="00EA5FA7">
        <w:rPr>
          <w:noProof w:val="0"/>
        </w:rPr>
        <w:tab/>
        <w:t>ProtocolIE-ID</w:t>
      </w:r>
    </w:p>
    <w:p w14:paraId="642F474D" w14:textId="77777777" w:rsidR="00912FCD" w:rsidRPr="00EA5FA7" w:rsidRDefault="00912FCD" w:rsidP="00912FCD">
      <w:pPr>
        <w:pStyle w:val="PL"/>
        <w:rPr>
          <w:noProof w:val="0"/>
        </w:rPr>
      </w:pPr>
    </w:p>
    <w:p w14:paraId="04CF315D" w14:textId="77777777" w:rsidR="00912FCD" w:rsidRPr="00EA5FA7" w:rsidRDefault="00912FCD" w:rsidP="00912FCD">
      <w:pPr>
        <w:pStyle w:val="PL"/>
        <w:rPr>
          <w:noProof w:val="0"/>
        </w:rPr>
      </w:pPr>
      <w:r w:rsidRPr="00EA5FA7">
        <w:rPr>
          <w:noProof w:val="0"/>
        </w:rPr>
        <w:t>FROM F1AP-CommonDataTypes;</w:t>
      </w:r>
    </w:p>
    <w:p w14:paraId="1BA56ED7" w14:textId="77777777" w:rsidR="00912FCD" w:rsidRPr="00EA5FA7" w:rsidRDefault="00912FCD" w:rsidP="00912FCD">
      <w:pPr>
        <w:pStyle w:val="PL"/>
        <w:rPr>
          <w:noProof w:val="0"/>
          <w:snapToGrid w:val="0"/>
        </w:rPr>
      </w:pPr>
    </w:p>
    <w:p w14:paraId="3499EE78" w14:textId="77777777" w:rsidR="00912FCD" w:rsidRPr="00EA5FA7" w:rsidRDefault="00912FCD" w:rsidP="00912FCD">
      <w:pPr>
        <w:pStyle w:val="PL"/>
        <w:rPr>
          <w:noProof w:val="0"/>
          <w:snapToGrid w:val="0"/>
        </w:rPr>
      </w:pPr>
    </w:p>
    <w:p w14:paraId="105E4C8F" w14:textId="77777777" w:rsidR="00912FCD" w:rsidRPr="00EA5FA7" w:rsidRDefault="00912FCD" w:rsidP="00912FCD">
      <w:pPr>
        <w:pStyle w:val="PL"/>
        <w:rPr>
          <w:noProof w:val="0"/>
          <w:snapToGrid w:val="0"/>
        </w:rPr>
      </w:pPr>
      <w:r w:rsidRPr="00EA5FA7">
        <w:rPr>
          <w:noProof w:val="0"/>
          <w:snapToGrid w:val="0"/>
        </w:rPr>
        <w:t>-- **************************************************************</w:t>
      </w:r>
    </w:p>
    <w:p w14:paraId="0CABD10F" w14:textId="77777777" w:rsidR="00912FCD" w:rsidRPr="00EA5FA7" w:rsidRDefault="00912FCD" w:rsidP="00912FCD">
      <w:pPr>
        <w:pStyle w:val="PL"/>
        <w:rPr>
          <w:noProof w:val="0"/>
          <w:snapToGrid w:val="0"/>
        </w:rPr>
      </w:pPr>
      <w:r w:rsidRPr="00EA5FA7">
        <w:rPr>
          <w:noProof w:val="0"/>
          <w:snapToGrid w:val="0"/>
        </w:rPr>
        <w:t>--</w:t>
      </w:r>
    </w:p>
    <w:p w14:paraId="367FEE63" w14:textId="77777777" w:rsidR="00912FCD" w:rsidRPr="00EA5FA7" w:rsidRDefault="00912FCD" w:rsidP="00912FCD">
      <w:pPr>
        <w:pStyle w:val="PL"/>
        <w:outlineLvl w:val="3"/>
        <w:rPr>
          <w:noProof w:val="0"/>
        </w:rPr>
      </w:pPr>
      <w:r w:rsidRPr="00EA5FA7">
        <w:rPr>
          <w:noProof w:val="0"/>
        </w:rPr>
        <w:t>-- Elementary Procedures</w:t>
      </w:r>
    </w:p>
    <w:p w14:paraId="64E91FCF" w14:textId="77777777" w:rsidR="00912FCD" w:rsidRPr="00EA5FA7" w:rsidRDefault="00912FCD" w:rsidP="00912FCD">
      <w:pPr>
        <w:pStyle w:val="PL"/>
        <w:rPr>
          <w:noProof w:val="0"/>
          <w:snapToGrid w:val="0"/>
        </w:rPr>
      </w:pPr>
      <w:r w:rsidRPr="00EA5FA7">
        <w:rPr>
          <w:noProof w:val="0"/>
          <w:snapToGrid w:val="0"/>
        </w:rPr>
        <w:t>--</w:t>
      </w:r>
    </w:p>
    <w:p w14:paraId="5E762BDA" w14:textId="77777777" w:rsidR="00912FCD" w:rsidRPr="00EA5FA7" w:rsidRDefault="00912FCD" w:rsidP="00912FCD">
      <w:pPr>
        <w:pStyle w:val="PL"/>
        <w:rPr>
          <w:noProof w:val="0"/>
          <w:snapToGrid w:val="0"/>
        </w:rPr>
      </w:pPr>
      <w:r w:rsidRPr="00EA5FA7">
        <w:rPr>
          <w:noProof w:val="0"/>
          <w:snapToGrid w:val="0"/>
        </w:rPr>
        <w:t>-- **************************************************************</w:t>
      </w:r>
    </w:p>
    <w:p w14:paraId="767D3A5C" w14:textId="77777777" w:rsidR="00912FCD" w:rsidRPr="00EA5FA7" w:rsidRDefault="00912FCD" w:rsidP="00912FCD">
      <w:pPr>
        <w:pStyle w:val="PL"/>
        <w:rPr>
          <w:noProof w:val="0"/>
          <w:snapToGrid w:val="0"/>
        </w:rPr>
      </w:pPr>
    </w:p>
    <w:p w14:paraId="3D34D867" w14:textId="77777777" w:rsidR="00912FCD" w:rsidRPr="00EA5FA7" w:rsidRDefault="00912FCD" w:rsidP="00912FCD">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F5EC05C" w14:textId="77777777" w:rsidR="00912FCD" w:rsidRPr="00EA5FA7" w:rsidRDefault="00912FCD" w:rsidP="00912FCD">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61065433" w14:textId="77777777" w:rsidR="00912FCD" w:rsidRPr="00EA5FA7" w:rsidRDefault="00912FCD" w:rsidP="00912FCD">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4AD90D01" w14:textId="77777777" w:rsidR="00912FCD" w:rsidRPr="00EA5FA7" w:rsidRDefault="00912FCD" w:rsidP="00912FCD">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03D4CF76" w14:textId="77777777" w:rsidR="00912FCD" w:rsidRPr="00EA5FA7" w:rsidRDefault="00912FCD" w:rsidP="00912FCD">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16278B28" w14:textId="77777777" w:rsidR="00912FCD" w:rsidRPr="00EA5FA7" w:rsidRDefault="00912FCD" w:rsidP="00912FCD">
      <w:pPr>
        <w:pStyle w:val="PL"/>
        <w:rPr>
          <w:noProof w:val="0"/>
          <w:snapToGrid w:val="0"/>
        </w:rPr>
      </w:pPr>
      <w:r w:rsidRPr="00EA5FA7">
        <w:rPr>
          <w:noProof w:val="0"/>
          <w:snapToGrid w:val="0"/>
        </w:rPr>
        <w:lastRenderedPageBreak/>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0612343C" w14:textId="77777777" w:rsidR="00912FCD" w:rsidRPr="00EA5FA7" w:rsidRDefault="00912FCD" w:rsidP="00912FCD">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036A85D7" w14:textId="77777777" w:rsidR="00912FCD" w:rsidRPr="00EA5FA7" w:rsidRDefault="00912FCD" w:rsidP="00912FCD">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289D4ABF" w14:textId="77777777" w:rsidR="00912FCD" w:rsidRPr="00EA5FA7" w:rsidRDefault="00912FCD" w:rsidP="00912FCD">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3549395C" w14:textId="77777777" w:rsidR="00912FCD" w:rsidRPr="00EA5FA7" w:rsidRDefault="00912FCD" w:rsidP="00912FCD">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552A4C32" w14:textId="77777777" w:rsidR="00912FCD" w:rsidRPr="00EA5FA7" w:rsidRDefault="00912FCD" w:rsidP="00912FCD">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52BA08D5" w14:textId="77777777" w:rsidR="00912FCD" w:rsidRPr="00EA5FA7" w:rsidRDefault="00912FCD" w:rsidP="00912FCD">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45F1B815" w14:textId="77777777" w:rsidR="00912FCD" w:rsidRPr="00EA5FA7" w:rsidRDefault="00912FCD" w:rsidP="00912FCD">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652FDC43" w14:textId="77777777" w:rsidR="00912FCD" w:rsidRPr="00EA5FA7" w:rsidRDefault="00912FCD" w:rsidP="00912FCD">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7821DFFC" w14:textId="77777777" w:rsidR="00912FCD" w:rsidRPr="00EA5FA7" w:rsidRDefault="00912FCD" w:rsidP="00912FCD">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469ACB18" w14:textId="77777777" w:rsidR="00912FCD" w:rsidRPr="00EA5FA7" w:rsidRDefault="00912FCD" w:rsidP="00912FCD">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3B6E3DFF" w14:textId="77777777" w:rsidR="00912FCD" w:rsidRPr="00EA5FA7" w:rsidRDefault="00912FCD" w:rsidP="00912FCD">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0F4D3728" w14:textId="77777777" w:rsidR="00912FCD" w:rsidRPr="00EA5FA7" w:rsidRDefault="00912FCD" w:rsidP="00912FCD">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2049B301" w14:textId="77777777" w:rsidR="00912FCD" w:rsidRPr="00EA5FA7" w:rsidRDefault="00912FCD" w:rsidP="00912FCD">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4664ED0D" w14:textId="77777777" w:rsidR="00912FCD" w:rsidRPr="00EA5FA7" w:rsidRDefault="00912FCD" w:rsidP="00912FCD">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28E6F4B3" w14:textId="77777777" w:rsidR="00912FCD" w:rsidRPr="00EA5FA7" w:rsidRDefault="00912FCD" w:rsidP="00912FCD">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3F463CDC" w14:textId="77777777" w:rsidR="00912FCD" w:rsidRPr="00EA5FA7" w:rsidRDefault="00912FCD" w:rsidP="00912FCD">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0499A8DB" w14:textId="77777777" w:rsidR="00912FCD" w:rsidRPr="00EA5FA7" w:rsidRDefault="00912FCD" w:rsidP="00912FCD">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15EF8060" w14:textId="77777777" w:rsidR="00912FCD" w:rsidRPr="00EA5FA7" w:rsidRDefault="00912FCD" w:rsidP="00912FCD">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201C99CD" w14:textId="77777777" w:rsidR="00912FCD" w:rsidRPr="00EA5FA7" w:rsidRDefault="00912FCD" w:rsidP="00912FCD">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0445066C" w14:textId="77777777" w:rsidR="00912FCD" w:rsidRPr="00EA5FA7" w:rsidRDefault="00912FCD" w:rsidP="00912FCD">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67141282" w14:textId="77777777" w:rsidR="00912FCD" w:rsidRPr="00EA5FA7" w:rsidRDefault="00912FCD" w:rsidP="00912FCD">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0816E4B0" w14:textId="77777777" w:rsidR="00912FCD" w:rsidRPr="00EA5FA7" w:rsidRDefault="00912FCD" w:rsidP="00912FCD">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714FF725" w14:textId="77777777" w:rsidR="00912FCD" w:rsidRPr="00EA5FA7" w:rsidRDefault="00912FCD" w:rsidP="00912FCD">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23C94406" w14:textId="77777777" w:rsidR="00912FCD" w:rsidRPr="00EA5FA7" w:rsidRDefault="00912FCD" w:rsidP="00912FCD">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B435E23" w14:textId="77777777" w:rsidR="00912FCD" w:rsidRPr="00EA5FA7" w:rsidRDefault="00912FCD" w:rsidP="00912FCD">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627F5B40" w14:textId="77777777" w:rsidR="00912FCD" w:rsidRDefault="00912FCD" w:rsidP="00912FCD">
      <w:pPr>
        <w:pStyle w:val="PL"/>
        <w:rPr>
          <w:rFonts w:eastAsia="宋体"/>
          <w:snapToGrid w:val="0"/>
        </w:rPr>
      </w:pPr>
      <w:r w:rsidRPr="00EA5FA7">
        <w:rPr>
          <w:rFonts w:eastAsia="宋体"/>
          <w:snapToGrid w:val="0"/>
        </w:rPr>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4ADC8DE0" w14:textId="77777777" w:rsidR="00912FCD" w:rsidRPr="00A55ED4" w:rsidRDefault="00912FCD" w:rsidP="00912FCD">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0A3BAC3C" w14:textId="77777777" w:rsidR="00912FCD" w:rsidRPr="00A55ED4" w:rsidRDefault="00912FCD" w:rsidP="00912FCD">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2E4B35D1" w14:textId="77777777" w:rsidR="00912FCD" w:rsidRPr="00A55ED4" w:rsidRDefault="00912FCD" w:rsidP="00912FCD">
      <w:pPr>
        <w:pStyle w:val="PL"/>
        <w:rPr>
          <w:rFonts w:eastAsia="宋体"/>
          <w:snapToGrid w:val="0"/>
        </w:rPr>
      </w:pPr>
      <w:r w:rsidRPr="00A55ED4">
        <w:rPr>
          <w:rFonts w:eastAsia="宋体"/>
          <w:snapToGrid w:val="0"/>
        </w:rPr>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165C595C" w14:textId="77777777" w:rsidR="00912FCD" w:rsidRDefault="00912FCD" w:rsidP="00912FCD">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6FDCEE5E" w14:textId="77777777" w:rsidR="00912FCD" w:rsidRPr="00A069E8" w:rsidRDefault="00912FCD" w:rsidP="00912FCD">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09B18516" w14:textId="77777777" w:rsidR="00912FCD" w:rsidRPr="00A069E8" w:rsidRDefault="00912FCD" w:rsidP="00912FCD">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7A4B570F" w14:textId="77777777" w:rsidR="00912FCD" w:rsidRDefault="00912FCD" w:rsidP="00912FCD">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3757D1E3" w14:textId="77777777" w:rsidR="00912FCD" w:rsidRDefault="00912FCD" w:rsidP="00912FCD">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3F1BB99F" w14:textId="77777777" w:rsidR="00912FCD" w:rsidRDefault="00912FCD" w:rsidP="00912FCD">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Pr>
          <w:rFonts w:eastAsia="宋体"/>
          <w:snapToGrid w:val="0"/>
        </w:rPr>
        <w:tab/>
      </w:r>
      <w:r w:rsidRPr="00E52955">
        <w:rPr>
          <w:rFonts w:eastAsia="宋体"/>
          <w:snapToGrid w:val="0"/>
        </w:rPr>
        <w:t xml:space="preserve">ProcedureCode ::= </w:t>
      </w:r>
      <w:r>
        <w:rPr>
          <w:rFonts w:eastAsia="宋体"/>
          <w:snapToGrid w:val="0"/>
        </w:rPr>
        <w:t>40</w:t>
      </w:r>
      <w:r w:rsidRPr="00170567">
        <w:rPr>
          <w:rFonts w:eastAsia="宋体"/>
          <w:snapToGrid w:val="0"/>
        </w:rPr>
        <w:t xml:space="preserve"> </w:t>
      </w:r>
    </w:p>
    <w:p w14:paraId="25ACDF88" w14:textId="77777777" w:rsidR="00912FCD" w:rsidRDefault="00912FCD" w:rsidP="00912FCD">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740824EB" w14:textId="77777777" w:rsidR="00912FCD" w:rsidRDefault="00912FCD" w:rsidP="00912FCD">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777D3445" w14:textId="77777777" w:rsidR="00912FCD" w:rsidRDefault="00912FCD" w:rsidP="00912FCD">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194B204C" w14:textId="77777777" w:rsidR="00912FCD" w:rsidRDefault="00912FCD" w:rsidP="00912FCD">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7222C65E" w14:textId="77777777" w:rsidR="00912FCD" w:rsidRDefault="00912FCD" w:rsidP="00912FCD">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3B20FE48" w14:textId="77777777" w:rsidR="00912FCD" w:rsidRDefault="00912FCD" w:rsidP="00912FCD">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7BC7ECFD" w14:textId="77777777" w:rsidR="00912FCD" w:rsidRDefault="00912FCD" w:rsidP="00912FCD">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3FDBA823" w14:textId="77777777" w:rsidR="00912FCD" w:rsidRDefault="00912FCD" w:rsidP="00912FCD">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68CE14DD" w14:textId="77777777" w:rsidR="00912FCD" w:rsidRDefault="00912FCD" w:rsidP="00912FCD">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45034D6F" w14:textId="77777777" w:rsidR="00912FCD" w:rsidRDefault="00912FCD" w:rsidP="00912FCD">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2ABE6B6D" w14:textId="77777777" w:rsidR="00912FCD" w:rsidRDefault="00912FCD" w:rsidP="00912FCD">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62BEEBD" w14:textId="77777777" w:rsidR="00912FCD" w:rsidRPr="008C20F9" w:rsidRDefault="00912FCD" w:rsidP="00912FCD">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3E72C711" w14:textId="77777777" w:rsidR="00912FCD" w:rsidRPr="008C20F9" w:rsidRDefault="00912FCD" w:rsidP="00912FCD">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544B9B0F" w14:textId="77777777" w:rsidR="00912FCD" w:rsidRPr="008C20F9" w:rsidRDefault="00912FCD" w:rsidP="00912FCD">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3887E04" w14:textId="77777777" w:rsidR="00912FCD" w:rsidRPr="008C20F9" w:rsidRDefault="00912FCD" w:rsidP="00912FCD">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56574B0D" w14:textId="77777777" w:rsidR="00912FCD" w:rsidRPr="00EA5FA7" w:rsidRDefault="00912FCD" w:rsidP="00912FCD">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6DE70544" w14:textId="77777777" w:rsidR="00912FCD" w:rsidRPr="0046320F" w:rsidRDefault="00912FCD" w:rsidP="00912FCD">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宋体"/>
          <w:snapToGrid w:val="0"/>
        </w:rPr>
        <w:t>ProcedureCode</w:t>
      </w:r>
      <w:r>
        <w:rPr>
          <w:noProof w:val="0"/>
          <w:snapToGrid w:val="0"/>
        </w:rPr>
        <w:t xml:space="preserve"> ::= 57</w:t>
      </w:r>
    </w:p>
    <w:p w14:paraId="52C1EFD9" w14:textId="77777777" w:rsidR="00912FCD" w:rsidRDefault="00912FCD" w:rsidP="00912FCD">
      <w:pPr>
        <w:pStyle w:val="PL"/>
        <w:rPr>
          <w:noProof w:val="0"/>
          <w:snapToGrid w:val="0"/>
        </w:rPr>
      </w:pPr>
      <w:r w:rsidRPr="0046320F">
        <w:rPr>
          <w:noProof w:val="0"/>
          <w:snapToGrid w:val="0"/>
        </w:rPr>
        <w:lastRenderedPageBreak/>
        <w:t>id-ReferenceTimeInformationReportin</w:t>
      </w:r>
      <w:r>
        <w:rPr>
          <w:noProof w:val="0"/>
          <w:snapToGrid w:val="0"/>
        </w:rPr>
        <w:t>gControl</w:t>
      </w:r>
      <w:r>
        <w:rPr>
          <w:noProof w:val="0"/>
          <w:snapToGrid w:val="0"/>
        </w:rPr>
        <w:tab/>
      </w:r>
      <w:r w:rsidRPr="00E52955">
        <w:rPr>
          <w:rFonts w:eastAsia="宋体"/>
          <w:snapToGrid w:val="0"/>
        </w:rPr>
        <w:t>Pro</w:t>
      </w:r>
      <w:r>
        <w:rPr>
          <w:rFonts w:eastAsia="宋体"/>
          <w:snapToGrid w:val="0"/>
        </w:rPr>
        <w:t>cedureCode</w:t>
      </w:r>
      <w:r>
        <w:rPr>
          <w:noProof w:val="0"/>
          <w:snapToGrid w:val="0"/>
        </w:rPr>
        <w:t xml:space="preserve"> ::= 58</w:t>
      </w:r>
    </w:p>
    <w:p w14:paraId="751B3244" w14:textId="77777777" w:rsidR="00912FCD" w:rsidRPr="00DA11D0" w:rsidRDefault="00912FCD" w:rsidP="00912FCD">
      <w:pPr>
        <w:pStyle w:val="PL"/>
        <w:rPr>
          <w:noProof w:val="0"/>
          <w:snapToGrid w:val="0"/>
        </w:rPr>
      </w:pPr>
      <w:r w:rsidRPr="00DA11D0">
        <w:rPr>
          <w:noProof w:val="0"/>
          <w:snapToGrid w:val="0"/>
        </w:rPr>
        <w:t>id-BroadcastContextSetup</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59</w:t>
      </w:r>
    </w:p>
    <w:p w14:paraId="2F64641F" w14:textId="77777777" w:rsidR="00912FCD" w:rsidRPr="00DA11D0" w:rsidRDefault="00912FCD" w:rsidP="00912FCD">
      <w:pPr>
        <w:pStyle w:val="PL"/>
        <w:rPr>
          <w:noProof w:val="0"/>
          <w:snapToGrid w:val="0"/>
        </w:rPr>
      </w:pPr>
      <w:r w:rsidRPr="00DA11D0">
        <w:rPr>
          <w:noProof w:val="0"/>
          <w:snapToGrid w:val="0"/>
        </w:rPr>
        <w:t>id-BroadcastContextRelease</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60</w:t>
      </w:r>
    </w:p>
    <w:p w14:paraId="3961D832" w14:textId="77777777" w:rsidR="00912FCD" w:rsidRPr="00F85EA2" w:rsidRDefault="00912FCD" w:rsidP="00912FCD">
      <w:pPr>
        <w:pStyle w:val="PL"/>
        <w:rPr>
          <w:rFonts w:eastAsia="Yu Mincho"/>
          <w:noProof w:val="0"/>
          <w:snapToGrid w:val="0"/>
        </w:rPr>
      </w:pPr>
      <w:r w:rsidRPr="00F85EA2">
        <w:rPr>
          <w:noProof w:val="0"/>
          <w:snapToGrid w:val="0"/>
        </w:rPr>
        <w:t>id-BroadcastContextReleaseRequest</w:t>
      </w:r>
      <w:r w:rsidRPr="00F85EA2">
        <w:rPr>
          <w:noProof w:val="0"/>
          <w:snapToGrid w:val="0"/>
        </w:rPr>
        <w:tab/>
      </w:r>
      <w:r w:rsidRPr="00F85EA2">
        <w:rPr>
          <w:noProof w:val="0"/>
          <w:snapToGrid w:val="0"/>
        </w:rPr>
        <w:tab/>
      </w:r>
      <w:r w:rsidRPr="00F85EA2">
        <w:rPr>
          <w:noProof w:val="0"/>
          <w:snapToGrid w:val="0"/>
        </w:rPr>
        <w:tab/>
        <w:t xml:space="preserve">ProcedureCode ::= </w:t>
      </w:r>
      <w:r>
        <w:rPr>
          <w:noProof w:val="0"/>
          <w:snapToGrid w:val="0"/>
        </w:rPr>
        <w:t>61</w:t>
      </w:r>
    </w:p>
    <w:p w14:paraId="79AFD552" w14:textId="77777777" w:rsidR="00912FCD" w:rsidRPr="00DA11D0" w:rsidRDefault="00912FCD" w:rsidP="00912FCD">
      <w:pPr>
        <w:pStyle w:val="PL"/>
        <w:rPr>
          <w:noProof w:val="0"/>
          <w:snapToGrid w:val="0"/>
        </w:rPr>
      </w:pPr>
      <w:r w:rsidRPr="00DA11D0">
        <w:rPr>
          <w:noProof w:val="0"/>
          <w:snapToGrid w:val="0"/>
        </w:rPr>
        <w:t>id-BroadcastContextModification</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62</w:t>
      </w:r>
    </w:p>
    <w:p w14:paraId="69979EDA" w14:textId="77777777" w:rsidR="00912FCD" w:rsidRPr="00DA11D0" w:rsidRDefault="00912FCD" w:rsidP="00912FCD">
      <w:pPr>
        <w:pStyle w:val="PL"/>
        <w:rPr>
          <w:rFonts w:eastAsia="宋体"/>
          <w:snapToGrid w:val="0"/>
        </w:rPr>
      </w:pPr>
      <w:r w:rsidRPr="00DA11D0">
        <w:rPr>
          <w:noProof w:val="0"/>
        </w:rPr>
        <w:t>id-MulticastGroupPaging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snapToGrid w:val="0"/>
        </w:rPr>
        <w:t xml:space="preserve">ProcedureCode ::= </w:t>
      </w:r>
      <w:r>
        <w:rPr>
          <w:noProof w:val="0"/>
          <w:snapToGrid w:val="0"/>
        </w:rPr>
        <w:t>63</w:t>
      </w:r>
    </w:p>
    <w:p w14:paraId="78B5F8F8" w14:textId="77777777" w:rsidR="00912FCD" w:rsidRPr="00F85EA2" w:rsidRDefault="00912FCD" w:rsidP="00912FCD">
      <w:pPr>
        <w:pStyle w:val="PL"/>
        <w:spacing w:line="0" w:lineRule="atLeast"/>
        <w:rPr>
          <w:noProof w:val="0"/>
        </w:rPr>
      </w:pPr>
      <w:r w:rsidRPr="00F85EA2">
        <w:rPr>
          <w:noProof w:val="0"/>
        </w:rPr>
        <w:t>id-MulticastContextSetup</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64</w:t>
      </w:r>
    </w:p>
    <w:p w14:paraId="781D31E2" w14:textId="77777777" w:rsidR="00912FCD" w:rsidRPr="00F85EA2" w:rsidRDefault="00912FCD" w:rsidP="00912FCD">
      <w:pPr>
        <w:pStyle w:val="PL"/>
        <w:spacing w:line="0" w:lineRule="atLeast"/>
        <w:rPr>
          <w:noProof w:val="0"/>
        </w:rPr>
      </w:pPr>
      <w:r w:rsidRPr="00F85EA2">
        <w:rPr>
          <w:noProof w:val="0"/>
        </w:rPr>
        <w:t>id-MulticastContextRelease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65</w:t>
      </w:r>
    </w:p>
    <w:p w14:paraId="130FAB9B" w14:textId="77777777" w:rsidR="00912FCD" w:rsidRPr="00F85EA2" w:rsidRDefault="00912FCD" w:rsidP="00912FCD">
      <w:pPr>
        <w:pStyle w:val="PL"/>
        <w:spacing w:line="0" w:lineRule="atLeast"/>
        <w:rPr>
          <w:noProof w:val="0"/>
        </w:rPr>
      </w:pPr>
      <w:r w:rsidRPr="00F85EA2">
        <w:rPr>
          <w:noProof w:val="0"/>
        </w:rPr>
        <w:t>id-MulticastContextReleaseRequest</w:t>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66</w:t>
      </w:r>
    </w:p>
    <w:p w14:paraId="5B372090" w14:textId="77777777" w:rsidR="00912FCD" w:rsidRPr="00F85EA2" w:rsidRDefault="00912FCD" w:rsidP="00912FCD">
      <w:pPr>
        <w:pStyle w:val="PL"/>
        <w:spacing w:line="0" w:lineRule="atLeast"/>
        <w:rPr>
          <w:noProof w:val="0"/>
        </w:rPr>
      </w:pPr>
      <w:r w:rsidRPr="00F85EA2">
        <w:rPr>
          <w:noProof w:val="0"/>
        </w:rPr>
        <w:t>id-MulticastContextModification</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67</w:t>
      </w:r>
    </w:p>
    <w:p w14:paraId="6CE92A8C" w14:textId="77777777" w:rsidR="00912FCD" w:rsidRPr="00F85EA2" w:rsidRDefault="00912FCD" w:rsidP="00912FCD">
      <w:pPr>
        <w:pStyle w:val="PL"/>
        <w:spacing w:line="0" w:lineRule="atLeast"/>
        <w:rPr>
          <w:noProof w:val="0"/>
        </w:rPr>
      </w:pPr>
      <w:r w:rsidRPr="00F85EA2">
        <w:rPr>
          <w:noProof w:val="0"/>
        </w:rPr>
        <w:t>id-MulticastDistributionSetup</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68</w:t>
      </w:r>
    </w:p>
    <w:p w14:paraId="48122ED3" w14:textId="77777777" w:rsidR="00912FCD" w:rsidRPr="00F85EA2" w:rsidRDefault="00912FCD" w:rsidP="00912FCD">
      <w:pPr>
        <w:pStyle w:val="PL"/>
        <w:spacing w:line="0" w:lineRule="atLeast"/>
        <w:rPr>
          <w:noProof w:val="0"/>
        </w:rPr>
      </w:pPr>
      <w:r w:rsidRPr="00F85EA2">
        <w:rPr>
          <w:noProof w:val="0"/>
        </w:rPr>
        <w:t>id-MulticastDistributionRelease</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69</w:t>
      </w:r>
    </w:p>
    <w:p w14:paraId="7C9B3921" w14:textId="77777777" w:rsidR="00912FCD" w:rsidRPr="000C6F67" w:rsidRDefault="00912FCD" w:rsidP="00912FCD">
      <w:pPr>
        <w:pStyle w:val="PL"/>
        <w:rPr>
          <w:snapToGrid w:val="0"/>
        </w:rPr>
      </w:pPr>
      <w:r w:rsidRPr="000C6F67">
        <w:rPr>
          <w:snapToGrid w:val="0"/>
        </w:rPr>
        <w:t>id-PDCMeasurementInitiation</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70</w:t>
      </w:r>
    </w:p>
    <w:p w14:paraId="69EB9714" w14:textId="77777777" w:rsidR="00912FCD" w:rsidRPr="000C6F67" w:rsidRDefault="00912FCD" w:rsidP="00912FCD">
      <w:pPr>
        <w:pStyle w:val="PL"/>
        <w:rPr>
          <w:noProof w:val="0"/>
          <w:snapToGrid w:val="0"/>
        </w:rPr>
      </w:pPr>
      <w:r w:rsidRPr="000C6F67">
        <w:rPr>
          <w:snapToGrid w:val="0"/>
        </w:rPr>
        <w:t>id-PDCMeasurementReport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71</w:t>
      </w:r>
    </w:p>
    <w:p w14:paraId="0E0FD048" w14:textId="77777777" w:rsidR="00912FCD" w:rsidRPr="000C6F67" w:rsidRDefault="00912FCD" w:rsidP="00912FCD">
      <w:pPr>
        <w:pStyle w:val="PL"/>
        <w:spacing w:line="0" w:lineRule="atLeast"/>
        <w:rPr>
          <w:snapToGrid w:val="0"/>
        </w:rPr>
      </w:pPr>
      <w:r w:rsidRPr="000C6F67">
        <w:rPr>
          <w:snapToGrid w:val="0"/>
        </w:rPr>
        <w:t>id-PDCMeasurementInitiationRequest</w:t>
      </w:r>
      <w:r w:rsidRPr="000C6F67">
        <w:rPr>
          <w:snapToGrid w:val="0"/>
        </w:rPr>
        <w:tab/>
      </w:r>
      <w:r w:rsidRPr="000C6F67">
        <w:rPr>
          <w:snapToGrid w:val="0"/>
        </w:rPr>
        <w:tab/>
      </w:r>
      <w:r w:rsidRPr="000C6F67">
        <w:rPr>
          <w:snapToGrid w:val="0"/>
        </w:rPr>
        <w:tab/>
        <w:t xml:space="preserve">ProcedureCode ::= </w:t>
      </w:r>
      <w:r>
        <w:rPr>
          <w:snapToGrid w:val="0"/>
        </w:rPr>
        <w:t>72</w:t>
      </w:r>
    </w:p>
    <w:p w14:paraId="0FB610DB" w14:textId="77777777" w:rsidR="00912FCD" w:rsidRPr="000C6F67" w:rsidRDefault="00912FCD" w:rsidP="00912FCD">
      <w:pPr>
        <w:pStyle w:val="PL"/>
        <w:spacing w:line="0" w:lineRule="atLeast"/>
        <w:rPr>
          <w:snapToGrid w:val="0"/>
        </w:rPr>
      </w:pPr>
      <w:r w:rsidRPr="000C6F67">
        <w:rPr>
          <w:snapToGrid w:val="0"/>
        </w:rPr>
        <w:t>id-PDCMeasurementInitiationResponse</w:t>
      </w:r>
      <w:r w:rsidRPr="000C6F67">
        <w:rPr>
          <w:snapToGrid w:val="0"/>
        </w:rPr>
        <w:tab/>
      </w:r>
      <w:r w:rsidRPr="000C6F67">
        <w:rPr>
          <w:snapToGrid w:val="0"/>
        </w:rPr>
        <w:tab/>
      </w:r>
      <w:r w:rsidRPr="000C6F67">
        <w:rPr>
          <w:snapToGrid w:val="0"/>
        </w:rPr>
        <w:tab/>
        <w:t xml:space="preserve">ProcedureCode ::= </w:t>
      </w:r>
      <w:r>
        <w:rPr>
          <w:snapToGrid w:val="0"/>
        </w:rPr>
        <w:t>73</w:t>
      </w:r>
    </w:p>
    <w:p w14:paraId="56B16BF6" w14:textId="77777777" w:rsidR="00912FCD" w:rsidRPr="00546E5E" w:rsidRDefault="00912FCD" w:rsidP="00912FCD">
      <w:pPr>
        <w:pStyle w:val="PL"/>
        <w:spacing w:line="0" w:lineRule="atLeast"/>
        <w:rPr>
          <w:snapToGrid w:val="0"/>
        </w:rPr>
      </w:pPr>
      <w:r w:rsidRPr="000C6F67">
        <w:rPr>
          <w:snapToGrid w:val="0"/>
        </w:rPr>
        <w:t>id-PDCMeasurementInitiationFailure</w:t>
      </w:r>
      <w:r w:rsidRPr="000C6F67">
        <w:rPr>
          <w:snapToGrid w:val="0"/>
        </w:rPr>
        <w:tab/>
      </w:r>
      <w:r w:rsidRPr="000C6F67">
        <w:rPr>
          <w:snapToGrid w:val="0"/>
        </w:rPr>
        <w:tab/>
      </w:r>
      <w:r w:rsidRPr="000C6F67">
        <w:rPr>
          <w:snapToGrid w:val="0"/>
        </w:rPr>
        <w:tab/>
        <w:t xml:space="preserve">ProcedureCode ::= </w:t>
      </w:r>
      <w:r>
        <w:rPr>
          <w:snapToGrid w:val="0"/>
        </w:rPr>
        <w:t>74</w:t>
      </w:r>
    </w:p>
    <w:p w14:paraId="6F87A45D" w14:textId="77777777" w:rsidR="00912FCD" w:rsidRDefault="00912FCD" w:rsidP="00912FCD">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75</w:t>
      </w:r>
    </w:p>
    <w:p w14:paraId="41B9887C" w14:textId="77777777" w:rsidR="00912FCD" w:rsidRPr="004662C1" w:rsidRDefault="00912FCD" w:rsidP="00912FCD">
      <w:pPr>
        <w:pStyle w:val="PL"/>
        <w:rPr>
          <w:snapToGrid w:val="0"/>
        </w:rPr>
      </w:pPr>
      <w:r w:rsidRPr="004662C1">
        <w:rPr>
          <w:snapToGrid w:val="0"/>
        </w:rPr>
        <w:t>id-measurementPreconfiguration</w:t>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76</w:t>
      </w:r>
    </w:p>
    <w:p w14:paraId="05B5CAE7" w14:textId="77777777" w:rsidR="00912FCD" w:rsidRPr="00744613" w:rsidRDefault="00912FCD" w:rsidP="00912FCD">
      <w:pPr>
        <w:pStyle w:val="PL"/>
        <w:rPr>
          <w:snapToGrid w:val="0"/>
        </w:rPr>
      </w:pPr>
      <w:r w:rsidRPr="004662C1">
        <w:rPr>
          <w:snapToGrid w:val="0"/>
        </w:rPr>
        <w:t>id-measurementActivation</w:t>
      </w:r>
      <w:r>
        <w:rPr>
          <w:snapToGrid w:val="0"/>
        </w:rPr>
        <w:tab/>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77</w:t>
      </w:r>
    </w:p>
    <w:p w14:paraId="2A35A8D5" w14:textId="77777777" w:rsidR="00912FCD" w:rsidRPr="00036EE1" w:rsidRDefault="00912FCD" w:rsidP="00912FCD">
      <w:pPr>
        <w:pStyle w:val="PL"/>
        <w:rPr>
          <w:rFonts w:eastAsia="宋体"/>
          <w:snapToGrid w:val="0"/>
        </w:rPr>
      </w:pPr>
      <w:r w:rsidRPr="00036EE1">
        <w:rPr>
          <w:snapToGrid w:val="0"/>
        </w:rPr>
        <w:t>id-</w:t>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sidRPr="00036EE1">
        <w:rPr>
          <w:rFonts w:eastAsia="宋体"/>
          <w:snapToGrid w:val="0"/>
        </w:rPr>
        <w:t>ProcedureCode</w:t>
      </w:r>
      <w:r>
        <w:rPr>
          <w:snapToGrid w:val="0"/>
        </w:rPr>
        <w:t xml:space="preserve"> ::= 78</w:t>
      </w:r>
    </w:p>
    <w:p w14:paraId="679AAD99" w14:textId="77777777" w:rsidR="00912FCD" w:rsidRPr="000C6F67" w:rsidRDefault="00912FCD" w:rsidP="00912FCD">
      <w:pPr>
        <w:pStyle w:val="PL"/>
        <w:spacing w:line="0" w:lineRule="atLeast"/>
        <w:rPr>
          <w:snapToGrid w:val="0"/>
        </w:rPr>
      </w:pPr>
      <w:r w:rsidRPr="000C6F67">
        <w:rPr>
          <w:snapToGrid w:val="0"/>
        </w:rPr>
        <w:t>id-</w:t>
      </w:r>
      <w:r>
        <w:rPr>
          <w:noProof w:val="0"/>
          <w:snapToGrid w:val="0"/>
        </w:rPr>
        <w:t>PDCMeasurementTerminationCommand</w:t>
      </w:r>
      <w:r>
        <w:rPr>
          <w:snapToGrid w:val="0"/>
        </w:rPr>
        <w:tab/>
      </w:r>
      <w:r>
        <w:rPr>
          <w:snapToGrid w:val="0"/>
        </w:rPr>
        <w:tab/>
      </w:r>
      <w:r>
        <w:rPr>
          <w:snapToGrid w:val="0"/>
        </w:rPr>
        <w:tab/>
      </w:r>
      <w:r w:rsidRPr="000C6F67">
        <w:rPr>
          <w:snapToGrid w:val="0"/>
        </w:rPr>
        <w:t xml:space="preserve">ProcedureCode ::= </w:t>
      </w:r>
      <w:r>
        <w:rPr>
          <w:snapToGrid w:val="0"/>
        </w:rPr>
        <w:t>79</w:t>
      </w:r>
    </w:p>
    <w:p w14:paraId="3402A598" w14:textId="6298211B" w:rsidR="00912FCD" w:rsidRPr="000C6F67" w:rsidRDefault="00912FCD" w:rsidP="00912FCD">
      <w:pPr>
        <w:pStyle w:val="PL"/>
        <w:spacing w:line="0" w:lineRule="atLeast"/>
        <w:rPr>
          <w:snapToGrid w:val="0"/>
        </w:rPr>
      </w:pPr>
      <w:r>
        <w:rPr>
          <w:noProof w:val="0"/>
          <w:snapToGrid w:val="0"/>
        </w:rPr>
        <w:t>id-PDCMeasurementFailureIndication</w:t>
      </w:r>
      <w:r w:rsidRPr="000C6F67">
        <w:rPr>
          <w:snapToGrid w:val="0"/>
        </w:rPr>
        <w:t xml:space="preserve"> </w:t>
      </w:r>
      <w:r>
        <w:rPr>
          <w:snapToGrid w:val="0"/>
        </w:rPr>
        <w:tab/>
      </w:r>
      <w:r>
        <w:rPr>
          <w:snapToGrid w:val="0"/>
        </w:rPr>
        <w:tab/>
      </w:r>
      <w:r>
        <w:rPr>
          <w:snapToGrid w:val="0"/>
        </w:rPr>
        <w:tab/>
      </w:r>
      <w:r w:rsidRPr="000C6F67">
        <w:rPr>
          <w:snapToGrid w:val="0"/>
        </w:rPr>
        <w:t xml:space="preserve">ProcedureCode ::= </w:t>
      </w:r>
      <w:r>
        <w:rPr>
          <w:snapToGrid w:val="0"/>
        </w:rPr>
        <w:t>80</w:t>
      </w:r>
    </w:p>
    <w:p w14:paraId="649777FB" w14:textId="77777777" w:rsidR="00912FCD" w:rsidRDefault="00912FCD" w:rsidP="00912FCD">
      <w:pPr>
        <w:pStyle w:val="PL"/>
        <w:spacing w:line="0" w:lineRule="atLeast"/>
        <w:rPr>
          <w:snapToGrid w:val="0"/>
        </w:rPr>
      </w:pPr>
      <w:r>
        <w:rPr>
          <w:noProof w:val="0"/>
          <w:snapToGrid w:val="0"/>
        </w:rPr>
        <w:t>id-</w:t>
      </w:r>
      <w:r>
        <w:rPr>
          <w:noProof w:val="0"/>
        </w:rPr>
        <w:t>Pos</w:t>
      </w:r>
      <w:r w:rsidRPr="00EA5FA7">
        <w:rPr>
          <w:noProof w:val="0"/>
        </w:rPr>
        <w:t>SystemInformationDeliveryCommand</w:t>
      </w:r>
      <w:r>
        <w:rPr>
          <w:snapToGrid w:val="0"/>
        </w:rPr>
        <w:tab/>
      </w:r>
      <w:r>
        <w:rPr>
          <w:snapToGrid w:val="0"/>
        </w:rPr>
        <w:tab/>
      </w:r>
      <w:r w:rsidRPr="000C6F67">
        <w:rPr>
          <w:snapToGrid w:val="0"/>
        </w:rPr>
        <w:t xml:space="preserve">ProcedureCode ::= </w:t>
      </w:r>
      <w:r>
        <w:rPr>
          <w:snapToGrid w:val="0"/>
        </w:rPr>
        <w:t>81</w:t>
      </w:r>
    </w:p>
    <w:p w14:paraId="21E2C821" w14:textId="282D6176" w:rsidR="00912FCD" w:rsidRDefault="00912FCD" w:rsidP="00912FCD">
      <w:pPr>
        <w:pStyle w:val="PL"/>
        <w:rPr>
          <w:ins w:id="1051" w:author="Huawei" w:date="2023-08-24T10:59:00Z"/>
          <w:snapToGrid w:val="0"/>
        </w:rPr>
      </w:pPr>
      <w:ins w:id="1052" w:author="Huawei" w:date="2023-08-24T10:59:00Z">
        <w:r>
          <w:rPr>
            <w:noProof w:val="0"/>
            <w:snapToGrid w:val="0"/>
          </w:rPr>
          <w:t>id-N</w:t>
        </w:r>
        <w:r w:rsidRPr="00912FCD">
          <w:rPr>
            <w:noProof w:val="0"/>
            <w:snapToGrid w:val="0"/>
          </w:rPr>
          <w:t>ewF1SetupTrigger</w:t>
        </w:r>
        <w:r>
          <w:rPr>
            <w:snapToGrid w:val="0"/>
          </w:rPr>
          <w:tab/>
        </w:r>
        <w:r>
          <w:rPr>
            <w:snapToGrid w:val="0"/>
          </w:rPr>
          <w:tab/>
        </w:r>
        <w:r>
          <w:rPr>
            <w:snapToGrid w:val="0"/>
          </w:rPr>
          <w:tab/>
        </w:r>
        <w:r>
          <w:rPr>
            <w:snapToGrid w:val="0"/>
          </w:rPr>
          <w:tab/>
        </w:r>
        <w:r>
          <w:rPr>
            <w:snapToGrid w:val="0"/>
          </w:rPr>
          <w:tab/>
        </w:r>
        <w:r>
          <w:rPr>
            <w:snapToGrid w:val="0"/>
          </w:rPr>
          <w:tab/>
        </w:r>
        <w:r w:rsidRPr="000C6F67">
          <w:rPr>
            <w:snapToGrid w:val="0"/>
          </w:rPr>
          <w:t xml:space="preserve">ProcedureCode ::= </w:t>
        </w:r>
        <w:r>
          <w:rPr>
            <w:snapToGrid w:val="0"/>
          </w:rPr>
          <w:t>xx</w:t>
        </w:r>
      </w:ins>
    </w:p>
    <w:p w14:paraId="7B3AC5A3" w14:textId="169CA110" w:rsidR="00912FCD" w:rsidRPr="00EA5FA7" w:rsidRDefault="00912FCD">
      <w:pPr>
        <w:pStyle w:val="PL"/>
        <w:tabs>
          <w:tab w:val="clear" w:pos="3456"/>
          <w:tab w:val="clear" w:pos="3840"/>
          <w:tab w:val="left" w:pos="4156"/>
        </w:tabs>
        <w:rPr>
          <w:rFonts w:eastAsia="宋体"/>
          <w:snapToGrid w:val="0"/>
        </w:rPr>
        <w:pPrChange w:id="1053" w:author="Huawei" w:date="2023-08-24T10:19:00Z">
          <w:pPr>
            <w:pStyle w:val="PL"/>
          </w:pPr>
        </w:pPrChange>
      </w:pPr>
      <w:ins w:id="1054" w:author="Huawei" w:date="2023-08-24T10:59:00Z">
        <w:r>
          <w:rPr>
            <w:noProof w:val="0"/>
            <w:snapToGrid w:val="0"/>
          </w:rPr>
          <w:t>id-</w:t>
        </w:r>
      </w:ins>
      <w:ins w:id="1055" w:author="Huawei" w:date="2023-08-24T11:00:00Z">
        <w:r>
          <w:rPr>
            <w:noProof w:val="0"/>
            <w:snapToGrid w:val="0"/>
          </w:rPr>
          <w:t>NewF1Setup</w:t>
        </w:r>
      </w:ins>
      <w:ins w:id="1056" w:author="Huawei" w:date="2023-08-24T10:18:00Z">
        <w:r w:rsidR="001862ED">
          <w:rPr>
            <w:noProof w:val="0"/>
            <w:snapToGrid w:val="0"/>
          </w:rPr>
          <w:t>Notif</w:t>
        </w:r>
      </w:ins>
      <w:ins w:id="1057" w:author="Huawei" w:date="2023-08-24T10:19:00Z">
        <w:r w:rsidR="001862ED">
          <w:rPr>
            <w:noProof w:val="0"/>
            <w:snapToGrid w:val="0"/>
          </w:rPr>
          <w:t>y</w:t>
        </w:r>
      </w:ins>
      <w:ins w:id="1058" w:author="Huawei" w:date="2023-08-24T10:59:00Z">
        <w:r>
          <w:rPr>
            <w:snapToGrid w:val="0"/>
          </w:rPr>
          <w:tab/>
        </w:r>
        <w:r>
          <w:rPr>
            <w:snapToGrid w:val="0"/>
          </w:rPr>
          <w:tab/>
        </w:r>
      </w:ins>
      <w:ins w:id="1059" w:author="Huawei" w:date="2023-08-24T11:00:00Z">
        <w:r>
          <w:rPr>
            <w:snapToGrid w:val="0"/>
          </w:rPr>
          <w:tab/>
        </w:r>
        <w:r>
          <w:rPr>
            <w:snapToGrid w:val="0"/>
          </w:rPr>
          <w:tab/>
        </w:r>
        <w:r>
          <w:rPr>
            <w:snapToGrid w:val="0"/>
          </w:rPr>
          <w:tab/>
        </w:r>
        <w:r>
          <w:rPr>
            <w:snapToGrid w:val="0"/>
          </w:rPr>
          <w:tab/>
        </w:r>
      </w:ins>
      <w:ins w:id="1060" w:author="Huawei" w:date="2023-08-24T10:59:00Z">
        <w:r w:rsidRPr="000C6F67">
          <w:rPr>
            <w:snapToGrid w:val="0"/>
          </w:rPr>
          <w:t xml:space="preserve">ProcedureCode ::= </w:t>
        </w:r>
        <w:r>
          <w:rPr>
            <w:snapToGrid w:val="0"/>
          </w:rPr>
          <w:t>yy</w:t>
        </w:r>
      </w:ins>
    </w:p>
    <w:p w14:paraId="14245BB4" w14:textId="77777777" w:rsidR="00912FCD" w:rsidRPr="00EA5FA7" w:rsidRDefault="00912FCD" w:rsidP="00912FCD">
      <w:pPr>
        <w:pStyle w:val="PL"/>
        <w:rPr>
          <w:rFonts w:eastAsia="宋体"/>
          <w:snapToGrid w:val="0"/>
        </w:rPr>
      </w:pPr>
    </w:p>
    <w:p w14:paraId="51DEC754" w14:textId="77777777" w:rsidR="00912FCD" w:rsidRPr="00EA5FA7" w:rsidRDefault="00912FCD" w:rsidP="00912FCD">
      <w:pPr>
        <w:pStyle w:val="PL"/>
        <w:rPr>
          <w:noProof w:val="0"/>
          <w:snapToGrid w:val="0"/>
        </w:rPr>
      </w:pPr>
    </w:p>
    <w:p w14:paraId="6A91D188" w14:textId="77777777" w:rsidR="00912FCD" w:rsidRPr="00EA5FA7" w:rsidRDefault="00912FCD" w:rsidP="00912FCD">
      <w:pPr>
        <w:pStyle w:val="PL"/>
        <w:rPr>
          <w:noProof w:val="0"/>
          <w:snapToGrid w:val="0"/>
        </w:rPr>
      </w:pPr>
      <w:r w:rsidRPr="00EA5FA7">
        <w:rPr>
          <w:noProof w:val="0"/>
          <w:snapToGrid w:val="0"/>
        </w:rPr>
        <w:t>-- **************************************************************</w:t>
      </w:r>
    </w:p>
    <w:p w14:paraId="77203D72" w14:textId="77777777" w:rsidR="00912FCD" w:rsidRPr="00EA5FA7" w:rsidRDefault="00912FCD" w:rsidP="00912FCD">
      <w:pPr>
        <w:pStyle w:val="PL"/>
        <w:rPr>
          <w:noProof w:val="0"/>
          <w:snapToGrid w:val="0"/>
        </w:rPr>
      </w:pPr>
      <w:r w:rsidRPr="00EA5FA7">
        <w:rPr>
          <w:noProof w:val="0"/>
          <w:snapToGrid w:val="0"/>
        </w:rPr>
        <w:t>--</w:t>
      </w:r>
    </w:p>
    <w:p w14:paraId="2AE245F6" w14:textId="77777777" w:rsidR="00912FCD" w:rsidRPr="00EA5FA7" w:rsidRDefault="00912FCD" w:rsidP="00912FCD">
      <w:pPr>
        <w:pStyle w:val="PL"/>
        <w:outlineLvl w:val="3"/>
        <w:rPr>
          <w:noProof w:val="0"/>
        </w:rPr>
      </w:pPr>
      <w:r w:rsidRPr="00EA5FA7">
        <w:rPr>
          <w:noProof w:val="0"/>
          <w:snapToGrid w:val="0"/>
        </w:rPr>
        <w:t>-</w:t>
      </w:r>
      <w:r w:rsidRPr="00EA5FA7">
        <w:rPr>
          <w:noProof w:val="0"/>
        </w:rPr>
        <w:t>- Extension constants</w:t>
      </w:r>
    </w:p>
    <w:p w14:paraId="45A2B879" w14:textId="77777777" w:rsidR="00912FCD" w:rsidRPr="00EA5FA7" w:rsidRDefault="00912FCD" w:rsidP="00912FCD">
      <w:pPr>
        <w:pStyle w:val="PL"/>
        <w:rPr>
          <w:noProof w:val="0"/>
          <w:snapToGrid w:val="0"/>
        </w:rPr>
      </w:pPr>
      <w:r w:rsidRPr="00EA5FA7">
        <w:rPr>
          <w:noProof w:val="0"/>
          <w:snapToGrid w:val="0"/>
        </w:rPr>
        <w:t>--</w:t>
      </w:r>
    </w:p>
    <w:p w14:paraId="0E8BC616" w14:textId="77777777" w:rsidR="00912FCD" w:rsidRPr="00EA5FA7" w:rsidRDefault="00912FCD" w:rsidP="00912FCD">
      <w:pPr>
        <w:pStyle w:val="PL"/>
        <w:rPr>
          <w:noProof w:val="0"/>
          <w:snapToGrid w:val="0"/>
        </w:rPr>
      </w:pPr>
      <w:r w:rsidRPr="00EA5FA7">
        <w:rPr>
          <w:noProof w:val="0"/>
          <w:snapToGrid w:val="0"/>
        </w:rPr>
        <w:t>-- **************************************************************</w:t>
      </w:r>
    </w:p>
    <w:p w14:paraId="233B0273" w14:textId="77777777" w:rsidR="00912FCD" w:rsidRPr="00EA5FA7" w:rsidRDefault="00912FCD" w:rsidP="00912FCD">
      <w:pPr>
        <w:pStyle w:val="PL"/>
        <w:rPr>
          <w:noProof w:val="0"/>
          <w:snapToGrid w:val="0"/>
        </w:rPr>
      </w:pPr>
    </w:p>
    <w:p w14:paraId="29D9C20E" w14:textId="77777777" w:rsidR="00912FCD" w:rsidRPr="00EA5FA7" w:rsidRDefault="00912FCD" w:rsidP="00912FCD">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21F6697B" w14:textId="77777777" w:rsidR="00912FCD" w:rsidRPr="00EA5FA7" w:rsidRDefault="00912FCD" w:rsidP="00912FCD">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053957B9" w14:textId="77777777" w:rsidR="00912FCD" w:rsidRPr="00EA5FA7" w:rsidRDefault="00912FCD" w:rsidP="00912FCD">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03E704FD" w14:textId="77777777" w:rsidR="00912FCD" w:rsidRPr="00EA5FA7" w:rsidRDefault="00912FCD" w:rsidP="00912FCD">
      <w:pPr>
        <w:pStyle w:val="PL"/>
        <w:rPr>
          <w:noProof w:val="0"/>
          <w:snapToGrid w:val="0"/>
        </w:rPr>
      </w:pPr>
      <w:r w:rsidRPr="00EA5FA7">
        <w:rPr>
          <w:noProof w:val="0"/>
          <w:snapToGrid w:val="0"/>
        </w:rPr>
        <w:t>-- **************************************************************</w:t>
      </w:r>
    </w:p>
    <w:p w14:paraId="50B71AE7" w14:textId="77777777" w:rsidR="00912FCD" w:rsidRPr="00EA5FA7" w:rsidRDefault="00912FCD" w:rsidP="00912FCD">
      <w:pPr>
        <w:pStyle w:val="PL"/>
        <w:rPr>
          <w:noProof w:val="0"/>
          <w:snapToGrid w:val="0"/>
        </w:rPr>
      </w:pPr>
      <w:r w:rsidRPr="00EA5FA7">
        <w:rPr>
          <w:noProof w:val="0"/>
          <w:snapToGrid w:val="0"/>
        </w:rPr>
        <w:t>--</w:t>
      </w:r>
    </w:p>
    <w:p w14:paraId="1B8FE437" w14:textId="77777777" w:rsidR="00912FCD" w:rsidRPr="00EA5FA7" w:rsidRDefault="00912FCD" w:rsidP="00912FCD">
      <w:pPr>
        <w:pStyle w:val="PL"/>
        <w:outlineLvl w:val="3"/>
        <w:rPr>
          <w:noProof w:val="0"/>
          <w:snapToGrid w:val="0"/>
        </w:rPr>
      </w:pPr>
      <w:r w:rsidRPr="00EA5FA7">
        <w:rPr>
          <w:noProof w:val="0"/>
          <w:snapToGrid w:val="0"/>
        </w:rPr>
        <w:t>-- Lists</w:t>
      </w:r>
    </w:p>
    <w:p w14:paraId="7A32D2B7" w14:textId="77777777" w:rsidR="00912FCD" w:rsidRPr="00EA5FA7" w:rsidRDefault="00912FCD" w:rsidP="00912FCD">
      <w:pPr>
        <w:pStyle w:val="PL"/>
        <w:rPr>
          <w:noProof w:val="0"/>
          <w:snapToGrid w:val="0"/>
        </w:rPr>
      </w:pPr>
      <w:r w:rsidRPr="00EA5FA7">
        <w:rPr>
          <w:noProof w:val="0"/>
          <w:snapToGrid w:val="0"/>
        </w:rPr>
        <w:t>--</w:t>
      </w:r>
    </w:p>
    <w:p w14:paraId="0ACAB44A" w14:textId="77777777" w:rsidR="00912FCD" w:rsidRPr="00EA5FA7" w:rsidRDefault="00912FCD" w:rsidP="00912FCD">
      <w:pPr>
        <w:pStyle w:val="PL"/>
        <w:rPr>
          <w:noProof w:val="0"/>
          <w:snapToGrid w:val="0"/>
        </w:rPr>
      </w:pPr>
      <w:r w:rsidRPr="00EA5FA7">
        <w:rPr>
          <w:noProof w:val="0"/>
          <w:snapToGrid w:val="0"/>
        </w:rPr>
        <w:t>-- **************************************************************</w:t>
      </w:r>
    </w:p>
    <w:p w14:paraId="1D732D76" w14:textId="77777777" w:rsidR="00912FCD" w:rsidRPr="00EA5FA7" w:rsidRDefault="00912FCD" w:rsidP="00912FCD">
      <w:pPr>
        <w:pStyle w:val="PL"/>
        <w:rPr>
          <w:noProof w:val="0"/>
          <w:snapToGrid w:val="0"/>
        </w:rPr>
      </w:pPr>
    </w:p>
    <w:p w14:paraId="66A3D2A5" w14:textId="77777777" w:rsidR="00912FCD" w:rsidRPr="00EA5FA7" w:rsidRDefault="00912FCD" w:rsidP="00912FCD">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35D4E86C" w14:textId="77777777" w:rsidR="00912FCD" w:rsidRPr="00EA5FA7" w:rsidRDefault="00912FCD" w:rsidP="00912FCD">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43E540F7" w14:textId="77777777" w:rsidR="00912FCD" w:rsidRPr="00EA5FA7" w:rsidRDefault="00912FCD" w:rsidP="00912FCD">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宋体"/>
          <w:snapToGrid w:val="0"/>
        </w:rPr>
        <w:t>65536</w:t>
      </w:r>
    </w:p>
    <w:p w14:paraId="4CFA1361" w14:textId="77777777" w:rsidR="00912FCD" w:rsidRPr="00EA5FA7" w:rsidRDefault="00912FCD" w:rsidP="00912FCD">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30C64D4D" w14:textId="77777777" w:rsidR="00912FCD" w:rsidRPr="00EA5FA7" w:rsidRDefault="00912FCD" w:rsidP="00912FCD">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42904D60" w14:textId="77777777" w:rsidR="00912FCD" w:rsidRPr="00EA5FA7" w:rsidRDefault="00912FCD" w:rsidP="00912FCD">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34F543E0" w14:textId="77777777" w:rsidR="00912FCD" w:rsidRPr="009A1425" w:rsidRDefault="00912FCD" w:rsidP="00912FCD">
      <w:pPr>
        <w:pStyle w:val="PL"/>
      </w:pPr>
      <w:r w:rsidRPr="009A1425">
        <w:t>maxnoofDRBs</w:t>
      </w:r>
      <w:r w:rsidRPr="009A1425">
        <w:tab/>
      </w:r>
      <w:r w:rsidRPr="009A1425">
        <w:tab/>
      </w:r>
      <w:r w:rsidRPr="009A1425">
        <w:tab/>
      </w:r>
      <w:r w:rsidRPr="009A1425">
        <w:tab/>
      </w:r>
      <w:r w:rsidRPr="009A1425">
        <w:tab/>
      </w:r>
      <w:r w:rsidRPr="009A1425">
        <w:tab/>
      </w:r>
      <w:r w:rsidRPr="009A1425">
        <w:tab/>
      </w:r>
      <w:r w:rsidRPr="009A1425">
        <w:tab/>
        <w:t>INTEGER ::= 64</w:t>
      </w:r>
    </w:p>
    <w:p w14:paraId="4039C6B6" w14:textId="77777777" w:rsidR="00912FCD" w:rsidRPr="009A1425" w:rsidRDefault="00912FCD" w:rsidP="00912FCD">
      <w:pPr>
        <w:pStyle w:val="PL"/>
      </w:pPr>
      <w:r w:rsidRPr="009A1425">
        <w:t>maxnoofULUPTNLInformation</w:t>
      </w:r>
      <w:r w:rsidRPr="009A1425">
        <w:tab/>
      </w:r>
      <w:r w:rsidRPr="009A1425">
        <w:tab/>
      </w:r>
      <w:r w:rsidRPr="009A1425">
        <w:tab/>
      </w:r>
      <w:r w:rsidRPr="009A1425">
        <w:tab/>
        <w:t>INTEGER ::= 2</w:t>
      </w:r>
    </w:p>
    <w:p w14:paraId="038901E6" w14:textId="77777777" w:rsidR="00912FCD" w:rsidRPr="009A1425" w:rsidRDefault="00912FCD" w:rsidP="00912FCD">
      <w:pPr>
        <w:pStyle w:val="PL"/>
      </w:pPr>
      <w:r w:rsidRPr="009A1425">
        <w:t>maxnoofDLUPTNLInformation</w:t>
      </w:r>
      <w:r w:rsidRPr="009A1425">
        <w:tab/>
      </w:r>
      <w:r w:rsidRPr="009A1425">
        <w:tab/>
      </w:r>
      <w:r w:rsidRPr="009A1425">
        <w:tab/>
      </w:r>
      <w:r w:rsidRPr="009A1425">
        <w:tab/>
        <w:t>INTEGER ::= 2</w:t>
      </w:r>
    </w:p>
    <w:p w14:paraId="3A1A767F" w14:textId="77777777" w:rsidR="00912FCD" w:rsidRPr="009A1425" w:rsidRDefault="00912FCD" w:rsidP="00912FCD">
      <w:pPr>
        <w:pStyle w:val="PL"/>
        <w:rPr>
          <w:rFonts w:eastAsia="宋体"/>
        </w:rPr>
      </w:pPr>
      <w:r w:rsidRPr="009A1425">
        <w:t>maxnoofBPLMNs</w:t>
      </w:r>
      <w:r w:rsidRPr="009A1425">
        <w:tab/>
      </w:r>
      <w:r w:rsidRPr="009A1425">
        <w:tab/>
      </w:r>
      <w:r w:rsidRPr="009A1425">
        <w:tab/>
      </w:r>
      <w:r w:rsidRPr="009A1425">
        <w:tab/>
      </w:r>
      <w:r w:rsidRPr="009A1425">
        <w:tab/>
      </w:r>
      <w:r w:rsidRPr="009A1425">
        <w:tab/>
      </w:r>
      <w:r w:rsidRPr="009A1425">
        <w:tab/>
        <w:t>INTEGER ::= 6</w:t>
      </w:r>
    </w:p>
    <w:p w14:paraId="2440CAD8" w14:textId="77777777" w:rsidR="00912FCD" w:rsidRPr="009A1425" w:rsidRDefault="00912FCD" w:rsidP="00912FCD">
      <w:pPr>
        <w:pStyle w:val="PL"/>
        <w:rPr>
          <w:rFonts w:eastAsia="宋体"/>
        </w:rPr>
      </w:pPr>
      <w:r w:rsidRPr="009A1425">
        <w:rPr>
          <w:rFonts w:eastAsia="宋体"/>
        </w:rPr>
        <w:lastRenderedPageBreak/>
        <w:t>maxnoofCandidateSpCells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64B278BD" w14:textId="77777777" w:rsidR="00912FCD" w:rsidRPr="009A1425" w:rsidRDefault="00912FCD" w:rsidP="00912FCD">
      <w:pPr>
        <w:pStyle w:val="PL"/>
        <w:rPr>
          <w:rFonts w:eastAsia="宋体"/>
        </w:rPr>
      </w:pPr>
      <w:r w:rsidRPr="009A1425">
        <w:rPr>
          <w:rFonts w:eastAsia="宋体"/>
        </w:rPr>
        <w:t>maxnoofPotentialSpCells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2DCED44F" w14:textId="77777777" w:rsidR="00912FCD" w:rsidRPr="009A1425" w:rsidRDefault="00912FCD" w:rsidP="00912FCD">
      <w:pPr>
        <w:pStyle w:val="PL"/>
        <w:rPr>
          <w:rFonts w:eastAsia="宋体"/>
        </w:rPr>
      </w:pPr>
      <w:r w:rsidRPr="009A1425">
        <w:rPr>
          <w:rFonts w:eastAsia="宋体"/>
        </w:rPr>
        <w:t>maxnoofNrCellBands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72B3B8E2" w14:textId="77777777" w:rsidR="00912FCD" w:rsidRPr="009A1425" w:rsidRDefault="00912FCD" w:rsidP="00912FCD">
      <w:pPr>
        <w:pStyle w:val="PL"/>
      </w:pPr>
      <w:r w:rsidRPr="009A1425">
        <w:rPr>
          <w:rFonts w:eastAsia="宋体"/>
        </w:rPr>
        <w:t>maxnoofSIBTypes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 xml:space="preserve">INTEGER ::= </w:t>
      </w:r>
      <w:r w:rsidRPr="009A1425">
        <w:t>32</w:t>
      </w:r>
    </w:p>
    <w:p w14:paraId="73C89C4D" w14:textId="77777777" w:rsidR="00912FCD" w:rsidRPr="009A1425" w:rsidRDefault="00912FCD" w:rsidP="00912FCD">
      <w:pPr>
        <w:pStyle w:val="PL"/>
        <w:rPr>
          <w:rFonts w:eastAsia="宋体"/>
        </w:rPr>
      </w:pPr>
      <w:r w:rsidRPr="009A1425">
        <w:t>maxnoofSITypes</w:t>
      </w:r>
      <w:r w:rsidRPr="009A1425">
        <w:tab/>
      </w:r>
      <w:r w:rsidRPr="009A1425">
        <w:tab/>
      </w:r>
      <w:r w:rsidRPr="009A1425">
        <w:tab/>
      </w:r>
      <w:r w:rsidRPr="009A1425">
        <w:tab/>
      </w:r>
      <w:r w:rsidRPr="009A1425">
        <w:tab/>
      </w:r>
      <w:r w:rsidRPr="009A1425">
        <w:tab/>
      </w:r>
      <w:r w:rsidRPr="009A1425">
        <w:tab/>
        <w:t>INTEGER ::= 32</w:t>
      </w:r>
    </w:p>
    <w:p w14:paraId="72212CE2" w14:textId="77777777" w:rsidR="00912FCD" w:rsidRPr="009A1425" w:rsidRDefault="00912FCD" w:rsidP="00912FCD">
      <w:pPr>
        <w:pStyle w:val="PL"/>
        <w:rPr>
          <w:rFonts w:eastAsia="宋体"/>
        </w:rPr>
      </w:pPr>
      <w:r w:rsidRPr="009A1425">
        <w:rPr>
          <w:rFonts w:eastAsia="宋体"/>
        </w:rPr>
        <w:t>maxnoofPagingCells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512</w:t>
      </w:r>
    </w:p>
    <w:p w14:paraId="7DC3BE21" w14:textId="77777777" w:rsidR="00912FCD" w:rsidRPr="009A1425" w:rsidRDefault="00912FCD" w:rsidP="00912FCD">
      <w:pPr>
        <w:pStyle w:val="PL"/>
        <w:rPr>
          <w:rFonts w:eastAsia="宋体"/>
        </w:rPr>
      </w:pPr>
      <w:r w:rsidRPr="009A1425">
        <w:rPr>
          <w:rFonts w:eastAsia="宋体"/>
        </w:rPr>
        <w:t>maxnoofTNLAssociations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5961E4B5" w14:textId="77777777" w:rsidR="00912FCD" w:rsidRPr="009A1425" w:rsidRDefault="00912FCD" w:rsidP="00912FCD">
      <w:pPr>
        <w:pStyle w:val="PL"/>
        <w:rPr>
          <w:rFonts w:eastAsia="宋体"/>
        </w:rPr>
      </w:pPr>
      <w:r w:rsidRPr="009A1425">
        <w:rPr>
          <w:rFonts w:eastAsia="宋体"/>
        </w:rPr>
        <w:t>maxnoofQoSFlows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1B8FE32D" w14:textId="77777777" w:rsidR="00912FCD" w:rsidRPr="009A1425" w:rsidRDefault="00912FCD" w:rsidP="00912FCD">
      <w:pPr>
        <w:pStyle w:val="PL"/>
        <w:rPr>
          <w:rFonts w:eastAsia="宋体"/>
          <w:snapToGrid w:val="0"/>
        </w:rPr>
      </w:pPr>
      <w:r w:rsidRPr="009A1425">
        <w:rPr>
          <w:rFonts w:eastAsia="宋体"/>
          <w:snapToGrid w:val="0"/>
        </w:rPr>
        <w:t>maxnoofSliceItems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7A0AECA4" w14:textId="77777777" w:rsidR="00912FCD" w:rsidRPr="009A1425" w:rsidRDefault="00912FCD" w:rsidP="00912FCD">
      <w:pPr>
        <w:pStyle w:val="PL"/>
        <w:rPr>
          <w:rFonts w:eastAsia="宋体"/>
          <w:snapToGrid w:val="0"/>
        </w:rPr>
      </w:pPr>
      <w:r w:rsidRPr="009A1425">
        <w:rPr>
          <w:rFonts w:eastAsia="宋体"/>
          <w:snapToGrid w:val="0"/>
        </w:rPr>
        <w:t>maxCellineNB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256</w:t>
      </w:r>
    </w:p>
    <w:p w14:paraId="102551BB" w14:textId="77777777" w:rsidR="00912FCD" w:rsidRPr="009A1425" w:rsidRDefault="00912FCD" w:rsidP="00912FCD">
      <w:pPr>
        <w:pStyle w:val="PL"/>
        <w:rPr>
          <w:snapToGrid w:val="0"/>
        </w:rPr>
      </w:pPr>
      <w:r w:rsidRPr="009A1425">
        <w:rPr>
          <w:rFonts w:eastAsia="宋体"/>
          <w:snapToGrid w:val="0"/>
        </w:rPr>
        <w:t>maxnoofExtendedBPLMNs</w:t>
      </w:r>
      <w:r w:rsidRPr="009A1425">
        <w:rPr>
          <w:rFonts w:eastAsia="宋体"/>
          <w:snapToGrid w:val="0"/>
        </w:rPr>
        <w:tab/>
      </w:r>
      <w:r w:rsidRPr="009A1425">
        <w:rPr>
          <w:snapToGrid w:val="0"/>
        </w:rPr>
        <w:tab/>
      </w:r>
      <w:r w:rsidRPr="009A1425">
        <w:rPr>
          <w:snapToGrid w:val="0"/>
        </w:rPr>
        <w:tab/>
      </w:r>
      <w:r w:rsidRPr="009A1425">
        <w:rPr>
          <w:snapToGrid w:val="0"/>
        </w:rPr>
        <w:tab/>
      </w:r>
      <w:r w:rsidRPr="009A1425">
        <w:rPr>
          <w:snapToGrid w:val="0"/>
        </w:rPr>
        <w:tab/>
        <w:t>INTEGER ::= 6</w:t>
      </w:r>
    </w:p>
    <w:p w14:paraId="02BD3A0B" w14:textId="77777777" w:rsidR="00912FCD" w:rsidRPr="009A1425" w:rsidRDefault="00912FCD" w:rsidP="00912FCD">
      <w:pPr>
        <w:pStyle w:val="PL"/>
        <w:rPr>
          <w:snapToGrid w:val="0"/>
        </w:rPr>
      </w:pPr>
      <w:r w:rsidRPr="009A1425">
        <w:rPr>
          <w:snapToGrid w:val="0"/>
          <w:lang w:eastAsia="zh-CN"/>
        </w:rPr>
        <w:t>maxnoofUEIDs</w:t>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t>INTEGER</w:t>
      </w:r>
      <w:r w:rsidRPr="009A1425">
        <w:rPr>
          <w:noProof w:val="0"/>
          <w:snapToGrid w:val="0"/>
        </w:rPr>
        <w:t xml:space="preserve"> ::= </w:t>
      </w:r>
      <w:r w:rsidRPr="009A1425">
        <w:rPr>
          <w:snapToGrid w:val="0"/>
        </w:rPr>
        <w:t>65536</w:t>
      </w:r>
    </w:p>
    <w:p w14:paraId="306879EF" w14:textId="77777777" w:rsidR="00912FCD" w:rsidRPr="009A1425" w:rsidRDefault="00912FCD" w:rsidP="00912FCD">
      <w:pPr>
        <w:pStyle w:val="PL"/>
        <w:rPr>
          <w:noProof w:val="0"/>
        </w:rPr>
      </w:pPr>
      <w:r w:rsidRPr="009A1425">
        <w:rPr>
          <w:noProof w:val="0"/>
        </w:rPr>
        <w:t>maxnoofBPLMNsNR</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t>INTEGER ::= 12</w:t>
      </w:r>
    </w:p>
    <w:p w14:paraId="331A99AC" w14:textId="77777777" w:rsidR="00912FCD" w:rsidRPr="009A1425" w:rsidRDefault="00912FCD" w:rsidP="00912FCD">
      <w:pPr>
        <w:pStyle w:val="PL"/>
        <w:rPr>
          <w:snapToGrid w:val="0"/>
        </w:rPr>
      </w:pPr>
      <w:r w:rsidRPr="009A1425">
        <w:rPr>
          <w:snapToGrid w:val="0"/>
        </w:rPr>
        <w:t>maxnoofUACPLMNs</w:t>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t>INTEGER ::= 12</w:t>
      </w:r>
    </w:p>
    <w:p w14:paraId="1E862FC8" w14:textId="77777777" w:rsidR="00912FCD" w:rsidRPr="00EA5FA7" w:rsidRDefault="00912FCD" w:rsidP="00912FCD">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1CE3CC66" w14:textId="77777777" w:rsidR="00912FCD" w:rsidRPr="009A1425" w:rsidRDefault="00912FCD" w:rsidP="00912FCD">
      <w:pPr>
        <w:pStyle w:val="PL"/>
        <w:rPr>
          <w:rFonts w:eastAsia="宋体"/>
          <w:snapToGrid w:val="0"/>
        </w:rPr>
      </w:pPr>
      <w:r w:rsidRPr="009A1425">
        <w:rPr>
          <w:rFonts w:eastAsia="宋体"/>
          <w:snapToGrid w:val="0"/>
        </w:rPr>
        <w:t>maxnoofAdditionalSIBs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63</w:t>
      </w:r>
    </w:p>
    <w:p w14:paraId="6A251621" w14:textId="77777777" w:rsidR="00912FCD" w:rsidRPr="009A1425" w:rsidRDefault="00912FCD" w:rsidP="00912FCD">
      <w:pPr>
        <w:pStyle w:val="PL"/>
        <w:rPr>
          <w:rFonts w:eastAsia="宋体"/>
          <w:snapToGrid w:val="0"/>
        </w:rPr>
      </w:pPr>
      <w:r w:rsidRPr="009A1425">
        <w:rPr>
          <w:rFonts w:eastAsia="宋体"/>
          <w:snapToGrid w:val="0"/>
        </w:rPr>
        <w:t>maxnoofslots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2BCEEF38" w14:textId="77777777" w:rsidR="00912FCD" w:rsidRPr="009A1425" w:rsidRDefault="00912FCD" w:rsidP="00912FCD">
      <w:pPr>
        <w:pStyle w:val="PL"/>
        <w:rPr>
          <w:rFonts w:eastAsia="宋体"/>
          <w:snapToGrid w:val="0"/>
        </w:rPr>
      </w:pPr>
      <w:r w:rsidRPr="009A1425">
        <w:rPr>
          <w:rFonts w:eastAsia="宋体"/>
          <w:snapToGrid w:val="0"/>
        </w:rPr>
        <w:t>maxnoofTLAs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3CBBFB28" w14:textId="77777777" w:rsidR="00912FCD" w:rsidRPr="009A1425" w:rsidRDefault="00912FCD" w:rsidP="00912FCD">
      <w:pPr>
        <w:pStyle w:val="PL"/>
        <w:rPr>
          <w:rFonts w:eastAsia="宋体"/>
          <w:snapToGrid w:val="0"/>
        </w:rPr>
      </w:pPr>
      <w:r w:rsidRPr="009A1425">
        <w:rPr>
          <w:rFonts w:eastAsia="宋体"/>
          <w:snapToGrid w:val="0"/>
        </w:rPr>
        <w:t>maxnoofGTPTLAs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129EEFC5" w14:textId="77777777" w:rsidR="00912FCD" w:rsidRPr="009A1425" w:rsidRDefault="00912FCD" w:rsidP="00912FCD">
      <w:pPr>
        <w:pStyle w:val="PL"/>
        <w:rPr>
          <w:rFonts w:eastAsia="宋体"/>
          <w:snapToGrid w:val="0"/>
        </w:rPr>
      </w:pPr>
      <w:r w:rsidRPr="009A1425">
        <w:rPr>
          <w:rFonts w:eastAsia="宋体"/>
          <w:snapToGrid w:val="0"/>
        </w:rPr>
        <w:t>maxnoofBHRLCChannels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65536</w:t>
      </w:r>
    </w:p>
    <w:p w14:paraId="766121EB" w14:textId="77777777" w:rsidR="00912FCD" w:rsidRPr="009A1425" w:rsidRDefault="00912FCD" w:rsidP="00912FCD">
      <w:pPr>
        <w:pStyle w:val="PL"/>
        <w:rPr>
          <w:rFonts w:eastAsia="宋体"/>
          <w:snapToGrid w:val="0"/>
        </w:rPr>
      </w:pPr>
      <w:r w:rsidRPr="009A1425">
        <w:rPr>
          <w:rFonts w:eastAsia="宋体"/>
          <w:snapToGrid w:val="0"/>
        </w:rPr>
        <w:t>maxnoofRoutingEntries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075F2DE9" w14:textId="77777777" w:rsidR="00912FCD" w:rsidRPr="009A1425" w:rsidRDefault="00912FCD" w:rsidP="00912FCD">
      <w:pPr>
        <w:pStyle w:val="PL"/>
        <w:rPr>
          <w:rFonts w:eastAsia="宋体"/>
          <w:snapToGrid w:val="0"/>
        </w:rPr>
      </w:pPr>
      <w:r w:rsidRPr="009A1425">
        <w:rPr>
          <w:rFonts w:eastAsia="宋体"/>
          <w:snapToGrid w:val="0"/>
        </w:rPr>
        <w:t>maxnoofIABSTCInfo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45</w:t>
      </w:r>
    </w:p>
    <w:p w14:paraId="6970E8BB" w14:textId="77777777" w:rsidR="00912FCD" w:rsidRPr="009A1425" w:rsidRDefault="00912FCD" w:rsidP="00912FCD">
      <w:pPr>
        <w:pStyle w:val="PL"/>
        <w:rPr>
          <w:rFonts w:eastAsia="宋体"/>
          <w:snapToGrid w:val="0"/>
        </w:rPr>
      </w:pPr>
      <w:r w:rsidRPr="009A1425">
        <w:rPr>
          <w:rFonts w:eastAsia="宋体"/>
          <w:snapToGrid w:val="0"/>
        </w:rPr>
        <w:t>maxnoofSymbols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14</w:t>
      </w:r>
    </w:p>
    <w:p w14:paraId="2B9D4AC4" w14:textId="77777777" w:rsidR="00912FCD" w:rsidRPr="009A1425" w:rsidRDefault="00912FCD" w:rsidP="00912FCD">
      <w:pPr>
        <w:pStyle w:val="PL"/>
        <w:rPr>
          <w:rFonts w:eastAsia="宋体"/>
          <w:snapToGrid w:val="0"/>
        </w:rPr>
      </w:pPr>
      <w:r w:rsidRPr="009A1425">
        <w:rPr>
          <w:rFonts w:eastAsia="宋体"/>
          <w:snapToGrid w:val="0"/>
        </w:rPr>
        <w:t>maxnoofServingCells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4C4A0C35" w14:textId="77777777" w:rsidR="00912FCD" w:rsidRPr="009A1425" w:rsidRDefault="00912FCD" w:rsidP="00912FCD">
      <w:pPr>
        <w:pStyle w:val="PL"/>
        <w:rPr>
          <w:rFonts w:eastAsia="宋体"/>
          <w:snapToGrid w:val="0"/>
        </w:rPr>
      </w:pPr>
      <w:r w:rsidRPr="009A1425">
        <w:rPr>
          <w:rFonts w:eastAsia="宋体"/>
          <w:snapToGrid w:val="0"/>
        </w:rPr>
        <w:t>maxnoofDUFSlots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320</w:t>
      </w:r>
    </w:p>
    <w:p w14:paraId="4FC32046" w14:textId="77777777" w:rsidR="00912FCD" w:rsidRPr="009A1425" w:rsidRDefault="00912FCD" w:rsidP="00912FCD">
      <w:pPr>
        <w:pStyle w:val="PL"/>
        <w:rPr>
          <w:rFonts w:eastAsia="宋体"/>
          <w:snapToGrid w:val="0"/>
        </w:rPr>
      </w:pPr>
      <w:r w:rsidRPr="009A1425">
        <w:rPr>
          <w:rFonts w:eastAsia="宋体"/>
          <w:snapToGrid w:val="0"/>
        </w:rPr>
        <w:t>maxnoofHSNASlots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0BBA012A" w14:textId="77777777" w:rsidR="00912FCD" w:rsidRPr="009A1425" w:rsidRDefault="00912FCD" w:rsidP="00912FCD">
      <w:pPr>
        <w:pStyle w:val="PL"/>
        <w:rPr>
          <w:rFonts w:eastAsia="宋体"/>
          <w:snapToGrid w:val="0"/>
        </w:rPr>
      </w:pPr>
      <w:r w:rsidRPr="009A1425">
        <w:rPr>
          <w:rFonts w:eastAsia="宋体"/>
          <w:snapToGrid w:val="0"/>
        </w:rPr>
        <w:t>maxnoofServedCellsIAB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 xml:space="preserve">INTEGER ::= 512 </w:t>
      </w:r>
    </w:p>
    <w:p w14:paraId="79CB52AA" w14:textId="77777777" w:rsidR="00912FCD" w:rsidRPr="009A1425" w:rsidRDefault="00912FCD" w:rsidP="00912FCD">
      <w:pPr>
        <w:pStyle w:val="PL"/>
        <w:rPr>
          <w:rFonts w:eastAsia="宋体"/>
          <w:snapToGrid w:val="0"/>
        </w:rPr>
      </w:pPr>
      <w:r w:rsidRPr="009A1425">
        <w:rPr>
          <w:rFonts w:eastAsia="宋体"/>
          <w:snapToGrid w:val="0"/>
        </w:rPr>
        <w:t>maxnoofChildIABNodes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082F3C9F" w14:textId="77777777" w:rsidR="00912FCD" w:rsidRPr="009A1425" w:rsidRDefault="00912FCD" w:rsidP="00912FCD">
      <w:pPr>
        <w:pStyle w:val="PL"/>
        <w:rPr>
          <w:rFonts w:eastAsia="宋体"/>
          <w:snapToGrid w:val="0"/>
        </w:rPr>
      </w:pPr>
      <w:r w:rsidRPr="009A1425">
        <w:rPr>
          <w:rFonts w:eastAsia="宋体"/>
          <w:snapToGrid w:val="0"/>
        </w:rPr>
        <w:t>maxnoofNonUPTrafficMappings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173552CA" w14:textId="77777777" w:rsidR="00912FCD" w:rsidRPr="009A1425" w:rsidRDefault="00912FCD" w:rsidP="00912FCD">
      <w:pPr>
        <w:pStyle w:val="PL"/>
        <w:rPr>
          <w:rFonts w:eastAsia="宋体"/>
          <w:snapToGrid w:val="0"/>
        </w:rPr>
      </w:pPr>
      <w:r w:rsidRPr="009A1425">
        <w:rPr>
          <w:rFonts w:eastAsia="宋体"/>
          <w:snapToGrid w:val="0"/>
        </w:rPr>
        <w:t>maxnoofTLAsIAB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73B5DD9B" w14:textId="77777777" w:rsidR="00912FCD" w:rsidRPr="009A1425" w:rsidRDefault="00912FCD" w:rsidP="00912FCD">
      <w:pPr>
        <w:pStyle w:val="PL"/>
        <w:rPr>
          <w:rFonts w:eastAsia="宋体"/>
          <w:snapToGrid w:val="0"/>
        </w:rPr>
      </w:pPr>
      <w:r w:rsidRPr="009A1425">
        <w:rPr>
          <w:rFonts w:eastAsia="宋体"/>
          <w:snapToGrid w:val="0"/>
        </w:rPr>
        <w:t>maxnoofMappingEntries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67108864</w:t>
      </w:r>
    </w:p>
    <w:p w14:paraId="2303756D" w14:textId="77777777" w:rsidR="00912FCD" w:rsidRPr="009A1425" w:rsidRDefault="00912FCD" w:rsidP="00912FCD">
      <w:pPr>
        <w:pStyle w:val="PL"/>
        <w:rPr>
          <w:rFonts w:eastAsia="宋体"/>
          <w:snapToGrid w:val="0"/>
        </w:rPr>
      </w:pPr>
      <w:r w:rsidRPr="009A1425">
        <w:rPr>
          <w:rFonts w:eastAsia="宋体"/>
          <w:snapToGrid w:val="0"/>
        </w:rPr>
        <w:t>maxnoofDSInfo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64</w:t>
      </w:r>
    </w:p>
    <w:p w14:paraId="56BCA2A6" w14:textId="77777777" w:rsidR="00912FCD" w:rsidRPr="009A1425" w:rsidRDefault="00912FCD" w:rsidP="00912FCD">
      <w:pPr>
        <w:pStyle w:val="PL"/>
        <w:rPr>
          <w:rFonts w:eastAsia="宋体"/>
          <w:snapToGrid w:val="0"/>
        </w:rPr>
      </w:pPr>
      <w:r w:rsidRPr="009A1425">
        <w:rPr>
          <w:rFonts w:eastAsia="宋体"/>
          <w:snapToGrid w:val="0"/>
        </w:rPr>
        <w:t>maxnoofEgressLinks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w:t>
      </w:r>
    </w:p>
    <w:p w14:paraId="1DB8A228" w14:textId="77777777" w:rsidR="00912FCD" w:rsidRPr="009A1425" w:rsidRDefault="00912FCD" w:rsidP="00912FCD">
      <w:pPr>
        <w:pStyle w:val="PL"/>
        <w:rPr>
          <w:rFonts w:eastAsia="宋体"/>
          <w:snapToGrid w:val="0"/>
        </w:rPr>
      </w:pPr>
      <w:r w:rsidRPr="009A1425">
        <w:rPr>
          <w:rFonts w:eastAsia="宋体"/>
          <w:snapToGrid w:val="0"/>
        </w:rPr>
        <w:t>maxnoofULUPTNLInformationforIAB</w:t>
      </w:r>
      <w:r w:rsidRPr="009A1425">
        <w:rPr>
          <w:rFonts w:eastAsia="宋体"/>
          <w:snapToGrid w:val="0"/>
        </w:rPr>
        <w:tab/>
      </w:r>
      <w:r w:rsidRPr="009A1425">
        <w:rPr>
          <w:rFonts w:eastAsia="宋体"/>
          <w:snapToGrid w:val="0"/>
        </w:rPr>
        <w:tab/>
      </w:r>
      <w:r w:rsidRPr="009A1425">
        <w:rPr>
          <w:rFonts w:eastAsia="宋体"/>
          <w:snapToGrid w:val="0"/>
        </w:rPr>
        <w:tab/>
        <w:t>INTEGER ::= 32678</w:t>
      </w:r>
    </w:p>
    <w:p w14:paraId="4F31A8EE" w14:textId="77777777" w:rsidR="00912FCD" w:rsidRPr="009A1425" w:rsidRDefault="00912FCD" w:rsidP="00912FCD">
      <w:pPr>
        <w:pStyle w:val="PL"/>
        <w:rPr>
          <w:rFonts w:eastAsia="宋体"/>
          <w:snapToGrid w:val="0"/>
        </w:rPr>
      </w:pPr>
      <w:r w:rsidRPr="009A1425">
        <w:rPr>
          <w:rFonts w:eastAsia="宋体"/>
          <w:snapToGrid w:val="0"/>
        </w:rPr>
        <w:t>maxnoofUPTNLAddresses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3F2A887B" w14:textId="77777777" w:rsidR="00912FCD" w:rsidRPr="009A1425" w:rsidRDefault="00912FCD" w:rsidP="00912FCD">
      <w:pPr>
        <w:pStyle w:val="PL"/>
        <w:rPr>
          <w:rFonts w:eastAsia="宋体"/>
          <w:snapToGrid w:val="0"/>
        </w:rPr>
      </w:pPr>
      <w:r w:rsidRPr="009A1425">
        <w:rPr>
          <w:rFonts w:eastAsia="宋体"/>
          <w:snapToGrid w:val="0"/>
        </w:rPr>
        <w:t>maxnoofSLDRBs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5DC29E3D" w14:textId="77777777" w:rsidR="00912FCD" w:rsidRPr="009A1425" w:rsidRDefault="00912FCD" w:rsidP="00912FCD">
      <w:pPr>
        <w:pStyle w:val="PL"/>
        <w:rPr>
          <w:rFonts w:eastAsia="宋体"/>
          <w:snapToGrid w:val="0"/>
        </w:rPr>
      </w:pPr>
      <w:r w:rsidRPr="009A1425">
        <w:rPr>
          <w:rFonts w:eastAsia="宋体"/>
          <w:snapToGrid w:val="0"/>
        </w:rPr>
        <w:t>maxnoofQoSParaSets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0E3D75E9" w14:textId="77777777" w:rsidR="00912FCD" w:rsidRPr="009A1425" w:rsidRDefault="00912FCD" w:rsidP="00912FCD">
      <w:pPr>
        <w:pStyle w:val="PL"/>
        <w:rPr>
          <w:rFonts w:eastAsia="宋体"/>
          <w:snapToGrid w:val="0"/>
        </w:rPr>
      </w:pPr>
      <w:r w:rsidRPr="009A1425">
        <w:rPr>
          <w:rFonts w:eastAsia="宋体"/>
          <w:snapToGrid w:val="0"/>
        </w:rPr>
        <w:t>maxnoofPC5QoSFlows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2048</w:t>
      </w:r>
    </w:p>
    <w:p w14:paraId="66E126C3" w14:textId="77777777" w:rsidR="00912FCD" w:rsidRPr="00A069E8" w:rsidRDefault="00912FCD" w:rsidP="00912FCD">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6698ECBE" w14:textId="77777777" w:rsidR="00912FCD" w:rsidRPr="00A069E8" w:rsidRDefault="00912FCD" w:rsidP="00912FCD">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13BF1010" w14:textId="77777777" w:rsidR="00912FCD" w:rsidRPr="00A069E8" w:rsidRDefault="00912FCD" w:rsidP="00912FCD">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23D803E4" w14:textId="77777777" w:rsidR="00912FCD" w:rsidRPr="00A069E8" w:rsidRDefault="00912FCD" w:rsidP="00912FCD">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3119FFA5" w14:textId="77777777" w:rsidR="00912FCD" w:rsidRPr="00A069E8" w:rsidRDefault="00912FCD" w:rsidP="00912FCD">
      <w:pPr>
        <w:pStyle w:val="PL"/>
        <w:rPr>
          <w:rFonts w:eastAsia="宋体"/>
          <w:snapToGrid w:val="0"/>
        </w:rPr>
      </w:pPr>
      <w:r w:rsidRPr="00A069E8">
        <w:rPr>
          <w:rFonts w:eastAsia="宋体"/>
          <w:snapToGrid w:val="0"/>
        </w:rPr>
        <w:t>maxnoofRACHReports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4D713129" w14:textId="77777777" w:rsidR="00912FCD" w:rsidRDefault="00912FCD" w:rsidP="00912FCD">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0A77D208" w14:textId="77777777" w:rsidR="00912FCD" w:rsidRPr="00495DA4" w:rsidRDefault="00912FCD" w:rsidP="00912FCD">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31C1321B" w14:textId="77777777" w:rsidR="00912FCD" w:rsidRDefault="00912FCD" w:rsidP="00912FCD">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5BAC0E4C" w14:textId="77777777" w:rsidR="00912FCD" w:rsidRDefault="00912FCD" w:rsidP="00912FCD">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72AD674D" w14:textId="77777777" w:rsidR="00912FCD" w:rsidRDefault="00912FCD" w:rsidP="00912FCD">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0160F22F" w14:textId="77777777" w:rsidR="00912FCD" w:rsidRPr="00EE063F" w:rsidRDefault="00912FCD" w:rsidP="00912FCD">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7F379644" w14:textId="77777777" w:rsidR="00912FCD" w:rsidRDefault="00912FCD" w:rsidP="00912FCD">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128C9A74" w14:textId="77777777" w:rsidR="00912FCD" w:rsidRPr="00D90FA6" w:rsidRDefault="00912FCD" w:rsidP="00912FCD">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370E1ACD" w14:textId="77777777" w:rsidR="00912FCD" w:rsidRDefault="00912FCD" w:rsidP="00912FCD">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1061" w:name="_Hlk47004989"/>
      <w:r w:rsidRPr="00170567">
        <w:rPr>
          <w:rFonts w:eastAsia="宋体"/>
          <w:snapToGrid w:val="0"/>
        </w:rPr>
        <w:t xml:space="preserve"> </w:t>
      </w:r>
    </w:p>
    <w:p w14:paraId="3326E8F7" w14:textId="77777777" w:rsidR="00912FCD" w:rsidRDefault="00912FCD" w:rsidP="00912FCD">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76C411EF" w14:textId="77777777" w:rsidR="00912FCD" w:rsidRPr="00BA1E6B" w:rsidRDefault="00912FCD" w:rsidP="00912FCD">
      <w:pPr>
        <w:pStyle w:val="PL"/>
        <w:rPr>
          <w:rFonts w:eastAsia="宋体"/>
          <w:snapToGrid w:val="0"/>
        </w:rPr>
      </w:pPr>
      <w:r w:rsidRPr="00BA1E6B">
        <w:rPr>
          <w:rFonts w:eastAsia="宋体"/>
          <w:snapToGrid w:val="0"/>
        </w:rPr>
        <w:lastRenderedPageBreak/>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5AF10598" w14:textId="77777777" w:rsidR="00912FCD" w:rsidRPr="00BA1E6B" w:rsidRDefault="00912FCD" w:rsidP="00912FCD">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6B707727" w14:textId="77777777" w:rsidR="00912FCD" w:rsidRPr="00BA1E6B" w:rsidRDefault="00912FCD" w:rsidP="00912FCD">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5497F253" w14:textId="77777777" w:rsidR="00912FCD" w:rsidRPr="00BA1E6B" w:rsidRDefault="00912FCD" w:rsidP="00912FCD">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64384E5D" w14:textId="77777777" w:rsidR="00912FCD" w:rsidRPr="00BA1E6B" w:rsidRDefault="00912FCD" w:rsidP="00912FCD">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5F233B6C" w14:textId="77777777" w:rsidR="00912FCD" w:rsidRPr="00BA1E6B" w:rsidRDefault="00912FCD" w:rsidP="00912FCD">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65AB7ED1" w14:textId="77777777" w:rsidR="00912FCD" w:rsidRPr="00BA1E6B" w:rsidRDefault="00912FCD" w:rsidP="00912FCD">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1061"/>
    </w:p>
    <w:p w14:paraId="7F2CF6EE" w14:textId="77777777" w:rsidR="00912FCD" w:rsidRPr="00BA1E6B" w:rsidRDefault="00912FCD" w:rsidP="00912FCD">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7B0A14F3" w14:textId="77777777" w:rsidR="00912FCD" w:rsidRPr="00BA1E6B" w:rsidRDefault="00912FCD" w:rsidP="00912FCD">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4CD29E4B" w14:textId="77777777" w:rsidR="00912FCD" w:rsidRPr="00BA1E6B" w:rsidRDefault="00912FCD" w:rsidP="00912FCD">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470F925D" w14:textId="77777777" w:rsidR="00912FCD" w:rsidRPr="00BA1E6B" w:rsidRDefault="00912FCD" w:rsidP="00912FCD">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3B6EE1F0" w14:textId="77777777" w:rsidR="00912FCD" w:rsidRPr="00BA1E6B" w:rsidRDefault="00912FCD" w:rsidP="00912FCD">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27DE7A19" w14:textId="77777777" w:rsidR="00912FCD" w:rsidRPr="00BA1E6B" w:rsidRDefault="00912FCD" w:rsidP="00912FCD">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1CFED69E" w14:textId="77777777" w:rsidR="00912FCD" w:rsidRPr="009A1425" w:rsidRDefault="00912FCD" w:rsidP="00912FCD">
      <w:pPr>
        <w:pStyle w:val="PL"/>
        <w:spacing w:line="0" w:lineRule="atLeast"/>
        <w:rPr>
          <w:snapToGrid w:val="0"/>
          <w:lang w:val="sv-SE"/>
        </w:rPr>
      </w:pPr>
      <w:r w:rsidRPr="009A1425">
        <w:rPr>
          <w:snapToGrid w:val="0"/>
          <w:lang w:val="sv-SE"/>
        </w:rPr>
        <w:t>maxnoSCSs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5</w:t>
      </w:r>
    </w:p>
    <w:p w14:paraId="777C3473" w14:textId="77777777" w:rsidR="00912FCD" w:rsidRPr="00BA1E6B" w:rsidRDefault="00912FCD" w:rsidP="00912FCD">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72F523CC" w14:textId="77777777" w:rsidR="00912FCD" w:rsidRPr="008C20F9" w:rsidRDefault="00912FCD" w:rsidP="00912FCD">
      <w:pPr>
        <w:pStyle w:val="PL"/>
        <w:rPr>
          <w:rFonts w:eastAsia="宋体"/>
          <w:snapToGrid w:val="0"/>
        </w:rPr>
      </w:pPr>
      <w:r w:rsidRPr="006B2844">
        <w:rPr>
          <w:snapToGrid w:val="0"/>
        </w:rPr>
        <w:t>maxnoSRS-PosResources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r>
      <w:r w:rsidRPr="00BA1E6B">
        <w:rPr>
          <w:rFonts w:eastAsia="宋体"/>
          <w:snapToGrid w:val="0"/>
        </w:rPr>
        <w:t>INTEGER ::= 64</w:t>
      </w:r>
    </w:p>
    <w:p w14:paraId="416B4B69" w14:textId="77777777" w:rsidR="00912FCD" w:rsidRPr="009A1425" w:rsidRDefault="00912FCD" w:rsidP="00912FCD">
      <w:pPr>
        <w:pStyle w:val="PL"/>
        <w:spacing w:line="0" w:lineRule="atLeast"/>
        <w:rPr>
          <w:snapToGrid w:val="0"/>
          <w:lang w:val="sv-SE"/>
        </w:rPr>
      </w:pPr>
      <w:r w:rsidRPr="009A1425">
        <w:rPr>
          <w:snapToGrid w:val="0"/>
          <w:lang w:val="sv-SE"/>
        </w:rPr>
        <w:t>maxnoSRS-PosResourceSets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16</w:t>
      </w:r>
    </w:p>
    <w:p w14:paraId="4C38D030" w14:textId="77777777" w:rsidR="00912FCD" w:rsidRPr="009A1425" w:rsidRDefault="00912FCD" w:rsidP="00912FCD">
      <w:pPr>
        <w:pStyle w:val="PL"/>
        <w:spacing w:line="0" w:lineRule="atLeast"/>
        <w:rPr>
          <w:snapToGrid w:val="0"/>
          <w:lang w:val="sv-SE"/>
        </w:rPr>
      </w:pPr>
      <w:r w:rsidRPr="006B2844">
        <w:rPr>
          <w:snapToGrid w:val="0"/>
        </w:rPr>
        <w:t>maxnoSRS-PosResourcePerSet</w:t>
      </w:r>
      <w:r w:rsidRPr="006B2844">
        <w:rPr>
          <w:snapToGrid w:val="0"/>
        </w:rPr>
        <w:tab/>
      </w:r>
      <w:r w:rsidRPr="006B2844">
        <w:rPr>
          <w:snapToGrid w:val="0"/>
        </w:rPr>
        <w:tab/>
      </w:r>
      <w:r w:rsidRPr="006B2844">
        <w:rPr>
          <w:snapToGrid w:val="0"/>
        </w:rPr>
        <w:tab/>
      </w:r>
      <w:r w:rsidRPr="006B2844">
        <w:rPr>
          <w:snapToGrid w:val="0"/>
        </w:rPr>
        <w:tab/>
      </w:r>
      <w:r w:rsidRPr="009A1425">
        <w:rPr>
          <w:snapToGrid w:val="0"/>
          <w:lang w:val="sv-SE"/>
        </w:rPr>
        <w:t>INTEGER ::= 16</w:t>
      </w:r>
    </w:p>
    <w:p w14:paraId="3A97A17F" w14:textId="77777777" w:rsidR="00912FCD" w:rsidRPr="009A1425" w:rsidRDefault="00912FCD" w:rsidP="00912FCD">
      <w:pPr>
        <w:pStyle w:val="PL"/>
        <w:spacing w:line="0" w:lineRule="atLeast"/>
        <w:rPr>
          <w:snapToGrid w:val="0"/>
          <w:lang w:val="sv-SE"/>
        </w:rPr>
      </w:pPr>
      <w:r w:rsidRPr="009A1425">
        <w:rPr>
          <w:snapToGrid w:val="0"/>
          <w:lang w:val="sv-SE"/>
        </w:rPr>
        <w:t>maxnoofPRS-ResourceSets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w:t>
      </w:r>
    </w:p>
    <w:p w14:paraId="661B59BB" w14:textId="77777777" w:rsidR="00912FCD" w:rsidRPr="009A1425" w:rsidRDefault="00912FCD" w:rsidP="00912FCD">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9A1425">
        <w:rPr>
          <w:snapToGrid w:val="0"/>
          <w:lang w:val="sv-SE"/>
        </w:rPr>
        <w:t>INTEGER ::= 64</w:t>
      </w:r>
    </w:p>
    <w:p w14:paraId="424E378C" w14:textId="77777777" w:rsidR="00912FCD" w:rsidRPr="00BA1E6B" w:rsidRDefault="00912FCD" w:rsidP="00912FCD">
      <w:pPr>
        <w:pStyle w:val="PL"/>
        <w:rPr>
          <w:rFonts w:eastAsia="宋体"/>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 xml:space="preserve">INTEGER ::= </w:t>
      </w:r>
      <w:r>
        <w:rPr>
          <w:rFonts w:eastAsia="宋体"/>
          <w:snapToGrid w:val="0"/>
        </w:rPr>
        <w:t>64</w:t>
      </w:r>
    </w:p>
    <w:p w14:paraId="4DB5BCD1" w14:textId="77777777" w:rsidR="00912FCD" w:rsidRPr="009A1425" w:rsidRDefault="00912FCD" w:rsidP="00912FCD">
      <w:pPr>
        <w:pStyle w:val="PL"/>
        <w:rPr>
          <w:snapToGrid w:val="0"/>
          <w:lang w:val="sv-SE"/>
        </w:rPr>
      </w:pPr>
      <w:r w:rsidRPr="00BA1E6B">
        <w:rPr>
          <w:rFonts w:eastAsia="宋体"/>
          <w:snapToGrid w:val="0"/>
        </w:rPr>
        <w:t>maxnoofPRSresourceSets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8</w:t>
      </w:r>
    </w:p>
    <w:p w14:paraId="5019784A" w14:textId="77777777" w:rsidR="00912FCD" w:rsidRPr="008C20F9" w:rsidRDefault="00912FCD" w:rsidP="00912FCD">
      <w:pPr>
        <w:pStyle w:val="PL"/>
        <w:rPr>
          <w:rFonts w:eastAsia="宋体"/>
          <w:snapToGrid w:val="0"/>
        </w:rPr>
      </w:pPr>
      <w:r w:rsidRPr="00BA1E6B">
        <w:rPr>
          <w:rFonts w:eastAsia="宋体"/>
          <w:snapToGrid w:val="0"/>
        </w:rPr>
        <w:t>maxnoofPRSresources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64</w:t>
      </w:r>
    </w:p>
    <w:p w14:paraId="7C288AF7" w14:textId="77777777" w:rsidR="00912FCD" w:rsidRPr="006A6F20" w:rsidRDefault="00912FCD" w:rsidP="00912FCD">
      <w:pPr>
        <w:pStyle w:val="PL"/>
        <w:rPr>
          <w:noProof w:val="0"/>
          <w:snapToGrid w:val="0"/>
        </w:rPr>
      </w:pPr>
      <w:r w:rsidRPr="006A6F20">
        <w:rPr>
          <w:rFonts w:eastAsia="宋体"/>
          <w:noProof w:val="0"/>
          <w:snapToGrid w:val="0"/>
        </w:rPr>
        <w:t>maxnoofSuccessfulHOReports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noProof w:val="0"/>
          <w:snapToGrid w:val="0"/>
        </w:rPr>
        <w:t>INTEGER ::= 64</w:t>
      </w:r>
    </w:p>
    <w:p w14:paraId="3A682F00" w14:textId="77777777" w:rsidR="00912FCD" w:rsidRPr="006A6F20" w:rsidRDefault="00912FCD" w:rsidP="00912FCD">
      <w:pPr>
        <w:pStyle w:val="PL"/>
        <w:rPr>
          <w:rFonts w:eastAsia="宋体"/>
          <w:noProof w:val="0"/>
          <w:snapToGrid w:val="0"/>
        </w:rPr>
      </w:pPr>
      <w:r w:rsidRPr="006A6F20">
        <w:rPr>
          <w:rFonts w:eastAsia="宋体"/>
          <w:noProof w:val="0"/>
          <w:snapToGrid w:val="0"/>
        </w:rPr>
        <w:t>maxnoofNR-UChannelIDs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t xml:space="preserve">INTEGER ::= </w:t>
      </w:r>
      <w:r>
        <w:rPr>
          <w:rFonts w:eastAsia="宋体"/>
          <w:noProof w:val="0"/>
          <w:snapToGrid w:val="0"/>
        </w:rPr>
        <w:t>16</w:t>
      </w:r>
    </w:p>
    <w:p w14:paraId="49DFE3D9" w14:textId="77777777" w:rsidR="00912FCD" w:rsidRPr="006A6F20" w:rsidRDefault="00912FCD" w:rsidP="00912FCD">
      <w:pPr>
        <w:pStyle w:val="PL"/>
        <w:rPr>
          <w:rFonts w:eastAsia="宋体"/>
        </w:rPr>
      </w:pPr>
      <w:r w:rsidRPr="006A6F20">
        <w:rPr>
          <w:rFonts w:eastAsia="宋体"/>
        </w:rPr>
        <w:t>maxServedCellforSON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256</w:t>
      </w:r>
    </w:p>
    <w:p w14:paraId="2D34D54C" w14:textId="77777777" w:rsidR="00912FCD" w:rsidRPr="006A6F20" w:rsidRDefault="00912FCD" w:rsidP="00912FCD">
      <w:pPr>
        <w:pStyle w:val="PL"/>
        <w:rPr>
          <w:rFonts w:eastAsia="宋体"/>
        </w:rPr>
      </w:pPr>
      <w:r w:rsidRPr="006A6F20">
        <w:rPr>
          <w:rFonts w:eastAsia="宋体"/>
        </w:rPr>
        <w:t>maxNeighbourCellforSON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5EE799CD" w14:textId="77777777" w:rsidR="00912FCD" w:rsidRPr="006A6F20" w:rsidRDefault="00912FCD" w:rsidP="00912FCD">
      <w:pPr>
        <w:pStyle w:val="PL"/>
        <w:rPr>
          <w:rFonts w:eastAsia="宋体"/>
        </w:rPr>
      </w:pPr>
      <w:r w:rsidRPr="006A6F20">
        <w:rPr>
          <w:rFonts w:eastAsia="宋体"/>
        </w:rPr>
        <w:t>maxAffectedCells</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76043B77" w14:textId="77777777" w:rsidR="00912FCD" w:rsidRPr="00DA11D0" w:rsidRDefault="00912FCD" w:rsidP="00912FCD">
      <w:pPr>
        <w:pStyle w:val="PL"/>
        <w:rPr>
          <w:rFonts w:eastAsia="宋体"/>
          <w:snapToGrid w:val="0"/>
        </w:rPr>
      </w:pPr>
      <w:r w:rsidRPr="00DA11D0">
        <w:rPr>
          <w:noProof w:val="0"/>
        </w:rPr>
        <w:t>maxnoofMRBs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rPr>
        <w:t>INTEGER ::= 32</w:t>
      </w:r>
    </w:p>
    <w:p w14:paraId="1B6A36F3" w14:textId="77777777" w:rsidR="00912FCD" w:rsidRPr="00DA11D0" w:rsidRDefault="00912FCD" w:rsidP="00912FCD">
      <w:pPr>
        <w:pStyle w:val="PL"/>
        <w:rPr>
          <w:rFonts w:eastAsia="宋体"/>
        </w:rPr>
      </w:pPr>
      <w:r w:rsidRPr="00DA11D0">
        <w:rPr>
          <w:noProof w:val="0"/>
        </w:rPr>
        <w:t>maxnoofMBSQoSFlows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rPr>
        <w:t>INTEGER ::= 64</w:t>
      </w:r>
    </w:p>
    <w:p w14:paraId="54CABF59" w14:textId="77777777" w:rsidR="00912FCD" w:rsidRPr="009A1425" w:rsidRDefault="00912FCD" w:rsidP="00912FCD">
      <w:pPr>
        <w:pStyle w:val="PL"/>
        <w:tabs>
          <w:tab w:val="clear" w:pos="4224"/>
        </w:tabs>
        <w:rPr>
          <w:noProof w:val="0"/>
          <w:snapToGrid w:val="0"/>
          <w:lang w:val="sv-SE" w:eastAsia="zh-CN"/>
        </w:rPr>
      </w:pPr>
      <w:r w:rsidRPr="00DA11D0">
        <w:rPr>
          <w:rFonts w:hint="eastAsia"/>
          <w:snapToGrid w:val="0"/>
          <w:lang w:eastAsia="zh-CN"/>
        </w:rPr>
        <w:t>maxnoofMBSFSAs</w:t>
      </w:r>
      <w:r w:rsidRPr="00DA11D0">
        <w:t xml:space="preserve"> </w:t>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t xml:space="preserve">INTEGER ::= </w:t>
      </w:r>
      <w:r w:rsidRPr="00DA11D0">
        <w:rPr>
          <w:rFonts w:hint="eastAsia"/>
          <w:lang w:eastAsia="zh-CN"/>
        </w:rPr>
        <w:t>256</w:t>
      </w:r>
    </w:p>
    <w:p w14:paraId="011BA695" w14:textId="77777777" w:rsidR="00912FCD" w:rsidRPr="00DA11D0" w:rsidRDefault="00912FCD" w:rsidP="00912FCD">
      <w:pPr>
        <w:pStyle w:val="PL"/>
        <w:rPr>
          <w:rFonts w:eastAsia="宋体"/>
          <w:snapToGrid w:val="0"/>
        </w:rPr>
      </w:pPr>
      <w:r w:rsidRPr="00DA11D0">
        <w:rPr>
          <w:rFonts w:cs="Arial"/>
          <w:iCs/>
        </w:rPr>
        <w:t>maxnoofUEIDforPaging</w:t>
      </w:r>
      <w:r w:rsidRPr="00DA11D0">
        <w:t xml:space="preserve"> </w:t>
      </w:r>
      <w:r w:rsidRPr="00DA11D0">
        <w:tab/>
      </w:r>
      <w:r w:rsidRPr="00DA11D0">
        <w:tab/>
      </w:r>
      <w:r w:rsidRPr="00DA11D0">
        <w:tab/>
      </w:r>
      <w:r w:rsidRPr="00DA11D0">
        <w:tab/>
      </w:r>
      <w:r w:rsidRPr="00DA11D0">
        <w:tab/>
        <w:t>INTEGER ::= 4096</w:t>
      </w:r>
    </w:p>
    <w:p w14:paraId="1CD24F2A" w14:textId="77777777" w:rsidR="00912FCD" w:rsidRPr="00F85EA2" w:rsidRDefault="00912FCD" w:rsidP="00912FCD">
      <w:pPr>
        <w:pStyle w:val="PL"/>
        <w:rPr>
          <w:noProof w:val="0"/>
        </w:rPr>
      </w:pPr>
      <w:r w:rsidRPr="00F85EA2">
        <w:rPr>
          <w:noProof w:val="0"/>
        </w:rPr>
        <w:t>maxnoofCellsforMBS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4B33B81A" w14:textId="77777777" w:rsidR="00912FCD" w:rsidRPr="00F85EA2" w:rsidRDefault="00912FCD" w:rsidP="00912FCD">
      <w:pPr>
        <w:pStyle w:val="PL"/>
        <w:rPr>
          <w:noProof w:val="0"/>
        </w:rPr>
      </w:pPr>
      <w:r w:rsidRPr="00F85EA2">
        <w:rPr>
          <w:noProof w:val="0"/>
        </w:rPr>
        <w:t>maxnoofTAIforMBS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1A2AAB7B" w14:textId="77777777" w:rsidR="00912FCD" w:rsidRPr="00DA11D0" w:rsidRDefault="00912FCD" w:rsidP="00912FCD">
      <w:pPr>
        <w:pStyle w:val="PL"/>
        <w:rPr>
          <w:noProof w:val="0"/>
          <w:snapToGrid w:val="0"/>
        </w:rPr>
      </w:pPr>
      <w:r w:rsidRPr="00F85EA2">
        <w:rPr>
          <w:noProof w:val="0"/>
          <w:snapToGrid w:val="0"/>
        </w:rPr>
        <w:t>maxnoofMBSAreaSessionIDs</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INTEGER ::= 256</w:t>
      </w:r>
    </w:p>
    <w:p w14:paraId="72014A5F" w14:textId="77777777" w:rsidR="00912FCD" w:rsidRPr="00DA11D0" w:rsidRDefault="00912FCD" w:rsidP="00912FCD">
      <w:pPr>
        <w:pStyle w:val="PL"/>
        <w:rPr>
          <w:rFonts w:eastAsia="宋体"/>
          <w:snapToGrid w:val="0"/>
        </w:rPr>
      </w:pPr>
      <w:r w:rsidRPr="00F85EA2">
        <w:rPr>
          <w:rFonts w:eastAsia="Malgun Gothic"/>
          <w:noProof w:val="0"/>
          <w:snapToGrid w:val="0"/>
        </w:rPr>
        <w:t>maxnoofMBSServiceAreaInformation</w:t>
      </w:r>
      <w:r w:rsidRPr="00F85EA2">
        <w:rPr>
          <w:rFonts w:eastAsia="Malgun Gothic"/>
          <w:noProof w:val="0"/>
          <w:snapToGrid w:val="0"/>
        </w:rPr>
        <w:tab/>
      </w:r>
      <w:r w:rsidRPr="00F85EA2">
        <w:rPr>
          <w:rFonts w:eastAsia="Malgun Gothic"/>
          <w:noProof w:val="0"/>
          <w:snapToGrid w:val="0"/>
        </w:rPr>
        <w:tab/>
        <w:t xml:space="preserve">INTEGER ::= </w:t>
      </w:r>
      <w:r>
        <w:rPr>
          <w:rFonts w:eastAsia="Malgun Gothic"/>
          <w:noProof w:val="0"/>
          <w:snapToGrid w:val="0"/>
        </w:rPr>
        <w:t>256</w:t>
      </w:r>
    </w:p>
    <w:p w14:paraId="368F23A9" w14:textId="77777777" w:rsidR="00912FCD" w:rsidRDefault="00912FCD" w:rsidP="00912FCD">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2C57DBB1" w14:textId="77777777" w:rsidR="00912FCD" w:rsidRPr="00012A09" w:rsidRDefault="00912FCD" w:rsidP="00912FCD">
      <w:pPr>
        <w:pStyle w:val="PL"/>
        <w:rPr>
          <w:rFonts w:eastAsia="宋体"/>
          <w:snapToGrid w:val="0"/>
        </w:rPr>
      </w:pPr>
      <w:r w:rsidRPr="00012A09">
        <w:rPr>
          <w:rFonts w:eastAsia="宋体"/>
          <w:snapToGrid w:val="0"/>
        </w:rPr>
        <w:t>maxnoofNeighbourNodeCellsIAB</w:t>
      </w:r>
      <w:r w:rsidRPr="00012A09">
        <w:rPr>
          <w:rFonts w:eastAsia="宋体"/>
          <w:snapToGrid w:val="0"/>
        </w:rPr>
        <w:tab/>
      </w:r>
      <w:r w:rsidRPr="00012A09">
        <w:rPr>
          <w:rFonts w:eastAsia="宋体"/>
          <w:snapToGrid w:val="0"/>
        </w:rPr>
        <w:tab/>
      </w:r>
      <w:r>
        <w:rPr>
          <w:rFonts w:eastAsia="宋体"/>
          <w:snapToGrid w:val="0"/>
        </w:rPr>
        <w:tab/>
      </w:r>
      <w:r w:rsidRPr="00012A09">
        <w:rPr>
          <w:rFonts w:eastAsia="宋体"/>
          <w:snapToGrid w:val="0"/>
        </w:rPr>
        <w:t>INTEGER ::= 102</w:t>
      </w:r>
      <w:r>
        <w:rPr>
          <w:rFonts w:eastAsia="宋体"/>
          <w:snapToGrid w:val="0"/>
        </w:rPr>
        <w:t>4</w:t>
      </w:r>
      <w:r w:rsidRPr="00012A09">
        <w:rPr>
          <w:rFonts w:eastAsia="宋体"/>
          <w:snapToGrid w:val="0"/>
        </w:rPr>
        <w:t xml:space="preserve"> </w:t>
      </w:r>
    </w:p>
    <w:p w14:paraId="4193F236" w14:textId="77777777" w:rsidR="00912FCD" w:rsidRPr="00012A09" w:rsidRDefault="00912FCD" w:rsidP="00912FCD">
      <w:pPr>
        <w:pStyle w:val="PL"/>
        <w:rPr>
          <w:rFonts w:eastAsia="宋体"/>
          <w:snapToGrid w:val="0"/>
        </w:rPr>
      </w:pPr>
      <w:r w:rsidRPr="00012A09">
        <w:rPr>
          <w:rFonts w:eastAsia="宋体"/>
          <w:snapToGrid w:val="0"/>
        </w:rPr>
        <w:t>maxnoofRBsetsPerCell</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8</w:t>
      </w:r>
    </w:p>
    <w:p w14:paraId="63BFE472" w14:textId="77777777" w:rsidR="00912FCD" w:rsidRPr="00EA5FA7" w:rsidRDefault="00912FCD" w:rsidP="00912FCD">
      <w:pPr>
        <w:pStyle w:val="PL"/>
        <w:rPr>
          <w:rFonts w:eastAsia="宋体"/>
          <w:snapToGrid w:val="0"/>
        </w:rPr>
      </w:pPr>
      <w:r w:rsidRPr="00012A09">
        <w:rPr>
          <w:rFonts w:eastAsia="宋体"/>
          <w:snapToGrid w:val="0"/>
        </w:rPr>
        <w:t>maxnoofRBsetsPerCell-1</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7</w:t>
      </w:r>
    </w:p>
    <w:p w14:paraId="53ABD9A8" w14:textId="77777777" w:rsidR="00912FCD" w:rsidRPr="008C20F9" w:rsidRDefault="00912FCD" w:rsidP="00912FCD">
      <w:pPr>
        <w:pStyle w:val="PL"/>
        <w:rPr>
          <w:rFonts w:eastAsia="宋体"/>
          <w:snapToGrid w:val="0"/>
        </w:rPr>
      </w:pPr>
      <w:r>
        <w:rPr>
          <w:snapToGrid w:val="0"/>
          <w:lang w:val="sv-SE"/>
        </w:rPr>
        <w:t>maxnoofMeasPDC</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16</w:t>
      </w:r>
    </w:p>
    <w:p w14:paraId="02C9DF9F" w14:textId="77777777" w:rsidR="00912FCD" w:rsidRPr="00EA5FA7" w:rsidRDefault="00912FCD" w:rsidP="00912FCD">
      <w:pPr>
        <w:pStyle w:val="PL"/>
        <w:rPr>
          <w:rFonts w:eastAsia="宋体"/>
          <w:snapToGrid w:val="0"/>
        </w:rPr>
      </w:pP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Pr>
          <w:rFonts w:eastAsia="宋体"/>
          <w:snapToGrid w:val="0"/>
        </w:rPr>
        <w:t>16</w:t>
      </w:r>
    </w:p>
    <w:p w14:paraId="15948538" w14:textId="77777777" w:rsidR="00912FCD" w:rsidRDefault="00912FCD" w:rsidP="00912FCD">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7DC7807F" w14:textId="77777777" w:rsidR="00912FCD" w:rsidRDefault="00912FCD" w:rsidP="00912FCD">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69998018" w14:textId="77777777" w:rsidR="00912FCD" w:rsidRDefault="00912FCD" w:rsidP="00912FCD">
      <w:pPr>
        <w:pStyle w:val="PL"/>
        <w:rPr>
          <w:snapToGrid w:val="0"/>
        </w:rPr>
      </w:pPr>
      <w:r w:rsidRPr="00842760">
        <w:rPr>
          <w:snapToGrid w:val="0"/>
        </w:rPr>
        <w:t>m</w:t>
      </w:r>
      <w:r>
        <w:rPr>
          <w:snapToGrid w:val="0"/>
        </w:rPr>
        <w:t>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40D41194" w14:textId="77777777" w:rsidR="00912FCD" w:rsidRPr="009A1425" w:rsidRDefault="00912FCD" w:rsidP="00912FCD">
      <w:pPr>
        <w:pStyle w:val="PL"/>
        <w:rPr>
          <w:rFonts w:eastAsia="宋体"/>
          <w:snapToGrid w:val="0"/>
          <w:lang w:val="sv-SE"/>
        </w:rPr>
      </w:pP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9A1425">
        <w:rPr>
          <w:rFonts w:eastAsia="宋体"/>
          <w:snapToGrid w:val="0"/>
          <w:lang w:val="sv-SE"/>
        </w:rPr>
        <w:t>INTEGER ::= 4</w:t>
      </w:r>
    </w:p>
    <w:p w14:paraId="22B33415" w14:textId="77777777" w:rsidR="00912FCD" w:rsidRPr="00EC3636" w:rsidRDefault="00912FCD" w:rsidP="00912FCD">
      <w:pPr>
        <w:pStyle w:val="PL"/>
        <w:rPr>
          <w:noProof w:val="0"/>
          <w:snapToGrid w:val="0"/>
        </w:rPr>
      </w:pPr>
      <w:r w:rsidRPr="00EC3636">
        <w:rPr>
          <w:noProof w:val="0"/>
          <w:snapToGrid w:val="0"/>
        </w:rPr>
        <w:t>maxNumResourcesPerAngle</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INTEGER ::= </w:t>
      </w:r>
      <w:r>
        <w:rPr>
          <w:noProof w:val="0"/>
          <w:snapToGrid w:val="0"/>
        </w:rPr>
        <w:t>24</w:t>
      </w:r>
    </w:p>
    <w:p w14:paraId="4FE1D0E3" w14:textId="77777777" w:rsidR="00912FCD" w:rsidRPr="00EC3636" w:rsidRDefault="00912FCD" w:rsidP="00912FCD">
      <w:pPr>
        <w:pStyle w:val="PL"/>
        <w:rPr>
          <w:noProof w:val="0"/>
          <w:snapToGrid w:val="0"/>
        </w:rPr>
      </w:pPr>
      <w:r w:rsidRPr="00EC3636">
        <w:rPr>
          <w:noProof w:val="0"/>
          <w:snapToGrid w:val="0"/>
        </w:rPr>
        <w:t>maxnoAzimuthAngles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3600</w:t>
      </w:r>
    </w:p>
    <w:p w14:paraId="25176457" w14:textId="77777777" w:rsidR="00912FCD" w:rsidRPr="00EC3636" w:rsidRDefault="00912FCD" w:rsidP="00912FCD">
      <w:pPr>
        <w:pStyle w:val="PL"/>
        <w:rPr>
          <w:noProof w:val="0"/>
          <w:snapToGrid w:val="0"/>
        </w:rPr>
      </w:pPr>
      <w:r w:rsidRPr="00EC3636">
        <w:rPr>
          <w:noProof w:val="0"/>
          <w:snapToGrid w:val="0"/>
        </w:rPr>
        <w:t>maxnoElevationAngles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1801</w:t>
      </w:r>
    </w:p>
    <w:p w14:paraId="0D712936" w14:textId="77777777" w:rsidR="00912FCD" w:rsidRPr="00EC3636" w:rsidRDefault="00912FCD" w:rsidP="00912FCD">
      <w:pPr>
        <w:pStyle w:val="PL"/>
        <w:rPr>
          <w:noProof w:val="0"/>
          <w:snapToGrid w:val="0"/>
        </w:rPr>
      </w:pPr>
      <w:r w:rsidRPr="005B4E75">
        <w:rPr>
          <w:noProof w:val="0"/>
          <w:snapToGrid w:val="0"/>
        </w:rPr>
        <w:t>maxnoofPRSTRPs</w:t>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t>INTEGER ::= 256</w:t>
      </w:r>
    </w:p>
    <w:p w14:paraId="4946BAA8" w14:textId="77777777" w:rsidR="00912FCD" w:rsidRPr="00036EE1" w:rsidRDefault="00912FCD" w:rsidP="00912FCD">
      <w:pPr>
        <w:pStyle w:val="PL"/>
        <w:rPr>
          <w:rFonts w:eastAsia="宋体"/>
          <w:snapToGrid w:val="0"/>
        </w:rPr>
      </w:pPr>
      <w:r w:rsidRPr="0076402D">
        <w:rPr>
          <w:snapToGrid w:val="0"/>
        </w:rPr>
        <w:t>maxnoofQoEInformation</w:t>
      </w:r>
      <w:r>
        <w:rPr>
          <w:snapToGrid w:val="0"/>
        </w:rPr>
        <w:tab/>
      </w:r>
      <w:r>
        <w:rPr>
          <w:snapToGrid w:val="0"/>
        </w:rPr>
        <w:tab/>
      </w:r>
      <w:r>
        <w:rPr>
          <w:snapToGrid w:val="0"/>
        </w:rPr>
        <w:tab/>
      </w:r>
      <w:r>
        <w:rPr>
          <w:snapToGrid w:val="0"/>
        </w:rPr>
        <w:tab/>
      </w:r>
      <w:r>
        <w:rPr>
          <w:snapToGrid w:val="0"/>
        </w:rPr>
        <w:tab/>
      </w:r>
      <w:r w:rsidRPr="009A1425">
        <w:rPr>
          <w:snapToGrid w:val="0"/>
          <w:lang w:val="sv-SE"/>
        </w:rPr>
        <w:t>INTEGER ::= 16</w:t>
      </w:r>
    </w:p>
    <w:p w14:paraId="3973A828" w14:textId="77777777" w:rsidR="00912FCD" w:rsidRDefault="00912FCD" w:rsidP="00912FCD">
      <w:pPr>
        <w:pStyle w:val="PL"/>
        <w:rPr>
          <w:rFonts w:eastAsia="FangSong"/>
          <w:snapToGrid w:val="0"/>
        </w:rPr>
      </w:pPr>
      <w:r>
        <w:rPr>
          <w:rFonts w:eastAsia="FangSong"/>
          <w:snapToGrid w:val="0"/>
        </w:rPr>
        <w:t>maxnoofUuRLCChannels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32</w:t>
      </w:r>
    </w:p>
    <w:p w14:paraId="2506DA4E" w14:textId="77777777" w:rsidR="00912FCD" w:rsidRDefault="00912FCD" w:rsidP="00912FCD">
      <w:pPr>
        <w:pStyle w:val="PL"/>
        <w:rPr>
          <w:rFonts w:eastAsia="FangSong"/>
          <w:snapToGrid w:val="0"/>
        </w:rPr>
      </w:pPr>
      <w:r>
        <w:rPr>
          <w:rFonts w:eastAsia="FangSong"/>
          <w:snapToGrid w:val="0"/>
        </w:rPr>
        <w:t>maxnoofPC5RLCChannels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512</w:t>
      </w:r>
    </w:p>
    <w:p w14:paraId="12F198A9" w14:textId="77777777" w:rsidR="00912FCD" w:rsidRDefault="00912FCD" w:rsidP="00912FCD">
      <w:pPr>
        <w:pStyle w:val="PL"/>
        <w:rPr>
          <w:rFonts w:eastAsia="宋体"/>
          <w:snapToGrid w:val="0"/>
          <w:lang w:eastAsia="zh-CN"/>
        </w:rPr>
      </w:pPr>
      <w:r w:rsidRPr="009E6EC2">
        <w:rPr>
          <w:bCs/>
          <w:iCs/>
          <w:szCs w:val="18"/>
        </w:rPr>
        <w:lastRenderedPageBreak/>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A1425">
        <w:rPr>
          <w:snapToGrid w:val="0"/>
          <w:lang w:val="sv-SE"/>
        </w:rPr>
        <w:t xml:space="preserve">INTEGER ::= </w:t>
      </w:r>
      <w:r>
        <w:rPr>
          <w:rFonts w:eastAsia="宋体" w:hint="eastAsia"/>
          <w:snapToGrid w:val="0"/>
          <w:lang w:eastAsia="zh-CN"/>
        </w:rPr>
        <w:t>8</w:t>
      </w:r>
    </w:p>
    <w:p w14:paraId="597A5952" w14:textId="77777777" w:rsidR="00912FCD" w:rsidRPr="009A1425" w:rsidRDefault="00912FCD" w:rsidP="00912FCD">
      <w:pPr>
        <w:pStyle w:val="PL"/>
        <w:rPr>
          <w:snapToGrid w:val="0"/>
          <w:lang w:val="sv-SE"/>
        </w:rPr>
      </w:pPr>
      <w:r w:rsidRPr="009A1425">
        <w:rPr>
          <w:snapToGrid w:val="0"/>
          <w:lang w:val="sv-SE"/>
        </w:rPr>
        <w:t>maxnoofMRBsforUE</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64</w:t>
      </w:r>
    </w:p>
    <w:p w14:paraId="45C17508" w14:textId="77777777" w:rsidR="00912FCD" w:rsidRDefault="00912FCD" w:rsidP="00912FCD">
      <w:pPr>
        <w:pStyle w:val="PL"/>
        <w:rPr>
          <w:rFonts w:eastAsia="FangSong"/>
          <w:snapToGrid w:val="0"/>
        </w:rPr>
      </w:pPr>
      <w:r w:rsidRPr="009A1425">
        <w:rPr>
          <w:snapToGrid w:val="0"/>
          <w:lang w:val="sv-SE"/>
        </w:rPr>
        <w:t>maxnoofMBSSessionsofUE</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256</w:t>
      </w:r>
    </w:p>
    <w:p w14:paraId="29B3905F" w14:textId="77777777" w:rsidR="00912FCD" w:rsidRDefault="00912FCD" w:rsidP="00912FCD">
      <w:pPr>
        <w:pStyle w:val="PL"/>
        <w:rPr>
          <w:rFonts w:eastAsia="Courier"/>
        </w:rPr>
      </w:pPr>
      <w:r>
        <w:rPr>
          <w:rFonts w:eastAsia="Courier"/>
        </w:rPr>
        <w:t>maxnoof</w:t>
      </w:r>
      <w:r>
        <w:rPr>
          <w:rFonts w:hint="eastAsia"/>
          <w:lang w:eastAsia="zh-CN"/>
        </w:rPr>
        <w:t>SL</w:t>
      </w:r>
      <w:r>
        <w:rPr>
          <w:rFonts w:eastAsia="Courier"/>
        </w:rPr>
        <w:t>destination</w:t>
      </w:r>
      <w:r>
        <w:rPr>
          <w:rFonts w:hint="eastAsia"/>
          <w:lang w:eastAsia="zh-CN"/>
        </w:rPr>
        <w:t>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Courier"/>
        </w:rPr>
        <w:t>INTEGER ::= 32</w:t>
      </w:r>
    </w:p>
    <w:p w14:paraId="68B64588" w14:textId="77777777" w:rsidR="00912FCD" w:rsidRDefault="00912FCD" w:rsidP="00912FCD">
      <w:pPr>
        <w:pStyle w:val="PL"/>
        <w:rPr>
          <w:snapToGrid w:val="0"/>
          <w:lang w:eastAsia="zh-CN"/>
        </w:rPr>
      </w:pPr>
      <w:r w:rsidRPr="00154F93">
        <w:rPr>
          <w:rFonts w:eastAsia="宋体"/>
          <w:snapToGrid w:val="0"/>
          <w:lang w:eastAsia="zh-CN"/>
        </w:rPr>
        <w:t>maxnoofNSAGs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INTEGER ::= 256</w:t>
      </w:r>
    </w:p>
    <w:p w14:paraId="33965503" w14:textId="77777777" w:rsidR="00912FCD" w:rsidRDefault="00912FCD" w:rsidP="00912FCD">
      <w:pPr>
        <w:pStyle w:val="PL"/>
        <w:rPr>
          <w:snapToGrid w:val="0"/>
          <w:lang w:eastAsia="zh-CN"/>
        </w:rPr>
      </w:pPr>
      <w:r w:rsidRPr="00A07BEC">
        <w:rPr>
          <w:noProof w:val="0"/>
          <w:snapToGrid w:val="0"/>
        </w:rPr>
        <w:t>maxnoof</w:t>
      </w:r>
      <w:r>
        <w:rPr>
          <w:noProof w:val="0"/>
          <w:snapToGrid w:val="0"/>
        </w:rPr>
        <w:t>SDTBearer</w:t>
      </w:r>
      <w:r w:rsidRPr="00A07BEC">
        <w:rPr>
          <w:noProof w:val="0"/>
          <w:snapToGrid w:val="0"/>
        </w:rPr>
        <w:t>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 ::= 72</w:t>
      </w:r>
    </w:p>
    <w:p w14:paraId="29482F6E" w14:textId="77777777" w:rsidR="00912FCD" w:rsidRDefault="00912FCD" w:rsidP="00912FCD">
      <w:pPr>
        <w:pStyle w:val="PL"/>
        <w:rPr>
          <w:snapToGrid w:val="0"/>
          <w:lang w:eastAsia="zh-CN"/>
        </w:rPr>
      </w:pPr>
      <w:r w:rsidRPr="00997DDC">
        <w:t>maxnoofServingCellMOs</w:t>
      </w:r>
      <w:r>
        <w:tab/>
      </w:r>
      <w:r>
        <w:tab/>
      </w:r>
      <w:r>
        <w:tab/>
      </w:r>
      <w:r>
        <w:tab/>
      </w:r>
      <w:r>
        <w:tab/>
      </w:r>
      <w:r w:rsidRPr="00D25E34">
        <w:rPr>
          <w:snapToGrid w:val="0"/>
          <w:lang w:eastAsia="zh-CN"/>
        </w:rPr>
        <w:t xml:space="preserve">INTEGER ::= </w:t>
      </w:r>
      <w:r>
        <w:rPr>
          <w:snapToGrid w:val="0"/>
          <w:lang w:eastAsia="zh-CN"/>
        </w:rPr>
        <w:t>16</w:t>
      </w:r>
    </w:p>
    <w:p w14:paraId="5150528C" w14:textId="77777777" w:rsidR="00912FCD" w:rsidRPr="00EA5FA7" w:rsidRDefault="00912FCD" w:rsidP="00912FCD">
      <w:pPr>
        <w:pStyle w:val="PL"/>
        <w:rPr>
          <w:snapToGrid w:val="0"/>
        </w:rPr>
      </w:pPr>
      <w:r w:rsidRPr="00361302">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25E34">
        <w:rPr>
          <w:snapToGrid w:val="0"/>
          <w:lang w:eastAsia="zh-CN"/>
        </w:rPr>
        <w:t xml:space="preserve">INTEGER ::= </w:t>
      </w:r>
      <w:r>
        <w:rPr>
          <w:snapToGrid w:val="0"/>
          <w:lang w:eastAsia="zh-CN"/>
        </w:rPr>
        <w:t>8</w:t>
      </w:r>
    </w:p>
    <w:p w14:paraId="117B988F" w14:textId="77777777" w:rsidR="00912FCD" w:rsidRDefault="00912FCD" w:rsidP="00912FCD">
      <w:pPr>
        <w:pStyle w:val="PL"/>
        <w:spacing w:line="0" w:lineRule="atLeast"/>
        <w:rPr>
          <w:snapToGrid w:val="0"/>
        </w:rPr>
      </w:pPr>
      <w:r w:rsidRPr="00EA5FA7">
        <w:rPr>
          <w:noProof w:val="0"/>
          <w:snapToGrid w:val="0"/>
        </w:rPr>
        <w:t>maxnoof</w:t>
      </w:r>
      <w:r>
        <w:rPr>
          <w:noProof w:val="0"/>
          <w:snapToGrid w:val="0"/>
        </w:rPr>
        <w:t>Pos</w:t>
      </w:r>
      <w:r w:rsidRPr="00EA5FA7">
        <w:rPr>
          <w:noProof w:val="0"/>
          <w:snapToGrid w:val="0"/>
        </w:rPr>
        <w:t>SITypes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F2C40">
        <w:rPr>
          <w:rFonts w:hint="eastAsia"/>
          <w:snapToGrid w:val="0"/>
        </w:rPr>
        <w:t xml:space="preserve">INTEGER ::= </w:t>
      </w:r>
      <w:r>
        <w:rPr>
          <w:snapToGrid w:val="0"/>
        </w:rPr>
        <w:t>32</w:t>
      </w:r>
    </w:p>
    <w:p w14:paraId="4D98554E" w14:textId="77777777" w:rsidR="00912FCD" w:rsidRDefault="00912FCD" w:rsidP="00912FCD">
      <w:pPr>
        <w:pStyle w:val="PL"/>
        <w:rPr>
          <w:rFonts w:eastAsia="宋体"/>
          <w:snapToGrid w:val="0"/>
          <w:lang w:eastAsia="zh-CN"/>
        </w:rPr>
      </w:pPr>
    </w:p>
    <w:p w14:paraId="680D6361" w14:textId="77777777" w:rsidR="00912FCD" w:rsidRPr="00EA5FA7" w:rsidRDefault="00912FCD" w:rsidP="00912FCD">
      <w:pPr>
        <w:pStyle w:val="PL"/>
        <w:rPr>
          <w:rFonts w:eastAsia="宋体"/>
          <w:snapToGrid w:val="0"/>
        </w:rPr>
      </w:pPr>
    </w:p>
    <w:p w14:paraId="64AA7C78" w14:textId="77777777" w:rsidR="00912FCD" w:rsidRPr="00EA5FA7" w:rsidRDefault="00912FCD" w:rsidP="00912FCD">
      <w:pPr>
        <w:pStyle w:val="PL"/>
        <w:rPr>
          <w:rFonts w:eastAsia="宋体"/>
          <w:snapToGrid w:val="0"/>
        </w:rPr>
      </w:pPr>
    </w:p>
    <w:p w14:paraId="7B75E793" w14:textId="77777777" w:rsidR="00912FCD" w:rsidRPr="00EA5FA7" w:rsidRDefault="00912FCD" w:rsidP="00912FCD">
      <w:pPr>
        <w:pStyle w:val="PL"/>
        <w:rPr>
          <w:noProof w:val="0"/>
          <w:snapToGrid w:val="0"/>
        </w:rPr>
      </w:pPr>
    </w:p>
    <w:p w14:paraId="7541E663" w14:textId="77777777" w:rsidR="00912FCD" w:rsidRPr="00EA5FA7" w:rsidRDefault="00912FCD" w:rsidP="00912FCD">
      <w:pPr>
        <w:pStyle w:val="PL"/>
        <w:rPr>
          <w:noProof w:val="0"/>
          <w:snapToGrid w:val="0"/>
        </w:rPr>
      </w:pPr>
      <w:r w:rsidRPr="00EA5FA7">
        <w:rPr>
          <w:noProof w:val="0"/>
          <w:snapToGrid w:val="0"/>
        </w:rPr>
        <w:t>-- **************************************************************</w:t>
      </w:r>
    </w:p>
    <w:p w14:paraId="7C306B0F" w14:textId="77777777" w:rsidR="00912FCD" w:rsidRPr="00EA5FA7" w:rsidRDefault="00912FCD" w:rsidP="00912FCD">
      <w:pPr>
        <w:pStyle w:val="PL"/>
        <w:rPr>
          <w:noProof w:val="0"/>
          <w:snapToGrid w:val="0"/>
        </w:rPr>
      </w:pPr>
      <w:r w:rsidRPr="00EA5FA7">
        <w:rPr>
          <w:noProof w:val="0"/>
          <w:snapToGrid w:val="0"/>
        </w:rPr>
        <w:t>--</w:t>
      </w:r>
    </w:p>
    <w:p w14:paraId="68880B78" w14:textId="77777777" w:rsidR="00912FCD" w:rsidRPr="00EA5FA7" w:rsidRDefault="00912FCD" w:rsidP="00912FCD">
      <w:pPr>
        <w:pStyle w:val="PL"/>
        <w:outlineLvl w:val="3"/>
        <w:rPr>
          <w:noProof w:val="0"/>
          <w:snapToGrid w:val="0"/>
        </w:rPr>
      </w:pPr>
      <w:r w:rsidRPr="00EA5FA7">
        <w:rPr>
          <w:noProof w:val="0"/>
          <w:snapToGrid w:val="0"/>
        </w:rPr>
        <w:t>-- IEs</w:t>
      </w:r>
    </w:p>
    <w:p w14:paraId="462CDF86" w14:textId="77777777" w:rsidR="00912FCD" w:rsidRPr="00EA5FA7" w:rsidRDefault="00912FCD" w:rsidP="00912FCD">
      <w:pPr>
        <w:pStyle w:val="PL"/>
        <w:rPr>
          <w:noProof w:val="0"/>
          <w:snapToGrid w:val="0"/>
        </w:rPr>
      </w:pPr>
      <w:r w:rsidRPr="00EA5FA7">
        <w:rPr>
          <w:noProof w:val="0"/>
          <w:snapToGrid w:val="0"/>
        </w:rPr>
        <w:t>--</w:t>
      </w:r>
    </w:p>
    <w:p w14:paraId="4287E4DB" w14:textId="77777777" w:rsidR="00912FCD" w:rsidRPr="00EA5FA7" w:rsidRDefault="00912FCD" w:rsidP="00912FCD">
      <w:pPr>
        <w:pStyle w:val="PL"/>
        <w:rPr>
          <w:noProof w:val="0"/>
          <w:snapToGrid w:val="0"/>
        </w:rPr>
      </w:pPr>
      <w:r w:rsidRPr="00EA5FA7">
        <w:rPr>
          <w:noProof w:val="0"/>
          <w:snapToGrid w:val="0"/>
        </w:rPr>
        <w:t>-- **************************************************************</w:t>
      </w:r>
    </w:p>
    <w:p w14:paraId="726382D7" w14:textId="77777777" w:rsidR="00912FCD" w:rsidRPr="00EA5FA7" w:rsidRDefault="00912FCD" w:rsidP="00912FCD">
      <w:pPr>
        <w:pStyle w:val="PL"/>
        <w:rPr>
          <w:rFonts w:eastAsia="宋体"/>
          <w:snapToGrid w:val="0"/>
        </w:rPr>
      </w:pPr>
    </w:p>
    <w:p w14:paraId="6E9F77C6" w14:textId="77777777" w:rsidR="00912FCD" w:rsidRPr="00EA5FA7" w:rsidRDefault="00912FCD" w:rsidP="00912FCD">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76C2E8ED" w14:textId="77777777" w:rsidR="00912FCD" w:rsidRPr="00EA5FA7" w:rsidRDefault="00912FCD" w:rsidP="00912FCD">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2E6ED1FF" w14:textId="77777777" w:rsidR="00912FCD" w:rsidRPr="00EA5FA7" w:rsidRDefault="00912FCD" w:rsidP="00912FCD">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6C7AEDE3" w14:textId="77777777" w:rsidR="00912FCD" w:rsidRPr="00EA5FA7" w:rsidRDefault="00912FCD" w:rsidP="00912FCD">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43051DE4" w14:textId="77777777" w:rsidR="00912FCD" w:rsidRPr="00EA5FA7" w:rsidRDefault="00912FCD" w:rsidP="00912FCD">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36589A8E" w14:textId="77777777" w:rsidR="00912FCD" w:rsidRPr="00EA5FA7" w:rsidRDefault="00912FCD" w:rsidP="00912FCD">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002E148E" w14:textId="77777777" w:rsidR="00912FCD" w:rsidRPr="00EA5FA7" w:rsidRDefault="00912FCD" w:rsidP="00912FCD">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02D72C55" w14:textId="77777777" w:rsidR="00912FCD" w:rsidRPr="00EA5FA7" w:rsidRDefault="00912FCD" w:rsidP="00912FCD">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13CC7AD2" w14:textId="77777777" w:rsidR="00912FCD" w:rsidRPr="00EA5FA7" w:rsidRDefault="00912FCD" w:rsidP="00912FCD">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26908626" w14:textId="77777777" w:rsidR="00912FCD" w:rsidRPr="00EA5FA7" w:rsidRDefault="00912FCD" w:rsidP="00912FCD">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1177186B" w14:textId="77777777" w:rsidR="00912FCD" w:rsidRPr="00EA5FA7" w:rsidRDefault="00912FCD" w:rsidP="00912FCD">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20F069F9" w14:textId="77777777" w:rsidR="00912FCD" w:rsidRPr="00EA5FA7" w:rsidRDefault="00912FCD" w:rsidP="00912FCD">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421E2DEA" w14:textId="77777777" w:rsidR="00912FCD" w:rsidRPr="00EA5FA7" w:rsidRDefault="00912FCD" w:rsidP="00912FCD">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1AD451E6" w14:textId="77777777" w:rsidR="00912FCD" w:rsidRPr="00EA5FA7" w:rsidRDefault="00912FCD" w:rsidP="00912FCD">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5E56A54B" w14:textId="77777777" w:rsidR="00912FCD" w:rsidRPr="00EA5FA7" w:rsidRDefault="00912FCD" w:rsidP="00912FCD">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3D1005B0" w14:textId="77777777" w:rsidR="00912FCD" w:rsidRPr="00EA5FA7" w:rsidRDefault="00912FCD" w:rsidP="00912FCD">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2AB709CE" w14:textId="77777777" w:rsidR="00912FCD" w:rsidRPr="00EA5FA7" w:rsidRDefault="00912FCD" w:rsidP="00912FCD">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AFFE7A5" w14:textId="77777777" w:rsidR="00912FCD" w:rsidRPr="00EA5FA7" w:rsidRDefault="00912FCD" w:rsidP="00912FCD">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56668D8A" w14:textId="77777777" w:rsidR="00912FCD" w:rsidRPr="00EA5FA7" w:rsidRDefault="00912FCD" w:rsidP="00912FCD">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3750D6DA" w14:textId="77777777" w:rsidR="00912FCD" w:rsidRPr="00EA5FA7" w:rsidRDefault="00912FCD" w:rsidP="00912FCD">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334F3C5E" w14:textId="77777777" w:rsidR="00912FCD" w:rsidRPr="00EA5FA7" w:rsidRDefault="00912FCD" w:rsidP="00912FCD">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01CBAD75" w14:textId="77777777" w:rsidR="00912FCD" w:rsidRPr="00EA5FA7" w:rsidRDefault="00912FCD" w:rsidP="00912FCD">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7DCA03AB" w14:textId="77777777" w:rsidR="00912FCD" w:rsidRPr="00EA5FA7" w:rsidRDefault="00912FCD" w:rsidP="00912FCD">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49FBB0BB" w14:textId="77777777" w:rsidR="00912FCD" w:rsidRPr="00EA5FA7" w:rsidRDefault="00912FCD" w:rsidP="00912FCD">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57B7DF35" w14:textId="77777777" w:rsidR="00912FCD" w:rsidRPr="00EA5FA7" w:rsidRDefault="00912FCD" w:rsidP="00912FCD">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3FAD5F6" w14:textId="77777777" w:rsidR="00912FCD" w:rsidRPr="00EA5FA7" w:rsidRDefault="00912FCD" w:rsidP="00912FCD">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08EF12D1" w14:textId="77777777" w:rsidR="00912FCD" w:rsidRPr="00EA5FA7" w:rsidRDefault="00912FCD" w:rsidP="00912FCD">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56B1843C" w14:textId="77777777" w:rsidR="00912FCD" w:rsidRPr="00EA5FA7" w:rsidRDefault="00912FCD" w:rsidP="00912FCD">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732AE75B" w14:textId="77777777" w:rsidR="00912FCD" w:rsidRPr="00EA5FA7" w:rsidRDefault="00912FCD" w:rsidP="00912FCD">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4FFA8E09" w14:textId="77777777" w:rsidR="00912FCD" w:rsidRPr="00EA5FA7" w:rsidRDefault="00912FCD" w:rsidP="00912FCD">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5A27D266" w14:textId="77777777" w:rsidR="00912FCD" w:rsidRPr="00EA5FA7" w:rsidRDefault="00912FCD" w:rsidP="00912FCD">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44BF78CF" w14:textId="77777777" w:rsidR="00912FCD" w:rsidRPr="00EA5FA7" w:rsidRDefault="00912FCD" w:rsidP="00912FCD">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008A6A4E" w14:textId="77777777" w:rsidR="00912FCD" w:rsidRPr="00EA5FA7" w:rsidRDefault="00912FCD" w:rsidP="00912FCD">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591CE24A" w14:textId="77777777" w:rsidR="00912FCD" w:rsidRPr="00EA5FA7" w:rsidRDefault="00912FCD" w:rsidP="00912FCD">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44221450" w14:textId="77777777" w:rsidR="00912FCD" w:rsidRPr="00EA5FA7" w:rsidRDefault="00912FCD" w:rsidP="00912FCD">
      <w:pPr>
        <w:pStyle w:val="PL"/>
        <w:rPr>
          <w:rFonts w:eastAsia="宋体"/>
          <w:snapToGrid w:val="0"/>
        </w:rPr>
      </w:pPr>
      <w:r w:rsidRPr="00EA5FA7">
        <w:rPr>
          <w:rFonts w:eastAsia="宋体"/>
          <w:snapToGrid w:val="0"/>
        </w:rPr>
        <w:lastRenderedPageBreak/>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6A7227C9" w14:textId="77777777" w:rsidR="00912FCD" w:rsidRPr="006B2844" w:rsidRDefault="00912FCD" w:rsidP="00912FCD">
      <w:pPr>
        <w:pStyle w:val="PL"/>
        <w:rPr>
          <w:rFonts w:eastAsia="宋体"/>
          <w:snapToGrid w:val="0"/>
          <w:lang w:val="fr-FR"/>
        </w:rPr>
      </w:pPr>
      <w:r w:rsidRPr="006B2844">
        <w:rPr>
          <w:rFonts w:eastAsia="宋体"/>
          <w:snapToGrid w:val="0"/>
          <w:lang w:val="fr-FR"/>
        </w:rPr>
        <w:t>id-DRXCycle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38</w:t>
      </w:r>
    </w:p>
    <w:p w14:paraId="386D4B59" w14:textId="77777777" w:rsidR="00912FCD" w:rsidRPr="006B2844" w:rsidRDefault="00912FCD" w:rsidP="00912FCD">
      <w:pPr>
        <w:pStyle w:val="PL"/>
        <w:rPr>
          <w:rFonts w:eastAsia="宋体"/>
          <w:snapToGrid w:val="0"/>
          <w:lang w:val="fr-FR"/>
        </w:rPr>
      </w:pPr>
      <w:r w:rsidRPr="006B2844">
        <w:rPr>
          <w:rFonts w:eastAsia="宋体"/>
          <w:snapToGrid w:val="0"/>
          <w:lang w:val="fr-FR"/>
        </w:rPr>
        <w:t>id-DUtoCURRCInformation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39</w:t>
      </w:r>
    </w:p>
    <w:p w14:paraId="53F05C70" w14:textId="77777777" w:rsidR="00912FCD" w:rsidRPr="006B2844" w:rsidRDefault="00912FCD" w:rsidP="00912FCD">
      <w:pPr>
        <w:pStyle w:val="PL"/>
        <w:rPr>
          <w:rFonts w:eastAsia="宋体"/>
          <w:snapToGrid w:val="0"/>
          <w:lang w:val="fr-FR"/>
        </w:rPr>
      </w:pPr>
      <w:r w:rsidRPr="006B2844">
        <w:rPr>
          <w:rFonts w:eastAsia="宋体"/>
          <w:snapToGrid w:val="0"/>
          <w:lang w:val="fr-FR"/>
        </w:rPr>
        <w:t>id-gNB-CU-UE-F1AP-ID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40</w:t>
      </w:r>
    </w:p>
    <w:p w14:paraId="47171CFD" w14:textId="77777777" w:rsidR="00912FCD" w:rsidRPr="006B2844" w:rsidRDefault="00912FCD" w:rsidP="00912FCD">
      <w:pPr>
        <w:pStyle w:val="PL"/>
        <w:rPr>
          <w:rFonts w:eastAsia="宋体"/>
          <w:lang w:val="fr-FR"/>
        </w:rPr>
      </w:pPr>
      <w:r w:rsidRPr="006B2844">
        <w:rPr>
          <w:rFonts w:eastAsia="宋体"/>
          <w:lang w:val="fr-FR"/>
        </w:rPr>
        <w:t>id-gNB-DU-UE-F1AP-ID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41</w:t>
      </w:r>
    </w:p>
    <w:p w14:paraId="5CBFE9C1" w14:textId="77777777" w:rsidR="00912FCD" w:rsidRPr="006B2844" w:rsidRDefault="00912FCD" w:rsidP="00912FCD">
      <w:pPr>
        <w:pStyle w:val="PL"/>
        <w:rPr>
          <w:rFonts w:eastAsia="宋体"/>
          <w:lang w:val="fr-FR"/>
        </w:rPr>
      </w:pPr>
      <w:r w:rsidRPr="006B2844">
        <w:rPr>
          <w:rFonts w:eastAsia="宋体"/>
          <w:lang w:val="fr-FR"/>
        </w:rPr>
        <w:t>id-gNB-DU-ID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42</w:t>
      </w:r>
    </w:p>
    <w:p w14:paraId="497774C5"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id-GNB-DU-Served-Cells-Item</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43</w:t>
      </w:r>
    </w:p>
    <w:p w14:paraId="06C77360"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id-gNB-DU-Served-Cells-List</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44</w:t>
      </w:r>
    </w:p>
    <w:p w14:paraId="2CA1DA21" w14:textId="77777777" w:rsidR="00912FCD" w:rsidRPr="006B2844" w:rsidRDefault="00912FCD" w:rsidP="00912FCD">
      <w:pPr>
        <w:pStyle w:val="PL"/>
        <w:rPr>
          <w:rFonts w:eastAsia="宋体"/>
          <w:snapToGrid w:val="0"/>
          <w:lang w:val="fr-FR"/>
        </w:rPr>
      </w:pPr>
      <w:r w:rsidRPr="006B2844">
        <w:rPr>
          <w:rFonts w:eastAsia="宋体"/>
          <w:snapToGrid w:val="0"/>
          <w:lang w:val="fr-FR"/>
        </w:rPr>
        <w:t>id-gNB-DU-Name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45</w:t>
      </w:r>
    </w:p>
    <w:p w14:paraId="5839FCED" w14:textId="77777777" w:rsidR="00912FCD" w:rsidRPr="006B2844" w:rsidRDefault="00912FCD" w:rsidP="00912FCD">
      <w:pPr>
        <w:pStyle w:val="PL"/>
        <w:rPr>
          <w:rFonts w:eastAsia="宋体"/>
          <w:snapToGrid w:val="0"/>
          <w:lang w:val="fr-FR"/>
        </w:rPr>
      </w:pPr>
      <w:r w:rsidRPr="006B2844">
        <w:rPr>
          <w:rFonts w:eastAsia="宋体"/>
          <w:snapToGrid w:val="0"/>
          <w:lang w:val="fr-FR"/>
        </w:rPr>
        <w:t>id-NRCellID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46</w:t>
      </w:r>
    </w:p>
    <w:p w14:paraId="43A9013D" w14:textId="77777777" w:rsidR="00912FCD" w:rsidRPr="006B2844" w:rsidRDefault="00912FCD" w:rsidP="00912FCD">
      <w:pPr>
        <w:pStyle w:val="PL"/>
        <w:rPr>
          <w:rFonts w:eastAsia="宋体"/>
          <w:snapToGrid w:val="0"/>
          <w:lang w:val="fr-FR"/>
        </w:rPr>
      </w:pPr>
      <w:r w:rsidRPr="006B2844">
        <w:rPr>
          <w:rFonts w:eastAsia="宋体"/>
          <w:snapToGrid w:val="0"/>
          <w:lang w:val="fr-FR"/>
        </w:rPr>
        <w:t>id-oldgNB-DU-UE-F1AP-ID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47</w:t>
      </w:r>
    </w:p>
    <w:p w14:paraId="45A165A4" w14:textId="77777777" w:rsidR="00912FCD" w:rsidRPr="006B2844" w:rsidRDefault="00912FCD" w:rsidP="00912FCD">
      <w:pPr>
        <w:pStyle w:val="PL"/>
        <w:rPr>
          <w:rFonts w:eastAsia="宋体"/>
          <w:snapToGrid w:val="0"/>
          <w:lang w:val="fr-FR"/>
        </w:rPr>
      </w:pPr>
      <w:r w:rsidRPr="006B2844">
        <w:rPr>
          <w:rFonts w:eastAsia="宋体"/>
          <w:snapToGrid w:val="0"/>
          <w:lang w:val="fr-FR"/>
        </w:rPr>
        <w:t>id-ResetType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48</w:t>
      </w:r>
    </w:p>
    <w:p w14:paraId="5BC50E4E" w14:textId="77777777" w:rsidR="00912FCD" w:rsidRPr="006B2844" w:rsidRDefault="00912FCD" w:rsidP="00912FCD">
      <w:pPr>
        <w:pStyle w:val="PL"/>
        <w:rPr>
          <w:rFonts w:eastAsia="宋体"/>
          <w:snapToGrid w:val="0"/>
          <w:lang w:val="fr-FR"/>
        </w:rPr>
      </w:pPr>
      <w:r w:rsidRPr="006B2844">
        <w:rPr>
          <w:rFonts w:eastAsia="宋体"/>
          <w:snapToGrid w:val="0"/>
          <w:lang w:val="fr-FR"/>
        </w:rPr>
        <w:t>id-ResourceCoordinationTransferContainer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49</w:t>
      </w:r>
    </w:p>
    <w:p w14:paraId="31C2BC59" w14:textId="77777777" w:rsidR="00912FCD" w:rsidRPr="00EA5FA7" w:rsidRDefault="00912FCD" w:rsidP="00912FCD">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16C07F65" w14:textId="77777777" w:rsidR="00912FCD" w:rsidRPr="00EA5FA7" w:rsidRDefault="00912FCD" w:rsidP="00912FCD">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71E41018" w14:textId="77777777" w:rsidR="00912FCD" w:rsidRPr="00EA5FA7" w:rsidRDefault="00912FCD" w:rsidP="00912FCD">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54A50B8" w14:textId="77777777" w:rsidR="00912FCD" w:rsidRPr="00EA5FA7" w:rsidRDefault="00912FCD" w:rsidP="00912FCD">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1F07812E" w14:textId="77777777" w:rsidR="00912FCD" w:rsidRPr="00EA5FA7" w:rsidRDefault="00912FCD" w:rsidP="00912FCD">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7DF38F7C" w14:textId="77777777" w:rsidR="00912FCD" w:rsidRPr="00EA5FA7" w:rsidRDefault="00912FCD" w:rsidP="00912FCD">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03D476B8" w14:textId="77777777" w:rsidR="00912FCD" w:rsidRPr="00EA5FA7" w:rsidRDefault="00912FCD" w:rsidP="00912FCD">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08DB2F43" w14:textId="77777777" w:rsidR="00912FCD" w:rsidRPr="00EA5FA7" w:rsidRDefault="00912FCD" w:rsidP="00912FCD">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5BB0DC94" w14:textId="77777777" w:rsidR="00912FCD" w:rsidRPr="00EA5FA7" w:rsidRDefault="00912FCD" w:rsidP="00912FCD">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2B0AFF4C" w14:textId="77777777" w:rsidR="00912FCD" w:rsidRPr="00EA5FA7" w:rsidRDefault="00912FCD" w:rsidP="00912FCD">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5FF0BECE" w14:textId="77777777" w:rsidR="00912FCD" w:rsidRPr="00EA5FA7" w:rsidRDefault="00912FCD" w:rsidP="00912FCD">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31D4C785" w14:textId="77777777" w:rsidR="00912FCD" w:rsidRPr="00EA5FA7" w:rsidRDefault="00912FCD" w:rsidP="00912FCD">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4AF6F542" w14:textId="77777777" w:rsidR="00912FCD" w:rsidRPr="00EA5FA7" w:rsidRDefault="00912FCD" w:rsidP="00912FCD">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7F2BCACD" w14:textId="77777777" w:rsidR="00912FCD" w:rsidRPr="00EA5FA7" w:rsidRDefault="00912FCD" w:rsidP="00912FCD">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4E1014E8" w14:textId="77777777" w:rsidR="00912FCD" w:rsidRPr="00EA5FA7" w:rsidRDefault="00912FCD" w:rsidP="00912FCD">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59FEDAA0" w14:textId="77777777" w:rsidR="00912FCD" w:rsidRPr="00EA5FA7" w:rsidRDefault="00912FCD" w:rsidP="00912FCD">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21161DDE" w14:textId="77777777" w:rsidR="00912FCD" w:rsidRPr="00EA5FA7" w:rsidRDefault="00912FCD" w:rsidP="00912FCD">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68849D25" w14:textId="77777777" w:rsidR="00912FCD" w:rsidRPr="00EA5FA7" w:rsidRDefault="00912FCD" w:rsidP="00912FCD">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428D89EE" w14:textId="77777777" w:rsidR="00912FCD" w:rsidRPr="00EA5FA7" w:rsidRDefault="00912FCD" w:rsidP="00912FCD">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4AF1421B" w14:textId="77777777" w:rsidR="00912FCD" w:rsidRPr="00EA5FA7" w:rsidRDefault="00912FCD" w:rsidP="00912FCD">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2481ED10" w14:textId="77777777" w:rsidR="00912FCD" w:rsidRPr="00EA5FA7" w:rsidRDefault="00912FCD" w:rsidP="00912FCD">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27703DD4" w14:textId="77777777" w:rsidR="00912FCD" w:rsidRPr="00EA5FA7" w:rsidRDefault="00912FCD" w:rsidP="00912FCD">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1800BEA4" w14:textId="77777777" w:rsidR="00912FCD" w:rsidRPr="00EA5FA7" w:rsidRDefault="00912FCD" w:rsidP="00912FCD">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6F9E5E23" w14:textId="77777777" w:rsidR="00912FCD" w:rsidRPr="00EA5FA7" w:rsidRDefault="00912FCD" w:rsidP="00912FCD">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298E4646" w14:textId="77777777" w:rsidR="00912FCD" w:rsidRPr="00EA5FA7" w:rsidRDefault="00912FCD" w:rsidP="00912FCD">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522AB216" w14:textId="77777777" w:rsidR="00912FCD" w:rsidRPr="00EA5FA7" w:rsidRDefault="00912FCD" w:rsidP="00912FCD">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4AFEDAD8" w14:textId="77777777" w:rsidR="00912FCD" w:rsidRPr="00EA5FA7" w:rsidRDefault="00912FCD" w:rsidP="00912FCD">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2E1E7D0B" w14:textId="77777777" w:rsidR="00912FCD" w:rsidRPr="00EA5FA7" w:rsidRDefault="00912FCD" w:rsidP="00912FCD">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62AFCA0A" w14:textId="77777777" w:rsidR="00912FCD" w:rsidRPr="00EA5FA7" w:rsidRDefault="00912FCD" w:rsidP="00912FCD">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0CE6C092" w14:textId="77777777" w:rsidR="00912FCD" w:rsidRPr="00EA5FA7" w:rsidRDefault="00912FCD" w:rsidP="00912FCD">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0B7659D7" w14:textId="77777777" w:rsidR="00912FCD" w:rsidRPr="00EA5FA7" w:rsidRDefault="00912FCD" w:rsidP="00912FCD">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56613471" w14:textId="77777777" w:rsidR="00912FCD" w:rsidRPr="00EA5FA7" w:rsidRDefault="00912FCD" w:rsidP="00912FCD">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6A25BAC0" w14:textId="77777777" w:rsidR="00912FCD" w:rsidRPr="00EA5FA7" w:rsidRDefault="00912FCD" w:rsidP="00912FCD">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447A4093" w14:textId="77777777" w:rsidR="00912FCD" w:rsidRPr="00EA5FA7" w:rsidRDefault="00912FCD" w:rsidP="00912FCD">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210C25AA" w14:textId="77777777" w:rsidR="00912FCD" w:rsidRPr="00EA5FA7" w:rsidRDefault="00912FCD" w:rsidP="00912FCD">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6A0DB190" w14:textId="77777777" w:rsidR="00912FCD" w:rsidRPr="00EA5FA7" w:rsidRDefault="00912FCD" w:rsidP="00912FCD">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2A61D41B" w14:textId="77777777" w:rsidR="00912FCD" w:rsidRPr="00EA5FA7" w:rsidRDefault="00912FCD" w:rsidP="00912FCD">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0612CDC7" w14:textId="77777777" w:rsidR="00912FCD" w:rsidRPr="00EA5FA7" w:rsidRDefault="00912FCD" w:rsidP="00912FCD">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1A6D0717" w14:textId="77777777" w:rsidR="00912FCD" w:rsidRPr="00EA5FA7" w:rsidRDefault="00912FCD" w:rsidP="00912FCD">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63B5AEE2" w14:textId="77777777" w:rsidR="00912FCD" w:rsidRPr="00EA5FA7" w:rsidRDefault="00912FCD" w:rsidP="00912FCD">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4C02F06A" w14:textId="77777777" w:rsidR="00912FCD" w:rsidRPr="00EA5FA7" w:rsidRDefault="00912FCD" w:rsidP="00912FCD">
      <w:pPr>
        <w:pStyle w:val="PL"/>
        <w:rPr>
          <w:rFonts w:eastAsia="宋体"/>
          <w:snapToGrid w:val="0"/>
        </w:rPr>
      </w:pPr>
      <w:r w:rsidRPr="00EA5FA7">
        <w:rPr>
          <w:rFonts w:eastAsia="宋体"/>
          <w:snapToGrid w:val="0"/>
        </w:rPr>
        <w:lastRenderedPageBreak/>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27CDE3F5" w14:textId="77777777" w:rsidR="00912FCD" w:rsidRPr="00EA5FA7" w:rsidRDefault="00912FCD" w:rsidP="00912FCD">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20AEF27E" w14:textId="77777777" w:rsidR="00912FCD" w:rsidRPr="00EA5FA7" w:rsidRDefault="00912FCD" w:rsidP="00912FCD">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72997FFF" w14:textId="77777777" w:rsidR="00912FCD" w:rsidRPr="00EA5FA7" w:rsidRDefault="00912FCD" w:rsidP="00912FCD">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05D04AA2" w14:textId="77777777" w:rsidR="00912FCD" w:rsidRPr="00EA5FA7" w:rsidRDefault="00912FCD" w:rsidP="00912FCD">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2CBD908" w14:textId="77777777" w:rsidR="00912FCD" w:rsidRPr="00EA5FA7" w:rsidRDefault="00912FCD" w:rsidP="00912FCD">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0151D9E2" w14:textId="77777777" w:rsidR="00912FCD" w:rsidRPr="00EA5FA7" w:rsidRDefault="00912FCD" w:rsidP="00912FCD">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3C205BA3" w14:textId="77777777" w:rsidR="00912FCD" w:rsidRPr="00EA5FA7" w:rsidRDefault="00912FCD" w:rsidP="00912FCD">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40686052" w14:textId="77777777" w:rsidR="00912FCD" w:rsidRPr="00EA5FA7" w:rsidRDefault="00912FCD" w:rsidP="00912FCD">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7F440280" w14:textId="77777777" w:rsidR="00912FCD" w:rsidRPr="00EA5FA7" w:rsidRDefault="00912FCD" w:rsidP="00912FCD">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6F20EB19" w14:textId="77777777" w:rsidR="00912FCD" w:rsidRPr="00EA5FA7" w:rsidRDefault="00912FCD" w:rsidP="00912FCD">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5CE80EFF" w14:textId="77777777" w:rsidR="00912FCD" w:rsidRPr="00EA5FA7" w:rsidRDefault="00912FCD" w:rsidP="00912FCD">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D9442A6" w14:textId="77777777" w:rsidR="00912FCD" w:rsidRPr="00EA5FA7" w:rsidRDefault="00912FCD" w:rsidP="00912FCD">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4BCDB75D" w14:textId="77777777" w:rsidR="00912FCD" w:rsidRPr="00EA5FA7" w:rsidRDefault="00912FCD" w:rsidP="00912FCD">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2E005B8E" w14:textId="77777777" w:rsidR="00912FCD" w:rsidRPr="00EA5FA7" w:rsidRDefault="00912FCD" w:rsidP="00912FCD">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5EC51839" w14:textId="77777777" w:rsidR="00912FCD" w:rsidRPr="00EA5FA7" w:rsidRDefault="00912FCD" w:rsidP="00912FCD">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4A3F210B" w14:textId="77777777" w:rsidR="00912FCD" w:rsidRPr="00EA5FA7" w:rsidRDefault="00912FCD" w:rsidP="00912FCD">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72E370C5" w14:textId="77777777" w:rsidR="00912FCD" w:rsidRPr="00EA5FA7" w:rsidRDefault="00912FCD" w:rsidP="00912FCD">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A6A243D" w14:textId="77777777" w:rsidR="00912FCD" w:rsidRPr="00EA5FA7" w:rsidRDefault="00912FCD" w:rsidP="00912FCD">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74FCF693" w14:textId="77777777" w:rsidR="00912FCD" w:rsidRPr="00EA5FA7" w:rsidRDefault="00912FCD" w:rsidP="00912FCD">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278C4B02" w14:textId="77777777" w:rsidR="00912FCD" w:rsidRPr="00EA5FA7" w:rsidRDefault="00912FCD" w:rsidP="00912FCD">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4C264AE4" w14:textId="77777777" w:rsidR="00912FCD" w:rsidRPr="00EA5FA7" w:rsidRDefault="00912FCD" w:rsidP="00912FCD">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7413EB63" w14:textId="77777777" w:rsidR="00912FCD" w:rsidRPr="00EA5FA7" w:rsidRDefault="00912FCD" w:rsidP="00912FCD">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3B3A17A5" w14:textId="77777777" w:rsidR="00912FCD" w:rsidRPr="00EA5FA7" w:rsidRDefault="00912FCD" w:rsidP="00912FCD">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3EA9F753" w14:textId="77777777" w:rsidR="00912FCD" w:rsidRPr="00EA5FA7" w:rsidRDefault="00912FCD" w:rsidP="00912FCD">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1981F196" w14:textId="77777777" w:rsidR="00912FCD" w:rsidRPr="00EA5FA7" w:rsidRDefault="00912FCD" w:rsidP="00912FCD">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291DD771" w14:textId="77777777" w:rsidR="00912FCD" w:rsidRPr="00EA5FA7" w:rsidRDefault="00912FCD" w:rsidP="00912FCD">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78DEDC9E" w14:textId="77777777" w:rsidR="00912FCD" w:rsidRPr="00EA5FA7" w:rsidRDefault="00912FCD" w:rsidP="00912FCD">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18C2A00C" w14:textId="77777777" w:rsidR="00912FCD" w:rsidRPr="00EA5FA7" w:rsidRDefault="00912FCD" w:rsidP="00912FCD">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7D82AF91" w14:textId="77777777" w:rsidR="00912FCD" w:rsidRPr="00EA5FA7" w:rsidRDefault="00912FCD" w:rsidP="00912FCD">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19964B42" w14:textId="77777777" w:rsidR="00912FCD" w:rsidRPr="00EA5FA7" w:rsidRDefault="00912FCD" w:rsidP="00912FCD">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35D1E6F0" w14:textId="77777777" w:rsidR="00912FCD" w:rsidRPr="00EA5FA7" w:rsidRDefault="00912FCD" w:rsidP="00912FCD">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5095555C" w14:textId="77777777" w:rsidR="00912FCD" w:rsidRPr="00EA5FA7" w:rsidRDefault="00912FCD" w:rsidP="00912FCD">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0BF891E7" w14:textId="77777777" w:rsidR="00912FCD" w:rsidRPr="00EA5FA7" w:rsidRDefault="00912FCD" w:rsidP="00912FCD">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5A01F879" w14:textId="77777777" w:rsidR="00912FCD" w:rsidRPr="00EA5FA7" w:rsidRDefault="00912FCD" w:rsidP="00912FCD">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18A62495" w14:textId="77777777" w:rsidR="00912FCD" w:rsidRPr="00EA5FA7" w:rsidRDefault="00912FCD" w:rsidP="00912FCD">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38D62DD0" w14:textId="77777777" w:rsidR="00912FCD" w:rsidRPr="00EA5FA7" w:rsidRDefault="00912FCD" w:rsidP="00912FCD">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0BA85B8F" w14:textId="77777777" w:rsidR="00912FCD" w:rsidRPr="00EA5FA7" w:rsidRDefault="00912FCD" w:rsidP="00912FCD">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54CD2C01" w14:textId="77777777" w:rsidR="00912FCD" w:rsidRPr="00EA5FA7" w:rsidRDefault="00912FCD" w:rsidP="00912FCD">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5E1DFEE6" w14:textId="77777777" w:rsidR="00912FCD" w:rsidRPr="00EA5FA7" w:rsidRDefault="00912FCD" w:rsidP="00912FCD">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3FC8A3E8" w14:textId="77777777" w:rsidR="00912FCD" w:rsidRPr="00EA5FA7" w:rsidRDefault="00912FCD" w:rsidP="00912FCD">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0F44D9C5" w14:textId="77777777" w:rsidR="00912FCD" w:rsidRPr="00EA5FA7" w:rsidRDefault="00912FCD" w:rsidP="00912FCD">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5F630FEA" w14:textId="77777777" w:rsidR="00912FCD" w:rsidRPr="00EA5FA7" w:rsidRDefault="00912FCD" w:rsidP="00912FCD">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76666A6F" w14:textId="77777777" w:rsidR="00912FCD" w:rsidRPr="00EA5FA7" w:rsidRDefault="00912FCD" w:rsidP="00912FCD">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520E09C7" w14:textId="77777777" w:rsidR="00912FCD" w:rsidRPr="00EA5FA7" w:rsidRDefault="00912FCD" w:rsidP="00912FCD">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7F99EF08" w14:textId="77777777" w:rsidR="00912FCD" w:rsidRPr="00EA5FA7" w:rsidRDefault="00912FCD" w:rsidP="00912FCD">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4F73FAA5" w14:textId="77777777" w:rsidR="00912FCD" w:rsidRPr="00EA5FA7" w:rsidRDefault="00912FCD" w:rsidP="00912FCD">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2F6365C8" w14:textId="77777777" w:rsidR="00912FCD" w:rsidRPr="00EA5FA7" w:rsidRDefault="00912FCD" w:rsidP="00912FCD">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13447B55" w14:textId="77777777" w:rsidR="00912FCD" w:rsidRPr="00EA5FA7" w:rsidRDefault="00912FCD" w:rsidP="00912FCD">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453C1EE8" w14:textId="77777777" w:rsidR="00912FCD" w:rsidRPr="00EA5FA7" w:rsidRDefault="00912FCD" w:rsidP="00912FCD">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2E7A7882" w14:textId="77777777" w:rsidR="00912FCD" w:rsidRPr="00EA5FA7" w:rsidRDefault="00912FCD" w:rsidP="00912FCD">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2B6DDEFB" w14:textId="77777777" w:rsidR="00912FCD" w:rsidRPr="00EA5FA7" w:rsidRDefault="00912FCD" w:rsidP="00912FCD">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31100F2A" w14:textId="77777777" w:rsidR="00912FCD" w:rsidRPr="00EA5FA7" w:rsidRDefault="00912FCD" w:rsidP="00912FCD">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502278C7" w14:textId="77777777" w:rsidR="00912FCD" w:rsidRPr="00EA5FA7" w:rsidRDefault="00912FCD" w:rsidP="00912FCD">
      <w:pPr>
        <w:pStyle w:val="PL"/>
        <w:rPr>
          <w:rFonts w:eastAsia="宋体"/>
          <w:snapToGrid w:val="0"/>
        </w:rPr>
      </w:pPr>
      <w:r w:rsidRPr="00EA5FA7">
        <w:rPr>
          <w:rFonts w:eastAsia="宋体"/>
          <w:snapToGrid w:val="0"/>
        </w:rPr>
        <w:lastRenderedPageBreak/>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55803ED0"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33F68735"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13ADC756"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0CC4E1DF"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7819E141" w14:textId="77777777" w:rsidR="00912FCD" w:rsidRPr="00EA5FA7" w:rsidRDefault="00912FCD" w:rsidP="00912FCD">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13E37220" w14:textId="77777777" w:rsidR="00912FCD" w:rsidRPr="00EA5FA7" w:rsidRDefault="00912FCD" w:rsidP="00912FCD">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179E04AD" w14:textId="77777777" w:rsidR="00912FCD" w:rsidRPr="00EA5FA7" w:rsidRDefault="00912FCD" w:rsidP="00912FCD">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24262C87" w14:textId="77777777" w:rsidR="00912FCD" w:rsidRPr="00EA5FA7" w:rsidRDefault="00912FCD" w:rsidP="00912FCD">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6786FC0D" w14:textId="77777777" w:rsidR="00912FCD" w:rsidRPr="00EA5FA7" w:rsidRDefault="00912FCD" w:rsidP="00912FCD">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408063BA" w14:textId="77777777" w:rsidR="00912FCD" w:rsidRPr="00EA5FA7" w:rsidRDefault="00912FCD" w:rsidP="00912FCD">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187EAAB8" w14:textId="77777777" w:rsidR="00912FCD" w:rsidRPr="006B2844" w:rsidRDefault="00912FCD" w:rsidP="00912FCD">
      <w:pPr>
        <w:pStyle w:val="PL"/>
        <w:rPr>
          <w:rFonts w:eastAsia="宋体"/>
          <w:lang w:val="fr-FR"/>
        </w:rPr>
      </w:pPr>
      <w:r w:rsidRPr="006B2844">
        <w:rPr>
          <w:rFonts w:eastAsia="宋体"/>
          <w:lang w:val="fr-FR"/>
        </w:rPr>
        <w:t>id-GNB-DU-UE-AMBR-UL</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158</w:t>
      </w:r>
    </w:p>
    <w:p w14:paraId="4E6807A5" w14:textId="77777777" w:rsidR="00912FCD" w:rsidRPr="00EA5FA7" w:rsidRDefault="00912FCD" w:rsidP="00912FCD">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07FA24A1" w14:textId="77777777" w:rsidR="00912FCD" w:rsidRPr="00EA5FA7" w:rsidRDefault="00912FCD" w:rsidP="00912FCD">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225BE63E" w14:textId="77777777" w:rsidR="00912FCD" w:rsidRPr="00EA5FA7" w:rsidRDefault="00912FCD" w:rsidP="00912FCD">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3A9CA361" w14:textId="77777777" w:rsidR="00912FCD" w:rsidRPr="00EA5FA7" w:rsidRDefault="00912FCD" w:rsidP="00912FCD">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26348553" w14:textId="77777777" w:rsidR="00912FCD" w:rsidRPr="00EA5FA7" w:rsidRDefault="00912FCD" w:rsidP="00912FCD">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47EB86C3" w14:textId="77777777" w:rsidR="00912FCD" w:rsidRPr="00EA5FA7" w:rsidRDefault="00912FCD" w:rsidP="00912FCD">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319DB6DD" w14:textId="77777777" w:rsidR="00912FCD" w:rsidRPr="00EA5FA7" w:rsidRDefault="00912FCD" w:rsidP="00912FCD">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0A7D15D4" w14:textId="77777777" w:rsidR="00912FCD" w:rsidRPr="00EA5FA7" w:rsidRDefault="00912FCD" w:rsidP="00912FCD">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7BBB1BD0" w14:textId="77777777" w:rsidR="00912FCD" w:rsidRPr="006B2844" w:rsidRDefault="00912FCD" w:rsidP="00912FCD">
      <w:pPr>
        <w:pStyle w:val="PL"/>
        <w:rPr>
          <w:rFonts w:eastAsia="宋体"/>
          <w:snapToGrid w:val="0"/>
          <w:lang w:val="fr-FR"/>
        </w:rPr>
      </w:pPr>
      <w:r w:rsidRPr="006B2844">
        <w:rPr>
          <w:rFonts w:eastAsia="宋体"/>
          <w:snapToGrid w:val="0"/>
          <w:lang w:val="fr-FR"/>
        </w:rPr>
        <w:t>id-GNB-CU-RRC-Version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170</w:t>
      </w:r>
    </w:p>
    <w:p w14:paraId="5426E46F" w14:textId="77777777" w:rsidR="00912FCD" w:rsidRPr="006B2844" w:rsidRDefault="00912FCD" w:rsidP="00912FCD">
      <w:pPr>
        <w:pStyle w:val="PL"/>
        <w:rPr>
          <w:rFonts w:eastAsia="宋体"/>
          <w:snapToGrid w:val="0"/>
          <w:lang w:val="fr-FR"/>
        </w:rPr>
      </w:pPr>
      <w:r w:rsidRPr="006B2844">
        <w:rPr>
          <w:rFonts w:eastAsia="宋体"/>
          <w:snapToGrid w:val="0"/>
          <w:lang w:val="fr-FR"/>
        </w:rPr>
        <w:t>id-GNB-DU-RRC-Version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171</w:t>
      </w:r>
    </w:p>
    <w:p w14:paraId="7316697C" w14:textId="77777777" w:rsidR="00912FCD" w:rsidRPr="006B2844" w:rsidRDefault="00912FCD" w:rsidP="00912FCD">
      <w:pPr>
        <w:pStyle w:val="PL"/>
        <w:rPr>
          <w:rFonts w:eastAsia="宋体"/>
          <w:snapToGrid w:val="0"/>
          <w:lang w:val="fr-FR"/>
        </w:rPr>
      </w:pPr>
      <w:r w:rsidRPr="006B2844">
        <w:rPr>
          <w:rFonts w:eastAsia="宋体"/>
          <w:snapToGrid w:val="0"/>
          <w:lang w:val="fr-FR"/>
        </w:rPr>
        <w:t>id-GNBDUOverloadInformation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172</w:t>
      </w:r>
    </w:p>
    <w:p w14:paraId="3DD9C138" w14:textId="77777777" w:rsidR="00912FCD" w:rsidRPr="006B2844" w:rsidRDefault="00912FCD" w:rsidP="00912FCD">
      <w:pPr>
        <w:pStyle w:val="PL"/>
        <w:rPr>
          <w:rFonts w:eastAsia="宋体"/>
          <w:snapToGrid w:val="0"/>
          <w:lang w:val="fr-FR"/>
        </w:rPr>
      </w:pPr>
      <w:r w:rsidRPr="006B2844">
        <w:rPr>
          <w:rFonts w:eastAsia="宋体"/>
          <w:snapToGrid w:val="0"/>
          <w:lang w:val="fr-FR"/>
        </w:rPr>
        <w:t>id-CellGroupConfig</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173</w:t>
      </w:r>
    </w:p>
    <w:p w14:paraId="65D64EE4" w14:textId="77777777" w:rsidR="00912FCD" w:rsidRPr="006B2844" w:rsidRDefault="00912FCD" w:rsidP="00912FCD">
      <w:pPr>
        <w:pStyle w:val="PL"/>
        <w:rPr>
          <w:rFonts w:eastAsia="宋体"/>
          <w:snapToGrid w:val="0"/>
          <w:lang w:val="fr-FR"/>
        </w:rPr>
      </w:pPr>
      <w:r w:rsidRPr="006B2844">
        <w:rPr>
          <w:noProof w:val="0"/>
          <w:snapToGrid w:val="0"/>
          <w:lang w:val="fr-FR"/>
        </w:rPr>
        <w:t>id-RLCFailureIndication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174</w:t>
      </w:r>
    </w:p>
    <w:p w14:paraId="699D80F4" w14:textId="77777777" w:rsidR="00912FCD" w:rsidRPr="006B2844" w:rsidRDefault="00912FCD" w:rsidP="00912FCD">
      <w:pPr>
        <w:pStyle w:val="PL"/>
        <w:rPr>
          <w:noProof w:val="0"/>
          <w:snapToGrid w:val="0"/>
          <w:lang w:val="fr-FR"/>
        </w:rPr>
      </w:pPr>
      <w:r w:rsidRPr="006B2844">
        <w:rPr>
          <w:noProof w:val="0"/>
          <w:snapToGrid w:val="0"/>
          <w:lang w:val="fr-FR"/>
        </w:rPr>
        <w:t>id-UplinkTxDirectCurrentListInformation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175</w:t>
      </w:r>
    </w:p>
    <w:p w14:paraId="5A6901B5" w14:textId="77777777" w:rsidR="00912FCD" w:rsidRPr="00EA5FA7" w:rsidRDefault="00912FCD" w:rsidP="00912FCD">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09735A45" w14:textId="77777777" w:rsidR="00912FCD" w:rsidRPr="00EA5FA7" w:rsidRDefault="00912FCD" w:rsidP="00912FCD">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295AB08E" w14:textId="77777777" w:rsidR="00912FCD" w:rsidRPr="00EA5FA7" w:rsidRDefault="00912FCD" w:rsidP="00912FCD">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173406DD" w14:textId="77777777" w:rsidR="00912FCD" w:rsidRPr="00EA5FA7" w:rsidRDefault="00912FCD" w:rsidP="00912FCD">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41F80681" w14:textId="77777777" w:rsidR="00912FCD" w:rsidRPr="00EA5FA7" w:rsidRDefault="00912FCD" w:rsidP="00912FCD">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631E61DF" w14:textId="77777777" w:rsidR="00912FCD" w:rsidRPr="00EA5FA7" w:rsidRDefault="00912FCD" w:rsidP="00912FCD">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1F9D8E24" w14:textId="77777777" w:rsidR="00912FCD" w:rsidRPr="00EA5FA7" w:rsidRDefault="00912FCD" w:rsidP="00912FCD">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7A62C4A8" w14:textId="77777777" w:rsidR="00912FCD" w:rsidRPr="00EA5FA7" w:rsidRDefault="00912FCD" w:rsidP="00912FCD">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3A1F491B" w14:textId="77777777" w:rsidR="00912FCD" w:rsidRPr="00EA5FA7" w:rsidRDefault="00912FCD" w:rsidP="00912FCD">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5D44762F" w14:textId="77777777" w:rsidR="00912FCD" w:rsidRPr="00EA5FA7" w:rsidRDefault="00912FCD" w:rsidP="00912FCD">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2676E010" w14:textId="77777777" w:rsidR="00912FCD" w:rsidRPr="00EA5FA7" w:rsidRDefault="00912FCD" w:rsidP="00912FCD">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397E8A5F" w14:textId="77777777" w:rsidR="00912FCD" w:rsidRPr="00EA5FA7" w:rsidRDefault="00912FCD" w:rsidP="00912FCD">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468F4011" w14:textId="77777777" w:rsidR="00912FCD" w:rsidRPr="00EA5FA7" w:rsidRDefault="00912FCD" w:rsidP="00912FCD">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0099B90D" w14:textId="77777777" w:rsidR="00912FCD" w:rsidRPr="00EA5FA7" w:rsidRDefault="00912FCD" w:rsidP="00912FCD">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245CD847" w14:textId="77777777" w:rsidR="00912FCD" w:rsidRPr="00EA5FA7" w:rsidRDefault="00912FCD" w:rsidP="00912FCD">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18E1EA3F" w14:textId="77777777" w:rsidR="00912FCD" w:rsidRPr="00EA5FA7" w:rsidRDefault="00912FCD" w:rsidP="00912FCD">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2DE438AF" w14:textId="77777777" w:rsidR="00912FCD" w:rsidRPr="00EA5FA7" w:rsidRDefault="00912FCD" w:rsidP="00912FCD">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75F5FD7" w14:textId="77777777" w:rsidR="00912FCD" w:rsidRPr="00EA5FA7" w:rsidRDefault="00912FCD" w:rsidP="00912FCD">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193</w:t>
      </w:r>
    </w:p>
    <w:p w14:paraId="10EC772A" w14:textId="77777777" w:rsidR="00912FCD" w:rsidRPr="00EA5FA7" w:rsidRDefault="00912FCD" w:rsidP="00912FCD">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194</w:t>
      </w:r>
    </w:p>
    <w:p w14:paraId="5AA43CFE" w14:textId="77777777" w:rsidR="00912FCD" w:rsidRPr="00EA5FA7" w:rsidRDefault="00912FCD" w:rsidP="00912FCD">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69C4BD57" w14:textId="77777777" w:rsidR="00912FCD" w:rsidRPr="00EA5FA7" w:rsidRDefault="00912FCD" w:rsidP="00912FCD">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3BA0ABB1" w14:textId="77777777" w:rsidR="00912FCD" w:rsidRPr="00EA5FA7" w:rsidRDefault="00912FCD" w:rsidP="00912FCD">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1DE76D29" w14:textId="77777777" w:rsidR="00912FCD" w:rsidRPr="00EA5FA7" w:rsidRDefault="00912FCD" w:rsidP="00912FCD">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525378CA" w14:textId="77777777" w:rsidR="00912FCD" w:rsidRPr="00EA5FA7" w:rsidRDefault="00912FCD" w:rsidP="00912FCD">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674DAE61" w14:textId="77777777" w:rsidR="00912FCD" w:rsidRPr="00EA5FA7" w:rsidRDefault="00912FCD" w:rsidP="00912FCD">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A27A6A4" w14:textId="77777777" w:rsidR="00912FCD" w:rsidRPr="00EA5FA7" w:rsidRDefault="00912FCD" w:rsidP="00912FCD">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4E30AE87" w14:textId="77777777" w:rsidR="00912FCD" w:rsidRPr="00EA5FA7" w:rsidRDefault="00912FCD" w:rsidP="00912FCD">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3CA45FCA" w14:textId="77777777" w:rsidR="00912FCD" w:rsidRPr="00EA5FA7" w:rsidRDefault="00912FCD" w:rsidP="00912FCD">
      <w:pPr>
        <w:pStyle w:val="PL"/>
        <w:rPr>
          <w:rFonts w:eastAsia="宋体"/>
          <w:snapToGrid w:val="0"/>
        </w:rPr>
      </w:pPr>
      <w:r w:rsidRPr="00EA5FA7">
        <w:rPr>
          <w:rFonts w:eastAsia="宋体"/>
          <w:snapToGrid w:val="0"/>
        </w:rPr>
        <w:lastRenderedPageBreak/>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08FB8DB2" w14:textId="77777777" w:rsidR="00912FCD" w:rsidRPr="00EA5FA7" w:rsidRDefault="00912FCD" w:rsidP="00912FCD">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357799D1" w14:textId="77777777" w:rsidR="00912FCD" w:rsidRPr="00EA5FA7" w:rsidRDefault="00912FCD" w:rsidP="00912FCD">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4854AA96" w14:textId="77777777" w:rsidR="00912FCD" w:rsidRPr="00EA5FA7" w:rsidRDefault="00912FCD" w:rsidP="00912FCD">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3211727" w14:textId="77777777" w:rsidR="00912FCD" w:rsidRPr="00EA5FA7" w:rsidRDefault="00912FCD" w:rsidP="00912FCD">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57822B21" w14:textId="77777777" w:rsidR="00912FCD" w:rsidRPr="00EA5FA7" w:rsidRDefault="00912FCD" w:rsidP="00912FCD">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37BD637C" w14:textId="77777777" w:rsidR="00912FCD" w:rsidRPr="00EA5FA7" w:rsidRDefault="00912FCD" w:rsidP="00912FCD">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79E655C" w14:textId="77777777" w:rsidR="00912FCD" w:rsidRPr="00EA5FA7" w:rsidRDefault="00912FCD" w:rsidP="00912FCD">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12A3680C" w14:textId="77777777" w:rsidR="00912FCD" w:rsidRPr="00EA5FA7" w:rsidRDefault="00912FCD" w:rsidP="00912FCD">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21DB3DF2" w14:textId="77777777" w:rsidR="00912FCD" w:rsidRPr="00EA5FA7" w:rsidRDefault="00912FCD" w:rsidP="00912FCD">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72E43F7B" w14:textId="77777777" w:rsidR="00912FCD" w:rsidRPr="00EA5FA7" w:rsidRDefault="00912FCD" w:rsidP="00912FCD">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39645855" w14:textId="77777777" w:rsidR="00912FCD" w:rsidRPr="00EA5FA7" w:rsidRDefault="00912FCD" w:rsidP="00912FCD">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599D7817" w14:textId="77777777" w:rsidR="00912FCD" w:rsidRPr="00EA5FA7" w:rsidRDefault="00912FCD" w:rsidP="00912FCD">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0914E193" w14:textId="77777777" w:rsidR="00912FCD" w:rsidRPr="00EA5FA7" w:rsidRDefault="00912FCD" w:rsidP="00912FCD">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011E885E" w14:textId="77777777" w:rsidR="00912FCD" w:rsidRPr="00EA5FA7" w:rsidRDefault="00912FCD" w:rsidP="00912FCD">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0B6227F6" w14:textId="77777777" w:rsidR="00912FCD" w:rsidRPr="00EA5FA7" w:rsidRDefault="00912FCD" w:rsidP="00912FCD">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4FA3C97B" w14:textId="77777777" w:rsidR="00912FCD" w:rsidRPr="00EA5FA7" w:rsidRDefault="00912FCD" w:rsidP="00912FCD">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5975531B" w14:textId="77777777" w:rsidR="00912FCD" w:rsidRPr="00EA5FA7" w:rsidRDefault="00912FCD" w:rsidP="00912FCD">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050205AF" w14:textId="77777777" w:rsidR="00912FCD" w:rsidRPr="00EA5FA7" w:rsidRDefault="00912FCD" w:rsidP="00912FCD">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39A0BA01" w14:textId="77777777" w:rsidR="00912FCD" w:rsidRPr="00EA5FA7" w:rsidRDefault="00912FCD" w:rsidP="00912FCD">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660C9160" w14:textId="77777777" w:rsidR="00912FCD" w:rsidRPr="00EA5FA7" w:rsidRDefault="00912FCD" w:rsidP="00912FCD">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0B3207FD" w14:textId="77777777" w:rsidR="00912FCD" w:rsidRPr="00EA5FA7" w:rsidRDefault="00912FCD" w:rsidP="00912FCD">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19692EE8" w14:textId="77777777" w:rsidR="00912FCD" w:rsidRPr="00EA5FA7" w:rsidRDefault="00912FCD" w:rsidP="00912FCD">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73394462" w14:textId="77777777" w:rsidR="00912FCD" w:rsidRPr="00EA5FA7" w:rsidRDefault="00912FCD" w:rsidP="00912FCD">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7015617" w14:textId="77777777" w:rsidR="00912FCD" w:rsidRPr="00EA5FA7" w:rsidRDefault="00912FCD" w:rsidP="00912FCD">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09509F2E" w14:textId="77777777" w:rsidR="00912FCD" w:rsidRPr="00EA5FA7" w:rsidRDefault="00912FCD" w:rsidP="00912FCD">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74F74DB2" w14:textId="77777777" w:rsidR="00912FCD" w:rsidRPr="00EA5FA7" w:rsidRDefault="00912FCD" w:rsidP="00912FCD">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4E6CA963" w14:textId="77777777" w:rsidR="00912FCD" w:rsidRPr="00EA5FA7" w:rsidRDefault="00912FCD" w:rsidP="00912FCD">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39AB2164" w14:textId="77777777" w:rsidR="00912FCD" w:rsidRPr="00EA5FA7" w:rsidRDefault="00912FCD" w:rsidP="00912FCD">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752CDEC7" w14:textId="77777777" w:rsidR="00912FCD" w:rsidRPr="00EA5FA7" w:rsidRDefault="00912FCD" w:rsidP="00912FCD">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56B763F" w14:textId="77777777" w:rsidR="00912FCD" w:rsidRPr="00EA5FA7" w:rsidRDefault="00912FCD" w:rsidP="00912FCD">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16A435C4" w14:textId="77777777" w:rsidR="00912FCD" w:rsidRPr="00EA5FA7" w:rsidRDefault="00912FCD" w:rsidP="00912FCD">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34AF62BE" w14:textId="77777777" w:rsidR="00912FCD" w:rsidRPr="00EA5FA7" w:rsidRDefault="00912FCD" w:rsidP="00912FCD">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476BD1E3" w14:textId="77777777" w:rsidR="00912FCD" w:rsidRPr="00EA5FA7" w:rsidRDefault="00912FCD" w:rsidP="00912FCD">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0E5FDA85" w14:textId="77777777" w:rsidR="00912FCD" w:rsidRPr="00EA5FA7" w:rsidRDefault="00912FCD" w:rsidP="00912FCD">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0E4EC6C2" w14:textId="77777777" w:rsidR="00912FCD" w:rsidRPr="00EA5FA7" w:rsidRDefault="00912FCD" w:rsidP="00912FCD">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7F2BBAEB" w14:textId="77777777" w:rsidR="00912FCD" w:rsidRPr="00EA5FA7" w:rsidRDefault="00912FCD" w:rsidP="00912FCD">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BAEBD49" w14:textId="77777777" w:rsidR="00912FCD" w:rsidRPr="00EA5FA7" w:rsidRDefault="00912FCD" w:rsidP="00912FCD">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09A0735D" w14:textId="77777777" w:rsidR="00912FCD" w:rsidRPr="00EA5FA7" w:rsidRDefault="00912FCD" w:rsidP="00912FCD">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6B766217" w14:textId="77777777" w:rsidR="00912FCD" w:rsidRPr="00EA5FA7" w:rsidRDefault="00912FCD" w:rsidP="00912FCD">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379E0C1C" w14:textId="77777777" w:rsidR="00912FCD" w:rsidRPr="00EA5FA7" w:rsidRDefault="00912FCD" w:rsidP="00912FCD">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5435C79"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244</w:t>
      </w:r>
    </w:p>
    <w:p w14:paraId="443F60AE" w14:textId="77777777" w:rsidR="00912FCD" w:rsidRPr="009A1425" w:rsidRDefault="00912FCD" w:rsidP="00912FCD">
      <w:pPr>
        <w:pStyle w:val="PL"/>
        <w:rPr>
          <w:rFonts w:eastAsia="宋体"/>
        </w:rPr>
      </w:pPr>
      <w:r w:rsidRPr="009A1425">
        <w:rPr>
          <w:noProof w:val="0"/>
          <w:snapToGrid w:val="0"/>
        </w:rPr>
        <w:t>id-</w:t>
      </w:r>
      <w:r w:rsidRPr="009A1425">
        <w:rPr>
          <w:rFonts w:eastAsia="宋体"/>
        </w:rPr>
        <w:t>SymbolAllocInSlot</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4E6CBB11" w14:textId="77777777" w:rsidR="00912FCD" w:rsidRPr="009A1425" w:rsidRDefault="00912FCD" w:rsidP="00912FCD">
      <w:pPr>
        <w:pStyle w:val="PL"/>
        <w:rPr>
          <w:rFonts w:eastAsia="宋体"/>
        </w:rPr>
      </w:pPr>
      <w:r w:rsidRPr="009A1425">
        <w:rPr>
          <w:noProof w:val="0"/>
          <w:snapToGrid w:val="0"/>
        </w:rPr>
        <w:t>id-</w:t>
      </w:r>
      <w:r w:rsidRPr="009A1425">
        <w:rPr>
          <w:noProof w:val="0"/>
        </w:rPr>
        <w:t>NumDLULSymbols</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3C515C6F" w14:textId="77777777" w:rsidR="00912FCD" w:rsidRPr="00EA5FA7" w:rsidRDefault="00912FCD" w:rsidP="00912FCD">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1853DF53" w14:textId="77777777" w:rsidR="00912FCD" w:rsidRPr="006B2844" w:rsidRDefault="00912FCD" w:rsidP="00912FCD">
      <w:pPr>
        <w:pStyle w:val="PL"/>
        <w:rPr>
          <w:noProof w:val="0"/>
          <w:snapToGrid w:val="0"/>
          <w:lang w:val="fr-FR"/>
        </w:rPr>
      </w:pPr>
      <w:r w:rsidRPr="006B2844">
        <w:rPr>
          <w:noProof w:val="0"/>
          <w:snapToGrid w:val="0"/>
          <w:lang w:val="fr-FR"/>
        </w:rPr>
        <w:t>id-DUCURadioInformationType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249</w:t>
      </w:r>
    </w:p>
    <w:p w14:paraId="64AB3430" w14:textId="77777777" w:rsidR="00912FCD" w:rsidRPr="006B2844" w:rsidRDefault="00912FCD" w:rsidP="00912FCD">
      <w:pPr>
        <w:pStyle w:val="PL"/>
        <w:rPr>
          <w:noProof w:val="0"/>
          <w:snapToGrid w:val="0"/>
          <w:lang w:val="fr-FR"/>
        </w:rPr>
      </w:pPr>
      <w:r w:rsidRPr="006B2844">
        <w:rPr>
          <w:noProof w:val="0"/>
          <w:snapToGrid w:val="0"/>
          <w:lang w:val="fr-FR"/>
        </w:rPr>
        <w:t xml:space="preserve">id-CUDURadioInformationType </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250</w:t>
      </w:r>
    </w:p>
    <w:p w14:paraId="16FE08C1" w14:textId="77777777" w:rsidR="00912FCD" w:rsidRPr="00EA5FA7" w:rsidRDefault="00912FCD" w:rsidP="00912FCD">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2AA29C7F" w14:textId="77777777" w:rsidR="00912FCD" w:rsidRPr="00EA5FA7" w:rsidRDefault="00912FCD" w:rsidP="00912FCD">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3B5A7972" w14:textId="77777777" w:rsidR="00912FCD" w:rsidRPr="00EA5FA7" w:rsidRDefault="00912FCD" w:rsidP="00912FCD">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18F1E4EE" w14:textId="77777777" w:rsidR="00912FCD" w:rsidRDefault="00912FCD" w:rsidP="00912FCD">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12E84220"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w:t>
      </w:r>
      <w:r>
        <w:rPr>
          <w:noProof w:val="0"/>
          <w:snapToGrid w:val="0"/>
        </w:rPr>
        <w:t>55</w:t>
      </w:r>
    </w:p>
    <w:p w14:paraId="733D79EC" w14:textId="77777777" w:rsidR="00912FCD" w:rsidRDefault="00912FCD" w:rsidP="00912FCD">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187B4AB3" w14:textId="77777777" w:rsidR="00912FCD" w:rsidRDefault="00912FCD" w:rsidP="00912FCD">
      <w:pPr>
        <w:pStyle w:val="PL"/>
        <w:rPr>
          <w:noProof w:val="0"/>
          <w:snapToGrid w:val="0"/>
        </w:rPr>
      </w:pPr>
      <w:r w:rsidRPr="00E756CD">
        <w:rPr>
          <w:noProof w:val="0"/>
          <w:snapToGrid w:val="0"/>
        </w:rPr>
        <w:lastRenderedPageBreak/>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4CED6129" w14:textId="77777777" w:rsidR="00912FCD" w:rsidRPr="00A55ED4" w:rsidRDefault="00912FCD" w:rsidP="00912FCD">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49B53B35" w14:textId="77777777" w:rsidR="00912FCD" w:rsidRPr="00A55ED4" w:rsidRDefault="00912FCD" w:rsidP="00912FCD">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48AD4DE0" w14:textId="77777777" w:rsidR="00912FCD" w:rsidRPr="00A55ED4" w:rsidRDefault="00912FCD" w:rsidP="00912FCD">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B915A40" w14:textId="77777777" w:rsidR="00912FCD" w:rsidRPr="00A55ED4" w:rsidRDefault="00912FCD" w:rsidP="00912FCD">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524014DA" w14:textId="77777777" w:rsidR="00912FCD" w:rsidRPr="00A55ED4" w:rsidRDefault="00912FCD" w:rsidP="00912FCD">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7F6CD398" w14:textId="77777777" w:rsidR="00912FCD" w:rsidRPr="00A55ED4" w:rsidRDefault="00912FCD" w:rsidP="00912FCD">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0CFE7DB6" w14:textId="77777777" w:rsidR="00912FCD" w:rsidRPr="00A55ED4" w:rsidRDefault="00912FCD" w:rsidP="00912FCD">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1A295C9A" w14:textId="77777777" w:rsidR="00912FCD" w:rsidRPr="00A55ED4" w:rsidRDefault="00912FCD" w:rsidP="00912FCD">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3FD23D3D" w14:textId="77777777" w:rsidR="00912FCD" w:rsidRPr="00A55ED4" w:rsidRDefault="00912FCD" w:rsidP="00912FCD">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7F8416F6" w14:textId="77777777" w:rsidR="00912FCD" w:rsidRPr="00A55ED4" w:rsidRDefault="00912FCD" w:rsidP="00912FCD">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0971D85A" w14:textId="77777777" w:rsidR="00912FCD" w:rsidRPr="00A55ED4" w:rsidRDefault="00912FCD" w:rsidP="00912FCD">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6F85A745" w14:textId="77777777" w:rsidR="00912FCD" w:rsidRPr="00A55ED4" w:rsidRDefault="00912FCD" w:rsidP="00912FCD">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756EF335" w14:textId="77777777" w:rsidR="00912FCD" w:rsidRPr="00A55ED4" w:rsidRDefault="00912FCD" w:rsidP="00912FCD">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3C751CE2" w14:textId="77777777" w:rsidR="00912FCD" w:rsidRPr="00A55ED4" w:rsidRDefault="00912FCD" w:rsidP="00912FCD">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73E1E1D7" w14:textId="77777777" w:rsidR="00912FCD" w:rsidRPr="00A55ED4" w:rsidRDefault="00912FCD" w:rsidP="00912FCD">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BA1E9D8" w14:textId="77777777" w:rsidR="00912FCD" w:rsidRPr="00A55ED4" w:rsidRDefault="00912FCD" w:rsidP="00912FCD">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4D94DD4F" w14:textId="77777777" w:rsidR="00912FCD" w:rsidRPr="00A55ED4" w:rsidRDefault="00912FCD" w:rsidP="00912FCD">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2FAF15F" w14:textId="77777777" w:rsidR="00912FCD" w:rsidRPr="00A55ED4" w:rsidRDefault="00912FCD" w:rsidP="00912FCD">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500AA2E7" w14:textId="77777777" w:rsidR="00912FCD" w:rsidRPr="00A55ED4" w:rsidRDefault="00912FCD" w:rsidP="00912FCD">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43184625" w14:textId="77777777" w:rsidR="00912FCD" w:rsidRPr="00A55ED4" w:rsidRDefault="00912FCD" w:rsidP="00912FCD">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1547C532" w14:textId="77777777" w:rsidR="00912FCD" w:rsidRPr="00A55ED4" w:rsidRDefault="00912FCD" w:rsidP="00912FCD">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7D64DB23" w14:textId="77777777" w:rsidR="00912FCD" w:rsidRPr="00A55ED4" w:rsidRDefault="00912FCD" w:rsidP="00912FCD">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2137D4F6" w14:textId="77777777" w:rsidR="00912FCD" w:rsidRPr="00A55ED4" w:rsidRDefault="00912FCD" w:rsidP="00912FCD">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75F1B5F5" w14:textId="77777777" w:rsidR="00912FCD" w:rsidRPr="00A55ED4" w:rsidRDefault="00912FCD" w:rsidP="00912FCD">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54DE7AFA" w14:textId="77777777" w:rsidR="00912FCD" w:rsidRPr="00A55ED4" w:rsidRDefault="00912FCD" w:rsidP="00912FCD">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7620B623" w14:textId="77777777" w:rsidR="00912FCD" w:rsidRPr="00A55ED4" w:rsidRDefault="00912FCD" w:rsidP="00912FCD">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5FF85D71" w14:textId="77777777" w:rsidR="00912FCD" w:rsidRPr="00A55ED4" w:rsidRDefault="00912FCD" w:rsidP="00912FCD">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56259449" w14:textId="77777777" w:rsidR="00912FCD" w:rsidRPr="00A55ED4" w:rsidRDefault="00912FCD" w:rsidP="00912FCD">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7AB6A55C" w14:textId="77777777" w:rsidR="00912FCD" w:rsidRPr="00A55ED4" w:rsidRDefault="00912FCD" w:rsidP="00912FCD">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4BF2A964" w14:textId="77777777" w:rsidR="00912FCD" w:rsidRPr="00A55ED4" w:rsidRDefault="00912FCD" w:rsidP="00912FCD">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37593B9E" w14:textId="77777777" w:rsidR="00912FCD" w:rsidRPr="00A55ED4" w:rsidRDefault="00912FCD" w:rsidP="00912FCD">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7550F184" w14:textId="77777777" w:rsidR="00912FCD" w:rsidRPr="00A55ED4" w:rsidRDefault="00912FCD" w:rsidP="00912FCD">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3D4E3BFB" w14:textId="77777777" w:rsidR="00912FCD" w:rsidRPr="006B2844" w:rsidRDefault="00912FCD" w:rsidP="00912FCD">
      <w:pPr>
        <w:pStyle w:val="PL"/>
        <w:rPr>
          <w:noProof w:val="0"/>
          <w:snapToGrid w:val="0"/>
          <w:lang w:val="fr-FR"/>
        </w:rPr>
      </w:pPr>
      <w:r w:rsidRPr="006B2844">
        <w:rPr>
          <w:noProof w:val="0"/>
          <w:snapToGrid w:val="0"/>
          <w:lang w:val="fr-FR"/>
        </w:rPr>
        <w:t>id-IAB-Info-IAB-DU</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290</w:t>
      </w:r>
    </w:p>
    <w:p w14:paraId="7D5FDCBA" w14:textId="77777777" w:rsidR="00912FCD" w:rsidRPr="00A55ED4" w:rsidRDefault="00912FCD" w:rsidP="00912FCD">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61A3D5E3" w14:textId="77777777" w:rsidR="00912FCD" w:rsidRPr="00A55ED4" w:rsidRDefault="00912FCD" w:rsidP="00912FCD">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65514B4A" w14:textId="77777777" w:rsidR="00912FCD" w:rsidRPr="00A55ED4" w:rsidRDefault="00912FCD" w:rsidP="00912FCD">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7AC25050" w14:textId="77777777" w:rsidR="00912FCD" w:rsidRPr="00A55ED4" w:rsidRDefault="00912FCD" w:rsidP="00912FCD">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0B9005A0" w14:textId="77777777" w:rsidR="00912FCD" w:rsidRPr="00A55ED4" w:rsidRDefault="00912FCD" w:rsidP="00912FCD">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2F3488A4" w14:textId="77777777" w:rsidR="00912FCD" w:rsidRPr="00A55ED4" w:rsidRDefault="00912FCD" w:rsidP="00912FCD">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0D6ADA4A" w14:textId="77777777" w:rsidR="00912FCD" w:rsidRPr="00A55ED4" w:rsidRDefault="00912FCD" w:rsidP="00912FCD">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57451323" w14:textId="77777777" w:rsidR="00912FCD" w:rsidRPr="00A55ED4" w:rsidRDefault="00912FCD" w:rsidP="00912FCD">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0FFBFFC8" w14:textId="77777777" w:rsidR="00912FCD" w:rsidRPr="00A55ED4" w:rsidRDefault="00912FCD" w:rsidP="00912FCD">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51905BDE" w14:textId="77777777" w:rsidR="00912FCD" w:rsidRPr="00A55ED4" w:rsidRDefault="00912FCD" w:rsidP="00912FCD">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2A21470A" w14:textId="77777777" w:rsidR="00912FCD" w:rsidRPr="00A55ED4" w:rsidRDefault="00912FCD" w:rsidP="00912FCD">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59AF19FB" w14:textId="77777777" w:rsidR="00912FCD" w:rsidRPr="00A55ED4" w:rsidRDefault="00912FCD" w:rsidP="00912FCD">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D8499BC" w14:textId="77777777" w:rsidR="00912FCD" w:rsidRPr="00A55ED4" w:rsidRDefault="00912FCD" w:rsidP="00912FCD">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530A9C2F" w14:textId="77777777" w:rsidR="00912FCD" w:rsidRPr="00A55ED4" w:rsidRDefault="00912FCD" w:rsidP="00912FCD">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59169D93" w14:textId="77777777" w:rsidR="00912FCD" w:rsidRDefault="00912FCD" w:rsidP="00912FCD">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53A7FCD3" w14:textId="77777777" w:rsidR="00912FCD" w:rsidRPr="002F0C5B" w:rsidRDefault="00912FCD" w:rsidP="00912FCD">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6E9AFE1F" w14:textId="77777777" w:rsidR="00912FCD" w:rsidRPr="002F0C5B" w:rsidRDefault="00912FCD" w:rsidP="00912FCD">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4B13D270" w14:textId="77777777" w:rsidR="00912FCD" w:rsidRPr="002F0C5B" w:rsidRDefault="00912FCD" w:rsidP="00912FCD">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527CF12C" w14:textId="77777777" w:rsidR="00912FCD" w:rsidRPr="002F0C5B" w:rsidRDefault="00912FCD" w:rsidP="00912FCD">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1E3D00B3" w14:textId="77777777" w:rsidR="00912FCD" w:rsidRPr="002F0C5B" w:rsidRDefault="00912FCD" w:rsidP="00912FCD">
      <w:pPr>
        <w:pStyle w:val="PL"/>
        <w:rPr>
          <w:noProof w:val="0"/>
          <w:snapToGrid w:val="0"/>
        </w:rPr>
      </w:pPr>
      <w:r w:rsidRPr="002F0C5B">
        <w:rPr>
          <w:noProof w:val="0"/>
          <w:snapToGrid w:val="0"/>
        </w:rPr>
        <w:lastRenderedPageBreak/>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5509318" w14:textId="77777777" w:rsidR="00912FCD" w:rsidRPr="002F0C5B" w:rsidRDefault="00912FCD" w:rsidP="00912FCD">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1F27BED0" w14:textId="77777777" w:rsidR="00912FCD" w:rsidRPr="002F0C5B" w:rsidRDefault="00912FCD" w:rsidP="00912FCD">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2CFE2CA"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0C3C463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7F5D5B0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3B791EB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309C14F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6EDC3FC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1288D55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266E6A04"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4E5E062"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31DE140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2FB21C5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5EF6155D"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219E6FD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563684BE"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048F58D9"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0A503EEC"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438A9F2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3808769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7B9FCA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751F952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57A9A8E5" w14:textId="77777777" w:rsidR="00912FCD" w:rsidRPr="002F0C5B" w:rsidRDefault="00912FCD" w:rsidP="00912FCD">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22C14E28" w14:textId="77777777" w:rsidR="00912FCD" w:rsidRPr="002F0C5B" w:rsidRDefault="00912FCD" w:rsidP="00912FCD">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6CE01CC2" w14:textId="77777777" w:rsidR="00912FCD" w:rsidRPr="002F0C5B" w:rsidRDefault="00912FCD" w:rsidP="00912FCD">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CBC4293" w14:textId="77777777" w:rsidR="00912FCD" w:rsidRPr="002F0C5B" w:rsidRDefault="00912FCD" w:rsidP="00912FCD">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0D52E43C" w14:textId="77777777" w:rsidR="00912FCD" w:rsidRPr="002F0C5B" w:rsidRDefault="00912FCD" w:rsidP="00912FCD">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400A9BC0" w14:textId="77777777" w:rsidR="00912FCD" w:rsidRPr="002F0C5B" w:rsidRDefault="00912FCD" w:rsidP="00912FCD">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7205F94D" w14:textId="77777777" w:rsidR="00912FCD" w:rsidRPr="009A1425" w:rsidRDefault="00912FCD" w:rsidP="00912FCD">
      <w:pPr>
        <w:pStyle w:val="PL"/>
        <w:rPr>
          <w:noProof w:val="0"/>
          <w:snapToGrid w:val="0"/>
        </w:rPr>
      </w:pPr>
      <w:r w:rsidRPr="009A1425">
        <w:rPr>
          <w:noProof w:val="0"/>
          <w:snapToGrid w:val="0"/>
        </w:rPr>
        <w:t>id-UEAssistanceInformationEUTRA</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339</w:t>
      </w:r>
    </w:p>
    <w:p w14:paraId="6A39F608" w14:textId="77777777" w:rsidR="00912FCD" w:rsidRPr="009A1425" w:rsidRDefault="00912FCD" w:rsidP="00912FCD">
      <w:pPr>
        <w:pStyle w:val="PL"/>
        <w:rPr>
          <w:noProof w:val="0"/>
          <w:snapToGrid w:val="0"/>
        </w:rPr>
      </w:pPr>
      <w:r w:rsidRPr="009A1425">
        <w:rPr>
          <w:noProof w:val="0"/>
          <w:snapToGrid w:val="0"/>
        </w:rPr>
        <w:t>id-PC5LinkAMBR</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340</w:t>
      </w:r>
    </w:p>
    <w:p w14:paraId="4CA082DF" w14:textId="77777777" w:rsidR="00912FCD" w:rsidRDefault="00912FCD" w:rsidP="00912FCD">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44C9896A" w14:textId="77777777" w:rsidR="00912FCD" w:rsidRPr="007247A3" w:rsidRDefault="00912FCD" w:rsidP="00912FCD">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02A990A3" w14:textId="77777777" w:rsidR="00912FCD" w:rsidRPr="002F0C5B" w:rsidRDefault="00912FCD" w:rsidP="00912FCD">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3E1E6A9F" w14:textId="77777777" w:rsidR="00912FCD" w:rsidRDefault="00912FCD" w:rsidP="00912FCD">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2FED3274" w14:textId="77777777" w:rsidR="00912FCD" w:rsidRPr="00A069E8" w:rsidRDefault="00912FCD" w:rsidP="00912FCD">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39B54AB5" w14:textId="77777777" w:rsidR="00912FCD" w:rsidRPr="00A069E8" w:rsidRDefault="00912FCD" w:rsidP="00912FCD">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7AFFCEED" w14:textId="77777777" w:rsidR="00912FCD" w:rsidRPr="00A069E8" w:rsidRDefault="00912FCD" w:rsidP="00912FCD">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42B25DBF" w14:textId="77777777" w:rsidR="00912FCD" w:rsidRPr="00A069E8" w:rsidRDefault="00912FCD" w:rsidP="00912FCD">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4FC347C5" w14:textId="77777777" w:rsidR="00912FCD" w:rsidRPr="00A069E8" w:rsidRDefault="00912FCD" w:rsidP="00912FCD">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11A5332D" w14:textId="77777777" w:rsidR="00912FCD" w:rsidRPr="00A069E8" w:rsidRDefault="00912FCD" w:rsidP="00912FCD">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09A8FA53" w14:textId="77777777" w:rsidR="00912FCD" w:rsidRPr="00A069E8" w:rsidRDefault="00912FCD" w:rsidP="00912FCD">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9805BD" w14:textId="77777777" w:rsidR="00912FCD" w:rsidRPr="00A069E8" w:rsidRDefault="00912FCD" w:rsidP="00912FCD">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0D20F75C" w14:textId="77777777" w:rsidR="00912FCD" w:rsidRPr="00A069E8" w:rsidRDefault="00912FCD" w:rsidP="00912FCD">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44BE33C7" w14:textId="77777777" w:rsidR="00912FCD" w:rsidRPr="00A069E8" w:rsidRDefault="00912FCD" w:rsidP="00912FCD">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4FD52B57" w14:textId="77777777" w:rsidR="00912FCD" w:rsidRPr="00A069E8" w:rsidRDefault="00912FCD" w:rsidP="00912FCD">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3FEC7E79" w14:textId="77777777" w:rsidR="00912FCD" w:rsidRPr="00A069E8" w:rsidRDefault="00912FCD" w:rsidP="00912FCD">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6EBCC7F0" w14:textId="77777777" w:rsidR="00912FCD" w:rsidRPr="00A069E8" w:rsidRDefault="00912FCD" w:rsidP="00912FCD">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5B4F362D" w14:textId="77777777" w:rsidR="00912FCD" w:rsidRPr="00A069E8" w:rsidRDefault="00912FCD" w:rsidP="00912FCD">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08DE3D15" w14:textId="77777777" w:rsidR="00912FCD" w:rsidRPr="00A069E8" w:rsidRDefault="00912FCD" w:rsidP="00912FCD">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0DA1536" w14:textId="77777777" w:rsidR="00912FCD" w:rsidRPr="00A069E8" w:rsidRDefault="00912FCD" w:rsidP="00912FCD">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596C9680" w14:textId="77777777" w:rsidR="00912FCD" w:rsidRDefault="00912FCD" w:rsidP="00912FCD">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35D69D31" w14:textId="77777777" w:rsidR="00912FCD" w:rsidRDefault="00912FCD" w:rsidP="00912FCD">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055941D6" w14:textId="77777777" w:rsidR="00912FCD" w:rsidRPr="00FC2768" w:rsidRDefault="00912FCD" w:rsidP="00912FCD">
      <w:pPr>
        <w:pStyle w:val="PL"/>
        <w:rPr>
          <w:noProof w:val="0"/>
          <w:snapToGrid w:val="0"/>
        </w:rPr>
      </w:pPr>
      <w:r w:rsidRPr="001D2E49">
        <w:rPr>
          <w:noProof w:val="0"/>
          <w:snapToGrid w:val="0"/>
        </w:rPr>
        <w:lastRenderedPageBreak/>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4C3F6AD6" w14:textId="77777777" w:rsidR="00912FCD" w:rsidRDefault="00912FCD" w:rsidP="00912FCD">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7F26125" w14:textId="77777777" w:rsidR="00912FCD" w:rsidRDefault="00912FCD" w:rsidP="00912FCD">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68859444" w14:textId="77777777" w:rsidR="00912FCD" w:rsidRDefault="00912FCD" w:rsidP="00912FCD">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6795EE03" w14:textId="77777777" w:rsidR="00912FCD" w:rsidRDefault="00912FCD" w:rsidP="00912FCD">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7DD8C5D9" w14:textId="77777777" w:rsidR="00912FCD" w:rsidRDefault="00912FCD" w:rsidP="00912FCD">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r w:rsidRPr="0046320F">
        <w:rPr>
          <w:noProof w:val="0"/>
          <w:snapToGrid w:val="0"/>
        </w:rPr>
        <w:t xml:space="preserve">ProtocolIE-ID ::= </w:t>
      </w:r>
      <w:r>
        <w:rPr>
          <w:noProof w:val="0"/>
          <w:snapToGrid w:val="0"/>
        </w:rPr>
        <w:t>370</w:t>
      </w:r>
    </w:p>
    <w:p w14:paraId="002B1118" w14:textId="77777777" w:rsidR="00912FCD" w:rsidRDefault="00912FCD" w:rsidP="00912FCD">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0F3B718E" w14:textId="77777777" w:rsidR="00912FCD" w:rsidRDefault="00912FCD" w:rsidP="00912FCD">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76801207" w14:textId="77777777" w:rsidR="00912FCD" w:rsidRPr="00387DFF" w:rsidRDefault="00912FCD" w:rsidP="00912FCD">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2A407CA7" w14:textId="77777777" w:rsidR="00912FCD" w:rsidRPr="00387DFF" w:rsidRDefault="00912FCD" w:rsidP="00912FCD">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06FAE41E" w14:textId="77777777" w:rsidR="00912FCD" w:rsidRPr="00387DFF" w:rsidRDefault="00912FCD" w:rsidP="00912FCD">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620E1762" w14:textId="77777777" w:rsidR="00912FCD" w:rsidRDefault="00912FCD" w:rsidP="00912FCD">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1A3E530" w14:textId="77777777" w:rsidR="00912FCD" w:rsidRPr="00E52955" w:rsidRDefault="00912FCD" w:rsidP="00912FCD">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179C536F" w14:textId="77777777" w:rsidR="00912FCD" w:rsidRPr="00E52955" w:rsidRDefault="00912FCD" w:rsidP="00912FCD">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397980" w14:textId="77777777" w:rsidR="00912FCD" w:rsidRPr="00E52955" w:rsidRDefault="00912FCD" w:rsidP="00912FCD">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2EF71BD6" w14:textId="77777777" w:rsidR="00912FCD" w:rsidRPr="00E52955" w:rsidRDefault="00912FCD" w:rsidP="00912FCD">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8F3AFA4" w14:textId="77777777" w:rsidR="00912FCD" w:rsidRDefault="00912FCD" w:rsidP="00912FCD">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17A60AAF" w14:textId="77777777" w:rsidR="00912FCD" w:rsidRPr="00EE063F" w:rsidRDefault="00912FCD" w:rsidP="00912FCD">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7F4A8D3" w14:textId="77777777" w:rsidR="00912FCD" w:rsidRPr="00EE063F" w:rsidRDefault="00912FCD" w:rsidP="00912FCD">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5FFD8AE8" w14:textId="77777777" w:rsidR="00912FCD" w:rsidRPr="00EE063F" w:rsidRDefault="00912FCD" w:rsidP="00912FCD">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CC6C179" w14:textId="77777777" w:rsidR="00912FCD" w:rsidRPr="00EE063F" w:rsidRDefault="00912FCD" w:rsidP="00912FCD">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0FF8F49C" w14:textId="77777777" w:rsidR="00912FCD" w:rsidRPr="00EE063F" w:rsidRDefault="00912FCD" w:rsidP="00912FCD">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5CCCBA3F" w14:textId="77777777" w:rsidR="00912FCD" w:rsidRDefault="00912FCD" w:rsidP="00912FCD">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3511D7DB" w14:textId="77777777" w:rsidR="00912FCD" w:rsidRDefault="00912FCD" w:rsidP="00912FCD">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0892C5A7" w14:textId="77777777" w:rsidR="00912FCD" w:rsidRDefault="00912FCD" w:rsidP="00912FCD">
      <w:pPr>
        <w:pStyle w:val="PL"/>
        <w:rPr>
          <w:noProof w:val="0"/>
          <w:snapToGrid w:val="0"/>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1B54A06" w14:textId="77777777" w:rsidR="00912FCD" w:rsidRDefault="00912FCD" w:rsidP="00912FCD">
      <w:pPr>
        <w:pStyle w:val="PL"/>
        <w:rPr>
          <w:noProof w:val="0"/>
          <w:snapToGrid w:val="0"/>
        </w:rPr>
      </w:pPr>
      <w:r>
        <w:rPr>
          <w:noProof w:val="0"/>
          <w:snapToGrid w:val="0"/>
        </w:rPr>
        <w:t>id-RequestedSRSTransmissionCharacteristics</w:t>
      </w:r>
      <w:r>
        <w:rPr>
          <w:noProof w:val="0"/>
          <w:snapToGrid w:val="0"/>
        </w:rPr>
        <w:tab/>
      </w:r>
      <w:r>
        <w:rPr>
          <w:noProof w:val="0"/>
          <w:snapToGrid w:val="0"/>
        </w:rPr>
        <w:tab/>
      </w:r>
      <w:r>
        <w:rPr>
          <w:noProof w:val="0"/>
          <w:snapToGrid w:val="0"/>
        </w:rPr>
        <w:tab/>
        <w:t>ProtocolIE-ID ::= 391</w:t>
      </w:r>
    </w:p>
    <w:p w14:paraId="22E57E0E" w14:textId="77777777" w:rsidR="00912FCD" w:rsidRDefault="00912FCD" w:rsidP="00912FCD">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392</w:t>
      </w:r>
    </w:p>
    <w:p w14:paraId="5921A991" w14:textId="77777777" w:rsidR="00912FCD" w:rsidRDefault="00912FCD" w:rsidP="00912FCD">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393</w:t>
      </w:r>
    </w:p>
    <w:p w14:paraId="7B72FF48" w14:textId="77777777" w:rsidR="00912FCD" w:rsidRDefault="00912FCD" w:rsidP="00912FCD">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394</w:t>
      </w:r>
    </w:p>
    <w:p w14:paraId="05B864AC" w14:textId="77777777" w:rsidR="00912FCD" w:rsidRDefault="00912FCD" w:rsidP="00912FCD">
      <w:pPr>
        <w:pStyle w:val="PL"/>
        <w:rPr>
          <w:noProof w:val="0"/>
          <w:snapToGrid w:val="0"/>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t>ProtocolIE-ID ::= 395</w:t>
      </w:r>
    </w:p>
    <w:p w14:paraId="0DFAC32C" w14:textId="77777777" w:rsidR="00912FCD" w:rsidRDefault="00912FCD" w:rsidP="00912FCD">
      <w:pPr>
        <w:pStyle w:val="PL"/>
        <w:rPr>
          <w:noProof w:val="0"/>
          <w:snapToGrid w:val="0"/>
        </w:rPr>
      </w:pPr>
      <w:r>
        <w:rPr>
          <w:noProof w:val="0"/>
          <w:snapToGrid w:val="0"/>
        </w:rPr>
        <w:t>id-PosMeasurementQuantities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396</w:t>
      </w:r>
    </w:p>
    <w:p w14:paraId="681E3AA9" w14:textId="77777777" w:rsidR="00912FCD" w:rsidRDefault="00912FCD" w:rsidP="00912FCD">
      <w:pPr>
        <w:pStyle w:val="PL"/>
        <w:rPr>
          <w:noProof w:val="0"/>
          <w:snapToGrid w:val="0"/>
        </w:rPr>
      </w:pPr>
      <w:r>
        <w:rPr>
          <w:noProof w:val="0"/>
          <w:snapToGrid w:val="0"/>
        </w:rPr>
        <w:t>id-PosMeasurementResultList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397</w:t>
      </w:r>
    </w:p>
    <w:p w14:paraId="6ABD50C4" w14:textId="77777777" w:rsidR="00912FCD" w:rsidRPr="006B2844" w:rsidRDefault="00912FCD" w:rsidP="00912FCD">
      <w:pPr>
        <w:pStyle w:val="PL"/>
        <w:rPr>
          <w:noProof w:val="0"/>
          <w:snapToGrid w:val="0"/>
        </w:rPr>
      </w:pPr>
      <w:r w:rsidRPr="006B2844">
        <w:rPr>
          <w:noProof w:val="0"/>
          <w:snapToGrid w:val="0"/>
        </w:rPr>
        <w:t>id-TRPInformationTypeListTRPReq</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398</w:t>
      </w:r>
    </w:p>
    <w:p w14:paraId="7BD05434" w14:textId="77777777" w:rsidR="00912FCD" w:rsidRPr="006B2844" w:rsidRDefault="00912FCD" w:rsidP="00912FCD">
      <w:pPr>
        <w:pStyle w:val="PL"/>
        <w:rPr>
          <w:noProof w:val="0"/>
          <w:snapToGrid w:val="0"/>
        </w:rPr>
      </w:pPr>
      <w:r w:rsidRPr="006B2844">
        <w:rPr>
          <w:noProof w:val="0"/>
          <w:snapToGrid w:val="0"/>
        </w:rPr>
        <w:t>id-TRPInformationTypeItem</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399</w:t>
      </w:r>
    </w:p>
    <w:p w14:paraId="023B4967" w14:textId="77777777" w:rsidR="00912FCD" w:rsidRPr="006B2844" w:rsidRDefault="00912FCD" w:rsidP="00912FCD">
      <w:pPr>
        <w:pStyle w:val="PL"/>
        <w:rPr>
          <w:noProof w:val="0"/>
          <w:snapToGrid w:val="0"/>
        </w:rPr>
      </w:pPr>
      <w:r w:rsidRPr="006B2844">
        <w:rPr>
          <w:noProof w:val="0"/>
          <w:snapToGrid w:val="0"/>
        </w:rPr>
        <w:t>id-TRPInformationListTRPResp</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400</w:t>
      </w:r>
    </w:p>
    <w:p w14:paraId="377BA74C" w14:textId="77777777" w:rsidR="00912FCD" w:rsidRDefault="00912FCD" w:rsidP="00912FCD">
      <w:pPr>
        <w:pStyle w:val="PL"/>
        <w:rPr>
          <w:noProof w:val="0"/>
          <w:snapToGrid w:val="0"/>
        </w:rPr>
      </w:pPr>
      <w:r>
        <w:rPr>
          <w:noProof w:val="0"/>
          <w:snapToGrid w:val="0"/>
        </w:rPr>
        <w:t>id-TRPInformationItem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1DCDCEE7" w14:textId="77777777" w:rsidR="00912FCD" w:rsidRDefault="00912FCD" w:rsidP="00912FCD">
      <w:pPr>
        <w:pStyle w:val="PL"/>
        <w:rPr>
          <w:noProof w:val="0"/>
          <w:snapToGrid w:val="0"/>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402</w:t>
      </w:r>
    </w:p>
    <w:p w14:paraId="7B87388D" w14:textId="77777777" w:rsidR="00912FCD" w:rsidRPr="008C20F9" w:rsidRDefault="00912FCD" w:rsidP="00912FCD">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0D9161C0" w14:textId="77777777" w:rsidR="00912FCD" w:rsidRPr="008C20F9" w:rsidRDefault="00912FCD" w:rsidP="00912FCD">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1D5FC537" w14:textId="77777777" w:rsidR="00912FCD" w:rsidRPr="008C20F9" w:rsidRDefault="00912FCD" w:rsidP="00912FCD">
      <w:pPr>
        <w:pStyle w:val="PL"/>
        <w:tabs>
          <w:tab w:val="left" w:pos="11100"/>
        </w:tabs>
        <w:rPr>
          <w:snapToGrid w:val="0"/>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7E1D86E0" w14:textId="77777777" w:rsidR="00912FCD" w:rsidRDefault="00912FCD" w:rsidP="00912FCD">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DCC2C8C" w14:textId="77777777" w:rsidR="00912FCD" w:rsidRDefault="00912FCD" w:rsidP="00912FCD">
      <w:pPr>
        <w:pStyle w:val="PL"/>
        <w:rPr>
          <w:noProof w:val="0"/>
          <w:snapToGrid w:val="0"/>
        </w:rPr>
      </w:pPr>
      <w:r>
        <w:rPr>
          <w:noProof w:val="0"/>
          <w:snapToGrid w:val="0"/>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 407</w:t>
      </w:r>
    </w:p>
    <w:p w14:paraId="2CD5C35D" w14:textId="77777777" w:rsidR="00912FCD" w:rsidRDefault="00912FCD" w:rsidP="00912FCD">
      <w:pPr>
        <w:pStyle w:val="PL"/>
        <w:rPr>
          <w:noProof w:val="0"/>
          <w:snapToGrid w:val="0"/>
        </w:rPr>
      </w:pPr>
      <w:r>
        <w:rPr>
          <w:noProof w:val="0"/>
          <w:snapToGrid w:val="0"/>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408</w:t>
      </w:r>
    </w:p>
    <w:p w14:paraId="1FB48BB9" w14:textId="77777777" w:rsidR="00912FCD" w:rsidRDefault="00912FCD" w:rsidP="00912FCD">
      <w:pPr>
        <w:pStyle w:val="PL"/>
        <w:rPr>
          <w:noProof w:val="0"/>
          <w:snapToGrid w:val="0"/>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409</w:t>
      </w:r>
    </w:p>
    <w:p w14:paraId="6C60EFE0" w14:textId="77777777" w:rsidR="00912FCD" w:rsidRDefault="00912FCD" w:rsidP="00912FCD">
      <w:pPr>
        <w:pStyle w:val="PL"/>
        <w:spacing w:line="0" w:lineRule="atLeast"/>
        <w:rPr>
          <w:noProof w:val="0"/>
          <w:snapToGrid w:val="0"/>
        </w:rPr>
      </w:pPr>
      <w:r>
        <w:rPr>
          <w:noProof w:val="0"/>
          <w:snapToGrid w:val="0"/>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ProtocolIE-ID ::= 410</w:t>
      </w:r>
    </w:p>
    <w:p w14:paraId="5DDF6301" w14:textId="77777777" w:rsidR="00912FCD" w:rsidRDefault="00912FCD" w:rsidP="00912FCD">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5DE5F64D" w14:textId="77777777" w:rsidR="00912FCD" w:rsidRDefault="00912FCD" w:rsidP="00912FCD">
      <w:pPr>
        <w:pStyle w:val="PL"/>
        <w:rPr>
          <w:noProof w:val="0"/>
          <w:snapToGrid w:val="0"/>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412</w:t>
      </w:r>
    </w:p>
    <w:p w14:paraId="5A26D91D" w14:textId="77777777" w:rsidR="00912FCD" w:rsidRDefault="00912FCD" w:rsidP="00912FCD">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1F641204" w14:textId="77777777" w:rsidR="00912FCD" w:rsidRPr="00FC39A8" w:rsidRDefault="00912FCD" w:rsidP="00912FCD">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5D13ED2E" w14:textId="77777777" w:rsidR="00912FCD" w:rsidRPr="008C20F9" w:rsidRDefault="00912FCD" w:rsidP="00912FCD">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607EF3B9" w14:textId="77777777" w:rsidR="00912FCD" w:rsidRPr="00FC39A8" w:rsidRDefault="00912FCD" w:rsidP="00912FCD">
      <w:pPr>
        <w:pStyle w:val="PL"/>
        <w:rPr>
          <w:noProof w:val="0"/>
          <w:snapToGrid w:val="0"/>
        </w:rPr>
      </w:pPr>
      <w:r w:rsidRPr="008C20F9">
        <w:rPr>
          <w:noProof w:val="0"/>
          <w:snapToGrid w:val="0"/>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0158DD46" w14:textId="77777777" w:rsidR="00912FCD" w:rsidRPr="00FC39A8" w:rsidRDefault="00912FCD" w:rsidP="00912FCD">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492D6A78" w14:textId="77777777" w:rsidR="00912FCD" w:rsidRDefault="00912FCD" w:rsidP="00912FCD">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6E5A6598" w14:textId="77777777" w:rsidR="00912FCD" w:rsidRDefault="00912FCD" w:rsidP="00912FCD">
      <w:pPr>
        <w:pStyle w:val="PL"/>
        <w:tabs>
          <w:tab w:val="left" w:pos="11100"/>
        </w:tabs>
        <w:jc w:val="both"/>
        <w:rPr>
          <w:snapToGrid w:val="0"/>
          <w:lang w:eastAsia="zh-CN"/>
        </w:rPr>
      </w:pPr>
      <w:r>
        <w:rPr>
          <w:snapToGrid w:val="0"/>
        </w:rPr>
        <w:lastRenderedPageBreak/>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1CF86205" w14:textId="77777777" w:rsidR="00912FCD" w:rsidRDefault="00912FCD" w:rsidP="00912FCD">
      <w:pPr>
        <w:pStyle w:val="PL"/>
        <w:tabs>
          <w:tab w:val="left" w:pos="11100"/>
        </w:tabs>
        <w:jc w:val="both"/>
        <w:rPr>
          <w:snapToGrid w:val="0"/>
          <w:lang w:eastAsia="zh-CN"/>
        </w:rPr>
      </w:pPr>
      <w:r>
        <w:rPr>
          <w:snapToGrid w:val="0"/>
          <w:lang w:eastAsia="zh-CN"/>
        </w:rPr>
        <w:t>id-</w:t>
      </w:r>
      <w:r w:rsidRPr="006B2844">
        <w:rPr>
          <w:noProof w:val="0"/>
          <w:snapToGrid w:val="0"/>
          <w:lang w:eastAsia="zh-CN"/>
        </w:rPr>
        <w:t>SystemFrameNumber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420</w:t>
      </w:r>
    </w:p>
    <w:p w14:paraId="7FD51F92" w14:textId="77777777" w:rsidR="00912FCD" w:rsidRDefault="00912FCD" w:rsidP="00912FCD">
      <w:pPr>
        <w:pStyle w:val="PL"/>
        <w:tabs>
          <w:tab w:val="left" w:pos="11100"/>
        </w:tabs>
        <w:jc w:val="both"/>
        <w:rPr>
          <w:snapToGrid w:val="0"/>
          <w:lang w:eastAsia="zh-CN"/>
        </w:rPr>
      </w:pPr>
      <w:r w:rsidRPr="006B2844">
        <w:rPr>
          <w:noProof w:val="0"/>
          <w:snapToGrid w:val="0"/>
          <w:lang w:eastAsia="zh-CN"/>
        </w:rPr>
        <w:t>id-SlotNumber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421</w:t>
      </w:r>
    </w:p>
    <w:p w14:paraId="2E29285D" w14:textId="77777777" w:rsidR="00912FCD" w:rsidRDefault="00912FCD" w:rsidP="00912FCD">
      <w:pPr>
        <w:pStyle w:val="PL"/>
        <w:tabs>
          <w:tab w:val="left" w:pos="11100"/>
        </w:tabs>
        <w:jc w:val="both"/>
        <w:rPr>
          <w:snapToGrid w:val="0"/>
          <w:lang w:eastAsia="zh-CN"/>
        </w:rPr>
      </w:pPr>
      <w:r>
        <w:rPr>
          <w:snapToGrid w:val="0"/>
          <w:lang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7BFE493B" w14:textId="77777777" w:rsidR="00912FCD" w:rsidRPr="000C0103" w:rsidRDefault="00912FCD" w:rsidP="00912FCD">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654C4748" w14:textId="77777777" w:rsidR="00912FCD" w:rsidRPr="000C0103" w:rsidRDefault="00912FCD" w:rsidP="00912FCD">
      <w:pPr>
        <w:pStyle w:val="PL"/>
        <w:tabs>
          <w:tab w:val="left" w:pos="11100"/>
        </w:tabs>
        <w:jc w:val="both"/>
        <w:rPr>
          <w:snapToGrid w:val="0"/>
          <w:lang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3A576FE5" w14:textId="77777777" w:rsidR="00912FCD" w:rsidRDefault="00912FCD" w:rsidP="00912FCD">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476C7CC2" w14:textId="77777777" w:rsidR="00912FCD" w:rsidRDefault="00912FCD" w:rsidP="00912FCD">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27FAECC7" w14:textId="77777777" w:rsidR="00912FCD" w:rsidRDefault="00912FCD" w:rsidP="00912FCD">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605A6103" w14:textId="77777777" w:rsidR="00912FCD" w:rsidRDefault="00912FCD" w:rsidP="00912FCD">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06489E50" w14:textId="77777777" w:rsidR="00912FCD" w:rsidRPr="009C14BC" w:rsidRDefault="00912FCD" w:rsidP="00912FCD">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2AEE1DF5" w14:textId="77777777" w:rsidR="00912FCD" w:rsidRDefault="00912FCD" w:rsidP="00912FCD">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0C001101" w14:textId="77777777" w:rsidR="00912FCD" w:rsidRDefault="00912FCD" w:rsidP="00912FCD">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79991466" w14:textId="77777777" w:rsidR="00912FCD" w:rsidRPr="002A67CB" w:rsidRDefault="00912FCD" w:rsidP="00912FCD">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00B08060" w14:textId="77777777" w:rsidR="00912FCD" w:rsidRDefault="00912FCD" w:rsidP="00912FCD">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E3984F9" w14:textId="77777777" w:rsidR="00912FCD" w:rsidRDefault="00912FCD" w:rsidP="00912FCD">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4FAEEA5F" w14:textId="77777777" w:rsidR="00912FCD" w:rsidRPr="00E219DC" w:rsidRDefault="00912FCD" w:rsidP="00912FCD">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04622069" w14:textId="77777777" w:rsidR="00912FCD" w:rsidRPr="005E07E7" w:rsidRDefault="00912FCD" w:rsidP="00912FCD">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43820881" w14:textId="77777777" w:rsidR="00912FCD" w:rsidRPr="0011642E" w:rsidRDefault="00912FCD" w:rsidP="00912FCD">
      <w:pPr>
        <w:pStyle w:val="PL"/>
        <w:rPr>
          <w:rFonts w:eastAsia="等线"/>
          <w:snapToGrid w:val="0"/>
        </w:rPr>
      </w:pPr>
      <w:r w:rsidRPr="00046D90">
        <w:rPr>
          <w:noProof w:val="0"/>
          <w:snapToGrid w:val="0"/>
        </w:rPr>
        <w:t>id-ENBDLTNLAddress</w:t>
      </w:r>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6E8D04B8" w14:textId="77777777" w:rsidR="00912FCD" w:rsidRPr="004D0F58" w:rsidRDefault="00912FCD" w:rsidP="00912FCD">
      <w:pPr>
        <w:pStyle w:val="PL"/>
        <w:rPr>
          <w:rFonts w:eastAsia="Malgun Gothic"/>
          <w:noProof w:val="0"/>
          <w:snapToGrid w:val="0"/>
        </w:rPr>
      </w:pPr>
      <w:r>
        <w:rPr>
          <w:rFonts w:eastAsia="Malgun Gothic" w:hint="eastAsia"/>
          <w:noProof w:val="0"/>
          <w:snapToGrid w:val="0"/>
        </w:rPr>
        <w:t>id-</w:t>
      </w:r>
      <w:r>
        <w:rPr>
          <w:snapToGrid w:val="0"/>
        </w:rPr>
        <w:t>Pos</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32FAE81A" w14:textId="77777777" w:rsidR="00912FCD" w:rsidRPr="00311A03" w:rsidRDefault="00912FCD" w:rsidP="00912FCD">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5EA6FE97" w14:textId="77777777" w:rsidR="00912FCD" w:rsidRDefault="00912FCD" w:rsidP="00912FCD">
      <w:pPr>
        <w:pStyle w:val="PL"/>
        <w:rPr>
          <w:noProof w:val="0"/>
          <w:snapToGrid w:val="0"/>
        </w:rPr>
      </w:pPr>
      <w:r>
        <w:t>id-LocationMeasurementInformation</w:t>
      </w:r>
      <w:r>
        <w:tab/>
      </w:r>
      <w:r>
        <w:tab/>
      </w:r>
      <w:r>
        <w:tab/>
      </w:r>
      <w:r>
        <w:tab/>
      </w:r>
      <w:r>
        <w:tab/>
      </w:r>
      <w:r>
        <w:rPr>
          <w:snapToGrid w:val="0"/>
        </w:rPr>
        <w:t>ProtocolIE-ID ::= 440</w:t>
      </w:r>
    </w:p>
    <w:p w14:paraId="4781DC31" w14:textId="77777777" w:rsidR="00912FCD" w:rsidRPr="006A6F20" w:rsidRDefault="00912FCD" w:rsidP="00912FCD">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5BE92EDF" w14:textId="77777777" w:rsidR="00912FCD" w:rsidRPr="006A6F20" w:rsidRDefault="00912FCD" w:rsidP="00912FCD">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1BB81082" w14:textId="77777777" w:rsidR="00912FCD" w:rsidRPr="006A6F20" w:rsidRDefault="00912FCD" w:rsidP="00912FCD">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7F5E097D" w14:textId="77777777" w:rsidR="00912FCD" w:rsidRPr="006A6F20" w:rsidRDefault="00912FCD" w:rsidP="00912FCD">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59EFE70" w14:textId="77777777" w:rsidR="00912FCD" w:rsidRPr="006A6F20" w:rsidRDefault="00912FCD" w:rsidP="00912FCD">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4F93FC9B" w14:textId="77777777" w:rsidR="00912FCD" w:rsidRPr="006A6F20" w:rsidRDefault="00912FCD" w:rsidP="00912FCD">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446</w:t>
      </w:r>
    </w:p>
    <w:p w14:paraId="7B4EB20D" w14:textId="77777777" w:rsidR="00912FCD" w:rsidRPr="006A6F20" w:rsidRDefault="00912FCD" w:rsidP="00912FCD">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447</w:t>
      </w:r>
    </w:p>
    <w:p w14:paraId="1511A492" w14:textId="77777777" w:rsidR="00912FCD" w:rsidRPr="006A6F20" w:rsidRDefault="00912FCD" w:rsidP="00912FCD">
      <w:pPr>
        <w:pStyle w:val="PL"/>
        <w:rPr>
          <w:noProof w:val="0"/>
          <w:snapToGrid w:val="0"/>
        </w:rPr>
      </w:pPr>
      <w:r w:rsidRPr="006A6F20">
        <w:rPr>
          <w:noProof w:val="0"/>
          <w:snapToGrid w:val="0"/>
        </w:rPr>
        <w:t>id-Neighbor-node-CCO-Assistance-Information-List</w:t>
      </w:r>
      <w:r w:rsidRPr="006A6F20">
        <w:rPr>
          <w:noProof w:val="0"/>
          <w:snapToGrid w:val="0"/>
        </w:rPr>
        <w:tab/>
        <w:t xml:space="preserve">ProtocolIE-ID ::= </w:t>
      </w:r>
      <w:r>
        <w:rPr>
          <w:rFonts w:eastAsia="宋体"/>
          <w:noProof w:val="0"/>
          <w:snapToGrid w:val="0"/>
        </w:rPr>
        <w:t>448</w:t>
      </w:r>
    </w:p>
    <w:p w14:paraId="60E334A7" w14:textId="77777777" w:rsidR="00912FCD" w:rsidRPr="006B2844" w:rsidRDefault="00912FCD" w:rsidP="00912FCD">
      <w:pPr>
        <w:pStyle w:val="PL"/>
        <w:rPr>
          <w:noProof w:val="0"/>
          <w:snapToGrid w:val="0"/>
          <w:lang w:val="fr-FR"/>
        </w:rPr>
      </w:pPr>
      <w:r w:rsidRPr="006B2844">
        <w:rPr>
          <w:noProof w:val="0"/>
          <w:snapToGrid w:val="0"/>
          <w:lang w:val="fr-FR"/>
        </w:rPr>
        <w:t>id-CellsForSON-List</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449</w:t>
      </w:r>
    </w:p>
    <w:p w14:paraId="0767CCAE" w14:textId="77777777" w:rsidR="00912FCD" w:rsidRPr="006B2844" w:rsidRDefault="00912FCD" w:rsidP="00912FCD">
      <w:pPr>
        <w:pStyle w:val="PL"/>
        <w:rPr>
          <w:rFonts w:eastAsia="宋体"/>
          <w:noProof w:val="0"/>
          <w:snapToGrid w:val="0"/>
          <w:lang w:val="fr-FR"/>
        </w:rPr>
      </w:pPr>
      <w:r w:rsidRPr="006B2844">
        <w:rPr>
          <w:noProof w:val="0"/>
          <w:lang w:val="fr-FR"/>
        </w:rPr>
        <w:t>id-MIMOPRBusageInformation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450</w:t>
      </w:r>
    </w:p>
    <w:p w14:paraId="3423D2CE"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5D5AE706"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6B2844">
        <w:rPr>
          <w:noProof w:val="0"/>
          <w:lang w:val="fr-FR"/>
        </w:rPr>
        <w:t>gNB-DU-</w:t>
      </w:r>
      <w:r w:rsidRPr="006B2844">
        <w:rPr>
          <w:rFonts w:eastAsia="宋体"/>
          <w:lang w:val="fr-FR"/>
        </w:rPr>
        <w:t>MBS-</w:t>
      </w:r>
      <w:r w:rsidRPr="006B2844">
        <w:rPr>
          <w:noProof w:val="0"/>
          <w:lang w:val="fr-FR"/>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035DC83F" w14:textId="77777777" w:rsidR="00912FCD" w:rsidRPr="00DA11D0" w:rsidRDefault="00912FCD" w:rsidP="00912FCD">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3FD7BE0D" w14:textId="77777777" w:rsidR="00912FCD" w:rsidRPr="00DA11D0" w:rsidRDefault="00912FCD" w:rsidP="00912FCD">
      <w:pPr>
        <w:pStyle w:val="PL"/>
        <w:rPr>
          <w:rFonts w:eastAsia="宋体"/>
          <w:snapToGrid w:val="0"/>
          <w:lang w:val="it-IT"/>
        </w:rPr>
      </w:pPr>
      <w:r w:rsidRPr="00DA11D0">
        <w:t>id-MBS-</w:t>
      </w:r>
      <w:r w:rsidRPr="00DA11D0">
        <w:rPr>
          <w:noProof w:val="0"/>
        </w:rPr>
        <w:t>CUtoDURRCInformation</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52A2D628" w14:textId="77777777" w:rsidR="00912FCD" w:rsidRPr="00DA11D0" w:rsidRDefault="00912FCD" w:rsidP="00912FCD">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4BFEA9C7" w14:textId="77777777" w:rsidR="00912FCD" w:rsidRPr="00DA11D0" w:rsidRDefault="00912FCD" w:rsidP="00912FCD">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03C40AB1" w14:textId="77777777" w:rsidR="00912FCD" w:rsidRPr="00DA11D0" w:rsidRDefault="00912FCD" w:rsidP="00912FCD">
      <w:pPr>
        <w:pStyle w:val="PL"/>
        <w:rPr>
          <w:rFonts w:eastAsia="宋体"/>
          <w:snapToGrid w:val="0"/>
          <w:lang w:val="it-IT"/>
        </w:rPr>
      </w:pPr>
      <w:r w:rsidRPr="00DA11D0">
        <w:rPr>
          <w:noProof w:val="0"/>
        </w:rPr>
        <w:t>id-MBS-Broadcast-NeighbourCellList</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12DAE226"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722287F8"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31C72FD4"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41829FD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4B3C0F45"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5A229B10"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7CA39C36"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2BACB6E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1BF2B748"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496E116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1E9FA5B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6DA547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78C359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795BF02A"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57197CF5" w14:textId="77777777" w:rsidR="00912FCD" w:rsidRPr="00DA11D0" w:rsidRDefault="00912FCD" w:rsidP="00912FCD">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07DBAD0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1189C036"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6C9F82D9"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3E6BB79E"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456FFABF" w14:textId="77777777" w:rsidR="00912FCD" w:rsidRPr="00DA11D0" w:rsidRDefault="00912FCD" w:rsidP="00912FCD">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3F33CC3" w14:textId="77777777" w:rsidR="00912FCD" w:rsidRPr="00DA11D0" w:rsidRDefault="00912FCD" w:rsidP="00912FCD">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556EFAB3" w14:textId="77777777" w:rsidR="00912FCD" w:rsidRPr="00DA11D0" w:rsidRDefault="00912FCD" w:rsidP="00912FCD">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1D949A98" w14:textId="77777777" w:rsidR="00912FCD" w:rsidRPr="00DA11D0" w:rsidRDefault="00912FCD" w:rsidP="00912FCD">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68FB6C78" w14:textId="77777777" w:rsidR="00912FCD" w:rsidRPr="00F85EA2" w:rsidRDefault="00912FCD" w:rsidP="00912FCD">
      <w:pPr>
        <w:pStyle w:val="PL"/>
      </w:pPr>
      <w:r w:rsidRPr="00F85EA2">
        <w:rPr>
          <w:noProof w:val="0"/>
        </w:rPr>
        <w:t>id-MBS-ServiceArea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107D1AB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2A7710F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34D27A7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09B123E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6BBB8512"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13ED052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06EBFF64"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26B15EB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7D8B85F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6C9E6B3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148499DE"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3E0F8EA0"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75DF53B5"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139B40D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4612415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45621913"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5F68BFA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508D23A9" w14:textId="77777777" w:rsidR="00912FCD" w:rsidRPr="00F85EA2" w:rsidRDefault="00912FCD" w:rsidP="00912FCD">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519DFADC" w14:textId="77777777" w:rsidR="00912FCD" w:rsidRPr="00F85EA2" w:rsidRDefault="00912FCD" w:rsidP="00912FCD">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34ADBC6A" w14:textId="77777777" w:rsidR="00912FCD" w:rsidRPr="00F85EA2" w:rsidRDefault="00912FCD" w:rsidP="00912FCD">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821F6F8" w14:textId="77777777" w:rsidR="00912FCD" w:rsidRPr="00F85EA2" w:rsidRDefault="00912FCD" w:rsidP="00912FCD">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1A0C2E03" w14:textId="77777777" w:rsidR="00912FCD" w:rsidRPr="00F85EA2" w:rsidRDefault="00912FCD" w:rsidP="00912FCD">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604DD91E" w14:textId="77777777" w:rsidR="00912FCD" w:rsidRPr="00F85EA2" w:rsidRDefault="00912FCD" w:rsidP="00912FCD">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258F3E4C" w14:textId="77777777" w:rsidR="00912FCD" w:rsidRPr="00F85EA2" w:rsidRDefault="00912FCD" w:rsidP="00912FCD">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0355C0C1" w14:textId="77777777" w:rsidR="00912FCD" w:rsidRPr="00F85EA2" w:rsidRDefault="00912FCD" w:rsidP="00912FCD">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0BD0691C" w14:textId="77777777" w:rsidR="00912FCD" w:rsidRPr="00F85EA2" w:rsidRDefault="00912FCD" w:rsidP="00912FCD">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555D051A" w14:textId="77777777" w:rsidR="00912FCD" w:rsidRPr="00F85EA2" w:rsidRDefault="00912FCD" w:rsidP="00912FCD">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6C999D8B" w14:textId="77777777" w:rsidR="00912FCD" w:rsidRPr="00521766" w:rsidRDefault="00912FCD" w:rsidP="00912FCD">
      <w:pPr>
        <w:pStyle w:val="PL"/>
        <w:snapToGrid w:val="0"/>
        <w:rPr>
          <w:noProof w:val="0"/>
          <w:snapToGrid w:val="0"/>
        </w:rPr>
      </w:pPr>
      <w:r w:rsidRPr="00521766">
        <w:rPr>
          <w:noProof w:val="0"/>
          <w:snapToGrid w:val="0"/>
        </w:rPr>
        <w:t>id-IABCongestionIndication</w:t>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5C3DDB4D" w14:textId="77777777" w:rsidR="00912FCD" w:rsidRDefault="00912FCD" w:rsidP="00912FCD">
      <w:pPr>
        <w:pStyle w:val="PL"/>
        <w:rPr>
          <w:rFonts w:eastAsia="宋体"/>
          <w:snapToGrid w:val="0"/>
          <w:lang w:eastAsia="zh-CN"/>
        </w:rPr>
      </w:pPr>
      <w:r>
        <w:rPr>
          <w:noProof w:val="0"/>
        </w:rP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4C12F1EA" w14:textId="77777777" w:rsidR="00912FCD" w:rsidRPr="00D02AC9" w:rsidRDefault="00912FCD" w:rsidP="00912FCD">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0DD768CA" w14:textId="77777777" w:rsidR="00912FCD" w:rsidRPr="002317EE" w:rsidRDefault="00912FCD" w:rsidP="00912FCD">
      <w:pPr>
        <w:pStyle w:val="PL"/>
        <w:rPr>
          <w:noProof w:val="0"/>
          <w:snapToGrid w:val="0"/>
        </w:rPr>
      </w:pPr>
      <w:r w:rsidRPr="002317EE">
        <w:rPr>
          <w:noProof w:val="0"/>
          <w:snapToGrid w:val="0"/>
        </w:rPr>
        <w:t xml:space="preserve">id-BufferSizeThresh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512</w:t>
      </w:r>
    </w:p>
    <w:p w14:paraId="1BDBCB80" w14:textId="77777777" w:rsidR="00912FCD" w:rsidRPr="002317EE" w:rsidRDefault="00912FCD" w:rsidP="00912FCD">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513</w:t>
      </w:r>
    </w:p>
    <w:p w14:paraId="5A1AB73A"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514</w:t>
      </w:r>
    </w:p>
    <w:p w14:paraId="4DF42215"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515</w:t>
      </w:r>
    </w:p>
    <w:p w14:paraId="29CC5CB1" w14:textId="77777777" w:rsidR="00912FCD" w:rsidRPr="002317EE" w:rsidRDefault="00912FCD" w:rsidP="00912FCD">
      <w:pPr>
        <w:pStyle w:val="PL"/>
        <w:rPr>
          <w:noProof w:val="0"/>
          <w:snapToGrid w:val="0"/>
        </w:rPr>
      </w:pPr>
      <w:r w:rsidRPr="002317EE">
        <w:rPr>
          <w:noProof w:val="0"/>
          <w:snapToGrid w:val="0"/>
        </w:rPr>
        <w:t>id-Re-</w:t>
      </w:r>
      <w:r>
        <w:rPr>
          <w:snapToGrid w:val="0"/>
        </w:rPr>
        <w:t>routingEnableIndicator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516</w:t>
      </w:r>
    </w:p>
    <w:p w14:paraId="200CBCB5" w14:textId="77777777" w:rsidR="00912FCD" w:rsidRPr="002317EE" w:rsidRDefault="00912FCD" w:rsidP="00912FCD">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517</w:t>
      </w:r>
    </w:p>
    <w:p w14:paraId="23B02D65" w14:textId="77777777" w:rsidR="00912FCD" w:rsidRPr="002317EE" w:rsidRDefault="00912FCD" w:rsidP="00912FCD">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518</w:t>
      </w:r>
    </w:p>
    <w:p w14:paraId="38CA33AA" w14:textId="77777777" w:rsidR="00912FCD" w:rsidRPr="002317EE" w:rsidRDefault="00912FCD" w:rsidP="00912FCD">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519</w:t>
      </w:r>
    </w:p>
    <w:p w14:paraId="402CCE89" w14:textId="77777777" w:rsidR="00912FCD" w:rsidRPr="002317EE" w:rsidRDefault="00912FCD" w:rsidP="00912FCD">
      <w:pPr>
        <w:pStyle w:val="PL"/>
        <w:rPr>
          <w:noProof w:val="0"/>
          <w:snapToGrid w:val="0"/>
        </w:rPr>
      </w:pPr>
      <w:r w:rsidRPr="002317EE">
        <w:rPr>
          <w:noProof w:val="0"/>
          <w:snapToGrid w:val="0"/>
        </w:rPr>
        <w:t xml:space="preserve">id-rBSetConfiguration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520</w:t>
      </w:r>
    </w:p>
    <w:p w14:paraId="11FC2614" w14:textId="77777777" w:rsidR="00912FCD" w:rsidRPr="002317EE" w:rsidRDefault="00912FCD" w:rsidP="00912FCD">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521</w:t>
      </w:r>
    </w:p>
    <w:p w14:paraId="114D8B9C" w14:textId="77777777" w:rsidR="00912FCD" w:rsidRPr="002317EE" w:rsidRDefault="00912FCD" w:rsidP="00912FCD">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522</w:t>
      </w:r>
    </w:p>
    <w:p w14:paraId="66F197F1" w14:textId="77777777" w:rsidR="00912FCD" w:rsidRPr="002317EE" w:rsidRDefault="00912FCD" w:rsidP="00912FCD">
      <w:pPr>
        <w:pStyle w:val="PL"/>
        <w:rPr>
          <w:noProof w:val="0"/>
          <w:snapToGrid w:val="0"/>
        </w:rPr>
      </w:pPr>
      <w:r w:rsidRPr="002317EE">
        <w:rPr>
          <w:noProof w:val="0"/>
          <w:snapToGrid w:val="0"/>
        </w:rPr>
        <w:t>id-Parent-IAB-Nodes-NA-Resource-Configuration-List</w:t>
      </w:r>
      <w:r w:rsidRPr="002317EE">
        <w:rPr>
          <w:noProof w:val="0"/>
          <w:snapToGrid w:val="0"/>
        </w:rPr>
        <w:tab/>
        <w:t xml:space="preserve">ProtocolIE-ID ::= </w:t>
      </w:r>
      <w:r>
        <w:rPr>
          <w:noProof w:val="0"/>
          <w:snapToGrid w:val="0"/>
        </w:rPr>
        <w:t>523</w:t>
      </w:r>
    </w:p>
    <w:p w14:paraId="5D5EE233" w14:textId="77777777" w:rsidR="00912FCD" w:rsidRPr="002317EE" w:rsidRDefault="00912FCD" w:rsidP="00912FCD">
      <w:pPr>
        <w:pStyle w:val="PL"/>
        <w:rPr>
          <w:noProof w:val="0"/>
          <w:snapToGrid w:val="0"/>
        </w:rPr>
      </w:pPr>
      <w:r w:rsidRPr="002317EE">
        <w:rPr>
          <w:noProof w:val="0"/>
          <w:snapToGrid w:val="0"/>
        </w:rPr>
        <w:t>id-uL-FreqInfo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524</w:t>
      </w:r>
    </w:p>
    <w:p w14:paraId="1C189CB7" w14:textId="77777777" w:rsidR="00912FCD" w:rsidRPr="002317EE" w:rsidRDefault="00912FCD" w:rsidP="00912FCD">
      <w:pPr>
        <w:pStyle w:val="PL"/>
        <w:rPr>
          <w:noProof w:val="0"/>
          <w:snapToGrid w:val="0"/>
        </w:rPr>
      </w:pPr>
      <w:r w:rsidRPr="002317EE">
        <w:rPr>
          <w:noProof w:val="0"/>
          <w:snapToGrid w:val="0"/>
        </w:rPr>
        <w:lastRenderedPageBreak/>
        <w:t>id-uL-Transmission-Bandwidth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525</w:t>
      </w:r>
    </w:p>
    <w:p w14:paraId="7740D851" w14:textId="77777777" w:rsidR="00912FCD" w:rsidRPr="002317EE" w:rsidRDefault="00912FCD" w:rsidP="00912FCD">
      <w:pPr>
        <w:pStyle w:val="PL"/>
        <w:rPr>
          <w:noProof w:val="0"/>
          <w:snapToGrid w:val="0"/>
        </w:rPr>
      </w:pPr>
      <w:r w:rsidRPr="002317EE">
        <w:rPr>
          <w:noProof w:val="0"/>
          <w:snapToGrid w:val="0"/>
        </w:rPr>
        <w:t>id-dL-FreqInfo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526</w:t>
      </w:r>
    </w:p>
    <w:p w14:paraId="0DB79257" w14:textId="77777777" w:rsidR="00912FCD" w:rsidRPr="002317EE" w:rsidRDefault="00912FCD" w:rsidP="00912FCD">
      <w:pPr>
        <w:pStyle w:val="PL"/>
        <w:rPr>
          <w:noProof w:val="0"/>
          <w:snapToGrid w:val="0"/>
        </w:rPr>
      </w:pPr>
      <w:r w:rsidRPr="002317EE">
        <w:rPr>
          <w:noProof w:val="0"/>
          <w:snapToGrid w:val="0"/>
        </w:rPr>
        <w:t>id-dL-Transmission-Bandwidth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527</w:t>
      </w:r>
    </w:p>
    <w:p w14:paraId="5675D145" w14:textId="77777777" w:rsidR="00912FCD" w:rsidRPr="002317EE" w:rsidRDefault="00912FCD" w:rsidP="00912FCD">
      <w:pPr>
        <w:pStyle w:val="PL"/>
        <w:rPr>
          <w:noProof w:val="0"/>
          <w:snapToGrid w:val="0"/>
        </w:rPr>
      </w:pPr>
      <w:r w:rsidRPr="002317EE">
        <w:rPr>
          <w:noProof w:val="0"/>
          <w:snapToGrid w:val="0"/>
        </w:rPr>
        <w:t>id-uL-NR-Carrier-List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528</w:t>
      </w:r>
    </w:p>
    <w:p w14:paraId="00EA30B7" w14:textId="77777777" w:rsidR="00912FCD" w:rsidRPr="002317EE" w:rsidRDefault="00912FCD" w:rsidP="00912FCD">
      <w:pPr>
        <w:pStyle w:val="PL"/>
        <w:rPr>
          <w:noProof w:val="0"/>
          <w:snapToGrid w:val="0"/>
        </w:rPr>
      </w:pPr>
      <w:r w:rsidRPr="002317EE">
        <w:rPr>
          <w:noProof w:val="0"/>
          <w:snapToGrid w:val="0"/>
        </w:rPr>
        <w:t>id-dL-NR-Carrier-List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529</w:t>
      </w:r>
    </w:p>
    <w:p w14:paraId="335B9E7E" w14:textId="77777777" w:rsidR="00912FCD" w:rsidRPr="002317EE" w:rsidRDefault="00912FCD" w:rsidP="00912FCD">
      <w:pPr>
        <w:pStyle w:val="PL"/>
        <w:rPr>
          <w:noProof w:val="0"/>
          <w:snapToGrid w:val="0"/>
        </w:rPr>
      </w:pPr>
      <w:r w:rsidRPr="002317EE">
        <w:rPr>
          <w:noProof w:val="0"/>
          <w:snapToGrid w:val="0"/>
        </w:rPr>
        <w:t>id-nRFreqInfo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530</w:t>
      </w:r>
    </w:p>
    <w:p w14:paraId="5CDC2296" w14:textId="77777777" w:rsidR="00912FCD" w:rsidRPr="002317EE" w:rsidRDefault="00912FCD" w:rsidP="00912FCD">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531</w:t>
      </w:r>
    </w:p>
    <w:p w14:paraId="0427BF88" w14:textId="77777777" w:rsidR="00912FCD" w:rsidRPr="002317EE" w:rsidRDefault="00912FCD" w:rsidP="00912FCD">
      <w:pPr>
        <w:pStyle w:val="PL"/>
        <w:rPr>
          <w:noProof w:val="0"/>
          <w:snapToGrid w:val="0"/>
        </w:rPr>
      </w:pPr>
      <w:r w:rsidRPr="002317EE">
        <w:rPr>
          <w:noProof w:val="0"/>
          <w:snapToGrid w:val="0"/>
        </w:rPr>
        <w:t>id-nR-Carrier-List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532</w:t>
      </w:r>
    </w:p>
    <w:p w14:paraId="03EB76E9" w14:textId="77777777" w:rsidR="00912FCD" w:rsidRPr="002317EE" w:rsidRDefault="00912FCD" w:rsidP="00912FCD">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533</w:t>
      </w:r>
    </w:p>
    <w:p w14:paraId="7B3D8C74" w14:textId="77777777" w:rsidR="00912FCD" w:rsidRPr="002317EE" w:rsidRDefault="00912FCD" w:rsidP="00912FCD">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534</w:t>
      </w:r>
    </w:p>
    <w:p w14:paraId="034226BF" w14:textId="77777777" w:rsidR="00912FCD" w:rsidRDefault="00912FCD" w:rsidP="00912FCD">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535</w:t>
      </w:r>
    </w:p>
    <w:p w14:paraId="1BD51061" w14:textId="77777777" w:rsidR="00912FCD" w:rsidRPr="00716B69" w:rsidRDefault="00912FCD" w:rsidP="00912FCD">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57E22C69" w14:textId="77777777" w:rsidR="00912FCD" w:rsidRPr="00716B69" w:rsidRDefault="00912FCD" w:rsidP="00912FCD">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1ACE9A74" w14:textId="77777777" w:rsidR="00912FCD" w:rsidRPr="00716B69" w:rsidRDefault="00912FCD" w:rsidP="00912FCD">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0308139C" w14:textId="77777777" w:rsidR="00912FCD" w:rsidRDefault="00912FCD" w:rsidP="00912FCD">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67E4F560" w14:textId="77777777" w:rsidR="00912FCD" w:rsidRPr="000C6F67" w:rsidRDefault="00912FCD" w:rsidP="00912FCD">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55A65C70" w14:textId="77777777" w:rsidR="00912FCD" w:rsidRPr="000C6F67" w:rsidRDefault="00912FCD" w:rsidP="00912FCD">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6A350921" w14:textId="77777777" w:rsidR="00912FCD" w:rsidRPr="000C6F67" w:rsidRDefault="00912FCD" w:rsidP="00912FCD">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0FAC2C08" w14:textId="77777777" w:rsidR="00912FCD" w:rsidRPr="009A1425" w:rsidRDefault="00912FCD" w:rsidP="00912FCD">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5B21D7BE" w14:textId="77777777" w:rsidR="00912FCD" w:rsidRPr="000C6F67" w:rsidRDefault="00912FCD" w:rsidP="00912FCD">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3C5E6DA3" w14:textId="77777777" w:rsidR="00912FCD" w:rsidRPr="000C6F67" w:rsidRDefault="00912FCD" w:rsidP="00912FCD">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0DA0E959" w14:textId="77777777" w:rsidR="00912FCD" w:rsidRPr="009A1425" w:rsidRDefault="00912FCD" w:rsidP="00912FCD">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7124BAB8" w14:textId="77777777" w:rsidR="00912FCD" w:rsidRPr="006B2844" w:rsidRDefault="00912FCD" w:rsidP="00912FCD">
      <w:pPr>
        <w:pStyle w:val="PL"/>
        <w:rPr>
          <w:noProof w:val="0"/>
          <w:snapToGrid w:val="0"/>
          <w:lang w:val="sv-SE"/>
        </w:rPr>
      </w:pPr>
      <w:r w:rsidRPr="006B2844">
        <w:rPr>
          <w:rFonts w:eastAsia="Batang"/>
          <w:bCs/>
          <w:lang w:val="sv-SE"/>
        </w:rPr>
        <w:t>id-</w:t>
      </w:r>
      <w:r w:rsidRPr="006B2844">
        <w:rPr>
          <w:snapToGrid w:val="0"/>
          <w:lang w:val="sv-SE"/>
        </w:rPr>
        <w:t>SCGActivationRequest</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547</w:t>
      </w:r>
    </w:p>
    <w:p w14:paraId="291C184F" w14:textId="77777777" w:rsidR="00912FCD" w:rsidRPr="006B2844" w:rsidRDefault="00912FCD" w:rsidP="00912FCD">
      <w:pPr>
        <w:pStyle w:val="PL"/>
        <w:rPr>
          <w:rFonts w:eastAsia="Batang"/>
          <w:bCs/>
          <w:lang w:val="sv-SE"/>
        </w:rPr>
      </w:pPr>
      <w:r w:rsidRPr="006B2844">
        <w:rPr>
          <w:rFonts w:eastAsia="Batang"/>
          <w:bCs/>
          <w:lang w:val="sv-SE"/>
        </w:rPr>
        <w:t>id-</w:t>
      </w:r>
      <w:r w:rsidRPr="006B2844">
        <w:rPr>
          <w:snapToGrid w:val="0"/>
          <w:lang w:val="sv-SE"/>
        </w:rPr>
        <w:t>SCGActivationStatus</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548</w:t>
      </w:r>
    </w:p>
    <w:p w14:paraId="35DD6518" w14:textId="77777777" w:rsidR="00912FCD" w:rsidRPr="006B2844" w:rsidRDefault="00912FCD" w:rsidP="00912FCD">
      <w:pPr>
        <w:pStyle w:val="PL"/>
        <w:rPr>
          <w:rFonts w:eastAsia="宋体"/>
          <w:snapToGrid w:val="0"/>
          <w:lang w:val="sv-SE"/>
        </w:rPr>
      </w:pPr>
      <w:r w:rsidRPr="006B2844">
        <w:rPr>
          <w:snapToGrid w:val="0"/>
          <w:lang w:val="sv-SE"/>
        </w:rPr>
        <w:t>id-PRSTRPList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549</w:t>
      </w:r>
    </w:p>
    <w:p w14:paraId="097C0DC2" w14:textId="77777777" w:rsidR="00912FCD" w:rsidRPr="006B2844" w:rsidRDefault="00912FCD" w:rsidP="00912FCD">
      <w:pPr>
        <w:pStyle w:val="PL"/>
        <w:rPr>
          <w:rFonts w:eastAsia="宋体"/>
          <w:snapToGrid w:val="0"/>
          <w:lang w:val="sv-SE"/>
        </w:rPr>
      </w:pPr>
      <w:r w:rsidRPr="006B2844">
        <w:rPr>
          <w:snapToGrid w:val="0"/>
          <w:lang w:val="sv-SE"/>
        </w:rPr>
        <w:t>id-PRSTransmissionTRPList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550</w:t>
      </w:r>
    </w:p>
    <w:p w14:paraId="77287C40" w14:textId="77777777" w:rsidR="00912FCD" w:rsidRPr="006B2844" w:rsidRDefault="00912FCD" w:rsidP="00912FCD">
      <w:pPr>
        <w:pStyle w:val="PL"/>
        <w:rPr>
          <w:rFonts w:eastAsia="宋体"/>
          <w:snapToGrid w:val="0"/>
          <w:lang w:val="sv-SE"/>
        </w:rPr>
      </w:pPr>
      <w:r w:rsidRPr="006B2844">
        <w:rPr>
          <w:snapToGrid w:val="0"/>
          <w:lang w:val="sv-SE"/>
        </w:rPr>
        <w:t>id-OnDemandPRS</w:t>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rFonts w:eastAsia="宋体"/>
          <w:snapToGrid w:val="0"/>
          <w:lang w:val="sv-SE"/>
        </w:rPr>
        <w:t>ProtocolIE-ID ::= 551</w:t>
      </w:r>
    </w:p>
    <w:p w14:paraId="6733ACF7" w14:textId="77777777" w:rsidR="00912FCD" w:rsidRDefault="00912FCD" w:rsidP="00912FCD">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447F7A8A" w14:textId="77777777" w:rsidR="00912FCD" w:rsidRDefault="00912FCD" w:rsidP="00912FCD">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698CCECE" w14:textId="77777777" w:rsidR="00912FCD" w:rsidRDefault="00912FCD" w:rsidP="00912FCD">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59E6AA66" w14:textId="77777777" w:rsidR="00912FCD" w:rsidRPr="001645CB" w:rsidRDefault="00912FCD" w:rsidP="00912FCD">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0123E4AC" w14:textId="77777777" w:rsidR="00912FCD" w:rsidRPr="00BC3980" w:rsidRDefault="00912FCD" w:rsidP="00912FCD">
      <w:pPr>
        <w:pStyle w:val="PL"/>
        <w:rPr>
          <w:noProof w:val="0"/>
          <w:snapToGrid w:val="0"/>
        </w:rPr>
      </w:pPr>
      <w:r w:rsidRPr="00BC3980">
        <w:rPr>
          <w:noProof w:val="0"/>
          <w:snapToGrid w:val="0"/>
        </w:rPr>
        <w:t>id-ARPLocationInfo</w:t>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t xml:space="preserve">ProtocolIE-ID ::= </w:t>
      </w:r>
      <w:r>
        <w:rPr>
          <w:noProof w:val="0"/>
          <w:snapToGrid w:val="0"/>
        </w:rPr>
        <w:t>556</w:t>
      </w:r>
    </w:p>
    <w:p w14:paraId="59085740" w14:textId="77777777" w:rsidR="00912FCD" w:rsidRDefault="00912FCD" w:rsidP="00912FCD">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557</w:t>
      </w:r>
    </w:p>
    <w:p w14:paraId="30081801" w14:textId="77777777" w:rsidR="00912FCD" w:rsidRPr="004377D3" w:rsidRDefault="00912FCD" w:rsidP="00912FCD">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418DB6EE" w14:textId="77777777" w:rsidR="00912FCD" w:rsidRPr="003D1033" w:rsidRDefault="00912FCD" w:rsidP="00912FCD">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74AF96C2" w14:textId="77777777" w:rsidR="00912FCD" w:rsidRPr="004377D3" w:rsidRDefault="00912FCD" w:rsidP="00912FCD">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0F378990" w14:textId="77777777" w:rsidR="00912FCD" w:rsidRPr="00492CD7" w:rsidRDefault="00912FCD" w:rsidP="00912FCD">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60A5212B" w14:textId="77777777" w:rsidR="00912FCD" w:rsidRDefault="00912FCD" w:rsidP="00912FCD">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39F64FE1" w14:textId="77777777" w:rsidR="00912FCD" w:rsidRPr="00210F94" w:rsidRDefault="00912FCD" w:rsidP="00912FCD">
      <w:pPr>
        <w:pStyle w:val="PL"/>
        <w:rPr>
          <w:noProof w:val="0"/>
          <w:snapToGrid w:val="0"/>
        </w:rPr>
      </w:pPr>
      <w:r w:rsidRPr="00210F94">
        <w:rPr>
          <w:noProof w:val="0"/>
          <w:snapToGrid w:val="0"/>
        </w:rPr>
        <w:t>id-NumberOfTRPRxTEG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 xml:space="preserve">ProtocolIE-ID ::= </w:t>
      </w:r>
      <w:r>
        <w:rPr>
          <w:noProof w:val="0"/>
          <w:snapToGrid w:val="0"/>
        </w:rPr>
        <w:t>564</w:t>
      </w:r>
    </w:p>
    <w:p w14:paraId="39633BBD" w14:textId="77777777" w:rsidR="00912FCD" w:rsidRPr="00210F94" w:rsidRDefault="00912FCD" w:rsidP="00912FCD">
      <w:pPr>
        <w:pStyle w:val="PL"/>
        <w:rPr>
          <w:noProof w:val="0"/>
          <w:snapToGrid w:val="0"/>
        </w:rPr>
      </w:pPr>
      <w:r w:rsidRPr="00210F94">
        <w:rPr>
          <w:noProof w:val="0"/>
          <w:snapToGrid w:val="0"/>
        </w:rPr>
        <w:t>id-NumberOfTRPRxTxTEG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ProtocolIE-ID :</w:t>
      </w:r>
      <w:r>
        <w:rPr>
          <w:noProof w:val="0"/>
          <w:snapToGrid w:val="0"/>
        </w:rPr>
        <w:t>:= 565</w:t>
      </w:r>
    </w:p>
    <w:p w14:paraId="2EF782B3" w14:textId="77777777" w:rsidR="00912FCD" w:rsidRPr="00210F94" w:rsidRDefault="00912FCD" w:rsidP="00912FCD">
      <w:pPr>
        <w:pStyle w:val="PL"/>
        <w:rPr>
          <w:noProof w:val="0"/>
          <w:snapToGrid w:val="0"/>
        </w:rPr>
      </w:pPr>
      <w:r w:rsidRPr="00210F94">
        <w:rPr>
          <w:noProof w:val="0"/>
          <w:snapToGrid w:val="0"/>
        </w:rPr>
        <w:t>id-TRPTxTEGAssociati</w:t>
      </w:r>
      <w:r>
        <w:rPr>
          <w:noProof w:val="0"/>
          <w:snapToGrid w:val="0"/>
        </w:rPr>
        <w:t>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566</w:t>
      </w:r>
    </w:p>
    <w:p w14:paraId="685DD9FA" w14:textId="77777777" w:rsidR="00912FCD" w:rsidRPr="00210F94" w:rsidRDefault="00912FCD" w:rsidP="00912FCD">
      <w:pPr>
        <w:pStyle w:val="PL"/>
        <w:rPr>
          <w:noProof w:val="0"/>
          <w:snapToGrid w:val="0"/>
        </w:rPr>
      </w:pPr>
      <w:r w:rsidRPr="00210F94">
        <w:rPr>
          <w:noProof w:val="0"/>
          <w:snapToGrid w:val="0"/>
        </w:rPr>
        <w:t>id-</w:t>
      </w:r>
      <w:r>
        <w:rPr>
          <w:noProof w:val="0"/>
          <w:snapToGrid w:val="0"/>
        </w:rPr>
        <w:t>TRP</w:t>
      </w:r>
      <w:r w:rsidRPr="008F0A7E">
        <w:rPr>
          <w:noProof w:val="0"/>
          <w:snapToGrid w:val="0"/>
        </w:rPr>
        <w:t>TEGInformation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567</w:t>
      </w:r>
    </w:p>
    <w:p w14:paraId="73803A90" w14:textId="77777777" w:rsidR="00912FCD" w:rsidRDefault="00912FCD" w:rsidP="00912FCD">
      <w:pPr>
        <w:pStyle w:val="PL"/>
        <w:rPr>
          <w:noProof w:val="0"/>
          <w:snapToGrid w:val="0"/>
        </w:rPr>
      </w:pPr>
      <w:r w:rsidRPr="00210F94">
        <w:rPr>
          <w:noProof w:val="0"/>
          <w:snapToGrid w:val="0"/>
        </w:rPr>
        <w:t>id-TRPR</w:t>
      </w:r>
      <w:r>
        <w:rPr>
          <w:noProof w:val="0"/>
          <w:snapToGrid w:val="0"/>
        </w:rPr>
        <w:t>x-</w:t>
      </w:r>
      <w:r w:rsidRPr="00210F94">
        <w:rPr>
          <w:noProof w:val="0"/>
          <w:snapToGrid w:val="0"/>
        </w:rPr>
        <w:t>TEG</w:t>
      </w:r>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568</w:t>
      </w:r>
    </w:p>
    <w:p w14:paraId="195391FD" w14:textId="77777777" w:rsidR="00912FCD" w:rsidRDefault="00912FCD" w:rsidP="00912FCD">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36144B23" w14:textId="77777777" w:rsidR="00912FCD" w:rsidRPr="00494896" w:rsidRDefault="00912FCD" w:rsidP="00912FCD">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43934858" w14:textId="77777777" w:rsidR="00912FCD" w:rsidRDefault="00912FCD" w:rsidP="00912FCD">
      <w:pPr>
        <w:pStyle w:val="PL"/>
        <w:rPr>
          <w:noProof w:val="0"/>
          <w:snapToGrid w:val="0"/>
        </w:rPr>
      </w:pPr>
      <w:r w:rsidRPr="00DF4704">
        <w:rPr>
          <w:noProof w:val="0"/>
          <w:snapToGrid w:val="0"/>
        </w:rPr>
        <w:t>id-PRSConfigRequestType</w:t>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t xml:space="preserve">ProtocolIE-ID ::= </w:t>
      </w:r>
      <w:r>
        <w:rPr>
          <w:noProof w:val="0"/>
          <w:snapToGrid w:val="0"/>
        </w:rPr>
        <w:t>571</w:t>
      </w:r>
    </w:p>
    <w:p w14:paraId="044B2E84" w14:textId="77777777" w:rsidR="00912FCD" w:rsidRPr="00813556" w:rsidRDefault="00912FCD" w:rsidP="00912FCD">
      <w:pPr>
        <w:pStyle w:val="PL"/>
        <w:rPr>
          <w:noProof w:val="0"/>
          <w:snapToGrid w:val="0"/>
        </w:rPr>
      </w:pPr>
      <w:r w:rsidRPr="00813556">
        <w:rPr>
          <w:noProof w:val="0"/>
          <w:snapToGrid w:val="0"/>
        </w:rPr>
        <w:t>id-MeasurementTimeOccasion</w:t>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t xml:space="preserve">ProtocolIE-ID ::= </w:t>
      </w:r>
      <w:r>
        <w:rPr>
          <w:noProof w:val="0"/>
          <w:snapToGrid w:val="0"/>
        </w:rPr>
        <w:t>573</w:t>
      </w:r>
    </w:p>
    <w:p w14:paraId="5344298F" w14:textId="77777777" w:rsidR="00912FCD" w:rsidRPr="00813556" w:rsidRDefault="00912FCD" w:rsidP="00912FCD">
      <w:pPr>
        <w:pStyle w:val="PL"/>
        <w:rPr>
          <w:noProof w:val="0"/>
          <w:snapToGrid w:val="0"/>
        </w:rPr>
      </w:pPr>
      <w:r w:rsidRPr="00813556">
        <w:rPr>
          <w:noProof w:val="0"/>
          <w:snapToGrid w:val="0"/>
        </w:rPr>
        <w:t>id-MeasurementCharacteristicsRequestIndicator</w:t>
      </w:r>
      <w:r w:rsidRPr="00813556">
        <w:rPr>
          <w:noProof w:val="0"/>
          <w:snapToGrid w:val="0"/>
        </w:rPr>
        <w:tab/>
      </w:r>
      <w:r w:rsidRPr="00813556">
        <w:rPr>
          <w:noProof w:val="0"/>
          <w:snapToGrid w:val="0"/>
        </w:rPr>
        <w:tab/>
        <w:t xml:space="preserve">ProtocolIE-ID ::= </w:t>
      </w:r>
      <w:r>
        <w:rPr>
          <w:noProof w:val="0"/>
          <w:snapToGrid w:val="0"/>
        </w:rPr>
        <w:t>574</w:t>
      </w:r>
    </w:p>
    <w:p w14:paraId="78FB4835" w14:textId="77777777" w:rsidR="00912FCD" w:rsidRDefault="00912FCD" w:rsidP="00912FCD">
      <w:pPr>
        <w:pStyle w:val="PL"/>
        <w:rPr>
          <w:noProof w:val="0"/>
          <w:snapToGrid w:val="0"/>
        </w:rPr>
      </w:pPr>
      <w:r w:rsidRPr="001128D5">
        <w:rPr>
          <w:noProof w:val="0"/>
          <w:snapToGrid w:val="0"/>
        </w:rPr>
        <w:t>id-UEReportingInformation</w:t>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r w:rsidRPr="001128D5">
        <w:rPr>
          <w:noProof w:val="0"/>
          <w:snapToGrid w:val="0"/>
        </w:rPr>
        <w:t xml:space="preserve">ProtocolIE-ID ::= </w:t>
      </w:r>
      <w:r>
        <w:rPr>
          <w:noProof w:val="0"/>
          <w:snapToGrid w:val="0"/>
        </w:rPr>
        <w:t>575</w:t>
      </w:r>
    </w:p>
    <w:p w14:paraId="5B0E23B8" w14:textId="77777777" w:rsidR="00912FCD" w:rsidRPr="00813556" w:rsidRDefault="00912FCD" w:rsidP="00912FCD">
      <w:pPr>
        <w:pStyle w:val="PL"/>
        <w:rPr>
          <w:noProof w:val="0"/>
          <w:snapToGrid w:val="0"/>
        </w:rPr>
      </w:pPr>
      <w:r w:rsidRPr="00032F5C">
        <w:rPr>
          <w:noProof w:val="0"/>
          <w:snapToGrid w:val="0"/>
        </w:rPr>
        <w:t>id-PosConextRevIndication</w:t>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t xml:space="preserve">ProtocolIE-ID ::= </w:t>
      </w:r>
      <w:r>
        <w:rPr>
          <w:noProof w:val="0"/>
          <w:snapToGrid w:val="0"/>
        </w:rPr>
        <w:t>576</w:t>
      </w:r>
    </w:p>
    <w:p w14:paraId="487D3D75" w14:textId="77777777" w:rsidR="00912FCD" w:rsidRDefault="00912FCD" w:rsidP="00912FCD">
      <w:pPr>
        <w:pStyle w:val="PL"/>
        <w:rPr>
          <w:noProof w:val="0"/>
          <w:snapToGrid w:val="0"/>
        </w:rPr>
      </w:pPr>
      <w:r w:rsidRPr="00EC3636">
        <w:rPr>
          <w:noProof w:val="0"/>
          <w:snapToGrid w:val="0"/>
        </w:rPr>
        <w:t>id-TRPBeamAntennaInformation</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ProtocolIE-ID ::= </w:t>
      </w:r>
      <w:r>
        <w:rPr>
          <w:noProof w:val="0"/>
          <w:snapToGrid w:val="0"/>
        </w:rPr>
        <w:t>577</w:t>
      </w:r>
    </w:p>
    <w:p w14:paraId="07AB95C3" w14:textId="77777777" w:rsidR="00912FCD" w:rsidRDefault="00912FCD" w:rsidP="00912FCD">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5C9D0EAA" w14:textId="77777777" w:rsidR="00912FCD" w:rsidRPr="00E219DC" w:rsidRDefault="00912FCD" w:rsidP="00912FCD">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10486BC6" w14:textId="77777777" w:rsidR="00912FCD" w:rsidRDefault="00912FCD" w:rsidP="00912FCD">
      <w:pPr>
        <w:pStyle w:val="PL"/>
        <w:rPr>
          <w:snapToGrid w:val="0"/>
        </w:rPr>
      </w:pPr>
      <w:r>
        <w:rPr>
          <w:snapToGrid w:val="0"/>
        </w:rPr>
        <w:lastRenderedPageBreak/>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455B4081" w14:textId="77777777" w:rsidR="00912FCD" w:rsidRPr="0026312A" w:rsidRDefault="00912FCD" w:rsidP="00912FCD">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58C669D5" w14:textId="77777777" w:rsidR="00912FCD" w:rsidRPr="0026312A" w:rsidRDefault="00912FCD" w:rsidP="00912FCD">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4ED6E978" w14:textId="77777777" w:rsidR="00912FCD" w:rsidRPr="006B2844" w:rsidRDefault="00912FCD" w:rsidP="00912FCD">
      <w:pPr>
        <w:pStyle w:val="PL"/>
        <w:rPr>
          <w:snapToGrid w:val="0"/>
          <w:lang w:val="fr-FR" w:eastAsia="zh-CN"/>
        </w:rPr>
      </w:pPr>
      <w:r w:rsidRPr="006B2844">
        <w:rPr>
          <w:snapToGrid w:val="0"/>
          <w:lang w:val="fr-FR" w:eastAsia="zh-CN"/>
        </w:rPr>
        <w:t>id-NRPagingeDRXInformationforRRCINACTIVE</w:t>
      </w:r>
      <w:r w:rsidRPr="006B2844">
        <w:rPr>
          <w:snapToGrid w:val="0"/>
          <w:lang w:val="fr-FR" w:eastAsia="zh-CN"/>
        </w:rPr>
        <w:tab/>
      </w:r>
      <w:r w:rsidRPr="006B2844">
        <w:rPr>
          <w:snapToGrid w:val="0"/>
          <w:lang w:val="fr-FR" w:eastAsia="zh-CN"/>
        </w:rPr>
        <w:tab/>
      </w:r>
      <w:r w:rsidRPr="006B2844">
        <w:rPr>
          <w:snapToGrid w:val="0"/>
          <w:lang w:val="fr-FR" w:eastAsia="zh-CN"/>
        </w:rPr>
        <w:tab/>
        <w:t>ProtocolIE-ID ::= 583</w:t>
      </w:r>
    </w:p>
    <w:p w14:paraId="25C77950" w14:textId="77777777" w:rsidR="00912FCD" w:rsidRPr="006B2844" w:rsidRDefault="00912FCD" w:rsidP="00912FCD">
      <w:pPr>
        <w:pStyle w:val="PL"/>
        <w:rPr>
          <w:rFonts w:cs="Courier New"/>
          <w:snapToGrid w:val="0"/>
          <w:lang w:val="fr-FR"/>
        </w:rPr>
      </w:pPr>
      <w:r w:rsidRPr="006B2844">
        <w:rPr>
          <w:rFonts w:eastAsia="Malgun Gothic"/>
          <w:snapToGrid w:val="0"/>
          <w:lang w:val="fr-FR"/>
        </w:rPr>
        <w:t>id-NR-TADV</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584</w:t>
      </w:r>
    </w:p>
    <w:p w14:paraId="7085A7EF" w14:textId="77777777" w:rsidR="00912FCD" w:rsidRPr="006B2844" w:rsidRDefault="00912FCD" w:rsidP="00912FCD">
      <w:pPr>
        <w:pStyle w:val="PL"/>
        <w:rPr>
          <w:snapToGrid w:val="0"/>
          <w:lang w:val="fr-FR"/>
        </w:rPr>
      </w:pPr>
      <w:r w:rsidRPr="006B2844">
        <w:rPr>
          <w:snapToGrid w:val="0"/>
          <w:lang w:val="fr-FR" w:eastAsia="zh-CN"/>
        </w:rPr>
        <w:t>id-QoEInformation</w:t>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rFonts w:eastAsia="宋体"/>
          <w:snapToGrid w:val="0"/>
          <w:lang w:val="fr-FR"/>
        </w:rPr>
        <w:t xml:space="preserve">ProtocolIE-ID ::= </w:t>
      </w:r>
      <w:r w:rsidRPr="006B2844">
        <w:rPr>
          <w:rFonts w:eastAsia="宋体"/>
          <w:snapToGrid w:val="0"/>
          <w:lang w:val="fr-FR" w:eastAsia="zh-CN"/>
        </w:rPr>
        <w:t>585</w:t>
      </w:r>
    </w:p>
    <w:p w14:paraId="52886CAA" w14:textId="77777777" w:rsidR="00912FCD" w:rsidRDefault="00912FCD" w:rsidP="00912FCD">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56BDA4E0" w14:textId="77777777" w:rsidR="00912FCD" w:rsidRPr="00EA6C28" w:rsidRDefault="00912FCD" w:rsidP="00912FCD">
      <w:pPr>
        <w:pStyle w:val="PL"/>
        <w:rPr>
          <w:snapToGrid w:val="0"/>
        </w:rPr>
      </w:pPr>
      <w:r w:rsidRPr="00ED032E">
        <w:rPr>
          <w:snapToGrid w:val="0"/>
          <w:lang w:eastAsia="zh-CN"/>
        </w:rPr>
        <w:t>id-</w:t>
      </w:r>
      <w:r>
        <w:rPr>
          <w:rFonts w:eastAsia="宋体"/>
          <w:snapToGrid w:val="0"/>
        </w:rPr>
        <w:t>SDT-MAC-PHY-CG-Config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446B0D86" w14:textId="77777777" w:rsidR="00912FCD" w:rsidRPr="009A1425" w:rsidRDefault="00912FCD" w:rsidP="00912FCD">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59F2B9F3" w14:textId="77777777" w:rsidR="00912FCD" w:rsidRPr="009A1425" w:rsidRDefault="00912FCD" w:rsidP="00912FCD">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4FD48B2C" w14:textId="77777777" w:rsidR="00912FCD" w:rsidRPr="009A1425" w:rsidRDefault="00912FCD" w:rsidP="00912FCD">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27EC0668" w14:textId="77777777" w:rsidR="00912FCD" w:rsidRPr="009A1425" w:rsidRDefault="00912FCD" w:rsidP="00912FCD">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24BE7B15" w14:textId="77777777" w:rsidR="00912FCD" w:rsidRDefault="00912FCD" w:rsidP="00912FCD">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3A848A0E" w14:textId="77777777" w:rsidR="00912FCD" w:rsidRPr="002C5666" w:rsidRDefault="00912FCD" w:rsidP="00912FCD">
      <w:pPr>
        <w:pStyle w:val="PL"/>
        <w:rPr>
          <w:snapToGrid w:val="0"/>
          <w:lang w:val="fr-FR"/>
        </w:rPr>
      </w:pPr>
      <w:r w:rsidRPr="006B2844">
        <w:rPr>
          <w:snapToGrid w:val="0"/>
          <w:lang w:val="fr-FR"/>
        </w:rPr>
        <w:t>id-SDTRLCBearerConfiguration</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ProtocolIE-ID ::= 593</w:t>
      </w:r>
    </w:p>
    <w:p w14:paraId="09B1021F" w14:textId="77777777" w:rsidR="00912FCD" w:rsidRDefault="00912FCD" w:rsidP="00912FCD">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66AB1A3A" w14:textId="77777777" w:rsidR="00912FCD" w:rsidRDefault="00912FCD" w:rsidP="00912FCD">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4D1A2166" w14:textId="77777777" w:rsidR="00912FCD" w:rsidRDefault="00912FCD" w:rsidP="00912FCD">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7E802955" w14:textId="77777777" w:rsidR="00912FCD" w:rsidRDefault="00912FCD" w:rsidP="00912FCD">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15BE9592" w14:textId="77777777" w:rsidR="00912FCD" w:rsidRDefault="00912FCD" w:rsidP="00912FCD">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4B7CC6E6" w14:textId="77777777" w:rsidR="00912FCD" w:rsidRDefault="00912FCD" w:rsidP="00912FCD">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CE73CA0" w14:textId="77777777" w:rsidR="00912FCD" w:rsidRDefault="00912FCD" w:rsidP="00912FCD">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1E0D7C27" w14:textId="77777777" w:rsidR="00912FCD" w:rsidRDefault="00912FCD" w:rsidP="00912FCD">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06609639" w14:textId="77777777" w:rsidR="00912FCD" w:rsidRDefault="00912FCD" w:rsidP="00912FCD">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426FC912" w14:textId="77777777" w:rsidR="00912FCD" w:rsidRDefault="00912FCD" w:rsidP="00912FCD">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55819280" w14:textId="77777777" w:rsidR="00912FCD" w:rsidRDefault="00912FCD" w:rsidP="00912FCD">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66DE25F8" w14:textId="77777777" w:rsidR="00912FCD" w:rsidRDefault="00912FCD" w:rsidP="00912FCD">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73638364" w14:textId="77777777" w:rsidR="00912FCD" w:rsidRDefault="00912FCD" w:rsidP="00912FCD">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4BB48D89" w14:textId="77777777" w:rsidR="00912FCD" w:rsidRDefault="00912FCD" w:rsidP="00912FCD">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68A6A47F" w14:textId="77777777" w:rsidR="00912FCD" w:rsidRDefault="00912FCD" w:rsidP="00912FCD">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C019345" w14:textId="77777777" w:rsidR="00912FCD" w:rsidRDefault="00912FCD" w:rsidP="00912FCD">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437BB6ED" w14:textId="77777777" w:rsidR="00912FCD" w:rsidRDefault="00912FCD" w:rsidP="00912FCD">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7C257B69" w14:textId="77777777" w:rsidR="00912FCD" w:rsidRDefault="00912FCD" w:rsidP="00912FCD">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4FC58C4" w14:textId="77777777" w:rsidR="00912FCD" w:rsidRDefault="00912FCD" w:rsidP="00912FCD">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1FE62727" w14:textId="77777777" w:rsidR="00912FCD" w:rsidRDefault="00912FCD" w:rsidP="00912FCD">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5B78D5BD" w14:textId="77777777" w:rsidR="00912FCD" w:rsidRDefault="00912FCD" w:rsidP="00912FCD">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45AC93F1" w14:textId="77777777" w:rsidR="00912FCD" w:rsidRDefault="00912FCD" w:rsidP="00912FCD">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08B46E0E" w14:textId="77777777" w:rsidR="00912FCD" w:rsidRDefault="00912FCD" w:rsidP="00912FCD">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0CEEB8F9" w14:textId="77777777" w:rsidR="00912FCD" w:rsidRDefault="00912FCD" w:rsidP="00912FCD">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3D3AF08A" w14:textId="77777777" w:rsidR="00912FCD" w:rsidRDefault="00912FCD" w:rsidP="00912FCD">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192AADEF" w14:textId="77777777" w:rsidR="00912FCD" w:rsidRDefault="00912FCD" w:rsidP="00912FCD">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155F6E76" w14:textId="77777777" w:rsidR="00912FCD" w:rsidRPr="00104711" w:rsidRDefault="00912FCD" w:rsidP="00912FCD">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091D6708" w14:textId="77777777" w:rsidR="00912FCD" w:rsidRDefault="00912FCD" w:rsidP="00912FCD">
      <w:pPr>
        <w:pStyle w:val="PL"/>
        <w:rPr>
          <w:noProof w:val="0"/>
          <w:snapToGrid w:val="0"/>
        </w:rPr>
      </w:pPr>
      <w:r w:rsidRPr="00CA67B3">
        <w:rPr>
          <w:noProof w:val="0"/>
          <w:snapToGrid w:val="0"/>
        </w:rPr>
        <w:t>id-MUSIM-GapConfig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A67B3">
        <w:rPr>
          <w:noProof w:val="0"/>
          <w:snapToGrid w:val="0"/>
        </w:rPr>
        <w:t xml:space="preserve">ProtocolIE-ID ::= </w:t>
      </w:r>
      <w:r>
        <w:rPr>
          <w:noProof w:val="0"/>
          <w:snapToGrid w:val="0"/>
        </w:rPr>
        <w:t>621</w:t>
      </w:r>
    </w:p>
    <w:p w14:paraId="4806604B" w14:textId="77777777" w:rsidR="00912FCD" w:rsidRDefault="00912FCD" w:rsidP="00912FCD">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37A8F48A" w14:textId="77777777" w:rsidR="00912FCD" w:rsidRDefault="00912FCD" w:rsidP="00912FCD">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67BA1D0F" w14:textId="77777777" w:rsidR="00912FCD" w:rsidRDefault="00912FCD" w:rsidP="00912FCD">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69F9BADD" w14:textId="77777777" w:rsidR="00912FCD" w:rsidRDefault="00912FCD" w:rsidP="00912FCD">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2C829823" w14:textId="77777777" w:rsidR="00912FCD" w:rsidRDefault="00912FCD" w:rsidP="00912FCD">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2913471D" w14:textId="77777777" w:rsidR="00912FCD" w:rsidRPr="00F36F7A" w:rsidRDefault="00912FCD" w:rsidP="00912FCD">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639BF98D" w14:textId="77777777" w:rsidR="00912FCD" w:rsidRPr="00CE3735" w:rsidRDefault="00912FCD" w:rsidP="00912FCD">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628</w:t>
      </w:r>
    </w:p>
    <w:p w14:paraId="71C18424" w14:textId="77777777" w:rsidR="00912FCD" w:rsidRPr="00CE3735" w:rsidRDefault="00912FCD" w:rsidP="00912FCD">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629</w:t>
      </w:r>
    </w:p>
    <w:p w14:paraId="27F744D4" w14:textId="77777777" w:rsidR="00912FCD" w:rsidRPr="00CE3735" w:rsidRDefault="00912FCD" w:rsidP="00912FCD">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630</w:t>
      </w:r>
    </w:p>
    <w:p w14:paraId="54183448" w14:textId="77777777" w:rsidR="00912FCD" w:rsidRPr="00CE3735" w:rsidRDefault="00912FCD" w:rsidP="00912FCD">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631</w:t>
      </w:r>
    </w:p>
    <w:p w14:paraId="3F9AA1FF" w14:textId="77777777" w:rsidR="00912FCD" w:rsidRPr="00CE3735" w:rsidRDefault="00912FCD" w:rsidP="00912FCD">
      <w:pPr>
        <w:pStyle w:val="PL"/>
        <w:rPr>
          <w:rFonts w:eastAsia="MS Gothic"/>
          <w:snapToGrid w:val="0"/>
        </w:rPr>
      </w:pPr>
      <w:r w:rsidRPr="00CE3735">
        <w:rPr>
          <w:noProof w:val="0"/>
        </w:rPr>
        <w:t>id-</w:t>
      </w:r>
      <w:r w:rsidRPr="00CE3735">
        <w:t>MulticastMBSSessionSetupList</w:t>
      </w:r>
      <w:r w:rsidRPr="00CE3735">
        <w:tab/>
      </w:r>
      <w:r w:rsidRPr="00CE3735">
        <w:tab/>
      </w:r>
      <w:r w:rsidRPr="00CE3735">
        <w:tab/>
      </w:r>
      <w:r w:rsidRPr="00CE3735">
        <w:tab/>
      </w:r>
      <w:r w:rsidRPr="00CE3735">
        <w:tab/>
      </w:r>
      <w:r w:rsidRPr="00CE3735">
        <w:tab/>
        <w:t>ProtocolIE-ID ::= 632</w:t>
      </w:r>
    </w:p>
    <w:p w14:paraId="2A45866F" w14:textId="77777777" w:rsidR="00912FCD" w:rsidRPr="00F85EA2" w:rsidRDefault="00912FCD" w:rsidP="00912FCD">
      <w:pPr>
        <w:pStyle w:val="PL"/>
        <w:rPr>
          <w:rFonts w:eastAsia="MS Gothic"/>
          <w:snapToGrid w:val="0"/>
        </w:rPr>
      </w:pPr>
      <w:r w:rsidRPr="00CE3735">
        <w:rPr>
          <w:noProof w:val="0"/>
        </w:rPr>
        <w:lastRenderedPageBreak/>
        <w:t>id-</w:t>
      </w:r>
      <w:r w:rsidRPr="00CE3735">
        <w:t>MulticastMBSSessionRemoveList</w:t>
      </w:r>
      <w:r w:rsidRPr="00CE3735">
        <w:tab/>
      </w:r>
      <w:r w:rsidRPr="00CE3735">
        <w:tab/>
      </w:r>
      <w:r w:rsidRPr="00CE3735">
        <w:tab/>
      </w:r>
      <w:r w:rsidRPr="00CE3735">
        <w:tab/>
      </w:r>
      <w:r w:rsidRPr="00CE3735">
        <w:tab/>
        <w:t>ProtocolIE-ID ::= 633</w:t>
      </w:r>
    </w:p>
    <w:p w14:paraId="48431F26" w14:textId="77777777" w:rsidR="00912FCD" w:rsidRDefault="00912FCD" w:rsidP="00912FCD">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20ED1F1" w14:textId="77777777" w:rsidR="00912FCD" w:rsidRDefault="00912FCD" w:rsidP="00912FCD">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1D98DBED" w14:textId="77777777" w:rsidR="00912FCD" w:rsidRPr="009A1425" w:rsidRDefault="00912FCD" w:rsidP="00912FCD">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0C39D09E" w14:textId="77777777" w:rsidR="00912FCD" w:rsidRPr="009A1425" w:rsidRDefault="00912FCD" w:rsidP="00912FCD">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2104F5BF" w14:textId="77777777" w:rsidR="00912FCD" w:rsidRPr="009A1425" w:rsidRDefault="00912FCD" w:rsidP="00912FCD">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56546AA4" w14:textId="77777777" w:rsidR="00912FCD" w:rsidRDefault="00912FCD" w:rsidP="00912FCD">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7F8BEFA3" w14:textId="77777777" w:rsidR="00912FCD" w:rsidRDefault="00912FCD" w:rsidP="00912FCD">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36754D28" w14:textId="77777777" w:rsidR="00912FCD" w:rsidRDefault="00912FCD" w:rsidP="00912FCD">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4D1DC4A2" w14:textId="77777777" w:rsidR="00912FCD" w:rsidRDefault="00912FCD" w:rsidP="00912FCD">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0A0D512C" w14:textId="77777777" w:rsidR="00912FCD" w:rsidRDefault="00912FCD" w:rsidP="00912FCD">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3BEFC20D" w14:textId="77777777" w:rsidR="00912FCD" w:rsidRPr="00C82652" w:rsidRDefault="00912FCD" w:rsidP="00912FCD">
      <w:pPr>
        <w:pStyle w:val="PL"/>
        <w:rPr>
          <w:snapToGrid w:val="0"/>
        </w:rPr>
      </w:pPr>
      <w:r>
        <w:rPr>
          <w:noProof w:val="0"/>
          <w:snapToGrid w:val="0"/>
        </w:rPr>
        <w:t>id-TAINSAGSupportList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77F447FB" w14:textId="77777777" w:rsidR="00912FCD" w:rsidRDefault="00912FCD" w:rsidP="00912FCD">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717A7186" w14:textId="77777777" w:rsidR="00912FCD" w:rsidRPr="009B3C0C" w:rsidRDefault="00912FCD" w:rsidP="00912FCD">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01621FF0" w14:textId="77777777" w:rsidR="00912FCD" w:rsidRDefault="00912FCD" w:rsidP="00912FCD">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2C6FF036" w14:textId="77777777" w:rsidR="00912FCD" w:rsidRPr="00E229F8" w:rsidRDefault="00912FCD" w:rsidP="00912FCD">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5D5F2008" w14:textId="77777777" w:rsidR="00912FCD" w:rsidRDefault="00912FCD" w:rsidP="00912FCD">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255CC523" w14:textId="77777777" w:rsidR="00912FCD" w:rsidRDefault="00912FCD" w:rsidP="00912FCD">
      <w:pPr>
        <w:pStyle w:val="PL"/>
        <w:rPr>
          <w:snapToGrid w:val="0"/>
          <w:lang w:val="it-IT"/>
        </w:rPr>
      </w:pPr>
      <w:r w:rsidRPr="00CF07A6">
        <w:t>id-PosMeasGapPreConfigList</w:t>
      </w:r>
      <w:r w:rsidRPr="00CF07A6">
        <w:tab/>
      </w:r>
      <w:r>
        <w:tab/>
      </w:r>
      <w:r>
        <w:tab/>
      </w:r>
      <w:r>
        <w:tab/>
      </w:r>
      <w:r>
        <w:tab/>
      </w:r>
      <w:r>
        <w:tab/>
      </w:r>
      <w:r>
        <w:tab/>
      </w:r>
      <w:r w:rsidRPr="009B4847">
        <w:t xml:space="preserve">ProtocolIE-ID ::= </w:t>
      </w:r>
      <w:r>
        <w:t>650</w:t>
      </w:r>
    </w:p>
    <w:p w14:paraId="730392FF" w14:textId="77777777" w:rsidR="00912FCD" w:rsidRDefault="00912FCD" w:rsidP="00912FCD">
      <w:pPr>
        <w:pStyle w:val="PL"/>
        <w:rPr>
          <w:snapToGrid w:val="0"/>
        </w:rPr>
      </w:pPr>
      <w:r>
        <w:t>id-</w:t>
      </w:r>
      <w:r w:rsidRPr="00AE21B7">
        <w:t>InterFrequencyConfig-NoGap</w:t>
      </w:r>
      <w:r>
        <w:tab/>
      </w:r>
      <w:r>
        <w:tab/>
      </w:r>
      <w:r>
        <w:tab/>
      </w:r>
      <w:r>
        <w:tab/>
      </w:r>
      <w:r>
        <w:tab/>
      </w:r>
      <w:r>
        <w:tab/>
      </w:r>
      <w:r>
        <w:rPr>
          <w:snapToGrid w:val="0"/>
        </w:rPr>
        <w:t>ProtocolIE-ID ::= 651</w:t>
      </w:r>
    </w:p>
    <w:p w14:paraId="6B2B452F" w14:textId="77777777" w:rsidR="00912FCD" w:rsidRDefault="00912FCD" w:rsidP="00912FCD">
      <w:pPr>
        <w:pStyle w:val="PL"/>
        <w:rPr>
          <w:snapToGrid w:val="0"/>
          <w:lang w:val="it-IT"/>
        </w:rPr>
      </w:pPr>
      <w:r>
        <w:rPr>
          <w:rFonts w:eastAsia="宋体"/>
          <w:snapToGrid w:val="0"/>
        </w:rPr>
        <w:t>id-</w:t>
      </w:r>
      <w:r w:rsidRPr="00740BCD">
        <w:t>MBSInterestIndication</w:t>
      </w:r>
      <w:r>
        <w:tab/>
      </w:r>
      <w:r>
        <w:tab/>
      </w:r>
      <w:r>
        <w:tab/>
      </w:r>
      <w:r>
        <w:tab/>
      </w:r>
      <w:r>
        <w:tab/>
      </w:r>
      <w:r>
        <w:tab/>
      </w:r>
      <w:r>
        <w:tab/>
      </w:r>
      <w:r w:rsidRPr="009B4847">
        <w:t xml:space="preserve">ProtocolIE-ID ::= </w:t>
      </w:r>
      <w:r>
        <w:t>652</w:t>
      </w:r>
    </w:p>
    <w:p w14:paraId="760A0259" w14:textId="77777777" w:rsidR="00912FCD" w:rsidRPr="0019027B" w:rsidRDefault="00912FCD" w:rsidP="00912FCD">
      <w:pPr>
        <w:pStyle w:val="PL"/>
        <w:rPr>
          <w:noProof w:val="0"/>
        </w:rPr>
      </w:pPr>
      <w:r w:rsidRPr="0019027B">
        <w:rPr>
          <w:noProof w:val="0"/>
        </w:rPr>
        <w:t>id-UE-MulticastMRBs-ConfirmedToBeModified-List</w:t>
      </w:r>
      <w:r w:rsidRPr="0019027B">
        <w:rPr>
          <w:noProof w:val="0"/>
        </w:rPr>
        <w:tab/>
      </w:r>
      <w:r w:rsidRPr="0019027B">
        <w:rPr>
          <w:noProof w:val="0"/>
        </w:rPr>
        <w:tab/>
      </w:r>
      <w:r w:rsidRPr="0019027B">
        <w:t xml:space="preserve">ProtocolIE-ID ::= </w:t>
      </w:r>
      <w:r w:rsidRPr="006B4CD2">
        <w:t>653</w:t>
      </w:r>
    </w:p>
    <w:p w14:paraId="79090E49" w14:textId="77777777" w:rsidR="00912FCD" w:rsidRPr="0019027B" w:rsidRDefault="00912FCD" w:rsidP="00912FCD">
      <w:pPr>
        <w:pStyle w:val="PL"/>
        <w:rPr>
          <w:noProof w:val="0"/>
        </w:rPr>
      </w:pPr>
      <w:r w:rsidRPr="0019027B">
        <w:rPr>
          <w:noProof w:val="0"/>
        </w:rPr>
        <w:t>id-UE-MulticastMRBs-ConfirmedToBeModified-Item</w:t>
      </w:r>
      <w:r w:rsidRPr="0019027B">
        <w:rPr>
          <w:noProof w:val="0"/>
        </w:rPr>
        <w:tab/>
      </w:r>
      <w:r w:rsidRPr="0019027B">
        <w:rPr>
          <w:noProof w:val="0"/>
        </w:rPr>
        <w:tab/>
      </w:r>
      <w:r w:rsidRPr="0019027B">
        <w:t>ProtocolIE-ID ::= 654</w:t>
      </w:r>
    </w:p>
    <w:p w14:paraId="6B75ED65" w14:textId="77777777" w:rsidR="00912FCD" w:rsidRPr="0019027B" w:rsidRDefault="00912FCD" w:rsidP="00912FCD">
      <w:pPr>
        <w:pStyle w:val="PL"/>
        <w:rPr>
          <w:noProof w:val="0"/>
        </w:rPr>
      </w:pPr>
      <w:r w:rsidRPr="0019027B">
        <w:rPr>
          <w:noProof w:val="0"/>
        </w:rPr>
        <w:t>id-UE-MulticastMRBs-RequiredToBeModified-List</w:t>
      </w:r>
      <w:r w:rsidRPr="0019027B">
        <w:rPr>
          <w:noProof w:val="0"/>
        </w:rPr>
        <w:tab/>
      </w:r>
      <w:r w:rsidRPr="0019027B">
        <w:rPr>
          <w:noProof w:val="0"/>
        </w:rPr>
        <w:tab/>
      </w:r>
      <w:r w:rsidRPr="0019027B">
        <w:t>ProtocolIE-ID ::= 655</w:t>
      </w:r>
    </w:p>
    <w:p w14:paraId="262124AB" w14:textId="77777777" w:rsidR="00912FCD" w:rsidRPr="0019027B" w:rsidRDefault="00912FCD" w:rsidP="00912FCD">
      <w:pPr>
        <w:pStyle w:val="PL"/>
        <w:rPr>
          <w:noProof w:val="0"/>
        </w:rPr>
      </w:pPr>
      <w:r w:rsidRPr="0019027B">
        <w:rPr>
          <w:noProof w:val="0"/>
        </w:rPr>
        <w:t>id-UE-MulticastMRBs-RequiredToBeModified-Item</w:t>
      </w:r>
      <w:r w:rsidRPr="0019027B">
        <w:rPr>
          <w:noProof w:val="0"/>
        </w:rPr>
        <w:tab/>
      </w:r>
      <w:r w:rsidRPr="0019027B">
        <w:rPr>
          <w:noProof w:val="0"/>
        </w:rPr>
        <w:tab/>
      </w:r>
      <w:r w:rsidRPr="0019027B">
        <w:t xml:space="preserve">ProtocolIE-ID ::= </w:t>
      </w:r>
      <w:r w:rsidRPr="006B4CD2">
        <w:t>656</w:t>
      </w:r>
    </w:p>
    <w:p w14:paraId="60887A07" w14:textId="77777777" w:rsidR="00912FCD" w:rsidRPr="0019027B" w:rsidRDefault="00912FCD" w:rsidP="00912FCD">
      <w:pPr>
        <w:pStyle w:val="PL"/>
        <w:rPr>
          <w:rFonts w:eastAsia="宋体"/>
          <w:snapToGrid w:val="0"/>
        </w:rPr>
      </w:pPr>
      <w:r w:rsidRPr="0019027B">
        <w:rPr>
          <w:noProof w:val="0"/>
        </w:rPr>
        <w:t>id-UE-MulticastMRBs-RequiredToBeReleased-List</w:t>
      </w:r>
      <w:r w:rsidRPr="0019027B">
        <w:rPr>
          <w:noProof w:val="0"/>
        </w:rPr>
        <w:tab/>
      </w:r>
      <w:r w:rsidRPr="0019027B">
        <w:rPr>
          <w:noProof w:val="0"/>
        </w:rPr>
        <w:tab/>
      </w:r>
      <w:r w:rsidRPr="0019027B">
        <w:t xml:space="preserve">ProtocolIE-ID ::= </w:t>
      </w:r>
      <w:r w:rsidRPr="006B4CD2">
        <w:t>657</w:t>
      </w:r>
    </w:p>
    <w:p w14:paraId="6EBE4A70" w14:textId="77777777" w:rsidR="00912FCD" w:rsidRPr="00B640DC" w:rsidRDefault="00912FCD" w:rsidP="00912FCD">
      <w:pPr>
        <w:pStyle w:val="PL"/>
        <w:rPr>
          <w:rFonts w:eastAsia="宋体"/>
          <w:snapToGrid w:val="0"/>
        </w:rPr>
      </w:pPr>
      <w:r w:rsidRPr="0019027B">
        <w:rPr>
          <w:noProof w:val="0"/>
        </w:rPr>
        <w:t>id-UE-MulticastMRBs-RequiredToBeReleased-Item</w:t>
      </w:r>
      <w:r w:rsidRPr="0019027B">
        <w:rPr>
          <w:noProof w:val="0"/>
        </w:rPr>
        <w:tab/>
      </w:r>
      <w:r w:rsidRPr="0019027B">
        <w:rPr>
          <w:noProof w:val="0"/>
        </w:rPr>
        <w:tab/>
      </w:r>
      <w:r w:rsidRPr="0019027B">
        <w:t xml:space="preserve">ProtocolIE-ID ::= </w:t>
      </w:r>
      <w:r w:rsidRPr="006B4CD2">
        <w:t>658</w:t>
      </w:r>
    </w:p>
    <w:p w14:paraId="153A9A1C" w14:textId="77777777" w:rsidR="00912FCD" w:rsidRDefault="00912FCD" w:rsidP="00912FCD">
      <w:pPr>
        <w:pStyle w:val="PL"/>
      </w:pPr>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659</w:t>
      </w:r>
    </w:p>
    <w:p w14:paraId="0436DB8C" w14:textId="77777777" w:rsidR="00912FCD" w:rsidRDefault="00912FCD" w:rsidP="00912FCD">
      <w:pPr>
        <w:pStyle w:val="PL"/>
        <w:rPr>
          <w:lang w:eastAsia="zh-CN"/>
        </w:rPr>
      </w:pPr>
      <w:r>
        <w:rPr>
          <w:rFonts w:eastAsia="等线"/>
          <w:snapToGrid w:val="0"/>
        </w:rPr>
        <w:t>id-</w:t>
      </w:r>
      <w:r w:rsidRPr="002D0527">
        <w:rPr>
          <w:rFonts w:eastAsia="等线"/>
          <w:snapToGrid w:val="0"/>
        </w:rPr>
        <w:t>L</w:t>
      </w:r>
      <w:r>
        <w:rPr>
          <w:rFonts w:eastAsia="等线"/>
          <w:snapToGrid w:val="0"/>
        </w:rPr>
        <w:t>115</w:t>
      </w:r>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660</w:t>
      </w:r>
    </w:p>
    <w:p w14:paraId="47914640" w14:textId="77777777" w:rsidR="00912FCD" w:rsidRDefault="00912FCD" w:rsidP="00912FCD">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661</w:t>
      </w:r>
    </w:p>
    <w:p w14:paraId="2B40EE87" w14:textId="77777777" w:rsidR="00912FCD" w:rsidRDefault="00912FCD" w:rsidP="00912FCD">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662</w:t>
      </w:r>
    </w:p>
    <w:p w14:paraId="750B6C62" w14:textId="77777777" w:rsidR="00912FCD" w:rsidRPr="00653CA6" w:rsidRDefault="00912FCD" w:rsidP="00912FCD">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sidRPr="00DC65A6">
        <w:t>ProtocolIE-ID ::=</w:t>
      </w:r>
      <w:r>
        <w:t xml:space="preserve"> 663</w:t>
      </w:r>
    </w:p>
    <w:p w14:paraId="5249E669" w14:textId="77777777" w:rsidR="00912FCD" w:rsidRDefault="00912FCD" w:rsidP="00912FCD">
      <w:pPr>
        <w:pStyle w:val="PL"/>
        <w:rPr>
          <w:snapToGrid w:val="0"/>
        </w:rPr>
      </w:pPr>
      <w:r>
        <w:t>id-PEISubgroupingSupportIndication</w:t>
      </w:r>
      <w:r>
        <w:tab/>
      </w:r>
      <w:r>
        <w:tab/>
      </w:r>
      <w:r>
        <w:tab/>
      </w:r>
      <w:r>
        <w:tab/>
      </w:r>
      <w:r>
        <w:tab/>
      </w:r>
      <w:r>
        <w:rPr>
          <w:snapToGrid w:val="0"/>
        </w:rPr>
        <w:t>ProtocolIE-ID ::= 664</w:t>
      </w:r>
    </w:p>
    <w:p w14:paraId="781918E4" w14:textId="77777777" w:rsidR="00912FCD" w:rsidRDefault="00912FCD" w:rsidP="00912FCD">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75DCDF5B"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3571A211"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63633154"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668</w:t>
      </w:r>
    </w:p>
    <w:p w14:paraId="6F684478"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669</w:t>
      </w:r>
    </w:p>
    <w:p w14:paraId="0E17B173"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670</w:t>
      </w:r>
    </w:p>
    <w:p w14:paraId="3DFF3403" w14:textId="77777777" w:rsidR="00912FCD" w:rsidRDefault="00912FCD" w:rsidP="00912FCD">
      <w:pPr>
        <w:pStyle w:val="PL"/>
      </w:pPr>
      <w:r w:rsidRPr="006A41FF">
        <w:rPr>
          <w:rFonts w:eastAsia="宋体"/>
          <w:snapToGrid w:val="0"/>
        </w:rPr>
        <w:t>id-</w:t>
      </w:r>
      <w:r>
        <w:rPr>
          <w:rFonts w:eastAsia="宋体"/>
          <w:snapToGrid w:val="0"/>
        </w:rPr>
        <w:t>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B4847">
        <w:t xml:space="preserve">ProtocolIE-ID ::= </w:t>
      </w:r>
      <w:r>
        <w:t>671</w:t>
      </w:r>
    </w:p>
    <w:p w14:paraId="027B2984" w14:textId="77777777" w:rsidR="00912FCD" w:rsidRPr="00653F5F" w:rsidRDefault="00912FCD" w:rsidP="00912FCD">
      <w:pPr>
        <w:pStyle w:val="PL"/>
        <w:rPr>
          <w:lang w:val="it-IT" w:eastAsia="zh-CN"/>
        </w:rPr>
      </w:pPr>
      <w:r>
        <w:rPr>
          <w:rFonts w:hint="eastAsia"/>
          <w:lang w:val="it-IT" w:eastAsia="zh-CN"/>
        </w:rPr>
        <w:t>i</w:t>
      </w:r>
      <w:r>
        <w:rPr>
          <w:lang w:val="it-IT" w:eastAsia="zh-CN"/>
        </w:rPr>
        <w:t>d-</w:t>
      </w:r>
      <w:r>
        <w:rPr>
          <w:snapToGrid w:val="0"/>
        </w:rPr>
        <w:t>Pos</w:t>
      </w:r>
      <w:r w:rsidRPr="005372C4">
        <w:rPr>
          <w:snapToGrid w:val="0"/>
        </w:rPr>
        <w:t>MeasurementPeriodicityNR-AoA</w:t>
      </w:r>
      <w:r>
        <w:rPr>
          <w:snapToGrid w:val="0"/>
        </w:rPr>
        <w:tab/>
      </w:r>
      <w:r>
        <w:rPr>
          <w:snapToGrid w:val="0"/>
        </w:rPr>
        <w:tab/>
      </w:r>
      <w:r>
        <w:rPr>
          <w:snapToGrid w:val="0"/>
        </w:rPr>
        <w:tab/>
      </w:r>
      <w:r>
        <w:rPr>
          <w:snapToGrid w:val="0"/>
        </w:rPr>
        <w:tab/>
      </w:r>
      <w:r>
        <w:rPr>
          <w:snapToGrid w:val="0"/>
        </w:rPr>
        <w:tab/>
      </w:r>
      <w:r w:rsidRPr="009B4847">
        <w:t xml:space="preserve">ProtocolIE-ID ::= </w:t>
      </w:r>
      <w:r>
        <w:t>672</w:t>
      </w:r>
    </w:p>
    <w:p w14:paraId="49F458F0" w14:textId="77777777" w:rsidR="00912FCD" w:rsidRPr="006B2844" w:rsidRDefault="00912FCD" w:rsidP="00912FCD">
      <w:pPr>
        <w:pStyle w:val="PL"/>
        <w:rPr>
          <w:lang w:val="it-IT" w:eastAsia="zh-CN"/>
        </w:rPr>
      </w:pPr>
      <w:r w:rsidRPr="006B2844">
        <w:rPr>
          <w:rFonts w:hint="eastAsia"/>
          <w:lang w:val="it-IT"/>
        </w:rPr>
        <w:t>id-RedCapIndication</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rFonts w:hint="eastAsia"/>
          <w:lang w:val="it-IT" w:eastAsia="zh-CN"/>
        </w:rPr>
        <w:tab/>
      </w:r>
      <w:r w:rsidRPr="006B2844">
        <w:rPr>
          <w:rFonts w:hint="eastAsia"/>
          <w:lang w:val="it-IT" w:eastAsia="zh-CN"/>
        </w:rPr>
        <w:tab/>
      </w:r>
      <w:r w:rsidRPr="006B2844">
        <w:rPr>
          <w:lang w:val="it-IT"/>
        </w:rPr>
        <w:t xml:space="preserve">ProtocolIE-ID ::= </w:t>
      </w:r>
      <w:r w:rsidRPr="006B2844">
        <w:rPr>
          <w:lang w:val="it-IT" w:eastAsia="zh-CN"/>
        </w:rPr>
        <w:t>673</w:t>
      </w:r>
    </w:p>
    <w:p w14:paraId="3E04BA91" w14:textId="77777777" w:rsidR="00912FCD" w:rsidRPr="00454D3D" w:rsidRDefault="00912FCD" w:rsidP="00912FCD">
      <w:pPr>
        <w:pStyle w:val="PL"/>
        <w:rPr>
          <w:noProof w:val="0"/>
          <w:snapToGrid w:val="0"/>
          <w:lang w:val="it-IT"/>
        </w:rPr>
      </w:pPr>
      <w:r>
        <w:rPr>
          <w:snapToGrid w:val="0"/>
          <w:lang w:val="it-IT" w:eastAsia="zh-CN"/>
        </w:rPr>
        <w:t>id-</w:t>
      </w:r>
      <w:r w:rsidRPr="006B2844">
        <w:rPr>
          <w:snapToGrid w:val="0"/>
          <w:lang w:val="it-IT"/>
        </w:rPr>
        <w:t>SRSPosRRCInactiveConfig</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Pr>
          <w:snapToGrid w:val="0"/>
          <w:lang w:val="it-IT" w:eastAsia="zh-CN"/>
        </w:rPr>
        <w:t>ProtocolIE-ID ::= 674</w:t>
      </w:r>
    </w:p>
    <w:p w14:paraId="5676332D"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SDTBearerConfigurationQueryIndication</w:t>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675</w:t>
      </w:r>
    </w:p>
    <w:p w14:paraId="0F9631C6"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SDTBearerConfigurationInfo</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676</w:t>
      </w:r>
    </w:p>
    <w:p w14:paraId="1000260A" w14:textId="77777777" w:rsidR="00912FCD" w:rsidRPr="006B2844" w:rsidRDefault="00912FCD" w:rsidP="00912FCD">
      <w:pPr>
        <w:pStyle w:val="PL"/>
        <w:rPr>
          <w:snapToGrid w:val="0"/>
          <w:lang w:val="it-IT"/>
        </w:rPr>
      </w:pPr>
      <w:r w:rsidRPr="006B2844">
        <w:rPr>
          <w:lang w:val="it-IT"/>
        </w:rPr>
        <w:t>id-UL-GapFR2-Config</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snapToGrid w:val="0"/>
          <w:lang w:val="it-IT"/>
        </w:rPr>
        <w:t>ProtocolIE-ID ::= 677</w:t>
      </w:r>
    </w:p>
    <w:p w14:paraId="70C00E71" w14:textId="77777777" w:rsidR="00912FCD" w:rsidRDefault="00912FCD" w:rsidP="00912FCD">
      <w:pPr>
        <w:pStyle w:val="PL"/>
        <w:rPr>
          <w:snapToGrid w:val="0"/>
          <w:lang w:val="it-IT"/>
        </w:rPr>
      </w:pPr>
      <w:r w:rsidRPr="006B2844">
        <w:rPr>
          <w:snapToGrid w:val="0"/>
          <w:lang w:val="it-IT"/>
        </w:rPr>
        <w:t>id-</w:t>
      </w:r>
      <w:r w:rsidRPr="006B2844">
        <w:rPr>
          <w:lang w:val="it-IT" w:eastAsia="zh-CN"/>
        </w:rPr>
        <w:t>ConfigRestrictInfoDAPS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678</w:t>
      </w:r>
    </w:p>
    <w:p w14:paraId="12F709D4" w14:textId="77777777" w:rsidR="00912FCD" w:rsidRPr="006B2844" w:rsidRDefault="00912FCD" w:rsidP="00912FCD">
      <w:pPr>
        <w:pStyle w:val="PL"/>
        <w:rPr>
          <w:noProof w:val="0"/>
          <w:lang w:val="it-IT"/>
        </w:rPr>
      </w:pPr>
      <w:r w:rsidRPr="006B2844">
        <w:rPr>
          <w:noProof w:val="0"/>
          <w:lang w:val="it-IT"/>
        </w:rPr>
        <w:t>id-</w:t>
      </w:r>
      <w:r w:rsidRPr="006B2844">
        <w:rPr>
          <w:snapToGrid w:val="0"/>
          <w:lang w:val="it-IT" w:eastAsia="zh-CN"/>
        </w:rPr>
        <w:t>UE-MulticastMRBs-Setup-List</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679</w:t>
      </w:r>
    </w:p>
    <w:p w14:paraId="2A40B866" w14:textId="77777777" w:rsidR="00912FCD" w:rsidRPr="006B2844" w:rsidRDefault="00912FCD" w:rsidP="00912FCD">
      <w:pPr>
        <w:pStyle w:val="PL"/>
        <w:rPr>
          <w:snapToGrid w:val="0"/>
          <w:lang w:val="it-IT"/>
        </w:rPr>
      </w:pPr>
      <w:r w:rsidRPr="006B2844">
        <w:rPr>
          <w:noProof w:val="0"/>
          <w:lang w:val="it-IT"/>
        </w:rPr>
        <w:t>id-</w:t>
      </w:r>
      <w:r w:rsidRPr="006B2844">
        <w:rPr>
          <w:snapToGrid w:val="0"/>
          <w:lang w:val="it-IT" w:eastAsia="zh-CN"/>
        </w:rPr>
        <w:t>UE-MulticastMRBs-Setup-</w:t>
      </w:r>
      <w:r w:rsidRPr="006B2844">
        <w:rPr>
          <w:noProof w:val="0"/>
          <w:lang w:val="it-IT"/>
        </w:rPr>
        <w:t>Item</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680</w:t>
      </w:r>
    </w:p>
    <w:p w14:paraId="0FEEE53E" w14:textId="77777777" w:rsidR="00912FCD" w:rsidRPr="006B2844" w:rsidRDefault="00912FCD" w:rsidP="00912FCD">
      <w:pPr>
        <w:pStyle w:val="PL"/>
        <w:rPr>
          <w:rFonts w:eastAsia="宋体"/>
          <w:snapToGrid w:val="0"/>
          <w:lang w:val="it-IT"/>
        </w:rPr>
      </w:pPr>
      <w:r w:rsidRPr="006B2844">
        <w:rPr>
          <w:noProof w:val="0"/>
          <w:lang w:val="it-IT"/>
        </w:rPr>
        <w:t>id-MulticastF1UContextReferenceCU</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681</w:t>
      </w:r>
    </w:p>
    <w:p w14:paraId="5ADD3A3D" w14:textId="77777777" w:rsidR="00912FCD" w:rsidRPr="006B2844" w:rsidRDefault="00912FCD" w:rsidP="00912FCD">
      <w:pPr>
        <w:pStyle w:val="PL"/>
        <w:spacing w:line="0" w:lineRule="atLeast"/>
        <w:rPr>
          <w:snapToGrid w:val="0"/>
          <w:lang w:val="it-IT"/>
        </w:rPr>
      </w:pPr>
      <w:r w:rsidRPr="00646755">
        <w:rPr>
          <w:snapToGrid w:val="0"/>
          <w:lang w:val="it-IT"/>
        </w:rPr>
        <w:t>id-PosSI</w:t>
      </w:r>
      <w:r>
        <w:rPr>
          <w:snapToGrid w:val="0"/>
          <w:lang w:val="it-IT"/>
        </w:rPr>
        <w:t>t</w:t>
      </w:r>
      <w:r w:rsidRPr="00646755">
        <w:rPr>
          <w:snapToGrid w:val="0"/>
          <w:lang w:val="it-IT"/>
        </w:rPr>
        <w:t>ypeList</w:t>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B2844">
        <w:rPr>
          <w:snapToGrid w:val="0"/>
          <w:lang w:val="it-IT"/>
        </w:rPr>
        <w:t>ProtocolIE-ID ::= 682</w:t>
      </w:r>
    </w:p>
    <w:p w14:paraId="74101145" w14:textId="77777777" w:rsidR="00912FCD" w:rsidRPr="006B2844" w:rsidRDefault="00912FCD" w:rsidP="00912FCD">
      <w:pPr>
        <w:pStyle w:val="PL"/>
        <w:rPr>
          <w:rFonts w:eastAsia="宋体"/>
          <w:snapToGrid w:val="0"/>
          <w:lang w:val="it-IT"/>
        </w:rPr>
      </w:pPr>
      <w:r w:rsidRPr="006B2844">
        <w:rPr>
          <w:snapToGrid w:val="0"/>
          <w:lang w:val="it-IT"/>
        </w:rPr>
        <w:t>id-DAPS-HO-Status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683</w:t>
      </w:r>
    </w:p>
    <w:p w14:paraId="27737F7A" w14:textId="77777777" w:rsidR="00912FCD" w:rsidRPr="006B2844" w:rsidRDefault="00912FCD" w:rsidP="00912FCD">
      <w:pPr>
        <w:pStyle w:val="PL"/>
        <w:tabs>
          <w:tab w:val="clear" w:pos="4608"/>
          <w:tab w:val="left" w:pos="4525"/>
        </w:tabs>
        <w:rPr>
          <w:snapToGrid w:val="0"/>
          <w:lang w:val="it-IT"/>
        </w:rPr>
      </w:pPr>
      <w:r w:rsidRPr="006B2844">
        <w:rPr>
          <w:snapToGrid w:val="0"/>
          <w:lang w:val="it-IT"/>
        </w:rPr>
        <w:t>id-UplinkTxDirectCurrentTwoCarrierListInfo</w:t>
      </w:r>
      <w:r w:rsidRPr="006B2844">
        <w:rPr>
          <w:snapToGrid w:val="0"/>
          <w:lang w:val="it-IT"/>
        </w:rPr>
        <w:tab/>
      </w:r>
      <w:r w:rsidRPr="006B2844">
        <w:rPr>
          <w:snapToGrid w:val="0"/>
          <w:lang w:val="it-IT"/>
        </w:rPr>
        <w:tab/>
      </w:r>
      <w:r w:rsidRPr="006B2844">
        <w:rPr>
          <w:snapToGrid w:val="0"/>
          <w:lang w:val="it-IT"/>
        </w:rPr>
        <w:tab/>
        <w:t xml:space="preserve">ProtocolIE-ID ::= </w:t>
      </w:r>
      <w:bookmarkStart w:id="1062" w:name="_Hlk120276272"/>
      <w:r w:rsidRPr="006B2844">
        <w:rPr>
          <w:snapToGrid w:val="0"/>
          <w:lang w:val="it-IT"/>
        </w:rPr>
        <w:t>684</w:t>
      </w:r>
      <w:bookmarkEnd w:id="1062"/>
    </w:p>
    <w:p w14:paraId="14EE2518" w14:textId="77777777" w:rsidR="00912FCD" w:rsidRPr="00CD135F" w:rsidRDefault="00912FCD" w:rsidP="00912FCD">
      <w:pPr>
        <w:pStyle w:val="PL"/>
        <w:rPr>
          <w:rFonts w:eastAsia="宋体"/>
          <w:snapToGrid w:val="0"/>
        </w:rPr>
      </w:pPr>
      <w:r w:rsidRPr="00EA5FA7">
        <w:rPr>
          <w:noProof w:val="0"/>
        </w:rPr>
        <w:t>id-</w:t>
      </w:r>
      <w:r>
        <w:rPr>
          <w:noProof w:val="0"/>
        </w:rPr>
        <w:t>UE-MulticastMRBs-ToBeSetup</w:t>
      </w:r>
      <w:r w:rsidRPr="00EA5FA7">
        <w:rPr>
          <w:noProof w:val="0"/>
        </w:rPr>
        <w:t>-</w:t>
      </w:r>
      <w:r>
        <w:rPr>
          <w:noProof w:val="0"/>
        </w:rPr>
        <w:t>atModify-List</w:t>
      </w:r>
      <w:r w:rsidRPr="00EA5FA7">
        <w:rPr>
          <w:rFonts w:eastAsia="宋体"/>
          <w:snapToGrid w:val="0"/>
        </w:rPr>
        <w:tab/>
      </w:r>
      <w:r w:rsidRPr="00EA5FA7">
        <w:rPr>
          <w:rFonts w:eastAsia="宋体"/>
          <w:snapToGrid w:val="0"/>
        </w:rPr>
        <w:tab/>
      </w:r>
      <w:r w:rsidRPr="00EA5FA7">
        <w:rPr>
          <w:rFonts w:eastAsia="宋体"/>
          <w:snapToGrid w:val="0"/>
        </w:rPr>
        <w:tab/>
        <w:t>ProtocolIE-ID :</w:t>
      </w:r>
      <w:r w:rsidRPr="00CD135F">
        <w:rPr>
          <w:rFonts w:eastAsia="宋体"/>
          <w:snapToGrid w:val="0"/>
        </w:rPr>
        <w:t xml:space="preserve">:= </w:t>
      </w:r>
      <w:r w:rsidRPr="00775BA6">
        <w:rPr>
          <w:rFonts w:eastAsia="宋体"/>
          <w:snapToGrid w:val="0"/>
        </w:rPr>
        <w:t>685</w:t>
      </w:r>
    </w:p>
    <w:p w14:paraId="0F11BEEC" w14:textId="77777777" w:rsidR="00912FCD" w:rsidRPr="00CD135F" w:rsidRDefault="00912FCD" w:rsidP="00912FCD">
      <w:pPr>
        <w:pStyle w:val="PL"/>
        <w:rPr>
          <w:noProof w:val="0"/>
        </w:rPr>
      </w:pPr>
      <w:r w:rsidRPr="00CD135F">
        <w:rPr>
          <w:noProof w:val="0"/>
        </w:rPr>
        <w:lastRenderedPageBreak/>
        <w:t>id-UE-MulticastMRBs-ToBeSetup-atModify-Item</w:t>
      </w:r>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sidRPr="00775BA6">
        <w:rPr>
          <w:rFonts w:eastAsia="宋体"/>
          <w:snapToGrid w:val="0"/>
        </w:rPr>
        <w:t>686</w:t>
      </w:r>
    </w:p>
    <w:p w14:paraId="36D615DD" w14:textId="77777777" w:rsidR="00912FCD" w:rsidRPr="002435AD" w:rsidRDefault="00912FCD" w:rsidP="00912FCD">
      <w:pPr>
        <w:pStyle w:val="PL"/>
        <w:rPr>
          <w:rFonts w:eastAsia="宋体"/>
          <w:snapToGrid w:val="0"/>
        </w:rPr>
      </w:pPr>
      <w:r w:rsidRPr="00CD135F">
        <w:rPr>
          <w:rFonts w:eastAsia="宋体"/>
          <w:snapToGrid w:val="0"/>
        </w:rPr>
        <w:t>id-MC-PagingCell-List</w:t>
      </w:r>
      <w:r w:rsidRPr="00CD135F">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687</w:t>
      </w:r>
    </w:p>
    <w:p w14:paraId="4E11869E" w14:textId="77777777" w:rsidR="00912FCD" w:rsidRPr="002435AD" w:rsidRDefault="00912FCD" w:rsidP="00912FCD">
      <w:pPr>
        <w:pStyle w:val="PL"/>
        <w:rPr>
          <w:noProof w:val="0"/>
        </w:rPr>
      </w:pPr>
      <w:r w:rsidRPr="002435AD">
        <w:rPr>
          <w:noProof w:val="0"/>
        </w:rPr>
        <w:t>id-MC-PagingCell-Item</w:t>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688</w:t>
      </w:r>
    </w:p>
    <w:p w14:paraId="1166323E" w14:textId="77777777" w:rsidR="00912FCD" w:rsidRPr="002435AD" w:rsidRDefault="00912FCD" w:rsidP="00912FCD">
      <w:pPr>
        <w:pStyle w:val="PL"/>
        <w:rPr>
          <w:snapToGrid w:val="0"/>
          <w:lang w:eastAsia="zh-CN"/>
        </w:rPr>
      </w:pPr>
      <w:r w:rsidRPr="002435AD">
        <w:rPr>
          <w:snapToGrid w:val="0"/>
          <w:lang w:eastAsia="zh-CN"/>
        </w:rPr>
        <w:t>id-</w:t>
      </w:r>
      <w:r w:rsidRPr="002435AD">
        <w:rPr>
          <w:snapToGrid w:val="0"/>
        </w:rPr>
        <w:t>SRSPosRRCInactiveQueryIndication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lang w:eastAsia="zh-CN"/>
        </w:rPr>
        <w:t>ProtocolIE-ID ::= 689</w:t>
      </w:r>
    </w:p>
    <w:p w14:paraId="18A23C02" w14:textId="77777777" w:rsidR="00912FCD" w:rsidRPr="002435AD" w:rsidRDefault="00912FCD" w:rsidP="00912FCD">
      <w:pPr>
        <w:pStyle w:val="PL"/>
        <w:rPr>
          <w:snapToGrid w:val="0"/>
          <w:lang w:eastAsia="zh-CN"/>
        </w:rPr>
      </w:pPr>
      <w:r w:rsidRPr="002435AD">
        <w:rPr>
          <w:snapToGrid w:val="0"/>
        </w:rPr>
        <w:t>id-</w:t>
      </w:r>
      <w:r w:rsidRPr="002435AD">
        <w:rPr>
          <w:snapToGrid w:val="0"/>
          <w:lang w:eastAsia="zh-CN"/>
        </w:rPr>
        <w:t>UlTxDirectCurrentMoreCarrierInformation</w:t>
      </w:r>
      <w:r w:rsidRPr="002435AD">
        <w:rPr>
          <w:snapToGrid w:val="0"/>
        </w:rPr>
        <w:tab/>
      </w:r>
      <w:r w:rsidRPr="002435AD">
        <w:rPr>
          <w:snapToGrid w:val="0"/>
          <w:lang w:eastAsia="zh-CN"/>
        </w:rPr>
        <w:t xml:space="preserve">        </w:t>
      </w:r>
      <w:r w:rsidRPr="002435AD">
        <w:rPr>
          <w:snapToGrid w:val="0"/>
        </w:rPr>
        <w:t xml:space="preserve">ProtocolIE-ID ::= </w:t>
      </w:r>
      <w:r w:rsidRPr="002435AD">
        <w:rPr>
          <w:snapToGrid w:val="0"/>
          <w:lang w:eastAsia="zh-CN"/>
        </w:rPr>
        <w:t>690</w:t>
      </w:r>
    </w:p>
    <w:p w14:paraId="22E4D725" w14:textId="77777777" w:rsidR="00912FCD" w:rsidRPr="002435AD" w:rsidRDefault="00912FCD" w:rsidP="00912FCD">
      <w:pPr>
        <w:pStyle w:val="PL"/>
        <w:rPr>
          <w:snapToGrid w:val="0"/>
        </w:rPr>
      </w:pPr>
      <w:r w:rsidRPr="002435AD">
        <w:rPr>
          <w:snapToGrid w:val="0"/>
        </w:rPr>
        <w:t>id-CPACMCGInformation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t>ProtocolIE-ID ::= 691</w:t>
      </w:r>
    </w:p>
    <w:p w14:paraId="401E65AE" w14:textId="77777777" w:rsidR="00912FCD" w:rsidRPr="002435AD" w:rsidRDefault="00912FCD" w:rsidP="00912FCD">
      <w:pPr>
        <w:pStyle w:val="PL"/>
        <w:rPr>
          <w:snapToGrid w:val="0"/>
        </w:rPr>
      </w:pPr>
      <w:r w:rsidRPr="002435AD">
        <w:t>id-TwoPHRModeMCG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692</w:t>
      </w:r>
    </w:p>
    <w:p w14:paraId="692FA9BD" w14:textId="77777777" w:rsidR="00912FCD" w:rsidRPr="002435AD" w:rsidRDefault="00912FCD" w:rsidP="00912FCD">
      <w:pPr>
        <w:pStyle w:val="PL"/>
        <w:rPr>
          <w:snapToGrid w:val="0"/>
        </w:rPr>
      </w:pPr>
      <w:r w:rsidRPr="002435AD">
        <w:t>id-TwoPHRModeSCG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693</w:t>
      </w:r>
    </w:p>
    <w:p w14:paraId="648F9638" w14:textId="77777777" w:rsidR="00912FCD" w:rsidRPr="002435AD" w:rsidRDefault="00912FCD" w:rsidP="00912FCD">
      <w:pPr>
        <w:pStyle w:val="PL"/>
        <w:rPr>
          <w:snapToGrid w:val="0"/>
          <w:lang w:eastAsia="zh-CN"/>
        </w:rPr>
      </w:pPr>
      <w:r w:rsidRPr="002435AD">
        <w:t>id-</w:t>
      </w:r>
      <w:r w:rsidRPr="002435AD">
        <w:rPr>
          <w:lang w:eastAsia="zh-CN"/>
        </w:rPr>
        <w:t>Extended</w:t>
      </w:r>
      <w:r w:rsidRPr="002435AD">
        <w:t>UEIdentityIndexValue</w:t>
      </w:r>
      <w:r w:rsidRPr="002435AD">
        <w:tab/>
      </w:r>
      <w:r w:rsidRPr="002435AD">
        <w:tab/>
      </w:r>
      <w:r w:rsidRPr="002435AD">
        <w:tab/>
      </w:r>
      <w:r w:rsidRPr="002435AD">
        <w:tab/>
      </w:r>
      <w:r w:rsidRPr="002435AD">
        <w:tab/>
      </w:r>
      <w:r w:rsidRPr="002435AD">
        <w:tab/>
      </w:r>
      <w:r w:rsidRPr="002435AD">
        <w:rPr>
          <w:snapToGrid w:val="0"/>
          <w:lang w:eastAsia="zh-CN"/>
        </w:rPr>
        <w:t>ProtocolIE-ID ::= 694</w:t>
      </w:r>
    </w:p>
    <w:p w14:paraId="7382C506" w14:textId="77777777" w:rsidR="00912FCD" w:rsidRPr="002435AD" w:rsidRDefault="00912FCD" w:rsidP="00912FCD">
      <w:pPr>
        <w:pStyle w:val="PL"/>
        <w:rPr>
          <w:snapToGrid w:val="0"/>
        </w:rPr>
      </w:pPr>
      <w:r w:rsidRPr="002435AD">
        <w:t>id-ServingCellMO-List</w:t>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695</w:t>
      </w:r>
    </w:p>
    <w:p w14:paraId="7ACD597B" w14:textId="77777777" w:rsidR="00912FCD" w:rsidRPr="002435AD" w:rsidRDefault="00912FCD" w:rsidP="00912FCD">
      <w:pPr>
        <w:pStyle w:val="PL"/>
        <w:rPr>
          <w:snapToGrid w:val="0"/>
        </w:rPr>
      </w:pPr>
      <w:r w:rsidRPr="002435AD">
        <w:t>id-ServingCellMO-List-Item</w:t>
      </w:r>
      <w:r w:rsidRPr="002435AD">
        <w:tab/>
      </w:r>
      <w:r w:rsidRPr="002435AD">
        <w:tab/>
      </w:r>
      <w:r w:rsidRPr="002435AD">
        <w:tab/>
      </w:r>
      <w:r w:rsidRPr="002435AD">
        <w:tab/>
      </w:r>
      <w:r w:rsidRPr="002435AD">
        <w:tab/>
      </w:r>
      <w:r w:rsidRPr="002435AD">
        <w:tab/>
      </w:r>
      <w:r w:rsidRPr="002435AD">
        <w:tab/>
      </w:r>
      <w:r w:rsidRPr="002435AD">
        <w:rPr>
          <w:snapToGrid w:val="0"/>
        </w:rPr>
        <w:t>ProtocolIE-ID ::= 696</w:t>
      </w:r>
    </w:p>
    <w:p w14:paraId="32EECFE0" w14:textId="77777777" w:rsidR="00912FCD" w:rsidRDefault="00912FCD" w:rsidP="00912FCD">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0EA99886" w14:textId="77777777" w:rsidR="00912FCD" w:rsidRDefault="00912FCD" w:rsidP="00912FCD">
      <w:pPr>
        <w:pStyle w:val="PL"/>
        <w:rPr>
          <w:rFonts w:eastAsia="宋体"/>
          <w:snapToGrid w:val="0"/>
          <w:lang w:val="en-US" w:eastAsia="zh-CN"/>
        </w:rPr>
      </w:pPr>
      <w:r w:rsidRPr="00F55E12">
        <w:rPr>
          <w:rFonts w:eastAsia="宋体"/>
          <w:snapToGrid w:val="0"/>
        </w:rPr>
        <w:t>id-</w:t>
      </w:r>
      <w:r>
        <w:rPr>
          <w:rFonts w:eastAsia="宋体"/>
          <w:snapToGrid w:val="0"/>
          <w:lang w:eastAsia="zh-CN"/>
        </w:rPr>
        <w:t>HashedUEIdentityIndex</w:t>
      </w:r>
      <w:r w:rsidRPr="005F654D">
        <w:rPr>
          <w:rFonts w:eastAsia="宋体"/>
          <w:snapToGrid w:val="0"/>
          <w:lang w:eastAsia="zh-CN"/>
        </w:rPr>
        <w:t>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1B4CFF7C" w14:textId="77777777" w:rsidR="00912FCD" w:rsidRPr="00DF74D8" w:rsidRDefault="00912FCD" w:rsidP="00912FCD">
      <w:pPr>
        <w:pStyle w:val="PL"/>
        <w:rPr>
          <w:lang w:val="it-IT"/>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-List</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699</w:t>
      </w:r>
    </w:p>
    <w:p w14:paraId="73F1F15D" w14:textId="77777777" w:rsidR="00912FCD" w:rsidRPr="002435AD" w:rsidRDefault="00912FCD" w:rsidP="00912FCD">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23C57B44" w14:textId="77777777" w:rsidR="00912FCD" w:rsidRPr="008B47EA" w:rsidRDefault="00912FCD" w:rsidP="00912FCD">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6A16AA8E" w14:textId="77777777" w:rsidR="00912FCD" w:rsidRPr="00065B74" w:rsidRDefault="00912FCD" w:rsidP="00912FCD">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0299F50A" w14:textId="77777777" w:rsidR="00912FCD" w:rsidRPr="00065B74" w:rsidRDefault="00912FCD" w:rsidP="00912FCD">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675A1FE0" w14:textId="77777777" w:rsidR="00912FCD" w:rsidRPr="00065B74" w:rsidRDefault="00912FCD" w:rsidP="00912FCD">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0785CAC5" w14:textId="77777777" w:rsidR="00912FCD" w:rsidRPr="00065B74" w:rsidRDefault="00912FCD" w:rsidP="00912FCD">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32C08B62" w14:textId="77777777" w:rsidR="00912FCD" w:rsidRDefault="00912FCD" w:rsidP="00912FCD">
      <w:pPr>
        <w:pStyle w:val="PL"/>
        <w:rPr>
          <w:ins w:id="1063" w:author="Huawei" w:date="2023-08-24T11:09:00Z"/>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08BE205A" w14:textId="0B4CECD8" w:rsidR="005E7D00" w:rsidRDefault="005E7D00" w:rsidP="00912FCD">
      <w:pPr>
        <w:pStyle w:val="PL"/>
        <w:rPr>
          <w:ins w:id="1064" w:author="Huawei" w:date="2023-08-24T11:09:00Z"/>
        </w:rPr>
      </w:pPr>
      <w:ins w:id="1065" w:author="Huawei" w:date="2023-08-24T11:09:00Z">
        <w:r w:rsidRPr="00F85EA2">
          <w:rPr>
            <w:noProof w:val="0"/>
          </w:rPr>
          <w:t>id-</w:t>
        </w:r>
        <w:r>
          <w:rPr>
            <w:noProof w:val="0"/>
          </w:rPr>
          <w:t>Target-gNB</w:t>
        </w:r>
        <w:r w:rsidRPr="00F85EA2">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XX1</w:t>
        </w:r>
      </w:ins>
    </w:p>
    <w:p w14:paraId="1C90F793" w14:textId="782DE863" w:rsidR="005E7D00" w:rsidRDefault="005E7D00" w:rsidP="005E7D00">
      <w:pPr>
        <w:pStyle w:val="PL"/>
        <w:rPr>
          <w:ins w:id="1066" w:author="Huawei" w:date="2023-08-24T11:09:00Z"/>
          <w:noProof w:val="0"/>
        </w:rPr>
      </w:pPr>
      <w:ins w:id="1067" w:author="Huawei" w:date="2023-08-24T11:09:00Z">
        <w:r w:rsidRPr="00F85EA2">
          <w:rPr>
            <w:noProof w:val="0"/>
          </w:rPr>
          <w:t>id-</w:t>
        </w:r>
        <w:r>
          <w:rPr>
            <w:noProof w:val="0"/>
          </w:rPr>
          <w:t>Target-gNB-IP-address</w:t>
        </w:r>
      </w:ins>
      <w:ins w:id="1068"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XX2</w:t>
        </w:r>
      </w:ins>
    </w:p>
    <w:p w14:paraId="00769115" w14:textId="7EB91E92" w:rsidR="005E7D00" w:rsidRDefault="005E7D00" w:rsidP="005E7D00">
      <w:pPr>
        <w:pStyle w:val="PL"/>
        <w:rPr>
          <w:ins w:id="1069" w:author="Huawei" w:date="2023-08-24T11:09:00Z"/>
          <w:noProof w:val="0"/>
        </w:rPr>
      </w:pPr>
      <w:ins w:id="1070" w:author="Huawei" w:date="2023-08-24T11:09:00Z">
        <w:r w:rsidRPr="00F85EA2">
          <w:rPr>
            <w:noProof w:val="0"/>
          </w:rPr>
          <w:t>id-</w:t>
        </w:r>
        <w:r>
          <w:rPr>
            <w:noProof w:val="0"/>
          </w:rPr>
          <w:t>Target-SeGW-IP-address</w:t>
        </w:r>
      </w:ins>
      <w:ins w:id="1071"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XX3</w:t>
        </w:r>
      </w:ins>
    </w:p>
    <w:p w14:paraId="5FA87B77" w14:textId="5799C576" w:rsidR="005E7D00" w:rsidRDefault="005E7D00" w:rsidP="005E7D00">
      <w:pPr>
        <w:pStyle w:val="PL"/>
        <w:rPr>
          <w:ins w:id="1072" w:author="Huawei" w:date="2023-08-24T11:09:00Z"/>
          <w:noProof w:val="0"/>
        </w:rPr>
      </w:pPr>
      <w:ins w:id="1073" w:author="Huawei" w:date="2023-08-24T11:09:00Z">
        <w:r w:rsidRPr="00F85EA2">
          <w:rPr>
            <w:noProof w:val="0"/>
          </w:rPr>
          <w:t>id-</w:t>
        </w:r>
        <w:r>
          <w:rPr>
            <w:noProof w:val="0"/>
          </w:rPr>
          <w:t>Activated-Cells-Mapping-List</w:t>
        </w:r>
      </w:ins>
      <w:ins w:id="1074" w:author="Huawei" w:date="2023-08-24T11:10:00Z">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XX4</w:t>
        </w:r>
      </w:ins>
    </w:p>
    <w:p w14:paraId="5D955DD8" w14:textId="269D1E3B" w:rsidR="005E7D00" w:rsidRPr="00552D38" w:rsidRDefault="005E7D00" w:rsidP="005E7D00">
      <w:pPr>
        <w:pStyle w:val="PL"/>
        <w:rPr>
          <w:ins w:id="1075" w:author="Huawei" w:date="2023-08-24T11:09:00Z"/>
          <w:snapToGrid w:val="0"/>
        </w:rPr>
      </w:pPr>
      <w:ins w:id="1076" w:author="Huawei" w:date="2023-08-24T11:09:00Z">
        <w:r w:rsidRPr="00A55ED4">
          <w:t>id-</w:t>
        </w:r>
        <w:r>
          <w:rPr>
            <w:noProof w:val="0"/>
          </w:rPr>
          <w:t>Activated-Cells-Mapping-List</w:t>
        </w:r>
        <w:r w:rsidRPr="00A55ED4">
          <w:t>-Item</w:t>
        </w:r>
      </w:ins>
      <w:ins w:id="1077" w:author="Huawei" w:date="2023-08-24T11:10:00Z">
        <w:r>
          <w:tab/>
        </w:r>
        <w:r>
          <w:tab/>
        </w:r>
        <w:r>
          <w:tab/>
        </w:r>
        <w:r>
          <w:tab/>
        </w:r>
        <w:r w:rsidRPr="00E158C2">
          <w:t xml:space="preserve">ProtocolIE-ID ::= </w:t>
        </w:r>
        <w:r>
          <w:t>XX5</w:t>
        </w:r>
      </w:ins>
    </w:p>
    <w:p w14:paraId="2126D238" w14:textId="77777777" w:rsidR="005E7D00" w:rsidRPr="00E158C2" w:rsidRDefault="005E7D00" w:rsidP="00912FCD">
      <w:pPr>
        <w:pStyle w:val="PL"/>
        <w:rPr>
          <w:snapToGrid w:val="0"/>
          <w:lang w:eastAsia="zh-CN"/>
        </w:rPr>
      </w:pPr>
    </w:p>
    <w:p w14:paraId="1FB001B3" w14:textId="77777777" w:rsidR="00912FCD" w:rsidRPr="00E158C2" w:rsidRDefault="00912FCD" w:rsidP="00912FCD">
      <w:pPr>
        <w:pStyle w:val="PL"/>
        <w:rPr>
          <w:snapToGrid w:val="0"/>
        </w:rPr>
      </w:pPr>
    </w:p>
    <w:p w14:paraId="3E3DF45D" w14:textId="77777777" w:rsidR="00912FCD" w:rsidRPr="002435AD" w:rsidRDefault="00912FCD" w:rsidP="00912FCD">
      <w:pPr>
        <w:pStyle w:val="PL"/>
        <w:rPr>
          <w:noProof w:val="0"/>
          <w:snapToGrid w:val="0"/>
        </w:rPr>
      </w:pPr>
      <w:r w:rsidRPr="002435AD">
        <w:rPr>
          <w:noProof w:val="0"/>
          <w:snapToGrid w:val="0"/>
        </w:rPr>
        <w:t>END</w:t>
      </w:r>
      <w:bookmarkEnd w:id="1050"/>
    </w:p>
    <w:p w14:paraId="69D4606F" w14:textId="77777777" w:rsidR="00912FCD" w:rsidRPr="002435AD" w:rsidRDefault="00912FCD" w:rsidP="00912FCD">
      <w:pPr>
        <w:pStyle w:val="PL"/>
        <w:rPr>
          <w:noProof w:val="0"/>
          <w:snapToGrid w:val="0"/>
        </w:rPr>
      </w:pPr>
      <w:r w:rsidRPr="002435AD">
        <w:rPr>
          <w:noProof w:val="0"/>
          <w:snapToGrid w:val="0"/>
        </w:rPr>
        <w:t xml:space="preserve">-- ASN1STOP </w:t>
      </w:r>
    </w:p>
    <w:p w14:paraId="04B4E6AB" w14:textId="77777777" w:rsidR="00912FCD" w:rsidRPr="009111A4" w:rsidRDefault="00912FCD" w:rsidP="007435D7">
      <w:pPr>
        <w:rPr>
          <w:ins w:id="1078" w:author="Huawei" w:date="2023-08-24T10:45:00Z"/>
          <w:rFonts w:ascii="Courier New" w:hAnsi="Courier New"/>
          <w:sz w:val="16"/>
        </w:rPr>
      </w:pPr>
    </w:p>
    <w:p w14:paraId="3D6A31F1" w14:textId="77777777" w:rsidR="007435D7" w:rsidRDefault="007435D7" w:rsidP="007435D7">
      <w:pPr>
        <w:rPr>
          <w:b/>
          <w:lang w:val="en-US"/>
        </w:rPr>
      </w:pPr>
      <w:r>
        <w:rPr>
          <w:b/>
          <w:highlight w:val="yellow"/>
          <w:lang w:val="en-US"/>
        </w:rPr>
        <w:t>END OF CH</w:t>
      </w:r>
      <w:r w:rsidRPr="00C21E85">
        <w:rPr>
          <w:b/>
          <w:highlight w:val="yellow"/>
          <w:lang w:val="en-US"/>
        </w:rPr>
        <w:t>ANGES</w:t>
      </w:r>
    </w:p>
    <w:p w14:paraId="27741CE5" w14:textId="77777777" w:rsidR="001678DC" w:rsidRPr="007435D7" w:rsidRDefault="001678DC" w:rsidP="00433FB1"/>
    <w:sectPr w:rsidR="001678DC" w:rsidRPr="007435D7" w:rsidSect="00912FCD">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BEEE8" w14:textId="77777777" w:rsidR="00757D7F" w:rsidRDefault="00757D7F">
      <w:r>
        <w:separator/>
      </w:r>
    </w:p>
  </w:endnote>
  <w:endnote w:type="continuationSeparator" w:id="0">
    <w:p w14:paraId="7C173C5E" w14:textId="77777777" w:rsidR="00757D7F" w:rsidRDefault="0075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Z@RBD38.tmp">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Malgun Gothic"/>
    <w:charset w:val="81"/>
    <w:family w:val="modern"/>
    <w:pitch w:val="fixed"/>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inorBidi">
    <w:altName w:val="Times New Roman"/>
    <w:panose1 w:val="00000000000000000000"/>
    <w:charset w:val="00"/>
    <w:family w:val="roman"/>
    <w:notTrueType/>
    <w:pitch w:val="default"/>
  </w:font>
  <w:font w:name="Geneva">
    <w:altName w:val="Arial"/>
    <w:charset w:val="00"/>
    <w:family w:val="swiss"/>
    <w:pitch w:val="variable"/>
    <w:sig w:usb0="E00002FF" w:usb1="5200205F" w:usb2="00A0C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FangSong">
    <w:altName w:val="微软雅黑"/>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2DABE" w14:textId="77777777" w:rsidR="00757D7F" w:rsidRDefault="00757D7F">
      <w:r>
        <w:separator/>
      </w:r>
    </w:p>
  </w:footnote>
  <w:footnote w:type="continuationSeparator" w:id="0">
    <w:p w14:paraId="33BDC0AB" w14:textId="77777777" w:rsidR="00757D7F" w:rsidRDefault="0075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82211BA"/>
    <w:multiLevelType w:val="multilevel"/>
    <w:tmpl w:val="7BA0224E"/>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24376"/>
    <w:multiLevelType w:val="hybridMultilevel"/>
    <w:tmpl w:val="A5926C72"/>
    <w:lvl w:ilvl="0" w:tplc="BD804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A51CB02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楷体_GB2312" w:eastAsia="Times New Roman" w:hAnsi="楷体_GB2312" w:cs="楷体_GB2312" w:hint="eastAsia"/>
        <w:b w:val="0"/>
        <w:bCs w:val="0"/>
        <w:i w:val="0"/>
        <w:iCs w:val="0"/>
        <w:sz w:val="20"/>
        <w:szCs w:val="16"/>
      </w:rPr>
    </w:lvl>
  </w:abstractNum>
  <w:abstractNum w:abstractNumId="13"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Z@RBD38.tmp" w:hAnsi="Z@RBD38.tmp" w:hint="default"/>
        <w:b/>
        <w:i w:val="0"/>
        <w:color w:val="auto"/>
        <w:sz w:val="22"/>
      </w:rPr>
    </w:lvl>
    <w:lvl w:ilvl="1" w:tplc="04090003">
      <w:start w:val="1"/>
      <w:numFmt w:val="bullet"/>
      <w:lvlText w:val="o"/>
      <w:lvlJc w:val="left"/>
      <w:pPr>
        <w:tabs>
          <w:tab w:val="num" w:pos="-3690"/>
        </w:tabs>
        <w:ind w:left="-3690" w:hanging="360"/>
      </w:pPr>
      <w:rPr>
        <w:rFonts w:ascii="Cambria Math" w:hAnsi="Cambria Math" w:cs="Cambria Math" w:hint="default"/>
      </w:rPr>
    </w:lvl>
    <w:lvl w:ilvl="2" w:tplc="04090005">
      <w:start w:val="1"/>
      <w:numFmt w:val="bullet"/>
      <w:lvlText w:val=""/>
      <w:lvlJc w:val="left"/>
      <w:pPr>
        <w:tabs>
          <w:tab w:val="num" w:pos="-2970"/>
        </w:tabs>
        <w:ind w:left="-2970" w:hanging="360"/>
      </w:pPr>
      <w:rPr>
        <w:rFonts w:ascii="楷体_GB2312" w:eastAsia="Times New Roman" w:hAnsi="楷体_GB2312" w:hint="eastAsia"/>
      </w:rPr>
    </w:lvl>
    <w:lvl w:ilvl="3" w:tplc="04090001">
      <w:start w:val="1"/>
      <w:numFmt w:val="bullet"/>
      <w:lvlText w:val=""/>
      <w:lvlJc w:val="left"/>
      <w:pPr>
        <w:tabs>
          <w:tab w:val="num" w:pos="-2250"/>
        </w:tabs>
        <w:ind w:left="-2250" w:hanging="360"/>
      </w:pPr>
      <w:rPr>
        <w:rFonts w:ascii="Z@RBD38.tmp" w:hAnsi="Z@RBD38.tmp"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楷体_GB2312" w:eastAsia="Times New Roman" w:hAnsi="楷体_GB2312" w:hint="eastAsia"/>
        <w:b/>
        <w:i w:val="0"/>
        <w:color w:val="70CEF5"/>
        <w:sz w:val="20"/>
        <w:szCs w:val="20"/>
      </w:rPr>
    </w:lvl>
    <w:lvl w:ilvl="1" w:tplc="FFFFFFFF">
      <w:start w:val="1"/>
      <w:numFmt w:val="bullet"/>
      <w:lvlText w:val="o"/>
      <w:lvlJc w:val="left"/>
      <w:pPr>
        <w:tabs>
          <w:tab w:val="num" w:pos="1440"/>
        </w:tabs>
        <w:ind w:left="1440" w:hanging="360"/>
      </w:pPr>
      <w:rPr>
        <w:rFonts w:ascii="Cambria Math" w:hAnsi="Cambria Math" w:cs="Cambria Math" w:hint="default"/>
      </w:rPr>
    </w:lvl>
    <w:lvl w:ilvl="2" w:tplc="FFFFFFFF">
      <w:start w:val="1"/>
      <w:numFmt w:val="bullet"/>
      <w:lvlText w:val=""/>
      <w:lvlJc w:val="left"/>
      <w:pPr>
        <w:tabs>
          <w:tab w:val="num" w:pos="2160"/>
        </w:tabs>
        <w:ind w:left="2160" w:hanging="360"/>
      </w:pPr>
      <w:rPr>
        <w:rFonts w:ascii="楷体_GB2312" w:eastAsia="Times New Roman" w:hAnsi="楷体_GB2312" w:hint="eastAsia"/>
      </w:rPr>
    </w:lvl>
    <w:lvl w:ilvl="3" w:tplc="FFFFFFFF">
      <w:start w:val="1"/>
      <w:numFmt w:val="bullet"/>
      <w:lvlText w:val=""/>
      <w:lvlJc w:val="left"/>
      <w:pPr>
        <w:tabs>
          <w:tab w:val="num" w:pos="2880"/>
        </w:tabs>
        <w:ind w:left="2880" w:hanging="360"/>
      </w:pPr>
      <w:rPr>
        <w:rFonts w:ascii="Z@RBD38.tmp" w:hAnsi="Z@RBD38.tmp" w:hint="default"/>
      </w:rPr>
    </w:lvl>
    <w:lvl w:ilvl="4" w:tplc="FFFFFFFF">
      <w:start w:val="1"/>
      <w:numFmt w:val="bullet"/>
      <w:lvlText w:val="o"/>
      <w:lvlJc w:val="left"/>
      <w:pPr>
        <w:tabs>
          <w:tab w:val="num" w:pos="3600"/>
        </w:tabs>
        <w:ind w:left="3600" w:hanging="360"/>
      </w:pPr>
      <w:rPr>
        <w:rFonts w:ascii="Cambria Math" w:hAnsi="Cambria Math" w:cs="Cambria Math" w:hint="default"/>
      </w:rPr>
    </w:lvl>
    <w:lvl w:ilvl="5" w:tplc="FFFFFFFF">
      <w:start w:val="1"/>
      <w:numFmt w:val="bullet"/>
      <w:lvlText w:val=""/>
      <w:lvlJc w:val="left"/>
      <w:pPr>
        <w:tabs>
          <w:tab w:val="num" w:pos="4320"/>
        </w:tabs>
        <w:ind w:left="4320" w:hanging="360"/>
      </w:pPr>
      <w:rPr>
        <w:rFonts w:ascii="楷体_GB2312" w:eastAsia="Times New Roman" w:hAnsi="楷体_GB2312" w:hint="eastAsia"/>
      </w:rPr>
    </w:lvl>
    <w:lvl w:ilvl="6" w:tplc="FFFFFFFF">
      <w:start w:val="1"/>
      <w:numFmt w:val="bullet"/>
      <w:lvlText w:val=""/>
      <w:lvlJc w:val="left"/>
      <w:pPr>
        <w:tabs>
          <w:tab w:val="num" w:pos="5040"/>
        </w:tabs>
        <w:ind w:left="5040" w:hanging="360"/>
      </w:pPr>
      <w:rPr>
        <w:rFonts w:ascii="Z@RBD38.tmp" w:hAnsi="Z@RBD38.tmp" w:hint="default"/>
      </w:rPr>
    </w:lvl>
    <w:lvl w:ilvl="7" w:tplc="FFFFFFFF">
      <w:start w:val="1"/>
      <w:numFmt w:val="bullet"/>
      <w:lvlText w:val="o"/>
      <w:lvlJc w:val="left"/>
      <w:pPr>
        <w:tabs>
          <w:tab w:val="num" w:pos="5760"/>
        </w:tabs>
        <w:ind w:left="5760" w:hanging="360"/>
      </w:pPr>
      <w:rPr>
        <w:rFonts w:ascii="Cambria Math" w:hAnsi="Cambria Math" w:cs="Cambria Math" w:hint="default"/>
      </w:rPr>
    </w:lvl>
    <w:lvl w:ilvl="8" w:tplc="FFFFFFFF">
      <w:start w:val="1"/>
      <w:numFmt w:val="bullet"/>
      <w:lvlText w:val=""/>
      <w:lvlJc w:val="left"/>
      <w:pPr>
        <w:tabs>
          <w:tab w:val="num" w:pos="6480"/>
        </w:tabs>
        <w:ind w:left="6480" w:hanging="360"/>
      </w:pPr>
      <w:rPr>
        <w:rFonts w:ascii="楷体_GB2312" w:eastAsia="Times New Roman" w:hAnsi="楷体_GB2312" w:hint="eastAsia"/>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7"/>
  </w:num>
  <w:num w:numId="4">
    <w:abstractNumId w:val="13"/>
  </w:num>
  <w:num w:numId="5">
    <w:abstractNumId w:val="0"/>
  </w:num>
  <w:num w:numId="6">
    <w:abstractNumId w:val="4"/>
  </w:num>
  <w:num w:numId="7">
    <w:abstractNumId w:val="9"/>
  </w:num>
  <w:num w:numId="8">
    <w:abstractNumId w:val="10"/>
  </w:num>
  <w:num w:numId="9">
    <w:abstractNumId w:val="8"/>
  </w:num>
  <w:num w:numId="10">
    <w:abstractNumId w:val="11"/>
  </w:num>
  <w:num w:numId="11">
    <w:abstractNumId w:val="14"/>
  </w:num>
  <w:num w:numId="12">
    <w:abstractNumId w:val="6"/>
  </w:num>
  <w:num w:numId="13">
    <w:abstractNumId w:val="12"/>
    <w:lvlOverride w:ilvl="0">
      <w:startOverride w:val="1"/>
    </w:lvlOverride>
  </w:num>
  <w:num w:numId="14">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7"/>
  </w:num>
  <w:num w:numId="1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3FD8"/>
    <w:rsid w:val="0003419C"/>
    <w:rsid w:val="000346B7"/>
    <w:rsid w:val="000357E9"/>
    <w:rsid w:val="00035AEB"/>
    <w:rsid w:val="000371FB"/>
    <w:rsid w:val="000375CE"/>
    <w:rsid w:val="00037B33"/>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4C1"/>
    <w:rsid w:val="000B5774"/>
    <w:rsid w:val="000B5F7E"/>
    <w:rsid w:val="000B78CC"/>
    <w:rsid w:val="000B7D79"/>
    <w:rsid w:val="000C00E1"/>
    <w:rsid w:val="000C0E8E"/>
    <w:rsid w:val="000C1E63"/>
    <w:rsid w:val="000C2908"/>
    <w:rsid w:val="000C311F"/>
    <w:rsid w:val="000C3E8E"/>
    <w:rsid w:val="000C42DD"/>
    <w:rsid w:val="000C4E93"/>
    <w:rsid w:val="000C51C7"/>
    <w:rsid w:val="000C6BCA"/>
    <w:rsid w:val="000C6CBB"/>
    <w:rsid w:val="000C6D76"/>
    <w:rsid w:val="000C6E31"/>
    <w:rsid w:val="000C7168"/>
    <w:rsid w:val="000D0336"/>
    <w:rsid w:val="000D0344"/>
    <w:rsid w:val="000D1440"/>
    <w:rsid w:val="000D2570"/>
    <w:rsid w:val="000D3B23"/>
    <w:rsid w:val="000D468C"/>
    <w:rsid w:val="000D5B88"/>
    <w:rsid w:val="000D5EC9"/>
    <w:rsid w:val="000E02F8"/>
    <w:rsid w:val="000E03F5"/>
    <w:rsid w:val="000E13C9"/>
    <w:rsid w:val="000E19D7"/>
    <w:rsid w:val="000E1FA1"/>
    <w:rsid w:val="000E2FAD"/>
    <w:rsid w:val="000E301C"/>
    <w:rsid w:val="000E305A"/>
    <w:rsid w:val="000E3370"/>
    <w:rsid w:val="000E33C3"/>
    <w:rsid w:val="000E4329"/>
    <w:rsid w:val="000E4DC6"/>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B09"/>
    <w:rsid w:val="00140232"/>
    <w:rsid w:val="00140674"/>
    <w:rsid w:val="0014087A"/>
    <w:rsid w:val="00141333"/>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2104"/>
    <w:rsid w:val="002928C7"/>
    <w:rsid w:val="00292EAA"/>
    <w:rsid w:val="002934AE"/>
    <w:rsid w:val="00293D64"/>
    <w:rsid w:val="00293D85"/>
    <w:rsid w:val="002944DE"/>
    <w:rsid w:val="00294B3F"/>
    <w:rsid w:val="00294C36"/>
    <w:rsid w:val="002952E2"/>
    <w:rsid w:val="00295352"/>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B0C"/>
    <w:rsid w:val="002F03BC"/>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143D"/>
    <w:rsid w:val="00331D74"/>
    <w:rsid w:val="00332B0C"/>
    <w:rsid w:val="00332D28"/>
    <w:rsid w:val="00333B90"/>
    <w:rsid w:val="00333B95"/>
    <w:rsid w:val="00334763"/>
    <w:rsid w:val="00334BBB"/>
    <w:rsid w:val="00334CB1"/>
    <w:rsid w:val="003351A5"/>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1EAB"/>
    <w:rsid w:val="004222EF"/>
    <w:rsid w:val="0042273B"/>
    <w:rsid w:val="00422F6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60D7"/>
    <w:rsid w:val="005C66B6"/>
    <w:rsid w:val="005C68E9"/>
    <w:rsid w:val="005C7656"/>
    <w:rsid w:val="005D0520"/>
    <w:rsid w:val="005D1791"/>
    <w:rsid w:val="005D1877"/>
    <w:rsid w:val="005D1DAC"/>
    <w:rsid w:val="005D1F26"/>
    <w:rsid w:val="005D2E91"/>
    <w:rsid w:val="005D3001"/>
    <w:rsid w:val="005D34B6"/>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640"/>
    <w:rsid w:val="00804A7D"/>
    <w:rsid w:val="00805329"/>
    <w:rsid w:val="0080613F"/>
    <w:rsid w:val="008069CB"/>
    <w:rsid w:val="00807E69"/>
    <w:rsid w:val="00811EB2"/>
    <w:rsid w:val="0081246F"/>
    <w:rsid w:val="00814156"/>
    <w:rsid w:val="0081439B"/>
    <w:rsid w:val="0081596A"/>
    <w:rsid w:val="00817946"/>
    <w:rsid w:val="00822F59"/>
    <w:rsid w:val="0082326C"/>
    <w:rsid w:val="00823608"/>
    <w:rsid w:val="008236A1"/>
    <w:rsid w:val="00823BD5"/>
    <w:rsid w:val="008242D3"/>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11A4"/>
    <w:rsid w:val="0091133F"/>
    <w:rsid w:val="009118A8"/>
    <w:rsid w:val="00911F81"/>
    <w:rsid w:val="00912389"/>
    <w:rsid w:val="00912FCD"/>
    <w:rsid w:val="00915476"/>
    <w:rsid w:val="009159B3"/>
    <w:rsid w:val="00915C27"/>
    <w:rsid w:val="00915DF8"/>
    <w:rsid w:val="00916376"/>
    <w:rsid w:val="00916611"/>
    <w:rsid w:val="0091686E"/>
    <w:rsid w:val="0091692A"/>
    <w:rsid w:val="009173E2"/>
    <w:rsid w:val="00917522"/>
    <w:rsid w:val="0091792E"/>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515E"/>
    <w:rsid w:val="00A45996"/>
    <w:rsid w:val="00A46784"/>
    <w:rsid w:val="00A468A9"/>
    <w:rsid w:val="00A479D3"/>
    <w:rsid w:val="00A47E70"/>
    <w:rsid w:val="00A50399"/>
    <w:rsid w:val="00A505FF"/>
    <w:rsid w:val="00A507A1"/>
    <w:rsid w:val="00A510A7"/>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5CD"/>
    <w:rsid w:val="00AF4A07"/>
    <w:rsid w:val="00AF4E18"/>
    <w:rsid w:val="00AF67B5"/>
    <w:rsid w:val="00AF7515"/>
    <w:rsid w:val="00B00341"/>
    <w:rsid w:val="00B009E7"/>
    <w:rsid w:val="00B010E3"/>
    <w:rsid w:val="00B01EE4"/>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4A9"/>
    <w:rsid w:val="00B97055"/>
    <w:rsid w:val="00B9756A"/>
    <w:rsid w:val="00B97C5D"/>
    <w:rsid w:val="00BA030D"/>
    <w:rsid w:val="00BA065B"/>
    <w:rsid w:val="00BA06E3"/>
    <w:rsid w:val="00BA0C8C"/>
    <w:rsid w:val="00BA109A"/>
    <w:rsid w:val="00BA1105"/>
    <w:rsid w:val="00BA1642"/>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D83"/>
    <w:rsid w:val="00CB2F37"/>
    <w:rsid w:val="00CB33D7"/>
    <w:rsid w:val="00CB3714"/>
    <w:rsid w:val="00CB379F"/>
    <w:rsid w:val="00CB40B7"/>
    <w:rsid w:val="00CB4754"/>
    <w:rsid w:val="00CB4D1C"/>
    <w:rsid w:val="00CB4DE2"/>
    <w:rsid w:val="00CB5241"/>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D31"/>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214EB"/>
    <w:rsid w:val="00E21906"/>
    <w:rsid w:val="00E21E05"/>
    <w:rsid w:val="00E22AF9"/>
    <w:rsid w:val="00E232BC"/>
    <w:rsid w:val="00E234D2"/>
    <w:rsid w:val="00E23835"/>
    <w:rsid w:val="00E30652"/>
    <w:rsid w:val="00E3067F"/>
    <w:rsid w:val="00E307BA"/>
    <w:rsid w:val="00E30D80"/>
    <w:rsid w:val="00E3131F"/>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7690"/>
    <w:rsid w:val="00E47A88"/>
    <w:rsid w:val="00E51340"/>
    <w:rsid w:val="00E513E4"/>
    <w:rsid w:val="00E51557"/>
    <w:rsid w:val="00E51DAD"/>
    <w:rsid w:val="00E52089"/>
    <w:rsid w:val="00E52205"/>
    <w:rsid w:val="00E52CB4"/>
    <w:rsid w:val="00E54304"/>
    <w:rsid w:val="00E547B5"/>
    <w:rsid w:val="00E54B20"/>
    <w:rsid w:val="00E54D81"/>
    <w:rsid w:val="00E55AFC"/>
    <w:rsid w:val="00E55D01"/>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DBA"/>
    <w:rsid w:val="00E76330"/>
    <w:rsid w:val="00E76737"/>
    <w:rsid w:val="00E7773E"/>
    <w:rsid w:val="00E77BB2"/>
    <w:rsid w:val="00E80FB6"/>
    <w:rsid w:val="00E82653"/>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4B399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List Bullet" w:qFormat="1"/>
    <w:lsdException w:name="List Bullet 5" w:qFormat="1"/>
    <w:lsdException w:name="List Number 5"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H1,h1,Heading 1 3GPP,Memo Heading 1,NMP Heading 1,app heading 1,l1,h11,h12,h13,h14,h15,h16,h17,h111,h121,h131,h141,h151,h161,h18,h112,h122,h132,h142,h152,h162,h19,h113,h123,h133,h143,h153,h163,1,Section of paper,Heading 1_a"/>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
    <w:basedOn w:val="10"/>
    <w:next w:val="a2"/>
    <w:link w:val="22"/>
    <w:qFormat/>
    <w:rsid w:val="005456E5"/>
    <w:pPr>
      <w:pBdr>
        <w:top w:val="none" w:sz="0" w:space="0" w:color="auto"/>
      </w:pBdr>
      <w:spacing w:before="180"/>
      <w:outlineLvl w:val="1"/>
    </w:pPr>
    <w:rPr>
      <w:sz w:val="32"/>
    </w:rPr>
  </w:style>
  <w:style w:type="paragraph" w:styleId="3">
    <w:name w:val="heading 3"/>
    <w:aliases w:val="Underrubrik2,H3,Heading 3 3GPP,Memo Heading 3,h3,no break,Heading 3 Char1 Char,Heading 3 Char Char Char,Heading 3 Char1 Char Char Char,Heading 3 Char Char Char Char Char,Heading 3 Char Char1 Char,Heading 3 Char2 Char,0H,hello,0h,3h,3H,h31,l3,list 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aliases w:val="h5,Heading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aliases w:val="Observation TOC2"/>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aliases w:val="Observation TOC"/>
    <w:basedOn w:val="TOC4"/>
    <w:uiPriority w:val="39"/>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H1 字符1,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uiPriority w:val="39"/>
    <w:rsid w:val="005456E5"/>
    <w:pPr>
      <w:ind w:left="1985" w:hanging="1985"/>
    </w:pPr>
  </w:style>
  <w:style w:type="paragraph" w:styleId="TOC7">
    <w:name w:val="toc 7"/>
    <w:basedOn w:val="TOC6"/>
    <w:next w:val="a2"/>
    <w:uiPriority w:val="39"/>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aliases w:val="ref"/>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qFormat/>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cap Char,Caption Char,Caption Char1 Char,cap Char Char1,Caption Char Char1 Char,cap Char2"/>
    <w:basedOn w:val="a2"/>
    <w:next w:val="a2"/>
    <w:link w:val="aff1"/>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2">
    <w:name w:val="首标题"/>
    <w:rsid w:val="00491F4A"/>
    <w:rPr>
      <w:rFonts w:ascii="Arial" w:eastAsia="宋体" w:hAnsi="Arial"/>
      <w:sz w:val="24"/>
      <w:lang w:val="en-US" w:eastAsia="zh-CN" w:bidi="ar-SA"/>
    </w:rPr>
  </w:style>
  <w:style w:type="paragraph" w:customStyle="1" w:styleId="4">
    <w:name w:val="标题4"/>
    <w:basedOn w:val="a2"/>
    <w:uiPriority w:val="99"/>
    <w:rsid w:val="001D6F72"/>
    <w:pPr>
      <w:numPr>
        <w:numId w:val="1"/>
      </w:numPr>
    </w:pPr>
  </w:style>
  <w:style w:type="paragraph" w:customStyle="1" w:styleId="aff">
    <w:name w:val="图表标题"/>
    <w:basedOn w:val="a2"/>
    <w:next w:val="a2"/>
    <w:uiPriority w:val="99"/>
    <w:rsid w:val="00D76CB8"/>
    <w:pPr>
      <w:spacing w:before="60" w:after="60"/>
      <w:jc w:val="center"/>
    </w:pPr>
    <w:rPr>
      <w:rFonts w:ascii="Arial" w:eastAsia="Batang" w:hAnsi="Arial" w:cs="宋体"/>
    </w:rPr>
  </w:style>
  <w:style w:type="paragraph" w:customStyle="1" w:styleId="a">
    <w:name w:val="插图题注"/>
    <w:basedOn w:val="a2"/>
    <w:uiPriority w:val="99"/>
    <w:rsid w:val="00D25335"/>
    <w:pPr>
      <w:numPr>
        <w:ilvl w:val="7"/>
        <w:numId w:val="2"/>
      </w:numPr>
    </w:pPr>
  </w:style>
  <w:style w:type="paragraph" w:customStyle="1" w:styleId="a0">
    <w:name w:val="表格题注"/>
    <w:basedOn w:val="a2"/>
    <w:uiPriority w:val="99"/>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H2 字符,h2 字符,DO NOT USE_h2 字符,h21 字符,Heading 2 3GPP 字符,Head2A 字符,2 字符,UNDERRUBRIK 1-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List Paragraph,列"/>
    <w:basedOn w:val="a2"/>
    <w:link w:val="aff4"/>
    <w:uiPriority w:val="34"/>
    <w:qFormat/>
    <w:rsid w:val="006965BD"/>
    <w:pPr>
      <w:overflowPunct w:val="0"/>
      <w:autoSpaceDE w:val="0"/>
      <w:autoSpaceDN w:val="0"/>
      <w:adjustRightInd w:val="0"/>
      <w:ind w:firstLineChars="200" w:firstLine="420"/>
      <w:textAlignment w:val="baseline"/>
    </w:pPr>
  </w:style>
  <w:style w:type="character" w:customStyle="1" w:styleId="B1Char">
    <w:name w:val="B1 Char"/>
    <w:qFormat/>
    <w:rsid w:val="006965BD"/>
    <w:rPr>
      <w:rFonts w:ascii="Times New Roman" w:eastAsia="等线" w:hAnsi="Times New Roman" w:cs="Times New Roman"/>
      <w:kern w:val="0"/>
      <w:sz w:val="20"/>
      <w:szCs w:val="20"/>
      <w:lang w:val="en-GB" w:eastAsia="en-GB"/>
    </w:rPr>
  </w:style>
  <w:style w:type="character" w:styleId="aff5">
    <w:name w:val="Strong"/>
    <w:basedOn w:val="a3"/>
    <w:qFormat/>
    <w:rsid w:val="00C5608D"/>
    <w:rPr>
      <w:b/>
      <w:bCs/>
    </w:rPr>
  </w:style>
  <w:style w:type="character" w:customStyle="1" w:styleId="apple-converted-space">
    <w:name w:val="apple-converted-space"/>
    <w:basedOn w:val="a3"/>
    <w:rsid w:val="00C5608D"/>
  </w:style>
  <w:style w:type="paragraph" w:styleId="aff6">
    <w:name w:val="Revision"/>
    <w:hidden/>
    <w:uiPriority w:val="99"/>
    <w:semiHidden/>
    <w:rsid w:val="00F04553"/>
    <w:rPr>
      <w:rFonts w:eastAsia="Times New Roman"/>
      <w:lang w:val="en-GB"/>
    </w:rPr>
  </w:style>
  <w:style w:type="character" w:customStyle="1" w:styleId="B2Char">
    <w:name w:val="B2 Char"/>
    <w:link w:val="B2"/>
    <w:qFormat/>
    <w:rsid w:val="007A32E5"/>
    <w:rPr>
      <w:rFonts w:eastAsia="Times New Roman"/>
      <w:lang w:val="en-GB"/>
    </w:rPr>
  </w:style>
  <w:style w:type="character" w:customStyle="1" w:styleId="CRCoverPageZchn">
    <w:name w:val="CR Cover Page Zchn"/>
    <w:link w:val="CRCoverPage"/>
    <w:qFormat/>
    <w:rsid w:val="00670FC0"/>
    <w:rPr>
      <w:rFonts w:ascii="Arial" w:hAnsi="Arial"/>
      <w:lang w:val="en-GB"/>
    </w:rPr>
  </w:style>
  <w:style w:type="character" w:customStyle="1" w:styleId="TFChar">
    <w:name w:val="TF Char"/>
    <w:link w:val="TF"/>
    <w:qFormat/>
    <w:rsid w:val="002D2817"/>
    <w:rPr>
      <w:rFonts w:ascii="Arial" w:eastAsia="Times New Roman" w:hAnsi="Arial"/>
      <w:b/>
      <w:lang w:val="en-GB"/>
    </w:rPr>
  </w:style>
  <w:style w:type="character" w:customStyle="1" w:styleId="TALChar">
    <w:name w:val="TAL Char"/>
    <w:qFormat/>
    <w:rsid w:val="00A8011C"/>
    <w:rPr>
      <w:rFonts w:ascii="Arial" w:eastAsia="Times New Roman" w:hAnsi="Arial"/>
      <w:sz w:val="18"/>
    </w:rPr>
  </w:style>
  <w:style w:type="character" w:customStyle="1" w:styleId="TAHChar">
    <w:name w:val="TAH Char"/>
    <w:link w:val="TAH"/>
    <w:qFormat/>
    <w:rsid w:val="00A8011C"/>
    <w:rPr>
      <w:rFonts w:ascii="Arial" w:eastAsia="Times New Roman" w:hAnsi="Arial"/>
      <w:b/>
      <w:sz w:val="18"/>
      <w:lang w:val="en-GB"/>
    </w:rPr>
  </w:style>
  <w:style w:type="character" w:customStyle="1" w:styleId="TACChar">
    <w:name w:val="TAC Char"/>
    <w:link w:val="TAC"/>
    <w:qFormat/>
    <w:locked/>
    <w:rsid w:val="00A8011C"/>
    <w:rPr>
      <w:rFonts w:ascii="Arial" w:eastAsia="Times New Roman" w:hAnsi="Arial"/>
      <w:sz w:val="18"/>
      <w:lang w:val="en-GB"/>
    </w:rPr>
  </w:style>
  <w:style w:type="character" w:customStyle="1" w:styleId="TFZchn">
    <w:name w:val="TF Zchn"/>
    <w:qFormat/>
    <w:rsid w:val="004F318A"/>
    <w:rPr>
      <w:rFonts w:ascii="Arial" w:hAnsi="Arial"/>
      <w:b/>
      <w:lang w:val="en-GB" w:eastAsia="en-US"/>
    </w:rPr>
  </w:style>
  <w:style w:type="paragraph" w:styleId="25">
    <w:name w:val="List Number 2"/>
    <w:basedOn w:val="a1"/>
    <w:rsid w:val="004B7988"/>
    <w:pPr>
      <w:numPr>
        <w:numId w:val="0"/>
      </w:numPr>
      <w:ind w:left="851" w:hanging="284"/>
    </w:pPr>
    <w:rPr>
      <w:rFonts w:eastAsiaTheme="minorEastAsia"/>
    </w:rPr>
  </w:style>
  <w:style w:type="paragraph" w:styleId="26">
    <w:name w:val="List Bullet 2"/>
    <w:basedOn w:val="ad"/>
    <w:rsid w:val="004B7988"/>
    <w:pPr>
      <w:ind w:left="851" w:hanging="284"/>
    </w:pPr>
    <w:rPr>
      <w:rFonts w:eastAsiaTheme="minorEastAsia"/>
    </w:rPr>
  </w:style>
  <w:style w:type="paragraph" w:styleId="32">
    <w:name w:val="List Bullet 3"/>
    <w:basedOn w:val="26"/>
    <w:rsid w:val="004B7988"/>
    <w:pPr>
      <w:ind w:left="1135"/>
    </w:pPr>
  </w:style>
  <w:style w:type="paragraph" w:styleId="52">
    <w:name w:val="List Bullet 5"/>
    <w:basedOn w:val="40"/>
    <w:qFormat/>
    <w:rsid w:val="004B7988"/>
    <w:pPr>
      <w:numPr>
        <w:numId w:val="0"/>
      </w:numPr>
      <w:ind w:left="1702" w:hanging="284"/>
    </w:pPr>
    <w:rPr>
      <w:rFonts w:eastAsiaTheme="minorEastAsia"/>
    </w:rPr>
  </w:style>
  <w:style w:type="paragraph" w:customStyle="1" w:styleId="Figure">
    <w:name w:val="Figure"/>
    <w:basedOn w:val="a2"/>
    <w:next w:val="aff0"/>
    <w:uiPriority w:val="99"/>
    <w:rsid w:val="004B7988"/>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a2"/>
    <w:link w:val="3GPPHeaderChar"/>
    <w:rsid w:val="004B7988"/>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styleId="aff7">
    <w:name w:val="page number"/>
    <w:rsid w:val="004B7988"/>
  </w:style>
  <w:style w:type="paragraph" w:styleId="aff8">
    <w:name w:val="Body Text"/>
    <w:basedOn w:val="a2"/>
    <w:link w:val="aff9"/>
    <w:rsid w:val="004B7988"/>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aff9">
    <w:name w:val="正文文本 字符"/>
    <w:basedOn w:val="a3"/>
    <w:link w:val="aff8"/>
    <w:rsid w:val="004B7988"/>
    <w:rPr>
      <w:rFonts w:ascii="Arial" w:eastAsiaTheme="minorEastAsia" w:hAnsi="Arial"/>
      <w:lang w:val="en-GB" w:eastAsia="zh-CN"/>
    </w:rPr>
  </w:style>
  <w:style w:type="paragraph" w:customStyle="1" w:styleId="Observation">
    <w:name w:val="Observation"/>
    <w:basedOn w:val="Proposal"/>
    <w:uiPriority w:val="99"/>
    <w:qFormat/>
    <w:rsid w:val="004B7988"/>
    <w:pPr>
      <w:numPr>
        <w:numId w:val="10"/>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paragraph" w:styleId="affa">
    <w:name w:val="table of figures"/>
    <w:basedOn w:val="a2"/>
    <w:next w:val="a2"/>
    <w:uiPriority w:val="99"/>
    <w:rsid w:val="004B7988"/>
    <w:pPr>
      <w:overflowPunct w:val="0"/>
      <w:autoSpaceDE w:val="0"/>
      <w:autoSpaceDN w:val="0"/>
      <w:adjustRightInd w:val="0"/>
      <w:spacing w:after="120"/>
      <w:ind w:left="1418" w:hanging="1418"/>
      <w:textAlignment w:val="baseline"/>
    </w:pPr>
    <w:rPr>
      <w:rFonts w:ascii="Arial" w:eastAsiaTheme="minorEastAsia" w:hAnsi="Arial"/>
      <w:b/>
      <w:lang w:eastAsia="zh-CN"/>
    </w:rPr>
  </w:style>
  <w:style w:type="character" w:customStyle="1" w:styleId="NOZchn">
    <w:name w:val="NO Zchn"/>
    <w:locked/>
    <w:rsid w:val="004B7988"/>
    <w:rPr>
      <w:rFonts w:ascii="Times New Roman" w:hAnsi="Times New Roman"/>
      <w:lang w:val="en-GB" w:eastAsia="en-US"/>
    </w:rPr>
  </w:style>
  <w:style w:type="paragraph" w:customStyle="1" w:styleId="Doc-text2">
    <w:name w:val="Doc-text2"/>
    <w:basedOn w:val="a2"/>
    <w:link w:val="Doc-text2Char"/>
    <w:qFormat/>
    <w:rsid w:val="004B798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B7988"/>
    <w:rPr>
      <w:rFonts w:ascii="Arial" w:hAnsi="Arial"/>
      <w:szCs w:val="24"/>
      <w:lang w:val="en-GB" w:eastAsia="en-GB"/>
    </w:rPr>
  </w:style>
  <w:style w:type="paragraph" w:customStyle="1" w:styleId="DECISION">
    <w:name w:val="DECISION"/>
    <w:basedOn w:val="a2"/>
    <w:rsid w:val="004B7988"/>
    <w:pPr>
      <w:widowControl w:val="0"/>
      <w:numPr>
        <w:numId w:val="1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aff8"/>
    <w:link w:val="IvDInstructiontextChar"/>
    <w:uiPriority w:val="99"/>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4B7988"/>
    <w:rPr>
      <w:rFonts w:ascii="Arial" w:eastAsiaTheme="minorEastAsia" w:hAnsi="Arial"/>
      <w:i/>
      <w:color w:val="7F7F7F"/>
      <w:spacing w:val="2"/>
      <w:sz w:val="18"/>
      <w:szCs w:val="18"/>
    </w:rPr>
  </w:style>
  <w:style w:type="paragraph" w:customStyle="1" w:styleId="IvDbodytext">
    <w:name w:val="IvD bodytext"/>
    <w:basedOn w:val="aff8"/>
    <w:link w:val="IvDbodytextChar"/>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B7988"/>
    <w:rPr>
      <w:rFonts w:ascii="Arial" w:eastAsiaTheme="minorEastAsia" w:hAnsi="Arial"/>
      <w:spacing w:val="2"/>
    </w:rPr>
  </w:style>
  <w:style w:type="character" w:customStyle="1" w:styleId="imsender33">
    <w:name w:val="im_sender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3">
    <w:name w:val="message_timestamp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af5">
    <w:name w:val="批注文字 字符"/>
    <w:link w:val="af4"/>
    <w:uiPriority w:val="99"/>
    <w:qFormat/>
    <w:rsid w:val="004B7988"/>
    <w:rPr>
      <w:rFonts w:eastAsia="Times New Roman"/>
      <w:lang w:val="en-GB"/>
    </w:rPr>
  </w:style>
  <w:style w:type="character" w:customStyle="1" w:styleId="B2Car">
    <w:name w:val="B2 Car"/>
    <w:rsid w:val="004B7988"/>
    <w:rPr>
      <w:rFonts w:ascii="Times New Roman" w:hAnsi="Times New Roman"/>
      <w:lang w:val="en-GB" w:eastAsia="en-US"/>
    </w:rPr>
  </w:style>
  <w:style w:type="character" w:customStyle="1" w:styleId="afa">
    <w:name w:val="批注主题 字符"/>
    <w:link w:val="af9"/>
    <w:rsid w:val="004B7988"/>
    <w:rPr>
      <w:rFonts w:eastAsia="Times New Roman"/>
      <w:b/>
      <w:bCs/>
      <w:lang w:val="en-GB"/>
    </w:rPr>
  </w:style>
  <w:style w:type="character" w:customStyle="1" w:styleId="30">
    <w:name w:val="标题 3 字符"/>
    <w:aliases w:val="Underrubrik2 字符,H3 字符,Heading 3 3GPP 字符,Memo Heading 3 字符,h3 字符,no break 字符,Heading 3 Char1 Char 字符,Heading 3 Char Char Char 字符,Heading 3 Char1 Char Char Char 字符,Heading 3 Char Char Char Char Char 字符,Heading 3 Char Char1 Char 字符,0H 字符,hello 字符"/>
    <w:link w:val="3"/>
    <w:rsid w:val="004B7988"/>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4B7988"/>
    <w:rPr>
      <w:rFonts w:ascii="Arial" w:eastAsia="Times New Roman" w:hAnsi="Arial"/>
      <w:sz w:val="24"/>
      <w:lang w:val="en-GB"/>
    </w:rPr>
  </w:style>
  <w:style w:type="character" w:customStyle="1" w:styleId="ac">
    <w:name w:val="脚注文本 字符"/>
    <w:link w:val="ab"/>
    <w:rsid w:val="004B7988"/>
    <w:rPr>
      <w:rFonts w:eastAsia="Times New Roman"/>
      <w:sz w:val="16"/>
      <w:lang w:val="en-GB"/>
    </w:rPr>
  </w:style>
  <w:style w:type="paragraph" w:customStyle="1" w:styleId="FL">
    <w:name w:val="FL"/>
    <w:basedOn w:val="a2"/>
    <w:rsid w:val="004B7988"/>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af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sid w:val="004B7988"/>
    <w:rPr>
      <w:rFonts w:eastAsia="Times New Roman"/>
      <w:lang w:val="en-GB"/>
    </w:rPr>
  </w:style>
  <w:style w:type="paragraph" w:customStyle="1" w:styleId="B1">
    <w:name w:val="B1+"/>
    <w:basedOn w:val="B10"/>
    <w:link w:val="B1Car"/>
    <w:rsid w:val="004B7988"/>
    <w:pPr>
      <w:numPr>
        <w:numId w:val="12"/>
      </w:numPr>
      <w:overflowPunct w:val="0"/>
      <w:autoSpaceDE w:val="0"/>
      <w:autoSpaceDN w:val="0"/>
      <w:adjustRightInd w:val="0"/>
      <w:textAlignment w:val="baseline"/>
    </w:pPr>
    <w:rPr>
      <w:rFonts w:eastAsiaTheme="minorEastAsia"/>
      <w:lang w:eastAsia="en-GB"/>
    </w:rPr>
  </w:style>
  <w:style w:type="character" w:customStyle="1" w:styleId="B1Car">
    <w:name w:val="B1+ Car"/>
    <w:link w:val="B1"/>
    <w:rsid w:val="004B7988"/>
    <w:rPr>
      <w:rFonts w:eastAsiaTheme="minorEastAsia"/>
      <w:lang w:val="en-GB" w:eastAsia="en-GB"/>
    </w:rPr>
  </w:style>
  <w:style w:type="paragraph" w:customStyle="1" w:styleId="NormalArial">
    <w:name w:val="Normal + Arial"/>
    <w:aliases w:val="9 pt,Left:  0,45 cm,After:  0 pt,First line:  0,08 ch,TAL + Bold,2 cm"/>
    <w:basedOn w:val="a2"/>
    <w:rsid w:val="004B7988"/>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rsid w:val="004B7988"/>
    <w:pPr>
      <w:overflowPunct w:val="0"/>
      <w:autoSpaceDE w:val="0"/>
      <w:autoSpaceDN w:val="0"/>
      <w:adjustRightInd w:val="0"/>
      <w:ind w:left="567"/>
      <w:textAlignment w:val="baseline"/>
    </w:pPr>
    <w:rPr>
      <w:rFonts w:eastAsiaTheme="minorEastAsia"/>
      <w:lang w:val="x-none" w:eastAsia="en-GB"/>
    </w:rPr>
  </w:style>
  <w:style w:type="character" w:customStyle="1" w:styleId="50">
    <w:name w:val="标题 5 字符"/>
    <w:aliases w:val="h5 字符,Heading5 字符"/>
    <w:link w:val="5"/>
    <w:rsid w:val="004B7988"/>
    <w:rPr>
      <w:rFonts w:ascii="Arial" w:eastAsia="Times New Roman" w:hAnsi="Arial"/>
      <w:sz w:val="22"/>
      <w:lang w:val="en-GB"/>
    </w:rPr>
  </w:style>
  <w:style w:type="character" w:customStyle="1" w:styleId="80">
    <w:name w:val="标题 8 字符"/>
    <w:link w:val="8"/>
    <w:rsid w:val="004B7988"/>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4B7988"/>
    <w:rPr>
      <w:rFonts w:ascii="Arial" w:eastAsia="Times New Roman" w:hAnsi="Arial"/>
      <w:b/>
      <w:noProof/>
      <w:sz w:val="18"/>
      <w:lang w:val="en-GB" w:eastAsia="ja-JP"/>
    </w:rPr>
  </w:style>
  <w:style w:type="character" w:customStyle="1" w:styleId="af1">
    <w:name w:val="页脚 字符"/>
    <w:link w:val="af0"/>
    <w:qFormat/>
    <w:rsid w:val="004B7988"/>
    <w:rPr>
      <w:rFonts w:ascii="Arial" w:eastAsia="Times New Roman" w:hAnsi="Arial"/>
      <w:b/>
      <w:i/>
      <w:noProof/>
      <w:sz w:val="18"/>
      <w:lang w:val="en-GB" w:eastAsia="ja-JP"/>
    </w:rPr>
  </w:style>
  <w:style w:type="character" w:customStyle="1" w:styleId="B1Zchn">
    <w:name w:val="B1 Zchn"/>
    <w:rsid w:val="004B7988"/>
    <w:rPr>
      <w:rFonts w:ascii="Times New Roman" w:eastAsia="Times New Roman" w:hAnsi="Times New Roman" w:cs="Times New Roman"/>
      <w:sz w:val="20"/>
      <w:szCs w:val="20"/>
    </w:rPr>
  </w:style>
  <w:style w:type="character" w:customStyle="1" w:styleId="EXChar">
    <w:name w:val="EX Char"/>
    <w:link w:val="EX"/>
    <w:qFormat/>
    <w:locked/>
    <w:rsid w:val="004B7988"/>
    <w:rPr>
      <w:rFonts w:eastAsia="Times New Roman"/>
      <w:lang w:val="en-GB"/>
    </w:rPr>
  </w:style>
  <w:style w:type="paragraph" w:customStyle="1" w:styleId="FirstChange">
    <w:name w:val="First Change"/>
    <w:basedOn w:val="a2"/>
    <w:qFormat/>
    <w:rsid w:val="004B7988"/>
    <w:pPr>
      <w:jc w:val="center"/>
    </w:pPr>
    <w:rPr>
      <w:rFonts w:eastAsia="宋体"/>
      <w:color w:val="FF0000"/>
    </w:rPr>
  </w:style>
  <w:style w:type="paragraph" w:styleId="affb">
    <w:name w:val="Normal (Web)"/>
    <w:basedOn w:val="a2"/>
    <w:uiPriority w:val="99"/>
    <w:unhideWhenUsed/>
    <w:rsid w:val="004B7988"/>
    <w:pPr>
      <w:spacing w:before="100" w:beforeAutospacing="1" w:after="100" w:afterAutospacing="1"/>
    </w:pPr>
    <w:rPr>
      <w:rFonts w:eastAsia="宋体"/>
      <w:sz w:val="24"/>
      <w:szCs w:val="24"/>
      <w:lang w:val="da-DK" w:eastAsia="da-DK"/>
    </w:rPr>
  </w:style>
  <w:style w:type="paragraph" w:customStyle="1" w:styleId="15">
    <w:name w:val="正文1"/>
    <w:qFormat/>
    <w:rsid w:val="004B7988"/>
    <w:pPr>
      <w:spacing w:after="160" w:line="259" w:lineRule="auto"/>
      <w:jc w:val="both"/>
    </w:pPr>
    <w:rPr>
      <w:rFonts w:eastAsia="宋体"/>
      <w:kern w:val="2"/>
      <w:sz w:val="21"/>
      <w:szCs w:val="21"/>
      <w:lang w:eastAsia="zh-CN"/>
    </w:rPr>
  </w:style>
  <w:style w:type="character" w:customStyle="1" w:styleId="afc">
    <w:name w:val="文档结构图 字符"/>
    <w:link w:val="afb"/>
    <w:qFormat/>
    <w:rsid w:val="004B7988"/>
    <w:rPr>
      <w:rFonts w:ascii="Tahoma" w:eastAsia="Times New Roman" w:hAnsi="Tahoma" w:cs="Tahoma"/>
      <w:shd w:val="clear" w:color="auto" w:fill="000080"/>
      <w:lang w:val="en-GB"/>
    </w:rPr>
  </w:style>
  <w:style w:type="character" w:customStyle="1" w:styleId="msoins0">
    <w:name w:val="msoins"/>
    <w:rsid w:val="004B7988"/>
  </w:style>
  <w:style w:type="paragraph" w:customStyle="1" w:styleId="TALLeft0">
    <w:name w:val="TAL + Left:  0"/>
    <w:aliases w:val="25 cm,19 cm,4 cm"/>
    <w:basedOn w:val="TAL"/>
    <w:rsid w:val="004B7988"/>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rsid w:val="004B7988"/>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aliases w:val="75 cm"/>
    <w:basedOn w:val="TALLeft050cm"/>
    <w:rsid w:val="004B7988"/>
    <w:pPr>
      <w:ind w:left="425"/>
    </w:pPr>
  </w:style>
  <w:style w:type="character" w:customStyle="1" w:styleId="TAHCar">
    <w:name w:val="TAH Car"/>
    <w:qFormat/>
    <w:rsid w:val="004B7988"/>
    <w:rPr>
      <w:rFonts w:ascii="Arial" w:hAnsi="Arial"/>
      <w:b/>
      <w:sz w:val="18"/>
      <w:lang w:val="x-none" w:eastAsia="en-US"/>
    </w:rPr>
  </w:style>
  <w:style w:type="paragraph" w:customStyle="1" w:styleId="TALLeft02cm">
    <w:name w:val="TAL + Left: 0.2 cm"/>
    <w:basedOn w:val="TAL"/>
    <w:qFormat/>
    <w:rsid w:val="004B7988"/>
    <w:pPr>
      <w:ind w:left="113"/>
    </w:pPr>
    <w:rPr>
      <w:rFonts w:eastAsia="宋体"/>
      <w:bCs/>
      <w:noProof/>
    </w:rPr>
  </w:style>
  <w:style w:type="paragraph" w:customStyle="1" w:styleId="TALLeft04cm">
    <w:name w:val="TAL + Left: 0.4 cm"/>
    <w:basedOn w:val="TALLeft02cm"/>
    <w:qFormat/>
    <w:rsid w:val="004B7988"/>
    <w:pPr>
      <w:ind w:left="227"/>
    </w:pPr>
  </w:style>
  <w:style w:type="paragraph" w:customStyle="1" w:styleId="TALLeft06cm">
    <w:name w:val="TAL + Left: 0.6 cm"/>
    <w:basedOn w:val="TALLeft04cm"/>
    <w:qFormat/>
    <w:rsid w:val="004B7988"/>
    <w:pPr>
      <w:ind w:left="340"/>
    </w:pPr>
  </w:style>
  <w:style w:type="character" w:styleId="affc">
    <w:name w:val="line number"/>
    <w:unhideWhenUsed/>
    <w:rsid w:val="004B7988"/>
  </w:style>
  <w:style w:type="character" w:customStyle="1" w:styleId="3GPPHeaderChar">
    <w:name w:val="3GPP_Header Char"/>
    <w:link w:val="3GPPHeader"/>
    <w:rsid w:val="004B7988"/>
    <w:rPr>
      <w:rFonts w:ascii="Arial" w:eastAsiaTheme="minorEastAsia" w:hAnsi="Arial"/>
      <w:b/>
      <w:sz w:val="24"/>
      <w:lang w:val="en-GB" w:eastAsia="zh-CN"/>
    </w:rPr>
  </w:style>
  <w:style w:type="character" w:customStyle="1" w:styleId="60">
    <w:name w:val="标题 6 字符"/>
    <w:basedOn w:val="a3"/>
    <w:link w:val="6"/>
    <w:rsid w:val="005C19C0"/>
    <w:rPr>
      <w:rFonts w:ascii="Arial" w:eastAsia="Times New Roman" w:hAnsi="Arial"/>
      <w:lang w:val="en-GB"/>
    </w:rPr>
  </w:style>
  <w:style w:type="character" w:customStyle="1" w:styleId="70">
    <w:name w:val="标题 7 字符"/>
    <w:basedOn w:val="a3"/>
    <w:link w:val="7"/>
    <w:rsid w:val="005C19C0"/>
    <w:rPr>
      <w:rFonts w:ascii="Arial" w:eastAsia="Times New Roman" w:hAnsi="Arial"/>
      <w:lang w:val="en-GB"/>
    </w:rPr>
  </w:style>
  <w:style w:type="character" w:customStyle="1" w:styleId="90">
    <w:name w:val="标题 9 字符"/>
    <w:basedOn w:val="a3"/>
    <w:link w:val="9"/>
    <w:rsid w:val="005C19C0"/>
    <w:rPr>
      <w:rFonts w:ascii="Arial" w:eastAsia="Times New Roman" w:hAnsi="Arial"/>
      <w:sz w:val="36"/>
      <w:lang w:val="en-GB"/>
    </w:rPr>
  </w:style>
  <w:style w:type="character" w:customStyle="1" w:styleId="1Char1">
    <w:name w:val="标题 1 Char1"/>
    <w:aliases w:val="H1 Char1,h1 Char1,Heading 1 3GPP Char1,Memo Heading 1 Char1,NMP Heading 1 Char1,app heading 1 Char1,l1 Char1,h11 Char1,h12 Char1,h13 Char1,h14 Char1,h15 Char1,h16 Char1,h17 Char1,h111 Char1,h121 Char1,h131 Char1,h141 Char1,h151 Char1,h19 Char"/>
    <w:basedOn w:val="a3"/>
    <w:rsid w:val="005C19C0"/>
    <w:rPr>
      <w:rFonts w:eastAsia="MS UI Gothic"/>
      <w:b/>
      <w:bCs/>
      <w:kern w:val="44"/>
      <w:sz w:val="44"/>
      <w:szCs w:val="44"/>
    </w:rPr>
  </w:style>
  <w:style w:type="character" w:customStyle="1" w:styleId="2Char1">
    <w:name w:val="标题 2 Char1"/>
    <w:aliases w:val="H2 Char,h2 Char,DO NOT USE_h2 Char,h21 Char,Heading 2 3GPP Char,Head2A Char,2 Char,UNDERRUBRIK 1-2 Char"/>
    <w:basedOn w:val="a3"/>
    <w:semiHidden/>
    <w:rsid w:val="005C19C0"/>
    <w:rPr>
      <w:rFonts w:asciiTheme="majorHAnsi" w:eastAsiaTheme="majorEastAsia" w:hAnsiTheme="majorHAnsi" w:cstheme="majorBidi"/>
      <w:b/>
      <w:bCs/>
      <w:sz w:val="32"/>
      <w:szCs w:val="32"/>
    </w:rPr>
  </w:style>
  <w:style w:type="character" w:customStyle="1" w:styleId="3Char1">
    <w:name w:val="标题 3 Char1"/>
    <w:aliases w:val="Heading 3 3GPP Char,Underrubrik2 Char1,H3 Char1,Memo Heading 3 Char,h3 Char,no break Char,Heading 3 Char1 Char Char,Heading 3 Char Char Char Char,Heading 3 Char1 Char Char Char Char,Heading 3 Char Char Char Char Char Char,0H Char"/>
    <w:basedOn w:val="a3"/>
    <w:semiHidden/>
    <w:rsid w:val="005C19C0"/>
    <w:rPr>
      <w:rFonts w:eastAsia="MS UI Gothic"/>
      <w:b/>
      <w:bCs/>
      <w:sz w:val="32"/>
      <w:szCs w:val="32"/>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5C19C0"/>
    <w:rPr>
      <w:rFonts w:asciiTheme="majorHAnsi" w:eastAsiaTheme="majorEastAsia" w:hAnsiTheme="majorHAnsi" w:cstheme="majorBidi"/>
      <w:b/>
      <w:bCs/>
      <w:sz w:val="28"/>
      <w:szCs w:val="28"/>
    </w:rPr>
  </w:style>
  <w:style w:type="character" w:customStyle="1" w:styleId="5Char1">
    <w:name w:val="标题 5 Char1"/>
    <w:aliases w:val="h5 Char,Heading5 Char"/>
    <w:basedOn w:val="a3"/>
    <w:semiHidden/>
    <w:rsid w:val="005C19C0"/>
    <w:rPr>
      <w:rFonts w:eastAsia="MS UI Gothic"/>
      <w:b/>
      <w:bCs/>
      <w:sz w:val="28"/>
      <w:szCs w:val="28"/>
    </w:rPr>
  </w:style>
  <w:style w:type="character" w:customStyle="1" w:styleId="Char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semiHidden/>
    <w:rsid w:val="005C19C0"/>
    <w:rPr>
      <w:rFonts w:ascii="DotumChe" w:eastAsia="MS UI Gothic" w:hAnsi="DotumChe" w:cs="楷体_GB2312"/>
      <w:sz w:val="18"/>
      <w:szCs w:val="18"/>
      <w:lang w:eastAsia="zh-CN"/>
    </w:rPr>
  </w:style>
  <w:style w:type="character" w:customStyle="1" w:styleId="aff1">
    <w:name w:val="题注 字符"/>
    <w:aliases w:val="cap 字符,cap Char 字符,Caption Char 字符,Caption Char1 Char 字符,cap Char Char1 字符,Caption Char Char1 Char 字符,cap Char2 字符"/>
    <w:link w:val="aff0"/>
    <w:locked/>
    <w:rsid w:val="005C19C0"/>
    <w:rPr>
      <w:rFonts w:eastAsia="Times New Roman"/>
      <w:b/>
    </w:rPr>
  </w:style>
  <w:style w:type="paragraph" w:styleId="53">
    <w:name w:val="List Number 5"/>
    <w:basedOn w:val="a2"/>
    <w:uiPriority w:val="99"/>
    <w:unhideWhenUsed/>
    <w:rsid w:val="005C19C0"/>
    <w:pPr>
      <w:tabs>
        <w:tab w:val="num" w:pos="2040"/>
      </w:tabs>
      <w:ind w:leftChars="800" w:left="2040" w:hangingChars="200" w:hanging="360"/>
    </w:pPr>
    <w:rPr>
      <w:rFonts w:ascii="楷体_GB2312" w:eastAsia="黑体" w:hAnsi="楷体_GB2312" w:cs="楷体_GB2312"/>
      <w:sz w:val="22"/>
    </w:rPr>
  </w:style>
  <w:style w:type="character" w:customStyle="1" w:styleId="EditorsNoteCharChar">
    <w:name w:val="Editor's Note Char Char"/>
    <w:locked/>
    <w:rsid w:val="005C19C0"/>
    <w:rPr>
      <w:rFonts w:ascii="minorBidi" w:eastAsia="minorBidi" w:hAnsi="minorBidi"/>
      <w:color w:val="FF0000"/>
      <w:lang w:val="en-GB"/>
    </w:rPr>
  </w:style>
  <w:style w:type="character" w:customStyle="1" w:styleId="B3Char">
    <w:name w:val="B3 Char"/>
    <w:link w:val="B3"/>
    <w:locked/>
    <w:rsid w:val="005C19C0"/>
    <w:rPr>
      <w:rFonts w:eastAsia="Times New Roman"/>
      <w:lang w:val="en-GB"/>
    </w:rPr>
  </w:style>
  <w:style w:type="paragraph" w:customStyle="1" w:styleId="ColorfulList-Accent11">
    <w:name w:val="Colorful List - Accent 11"/>
    <w:basedOn w:val="a2"/>
    <w:uiPriority w:val="99"/>
    <w:qFormat/>
    <w:rsid w:val="005C19C0"/>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sid w:val="005C19C0"/>
    <w:rPr>
      <w:rFonts w:ascii="黑体" w:eastAsia="黑体" w:hAnsi="黑体"/>
      <w:szCs w:val="24"/>
      <w:lang w:val="en-GB" w:eastAsia="en-GB"/>
    </w:rPr>
  </w:style>
  <w:style w:type="paragraph" w:customStyle="1" w:styleId="Doc-title">
    <w:name w:val="Doc-title"/>
    <w:basedOn w:val="a2"/>
    <w:next w:val="Doc-text2"/>
    <w:link w:val="Doc-titleChar"/>
    <w:qFormat/>
    <w:rsid w:val="005C19C0"/>
    <w:pPr>
      <w:spacing w:after="0"/>
      <w:ind w:left="1260" w:hanging="1260"/>
    </w:pPr>
    <w:rPr>
      <w:rFonts w:ascii="黑体" w:eastAsia="黑体" w:hAnsi="黑体"/>
      <w:szCs w:val="24"/>
      <w:lang w:eastAsia="en-GB"/>
    </w:rPr>
  </w:style>
  <w:style w:type="paragraph" w:customStyle="1" w:styleId="LGTdoc">
    <w:name w:val="LGTdoc_본문"/>
    <w:basedOn w:val="a2"/>
    <w:uiPriority w:val="99"/>
    <w:rsid w:val="005C19C0"/>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ffd">
    <w:name w:val="表格文本"/>
    <w:uiPriority w:val="99"/>
    <w:rsid w:val="005C19C0"/>
    <w:pPr>
      <w:tabs>
        <w:tab w:val="decimal" w:pos="0"/>
      </w:tabs>
    </w:pPr>
    <w:rPr>
      <w:rFonts w:ascii="DotumChe" w:eastAsia="MS UI Gothic" w:hAnsi="DotumChe" w:cs="楷体_GB2312"/>
      <w:noProof/>
      <w:sz w:val="21"/>
      <w:szCs w:val="21"/>
      <w:lang w:eastAsia="zh-CN"/>
    </w:rPr>
  </w:style>
  <w:style w:type="character" w:customStyle="1" w:styleId="CommentsChar">
    <w:name w:val="Comments Char"/>
    <w:link w:val="Comments"/>
    <w:locked/>
    <w:rsid w:val="005C19C0"/>
    <w:rPr>
      <w:rFonts w:ascii="黑体" w:eastAsia="黑体" w:hAnsi="黑体"/>
      <w:i/>
      <w:noProof/>
      <w:sz w:val="18"/>
      <w:szCs w:val="24"/>
      <w:lang w:val="en-GB" w:eastAsia="en-GB"/>
    </w:rPr>
  </w:style>
  <w:style w:type="paragraph" w:customStyle="1" w:styleId="Comments">
    <w:name w:val="Comments"/>
    <w:basedOn w:val="a2"/>
    <w:link w:val="CommentsChar"/>
    <w:qFormat/>
    <w:rsid w:val="005C19C0"/>
    <w:pPr>
      <w:spacing w:before="40" w:after="0"/>
    </w:pPr>
    <w:rPr>
      <w:rFonts w:ascii="黑体" w:eastAsia="黑体" w:hAnsi="黑体"/>
      <w:i/>
      <w:noProof/>
      <w:sz w:val="18"/>
      <w:szCs w:val="24"/>
      <w:lang w:eastAsia="en-GB"/>
    </w:rPr>
  </w:style>
  <w:style w:type="paragraph" w:customStyle="1" w:styleId="references">
    <w:name w:val="references"/>
    <w:uiPriority w:val="99"/>
    <w:rsid w:val="005C19C0"/>
    <w:pPr>
      <w:numPr>
        <w:numId w:val="13"/>
      </w:numPr>
      <w:spacing w:after="50" w:line="180" w:lineRule="exact"/>
      <w:jc w:val="both"/>
    </w:pPr>
    <w:rPr>
      <w:rFonts w:ascii="楷体_GB2312" w:eastAsia="黑体" w:hAnsi="楷体_GB2312" w:cs="楷体_GB2312"/>
      <w:noProof/>
      <w:sz w:val="16"/>
      <w:szCs w:val="16"/>
    </w:rPr>
  </w:style>
  <w:style w:type="character" w:customStyle="1" w:styleId="Recommend-1Char">
    <w:name w:val="Recommend-1 Char"/>
    <w:link w:val="Recommend-1"/>
    <w:uiPriority w:val="99"/>
    <w:locked/>
    <w:rsid w:val="005C19C0"/>
    <w:rPr>
      <w:rFonts w:ascii="楷体_GB2312" w:eastAsia="MS UI Gothic" w:hAnsi="楷体_GB2312"/>
      <w:lang w:val="x-none" w:eastAsia="x-none"/>
    </w:rPr>
  </w:style>
  <w:style w:type="paragraph" w:customStyle="1" w:styleId="Recommend-1">
    <w:name w:val="Recommend-1"/>
    <w:basedOn w:val="a2"/>
    <w:link w:val="Recommend-1Char"/>
    <w:uiPriority w:val="99"/>
    <w:qFormat/>
    <w:rsid w:val="005C19C0"/>
    <w:pPr>
      <w:numPr>
        <w:numId w:val="16"/>
      </w:numPr>
      <w:overflowPunct w:val="0"/>
      <w:autoSpaceDE w:val="0"/>
      <w:autoSpaceDN w:val="0"/>
      <w:adjustRightInd w:val="0"/>
      <w:jc w:val="both"/>
    </w:pPr>
    <w:rPr>
      <w:rFonts w:ascii="楷体_GB2312" w:eastAsia="MS UI Gothic" w:hAnsi="楷体_GB2312"/>
      <w:lang w:val="x-none" w:eastAsia="x-none"/>
    </w:rPr>
  </w:style>
  <w:style w:type="paragraph" w:customStyle="1" w:styleId="Recommend-2">
    <w:name w:val="Recommend-2"/>
    <w:basedOn w:val="a2"/>
    <w:uiPriority w:val="99"/>
    <w:qFormat/>
    <w:rsid w:val="005C19C0"/>
    <w:pPr>
      <w:numPr>
        <w:ilvl w:val="1"/>
        <w:numId w:val="16"/>
      </w:numPr>
      <w:overflowPunct w:val="0"/>
      <w:autoSpaceDE w:val="0"/>
      <w:autoSpaceDN w:val="0"/>
      <w:adjustRightInd w:val="0"/>
      <w:jc w:val="both"/>
    </w:pPr>
    <w:rPr>
      <w:rFonts w:ascii="楷体_GB2312" w:eastAsia="MS UI Gothic" w:hAnsi="楷体_GB2312" w:cs="楷体_GB2312"/>
      <w:lang w:val="en-US" w:eastAsia="x-none"/>
    </w:rPr>
  </w:style>
  <w:style w:type="paragraph" w:customStyle="1" w:styleId="Agreement">
    <w:name w:val="Agreement"/>
    <w:basedOn w:val="a2"/>
    <w:next w:val="a2"/>
    <w:uiPriority w:val="99"/>
    <w:rsid w:val="005C19C0"/>
    <w:pPr>
      <w:numPr>
        <w:numId w:val="14"/>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sid w:val="005C19C0"/>
    <w:rPr>
      <w:rFonts w:ascii="楷体_GB2312" w:eastAsia="minorBidi" w:hAnsi="楷体_GB2312" w:cs="DotumChe"/>
      <w:lang w:val="en-GB" w:eastAsia="ko-KR"/>
    </w:rPr>
  </w:style>
  <w:style w:type="paragraph" w:customStyle="1" w:styleId="maintext">
    <w:name w:val="main text"/>
    <w:basedOn w:val="a2"/>
    <w:link w:val="maintextChar"/>
    <w:qFormat/>
    <w:rsid w:val="005C19C0"/>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rsid w:val="005C19C0"/>
    <w:pPr>
      <w:keepNext/>
      <w:numPr>
        <w:numId w:val="15"/>
      </w:numPr>
      <w:tabs>
        <w:tab w:val="num" w:pos="510"/>
      </w:tabs>
      <w:autoSpaceDE w:val="0"/>
      <w:autoSpaceDN w:val="0"/>
      <w:adjustRightInd w:val="0"/>
      <w:spacing w:before="60" w:after="60"/>
      <w:ind w:left="510" w:hanging="510"/>
      <w:jc w:val="both"/>
    </w:pPr>
    <w:rPr>
      <w:rFonts w:ascii="DotumChe" w:eastAsia="MS UI Gothic" w:hAnsi="DotumChe" w:cs="DotumChe"/>
      <w:color w:val="0000FF"/>
      <w:kern w:val="2"/>
      <w:lang w:eastAsia="zh-CN"/>
    </w:rPr>
  </w:style>
  <w:style w:type="paragraph" w:customStyle="1" w:styleId="Head6">
    <w:name w:val="Head 6"/>
    <w:basedOn w:val="a2"/>
    <w:next w:val="a2"/>
    <w:uiPriority w:val="99"/>
    <w:rsid w:val="005C19C0"/>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aliases w:val="00 cm"/>
    <w:basedOn w:val="TAL"/>
    <w:link w:val="TALLeft100cmCharChar"/>
    <w:rsid w:val="005C19C0"/>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a2"/>
    <w:rsid w:val="005C19C0"/>
    <w:pPr>
      <w:keepNext/>
      <w:keepLines/>
      <w:kinsoku w:val="0"/>
      <w:spacing w:after="0"/>
      <w:ind w:left="709"/>
    </w:pPr>
    <w:rPr>
      <w:rFonts w:ascii="Arial" w:eastAsia="宋体" w:hAnsi="Arial" w:cs="Arial"/>
      <w:bCs/>
      <w:sz w:val="18"/>
      <w:szCs w:val="18"/>
      <w:lang w:eastAsia="zh-CN"/>
    </w:rPr>
  </w:style>
  <w:style w:type="paragraph" w:customStyle="1" w:styleId="affe">
    <w:name w:val="a"/>
    <w:basedOn w:val="CRCoverPage"/>
    <w:rsid w:val="005C19C0"/>
    <w:pPr>
      <w:tabs>
        <w:tab w:val="left" w:pos="1985"/>
      </w:tabs>
    </w:pPr>
    <w:rPr>
      <w:rFonts w:eastAsia="宋体" w:cs="Arial" w:hint="eastAsia"/>
      <w:b/>
      <w:bCs/>
      <w:color w:val="000000"/>
      <w:sz w:val="24"/>
      <w:szCs w:val="24"/>
      <w:lang w:val="en-US"/>
    </w:rPr>
  </w:style>
  <w:style w:type="character" w:customStyle="1" w:styleId="TALNotBoldChar">
    <w:name w:val="TAL + Not Bold Char"/>
    <w:aliases w:val="Left Char"/>
    <w:link w:val="TALNotBold"/>
    <w:locked/>
    <w:rsid w:val="005C19C0"/>
    <w:rPr>
      <w:rFonts w:ascii="Arial" w:hAnsi="Arial"/>
      <w:b/>
      <w:lang w:val="en-GB" w:eastAsia="ko-KR"/>
    </w:rPr>
  </w:style>
  <w:style w:type="paragraph" w:customStyle="1" w:styleId="TALNotBold">
    <w:name w:val="TAL + Not Bold"/>
    <w:aliases w:val="Left"/>
    <w:basedOn w:val="TH"/>
    <w:link w:val="TALNotBoldChar"/>
    <w:rsid w:val="005C19C0"/>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sid w:val="005C19C0"/>
    <w:rPr>
      <w:rFonts w:ascii="DotumChe" w:eastAsia="DotumChe" w:hAnsi="DotumChe" w:cs="DotumChe" w:hint="eastAsia"/>
      <w:sz w:val="36"/>
      <w:szCs w:val="36"/>
      <w:lang w:val="en-GB" w:eastAsia="zh-CN" w:bidi="ar-SA"/>
    </w:rPr>
  </w:style>
  <w:style w:type="character" w:customStyle="1" w:styleId="EditorsNoteChar2">
    <w:name w:val="Editor's Note Char2"/>
    <w:rsid w:val="005C19C0"/>
    <w:rPr>
      <w:rFonts w:ascii="楷体_GB2312" w:eastAsia="楷体_GB2312" w:hint="eastAsia"/>
      <w:color w:val="FF0000"/>
      <w:lang w:eastAsia="ja-JP"/>
    </w:rPr>
  </w:style>
  <w:style w:type="character" w:customStyle="1" w:styleId="NOCar">
    <w:name w:val="NO Car"/>
    <w:rsid w:val="005C19C0"/>
    <w:rPr>
      <w:rFonts w:ascii="黑体" w:eastAsia="黑体" w:hAnsi="黑体" w:hint="eastAsia"/>
      <w:sz w:val="24"/>
      <w:szCs w:val="24"/>
      <w:lang w:val="en-GB" w:eastAsia="ja-JP" w:bidi="ar-SA"/>
    </w:rPr>
  </w:style>
  <w:style w:type="character" w:customStyle="1" w:styleId="load-more-text1">
    <w:name w:val="load-more-text1"/>
    <w:rsid w:val="005C19C0"/>
    <w:rPr>
      <w:vanish w:val="0"/>
      <w:webHidden w:val="0"/>
      <w:color w:val="35AE00"/>
      <w:u w:val="single"/>
      <w:specVanish w:val="0"/>
    </w:rPr>
  </w:style>
  <w:style w:type="character" w:customStyle="1" w:styleId="im-content1">
    <w:name w:val="im-content1"/>
    <w:rsid w:val="005C19C0"/>
    <w:rPr>
      <w:color w:val="333333"/>
    </w:rPr>
  </w:style>
  <w:style w:type="character" w:customStyle="1" w:styleId="im-content2">
    <w:name w:val="im-content2"/>
    <w:rsid w:val="005C19C0"/>
    <w:rPr>
      <w:color w:val="333333"/>
    </w:rPr>
  </w:style>
  <w:style w:type="character" w:customStyle="1" w:styleId="im-content3">
    <w:name w:val="im-content3"/>
    <w:rsid w:val="005C19C0"/>
    <w:rPr>
      <w:color w:val="333333"/>
    </w:rPr>
  </w:style>
  <w:style w:type="character" w:customStyle="1" w:styleId="im-content4">
    <w:name w:val="im-content4"/>
    <w:rsid w:val="005C19C0"/>
    <w:rPr>
      <w:color w:val="333333"/>
    </w:rPr>
  </w:style>
  <w:style w:type="character" w:customStyle="1" w:styleId="im-content7">
    <w:name w:val="im-content7"/>
    <w:rsid w:val="005C19C0"/>
    <w:rPr>
      <w:color w:val="333333"/>
    </w:rPr>
  </w:style>
  <w:style w:type="character" w:customStyle="1" w:styleId="im-content8">
    <w:name w:val="im-content8"/>
    <w:rsid w:val="005C19C0"/>
    <w:rPr>
      <w:color w:val="333333"/>
    </w:rPr>
  </w:style>
  <w:style w:type="character" w:customStyle="1" w:styleId="im-content9">
    <w:name w:val="im-content9"/>
    <w:rsid w:val="005C19C0"/>
    <w:rPr>
      <w:color w:val="333333"/>
    </w:rPr>
  </w:style>
  <w:style w:type="character" w:customStyle="1" w:styleId="im-content10">
    <w:name w:val="im-content10"/>
    <w:rsid w:val="005C19C0"/>
    <w:rPr>
      <w:color w:val="333333"/>
    </w:rPr>
  </w:style>
  <w:style w:type="character" w:customStyle="1" w:styleId="im-content11">
    <w:name w:val="im-content11"/>
    <w:rsid w:val="005C19C0"/>
    <w:rPr>
      <w:color w:val="333333"/>
    </w:rPr>
  </w:style>
  <w:style w:type="character" w:customStyle="1" w:styleId="im-content12">
    <w:name w:val="im-content12"/>
    <w:rsid w:val="005C19C0"/>
    <w:rPr>
      <w:color w:val="333333"/>
    </w:rPr>
  </w:style>
  <w:style w:type="character" w:customStyle="1" w:styleId="im-content13">
    <w:name w:val="im-content13"/>
    <w:rsid w:val="005C19C0"/>
    <w:rPr>
      <w:color w:val="333333"/>
    </w:rPr>
  </w:style>
  <w:style w:type="character" w:customStyle="1" w:styleId="im-content14">
    <w:name w:val="im-content14"/>
    <w:rsid w:val="005C19C0"/>
    <w:rPr>
      <w:color w:val="333333"/>
    </w:rPr>
  </w:style>
  <w:style w:type="character" w:customStyle="1" w:styleId="im-content15">
    <w:name w:val="im-content15"/>
    <w:rsid w:val="005C19C0"/>
    <w:rPr>
      <w:color w:val="333333"/>
    </w:rPr>
  </w:style>
  <w:style w:type="character" w:customStyle="1" w:styleId="im-content16">
    <w:name w:val="im-content16"/>
    <w:rsid w:val="005C19C0"/>
    <w:rPr>
      <w:color w:val="333333"/>
    </w:rPr>
  </w:style>
  <w:style w:type="character" w:customStyle="1" w:styleId="call-text1">
    <w:name w:val="call-text1"/>
    <w:basedOn w:val="a3"/>
    <w:rsid w:val="005C19C0"/>
  </w:style>
  <w:style w:type="character" w:customStyle="1" w:styleId="call-text-time1">
    <w:name w:val="call-text-time1"/>
    <w:rsid w:val="005C19C0"/>
    <w:rPr>
      <w:color w:val="717172"/>
    </w:rPr>
  </w:style>
  <w:style w:type="character" w:customStyle="1" w:styleId="im-call-time1">
    <w:name w:val="im-call-time1"/>
    <w:rsid w:val="005C19C0"/>
    <w:rPr>
      <w:vanish w:val="0"/>
      <w:webHidden w:val="0"/>
      <w:color w:val="717172"/>
      <w:specVanish w:val="0"/>
    </w:rPr>
  </w:style>
  <w:style w:type="character" w:customStyle="1" w:styleId="im-content17">
    <w:name w:val="im-content17"/>
    <w:rsid w:val="005C19C0"/>
    <w:rPr>
      <w:color w:val="333333"/>
    </w:rPr>
  </w:style>
  <w:style w:type="character" w:customStyle="1" w:styleId="im-content19">
    <w:name w:val="im-content19"/>
    <w:rsid w:val="005C19C0"/>
    <w:rPr>
      <w:color w:val="333333"/>
    </w:rPr>
  </w:style>
  <w:style w:type="character" w:customStyle="1" w:styleId="im-content20">
    <w:name w:val="im-content20"/>
    <w:rsid w:val="005C19C0"/>
    <w:rPr>
      <w:color w:val="333333"/>
    </w:rPr>
  </w:style>
  <w:style w:type="character" w:customStyle="1" w:styleId="im-content22">
    <w:name w:val="im-content22"/>
    <w:rsid w:val="005C19C0"/>
    <w:rPr>
      <w:color w:val="333333"/>
    </w:rPr>
  </w:style>
  <w:style w:type="character" w:customStyle="1" w:styleId="im-content23">
    <w:name w:val="im-content23"/>
    <w:rsid w:val="005C19C0"/>
    <w:rPr>
      <w:color w:val="333333"/>
    </w:rPr>
  </w:style>
  <w:style w:type="character" w:customStyle="1" w:styleId="im-content24">
    <w:name w:val="im-content24"/>
    <w:rsid w:val="005C19C0"/>
    <w:rPr>
      <w:color w:val="333333"/>
    </w:rPr>
  </w:style>
  <w:style w:type="character" w:customStyle="1" w:styleId="im-content25">
    <w:name w:val="im-content25"/>
    <w:rsid w:val="005C19C0"/>
    <w:rPr>
      <w:color w:val="333333"/>
    </w:rPr>
  </w:style>
  <w:style w:type="character" w:customStyle="1" w:styleId="im-content26">
    <w:name w:val="im-content26"/>
    <w:rsid w:val="005C19C0"/>
    <w:rPr>
      <w:color w:val="333333"/>
    </w:rPr>
  </w:style>
  <w:style w:type="character" w:customStyle="1" w:styleId="im-content28">
    <w:name w:val="im-content28"/>
    <w:rsid w:val="005C19C0"/>
    <w:rPr>
      <w:color w:val="333333"/>
    </w:rPr>
  </w:style>
  <w:style w:type="character" w:customStyle="1" w:styleId="im-content29">
    <w:name w:val="im-content29"/>
    <w:rsid w:val="005C19C0"/>
    <w:rPr>
      <w:color w:val="333333"/>
    </w:rPr>
  </w:style>
  <w:style w:type="character" w:customStyle="1" w:styleId="im-content30">
    <w:name w:val="im-content30"/>
    <w:rsid w:val="005C19C0"/>
    <w:rPr>
      <w:color w:val="333333"/>
    </w:rPr>
  </w:style>
  <w:style w:type="character" w:customStyle="1" w:styleId="im-content31">
    <w:name w:val="im-content31"/>
    <w:rsid w:val="005C19C0"/>
    <w:rPr>
      <w:color w:val="333333"/>
    </w:rPr>
  </w:style>
  <w:style w:type="character" w:customStyle="1" w:styleId="im-content32">
    <w:name w:val="im-content32"/>
    <w:rsid w:val="005C19C0"/>
    <w:rPr>
      <w:color w:val="333333"/>
    </w:rPr>
  </w:style>
  <w:style w:type="character" w:customStyle="1" w:styleId="im-content34">
    <w:name w:val="im-content34"/>
    <w:rsid w:val="005C19C0"/>
    <w:rPr>
      <w:color w:val="333333"/>
    </w:rPr>
  </w:style>
  <w:style w:type="character" w:customStyle="1" w:styleId="im-content35">
    <w:name w:val="im-content35"/>
    <w:rsid w:val="005C19C0"/>
    <w:rPr>
      <w:color w:val="333333"/>
    </w:rPr>
  </w:style>
  <w:style w:type="character" w:customStyle="1" w:styleId="im-content37">
    <w:name w:val="im-content37"/>
    <w:rsid w:val="005C19C0"/>
    <w:rPr>
      <w:color w:val="333333"/>
    </w:rPr>
  </w:style>
  <w:style w:type="character" w:customStyle="1" w:styleId="16">
    <w:name w:val="@他1"/>
    <w:uiPriority w:val="99"/>
    <w:semiHidden/>
    <w:rsid w:val="005C19C0"/>
    <w:rPr>
      <w:color w:val="2B579A"/>
      <w:shd w:val="clear" w:color="auto" w:fill="E6E6E6"/>
    </w:rPr>
  </w:style>
  <w:style w:type="character" w:customStyle="1" w:styleId="EditorsNoteZchn">
    <w:name w:val="Editor's Note Zchn"/>
    <w:rsid w:val="005C19C0"/>
    <w:rPr>
      <w:rFonts w:ascii="Geneva" w:eastAsia="Calibri Light" w:hAnsi="Geneva" w:cs="Geneva" w:hint="default"/>
      <w:color w:val="FF0000"/>
      <w:kern w:val="2"/>
      <w:lang w:val="en-GB" w:eastAsia="en-US" w:bidi="ar-SA"/>
    </w:rPr>
  </w:style>
  <w:style w:type="numbering" w:customStyle="1" w:styleId="Recommendation">
    <w:name w:val="Recommendation"/>
    <w:uiPriority w:val="99"/>
    <w:rsid w:val="005C19C0"/>
    <w:pPr>
      <w:numPr>
        <w:numId w:val="16"/>
      </w:numPr>
    </w:pPr>
  </w:style>
  <w:style w:type="paragraph" w:customStyle="1" w:styleId="afff">
    <w:name w:val="编写建议"/>
    <w:basedOn w:val="a2"/>
    <w:rsid w:val="0027259C"/>
    <w:pPr>
      <w:widowControl w:val="0"/>
      <w:autoSpaceDE w:val="0"/>
      <w:autoSpaceDN w:val="0"/>
      <w:adjustRightInd w:val="0"/>
      <w:spacing w:after="0" w:line="360" w:lineRule="auto"/>
      <w:ind w:left="1134"/>
      <w:jc w:val="both"/>
    </w:pPr>
    <w:rPr>
      <w:rFonts w:eastAsia="宋体"/>
      <w:i/>
      <w:color w:val="0000FF"/>
      <w:sz w:val="21"/>
      <w:lang w:val="en-US" w:eastAsia="zh-CN"/>
    </w:rPr>
  </w:style>
  <w:style w:type="character" w:styleId="afff0">
    <w:name w:val="Emphasis"/>
    <w:uiPriority w:val="20"/>
    <w:qFormat/>
    <w:rsid w:val="004B34F8"/>
    <w:rPr>
      <w:i/>
      <w:iCs/>
    </w:rPr>
  </w:style>
  <w:style w:type="paragraph" w:customStyle="1" w:styleId="Standard1">
    <w:name w:val="Standard1"/>
    <w:basedOn w:val="a2"/>
    <w:link w:val="StandardZchn"/>
    <w:rsid w:val="004B34F8"/>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B34F8"/>
    <w:rPr>
      <w:rFonts w:eastAsia="Times New Roman"/>
      <w:szCs w:val="22"/>
      <w:lang w:val="en-GB" w:eastAsia="en-GB"/>
    </w:rPr>
  </w:style>
  <w:style w:type="paragraph" w:customStyle="1" w:styleId="pl0">
    <w:name w:val="pl"/>
    <w:basedOn w:val="a2"/>
    <w:rsid w:val="004B34F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4B34F8"/>
    <w:pPr>
      <w:overflowPunct w:val="0"/>
      <w:autoSpaceDE w:val="0"/>
      <w:autoSpaceDN w:val="0"/>
      <w:adjustRightInd w:val="0"/>
      <w:ind w:left="1135" w:hanging="284"/>
      <w:textAlignment w:val="baseline"/>
    </w:pPr>
    <w:rPr>
      <w:lang w:eastAsia="en-GB"/>
    </w:rPr>
  </w:style>
  <w:style w:type="paragraph" w:customStyle="1" w:styleId="SpecText">
    <w:name w:val="SpecText"/>
    <w:basedOn w:val="a2"/>
    <w:rsid w:val="004B34F8"/>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4B34F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4B34F8"/>
  </w:style>
  <w:style w:type="paragraph" w:customStyle="1" w:styleId="StyleTALLeft075cm">
    <w:name w:val="Style TAL + Left:  075 cm"/>
    <w:basedOn w:val="TAL"/>
    <w:rsid w:val="004B34F8"/>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rsid w:val="004B34F8"/>
    <w:rPr>
      <w:rFonts w:ascii="Arial" w:eastAsia="宋体" w:hAnsi="Arial" w:cs="Arial"/>
      <w:sz w:val="18"/>
      <w:szCs w:val="18"/>
      <w:lang w:val="en-GB" w:eastAsia="ko-KR"/>
    </w:rPr>
  </w:style>
  <w:style w:type="paragraph" w:customStyle="1" w:styleId="TALLeft10">
    <w:name w:val="TAL + Left: 1"/>
    <w:aliases w:val="50 cm"/>
    <w:basedOn w:val="TALLeft125cm"/>
    <w:rsid w:val="004B34F8"/>
    <w:pPr>
      <w:ind w:left="851"/>
    </w:pPr>
    <w:rPr>
      <w:rFonts w:eastAsia="Batang"/>
    </w:rPr>
  </w:style>
  <w:style w:type="character" w:customStyle="1" w:styleId="H6Char">
    <w:name w:val="H6 Char"/>
    <w:link w:val="H6"/>
    <w:rsid w:val="004B34F8"/>
    <w:rPr>
      <w:rFonts w:ascii="Arial" w:eastAsia="Times New Roman" w:hAnsi="Arial"/>
      <w:lang w:val="en-GB"/>
    </w:rPr>
  </w:style>
  <w:style w:type="paragraph" w:styleId="HTML">
    <w:name w:val="HTML Preformatted"/>
    <w:basedOn w:val="a2"/>
    <w:link w:val="HTML0"/>
    <w:uiPriority w:val="99"/>
    <w:unhideWhenUsed/>
    <w:rsid w:val="004B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3"/>
    <w:link w:val="HTML"/>
    <w:uiPriority w:val="99"/>
    <w:rsid w:val="004B34F8"/>
    <w:rPr>
      <w:rFonts w:ascii="Courier New" w:eastAsia="Times New Roman" w:hAnsi="Courier New" w:cs="Courier New"/>
      <w:lang w:eastAsia="ko-KR"/>
    </w:rPr>
  </w:style>
  <w:style w:type="paragraph" w:customStyle="1" w:styleId="tal0">
    <w:name w:val="tal"/>
    <w:basedOn w:val="a2"/>
    <w:rsid w:val="004B34F8"/>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7">
    <w:name w:val="未处理的提及2"/>
    <w:uiPriority w:val="99"/>
    <w:semiHidden/>
    <w:unhideWhenUsed/>
    <w:rsid w:val="004B34F8"/>
    <w:rPr>
      <w:color w:val="808080"/>
      <w:shd w:val="clear" w:color="auto" w:fill="E6E6E6"/>
    </w:rPr>
  </w:style>
  <w:style w:type="character" w:customStyle="1" w:styleId="UnresolvedMention1">
    <w:name w:val="Unresolved Mention1"/>
    <w:uiPriority w:val="99"/>
    <w:semiHidden/>
    <w:unhideWhenUsed/>
    <w:rsid w:val="004B34F8"/>
    <w:rPr>
      <w:color w:val="808080"/>
      <w:shd w:val="clear" w:color="auto" w:fill="E6E6E6"/>
    </w:rPr>
  </w:style>
  <w:style w:type="table" w:customStyle="1" w:styleId="17">
    <w:name w:val="网格型1"/>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B34F8"/>
    <w:rPr>
      <w:color w:val="808080"/>
      <w:shd w:val="clear" w:color="auto" w:fill="E6E6E6"/>
    </w:rPr>
  </w:style>
  <w:style w:type="character" w:customStyle="1" w:styleId="TANChar">
    <w:name w:val="TAN Char"/>
    <w:link w:val="TAN"/>
    <w:rsid w:val="004B34F8"/>
    <w:rPr>
      <w:rFonts w:ascii="Arial" w:eastAsia="Times New Roman" w:hAnsi="Arial"/>
      <w:sz w:val="18"/>
      <w:lang w:val="en-GB"/>
    </w:rPr>
  </w:style>
  <w:style w:type="character" w:customStyle="1" w:styleId="CharChar7">
    <w:name w:val="Char Char7"/>
    <w:rsid w:val="004B34F8"/>
    <w:rPr>
      <w:rFonts w:ascii="Arial" w:eastAsia="MS Mincho" w:hAnsi="Arial" w:cs="Arial"/>
      <w:b/>
      <w:bCs/>
      <w:iCs/>
      <w:sz w:val="28"/>
      <w:szCs w:val="28"/>
      <w:lang w:val="en-GB" w:eastAsia="en-GB" w:bidi="ar-SA"/>
    </w:rPr>
  </w:style>
  <w:style w:type="character" w:customStyle="1" w:styleId="150">
    <w:name w:val="15"/>
    <w:rsid w:val="00711ABC"/>
    <w:rPr>
      <w:rFonts w:ascii="CG Times (WN)" w:hAnsi="CG Times (WN)" w:hint="default"/>
      <w:color w:val="0000FF"/>
      <w:u w:val="single"/>
    </w:rPr>
  </w:style>
  <w:style w:type="character" w:customStyle="1" w:styleId="160">
    <w:name w:val="16"/>
    <w:rsid w:val="00711ABC"/>
    <w:rPr>
      <w:rFonts w:ascii="Times New Roman" w:hAnsi="Times New Roman" w:cs="Times New Roman" w:hint="default"/>
      <w:color w:val="0000FF"/>
      <w:u w:val="single"/>
    </w:rPr>
  </w:style>
  <w:style w:type="paragraph" w:styleId="afff1">
    <w:name w:val="index heading"/>
    <w:basedOn w:val="a2"/>
    <w:next w:val="a2"/>
    <w:rsid w:val="00912FCD"/>
    <w:pPr>
      <w:pBdr>
        <w:top w:val="single" w:sz="12" w:space="0" w:color="auto"/>
      </w:pBdr>
      <w:spacing w:before="360" w:after="240"/>
    </w:pPr>
    <w:rPr>
      <w:rFonts w:eastAsia="MS Mincho"/>
      <w:b/>
      <w:i/>
      <w:sz w:val="26"/>
    </w:rPr>
  </w:style>
  <w:style w:type="paragraph" w:customStyle="1" w:styleId="INDENT1">
    <w:name w:val="INDENT1"/>
    <w:basedOn w:val="a2"/>
    <w:rsid w:val="00912FCD"/>
    <w:pPr>
      <w:ind w:left="851"/>
    </w:pPr>
    <w:rPr>
      <w:rFonts w:eastAsia="MS Mincho"/>
    </w:rPr>
  </w:style>
  <w:style w:type="paragraph" w:customStyle="1" w:styleId="INDENT3">
    <w:name w:val="INDENT3"/>
    <w:basedOn w:val="a2"/>
    <w:rsid w:val="00912FCD"/>
    <w:pPr>
      <w:ind w:left="1701" w:hanging="567"/>
    </w:pPr>
    <w:rPr>
      <w:rFonts w:eastAsia="MS Mincho"/>
    </w:rPr>
  </w:style>
  <w:style w:type="paragraph" w:customStyle="1" w:styleId="FigureTitle">
    <w:name w:val="Figure_Title"/>
    <w:basedOn w:val="a2"/>
    <w:next w:val="a2"/>
    <w:rsid w:val="00912FC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912FCD"/>
    <w:pPr>
      <w:keepNext/>
      <w:keepLines/>
    </w:pPr>
    <w:rPr>
      <w:rFonts w:eastAsia="MS Mincho"/>
      <w:b/>
    </w:rPr>
  </w:style>
  <w:style w:type="paragraph" w:customStyle="1" w:styleId="CouvRecTitle">
    <w:name w:val="Couv Rec Title"/>
    <w:basedOn w:val="a2"/>
    <w:rsid w:val="00912FCD"/>
    <w:pPr>
      <w:keepNext/>
      <w:keepLines/>
      <w:spacing w:before="240"/>
      <w:ind w:left="1418"/>
    </w:pPr>
    <w:rPr>
      <w:rFonts w:ascii="Arial" w:eastAsia="MS Mincho" w:hAnsi="Arial"/>
      <w:b/>
      <w:sz w:val="36"/>
      <w:lang w:val="en-US"/>
    </w:rPr>
  </w:style>
  <w:style w:type="paragraph" w:styleId="afff2">
    <w:name w:val="Plain Text"/>
    <w:basedOn w:val="a2"/>
    <w:link w:val="afff3"/>
    <w:uiPriority w:val="99"/>
    <w:rsid w:val="00912FCD"/>
    <w:rPr>
      <w:rFonts w:ascii="Courier New" w:eastAsia="MS Mincho" w:hAnsi="Courier New"/>
      <w:lang w:val="nb-NO" w:eastAsia="x-none"/>
    </w:rPr>
  </w:style>
  <w:style w:type="character" w:customStyle="1" w:styleId="afff3">
    <w:name w:val="纯文本 字符"/>
    <w:basedOn w:val="a3"/>
    <w:link w:val="afff2"/>
    <w:uiPriority w:val="99"/>
    <w:rsid w:val="00912FCD"/>
    <w:rPr>
      <w:rFonts w:ascii="Courier New" w:hAnsi="Courier New"/>
      <w:lang w:val="nb-NO" w:eastAsia="x-none"/>
    </w:rPr>
  </w:style>
  <w:style w:type="paragraph" w:styleId="afff4">
    <w:name w:val="Body Text Indent"/>
    <w:basedOn w:val="a2"/>
    <w:link w:val="afff5"/>
    <w:rsid w:val="00912FCD"/>
    <w:pPr>
      <w:spacing w:after="120"/>
      <w:ind w:left="283"/>
    </w:pPr>
    <w:rPr>
      <w:rFonts w:eastAsia="MS Mincho"/>
      <w:lang w:eastAsia="x-none"/>
    </w:rPr>
  </w:style>
  <w:style w:type="character" w:customStyle="1" w:styleId="afff5">
    <w:name w:val="正文文本缩进 字符"/>
    <w:basedOn w:val="a3"/>
    <w:link w:val="afff4"/>
    <w:rsid w:val="00912FCD"/>
    <w:rPr>
      <w:lang w:val="en-GB" w:eastAsia="x-none"/>
    </w:rPr>
  </w:style>
  <w:style w:type="paragraph" w:customStyle="1" w:styleId="BalloonText1">
    <w:name w:val="Balloon Text1"/>
    <w:basedOn w:val="a2"/>
    <w:semiHidden/>
    <w:rsid w:val="00912FCD"/>
    <w:rPr>
      <w:rFonts w:ascii="Tahoma" w:eastAsia="MS Mincho" w:hAnsi="Tahoma" w:cs="Tahoma"/>
      <w:sz w:val="16"/>
      <w:szCs w:val="16"/>
    </w:rPr>
  </w:style>
  <w:style w:type="paragraph" w:customStyle="1" w:styleId="ZchnZchn">
    <w:name w:val="Zchn Zchn"/>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912FCD"/>
    <w:rPr>
      <w:rFonts w:eastAsia="MS Mincho"/>
      <w:b/>
      <w:bCs/>
      <w:lang w:eastAsia="x-none"/>
    </w:rPr>
  </w:style>
  <w:style w:type="paragraph" w:customStyle="1" w:styleId="Char3CharCharCharCharChar">
    <w:name w:val="Char3 Char Char Char (文字) (文字) Char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912FC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912FC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912FC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912FCD"/>
    <w:pPr>
      <w:spacing w:after="120"/>
      <w:ind w:left="284" w:hanging="284"/>
    </w:pPr>
    <w:rPr>
      <w:rFonts w:ascii="Arial" w:eastAsia="MS Mincho" w:hAnsi="Arial"/>
      <w:szCs w:val="22"/>
    </w:rPr>
  </w:style>
  <w:style w:type="paragraph" w:customStyle="1" w:styleId="BalloonText2">
    <w:name w:val="Balloon Text2"/>
    <w:basedOn w:val="a2"/>
    <w:semiHidden/>
    <w:rsid w:val="00912FC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912FC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912FCD"/>
    <w:pPr>
      <w:spacing w:before="100" w:beforeAutospacing="1" w:after="100" w:afterAutospacing="1"/>
    </w:pPr>
    <w:rPr>
      <w:rFonts w:eastAsia="MS Mincho"/>
      <w:sz w:val="24"/>
      <w:szCs w:val="24"/>
      <w:lang w:val="en-US" w:eastAsia="ja-JP"/>
    </w:rPr>
  </w:style>
  <w:style w:type="character" w:customStyle="1" w:styleId="msoins00">
    <w:name w:val="msoins0"/>
    <w:rsid w:val="00912FCD"/>
    <w:rPr>
      <w:rFonts w:ascii="Arial" w:eastAsia="宋体" w:hAnsi="Arial" w:cs="Arial"/>
      <w:color w:val="0000FF"/>
      <w:kern w:val="2"/>
      <w:lang w:val="en-US" w:eastAsia="zh-CN" w:bidi="ar-SA"/>
    </w:rPr>
  </w:style>
  <w:style w:type="character" w:customStyle="1" w:styleId="CharChar2">
    <w:name w:val="Char Char2"/>
    <w:rsid w:val="00912FCD"/>
    <w:rPr>
      <w:rFonts w:ascii="Times New Roman" w:eastAsia="MS Mincho" w:hAnsi="Times New Roman"/>
      <w:lang w:val="en-GB" w:eastAsia="en-US"/>
    </w:rPr>
  </w:style>
  <w:style w:type="paragraph" w:customStyle="1" w:styleId="Discussion">
    <w:name w:val="Discussion"/>
    <w:basedOn w:val="a2"/>
    <w:rsid w:val="00912FCD"/>
    <w:rPr>
      <w:rFonts w:ascii="Arial" w:eastAsia="等线" w:hAnsi="Arial" w:cs="Arial"/>
    </w:rPr>
  </w:style>
  <w:style w:type="character" w:customStyle="1" w:styleId="Mention1">
    <w:name w:val="Mention1"/>
    <w:uiPriority w:val="99"/>
    <w:semiHidden/>
    <w:unhideWhenUsed/>
    <w:rsid w:val="00912FCD"/>
    <w:rPr>
      <w:color w:val="2B579A"/>
      <w:shd w:val="clear" w:color="auto" w:fill="E6E6E6"/>
    </w:rPr>
  </w:style>
  <w:style w:type="character" w:customStyle="1" w:styleId="ae">
    <w:name w:val="列表项目符号 字符"/>
    <w:link w:val="ad"/>
    <w:qFormat/>
    <w:rsid w:val="00912FCD"/>
    <w:rPr>
      <w:rFonts w:eastAsia="宋体"/>
      <w:lang w:val="en-GB"/>
    </w:rPr>
  </w:style>
  <w:style w:type="character" w:customStyle="1" w:styleId="TFChar1">
    <w:name w:val="TF Char1"/>
    <w:rsid w:val="00912FCD"/>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912FCD"/>
    <w:pPr>
      <w:widowControl w:val="0"/>
      <w:spacing w:after="0"/>
      <w:jc w:val="both"/>
    </w:pPr>
    <w:rPr>
      <w:rFonts w:eastAsia="宋体"/>
      <w:kern w:val="2"/>
      <w:sz w:val="21"/>
      <w:szCs w:val="24"/>
      <w:lang w:val="en-US" w:eastAsia="zh-CN"/>
    </w:rPr>
  </w:style>
  <w:style w:type="paragraph" w:customStyle="1" w:styleId="textintend1">
    <w:name w:val="text intend 1"/>
    <w:basedOn w:val="a2"/>
    <w:rsid w:val="00912FCD"/>
    <w:pPr>
      <w:tabs>
        <w:tab w:val="left" w:pos="992"/>
      </w:tabs>
      <w:spacing w:after="120"/>
      <w:ind w:left="567" w:hanging="283"/>
      <w:jc w:val="both"/>
    </w:pPr>
    <w:rPr>
      <w:rFonts w:eastAsia="MS Mincho"/>
      <w:sz w:val="24"/>
      <w:lang w:val="en-US"/>
    </w:rPr>
  </w:style>
  <w:style w:type="character" w:customStyle="1" w:styleId="18">
    <w:name w:val="标题 1 字符"/>
    <w:aliases w:val="H1 字符"/>
    <w:rsid w:val="00912FCD"/>
    <w:rPr>
      <w:rFonts w:ascii="Arial" w:eastAsia="Times New Roman" w:hAnsi="Arial"/>
      <w:sz w:val="36"/>
      <w:lang w:val="en-GB" w:eastAsia="ko-KR" w:bidi="ar-SA"/>
    </w:rPr>
  </w:style>
  <w:style w:type="character" w:customStyle="1" w:styleId="ui-provider">
    <w:name w:val="ui-provider"/>
    <w:basedOn w:val="a3"/>
    <w:rsid w:val="0091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9877">
      <w:bodyDiv w:val="1"/>
      <w:marLeft w:val="0"/>
      <w:marRight w:val="0"/>
      <w:marTop w:val="0"/>
      <w:marBottom w:val="0"/>
      <w:divBdr>
        <w:top w:val="none" w:sz="0" w:space="0" w:color="auto"/>
        <w:left w:val="none" w:sz="0" w:space="0" w:color="auto"/>
        <w:bottom w:val="none" w:sz="0" w:space="0" w:color="auto"/>
        <w:right w:val="none" w:sz="0" w:space="0" w:color="auto"/>
      </w:divBdr>
    </w:div>
    <w:div w:id="47846564">
      <w:bodyDiv w:val="1"/>
      <w:marLeft w:val="0"/>
      <w:marRight w:val="0"/>
      <w:marTop w:val="0"/>
      <w:marBottom w:val="0"/>
      <w:divBdr>
        <w:top w:val="none" w:sz="0" w:space="0" w:color="auto"/>
        <w:left w:val="none" w:sz="0" w:space="0" w:color="auto"/>
        <w:bottom w:val="none" w:sz="0" w:space="0" w:color="auto"/>
        <w:right w:val="none" w:sz="0" w:space="0" w:color="auto"/>
      </w:divBdr>
    </w:div>
    <w:div w:id="8207029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29">
          <w:marLeft w:val="0"/>
          <w:marRight w:val="0"/>
          <w:marTop w:val="0"/>
          <w:marBottom w:val="0"/>
          <w:divBdr>
            <w:top w:val="none" w:sz="0" w:space="0" w:color="auto"/>
            <w:left w:val="none" w:sz="0" w:space="0" w:color="auto"/>
            <w:bottom w:val="none" w:sz="0" w:space="0" w:color="auto"/>
            <w:right w:val="none" w:sz="0" w:space="0" w:color="auto"/>
          </w:divBdr>
        </w:div>
      </w:divsChild>
    </w:div>
    <w:div w:id="82145961">
      <w:bodyDiv w:val="1"/>
      <w:marLeft w:val="0"/>
      <w:marRight w:val="0"/>
      <w:marTop w:val="0"/>
      <w:marBottom w:val="0"/>
      <w:divBdr>
        <w:top w:val="none" w:sz="0" w:space="0" w:color="auto"/>
        <w:left w:val="none" w:sz="0" w:space="0" w:color="auto"/>
        <w:bottom w:val="none" w:sz="0" w:space="0" w:color="auto"/>
        <w:right w:val="none" w:sz="0" w:space="0" w:color="auto"/>
      </w:divBdr>
    </w:div>
    <w:div w:id="83184644">
      <w:bodyDiv w:val="1"/>
      <w:marLeft w:val="0"/>
      <w:marRight w:val="0"/>
      <w:marTop w:val="0"/>
      <w:marBottom w:val="0"/>
      <w:divBdr>
        <w:top w:val="none" w:sz="0" w:space="0" w:color="auto"/>
        <w:left w:val="none" w:sz="0" w:space="0" w:color="auto"/>
        <w:bottom w:val="none" w:sz="0" w:space="0" w:color="auto"/>
        <w:right w:val="none" w:sz="0" w:space="0" w:color="auto"/>
      </w:divBdr>
    </w:div>
    <w:div w:id="121923346">
      <w:bodyDiv w:val="1"/>
      <w:marLeft w:val="0"/>
      <w:marRight w:val="0"/>
      <w:marTop w:val="0"/>
      <w:marBottom w:val="0"/>
      <w:divBdr>
        <w:top w:val="none" w:sz="0" w:space="0" w:color="auto"/>
        <w:left w:val="none" w:sz="0" w:space="0" w:color="auto"/>
        <w:bottom w:val="none" w:sz="0" w:space="0" w:color="auto"/>
        <w:right w:val="none" w:sz="0" w:space="0" w:color="auto"/>
      </w:divBdr>
    </w:div>
    <w:div w:id="14444279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53956432">
      <w:bodyDiv w:val="1"/>
      <w:marLeft w:val="0"/>
      <w:marRight w:val="0"/>
      <w:marTop w:val="0"/>
      <w:marBottom w:val="0"/>
      <w:divBdr>
        <w:top w:val="none" w:sz="0" w:space="0" w:color="auto"/>
        <w:left w:val="none" w:sz="0" w:space="0" w:color="auto"/>
        <w:bottom w:val="none" w:sz="0" w:space="0" w:color="auto"/>
        <w:right w:val="none" w:sz="0" w:space="0" w:color="auto"/>
      </w:divBdr>
    </w:div>
    <w:div w:id="16786406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8074120">
      <w:bodyDiv w:val="1"/>
      <w:marLeft w:val="0"/>
      <w:marRight w:val="0"/>
      <w:marTop w:val="0"/>
      <w:marBottom w:val="0"/>
      <w:divBdr>
        <w:top w:val="none" w:sz="0" w:space="0" w:color="auto"/>
        <w:left w:val="none" w:sz="0" w:space="0" w:color="auto"/>
        <w:bottom w:val="none" w:sz="0" w:space="0" w:color="auto"/>
        <w:right w:val="none" w:sz="0" w:space="0" w:color="auto"/>
      </w:divBdr>
    </w:div>
    <w:div w:id="301235007">
      <w:bodyDiv w:val="1"/>
      <w:marLeft w:val="0"/>
      <w:marRight w:val="0"/>
      <w:marTop w:val="0"/>
      <w:marBottom w:val="0"/>
      <w:divBdr>
        <w:top w:val="none" w:sz="0" w:space="0" w:color="auto"/>
        <w:left w:val="none" w:sz="0" w:space="0" w:color="auto"/>
        <w:bottom w:val="none" w:sz="0" w:space="0" w:color="auto"/>
        <w:right w:val="none" w:sz="0" w:space="0" w:color="auto"/>
      </w:divBdr>
    </w:div>
    <w:div w:id="332996753">
      <w:bodyDiv w:val="1"/>
      <w:marLeft w:val="0"/>
      <w:marRight w:val="0"/>
      <w:marTop w:val="0"/>
      <w:marBottom w:val="0"/>
      <w:divBdr>
        <w:top w:val="none" w:sz="0" w:space="0" w:color="auto"/>
        <w:left w:val="none" w:sz="0" w:space="0" w:color="auto"/>
        <w:bottom w:val="none" w:sz="0" w:space="0" w:color="auto"/>
        <w:right w:val="none" w:sz="0" w:space="0" w:color="auto"/>
      </w:divBdr>
    </w:div>
    <w:div w:id="360983460">
      <w:bodyDiv w:val="1"/>
      <w:marLeft w:val="0"/>
      <w:marRight w:val="0"/>
      <w:marTop w:val="0"/>
      <w:marBottom w:val="0"/>
      <w:divBdr>
        <w:top w:val="none" w:sz="0" w:space="0" w:color="auto"/>
        <w:left w:val="none" w:sz="0" w:space="0" w:color="auto"/>
        <w:bottom w:val="none" w:sz="0" w:space="0" w:color="auto"/>
        <w:right w:val="none" w:sz="0" w:space="0" w:color="auto"/>
      </w:divBdr>
    </w:div>
    <w:div w:id="362942642">
      <w:bodyDiv w:val="1"/>
      <w:marLeft w:val="0"/>
      <w:marRight w:val="0"/>
      <w:marTop w:val="0"/>
      <w:marBottom w:val="0"/>
      <w:divBdr>
        <w:top w:val="none" w:sz="0" w:space="0" w:color="auto"/>
        <w:left w:val="none" w:sz="0" w:space="0" w:color="auto"/>
        <w:bottom w:val="none" w:sz="0" w:space="0" w:color="auto"/>
        <w:right w:val="none" w:sz="0" w:space="0" w:color="auto"/>
      </w:divBdr>
    </w:div>
    <w:div w:id="422999119">
      <w:bodyDiv w:val="1"/>
      <w:marLeft w:val="0"/>
      <w:marRight w:val="0"/>
      <w:marTop w:val="0"/>
      <w:marBottom w:val="0"/>
      <w:divBdr>
        <w:top w:val="none" w:sz="0" w:space="0" w:color="auto"/>
        <w:left w:val="none" w:sz="0" w:space="0" w:color="auto"/>
        <w:bottom w:val="none" w:sz="0" w:space="0" w:color="auto"/>
        <w:right w:val="none" w:sz="0" w:space="0" w:color="auto"/>
      </w:divBdr>
    </w:div>
    <w:div w:id="486748739">
      <w:bodyDiv w:val="1"/>
      <w:marLeft w:val="0"/>
      <w:marRight w:val="0"/>
      <w:marTop w:val="0"/>
      <w:marBottom w:val="0"/>
      <w:divBdr>
        <w:top w:val="none" w:sz="0" w:space="0" w:color="auto"/>
        <w:left w:val="none" w:sz="0" w:space="0" w:color="auto"/>
        <w:bottom w:val="none" w:sz="0" w:space="0" w:color="auto"/>
        <w:right w:val="none" w:sz="0" w:space="0" w:color="auto"/>
      </w:divBdr>
    </w:div>
    <w:div w:id="509639016">
      <w:bodyDiv w:val="1"/>
      <w:marLeft w:val="0"/>
      <w:marRight w:val="0"/>
      <w:marTop w:val="0"/>
      <w:marBottom w:val="0"/>
      <w:divBdr>
        <w:top w:val="none" w:sz="0" w:space="0" w:color="auto"/>
        <w:left w:val="none" w:sz="0" w:space="0" w:color="auto"/>
        <w:bottom w:val="none" w:sz="0" w:space="0" w:color="auto"/>
        <w:right w:val="none" w:sz="0" w:space="0" w:color="auto"/>
      </w:divBdr>
    </w:div>
    <w:div w:id="510222829">
      <w:bodyDiv w:val="1"/>
      <w:marLeft w:val="0"/>
      <w:marRight w:val="0"/>
      <w:marTop w:val="0"/>
      <w:marBottom w:val="0"/>
      <w:divBdr>
        <w:top w:val="none" w:sz="0" w:space="0" w:color="auto"/>
        <w:left w:val="none" w:sz="0" w:space="0" w:color="auto"/>
        <w:bottom w:val="none" w:sz="0" w:space="0" w:color="auto"/>
        <w:right w:val="none" w:sz="0" w:space="0" w:color="auto"/>
      </w:divBdr>
    </w:div>
    <w:div w:id="521751726">
      <w:bodyDiv w:val="1"/>
      <w:marLeft w:val="0"/>
      <w:marRight w:val="0"/>
      <w:marTop w:val="0"/>
      <w:marBottom w:val="0"/>
      <w:divBdr>
        <w:top w:val="none" w:sz="0" w:space="0" w:color="auto"/>
        <w:left w:val="none" w:sz="0" w:space="0" w:color="auto"/>
        <w:bottom w:val="none" w:sz="0" w:space="0" w:color="auto"/>
        <w:right w:val="none" w:sz="0" w:space="0" w:color="auto"/>
      </w:divBdr>
    </w:div>
    <w:div w:id="543566642">
      <w:bodyDiv w:val="1"/>
      <w:marLeft w:val="0"/>
      <w:marRight w:val="0"/>
      <w:marTop w:val="0"/>
      <w:marBottom w:val="0"/>
      <w:divBdr>
        <w:top w:val="none" w:sz="0" w:space="0" w:color="auto"/>
        <w:left w:val="none" w:sz="0" w:space="0" w:color="auto"/>
        <w:bottom w:val="none" w:sz="0" w:space="0" w:color="auto"/>
        <w:right w:val="none" w:sz="0" w:space="0" w:color="auto"/>
      </w:divBdr>
    </w:div>
    <w:div w:id="546726296">
      <w:bodyDiv w:val="1"/>
      <w:marLeft w:val="0"/>
      <w:marRight w:val="0"/>
      <w:marTop w:val="0"/>
      <w:marBottom w:val="0"/>
      <w:divBdr>
        <w:top w:val="none" w:sz="0" w:space="0" w:color="auto"/>
        <w:left w:val="none" w:sz="0" w:space="0" w:color="auto"/>
        <w:bottom w:val="none" w:sz="0" w:space="0" w:color="auto"/>
        <w:right w:val="none" w:sz="0" w:space="0" w:color="auto"/>
      </w:divBdr>
    </w:div>
    <w:div w:id="596254111">
      <w:bodyDiv w:val="1"/>
      <w:marLeft w:val="0"/>
      <w:marRight w:val="0"/>
      <w:marTop w:val="0"/>
      <w:marBottom w:val="0"/>
      <w:divBdr>
        <w:top w:val="none" w:sz="0" w:space="0" w:color="auto"/>
        <w:left w:val="none" w:sz="0" w:space="0" w:color="auto"/>
        <w:bottom w:val="none" w:sz="0" w:space="0" w:color="auto"/>
        <w:right w:val="none" w:sz="0" w:space="0" w:color="auto"/>
      </w:divBdr>
    </w:div>
    <w:div w:id="606818773">
      <w:bodyDiv w:val="1"/>
      <w:marLeft w:val="0"/>
      <w:marRight w:val="0"/>
      <w:marTop w:val="0"/>
      <w:marBottom w:val="0"/>
      <w:divBdr>
        <w:top w:val="none" w:sz="0" w:space="0" w:color="auto"/>
        <w:left w:val="none" w:sz="0" w:space="0" w:color="auto"/>
        <w:bottom w:val="none" w:sz="0" w:space="0" w:color="auto"/>
        <w:right w:val="none" w:sz="0" w:space="0" w:color="auto"/>
      </w:divBdr>
    </w:div>
    <w:div w:id="626543669">
      <w:bodyDiv w:val="1"/>
      <w:marLeft w:val="0"/>
      <w:marRight w:val="0"/>
      <w:marTop w:val="0"/>
      <w:marBottom w:val="0"/>
      <w:divBdr>
        <w:top w:val="none" w:sz="0" w:space="0" w:color="auto"/>
        <w:left w:val="none" w:sz="0" w:space="0" w:color="auto"/>
        <w:bottom w:val="none" w:sz="0" w:space="0" w:color="auto"/>
        <w:right w:val="none" w:sz="0" w:space="0" w:color="auto"/>
      </w:divBdr>
    </w:div>
    <w:div w:id="632635692">
      <w:bodyDiv w:val="1"/>
      <w:marLeft w:val="0"/>
      <w:marRight w:val="0"/>
      <w:marTop w:val="0"/>
      <w:marBottom w:val="0"/>
      <w:divBdr>
        <w:top w:val="none" w:sz="0" w:space="0" w:color="auto"/>
        <w:left w:val="none" w:sz="0" w:space="0" w:color="auto"/>
        <w:bottom w:val="none" w:sz="0" w:space="0" w:color="auto"/>
        <w:right w:val="none" w:sz="0" w:space="0" w:color="auto"/>
      </w:divBdr>
    </w:div>
    <w:div w:id="650330465">
      <w:bodyDiv w:val="1"/>
      <w:marLeft w:val="0"/>
      <w:marRight w:val="0"/>
      <w:marTop w:val="0"/>
      <w:marBottom w:val="0"/>
      <w:divBdr>
        <w:top w:val="none" w:sz="0" w:space="0" w:color="auto"/>
        <w:left w:val="none" w:sz="0" w:space="0" w:color="auto"/>
        <w:bottom w:val="none" w:sz="0" w:space="0" w:color="auto"/>
        <w:right w:val="none" w:sz="0" w:space="0" w:color="auto"/>
      </w:divBdr>
    </w:div>
    <w:div w:id="654723129">
      <w:bodyDiv w:val="1"/>
      <w:marLeft w:val="0"/>
      <w:marRight w:val="0"/>
      <w:marTop w:val="0"/>
      <w:marBottom w:val="0"/>
      <w:divBdr>
        <w:top w:val="none" w:sz="0" w:space="0" w:color="auto"/>
        <w:left w:val="none" w:sz="0" w:space="0" w:color="auto"/>
        <w:bottom w:val="none" w:sz="0" w:space="0" w:color="auto"/>
        <w:right w:val="none" w:sz="0" w:space="0" w:color="auto"/>
      </w:divBdr>
    </w:div>
    <w:div w:id="669211404">
      <w:bodyDiv w:val="1"/>
      <w:marLeft w:val="0"/>
      <w:marRight w:val="0"/>
      <w:marTop w:val="0"/>
      <w:marBottom w:val="0"/>
      <w:divBdr>
        <w:top w:val="none" w:sz="0" w:space="0" w:color="auto"/>
        <w:left w:val="none" w:sz="0" w:space="0" w:color="auto"/>
        <w:bottom w:val="none" w:sz="0" w:space="0" w:color="auto"/>
        <w:right w:val="none" w:sz="0" w:space="0" w:color="auto"/>
      </w:divBdr>
    </w:div>
    <w:div w:id="732117286">
      <w:bodyDiv w:val="1"/>
      <w:marLeft w:val="0"/>
      <w:marRight w:val="0"/>
      <w:marTop w:val="0"/>
      <w:marBottom w:val="0"/>
      <w:divBdr>
        <w:top w:val="none" w:sz="0" w:space="0" w:color="auto"/>
        <w:left w:val="none" w:sz="0" w:space="0" w:color="auto"/>
        <w:bottom w:val="none" w:sz="0" w:space="0" w:color="auto"/>
        <w:right w:val="none" w:sz="0" w:space="0" w:color="auto"/>
      </w:divBdr>
    </w:div>
    <w:div w:id="737360844">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4499228">
      <w:bodyDiv w:val="1"/>
      <w:marLeft w:val="0"/>
      <w:marRight w:val="0"/>
      <w:marTop w:val="0"/>
      <w:marBottom w:val="0"/>
      <w:divBdr>
        <w:top w:val="none" w:sz="0" w:space="0" w:color="auto"/>
        <w:left w:val="none" w:sz="0" w:space="0" w:color="auto"/>
        <w:bottom w:val="none" w:sz="0" w:space="0" w:color="auto"/>
        <w:right w:val="none" w:sz="0" w:space="0" w:color="auto"/>
      </w:divBdr>
    </w:div>
    <w:div w:id="765881526">
      <w:bodyDiv w:val="1"/>
      <w:marLeft w:val="0"/>
      <w:marRight w:val="0"/>
      <w:marTop w:val="0"/>
      <w:marBottom w:val="0"/>
      <w:divBdr>
        <w:top w:val="none" w:sz="0" w:space="0" w:color="auto"/>
        <w:left w:val="none" w:sz="0" w:space="0" w:color="auto"/>
        <w:bottom w:val="none" w:sz="0" w:space="0" w:color="auto"/>
        <w:right w:val="none" w:sz="0" w:space="0" w:color="auto"/>
      </w:divBdr>
    </w:div>
    <w:div w:id="783696880">
      <w:bodyDiv w:val="1"/>
      <w:marLeft w:val="0"/>
      <w:marRight w:val="0"/>
      <w:marTop w:val="0"/>
      <w:marBottom w:val="0"/>
      <w:divBdr>
        <w:top w:val="none" w:sz="0" w:space="0" w:color="auto"/>
        <w:left w:val="none" w:sz="0" w:space="0" w:color="auto"/>
        <w:bottom w:val="none" w:sz="0" w:space="0" w:color="auto"/>
        <w:right w:val="none" w:sz="0" w:space="0" w:color="auto"/>
      </w:divBdr>
    </w:div>
    <w:div w:id="793795265">
      <w:bodyDiv w:val="1"/>
      <w:marLeft w:val="0"/>
      <w:marRight w:val="0"/>
      <w:marTop w:val="0"/>
      <w:marBottom w:val="0"/>
      <w:divBdr>
        <w:top w:val="none" w:sz="0" w:space="0" w:color="auto"/>
        <w:left w:val="none" w:sz="0" w:space="0" w:color="auto"/>
        <w:bottom w:val="none" w:sz="0" w:space="0" w:color="auto"/>
        <w:right w:val="none" w:sz="0" w:space="0" w:color="auto"/>
      </w:divBdr>
    </w:div>
    <w:div w:id="825440006">
      <w:bodyDiv w:val="1"/>
      <w:marLeft w:val="0"/>
      <w:marRight w:val="0"/>
      <w:marTop w:val="0"/>
      <w:marBottom w:val="0"/>
      <w:divBdr>
        <w:top w:val="none" w:sz="0" w:space="0" w:color="auto"/>
        <w:left w:val="none" w:sz="0" w:space="0" w:color="auto"/>
        <w:bottom w:val="none" w:sz="0" w:space="0" w:color="auto"/>
        <w:right w:val="none" w:sz="0" w:space="0" w:color="auto"/>
      </w:divBdr>
    </w:div>
    <w:div w:id="873730998">
      <w:bodyDiv w:val="1"/>
      <w:marLeft w:val="0"/>
      <w:marRight w:val="0"/>
      <w:marTop w:val="0"/>
      <w:marBottom w:val="0"/>
      <w:divBdr>
        <w:top w:val="none" w:sz="0" w:space="0" w:color="auto"/>
        <w:left w:val="none" w:sz="0" w:space="0" w:color="auto"/>
        <w:bottom w:val="none" w:sz="0" w:space="0" w:color="auto"/>
        <w:right w:val="none" w:sz="0" w:space="0" w:color="auto"/>
      </w:divBdr>
    </w:div>
    <w:div w:id="874851206">
      <w:bodyDiv w:val="1"/>
      <w:marLeft w:val="0"/>
      <w:marRight w:val="0"/>
      <w:marTop w:val="0"/>
      <w:marBottom w:val="0"/>
      <w:divBdr>
        <w:top w:val="none" w:sz="0" w:space="0" w:color="auto"/>
        <w:left w:val="none" w:sz="0" w:space="0" w:color="auto"/>
        <w:bottom w:val="none" w:sz="0" w:space="0" w:color="auto"/>
        <w:right w:val="none" w:sz="0" w:space="0" w:color="auto"/>
      </w:divBdr>
    </w:div>
    <w:div w:id="893782782">
      <w:bodyDiv w:val="1"/>
      <w:marLeft w:val="0"/>
      <w:marRight w:val="0"/>
      <w:marTop w:val="0"/>
      <w:marBottom w:val="0"/>
      <w:divBdr>
        <w:top w:val="none" w:sz="0" w:space="0" w:color="auto"/>
        <w:left w:val="none" w:sz="0" w:space="0" w:color="auto"/>
        <w:bottom w:val="none" w:sz="0" w:space="0" w:color="auto"/>
        <w:right w:val="none" w:sz="0" w:space="0" w:color="auto"/>
      </w:divBdr>
    </w:div>
    <w:div w:id="921840520">
      <w:bodyDiv w:val="1"/>
      <w:marLeft w:val="0"/>
      <w:marRight w:val="0"/>
      <w:marTop w:val="0"/>
      <w:marBottom w:val="0"/>
      <w:divBdr>
        <w:top w:val="none" w:sz="0" w:space="0" w:color="auto"/>
        <w:left w:val="none" w:sz="0" w:space="0" w:color="auto"/>
        <w:bottom w:val="none" w:sz="0" w:space="0" w:color="auto"/>
        <w:right w:val="none" w:sz="0" w:space="0" w:color="auto"/>
      </w:divBdr>
    </w:div>
    <w:div w:id="931861462">
      <w:bodyDiv w:val="1"/>
      <w:marLeft w:val="0"/>
      <w:marRight w:val="0"/>
      <w:marTop w:val="0"/>
      <w:marBottom w:val="0"/>
      <w:divBdr>
        <w:top w:val="none" w:sz="0" w:space="0" w:color="auto"/>
        <w:left w:val="none" w:sz="0" w:space="0" w:color="auto"/>
        <w:bottom w:val="none" w:sz="0" w:space="0" w:color="auto"/>
        <w:right w:val="none" w:sz="0" w:space="0" w:color="auto"/>
      </w:divBdr>
    </w:div>
    <w:div w:id="944733441">
      <w:bodyDiv w:val="1"/>
      <w:marLeft w:val="0"/>
      <w:marRight w:val="0"/>
      <w:marTop w:val="0"/>
      <w:marBottom w:val="0"/>
      <w:divBdr>
        <w:top w:val="none" w:sz="0" w:space="0" w:color="auto"/>
        <w:left w:val="none" w:sz="0" w:space="0" w:color="auto"/>
        <w:bottom w:val="none" w:sz="0" w:space="0" w:color="auto"/>
        <w:right w:val="none" w:sz="0" w:space="0" w:color="auto"/>
      </w:divBdr>
    </w:div>
    <w:div w:id="950668863">
      <w:bodyDiv w:val="1"/>
      <w:marLeft w:val="0"/>
      <w:marRight w:val="0"/>
      <w:marTop w:val="0"/>
      <w:marBottom w:val="0"/>
      <w:divBdr>
        <w:top w:val="none" w:sz="0" w:space="0" w:color="auto"/>
        <w:left w:val="none" w:sz="0" w:space="0" w:color="auto"/>
        <w:bottom w:val="none" w:sz="0" w:space="0" w:color="auto"/>
        <w:right w:val="none" w:sz="0" w:space="0" w:color="auto"/>
      </w:divBdr>
    </w:div>
    <w:div w:id="1004480749">
      <w:bodyDiv w:val="1"/>
      <w:marLeft w:val="0"/>
      <w:marRight w:val="0"/>
      <w:marTop w:val="0"/>
      <w:marBottom w:val="0"/>
      <w:divBdr>
        <w:top w:val="none" w:sz="0" w:space="0" w:color="auto"/>
        <w:left w:val="none" w:sz="0" w:space="0" w:color="auto"/>
        <w:bottom w:val="none" w:sz="0" w:space="0" w:color="auto"/>
        <w:right w:val="none" w:sz="0" w:space="0" w:color="auto"/>
      </w:divBdr>
    </w:div>
    <w:div w:id="1014454096">
      <w:bodyDiv w:val="1"/>
      <w:marLeft w:val="0"/>
      <w:marRight w:val="0"/>
      <w:marTop w:val="0"/>
      <w:marBottom w:val="0"/>
      <w:divBdr>
        <w:top w:val="none" w:sz="0" w:space="0" w:color="auto"/>
        <w:left w:val="none" w:sz="0" w:space="0" w:color="auto"/>
        <w:bottom w:val="none" w:sz="0" w:space="0" w:color="auto"/>
        <w:right w:val="none" w:sz="0" w:space="0" w:color="auto"/>
      </w:divBdr>
    </w:div>
    <w:div w:id="1031419419">
      <w:bodyDiv w:val="1"/>
      <w:marLeft w:val="0"/>
      <w:marRight w:val="0"/>
      <w:marTop w:val="0"/>
      <w:marBottom w:val="0"/>
      <w:divBdr>
        <w:top w:val="none" w:sz="0" w:space="0" w:color="auto"/>
        <w:left w:val="none" w:sz="0" w:space="0" w:color="auto"/>
        <w:bottom w:val="none" w:sz="0" w:space="0" w:color="auto"/>
        <w:right w:val="none" w:sz="0" w:space="0" w:color="auto"/>
      </w:divBdr>
    </w:div>
    <w:div w:id="1035697785">
      <w:bodyDiv w:val="1"/>
      <w:marLeft w:val="0"/>
      <w:marRight w:val="0"/>
      <w:marTop w:val="0"/>
      <w:marBottom w:val="0"/>
      <w:divBdr>
        <w:top w:val="none" w:sz="0" w:space="0" w:color="auto"/>
        <w:left w:val="none" w:sz="0" w:space="0" w:color="auto"/>
        <w:bottom w:val="none" w:sz="0" w:space="0" w:color="auto"/>
        <w:right w:val="none" w:sz="0" w:space="0" w:color="auto"/>
      </w:divBdr>
    </w:div>
    <w:div w:id="1045562911">
      <w:bodyDiv w:val="1"/>
      <w:marLeft w:val="0"/>
      <w:marRight w:val="0"/>
      <w:marTop w:val="0"/>
      <w:marBottom w:val="0"/>
      <w:divBdr>
        <w:top w:val="none" w:sz="0" w:space="0" w:color="auto"/>
        <w:left w:val="none" w:sz="0" w:space="0" w:color="auto"/>
        <w:bottom w:val="none" w:sz="0" w:space="0" w:color="auto"/>
        <w:right w:val="none" w:sz="0" w:space="0" w:color="auto"/>
      </w:divBdr>
    </w:div>
    <w:div w:id="1065029884">
      <w:bodyDiv w:val="1"/>
      <w:marLeft w:val="0"/>
      <w:marRight w:val="0"/>
      <w:marTop w:val="0"/>
      <w:marBottom w:val="0"/>
      <w:divBdr>
        <w:top w:val="none" w:sz="0" w:space="0" w:color="auto"/>
        <w:left w:val="none" w:sz="0" w:space="0" w:color="auto"/>
        <w:bottom w:val="none" w:sz="0" w:space="0" w:color="auto"/>
        <w:right w:val="none" w:sz="0" w:space="0" w:color="auto"/>
      </w:divBdr>
    </w:div>
    <w:div w:id="1093086736">
      <w:bodyDiv w:val="1"/>
      <w:marLeft w:val="0"/>
      <w:marRight w:val="0"/>
      <w:marTop w:val="0"/>
      <w:marBottom w:val="0"/>
      <w:divBdr>
        <w:top w:val="none" w:sz="0" w:space="0" w:color="auto"/>
        <w:left w:val="none" w:sz="0" w:space="0" w:color="auto"/>
        <w:bottom w:val="none" w:sz="0" w:space="0" w:color="auto"/>
        <w:right w:val="none" w:sz="0" w:space="0" w:color="auto"/>
      </w:divBdr>
    </w:div>
    <w:div w:id="1115171567">
      <w:bodyDiv w:val="1"/>
      <w:marLeft w:val="0"/>
      <w:marRight w:val="0"/>
      <w:marTop w:val="0"/>
      <w:marBottom w:val="0"/>
      <w:divBdr>
        <w:top w:val="none" w:sz="0" w:space="0" w:color="auto"/>
        <w:left w:val="none" w:sz="0" w:space="0" w:color="auto"/>
        <w:bottom w:val="none" w:sz="0" w:space="0" w:color="auto"/>
        <w:right w:val="none" w:sz="0" w:space="0" w:color="auto"/>
      </w:divBdr>
    </w:div>
    <w:div w:id="1118913936">
      <w:bodyDiv w:val="1"/>
      <w:marLeft w:val="0"/>
      <w:marRight w:val="0"/>
      <w:marTop w:val="0"/>
      <w:marBottom w:val="0"/>
      <w:divBdr>
        <w:top w:val="none" w:sz="0" w:space="0" w:color="auto"/>
        <w:left w:val="none" w:sz="0" w:space="0" w:color="auto"/>
        <w:bottom w:val="none" w:sz="0" w:space="0" w:color="auto"/>
        <w:right w:val="none" w:sz="0" w:space="0" w:color="auto"/>
      </w:divBdr>
    </w:div>
    <w:div w:id="1218008475">
      <w:bodyDiv w:val="1"/>
      <w:marLeft w:val="0"/>
      <w:marRight w:val="0"/>
      <w:marTop w:val="0"/>
      <w:marBottom w:val="0"/>
      <w:divBdr>
        <w:top w:val="none" w:sz="0" w:space="0" w:color="auto"/>
        <w:left w:val="none" w:sz="0" w:space="0" w:color="auto"/>
        <w:bottom w:val="none" w:sz="0" w:space="0" w:color="auto"/>
        <w:right w:val="none" w:sz="0" w:space="0" w:color="auto"/>
      </w:divBdr>
    </w:div>
    <w:div w:id="1219393533">
      <w:bodyDiv w:val="1"/>
      <w:marLeft w:val="0"/>
      <w:marRight w:val="0"/>
      <w:marTop w:val="0"/>
      <w:marBottom w:val="0"/>
      <w:divBdr>
        <w:top w:val="none" w:sz="0" w:space="0" w:color="auto"/>
        <w:left w:val="none" w:sz="0" w:space="0" w:color="auto"/>
        <w:bottom w:val="none" w:sz="0" w:space="0" w:color="auto"/>
        <w:right w:val="none" w:sz="0" w:space="0" w:color="auto"/>
      </w:divBdr>
    </w:div>
    <w:div w:id="1271543675">
      <w:bodyDiv w:val="1"/>
      <w:marLeft w:val="0"/>
      <w:marRight w:val="0"/>
      <w:marTop w:val="0"/>
      <w:marBottom w:val="0"/>
      <w:divBdr>
        <w:top w:val="none" w:sz="0" w:space="0" w:color="auto"/>
        <w:left w:val="none" w:sz="0" w:space="0" w:color="auto"/>
        <w:bottom w:val="none" w:sz="0" w:space="0" w:color="auto"/>
        <w:right w:val="none" w:sz="0" w:space="0" w:color="auto"/>
      </w:divBdr>
    </w:div>
    <w:div w:id="1273824204">
      <w:bodyDiv w:val="1"/>
      <w:marLeft w:val="0"/>
      <w:marRight w:val="0"/>
      <w:marTop w:val="0"/>
      <w:marBottom w:val="0"/>
      <w:divBdr>
        <w:top w:val="none" w:sz="0" w:space="0" w:color="auto"/>
        <w:left w:val="none" w:sz="0" w:space="0" w:color="auto"/>
        <w:bottom w:val="none" w:sz="0" w:space="0" w:color="auto"/>
        <w:right w:val="none" w:sz="0" w:space="0" w:color="auto"/>
      </w:divBdr>
    </w:div>
    <w:div w:id="1282806186">
      <w:bodyDiv w:val="1"/>
      <w:marLeft w:val="0"/>
      <w:marRight w:val="0"/>
      <w:marTop w:val="0"/>
      <w:marBottom w:val="0"/>
      <w:divBdr>
        <w:top w:val="none" w:sz="0" w:space="0" w:color="auto"/>
        <w:left w:val="none" w:sz="0" w:space="0" w:color="auto"/>
        <w:bottom w:val="none" w:sz="0" w:space="0" w:color="auto"/>
        <w:right w:val="none" w:sz="0" w:space="0" w:color="auto"/>
      </w:divBdr>
    </w:div>
    <w:div w:id="1288045616">
      <w:bodyDiv w:val="1"/>
      <w:marLeft w:val="0"/>
      <w:marRight w:val="0"/>
      <w:marTop w:val="0"/>
      <w:marBottom w:val="0"/>
      <w:divBdr>
        <w:top w:val="none" w:sz="0" w:space="0" w:color="auto"/>
        <w:left w:val="none" w:sz="0" w:space="0" w:color="auto"/>
        <w:bottom w:val="none" w:sz="0" w:space="0" w:color="auto"/>
        <w:right w:val="none" w:sz="0" w:space="0" w:color="auto"/>
      </w:divBdr>
    </w:div>
    <w:div w:id="1296790664">
      <w:bodyDiv w:val="1"/>
      <w:marLeft w:val="0"/>
      <w:marRight w:val="0"/>
      <w:marTop w:val="0"/>
      <w:marBottom w:val="0"/>
      <w:divBdr>
        <w:top w:val="none" w:sz="0" w:space="0" w:color="auto"/>
        <w:left w:val="none" w:sz="0" w:space="0" w:color="auto"/>
        <w:bottom w:val="none" w:sz="0" w:space="0" w:color="auto"/>
        <w:right w:val="none" w:sz="0" w:space="0" w:color="auto"/>
      </w:divBdr>
    </w:div>
    <w:div w:id="1306545141">
      <w:bodyDiv w:val="1"/>
      <w:marLeft w:val="0"/>
      <w:marRight w:val="0"/>
      <w:marTop w:val="0"/>
      <w:marBottom w:val="0"/>
      <w:divBdr>
        <w:top w:val="none" w:sz="0" w:space="0" w:color="auto"/>
        <w:left w:val="none" w:sz="0" w:space="0" w:color="auto"/>
        <w:bottom w:val="none" w:sz="0" w:space="0" w:color="auto"/>
        <w:right w:val="none" w:sz="0" w:space="0" w:color="auto"/>
      </w:divBdr>
    </w:div>
    <w:div w:id="1321039769">
      <w:bodyDiv w:val="1"/>
      <w:marLeft w:val="0"/>
      <w:marRight w:val="0"/>
      <w:marTop w:val="0"/>
      <w:marBottom w:val="0"/>
      <w:divBdr>
        <w:top w:val="none" w:sz="0" w:space="0" w:color="auto"/>
        <w:left w:val="none" w:sz="0" w:space="0" w:color="auto"/>
        <w:bottom w:val="none" w:sz="0" w:space="0" w:color="auto"/>
        <w:right w:val="none" w:sz="0" w:space="0" w:color="auto"/>
      </w:divBdr>
    </w:div>
    <w:div w:id="1371958683">
      <w:bodyDiv w:val="1"/>
      <w:marLeft w:val="0"/>
      <w:marRight w:val="0"/>
      <w:marTop w:val="0"/>
      <w:marBottom w:val="0"/>
      <w:divBdr>
        <w:top w:val="none" w:sz="0" w:space="0" w:color="auto"/>
        <w:left w:val="none" w:sz="0" w:space="0" w:color="auto"/>
        <w:bottom w:val="none" w:sz="0" w:space="0" w:color="auto"/>
        <w:right w:val="none" w:sz="0" w:space="0" w:color="auto"/>
      </w:divBdr>
    </w:div>
    <w:div w:id="1375351667">
      <w:bodyDiv w:val="1"/>
      <w:marLeft w:val="0"/>
      <w:marRight w:val="0"/>
      <w:marTop w:val="0"/>
      <w:marBottom w:val="0"/>
      <w:divBdr>
        <w:top w:val="none" w:sz="0" w:space="0" w:color="auto"/>
        <w:left w:val="none" w:sz="0" w:space="0" w:color="auto"/>
        <w:bottom w:val="none" w:sz="0" w:space="0" w:color="auto"/>
        <w:right w:val="none" w:sz="0" w:space="0" w:color="auto"/>
      </w:divBdr>
    </w:div>
    <w:div w:id="1394815907">
      <w:bodyDiv w:val="1"/>
      <w:marLeft w:val="0"/>
      <w:marRight w:val="0"/>
      <w:marTop w:val="0"/>
      <w:marBottom w:val="0"/>
      <w:divBdr>
        <w:top w:val="none" w:sz="0" w:space="0" w:color="auto"/>
        <w:left w:val="none" w:sz="0" w:space="0" w:color="auto"/>
        <w:bottom w:val="none" w:sz="0" w:space="0" w:color="auto"/>
        <w:right w:val="none" w:sz="0" w:space="0" w:color="auto"/>
      </w:divBdr>
    </w:div>
    <w:div w:id="1401363989">
      <w:bodyDiv w:val="1"/>
      <w:marLeft w:val="0"/>
      <w:marRight w:val="0"/>
      <w:marTop w:val="0"/>
      <w:marBottom w:val="0"/>
      <w:divBdr>
        <w:top w:val="none" w:sz="0" w:space="0" w:color="auto"/>
        <w:left w:val="none" w:sz="0" w:space="0" w:color="auto"/>
        <w:bottom w:val="none" w:sz="0" w:space="0" w:color="auto"/>
        <w:right w:val="none" w:sz="0" w:space="0" w:color="auto"/>
      </w:divBdr>
    </w:div>
    <w:div w:id="1407534365">
      <w:bodyDiv w:val="1"/>
      <w:marLeft w:val="0"/>
      <w:marRight w:val="0"/>
      <w:marTop w:val="0"/>
      <w:marBottom w:val="0"/>
      <w:divBdr>
        <w:top w:val="none" w:sz="0" w:space="0" w:color="auto"/>
        <w:left w:val="none" w:sz="0" w:space="0" w:color="auto"/>
        <w:bottom w:val="none" w:sz="0" w:space="0" w:color="auto"/>
        <w:right w:val="none" w:sz="0" w:space="0" w:color="auto"/>
      </w:divBdr>
    </w:div>
    <w:div w:id="1425226204">
      <w:bodyDiv w:val="1"/>
      <w:marLeft w:val="0"/>
      <w:marRight w:val="0"/>
      <w:marTop w:val="0"/>
      <w:marBottom w:val="0"/>
      <w:divBdr>
        <w:top w:val="none" w:sz="0" w:space="0" w:color="auto"/>
        <w:left w:val="none" w:sz="0" w:space="0" w:color="auto"/>
        <w:bottom w:val="none" w:sz="0" w:space="0" w:color="auto"/>
        <w:right w:val="none" w:sz="0" w:space="0" w:color="auto"/>
      </w:divBdr>
    </w:div>
    <w:div w:id="1426264499">
      <w:bodyDiv w:val="1"/>
      <w:marLeft w:val="0"/>
      <w:marRight w:val="0"/>
      <w:marTop w:val="0"/>
      <w:marBottom w:val="0"/>
      <w:divBdr>
        <w:top w:val="none" w:sz="0" w:space="0" w:color="auto"/>
        <w:left w:val="none" w:sz="0" w:space="0" w:color="auto"/>
        <w:bottom w:val="none" w:sz="0" w:space="0" w:color="auto"/>
        <w:right w:val="none" w:sz="0" w:space="0" w:color="auto"/>
      </w:divBdr>
    </w:div>
    <w:div w:id="1434931838">
      <w:bodyDiv w:val="1"/>
      <w:marLeft w:val="0"/>
      <w:marRight w:val="0"/>
      <w:marTop w:val="0"/>
      <w:marBottom w:val="0"/>
      <w:divBdr>
        <w:top w:val="none" w:sz="0" w:space="0" w:color="auto"/>
        <w:left w:val="none" w:sz="0" w:space="0" w:color="auto"/>
        <w:bottom w:val="none" w:sz="0" w:space="0" w:color="auto"/>
        <w:right w:val="none" w:sz="0" w:space="0" w:color="auto"/>
      </w:divBdr>
    </w:div>
    <w:div w:id="1438329843">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16201">
      <w:bodyDiv w:val="1"/>
      <w:marLeft w:val="0"/>
      <w:marRight w:val="0"/>
      <w:marTop w:val="0"/>
      <w:marBottom w:val="0"/>
      <w:divBdr>
        <w:top w:val="none" w:sz="0" w:space="0" w:color="auto"/>
        <w:left w:val="none" w:sz="0" w:space="0" w:color="auto"/>
        <w:bottom w:val="none" w:sz="0" w:space="0" w:color="auto"/>
        <w:right w:val="none" w:sz="0" w:space="0" w:color="auto"/>
      </w:divBdr>
    </w:div>
    <w:div w:id="1559127163">
      <w:bodyDiv w:val="1"/>
      <w:marLeft w:val="0"/>
      <w:marRight w:val="0"/>
      <w:marTop w:val="0"/>
      <w:marBottom w:val="0"/>
      <w:divBdr>
        <w:top w:val="none" w:sz="0" w:space="0" w:color="auto"/>
        <w:left w:val="none" w:sz="0" w:space="0" w:color="auto"/>
        <w:bottom w:val="none" w:sz="0" w:space="0" w:color="auto"/>
        <w:right w:val="none" w:sz="0" w:space="0" w:color="auto"/>
      </w:divBdr>
    </w:div>
    <w:div w:id="1571428430">
      <w:bodyDiv w:val="1"/>
      <w:marLeft w:val="0"/>
      <w:marRight w:val="0"/>
      <w:marTop w:val="0"/>
      <w:marBottom w:val="0"/>
      <w:divBdr>
        <w:top w:val="none" w:sz="0" w:space="0" w:color="auto"/>
        <w:left w:val="none" w:sz="0" w:space="0" w:color="auto"/>
        <w:bottom w:val="none" w:sz="0" w:space="0" w:color="auto"/>
        <w:right w:val="none" w:sz="0" w:space="0" w:color="auto"/>
      </w:divBdr>
    </w:div>
    <w:div w:id="1598059776">
      <w:bodyDiv w:val="1"/>
      <w:marLeft w:val="0"/>
      <w:marRight w:val="0"/>
      <w:marTop w:val="0"/>
      <w:marBottom w:val="0"/>
      <w:divBdr>
        <w:top w:val="none" w:sz="0" w:space="0" w:color="auto"/>
        <w:left w:val="none" w:sz="0" w:space="0" w:color="auto"/>
        <w:bottom w:val="none" w:sz="0" w:space="0" w:color="auto"/>
        <w:right w:val="none" w:sz="0" w:space="0" w:color="auto"/>
      </w:divBdr>
    </w:div>
    <w:div w:id="1602908951">
      <w:bodyDiv w:val="1"/>
      <w:marLeft w:val="0"/>
      <w:marRight w:val="0"/>
      <w:marTop w:val="0"/>
      <w:marBottom w:val="0"/>
      <w:divBdr>
        <w:top w:val="none" w:sz="0" w:space="0" w:color="auto"/>
        <w:left w:val="none" w:sz="0" w:space="0" w:color="auto"/>
        <w:bottom w:val="none" w:sz="0" w:space="0" w:color="auto"/>
        <w:right w:val="none" w:sz="0" w:space="0" w:color="auto"/>
      </w:divBdr>
    </w:div>
    <w:div w:id="1641350911">
      <w:bodyDiv w:val="1"/>
      <w:marLeft w:val="0"/>
      <w:marRight w:val="0"/>
      <w:marTop w:val="0"/>
      <w:marBottom w:val="0"/>
      <w:divBdr>
        <w:top w:val="none" w:sz="0" w:space="0" w:color="auto"/>
        <w:left w:val="none" w:sz="0" w:space="0" w:color="auto"/>
        <w:bottom w:val="none" w:sz="0" w:space="0" w:color="auto"/>
        <w:right w:val="none" w:sz="0" w:space="0" w:color="auto"/>
      </w:divBdr>
    </w:div>
    <w:div w:id="1641770034">
      <w:bodyDiv w:val="1"/>
      <w:marLeft w:val="0"/>
      <w:marRight w:val="0"/>
      <w:marTop w:val="0"/>
      <w:marBottom w:val="0"/>
      <w:divBdr>
        <w:top w:val="none" w:sz="0" w:space="0" w:color="auto"/>
        <w:left w:val="none" w:sz="0" w:space="0" w:color="auto"/>
        <w:bottom w:val="none" w:sz="0" w:space="0" w:color="auto"/>
        <w:right w:val="none" w:sz="0" w:space="0" w:color="auto"/>
      </w:divBdr>
    </w:div>
    <w:div w:id="1651904911">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88752541">
      <w:bodyDiv w:val="1"/>
      <w:marLeft w:val="0"/>
      <w:marRight w:val="0"/>
      <w:marTop w:val="0"/>
      <w:marBottom w:val="0"/>
      <w:divBdr>
        <w:top w:val="none" w:sz="0" w:space="0" w:color="auto"/>
        <w:left w:val="none" w:sz="0" w:space="0" w:color="auto"/>
        <w:bottom w:val="none" w:sz="0" w:space="0" w:color="auto"/>
        <w:right w:val="none" w:sz="0" w:space="0" w:color="auto"/>
      </w:divBdr>
    </w:div>
    <w:div w:id="1705328111">
      <w:bodyDiv w:val="1"/>
      <w:marLeft w:val="0"/>
      <w:marRight w:val="0"/>
      <w:marTop w:val="0"/>
      <w:marBottom w:val="0"/>
      <w:divBdr>
        <w:top w:val="none" w:sz="0" w:space="0" w:color="auto"/>
        <w:left w:val="none" w:sz="0" w:space="0" w:color="auto"/>
        <w:bottom w:val="none" w:sz="0" w:space="0" w:color="auto"/>
        <w:right w:val="none" w:sz="0" w:space="0" w:color="auto"/>
      </w:divBdr>
    </w:div>
    <w:div w:id="1730835370">
      <w:bodyDiv w:val="1"/>
      <w:marLeft w:val="0"/>
      <w:marRight w:val="0"/>
      <w:marTop w:val="0"/>
      <w:marBottom w:val="0"/>
      <w:divBdr>
        <w:top w:val="none" w:sz="0" w:space="0" w:color="auto"/>
        <w:left w:val="none" w:sz="0" w:space="0" w:color="auto"/>
        <w:bottom w:val="none" w:sz="0" w:space="0" w:color="auto"/>
        <w:right w:val="none" w:sz="0" w:space="0" w:color="auto"/>
      </w:divBdr>
    </w:div>
    <w:div w:id="1735279897">
      <w:bodyDiv w:val="1"/>
      <w:marLeft w:val="0"/>
      <w:marRight w:val="0"/>
      <w:marTop w:val="0"/>
      <w:marBottom w:val="0"/>
      <w:divBdr>
        <w:top w:val="none" w:sz="0" w:space="0" w:color="auto"/>
        <w:left w:val="none" w:sz="0" w:space="0" w:color="auto"/>
        <w:bottom w:val="none" w:sz="0" w:space="0" w:color="auto"/>
        <w:right w:val="none" w:sz="0" w:space="0" w:color="auto"/>
      </w:divBdr>
    </w:div>
    <w:div w:id="1764061407">
      <w:bodyDiv w:val="1"/>
      <w:marLeft w:val="0"/>
      <w:marRight w:val="0"/>
      <w:marTop w:val="0"/>
      <w:marBottom w:val="0"/>
      <w:divBdr>
        <w:top w:val="none" w:sz="0" w:space="0" w:color="auto"/>
        <w:left w:val="none" w:sz="0" w:space="0" w:color="auto"/>
        <w:bottom w:val="none" w:sz="0" w:space="0" w:color="auto"/>
        <w:right w:val="none" w:sz="0" w:space="0" w:color="auto"/>
      </w:divBdr>
    </w:div>
    <w:div w:id="1886986318">
      <w:bodyDiv w:val="1"/>
      <w:marLeft w:val="0"/>
      <w:marRight w:val="0"/>
      <w:marTop w:val="0"/>
      <w:marBottom w:val="0"/>
      <w:divBdr>
        <w:top w:val="none" w:sz="0" w:space="0" w:color="auto"/>
        <w:left w:val="none" w:sz="0" w:space="0" w:color="auto"/>
        <w:bottom w:val="none" w:sz="0" w:space="0" w:color="auto"/>
        <w:right w:val="none" w:sz="0" w:space="0" w:color="auto"/>
      </w:divBdr>
    </w:div>
    <w:div w:id="1897349420">
      <w:bodyDiv w:val="1"/>
      <w:marLeft w:val="0"/>
      <w:marRight w:val="0"/>
      <w:marTop w:val="0"/>
      <w:marBottom w:val="0"/>
      <w:divBdr>
        <w:top w:val="none" w:sz="0" w:space="0" w:color="auto"/>
        <w:left w:val="none" w:sz="0" w:space="0" w:color="auto"/>
        <w:bottom w:val="none" w:sz="0" w:space="0" w:color="auto"/>
        <w:right w:val="none" w:sz="0" w:space="0" w:color="auto"/>
      </w:divBdr>
    </w:div>
    <w:div w:id="1920286526">
      <w:bodyDiv w:val="1"/>
      <w:marLeft w:val="0"/>
      <w:marRight w:val="0"/>
      <w:marTop w:val="0"/>
      <w:marBottom w:val="0"/>
      <w:divBdr>
        <w:top w:val="none" w:sz="0" w:space="0" w:color="auto"/>
        <w:left w:val="none" w:sz="0" w:space="0" w:color="auto"/>
        <w:bottom w:val="none" w:sz="0" w:space="0" w:color="auto"/>
        <w:right w:val="none" w:sz="0" w:space="0" w:color="auto"/>
      </w:divBdr>
    </w:div>
    <w:div w:id="1943806387">
      <w:bodyDiv w:val="1"/>
      <w:marLeft w:val="0"/>
      <w:marRight w:val="0"/>
      <w:marTop w:val="0"/>
      <w:marBottom w:val="0"/>
      <w:divBdr>
        <w:top w:val="none" w:sz="0" w:space="0" w:color="auto"/>
        <w:left w:val="none" w:sz="0" w:space="0" w:color="auto"/>
        <w:bottom w:val="none" w:sz="0" w:space="0" w:color="auto"/>
        <w:right w:val="none" w:sz="0" w:space="0" w:color="auto"/>
      </w:divBdr>
    </w:div>
    <w:div w:id="1944336535">
      <w:bodyDiv w:val="1"/>
      <w:marLeft w:val="0"/>
      <w:marRight w:val="0"/>
      <w:marTop w:val="0"/>
      <w:marBottom w:val="0"/>
      <w:divBdr>
        <w:top w:val="none" w:sz="0" w:space="0" w:color="auto"/>
        <w:left w:val="none" w:sz="0" w:space="0" w:color="auto"/>
        <w:bottom w:val="none" w:sz="0" w:space="0" w:color="auto"/>
        <w:right w:val="none" w:sz="0" w:space="0" w:color="auto"/>
      </w:divBdr>
    </w:div>
    <w:div w:id="1982341460">
      <w:bodyDiv w:val="1"/>
      <w:marLeft w:val="0"/>
      <w:marRight w:val="0"/>
      <w:marTop w:val="0"/>
      <w:marBottom w:val="0"/>
      <w:divBdr>
        <w:top w:val="none" w:sz="0" w:space="0" w:color="auto"/>
        <w:left w:val="none" w:sz="0" w:space="0" w:color="auto"/>
        <w:bottom w:val="none" w:sz="0" w:space="0" w:color="auto"/>
        <w:right w:val="none" w:sz="0" w:space="0" w:color="auto"/>
      </w:divBdr>
    </w:div>
    <w:div w:id="1985355123">
      <w:bodyDiv w:val="1"/>
      <w:marLeft w:val="0"/>
      <w:marRight w:val="0"/>
      <w:marTop w:val="0"/>
      <w:marBottom w:val="0"/>
      <w:divBdr>
        <w:top w:val="none" w:sz="0" w:space="0" w:color="auto"/>
        <w:left w:val="none" w:sz="0" w:space="0" w:color="auto"/>
        <w:bottom w:val="none" w:sz="0" w:space="0" w:color="auto"/>
        <w:right w:val="none" w:sz="0" w:space="0" w:color="auto"/>
      </w:divBdr>
    </w:div>
    <w:div w:id="1986087776">
      <w:bodyDiv w:val="1"/>
      <w:marLeft w:val="0"/>
      <w:marRight w:val="0"/>
      <w:marTop w:val="0"/>
      <w:marBottom w:val="0"/>
      <w:divBdr>
        <w:top w:val="none" w:sz="0" w:space="0" w:color="auto"/>
        <w:left w:val="none" w:sz="0" w:space="0" w:color="auto"/>
        <w:bottom w:val="none" w:sz="0" w:space="0" w:color="auto"/>
        <w:right w:val="none" w:sz="0" w:space="0" w:color="auto"/>
      </w:divBdr>
    </w:div>
    <w:div w:id="200057419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49525091">
      <w:bodyDiv w:val="1"/>
      <w:marLeft w:val="0"/>
      <w:marRight w:val="0"/>
      <w:marTop w:val="0"/>
      <w:marBottom w:val="0"/>
      <w:divBdr>
        <w:top w:val="none" w:sz="0" w:space="0" w:color="auto"/>
        <w:left w:val="none" w:sz="0" w:space="0" w:color="auto"/>
        <w:bottom w:val="none" w:sz="0" w:space="0" w:color="auto"/>
        <w:right w:val="none" w:sz="0" w:space="0" w:color="auto"/>
      </w:divBdr>
    </w:div>
    <w:div w:id="2067415679">
      <w:bodyDiv w:val="1"/>
      <w:marLeft w:val="0"/>
      <w:marRight w:val="0"/>
      <w:marTop w:val="0"/>
      <w:marBottom w:val="0"/>
      <w:divBdr>
        <w:top w:val="none" w:sz="0" w:space="0" w:color="auto"/>
        <w:left w:val="none" w:sz="0" w:space="0" w:color="auto"/>
        <w:bottom w:val="none" w:sz="0" w:space="0" w:color="auto"/>
        <w:right w:val="none" w:sz="0" w:space="0" w:color="auto"/>
      </w:divBdr>
    </w:div>
    <w:div w:id="20814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5E10-2258-4C6A-B222-A705D2F0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65</Pages>
  <Words>18018</Words>
  <Characters>102706</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20</cp:revision>
  <cp:lastPrinted>2009-04-22T07:01:00Z</cp:lastPrinted>
  <dcterms:created xsi:type="dcterms:W3CDTF">2023-08-24T01:41:00Z</dcterms:created>
  <dcterms:modified xsi:type="dcterms:W3CDTF">2023-08-24T08:40:00Z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1692626996</vt:lpwstr>
  </property>
</Properties>
</file>