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63AFA" w14:textId="77777777" w:rsidR="00135497" w:rsidRDefault="00573187">
      <w:pPr>
        <w:pStyle w:val="af9"/>
        <w:tabs>
          <w:tab w:val="right" w:pos="9630"/>
        </w:tabs>
        <w:spacing w:before="100" w:beforeAutospacing="1" w:after="100" w:afterAutospacing="1"/>
        <w:rPr>
          <w:rFonts w:cs="Arial"/>
          <w:sz w:val="24"/>
        </w:rPr>
      </w:pPr>
      <w:r>
        <w:rPr>
          <w:rFonts w:cs="Arial"/>
          <w:sz w:val="24"/>
        </w:rPr>
        <w:t>3GPP TSG-RAN WG3 Meeting #121</w:t>
      </w:r>
      <w:r>
        <w:rPr>
          <w:rFonts w:cs="Arial"/>
          <w:sz w:val="24"/>
        </w:rPr>
        <w:tab/>
        <w:t xml:space="preserve">R3-234594 </w:t>
      </w:r>
    </w:p>
    <w:p w14:paraId="053178C4" w14:textId="77777777" w:rsidR="00135497" w:rsidRDefault="00573187">
      <w:pPr>
        <w:pStyle w:val="af8"/>
        <w:spacing w:before="100" w:beforeAutospacing="1" w:after="100" w:afterAutospacing="1"/>
        <w:jc w:val="both"/>
        <w:rPr>
          <w:rFonts w:eastAsia="MS UI Gothic" w:cs="Arial"/>
          <w:i w:val="0"/>
          <w:sz w:val="24"/>
          <w:szCs w:val="22"/>
        </w:rPr>
      </w:pPr>
      <w:r>
        <w:rPr>
          <w:rFonts w:cs="Arial"/>
          <w:i w:val="0"/>
          <w:sz w:val="24"/>
        </w:rPr>
        <w:t>Toulouse, France, 21</w:t>
      </w:r>
      <w:r>
        <w:rPr>
          <w:rFonts w:cs="Arial"/>
          <w:i w:val="0"/>
          <w:sz w:val="24"/>
          <w:vertAlign w:val="superscript"/>
        </w:rPr>
        <w:t>st</w:t>
      </w:r>
      <w:r>
        <w:rPr>
          <w:rFonts w:cs="Arial"/>
          <w:i w:val="0"/>
          <w:sz w:val="24"/>
        </w:rPr>
        <w:t>– 25</w:t>
      </w:r>
      <w:r>
        <w:rPr>
          <w:rFonts w:cs="Arial"/>
          <w:i w:val="0"/>
          <w:sz w:val="24"/>
          <w:vertAlign w:val="superscript"/>
        </w:rPr>
        <w:t>th</w:t>
      </w:r>
      <w:r>
        <w:rPr>
          <w:rFonts w:cs="Arial"/>
          <w:i w:val="0"/>
          <w:sz w:val="24"/>
        </w:rPr>
        <w:t xml:space="preserve"> August, 2023</w:t>
      </w:r>
    </w:p>
    <w:p w14:paraId="55F2B910" w14:textId="77777777" w:rsidR="00135497" w:rsidRDefault="00135497">
      <w:pPr>
        <w:pStyle w:val="af8"/>
        <w:spacing w:before="100" w:beforeAutospacing="1" w:after="100" w:afterAutospacing="1"/>
        <w:jc w:val="both"/>
        <w:rPr>
          <w:rFonts w:ascii="DotumChe" w:eastAsia="宋体" w:hAnsi="DotumChe" w:cs="楷体_GB2312"/>
          <w:b w:val="0"/>
          <w:i w:val="0"/>
          <w:sz w:val="24"/>
          <w:szCs w:val="18"/>
        </w:rPr>
      </w:pPr>
    </w:p>
    <w:p w14:paraId="5BB28E0D" w14:textId="77777777" w:rsidR="00135497" w:rsidRDefault="00573187">
      <w:pPr>
        <w:tabs>
          <w:tab w:val="left" w:pos="1985"/>
        </w:tabs>
        <w:spacing w:before="100" w:beforeAutospacing="1" w:after="100" w:afterAutospacing="1"/>
        <w:rPr>
          <w:rStyle w:val="afff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13.2</w:t>
      </w:r>
    </w:p>
    <w:p w14:paraId="6C00707F" w14:textId="77777777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Style w:val="afff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ff"/>
        </w:rPr>
        <w:t>Huawei</w:t>
      </w:r>
    </w:p>
    <w:p w14:paraId="67E8A7ED" w14:textId="77777777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 for </w:t>
      </w:r>
      <w:proofErr w:type="spellStart"/>
      <w:r>
        <w:rPr>
          <w:rFonts w:ascii="Arial" w:hAnsi="Arial"/>
          <w:sz w:val="24"/>
        </w:rPr>
        <w:t>NR_mobile_IAB</w:t>
      </w:r>
      <w:proofErr w:type="spellEnd"/>
      <w:r>
        <w:rPr>
          <w:rFonts w:ascii="Arial" w:hAnsi="Arial"/>
          <w:sz w:val="24"/>
        </w:rPr>
        <w:t xml:space="preserve"> BL CR for TS 38.473) New F1 setup</w:t>
      </w:r>
    </w:p>
    <w:p w14:paraId="637F2F99" w14:textId="77777777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2151EE21" w14:textId="77777777" w:rsidR="00135497" w:rsidRDefault="00573187">
      <w:pPr>
        <w:pStyle w:val="1"/>
        <w:numPr>
          <w:ilvl w:val="0"/>
          <w:numId w:val="15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>ntroduction</w:t>
      </w:r>
    </w:p>
    <w:p w14:paraId="5F2930E4" w14:textId="77777777" w:rsidR="00135497" w:rsidRDefault="0057318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his is to provide the TP to reflect </w:t>
      </w:r>
      <w:r>
        <w:rPr>
          <w:rFonts w:eastAsia="宋体"/>
          <w:lang w:eastAsia="zh-CN"/>
        </w:rPr>
        <w:t>the online agreements, according to the CB:</w:t>
      </w:r>
    </w:p>
    <w:p w14:paraId="4A4590EA" w14:textId="77777777" w:rsidR="00135497" w:rsidRDefault="00573187">
      <w:pPr>
        <w:widowControl w:val="0"/>
        <w:ind w:left="144" w:hanging="144"/>
        <w:rPr>
          <w:rFonts w:ascii="Calibri" w:hAnsi="Calibri" w:cs="Calibri"/>
          <w:b/>
          <w:bCs/>
          <w:color w:val="FF00FF"/>
          <w:sz w:val="18"/>
          <w:szCs w:val="18"/>
          <w:lang w:val="en-US"/>
        </w:rPr>
      </w:pPr>
      <w:r>
        <w:rPr>
          <w:rFonts w:ascii="Calibri" w:hAnsi="Calibri" w:cs="Calibri"/>
          <w:b/>
          <w:color w:val="FF00FF"/>
          <w:sz w:val="18"/>
          <w:szCs w:val="18"/>
        </w:rPr>
        <w:t xml:space="preserve">CB: # </w:t>
      </w:r>
      <w:proofErr w:type="spellStart"/>
      <w:r>
        <w:rPr>
          <w:rFonts w:ascii="Calibri" w:hAnsi="Calibri" w:cs="Calibri"/>
          <w:b/>
          <w:bCs/>
          <w:color w:val="FF00FF"/>
          <w:sz w:val="18"/>
          <w:szCs w:val="18"/>
        </w:rPr>
        <w:t>MobileIAB</w:t>
      </w:r>
      <w:proofErr w:type="spellEnd"/>
    </w:p>
    <w:p w14:paraId="69D54509" w14:textId="77777777" w:rsidR="00135497" w:rsidRDefault="0057318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>Agree to New TP to TS38.401 R3-234592</w:t>
      </w:r>
    </w:p>
    <w:p w14:paraId="35C656EB" w14:textId="77777777" w:rsidR="00135497" w:rsidRDefault="0057318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>Agree to TP to NGAP in R3-234593, revision of R3-23 3967</w:t>
      </w:r>
    </w:p>
    <w:p w14:paraId="15013763" w14:textId="77777777" w:rsidR="00135497" w:rsidRDefault="0057318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 xml:space="preserve">R3-234141 is revised in R3-234594. Can the TP to TS38.473 to introduce two new class 2 procedures in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R3-234594 be agreed?</w:t>
      </w:r>
    </w:p>
    <w:p w14:paraId="6AB6856A" w14:textId="77777777" w:rsidR="00135497" w:rsidRDefault="0057318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 xml:space="preserve">New TP to TS38.473 in R3-234595 to introduce the </w:t>
      </w:r>
      <w:proofErr w:type="spellStart"/>
      <w:r>
        <w:rPr>
          <w:rFonts w:ascii="Calibri" w:hAnsi="Calibri" w:cs="Calibri"/>
          <w:b/>
          <w:bCs/>
          <w:color w:val="FF00FF"/>
          <w:sz w:val="18"/>
          <w:szCs w:val="18"/>
        </w:rPr>
        <w:t>gNB</w:t>
      </w:r>
      <w:proofErr w:type="spellEnd"/>
      <w:r>
        <w:rPr>
          <w:rFonts w:ascii="Calibri" w:hAnsi="Calibri" w:cs="Calibri"/>
          <w:b/>
          <w:bCs/>
          <w:color w:val="FF00FF"/>
          <w:sz w:val="18"/>
          <w:szCs w:val="18"/>
        </w:rPr>
        <w:t>-ID of the MT CU in F1 message. Can R3-234595 be agreed?</w:t>
      </w:r>
    </w:p>
    <w:p w14:paraId="7729130A" w14:textId="77777777" w:rsidR="00135497" w:rsidRDefault="00573187">
      <w:pPr>
        <w:widowControl w:val="0"/>
        <w:ind w:left="144" w:hanging="1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(moderator - QC)</w:t>
      </w:r>
    </w:p>
    <w:p w14:paraId="7DCC572C" w14:textId="77777777" w:rsidR="00135497" w:rsidRDefault="00135497">
      <w:pPr>
        <w:rPr>
          <w:rFonts w:eastAsia="宋体"/>
          <w:lang w:eastAsia="zh-CN"/>
        </w:rPr>
      </w:pPr>
    </w:p>
    <w:p w14:paraId="23392C98" w14:textId="77777777" w:rsidR="00135497" w:rsidRDefault="00573187">
      <w:pPr>
        <w:spacing w:after="0"/>
        <w:rPr>
          <w:rFonts w:eastAsia="宋体"/>
          <w:lang w:eastAsia="zh-CN"/>
        </w:rPr>
      </w:pPr>
      <w:r>
        <w:rPr>
          <w:rFonts w:eastAsia="宋体"/>
          <w:lang w:eastAsia="zh-CN"/>
        </w:rPr>
        <w:br w:type="page"/>
      </w:r>
    </w:p>
    <w:p w14:paraId="63709590" w14:textId="77777777" w:rsidR="00135497" w:rsidRDefault="00135497">
      <w:pPr>
        <w:rPr>
          <w:rFonts w:eastAsia="宋体"/>
          <w:lang w:eastAsia="zh-CN"/>
        </w:rPr>
      </w:pPr>
    </w:p>
    <w:p w14:paraId="7126A70D" w14:textId="77777777" w:rsidR="00135497" w:rsidRDefault="00573187">
      <w:pPr>
        <w:pStyle w:val="1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Annex: TP for </w:t>
      </w:r>
      <w:proofErr w:type="spellStart"/>
      <w:r>
        <w:rPr>
          <w:rFonts w:eastAsia="宋体"/>
          <w:lang w:eastAsia="zh-CN"/>
        </w:rPr>
        <w:t>NR_mobile_IAB</w:t>
      </w:r>
      <w:proofErr w:type="spellEnd"/>
      <w:r>
        <w:rPr>
          <w:rFonts w:eastAsia="宋体"/>
          <w:lang w:eastAsia="zh-CN"/>
        </w:rPr>
        <w:t xml:space="preserve"> BL CR for TS 38.473</w:t>
      </w:r>
    </w:p>
    <w:p w14:paraId="72E39395" w14:textId="77777777" w:rsidR="00135497" w:rsidRDefault="00135497">
      <w:pPr>
        <w:rPr>
          <w:rFonts w:eastAsia="宋体"/>
          <w:b/>
          <w:lang w:eastAsia="zh-CN"/>
        </w:rPr>
      </w:pPr>
    </w:p>
    <w:p w14:paraId="1FA1B0B2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START OF CHANGES</w:t>
      </w:r>
    </w:p>
    <w:p w14:paraId="19044FFE" w14:textId="77777777" w:rsidR="00135497" w:rsidRDefault="00573187">
      <w:pPr>
        <w:pStyle w:val="20"/>
        <w:rPr>
          <w:rFonts w:eastAsia="Yu Mincho"/>
        </w:rPr>
      </w:pPr>
      <w:bookmarkStart w:id="0" w:name="_Toc36556760"/>
      <w:bookmarkStart w:id="1" w:name="_Toc45832136"/>
      <w:bookmarkStart w:id="2" w:name="_Toc51763316"/>
      <w:bookmarkStart w:id="3" w:name="_Toc74154251"/>
      <w:bookmarkStart w:id="4" w:name="_Toc64448479"/>
      <w:bookmarkStart w:id="5" w:name="_Toc29892823"/>
      <w:bookmarkStart w:id="6" w:name="_Toc66289138"/>
      <w:bookmarkStart w:id="7" w:name="_Toc81382995"/>
      <w:bookmarkStart w:id="8" w:name="_Toc20955729"/>
      <w:bookmarkStart w:id="9" w:name="_Toc97910540"/>
      <w:bookmarkStart w:id="10" w:name="_Toc120123911"/>
      <w:bookmarkStart w:id="11" w:name="_Toc105510559"/>
      <w:bookmarkStart w:id="12" w:name="_Toc105927091"/>
      <w:bookmarkStart w:id="13" w:name="_Toc106109631"/>
      <w:bookmarkStart w:id="14" w:name="_Toc88657628"/>
      <w:bookmarkStart w:id="15" w:name="_Toc99730440"/>
      <w:bookmarkStart w:id="16" w:name="_Toc99038179"/>
      <w:bookmarkStart w:id="17" w:name="_Toc113835068"/>
      <w:bookmarkStart w:id="18" w:name="_Toc138795277"/>
      <w:r>
        <w:rPr>
          <w:rFonts w:eastAsia="Yu Mincho"/>
        </w:rPr>
        <w:t>8.1</w:t>
      </w:r>
      <w:r>
        <w:rPr>
          <w:rFonts w:eastAsia="Yu Mincho"/>
        </w:rPr>
        <w:tab/>
        <w:t>List of F1AP Elementary procedures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57D8702" w14:textId="77777777" w:rsidR="00135497" w:rsidRDefault="00573187">
      <w:pPr>
        <w:widowControl w:val="0"/>
        <w:rPr>
          <w:rFonts w:eastAsia="Yu Mincho"/>
        </w:rPr>
      </w:pPr>
      <w:r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4BB1395C" w14:textId="77777777" w:rsidR="00135497" w:rsidRDefault="00573187">
      <w:pPr>
        <w:pStyle w:val="TH"/>
        <w:keepNext w:val="0"/>
        <w:keepLines w:val="0"/>
        <w:widowControl w:val="0"/>
      </w:pPr>
      <w:r>
        <w:t>Table 1: Class 1 procedures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2108"/>
        <w:gridCol w:w="2286"/>
        <w:gridCol w:w="2534"/>
      </w:tblGrid>
      <w:tr w:rsidR="00135497" w14:paraId="7BE68282" w14:textId="77777777">
        <w:trPr>
          <w:cantSplit/>
          <w:tblHeader/>
        </w:trPr>
        <w:tc>
          <w:tcPr>
            <w:tcW w:w="1544" w:type="dxa"/>
            <w:vMerge w:val="restart"/>
          </w:tcPr>
          <w:p w14:paraId="68F24BE5" w14:textId="77777777" w:rsidR="00135497" w:rsidRDefault="00573187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3256895A" w14:textId="77777777" w:rsidR="00135497" w:rsidRDefault="00573187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3CE01085" w14:textId="77777777" w:rsidR="00135497" w:rsidRDefault="00573187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7AE69B73" w14:textId="77777777" w:rsidR="00135497" w:rsidRDefault="00573187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Unsuccessful Outcome</w:t>
            </w:r>
          </w:p>
        </w:tc>
      </w:tr>
      <w:tr w:rsidR="00135497" w14:paraId="2CDF69E4" w14:textId="77777777">
        <w:trPr>
          <w:cantSplit/>
          <w:tblHeader/>
        </w:trPr>
        <w:tc>
          <w:tcPr>
            <w:tcW w:w="1544" w:type="dxa"/>
            <w:vMerge/>
          </w:tcPr>
          <w:p w14:paraId="5529BF9E" w14:textId="77777777" w:rsidR="00135497" w:rsidRDefault="00135497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3DA8FD1F" w14:textId="77777777" w:rsidR="00135497" w:rsidRDefault="00135497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1703573F" w14:textId="77777777" w:rsidR="00135497" w:rsidRDefault="00573187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 xml:space="preserve">Response </w:t>
            </w:r>
            <w:r>
              <w:rPr>
                <w:rFonts w:eastAsia="Yu Mincho"/>
              </w:rPr>
              <w:t>message</w:t>
            </w:r>
          </w:p>
        </w:tc>
        <w:tc>
          <w:tcPr>
            <w:tcW w:w="2534" w:type="dxa"/>
          </w:tcPr>
          <w:p w14:paraId="7636BC36" w14:textId="77777777" w:rsidR="00135497" w:rsidRDefault="00573187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</w:tr>
      <w:tr w:rsidR="00135497" w14:paraId="0893A1B7" w14:textId="77777777">
        <w:trPr>
          <w:cantSplit/>
        </w:trPr>
        <w:tc>
          <w:tcPr>
            <w:tcW w:w="1544" w:type="dxa"/>
          </w:tcPr>
          <w:p w14:paraId="11EE167D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75E177E6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65C19F20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5002701B" w14:textId="77777777" w:rsidR="00135497" w:rsidRDefault="0013549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135497" w14:paraId="15077BA0" w14:textId="77777777">
        <w:trPr>
          <w:cantSplit/>
        </w:trPr>
        <w:tc>
          <w:tcPr>
            <w:tcW w:w="1544" w:type="dxa"/>
          </w:tcPr>
          <w:p w14:paraId="22AF9E2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4653329B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00C9487E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44EEB7A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FAILURE</w:t>
            </w:r>
          </w:p>
        </w:tc>
      </w:tr>
      <w:tr w:rsidR="00135497" w14:paraId="1A33EF5F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1E69C9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proofErr w:type="spellStart"/>
            <w:r>
              <w:rPr>
                <w:rFonts w:eastAsia="Yu Mincho"/>
              </w:rPr>
              <w:t>gNB</w:t>
            </w:r>
            <w:proofErr w:type="spellEnd"/>
            <w:r>
              <w:rPr>
                <w:rFonts w:eastAsia="Yu Mincho"/>
              </w:rPr>
              <w:t>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3ADB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C08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827E4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GNB-DU CONFIGURATION UPDATE FAILURE</w:t>
            </w:r>
          </w:p>
        </w:tc>
      </w:tr>
      <w:tr w:rsidR="00135497" w14:paraId="12278F8C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72C71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proofErr w:type="spellStart"/>
            <w:r>
              <w:rPr>
                <w:rFonts w:eastAsia="Yu Mincho"/>
              </w:rPr>
              <w:t>gNB</w:t>
            </w:r>
            <w:proofErr w:type="spellEnd"/>
            <w:r>
              <w:rPr>
                <w:rFonts w:eastAsia="Yu Mincho"/>
              </w:rPr>
              <w:t>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4E7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2E8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ACEDB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FAILURE</w:t>
            </w:r>
          </w:p>
        </w:tc>
      </w:tr>
      <w:tr w:rsidR="00135497" w14:paraId="40075F19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BAA53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AB3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139B6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3FDCD3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FAILURE</w:t>
            </w:r>
          </w:p>
        </w:tc>
      </w:tr>
      <w:tr w:rsidR="00135497" w14:paraId="6F2AFE26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D810C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(</w:t>
            </w:r>
            <w:proofErr w:type="spellStart"/>
            <w:r>
              <w:rPr>
                <w:rFonts w:eastAsia="Yu Mincho"/>
              </w:rPr>
              <w:t>gNB</w:t>
            </w:r>
            <w:proofErr w:type="spellEnd"/>
            <w:r>
              <w:rPr>
                <w:rFonts w:eastAsia="Yu Mincho"/>
              </w:rPr>
              <w:t xml:space="preserve">-CU </w:t>
            </w:r>
            <w:r>
              <w:rPr>
                <w:rFonts w:eastAsia="Yu Mincho"/>
              </w:rPr>
              <w:t>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7B1A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8138A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5258F2" w14:textId="77777777" w:rsidR="00135497" w:rsidRDefault="0013549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135497" w14:paraId="23DED15B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64E78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D2ED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A05F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3F20E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FAILURE</w:t>
            </w:r>
          </w:p>
        </w:tc>
      </w:tr>
      <w:tr w:rsidR="00135497" w14:paraId="18BEAABC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125ECF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 (</w:t>
            </w:r>
            <w:proofErr w:type="spellStart"/>
            <w:r>
              <w:rPr>
                <w:rFonts w:eastAsia="Yu Mincho"/>
              </w:rPr>
              <w:t>gNB</w:t>
            </w:r>
            <w:proofErr w:type="spellEnd"/>
            <w:r>
              <w:rPr>
                <w:rFonts w:eastAsia="Yu Mincho"/>
              </w:rPr>
              <w:t>-DU initia</w:t>
            </w:r>
            <w:r>
              <w:rPr>
                <w:rFonts w:eastAsia="Yu Mincho"/>
              </w:rPr>
              <w:t>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015D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48A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B89F2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zh-CN"/>
              </w:rPr>
              <w:t>UE CONTEXT MODIFICATION REFUSE</w:t>
            </w:r>
          </w:p>
        </w:tc>
      </w:tr>
      <w:tr w:rsidR="00135497" w14:paraId="736123C5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8A2AB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790E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B60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A0D6E6" w14:textId="77777777" w:rsidR="00135497" w:rsidRDefault="0013549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135497" w14:paraId="72B1825B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A6442F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B696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678A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580B2C" w14:textId="77777777" w:rsidR="00135497" w:rsidRDefault="0013549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135497" w14:paraId="4A654431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E2C210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 xml:space="preserve">-DU Resource </w:t>
            </w:r>
            <w:r>
              <w:rPr>
                <w:rFonts w:cs="Arial"/>
              </w:rPr>
              <w:t>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BB3F4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972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7B2C75" w14:textId="77777777" w:rsidR="00135497" w:rsidRDefault="00135497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 w:rsidR="00135497" w14:paraId="6767E45F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F5F4C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532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F4D9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371D33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 FAILURE</w:t>
            </w:r>
          </w:p>
        </w:tc>
      </w:tr>
      <w:tr w:rsidR="00135497" w14:paraId="4B6EA197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B10F3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190BC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81BF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904332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FAILURE</w:t>
            </w:r>
          </w:p>
        </w:tc>
      </w:tr>
      <w:tr w:rsidR="00135497" w14:paraId="6C12C075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3A022F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A73B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5A79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49BE3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 w:rsidR="00135497" w14:paraId="29FCE2BD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6E341A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IAB 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9CFD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840E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56E787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IAB </w:t>
            </w:r>
            <w:r>
              <w:rPr>
                <w:rFonts w:cs="Arial"/>
              </w:rPr>
              <w:t>TNL ADDRESS FAILURE</w:t>
            </w:r>
          </w:p>
        </w:tc>
      </w:tr>
      <w:tr w:rsidR="00135497" w14:paraId="52B726A0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932514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67DA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EC23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ADE1AB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135497" w14:paraId="277B44E3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51A93B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25DB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3234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CDC13F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RESOURCE </w:t>
            </w:r>
            <w:r>
              <w:rPr>
                <w:lang w:eastAsia="ja-JP"/>
              </w:rPr>
              <w:t>STATUS FAILURE</w:t>
            </w:r>
          </w:p>
        </w:tc>
      </w:tr>
      <w:tr w:rsidR="00135497" w14:paraId="43740CB5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0E786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Measurement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8C2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3F2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E8A0F8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FAILURE</w:t>
            </w:r>
          </w:p>
        </w:tc>
      </w:tr>
      <w:tr w:rsidR="00135497" w14:paraId="09E77804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184196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FC6B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8869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360195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POSITIONING </w:t>
            </w:r>
            <w:r>
              <w:rPr>
                <w:lang w:eastAsia="ja-JP"/>
              </w:rPr>
              <w:t>INFORMATION FAILURE</w:t>
            </w:r>
          </w:p>
        </w:tc>
      </w:tr>
      <w:tr w:rsidR="00135497" w14:paraId="72459D44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F3DE7D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1B42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6F25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51B2CF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 w:rsidR="00135497" w14:paraId="3B394D77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AF337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1627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9961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B4F574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 w:rsidR="00135497" w14:paraId="1F9D3CCC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5D9E6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 xml:space="preserve">E-CID Measurement </w:t>
            </w:r>
            <w:r>
              <w:rPr>
                <w:lang w:eastAsia="ja-JP"/>
              </w:rPr>
              <w:t>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BCE5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711D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B129CB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FAILURE</w:t>
            </w:r>
          </w:p>
        </w:tc>
      </w:tr>
      <w:tr w:rsidR="00135497" w14:paraId="4E280C23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320EB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3E15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61CE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32DBD4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FAILURE</w:t>
            </w:r>
          </w:p>
        </w:tc>
      </w:tr>
      <w:tr w:rsidR="00135497" w14:paraId="50AB6FAC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6681ED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Broadcast </w:t>
            </w:r>
            <w:r>
              <w:t>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5624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C4C11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DEE95E" w14:textId="77777777" w:rsidR="00135497" w:rsidRDefault="00135497">
            <w:pPr>
              <w:pStyle w:val="TAL"/>
              <w:keepNext w:val="0"/>
              <w:keepLines w:val="0"/>
              <w:widowControl w:val="0"/>
            </w:pPr>
          </w:p>
        </w:tc>
      </w:tr>
      <w:tr w:rsidR="00135497" w14:paraId="37AC4790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E7FFF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52F7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C791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97C6A3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FAILURE</w:t>
            </w:r>
          </w:p>
        </w:tc>
      </w:tr>
      <w:tr w:rsidR="00135497" w14:paraId="64327777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422BF6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Multicast Context </w:t>
            </w:r>
            <w:r>
              <w:t>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7599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56ABD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CCADC0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FAILURE</w:t>
            </w:r>
          </w:p>
        </w:tc>
      </w:tr>
      <w:tr w:rsidR="00135497" w14:paraId="1CD564FC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1DEC77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8213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DBA9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06A42E" w14:textId="77777777" w:rsidR="00135497" w:rsidRDefault="00135497">
            <w:pPr>
              <w:pStyle w:val="TAL"/>
              <w:keepNext w:val="0"/>
              <w:keepLines w:val="0"/>
              <w:widowControl w:val="0"/>
            </w:pPr>
          </w:p>
        </w:tc>
      </w:tr>
      <w:tr w:rsidR="00135497" w14:paraId="2B34BF5F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8FEB77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91EDA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MULTICAST CONTEXT </w:t>
            </w:r>
            <w:r>
              <w:rPr>
                <w:lang w:eastAsia="ja-JP"/>
              </w:rPr>
              <w:t>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7D3F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9E8A84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FAILURE</w:t>
            </w:r>
          </w:p>
        </w:tc>
      </w:tr>
      <w:tr w:rsidR="00135497" w14:paraId="0C66E076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9E7C0D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BEB6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2A9B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FD31A9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FAILURE</w:t>
            </w:r>
          </w:p>
        </w:tc>
      </w:tr>
      <w:tr w:rsidR="00135497" w14:paraId="713912CE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BDCDF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Multicast </w:t>
            </w:r>
            <w:r>
              <w:t>Distribution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1319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7535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AD44E6" w14:textId="77777777" w:rsidR="00135497" w:rsidRDefault="00135497">
            <w:pPr>
              <w:pStyle w:val="TAL"/>
              <w:keepNext w:val="0"/>
              <w:keepLines w:val="0"/>
              <w:widowControl w:val="0"/>
            </w:pPr>
          </w:p>
        </w:tc>
      </w:tr>
      <w:tr w:rsidR="00135497" w14:paraId="0ED6A686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934E5D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246B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0684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82FAA6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FAILURE</w:t>
            </w:r>
          </w:p>
        </w:tc>
      </w:tr>
      <w:tr w:rsidR="00135497" w14:paraId="6249B5B1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BF0BAA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 xml:space="preserve">PRS Configuration </w:t>
            </w:r>
            <w:r>
              <w:rPr>
                <w:lang w:eastAsia="ja-JP"/>
              </w:rPr>
              <w:t>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F604F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9196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740DFF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FAILURE</w:t>
            </w:r>
          </w:p>
        </w:tc>
      </w:tr>
      <w:tr w:rsidR="00135497" w14:paraId="4D1813A6" w14:textId="77777777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CC4122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Measurement </w:t>
            </w:r>
            <w:proofErr w:type="spellStart"/>
            <w:r>
              <w:t>Preconfiguration</w:t>
            </w:r>
            <w:proofErr w:type="spellEnd"/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9C86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t xml:space="preserve">MEASUREMENT PRECONFIGURATION REQUIRED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C574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t xml:space="preserve">MEASUREMENT PRECONFIGURATION CONFIRM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03C7E3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t>MEASUREMENT PRECONFIGURATION REFUSE</w:t>
            </w:r>
          </w:p>
        </w:tc>
      </w:tr>
    </w:tbl>
    <w:p w14:paraId="2FB6AC62" w14:textId="77777777" w:rsidR="00135497" w:rsidRDefault="00573187"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 w14:paraId="0E0006B8" w14:textId="77777777" w:rsidR="00135497" w:rsidRDefault="00573187">
      <w:pPr>
        <w:pStyle w:val="TH"/>
        <w:keepNext w:val="0"/>
        <w:keepLines w:val="0"/>
        <w:widowControl w:val="0"/>
        <w:rPr>
          <w:rFonts w:eastAsia="Yu Mincho"/>
        </w:rPr>
      </w:pPr>
      <w:r>
        <w:rPr>
          <w:rFonts w:eastAsia="Yu Mincho"/>
        </w:rPr>
        <w:t xml:space="preserve">Table 2: Class 2 </w:t>
      </w:r>
      <w:r>
        <w:rPr>
          <w:rFonts w:eastAsia="Yu Mincho"/>
        </w:rPr>
        <w:t>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085"/>
        <w:gridCol w:w="3250"/>
      </w:tblGrid>
      <w:tr w:rsidR="00135497" w14:paraId="20A1F242" w14:textId="77777777">
        <w:trPr>
          <w:tblHeader/>
          <w:jc w:val="center"/>
        </w:trPr>
        <w:tc>
          <w:tcPr>
            <w:tcW w:w="3085" w:type="dxa"/>
          </w:tcPr>
          <w:p w14:paraId="320E6F86" w14:textId="77777777" w:rsidR="00135497" w:rsidRDefault="00573187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6ED947BC" w14:textId="77777777" w:rsidR="00135497" w:rsidRDefault="00573187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Message</w:t>
            </w:r>
          </w:p>
        </w:tc>
      </w:tr>
      <w:tr w:rsidR="00135497" w14:paraId="089B8CCD" w14:textId="77777777">
        <w:trPr>
          <w:jc w:val="center"/>
        </w:trPr>
        <w:tc>
          <w:tcPr>
            <w:tcW w:w="3085" w:type="dxa"/>
          </w:tcPr>
          <w:p w14:paraId="7FD7844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09FB4BE7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</w:tr>
      <w:tr w:rsidR="00135497" w14:paraId="2AF5EBD7" w14:textId="77777777">
        <w:trPr>
          <w:jc w:val="center"/>
        </w:trPr>
        <w:tc>
          <w:tcPr>
            <w:tcW w:w="3085" w:type="dxa"/>
          </w:tcPr>
          <w:p w14:paraId="52754A92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 (</w:t>
            </w:r>
            <w:proofErr w:type="spellStart"/>
            <w:r>
              <w:rPr>
                <w:rFonts w:eastAsia="Yu Mincho"/>
              </w:rPr>
              <w:t>gNB</w:t>
            </w:r>
            <w:proofErr w:type="spellEnd"/>
            <w:r>
              <w:rPr>
                <w:rFonts w:eastAsia="Yu Mincho"/>
              </w:rPr>
              <w:t>-DU initiated)</w:t>
            </w:r>
          </w:p>
        </w:tc>
        <w:tc>
          <w:tcPr>
            <w:tcW w:w="3250" w:type="dxa"/>
          </w:tcPr>
          <w:p w14:paraId="78BAA26B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</w:t>
            </w:r>
          </w:p>
        </w:tc>
      </w:tr>
      <w:tr w:rsidR="00135497" w14:paraId="54EB2AB2" w14:textId="77777777">
        <w:trPr>
          <w:jc w:val="center"/>
        </w:trPr>
        <w:tc>
          <w:tcPr>
            <w:tcW w:w="3085" w:type="dxa"/>
          </w:tcPr>
          <w:p w14:paraId="37657272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49E44300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</w:tr>
      <w:tr w:rsidR="00135497" w14:paraId="03B0772D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C46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B5A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 xml:space="preserve">DL RRC MESSAGE </w:t>
            </w:r>
            <w:r>
              <w:rPr>
                <w:rFonts w:eastAsia="Yu Mincho"/>
              </w:rPr>
              <w:t>TRANSFER</w:t>
            </w:r>
          </w:p>
        </w:tc>
      </w:tr>
      <w:tr w:rsidR="00135497" w14:paraId="3213C45C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B31F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6176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</w:tr>
      <w:tr w:rsidR="00135497" w14:paraId="77D6DC7B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C4C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F6F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INACTIVITY NOTIFICATION</w:t>
            </w:r>
          </w:p>
        </w:tc>
      </w:tr>
      <w:tr w:rsidR="00135497" w14:paraId="6BFAC402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65D4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3554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 COMMAND</w:t>
            </w:r>
          </w:p>
        </w:tc>
      </w:tr>
      <w:tr w:rsidR="00135497" w14:paraId="73DFACBC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818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FB2D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</w:tr>
      <w:tr w:rsidR="00135497" w14:paraId="4D81E7D5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9BC2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5E3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</w:tr>
      <w:tr w:rsidR="00135497" w14:paraId="59785CC7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AD86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AAA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</w:tr>
      <w:tr w:rsidR="00135497" w14:paraId="1CB1D04B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2564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6B23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</w:tr>
      <w:tr w:rsidR="00135497" w14:paraId="60E3D732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9806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gNB</w:t>
            </w:r>
            <w:proofErr w:type="spellEnd"/>
            <w:r>
              <w:t>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02AA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t>GNB-DU STATUS INDICATION</w:t>
            </w:r>
          </w:p>
        </w:tc>
      </w:tr>
      <w:tr w:rsidR="00135497" w14:paraId="6F630CAD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9626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F963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</w:tr>
      <w:tr w:rsidR="00135497" w14:paraId="4FAB0255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2E27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7D3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</w:tr>
      <w:tr w:rsidR="00135497" w14:paraId="11554EA1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80F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27D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</w:tr>
      <w:tr w:rsidR="00135497" w14:paraId="62446C2E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431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AF14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 xml:space="preserve">DEACTIVATE </w:t>
            </w:r>
            <w:r>
              <w:rPr>
                <w:lang w:eastAsia="ja-JP"/>
              </w:rPr>
              <w:t>TRACE</w:t>
            </w:r>
          </w:p>
        </w:tc>
      </w:tr>
      <w:tr w:rsidR="00135497" w14:paraId="1785C07C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F959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C6F7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</w:t>
            </w:r>
            <w:r>
              <w:rPr>
                <w:rFonts w:eastAsia="Yu Mincho" w:hint="eastAsia"/>
                <w:lang w:val="fr-FR"/>
              </w:rPr>
              <w:t xml:space="preserve"> TRANSFER</w:t>
            </w:r>
          </w:p>
        </w:tc>
      </w:tr>
      <w:tr w:rsidR="00135497" w14:paraId="0C0BE772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04DB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F4B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</w:t>
            </w:r>
            <w:r>
              <w:rPr>
                <w:rFonts w:eastAsia="Yu Mincho" w:hint="eastAsia"/>
                <w:lang w:val="fr-FR"/>
              </w:rPr>
              <w:t xml:space="preserve"> TRANSFER</w:t>
            </w:r>
          </w:p>
        </w:tc>
      </w:tr>
      <w:tr w:rsidR="00135497" w14:paraId="3F5DF0D3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C7C9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3129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RESOURCE STATUS UPDATE</w:t>
            </w:r>
          </w:p>
        </w:tc>
      </w:tr>
      <w:tr w:rsidR="00135497" w14:paraId="533CFE6C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9D1B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 xml:space="preserve">Access </w:t>
            </w:r>
            <w:proofErr w:type="gramStart"/>
            <w:r>
              <w:t>And</w:t>
            </w:r>
            <w:proofErr w:type="gramEnd"/>
            <w:r>
              <w:t xml:space="preserve">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CF1A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ACCESS AND MOBILITY INDICATION</w:t>
            </w:r>
          </w:p>
        </w:tc>
      </w:tr>
      <w:tr w:rsidR="00135497" w14:paraId="481CBFE0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573D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AF7B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宋体" w:hint="eastAsia"/>
                <w:lang w:val="en-US" w:eastAsia="zh-CN"/>
              </w:rPr>
              <w:t>PORT</w:t>
            </w:r>
            <w:r>
              <w:rPr>
                <w:rFonts w:eastAsia="宋体"/>
                <w:lang w:val="en-US" w:eastAsia="zh-CN"/>
              </w:rPr>
              <w:t>ING CONTROL</w:t>
            </w:r>
          </w:p>
        </w:tc>
      </w:tr>
      <w:tr w:rsidR="00135497" w14:paraId="40B09A66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C513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宋体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356E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 w:rsidR="00135497" w14:paraId="14B65F57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01F0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2795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</w:tr>
      <w:tr w:rsidR="00135497" w14:paraId="3FFD59AE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48C6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A84D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</w:tr>
      <w:tr w:rsidR="00135497" w14:paraId="10A705AC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3B87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Positioning Assistance </w:t>
            </w:r>
            <w:r>
              <w:rPr>
                <w:rFonts w:cs="Arial"/>
                <w:lang w:eastAsia="zh-CN"/>
              </w:rPr>
              <w:t>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A9A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</w:tr>
      <w:tr w:rsidR="00135497" w14:paraId="2E30A46D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4C2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8EF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</w:tr>
      <w:tr w:rsidR="00135497" w14:paraId="171BD1A9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A56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C53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</w:tr>
      <w:tr w:rsidR="00135497" w14:paraId="68285635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EB7B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922B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</w:tr>
      <w:tr w:rsidR="00135497" w14:paraId="7AF83901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203E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E76E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</w:tr>
      <w:tr w:rsidR="00135497" w14:paraId="5DA2D242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D799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C25A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</w:tr>
      <w:tr w:rsidR="00135497" w14:paraId="760C8AF0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0677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F0ED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</w:tr>
      <w:tr w:rsidR="00135497" w14:paraId="2C38B8EB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070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E-CID Measurement </w:t>
            </w:r>
            <w:r>
              <w:rPr>
                <w:rFonts w:cs="Arial"/>
                <w:lang w:eastAsia="zh-CN"/>
              </w:rPr>
              <w:t>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A2D6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</w:tr>
      <w:tr w:rsidR="00135497" w14:paraId="36138D3E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ECA9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C856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</w:tr>
      <w:tr w:rsidR="00135497" w14:paraId="2DE3F396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630F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00A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 COMMAND</w:t>
            </w:r>
          </w:p>
        </w:tc>
      </w:tr>
      <w:tr w:rsidR="00135497" w14:paraId="719A8CFD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85D4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E2AB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</w:tr>
      <w:tr w:rsidR="00135497" w14:paraId="1AD60C6C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C21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  <w:r>
              <w:rPr>
                <w:rFonts w:cs="Arial"/>
                <w:lang w:eastAsia="zh-CN"/>
              </w:rPr>
              <w:t xml:space="preserve">ulticast Group </w:t>
            </w:r>
            <w:r>
              <w:rPr>
                <w:rFonts w:cs="Arial"/>
                <w:lang w:eastAsia="zh-CN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DF44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MULTICAST GROUP PAGING</w:t>
            </w:r>
          </w:p>
        </w:tc>
      </w:tr>
      <w:tr w:rsidR="00135497" w14:paraId="13086447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411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99A6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BROADCAST CONTEXT RELEASE REQUEST</w:t>
            </w:r>
          </w:p>
        </w:tc>
      </w:tr>
      <w:tr w:rsidR="00135497" w14:paraId="4CBB0881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ABA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A718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MULTICAST CONTEXT RELEASE REQUEST</w:t>
            </w:r>
          </w:p>
        </w:tc>
      </w:tr>
      <w:tr w:rsidR="00135497" w14:paraId="77057E6A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0CF6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19E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PDC MEASUREMENT REPORT</w:t>
            </w:r>
          </w:p>
        </w:tc>
      </w:tr>
      <w:tr w:rsidR="00135497" w14:paraId="67A6EF8C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92C2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E5D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PDC </w:t>
            </w:r>
            <w:r>
              <w:rPr>
                <w:rFonts w:cs="Arial"/>
                <w:lang w:eastAsia="zh-CN"/>
              </w:rPr>
              <w:t>MEASUREMENT TERMINATION COMMAND</w:t>
            </w:r>
          </w:p>
        </w:tc>
      </w:tr>
      <w:tr w:rsidR="00135497" w14:paraId="376BE8A6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BF87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6692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</w:tr>
      <w:tr w:rsidR="00135497" w14:paraId="22562FDC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FAA7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A40B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135497" w14:paraId="7439FA9D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DA0B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D101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</w:tr>
      <w:tr w:rsidR="00135497" w14:paraId="796745A2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3E8F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eastAsia="Malgun Gothic" w:cs="Arial"/>
                <w:lang w:eastAsia="zh-CN"/>
              </w:rPr>
              <w:t>QoE</w:t>
            </w:r>
            <w:proofErr w:type="spellEnd"/>
            <w:r>
              <w:rPr>
                <w:rFonts w:eastAsia="Malgun Gothic" w:cs="Arial"/>
                <w:lang w:eastAsia="zh-CN"/>
              </w:rPr>
              <w:t xml:space="preserve">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F8F2" w14:textId="77777777" w:rsidR="00135497" w:rsidRDefault="00573187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 w:cs="Arial" w:hint="eastAsia"/>
                <w:lang w:eastAsia="zh-CN"/>
              </w:rPr>
              <w:t>Q</w:t>
            </w:r>
            <w:r>
              <w:rPr>
                <w:rFonts w:eastAsia="Malgun Gothic" w:cs="Arial"/>
                <w:lang w:eastAsia="zh-CN"/>
              </w:rPr>
              <w:t xml:space="preserve">OE </w:t>
            </w:r>
            <w:r>
              <w:rPr>
                <w:rFonts w:eastAsia="Malgun Gothic" w:cs="Arial"/>
                <w:lang w:eastAsia="zh-CN"/>
              </w:rPr>
              <w:t>INFORMATION TRANSFER</w:t>
            </w:r>
          </w:p>
        </w:tc>
      </w:tr>
      <w:tr w:rsidR="00135497" w14:paraId="5ABEC51E" w14:textId="77777777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6372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CF2E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 COMMAND</w:t>
            </w:r>
          </w:p>
        </w:tc>
      </w:tr>
      <w:tr w:rsidR="00135497" w14:paraId="580F531D" w14:textId="77777777">
        <w:trPr>
          <w:jc w:val="center"/>
          <w:ins w:id="19" w:author="Huawei" w:date="2023-08-24T12:13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EC9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ins w:id="20" w:author="Huawei" w:date="2023-08-24T12:13:00Z"/>
                <w:rFonts w:eastAsia="Yu Mincho"/>
              </w:rPr>
            </w:pPr>
            <w:ins w:id="21" w:author="Huawei" w:date="2023-08-24T12:13:00Z">
              <w:r>
                <w:rPr>
                  <w:rFonts w:eastAsia="Yu Mincho"/>
                </w:rPr>
                <w:t>New F1 Setup Trigger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046C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ins w:id="22" w:author="Huawei" w:date="2023-08-24T12:13:00Z"/>
                <w:rFonts w:eastAsia="Yu Mincho"/>
              </w:rPr>
            </w:pPr>
            <w:ins w:id="23" w:author="Huawei" w:date="2023-08-24T12:13:00Z">
              <w:r>
                <w:rPr>
                  <w:rFonts w:eastAsia="Yu Mincho"/>
                </w:rPr>
                <w:t xml:space="preserve">NEW </w:t>
              </w:r>
            </w:ins>
            <w:ins w:id="24" w:author="Huawei" w:date="2023-08-24T12:14:00Z">
              <w:r>
                <w:rPr>
                  <w:rFonts w:eastAsia="Yu Mincho"/>
                </w:rPr>
                <w:t>F1 SETUP TRIGGER</w:t>
              </w:r>
            </w:ins>
          </w:p>
        </w:tc>
      </w:tr>
      <w:tr w:rsidR="00135497" w14:paraId="6BEB136B" w14:textId="77777777">
        <w:trPr>
          <w:jc w:val="center"/>
          <w:ins w:id="25" w:author="Huawei" w:date="2023-08-24T12:14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5BFF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ins w:id="26" w:author="Huawei" w:date="2023-08-24T12:14:00Z"/>
                <w:rFonts w:eastAsia="Yu Mincho"/>
              </w:rPr>
            </w:pPr>
            <w:ins w:id="27" w:author="Huawei" w:date="2023-08-24T12:14:00Z">
              <w:r>
                <w:rPr>
                  <w:rFonts w:eastAsia="Yu Mincho"/>
                </w:rPr>
                <w:t xml:space="preserve">New F1 Setup </w:t>
              </w:r>
            </w:ins>
            <w:ins w:id="28" w:author="Huawei" w:date="2023-08-24T10:19:00Z">
              <w:r>
                <w:rPr>
                  <w:rFonts w:eastAsia="Yu Mincho"/>
                </w:rPr>
                <w:t>Notify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505" w14:textId="77777777" w:rsidR="00135497" w:rsidRDefault="00573187">
            <w:pPr>
              <w:pStyle w:val="TAL"/>
              <w:keepNext w:val="0"/>
              <w:keepLines w:val="0"/>
              <w:widowControl w:val="0"/>
              <w:rPr>
                <w:ins w:id="29" w:author="Huawei" w:date="2023-08-24T12:14:00Z"/>
                <w:rFonts w:eastAsia="Yu Mincho"/>
              </w:rPr>
            </w:pPr>
            <w:ins w:id="30" w:author="Huawei" w:date="2023-08-24T12:14:00Z">
              <w:r>
                <w:rPr>
                  <w:rFonts w:eastAsia="Yu Mincho"/>
                </w:rPr>
                <w:t xml:space="preserve">NEW F1 SETUP </w:t>
              </w:r>
            </w:ins>
            <w:ins w:id="31" w:author="Huawei" w:date="2023-08-24T10:19:00Z">
              <w:r>
                <w:rPr>
                  <w:rFonts w:eastAsia="Yu Mincho"/>
                </w:rPr>
                <w:t>NOTIFY</w:t>
              </w:r>
            </w:ins>
          </w:p>
        </w:tc>
      </w:tr>
    </w:tbl>
    <w:p w14:paraId="3454F193" w14:textId="77777777" w:rsidR="00135497" w:rsidRDefault="00135497">
      <w:pPr>
        <w:widowControl w:val="0"/>
      </w:pPr>
    </w:p>
    <w:p w14:paraId="39C45810" w14:textId="77777777" w:rsidR="00135497" w:rsidRDefault="00135497">
      <w:pPr>
        <w:rPr>
          <w:b/>
        </w:rPr>
      </w:pPr>
    </w:p>
    <w:p w14:paraId="3C73387A" w14:textId="77777777" w:rsidR="00135497" w:rsidRDefault="00135497">
      <w:pPr>
        <w:rPr>
          <w:b/>
        </w:rPr>
      </w:pPr>
    </w:p>
    <w:p w14:paraId="2B4A71EB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 w14:paraId="620116CA" w14:textId="77777777" w:rsidR="00135497" w:rsidRDefault="00573187">
      <w:pPr>
        <w:pStyle w:val="20"/>
      </w:pPr>
      <w:bookmarkStart w:id="32" w:name="_Toc74154407"/>
      <w:bookmarkStart w:id="33" w:name="_Toc45832292"/>
      <w:bookmarkStart w:id="34" w:name="_Toc51763472"/>
      <w:bookmarkStart w:id="35" w:name="_Toc66289294"/>
      <w:bookmarkStart w:id="36" w:name="_Toc81383151"/>
      <w:bookmarkStart w:id="37" w:name="_Toc88657784"/>
      <w:bookmarkStart w:id="38" w:name="_Toc64448635"/>
      <w:bookmarkStart w:id="39" w:name="_Toc97910696"/>
      <w:bookmarkStart w:id="40" w:name="_Toc121161068"/>
      <w:bookmarkStart w:id="41" w:name="_Toc106109788"/>
      <w:bookmarkStart w:id="42" w:name="_Toc113835225"/>
      <w:bookmarkStart w:id="43" w:name="_Toc105510716"/>
      <w:bookmarkStart w:id="44" w:name="_Toc99038335"/>
      <w:bookmarkStart w:id="45" w:name="_Toc120124068"/>
      <w:bookmarkStart w:id="46" w:name="_Toc99730597"/>
      <w:bookmarkStart w:id="47" w:name="_Toc105927248"/>
      <w:r>
        <w:t>8.10</w:t>
      </w:r>
      <w:r>
        <w:tab/>
        <w:t>IAB Procedures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5ED43C17" w14:textId="77777777" w:rsidR="00135497" w:rsidRDefault="00573187">
      <w:pPr>
        <w:pStyle w:val="3"/>
        <w:rPr>
          <w:ins w:id="48" w:author="Huawei" w:date="2023-03-27T15:50:00Z"/>
        </w:rPr>
      </w:pPr>
      <w:ins w:id="49" w:author="Huawei" w:date="2023-03-27T15:50:00Z">
        <w:r>
          <w:t>8.10</w:t>
        </w:r>
        <w:r>
          <w:rPr>
            <w:rFonts w:eastAsia="宋体"/>
            <w:lang w:val="en-US"/>
          </w:rPr>
          <w:t>.</w:t>
        </w:r>
      </w:ins>
      <w:ins w:id="50" w:author="Huawei" w:date="2023-03-27T16:08:00Z">
        <w:r>
          <w:rPr>
            <w:rFonts w:eastAsia="宋体"/>
            <w:lang w:val="en-US"/>
          </w:rPr>
          <w:t>X</w:t>
        </w:r>
      </w:ins>
      <w:bookmarkStart w:id="51" w:name="_Toc51763474"/>
      <w:bookmarkStart w:id="52" w:name="_Toc45832294"/>
      <w:bookmarkStart w:id="53" w:name="_Toc64448637"/>
      <w:bookmarkStart w:id="54" w:name="_Toc66289296"/>
      <w:bookmarkStart w:id="55" w:name="_Toc74154409"/>
      <w:bookmarkStart w:id="56" w:name="_Toc81383153"/>
      <w:bookmarkStart w:id="57" w:name="_Toc88657786"/>
      <w:bookmarkStart w:id="58" w:name="_Toc97910698"/>
      <w:bookmarkStart w:id="59" w:name="_Toc99730599"/>
      <w:bookmarkStart w:id="60" w:name="_Toc99038337"/>
      <w:bookmarkStart w:id="61" w:name="_Toc105510718"/>
      <w:bookmarkStart w:id="62" w:name="_Toc105927250"/>
      <w:bookmarkStart w:id="63" w:name="_Toc106109790"/>
      <w:bookmarkStart w:id="64" w:name="_Toc121161070"/>
      <w:bookmarkStart w:id="65" w:name="_Toc120124070"/>
      <w:bookmarkStart w:id="66" w:name="_Toc113835227"/>
      <w:ins w:id="67" w:author="Huawei" w:date="2023-03-27T15:50:00Z">
        <w:r>
          <w:tab/>
        </w:r>
      </w:ins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commentRangeStart w:id="68"/>
      <w:commentRangeStart w:id="69"/>
      <w:ins w:id="70" w:author="Huawei" w:date="2023-03-27T15:53:00Z">
        <w:r>
          <w:t>New</w:t>
        </w:r>
      </w:ins>
      <w:commentRangeEnd w:id="68"/>
      <w:r>
        <w:rPr>
          <w:rStyle w:val="affa"/>
          <w:rFonts w:ascii="Times New Roman" w:hAnsi="Times New Roman"/>
        </w:rPr>
        <w:commentReference w:id="68"/>
      </w:r>
      <w:commentRangeEnd w:id="69"/>
      <w:r w:rsidR="00C82F2C">
        <w:rPr>
          <w:rStyle w:val="affa"/>
          <w:rFonts w:ascii="Times New Roman" w:hAnsi="Times New Roman"/>
        </w:rPr>
        <w:commentReference w:id="69"/>
      </w:r>
      <w:ins w:id="72" w:author="Huawei" w:date="2023-03-27T15:50:00Z">
        <w:r>
          <w:t xml:space="preserve"> F1 Setup</w:t>
        </w:r>
      </w:ins>
      <w:ins w:id="73" w:author="Huawei" w:date="2023-08-01T18:18:00Z">
        <w:r>
          <w:t xml:space="preserve"> Trigger</w:t>
        </w:r>
      </w:ins>
    </w:p>
    <w:p w14:paraId="77F26940" w14:textId="77777777" w:rsidR="00135497" w:rsidRDefault="00573187">
      <w:pPr>
        <w:pStyle w:val="41"/>
        <w:rPr>
          <w:ins w:id="74" w:author="Huawei" w:date="2023-03-27T15:53:00Z"/>
        </w:rPr>
      </w:pPr>
      <w:bookmarkStart w:id="75" w:name="_Toc64448653"/>
      <w:bookmarkStart w:id="76" w:name="_Toc45832307"/>
      <w:bookmarkStart w:id="77" w:name="_Toc51763487"/>
      <w:bookmarkStart w:id="78" w:name="_Toc74154425"/>
      <w:bookmarkStart w:id="79" w:name="_Toc66289312"/>
      <w:bookmarkStart w:id="80" w:name="_Toc81383169"/>
      <w:bookmarkStart w:id="81" w:name="_Toc88657802"/>
      <w:bookmarkStart w:id="82" w:name="_Toc97910714"/>
      <w:bookmarkStart w:id="83" w:name="_Toc99730615"/>
      <w:bookmarkStart w:id="84" w:name="_Toc99038353"/>
      <w:bookmarkStart w:id="85" w:name="_Toc106109806"/>
      <w:bookmarkStart w:id="86" w:name="_Toc105510734"/>
      <w:bookmarkStart w:id="87" w:name="_Toc105927266"/>
      <w:bookmarkStart w:id="88" w:name="_Toc113835243"/>
      <w:bookmarkStart w:id="89" w:name="_Toc120124086"/>
      <w:bookmarkStart w:id="90" w:name="_Toc121161086"/>
      <w:ins w:id="91" w:author="Huawei" w:date="2023-03-27T15:53:00Z">
        <w:r>
          <w:t>8.</w:t>
        </w:r>
        <w:proofErr w:type="gramStart"/>
        <w:r>
          <w:t>10.</w:t>
        </w:r>
      </w:ins>
      <w:ins w:id="92" w:author="Huawei" w:date="2023-03-27T16:08:00Z">
        <w:r>
          <w:t>X</w:t>
        </w:r>
      </w:ins>
      <w:ins w:id="93" w:author="Huawei" w:date="2023-03-27T15:53:00Z">
        <w:r>
          <w:t>.</w:t>
        </w:r>
        <w:proofErr w:type="gramEnd"/>
        <w:r>
          <w:t>1</w:t>
        </w:r>
        <w:r>
          <w:tab/>
          <w:t>General</w:t>
        </w:r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</w:ins>
    </w:p>
    <w:p w14:paraId="29BCB543" w14:textId="77777777" w:rsidR="00135497" w:rsidRDefault="00573187">
      <w:pPr>
        <w:rPr>
          <w:ins w:id="94" w:author="Huawei" w:date="2023-03-27T15:53:00Z"/>
        </w:rPr>
      </w:pPr>
      <w:ins w:id="95" w:author="Huawei" w:date="2023-03-27T15:53:00Z">
        <w:r>
          <w:rPr>
            <w:rFonts w:eastAsia="Yu Mincho"/>
          </w:rPr>
          <w:t xml:space="preserve">The purpose of the </w:t>
        </w:r>
      </w:ins>
      <w:ins w:id="96" w:author="Huawei" w:date="2023-03-27T15:54:00Z">
        <w:r>
          <w:rPr>
            <w:rFonts w:eastAsia="Yu Mincho"/>
          </w:rPr>
          <w:t xml:space="preserve">New F1 </w:t>
        </w:r>
      </w:ins>
      <w:ins w:id="97" w:author="Huawei" w:date="2023-08-01T18:18:00Z">
        <w:r>
          <w:rPr>
            <w:rFonts w:eastAsia="Yu Mincho"/>
          </w:rPr>
          <w:t xml:space="preserve">Setup </w:t>
        </w:r>
      </w:ins>
      <w:ins w:id="98" w:author="Huawei" w:date="2023-08-01T18:12:00Z">
        <w:r>
          <w:rPr>
            <w:rFonts w:eastAsia="Yu Mincho"/>
          </w:rPr>
          <w:t>T</w:t>
        </w:r>
      </w:ins>
      <w:ins w:id="99" w:author="Huawei" w:date="2023-08-01T18:18:00Z">
        <w:r>
          <w:rPr>
            <w:rFonts w:eastAsia="Yu Mincho"/>
          </w:rPr>
          <w:t>rigger</w:t>
        </w:r>
      </w:ins>
      <w:ins w:id="100" w:author="Huawei" w:date="2023-03-27T15:53:00Z">
        <w:r>
          <w:rPr>
            <w:rFonts w:eastAsia="Yu Mincho"/>
          </w:rPr>
          <w:t xml:space="preserve"> procedure is to </w:t>
        </w:r>
      </w:ins>
      <w:ins w:id="101" w:author="Samsung-WeiweiWang" w:date="2023-08-24T22:55:00Z">
        <w:r>
          <w:rPr>
            <w:rFonts w:eastAsia="Yu Mincho"/>
          </w:rPr>
          <w:t xml:space="preserve">trigger </w:t>
        </w:r>
      </w:ins>
      <w:ins w:id="102" w:author="Huawei" w:date="2023-03-27T15:54:00Z">
        <w:del w:id="103" w:author="Samsung-WeiweiWang" w:date="2023-08-24T22:55:00Z">
          <w:r>
            <w:rPr>
              <w:rFonts w:eastAsia="Yu Mincho"/>
            </w:rPr>
            <w:delText>set</w:delText>
          </w:r>
        </w:del>
      </w:ins>
      <w:ins w:id="104" w:author="Huawei" w:date="2023-03-27T15:56:00Z">
        <w:del w:id="105" w:author="Samsung-WeiweiWang" w:date="2023-08-24T22:55:00Z">
          <w:r>
            <w:rPr>
              <w:rFonts w:eastAsia="Yu Mincho"/>
            </w:rPr>
            <w:delText xml:space="preserve"> </w:delText>
          </w:r>
        </w:del>
      </w:ins>
      <w:ins w:id="106" w:author="Huawei" w:date="2023-03-27T15:54:00Z">
        <w:del w:id="107" w:author="Samsung-WeiweiWang" w:date="2023-08-24T22:55:00Z">
          <w:r>
            <w:rPr>
              <w:rFonts w:eastAsia="Yu Mincho"/>
            </w:rPr>
            <w:delText>up</w:delText>
          </w:r>
        </w:del>
      </w:ins>
      <w:ins w:id="108" w:author="Huawei" w:date="2023-03-27T15:56:00Z">
        <w:del w:id="109" w:author="Samsung-WeiweiWang" w:date="2023-08-24T22:55:00Z">
          <w:r>
            <w:rPr>
              <w:rFonts w:eastAsia="Yu Mincho"/>
            </w:rPr>
            <w:delText xml:space="preserve"> a new </w:delText>
          </w:r>
        </w:del>
        <w:r>
          <w:rPr>
            <w:rFonts w:eastAsia="Yu Mincho"/>
          </w:rPr>
          <w:t xml:space="preserve">F1 interface </w:t>
        </w:r>
      </w:ins>
      <w:ins w:id="110" w:author="Samsung-WeiweiWang" w:date="2023-08-24T22:55:00Z">
        <w:r>
          <w:rPr>
            <w:rFonts w:eastAsia="Yu Mincho"/>
          </w:rPr>
          <w:t xml:space="preserve">establishment </w:t>
        </w:r>
      </w:ins>
      <w:ins w:id="111" w:author="Huawei" w:date="2023-03-27T15:56:00Z">
        <w:r>
          <w:rPr>
            <w:rFonts w:eastAsia="Yu Mincho"/>
          </w:rPr>
          <w:t xml:space="preserve">between </w:t>
        </w:r>
      </w:ins>
      <w:ins w:id="112" w:author="Huawei" w:date="2023-08-01T18:24:00Z">
        <w:r>
          <w:rPr>
            <w:rFonts w:eastAsia="Yu Mincho"/>
          </w:rPr>
          <w:t>target</w:t>
        </w:r>
      </w:ins>
      <w:ins w:id="113" w:author="Huawei" w:date="2023-03-27T15:57:00Z">
        <w:r>
          <w:rPr>
            <w:rFonts w:eastAsia="Yu Mincho"/>
          </w:rPr>
          <w:t xml:space="preserve"> </w:t>
        </w:r>
      </w:ins>
      <w:ins w:id="114" w:author="Huawei" w:date="2023-08-24T09:05:00Z">
        <w:r>
          <w:rPr>
            <w:rFonts w:eastAsia="Yu Mincho"/>
          </w:rPr>
          <w:t xml:space="preserve">F1-terminating </w:t>
        </w:r>
      </w:ins>
      <w:ins w:id="115" w:author="Huawei" w:date="2023-03-27T15:59:00Z">
        <w:r>
          <w:rPr>
            <w:rFonts w:eastAsia="Yu Mincho"/>
          </w:rPr>
          <w:t>IAB-donor-</w:t>
        </w:r>
      </w:ins>
      <w:ins w:id="116" w:author="Huawei" w:date="2023-03-27T15:57:00Z">
        <w:r>
          <w:rPr>
            <w:rFonts w:eastAsia="Yu Mincho"/>
          </w:rPr>
          <w:t xml:space="preserve">CU and </w:t>
        </w:r>
      </w:ins>
      <w:commentRangeStart w:id="117"/>
      <w:ins w:id="118" w:author="Huawei" w:date="2023-08-01T18:24:00Z">
        <w:r>
          <w:rPr>
            <w:rFonts w:eastAsia="Yu Mincho"/>
          </w:rPr>
          <w:t>target</w:t>
        </w:r>
      </w:ins>
      <w:ins w:id="119" w:author="Huawei" w:date="2023-03-27T15:58:00Z">
        <w:r>
          <w:rPr>
            <w:rFonts w:eastAsia="Yu Mincho"/>
          </w:rPr>
          <w:t xml:space="preserve"> logical </w:t>
        </w:r>
      </w:ins>
      <w:ins w:id="120" w:author="Huawei" w:date="2023-03-27T15:59:00Z">
        <w:r>
          <w:rPr>
            <w:rFonts w:eastAsia="Yu Mincho"/>
          </w:rPr>
          <w:t>IAB-</w:t>
        </w:r>
      </w:ins>
      <w:ins w:id="121" w:author="Huawei" w:date="2023-03-27T15:58:00Z">
        <w:r>
          <w:rPr>
            <w:rFonts w:eastAsia="Yu Mincho"/>
          </w:rPr>
          <w:t>DU</w:t>
        </w:r>
      </w:ins>
      <w:commentRangeEnd w:id="117"/>
      <w:r>
        <w:rPr>
          <w:rStyle w:val="affa"/>
        </w:rPr>
        <w:commentReference w:id="117"/>
      </w:r>
      <w:ins w:id="122" w:author="Huawei" w:date="2023-03-27T15:59:00Z">
        <w:r>
          <w:rPr>
            <w:rFonts w:eastAsia="Yu Mincho"/>
          </w:rPr>
          <w:t>.</w:t>
        </w:r>
      </w:ins>
      <w:ins w:id="123" w:author="Huawei" w:date="2023-03-27T15:53:00Z">
        <w:r>
          <w:rPr>
            <w:rFonts w:eastAsia="Yu Mincho"/>
          </w:rPr>
          <w:t xml:space="preserve"> This procedure uses non-UE associated signalling.</w:t>
        </w:r>
      </w:ins>
    </w:p>
    <w:p w14:paraId="764D5251" w14:textId="77777777" w:rsidR="00135497" w:rsidRDefault="00573187">
      <w:pPr>
        <w:pStyle w:val="NO"/>
        <w:rPr>
          <w:ins w:id="124" w:author="Huawei" w:date="2023-08-01T18:27:00Z"/>
          <w:rFonts w:eastAsia="Yu Mincho"/>
        </w:rPr>
      </w:pPr>
      <w:bookmarkStart w:id="125" w:name="_Toc45832308"/>
      <w:bookmarkStart w:id="126" w:name="_Toc51763488"/>
      <w:bookmarkStart w:id="127" w:name="_Toc64448654"/>
      <w:bookmarkStart w:id="128" w:name="_Toc66289313"/>
      <w:bookmarkStart w:id="129" w:name="_Toc74154426"/>
      <w:bookmarkStart w:id="130" w:name="_Toc88657803"/>
      <w:bookmarkStart w:id="131" w:name="_Toc81383170"/>
      <w:bookmarkStart w:id="132" w:name="_Toc105510735"/>
      <w:bookmarkStart w:id="133" w:name="_Toc99730616"/>
      <w:bookmarkStart w:id="134" w:name="_Toc105927267"/>
      <w:bookmarkStart w:id="135" w:name="_Toc99038354"/>
      <w:bookmarkStart w:id="136" w:name="_Toc106109807"/>
      <w:bookmarkStart w:id="137" w:name="_Toc97910715"/>
      <w:bookmarkStart w:id="138" w:name="_Toc113835244"/>
      <w:bookmarkStart w:id="139" w:name="_Toc120124087"/>
      <w:bookmarkStart w:id="140" w:name="_Toc121161087"/>
      <w:ins w:id="141" w:author="Huawei" w:date="2023-08-01T18:27:00Z">
        <w:r>
          <w:rPr>
            <w:rFonts w:eastAsia="Yu Mincho"/>
          </w:rPr>
          <w:t>NOTE:</w:t>
        </w:r>
        <w:r>
          <w:rPr>
            <w:rFonts w:eastAsia="Yu Mincho"/>
          </w:rPr>
          <w:tab/>
          <w:t>This procedure is applicable for mobile IAB-nodes, where the term "</w:t>
        </w:r>
        <w:proofErr w:type="spellStart"/>
        <w:r>
          <w:rPr>
            <w:rFonts w:eastAsia="Yu Mincho"/>
          </w:rPr>
          <w:t>gNB</w:t>
        </w:r>
        <w:proofErr w:type="spellEnd"/>
        <w:r>
          <w:rPr>
            <w:rFonts w:eastAsia="Yu Mincho"/>
          </w:rPr>
          <w:t>-DU" applies to mobile IAB-DU, and the term "</w:t>
        </w:r>
        <w:proofErr w:type="spellStart"/>
        <w:r>
          <w:rPr>
            <w:rFonts w:eastAsia="Yu Mincho"/>
          </w:rPr>
          <w:t>gNB</w:t>
        </w:r>
        <w:proofErr w:type="spellEnd"/>
        <w:r>
          <w:rPr>
            <w:rFonts w:eastAsia="Yu Mincho"/>
          </w:rPr>
          <w:t xml:space="preserve">-CU" applies to source F1-terminating IAB-donor-CU. </w:t>
        </w:r>
      </w:ins>
    </w:p>
    <w:p w14:paraId="0F5BE04B" w14:textId="77777777" w:rsidR="00135497" w:rsidRDefault="00573187">
      <w:pPr>
        <w:pStyle w:val="41"/>
        <w:rPr>
          <w:ins w:id="142" w:author="Huawei" w:date="2023-03-27T15:53:00Z"/>
        </w:rPr>
      </w:pPr>
      <w:ins w:id="143" w:author="Huawei" w:date="2023-03-27T15:53:00Z">
        <w:r>
          <w:t>8.</w:t>
        </w:r>
        <w:proofErr w:type="gramStart"/>
        <w:r>
          <w:t>10.</w:t>
        </w:r>
      </w:ins>
      <w:ins w:id="144" w:author="Huawei" w:date="2023-03-27T16:08:00Z">
        <w:r>
          <w:t>X</w:t>
        </w:r>
      </w:ins>
      <w:ins w:id="145" w:author="Huawei" w:date="2023-03-27T15:53:00Z">
        <w:r>
          <w:t>.</w:t>
        </w:r>
        <w:proofErr w:type="gramEnd"/>
        <w:r>
          <w:t>2</w:t>
        </w:r>
        <w:r>
          <w:tab/>
          <w:t>Successful Operation</w:t>
        </w:r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</w:ins>
    </w:p>
    <w:bookmarkStart w:id="146" w:name="_MON_1654612345"/>
    <w:bookmarkEnd w:id="146"/>
    <w:p w14:paraId="52B86241" w14:textId="77777777" w:rsidR="00135497" w:rsidRDefault="00573187">
      <w:pPr>
        <w:jc w:val="center"/>
        <w:rPr>
          <w:ins w:id="147" w:author="Huawei" w:date="2023-03-27T15:53:00Z"/>
          <w:rFonts w:eastAsia="Yu Mincho"/>
        </w:rPr>
      </w:pPr>
      <w:ins w:id="148" w:author="Huawei" w:date="2023-03-27T15:53:00Z">
        <w:r>
          <w:object w:dxaOrig="5760" w:dyaOrig="2658" w14:anchorId="2BED813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in;height:132.9pt" o:ole="">
              <v:imagedata r:id="rId12" o:title=""/>
            </v:shape>
            <o:OLEObject Type="Embed" ProgID="Word.Picture.8" ShapeID="_x0000_i1025" DrawAspect="Content" ObjectID="_1754430914" r:id="rId13"/>
          </w:object>
        </w:r>
      </w:ins>
    </w:p>
    <w:p w14:paraId="3B0AB23D" w14:textId="77777777" w:rsidR="00135497" w:rsidRDefault="00573187">
      <w:pPr>
        <w:pStyle w:val="TF"/>
        <w:rPr>
          <w:ins w:id="149" w:author="Huawei" w:date="2023-03-27T15:53:00Z"/>
          <w:rFonts w:eastAsia="Yu Mincho"/>
        </w:rPr>
      </w:pPr>
      <w:ins w:id="150" w:author="Huawei" w:date="2023-03-27T15:53:00Z">
        <w:r>
          <w:rPr>
            <w:rFonts w:eastAsia="Yu Mincho"/>
          </w:rPr>
          <w:t>Figure 8.10.</w:t>
        </w:r>
      </w:ins>
      <w:ins w:id="151" w:author="Huawei" w:date="2023-03-27T16:13:00Z">
        <w:r>
          <w:rPr>
            <w:rFonts w:eastAsia="Yu Mincho"/>
          </w:rPr>
          <w:t>X</w:t>
        </w:r>
      </w:ins>
      <w:ins w:id="152" w:author="Huawei" w:date="2023-03-27T15:53:00Z">
        <w:r>
          <w:rPr>
            <w:rFonts w:eastAsia="Yu Mincho"/>
          </w:rPr>
          <w:t>.2</w:t>
        </w:r>
        <w:r>
          <w:rPr>
            <w:rFonts w:hint="eastAsia"/>
          </w:rPr>
          <w:t>-1</w:t>
        </w:r>
        <w:r>
          <w:rPr>
            <w:rFonts w:eastAsia="Yu Mincho"/>
          </w:rPr>
          <w:t xml:space="preserve">: </w:t>
        </w:r>
      </w:ins>
      <w:ins w:id="153" w:author="Huawei" w:date="2023-03-27T16:13:00Z">
        <w:r>
          <w:rPr>
            <w:rFonts w:eastAsia="Yu Mincho"/>
          </w:rPr>
          <w:t>New</w:t>
        </w:r>
        <w:r>
          <w:rPr>
            <w:rFonts w:eastAsia="Yu Mincho"/>
          </w:rPr>
          <w:t xml:space="preserve"> F1 </w:t>
        </w:r>
      </w:ins>
      <w:ins w:id="154" w:author="Huawei" w:date="2023-08-01T18:17:00Z">
        <w:r>
          <w:rPr>
            <w:rFonts w:eastAsia="Yu Mincho"/>
          </w:rPr>
          <w:t>Trigger</w:t>
        </w:r>
      </w:ins>
      <w:ins w:id="155" w:author="Huawei" w:date="2023-03-27T15:53:00Z">
        <w:r>
          <w:rPr>
            <w:rFonts w:eastAsia="Yu Mincho"/>
          </w:rPr>
          <w:t xml:space="preserve"> procedure: Successful Operation</w:t>
        </w:r>
      </w:ins>
    </w:p>
    <w:p w14:paraId="246493FF" w14:textId="77777777" w:rsidR="00135497" w:rsidRDefault="00573187">
      <w:pPr>
        <w:rPr>
          <w:ins w:id="156" w:author="Huawei" w:date="2023-08-24T12:15:00Z"/>
        </w:rPr>
      </w:pPr>
      <w:ins w:id="157" w:author="Huawei" w:date="2023-03-27T15:53:00Z">
        <w:r>
          <w:rPr>
            <w:rFonts w:hint="eastAsia"/>
          </w:rPr>
          <w:t>T</w:t>
        </w:r>
        <w:r>
          <w:t xml:space="preserve">he gNB-CU initiates the procedure by sending the </w:t>
        </w:r>
      </w:ins>
      <w:ins w:id="158" w:author="Huawei" w:date="2023-03-27T16:01:00Z">
        <w:r>
          <w:t>N</w:t>
        </w:r>
      </w:ins>
      <w:ins w:id="159" w:author="Huawei" w:date="2023-03-27T16:02:00Z">
        <w:r>
          <w:t>EW</w:t>
        </w:r>
      </w:ins>
      <w:ins w:id="160" w:author="Huawei" w:date="2023-03-27T16:01:00Z">
        <w:r>
          <w:t xml:space="preserve"> F1 S</w:t>
        </w:r>
      </w:ins>
      <w:ins w:id="161" w:author="Huawei" w:date="2023-03-27T16:02:00Z">
        <w:r>
          <w:t xml:space="preserve">ETUP </w:t>
        </w:r>
      </w:ins>
      <w:ins w:id="162" w:author="Huawei" w:date="2023-08-01T18:17:00Z">
        <w:r>
          <w:t>TRIGGER</w:t>
        </w:r>
      </w:ins>
      <w:ins w:id="163" w:author="Huawei" w:date="2023-03-27T15:53:00Z">
        <w:r>
          <w:t xml:space="preserve"> message to the gNB-DU. </w:t>
        </w:r>
      </w:ins>
      <w:ins w:id="164" w:author="Huawei" w:date="2023-03-27T16:00:00Z">
        <w:r>
          <w:t>The gNB-DU</w:t>
        </w:r>
      </w:ins>
      <w:ins w:id="165" w:author="Huawei" w:date="2023-03-27T16:03:00Z">
        <w:r>
          <w:t xml:space="preserve"> </w:t>
        </w:r>
      </w:ins>
      <w:ins w:id="166" w:author="Huawei" w:date="2023-03-27T16:06:00Z">
        <w:r>
          <w:t>initiate</w:t>
        </w:r>
      </w:ins>
      <w:ins w:id="167" w:author="Huawei" w:date="2023-04-06T17:48:00Z">
        <w:r>
          <w:t>s</w:t>
        </w:r>
      </w:ins>
      <w:ins w:id="168" w:author="Huawei" w:date="2023-03-27T16:06:00Z">
        <w:r>
          <w:t xml:space="preserve"> the F1 setup to the gNB-CU indicated </w:t>
        </w:r>
      </w:ins>
      <w:ins w:id="169" w:author="Huawei" w:date="2023-04-06T17:50:00Z">
        <w:r>
          <w:t xml:space="preserve">by the </w:t>
        </w:r>
      </w:ins>
      <w:ins w:id="170" w:author="Huawei" w:date="2023-04-06T17:51:00Z">
        <w:r>
          <w:rPr>
            <w:i/>
          </w:rPr>
          <w:t>Target gNB ID</w:t>
        </w:r>
        <w:r>
          <w:t xml:space="preserve"> </w:t>
        </w:r>
      </w:ins>
      <w:ins w:id="171" w:author="Huawei" w:date="2023-04-06T17:53:00Z">
        <w:r>
          <w:t xml:space="preserve">which is included </w:t>
        </w:r>
      </w:ins>
      <w:ins w:id="172" w:author="Huawei" w:date="2023-03-27T16:06:00Z">
        <w:r>
          <w:t xml:space="preserve">in the NEW F1 SETUP </w:t>
        </w:r>
      </w:ins>
      <w:ins w:id="173" w:author="Huawei" w:date="2023-08-01T18:17:00Z">
        <w:r>
          <w:t>TRIGGER</w:t>
        </w:r>
      </w:ins>
      <w:ins w:id="174" w:author="Huawei" w:date="2023-03-27T16:06:00Z">
        <w:r>
          <w:t xml:space="preserve"> message.</w:t>
        </w:r>
      </w:ins>
    </w:p>
    <w:p w14:paraId="418E5C34" w14:textId="77777777" w:rsidR="00135497" w:rsidRDefault="00573187">
      <w:pPr>
        <w:rPr>
          <w:ins w:id="175" w:author="Huawei" w:date="2023-08-24T12:16:00Z"/>
        </w:rPr>
      </w:pPr>
      <w:ins w:id="176" w:author="Huawei" w:date="2023-08-24T12:15:00Z">
        <w:r>
          <w:t xml:space="preserve">If the NEW F1 SETUP TRIGGER message contains </w:t>
        </w:r>
        <w:r>
          <w:rPr>
            <w:iCs/>
          </w:rPr>
          <w:t xml:space="preserve">the </w:t>
        </w:r>
        <w:r>
          <w:rPr>
            <w:i/>
            <w:iCs/>
          </w:rPr>
          <w:t>Target gNB</w:t>
        </w:r>
      </w:ins>
      <w:commentRangeStart w:id="177"/>
      <w:ins w:id="178" w:author="Samsung-WeiweiWang" w:date="2023-08-24T22:57:00Z">
        <w:r>
          <w:rPr>
            <w:i/>
            <w:iCs/>
          </w:rPr>
          <w:t>-CU</w:t>
        </w:r>
      </w:ins>
      <w:commentRangeEnd w:id="177"/>
      <w:r>
        <w:commentReference w:id="177"/>
      </w:r>
      <w:ins w:id="179" w:author="Huawei" w:date="2023-08-24T12:15:00Z">
        <w:r>
          <w:rPr>
            <w:i/>
            <w:iCs/>
          </w:rPr>
          <w:t xml:space="preserve"> IP address</w:t>
        </w:r>
        <w:r>
          <w:t xml:space="preserve"> IE, the gNB-DU shall </w:t>
        </w:r>
      </w:ins>
      <w:ins w:id="180" w:author="Huawei" w:date="2023-08-24T12:16:00Z">
        <w:r>
          <w:t xml:space="preserve">store the IP address and use it for </w:t>
        </w:r>
      </w:ins>
      <w:ins w:id="181" w:author="Huawei" w:date="2023-08-24T09:22:00Z">
        <w:r>
          <w:t>establishing</w:t>
        </w:r>
      </w:ins>
      <w:ins w:id="182" w:author="Huawei" w:date="2023-08-24T12:16:00Z">
        <w:r>
          <w:t xml:space="preserve"> </w:t>
        </w:r>
      </w:ins>
      <w:ins w:id="183" w:author="ZTE" w:date="2023-08-25T00:52:00Z">
        <w:r>
          <w:rPr>
            <w:rFonts w:eastAsia="宋体" w:hint="eastAsia"/>
            <w:lang w:val="en-US" w:eastAsia="zh-CN"/>
          </w:rPr>
          <w:t xml:space="preserve">a </w:t>
        </w:r>
      </w:ins>
      <w:ins w:id="184" w:author="Huawei" w:date="2023-08-24T12:16:00Z">
        <w:r>
          <w:t>new F1 interface</w:t>
        </w:r>
      </w:ins>
      <w:ins w:id="185" w:author="Huawei" w:date="2023-08-24T12:15:00Z">
        <w:r>
          <w:t xml:space="preserve">. </w:t>
        </w:r>
      </w:ins>
    </w:p>
    <w:p w14:paraId="36CCDD76" w14:textId="77777777" w:rsidR="00135497" w:rsidRDefault="00573187">
      <w:pPr>
        <w:rPr>
          <w:ins w:id="186" w:author="Huawei" w:date="2023-08-24T12:16:00Z"/>
        </w:rPr>
      </w:pPr>
      <w:ins w:id="187" w:author="Huawei" w:date="2023-08-24T12:16:00Z">
        <w:r>
          <w:t xml:space="preserve">If the NEW F1 SETUP TRIGGER message contains </w:t>
        </w:r>
        <w:r>
          <w:rPr>
            <w:iCs/>
          </w:rPr>
          <w:t xml:space="preserve">the </w:t>
        </w:r>
        <w:r>
          <w:rPr>
            <w:i/>
            <w:iCs/>
          </w:rPr>
          <w:t>Target SeGW IP address</w:t>
        </w:r>
        <w:r>
          <w:t xml:space="preserve"> IE, the gNB-DU shall store the IP address and use it for the </w:t>
        </w:r>
      </w:ins>
      <w:ins w:id="188" w:author="Huawei" w:date="2023-08-24T09:21:00Z">
        <w:r>
          <w:t>security protection</w:t>
        </w:r>
      </w:ins>
      <w:ins w:id="189" w:author="Huawei" w:date="2023-08-24T09:22:00Z">
        <w:r>
          <w:t xml:space="preserve"> of </w:t>
        </w:r>
      </w:ins>
      <w:ins w:id="190" w:author="ZTE" w:date="2023-08-25T00:52:00Z">
        <w:r>
          <w:rPr>
            <w:rFonts w:eastAsia="宋体" w:hint="eastAsia"/>
            <w:lang w:val="en-US" w:eastAsia="zh-CN"/>
          </w:rPr>
          <w:t xml:space="preserve">the </w:t>
        </w:r>
      </w:ins>
      <w:ins w:id="191" w:author="Huawei" w:date="2023-08-24T12:16:00Z">
        <w:r>
          <w:t xml:space="preserve">new F1 interface. </w:t>
        </w:r>
      </w:ins>
    </w:p>
    <w:bookmarkStart w:id="192" w:name="_Toc36556227"/>
    <w:bookmarkStart w:id="193" w:name="_Toc29505702"/>
    <w:bookmarkStart w:id="194" w:name="_Toc29460970"/>
    <w:p w14:paraId="6C58D72C" w14:textId="77777777" w:rsidR="00135497" w:rsidRDefault="00573187">
      <w:pPr>
        <w:pStyle w:val="41"/>
        <w:rPr>
          <w:ins w:id="195" w:author="Huawei" w:date="2023-03-27T15:53:00Z"/>
        </w:rPr>
      </w:pPr>
      <w:del w:id="196" w:author="Huawei" w:date="2023-08-01T18:14:00Z">
        <w:r>
          <w:fldChar w:fldCharType="begin"/>
        </w:r>
        <w:r>
          <w:fldChar w:fldCharType="end"/>
        </w:r>
      </w:del>
      <w:bookmarkStart w:id="197" w:name="_Toc45832310"/>
      <w:bookmarkStart w:id="198" w:name="_Toc64448656"/>
      <w:bookmarkStart w:id="199" w:name="_Toc51763490"/>
      <w:bookmarkStart w:id="200" w:name="_Toc66289315"/>
      <w:bookmarkStart w:id="201" w:name="_Toc74154428"/>
      <w:bookmarkStart w:id="202" w:name="_Toc81383172"/>
      <w:bookmarkStart w:id="203" w:name="_Toc105510737"/>
      <w:bookmarkStart w:id="204" w:name="_Toc97910717"/>
      <w:bookmarkStart w:id="205" w:name="_Toc99038356"/>
      <w:bookmarkStart w:id="206" w:name="_Toc99730618"/>
      <w:bookmarkStart w:id="207" w:name="_Toc105927269"/>
      <w:bookmarkStart w:id="208" w:name="_Toc88657805"/>
      <w:bookmarkStart w:id="209" w:name="_Toc121161089"/>
      <w:bookmarkStart w:id="210" w:name="_Toc120124089"/>
      <w:bookmarkStart w:id="211" w:name="_Toc106109809"/>
      <w:bookmarkStart w:id="212" w:name="_Toc113835246"/>
      <w:bookmarkEnd w:id="192"/>
      <w:bookmarkEnd w:id="193"/>
      <w:bookmarkEnd w:id="194"/>
      <w:ins w:id="213" w:author="Huawei" w:date="2023-03-27T15:53:00Z">
        <w:r>
          <w:t>8.</w:t>
        </w:r>
        <w:proofErr w:type="gramStart"/>
        <w:r>
          <w:t>10.</w:t>
        </w:r>
      </w:ins>
      <w:ins w:id="214" w:author="Huawei" w:date="2023-03-27T16:13:00Z">
        <w:r>
          <w:t>X</w:t>
        </w:r>
      </w:ins>
      <w:ins w:id="215" w:author="Huawei" w:date="2023-03-27T15:53:00Z">
        <w:r>
          <w:t>.</w:t>
        </w:r>
      </w:ins>
      <w:proofErr w:type="gramEnd"/>
      <w:ins w:id="216" w:author="Huawei" w:date="2023-08-01T18:19:00Z">
        <w:r>
          <w:t>3</w:t>
        </w:r>
      </w:ins>
      <w:ins w:id="217" w:author="Huawei" w:date="2023-03-27T15:53:00Z">
        <w:r>
          <w:tab/>
          <w:t>Abnormal Conditions</w:t>
        </w:r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  <w:bookmarkEnd w:id="211"/>
        <w:bookmarkEnd w:id="212"/>
      </w:ins>
    </w:p>
    <w:p w14:paraId="2743B4FD" w14:textId="77777777" w:rsidR="00135497" w:rsidRDefault="00573187">
      <w:ins w:id="218" w:author="Huawei" w:date="2023-03-27T15:53:00Z">
        <w:r>
          <w:t>Not applicable.</w:t>
        </w:r>
      </w:ins>
    </w:p>
    <w:p w14:paraId="6B830714" w14:textId="77777777" w:rsidR="00135497" w:rsidRDefault="00135497"/>
    <w:p w14:paraId="1CB37ACF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 w14:paraId="2C7B2A72" w14:textId="77777777" w:rsidR="00135497" w:rsidRDefault="00573187">
      <w:pPr>
        <w:pStyle w:val="3"/>
        <w:rPr>
          <w:ins w:id="219" w:author="Huawei" w:date="2023-08-01T18:17:00Z"/>
        </w:rPr>
      </w:pPr>
      <w:ins w:id="220" w:author="Huawei" w:date="2023-08-01T18:17:00Z">
        <w:r>
          <w:t>8.10</w:t>
        </w:r>
        <w:r>
          <w:rPr>
            <w:rFonts w:eastAsia="宋体"/>
            <w:lang w:val="en-US"/>
          </w:rPr>
          <w:t>.</w:t>
        </w:r>
      </w:ins>
      <w:ins w:id="221" w:author="Huawei" w:date="2023-08-01T18:19:00Z">
        <w:r>
          <w:rPr>
            <w:rFonts w:eastAsia="宋体"/>
            <w:lang w:val="en-US"/>
          </w:rPr>
          <w:t>Y</w:t>
        </w:r>
      </w:ins>
      <w:ins w:id="222" w:author="Huawei" w:date="2023-08-01T18:17:00Z">
        <w:r>
          <w:tab/>
        </w:r>
        <w:commentRangeStart w:id="223"/>
        <w:r>
          <w:t xml:space="preserve">New </w:t>
        </w:r>
      </w:ins>
      <w:commentRangeEnd w:id="223"/>
      <w:r>
        <w:rPr>
          <w:rStyle w:val="affa"/>
          <w:rFonts w:ascii="Times New Roman" w:hAnsi="Times New Roman"/>
        </w:rPr>
        <w:commentReference w:id="223"/>
      </w:r>
      <w:ins w:id="224" w:author="Huawei" w:date="2023-08-01T18:17:00Z">
        <w:r>
          <w:t>F1 Setup</w:t>
        </w:r>
      </w:ins>
      <w:ins w:id="225" w:author="Huawei" w:date="2023-08-01T18:18:00Z">
        <w:r>
          <w:t xml:space="preserve"> </w:t>
        </w:r>
      </w:ins>
      <w:ins w:id="226" w:author="Huawei" w:date="2023-08-24T10:06:00Z">
        <w:r>
          <w:t>Notify</w:t>
        </w:r>
      </w:ins>
    </w:p>
    <w:p w14:paraId="1604095A" w14:textId="77777777" w:rsidR="00135497" w:rsidRDefault="00573187">
      <w:pPr>
        <w:pStyle w:val="41"/>
        <w:rPr>
          <w:ins w:id="227" w:author="Huawei" w:date="2023-08-01T18:17:00Z"/>
        </w:rPr>
      </w:pPr>
      <w:ins w:id="228" w:author="Huawei" w:date="2023-08-01T18:17:00Z">
        <w:r>
          <w:t>8.10.</w:t>
        </w:r>
      </w:ins>
      <w:ins w:id="229" w:author="Huawei" w:date="2023-08-01T18:19:00Z">
        <w:r>
          <w:t>Y</w:t>
        </w:r>
      </w:ins>
      <w:ins w:id="230" w:author="Huawei" w:date="2023-08-01T18:17:00Z">
        <w:r>
          <w:t>.1</w:t>
        </w:r>
        <w:r>
          <w:tab/>
          <w:t>General</w:t>
        </w:r>
      </w:ins>
    </w:p>
    <w:p w14:paraId="33E76EF4" w14:textId="77777777" w:rsidR="00135497" w:rsidRDefault="00573187">
      <w:pPr>
        <w:rPr>
          <w:ins w:id="231" w:author="Huawei" w:date="2023-08-01T18:23:00Z"/>
          <w:rFonts w:eastAsia="Yu Mincho"/>
        </w:rPr>
      </w:pPr>
      <w:ins w:id="232" w:author="Huawei" w:date="2023-08-01T18:17:00Z">
        <w:r>
          <w:rPr>
            <w:rFonts w:eastAsia="Yu Mincho"/>
          </w:rPr>
          <w:t xml:space="preserve">The purpose of the New F1 </w:t>
        </w:r>
      </w:ins>
      <w:ins w:id="233" w:author="Huawei" w:date="2023-08-01T18:23:00Z">
        <w:r>
          <w:rPr>
            <w:rFonts w:eastAsia="Yu Mincho"/>
          </w:rPr>
          <w:t xml:space="preserve">Setup </w:t>
        </w:r>
      </w:ins>
      <w:ins w:id="234" w:author="Huawei" w:date="2023-08-24T10:06:00Z">
        <w:r>
          <w:rPr>
            <w:rFonts w:eastAsia="Yu Mincho"/>
          </w:rPr>
          <w:t>Notify</w:t>
        </w:r>
      </w:ins>
      <w:ins w:id="235" w:author="Huawei" w:date="2023-08-01T18:17:00Z">
        <w:r>
          <w:rPr>
            <w:rFonts w:eastAsia="Yu Mincho"/>
          </w:rPr>
          <w:t xml:space="preserve"> procedure is to </w:t>
        </w:r>
      </w:ins>
      <w:ins w:id="236" w:author="Huawei" w:date="2023-08-01T18:23:00Z">
        <w:r>
          <w:rPr>
            <w:rFonts w:eastAsia="Yu Mincho"/>
          </w:rPr>
          <w:t xml:space="preserve">report the </w:t>
        </w:r>
      </w:ins>
      <w:commentRangeStart w:id="237"/>
      <w:ins w:id="238" w:author="Huawei" w:date="2023-08-24T10:06:00Z">
        <w:del w:id="239" w:author="Lenovo" w:date="2023-08-24T20:46:00Z">
          <w:r>
            <w:rPr>
              <w:rFonts w:eastAsia="Yu Mincho"/>
            </w:rPr>
            <w:delText>s</w:delText>
          </w:r>
        </w:del>
      </w:ins>
      <w:ins w:id="240" w:author="Huawei" w:date="2023-08-24T10:07:00Z">
        <w:del w:id="241" w:author="Lenovo" w:date="2023-08-24T20:46:00Z">
          <w:r>
            <w:rPr>
              <w:rFonts w:eastAsia="Yu Mincho"/>
            </w:rPr>
            <w:delText>uccess</w:delText>
          </w:r>
        </w:del>
      </w:ins>
      <w:ins w:id="242" w:author="Lenovo" w:date="2023-08-24T20:46:00Z">
        <w:r>
          <w:rPr>
            <w:rFonts w:eastAsia="Yu Mincho"/>
          </w:rPr>
          <w:t>outcome</w:t>
        </w:r>
        <w:commentRangeEnd w:id="237"/>
        <w:r>
          <w:rPr>
            <w:rStyle w:val="affa"/>
          </w:rPr>
          <w:commentReference w:id="237"/>
        </w:r>
      </w:ins>
      <w:ins w:id="243" w:author="Huawei" w:date="2023-08-01T18:23:00Z">
        <w:r>
          <w:rPr>
            <w:rFonts w:eastAsia="Yu Mincho"/>
          </w:rPr>
          <w:t xml:space="preserve"> of the new F1 interface setup between the </w:t>
        </w:r>
      </w:ins>
      <w:ins w:id="244" w:author="Huawei" w:date="2023-08-01T18:24:00Z">
        <w:r>
          <w:rPr>
            <w:rFonts w:eastAsia="Yu Mincho"/>
          </w:rPr>
          <w:t>target IAB-donor-CU and</w:t>
        </w:r>
        <w:commentRangeStart w:id="245"/>
        <w:r>
          <w:rPr>
            <w:rFonts w:eastAsia="Yu Mincho"/>
          </w:rPr>
          <w:t xml:space="preserve"> target logical IAB-DU</w:t>
        </w:r>
      </w:ins>
      <w:commentRangeEnd w:id="245"/>
      <w:r>
        <w:rPr>
          <w:rStyle w:val="affa"/>
        </w:rPr>
        <w:commentReference w:id="245"/>
      </w:r>
      <w:ins w:id="246" w:author="Huawei" w:date="2023-08-01T18:24:00Z">
        <w:r>
          <w:rPr>
            <w:rFonts w:eastAsia="Yu Mincho"/>
          </w:rPr>
          <w:t>. This procedure uses non-UE associated signalling.</w:t>
        </w:r>
      </w:ins>
    </w:p>
    <w:p w14:paraId="3EC2E4A1" w14:textId="77777777" w:rsidR="00135497" w:rsidRDefault="00573187">
      <w:pPr>
        <w:pStyle w:val="NO"/>
        <w:rPr>
          <w:ins w:id="247" w:author="Huawei" w:date="2023-08-01T18:17:00Z"/>
          <w:rFonts w:eastAsia="Yu Mincho"/>
        </w:rPr>
      </w:pPr>
      <w:ins w:id="248" w:author="Huawei" w:date="2023-08-01T18:17:00Z">
        <w:r>
          <w:rPr>
            <w:rFonts w:eastAsia="Yu Mincho"/>
          </w:rPr>
          <w:t>NOTE:</w:t>
        </w:r>
        <w:r>
          <w:rPr>
            <w:rFonts w:eastAsia="Yu Mincho"/>
          </w:rPr>
          <w:tab/>
        </w:r>
        <w:r>
          <w:rPr>
            <w:rFonts w:eastAsia="Yu Mincho"/>
          </w:rPr>
          <w:t xml:space="preserve">This procedure is applicable for mobile IAB-nodes, where the term "gNB-DU" applies to mobile IAB-DU, and the term "gNB-CU" applies to </w:t>
        </w:r>
      </w:ins>
      <w:ins w:id="249" w:author="Huawei" w:date="2023-08-01T18:27:00Z">
        <w:r>
          <w:rPr>
            <w:rFonts w:eastAsia="Yu Mincho"/>
          </w:rPr>
          <w:t xml:space="preserve">source F1-terminating </w:t>
        </w:r>
      </w:ins>
      <w:ins w:id="250" w:author="Huawei" w:date="2023-08-01T18:17:00Z">
        <w:r>
          <w:rPr>
            <w:rFonts w:eastAsia="Yu Mincho"/>
          </w:rPr>
          <w:t xml:space="preserve">IAB-donor-CU. </w:t>
        </w:r>
      </w:ins>
    </w:p>
    <w:p w14:paraId="55C9D811" w14:textId="77777777" w:rsidR="00135497" w:rsidRDefault="00573187">
      <w:pPr>
        <w:pStyle w:val="41"/>
        <w:rPr>
          <w:ins w:id="251" w:author="Huawei" w:date="2023-08-01T18:17:00Z"/>
        </w:rPr>
      </w:pPr>
      <w:ins w:id="252" w:author="Huawei" w:date="2023-08-01T18:17:00Z">
        <w:r>
          <w:t>8.10.</w:t>
        </w:r>
      </w:ins>
      <w:ins w:id="253" w:author="Huawei" w:date="2023-08-01T18:19:00Z">
        <w:r>
          <w:t>Y</w:t>
        </w:r>
      </w:ins>
      <w:ins w:id="254" w:author="Huawei" w:date="2023-08-01T18:17:00Z">
        <w:r>
          <w:t>.2</w:t>
        </w:r>
        <w:r>
          <w:tab/>
          <w:t>Successful Operation</w:t>
        </w:r>
      </w:ins>
    </w:p>
    <w:bookmarkStart w:id="255" w:name="_MON_1752420897"/>
    <w:bookmarkEnd w:id="255"/>
    <w:p w14:paraId="3B72ED60" w14:textId="77777777" w:rsidR="00135497" w:rsidRDefault="00573187">
      <w:pPr>
        <w:jc w:val="center"/>
        <w:rPr>
          <w:ins w:id="256" w:author="Huawei" w:date="2023-08-01T18:17:00Z"/>
          <w:rFonts w:eastAsia="Yu Mincho"/>
        </w:rPr>
      </w:pPr>
      <w:ins w:id="257" w:author="Huawei" w:date="2023-08-01T18:17:00Z">
        <w:r>
          <w:object w:dxaOrig="5760" w:dyaOrig="2658" w14:anchorId="265A0288">
            <v:shape id="_x0000_i1026" type="#_x0000_t75" style="width:4in;height:132.9pt" o:ole="">
              <v:imagedata r:id="rId14" o:title=""/>
            </v:shape>
            <o:OLEObject Type="Embed" ProgID="Word.Picture.8" ShapeID="_x0000_i1026" DrawAspect="Content" ObjectID="_1754430915" r:id="rId15"/>
          </w:object>
        </w:r>
      </w:ins>
    </w:p>
    <w:p w14:paraId="6E6D18F8" w14:textId="77777777" w:rsidR="00135497" w:rsidRDefault="00573187">
      <w:pPr>
        <w:pStyle w:val="TF"/>
        <w:rPr>
          <w:ins w:id="258" w:author="Huawei" w:date="2023-08-01T18:17:00Z"/>
          <w:rFonts w:eastAsia="Yu Mincho"/>
        </w:rPr>
      </w:pPr>
      <w:ins w:id="259" w:author="Huawei" w:date="2023-08-01T18:17:00Z">
        <w:r>
          <w:rPr>
            <w:rFonts w:eastAsia="Yu Mincho"/>
          </w:rPr>
          <w:t>Figure 8.10.X.2</w:t>
        </w:r>
        <w:r>
          <w:rPr>
            <w:rFonts w:hint="eastAsia"/>
          </w:rPr>
          <w:t>-1</w:t>
        </w:r>
        <w:r>
          <w:rPr>
            <w:rFonts w:eastAsia="Yu Mincho"/>
          </w:rPr>
          <w:t xml:space="preserve">: New F1 </w:t>
        </w:r>
      </w:ins>
      <w:ins w:id="260" w:author="Huawei" w:date="2023-08-24T09:29:00Z">
        <w:r>
          <w:rPr>
            <w:rFonts w:eastAsia="Yu Mincho"/>
          </w:rPr>
          <w:t>Se</w:t>
        </w:r>
        <w:r>
          <w:rPr>
            <w:rFonts w:eastAsia="Yu Mincho"/>
          </w:rPr>
          <w:t xml:space="preserve">tup </w:t>
        </w:r>
      </w:ins>
      <w:ins w:id="261" w:author="Huawei" w:date="2023-08-24T10:09:00Z">
        <w:r>
          <w:rPr>
            <w:rFonts w:eastAsia="Yu Mincho"/>
          </w:rPr>
          <w:t>Notify</w:t>
        </w:r>
      </w:ins>
      <w:ins w:id="262" w:author="Huawei" w:date="2023-08-01T18:17:00Z">
        <w:r>
          <w:rPr>
            <w:rFonts w:eastAsia="Yu Mincho"/>
          </w:rPr>
          <w:t>: Successful Operation</w:t>
        </w:r>
      </w:ins>
    </w:p>
    <w:p w14:paraId="6A63C97E" w14:textId="77777777" w:rsidR="00135497" w:rsidRDefault="00573187">
      <w:pPr>
        <w:rPr>
          <w:ins w:id="263" w:author="Huawei" w:date="2023-08-24T09:48:00Z"/>
        </w:rPr>
      </w:pPr>
      <w:ins w:id="264" w:author="Huawei" w:date="2023-08-01T18:17:00Z">
        <w:r>
          <w:rPr>
            <w:rFonts w:hint="eastAsia"/>
          </w:rPr>
          <w:t>T</w:t>
        </w:r>
        <w:r>
          <w:t>he gNB-</w:t>
        </w:r>
      </w:ins>
      <w:ins w:id="265" w:author="Huawei" w:date="2023-08-01T18:25:00Z">
        <w:r>
          <w:t>D</w:t>
        </w:r>
      </w:ins>
      <w:ins w:id="266" w:author="Huawei" w:date="2023-08-01T18:17:00Z">
        <w:r>
          <w:t xml:space="preserve">U initiates the procedure by sending the NEW F1 SETUP </w:t>
        </w:r>
      </w:ins>
      <w:ins w:id="267" w:author="Huawei" w:date="2023-08-24T10:07:00Z">
        <w:r>
          <w:t>NOTIFY</w:t>
        </w:r>
      </w:ins>
      <w:ins w:id="268" w:author="Huawei" w:date="2023-08-01T18:17:00Z">
        <w:r>
          <w:t xml:space="preserve"> message to the gNB-</w:t>
        </w:r>
      </w:ins>
      <w:ins w:id="269" w:author="Huawei" w:date="2023-08-01T18:25:00Z">
        <w:r>
          <w:t>C</w:t>
        </w:r>
      </w:ins>
      <w:ins w:id="270" w:author="Huawei" w:date="2023-08-01T18:17:00Z">
        <w:r>
          <w:t xml:space="preserve">U. </w:t>
        </w:r>
      </w:ins>
      <w:commentRangeStart w:id="271"/>
      <w:ins w:id="272" w:author="Huawei" w:date="2023-08-24T10:04:00Z">
        <w:r>
          <w:t>When</w:t>
        </w:r>
      </w:ins>
      <w:commentRangeEnd w:id="271"/>
      <w:r>
        <w:rPr>
          <w:rStyle w:val="affa"/>
        </w:rPr>
        <w:commentReference w:id="271"/>
      </w:r>
      <w:ins w:id="273" w:author="Huawei" w:date="2023-08-24T10:04:00Z">
        <w:r>
          <w:t xml:space="preserve"> the gNB-DU has successfully setup F1 connection to the target F1</w:t>
        </w:r>
      </w:ins>
      <w:ins w:id="274" w:author="Huawei" w:date="2023-08-24T10:10:00Z">
        <w:r>
          <w:t>-</w:t>
        </w:r>
      </w:ins>
      <w:ins w:id="275" w:author="Huawei" w:date="2023-08-24T10:04:00Z">
        <w:r>
          <w:t>terminating IAB-donor</w:t>
        </w:r>
      </w:ins>
      <w:ins w:id="276" w:author="Huawei" w:date="2023-08-24T10:09:00Z">
        <w:r>
          <w:t>-CU</w:t>
        </w:r>
      </w:ins>
      <w:ins w:id="277" w:author="Lenovo" w:date="2023-08-24T20:47:00Z">
        <w:r>
          <w:t xml:space="preserve"> or when the gNB-DU </w:t>
        </w:r>
      </w:ins>
      <w:ins w:id="278" w:author="ZTE" w:date="2023-08-25T00:53:00Z">
        <w:r>
          <w:rPr>
            <w:rFonts w:eastAsia="宋体" w:hint="eastAsia"/>
            <w:lang w:val="en-US" w:eastAsia="zh-CN"/>
          </w:rPr>
          <w:t xml:space="preserve">has </w:t>
        </w:r>
      </w:ins>
      <w:ins w:id="279" w:author="Lenovo" w:date="2023-08-24T20:47:00Z">
        <w:r>
          <w:t>fail</w:t>
        </w:r>
      </w:ins>
      <w:ins w:id="280" w:author="ZTE" w:date="2023-08-25T00:53:00Z">
        <w:r>
          <w:rPr>
            <w:rFonts w:eastAsia="宋体" w:hint="eastAsia"/>
            <w:lang w:val="en-US" w:eastAsia="zh-CN"/>
          </w:rPr>
          <w:t>ed</w:t>
        </w:r>
      </w:ins>
      <w:ins w:id="281" w:author="Lenovo" w:date="2023-08-24T20:47:00Z">
        <w:r>
          <w:t xml:space="preserve"> to setup F1 connection to the target F1-terminating IA-donor-CU</w:t>
        </w:r>
      </w:ins>
      <w:ins w:id="282" w:author="Huawei" w:date="2023-08-24T10:04:00Z">
        <w:r>
          <w:t>, the</w:t>
        </w:r>
      </w:ins>
      <w:ins w:id="283" w:author="Huawei" w:date="2023-08-24T10:05:00Z">
        <w:r>
          <w:t xml:space="preserve"> gNB-DU shall send the NEW F1 SETUP </w:t>
        </w:r>
      </w:ins>
      <w:ins w:id="284" w:author="Huawei" w:date="2023-08-24T10:07:00Z">
        <w:r>
          <w:t>NOTIFY</w:t>
        </w:r>
      </w:ins>
      <w:ins w:id="285" w:author="Huawei" w:date="2023-08-24T10:05:00Z">
        <w:r>
          <w:t xml:space="preserve"> message to the gNB-CU.</w:t>
        </w:r>
      </w:ins>
    </w:p>
    <w:p w14:paraId="59FC6CBC" w14:textId="77777777" w:rsidR="00135497" w:rsidRDefault="00573187">
      <w:pPr>
        <w:rPr>
          <w:ins w:id="286" w:author="Huawei" w:date="2023-08-01T18:26:00Z"/>
        </w:rPr>
      </w:pPr>
      <w:ins w:id="287" w:author="Huawei" w:date="2023-08-24T09:48:00Z">
        <w:r>
          <w:t>If t</w:t>
        </w:r>
      </w:ins>
      <w:ins w:id="288" w:author="Huawei" w:date="2023-08-01T18:26:00Z">
        <w:r>
          <w:t xml:space="preserve">he </w:t>
        </w:r>
        <w:r>
          <w:rPr>
            <w:i/>
            <w:szCs w:val="18"/>
          </w:rPr>
          <w:t>Activated Cells Mapping List</w:t>
        </w:r>
        <w:r>
          <w:rPr>
            <w:sz w:val="21"/>
          </w:rPr>
          <w:t xml:space="preserve"> </w:t>
        </w:r>
        <w:r>
          <w:t xml:space="preserve">is included </w:t>
        </w:r>
      </w:ins>
      <w:ins w:id="289" w:author="Huawei" w:date="2023-08-24T09:48:00Z">
        <w:r>
          <w:t xml:space="preserve">in the </w:t>
        </w:r>
      </w:ins>
      <w:ins w:id="290" w:author="Huawei" w:date="2023-08-24T09:49:00Z">
        <w:r>
          <w:t xml:space="preserve">NEW F1 SETUP </w:t>
        </w:r>
      </w:ins>
      <w:ins w:id="291" w:author="Huawei" w:date="2023-08-24T10:07:00Z">
        <w:r>
          <w:t>N</w:t>
        </w:r>
      </w:ins>
      <w:ins w:id="292" w:author="Huawei" w:date="2023-08-24T10:08:00Z">
        <w:r>
          <w:t>OTIFY</w:t>
        </w:r>
      </w:ins>
      <w:ins w:id="293" w:author="Huawei" w:date="2023-08-24T09:49:00Z">
        <w:r>
          <w:t xml:space="preserve"> message</w:t>
        </w:r>
      </w:ins>
      <w:ins w:id="294" w:author="Huawei" w:date="2023-08-24T09:48:00Z">
        <w:r>
          <w:t xml:space="preserve">, </w:t>
        </w:r>
      </w:ins>
      <w:ins w:id="295" w:author="Huawei" w:date="2023-08-24T09:59:00Z">
        <w:r>
          <w:t>the gNB-CU shall, if supported,</w:t>
        </w:r>
      </w:ins>
      <w:ins w:id="296" w:author="Huawei" w:date="2023-08-01T18:26:00Z">
        <w:r>
          <w:t xml:space="preserve"> </w:t>
        </w:r>
      </w:ins>
      <w:ins w:id="297" w:author="Huawei" w:date="2023-08-24T10:00:00Z">
        <w:r>
          <w:t xml:space="preserve">take </w:t>
        </w:r>
        <w:r>
          <w:t>it i</w:t>
        </w:r>
      </w:ins>
      <w:ins w:id="298" w:author="Huawei" w:date="2023-08-24T10:01:00Z">
        <w:r>
          <w:t xml:space="preserve">nto account </w:t>
        </w:r>
      </w:ins>
      <w:ins w:id="299" w:author="Huawei" w:date="2023-08-24T10:20:00Z">
        <w:r>
          <w:t>when determin</w:t>
        </w:r>
      </w:ins>
      <w:ins w:id="300" w:author="Huawei" w:date="2023-08-24T10:31:00Z">
        <w:del w:id="301" w:author="QUALCOMM" w:date="2023-08-24T08:23:00Z">
          <w:r>
            <w:delText>e</w:delText>
          </w:r>
        </w:del>
      </w:ins>
      <w:ins w:id="302" w:author="QUALCOMM" w:date="2023-08-24T08:23:00Z">
        <w:r>
          <w:t>ing</w:t>
        </w:r>
      </w:ins>
      <w:ins w:id="303" w:author="Huawei" w:date="2023-08-01T18:26:00Z">
        <w:r>
          <w:t xml:space="preserve"> the mapping of the </w:t>
        </w:r>
      </w:ins>
      <w:ins w:id="304" w:author="Huawei" w:date="2023-08-24T10:32:00Z">
        <w:r>
          <w:t xml:space="preserve">activated </w:t>
        </w:r>
      </w:ins>
      <w:ins w:id="305" w:author="Huawei" w:date="2023-08-01T18:26:00Z">
        <w:r>
          <w:t xml:space="preserve">cells </w:t>
        </w:r>
      </w:ins>
      <w:ins w:id="306" w:author="Huawei" w:date="2023-08-24T10:32:00Z">
        <w:r>
          <w:t xml:space="preserve">served </w:t>
        </w:r>
      </w:ins>
      <w:ins w:id="307" w:author="Huawei" w:date="2023-08-01T18:26:00Z">
        <w:r>
          <w:t>by th</w:t>
        </w:r>
      </w:ins>
      <w:ins w:id="308" w:author="Huawei" w:date="2023-08-24T10:38:00Z">
        <w:r>
          <w:t>is</w:t>
        </w:r>
      </w:ins>
      <w:ins w:id="309" w:author="Huawei" w:date="2023-08-01T18:26:00Z">
        <w:r>
          <w:t xml:space="preserve"> </w:t>
        </w:r>
      </w:ins>
      <w:ins w:id="310" w:author="Huawei" w:date="2023-08-24T10:33:00Z">
        <w:r>
          <w:t>gNB-</w:t>
        </w:r>
      </w:ins>
      <w:ins w:id="311" w:author="Huawei" w:date="2023-08-24T10:32:00Z">
        <w:r>
          <w:t>DU</w:t>
        </w:r>
      </w:ins>
      <w:ins w:id="312" w:author="Huawei" w:date="2023-08-01T18:26:00Z">
        <w:r>
          <w:t xml:space="preserve"> and </w:t>
        </w:r>
      </w:ins>
      <w:ins w:id="313" w:author="Huawei" w:date="2023-08-24T10:34:00Z">
        <w:r>
          <w:t>its</w:t>
        </w:r>
      </w:ins>
      <w:ins w:id="314" w:author="Huawei" w:date="2023-08-24T10:33:00Z">
        <w:r>
          <w:t xml:space="preserve"> co-located</w:t>
        </w:r>
      </w:ins>
      <w:ins w:id="315" w:author="ZTE" w:date="2023-08-25T00:54:00Z">
        <w:r>
          <w:rPr>
            <w:rFonts w:eastAsia="宋体" w:hint="eastAsia"/>
            <w:lang w:val="en-US" w:eastAsia="zh-CN"/>
          </w:rPr>
          <w:t xml:space="preserve"> </w:t>
        </w:r>
      </w:ins>
      <w:ins w:id="316" w:author="Huawei" w:date="2023-08-24T10:33:00Z">
        <w:del w:id="317" w:author="ZTE" w:date="2023-08-25T00:54:00Z">
          <w:r>
            <w:delText xml:space="preserve"> </w:delText>
          </w:r>
        </w:del>
      </w:ins>
      <w:ins w:id="318" w:author="Huawei" w:date="2023-08-24T10:32:00Z">
        <w:del w:id="319" w:author="ZTE" w:date="2023-08-25T00:54:00Z">
          <w:r>
            <w:delText xml:space="preserve">target </w:delText>
          </w:r>
        </w:del>
        <w:r>
          <w:t xml:space="preserve">logical </w:t>
        </w:r>
      </w:ins>
      <w:ins w:id="320" w:author="Huawei" w:date="2023-08-24T10:34:00Z">
        <w:r>
          <w:t>IAB</w:t>
        </w:r>
      </w:ins>
      <w:ins w:id="321" w:author="Huawei" w:date="2023-08-24T10:33:00Z">
        <w:r>
          <w:t>-</w:t>
        </w:r>
      </w:ins>
      <w:ins w:id="322" w:author="Huawei" w:date="2023-08-24T10:32:00Z">
        <w:r>
          <w:t>DU</w:t>
        </w:r>
      </w:ins>
      <w:ins w:id="323" w:author="Huawei" w:date="2023-08-01T18:26:00Z">
        <w:r>
          <w:t>.</w:t>
        </w:r>
      </w:ins>
    </w:p>
    <w:p w14:paraId="43E453F8" w14:textId="77777777" w:rsidR="00135497" w:rsidRDefault="00573187">
      <w:pPr>
        <w:pStyle w:val="41"/>
        <w:rPr>
          <w:ins w:id="324" w:author="Huawei" w:date="2023-08-01T18:17:00Z"/>
        </w:rPr>
      </w:pPr>
      <w:ins w:id="325" w:author="Huawei" w:date="2023-08-01T18:17:00Z">
        <w:r>
          <w:t>8.10.</w:t>
        </w:r>
      </w:ins>
      <w:ins w:id="326" w:author="Huawei" w:date="2023-08-01T18:19:00Z">
        <w:r>
          <w:t>Y</w:t>
        </w:r>
      </w:ins>
      <w:ins w:id="327" w:author="Huawei" w:date="2023-08-01T18:17:00Z">
        <w:r>
          <w:t>.</w:t>
        </w:r>
      </w:ins>
      <w:ins w:id="328" w:author="Huawei" w:date="2023-08-01T18:19:00Z">
        <w:r>
          <w:t>3</w:t>
        </w:r>
      </w:ins>
      <w:ins w:id="329" w:author="Huawei" w:date="2023-08-01T18:17:00Z">
        <w:r>
          <w:tab/>
          <w:t>Abnormal Conditions</w:t>
        </w:r>
      </w:ins>
    </w:p>
    <w:p w14:paraId="29762B9C" w14:textId="77777777" w:rsidR="00135497" w:rsidRDefault="00573187">
      <w:pPr>
        <w:rPr>
          <w:ins w:id="330" w:author="Huawei" w:date="2023-08-01T18:17:00Z"/>
        </w:rPr>
      </w:pPr>
      <w:ins w:id="331" w:author="Huawei" w:date="2023-08-01T18:17:00Z">
        <w:r>
          <w:t>Not applicable.</w:t>
        </w:r>
      </w:ins>
    </w:p>
    <w:p w14:paraId="3573C355" w14:textId="77777777" w:rsidR="00135497" w:rsidRDefault="00135497"/>
    <w:p w14:paraId="35196E8B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 w14:paraId="2BB29C18" w14:textId="77777777" w:rsidR="00135497" w:rsidRDefault="00573187">
      <w:pPr>
        <w:pStyle w:val="3"/>
      </w:pPr>
      <w:bookmarkStart w:id="332" w:name="_Toc99038591"/>
      <w:bookmarkStart w:id="333" w:name="_Toc74154582"/>
      <w:bookmarkStart w:id="334" w:name="_Toc120124339"/>
      <w:bookmarkStart w:id="335" w:name="_Toc66289469"/>
      <w:bookmarkStart w:id="336" w:name="_Toc99730854"/>
      <w:bookmarkStart w:id="337" w:name="_Toc121161339"/>
      <w:bookmarkStart w:id="338" w:name="_Toc64448810"/>
      <w:bookmarkStart w:id="339" w:name="_Toc45832391"/>
      <w:bookmarkStart w:id="340" w:name="_Toc97910871"/>
      <w:bookmarkStart w:id="341" w:name="_Toc106110055"/>
      <w:bookmarkStart w:id="342" w:name="_Toc105927515"/>
      <w:bookmarkStart w:id="343" w:name="_Toc51763644"/>
      <w:bookmarkStart w:id="344" w:name="_Toc81383326"/>
      <w:bookmarkStart w:id="345" w:name="_Toc88657959"/>
      <w:bookmarkStart w:id="346" w:name="_Toc105510983"/>
      <w:bookmarkStart w:id="347" w:name="_Toc113835492"/>
      <w:r>
        <w:t>9.2.9</w:t>
      </w:r>
      <w:r>
        <w:tab/>
      </w:r>
      <w:r>
        <w:rPr>
          <w:rFonts w:eastAsia="宋体"/>
        </w:rPr>
        <w:t>IAB messages</w:t>
      </w:r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</w:p>
    <w:p w14:paraId="7E1B1723" w14:textId="77777777" w:rsidR="00135497" w:rsidRDefault="00573187">
      <w:pPr>
        <w:rPr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 w14:paraId="7053926C" w14:textId="77777777" w:rsidR="00135497" w:rsidRDefault="00573187">
      <w:pPr>
        <w:pStyle w:val="41"/>
        <w:rPr>
          <w:ins w:id="348" w:author="Huawei" w:date="2023-03-27T16:19:00Z"/>
        </w:rPr>
      </w:pPr>
      <w:bookmarkStart w:id="349" w:name="_Toc64448820"/>
      <w:bookmarkStart w:id="350" w:name="_Toc66289479"/>
      <w:bookmarkStart w:id="351" w:name="_Toc88657969"/>
      <w:bookmarkStart w:id="352" w:name="_Toc97910881"/>
      <w:bookmarkStart w:id="353" w:name="_Toc113835502"/>
      <w:bookmarkStart w:id="354" w:name="_Toc81383336"/>
      <w:bookmarkStart w:id="355" w:name="_Toc105510993"/>
      <w:bookmarkStart w:id="356" w:name="_Toc106110065"/>
      <w:bookmarkStart w:id="357" w:name="_Toc99730864"/>
      <w:bookmarkStart w:id="358" w:name="_Toc74154592"/>
      <w:bookmarkStart w:id="359" w:name="_Toc121161349"/>
      <w:bookmarkStart w:id="360" w:name="_Toc99038601"/>
      <w:bookmarkStart w:id="361" w:name="_Toc120124349"/>
      <w:bookmarkStart w:id="362" w:name="_Toc105927525"/>
      <w:ins w:id="363" w:author="Huawei" w:date="2023-03-27T16:19:00Z">
        <w:r>
          <w:t>9.2.9.X</w:t>
        </w:r>
      </w:ins>
      <w:ins w:id="364" w:author="Huawei" w:date="2023-03-27T16:20:00Z">
        <w:r>
          <w:t>1</w:t>
        </w:r>
      </w:ins>
      <w:ins w:id="365" w:author="Huawei" w:date="2023-03-27T16:19:00Z">
        <w:r>
          <w:tab/>
        </w:r>
        <w:bookmarkEnd w:id="349"/>
        <w:bookmarkEnd w:id="350"/>
        <w:bookmarkEnd w:id="351"/>
        <w:bookmarkEnd w:id="352"/>
        <w:bookmarkEnd w:id="353"/>
        <w:bookmarkEnd w:id="354"/>
        <w:bookmarkEnd w:id="355"/>
        <w:bookmarkEnd w:id="356"/>
        <w:bookmarkEnd w:id="357"/>
        <w:bookmarkEnd w:id="358"/>
        <w:bookmarkEnd w:id="359"/>
        <w:bookmarkEnd w:id="360"/>
        <w:bookmarkEnd w:id="361"/>
        <w:bookmarkEnd w:id="362"/>
        <w:r>
          <w:t>N</w:t>
        </w:r>
      </w:ins>
      <w:ins w:id="366" w:author="Huawei" w:date="2023-03-27T16:20:00Z">
        <w:r>
          <w:t>EW</w:t>
        </w:r>
      </w:ins>
      <w:ins w:id="367" w:author="Huawei" w:date="2023-03-27T16:19:00Z">
        <w:r>
          <w:t xml:space="preserve"> F1 S</w:t>
        </w:r>
      </w:ins>
      <w:ins w:id="368" w:author="Huawei" w:date="2023-03-27T16:20:00Z">
        <w:r>
          <w:t xml:space="preserve">ETUP </w:t>
        </w:r>
      </w:ins>
      <w:ins w:id="369" w:author="Huawei" w:date="2023-08-01T18:20:00Z">
        <w:r>
          <w:t>TRIGGER</w:t>
        </w:r>
      </w:ins>
    </w:p>
    <w:p w14:paraId="51252B0D" w14:textId="77777777" w:rsidR="00135497" w:rsidRDefault="00573187">
      <w:pPr>
        <w:rPr>
          <w:ins w:id="370" w:author="Huawei" w:date="2023-03-27T16:19:00Z"/>
        </w:rPr>
      </w:pPr>
      <w:ins w:id="371" w:author="Huawei" w:date="2023-03-27T16:19:00Z">
        <w:r>
          <w:t xml:space="preserve">This message is sent by the gNB-CU to </w:t>
        </w:r>
      </w:ins>
      <w:ins w:id="372" w:author="Huawei" w:date="2023-03-27T16:21:00Z">
        <w:r>
          <w:t>trigger the new F1 setup</w:t>
        </w:r>
      </w:ins>
      <w:ins w:id="373" w:author="Huawei" w:date="2023-03-27T16:19:00Z">
        <w:r>
          <w:t xml:space="preserve"> to the gNB-DU.</w:t>
        </w:r>
      </w:ins>
    </w:p>
    <w:p w14:paraId="19F16844" w14:textId="77777777" w:rsidR="00135497" w:rsidRDefault="00573187">
      <w:pPr>
        <w:rPr>
          <w:ins w:id="374" w:author="Huawei" w:date="2023-03-27T16:19:00Z"/>
        </w:rPr>
      </w:pPr>
      <w:ins w:id="375" w:author="Huawei" w:date="2023-03-27T16:19:00Z">
        <w:r>
          <w:t xml:space="preserve">Direction: gNB-CU </w:t>
        </w:r>
        <w:r>
          <w:sym w:font="Symbol" w:char="F0AE"/>
        </w:r>
        <w:r>
          <w:t xml:space="preserve"> gNB-DU</w:t>
        </w:r>
      </w:ins>
    </w:p>
    <w:tbl>
      <w:tblPr>
        <w:tblW w:w="97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35497" w14:paraId="16B96AE3" w14:textId="77777777">
        <w:trPr>
          <w:tblHeader/>
          <w:ins w:id="376" w:author="Huawei" w:date="2023-03-27T16:19:00Z"/>
        </w:trPr>
        <w:tc>
          <w:tcPr>
            <w:tcW w:w="2160" w:type="dxa"/>
          </w:tcPr>
          <w:p w14:paraId="5D39CAAC" w14:textId="77777777" w:rsidR="00135497" w:rsidRDefault="00573187">
            <w:pPr>
              <w:pStyle w:val="TAH"/>
              <w:rPr>
                <w:ins w:id="377" w:author="Huawei" w:date="2023-03-27T16:19:00Z"/>
              </w:rPr>
            </w:pPr>
            <w:ins w:id="378" w:author="Huawei" w:date="2023-03-27T16:19:00Z">
              <w:r>
                <w:t>IE/Group Name</w:t>
              </w:r>
            </w:ins>
          </w:p>
        </w:tc>
        <w:tc>
          <w:tcPr>
            <w:tcW w:w="1080" w:type="dxa"/>
          </w:tcPr>
          <w:p w14:paraId="0D211DC0" w14:textId="77777777" w:rsidR="00135497" w:rsidRDefault="00573187">
            <w:pPr>
              <w:pStyle w:val="TAH"/>
              <w:rPr>
                <w:ins w:id="379" w:author="Huawei" w:date="2023-03-27T16:19:00Z"/>
              </w:rPr>
            </w:pPr>
            <w:ins w:id="380" w:author="Huawei" w:date="2023-03-27T16:19:00Z">
              <w:r>
                <w:t>Presence</w:t>
              </w:r>
            </w:ins>
          </w:p>
        </w:tc>
        <w:tc>
          <w:tcPr>
            <w:tcW w:w="1080" w:type="dxa"/>
          </w:tcPr>
          <w:p w14:paraId="4A7F0C7E" w14:textId="77777777" w:rsidR="00135497" w:rsidRDefault="00573187">
            <w:pPr>
              <w:pStyle w:val="TAH"/>
              <w:rPr>
                <w:ins w:id="381" w:author="Huawei" w:date="2023-03-27T16:19:00Z"/>
              </w:rPr>
            </w:pPr>
            <w:ins w:id="382" w:author="Huawei" w:date="2023-03-27T16:19:00Z">
              <w:r>
                <w:t>Range</w:t>
              </w:r>
            </w:ins>
          </w:p>
        </w:tc>
        <w:tc>
          <w:tcPr>
            <w:tcW w:w="1512" w:type="dxa"/>
          </w:tcPr>
          <w:p w14:paraId="070F0B07" w14:textId="77777777" w:rsidR="00135497" w:rsidRDefault="00573187">
            <w:pPr>
              <w:pStyle w:val="TAH"/>
              <w:rPr>
                <w:ins w:id="383" w:author="Huawei" w:date="2023-03-27T16:19:00Z"/>
              </w:rPr>
            </w:pPr>
            <w:ins w:id="384" w:author="Huawei" w:date="2023-03-27T16:19:00Z">
              <w:r>
                <w:t>IE type and reference</w:t>
              </w:r>
            </w:ins>
          </w:p>
        </w:tc>
        <w:tc>
          <w:tcPr>
            <w:tcW w:w="1728" w:type="dxa"/>
          </w:tcPr>
          <w:p w14:paraId="6726C96F" w14:textId="77777777" w:rsidR="00135497" w:rsidRDefault="00573187">
            <w:pPr>
              <w:pStyle w:val="TAH"/>
              <w:rPr>
                <w:ins w:id="385" w:author="Huawei" w:date="2023-03-27T16:19:00Z"/>
              </w:rPr>
            </w:pPr>
            <w:ins w:id="386" w:author="Huawei" w:date="2023-03-27T16:19:00Z">
              <w:r>
                <w:t>Semantics description</w:t>
              </w:r>
            </w:ins>
          </w:p>
        </w:tc>
        <w:tc>
          <w:tcPr>
            <w:tcW w:w="1080" w:type="dxa"/>
          </w:tcPr>
          <w:p w14:paraId="560A8283" w14:textId="77777777" w:rsidR="00135497" w:rsidRDefault="00573187">
            <w:pPr>
              <w:pStyle w:val="TAH"/>
              <w:rPr>
                <w:ins w:id="387" w:author="Huawei" w:date="2023-03-27T16:19:00Z"/>
              </w:rPr>
            </w:pPr>
            <w:ins w:id="388" w:author="Huawei" w:date="2023-03-27T16:19:00Z">
              <w:r>
                <w:t>Criticality</w:t>
              </w:r>
            </w:ins>
          </w:p>
        </w:tc>
        <w:tc>
          <w:tcPr>
            <w:tcW w:w="1080" w:type="dxa"/>
          </w:tcPr>
          <w:p w14:paraId="6C3DB799" w14:textId="77777777" w:rsidR="00135497" w:rsidRDefault="00573187">
            <w:pPr>
              <w:pStyle w:val="TAH"/>
              <w:rPr>
                <w:ins w:id="389" w:author="Huawei" w:date="2023-03-27T16:19:00Z"/>
              </w:rPr>
            </w:pPr>
            <w:ins w:id="390" w:author="Huawei" w:date="2023-03-27T16:19:00Z">
              <w:r>
                <w:t>Assigned Criticality</w:t>
              </w:r>
            </w:ins>
          </w:p>
        </w:tc>
      </w:tr>
      <w:tr w:rsidR="00135497" w14:paraId="63291218" w14:textId="77777777">
        <w:trPr>
          <w:ins w:id="391" w:author="Huawei" w:date="2023-03-27T16:19:00Z"/>
        </w:trPr>
        <w:tc>
          <w:tcPr>
            <w:tcW w:w="2160" w:type="dxa"/>
          </w:tcPr>
          <w:p w14:paraId="62463525" w14:textId="77777777" w:rsidR="00135497" w:rsidRDefault="00573187">
            <w:pPr>
              <w:keepNext/>
              <w:keepLines/>
              <w:spacing w:after="0"/>
              <w:rPr>
                <w:ins w:id="392" w:author="Huawei" w:date="2023-03-27T16:19:00Z"/>
                <w:rFonts w:ascii="Arial" w:hAnsi="Arial" w:cs="Arial"/>
                <w:sz w:val="18"/>
                <w:szCs w:val="18"/>
              </w:rPr>
            </w:pPr>
            <w:ins w:id="393" w:author="Huawei" w:date="2023-03-27T16:19:00Z">
              <w:r>
                <w:rPr>
                  <w:rFonts w:ascii="Arial" w:hAnsi="Arial" w:cs="Arial"/>
                  <w:sz w:val="18"/>
                  <w:szCs w:val="18"/>
                </w:rPr>
                <w:t>Message Type</w:t>
              </w:r>
            </w:ins>
          </w:p>
        </w:tc>
        <w:tc>
          <w:tcPr>
            <w:tcW w:w="1080" w:type="dxa"/>
          </w:tcPr>
          <w:p w14:paraId="3A71AC80" w14:textId="77777777" w:rsidR="00135497" w:rsidRDefault="00573187">
            <w:pPr>
              <w:pStyle w:val="TAL"/>
              <w:rPr>
                <w:ins w:id="394" w:author="Huawei" w:date="2023-03-27T16:19:00Z"/>
              </w:rPr>
            </w:pPr>
            <w:ins w:id="395" w:author="Huawei" w:date="2023-03-27T16:19:00Z">
              <w:r>
                <w:t>M</w:t>
              </w:r>
            </w:ins>
          </w:p>
        </w:tc>
        <w:tc>
          <w:tcPr>
            <w:tcW w:w="1080" w:type="dxa"/>
          </w:tcPr>
          <w:p w14:paraId="35F37F18" w14:textId="77777777" w:rsidR="00135497" w:rsidRDefault="00135497">
            <w:pPr>
              <w:pStyle w:val="TAL"/>
              <w:rPr>
                <w:ins w:id="396" w:author="Huawei" w:date="2023-03-27T16:19:00Z"/>
                <w:i/>
              </w:rPr>
            </w:pPr>
          </w:p>
        </w:tc>
        <w:tc>
          <w:tcPr>
            <w:tcW w:w="1512" w:type="dxa"/>
          </w:tcPr>
          <w:p w14:paraId="595F9854" w14:textId="77777777" w:rsidR="00135497" w:rsidRDefault="00573187">
            <w:pPr>
              <w:pStyle w:val="TAL"/>
              <w:rPr>
                <w:ins w:id="397" w:author="Huawei" w:date="2023-03-27T16:19:00Z"/>
              </w:rPr>
            </w:pPr>
            <w:ins w:id="398" w:author="Huawei" w:date="2023-03-27T16:19:00Z">
              <w:r>
                <w:t>9.3.1.1</w:t>
              </w:r>
            </w:ins>
          </w:p>
        </w:tc>
        <w:tc>
          <w:tcPr>
            <w:tcW w:w="1728" w:type="dxa"/>
          </w:tcPr>
          <w:p w14:paraId="4363BBD6" w14:textId="77777777" w:rsidR="00135497" w:rsidRDefault="00135497">
            <w:pPr>
              <w:pStyle w:val="TAL"/>
              <w:rPr>
                <w:ins w:id="399" w:author="Huawei" w:date="2023-03-27T16:19:00Z"/>
              </w:rPr>
            </w:pPr>
          </w:p>
        </w:tc>
        <w:tc>
          <w:tcPr>
            <w:tcW w:w="1080" w:type="dxa"/>
          </w:tcPr>
          <w:p w14:paraId="6429DB1B" w14:textId="77777777" w:rsidR="00135497" w:rsidRDefault="00573187">
            <w:pPr>
              <w:pStyle w:val="TAC"/>
              <w:rPr>
                <w:ins w:id="400" w:author="Huawei" w:date="2023-03-27T16:19:00Z"/>
              </w:rPr>
            </w:pPr>
            <w:ins w:id="401" w:author="Huawei" w:date="2023-03-27T16:19:00Z">
              <w:r>
                <w:t>YES</w:t>
              </w:r>
            </w:ins>
          </w:p>
        </w:tc>
        <w:tc>
          <w:tcPr>
            <w:tcW w:w="1080" w:type="dxa"/>
          </w:tcPr>
          <w:p w14:paraId="34C776E5" w14:textId="77777777" w:rsidR="00135497" w:rsidRDefault="00573187">
            <w:pPr>
              <w:pStyle w:val="TAC"/>
              <w:rPr>
                <w:ins w:id="402" w:author="Huawei" w:date="2023-03-27T16:19:00Z"/>
              </w:rPr>
            </w:pPr>
            <w:ins w:id="403" w:author="Huawei" w:date="2023-03-27T16:19:00Z">
              <w:r>
                <w:t>reject</w:t>
              </w:r>
            </w:ins>
          </w:p>
        </w:tc>
      </w:tr>
      <w:tr w:rsidR="00135497" w14:paraId="02C4BF2C" w14:textId="77777777">
        <w:trPr>
          <w:ins w:id="404" w:author="Huawei" w:date="2023-03-27T16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19EE" w14:textId="77777777" w:rsidR="00135497" w:rsidRDefault="00573187">
            <w:pPr>
              <w:keepNext/>
              <w:keepLines/>
              <w:spacing w:after="0"/>
              <w:rPr>
                <w:ins w:id="405" w:author="Huawei" w:date="2023-03-27T16:19:00Z"/>
                <w:rFonts w:ascii="Arial" w:eastAsia="Batang" w:hAnsi="Arial" w:cs="Arial"/>
                <w:sz w:val="18"/>
                <w:szCs w:val="18"/>
                <w:lang w:val="sv-SE"/>
              </w:rPr>
            </w:pPr>
            <w:ins w:id="406" w:author="Huawei" w:date="2023-03-27T16:19:00Z">
              <w:r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8EE" w14:textId="77777777" w:rsidR="00135497" w:rsidRDefault="00573187">
            <w:pPr>
              <w:pStyle w:val="TAL"/>
              <w:rPr>
                <w:ins w:id="407" w:author="Huawei" w:date="2023-03-27T16:19:00Z"/>
                <w:lang w:eastAsia="zh-CN"/>
              </w:rPr>
            </w:pPr>
            <w:ins w:id="408" w:author="Huawei" w:date="2023-03-27T16:19:00Z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14B" w14:textId="77777777" w:rsidR="00135497" w:rsidRDefault="00135497">
            <w:pPr>
              <w:pStyle w:val="TAL"/>
              <w:rPr>
                <w:ins w:id="409" w:author="Huawei" w:date="2023-03-27T16:19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B1E2" w14:textId="77777777" w:rsidR="00135497" w:rsidRDefault="00573187">
            <w:pPr>
              <w:pStyle w:val="TAL"/>
              <w:rPr>
                <w:ins w:id="410" w:author="Huawei" w:date="2023-03-27T16:19:00Z"/>
              </w:rPr>
            </w:pPr>
            <w:ins w:id="411" w:author="Huawei" w:date="2023-03-27T16:19:00Z">
              <w:r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DC8E" w14:textId="77777777" w:rsidR="00135497" w:rsidRDefault="00135497">
            <w:pPr>
              <w:pStyle w:val="TAL"/>
              <w:rPr>
                <w:ins w:id="412" w:author="Huawei" w:date="2023-03-27T16:1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08ED" w14:textId="77777777" w:rsidR="00135497" w:rsidRDefault="00573187">
            <w:pPr>
              <w:pStyle w:val="TAC"/>
              <w:rPr>
                <w:ins w:id="413" w:author="Huawei" w:date="2023-03-27T16:19:00Z"/>
              </w:rPr>
            </w:pPr>
            <w:ins w:id="414" w:author="Huawei" w:date="2023-03-27T16:19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6807" w14:textId="77777777" w:rsidR="00135497" w:rsidRDefault="00573187">
            <w:pPr>
              <w:pStyle w:val="TAC"/>
              <w:rPr>
                <w:ins w:id="415" w:author="Huawei" w:date="2023-03-27T16:19:00Z"/>
              </w:rPr>
            </w:pPr>
            <w:ins w:id="416" w:author="Huawei" w:date="2023-03-27T16:19:00Z">
              <w:r>
                <w:t>reject</w:t>
              </w:r>
            </w:ins>
          </w:p>
        </w:tc>
      </w:tr>
      <w:tr w:rsidR="00135497" w14:paraId="444EE758" w14:textId="77777777">
        <w:trPr>
          <w:ins w:id="417" w:author="Huawei" w:date="2023-03-27T16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9A4E" w14:textId="77777777" w:rsidR="00135497" w:rsidRDefault="00573187">
            <w:pPr>
              <w:keepNext/>
              <w:keepLines/>
              <w:spacing w:after="0"/>
              <w:rPr>
                <w:ins w:id="418" w:author="Huawei" w:date="2023-03-27T16:19:00Z"/>
                <w:rFonts w:ascii="Arial" w:hAnsi="Arial" w:cs="Arial"/>
                <w:b/>
                <w:sz w:val="18"/>
                <w:szCs w:val="18"/>
              </w:rPr>
            </w:pPr>
            <w:ins w:id="419" w:author="Huawei" w:date="2023-03-27T16:22:00Z">
              <w:r>
                <w:rPr>
                  <w:rFonts w:ascii="Arial" w:hAnsi="Arial" w:cs="Arial"/>
                  <w:sz w:val="18"/>
                  <w:szCs w:val="18"/>
                </w:rPr>
                <w:t>Target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955" w14:textId="77777777" w:rsidR="00135497" w:rsidRDefault="00573187">
            <w:pPr>
              <w:pStyle w:val="TAL"/>
              <w:rPr>
                <w:ins w:id="420" w:author="Huawei" w:date="2023-03-27T16:19:00Z"/>
                <w:highlight w:val="yellow"/>
                <w:lang w:eastAsia="zh-CN"/>
              </w:rPr>
            </w:pPr>
            <w:ins w:id="421" w:author="Huawei" w:date="2023-05-12T11:56:00Z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7F0" w14:textId="77777777" w:rsidR="00135497" w:rsidRDefault="00135497">
            <w:pPr>
              <w:pStyle w:val="TAL"/>
              <w:rPr>
                <w:ins w:id="422" w:author="Huawei" w:date="2023-03-27T16:19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05A9" w14:textId="77777777" w:rsidR="00135497" w:rsidRDefault="00573187">
            <w:pPr>
              <w:pStyle w:val="TAL"/>
              <w:rPr>
                <w:ins w:id="423" w:author="Huawei" w:date="2023-03-27T16:19:00Z"/>
                <w:highlight w:val="yellow"/>
              </w:rPr>
            </w:pPr>
            <w:ins w:id="424" w:author="Huawei" w:date="2023-08-11T11:47:00Z">
              <w:r>
                <w:t xml:space="preserve">Global gNB ID </w:t>
              </w:r>
            </w:ins>
            <w:ins w:id="425" w:author="Huawei" w:date="2023-05-12T12:06:00Z">
              <w:r>
                <w:t>9.</w:t>
              </w:r>
            </w:ins>
            <w:ins w:id="426" w:author="Huawei" w:date="2023-05-12T12:07:00Z">
              <w:r>
                <w:t>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E535" w14:textId="77777777" w:rsidR="00135497" w:rsidRDefault="00135497">
            <w:pPr>
              <w:pStyle w:val="TAL"/>
              <w:rPr>
                <w:ins w:id="427" w:author="Huawei" w:date="2023-03-27T16:19:00Z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0AB" w14:textId="77777777" w:rsidR="00135497" w:rsidRDefault="00573187">
            <w:pPr>
              <w:pStyle w:val="TAC"/>
              <w:rPr>
                <w:ins w:id="428" w:author="Huawei" w:date="2023-03-27T16:19:00Z"/>
              </w:rPr>
            </w:pPr>
            <w:ins w:id="429" w:author="Huawei" w:date="2023-03-27T16:19:00Z">
              <w:r>
                <w:rPr>
                  <w:rFonts w:eastAsia="宋体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581" w14:textId="77777777" w:rsidR="00135497" w:rsidRDefault="00573187">
            <w:pPr>
              <w:pStyle w:val="TAC"/>
              <w:rPr>
                <w:ins w:id="430" w:author="Huawei" w:date="2023-03-27T16:19:00Z"/>
              </w:rPr>
            </w:pPr>
            <w:ins w:id="431" w:author="Huawei" w:date="2023-08-10T10:38:00Z">
              <w:r>
                <w:rPr>
                  <w:rFonts w:eastAsia="宋体"/>
                  <w:lang w:val="en-US" w:eastAsia="zh-CN"/>
                </w:rPr>
                <w:t>reject</w:t>
              </w:r>
            </w:ins>
          </w:p>
        </w:tc>
      </w:tr>
      <w:tr w:rsidR="00135497" w14:paraId="288F9E1A" w14:textId="77777777">
        <w:trPr>
          <w:ins w:id="432" w:author="Huawei" w:date="2023-05-12T12:2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00E0" w14:textId="77777777" w:rsidR="00135497" w:rsidRDefault="00573187">
            <w:pPr>
              <w:keepNext/>
              <w:keepLines/>
              <w:spacing w:after="0"/>
              <w:rPr>
                <w:ins w:id="433" w:author="Huawei" w:date="2023-05-12T12:24:00Z"/>
                <w:rFonts w:ascii="Arial" w:hAnsi="Arial" w:cs="Arial"/>
                <w:sz w:val="18"/>
                <w:szCs w:val="18"/>
              </w:rPr>
            </w:pPr>
            <w:ins w:id="434" w:author="Huawei" w:date="2023-05-12T12:24:00Z">
              <w:r>
                <w:rPr>
                  <w:rFonts w:ascii="Arial" w:hAnsi="Arial" w:cs="Arial"/>
                  <w:sz w:val="18"/>
                  <w:szCs w:val="18"/>
                </w:rPr>
                <w:t>Target gNB IP address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460E" w14:textId="77777777" w:rsidR="00135497" w:rsidRDefault="00573187">
            <w:pPr>
              <w:pStyle w:val="TAL"/>
              <w:rPr>
                <w:ins w:id="435" w:author="Huawei" w:date="2023-05-12T12:24:00Z"/>
                <w:lang w:val="en-US" w:eastAsia="zh-CN"/>
              </w:rPr>
            </w:pPr>
            <w:ins w:id="436" w:author="Huawei" w:date="2023-05-12T12:24:00Z">
              <w:r>
                <w:rPr>
                  <w:rFonts w:eastAsiaTheme="minorEastAsia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ECC" w14:textId="77777777" w:rsidR="00135497" w:rsidRDefault="00135497">
            <w:pPr>
              <w:pStyle w:val="TAL"/>
              <w:rPr>
                <w:ins w:id="437" w:author="Huawei" w:date="2023-05-12T12:2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2C49" w14:textId="77777777" w:rsidR="00135497" w:rsidRDefault="00573187">
            <w:pPr>
              <w:pStyle w:val="TAL"/>
              <w:rPr>
                <w:ins w:id="438" w:author="Huawei" w:date="2023-05-12T12:24:00Z"/>
              </w:rPr>
            </w:pPr>
            <w:ins w:id="439" w:author="Huawei" w:date="2023-08-11T11:46:00Z">
              <w:r>
                <w:t>Transport Layer Address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ins w:id="440" w:author="Huawei" w:date="2023-05-12T12:24:00Z">
              <w:r>
                <w:rPr>
                  <w:rFonts w:eastAsiaTheme="minorEastAsia" w:hint="eastAsia"/>
                  <w:lang w:eastAsia="zh-CN"/>
                </w:rPr>
                <w:t>9.3.2.3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E72E" w14:textId="77777777" w:rsidR="00135497" w:rsidRDefault="00135497">
            <w:pPr>
              <w:pStyle w:val="TAL"/>
              <w:rPr>
                <w:ins w:id="441" w:author="Huawei" w:date="2023-05-12T12:24:00Z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087" w14:textId="77777777" w:rsidR="00135497" w:rsidRDefault="00573187">
            <w:pPr>
              <w:pStyle w:val="TAC"/>
              <w:rPr>
                <w:ins w:id="442" w:author="Huawei" w:date="2023-05-12T12:24:00Z"/>
                <w:rFonts w:eastAsia="宋体"/>
                <w:lang w:val="en-US" w:eastAsia="zh-CN"/>
              </w:rPr>
            </w:pPr>
            <w:ins w:id="443" w:author="Huawei" w:date="2023-05-12T12:24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317" w14:textId="77777777" w:rsidR="00135497" w:rsidRDefault="00573187">
            <w:pPr>
              <w:pStyle w:val="TAC"/>
              <w:rPr>
                <w:ins w:id="444" w:author="Huawei" w:date="2023-05-12T12:24:00Z"/>
                <w:rFonts w:eastAsia="宋体"/>
                <w:lang w:val="en-US" w:eastAsia="zh-CN"/>
              </w:rPr>
            </w:pPr>
            <w:ins w:id="445" w:author="Huawei" w:date="2023-08-10T10:33:00Z">
              <w:r>
                <w:rPr>
                  <w:rFonts w:eastAsia="宋体"/>
                  <w:lang w:val="en-US" w:eastAsia="zh-CN"/>
                </w:rPr>
                <w:t>ignore</w:t>
              </w:r>
            </w:ins>
          </w:p>
        </w:tc>
      </w:tr>
      <w:tr w:rsidR="00135497" w14:paraId="50546066" w14:textId="77777777">
        <w:trPr>
          <w:ins w:id="446" w:author="Huawei" w:date="2023-05-12T12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FA2" w14:textId="77777777" w:rsidR="00135497" w:rsidRDefault="00573187">
            <w:pPr>
              <w:keepNext/>
              <w:keepLines/>
              <w:spacing w:after="0"/>
              <w:rPr>
                <w:ins w:id="447" w:author="Huawei" w:date="2023-05-12T12:14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448" w:author="Huawei" w:date="2023-05-12T12:1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Ta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rget SeGW IP address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7891" w14:textId="77777777" w:rsidR="00135497" w:rsidRDefault="00573187">
            <w:pPr>
              <w:pStyle w:val="TAL"/>
              <w:rPr>
                <w:ins w:id="449" w:author="Huawei" w:date="2023-05-12T12:14:00Z"/>
                <w:rFonts w:eastAsiaTheme="minorEastAsia"/>
                <w:lang w:val="en-US" w:eastAsia="zh-CN"/>
              </w:rPr>
            </w:pPr>
            <w:ins w:id="450" w:author="Huawei" w:date="2023-05-12T12:14:00Z">
              <w:r>
                <w:rPr>
                  <w:rFonts w:eastAsiaTheme="minorEastAsia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DCA" w14:textId="77777777" w:rsidR="00135497" w:rsidRDefault="00135497">
            <w:pPr>
              <w:pStyle w:val="TAL"/>
              <w:rPr>
                <w:ins w:id="451" w:author="Huawei" w:date="2023-05-12T12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736C" w14:textId="77777777" w:rsidR="00135497" w:rsidRDefault="00573187">
            <w:pPr>
              <w:pStyle w:val="TAL"/>
              <w:rPr>
                <w:ins w:id="452" w:author="Huawei" w:date="2023-05-12T12:14:00Z"/>
                <w:rFonts w:eastAsiaTheme="minorEastAsia"/>
                <w:lang w:eastAsia="zh-CN"/>
              </w:rPr>
            </w:pPr>
            <w:ins w:id="453" w:author="Huawei" w:date="2023-08-11T11:46:00Z">
              <w:r>
                <w:t>Transport Layer Address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ins w:id="454" w:author="Huawei" w:date="2023-05-12T12:16:00Z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.3.2.3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CA8" w14:textId="77777777" w:rsidR="00135497" w:rsidRDefault="00135497">
            <w:pPr>
              <w:pStyle w:val="TAL"/>
              <w:rPr>
                <w:ins w:id="455" w:author="Huawei" w:date="2023-05-12T12:14:00Z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8DC6" w14:textId="77777777" w:rsidR="00135497" w:rsidRDefault="00573187">
            <w:pPr>
              <w:pStyle w:val="TAC"/>
              <w:rPr>
                <w:ins w:id="456" w:author="Huawei" w:date="2023-05-12T12:14:00Z"/>
                <w:rFonts w:eastAsia="宋体"/>
                <w:lang w:val="en-US" w:eastAsia="zh-CN"/>
              </w:rPr>
            </w:pPr>
            <w:ins w:id="457" w:author="Huawei" w:date="2023-05-12T12:17:00Z">
              <w:r>
                <w:rPr>
                  <w:rFonts w:eastAsia="宋体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F7B" w14:textId="77777777" w:rsidR="00135497" w:rsidRDefault="00573187">
            <w:pPr>
              <w:pStyle w:val="TAC"/>
              <w:rPr>
                <w:ins w:id="458" w:author="Huawei" w:date="2023-05-12T12:14:00Z"/>
                <w:rFonts w:eastAsia="宋体"/>
                <w:lang w:val="en-US" w:eastAsia="zh-CN"/>
              </w:rPr>
            </w:pPr>
            <w:ins w:id="459" w:author="Huawei" w:date="2023-08-10T10:33:00Z">
              <w:r>
                <w:rPr>
                  <w:rFonts w:eastAsia="宋体"/>
                  <w:lang w:val="en-US" w:eastAsia="zh-CN"/>
                </w:rPr>
                <w:t>ignore</w:t>
              </w:r>
            </w:ins>
          </w:p>
        </w:tc>
      </w:tr>
    </w:tbl>
    <w:p w14:paraId="5003042B" w14:textId="77777777" w:rsidR="00135497" w:rsidRDefault="00135497">
      <w:pPr>
        <w:rPr>
          <w:ins w:id="460" w:author="Huawei" w:date="2023-03-27T16:19:00Z"/>
        </w:rPr>
      </w:pPr>
    </w:p>
    <w:p w14:paraId="1EC3BAAB" w14:textId="77777777" w:rsidR="00135497" w:rsidRDefault="00135497">
      <w:pPr>
        <w:rPr>
          <w:ins w:id="461" w:author="Huawei" w:date="2023-03-27T16:19:00Z"/>
        </w:rPr>
      </w:pPr>
    </w:p>
    <w:p w14:paraId="55DCEBD1" w14:textId="77777777" w:rsidR="00135497" w:rsidRDefault="00573187">
      <w:pPr>
        <w:pStyle w:val="41"/>
        <w:rPr>
          <w:ins w:id="462" w:author="Huawei" w:date="2023-03-27T16:19:00Z"/>
        </w:rPr>
      </w:pPr>
      <w:bookmarkStart w:id="463" w:name="_Toc81383337"/>
      <w:bookmarkStart w:id="464" w:name="_Toc74154593"/>
      <w:bookmarkStart w:id="465" w:name="_Toc88657970"/>
      <w:bookmarkStart w:id="466" w:name="_Toc97910882"/>
      <w:bookmarkStart w:id="467" w:name="_Toc99038602"/>
      <w:bookmarkStart w:id="468" w:name="_Toc99730865"/>
      <w:bookmarkStart w:id="469" w:name="_Toc105510994"/>
      <w:bookmarkStart w:id="470" w:name="_Toc105927526"/>
      <w:bookmarkStart w:id="471" w:name="_Toc113835503"/>
      <w:bookmarkStart w:id="472" w:name="_Toc66289480"/>
      <w:bookmarkStart w:id="473" w:name="_Toc64448821"/>
      <w:bookmarkStart w:id="474" w:name="_Toc106110066"/>
      <w:bookmarkStart w:id="475" w:name="_Toc45832399"/>
      <w:bookmarkStart w:id="476" w:name="_Toc51763652"/>
      <w:bookmarkStart w:id="477" w:name="_Toc120124350"/>
      <w:bookmarkStart w:id="478" w:name="_Toc121161350"/>
      <w:ins w:id="479" w:author="Huawei" w:date="2023-03-27T16:19:00Z">
        <w:r>
          <w:t>9.2.9.</w:t>
        </w:r>
      </w:ins>
      <w:ins w:id="480" w:author="Huawei" w:date="2023-03-27T16:20:00Z">
        <w:r>
          <w:t>X2</w:t>
        </w:r>
      </w:ins>
      <w:ins w:id="481" w:author="Huawei" w:date="2023-03-27T16:19:00Z">
        <w:r>
          <w:tab/>
        </w:r>
      </w:ins>
      <w:ins w:id="482" w:author="Huawei" w:date="2023-03-27T16:20:00Z">
        <w:r>
          <w:t xml:space="preserve">NEW F1 SETUP </w:t>
        </w:r>
      </w:ins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ins w:id="483" w:author="Huawei" w:date="2023-08-24T10:12:00Z">
        <w:r>
          <w:t>NOTIFY</w:t>
        </w:r>
      </w:ins>
    </w:p>
    <w:p w14:paraId="174F8586" w14:textId="77777777" w:rsidR="00135497" w:rsidRDefault="00573187">
      <w:pPr>
        <w:rPr>
          <w:ins w:id="484" w:author="Huawei" w:date="2023-03-27T16:24:00Z"/>
        </w:rPr>
      </w:pPr>
      <w:ins w:id="485" w:author="Huawei" w:date="2023-03-27T16:19:00Z">
        <w:r>
          <w:t xml:space="preserve">This message is sent by the gNB-DU to </w:t>
        </w:r>
      </w:ins>
      <w:ins w:id="486" w:author="Huawei" w:date="2023-08-24T10:13:00Z">
        <w:r>
          <w:t xml:space="preserve">notify the gNB-CU </w:t>
        </w:r>
      </w:ins>
      <w:ins w:id="487" w:author="Huawei" w:date="2023-08-24T10:14:00Z">
        <w:del w:id="488" w:author="Lenovo" w:date="2023-08-24T20:47:00Z">
          <w:r>
            <w:delText>that</w:delText>
          </w:r>
        </w:del>
      </w:ins>
      <w:ins w:id="489" w:author="Lenovo" w:date="2023-08-24T20:47:00Z">
        <w:r>
          <w:t>about the outcome of</w:t>
        </w:r>
      </w:ins>
      <w:ins w:id="490" w:author="Huawei" w:date="2023-08-24T10:14:00Z">
        <w:r>
          <w:t xml:space="preserve"> the new F1 interface setup towards target F1-terminating IAB-donor-CU</w:t>
        </w:r>
        <w:del w:id="491" w:author="Lenovo" w:date="2023-08-24T20:47:00Z">
          <w:r>
            <w:delText xml:space="preserve"> was successful</w:delText>
          </w:r>
        </w:del>
        <w:r>
          <w:t xml:space="preserve">. </w:t>
        </w:r>
      </w:ins>
    </w:p>
    <w:p w14:paraId="60C21BED" w14:textId="77777777" w:rsidR="00135497" w:rsidRDefault="00573187">
      <w:pPr>
        <w:rPr>
          <w:ins w:id="492" w:author="Huawei" w:date="2023-03-27T16:19:00Z"/>
        </w:rPr>
      </w:pPr>
      <w:ins w:id="493" w:author="Huawei" w:date="2023-03-27T16:19:00Z">
        <w:r>
          <w:t xml:space="preserve">Direction: gNB-DU </w:t>
        </w:r>
        <w:r>
          <w:sym w:font="Symbol" w:char="F0AE"/>
        </w:r>
        <w:r>
          <w:t xml:space="preserve"> gNB-CU</w:t>
        </w:r>
      </w:ins>
    </w:p>
    <w:tbl>
      <w:tblPr>
        <w:tblW w:w="97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35497" w14:paraId="29AB8D1A" w14:textId="77777777">
        <w:trPr>
          <w:tblHeader/>
          <w:ins w:id="494" w:author="Huawei" w:date="2023-03-27T16:19:00Z"/>
        </w:trPr>
        <w:tc>
          <w:tcPr>
            <w:tcW w:w="2160" w:type="dxa"/>
          </w:tcPr>
          <w:p w14:paraId="11B6406C" w14:textId="77777777" w:rsidR="00135497" w:rsidRDefault="00573187">
            <w:pPr>
              <w:pStyle w:val="TAH"/>
              <w:rPr>
                <w:ins w:id="495" w:author="Huawei" w:date="2023-03-27T16:19:00Z"/>
              </w:rPr>
            </w:pPr>
            <w:ins w:id="496" w:author="Huawei" w:date="2023-03-27T16:19:00Z">
              <w:r>
                <w:t>IE/Group Name</w:t>
              </w:r>
            </w:ins>
          </w:p>
        </w:tc>
        <w:tc>
          <w:tcPr>
            <w:tcW w:w="1080" w:type="dxa"/>
          </w:tcPr>
          <w:p w14:paraId="17D2233D" w14:textId="77777777" w:rsidR="00135497" w:rsidRDefault="00573187">
            <w:pPr>
              <w:pStyle w:val="TAH"/>
              <w:rPr>
                <w:ins w:id="497" w:author="Huawei" w:date="2023-03-27T16:19:00Z"/>
              </w:rPr>
            </w:pPr>
            <w:ins w:id="498" w:author="Huawei" w:date="2023-03-27T16:19:00Z">
              <w:r>
                <w:t>Presence</w:t>
              </w:r>
            </w:ins>
          </w:p>
        </w:tc>
        <w:tc>
          <w:tcPr>
            <w:tcW w:w="1080" w:type="dxa"/>
          </w:tcPr>
          <w:p w14:paraId="739E90E2" w14:textId="77777777" w:rsidR="00135497" w:rsidRDefault="00573187">
            <w:pPr>
              <w:pStyle w:val="TAH"/>
              <w:rPr>
                <w:ins w:id="499" w:author="Huawei" w:date="2023-03-27T16:19:00Z"/>
              </w:rPr>
            </w:pPr>
            <w:ins w:id="500" w:author="Huawei" w:date="2023-03-27T16:19:00Z">
              <w:r>
                <w:t>Range</w:t>
              </w:r>
            </w:ins>
          </w:p>
        </w:tc>
        <w:tc>
          <w:tcPr>
            <w:tcW w:w="1512" w:type="dxa"/>
          </w:tcPr>
          <w:p w14:paraId="25291102" w14:textId="77777777" w:rsidR="00135497" w:rsidRDefault="00573187">
            <w:pPr>
              <w:pStyle w:val="TAH"/>
              <w:rPr>
                <w:ins w:id="501" w:author="Huawei" w:date="2023-03-27T16:19:00Z"/>
              </w:rPr>
            </w:pPr>
            <w:ins w:id="502" w:author="Huawei" w:date="2023-03-27T16:19:00Z">
              <w:r>
                <w:t xml:space="preserve">IE type and </w:t>
              </w:r>
              <w:r>
                <w:t>reference</w:t>
              </w:r>
            </w:ins>
          </w:p>
        </w:tc>
        <w:tc>
          <w:tcPr>
            <w:tcW w:w="1728" w:type="dxa"/>
          </w:tcPr>
          <w:p w14:paraId="337E4A93" w14:textId="77777777" w:rsidR="00135497" w:rsidRDefault="00573187">
            <w:pPr>
              <w:pStyle w:val="TAH"/>
              <w:rPr>
                <w:ins w:id="503" w:author="Huawei" w:date="2023-03-27T16:19:00Z"/>
              </w:rPr>
            </w:pPr>
            <w:ins w:id="504" w:author="Huawei" w:date="2023-03-27T16:19:00Z">
              <w:r>
                <w:t>Semantics description</w:t>
              </w:r>
            </w:ins>
          </w:p>
        </w:tc>
        <w:tc>
          <w:tcPr>
            <w:tcW w:w="1080" w:type="dxa"/>
          </w:tcPr>
          <w:p w14:paraId="0EFFC2DF" w14:textId="77777777" w:rsidR="00135497" w:rsidRDefault="00573187">
            <w:pPr>
              <w:pStyle w:val="TAH"/>
              <w:rPr>
                <w:ins w:id="505" w:author="Huawei" w:date="2023-03-27T16:19:00Z"/>
              </w:rPr>
            </w:pPr>
            <w:ins w:id="506" w:author="Huawei" w:date="2023-03-27T16:19:00Z">
              <w:r>
                <w:t>Criticality</w:t>
              </w:r>
            </w:ins>
          </w:p>
        </w:tc>
        <w:tc>
          <w:tcPr>
            <w:tcW w:w="1080" w:type="dxa"/>
          </w:tcPr>
          <w:p w14:paraId="04E393D9" w14:textId="77777777" w:rsidR="00135497" w:rsidRDefault="00573187">
            <w:pPr>
              <w:pStyle w:val="TAH"/>
              <w:rPr>
                <w:ins w:id="507" w:author="Huawei" w:date="2023-03-27T16:19:00Z"/>
              </w:rPr>
            </w:pPr>
            <w:ins w:id="508" w:author="Huawei" w:date="2023-03-27T16:19:00Z">
              <w:r>
                <w:t>Assigned Criticality</w:t>
              </w:r>
            </w:ins>
          </w:p>
        </w:tc>
      </w:tr>
      <w:tr w:rsidR="00135497" w14:paraId="4B4E539B" w14:textId="77777777">
        <w:trPr>
          <w:ins w:id="509" w:author="Huawei" w:date="2023-03-27T16:19:00Z"/>
        </w:trPr>
        <w:tc>
          <w:tcPr>
            <w:tcW w:w="2160" w:type="dxa"/>
          </w:tcPr>
          <w:p w14:paraId="3550EACC" w14:textId="77777777" w:rsidR="00135497" w:rsidRDefault="00573187">
            <w:pPr>
              <w:keepNext/>
              <w:keepLines/>
              <w:spacing w:after="0"/>
              <w:rPr>
                <w:ins w:id="510" w:author="Huawei" w:date="2023-03-27T16:19:00Z"/>
                <w:rFonts w:ascii="Arial" w:hAnsi="Arial" w:cs="Arial"/>
                <w:sz w:val="18"/>
                <w:szCs w:val="18"/>
              </w:rPr>
            </w:pPr>
            <w:ins w:id="511" w:author="Huawei" w:date="2023-03-27T16:19:00Z">
              <w:r>
                <w:rPr>
                  <w:rFonts w:ascii="Arial" w:hAnsi="Arial" w:cs="Arial"/>
                  <w:sz w:val="18"/>
                  <w:szCs w:val="18"/>
                </w:rPr>
                <w:t>Message Type</w:t>
              </w:r>
            </w:ins>
          </w:p>
        </w:tc>
        <w:tc>
          <w:tcPr>
            <w:tcW w:w="1080" w:type="dxa"/>
          </w:tcPr>
          <w:p w14:paraId="7C4C7177" w14:textId="77777777" w:rsidR="00135497" w:rsidRDefault="00573187">
            <w:pPr>
              <w:pStyle w:val="TAL"/>
              <w:rPr>
                <w:ins w:id="512" w:author="Huawei" w:date="2023-03-27T16:19:00Z"/>
              </w:rPr>
            </w:pPr>
            <w:ins w:id="513" w:author="Huawei" w:date="2023-03-27T16:19:00Z">
              <w:r>
                <w:t>M</w:t>
              </w:r>
            </w:ins>
          </w:p>
        </w:tc>
        <w:tc>
          <w:tcPr>
            <w:tcW w:w="1080" w:type="dxa"/>
          </w:tcPr>
          <w:p w14:paraId="1BA9EEE0" w14:textId="77777777" w:rsidR="00135497" w:rsidRDefault="00135497">
            <w:pPr>
              <w:pStyle w:val="TAL"/>
              <w:rPr>
                <w:ins w:id="514" w:author="Huawei" w:date="2023-03-27T16:19:00Z"/>
                <w:i/>
              </w:rPr>
            </w:pPr>
          </w:p>
        </w:tc>
        <w:tc>
          <w:tcPr>
            <w:tcW w:w="1512" w:type="dxa"/>
          </w:tcPr>
          <w:p w14:paraId="613DB89A" w14:textId="77777777" w:rsidR="00135497" w:rsidRDefault="00573187">
            <w:pPr>
              <w:pStyle w:val="TAL"/>
              <w:rPr>
                <w:ins w:id="515" w:author="Huawei" w:date="2023-03-27T16:19:00Z"/>
              </w:rPr>
            </w:pPr>
            <w:ins w:id="516" w:author="Huawei" w:date="2023-03-27T16:19:00Z">
              <w:r>
                <w:t>9.3.1.1</w:t>
              </w:r>
            </w:ins>
          </w:p>
        </w:tc>
        <w:tc>
          <w:tcPr>
            <w:tcW w:w="1728" w:type="dxa"/>
          </w:tcPr>
          <w:p w14:paraId="17DFD2C0" w14:textId="77777777" w:rsidR="00135497" w:rsidRDefault="00135497">
            <w:pPr>
              <w:pStyle w:val="TAL"/>
              <w:rPr>
                <w:ins w:id="517" w:author="Huawei" w:date="2023-03-27T16:19:00Z"/>
              </w:rPr>
            </w:pPr>
          </w:p>
        </w:tc>
        <w:tc>
          <w:tcPr>
            <w:tcW w:w="1080" w:type="dxa"/>
          </w:tcPr>
          <w:p w14:paraId="00A4CB52" w14:textId="77777777" w:rsidR="00135497" w:rsidRDefault="00573187">
            <w:pPr>
              <w:pStyle w:val="TAC"/>
              <w:rPr>
                <w:ins w:id="518" w:author="Huawei" w:date="2023-03-27T16:19:00Z"/>
              </w:rPr>
            </w:pPr>
            <w:ins w:id="519" w:author="Huawei" w:date="2023-03-27T16:19:00Z">
              <w:r>
                <w:t>YES</w:t>
              </w:r>
            </w:ins>
          </w:p>
        </w:tc>
        <w:tc>
          <w:tcPr>
            <w:tcW w:w="1080" w:type="dxa"/>
          </w:tcPr>
          <w:p w14:paraId="4D18CBC6" w14:textId="77777777" w:rsidR="00135497" w:rsidRDefault="00573187">
            <w:pPr>
              <w:pStyle w:val="TAC"/>
              <w:rPr>
                <w:ins w:id="520" w:author="Huawei" w:date="2023-03-27T16:19:00Z"/>
              </w:rPr>
            </w:pPr>
            <w:ins w:id="521" w:author="Huawei" w:date="2023-03-27T16:19:00Z">
              <w:r>
                <w:t>reject</w:t>
              </w:r>
            </w:ins>
          </w:p>
        </w:tc>
      </w:tr>
      <w:tr w:rsidR="00135497" w14:paraId="4BFF5186" w14:textId="77777777">
        <w:trPr>
          <w:ins w:id="522" w:author="Huawei" w:date="2023-03-27T16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3D19" w14:textId="77777777" w:rsidR="00135497" w:rsidRDefault="00573187">
            <w:pPr>
              <w:keepNext/>
              <w:keepLines/>
              <w:spacing w:after="0"/>
              <w:rPr>
                <w:ins w:id="523" w:author="Huawei" w:date="2023-03-27T16:19:00Z"/>
                <w:rFonts w:ascii="Arial" w:eastAsia="Batang" w:hAnsi="Arial" w:cs="Arial"/>
                <w:sz w:val="18"/>
                <w:szCs w:val="18"/>
                <w:lang w:val="sv-SE"/>
              </w:rPr>
            </w:pPr>
            <w:ins w:id="524" w:author="Huawei" w:date="2023-03-27T16:19:00Z">
              <w:r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F1D" w14:textId="77777777" w:rsidR="00135497" w:rsidRDefault="00573187">
            <w:pPr>
              <w:pStyle w:val="TAL"/>
              <w:rPr>
                <w:ins w:id="525" w:author="Huawei" w:date="2023-03-27T16:19:00Z"/>
                <w:lang w:eastAsia="zh-CN"/>
              </w:rPr>
            </w:pPr>
            <w:ins w:id="526" w:author="Huawei" w:date="2023-03-27T16:19:00Z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CDE" w14:textId="77777777" w:rsidR="00135497" w:rsidRDefault="00135497">
            <w:pPr>
              <w:pStyle w:val="TAL"/>
              <w:rPr>
                <w:ins w:id="527" w:author="Huawei" w:date="2023-03-27T16:19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89E" w14:textId="77777777" w:rsidR="00135497" w:rsidRDefault="00573187">
            <w:pPr>
              <w:pStyle w:val="TAL"/>
              <w:rPr>
                <w:ins w:id="528" w:author="Huawei" w:date="2023-03-27T16:19:00Z"/>
              </w:rPr>
            </w:pPr>
            <w:ins w:id="529" w:author="Huawei" w:date="2023-03-27T16:19:00Z">
              <w:r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251" w14:textId="77777777" w:rsidR="00135497" w:rsidRDefault="00135497">
            <w:pPr>
              <w:pStyle w:val="TAL"/>
              <w:rPr>
                <w:ins w:id="530" w:author="Huawei" w:date="2023-03-27T16:1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AC0" w14:textId="77777777" w:rsidR="00135497" w:rsidRDefault="00573187">
            <w:pPr>
              <w:pStyle w:val="TAC"/>
              <w:rPr>
                <w:ins w:id="531" w:author="Huawei" w:date="2023-03-27T16:19:00Z"/>
              </w:rPr>
            </w:pPr>
            <w:ins w:id="532" w:author="Huawei" w:date="2023-03-27T16:19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2F9" w14:textId="77777777" w:rsidR="00135497" w:rsidRDefault="00573187">
            <w:pPr>
              <w:pStyle w:val="TAC"/>
              <w:rPr>
                <w:ins w:id="533" w:author="Huawei" w:date="2023-03-27T16:19:00Z"/>
              </w:rPr>
            </w:pPr>
            <w:ins w:id="534" w:author="Huawei" w:date="2023-03-27T16:19:00Z">
              <w:r>
                <w:t>reject</w:t>
              </w:r>
            </w:ins>
          </w:p>
        </w:tc>
      </w:tr>
      <w:tr w:rsidR="00135497" w14:paraId="2C5E8912" w14:textId="77777777">
        <w:trPr>
          <w:ins w:id="535" w:author="Lenovo" w:date="2023-08-24T20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5E12" w14:textId="77777777" w:rsidR="00135497" w:rsidRDefault="00573187">
            <w:pPr>
              <w:keepNext/>
              <w:keepLines/>
              <w:spacing w:after="0"/>
              <w:rPr>
                <w:ins w:id="536" w:author="Lenovo" w:date="2023-08-24T20:48:00Z"/>
                <w:rFonts w:ascii="Arial" w:hAnsi="Arial" w:cs="Arial"/>
                <w:sz w:val="18"/>
                <w:szCs w:val="18"/>
              </w:rPr>
            </w:pPr>
            <w:ins w:id="537" w:author="Lenovo" w:date="2023-08-24T20:48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New </w:t>
              </w:r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F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1 Setup Outcome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A97" w14:textId="77777777" w:rsidR="00135497" w:rsidRDefault="00573187">
            <w:pPr>
              <w:pStyle w:val="TAL"/>
              <w:rPr>
                <w:ins w:id="538" w:author="Lenovo" w:date="2023-08-24T20:48:00Z"/>
                <w:lang w:val="en-US" w:eastAsia="zh-CN"/>
              </w:rPr>
            </w:pPr>
            <w:ins w:id="539" w:author="Lenovo" w:date="2023-08-24T20:48:00Z">
              <w:r>
                <w:rPr>
                  <w:rFonts w:eastAsiaTheme="minorEastAsia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A995" w14:textId="77777777" w:rsidR="00135497" w:rsidRDefault="00135497">
            <w:pPr>
              <w:pStyle w:val="TAL"/>
              <w:rPr>
                <w:ins w:id="540" w:author="Lenovo" w:date="2023-08-24T20:48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942B" w14:textId="77777777" w:rsidR="00135497" w:rsidRDefault="00573187">
            <w:pPr>
              <w:pStyle w:val="TAL"/>
              <w:rPr>
                <w:ins w:id="541" w:author="Lenovo" w:date="2023-08-24T20:48:00Z"/>
              </w:rPr>
            </w:pPr>
            <w:ins w:id="542" w:author="Lenovo" w:date="2023-08-24T20:48:00Z">
              <w:r>
                <w:t>ENUMERATED (</w:t>
              </w:r>
              <w:del w:id="543" w:author="Samsung-WeiweiWang" w:date="2023-08-24T23:14:00Z">
                <w:r>
                  <w:delText>true</w:delText>
                </w:r>
              </w:del>
            </w:ins>
            <w:ins w:id="544" w:author="Samsung-WeiweiWang" w:date="2023-08-24T23:14:00Z">
              <w:r>
                <w:t>success</w:t>
              </w:r>
            </w:ins>
            <w:ins w:id="545" w:author="Lenovo" w:date="2023-08-24T20:48:00Z">
              <w:r>
                <w:t xml:space="preserve">, </w:t>
              </w:r>
            </w:ins>
            <w:ins w:id="546" w:author="Samsung-WeiweiWang" w:date="2023-08-24T23:15:00Z">
              <w:r>
                <w:t>failed</w:t>
              </w:r>
            </w:ins>
            <w:ins w:id="547" w:author="Lenovo" w:date="2023-08-24T20:48:00Z">
              <w:del w:id="548" w:author="Samsung-WeiweiWang" w:date="2023-08-24T23:15:00Z">
                <w:r>
                  <w:delText>...</w:delText>
                </w:r>
              </w:del>
              <w: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03B2" w14:textId="77777777" w:rsidR="00135497" w:rsidRDefault="00135497">
            <w:pPr>
              <w:pStyle w:val="TAL"/>
              <w:rPr>
                <w:ins w:id="549" w:author="Lenovo" w:date="2023-08-24T20:48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A7D9" w14:textId="77777777" w:rsidR="00135497" w:rsidRDefault="00573187">
            <w:pPr>
              <w:pStyle w:val="TAC"/>
              <w:rPr>
                <w:ins w:id="550" w:author="Lenovo" w:date="2023-08-24T20:48:00Z"/>
              </w:rPr>
            </w:pPr>
            <w:ins w:id="551" w:author="Lenovo" w:date="2023-08-24T20:48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DDB0" w14:textId="77777777" w:rsidR="00135497" w:rsidRDefault="00573187">
            <w:pPr>
              <w:pStyle w:val="TAC"/>
              <w:rPr>
                <w:ins w:id="552" w:author="Lenovo" w:date="2023-08-24T20:48:00Z"/>
              </w:rPr>
            </w:pPr>
            <w:ins w:id="553" w:author="Lenovo" w:date="2023-08-24T20:48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eject</w:t>
              </w:r>
            </w:ins>
          </w:p>
        </w:tc>
      </w:tr>
      <w:tr w:rsidR="00135497" w14:paraId="7F0A265F" w14:textId="77777777">
        <w:trPr>
          <w:ins w:id="554" w:author="Huawei" w:date="2023-03-27T16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531A" w14:textId="77777777" w:rsidR="00135497" w:rsidRDefault="00573187">
            <w:pPr>
              <w:keepNext/>
              <w:keepLines/>
              <w:spacing w:after="0"/>
              <w:rPr>
                <w:ins w:id="555" w:author="Huawei" w:date="2023-03-27T16:19:00Z"/>
                <w:rFonts w:ascii="Arial" w:hAnsi="Arial" w:cs="Arial"/>
                <w:b/>
                <w:sz w:val="18"/>
                <w:szCs w:val="18"/>
              </w:rPr>
            </w:pPr>
            <w:ins w:id="556" w:author="Huawei" w:date="2023-03-27T16:32:00Z">
              <w:r>
                <w:rPr>
                  <w:rFonts w:ascii="Arial" w:hAnsi="Arial" w:cs="Arial"/>
                  <w:b/>
                  <w:sz w:val="18"/>
                  <w:szCs w:val="18"/>
                </w:rPr>
                <w:t>Activated</w:t>
              </w:r>
            </w:ins>
            <w:ins w:id="557" w:author="Huawei" w:date="2023-03-27T16:19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</w:ins>
            <w:ins w:id="558" w:author="Huawei" w:date="2023-08-01T18:20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Cells Mapping </w:t>
              </w:r>
            </w:ins>
            <w:ins w:id="559" w:author="Huawei" w:date="2023-03-27T16:19:00Z">
              <w:r>
                <w:rPr>
                  <w:rFonts w:ascii="Arial" w:hAnsi="Arial" w:cs="Arial"/>
                  <w:b/>
                  <w:sz w:val="18"/>
                  <w:szCs w:val="18"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E4F0" w14:textId="77777777" w:rsidR="00135497" w:rsidRDefault="00135497">
            <w:pPr>
              <w:pStyle w:val="TAL"/>
              <w:rPr>
                <w:ins w:id="560" w:author="Huawei" w:date="2023-03-27T16:19:00Z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285" w14:textId="77777777" w:rsidR="00135497" w:rsidRDefault="00573187">
            <w:pPr>
              <w:pStyle w:val="TAL"/>
              <w:rPr>
                <w:ins w:id="561" w:author="Huawei" w:date="2023-03-27T16:19:00Z"/>
              </w:rPr>
            </w:pPr>
            <w:ins w:id="562" w:author="Huawei" w:date="2023-03-27T16:19:00Z">
              <w:r>
                <w:rPr>
                  <w:i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CF28" w14:textId="77777777" w:rsidR="00135497" w:rsidRDefault="00135497">
            <w:pPr>
              <w:pStyle w:val="TAL"/>
              <w:rPr>
                <w:ins w:id="563" w:author="Huawei" w:date="2023-03-27T16:19:00Z"/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F61" w14:textId="77777777" w:rsidR="00135497" w:rsidRDefault="00135497">
            <w:pPr>
              <w:pStyle w:val="TAL"/>
              <w:rPr>
                <w:ins w:id="564" w:author="Huawei" w:date="2023-03-27T16:1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ACE" w14:textId="77777777" w:rsidR="00135497" w:rsidRDefault="00573187">
            <w:pPr>
              <w:pStyle w:val="TAC"/>
              <w:rPr>
                <w:ins w:id="565" w:author="Huawei" w:date="2023-03-27T16:19:00Z"/>
                <w:rFonts w:cs="Arial"/>
                <w:lang w:eastAsia="ja-JP"/>
              </w:rPr>
            </w:pPr>
            <w:ins w:id="566" w:author="Huawei" w:date="2023-03-27T16:19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E04" w14:textId="77777777" w:rsidR="00135497" w:rsidRDefault="00573187">
            <w:pPr>
              <w:pStyle w:val="TAC"/>
              <w:rPr>
                <w:ins w:id="567" w:author="Huawei" w:date="2023-03-27T16:19:00Z"/>
                <w:rFonts w:cs="Arial"/>
              </w:rPr>
            </w:pPr>
            <w:ins w:id="568" w:author="Huawei" w:date="2023-03-27T16:19:00Z">
              <w:r>
                <w:rPr>
                  <w:rFonts w:cs="Arial"/>
                </w:rPr>
                <w:t>ignore</w:t>
              </w:r>
            </w:ins>
          </w:p>
        </w:tc>
      </w:tr>
      <w:tr w:rsidR="00135497" w14:paraId="3852D6CE" w14:textId="77777777">
        <w:trPr>
          <w:ins w:id="569" w:author="Huawei" w:date="2023-03-27T16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102F" w14:textId="77777777" w:rsidR="00135497" w:rsidRDefault="00573187">
            <w:pPr>
              <w:keepNext/>
              <w:keepLines/>
              <w:spacing w:after="0"/>
              <w:ind w:left="100"/>
              <w:rPr>
                <w:ins w:id="570" w:author="Huawei" w:date="2023-03-27T16:19:00Z"/>
                <w:rFonts w:ascii="Arial" w:hAnsi="Arial" w:cs="Arial"/>
                <w:b/>
                <w:sz w:val="18"/>
                <w:szCs w:val="18"/>
              </w:rPr>
            </w:pPr>
            <w:ins w:id="571" w:author="Huawei" w:date="2023-03-27T16:19:00Z">
              <w:r>
                <w:rPr>
                  <w:rFonts w:ascii="Arial" w:hAnsi="Arial" w:cs="Arial"/>
                  <w:b/>
                  <w:sz w:val="18"/>
                  <w:szCs w:val="18"/>
                </w:rPr>
                <w:t>&gt;</w:t>
              </w:r>
            </w:ins>
            <w:ins w:id="572" w:author="Huawei" w:date="2023-03-27T16:32:00Z">
              <w:r>
                <w:rPr>
                  <w:rFonts w:ascii="Arial" w:hAnsi="Arial" w:cs="Arial"/>
                  <w:b/>
                  <w:sz w:val="18"/>
                  <w:szCs w:val="18"/>
                </w:rPr>
                <w:t>Activat</w:t>
              </w:r>
            </w:ins>
            <w:ins w:id="573" w:author="Huawei" w:date="2023-03-27T16:28:00Z">
              <w:r>
                <w:rPr>
                  <w:rFonts w:ascii="Arial" w:hAnsi="Arial" w:cs="Arial"/>
                  <w:b/>
                  <w:sz w:val="18"/>
                  <w:szCs w:val="18"/>
                </w:rPr>
                <w:t>ed</w:t>
              </w:r>
            </w:ins>
            <w:ins w:id="574" w:author="Huawei" w:date="2023-03-27T16:19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</w:ins>
            <w:ins w:id="575" w:author="Huawei" w:date="2023-08-01T18:20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Cells </w:t>
              </w:r>
            </w:ins>
            <w:ins w:id="576" w:author="Huawei" w:date="2023-03-27T16:19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List </w:t>
              </w:r>
            </w:ins>
            <w:ins w:id="577" w:author="Huawei" w:date="2023-08-01T18:20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Mapping </w:t>
              </w:r>
            </w:ins>
            <w:ins w:id="578" w:author="Huawei" w:date="2023-03-27T16:19:00Z">
              <w:r>
                <w:rPr>
                  <w:rFonts w:ascii="Arial" w:hAnsi="Arial" w:cs="Arial"/>
                  <w:b/>
                  <w:sz w:val="18"/>
                  <w:szCs w:val="18"/>
                </w:rPr>
                <w:t>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B6B7" w14:textId="77777777" w:rsidR="00135497" w:rsidRDefault="00135497">
            <w:pPr>
              <w:pStyle w:val="TAL"/>
              <w:rPr>
                <w:ins w:id="579" w:author="Huawei" w:date="2023-03-27T16:19:00Z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4393" w14:textId="77777777" w:rsidR="00135497" w:rsidRDefault="00573187">
            <w:pPr>
              <w:pStyle w:val="TAL"/>
              <w:rPr>
                <w:ins w:id="580" w:author="Huawei" w:date="2023-03-27T16:19:00Z"/>
              </w:rPr>
            </w:pPr>
            <w:ins w:id="581" w:author="Huawei" w:date="2023-03-27T16:31:00Z">
              <w:r>
                <w:rPr>
                  <w:rFonts w:cs="Arial"/>
                  <w:i/>
                  <w:szCs w:val="18"/>
                  <w:lang w:eastAsia="ja-JP"/>
                </w:rPr>
                <w:t>1.. &lt;maxCellingNBDU&gt;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7FA" w14:textId="77777777" w:rsidR="00135497" w:rsidRDefault="00135497">
            <w:pPr>
              <w:pStyle w:val="TAL"/>
              <w:rPr>
                <w:ins w:id="582" w:author="Huawei" w:date="2023-03-27T16:19:00Z"/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190A" w14:textId="77777777" w:rsidR="00135497" w:rsidRDefault="00573187">
            <w:pPr>
              <w:pStyle w:val="TAH"/>
              <w:jc w:val="left"/>
              <w:rPr>
                <w:ins w:id="583" w:author="Huawei" w:date="2023-03-27T16:19:00Z"/>
                <w:rFonts w:cs="Arial"/>
                <w:b w:val="0"/>
                <w:lang w:eastAsia="ja-JP"/>
              </w:rPr>
            </w:pPr>
            <w:ins w:id="584" w:author="Huawei" w:date="2023-03-27T16:31:00Z">
              <w:r>
                <w:rPr>
                  <w:rFonts w:cs="Arial"/>
                  <w:b w:val="0"/>
                  <w:szCs w:val="18"/>
                  <w:lang w:eastAsia="ja-JP"/>
                </w:rPr>
                <w:t xml:space="preserve">List of activated  cells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898" w14:textId="77777777" w:rsidR="00135497" w:rsidRDefault="00573187">
            <w:pPr>
              <w:pStyle w:val="TAC"/>
              <w:rPr>
                <w:ins w:id="585" w:author="Huawei" w:date="2023-03-27T16:19:00Z"/>
                <w:rFonts w:cs="Arial"/>
                <w:lang w:eastAsia="ja-JP"/>
              </w:rPr>
            </w:pPr>
            <w:ins w:id="586" w:author="Huawei" w:date="2023-03-27T16:19:00Z">
              <w:r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8F64" w14:textId="77777777" w:rsidR="00135497" w:rsidRDefault="00573187">
            <w:pPr>
              <w:pStyle w:val="TAC"/>
              <w:rPr>
                <w:ins w:id="587" w:author="Huawei" w:date="2023-03-27T16:19:00Z"/>
                <w:rFonts w:cs="Arial"/>
              </w:rPr>
            </w:pPr>
            <w:ins w:id="588" w:author="Huawei" w:date="2023-03-27T16:19:00Z">
              <w:r>
                <w:rPr>
                  <w:rFonts w:cs="Arial"/>
                </w:rPr>
                <w:t>ignore</w:t>
              </w:r>
            </w:ins>
          </w:p>
        </w:tc>
      </w:tr>
      <w:tr w:rsidR="00135497" w14:paraId="6E846B7D" w14:textId="77777777">
        <w:trPr>
          <w:ins w:id="589" w:author="Huawei" w:date="2023-03-27T16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0D4" w14:textId="77777777" w:rsidR="00135497" w:rsidRDefault="00573187">
            <w:pPr>
              <w:keepNext/>
              <w:keepLines/>
              <w:spacing w:after="0"/>
              <w:ind w:left="200"/>
              <w:rPr>
                <w:ins w:id="590" w:author="Huawei" w:date="2023-03-27T16:19:00Z"/>
                <w:rFonts w:ascii="Arial" w:hAnsi="Arial" w:cs="Arial"/>
                <w:sz w:val="18"/>
              </w:rPr>
            </w:pPr>
            <w:ins w:id="591" w:author="Huawei" w:date="2023-03-27T16:32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&gt;&gt; NR CGI</w:t>
              </w:r>
            </w:ins>
            <w:ins w:id="592" w:author="Huawei" w:date="2023-08-01T18:21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for target logical </w:t>
              </w:r>
            </w:ins>
            <w:ins w:id="593" w:author="QUALCOMM" w:date="2023-08-24T08:25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gNB-</w:t>
              </w:r>
            </w:ins>
            <w:ins w:id="594" w:author="Huawei" w:date="2023-08-01T18:21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DU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669C" w14:textId="77777777" w:rsidR="00135497" w:rsidRDefault="00573187">
            <w:pPr>
              <w:pStyle w:val="TAL"/>
              <w:rPr>
                <w:ins w:id="595" w:author="Huawei" w:date="2023-03-27T16:19:00Z"/>
                <w:rFonts w:cs="Arial"/>
              </w:rPr>
            </w:pPr>
            <w:ins w:id="596" w:author="Huawei" w:date="2023-03-27T16:32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03C" w14:textId="77777777" w:rsidR="00135497" w:rsidRDefault="00135497">
            <w:pPr>
              <w:pStyle w:val="TAL"/>
              <w:rPr>
                <w:ins w:id="597" w:author="Huawei" w:date="2023-03-27T16:19:00Z"/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452A" w14:textId="77777777" w:rsidR="00135497" w:rsidRDefault="00573187">
            <w:pPr>
              <w:pStyle w:val="TAL"/>
              <w:rPr>
                <w:ins w:id="598" w:author="Huawei" w:date="2023-03-27T16:19:00Z"/>
                <w:rFonts w:cs="Arial"/>
                <w:lang w:eastAsia="ja-JP"/>
              </w:rPr>
            </w:pPr>
            <w:ins w:id="599" w:author="Huawei" w:date="2023-08-11T11:47:00Z">
              <w:r>
                <w:rPr>
                  <w:lang w:eastAsia="zh-CN"/>
                </w:rPr>
                <w:t>NR CGI</w:t>
              </w:r>
              <w:r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600" w:author="Huawei" w:date="2023-03-27T16:32:00Z">
              <w:r>
                <w:rPr>
                  <w:rFonts w:cs="Arial"/>
                  <w:szCs w:val="18"/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99E" w14:textId="77777777" w:rsidR="00135497" w:rsidRDefault="00573187">
            <w:pPr>
              <w:pStyle w:val="TAL"/>
              <w:rPr>
                <w:ins w:id="601" w:author="Huawei" w:date="2023-03-27T16:19:00Z"/>
              </w:rPr>
            </w:pPr>
            <w:ins w:id="602" w:author="Huawei" w:date="2023-08-01T18:21:00Z">
              <w:r>
                <w:t xml:space="preserve">The </w:t>
              </w:r>
            </w:ins>
            <w:ins w:id="603" w:author="ZTE" w:date="2023-08-25T00:54:00Z">
              <w:r>
                <w:rPr>
                  <w:rFonts w:eastAsia="宋体" w:hint="eastAsia"/>
                  <w:lang w:val="en-US" w:eastAsia="zh-CN"/>
                </w:rPr>
                <w:t>cell identity</w:t>
              </w:r>
            </w:ins>
            <w:ins w:id="604" w:author="Huawei" w:date="2023-08-01T18:21:00Z">
              <w:del w:id="605" w:author="ZTE" w:date="2023-08-25T00:54:00Z">
                <w:r>
                  <w:delText>IDs</w:delText>
                </w:r>
              </w:del>
              <w:r>
                <w:t xml:space="preserve"> of the </w:t>
              </w:r>
            </w:ins>
            <w:ins w:id="606" w:author="Huawei" w:date="2023-08-01T18:22:00Z">
              <w:r>
                <w:t xml:space="preserve">activated </w:t>
              </w:r>
            </w:ins>
            <w:ins w:id="607" w:author="Huawei" w:date="2023-08-01T18:21:00Z">
              <w:r>
                <w:t xml:space="preserve">cells </w:t>
              </w:r>
              <w:del w:id="608" w:author="ZTE" w:date="2023-08-25T00:55:00Z">
                <w:r>
                  <w:rPr>
                    <w:lang w:val="en-US"/>
                  </w:rPr>
                  <w:delText>under</w:delText>
                </w:r>
              </w:del>
            </w:ins>
            <w:ins w:id="609" w:author="ZTE" w:date="2023-08-25T00:55:00Z">
              <w:r>
                <w:rPr>
                  <w:rFonts w:eastAsia="宋体" w:hint="eastAsia"/>
                  <w:lang w:val="en-US" w:eastAsia="zh-CN"/>
                </w:rPr>
                <w:t>belong to</w:t>
              </w:r>
            </w:ins>
            <w:ins w:id="610" w:author="Huawei" w:date="2023-08-01T18:21:00Z">
              <w:r>
                <w:t xml:space="preserve"> the target</w:t>
              </w:r>
            </w:ins>
            <w:ins w:id="611" w:author="Huawei" w:date="2023-08-01T18:22:00Z">
              <w:r>
                <w:t xml:space="preserve"> logical </w:t>
              </w:r>
            </w:ins>
            <w:ins w:id="612" w:author="QUALCOMM" w:date="2023-08-24T08:25:00Z">
              <w:r>
                <w:t>gNB-</w:t>
              </w:r>
            </w:ins>
            <w:ins w:id="613" w:author="Huawei" w:date="2023-08-01T18:22:00Z">
              <w:r>
                <w:t>DU</w:t>
              </w:r>
            </w:ins>
            <w:ins w:id="614" w:author="Huawei" w:date="2023-08-24T10:22:00Z">
              <w:r>
                <w:t xml:space="preserve"> of </w:t>
              </w:r>
            </w:ins>
            <w:ins w:id="615" w:author="QUALCOMM" w:date="2023-08-24T08:25:00Z">
              <w:r>
                <w:t xml:space="preserve">the </w:t>
              </w:r>
            </w:ins>
            <w:ins w:id="616" w:author="Huawei" w:date="2023-08-24T10:22:00Z">
              <w:r>
                <w:t>mobile IAB</w:t>
              </w:r>
            </w:ins>
            <w:ins w:id="617" w:author="QUALCOMM" w:date="2023-08-24T08:25:00Z">
              <w:r>
                <w:t>-node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8AE" w14:textId="77777777" w:rsidR="00135497" w:rsidRDefault="00573187">
            <w:pPr>
              <w:pStyle w:val="TAC"/>
              <w:rPr>
                <w:ins w:id="618" w:author="Huawei" w:date="2023-03-27T16:19:00Z"/>
                <w:rFonts w:cs="Arial"/>
                <w:lang w:eastAsia="ja-JP"/>
              </w:rPr>
            </w:pPr>
            <w:ins w:id="619" w:author="Huawei" w:date="2023-03-27T16:3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EC70" w14:textId="77777777" w:rsidR="00135497" w:rsidRDefault="00135497">
            <w:pPr>
              <w:pStyle w:val="TAC"/>
              <w:rPr>
                <w:ins w:id="620" w:author="Huawei" w:date="2023-03-27T16:19:00Z"/>
                <w:rFonts w:cs="Arial"/>
              </w:rPr>
            </w:pPr>
          </w:p>
        </w:tc>
      </w:tr>
      <w:tr w:rsidR="00135497" w14:paraId="0BFC29FC" w14:textId="77777777">
        <w:trPr>
          <w:ins w:id="621" w:author="Huawei" w:date="2023-08-01T18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87CE" w14:textId="77777777" w:rsidR="00135497" w:rsidRDefault="00573187">
            <w:pPr>
              <w:keepNext/>
              <w:keepLines/>
              <w:spacing w:after="0"/>
              <w:ind w:left="200"/>
              <w:rPr>
                <w:ins w:id="622" w:author="Huawei" w:date="2023-08-01T18:21:00Z"/>
                <w:rFonts w:ascii="Arial" w:hAnsi="Arial" w:cs="Arial"/>
                <w:sz w:val="18"/>
                <w:szCs w:val="18"/>
                <w:lang w:eastAsia="ja-JP"/>
              </w:rPr>
            </w:pPr>
            <w:ins w:id="623" w:author="Huawei" w:date="2023-08-01T18:21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&gt;&gt; NR CGI for source logical </w:t>
              </w:r>
            </w:ins>
            <w:ins w:id="624" w:author="QUALCOMM" w:date="2023-08-24T08:25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gNB-</w:t>
              </w:r>
            </w:ins>
            <w:ins w:id="625" w:author="Huawei" w:date="2023-08-01T18:21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DU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CB2C" w14:textId="77777777" w:rsidR="00135497" w:rsidRDefault="00573187">
            <w:pPr>
              <w:pStyle w:val="TAL"/>
              <w:rPr>
                <w:ins w:id="626" w:author="Huawei" w:date="2023-08-01T18:21:00Z"/>
                <w:rFonts w:cs="Arial"/>
                <w:szCs w:val="18"/>
                <w:lang w:eastAsia="ja-JP"/>
              </w:rPr>
            </w:pPr>
            <w:commentRangeStart w:id="627"/>
            <w:ins w:id="628" w:author="Huawei" w:date="2023-08-01T18:21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  <w:commentRangeEnd w:id="627"/>
            <w:r>
              <w:commentReference w:id="62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5C6" w14:textId="77777777" w:rsidR="00135497" w:rsidRDefault="00135497">
            <w:pPr>
              <w:pStyle w:val="TAL"/>
              <w:rPr>
                <w:ins w:id="629" w:author="Huawei" w:date="2023-08-01T18:21:00Z"/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A41" w14:textId="77777777" w:rsidR="00135497" w:rsidRDefault="00573187">
            <w:pPr>
              <w:pStyle w:val="TAL"/>
              <w:rPr>
                <w:ins w:id="630" w:author="Huawei" w:date="2023-08-01T18:21:00Z"/>
                <w:rFonts w:cs="Arial"/>
                <w:szCs w:val="18"/>
                <w:lang w:eastAsia="ja-JP"/>
              </w:rPr>
            </w:pPr>
            <w:ins w:id="631" w:author="Huawei" w:date="2023-08-11T11:47:00Z">
              <w:r>
                <w:rPr>
                  <w:lang w:eastAsia="zh-CN"/>
                </w:rPr>
                <w:t>NR CGI</w:t>
              </w:r>
              <w:r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632" w:author="Huawei" w:date="2023-08-01T18:21:00Z">
              <w:r>
                <w:rPr>
                  <w:rFonts w:cs="Arial"/>
                  <w:szCs w:val="18"/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AD6" w14:textId="77777777" w:rsidR="00135497" w:rsidRDefault="00573187">
            <w:pPr>
              <w:pStyle w:val="TAL"/>
              <w:rPr>
                <w:ins w:id="633" w:author="Huawei" w:date="2023-08-01T18:21:00Z"/>
              </w:rPr>
            </w:pPr>
            <w:ins w:id="634" w:author="Huawei" w:date="2023-08-01T18:22:00Z">
              <w:r>
                <w:t>The</w:t>
              </w:r>
            </w:ins>
            <w:ins w:id="635" w:author="ZTE" w:date="2023-08-25T00:55:00Z">
              <w:r>
                <w:rPr>
                  <w:rFonts w:eastAsia="宋体" w:hint="eastAsia"/>
                  <w:lang w:val="en-US" w:eastAsia="zh-CN"/>
                </w:rPr>
                <w:t xml:space="preserve"> cell identity</w:t>
              </w:r>
            </w:ins>
            <w:ins w:id="636" w:author="Huawei" w:date="2023-08-01T18:22:00Z">
              <w:del w:id="637" w:author="ZTE" w:date="2023-08-25T00:55:00Z">
                <w:r>
                  <w:delText xml:space="preserve"> IDs</w:delText>
                </w:r>
              </w:del>
              <w:r>
                <w:t xml:space="preserve"> of the activated cells </w:t>
              </w:r>
            </w:ins>
            <w:ins w:id="638" w:author="ZTE" w:date="2023-08-25T00:55:00Z">
              <w:r>
                <w:rPr>
                  <w:rFonts w:eastAsia="宋体" w:hint="eastAsia"/>
                  <w:lang w:val="en-US" w:eastAsia="zh-CN"/>
                </w:rPr>
                <w:t>belong to</w:t>
              </w:r>
            </w:ins>
            <w:ins w:id="639" w:author="Huawei" w:date="2023-08-01T18:22:00Z">
              <w:del w:id="640" w:author="ZTE" w:date="2023-08-25T00:55:00Z">
                <w:r>
                  <w:delText xml:space="preserve">under </w:delText>
                </w:r>
              </w:del>
            </w:ins>
            <w:ins w:id="641" w:author="ZTE" w:date="2023-08-25T00:55:00Z">
              <w:r>
                <w:rPr>
                  <w:rFonts w:eastAsia="宋体" w:hint="eastAsia"/>
                  <w:lang w:val="en-US" w:eastAsia="zh-CN"/>
                </w:rPr>
                <w:t xml:space="preserve"> </w:t>
              </w:r>
            </w:ins>
            <w:ins w:id="642" w:author="Huawei" w:date="2023-08-01T18:22:00Z">
              <w:r>
                <w:t xml:space="preserve">the source logical </w:t>
              </w:r>
            </w:ins>
            <w:ins w:id="643" w:author="QUALCOMM" w:date="2023-08-24T08:25:00Z">
              <w:r>
                <w:t>gNB-</w:t>
              </w:r>
            </w:ins>
            <w:ins w:id="644" w:author="Huawei" w:date="2023-08-01T18:22:00Z">
              <w:r>
                <w:t>DU</w:t>
              </w:r>
            </w:ins>
            <w:ins w:id="645" w:author="Huawei" w:date="2023-08-24T10:22:00Z">
              <w:r>
                <w:t xml:space="preserve"> of </w:t>
              </w:r>
            </w:ins>
            <w:ins w:id="646" w:author="QUALCOMM" w:date="2023-08-24T08:25:00Z">
              <w:r>
                <w:t xml:space="preserve">the </w:t>
              </w:r>
            </w:ins>
            <w:ins w:id="647" w:author="Huawei" w:date="2023-08-24T10:22:00Z">
              <w:r>
                <w:t>mobile IAB</w:t>
              </w:r>
            </w:ins>
            <w:ins w:id="648" w:author="QUALCOMM" w:date="2023-08-24T08:25:00Z">
              <w:r>
                <w:t>-node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4ACE" w14:textId="77777777" w:rsidR="00135497" w:rsidRDefault="00573187">
            <w:pPr>
              <w:pStyle w:val="TAC"/>
              <w:rPr>
                <w:ins w:id="649" w:author="Huawei" w:date="2023-08-01T18:21:00Z"/>
                <w:lang w:eastAsia="ja-JP"/>
              </w:rPr>
            </w:pPr>
            <w:ins w:id="650" w:author="Huawei" w:date="2023-08-01T18:21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C396" w14:textId="77777777" w:rsidR="00135497" w:rsidRDefault="00135497">
            <w:pPr>
              <w:pStyle w:val="TAC"/>
              <w:rPr>
                <w:ins w:id="651" w:author="Huawei" w:date="2023-08-01T18:21:00Z"/>
                <w:rFonts w:cs="Arial"/>
              </w:rPr>
            </w:pPr>
          </w:p>
        </w:tc>
      </w:tr>
    </w:tbl>
    <w:p w14:paraId="63E36FE0" w14:textId="77777777" w:rsidR="00135497" w:rsidRDefault="00135497">
      <w:pPr>
        <w:rPr>
          <w:ins w:id="652" w:author="Huawei" w:date="2023-03-27T16:19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35497" w14:paraId="7473BD73" w14:textId="77777777">
        <w:trPr>
          <w:trHeight w:val="271"/>
          <w:ins w:id="653" w:author="Huawei" w:date="2023-03-27T16:19:00Z"/>
        </w:trPr>
        <w:tc>
          <w:tcPr>
            <w:tcW w:w="3686" w:type="dxa"/>
          </w:tcPr>
          <w:p w14:paraId="2747E195" w14:textId="77777777" w:rsidR="00135497" w:rsidRDefault="00573187">
            <w:pPr>
              <w:pStyle w:val="TAH"/>
              <w:rPr>
                <w:ins w:id="654" w:author="Huawei" w:date="2023-03-27T16:19:00Z"/>
              </w:rPr>
            </w:pPr>
            <w:ins w:id="655" w:author="Huawei" w:date="2023-03-27T16:19:00Z">
              <w:r>
                <w:t>Range bound</w:t>
              </w:r>
            </w:ins>
          </w:p>
        </w:tc>
        <w:tc>
          <w:tcPr>
            <w:tcW w:w="5670" w:type="dxa"/>
          </w:tcPr>
          <w:p w14:paraId="0BA5D89D" w14:textId="77777777" w:rsidR="00135497" w:rsidRDefault="00573187">
            <w:pPr>
              <w:pStyle w:val="TAH"/>
              <w:rPr>
                <w:ins w:id="656" w:author="Huawei" w:date="2023-03-27T16:19:00Z"/>
              </w:rPr>
            </w:pPr>
            <w:ins w:id="657" w:author="Huawei" w:date="2023-03-27T16:19:00Z">
              <w:r>
                <w:t>Explanation</w:t>
              </w:r>
            </w:ins>
          </w:p>
        </w:tc>
      </w:tr>
      <w:tr w:rsidR="00135497" w14:paraId="2764CDC4" w14:textId="77777777">
        <w:trPr>
          <w:trHeight w:val="271"/>
          <w:ins w:id="658" w:author="Huawei" w:date="2023-03-27T16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A62" w14:textId="77777777" w:rsidR="00135497" w:rsidRDefault="00573187">
            <w:pPr>
              <w:pStyle w:val="TAL"/>
              <w:rPr>
                <w:ins w:id="659" w:author="Huawei" w:date="2023-03-27T16:19:00Z"/>
                <w:rFonts w:eastAsia="宋体"/>
                <w:lang w:val="en-US" w:eastAsia="zh-CN"/>
              </w:rPr>
            </w:pPr>
            <w:ins w:id="660" w:author="Huawei" w:date="2023-03-27T16:33:00Z">
              <w:r>
                <w:t>maxCellingNBDU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D0C4" w14:textId="77777777" w:rsidR="00135497" w:rsidRDefault="00573187">
            <w:pPr>
              <w:pStyle w:val="TAL"/>
              <w:rPr>
                <w:ins w:id="661" w:author="Huawei" w:date="2023-03-27T16:19:00Z"/>
                <w:rFonts w:eastAsia="宋体"/>
                <w:lang w:val="en-US" w:eastAsia="zh-CN"/>
              </w:rPr>
            </w:pPr>
            <w:ins w:id="662" w:author="Huawei" w:date="2023-03-27T16:33:00Z">
              <w:r>
                <w:t xml:space="preserve">Maximum no. cells </w:t>
              </w:r>
              <w:r>
                <w:t>that can be served by a gNB-DU. Value is 512.</w:t>
              </w:r>
            </w:ins>
          </w:p>
        </w:tc>
      </w:tr>
    </w:tbl>
    <w:p w14:paraId="61369485" w14:textId="77777777" w:rsidR="00135497" w:rsidRDefault="00135497"/>
    <w:p w14:paraId="05EC94A0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 w14:paraId="600E7D96" w14:textId="77777777" w:rsidR="00135497" w:rsidRDefault="00135497"/>
    <w:p w14:paraId="26F4DDED" w14:textId="77777777" w:rsidR="00135497" w:rsidRDefault="00573187">
      <w:pPr>
        <w:pStyle w:val="3"/>
      </w:pPr>
      <w:bookmarkStart w:id="663" w:name="_Toc29893022"/>
      <w:bookmarkStart w:id="664" w:name="_Toc20955904"/>
      <w:bookmarkStart w:id="665" w:name="_Toc45832407"/>
      <w:bookmarkStart w:id="666" w:name="_Toc51763687"/>
      <w:bookmarkStart w:id="667" w:name="_Toc64448856"/>
      <w:bookmarkStart w:id="668" w:name="_Toc66289515"/>
      <w:bookmarkStart w:id="669" w:name="_Toc74154628"/>
      <w:bookmarkStart w:id="670" w:name="_Toc81383372"/>
      <w:bookmarkStart w:id="671" w:name="_Toc88658005"/>
      <w:bookmarkStart w:id="672" w:name="_Toc99730940"/>
      <w:bookmarkStart w:id="673" w:name="_Toc36556959"/>
      <w:bookmarkStart w:id="674" w:name="_Toc97910917"/>
      <w:bookmarkStart w:id="675" w:name="_Toc99038677"/>
      <w:bookmarkStart w:id="676" w:name="_Toc106110143"/>
      <w:bookmarkStart w:id="677" w:name="_Toc113835580"/>
      <w:bookmarkStart w:id="678" w:name="_Toc105927603"/>
      <w:bookmarkStart w:id="679" w:name="_Toc121161428"/>
      <w:bookmarkStart w:id="680" w:name="_Toc120124428"/>
      <w:bookmarkStart w:id="681" w:name="_Toc105511071"/>
      <w:r>
        <w:t>9.3.1</w:t>
      </w:r>
      <w:r>
        <w:tab/>
        <w:t>Radio Network Layer Related IEs</w:t>
      </w:r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</w:p>
    <w:p w14:paraId="1AF29F4C" w14:textId="77777777" w:rsidR="00135497" w:rsidRDefault="00573187">
      <w:pPr>
        <w:pStyle w:val="41"/>
        <w:rPr>
          <w:ins w:id="682" w:author="Huawei" w:date="2023-05-12T12:08:00Z"/>
        </w:rPr>
      </w:pPr>
      <w:bookmarkStart w:id="683" w:name="_Toc36555867"/>
      <w:bookmarkStart w:id="684" w:name="_Toc45107977"/>
      <w:bookmarkStart w:id="685" w:name="_Toc56693679"/>
      <w:bookmarkStart w:id="686" w:name="_Toc44497589"/>
      <w:bookmarkStart w:id="687" w:name="_Toc45901597"/>
      <w:bookmarkStart w:id="688" w:name="_Toc20955270"/>
      <w:bookmarkStart w:id="689" w:name="_Toc29991467"/>
      <w:bookmarkStart w:id="690" w:name="_Toc51850676"/>
      <w:bookmarkStart w:id="691" w:name="_Toc88653884"/>
      <w:bookmarkStart w:id="692" w:name="_Toc74151411"/>
      <w:bookmarkStart w:id="693" w:name="_Toc97904240"/>
      <w:bookmarkStart w:id="694" w:name="_Toc105174612"/>
      <w:bookmarkStart w:id="695" w:name="_Toc106109449"/>
      <w:bookmarkStart w:id="696" w:name="_Toc120033426"/>
      <w:bookmarkStart w:id="697" w:name="_Toc66286716"/>
      <w:bookmarkStart w:id="698" w:name="_Toc113825270"/>
      <w:bookmarkStart w:id="699" w:name="_Toc64447222"/>
      <w:bookmarkStart w:id="700" w:name="_Toc98868327"/>
      <w:ins w:id="701" w:author="Huawei" w:date="2023-05-12T12:08:00Z">
        <w:r>
          <w:t>9.3.1.Y</w:t>
        </w:r>
        <w:r>
          <w:tab/>
          <w:t>Global gNB ID</w:t>
        </w:r>
        <w:bookmarkEnd w:id="683"/>
        <w:bookmarkEnd w:id="684"/>
        <w:bookmarkEnd w:id="685"/>
        <w:bookmarkEnd w:id="686"/>
        <w:bookmarkEnd w:id="687"/>
        <w:bookmarkEnd w:id="688"/>
        <w:bookmarkEnd w:id="689"/>
        <w:bookmarkEnd w:id="690"/>
        <w:bookmarkEnd w:id="691"/>
        <w:bookmarkEnd w:id="692"/>
        <w:bookmarkEnd w:id="693"/>
        <w:bookmarkEnd w:id="694"/>
        <w:bookmarkEnd w:id="695"/>
        <w:bookmarkEnd w:id="696"/>
        <w:bookmarkEnd w:id="697"/>
        <w:bookmarkEnd w:id="698"/>
        <w:bookmarkEnd w:id="699"/>
        <w:bookmarkEnd w:id="700"/>
      </w:ins>
    </w:p>
    <w:p w14:paraId="68D5E40C" w14:textId="77777777" w:rsidR="00135497" w:rsidRDefault="00573187">
      <w:pPr>
        <w:rPr>
          <w:ins w:id="702" w:author="Huawei" w:date="2023-05-12T12:08:00Z"/>
        </w:rPr>
      </w:pPr>
      <w:ins w:id="703" w:author="Huawei" w:date="2023-05-12T12:08:00Z">
        <w:r>
          <w:t>This IE is used to globally identify a gNB (see TS 38.300 [6]).</w:t>
        </w:r>
      </w:ins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1080"/>
        <w:gridCol w:w="1080"/>
        <w:gridCol w:w="2592"/>
        <w:gridCol w:w="2520"/>
      </w:tblGrid>
      <w:tr w:rsidR="00135497" w14:paraId="65FEF31A" w14:textId="77777777">
        <w:trPr>
          <w:ins w:id="704" w:author="Huawei" w:date="2023-05-12T12:08:00Z"/>
        </w:trPr>
        <w:tc>
          <w:tcPr>
            <w:tcW w:w="2304" w:type="dxa"/>
          </w:tcPr>
          <w:p w14:paraId="709A9E76" w14:textId="77777777" w:rsidR="00135497" w:rsidRDefault="00573187">
            <w:pPr>
              <w:pStyle w:val="TAH"/>
              <w:rPr>
                <w:ins w:id="705" w:author="Huawei" w:date="2023-05-12T12:08:00Z"/>
                <w:rFonts w:cs="Arial"/>
                <w:lang w:eastAsia="ja-JP"/>
              </w:rPr>
            </w:pPr>
            <w:ins w:id="706" w:author="Huawei" w:date="2023-05-12T12:08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6BE099A" w14:textId="77777777" w:rsidR="00135497" w:rsidRDefault="00573187">
            <w:pPr>
              <w:pStyle w:val="TAH"/>
              <w:rPr>
                <w:ins w:id="707" w:author="Huawei" w:date="2023-05-12T12:08:00Z"/>
                <w:rFonts w:cs="Arial"/>
                <w:lang w:eastAsia="ja-JP"/>
              </w:rPr>
            </w:pPr>
            <w:ins w:id="708" w:author="Huawei" w:date="2023-05-12T12:08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73835925" w14:textId="77777777" w:rsidR="00135497" w:rsidRDefault="00573187">
            <w:pPr>
              <w:pStyle w:val="TAH"/>
              <w:rPr>
                <w:ins w:id="709" w:author="Huawei" w:date="2023-05-12T12:08:00Z"/>
                <w:rFonts w:cs="Arial"/>
                <w:lang w:eastAsia="ja-JP"/>
              </w:rPr>
            </w:pPr>
            <w:ins w:id="710" w:author="Huawei" w:date="2023-05-12T12:08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592" w:type="dxa"/>
          </w:tcPr>
          <w:p w14:paraId="10FFD88E" w14:textId="77777777" w:rsidR="00135497" w:rsidRDefault="00573187">
            <w:pPr>
              <w:pStyle w:val="TAH"/>
              <w:rPr>
                <w:ins w:id="711" w:author="Huawei" w:date="2023-05-12T12:08:00Z"/>
                <w:rFonts w:cs="Arial"/>
                <w:lang w:eastAsia="ja-JP"/>
              </w:rPr>
            </w:pPr>
            <w:ins w:id="712" w:author="Huawei" w:date="2023-05-12T12:08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520" w:type="dxa"/>
          </w:tcPr>
          <w:p w14:paraId="422379A8" w14:textId="77777777" w:rsidR="00135497" w:rsidRDefault="00573187">
            <w:pPr>
              <w:pStyle w:val="TAH"/>
              <w:rPr>
                <w:ins w:id="713" w:author="Huawei" w:date="2023-05-12T12:08:00Z"/>
                <w:rFonts w:cs="Arial"/>
                <w:lang w:eastAsia="ja-JP"/>
              </w:rPr>
            </w:pPr>
            <w:ins w:id="714" w:author="Huawei" w:date="2023-05-12T12:08:00Z">
              <w:r>
                <w:rPr>
                  <w:rFonts w:cs="Arial"/>
                  <w:lang w:eastAsia="ja-JP"/>
                </w:rPr>
                <w:t xml:space="preserve">Semantics </w:t>
              </w:r>
              <w:r>
                <w:rPr>
                  <w:rFonts w:cs="Arial"/>
                  <w:lang w:eastAsia="ja-JP"/>
                </w:rPr>
                <w:t>description</w:t>
              </w:r>
            </w:ins>
          </w:p>
        </w:tc>
      </w:tr>
      <w:tr w:rsidR="00135497" w14:paraId="3BF67D35" w14:textId="77777777">
        <w:trPr>
          <w:ins w:id="715" w:author="Huawei" w:date="2023-05-12T12:08:00Z"/>
        </w:trPr>
        <w:tc>
          <w:tcPr>
            <w:tcW w:w="2304" w:type="dxa"/>
          </w:tcPr>
          <w:p w14:paraId="00C11AD2" w14:textId="77777777" w:rsidR="00135497" w:rsidRDefault="00573187">
            <w:pPr>
              <w:pStyle w:val="TAL"/>
              <w:rPr>
                <w:ins w:id="716" w:author="Huawei" w:date="2023-05-12T12:08:00Z"/>
                <w:rFonts w:eastAsia="Batang" w:cs="Arial"/>
                <w:lang w:eastAsia="ja-JP"/>
              </w:rPr>
            </w:pPr>
            <w:ins w:id="717" w:author="Huawei" w:date="2023-05-12T12:08:00Z">
              <w:r>
                <w:rPr>
                  <w:rFonts w:cs="Arial"/>
                  <w:lang w:eastAsia="ja-JP"/>
                </w:rPr>
                <w:t>PLMN</w:t>
              </w:r>
              <w:r>
                <w:rPr>
                  <w:rFonts w:eastAsia="MS Mincho" w:cs="Arial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Identity</w:t>
              </w:r>
            </w:ins>
          </w:p>
        </w:tc>
        <w:tc>
          <w:tcPr>
            <w:tcW w:w="1080" w:type="dxa"/>
          </w:tcPr>
          <w:p w14:paraId="0B2E8CC2" w14:textId="77777777" w:rsidR="00135497" w:rsidRDefault="00573187">
            <w:pPr>
              <w:pStyle w:val="TAL"/>
              <w:rPr>
                <w:ins w:id="718" w:author="Huawei" w:date="2023-05-12T12:08:00Z"/>
                <w:rFonts w:cs="Arial"/>
                <w:lang w:eastAsia="ja-JP"/>
              </w:rPr>
            </w:pPr>
            <w:ins w:id="719" w:author="Huawei" w:date="2023-05-12T12:0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3DAB73C" w14:textId="77777777" w:rsidR="00135497" w:rsidRDefault="00135497">
            <w:pPr>
              <w:pStyle w:val="TAL"/>
              <w:rPr>
                <w:ins w:id="720" w:author="Huawei" w:date="2023-05-12T12:08:00Z"/>
                <w:i/>
                <w:lang w:eastAsia="ja-JP"/>
              </w:rPr>
            </w:pPr>
          </w:p>
        </w:tc>
        <w:tc>
          <w:tcPr>
            <w:tcW w:w="2592" w:type="dxa"/>
          </w:tcPr>
          <w:p w14:paraId="48B44616" w14:textId="77777777" w:rsidR="00135497" w:rsidRDefault="00573187">
            <w:pPr>
              <w:pStyle w:val="TAL"/>
              <w:rPr>
                <w:ins w:id="721" w:author="Huawei" w:date="2023-05-12T12:08:00Z"/>
                <w:rFonts w:eastAsiaTheme="minorEastAsia"/>
                <w:lang w:eastAsia="zh-CN"/>
              </w:rPr>
            </w:pPr>
            <w:ins w:id="722" w:author="Huawei" w:date="2023-05-12T12:12:00Z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.3.1.14</w:t>
              </w:r>
            </w:ins>
          </w:p>
        </w:tc>
        <w:tc>
          <w:tcPr>
            <w:tcW w:w="2520" w:type="dxa"/>
          </w:tcPr>
          <w:p w14:paraId="46F18E8C" w14:textId="77777777" w:rsidR="00135497" w:rsidRDefault="00135497">
            <w:pPr>
              <w:pStyle w:val="TAL"/>
              <w:rPr>
                <w:ins w:id="723" w:author="Huawei" w:date="2023-05-12T12:08:00Z"/>
                <w:lang w:eastAsia="ja-JP"/>
              </w:rPr>
            </w:pPr>
          </w:p>
        </w:tc>
      </w:tr>
      <w:tr w:rsidR="00135497" w14:paraId="119949E1" w14:textId="77777777">
        <w:trPr>
          <w:ins w:id="724" w:author="Huawei" w:date="2023-05-12T12:08:00Z"/>
        </w:trPr>
        <w:tc>
          <w:tcPr>
            <w:tcW w:w="2304" w:type="dxa"/>
          </w:tcPr>
          <w:p w14:paraId="7A2E26C1" w14:textId="77777777" w:rsidR="00135497" w:rsidRDefault="00573187">
            <w:pPr>
              <w:pStyle w:val="TAL"/>
              <w:rPr>
                <w:ins w:id="725" w:author="Huawei" w:date="2023-05-12T12:08:00Z"/>
                <w:rFonts w:eastAsia="Batang" w:cs="Arial"/>
                <w:lang w:eastAsia="ja-JP"/>
              </w:rPr>
            </w:pPr>
            <w:ins w:id="726" w:author="Huawei" w:date="2023-05-12T12:08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lang w:eastAsia="ja-JP"/>
                </w:rPr>
                <w:t>gNB ID</w:t>
              </w:r>
            </w:ins>
          </w:p>
        </w:tc>
        <w:tc>
          <w:tcPr>
            <w:tcW w:w="1080" w:type="dxa"/>
          </w:tcPr>
          <w:p w14:paraId="5791A569" w14:textId="77777777" w:rsidR="00135497" w:rsidRDefault="00573187">
            <w:pPr>
              <w:pStyle w:val="TAL"/>
              <w:rPr>
                <w:ins w:id="727" w:author="Huawei" w:date="2023-05-12T12:08:00Z"/>
                <w:rFonts w:cs="Arial"/>
                <w:lang w:eastAsia="ja-JP"/>
              </w:rPr>
            </w:pPr>
            <w:ins w:id="728" w:author="Huawei" w:date="2023-05-12T12:0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9838B2F" w14:textId="77777777" w:rsidR="00135497" w:rsidRDefault="00135497">
            <w:pPr>
              <w:pStyle w:val="TAL"/>
              <w:rPr>
                <w:ins w:id="729" w:author="Huawei" w:date="2023-05-12T12:08:00Z"/>
                <w:i/>
                <w:lang w:eastAsia="ja-JP"/>
              </w:rPr>
            </w:pPr>
          </w:p>
        </w:tc>
        <w:tc>
          <w:tcPr>
            <w:tcW w:w="2592" w:type="dxa"/>
          </w:tcPr>
          <w:p w14:paraId="167F3BFB" w14:textId="77777777" w:rsidR="00135497" w:rsidRDefault="00135497">
            <w:pPr>
              <w:pStyle w:val="TAL"/>
              <w:rPr>
                <w:ins w:id="730" w:author="Huawei" w:date="2023-05-12T12:08:00Z"/>
                <w:lang w:eastAsia="ja-JP"/>
              </w:rPr>
            </w:pPr>
          </w:p>
        </w:tc>
        <w:tc>
          <w:tcPr>
            <w:tcW w:w="2520" w:type="dxa"/>
          </w:tcPr>
          <w:p w14:paraId="2A2CBE9D" w14:textId="77777777" w:rsidR="00135497" w:rsidRDefault="00135497">
            <w:pPr>
              <w:pStyle w:val="TAL"/>
              <w:rPr>
                <w:ins w:id="731" w:author="Huawei" w:date="2023-05-12T12:08:00Z"/>
                <w:rFonts w:cs="Arial"/>
                <w:szCs w:val="18"/>
                <w:lang w:eastAsia="ja-JP"/>
              </w:rPr>
            </w:pPr>
          </w:p>
        </w:tc>
      </w:tr>
      <w:tr w:rsidR="00135497" w14:paraId="6965986B" w14:textId="77777777">
        <w:trPr>
          <w:ins w:id="732" w:author="Huawei" w:date="2023-05-12T12:08:00Z"/>
        </w:trPr>
        <w:tc>
          <w:tcPr>
            <w:tcW w:w="2304" w:type="dxa"/>
          </w:tcPr>
          <w:p w14:paraId="40B40319" w14:textId="77777777" w:rsidR="00135497" w:rsidRDefault="00573187">
            <w:pPr>
              <w:pStyle w:val="TAL"/>
              <w:ind w:left="113"/>
              <w:rPr>
                <w:ins w:id="733" w:author="Huawei" w:date="2023-05-12T12:08:00Z"/>
                <w:rFonts w:eastAsia="Batang" w:cs="Arial"/>
                <w:lang w:eastAsia="ja-JP"/>
              </w:rPr>
            </w:pPr>
            <w:ins w:id="734" w:author="Huawei" w:date="2023-05-12T12:08:00Z">
              <w:r>
                <w:rPr>
                  <w:rFonts w:cs="Arial"/>
                  <w:i/>
                  <w:iCs/>
                  <w:lang w:eastAsia="ja-JP"/>
                </w:rPr>
                <w:t>&gt;gNB ID</w:t>
              </w:r>
            </w:ins>
          </w:p>
        </w:tc>
        <w:tc>
          <w:tcPr>
            <w:tcW w:w="1080" w:type="dxa"/>
          </w:tcPr>
          <w:p w14:paraId="54E79F10" w14:textId="77777777" w:rsidR="00135497" w:rsidRDefault="00135497">
            <w:pPr>
              <w:pStyle w:val="TAL"/>
              <w:rPr>
                <w:ins w:id="735" w:author="Huawei" w:date="2023-05-12T12:08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4CDFF81" w14:textId="77777777" w:rsidR="00135497" w:rsidRDefault="00135497">
            <w:pPr>
              <w:pStyle w:val="TAL"/>
              <w:rPr>
                <w:ins w:id="736" w:author="Huawei" w:date="2023-05-12T12:08:00Z"/>
                <w:i/>
                <w:lang w:eastAsia="ja-JP"/>
              </w:rPr>
            </w:pPr>
          </w:p>
        </w:tc>
        <w:tc>
          <w:tcPr>
            <w:tcW w:w="2592" w:type="dxa"/>
          </w:tcPr>
          <w:p w14:paraId="7DCFD7C5" w14:textId="77777777" w:rsidR="00135497" w:rsidRDefault="00135497">
            <w:pPr>
              <w:pStyle w:val="TAL"/>
              <w:rPr>
                <w:ins w:id="737" w:author="Huawei" w:date="2023-05-12T12:08:00Z"/>
                <w:lang w:eastAsia="ja-JP"/>
              </w:rPr>
            </w:pPr>
          </w:p>
        </w:tc>
        <w:tc>
          <w:tcPr>
            <w:tcW w:w="2520" w:type="dxa"/>
          </w:tcPr>
          <w:p w14:paraId="29958D97" w14:textId="77777777" w:rsidR="00135497" w:rsidRDefault="00135497">
            <w:pPr>
              <w:pStyle w:val="TAL"/>
              <w:rPr>
                <w:ins w:id="738" w:author="Huawei" w:date="2023-05-12T12:08:00Z"/>
                <w:rFonts w:cs="Arial"/>
                <w:szCs w:val="18"/>
                <w:lang w:eastAsia="ja-JP"/>
              </w:rPr>
            </w:pPr>
          </w:p>
        </w:tc>
      </w:tr>
      <w:tr w:rsidR="00135497" w14:paraId="3C4DB680" w14:textId="77777777">
        <w:trPr>
          <w:ins w:id="739" w:author="Huawei" w:date="2023-05-12T12:08:00Z"/>
        </w:trPr>
        <w:tc>
          <w:tcPr>
            <w:tcW w:w="2304" w:type="dxa"/>
          </w:tcPr>
          <w:p w14:paraId="79953468" w14:textId="77777777" w:rsidR="00135497" w:rsidRDefault="00573187">
            <w:pPr>
              <w:pStyle w:val="TAL"/>
              <w:ind w:left="227"/>
              <w:rPr>
                <w:ins w:id="740" w:author="Huawei" w:date="2023-05-12T12:08:00Z"/>
                <w:rFonts w:eastAsia="Batang" w:cs="Arial"/>
                <w:lang w:eastAsia="ja-JP"/>
              </w:rPr>
            </w:pPr>
            <w:ins w:id="741" w:author="Huawei" w:date="2023-05-12T12:08:00Z">
              <w:r>
                <w:rPr>
                  <w:rFonts w:cs="Arial"/>
                  <w:lang w:eastAsia="ja-JP"/>
                </w:rPr>
                <w:t>&gt;&gt;gNB ID</w:t>
              </w:r>
            </w:ins>
          </w:p>
        </w:tc>
        <w:tc>
          <w:tcPr>
            <w:tcW w:w="1080" w:type="dxa"/>
          </w:tcPr>
          <w:p w14:paraId="6C087D6E" w14:textId="77777777" w:rsidR="00135497" w:rsidRDefault="00573187">
            <w:pPr>
              <w:pStyle w:val="TAL"/>
              <w:rPr>
                <w:ins w:id="742" w:author="Huawei" w:date="2023-05-12T12:08:00Z"/>
                <w:rFonts w:cs="Arial"/>
                <w:lang w:eastAsia="ja-JP"/>
              </w:rPr>
            </w:pPr>
            <w:ins w:id="743" w:author="Huawei" w:date="2023-05-12T12:0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CC0C459" w14:textId="77777777" w:rsidR="00135497" w:rsidRDefault="00135497">
            <w:pPr>
              <w:pStyle w:val="TAL"/>
              <w:rPr>
                <w:ins w:id="744" w:author="Huawei" w:date="2023-05-12T12:08:00Z"/>
                <w:i/>
                <w:lang w:eastAsia="ja-JP"/>
              </w:rPr>
            </w:pPr>
          </w:p>
        </w:tc>
        <w:tc>
          <w:tcPr>
            <w:tcW w:w="2592" w:type="dxa"/>
          </w:tcPr>
          <w:p w14:paraId="2A3946A7" w14:textId="77777777" w:rsidR="00135497" w:rsidRDefault="00573187">
            <w:pPr>
              <w:pStyle w:val="TAL"/>
              <w:rPr>
                <w:ins w:id="745" w:author="Huawei" w:date="2023-05-12T12:08:00Z"/>
                <w:lang w:eastAsia="ja-JP"/>
              </w:rPr>
            </w:pPr>
            <w:ins w:id="746" w:author="Huawei" w:date="2023-05-12T12:08:00Z">
              <w:r>
                <w:rPr>
                  <w:rFonts w:cs="Arial"/>
                  <w:lang w:eastAsia="ja-JP"/>
                </w:rPr>
                <w:t>BIT STRING (SIZE(22..32))</w:t>
              </w:r>
            </w:ins>
          </w:p>
        </w:tc>
        <w:tc>
          <w:tcPr>
            <w:tcW w:w="2520" w:type="dxa"/>
          </w:tcPr>
          <w:p w14:paraId="7258309C" w14:textId="77777777" w:rsidR="00135497" w:rsidRDefault="00573187">
            <w:pPr>
              <w:pStyle w:val="TAL"/>
              <w:rPr>
                <w:ins w:id="747" w:author="Huawei" w:date="2023-05-12T12:08:00Z"/>
                <w:rFonts w:cs="Arial"/>
                <w:szCs w:val="18"/>
                <w:lang w:eastAsia="ja-JP"/>
              </w:rPr>
            </w:pPr>
            <w:ins w:id="748" w:author="Huawei" w:date="2023-05-12T12:08:00Z">
              <w:r>
                <w:rPr>
                  <w:rFonts w:cs="Arial"/>
                  <w:lang w:eastAsia="ja-JP"/>
                </w:rPr>
                <w:t xml:space="preserve">Equal to the leftmost bits of the </w:t>
              </w:r>
              <w:r>
                <w:rPr>
                  <w:rFonts w:cs="Arial"/>
                  <w:i/>
                  <w:lang w:eastAsia="ja-JP"/>
                </w:rPr>
                <w:t>NR Cell Identity</w:t>
              </w:r>
              <w:r>
                <w:rPr>
                  <w:rFonts w:cs="Arial"/>
                  <w:lang w:eastAsia="ja-JP"/>
                </w:rPr>
                <w:t xml:space="preserve"> IE contained in the </w:t>
              </w:r>
              <w:r>
                <w:rPr>
                  <w:rFonts w:cs="Arial"/>
                  <w:i/>
                  <w:lang w:eastAsia="ja-JP"/>
                </w:rPr>
                <w:t>NR CGI</w:t>
              </w:r>
              <w:r>
                <w:rPr>
                  <w:rFonts w:cs="Arial"/>
                  <w:lang w:eastAsia="ja-JP"/>
                </w:rPr>
                <w:t xml:space="preserve"> IE of each cell served by the gNB.</w:t>
              </w:r>
            </w:ins>
          </w:p>
        </w:tc>
      </w:tr>
    </w:tbl>
    <w:p w14:paraId="0C5F20A6" w14:textId="77777777" w:rsidR="00135497" w:rsidRDefault="00135497">
      <w:pPr>
        <w:rPr>
          <w:b/>
          <w:highlight w:val="yellow"/>
          <w:lang w:val="en-US"/>
        </w:rPr>
      </w:pPr>
    </w:p>
    <w:p w14:paraId="3874331B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NEXT CHANGE</w:t>
      </w:r>
    </w:p>
    <w:p w14:paraId="5CD9727E" w14:textId="77777777" w:rsidR="00135497" w:rsidRDefault="00135497">
      <w:pPr>
        <w:rPr>
          <w:b/>
          <w:highlight w:val="yellow"/>
          <w:lang w:val="en-US"/>
        </w:rPr>
      </w:pPr>
    </w:p>
    <w:p w14:paraId="1D0A23E4" w14:textId="77777777" w:rsidR="00135497" w:rsidRDefault="00135497">
      <w:pPr>
        <w:rPr>
          <w:b/>
          <w:highlight w:val="yellow"/>
          <w:lang w:val="en-US"/>
        </w:rPr>
      </w:pPr>
    </w:p>
    <w:p w14:paraId="290FACAF" w14:textId="77777777" w:rsidR="00135497" w:rsidRDefault="00135497">
      <w:pPr>
        <w:rPr>
          <w:b/>
          <w:highlight w:val="yellow"/>
          <w:lang w:val="en-US"/>
        </w:rPr>
        <w:sectPr w:rsidR="00135497">
          <w:footnotePr>
            <w:numRestart w:val="eachSect"/>
          </w:footnotePr>
          <w:pgSz w:w="11907" w:h="16840"/>
          <w:pgMar w:top="1134" w:right="1134" w:bottom="1418" w:left="1134" w:header="851" w:footer="340" w:gutter="0"/>
          <w:cols w:space="720"/>
          <w:formProt w:val="0"/>
          <w:docGrid w:linePitch="272"/>
        </w:sectPr>
      </w:pPr>
    </w:p>
    <w:p w14:paraId="59607AA8" w14:textId="77777777" w:rsidR="00135497" w:rsidRDefault="00135497">
      <w:pPr>
        <w:rPr>
          <w:b/>
          <w:highlight w:val="yellow"/>
          <w:lang w:val="en-US"/>
        </w:rPr>
      </w:pPr>
    </w:p>
    <w:p w14:paraId="654E6B00" w14:textId="77777777" w:rsidR="00135497" w:rsidRDefault="00573187">
      <w:pPr>
        <w:pStyle w:val="3"/>
      </w:pPr>
      <w:bookmarkStart w:id="749" w:name="_Toc120124732"/>
      <w:bookmarkStart w:id="750" w:name="_Toc138796101"/>
      <w:bookmarkStart w:id="751" w:name="_Toc99731227"/>
      <w:bookmarkStart w:id="752" w:name="_Toc66289737"/>
      <w:bookmarkStart w:id="753" w:name="_Toc113835876"/>
      <w:bookmarkStart w:id="754" w:name="_Toc36557064"/>
      <w:bookmarkStart w:id="755" w:name="_Toc81383594"/>
      <w:bookmarkStart w:id="756" w:name="_Toc88658228"/>
      <w:bookmarkStart w:id="757" w:name="_Toc105511362"/>
      <w:bookmarkStart w:id="758" w:name="_Toc20956001"/>
      <w:bookmarkStart w:id="759" w:name="_Toc29893127"/>
      <w:bookmarkStart w:id="760" w:name="_Toc64449078"/>
      <w:bookmarkStart w:id="761" w:name="_Toc74154850"/>
      <w:bookmarkStart w:id="762" w:name="_Toc97911140"/>
      <w:bookmarkStart w:id="763" w:name="_Toc99038964"/>
      <w:bookmarkStart w:id="764" w:name="_Toc51763906"/>
      <w:bookmarkStart w:id="765" w:name="_Toc105927894"/>
      <w:bookmarkStart w:id="766" w:name="_Toc45832584"/>
      <w:bookmarkStart w:id="767" w:name="_Toc106110434"/>
      <w:r>
        <w:t>9.4.3</w:t>
      </w:r>
      <w:r>
        <w:tab/>
        <w:t>Elementary Procedure Definitions</w:t>
      </w:r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</w:p>
    <w:p w14:paraId="0C6BD56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768" w:name="_Hlk120261232"/>
    </w:p>
    <w:p w14:paraId="1FE6108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814010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2782D0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27653ED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278B6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21BC016" w14:textId="77777777" w:rsidR="00135497" w:rsidRDefault="00135497">
      <w:pPr>
        <w:pStyle w:val="PL"/>
        <w:rPr>
          <w:snapToGrid w:val="0"/>
        </w:rPr>
      </w:pPr>
    </w:p>
    <w:p w14:paraId="2DA50BE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F1A</w:t>
      </w:r>
      <w:r>
        <w:rPr>
          <w:snapToGrid w:val="0"/>
        </w:rPr>
        <w:t xml:space="preserve">P-PDU-Descriptions  { </w:t>
      </w:r>
    </w:p>
    <w:p w14:paraId="2FC62C6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60A3427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f1ap-PDU-Descriptions (0)}</w:t>
      </w:r>
    </w:p>
    <w:p w14:paraId="7238B1A7" w14:textId="77777777" w:rsidR="00135497" w:rsidRDefault="00135497">
      <w:pPr>
        <w:pStyle w:val="PL"/>
        <w:rPr>
          <w:snapToGrid w:val="0"/>
        </w:rPr>
      </w:pPr>
    </w:p>
    <w:p w14:paraId="0404544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3520C30A" w14:textId="77777777" w:rsidR="00135497" w:rsidRDefault="00135497">
      <w:pPr>
        <w:pStyle w:val="PL"/>
        <w:rPr>
          <w:snapToGrid w:val="0"/>
        </w:rPr>
      </w:pPr>
    </w:p>
    <w:p w14:paraId="44E71B6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7113A7F7" w14:textId="77777777" w:rsidR="00135497" w:rsidRDefault="00135497">
      <w:pPr>
        <w:pStyle w:val="PL"/>
        <w:rPr>
          <w:snapToGrid w:val="0"/>
        </w:rPr>
      </w:pPr>
    </w:p>
    <w:p w14:paraId="1A1FB59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</w:t>
      </w:r>
      <w:r>
        <w:rPr>
          <w:snapToGrid w:val="0"/>
        </w:rPr>
        <w:t>*****************</w:t>
      </w:r>
    </w:p>
    <w:p w14:paraId="4D86ACF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2A729C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21FB405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EDF28A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227AEF1" w14:textId="77777777" w:rsidR="00135497" w:rsidRDefault="00135497">
      <w:pPr>
        <w:pStyle w:val="PL"/>
        <w:rPr>
          <w:snapToGrid w:val="0"/>
        </w:rPr>
      </w:pPr>
    </w:p>
    <w:p w14:paraId="176F1B5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1C78662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51F454B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2563BDB0" w14:textId="77777777" w:rsidR="00135497" w:rsidRDefault="00135497">
      <w:pPr>
        <w:pStyle w:val="PL"/>
        <w:rPr>
          <w:snapToGrid w:val="0"/>
        </w:rPr>
      </w:pPr>
    </w:p>
    <w:p w14:paraId="7E70D96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FROM F1AP-CommonDataTypes</w:t>
      </w:r>
    </w:p>
    <w:p w14:paraId="4A516E2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Reset,</w:t>
      </w:r>
    </w:p>
    <w:p w14:paraId="30FAD1D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ResetAcknowledge,</w:t>
      </w:r>
    </w:p>
    <w:p w14:paraId="2151D80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F1SetupRequest,</w:t>
      </w:r>
    </w:p>
    <w:p w14:paraId="5BD8C4E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F1SetupResponse,</w:t>
      </w:r>
    </w:p>
    <w:p w14:paraId="2607B02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F1SetupFailure,</w:t>
      </w:r>
      <w:r>
        <w:t xml:space="preserve"> </w:t>
      </w:r>
    </w:p>
    <w:p w14:paraId="0FFCE1B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GNBDUConfigurationUpdate,</w:t>
      </w:r>
    </w:p>
    <w:p w14:paraId="736D043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GNBDUConfigurationUpdateAcknowledge,</w:t>
      </w:r>
    </w:p>
    <w:p w14:paraId="3848D70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GNBDUConfigurationUpdateFailure,</w:t>
      </w:r>
    </w:p>
    <w:p w14:paraId="5D6D0D6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GNBCUConfigurationUpdate,</w:t>
      </w:r>
    </w:p>
    <w:p w14:paraId="3BA8835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GNBCUConfigurationUpdateAcknowledge,</w:t>
      </w:r>
    </w:p>
    <w:p w14:paraId="4AC430D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GNBCUConfigurationUpdateFailure,</w:t>
      </w:r>
    </w:p>
    <w:p w14:paraId="6391BE4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UEContextSetupRequest,</w:t>
      </w:r>
    </w:p>
    <w:p w14:paraId="693EA44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UEContextSetupResponse,</w:t>
      </w:r>
    </w:p>
    <w:p w14:paraId="23303D5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UEContextSetupFailure,</w:t>
      </w:r>
    </w:p>
    <w:p w14:paraId="0CAED3E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UEContextReleaseCommand,</w:t>
      </w:r>
    </w:p>
    <w:p w14:paraId="2A042AD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UEContextReleaseComplete,</w:t>
      </w:r>
    </w:p>
    <w:p w14:paraId="7CEB955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UEContextModificationRequest,</w:t>
      </w:r>
    </w:p>
    <w:p w14:paraId="74CC859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UEContextModificationResponse,</w:t>
      </w:r>
    </w:p>
    <w:p w14:paraId="652DD62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UEContextModificationFailure,</w:t>
      </w:r>
    </w:p>
    <w:p w14:paraId="2A7EAB4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UEContextModificationRequired,</w:t>
      </w:r>
    </w:p>
    <w:p w14:paraId="587EAE3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UEContextModificationConfirm,</w:t>
      </w:r>
    </w:p>
    <w:p w14:paraId="0EED8C5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ErrorIndication,</w:t>
      </w:r>
    </w:p>
    <w:p w14:paraId="4A2E50E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UEContextReleaseRequest,</w:t>
      </w:r>
    </w:p>
    <w:p w14:paraId="6DE1AF1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DLRRCMessageTransfer,</w:t>
      </w:r>
    </w:p>
    <w:p w14:paraId="0605E52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ULRRCMessageTransfer,</w:t>
      </w:r>
    </w:p>
    <w:p w14:paraId="2B35228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GNBDUResourceCoordinationRequest,</w:t>
      </w:r>
    </w:p>
    <w:p w14:paraId="307B27B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GNBDUResourceCoordinationResponse,</w:t>
      </w:r>
    </w:p>
    <w:p w14:paraId="7FB006B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PrivateMessage,</w:t>
      </w:r>
    </w:p>
    <w:p w14:paraId="1EFEE696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UEInactivityNotification,</w:t>
      </w:r>
    </w:p>
    <w:p w14:paraId="33E0DA3D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InitialULRRCMessageTransfer,</w:t>
      </w:r>
    </w:p>
    <w:p w14:paraId="54213684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SystemInformationDeliveryCommand,</w:t>
      </w:r>
    </w:p>
    <w:p w14:paraId="1935566C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Paging,</w:t>
      </w:r>
    </w:p>
    <w:p w14:paraId="2E41395D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Notify,</w:t>
      </w:r>
    </w:p>
    <w:p w14:paraId="17426D3E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WriteReplaceWarningRequest,</w:t>
      </w:r>
    </w:p>
    <w:p w14:paraId="6A65AFCC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WriteReplaceWarningResponse,</w:t>
      </w:r>
    </w:p>
    <w:p w14:paraId="5A1621DD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PWSCancelRequest,</w:t>
      </w:r>
    </w:p>
    <w:p w14:paraId="1E1E05B0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PWSCancelResponse,</w:t>
      </w:r>
    </w:p>
    <w:p w14:paraId="00CCE1B8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PWSRestartIndication,</w:t>
      </w:r>
    </w:p>
    <w:p w14:paraId="4EFC0CD6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PWSFailureIndication,</w:t>
      </w:r>
    </w:p>
    <w:p w14:paraId="3685420A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GNBDUStatusIndication,</w:t>
      </w:r>
    </w:p>
    <w:p w14:paraId="314345D6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RRCDe</w:t>
      </w:r>
      <w:r>
        <w:rPr>
          <w:snapToGrid w:val="0"/>
        </w:rPr>
        <w:t>liveryReport,</w:t>
      </w:r>
    </w:p>
    <w:p w14:paraId="7CDAF22A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UEContextModificationRefuse,</w:t>
      </w:r>
    </w:p>
    <w:p w14:paraId="768923C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F1RemovalRequest,</w:t>
      </w:r>
    </w:p>
    <w:p w14:paraId="062E602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F1RemovalResponse,</w:t>
      </w:r>
    </w:p>
    <w:p w14:paraId="3C2AE646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F1RemovalFailure,</w:t>
      </w:r>
    </w:p>
    <w:p w14:paraId="54D0D0D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NetworkAccessRateReduction,</w:t>
      </w:r>
    </w:p>
    <w:p w14:paraId="69E79D0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TraceStart,</w:t>
      </w:r>
    </w:p>
    <w:p w14:paraId="758094E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DeactivateTrace,</w:t>
      </w:r>
    </w:p>
    <w:p w14:paraId="60DD169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DUCURadioInformationTransfer,</w:t>
      </w:r>
    </w:p>
    <w:p w14:paraId="1CB8935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CUDURadioInformationTransfer,</w:t>
      </w:r>
    </w:p>
    <w:p w14:paraId="6FFA684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BAPMappingConfiguration,</w:t>
      </w:r>
    </w:p>
    <w:p w14:paraId="747FFBB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BAPMa</w:t>
      </w:r>
      <w:r>
        <w:rPr>
          <w:snapToGrid w:val="0"/>
        </w:rPr>
        <w:t>ppingConfigurationAcknowledge,</w:t>
      </w:r>
    </w:p>
    <w:p w14:paraId="6CE82F5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BAPMappingConfigurationFailure,</w:t>
      </w:r>
    </w:p>
    <w:p w14:paraId="226CD55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GNBDUResourceConfiguration,</w:t>
      </w:r>
    </w:p>
    <w:p w14:paraId="4440BE5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GNBDUResourceConfigurationAcknowledge,</w:t>
      </w:r>
    </w:p>
    <w:p w14:paraId="02D2429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GNBDUResourceConfigurationFailure,</w:t>
      </w:r>
    </w:p>
    <w:p w14:paraId="57510C1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IABTNLAddressRequest,</w:t>
      </w:r>
    </w:p>
    <w:p w14:paraId="5B49D6E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IABTNLAddressResponse,</w:t>
      </w:r>
    </w:p>
    <w:p w14:paraId="3AC53E4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IABTNLAddressFailure,</w:t>
      </w:r>
    </w:p>
    <w:p w14:paraId="3BF2B05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IABUPConfigurationUpdateRequest,</w:t>
      </w:r>
    </w:p>
    <w:p w14:paraId="6862BF5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IABUPConfigurationUpdateResponse,</w:t>
      </w:r>
    </w:p>
    <w:p w14:paraId="2F530AA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IABUPConfigurationUpdateFailure,</w:t>
      </w:r>
    </w:p>
    <w:p w14:paraId="1FCC7C4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ResourceStatusRequest,</w:t>
      </w:r>
    </w:p>
    <w:p w14:paraId="02C8F1A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ResourceStatusResponse,</w:t>
      </w:r>
    </w:p>
    <w:p w14:paraId="71EAAA0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ResourceStatusFailure,</w:t>
      </w:r>
    </w:p>
    <w:p w14:paraId="5289575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ResourceStatusUpdate,</w:t>
      </w:r>
    </w:p>
    <w:p w14:paraId="79E76C3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AccessAndMobilityIndication,</w:t>
      </w:r>
    </w:p>
    <w:p w14:paraId="3E2F066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ReferenceTimeInformationReportingControl,</w:t>
      </w:r>
    </w:p>
    <w:p w14:paraId="2D1616B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ReferenceTimeInformationReport,</w:t>
      </w:r>
    </w:p>
    <w:p w14:paraId="4371DD7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AccessSuccess,</w:t>
      </w:r>
    </w:p>
    <w:p w14:paraId="0249210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CellTrafficTrace,</w:t>
      </w:r>
    </w:p>
    <w:p w14:paraId="4A84CF6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PositioningMeasurementRequest,</w:t>
      </w:r>
    </w:p>
    <w:p w14:paraId="64147AC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PositioningMeasurementResponse,</w:t>
      </w:r>
    </w:p>
    <w:p w14:paraId="00B8150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PositioningMeasurementFailure,</w:t>
      </w:r>
    </w:p>
    <w:p w14:paraId="310B0EA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PositioningAssistanceInformationControl,</w:t>
      </w:r>
    </w:p>
    <w:p w14:paraId="103EBC9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</w:t>
      </w:r>
      <w:r>
        <w:rPr>
          <w:snapToGrid w:val="0"/>
        </w:rPr>
        <w:t>oningAssistanceInformationFeedback,</w:t>
      </w:r>
    </w:p>
    <w:p w14:paraId="51D6E07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PositioningMeasurementReport,</w:t>
      </w:r>
    </w:p>
    <w:p w14:paraId="3B6DF60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PositioningMeasurementAbort,</w:t>
      </w:r>
    </w:p>
    <w:p w14:paraId="0483728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PositioningMeasurementFailureIndication,</w:t>
      </w:r>
    </w:p>
    <w:p w14:paraId="41CCBF8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PositioningMeasurementUpdate,</w:t>
      </w:r>
    </w:p>
    <w:p w14:paraId="66DC0012" w14:textId="77777777" w:rsidR="00135497" w:rsidRDefault="00573187">
      <w:pPr>
        <w:pStyle w:val="PL"/>
      </w:pPr>
      <w:r>
        <w:rPr>
          <w:snapToGrid w:val="0"/>
        </w:rPr>
        <w:tab/>
      </w:r>
      <w:r>
        <w:t>TRPInformationRequest,</w:t>
      </w:r>
    </w:p>
    <w:p w14:paraId="20FB9991" w14:textId="77777777" w:rsidR="00135497" w:rsidRDefault="00573187">
      <w:pPr>
        <w:pStyle w:val="PL"/>
      </w:pPr>
      <w:r>
        <w:tab/>
        <w:t>TRPInformationResponse,</w:t>
      </w:r>
    </w:p>
    <w:p w14:paraId="6F3F2025" w14:textId="77777777" w:rsidR="00135497" w:rsidRDefault="00573187">
      <w:pPr>
        <w:pStyle w:val="PL"/>
        <w:rPr>
          <w:snapToGrid w:val="0"/>
        </w:rPr>
      </w:pPr>
      <w:r>
        <w:tab/>
        <w:t>TRPInformationFailure</w:t>
      </w:r>
      <w:r>
        <w:rPr>
          <w:snapToGrid w:val="0"/>
        </w:rPr>
        <w:t>,</w:t>
      </w:r>
    </w:p>
    <w:p w14:paraId="63C12EC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PositioningI</w:t>
      </w:r>
      <w:r>
        <w:rPr>
          <w:snapToGrid w:val="0"/>
        </w:rPr>
        <w:t>nformationRequest,</w:t>
      </w:r>
    </w:p>
    <w:p w14:paraId="052CE54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PositioningInformationResponse,</w:t>
      </w:r>
    </w:p>
    <w:p w14:paraId="2663E1B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PositioningInformationFailure,</w:t>
      </w:r>
    </w:p>
    <w:p w14:paraId="60D6903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PositioningActivationRequest,</w:t>
      </w:r>
    </w:p>
    <w:p w14:paraId="2267F91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PositioningActivationResponse,</w:t>
      </w:r>
    </w:p>
    <w:p w14:paraId="09CC5A3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PositioningActivationFailure,</w:t>
      </w:r>
    </w:p>
    <w:p w14:paraId="7FAD24C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PositioningDeactivation,</w:t>
      </w:r>
    </w:p>
    <w:p w14:paraId="3067CBD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PositioningInformationUpdate,</w:t>
      </w:r>
    </w:p>
    <w:p w14:paraId="1904CFB4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E-CIDMeasurementInitiationRequest,</w:t>
      </w:r>
    </w:p>
    <w:p w14:paraId="68A0EDE0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E-CIDMeasurementInitiationResponse,</w:t>
      </w:r>
    </w:p>
    <w:p w14:paraId="00D2A124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E-CIDMeasurementInitiationFailure,</w:t>
      </w:r>
    </w:p>
    <w:p w14:paraId="2B7C91BC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E-CIDMeasurementFailureIndication,</w:t>
      </w:r>
    </w:p>
    <w:p w14:paraId="64EFA0DA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E-CIDMeasurementReport,</w:t>
      </w:r>
    </w:p>
    <w:p w14:paraId="57FAC271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E-CIDMeasurementTerminationCommand,</w:t>
      </w:r>
    </w:p>
    <w:p w14:paraId="4A02592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BroadcastContextSetupRequest,</w:t>
      </w:r>
    </w:p>
    <w:p w14:paraId="5722B01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BroadcastContextSe</w:t>
      </w:r>
      <w:r>
        <w:rPr>
          <w:snapToGrid w:val="0"/>
        </w:rPr>
        <w:t>tupResponse,</w:t>
      </w:r>
    </w:p>
    <w:p w14:paraId="68CA3F6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BroadcastContextSetupFailure,</w:t>
      </w:r>
    </w:p>
    <w:p w14:paraId="31EFB64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BroadcastContextReleaseCommand,</w:t>
      </w:r>
    </w:p>
    <w:p w14:paraId="5430836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BroadcastContextReleaseComplete,</w:t>
      </w:r>
    </w:p>
    <w:p w14:paraId="642EF14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BroadcastContextReleaseRequest,</w:t>
      </w:r>
    </w:p>
    <w:p w14:paraId="77EBBE6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BroadcastContextModificationRequest,</w:t>
      </w:r>
    </w:p>
    <w:p w14:paraId="29F3A44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BroadcastContextModificationResponse,</w:t>
      </w:r>
    </w:p>
    <w:p w14:paraId="02F1CFD9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BroadcastContextModificationFailur</w:t>
      </w:r>
      <w:r>
        <w:rPr>
          <w:snapToGrid w:val="0"/>
        </w:rPr>
        <w:t>e,</w:t>
      </w:r>
    </w:p>
    <w:p w14:paraId="11BF7713" w14:textId="77777777" w:rsidR="00135497" w:rsidRDefault="00573187">
      <w:pPr>
        <w:pStyle w:val="PL"/>
        <w:spacing w:line="0" w:lineRule="atLeast"/>
      </w:pPr>
      <w:r>
        <w:rPr>
          <w:snapToGrid w:val="0"/>
        </w:rPr>
        <w:tab/>
      </w:r>
      <w:r>
        <w:t>MulticastGroupPaging,</w:t>
      </w:r>
    </w:p>
    <w:p w14:paraId="7947D311" w14:textId="77777777" w:rsidR="00135497" w:rsidRDefault="00573187">
      <w:pPr>
        <w:pStyle w:val="PL"/>
        <w:spacing w:line="0" w:lineRule="atLeast"/>
      </w:pPr>
      <w:r>
        <w:tab/>
        <w:t>MulticastContextSetupRequest,</w:t>
      </w:r>
    </w:p>
    <w:p w14:paraId="537928BD" w14:textId="77777777" w:rsidR="00135497" w:rsidRDefault="00573187">
      <w:pPr>
        <w:pStyle w:val="PL"/>
        <w:spacing w:line="0" w:lineRule="atLeast"/>
      </w:pPr>
      <w:r>
        <w:tab/>
        <w:t>MulticastContextSetupResponse,</w:t>
      </w:r>
    </w:p>
    <w:p w14:paraId="6A1CB459" w14:textId="77777777" w:rsidR="00135497" w:rsidRDefault="00573187">
      <w:pPr>
        <w:pStyle w:val="PL"/>
        <w:spacing w:line="0" w:lineRule="atLeast"/>
      </w:pPr>
      <w:r>
        <w:tab/>
        <w:t>MulticastContextSetupFailure,</w:t>
      </w:r>
    </w:p>
    <w:p w14:paraId="6A3FA46E" w14:textId="77777777" w:rsidR="00135497" w:rsidRDefault="00573187">
      <w:pPr>
        <w:pStyle w:val="PL"/>
        <w:spacing w:line="0" w:lineRule="atLeast"/>
      </w:pPr>
      <w:r>
        <w:tab/>
        <w:t>MulticastContextReleaseCommand,</w:t>
      </w:r>
    </w:p>
    <w:p w14:paraId="2693F198" w14:textId="77777777" w:rsidR="00135497" w:rsidRDefault="00573187">
      <w:pPr>
        <w:pStyle w:val="PL"/>
        <w:spacing w:line="0" w:lineRule="atLeast"/>
      </w:pPr>
      <w:r>
        <w:tab/>
        <w:t>MulticastContextReleaseComplete,</w:t>
      </w:r>
    </w:p>
    <w:p w14:paraId="14A821B3" w14:textId="77777777" w:rsidR="00135497" w:rsidRDefault="00573187">
      <w:pPr>
        <w:pStyle w:val="PL"/>
        <w:spacing w:line="0" w:lineRule="atLeast"/>
      </w:pPr>
      <w:r>
        <w:tab/>
        <w:t>MulticastContextReleaseRequest,</w:t>
      </w:r>
    </w:p>
    <w:p w14:paraId="11217C77" w14:textId="77777777" w:rsidR="00135497" w:rsidRDefault="00573187">
      <w:pPr>
        <w:pStyle w:val="PL"/>
        <w:spacing w:line="0" w:lineRule="atLeast"/>
      </w:pPr>
      <w:r>
        <w:tab/>
      </w:r>
      <w:r>
        <w:t>MulticastContextModificationRequest,</w:t>
      </w:r>
    </w:p>
    <w:p w14:paraId="4CB089B1" w14:textId="77777777" w:rsidR="00135497" w:rsidRDefault="00573187">
      <w:pPr>
        <w:pStyle w:val="PL"/>
        <w:spacing w:line="0" w:lineRule="atLeast"/>
      </w:pPr>
      <w:r>
        <w:tab/>
        <w:t>MulticastContextModificationResponse,</w:t>
      </w:r>
    </w:p>
    <w:p w14:paraId="2B9F2870" w14:textId="77777777" w:rsidR="00135497" w:rsidRDefault="00573187">
      <w:pPr>
        <w:pStyle w:val="PL"/>
        <w:spacing w:line="0" w:lineRule="atLeast"/>
      </w:pPr>
      <w:r>
        <w:tab/>
        <w:t>MulticastContextModificationFailure,</w:t>
      </w:r>
    </w:p>
    <w:p w14:paraId="13DF2210" w14:textId="77777777" w:rsidR="00135497" w:rsidRDefault="00573187">
      <w:pPr>
        <w:pStyle w:val="PL"/>
        <w:spacing w:line="0" w:lineRule="atLeast"/>
      </w:pPr>
      <w:r>
        <w:tab/>
        <w:t>MulticastDistributionSetupRequest,</w:t>
      </w:r>
    </w:p>
    <w:p w14:paraId="722A7D53" w14:textId="77777777" w:rsidR="00135497" w:rsidRDefault="00573187">
      <w:pPr>
        <w:pStyle w:val="PL"/>
        <w:spacing w:line="0" w:lineRule="atLeast"/>
      </w:pPr>
      <w:r>
        <w:tab/>
        <w:t>MulticastDistributionSetupResponse,</w:t>
      </w:r>
    </w:p>
    <w:p w14:paraId="6316DE39" w14:textId="77777777" w:rsidR="00135497" w:rsidRDefault="00573187">
      <w:pPr>
        <w:pStyle w:val="PL"/>
        <w:spacing w:line="0" w:lineRule="atLeast"/>
      </w:pPr>
      <w:r>
        <w:tab/>
        <w:t>MulticastDistributionSetupFailure,</w:t>
      </w:r>
    </w:p>
    <w:p w14:paraId="7F582152" w14:textId="77777777" w:rsidR="00135497" w:rsidRDefault="00573187">
      <w:pPr>
        <w:pStyle w:val="PL"/>
        <w:spacing w:line="0" w:lineRule="atLeast"/>
      </w:pPr>
      <w:r>
        <w:tab/>
        <w:t>MulticastDistributionReleaseComm</w:t>
      </w:r>
      <w:r>
        <w:t>and,</w:t>
      </w:r>
    </w:p>
    <w:p w14:paraId="73034737" w14:textId="77777777" w:rsidR="00135497" w:rsidRDefault="00573187">
      <w:pPr>
        <w:pStyle w:val="PL"/>
        <w:spacing w:line="0" w:lineRule="atLeast"/>
      </w:pPr>
      <w:r>
        <w:tab/>
        <w:t>MulticastDistributionReleaseComplete,</w:t>
      </w:r>
    </w:p>
    <w:p w14:paraId="5FCFEFB5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PDCMeasurementInitiationRequest,</w:t>
      </w:r>
    </w:p>
    <w:p w14:paraId="472BCDCB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PDCMeasurementInitiationResponse,</w:t>
      </w:r>
    </w:p>
    <w:p w14:paraId="7682B2D2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PDCMeasurementInitiationFailure,</w:t>
      </w:r>
    </w:p>
    <w:p w14:paraId="0F130679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PDCMeasurementReport,</w:t>
      </w:r>
    </w:p>
    <w:p w14:paraId="67EBFDE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PDCMeasurementTerminationCommand,</w:t>
      </w:r>
    </w:p>
    <w:p w14:paraId="6377D49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PDCMeasurementFailureIndication,</w:t>
      </w:r>
    </w:p>
    <w:p w14:paraId="0722961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PRSConfiguration</w:t>
      </w:r>
      <w:r>
        <w:rPr>
          <w:snapToGrid w:val="0"/>
        </w:rPr>
        <w:t>Request,</w:t>
      </w:r>
    </w:p>
    <w:p w14:paraId="54E5D5C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10468404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PRSConfigurationFailure,</w:t>
      </w:r>
    </w:p>
    <w:p w14:paraId="7C434FB0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MeasurementPreconfigurationRequired,</w:t>
      </w:r>
    </w:p>
    <w:p w14:paraId="3D5502A8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MeasurementPreconfigurationConfirm,</w:t>
      </w:r>
    </w:p>
    <w:p w14:paraId="0153BA48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MeasurementPreconfigurationRefuse,</w:t>
      </w:r>
    </w:p>
    <w:p w14:paraId="041E0811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MeasurementActivation,</w:t>
      </w:r>
    </w:p>
    <w:p w14:paraId="0F28389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QoEInformationTransfer,</w:t>
      </w:r>
    </w:p>
    <w:p w14:paraId="150FB19D" w14:textId="77777777" w:rsidR="00135497" w:rsidRDefault="00573187">
      <w:pPr>
        <w:pStyle w:val="PL"/>
        <w:tabs>
          <w:tab w:val="left" w:pos="685"/>
        </w:tabs>
        <w:rPr>
          <w:ins w:id="769" w:author="Huawei" w:date="2023-08-24T11:01:00Z"/>
          <w:snapToGrid w:val="0"/>
        </w:rPr>
      </w:pPr>
      <w:r>
        <w:rPr>
          <w:snapToGrid w:val="0"/>
        </w:rPr>
        <w:tab/>
        <w:t>PosSystemInformationDeliveryComma</w:t>
      </w:r>
      <w:r>
        <w:rPr>
          <w:snapToGrid w:val="0"/>
        </w:rPr>
        <w:t>nd</w:t>
      </w:r>
      <w:ins w:id="770" w:author="Huawei" w:date="2023-08-24T11:01:00Z">
        <w:r>
          <w:rPr>
            <w:snapToGrid w:val="0"/>
          </w:rPr>
          <w:t>,</w:t>
        </w:r>
      </w:ins>
    </w:p>
    <w:p w14:paraId="161D8373" w14:textId="77777777" w:rsidR="00135497" w:rsidRDefault="00573187">
      <w:pPr>
        <w:pStyle w:val="PL"/>
        <w:tabs>
          <w:tab w:val="left" w:pos="685"/>
        </w:tabs>
        <w:rPr>
          <w:ins w:id="771" w:author="Huawei" w:date="2023-08-24T11:01:00Z"/>
          <w:snapToGrid w:val="0"/>
        </w:rPr>
      </w:pPr>
      <w:ins w:id="772" w:author="Huawei" w:date="2023-08-24T11:01:00Z">
        <w:r>
          <w:rPr>
            <w:snapToGrid w:val="0"/>
          </w:rPr>
          <w:tab/>
          <w:t>NewF1SetupTrigger,</w:t>
        </w:r>
      </w:ins>
    </w:p>
    <w:p w14:paraId="05488D48" w14:textId="77777777" w:rsidR="00135497" w:rsidRDefault="00573187">
      <w:pPr>
        <w:pStyle w:val="PL"/>
        <w:tabs>
          <w:tab w:val="left" w:pos="685"/>
        </w:tabs>
        <w:rPr>
          <w:snapToGrid w:val="0"/>
        </w:rPr>
      </w:pPr>
      <w:ins w:id="773" w:author="Huawei" w:date="2023-08-24T11:01:00Z">
        <w:r>
          <w:rPr>
            <w:snapToGrid w:val="0"/>
          </w:rPr>
          <w:tab/>
          <w:t>NewF1Setup</w:t>
        </w:r>
      </w:ins>
      <w:ins w:id="774" w:author="Huawei" w:date="2023-08-24T10:15:00Z">
        <w:r>
          <w:rPr>
            <w:snapToGrid w:val="0"/>
          </w:rPr>
          <w:t>Notify</w:t>
        </w:r>
      </w:ins>
    </w:p>
    <w:p w14:paraId="4B60B929" w14:textId="77777777" w:rsidR="00135497" w:rsidRDefault="00135497">
      <w:pPr>
        <w:pStyle w:val="PL"/>
        <w:rPr>
          <w:snapToGrid w:val="0"/>
        </w:rPr>
      </w:pPr>
    </w:p>
    <w:p w14:paraId="58AC3A28" w14:textId="77777777" w:rsidR="00135497" w:rsidRDefault="00135497">
      <w:pPr>
        <w:pStyle w:val="PL"/>
        <w:rPr>
          <w:snapToGrid w:val="0"/>
        </w:rPr>
      </w:pPr>
    </w:p>
    <w:p w14:paraId="624001E5" w14:textId="77777777" w:rsidR="00135497" w:rsidRDefault="00135497">
      <w:pPr>
        <w:pStyle w:val="PL"/>
        <w:tabs>
          <w:tab w:val="left" w:pos="685"/>
        </w:tabs>
        <w:rPr>
          <w:snapToGrid w:val="0"/>
        </w:rPr>
      </w:pPr>
    </w:p>
    <w:p w14:paraId="4C95A793" w14:textId="77777777" w:rsidR="00135497" w:rsidRDefault="00135497">
      <w:pPr>
        <w:pStyle w:val="PL"/>
        <w:rPr>
          <w:snapToGrid w:val="0"/>
        </w:rPr>
      </w:pPr>
    </w:p>
    <w:p w14:paraId="244A962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FROM F1AP-PDU-Contents</w:t>
      </w:r>
    </w:p>
    <w:p w14:paraId="5C6E671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id-Reset,</w:t>
      </w:r>
    </w:p>
    <w:p w14:paraId="1277092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id-F1Setup,</w:t>
      </w:r>
    </w:p>
    <w:p w14:paraId="7BA5C39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id-gNBDUConfigurationUpdate,</w:t>
      </w:r>
    </w:p>
    <w:p w14:paraId="214CCC0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id-gNBCUConfigurationUpdate,</w:t>
      </w:r>
    </w:p>
    <w:p w14:paraId="1A3BD22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id-UEContextSetup,</w:t>
      </w:r>
    </w:p>
    <w:p w14:paraId="03F90E9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id-UEContextRelease,</w:t>
      </w:r>
    </w:p>
    <w:p w14:paraId="04B0643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id-UEContextModification,</w:t>
      </w:r>
    </w:p>
    <w:p w14:paraId="7E0214E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id-UEContextModificationRequired,</w:t>
      </w:r>
    </w:p>
    <w:p w14:paraId="30E9E51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id-ErrorIndication,</w:t>
      </w:r>
      <w:r>
        <w:t xml:space="preserve"> </w:t>
      </w:r>
    </w:p>
    <w:p w14:paraId="1805D21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id-UEContextReleaseRequest,</w:t>
      </w:r>
    </w:p>
    <w:p w14:paraId="3258603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id-DLRRCMessageTransfer,</w:t>
      </w:r>
    </w:p>
    <w:p w14:paraId="037004D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id-ULRRCMessageTransfer,</w:t>
      </w:r>
    </w:p>
    <w:p w14:paraId="7B772E7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id-GNBDUResourceCoordination,</w:t>
      </w:r>
    </w:p>
    <w:p w14:paraId="263E23B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id-privateMessage,</w:t>
      </w:r>
    </w:p>
    <w:p w14:paraId="38EDA60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id-UEInactivityNotification,</w:t>
      </w:r>
    </w:p>
    <w:p w14:paraId="1008613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id-InitialULRRCMessageTransfer,</w:t>
      </w:r>
    </w:p>
    <w:p w14:paraId="2C867E0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id-SystemInformationDeliveryCommand,</w:t>
      </w:r>
    </w:p>
    <w:p w14:paraId="3E9DC6D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id-Paging,</w:t>
      </w:r>
    </w:p>
    <w:p w14:paraId="45E1AF9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id-Notify,</w:t>
      </w:r>
    </w:p>
    <w:p w14:paraId="7E1B433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id-WriteReplaceWarning,</w:t>
      </w:r>
    </w:p>
    <w:p w14:paraId="76EEC11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id-PWSCancel,</w:t>
      </w:r>
    </w:p>
    <w:p w14:paraId="4072720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id-PWSRestartIndication,</w:t>
      </w:r>
    </w:p>
    <w:p w14:paraId="018DA5A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id-PWSFailureIndication,</w:t>
      </w:r>
    </w:p>
    <w:p w14:paraId="3218BE1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id-GNBDUStatusIndication,</w:t>
      </w:r>
    </w:p>
    <w:p w14:paraId="7A41BB6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id-RRCDeliveryReport,</w:t>
      </w:r>
    </w:p>
    <w:p w14:paraId="46BEEFC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id-F1Removal,</w:t>
      </w:r>
    </w:p>
    <w:p w14:paraId="2600FAD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id-NetworkAccessRateReduction,</w:t>
      </w:r>
    </w:p>
    <w:p w14:paraId="0EA2B16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id-TraceStart,</w:t>
      </w:r>
    </w:p>
    <w:p w14:paraId="127CFDA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id-DeactivateTrace,</w:t>
      </w:r>
    </w:p>
    <w:p w14:paraId="601C012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id-DUCURadioInformationTransfer,</w:t>
      </w:r>
    </w:p>
    <w:p w14:paraId="2D6611D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id-CUDURadioInformationTransfer,</w:t>
      </w:r>
    </w:p>
    <w:p w14:paraId="3FC612B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id-BAPMappingConfiguration,</w:t>
      </w:r>
    </w:p>
    <w:p w14:paraId="2CC881C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id-GNBDUResourceConfiguration,</w:t>
      </w:r>
    </w:p>
    <w:p w14:paraId="232832F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id-IABTNLAddressAllocation,</w:t>
      </w:r>
    </w:p>
    <w:p w14:paraId="583929D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id-IABUPConfigurationUpdate,</w:t>
      </w:r>
    </w:p>
    <w:p w14:paraId="240708B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id-resourceStatusReportingInitiation,</w:t>
      </w:r>
    </w:p>
    <w:p w14:paraId="3CE5B4F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id-resourceStatusReporting,</w:t>
      </w:r>
    </w:p>
    <w:p w14:paraId="535B22F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id-accessAndMobilityIndication,</w:t>
      </w:r>
    </w:p>
    <w:p w14:paraId="6A595E6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id-ReferenceTimeInformationReportingControl,</w:t>
      </w:r>
    </w:p>
    <w:p w14:paraId="0186AAB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id-ReferenceTimeInformationReport,</w:t>
      </w:r>
    </w:p>
    <w:p w14:paraId="26503BD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id-accessSuccess,</w:t>
      </w:r>
    </w:p>
    <w:p w14:paraId="6F15AA7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id-cellTrafficTrace,</w:t>
      </w:r>
    </w:p>
    <w:p w14:paraId="2D3A3F8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id-PositioningMeasurementExchange,</w:t>
      </w:r>
    </w:p>
    <w:p w14:paraId="2EA43CF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id-PositioningAssistanceInformationControl,</w:t>
      </w:r>
    </w:p>
    <w:p w14:paraId="6DC3B38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id-PositioningAssis</w:t>
      </w:r>
      <w:r>
        <w:rPr>
          <w:snapToGrid w:val="0"/>
        </w:rPr>
        <w:t>tanceInformationFeedback,</w:t>
      </w:r>
    </w:p>
    <w:p w14:paraId="07CB668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id-PositioningMeasurementReport,</w:t>
      </w:r>
    </w:p>
    <w:p w14:paraId="21287E0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id-PositioningMeasurementAbort,</w:t>
      </w:r>
    </w:p>
    <w:p w14:paraId="2978264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id-PositioningMeasurementFailureIndication,</w:t>
      </w:r>
    </w:p>
    <w:p w14:paraId="0161CAD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id-PositioningMeasurementUpdate,</w:t>
      </w:r>
    </w:p>
    <w:p w14:paraId="1FB03BE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id-TRPInformationExchange,</w:t>
      </w:r>
    </w:p>
    <w:p w14:paraId="46F7E36B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id-PositioningInformationExchange,</w:t>
      </w:r>
    </w:p>
    <w:p w14:paraId="2EDC499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id-PositioningActiv</w:t>
      </w:r>
      <w:r>
        <w:rPr>
          <w:snapToGrid w:val="0"/>
        </w:rPr>
        <w:t>ation,</w:t>
      </w:r>
    </w:p>
    <w:p w14:paraId="53FEF89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7794C76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id-PositioningInformationUpdate,</w:t>
      </w:r>
    </w:p>
    <w:p w14:paraId="21B27384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id-E-CIDMeasurementInitiation,</w:t>
      </w:r>
    </w:p>
    <w:p w14:paraId="56065250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id-E-CIDMeasurementFailureIndication,</w:t>
      </w:r>
    </w:p>
    <w:p w14:paraId="4B90AC37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id-E-CIDMeasurementReport,</w:t>
      </w:r>
    </w:p>
    <w:p w14:paraId="082B9C1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id-E-CIDMeasurementTermination,</w:t>
      </w:r>
    </w:p>
    <w:p w14:paraId="0C0EE2B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id-BroadcastContextSetup,</w:t>
      </w:r>
    </w:p>
    <w:p w14:paraId="321D26B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id-BroadcastContextRelease,</w:t>
      </w:r>
    </w:p>
    <w:p w14:paraId="2363A502" w14:textId="77777777" w:rsidR="00135497" w:rsidRDefault="00573187">
      <w:pPr>
        <w:pStyle w:val="PL"/>
        <w:rPr>
          <w:rFonts w:eastAsia="Yu Mincho"/>
          <w:snapToGrid w:val="0"/>
        </w:rPr>
      </w:pPr>
      <w:r>
        <w:rPr>
          <w:snapToGrid w:val="0"/>
        </w:rPr>
        <w:tab/>
        <w:t>id-BroadcastContextReleaseRequest,</w:t>
      </w:r>
    </w:p>
    <w:p w14:paraId="40BE05B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id-BroadcastContextModification,</w:t>
      </w:r>
    </w:p>
    <w:p w14:paraId="54EEC620" w14:textId="77777777" w:rsidR="00135497" w:rsidRDefault="00573187">
      <w:pPr>
        <w:pStyle w:val="PL"/>
      </w:pPr>
      <w:r>
        <w:tab/>
        <w:t>id-MulticastGroupPaging,</w:t>
      </w:r>
    </w:p>
    <w:p w14:paraId="6733A8BE" w14:textId="77777777" w:rsidR="00135497" w:rsidRDefault="00573187">
      <w:pPr>
        <w:pStyle w:val="PL"/>
        <w:spacing w:line="0" w:lineRule="atLeast"/>
      </w:pPr>
      <w:r>
        <w:tab/>
        <w:t>id-MulticastContextSetup,</w:t>
      </w:r>
    </w:p>
    <w:p w14:paraId="43DD692D" w14:textId="77777777" w:rsidR="00135497" w:rsidRDefault="00573187">
      <w:pPr>
        <w:pStyle w:val="PL"/>
        <w:spacing w:line="0" w:lineRule="atLeast"/>
      </w:pPr>
      <w:r>
        <w:tab/>
        <w:t>id-MulticastContextRelease,</w:t>
      </w:r>
    </w:p>
    <w:p w14:paraId="2018A942" w14:textId="77777777" w:rsidR="00135497" w:rsidRDefault="00573187">
      <w:pPr>
        <w:pStyle w:val="PL"/>
        <w:spacing w:line="0" w:lineRule="atLeast"/>
      </w:pPr>
      <w:r>
        <w:tab/>
        <w:t>id-MulticastContextReleaseRequest,</w:t>
      </w:r>
    </w:p>
    <w:p w14:paraId="6D220E82" w14:textId="77777777" w:rsidR="00135497" w:rsidRDefault="00573187">
      <w:pPr>
        <w:pStyle w:val="PL"/>
        <w:spacing w:line="0" w:lineRule="atLeast"/>
      </w:pPr>
      <w:r>
        <w:tab/>
        <w:t>id-MulticastContextModification,</w:t>
      </w:r>
    </w:p>
    <w:p w14:paraId="4E9380A5" w14:textId="77777777" w:rsidR="00135497" w:rsidRDefault="00573187">
      <w:pPr>
        <w:pStyle w:val="PL"/>
        <w:spacing w:line="0" w:lineRule="atLeast"/>
      </w:pPr>
      <w:r>
        <w:tab/>
      </w:r>
      <w:r>
        <w:t>id-MulticastDistributionSetup,</w:t>
      </w:r>
    </w:p>
    <w:p w14:paraId="0BBB17AE" w14:textId="77777777" w:rsidR="00135497" w:rsidRDefault="00573187">
      <w:pPr>
        <w:pStyle w:val="PL"/>
        <w:spacing w:line="0" w:lineRule="atLeast"/>
      </w:pPr>
      <w:r>
        <w:tab/>
        <w:t>id-MulticastDistributionRelease,</w:t>
      </w:r>
    </w:p>
    <w:p w14:paraId="23882A9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id-PDCMeasurementInitiation,</w:t>
      </w:r>
    </w:p>
    <w:p w14:paraId="39D73F38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id-PDCMeasurementInitiationRequest,</w:t>
      </w:r>
    </w:p>
    <w:p w14:paraId="11A1290E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id-PDCMeasurementInitiationResponse,</w:t>
      </w:r>
    </w:p>
    <w:p w14:paraId="6EB0AC2A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id-PDCMeasurementInitiationFailure,</w:t>
      </w:r>
    </w:p>
    <w:p w14:paraId="0AC9BC4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id-PDCMeasurementTerminationCommand,</w:t>
      </w:r>
    </w:p>
    <w:p w14:paraId="78497EF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id-PDCMeas</w:t>
      </w:r>
      <w:r>
        <w:rPr>
          <w:snapToGrid w:val="0"/>
        </w:rPr>
        <w:t>urementFailureIndication,</w:t>
      </w:r>
    </w:p>
    <w:p w14:paraId="3698648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id-PDCMeasurementReport,</w:t>
      </w:r>
    </w:p>
    <w:p w14:paraId="0F5676A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id-pRSConfigurationExchange,</w:t>
      </w:r>
    </w:p>
    <w:p w14:paraId="0311A63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id-measurementPreconfiguration,</w:t>
      </w:r>
    </w:p>
    <w:p w14:paraId="5721D6B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id-measurementActivation,</w:t>
      </w:r>
    </w:p>
    <w:p w14:paraId="4836B1F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id-QoEInformationTransfer,</w:t>
      </w:r>
    </w:p>
    <w:p w14:paraId="75569497" w14:textId="77777777" w:rsidR="00135497" w:rsidRDefault="00573187">
      <w:pPr>
        <w:pStyle w:val="PL"/>
        <w:rPr>
          <w:ins w:id="775" w:author="Huawei" w:date="2023-08-24T10:54:00Z"/>
          <w:snapToGrid w:val="0"/>
        </w:rPr>
      </w:pPr>
      <w:r>
        <w:rPr>
          <w:snapToGrid w:val="0"/>
        </w:rPr>
        <w:tab/>
        <w:t>id-PosSystemInformationDeliveryCommand</w:t>
      </w:r>
      <w:ins w:id="776" w:author="Huawei" w:date="2023-08-24T10:54:00Z">
        <w:r>
          <w:rPr>
            <w:snapToGrid w:val="0"/>
          </w:rPr>
          <w:t>,</w:t>
        </w:r>
      </w:ins>
    </w:p>
    <w:p w14:paraId="158F5DB8" w14:textId="77777777" w:rsidR="00135497" w:rsidRDefault="00573187">
      <w:pPr>
        <w:pStyle w:val="PL"/>
        <w:rPr>
          <w:ins w:id="777" w:author="Huawei" w:date="2023-08-24T11:26:00Z"/>
        </w:rPr>
      </w:pPr>
      <w:ins w:id="778" w:author="Huawei" w:date="2023-08-24T10:54:00Z">
        <w:r>
          <w:tab/>
          <w:t>id-NewF1SetupTrigger</w:t>
        </w:r>
      </w:ins>
      <w:ins w:id="779" w:author="Huawei" w:date="2023-08-24T11:26:00Z">
        <w:r>
          <w:t>,</w:t>
        </w:r>
      </w:ins>
    </w:p>
    <w:p w14:paraId="380B0EDF" w14:textId="77777777" w:rsidR="00135497" w:rsidRDefault="00573187">
      <w:pPr>
        <w:pStyle w:val="PL"/>
        <w:rPr>
          <w:snapToGrid w:val="0"/>
        </w:rPr>
      </w:pPr>
      <w:ins w:id="780" w:author="Huawei" w:date="2023-08-24T11:26:00Z">
        <w:r>
          <w:tab/>
          <w:t>id-NewF1Setup</w:t>
        </w:r>
      </w:ins>
      <w:ins w:id="781" w:author="Huawei" w:date="2023-08-24T10:15:00Z">
        <w:r>
          <w:t>Notify</w:t>
        </w:r>
      </w:ins>
    </w:p>
    <w:p w14:paraId="1B464F3D" w14:textId="77777777" w:rsidR="00135497" w:rsidRDefault="00135497">
      <w:pPr>
        <w:pStyle w:val="PL"/>
        <w:rPr>
          <w:snapToGrid w:val="0"/>
        </w:rPr>
      </w:pPr>
    </w:p>
    <w:p w14:paraId="735AA2E9" w14:textId="77777777" w:rsidR="00135497" w:rsidRDefault="00135497">
      <w:pPr>
        <w:pStyle w:val="PL"/>
        <w:rPr>
          <w:snapToGrid w:val="0"/>
        </w:rPr>
      </w:pPr>
    </w:p>
    <w:p w14:paraId="7728B6F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FROM F1AP-Constants</w:t>
      </w:r>
    </w:p>
    <w:p w14:paraId="7000C294" w14:textId="77777777" w:rsidR="00135497" w:rsidRDefault="00135497">
      <w:pPr>
        <w:pStyle w:val="PL"/>
        <w:rPr>
          <w:snapToGrid w:val="0"/>
        </w:rPr>
      </w:pPr>
    </w:p>
    <w:p w14:paraId="68358A4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ProtocolIE-SingleContainer{},</w:t>
      </w:r>
    </w:p>
    <w:p w14:paraId="69075A0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F1AP-PROTOCOL-IES</w:t>
      </w:r>
    </w:p>
    <w:p w14:paraId="5A1699C2" w14:textId="77777777" w:rsidR="00135497" w:rsidRDefault="00135497">
      <w:pPr>
        <w:pStyle w:val="PL"/>
        <w:rPr>
          <w:snapToGrid w:val="0"/>
        </w:rPr>
      </w:pPr>
    </w:p>
    <w:p w14:paraId="30159D0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FROM F1AP-Containers;</w:t>
      </w:r>
    </w:p>
    <w:p w14:paraId="4836623F" w14:textId="77777777" w:rsidR="00135497" w:rsidRDefault="00135497">
      <w:pPr>
        <w:pStyle w:val="PL"/>
        <w:rPr>
          <w:snapToGrid w:val="0"/>
        </w:rPr>
      </w:pPr>
    </w:p>
    <w:p w14:paraId="6963EE04" w14:textId="77777777" w:rsidR="00135497" w:rsidRDefault="00135497">
      <w:pPr>
        <w:pStyle w:val="PL"/>
        <w:rPr>
          <w:snapToGrid w:val="0"/>
        </w:rPr>
      </w:pPr>
    </w:p>
    <w:p w14:paraId="39AEF53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801BF5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616DC6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Interface Elementary Procedure Class</w:t>
      </w:r>
    </w:p>
    <w:p w14:paraId="7611324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CC3B59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</w:t>
      </w:r>
      <w:r>
        <w:rPr>
          <w:snapToGrid w:val="0"/>
        </w:rPr>
        <w:t>******************</w:t>
      </w:r>
    </w:p>
    <w:p w14:paraId="4B1A91B6" w14:textId="77777777" w:rsidR="00135497" w:rsidRDefault="00135497">
      <w:pPr>
        <w:pStyle w:val="PL"/>
        <w:rPr>
          <w:snapToGrid w:val="0"/>
        </w:rPr>
      </w:pPr>
    </w:p>
    <w:p w14:paraId="5554D8D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F1AP-ELEMENTARY-PROCEDURE ::= CLASS {</w:t>
      </w:r>
    </w:p>
    <w:p w14:paraId="3310B01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&amp;InitiatingMessage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,</w:t>
      </w:r>
    </w:p>
    <w:p w14:paraId="22411ED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&amp;SuccessfulOutcome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74974A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&amp;UnsuccessfulOutcome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80BF96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</w:t>
      </w:r>
      <w:r>
        <w:rPr>
          <w:snapToGrid w:val="0"/>
        </w:rPr>
        <w:tab/>
        <w:t>UNIQUE,</w:t>
      </w:r>
    </w:p>
    <w:p w14:paraId="1E6B2DF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</w:rPr>
        <w:tab/>
        <w:t>DEFAULT ignore</w:t>
      </w:r>
    </w:p>
    <w:p w14:paraId="10CE74B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60FF4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WITH SYNTAX</w:t>
      </w:r>
      <w:r>
        <w:rPr>
          <w:snapToGrid w:val="0"/>
        </w:rPr>
        <w:t xml:space="preserve"> {</w:t>
      </w:r>
    </w:p>
    <w:p w14:paraId="332E1C5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&amp;InitiatingMessage</w:t>
      </w:r>
    </w:p>
    <w:p w14:paraId="0B02DFE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[SUCCESSFUL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&amp;SuccessfulOutcome]</w:t>
      </w:r>
    </w:p>
    <w:p w14:paraId="0854324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[UNSUCCESSFUL OUTCOME</w:t>
      </w:r>
      <w:r>
        <w:rPr>
          <w:snapToGrid w:val="0"/>
        </w:rPr>
        <w:tab/>
      </w:r>
      <w:r>
        <w:rPr>
          <w:snapToGrid w:val="0"/>
        </w:rPr>
        <w:tab/>
        <w:t>&amp;UnsuccessfulOutcome]</w:t>
      </w:r>
    </w:p>
    <w:p w14:paraId="211A933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&amp;procedureCode</w:t>
      </w:r>
    </w:p>
    <w:p w14:paraId="138E2CE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[CRITICALITY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&amp;criticality]</w:t>
      </w:r>
    </w:p>
    <w:p w14:paraId="505E3D5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630F43" w14:textId="77777777" w:rsidR="00135497" w:rsidRDefault="00135497">
      <w:pPr>
        <w:pStyle w:val="PL"/>
        <w:rPr>
          <w:snapToGrid w:val="0"/>
        </w:rPr>
      </w:pPr>
    </w:p>
    <w:p w14:paraId="554D581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1338CFD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589ECA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Interface PDU Definition</w:t>
      </w:r>
    </w:p>
    <w:p w14:paraId="1749A1E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ED615A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0A9577" w14:textId="77777777" w:rsidR="00135497" w:rsidRDefault="00135497">
      <w:pPr>
        <w:pStyle w:val="PL"/>
        <w:rPr>
          <w:snapToGrid w:val="0"/>
        </w:rPr>
      </w:pPr>
    </w:p>
    <w:p w14:paraId="0F14EDB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F1AP-PDU ::= CHOICE {</w:t>
      </w:r>
    </w:p>
    <w:p w14:paraId="30F1611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initiatingMessage</w:t>
      </w:r>
      <w:r>
        <w:rPr>
          <w:snapToGrid w:val="0"/>
        </w:rPr>
        <w:tab/>
        <w:t>InitiatingMessage,</w:t>
      </w:r>
    </w:p>
    <w:p w14:paraId="3725E19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successfulOutcome</w:t>
      </w:r>
      <w:r>
        <w:rPr>
          <w:snapToGrid w:val="0"/>
        </w:rPr>
        <w:tab/>
        <w:t>SuccessfulOut</w:t>
      </w:r>
      <w:r>
        <w:rPr>
          <w:snapToGrid w:val="0"/>
        </w:rPr>
        <w:t>come,</w:t>
      </w:r>
    </w:p>
    <w:p w14:paraId="434BD62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unsuccessfulOutcome</w:t>
      </w:r>
      <w:r>
        <w:rPr>
          <w:snapToGrid w:val="0"/>
        </w:rPr>
        <w:tab/>
        <w:t>UnsuccessfulOutcome,</w:t>
      </w:r>
      <w:r>
        <w:t xml:space="preserve"> </w:t>
      </w:r>
    </w:p>
    <w:p w14:paraId="4F62E1B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 { F1AP-PDU-ExtIEs} }</w:t>
      </w:r>
    </w:p>
    <w:p w14:paraId="1F7A23F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C37A14" w14:textId="77777777" w:rsidR="00135497" w:rsidRDefault="00135497">
      <w:pPr>
        <w:pStyle w:val="PL"/>
        <w:rPr>
          <w:snapToGrid w:val="0"/>
        </w:rPr>
      </w:pPr>
    </w:p>
    <w:p w14:paraId="052F0A9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F1AP-PDU-ExtIEs F1AP-PROTOCOL-IES ::= { -- this extension is not used</w:t>
      </w:r>
    </w:p>
    <w:p w14:paraId="78B5F49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75CF8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DA73333" w14:textId="77777777" w:rsidR="00135497" w:rsidRDefault="00135497">
      <w:pPr>
        <w:pStyle w:val="PL"/>
        <w:rPr>
          <w:snapToGrid w:val="0"/>
        </w:rPr>
      </w:pPr>
    </w:p>
    <w:p w14:paraId="12641E8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InitiatingMessage ::= SEQUENCE {</w:t>
      </w:r>
    </w:p>
    <w:p w14:paraId="25F48D7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</w:t>
      </w:r>
      <w:r>
        <w:rPr>
          <w:snapToGrid w:val="0"/>
        </w:rPr>
        <w:t>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31E304D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6D3C747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F1AP-ELEMENTARY-PROCEDURE.&amp;InitiatingMessage</w:t>
      </w:r>
      <w:r>
        <w:rPr>
          <w:snapToGrid w:val="0"/>
        </w:rPr>
        <w:tab/>
        <w:t>({F1AP-ELEMENTARY-PROCEDURES}{@proc</w:t>
      </w:r>
      <w:r>
        <w:rPr>
          <w:snapToGrid w:val="0"/>
        </w:rPr>
        <w:t>edureCode})</w:t>
      </w:r>
    </w:p>
    <w:p w14:paraId="434C7EA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8A29CF6" w14:textId="77777777" w:rsidR="00135497" w:rsidRDefault="00135497">
      <w:pPr>
        <w:pStyle w:val="PL"/>
        <w:rPr>
          <w:snapToGrid w:val="0"/>
        </w:rPr>
      </w:pPr>
    </w:p>
    <w:p w14:paraId="416C653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SuccessfulOutcome ::= SEQUENCE {</w:t>
      </w:r>
    </w:p>
    <w:p w14:paraId="7674566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6824BD8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6488091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</w:t>
      </w:r>
      <w:r>
        <w:rPr>
          <w:snapToGrid w:val="0"/>
        </w:rPr>
        <w:t>EMENTARY-PROCEDURE.&amp;SuccessfulOutcome</w:t>
      </w:r>
      <w:r>
        <w:rPr>
          <w:snapToGrid w:val="0"/>
        </w:rPr>
        <w:tab/>
        <w:t>({F1AP-ELEMENTARY-PROCEDURES}{@procedureCode})</w:t>
      </w:r>
    </w:p>
    <w:p w14:paraId="51D256E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D5DC78C" w14:textId="77777777" w:rsidR="00135497" w:rsidRDefault="00135497">
      <w:pPr>
        <w:pStyle w:val="PL"/>
        <w:rPr>
          <w:snapToGrid w:val="0"/>
        </w:rPr>
      </w:pPr>
    </w:p>
    <w:p w14:paraId="61BD0C9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UnsuccessfulOutcome ::= SEQUENCE {</w:t>
      </w:r>
    </w:p>
    <w:p w14:paraId="2C98E8A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01231D4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3B27CE6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F1AP-ELEMENTARY-PROCEDURE.&amp;UnsuccessfulOutcome</w:t>
      </w:r>
      <w:r>
        <w:rPr>
          <w:snapToGrid w:val="0"/>
        </w:rPr>
        <w:tab/>
        <w:t>({F1AP-ELEMENTARY-PROCEDURES}{@procedureCode})</w:t>
      </w:r>
    </w:p>
    <w:p w14:paraId="0125ADB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87280B" w14:textId="77777777" w:rsidR="00135497" w:rsidRDefault="00135497">
      <w:pPr>
        <w:pStyle w:val="PL"/>
        <w:rPr>
          <w:snapToGrid w:val="0"/>
        </w:rPr>
      </w:pPr>
    </w:p>
    <w:p w14:paraId="6517F58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</w:t>
      </w:r>
      <w:r>
        <w:rPr>
          <w:snapToGrid w:val="0"/>
        </w:rPr>
        <w:t>****</w:t>
      </w:r>
    </w:p>
    <w:p w14:paraId="6334197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0C200A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Interface Elementary Procedure List</w:t>
      </w:r>
    </w:p>
    <w:p w14:paraId="0DA12F9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AB6A8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2393FD" w14:textId="77777777" w:rsidR="00135497" w:rsidRDefault="00135497">
      <w:pPr>
        <w:pStyle w:val="PL"/>
        <w:rPr>
          <w:snapToGrid w:val="0"/>
        </w:rPr>
      </w:pPr>
    </w:p>
    <w:p w14:paraId="41F138F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F1AP-ELEMENTARY-PROCEDURES F1AP-ELEMENTARY-PROCEDURE ::= {</w:t>
      </w:r>
    </w:p>
    <w:p w14:paraId="5E2400E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F1AP-ELEMENTARY-PROCEDURES-CLASS-1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64454B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F1AP-ELEMENTARY-PROCEDURES-CLASS-2,</w:t>
      </w:r>
      <w:r>
        <w:rPr>
          <w:snapToGrid w:val="0"/>
        </w:rPr>
        <w:tab/>
      </w:r>
    </w:p>
    <w:p w14:paraId="267301C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.</w:t>
      </w:r>
      <w:r>
        <w:rPr>
          <w:snapToGrid w:val="0"/>
        </w:rPr>
        <w:t>..</w:t>
      </w:r>
    </w:p>
    <w:p w14:paraId="25179DC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0C085A" w14:textId="77777777" w:rsidR="00135497" w:rsidRDefault="00135497">
      <w:pPr>
        <w:pStyle w:val="PL"/>
        <w:rPr>
          <w:snapToGrid w:val="0"/>
        </w:rPr>
      </w:pPr>
    </w:p>
    <w:p w14:paraId="66A9153F" w14:textId="77777777" w:rsidR="00135497" w:rsidRDefault="00135497">
      <w:pPr>
        <w:pStyle w:val="PL"/>
        <w:rPr>
          <w:snapToGrid w:val="0"/>
        </w:rPr>
      </w:pPr>
    </w:p>
    <w:p w14:paraId="7FA106B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F1AP-ELEMENTARY-PROCEDURES-CLASS-1 F1AP-ELEMENTARY-PROCEDURE ::= {</w:t>
      </w:r>
    </w:p>
    <w:p w14:paraId="5F8AE1AF" w14:textId="77777777" w:rsidR="00135497" w:rsidRDefault="00573187">
      <w:pPr>
        <w:pStyle w:val="PL"/>
        <w:tabs>
          <w:tab w:val="clear" w:pos="2304"/>
          <w:tab w:val="left" w:pos="2305"/>
        </w:tabs>
        <w:rPr>
          <w:snapToGrid w:val="0"/>
        </w:rPr>
      </w:pPr>
      <w:r>
        <w:rPr>
          <w:snapToGrid w:val="0"/>
        </w:rPr>
        <w:tab/>
        <w:t>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E00DCB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1FAEF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gNBDUConfigurationUpdate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488485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gNBCUConfigurationUpdate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4B3EA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0AFE78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7523C4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8DF2A8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uEContextModificationRequired</w:t>
      </w:r>
      <w:r>
        <w:rPr>
          <w:snapToGrid w:val="0"/>
        </w:rPr>
        <w:tab/>
        <w:t>|</w:t>
      </w:r>
    </w:p>
    <w:p w14:paraId="646FB33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writeReplaceWarning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3A4E72" w14:textId="77777777" w:rsidR="00135497" w:rsidRDefault="00573187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pWSCancel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3E0379E" w14:textId="77777777" w:rsidR="00135497" w:rsidRDefault="00573187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gNBDUResourceCoordination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BC277D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f1Removal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E7BA1C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bAPMappingConfiguration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7FB58F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gNBDUResourceConfiguration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090E29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iABTNLAddressAllocation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1523D4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iABUPConfigurationUpdate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B05DF5A" w14:textId="77777777" w:rsidR="00135497" w:rsidRDefault="00573187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resourceStatus</w:t>
      </w:r>
      <w:r>
        <w:rPr>
          <w:snapToGrid w:val="0"/>
        </w:rPr>
        <w:t>ReportingInitiation</w:t>
      </w:r>
      <w:r>
        <w:rPr>
          <w:snapToGrid w:val="0"/>
        </w:rPr>
        <w:tab/>
        <w:t>|</w:t>
      </w:r>
    </w:p>
    <w:p w14:paraId="0B56701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positioningMeasurementExchange</w:t>
      </w:r>
      <w:r>
        <w:rPr>
          <w:snapToGrid w:val="0"/>
        </w:rPr>
        <w:tab/>
        <w:t>|</w:t>
      </w:r>
    </w:p>
    <w:p w14:paraId="0E16E78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tRPInformationExchange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FBC7F8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positioningInformationExchange</w:t>
      </w:r>
      <w:r>
        <w:rPr>
          <w:snapToGrid w:val="0"/>
        </w:rPr>
        <w:tab/>
        <w:t>|</w:t>
      </w:r>
    </w:p>
    <w:p w14:paraId="1D75505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896C09D" w14:textId="77777777" w:rsidR="00135497" w:rsidRDefault="00573187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e-CIDMeasurementInitiation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A681FA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broadcastContextSetup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94051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broadcastContextRelease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4951E7F" w14:textId="77777777" w:rsidR="00135497" w:rsidRDefault="00573187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broadcastContextModific</w:t>
      </w:r>
      <w:r>
        <w:rPr>
          <w:snapToGrid w:val="0"/>
        </w:rPr>
        <w:t>ation|</w:t>
      </w:r>
    </w:p>
    <w:p w14:paraId="47BFDCBB" w14:textId="77777777" w:rsidR="00135497" w:rsidRDefault="00573187">
      <w:pPr>
        <w:pStyle w:val="PL"/>
        <w:spacing w:line="0" w:lineRule="atLeast"/>
      </w:pPr>
      <w:r>
        <w:tab/>
        <w:t>multicastContextSetup</w:t>
      </w:r>
      <w:r>
        <w:tab/>
      </w:r>
      <w:r>
        <w:tab/>
      </w:r>
      <w:r>
        <w:tab/>
        <w:t>|</w:t>
      </w:r>
    </w:p>
    <w:p w14:paraId="2683CFAC" w14:textId="77777777" w:rsidR="00135497" w:rsidRDefault="00573187">
      <w:pPr>
        <w:pStyle w:val="PL"/>
        <w:spacing w:line="0" w:lineRule="atLeast"/>
      </w:pPr>
      <w:r>
        <w:tab/>
        <w:t>multicastContextRelease</w:t>
      </w:r>
      <w:r>
        <w:tab/>
      </w:r>
      <w:r>
        <w:tab/>
        <w:t>|</w:t>
      </w:r>
    </w:p>
    <w:p w14:paraId="29C2B5E1" w14:textId="77777777" w:rsidR="00135497" w:rsidRDefault="00573187">
      <w:pPr>
        <w:pStyle w:val="PL"/>
        <w:spacing w:line="0" w:lineRule="atLeast"/>
      </w:pPr>
      <w:r>
        <w:tab/>
        <w:t>multicastContextModification</w:t>
      </w:r>
      <w:r>
        <w:tab/>
        <w:t>|</w:t>
      </w:r>
    </w:p>
    <w:p w14:paraId="2DC83BA7" w14:textId="77777777" w:rsidR="00135497" w:rsidRDefault="00573187">
      <w:pPr>
        <w:pStyle w:val="PL"/>
        <w:spacing w:line="0" w:lineRule="atLeast"/>
      </w:pPr>
      <w:r>
        <w:tab/>
        <w:t>multicastDistributionSetup</w:t>
      </w:r>
      <w:r>
        <w:tab/>
      </w:r>
      <w:r>
        <w:tab/>
        <w:t>|</w:t>
      </w:r>
    </w:p>
    <w:p w14:paraId="75A53102" w14:textId="77777777" w:rsidR="00135497" w:rsidRDefault="00573187">
      <w:pPr>
        <w:pStyle w:val="PL"/>
        <w:tabs>
          <w:tab w:val="clear" w:pos="2304"/>
        </w:tabs>
        <w:rPr>
          <w:snapToGrid w:val="0"/>
        </w:rPr>
      </w:pPr>
      <w:r>
        <w:tab/>
        <w:t>multicastDistributionRelease</w:t>
      </w:r>
      <w:r>
        <w:tab/>
      </w:r>
      <w:r>
        <w:rPr>
          <w:snapToGrid w:val="0"/>
        </w:rPr>
        <w:t>|</w:t>
      </w:r>
    </w:p>
    <w:p w14:paraId="5D561488" w14:textId="77777777" w:rsidR="00135497" w:rsidRDefault="00573187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pDCMeasurementInitiation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A5E9A8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A5AB67C" w14:textId="77777777" w:rsidR="00135497" w:rsidRDefault="00573187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measurementPreconfiguration</w:t>
      </w:r>
      <w:r>
        <w:rPr>
          <w:snapToGrid w:val="0"/>
        </w:rPr>
        <w:tab/>
        <w:t>,</w:t>
      </w:r>
    </w:p>
    <w:p w14:paraId="7517888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2DDF9A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BEC472" w14:textId="77777777" w:rsidR="00135497" w:rsidRDefault="00135497">
      <w:pPr>
        <w:pStyle w:val="PL"/>
        <w:rPr>
          <w:snapToGrid w:val="0"/>
        </w:rPr>
      </w:pPr>
    </w:p>
    <w:p w14:paraId="0983284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F1AP-ELEMENTARY-PROCEDURES-CLASS-2 F1AP-ELEMENTARY-PROCEDURE ::= {</w:t>
      </w:r>
      <w:r>
        <w:rPr>
          <w:snapToGrid w:val="0"/>
        </w:rPr>
        <w:tab/>
      </w:r>
    </w:p>
    <w:p w14:paraId="07ACDDA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DBEEE96" w14:textId="77777777" w:rsidR="00135497" w:rsidRDefault="00573187">
      <w:pPr>
        <w:pStyle w:val="PL"/>
        <w:tabs>
          <w:tab w:val="clear" w:pos="2304"/>
          <w:tab w:val="left" w:pos="2230"/>
        </w:tabs>
        <w:rPr>
          <w:snapToGrid w:val="0"/>
        </w:rPr>
      </w:pPr>
      <w:r>
        <w:rPr>
          <w:snapToGrid w:val="0"/>
        </w:rPr>
        <w:tab/>
        <w:t>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D3B17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44B9B7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398D70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uEInactivityNotification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97F53A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4BA365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initialULRRCMessageT</w:t>
      </w:r>
      <w:r>
        <w:rPr>
          <w:snapToGrid w:val="0"/>
        </w:rPr>
        <w:t>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6C48D3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D6B35E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4FEAE9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notify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97D878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pWSRestartIndication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FC49B8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pWSFailureIndication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490972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gNBDUStatusIndication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A03F46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rRCDeliveryReport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4C424E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3C98E90" w14:textId="77777777" w:rsidR="00135497" w:rsidRDefault="00573187">
      <w:pPr>
        <w:pStyle w:val="PL"/>
      </w:pPr>
      <w:r>
        <w:rPr>
          <w:snapToGrid w:val="0"/>
        </w:rPr>
        <w:tab/>
      </w:r>
      <w:r>
        <w:t>traceStart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066EE489" w14:textId="77777777" w:rsidR="00135497" w:rsidRDefault="00573187">
      <w:pPr>
        <w:pStyle w:val="PL"/>
      </w:pPr>
      <w:r>
        <w:rPr>
          <w:snapToGrid w:val="0"/>
        </w:rPr>
        <w:tab/>
      </w:r>
      <w:r>
        <w:t>deactivateTrace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6742146A" w14:textId="77777777" w:rsidR="00135497" w:rsidRDefault="00573187">
      <w:pPr>
        <w:pStyle w:val="PL"/>
      </w:pPr>
      <w:r>
        <w:tab/>
        <w:t>dUCURadioInformationTransfer</w:t>
      </w:r>
      <w:r>
        <w:tab/>
      </w:r>
      <w:r>
        <w:tab/>
      </w:r>
      <w:r>
        <w:tab/>
        <w:t>|</w:t>
      </w:r>
    </w:p>
    <w:p w14:paraId="6D160CA2" w14:textId="77777777" w:rsidR="00135497" w:rsidRDefault="00573187">
      <w:pPr>
        <w:pStyle w:val="PL"/>
      </w:pPr>
      <w:r>
        <w:tab/>
        <w:t>cUDURadioInformationTransfer</w:t>
      </w:r>
      <w:r>
        <w:tab/>
      </w:r>
      <w:r>
        <w:tab/>
      </w:r>
      <w:r>
        <w:tab/>
        <w:t>|</w:t>
      </w:r>
    </w:p>
    <w:p w14:paraId="01EF92CC" w14:textId="77777777" w:rsidR="00135497" w:rsidRDefault="00573187">
      <w:pPr>
        <w:pStyle w:val="PL"/>
      </w:pPr>
      <w:r>
        <w:tab/>
        <w:t>resourceStatusReporting</w:t>
      </w:r>
      <w:r>
        <w:tab/>
      </w:r>
      <w:r>
        <w:tab/>
      </w:r>
      <w:r>
        <w:tab/>
      </w:r>
      <w:r>
        <w:tab/>
      </w:r>
      <w:r>
        <w:tab/>
        <w:t>|</w:t>
      </w:r>
    </w:p>
    <w:p w14:paraId="5EDF5DF8" w14:textId="77777777" w:rsidR="00135497" w:rsidRDefault="00573187">
      <w:pPr>
        <w:pStyle w:val="PL"/>
      </w:pPr>
      <w:r>
        <w:tab/>
      </w:r>
      <w:r>
        <w:rPr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3A24E656" w14:textId="77777777" w:rsidR="00135497" w:rsidRDefault="00573187">
      <w:pPr>
        <w:pStyle w:val="PL"/>
      </w:pPr>
      <w:r>
        <w:tab/>
        <w:t>referenceTimeInformationReportingControl|</w:t>
      </w:r>
    </w:p>
    <w:p w14:paraId="34A549A9" w14:textId="77777777" w:rsidR="00135497" w:rsidRDefault="00573187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440798C2" w14:textId="77777777" w:rsidR="00135497" w:rsidRDefault="00573187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727C2570" w14:textId="77777777" w:rsidR="00135497" w:rsidRDefault="00573187">
      <w:pPr>
        <w:pStyle w:val="PL"/>
      </w:pPr>
      <w:r>
        <w:rPr>
          <w:snapToGrid w:val="0"/>
        </w:rPr>
        <w:tab/>
        <w:t>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1FB5272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3AC11E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</w:t>
      </w:r>
      <w:r>
        <w:rPr>
          <w:snapToGrid w:val="0"/>
        </w:rPr>
        <w:tab/>
        <w:t>|</w:t>
      </w:r>
    </w:p>
    <w:p w14:paraId="7B37CC1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69D944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64D4BD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E645DB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B6BF5B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7BD7AB2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B18A7A7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BE472DB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6171673" w14:textId="77777777" w:rsidR="00135497" w:rsidRDefault="00573187">
      <w:pPr>
        <w:pStyle w:val="PL"/>
      </w:pPr>
      <w:r>
        <w:rPr>
          <w:snapToGrid w:val="0"/>
        </w:rPr>
        <w:tab/>
        <w:t>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EC4F9EB" w14:textId="77777777" w:rsidR="00135497" w:rsidRDefault="00573187">
      <w:pPr>
        <w:pStyle w:val="PL"/>
      </w:pPr>
      <w:r>
        <w:tab/>
        <w:t>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35B4726E" w14:textId="77777777" w:rsidR="00135497" w:rsidRDefault="00573187">
      <w:pPr>
        <w:pStyle w:val="PL"/>
      </w:pPr>
      <w:r>
        <w:tab/>
        <w:t>b</w:t>
      </w:r>
      <w:r>
        <w:rPr>
          <w:snapToGrid w:val="0"/>
        </w:rPr>
        <w:t>roadcastContextRele</w:t>
      </w:r>
      <w:r>
        <w:rPr>
          <w:snapToGrid w:val="0"/>
        </w:rPr>
        <w:t>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696B96E" w14:textId="77777777" w:rsidR="00135497" w:rsidRDefault="00573187">
      <w:pPr>
        <w:pStyle w:val="PL"/>
        <w:rPr>
          <w:snapToGrid w:val="0"/>
        </w:rPr>
      </w:pPr>
      <w:r>
        <w:tab/>
        <w:t>multicastContextReleaseRequest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|</w:t>
      </w:r>
    </w:p>
    <w:p w14:paraId="3F54982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B5D552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697815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pDCMeasurementFailureIndication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D4ADDB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C27DAB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FFF8636" w14:textId="77777777" w:rsidR="00135497" w:rsidRDefault="00573187">
      <w:pPr>
        <w:pStyle w:val="PL"/>
        <w:rPr>
          <w:ins w:id="782" w:author="Huawei" w:date="2023-08-24T10:55:00Z"/>
          <w:snapToGrid w:val="0"/>
        </w:rPr>
      </w:pPr>
      <w:r>
        <w:rPr>
          <w:snapToGrid w:val="0"/>
        </w:rPr>
        <w:tab/>
        <w:t>posSystemInformationDelivery</w:t>
      </w:r>
      <w:ins w:id="783" w:author="Huawei" w:date="2023-08-24T10:5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18CCA1B5" w14:textId="77777777" w:rsidR="00135497" w:rsidRDefault="00573187">
      <w:pPr>
        <w:pStyle w:val="PL"/>
        <w:rPr>
          <w:ins w:id="784" w:author="Huawei" w:date="2023-08-24T10:56:00Z"/>
          <w:snapToGrid w:val="0"/>
        </w:rPr>
      </w:pPr>
      <w:ins w:id="785" w:author="Huawei" w:date="2023-08-24T10:56:00Z">
        <w:r>
          <w:rPr>
            <w:snapToGrid w:val="0"/>
          </w:rPr>
          <w:tab/>
        </w:r>
      </w:ins>
      <w:ins w:id="786" w:author="Huawei" w:date="2023-08-24T10:59:00Z">
        <w:r>
          <w:rPr>
            <w:snapToGrid w:val="0"/>
          </w:rPr>
          <w:t>n</w:t>
        </w:r>
      </w:ins>
      <w:ins w:id="787" w:author="Huawei" w:date="2023-08-24T10:56:00Z">
        <w:r>
          <w:rPr>
            <w:snapToGrid w:val="0"/>
          </w:rPr>
          <w:t>ewF1SetupTrigger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7D64594B" w14:textId="77777777" w:rsidR="00135497" w:rsidRDefault="00573187">
      <w:pPr>
        <w:pStyle w:val="PL"/>
        <w:rPr>
          <w:snapToGrid w:val="0"/>
        </w:rPr>
      </w:pPr>
      <w:ins w:id="788" w:author="Huawei" w:date="2023-08-24T10:56:00Z">
        <w:r>
          <w:rPr>
            <w:snapToGrid w:val="0"/>
          </w:rPr>
          <w:tab/>
        </w:r>
      </w:ins>
      <w:ins w:id="789" w:author="Huawei" w:date="2023-08-24T10:59:00Z">
        <w:r>
          <w:rPr>
            <w:snapToGrid w:val="0"/>
          </w:rPr>
          <w:t>n</w:t>
        </w:r>
      </w:ins>
      <w:ins w:id="790" w:author="Huawei" w:date="2023-08-24T10:56:00Z">
        <w:r>
          <w:rPr>
            <w:snapToGrid w:val="0"/>
          </w:rPr>
          <w:t>ewF1Setup</w:t>
        </w:r>
      </w:ins>
      <w:ins w:id="791" w:author="Huawei" w:date="2023-08-24T10:15:00Z">
        <w:r>
          <w:rPr>
            <w:snapToGrid w:val="0"/>
          </w:rPr>
          <w:t>Notify</w:t>
        </w:r>
      </w:ins>
      <w:ins w:id="792" w:author="Huawei" w:date="2023-08-24T10:56:00Z">
        <w:r>
          <w:rPr>
            <w:snapToGrid w:val="0"/>
          </w:rPr>
          <w:tab/>
        </w:r>
      </w:ins>
      <w:ins w:id="793" w:author="Huawei" w:date="2023-08-24T10:5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r>
        <w:rPr>
          <w:snapToGrid w:val="0"/>
        </w:rPr>
        <w:t>,</w:t>
      </w:r>
    </w:p>
    <w:p w14:paraId="0DC2897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20270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86AD2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8ADC18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CE73F3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Interface Elementary Procedures</w:t>
      </w:r>
    </w:p>
    <w:p w14:paraId="2E724BD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D4964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950DF7" w14:textId="77777777" w:rsidR="00135497" w:rsidRDefault="00135497">
      <w:pPr>
        <w:pStyle w:val="PL"/>
        <w:rPr>
          <w:snapToGrid w:val="0"/>
        </w:rPr>
      </w:pPr>
    </w:p>
    <w:p w14:paraId="084561D3" w14:textId="77777777" w:rsidR="00135497" w:rsidRDefault="00573187">
      <w:pPr>
        <w:pStyle w:val="PL"/>
      </w:pPr>
      <w:r>
        <w:t xml:space="preserve">reset </w:t>
      </w:r>
      <w:r>
        <w:t>F1AP-ELEMENTARY-PROCEDURE ::= {</w:t>
      </w:r>
    </w:p>
    <w:p w14:paraId="68C68BC1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Reset</w:t>
      </w:r>
    </w:p>
    <w:p w14:paraId="23EC5C7B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ResetAcknowledge</w:t>
      </w:r>
    </w:p>
    <w:p w14:paraId="3DA4ADB4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id-Reset</w:t>
      </w:r>
    </w:p>
    <w:p w14:paraId="71A8B61E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05F9408" w14:textId="77777777" w:rsidR="00135497" w:rsidRDefault="00573187">
      <w:pPr>
        <w:pStyle w:val="PL"/>
      </w:pPr>
      <w:r>
        <w:t>}</w:t>
      </w:r>
    </w:p>
    <w:p w14:paraId="1DBEEFEB" w14:textId="77777777" w:rsidR="00135497" w:rsidRDefault="00135497">
      <w:pPr>
        <w:pStyle w:val="PL"/>
      </w:pPr>
    </w:p>
    <w:p w14:paraId="4106CB56" w14:textId="77777777" w:rsidR="00135497" w:rsidRDefault="00573187">
      <w:pPr>
        <w:pStyle w:val="PL"/>
      </w:pPr>
      <w:r>
        <w:t>f1Setup F1AP-ELEMENTARY-PROCEDURE ::= {</w:t>
      </w:r>
    </w:p>
    <w:p w14:paraId="3CB3683A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F1SetupRequest</w:t>
      </w:r>
    </w:p>
    <w:p w14:paraId="49B24592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F1SetupRe</w:t>
      </w:r>
      <w:r>
        <w:t>sponse</w:t>
      </w:r>
    </w:p>
    <w:p w14:paraId="5723DD56" w14:textId="77777777" w:rsidR="00135497" w:rsidRDefault="00573187">
      <w:pPr>
        <w:pStyle w:val="PL"/>
      </w:pPr>
      <w:r>
        <w:tab/>
        <w:t>UNSUCCESSFUL OUTCOME</w:t>
      </w:r>
      <w:r>
        <w:tab/>
        <w:t>F1SetupFailure</w:t>
      </w:r>
    </w:p>
    <w:p w14:paraId="15EF0A48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id-F1Setup</w:t>
      </w:r>
    </w:p>
    <w:p w14:paraId="0E6A1E10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180FFE3E" w14:textId="77777777" w:rsidR="00135497" w:rsidRDefault="00573187">
      <w:pPr>
        <w:pStyle w:val="PL"/>
      </w:pPr>
      <w:r>
        <w:t>}</w:t>
      </w:r>
    </w:p>
    <w:p w14:paraId="38994D5E" w14:textId="77777777" w:rsidR="00135497" w:rsidRDefault="00135497">
      <w:pPr>
        <w:pStyle w:val="PL"/>
      </w:pPr>
    </w:p>
    <w:p w14:paraId="6C39D581" w14:textId="77777777" w:rsidR="00135497" w:rsidRDefault="00573187">
      <w:pPr>
        <w:pStyle w:val="PL"/>
      </w:pPr>
      <w:r>
        <w:t>gNBDUConfigurationUpdate F1AP-ELEMENTARY-PROCEDURE ::= {</w:t>
      </w:r>
    </w:p>
    <w:p w14:paraId="01C0A536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GNBDUConfigurationUpdate</w:t>
      </w:r>
    </w:p>
    <w:p w14:paraId="568EB918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GNBDUConfigurationUpdateAcknowled</w:t>
      </w:r>
      <w:r>
        <w:t>ge</w:t>
      </w:r>
    </w:p>
    <w:p w14:paraId="3C5FBB91" w14:textId="77777777" w:rsidR="00135497" w:rsidRDefault="00573187">
      <w:pPr>
        <w:pStyle w:val="PL"/>
      </w:pPr>
      <w:r>
        <w:tab/>
        <w:t>UNSUCCESSFUL OUTCOME</w:t>
      </w:r>
      <w:r>
        <w:tab/>
        <w:t>GNBDUConfigurationUpdateFailure</w:t>
      </w:r>
    </w:p>
    <w:p w14:paraId="3FAB7F18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id-gNBDUConfigurationUpdate</w:t>
      </w:r>
    </w:p>
    <w:p w14:paraId="31379842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CD8DBF7" w14:textId="77777777" w:rsidR="00135497" w:rsidRDefault="00573187">
      <w:pPr>
        <w:pStyle w:val="PL"/>
      </w:pPr>
      <w:r>
        <w:t>}</w:t>
      </w:r>
    </w:p>
    <w:p w14:paraId="667B7137" w14:textId="77777777" w:rsidR="00135497" w:rsidRDefault="00135497">
      <w:pPr>
        <w:pStyle w:val="PL"/>
      </w:pPr>
    </w:p>
    <w:p w14:paraId="28B326B2" w14:textId="77777777" w:rsidR="00135497" w:rsidRDefault="00573187">
      <w:pPr>
        <w:pStyle w:val="PL"/>
      </w:pPr>
      <w:r>
        <w:t>gNBCUConfigurationUpdate F1AP-ELEMENTARY-PROCEDURE ::= {</w:t>
      </w:r>
    </w:p>
    <w:p w14:paraId="7BE03AB9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GNBCUConfigurationUpdate</w:t>
      </w:r>
    </w:p>
    <w:p w14:paraId="6439D705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GNB</w:t>
      </w:r>
      <w:r>
        <w:t>CUConfigurationUpdateAcknowledge</w:t>
      </w:r>
    </w:p>
    <w:p w14:paraId="19FAD8EC" w14:textId="77777777" w:rsidR="00135497" w:rsidRDefault="00573187">
      <w:pPr>
        <w:pStyle w:val="PL"/>
      </w:pPr>
      <w:r>
        <w:tab/>
        <w:t>UNSUCCESSFUL OUTCOME</w:t>
      </w:r>
      <w:r>
        <w:tab/>
        <w:t>GNBCUConfigurationUpdateFailure</w:t>
      </w:r>
    </w:p>
    <w:p w14:paraId="4760A41C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id-gNBCUConfigurationUpdate</w:t>
      </w:r>
    </w:p>
    <w:p w14:paraId="61849FDC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7F5A505" w14:textId="77777777" w:rsidR="00135497" w:rsidRDefault="00573187">
      <w:pPr>
        <w:pStyle w:val="PL"/>
      </w:pPr>
      <w:r>
        <w:t>}</w:t>
      </w:r>
    </w:p>
    <w:p w14:paraId="65C89272" w14:textId="77777777" w:rsidR="00135497" w:rsidRDefault="00135497">
      <w:pPr>
        <w:pStyle w:val="PL"/>
      </w:pPr>
    </w:p>
    <w:p w14:paraId="5AA71340" w14:textId="77777777" w:rsidR="00135497" w:rsidRDefault="00573187">
      <w:pPr>
        <w:pStyle w:val="PL"/>
      </w:pPr>
      <w:r>
        <w:t>uEContextSetup F1AP-ELEMENTARY-PROCEDURE ::= {</w:t>
      </w:r>
    </w:p>
    <w:p w14:paraId="569A7768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UEContextSetupRequest</w:t>
      </w:r>
    </w:p>
    <w:p w14:paraId="7EE3C5F7" w14:textId="77777777" w:rsidR="00135497" w:rsidRDefault="00573187">
      <w:pPr>
        <w:pStyle w:val="PL"/>
      </w:pPr>
      <w:r>
        <w:tab/>
      </w:r>
      <w:r>
        <w:t>SUCCESSFUL OUTCOME</w:t>
      </w:r>
      <w:r>
        <w:tab/>
      </w:r>
      <w:r>
        <w:tab/>
        <w:t>UEContextSetupResponse</w:t>
      </w:r>
    </w:p>
    <w:p w14:paraId="032E983C" w14:textId="77777777" w:rsidR="00135497" w:rsidRDefault="00573187">
      <w:pPr>
        <w:pStyle w:val="PL"/>
      </w:pPr>
      <w:r>
        <w:tab/>
        <w:t>UNSUCCESSFUL OUTCOME</w:t>
      </w:r>
      <w:r>
        <w:tab/>
        <w:t>UEContextSetupFailure</w:t>
      </w:r>
    </w:p>
    <w:p w14:paraId="2D92E0E2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id-UEContextSetup</w:t>
      </w:r>
    </w:p>
    <w:p w14:paraId="76CA0296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ED22615" w14:textId="77777777" w:rsidR="00135497" w:rsidRDefault="00573187">
      <w:pPr>
        <w:pStyle w:val="PL"/>
      </w:pPr>
      <w:r>
        <w:t>}</w:t>
      </w:r>
    </w:p>
    <w:p w14:paraId="1F0BDB8F" w14:textId="77777777" w:rsidR="00135497" w:rsidRDefault="00135497">
      <w:pPr>
        <w:pStyle w:val="PL"/>
      </w:pPr>
    </w:p>
    <w:p w14:paraId="24F2ADF4" w14:textId="77777777" w:rsidR="00135497" w:rsidRDefault="00573187">
      <w:pPr>
        <w:pStyle w:val="PL"/>
      </w:pPr>
      <w:r>
        <w:t>uEContextRelease F1AP-ELEMENTARY-PROCEDURE ::= {</w:t>
      </w:r>
    </w:p>
    <w:p w14:paraId="0D083B8A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UEContextReleaseCommand</w:t>
      </w:r>
    </w:p>
    <w:p w14:paraId="0FE0E511" w14:textId="77777777" w:rsidR="00135497" w:rsidRDefault="00573187">
      <w:pPr>
        <w:pStyle w:val="PL"/>
      </w:pPr>
      <w:r>
        <w:tab/>
        <w:t>SUCCESSFUL O</w:t>
      </w:r>
      <w:r>
        <w:t>UTCOME</w:t>
      </w:r>
      <w:r>
        <w:tab/>
      </w:r>
      <w:r>
        <w:tab/>
        <w:t>UEContextReleaseComplete</w:t>
      </w:r>
    </w:p>
    <w:p w14:paraId="41C07F0A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</w:t>
      </w:r>
    </w:p>
    <w:p w14:paraId="10D66F83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D80B601" w14:textId="77777777" w:rsidR="00135497" w:rsidRDefault="00573187">
      <w:pPr>
        <w:pStyle w:val="PL"/>
      </w:pPr>
      <w:r>
        <w:t>}</w:t>
      </w:r>
    </w:p>
    <w:p w14:paraId="1DD30DCC" w14:textId="77777777" w:rsidR="00135497" w:rsidRDefault="00135497">
      <w:pPr>
        <w:pStyle w:val="PL"/>
      </w:pPr>
    </w:p>
    <w:p w14:paraId="44C4FEE3" w14:textId="77777777" w:rsidR="00135497" w:rsidRDefault="00573187">
      <w:pPr>
        <w:pStyle w:val="PL"/>
      </w:pPr>
      <w:r>
        <w:t>uEContextModification F1AP-ELEMENTARY-PROCEDURE ::= {</w:t>
      </w:r>
    </w:p>
    <w:p w14:paraId="547311A5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UEContextModificationRequest</w:t>
      </w:r>
    </w:p>
    <w:p w14:paraId="5D78D635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UEContextModificationResponse</w:t>
      </w:r>
    </w:p>
    <w:p w14:paraId="7FBEA556" w14:textId="77777777" w:rsidR="00135497" w:rsidRDefault="00573187">
      <w:pPr>
        <w:pStyle w:val="PL"/>
      </w:pPr>
      <w:r>
        <w:tab/>
        <w:t>UNS</w:t>
      </w:r>
      <w:r>
        <w:t>UCCESSFUL OUTCOME</w:t>
      </w:r>
      <w:r>
        <w:tab/>
        <w:t>UEContextModificationFailure</w:t>
      </w:r>
    </w:p>
    <w:p w14:paraId="4FD9DEA2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</w:t>
      </w:r>
    </w:p>
    <w:p w14:paraId="743ED992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A2DA562" w14:textId="77777777" w:rsidR="00135497" w:rsidRDefault="00573187">
      <w:pPr>
        <w:pStyle w:val="PL"/>
      </w:pPr>
      <w:r>
        <w:t>}</w:t>
      </w:r>
    </w:p>
    <w:p w14:paraId="342E7772" w14:textId="77777777" w:rsidR="00135497" w:rsidRDefault="00135497">
      <w:pPr>
        <w:pStyle w:val="PL"/>
      </w:pPr>
    </w:p>
    <w:p w14:paraId="75A917E5" w14:textId="77777777" w:rsidR="00135497" w:rsidRDefault="00573187">
      <w:pPr>
        <w:pStyle w:val="PL"/>
      </w:pPr>
      <w:r>
        <w:t>uEContextModificationRequired F1AP-ELEMENTARY-PROCEDURE ::= {</w:t>
      </w:r>
    </w:p>
    <w:p w14:paraId="730690F8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UEContextModificationRequired</w:t>
      </w:r>
    </w:p>
    <w:p w14:paraId="5DF45FC5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</w:r>
      <w:r>
        <w:t>UEContextModificationConfirm</w:t>
      </w:r>
    </w:p>
    <w:p w14:paraId="030AF524" w14:textId="77777777" w:rsidR="00135497" w:rsidRDefault="00573187">
      <w:pPr>
        <w:pStyle w:val="PL"/>
      </w:pPr>
      <w:r>
        <w:tab/>
        <w:t>UNSUCCESSFUL OUTCOME</w:t>
      </w:r>
      <w:r>
        <w:tab/>
        <w:t>UEContextModificationRefuse</w:t>
      </w:r>
    </w:p>
    <w:p w14:paraId="566B211F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id-UEContextModificationRequired</w:t>
      </w:r>
    </w:p>
    <w:p w14:paraId="66E28132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1A835154" w14:textId="77777777" w:rsidR="00135497" w:rsidRDefault="00573187">
      <w:pPr>
        <w:pStyle w:val="PL"/>
      </w:pPr>
      <w:r>
        <w:t>}</w:t>
      </w:r>
    </w:p>
    <w:p w14:paraId="3AD3C827" w14:textId="77777777" w:rsidR="00135497" w:rsidRDefault="00135497">
      <w:pPr>
        <w:pStyle w:val="PL"/>
      </w:pPr>
    </w:p>
    <w:p w14:paraId="69B24254" w14:textId="77777777" w:rsidR="00135497" w:rsidRDefault="00573187">
      <w:pPr>
        <w:pStyle w:val="PL"/>
      </w:pPr>
      <w:r>
        <w:t>writeReplaceWarning F1AP-ELEMENTARY-PROCEDURE ::= {</w:t>
      </w:r>
    </w:p>
    <w:p w14:paraId="76A77943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WriteReplaceWarningRequest</w:t>
      </w:r>
    </w:p>
    <w:p w14:paraId="11E3FCFF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WriteReplaceWarningResponse</w:t>
      </w:r>
    </w:p>
    <w:p w14:paraId="726D8DA3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id-WriteReplaceWarning</w:t>
      </w:r>
    </w:p>
    <w:p w14:paraId="6FDF9F99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0FA944F" w14:textId="77777777" w:rsidR="00135497" w:rsidRDefault="00573187">
      <w:pPr>
        <w:pStyle w:val="PL"/>
      </w:pPr>
      <w:r>
        <w:t>}</w:t>
      </w:r>
    </w:p>
    <w:p w14:paraId="581891E9" w14:textId="77777777" w:rsidR="00135497" w:rsidRDefault="00135497">
      <w:pPr>
        <w:pStyle w:val="PL"/>
      </w:pPr>
    </w:p>
    <w:p w14:paraId="41A2712F" w14:textId="77777777" w:rsidR="00135497" w:rsidRDefault="00573187">
      <w:pPr>
        <w:pStyle w:val="PL"/>
      </w:pPr>
      <w:r>
        <w:t>pWSCancel F1AP-ELEMENTARY-PROCEDURE ::= {</w:t>
      </w:r>
    </w:p>
    <w:p w14:paraId="0FDCF43D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PWSCancelRequest</w:t>
      </w:r>
    </w:p>
    <w:p w14:paraId="2A928BAC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PWSCancelResponse</w:t>
      </w:r>
    </w:p>
    <w:p w14:paraId="53051236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r>
        <w:t>PWSCancel</w:t>
      </w:r>
    </w:p>
    <w:p w14:paraId="04987B76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8C5092C" w14:textId="77777777" w:rsidR="00135497" w:rsidRDefault="00573187">
      <w:pPr>
        <w:pStyle w:val="PL"/>
      </w:pPr>
      <w:r>
        <w:t>}</w:t>
      </w:r>
    </w:p>
    <w:p w14:paraId="69FDDCBC" w14:textId="77777777" w:rsidR="00135497" w:rsidRDefault="00135497">
      <w:pPr>
        <w:pStyle w:val="PL"/>
      </w:pPr>
    </w:p>
    <w:p w14:paraId="4B0A0CE3" w14:textId="77777777" w:rsidR="00135497" w:rsidRDefault="00573187">
      <w:pPr>
        <w:pStyle w:val="PL"/>
      </w:pPr>
      <w:r>
        <w:t>errorIndication F1AP-ELEMENTARY-PROCEDURE ::= {</w:t>
      </w:r>
    </w:p>
    <w:p w14:paraId="5B9D2C37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ErrorIndication</w:t>
      </w:r>
    </w:p>
    <w:p w14:paraId="37B62C52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id-ErrorIndication</w:t>
      </w:r>
    </w:p>
    <w:p w14:paraId="62CF26AB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00B6901" w14:textId="77777777" w:rsidR="00135497" w:rsidRDefault="00573187">
      <w:pPr>
        <w:pStyle w:val="PL"/>
      </w:pPr>
      <w:r>
        <w:t>}</w:t>
      </w:r>
    </w:p>
    <w:p w14:paraId="10C82102" w14:textId="77777777" w:rsidR="00135497" w:rsidRDefault="00135497">
      <w:pPr>
        <w:pStyle w:val="PL"/>
      </w:pPr>
    </w:p>
    <w:p w14:paraId="68A714CD" w14:textId="77777777" w:rsidR="00135497" w:rsidRDefault="00573187">
      <w:pPr>
        <w:pStyle w:val="PL"/>
      </w:pPr>
      <w:r>
        <w:t>uEContextReleaseRequest F1AP-ELEMENTARY-PROCEDURE ::= {</w:t>
      </w:r>
    </w:p>
    <w:p w14:paraId="6CD5FCD3" w14:textId="77777777" w:rsidR="00135497" w:rsidRDefault="00573187">
      <w:pPr>
        <w:pStyle w:val="PL"/>
      </w:pPr>
      <w:r>
        <w:tab/>
        <w:t>INITIATING MESS</w:t>
      </w:r>
      <w:r>
        <w:t>AGE</w:t>
      </w:r>
      <w:r>
        <w:tab/>
      </w:r>
      <w:r>
        <w:tab/>
        <w:t>UEContextReleaseRequest</w:t>
      </w:r>
    </w:p>
    <w:p w14:paraId="68510A42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id-UEContextReleaseRequest</w:t>
      </w:r>
    </w:p>
    <w:p w14:paraId="08037D7E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8F1F363" w14:textId="77777777" w:rsidR="00135497" w:rsidRDefault="00573187">
      <w:pPr>
        <w:pStyle w:val="PL"/>
      </w:pPr>
      <w:r>
        <w:t>}</w:t>
      </w:r>
    </w:p>
    <w:p w14:paraId="4512E1AD" w14:textId="77777777" w:rsidR="00135497" w:rsidRDefault="00135497">
      <w:pPr>
        <w:pStyle w:val="PL"/>
      </w:pPr>
    </w:p>
    <w:p w14:paraId="006872FB" w14:textId="77777777" w:rsidR="00135497" w:rsidRDefault="00135497">
      <w:pPr>
        <w:pStyle w:val="PL"/>
      </w:pPr>
    </w:p>
    <w:p w14:paraId="420FC573" w14:textId="77777777" w:rsidR="00135497" w:rsidRDefault="00573187">
      <w:pPr>
        <w:pStyle w:val="PL"/>
      </w:pPr>
      <w:r>
        <w:t>initialULRRCMessageTransfer F1AP-ELEMENTARY-PROCEDURE ::= {</w:t>
      </w:r>
    </w:p>
    <w:p w14:paraId="7216A471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InitialULRRCMessageTransfer</w:t>
      </w:r>
    </w:p>
    <w:p w14:paraId="69AF7F34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>id-InitialULRRCMessageTransfer</w:t>
      </w:r>
    </w:p>
    <w:p w14:paraId="0CAFED59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43121AF" w14:textId="77777777" w:rsidR="00135497" w:rsidRDefault="00573187">
      <w:pPr>
        <w:pStyle w:val="PL"/>
      </w:pPr>
      <w:r>
        <w:t>}</w:t>
      </w:r>
    </w:p>
    <w:p w14:paraId="7BE612CF" w14:textId="77777777" w:rsidR="00135497" w:rsidRDefault="00135497">
      <w:pPr>
        <w:pStyle w:val="PL"/>
      </w:pPr>
    </w:p>
    <w:p w14:paraId="446C800B" w14:textId="77777777" w:rsidR="00135497" w:rsidRDefault="00573187">
      <w:pPr>
        <w:pStyle w:val="PL"/>
      </w:pPr>
      <w:r>
        <w:t>dLRRCMessageTransfer F1AP-ELEMENTARY-PROCEDURE ::= {</w:t>
      </w:r>
    </w:p>
    <w:p w14:paraId="1178EEC1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DLRRCMessageTransfer</w:t>
      </w:r>
    </w:p>
    <w:p w14:paraId="676C23E6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id-DLRRCMessageTransfer</w:t>
      </w:r>
    </w:p>
    <w:p w14:paraId="3AAA1AD4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AD3FC8D" w14:textId="77777777" w:rsidR="00135497" w:rsidRDefault="00573187">
      <w:pPr>
        <w:pStyle w:val="PL"/>
      </w:pPr>
      <w:r>
        <w:t>}</w:t>
      </w:r>
    </w:p>
    <w:p w14:paraId="218C7648" w14:textId="77777777" w:rsidR="00135497" w:rsidRDefault="00135497">
      <w:pPr>
        <w:pStyle w:val="PL"/>
      </w:pPr>
    </w:p>
    <w:p w14:paraId="24A25F75" w14:textId="77777777" w:rsidR="00135497" w:rsidRDefault="00573187">
      <w:pPr>
        <w:pStyle w:val="PL"/>
      </w:pPr>
      <w:r>
        <w:t>uLRRCMessageTransfer F1AP-ELEMENTARY</w:t>
      </w:r>
      <w:r>
        <w:t>-PROCEDURE ::= {</w:t>
      </w:r>
    </w:p>
    <w:p w14:paraId="0434C0EF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ULRRCMessageTransfer</w:t>
      </w:r>
    </w:p>
    <w:p w14:paraId="76DA317D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id-ULRRCMessageTransfer</w:t>
      </w:r>
    </w:p>
    <w:p w14:paraId="2BA9901B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30A33DA" w14:textId="77777777" w:rsidR="00135497" w:rsidRDefault="00573187">
      <w:pPr>
        <w:pStyle w:val="PL"/>
      </w:pPr>
      <w:r>
        <w:t>}</w:t>
      </w:r>
    </w:p>
    <w:p w14:paraId="5973F614" w14:textId="77777777" w:rsidR="00135497" w:rsidRDefault="00135497">
      <w:pPr>
        <w:pStyle w:val="PL"/>
      </w:pPr>
    </w:p>
    <w:p w14:paraId="50B44CD5" w14:textId="77777777" w:rsidR="00135497" w:rsidRDefault="00135497">
      <w:pPr>
        <w:pStyle w:val="PL"/>
      </w:pPr>
    </w:p>
    <w:p w14:paraId="2FF472FA" w14:textId="77777777" w:rsidR="00135497" w:rsidRDefault="00573187">
      <w:pPr>
        <w:pStyle w:val="PL"/>
      </w:pPr>
      <w:r>
        <w:t>uEInactivityNotification  F1AP-ELEMENTARY-PROCEDURE ::= {</w:t>
      </w:r>
    </w:p>
    <w:p w14:paraId="4FEBB45D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UEInactivityNotification</w:t>
      </w:r>
    </w:p>
    <w:p w14:paraId="207341EF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id-UEI</w:t>
      </w:r>
      <w:r>
        <w:t>nactivityNotification</w:t>
      </w:r>
    </w:p>
    <w:p w14:paraId="00B521C1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FDC97DE" w14:textId="77777777" w:rsidR="00135497" w:rsidRDefault="00573187">
      <w:pPr>
        <w:pStyle w:val="PL"/>
      </w:pPr>
      <w:r>
        <w:t>}</w:t>
      </w:r>
    </w:p>
    <w:p w14:paraId="0CBB06AE" w14:textId="77777777" w:rsidR="00135497" w:rsidRDefault="00135497">
      <w:pPr>
        <w:pStyle w:val="PL"/>
      </w:pPr>
    </w:p>
    <w:p w14:paraId="7DFBF6C8" w14:textId="77777777" w:rsidR="00135497" w:rsidRDefault="00573187">
      <w:pPr>
        <w:pStyle w:val="PL"/>
      </w:pPr>
      <w:r>
        <w:t>gNBDUResourceCoordination F1AP-ELEMENTARY-PROCEDURE ::= {</w:t>
      </w:r>
    </w:p>
    <w:p w14:paraId="463751FD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GNBDUResourceCoordinationRequest</w:t>
      </w:r>
    </w:p>
    <w:p w14:paraId="53513026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GNBDUResourceCoordinationResponse</w:t>
      </w:r>
    </w:p>
    <w:p w14:paraId="6CB10874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>id-GNBDUResourceCoordination</w:t>
      </w:r>
    </w:p>
    <w:p w14:paraId="5E9E447F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8B6ADCD" w14:textId="77777777" w:rsidR="00135497" w:rsidRDefault="00573187">
      <w:pPr>
        <w:pStyle w:val="PL"/>
      </w:pPr>
      <w:r>
        <w:t>}</w:t>
      </w:r>
    </w:p>
    <w:p w14:paraId="1336805F" w14:textId="77777777" w:rsidR="00135497" w:rsidRDefault="00135497">
      <w:pPr>
        <w:pStyle w:val="PL"/>
      </w:pPr>
    </w:p>
    <w:p w14:paraId="2CE76965" w14:textId="77777777" w:rsidR="00135497" w:rsidRDefault="00573187">
      <w:pPr>
        <w:pStyle w:val="PL"/>
      </w:pPr>
      <w:r>
        <w:t>privateMessage F1AP-ELEMENTARY-PROCEDURE ::= {</w:t>
      </w:r>
    </w:p>
    <w:p w14:paraId="44C319F6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PrivateMessage</w:t>
      </w:r>
    </w:p>
    <w:p w14:paraId="0BC7DD25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id-privateMessage</w:t>
      </w:r>
    </w:p>
    <w:p w14:paraId="0D7B81B4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62B7EC7" w14:textId="77777777" w:rsidR="00135497" w:rsidRDefault="00573187">
      <w:pPr>
        <w:pStyle w:val="PL"/>
      </w:pPr>
      <w:r>
        <w:t>}</w:t>
      </w:r>
    </w:p>
    <w:p w14:paraId="5DAB6E76" w14:textId="77777777" w:rsidR="00135497" w:rsidRDefault="00135497">
      <w:pPr>
        <w:pStyle w:val="PL"/>
      </w:pPr>
    </w:p>
    <w:p w14:paraId="14B97A5D" w14:textId="77777777" w:rsidR="00135497" w:rsidRDefault="00573187">
      <w:pPr>
        <w:pStyle w:val="PL"/>
      </w:pPr>
      <w:r>
        <w:t xml:space="preserve">systemInformationDelivery F1AP-ELEMENTARY-PROCEDURE ::= </w:t>
      </w:r>
      <w:r>
        <w:t>{</w:t>
      </w:r>
    </w:p>
    <w:p w14:paraId="2A97FEEE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SystemInformationDeliveryCommand</w:t>
      </w:r>
    </w:p>
    <w:p w14:paraId="241BAC55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id-SystemInformationDeliveryCommand</w:t>
      </w:r>
    </w:p>
    <w:p w14:paraId="54AEF160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66EC811" w14:textId="77777777" w:rsidR="00135497" w:rsidRDefault="00573187">
      <w:pPr>
        <w:pStyle w:val="PL"/>
      </w:pPr>
      <w:r>
        <w:t>}</w:t>
      </w:r>
    </w:p>
    <w:p w14:paraId="72FE05FF" w14:textId="77777777" w:rsidR="00135497" w:rsidRDefault="00135497">
      <w:pPr>
        <w:pStyle w:val="PL"/>
      </w:pPr>
    </w:p>
    <w:p w14:paraId="1638EEF7" w14:textId="77777777" w:rsidR="00135497" w:rsidRDefault="00135497">
      <w:pPr>
        <w:pStyle w:val="PL"/>
      </w:pPr>
    </w:p>
    <w:p w14:paraId="21343FCA" w14:textId="77777777" w:rsidR="00135497" w:rsidRDefault="00573187">
      <w:pPr>
        <w:pStyle w:val="PL"/>
      </w:pPr>
      <w:r>
        <w:t>paging F1AP-ELEMENTARY-PROCEDURE ::= {</w:t>
      </w:r>
    </w:p>
    <w:p w14:paraId="6C7FFBDA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Paging</w:t>
      </w:r>
    </w:p>
    <w:p w14:paraId="04EDC160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id-Paging</w:t>
      </w:r>
    </w:p>
    <w:p w14:paraId="302037FF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F110D59" w14:textId="77777777" w:rsidR="00135497" w:rsidRDefault="00573187">
      <w:pPr>
        <w:pStyle w:val="PL"/>
      </w:pPr>
      <w:r>
        <w:t>}</w:t>
      </w:r>
    </w:p>
    <w:p w14:paraId="2C39F5C3" w14:textId="77777777" w:rsidR="00135497" w:rsidRDefault="00135497">
      <w:pPr>
        <w:pStyle w:val="PL"/>
      </w:pPr>
    </w:p>
    <w:p w14:paraId="4695F8EE" w14:textId="77777777" w:rsidR="00135497" w:rsidRDefault="00573187">
      <w:pPr>
        <w:pStyle w:val="PL"/>
      </w:pPr>
      <w:r>
        <w:t>notify F1AP-ELEMENTARY-PROCEDURE ::= {</w:t>
      </w:r>
    </w:p>
    <w:p w14:paraId="027B9A0E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Notify</w:t>
      </w:r>
    </w:p>
    <w:p w14:paraId="5AD1CB86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id-Notify</w:t>
      </w:r>
    </w:p>
    <w:p w14:paraId="3D79B59D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1392207" w14:textId="77777777" w:rsidR="00135497" w:rsidRDefault="00573187">
      <w:pPr>
        <w:pStyle w:val="PL"/>
      </w:pPr>
      <w:r>
        <w:t>}</w:t>
      </w:r>
    </w:p>
    <w:p w14:paraId="07DB1FCB" w14:textId="77777777" w:rsidR="00135497" w:rsidRDefault="00135497">
      <w:pPr>
        <w:pStyle w:val="PL"/>
      </w:pPr>
    </w:p>
    <w:p w14:paraId="7C5F5987" w14:textId="77777777" w:rsidR="00135497" w:rsidRDefault="00573187">
      <w:pPr>
        <w:pStyle w:val="PL"/>
      </w:pPr>
      <w:r>
        <w:t>networkAccessRateReduction F1AP-ELEMENTARY-PROCEDURE ::= {</w:t>
      </w:r>
    </w:p>
    <w:p w14:paraId="70FA90E1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NetworkAccessRateReduction</w:t>
      </w:r>
    </w:p>
    <w:p w14:paraId="5795017F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>id-NetworkAccessRateReduction</w:t>
      </w:r>
    </w:p>
    <w:p w14:paraId="0A67456C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6DF035F" w14:textId="77777777" w:rsidR="00135497" w:rsidRDefault="00573187">
      <w:pPr>
        <w:pStyle w:val="PL"/>
      </w:pPr>
      <w:r>
        <w:t>}</w:t>
      </w:r>
    </w:p>
    <w:p w14:paraId="249123C3" w14:textId="77777777" w:rsidR="00135497" w:rsidRDefault="00135497">
      <w:pPr>
        <w:pStyle w:val="PL"/>
      </w:pPr>
    </w:p>
    <w:p w14:paraId="6F15B7EB" w14:textId="77777777" w:rsidR="00135497" w:rsidRDefault="00135497">
      <w:pPr>
        <w:pStyle w:val="PL"/>
      </w:pPr>
    </w:p>
    <w:p w14:paraId="2F3DA889" w14:textId="77777777" w:rsidR="00135497" w:rsidRDefault="00573187">
      <w:pPr>
        <w:pStyle w:val="PL"/>
      </w:pPr>
      <w:r>
        <w:t>pWSRestartIndication F1AP-ELEMENTARY-PROCEDURE ::= {</w:t>
      </w:r>
    </w:p>
    <w:p w14:paraId="6B77547A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PWSRestartIndication</w:t>
      </w:r>
    </w:p>
    <w:p w14:paraId="5BF0BBD0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id-PWSRestartIndication</w:t>
      </w:r>
    </w:p>
    <w:p w14:paraId="3D61FF31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387D277" w14:textId="77777777" w:rsidR="00135497" w:rsidRDefault="00573187">
      <w:pPr>
        <w:pStyle w:val="PL"/>
      </w:pPr>
      <w:r>
        <w:t>}</w:t>
      </w:r>
    </w:p>
    <w:p w14:paraId="3CA20D00" w14:textId="77777777" w:rsidR="00135497" w:rsidRDefault="00135497">
      <w:pPr>
        <w:pStyle w:val="PL"/>
      </w:pPr>
    </w:p>
    <w:p w14:paraId="2FD996E3" w14:textId="77777777" w:rsidR="00135497" w:rsidRDefault="00573187">
      <w:pPr>
        <w:pStyle w:val="PL"/>
      </w:pPr>
      <w:r>
        <w:t xml:space="preserve">pWSFailureIndication </w:t>
      </w:r>
      <w:r>
        <w:t>F1AP-ELEMENTARY-PROCEDURE ::= {</w:t>
      </w:r>
    </w:p>
    <w:p w14:paraId="497E4CCB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PWSFailureIndication</w:t>
      </w:r>
    </w:p>
    <w:p w14:paraId="0D54E8C8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id-PWSFailureIndication</w:t>
      </w:r>
    </w:p>
    <w:p w14:paraId="0D72FCC1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F571F27" w14:textId="77777777" w:rsidR="00135497" w:rsidRDefault="00573187">
      <w:pPr>
        <w:pStyle w:val="PL"/>
      </w:pPr>
      <w:r>
        <w:t>}</w:t>
      </w:r>
    </w:p>
    <w:p w14:paraId="1C52E6FF" w14:textId="77777777" w:rsidR="00135497" w:rsidRDefault="00135497">
      <w:pPr>
        <w:pStyle w:val="PL"/>
      </w:pPr>
    </w:p>
    <w:p w14:paraId="33749795" w14:textId="77777777" w:rsidR="00135497" w:rsidRDefault="00573187">
      <w:pPr>
        <w:pStyle w:val="PL"/>
      </w:pPr>
      <w:r>
        <w:t xml:space="preserve">gNBDUStatusIndication </w:t>
      </w:r>
      <w:r>
        <w:tab/>
        <w:t>F1AP-ELEMENTARY-PROCEDURE ::= {</w:t>
      </w:r>
    </w:p>
    <w:p w14:paraId="1AE80BE5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GNBDUStatusIndication</w:t>
      </w:r>
    </w:p>
    <w:p w14:paraId="531CFEB9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id-GNBDUStatusIndication</w:t>
      </w:r>
    </w:p>
    <w:p w14:paraId="1A64D155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8BF605B" w14:textId="77777777" w:rsidR="00135497" w:rsidRDefault="00573187">
      <w:pPr>
        <w:pStyle w:val="PL"/>
      </w:pPr>
      <w:r>
        <w:t>}</w:t>
      </w:r>
    </w:p>
    <w:p w14:paraId="50E0388F" w14:textId="77777777" w:rsidR="00135497" w:rsidRDefault="00135497">
      <w:pPr>
        <w:pStyle w:val="PL"/>
      </w:pPr>
    </w:p>
    <w:p w14:paraId="44E693F3" w14:textId="77777777" w:rsidR="00135497" w:rsidRDefault="00135497">
      <w:pPr>
        <w:pStyle w:val="PL"/>
      </w:pPr>
    </w:p>
    <w:p w14:paraId="5CC6AE7D" w14:textId="77777777" w:rsidR="00135497" w:rsidRDefault="00573187">
      <w:pPr>
        <w:pStyle w:val="PL"/>
      </w:pPr>
      <w:r>
        <w:t>rRCDeliveryReport F1AP-ELEMENTARY-PROCEDURE ::= {</w:t>
      </w:r>
    </w:p>
    <w:p w14:paraId="4D20C9C0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RRCDeliveryReport</w:t>
      </w:r>
    </w:p>
    <w:p w14:paraId="7DE8AA81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id-RRCDeliveryReport</w:t>
      </w:r>
    </w:p>
    <w:p w14:paraId="61E21C4F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A64EFDF" w14:textId="77777777" w:rsidR="00135497" w:rsidRDefault="00573187">
      <w:pPr>
        <w:pStyle w:val="PL"/>
      </w:pPr>
      <w:r>
        <w:t>}</w:t>
      </w:r>
    </w:p>
    <w:p w14:paraId="4D530A70" w14:textId="77777777" w:rsidR="00135497" w:rsidRDefault="00135497">
      <w:pPr>
        <w:pStyle w:val="PL"/>
      </w:pPr>
    </w:p>
    <w:p w14:paraId="05C44F05" w14:textId="77777777" w:rsidR="00135497" w:rsidRDefault="00573187">
      <w:pPr>
        <w:pStyle w:val="PL"/>
      </w:pPr>
      <w:r>
        <w:t>f1Removal F1AP-ELEMENTARY-PROCEDURE ::= {</w:t>
      </w:r>
    </w:p>
    <w:p w14:paraId="57182E9C" w14:textId="77777777" w:rsidR="00135497" w:rsidRDefault="00573187">
      <w:pPr>
        <w:pStyle w:val="PL"/>
      </w:pPr>
      <w:r>
        <w:tab/>
      </w:r>
      <w:r>
        <w:t>INITIATING MESSAGE</w:t>
      </w:r>
      <w:r>
        <w:tab/>
      </w:r>
      <w:r>
        <w:tab/>
        <w:t>F1RemovalRequest</w:t>
      </w:r>
    </w:p>
    <w:p w14:paraId="55C0EE90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F1RemovalResponse</w:t>
      </w:r>
    </w:p>
    <w:p w14:paraId="658CE69F" w14:textId="77777777" w:rsidR="00135497" w:rsidRDefault="00573187">
      <w:pPr>
        <w:pStyle w:val="PL"/>
      </w:pPr>
      <w:r>
        <w:tab/>
        <w:t>UNSUCCESSFUL OUTCOME</w:t>
      </w:r>
      <w:r>
        <w:tab/>
        <w:t>F1RemovalFailure</w:t>
      </w:r>
    </w:p>
    <w:p w14:paraId="69785992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id-F1Removal</w:t>
      </w:r>
    </w:p>
    <w:p w14:paraId="491120E3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1277F0E" w14:textId="77777777" w:rsidR="00135497" w:rsidRDefault="00573187">
      <w:pPr>
        <w:pStyle w:val="PL"/>
      </w:pPr>
      <w:r>
        <w:t>}</w:t>
      </w:r>
    </w:p>
    <w:p w14:paraId="534206B7" w14:textId="77777777" w:rsidR="00135497" w:rsidRDefault="00135497">
      <w:pPr>
        <w:pStyle w:val="PL"/>
      </w:pPr>
    </w:p>
    <w:p w14:paraId="27087106" w14:textId="77777777" w:rsidR="00135497" w:rsidRDefault="00573187">
      <w:pPr>
        <w:pStyle w:val="PL"/>
      </w:pPr>
      <w:r>
        <w:t>traceStart F1AP-ELEMENTARY-PROCEDURE ::= {</w:t>
      </w:r>
    </w:p>
    <w:p w14:paraId="09E4C528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TraceStart</w:t>
      </w:r>
    </w:p>
    <w:p w14:paraId="286C3812" w14:textId="77777777" w:rsidR="00135497" w:rsidRDefault="00573187">
      <w:pPr>
        <w:pStyle w:val="PL"/>
      </w:pPr>
      <w:r>
        <w:tab/>
        <w:t>PROCEDUR</w:t>
      </w:r>
      <w:r>
        <w:t>E CODE</w:t>
      </w:r>
      <w:r>
        <w:tab/>
      </w:r>
      <w:r>
        <w:tab/>
      </w:r>
      <w:r>
        <w:tab/>
        <w:t>id-TraceStart</w:t>
      </w:r>
    </w:p>
    <w:p w14:paraId="5AAFC847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4A33F69" w14:textId="77777777" w:rsidR="00135497" w:rsidRDefault="00573187">
      <w:pPr>
        <w:pStyle w:val="PL"/>
      </w:pPr>
      <w:r>
        <w:t>}</w:t>
      </w:r>
    </w:p>
    <w:p w14:paraId="25C45D0A" w14:textId="77777777" w:rsidR="00135497" w:rsidRDefault="00135497">
      <w:pPr>
        <w:pStyle w:val="PL"/>
      </w:pPr>
    </w:p>
    <w:p w14:paraId="7931FD74" w14:textId="77777777" w:rsidR="00135497" w:rsidRDefault="00573187">
      <w:pPr>
        <w:pStyle w:val="PL"/>
      </w:pPr>
      <w:r>
        <w:t>deactivateTrace F1AP-ELEMENTARY-PROCEDURE ::= {</w:t>
      </w:r>
    </w:p>
    <w:p w14:paraId="0DD54D85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DeactivateTrace</w:t>
      </w:r>
    </w:p>
    <w:p w14:paraId="4B0B9CE4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id-DeactivateTrace</w:t>
      </w:r>
    </w:p>
    <w:p w14:paraId="178EABCD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7618A33" w14:textId="77777777" w:rsidR="00135497" w:rsidRDefault="00573187">
      <w:pPr>
        <w:pStyle w:val="PL"/>
      </w:pPr>
      <w:r>
        <w:t>}</w:t>
      </w:r>
    </w:p>
    <w:p w14:paraId="53FF9F3E" w14:textId="77777777" w:rsidR="00135497" w:rsidRDefault="00135497">
      <w:pPr>
        <w:pStyle w:val="PL"/>
      </w:pPr>
    </w:p>
    <w:p w14:paraId="108CE9C3" w14:textId="77777777" w:rsidR="00135497" w:rsidRDefault="00573187">
      <w:pPr>
        <w:pStyle w:val="PL"/>
      </w:pPr>
      <w:r>
        <w:t xml:space="preserve">dUCURadioInformationTransfer F1AP-ELEMENTARY-PROCEDURE ::= </w:t>
      </w:r>
      <w:r>
        <w:t>{</w:t>
      </w:r>
    </w:p>
    <w:p w14:paraId="08F0A852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DUCURadioInformationTransfer</w:t>
      </w:r>
    </w:p>
    <w:p w14:paraId="13761A66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id-DUCURadioInformationTransfer</w:t>
      </w:r>
    </w:p>
    <w:p w14:paraId="34DF6EE8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AAE886E" w14:textId="77777777" w:rsidR="00135497" w:rsidRDefault="00573187">
      <w:pPr>
        <w:pStyle w:val="PL"/>
      </w:pPr>
      <w:r>
        <w:t>}</w:t>
      </w:r>
    </w:p>
    <w:p w14:paraId="14B4CF1D" w14:textId="77777777" w:rsidR="00135497" w:rsidRDefault="00135497">
      <w:pPr>
        <w:pStyle w:val="PL"/>
      </w:pPr>
    </w:p>
    <w:p w14:paraId="777A356B" w14:textId="77777777" w:rsidR="00135497" w:rsidRDefault="00573187">
      <w:pPr>
        <w:pStyle w:val="PL"/>
      </w:pPr>
      <w:r>
        <w:t>cUDURadioInformationTransfer F1AP-ELEMENTARY-PROCEDURE ::= {</w:t>
      </w:r>
    </w:p>
    <w:p w14:paraId="26603851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CUDURadioInformationTransfer</w:t>
      </w:r>
    </w:p>
    <w:p w14:paraId="545D4B60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id-CUDURadioInformationTransfer</w:t>
      </w:r>
    </w:p>
    <w:p w14:paraId="1A217473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07D19B3" w14:textId="77777777" w:rsidR="00135497" w:rsidRDefault="00573187">
      <w:pPr>
        <w:pStyle w:val="PL"/>
      </w:pPr>
      <w:r>
        <w:t>}</w:t>
      </w:r>
    </w:p>
    <w:p w14:paraId="2A4FAB2A" w14:textId="77777777" w:rsidR="00135497" w:rsidRDefault="00135497">
      <w:pPr>
        <w:pStyle w:val="PL"/>
      </w:pPr>
    </w:p>
    <w:p w14:paraId="4D663A81" w14:textId="77777777" w:rsidR="00135497" w:rsidRDefault="00573187">
      <w:pPr>
        <w:pStyle w:val="PL"/>
      </w:pPr>
      <w:r>
        <w:t>bAPMappingConfiguration F1AP-ELEMENTARY-PROCEDURE ::= {</w:t>
      </w:r>
    </w:p>
    <w:p w14:paraId="65DF554E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BAPMappingConfiguration</w:t>
      </w:r>
    </w:p>
    <w:p w14:paraId="43D8877F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BAPMappingConfigurationAcknowledge</w:t>
      </w:r>
    </w:p>
    <w:p w14:paraId="64D2FE22" w14:textId="77777777" w:rsidR="00135497" w:rsidRDefault="00573187">
      <w:pPr>
        <w:pStyle w:val="PL"/>
      </w:pPr>
      <w:r>
        <w:tab/>
        <w:t>UNSUCCESSFUL OUTCOME</w:t>
      </w:r>
      <w:r>
        <w:tab/>
      </w:r>
      <w:r>
        <w:t>BAPMappingConfigurationFailure</w:t>
      </w:r>
    </w:p>
    <w:p w14:paraId="0D6C46E1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id-BAPMappingConfiguration</w:t>
      </w:r>
    </w:p>
    <w:p w14:paraId="0DE7E821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14C0EAEB" w14:textId="77777777" w:rsidR="00135497" w:rsidRDefault="00573187">
      <w:pPr>
        <w:pStyle w:val="PL"/>
      </w:pPr>
      <w:r>
        <w:t>}</w:t>
      </w:r>
    </w:p>
    <w:p w14:paraId="4801044D" w14:textId="77777777" w:rsidR="00135497" w:rsidRDefault="00135497">
      <w:pPr>
        <w:pStyle w:val="PL"/>
      </w:pPr>
    </w:p>
    <w:p w14:paraId="6A0ECA06" w14:textId="77777777" w:rsidR="00135497" w:rsidRDefault="00573187">
      <w:pPr>
        <w:pStyle w:val="PL"/>
      </w:pPr>
      <w:r>
        <w:t xml:space="preserve">gNBDUResourceConfiguration F1AP-ELEMENTARY-PROCEDURE ::= { </w:t>
      </w:r>
    </w:p>
    <w:p w14:paraId="54693008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GNBDUResourceConfiguration</w:t>
      </w:r>
    </w:p>
    <w:p w14:paraId="6264734D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GNBDUResourceConfiguratio</w:t>
      </w:r>
      <w:r>
        <w:t>nAcknowledge</w:t>
      </w:r>
    </w:p>
    <w:p w14:paraId="42A84D5B" w14:textId="77777777" w:rsidR="00135497" w:rsidRDefault="00573187">
      <w:pPr>
        <w:pStyle w:val="PL"/>
      </w:pPr>
      <w:r>
        <w:tab/>
        <w:t>UNSUCCESSFUL OUTCOME</w:t>
      </w:r>
      <w:r>
        <w:tab/>
        <w:t>GNBDUResourceConfigurationFailure</w:t>
      </w:r>
    </w:p>
    <w:p w14:paraId="4DAC639D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id-GNBDUResourceConfiguration</w:t>
      </w:r>
    </w:p>
    <w:p w14:paraId="697669C8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EC4FF22" w14:textId="77777777" w:rsidR="00135497" w:rsidRDefault="00573187">
      <w:pPr>
        <w:pStyle w:val="PL"/>
      </w:pPr>
      <w:r>
        <w:t>}</w:t>
      </w:r>
    </w:p>
    <w:p w14:paraId="667CC79E" w14:textId="77777777" w:rsidR="00135497" w:rsidRDefault="00135497">
      <w:pPr>
        <w:pStyle w:val="PL"/>
      </w:pPr>
    </w:p>
    <w:p w14:paraId="5C02D36F" w14:textId="77777777" w:rsidR="00135497" w:rsidRDefault="00573187">
      <w:pPr>
        <w:pStyle w:val="PL"/>
      </w:pPr>
      <w:r>
        <w:t>iABTNLAddressAllocation F1AP-ELEMENTARY-PROCEDURE ::= {</w:t>
      </w:r>
    </w:p>
    <w:p w14:paraId="73763DC3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IABTNLAddressRequest</w:t>
      </w:r>
    </w:p>
    <w:p w14:paraId="1A2C4606" w14:textId="77777777" w:rsidR="00135497" w:rsidRDefault="00573187">
      <w:pPr>
        <w:pStyle w:val="PL"/>
      </w:pPr>
      <w:r>
        <w:tab/>
        <w:t>SUCCESSFUL OUT</w:t>
      </w:r>
      <w:r>
        <w:t>COME</w:t>
      </w:r>
      <w:r>
        <w:tab/>
      </w:r>
      <w:r>
        <w:tab/>
        <w:t>IABTNLAddressResponse</w:t>
      </w:r>
    </w:p>
    <w:p w14:paraId="2F87021D" w14:textId="77777777" w:rsidR="00135497" w:rsidRDefault="00573187">
      <w:pPr>
        <w:pStyle w:val="PL"/>
      </w:pPr>
      <w:r>
        <w:tab/>
        <w:t>UNSUCCESSFUL OUTCOME</w:t>
      </w:r>
      <w:r>
        <w:tab/>
        <w:t>IABTNLAddressFailure</w:t>
      </w:r>
    </w:p>
    <w:p w14:paraId="6968D345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id-IABTNLAddressAllocation</w:t>
      </w:r>
    </w:p>
    <w:p w14:paraId="757DFBDE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D3472E0" w14:textId="77777777" w:rsidR="00135497" w:rsidRDefault="00573187">
      <w:pPr>
        <w:pStyle w:val="PL"/>
      </w:pPr>
      <w:r>
        <w:t>}</w:t>
      </w:r>
    </w:p>
    <w:p w14:paraId="6027E5B2" w14:textId="77777777" w:rsidR="00135497" w:rsidRDefault="00135497">
      <w:pPr>
        <w:pStyle w:val="PL"/>
      </w:pPr>
    </w:p>
    <w:p w14:paraId="75A3D446" w14:textId="77777777" w:rsidR="00135497" w:rsidRDefault="00573187">
      <w:pPr>
        <w:pStyle w:val="PL"/>
      </w:pPr>
      <w:r>
        <w:t>iABUPConfigurationUpdate F1AP-ELEMENTARY-PROCEDURE ::= {</w:t>
      </w:r>
    </w:p>
    <w:p w14:paraId="29136FE0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IABUPConfigurationUpdateRequest</w:t>
      </w:r>
    </w:p>
    <w:p w14:paraId="69B7B452" w14:textId="77777777" w:rsidR="00135497" w:rsidRDefault="00573187">
      <w:pPr>
        <w:pStyle w:val="PL"/>
      </w:pPr>
      <w:r>
        <w:tab/>
      </w:r>
      <w:r>
        <w:t>SUCCESSFUL OUTCOME</w:t>
      </w:r>
      <w:r>
        <w:tab/>
      </w:r>
      <w:r>
        <w:tab/>
        <w:t>IABUPConfigurationUpdateResponse</w:t>
      </w:r>
    </w:p>
    <w:p w14:paraId="478DA6B9" w14:textId="77777777" w:rsidR="00135497" w:rsidRDefault="00573187">
      <w:pPr>
        <w:pStyle w:val="PL"/>
      </w:pPr>
      <w:r>
        <w:tab/>
        <w:t>UNSUCCESSFUL OUTCOME</w:t>
      </w:r>
      <w:r>
        <w:tab/>
        <w:t>IABUPConfigurationUpdateFailure</w:t>
      </w:r>
    </w:p>
    <w:p w14:paraId="2041E77E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id-IABUPConfigurationUpdate</w:t>
      </w:r>
    </w:p>
    <w:p w14:paraId="1B5A8FE9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C4FADE4" w14:textId="77777777" w:rsidR="00135497" w:rsidRDefault="00573187">
      <w:pPr>
        <w:pStyle w:val="PL"/>
      </w:pPr>
      <w:r>
        <w:t>}</w:t>
      </w:r>
    </w:p>
    <w:p w14:paraId="17CEF246" w14:textId="77777777" w:rsidR="00135497" w:rsidRDefault="00135497">
      <w:pPr>
        <w:pStyle w:val="PL"/>
      </w:pPr>
    </w:p>
    <w:p w14:paraId="79313760" w14:textId="77777777" w:rsidR="00135497" w:rsidRDefault="00573187">
      <w:pPr>
        <w:pStyle w:val="PL"/>
      </w:pPr>
      <w:r>
        <w:t>resourceStatusReportingInitiation F1AP-ELEMENTARY-PROCEDURE ::= {</w:t>
      </w:r>
    </w:p>
    <w:p w14:paraId="702656CF" w14:textId="77777777" w:rsidR="00135497" w:rsidRDefault="00573187">
      <w:pPr>
        <w:pStyle w:val="PL"/>
      </w:pPr>
      <w:r>
        <w:tab/>
        <w:t>INITIATING</w:t>
      </w:r>
      <w:r>
        <w:t xml:space="preserve"> MESSAGE</w:t>
      </w:r>
      <w:r>
        <w:tab/>
      </w:r>
      <w:r>
        <w:tab/>
        <w:t>ResourceStatusRequest</w:t>
      </w:r>
    </w:p>
    <w:p w14:paraId="09DD23A3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ResourceStatusResponse</w:t>
      </w:r>
    </w:p>
    <w:p w14:paraId="03ACCF01" w14:textId="77777777" w:rsidR="00135497" w:rsidRDefault="00573187">
      <w:pPr>
        <w:pStyle w:val="PL"/>
      </w:pPr>
      <w:r>
        <w:tab/>
        <w:t>UNSUCCESSFUL OUTCOME</w:t>
      </w:r>
      <w:r>
        <w:tab/>
        <w:t>ResourceStatusFailure</w:t>
      </w:r>
    </w:p>
    <w:p w14:paraId="178E01FA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id-resourceStatusReportingInitiation</w:t>
      </w:r>
    </w:p>
    <w:p w14:paraId="3DEE9888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55E628A" w14:textId="77777777" w:rsidR="00135497" w:rsidRDefault="00573187">
      <w:pPr>
        <w:pStyle w:val="PL"/>
      </w:pPr>
      <w:r>
        <w:t>}</w:t>
      </w:r>
    </w:p>
    <w:p w14:paraId="10F70667" w14:textId="77777777" w:rsidR="00135497" w:rsidRDefault="00135497">
      <w:pPr>
        <w:pStyle w:val="PL"/>
      </w:pPr>
    </w:p>
    <w:p w14:paraId="6FBD4EB8" w14:textId="77777777" w:rsidR="00135497" w:rsidRDefault="00573187">
      <w:pPr>
        <w:pStyle w:val="PL"/>
      </w:pPr>
      <w:r>
        <w:t>resourceStatusReporting F1AP-ELEMENTARY-PROCEDURE ::= {</w:t>
      </w:r>
    </w:p>
    <w:p w14:paraId="4C81D69D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ResourceStatusUpdate</w:t>
      </w:r>
    </w:p>
    <w:p w14:paraId="2C1322EC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</w:t>
      </w:r>
    </w:p>
    <w:p w14:paraId="752F820F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A9D80D8" w14:textId="77777777" w:rsidR="00135497" w:rsidRDefault="00573187">
      <w:pPr>
        <w:pStyle w:val="PL"/>
      </w:pPr>
      <w:r>
        <w:t>}</w:t>
      </w:r>
    </w:p>
    <w:p w14:paraId="4764C100" w14:textId="77777777" w:rsidR="00135497" w:rsidRDefault="00135497">
      <w:pPr>
        <w:pStyle w:val="PL"/>
      </w:pPr>
    </w:p>
    <w:p w14:paraId="7F4CF15E" w14:textId="77777777" w:rsidR="00135497" w:rsidRDefault="00573187">
      <w:pPr>
        <w:pStyle w:val="PL"/>
      </w:pPr>
      <w:r>
        <w:t>accessAndMobilityIndication F1AP-ELEMENTARY-PROCEDURE ::= {</w:t>
      </w:r>
    </w:p>
    <w:p w14:paraId="45D49138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AccessAndMobilityIndication</w:t>
      </w:r>
    </w:p>
    <w:p w14:paraId="06D3E4BE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id-accessAndMob</w:t>
      </w:r>
      <w:r>
        <w:t>ilityIndication</w:t>
      </w:r>
    </w:p>
    <w:p w14:paraId="09FB06DF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E43552D" w14:textId="77777777" w:rsidR="00135497" w:rsidRDefault="00573187">
      <w:pPr>
        <w:pStyle w:val="PL"/>
      </w:pPr>
      <w:r>
        <w:t>}</w:t>
      </w:r>
    </w:p>
    <w:p w14:paraId="78279A14" w14:textId="77777777" w:rsidR="00135497" w:rsidRDefault="00135497">
      <w:pPr>
        <w:pStyle w:val="PL"/>
      </w:pPr>
    </w:p>
    <w:p w14:paraId="224EDF7D" w14:textId="77777777" w:rsidR="00135497" w:rsidRDefault="00573187">
      <w:pPr>
        <w:pStyle w:val="PL"/>
      </w:pPr>
      <w:r>
        <w:t>referenceTimeInformationReportingControl F1AP-ELEMENTARY-PROCEDURE ::= {</w:t>
      </w:r>
    </w:p>
    <w:p w14:paraId="46E07961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ReferenceTimeInformationReportingControl</w:t>
      </w:r>
    </w:p>
    <w:p w14:paraId="2C9D5635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id-ReferenceTimeInformationReportingControl</w:t>
      </w:r>
    </w:p>
    <w:p w14:paraId="2B00EC2C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5D71214F" w14:textId="77777777" w:rsidR="00135497" w:rsidRDefault="00573187">
      <w:pPr>
        <w:pStyle w:val="PL"/>
      </w:pPr>
      <w:r>
        <w:t>}</w:t>
      </w:r>
    </w:p>
    <w:p w14:paraId="5817BEEC" w14:textId="77777777" w:rsidR="00135497" w:rsidRDefault="00135497">
      <w:pPr>
        <w:pStyle w:val="PL"/>
      </w:pPr>
    </w:p>
    <w:p w14:paraId="22043ACE" w14:textId="77777777" w:rsidR="00135497" w:rsidRDefault="00573187">
      <w:pPr>
        <w:pStyle w:val="PL"/>
      </w:pPr>
      <w:r>
        <w:t>referenceTimeInformationReport F1AP-ELEMENTARY-PROCEDURE ::= {</w:t>
      </w:r>
    </w:p>
    <w:p w14:paraId="1750A6DD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ReferenceTimeInformationReport</w:t>
      </w:r>
    </w:p>
    <w:p w14:paraId="0C1E1E57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</w:t>
      </w:r>
    </w:p>
    <w:p w14:paraId="7A7EAFF7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931980E" w14:textId="77777777" w:rsidR="00135497" w:rsidRDefault="00573187">
      <w:pPr>
        <w:pStyle w:val="PL"/>
      </w:pPr>
      <w:r>
        <w:t>}</w:t>
      </w:r>
    </w:p>
    <w:p w14:paraId="2EA33EB5" w14:textId="77777777" w:rsidR="00135497" w:rsidRDefault="00135497">
      <w:pPr>
        <w:pStyle w:val="PL"/>
      </w:pPr>
    </w:p>
    <w:p w14:paraId="47A975A1" w14:textId="77777777" w:rsidR="00135497" w:rsidRDefault="00573187">
      <w:pPr>
        <w:pStyle w:val="PL"/>
      </w:pPr>
      <w:r>
        <w:t>accessSuccess F1AP-ELEMENTARY-PROCEDURE ::= {</w:t>
      </w:r>
    </w:p>
    <w:p w14:paraId="4B126D17" w14:textId="77777777" w:rsidR="00135497" w:rsidRDefault="00573187">
      <w:pPr>
        <w:pStyle w:val="PL"/>
      </w:pPr>
      <w:r>
        <w:tab/>
      </w:r>
      <w:r>
        <w:t>INITIATING MESSAGE</w:t>
      </w:r>
      <w:r>
        <w:tab/>
      </w:r>
      <w:r>
        <w:tab/>
        <w:t>AccessSuccess</w:t>
      </w:r>
    </w:p>
    <w:p w14:paraId="1CEFEFC3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id-accessSuccess</w:t>
      </w:r>
    </w:p>
    <w:p w14:paraId="3BCDCE9A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17BBDB7" w14:textId="77777777" w:rsidR="00135497" w:rsidRDefault="00573187">
      <w:pPr>
        <w:pStyle w:val="PL"/>
      </w:pPr>
      <w:r>
        <w:t>}</w:t>
      </w:r>
    </w:p>
    <w:p w14:paraId="6329F22A" w14:textId="77777777" w:rsidR="00135497" w:rsidRDefault="00135497">
      <w:pPr>
        <w:pStyle w:val="PL"/>
      </w:pPr>
    </w:p>
    <w:p w14:paraId="5B3C298C" w14:textId="77777777" w:rsidR="00135497" w:rsidRDefault="00573187">
      <w:pPr>
        <w:pStyle w:val="PL"/>
      </w:pPr>
      <w:r>
        <w:t>cellTrafficTrace F1AP-ELEMENTARY-PROCEDURE ::= {</w:t>
      </w:r>
    </w:p>
    <w:p w14:paraId="2E12B61A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CellTrafficTrace</w:t>
      </w:r>
    </w:p>
    <w:p w14:paraId="1EE0DFE9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id-cellTrafficTrace</w:t>
      </w:r>
    </w:p>
    <w:p w14:paraId="33FAA6AB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1D8AA5D" w14:textId="77777777" w:rsidR="00135497" w:rsidRDefault="00573187">
      <w:pPr>
        <w:pStyle w:val="PL"/>
      </w:pPr>
      <w:r>
        <w:t>}</w:t>
      </w:r>
    </w:p>
    <w:p w14:paraId="600C8D1F" w14:textId="77777777" w:rsidR="00135497" w:rsidRDefault="00135497">
      <w:pPr>
        <w:pStyle w:val="PL"/>
      </w:pPr>
    </w:p>
    <w:p w14:paraId="5C8EC835" w14:textId="77777777" w:rsidR="00135497" w:rsidRDefault="00573187">
      <w:pPr>
        <w:pStyle w:val="PL"/>
      </w:pPr>
      <w:r>
        <w:t>positionin</w:t>
      </w:r>
      <w:r>
        <w:t>gAssistanceInformationControl F1AP-ELEMENTARY-PROCEDURE ::= {</w:t>
      </w:r>
    </w:p>
    <w:p w14:paraId="6CA3934F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PositioningAssistanceInformationControl</w:t>
      </w:r>
    </w:p>
    <w:p w14:paraId="5A5739C7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id-PositioningAssistanceInformationControl</w:t>
      </w:r>
    </w:p>
    <w:p w14:paraId="5F507FB3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E3FF243" w14:textId="77777777" w:rsidR="00135497" w:rsidRDefault="00573187">
      <w:pPr>
        <w:pStyle w:val="PL"/>
      </w:pPr>
      <w:r>
        <w:t>}</w:t>
      </w:r>
    </w:p>
    <w:p w14:paraId="663DADF5" w14:textId="77777777" w:rsidR="00135497" w:rsidRDefault="00135497">
      <w:pPr>
        <w:pStyle w:val="PL"/>
      </w:pPr>
    </w:p>
    <w:p w14:paraId="674783FE" w14:textId="77777777" w:rsidR="00135497" w:rsidRDefault="00573187">
      <w:pPr>
        <w:pStyle w:val="PL"/>
      </w:pPr>
      <w:r>
        <w:t xml:space="preserve">positioningAssistanceInformationFeedback </w:t>
      </w:r>
      <w:r>
        <w:t>F1AP-ELEMENTARY-PROCEDURE ::= {</w:t>
      </w:r>
    </w:p>
    <w:p w14:paraId="3D9F8802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PositioningAssistanceInformationFeedback</w:t>
      </w:r>
    </w:p>
    <w:p w14:paraId="2C317B50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id-PositioningAssistanceInformationFeedback</w:t>
      </w:r>
    </w:p>
    <w:p w14:paraId="01546397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D7D3BD3" w14:textId="77777777" w:rsidR="00135497" w:rsidRDefault="00573187">
      <w:pPr>
        <w:pStyle w:val="PL"/>
      </w:pPr>
      <w:r>
        <w:t>}</w:t>
      </w:r>
    </w:p>
    <w:p w14:paraId="686CC852" w14:textId="77777777" w:rsidR="00135497" w:rsidRDefault="00135497">
      <w:pPr>
        <w:pStyle w:val="PL"/>
      </w:pPr>
    </w:p>
    <w:p w14:paraId="304DDFBF" w14:textId="77777777" w:rsidR="00135497" w:rsidRDefault="00573187">
      <w:pPr>
        <w:pStyle w:val="PL"/>
      </w:pPr>
      <w:r>
        <w:t>positioningMeasurementExchange F1AP-ELEMENTARY-PROCEDURE ::= {</w:t>
      </w:r>
    </w:p>
    <w:p w14:paraId="368D7E66" w14:textId="77777777" w:rsidR="00135497" w:rsidRDefault="00573187">
      <w:pPr>
        <w:pStyle w:val="PL"/>
      </w:pPr>
      <w:r>
        <w:tab/>
        <w:t>INITIATING</w:t>
      </w:r>
      <w:r>
        <w:t xml:space="preserve"> MESSAGE</w:t>
      </w:r>
      <w:r>
        <w:tab/>
      </w:r>
      <w:r>
        <w:tab/>
        <w:t>PositioningMeasurementRequest</w:t>
      </w:r>
    </w:p>
    <w:p w14:paraId="6D36EAFD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PositioningMeasurementResponse</w:t>
      </w:r>
    </w:p>
    <w:p w14:paraId="6EE1E73D" w14:textId="77777777" w:rsidR="00135497" w:rsidRDefault="00573187">
      <w:pPr>
        <w:pStyle w:val="PL"/>
      </w:pPr>
      <w:r>
        <w:tab/>
        <w:t>UNSUCCESSFUL OUTCOME</w:t>
      </w:r>
      <w:r>
        <w:tab/>
        <w:t>PositioningMeasurementFailure</w:t>
      </w:r>
    </w:p>
    <w:p w14:paraId="6B710EC3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id-PositioningMeasurementExchange</w:t>
      </w:r>
    </w:p>
    <w:p w14:paraId="6B503590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F23D6B6" w14:textId="77777777" w:rsidR="00135497" w:rsidRDefault="00573187">
      <w:pPr>
        <w:pStyle w:val="PL"/>
      </w:pPr>
      <w:r>
        <w:t>}</w:t>
      </w:r>
    </w:p>
    <w:p w14:paraId="1CF0F8A2" w14:textId="77777777" w:rsidR="00135497" w:rsidRDefault="00135497">
      <w:pPr>
        <w:pStyle w:val="PL"/>
      </w:pPr>
    </w:p>
    <w:p w14:paraId="637F23B5" w14:textId="77777777" w:rsidR="00135497" w:rsidRDefault="00573187">
      <w:pPr>
        <w:pStyle w:val="PL"/>
      </w:pPr>
      <w:r>
        <w:t>positioningMeasurementReport F1AP-</w:t>
      </w:r>
      <w:r>
        <w:t>ELEMENTARY-PROCEDURE ::= {</w:t>
      </w:r>
    </w:p>
    <w:p w14:paraId="1F89D430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PositioningMeasurementReport</w:t>
      </w:r>
    </w:p>
    <w:p w14:paraId="059DEB77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id-PositioningMeasurementReport</w:t>
      </w:r>
    </w:p>
    <w:p w14:paraId="165EE649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1B53EE2" w14:textId="77777777" w:rsidR="00135497" w:rsidRDefault="00573187">
      <w:pPr>
        <w:pStyle w:val="PL"/>
      </w:pPr>
      <w:r>
        <w:t>}</w:t>
      </w:r>
    </w:p>
    <w:p w14:paraId="313A3F11" w14:textId="77777777" w:rsidR="00135497" w:rsidRDefault="00135497">
      <w:pPr>
        <w:pStyle w:val="PL"/>
      </w:pPr>
    </w:p>
    <w:p w14:paraId="22923649" w14:textId="77777777" w:rsidR="00135497" w:rsidRDefault="00573187">
      <w:pPr>
        <w:pStyle w:val="PL"/>
      </w:pPr>
      <w:r>
        <w:t>positioningMeasurementAbort F1AP-ELEMENTARY-PROCEDURE ::= {</w:t>
      </w:r>
    </w:p>
    <w:p w14:paraId="5E395074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PositioningMeasurement</w:t>
      </w:r>
      <w:r>
        <w:t>Abort</w:t>
      </w:r>
    </w:p>
    <w:p w14:paraId="57D06C59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id-PositioningMeasurementAbort</w:t>
      </w:r>
    </w:p>
    <w:p w14:paraId="71D975FC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E9034B7" w14:textId="77777777" w:rsidR="00135497" w:rsidRDefault="00573187">
      <w:pPr>
        <w:pStyle w:val="PL"/>
      </w:pPr>
      <w:r>
        <w:t>}</w:t>
      </w:r>
    </w:p>
    <w:p w14:paraId="3D43272C" w14:textId="77777777" w:rsidR="00135497" w:rsidRDefault="00135497">
      <w:pPr>
        <w:pStyle w:val="PL"/>
      </w:pPr>
    </w:p>
    <w:p w14:paraId="5442A2E4" w14:textId="77777777" w:rsidR="00135497" w:rsidRDefault="00573187">
      <w:pPr>
        <w:pStyle w:val="PL"/>
      </w:pPr>
      <w:r>
        <w:t>positioningMeasurementFailureIndication F1AP-ELEMENTARY-PROCEDURE ::= {</w:t>
      </w:r>
    </w:p>
    <w:p w14:paraId="1B6FF1DA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PositioningMeasurementFailureIndication</w:t>
      </w:r>
    </w:p>
    <w:p w14:paraId="309DF6B0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>id-PositioningMeasurementFailureIndication</w:t>
      </w:r>
    </w:p>
    <w:p w14:paraId="370D8425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C9360DA" w14:textId="77777777" w:rsidR="00135497" w:rsidRDefault="00573187">
      <w:pPr>
        <w:pStyle w:val="PL"/>
      </w:pPr>
      <w:r>
        <w:t>}</w:t>
      </w:r>
    </w:p>
    <w:p w14:paraId="5CF743C4" w14:textId="77777777" w:rsidR="00135497" w:rsidRDefault="00135497">
      <w:pPr>
        <w:pStyle w:val="PL"/>
      </w:pPr>
    </w:p>
    <w:p w14:paraId="14EF955D" w14:textId="77777777" w:rsidR="00135497" w:rsidRDefault="00573187">
      <w:pPr>
        <w:pStyle w:val="PL"/>
      </w:pPr>
      <w:r>
        <w:t>positioningMeasurementUpdate F1AP-ELEMENTARY-PROCEDURE ::= {</w:t>
      </w:r>
    </w:p>
    <w:p w14:paraId="4641DE7C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PositioningMeasurementUpdate</w:t>
      </w:r>
    </w:p>
    <w:p w14:paraId="680122BF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id-PositioningMeasurementUpdate</w:t>
      </w:r>
    </w:p>
    <w:p w14:paraId="0E9EE237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590FE2" w14:textId="77777777" w:rsidR="00135497" w:rsidRDefault="00573187">
      <w:pPr>
        <w:pStyle w:val="PL"/>
      </w:pPr>
      <w:r>
        <w:t>}</w:t>
      </w:r>
    </w:p>
    <w:p w14:paraId="73C2F18B" w14:textId="77777777" w:rsidR="00135497" w:rsidRDefault="00135497">
      <w:pPr>
        <w:pStyle w:val="PL"/>
      </w:pPr>
    </w:p>
    <w:p w14:paraId="18B9544A" w14:textId="77777777" w:rsidR="00135497" w:rsidRDefault="00135497">
      <w:pPr>
        <w:pStyle w:val="PL"/>
      </w:pPr>
    </w:p>
    <w:p w14:paraId="18E3673D" w14:textId="77777777" w:rsidR="00135497" w:rsidRDefault="00573187">
      <w:pPr>
        <w:pStyle w:val="PL"/>
      </w:pPr>
      <w:r>
        <w:t>tRPInformationExchange F1AP-ELEMENTARY-PROCEDURE ::= {</w:t>
      </w:r>
    </w:p>
    <w:p w14:paraId="66FC4628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TRPInformationRequest</w:t>
      </w:r>
    </w:p>
    <w:p w14:paraId="771C52CE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TRPInformationResponse</w:t>
      </w:r>
    </w:p>
    <w:p w14:paraId="14A1A6B8" w14:textId="77777777" w:rsidR="00135497" w:rsidRDefault="00573187">
      <w:pPr>
        <w:pStyle w:val="PL"/>
      </w:pPr>
      <w:r>
        <w:tab/>
        <w:t>UNSUCCESSFUL OUTCOME</w:t>
      </w:r>
      <w:r>
        <w:tab/>
        <w:t>TRPInformationFailure</w:t>
      </w:r>
    </w:p>
    <w:p w14:paraId="18859A51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id-TRPInformationExchange</w:t>
      </w:r>
    </w:p>
    <w:p w14:paraId="587DD51D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E65A28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18416C" w14:textId="77777777" w:rsidR="00135497" w:rsidRDefault="00135497">
      <w:pPr>
        <w:pStyle w:val="PL"/>
      </w:pPr>
    </w:p>
    <w:p w14:paraId="5992B129" w14:textId="77777777" w:rsidR="00135497" w:rsidRDefault="00573187">
      <w:pPr>
        <w:pStyle w:val="PL"/>
      </w:pPr>
      <w:r>
        <w:t>positioningInformationExchange F1AP-ELEMENTARY-PROCEDURE ::= {</w:t>
      </w:r>
    </w:p>
    <w:p w14:paraId="6BA3656E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PositioningInformationRequest</w:t>
      </w:r>
    </w:p>
    <w:p w14:paraId="7677309B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PositioningInformationResponse</w:t>
      </w:r>
    </w:p>
    <w:p w14:paraId="5590B00E" w14:textId="77777777" w:rsidR="00135497" w:rsidRDefault="00573187">
      <w:pPr>
        <w:pStyle w:val="PL"/>
      </w:pPr>
      <w:r>
        <w:tab/>
        <w:t>UNSUCCESSFUL OUTCOME</w:t>
      </w:r>
      <w:r>
        <w:tab/>
        <w:t>PositioningInformationFailure</w:t>
      </w:r>
    </w:p>
    <w:p w14:paraId="2ABEEBC5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</w:t>
      </w:r>
      <w:r>
        <w:t>mationExchange</w:t>
      </w:r>
    </w:p>
    <w:p w14:paraId="7967A082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1785810F" w14:textId="77777777" w:rsidR="00135497" w:rsidRDefault="00573187">
      <w:pPr>
        <w:pStyle w:val="PL"/>
      </w:pPr>
      <w:r>
        <w:t>}</w:t>
      </w:r>
    </w:p>
    <w:p w14:paraId="77B4CA3A" w14:textId="77777777" w:rsidR="00135497" w:rsidRDefault="00135497">
      <w:pPr>
        <w:pStyle w:val="PL"/>
      </w:pPr>
    </w:p>
    <w:p w14:paraId="6DBF1299" w14:textId="77777777" w:rsidR="00135497" w:rsidRDefault="00573187">
      <w:pPr>
        <w:pStyle w:val="PL"/>
      </w:pPr>
      <w:r>
        <w:t>positioningActivation F1AP-ELEMENTARY-PROCEDURE ::= {</w:t>
      </w:r>
    </w:p>
    <w:p w14:paraId="5639576A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PositioningActivationRequest</w:t>
      </w:r>
    </w:p>
    <w:p w14:paraId="70DB63A2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PositioningActivationResponse</w:t>
      </w:r>
    </w:p>
    <w:p w14:paraId="2B8A2DCC" w14:textId="77777777" w:rsidR="00135497" w:rsidRDefault="00573187">
      <w:pPr>
        <w:pStyle w:val="PL"/>
      </w:pPr>
      <w:r>
        <w:tab/>
        <w:t>UNSUCCESSFUL OUTCOME</w:t>
      </w:r>
      <w:r>
        <w:tab/>
        <w:t>PositioningActivationFailure</w:t>
      </w:r>
    </w:p>
    <w:p w14:paraId="6F0BACF8" w14:textId="77777777" w:rsidR="00135497" w:rsidRDefault="00573187">
      <w:pPr>
        <w:pStyle w:val="PL"/>
      </w:pPr>
      <w:r>
        <w:tab/>
      </w:r>
      <w:r>
        <w:t>PROCEDURE CODE</w:t>
      </w:r>
      <w:r>
        <w:tab/>
      </w:r>
      <w:r>
        <w:tab/>
      </w:r>
      <w:r>
        <w:tab/>
        <w:t>id-PositioningActivation</w:t>
      </w:r>
    </w:p>
    <w:p w14:paraId="2DF79956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EC239CF" w14:textId="77777777" w:rsidR="00135497" w:rsidRDefault="00573187">
      <w:pPr>
        <w:pStyle w:val="PL"/>
      </w:pPr>
      <w:r>
        <w:t>}</w:t>
      </w:r>
    </w:p>
    <w:p w14:paraId="4C306B34" w14:textId="77777777" w:rsidR="00135497" w:rsidRDefault="00135497">
      <w:pPr>
        <w:pStyle w:val="PL"/>
      </w:pPr>
    </w:p>
    <w:p w14:paraId="788D7BC9" w14:textId="77777777" w:rsidR="00135497" w:rsidRDefault="00573187">
      <w:pPr>
        <w:pStyle w:val="PL"/>
      </w:pPr>
      <w:r>
        <w:t>positioningDeactivation F1AP-ELEMENTARY-PROCEDURE ::= {</w:t>
      </w:r>
    </w:p>
    <w:p w14:paraId="66D2BC50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PositioningDeactivation</w:t>
      </w:r>
    </w:p>
    <w:p w14:paraId="3D8F314A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id-PositioningDeactivation</w:t>
      </w:r>
    </w:p>
    <w:p w14:paraId="3962B0C3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A23EA41" w14:textId="77777777" w:rsidR="00135497" w:rsidRDefault="00573187">
      <w:pPr>
        <w:pStyle w:val="PL"/>
      </w:pPr>
      <w:r>
        <w:t>}</w:t>
      </w:r>
    </w:p>
    <w:p w14:paraId="6EDE890A" w14:textId="77777777" w:rsidR="00135497" w:rsidRDefault="00135497">
      <w:pPr>
        <w:pStyle w:val="PL"/>
      </w:pPr>
    </w:p>
    <w:p w14:paraId="6A3C4522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e-CIDMeasurement</w:t>
      </w:r>
      <w:r>
        <w:rPr>
          <w:snapToGrid w:val="0"/>
        </w:rPr>
        <w:t xml:space="preserve">Initiation </w:t>
      </w:r>
      <w:r>
        <w:t>F1AP</w:t>
      </w:r>
      <w:r>
        <w:rPr>
          <w:snapToGrid w:val="0"/>
        </w:rPr>
        <w:t>-ELEMENTARY-PROCEDURE ::= {</w:t>
      </w:r>
    </w:p>
    <w:p w14:paraId="253516F9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E-CIDMeasurementInitiationRequest</w:t>
      </w:r>
    </w:p>
    <w:p w14:paraId="00BF1E56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E-CIDMeasurementInitiationResponse</w:t>
      </w:r>
    </w:p>
    <w:p w14:paraId="3EFB6E7B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E-CIDMeasurementInitiationFailure</w:t>
      </w:r>
    </w:p>
    <w:p w14:paraId="4ECA4917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id-E-CIDMeasurementInitiatio</w:t>
      </w:r>
      <w:r>
        <w:rPr>
          <w:snapToGrid w:val="0"/>
        </w:rPr>
        <w:t>n</w:t>
      </w:r>
    </w:p>
    <w:p w14:paraId="4162C595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542B0E3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6A889A14" w14:textId="77777777" w:rsidR="00135497" w:rsidRDefault="00135497">
      <w:pPr>
        <w:pStyle w:val="PL"/>
        <w:spacing w:line="0" w:lineRule="atLeast"/>
        <w:rPr>
          <w:snapToGrid w:val="0"/>
        </w:rPr>
      </w:pPr>
    </w:p>
    <w:p w14:paraId="158BD227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e-CIDMeasurementFailureIndication </w:t>
      </w:r>
      <w:r>
        <w:t>F1AP</w:t>
      </w:r>
      <w:r>
        <w:rPr>
          <w:snapToGrid w:val="0"/>
        </w:rPr>
        <w:t>-ELEMENTARY-PROCEDURE ::= {</w:t>
      </w:r>
    </w:p>
    <w:p w14:paraId="3009D053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E-CIDMeasurementFailureIndication</w:t>
      </w:r>
    </w:p>
    <w:p w14:paraId="0389D5CD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id-E-CIDMeasurementFailureIndication</w:t>
      </w:r>
    </w:p>
    <w:p w14:paraId="59DBBE30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E1C116D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75D56234" w14:textId="77777777" w:rsidR="00135497" w:rsidRDefault="00135497">
      <w:pPr>
        <w:pStyle w:val="PL"/>
        <w:spacing w:line="0" w:lineRule="atLeast"/>
        <w:rPr>
          <w:snapToGrid w:val="0"/>
        </w:rPr>
      </w:pPr>
    </w:p>
    <w:p w14:paraId="16255C67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e-CIDMeasurementReport </w:t>
      </w:r>
      <w:r>
        <w:t>F1AP</w:t>
      </w:r>
      <w:r>
        <w:rPr>
          <w:snapToGrid w:val="0"/>
        </w:rPr>
        <w:t>-ELEMENTARY-PROCEDURE ::= {</w:t>
      </w:r>
    </w:p>
    <w:p w14:paraId="3256AA78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E-CIDMeasurementReport</w:t>
      </w:r>
    </w:p>
    <w:p w14:paraId="41D68946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id-E-CIDMeasurementReport</w:t>
      </w:r>
    </w:p>
    <w:p w14:paraId="5E5D0770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1F338B1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5AD2B272" w14:textId="77777777" w:rsidR="00135497" w:rsidRDefault="00135497">
      <w:pPr>
        <w:pStyle w:val="PL"/>
        <w:spacing w:line="0" w:lineRule="atLeast"/>
        <w:rPr>
          <w:snapToGrid w:val="0"/>
        </w:rPr>
      </w:pPr>
    </w:p>
    <w:p w14:paraId="60149894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e-CIDMeasurementTermination </w:t>
      </w:r>
      <w:r>
        <w:t>F1AP</w:t>
      </w:r>
      <w:r>
        <w:rPr>
          <w:snapToGrid w:val="0"/>
        </w:rPr>
        <w:t>-ELEMENTARY-PROCEDURE ::= {</w:t>
      </w:r>
    </w:p>
    <w:p w14:paraId="112E4574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E-CIDMeasurementTerminationCommand</w:t>
      </w:r>
    </w:p>
    <w:p w14:paraId="372B24E5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id-E-CIDMeasurementTermination</w:t>
      </w:r>
    </w:p>
    <w:p w14:paraId="0D33300C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7FC70171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108F3807" w14:textId="77777777" w:rsidR="00135497" w:rsidRDefault="00135497">
      <w:pPr>
        <w:pStyle w:val="PL"/>
      </w:pPr>
    </w:p>
    <w:p w14:paraId="61650E47" w14:textId="77777777" w:rsidR="00135497" w:rsidRDefault="00573187">
      <w:pPr>
        <w:pStyle w:val="PL"/>
      </w:pPr>
      <w:r>
        <w:t>positioningInformationUpdate F1AP-ELEMENTARY-PROCEDURE ::= {</w:t>
      </w:r>
    </w:p>
    <w:p w14:paraId="7CE19A4C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PositioningInformationUpdate</w:t>
      </w:r>
    </w:p>
    <w:p w14:paraId="75E95403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</w:t>
      </w:r>
      <w:r>
        <w:t>ormationUpdate</w:t>
      </w:r>
    </w:p>
    <w:p w14:paraId="1348E16B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FC6FC1" w14:textId="77777777" w:rsidR="00135497" w:rsidRDefault="00573187">
      <w:pPr>
        <w:pStyle w:val="PL"/>
      </w:pPr>
      <w:r>
        <w:t>}</w:t>
      </w:r>
    </w:p>
    <w:p w14:paraId="08582D90" w14:textId="77777777" w:rsidR="00135497" w:rsidRDefault="00135497">
      <w:pPr>
        <w:pStyle w:val="PL"/>
      </w:pPr>
    </w:p>
    <w:p w14:paraId="39D896E6" w14:textId="77777777" w:rsidR="00135497" w:rsidRDefault="00573187">
      <w:pPr>
        <w:pStyle w:val="PL"/>
      </w:pPr>
      <w:r>
        <w:t>broadcastContextSetup F1AP-ELEMENTARY-PROCEDURE ::= {</w:t>
      </w:r>
    </w:p>
    <w:p w14:paraId="4521C820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BroadcastContextSetupRequest</w:t>
      </w:r>
    </w:p>
    <w:p w14:paraId="3C0753E9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BroadcastContextSetupResponse</w:t>
      </w:r>
    </w:p>
    <w:p w14:paraId="002AD4C9" w14:textId="77777777" w:rsidR="00135497" w:rsidRDefault="00573187">
      <w:pPr>
        <w:pStyle w:val="PL"/>
      </w:pPr>
      <w:r>
        <w:tab/>
        <w:t>UNSUCCESSFUL OUTCOME</w:t>
      </w:r>
      <w:r>
        <w:tab/>
        <w:t>BroadcastContextSetupFailure</w:t>
      </w:r>
    </w:p>
    <w:p w14:paraId="0631CCE9" w14:textId="77777777" w:rsidR="00135497" w:rsidRDefault="00573187">
      <w:pPr>
        <w:pStyle w:val="PL"/>
      </w:pPr>
      <w:r>
        <w:tab/>
        <w:t>PROCEDUR</w:t>
      </w:r>
      <w:r>
        <w:t>E CODE</w:t>
      </w:r>
      <w:r>
        <w:tab/>
      </w:r>
      <w:r>
        <w:tab/>
      </w:r>
      <w:r>
        <w:tab/>
        <w:t>id-BroadcastContextSetup</w:t>
      </w:r>
    </w:p>
    <w:p w14:paraId="3F8EA85D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EDDD5F4" w14:textId="77777777" w:rsidR="00135497" w:rsidRDefault="00573187">
      <w:pPr>
        <w:pStyle w:val="PL"/>
      </w:pPr>
      <w:r>
        <w:t>}</w:t>
      </w:r>
    </w:p>
    <w:p w14:paraId="7F65E759" w14:textId="77777777" w:rsidR="00135497" w:rsidRDefault="00135497">
      <w:pPr>
        <w:pStyle w:val="PL"/>
      </w:pPr>
    </w:p>
    <w:p w14:paraId="03694F40" w14:textId="77777777" w:rsidR="00135497" w:rsidRDefault="00573187">
      <w:pPr>
        <w:pStyle w:val="PL"/>
      </w:pPr>
      <w:r>
        <w:t>broadcastContextRelease F1AP-ELEMENTARY-PROCEDURE ::= {</w:t>
      </w:r>
    </w:p>
    <w:p w14:paraId="7A11FEEC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BroadcastContextReleaseCommand</w:t>
      </w:r>
    </w:p>
    <w:p w14:paraId="1F6D982D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BroadcastContextReleaseComplete</w:t>
      </w:r>
    </w:p>
    <w:p w14:paraId="4A73B450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>id-BroadcastContextRelease</w:t>
      </w:r>
    </w:p>
    <w:p w14:paraId="53D94338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0F4933C" w14:textId="77777777" w:rsidR="00135497" w:rsidRDefault="00573187">
      <w:pPr>
        <w:pStyle w:val="PL"/>
      </w:pPr>
      <w:r>
        <w:t>}</w:t>
      </w:r>
    </w:p>
    <w:p w14:paraId="51C1411C" w14:textId="77777777" w:rsidR="00135497" w:rsidRDefault="00135497">
      <w:pPr>
        <w:pStyle w:val="PL"/>
        <w:rPr>
          <w:rFonts w:eastAsia="Yu Mincho"/>
        </w:rPr>
      </w:pPr>
    </w:p>
    <w:p w14:paraId="7DEBA09E" w14:textId="77777777" w:rsidR="00135497" w:rsidRDefault="00573187">
      <w:pPr>
        <w:pStyle w:val="PL"/>
      </w:pPr>
      <w:r>
        <w:rPr>
          <w:snapToGrid w:val="0"/>
        </w:rPr>
        <w:t>broadcastContextReleaseRequest</w:t>
      </w:r>
      <w:r>
        <w:t xml:space="preserve"> F1AP-ELEMENTARY-PROCEDURE ::= {</w:t>
      </w:r>
    </w:p>
    <w:p w14:paraId="537DB83F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</w:r>
      <w:r>
        <w:rPr>
          <w:snapToGrid w:val="0"/>
        </w:rPr>
        <w:t>BroadcastContextReleaseRequest</w:t>
      </w:r>
    </w:p>
    <w:p w14:paraId="191223A1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rPr>
          <w:snapToGrid w:val="0"/>
        </w:rPr>
        <w:t>id-BroadcastContextReleaseRequest</w:t>
      </w:r>
    </w:p>
    <w:p w14:paraId="67ED89B0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1EC8199A" w14:textId="77777777" w:rsidR="00135497" w:rsidRDefault="00573187">
      <w:pPr>
        <w:pStyle w:val="PL"/>
      </w:pPr>
      <w:r>
        <w:t>}</w:t>
      </w:r>
    </w:p>
    <w:p w14:paraId="7D8AFBAA" w14:textId="77777777" w:rsidR="00135497" w:rsidRDefault="00135497">
      <w:pPr>
        <w:pStyle w:val="PL"/>
        <w:rPr>
          <w:rFonts w:eastAsia="Yu Mincho"/>
        </w:rPr>
      </w:pPr>
    </w:p>
    <w:p w14:paraId="57E596FA" w14:textId="77777777" w:rsidR="00135497" w:rsidRDefault="00573187">
      <w:pPr>
        <w:pStyle w:val="PL"/>
      </w:pPr>
      <w:r>
        <w:t>broadcastC</w:t>
      </w:r>
      <w:r>
        <w:t>ontextModification F1AP-ELEMENTARY-PROCEDURE ::= {</w:t>
      </w:r>
    </w:p>
    <w:p w14:paraId="1DDDD628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BroadcastContextModificationRequest</w:t>
      </w:r>
    </w:p>
    <w:p w14:paraId="626D6E22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BroadcastContextModificationResponse</w:t>
      </w:r>
    </w:p>
    <w:p w14:paraId="1B26F1A2" w14:textId="77777777" w:rsidR="00135497" w:rsidRDefault="00573187">
      <w:pPr>
        <w:pStyle w:val="PL"/>
      </w:pPr>
      <w:r>
        <w:tab/>
        <w:t>UNSUCCESSFUL OUTCOME</w:t>
      </w:r>
      <w:r>
        <w:tab/>
        <w:t>BroadcastContextModificationFailure</w:t>
      </w:r>
    </w:p>
    <w:p w14:paraId="4010A12E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id-BroadcastCo</w:t>
      </w:r>
      <w:r>
        <w:t>ntextModification</w:t>
      </w:r>
    </w:p>
    <w:p w14:paraId="59042692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F48861C" w14:textId="77777777" w:rsidR="00135497" w:rsidRDefault="00573187">
      <w:pPr>
        <w:pStyle w:val="PL"/>
      </w:pPr>
      <w:r>
        <w:t>}</w:t>
      </w:r>
    </w:p>
    <w:p w14:paraId="6C4D9631" w14:textId="77777777" w:rsidR="00135497" w:rsidRDefault="00135497">
      <w:pPr>
        <w:pStyle w:val="PL"/>
        <w:rPr>
          <w:rFonts w:eastAsia="MS Mincho"/>
        </w:rPr>
      </w:pPr>
    </w:p>
    <w:p w14:paraId="7787D494" w14:textId="77777777" w:rsidR="00135497" w:rsidRDefault="00573187">
      <w:pPr>
        <w:pStyle w:val="PL"/>
      </w:pPr>
      <w:r>
        <w:t>multicastGroupPaging F1AP-ELEMENTARY-PROCEDURE ::= {</w:t>
      </w:r>
    </w:p>
    <w:p w14:paraId="30F3187E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MulticastGroupPaging</w:t>
      </w:r>
    </w:p>
    <w:p w14:paraId="78FF74CF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id-MulticastGroupPaging</w:t>
      </w:r>
    </w:p>
    <w:p w14:paraId="7B311DA2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64ADA8C" w14:textId="77777777" w:rsidR="00135497" w:rsidRDefault="00573187">
      <w:pPr>
        <w:pStyle w:val="PL"/>
      </w:pPr>
      <w:r>
        <w:t>}</w:t>
      </w:r>
    </w:p>
    <w:p w14:paraId="20AEE8BB" w14:textId="77777777" w:rsidR="00135497" w:rsidRDefault="00135497">
      <w:pPr>
        <w:pStyle w:val="PL"/>
        <w:rPr>
          <w:rFonts w:eastAsia="MS Mincho"/>
        </w:rPr>
      </w:pPr>
    </w:p>
    <w:p w14:paraId="7123066D" w14:textId="77777777" w:rsidR="00135497" w:rsidRDefault="00135497">
      <w:pPr>
        <w:pStyle w:val="PL"/>
        <w:rPr>
          <w:rFonts w:eastAsia="MS Mincho"/>
        </w:rPr>
      </w:pPr>
    </w:p>
    <w:p w14:paraId="67BA8226" w14:textId="77777777" w:rsidR="00135497" w:rsidRDefault="00573187">
      <w:pPr>
        <w:pStyle w:val="PL"/>
      </w:pPr>
      <w:r>
        <w:t xml:space="preserve">multicastContextSetup F1AP-ELEMENTARY-PROCEDURE </w:t>
      </w:r>
      <w:r>
        <w:t>::= {</w:t>
      </w:r>
    </w:p>
    <w:p w14:paraId="791FE410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MulticastContextSetupRequest</w:t>
      </w:r>
    </w:p>
    <w:p w14:paraId="577D281B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MulticastContextSetupResponse</w:t>
      </w:r>
    </w:p>
    <w:p w14:paraId="77787C08" w14:textId="77777777" w:rsidR="00135497" w:rsidRDefault="00573187">
      <w:pPr>
        <w:pStyle w:val="PL"/>
      </w:pPr>
      <w:r>
        <w:tab/>
        <w:t>UNSUCCESSFUL OUTCOME</w:t>
      </w:r>
      <w:r>
        <w:tab/>
        <w:t>MulticastContextSetupFailure</w:t>
      </w:r>
    </w:p>
    <w:p w14:paraId="643B3225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id-MulticastContextSetup</w:t>
      </w:r>
    </w:p>
    <w:p w14:paraId="4DFF9D5E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244F683" w14:textId="77777777" w:rsidR="00135497" w:rsidRDefault="00573187">
      <w:pPr>
        <w:pStyle w:val="PL"/>
      </w:pPr>
      <w:r>
        <w:t>}</w:t>
      </w:r>
    </w:p>
    <w:p w14:paraId="0AB1F7DA" w14:textId="77777777" w:rsidR="00135497" w:rsidRDefault="00135497">
      <w:pPr>
        <w:pStyle w:val="PL"/>
        <w:spacing w:line="0" w:lineRule="atLeast"/>
      </w:pPr>
    </w:p>
    <w:p w14:paraId="687E2E20" w14:textId="77777777" w:rsidR="00135497" w:rsidRDefault="00573187">
      <w:pPr>
        <w:pStyle w:val="PL"/>
      </w:pPr>
      <w:r>
        <w:t xml:space="preserve">multicastContextRelease </w:t>
      </w:r>
      <w:r>
        <w:t>F1AP-ELEMENTARY-PROCEDURE ::= {</w:t>
      </w:r>
    </w:p>
    <w:p w14:paraId="4BBC69DA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MulticastContextReleaseCommand</w:t>
      </w:r>
    </w:p>
    <w:p w14:paraId="16359D13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MulticastContextReleaseComplete</w:t>
      </w:r>
    </w:p>
    <w:p w14:paraId="21D7A351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</w:t>
      </w:r>
    </w:p>
    <w:p w14:paraId="68A123DA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8E962B3" w14:textId="77777777" w:rsidR="00135497" w:rsidRDefault="00573187">
      <w:pPr>
        <w:pStyle w:val="PL"/>
      </w:pPr>
      <w:r>
        <w:t>}</w:t>
      </w:r>
    </w:p>
    <w:p w14:paraId="7C7C3435" w14:textId="77777777" w:rsidR="00135497" w:rsidRDefault="00135497">
      <w:pPr>
        <w:pStyle w:val="PL"/>
        <w:spacing w:line="0" w:lineRule="atLeast"/>
      </w:pPr>
    </w:p>
    <w:p w14:paraId="43EBC486" w14:textId="77777777" w:rsidR="00135497" w:rsidRDefault="00573187">
      <w:pPr>
        <w:pStyle w:val="PL"/>
      </w:pPr>
      <w:r>
        <w:t>multicastContextReleaseRequest F1AP-ELEMENTARY-P</w:t>
      </w:r>
      <w:r>
        <w:t>ROCEDURE ::= {</w:t>
      </w:r>
    </w:p>
    <w:p w14:paraId="46DF187A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MulticastContextReleaseRequest</w:t>
      </w:r>
    </w:p>
    <w:p w14:paraId="77BAEB51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id-MulticastContextReleaseRequest</w:t>
      </w:r>
    </w:p>
    <w:p w14:paraId="58E26AF3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12DD51B" w14:textId="77777777" w:rsidR="00135497" w:rsidRDefault="00573187">
      <w:pPr>
        <w:pStyle w:val="PL"/>
      </w:pPr>
      <w:r>
        <w:t>}</w:t>
      </w:r>
    </w:p>
    <w:p w14:paraId="565524B4" w14:textId="77777777" w:rsidR="00135497" w:rsidRDefault="00135497">
      <w:pPr>
        <w:pStyle w:val="PL"/>
        <w:spacing w:line="0" w:lineRule="atLeast"/>
      </w:pPr>
    </w:p>
    <w:p w14:paraId="1B6DFA91" w14:textId="77777777" w:rsidR="00135497" w:rsidRDefault="00573187">
      <w:pPr>
        <w:pStyle w:val="PL"/>
      </w:pPr>
      <w:r>
        <w:t>multicastContextModification F1AP-ELEMENTARY-PROCEDURE ::= {</w:t>
      </w:r>
    </w:p>
    <w:p w14:paraId="65323E34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MulticastContextModificationR</w:t>
      </w:r>
      <w:r>
        <w:t>equest</w:t>
      </w:r>
    </w:p>
    <w:p w14:paraId="53892D34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MulticastContextModificationResponse</w:t>
      </w:r>
    </w:p>
    <w:p w14:paraId="5097F556" w14:textId="77777777" w:rsidR="00135497" w:rsidRDefault="00573187">
      <w:pPr>
        <w:pStyle w:val="PL"/>
      </w:pPr>
      <w:r>
        <w:tab/>
        <w:t>UNSUCCESSFUL OUTCOME</w:t>
      </w:r>
      <w:r>
        <w:tab/>
        <w:t>MulticastContextModificationFailure</w:t>
      </w:r>
    </w:p>
    <w:p w14:paraId="70ABCF16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id-MulticastContextModification</w:t>
      </w:r>
    </w:p>
    <w:p w14:paraId="0A347FF3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1B1D319F" w14:textId="77777777" w:rsidR="00135497" w:rsidRDefault="00573187">
      <w:pPr>
        <w:pStyle w:val="PL"/>
      </w:pPr>
      <w:r>
        <w:t>}</w:t>
      </w:r>
    </w:p>
    <w:p w14:paraId="4A0557E9" w14:textId="77777777" w:rsidR="00135497" w:rsidRDefault="00135497">
      <w:pPr>
        <w:pStyle w:val="PL"/>
        <w:spacing w:line="0" w:lineRule="atLeast"/>
      </w:pPr>
    </w:p>
    <w:p w14:paraId="4A0A537F" w14:textId="77777777" w:rsidR="00135497" w:rsidRDefault="00573187">
      <w:pPr>
        <w:pStyle w:val="PL"/>
      </w:pPr>
      <w:r>
        <w:t xml:space="preserve">multicastDistributionSetup F1AP-ELEMENTARY-PROCEDURE ::= </w:t>
      </w:r>
      <w:r>
        <w:t>{</w:t>
      </w:r>
    </w:p>
    <w:p w14:paraId="0931FE6A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MulticastDistributionSetupRequest</w:t>
      </w:r>
    </w:p>
    <w:p w14:paraId="5DF9E2BA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MulticastDistributionSetupResponse</w:t>
      </w:r>
    </w:p>
    <w:p w14:paraId="567BD894" w14:textId="77777777" w:rsidR="00135497" w:rsidRDefault="00573187">
      <w:pPr>
        <w:pStyle w:val="PL"/>
      </w:pPr>
      <w:r>
        <w:tab/>
        <w:t>UNSUCCESSFUL OUTCOME</w:t>
      </w:r>
      <w:r>
        <w:tab/>
        <w:t>MulticastDistributionSetupFailure</w:t>
      </w:r>
    </w:p>
    <w:p w14:paraId="68308BE4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id-MulticastDistributionSetup</w:t>
      </w:r>
    </w:p>
    <w:p w14:paraId="297399C6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2DF02A4" w14:textId="77777777" w:rsidR="00135497" w:rsidRDefault="00573187">
      <w:pPr>
        <w:pStyle w:val="PL"/>
      </w:pPr>
      <w:r>
        <w:t>}</w:t>
      </w:r>
    </w:p>
    <w:p w14:paraId="507532E1" w14:textId="77777777" w:rsidR="00135497" w:rsidRDefault="00135497">
      <w:pPr>
        <w:pStyle w:val="PL"/>
        <w:spacing w:line="0" w:lineRule="atLeast"/>
      </w:pPr>
    </w:p>
    <w:p w14:paraId="3B2DD1C2" w14:textId="77777777" w:rsidR="00135497" w:rsidRDefault="00573187">
      <w:pPr>
        <w:pStyle w:val="PL"/>
      </w:pPr>
      <w:r>
        <w:t>multicastDistributionRelease F1AP-ELEMENTARY-PROCEDURE ::= {</w:t>
      </w:r>
    </w:p>
    <w:p w14:paraId="67D4C828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MulticastDistributionReleaseCommand</w:t>
      </w:r>
    </w:p>
    <w:p w14:paraId="690F87B6" w14:textId="77777777" w:rsidR="00135497" w:rsidRDefault="00573187">
      <w:pPr>
        <w:pStyle w:val="PL"/>
      </w:pPr>
      <w:r>
        <w:tab/>
        <w:t>SUCCESSFUL OUTCOME</w:t>
      </w:r>
      <w:r>
        <w:tab/>
      </w:r>
      <w:r>
        <w:tab/>
        <w:t>MulticastDistributionReleaseComplete</w:t>
      </w:r>
    </w:p>
    <w:p w14:paraId="13D64183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id-MulticastDistributionRelease</w:t>
      </w:r>
    </w:p>
    <w:p w14:paraId="1D9C03C0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548A955" w14:textId="77777777" w:rsidR="00135497" w:rsidRDefault="00573187">
      <w:pPr>
        <w:pStyle w:val="PL"/>
      </w:pPr>
      <w:r>
        <w:t>}</w:t>
      </w:r>
    </w:p>
    <w:p w14:paraId="4F94C76B" w14:textId="77777777" w:rsidR="00135497" w:rsidRDefault="00135497">
      <w:pPr>
        <w:pStyle w:val="PL"/>
        <w:rPr>
          <w:rFonts w:eastAsia="MS Mincho"/>
        </w:rPr>
      </w:pPr>
    </w:p>
    <w:p w14:paraId="19B32DCA" w14:textId="77777777" w:rsidR="00135497" w:rsidRDefault="00135497">
      <w:pPr>
        <w:pStyle w:val="PL"/>
      </w:pPr>
    </w:p>
    <w:p w14:paraId="09F050AA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pDC</w:t>
      </w:r>
      <w:r>
        <w:rPr>
          <w:snapToGrid w:val="0"/>
        </w:rPr>
        <w:t xml:space="preserve">MeasurementInitiation </w:t>
      </w:r>
      <w:r>
        <w:t>F1AP</w:t>
      </w:r>
      <w:r>
        <w:rPr>
          <w:snapToGrid w:val="0"/>
        </w:rPr>
        <w:t>-ELEMENTARY-PROCEDURE ::= {</w:t>
      </w:r>
    </w:p>
    <w:p w14:paraId="635338A9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PDCMeasurementInitiationRequest</w:t>
      </w:r>
    </w:p>
    <w:p w14:paraId="0AB1A05C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PDCMeasurementInitiationResponse</w:t>
      </w:r>
    </w:p>
    <w:p w14:paraId="5B61B1A7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PDCMeasurementInitiationFailure</w:t>
      </w:r>
    </w:p>
    <w:p w14:paraId="4DE93167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id-PDCMeasurementInitia</w:t>
      </w:r>
      <w:r>
        <w:rPr>
          <w:snapToGrid w:val="0"/>
        </w:rPr>
        <w:t>tion</w:t>
      </w:r>
    </w:p>
    <w:p w14:paraId="06191F2D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CCDC443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4CEEF9AF" w14:textId="77777777" w:rsidR="00135497" w:rsidRDefault="00135497">
      <w:pPr>
        <w:pStyle w:val="PL"/>
        <w:spacing w:line="0" w:lineRule="atLeast"/>
        <w:rPr>
          <w:snapToGrid w:val="0"/>
        </w:rPr>
      </w:pPr>
    </w:p>
    <w:p w14:paraId="06ED8306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pDCMeasurementReport </w:t>
      </w:r>
      <w:r>
        <w:t>F1AP</w:t>
      </w:r>
      <w:r>
        <w:rPr>
          <w:snapToGrid w:val="0"/>
        </w:rPr>
        <w:t>-ELEMENTARY-PROCEDURE ::= {</w:t>
      </w:r>
    </w:p>
    <w:p w14:paraId="60C8257D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PDCMeasurementReport</w:t>
      </w:r>
    </w:p>
    <w:p w14:paraId="795321F8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id-PDCMeasurementReport</w:t>
      </w:r>
    </w:p>
    <w:p w14:paraId="054B2713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2F26C0AC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7CBA45DF" w14:textId="77777777" w:rsidR="00135497" w:rsidRDefault="00135497">
      <w:pPr>
        <w:pStyle w:val="PL"/>
        <w:spacing w:line="0" w:lineRule="atLeast"/>
      </w:pPr>
    </w:p>
    <w:p w14:paraId="11176F7B" w14:textId="77777777" w:rsidR="00135497" w:rsidRDefault="00573187">
      <w:pPr>
        <w:pStyle w:val="PL"/>
      </w:pPr>
      <w:r>
        <w:rPr>
          <w:snapToGrid w:val="0"/>
        </w:rPr>
        <w:t>pDCMeasurementTerminationCommand</w:t>
      </w:r>
      <w:r>
        <w:t xml:space="preserve"> F1AP-ELEMENTARY-PROCEDURE ::= {</w:t>
      </w:r>
    </w:p>
    <w:p w14:paraId="4B1C71B6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PDCMeasurementTerminationCommand</w:t>
      </w:r>
    </w:p>
    <w:p w14:paraId="1D433D85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id-PDCMeasurementTerminationCommand</w:t>
      </w:r>
    </w:p>
    <w:p w14:paraId="379BC818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E582412" w14:textId="77777777" w:rsidR="00135497" w:rsidRDefault="00573187">
      <w:pPr>
        <w:pStyle w:val="PL"/>
      </w:pPr>
      <w:r>
        <w:t>}</w:t>
      </w:r>
    </w:p>
    <w:p w14:paraId="466CC132" w14:textId="77777777" w:rsidR="00135497" w:rsidRDefault="00135497">
      <w:pPr>
        <w:pStyle w:val="PL"/>
      </w:pPr>
    </w:p>
    <w:p w14:paraId="553C8257" w14:textId="77777777" w:rsidR="00135497" w:rsidRDefault="00573187">
      <w:pPr>
        <w:pStyle w:val="PL"/>
      </w:pPr>
      <w:r>
        <w:t>pDCMeasurementFailureIndication F1AP-ELEMENTARY-PROCEDURE ::= {</w:t>
      </w:r>
    </w:p>
    <w:p w14:paraId="0D612205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PDCM</w:t>
      </w:r>
      <w:r>
        <w:t>easurementFailureIndication</w:t>
      </w:r>
    </w:p>
    <w:p w14:paraId="6262C832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id-PDCMeasurementFailureIndication</w:t>
      </w:r>
    </w:p>
    <w:p w14:paraId="02A710B7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E38FB32" w14:textId="77777777" w:rsidR="00135497" w:rsidRDefault="00573187">
      <w:pPr>
        <w:pStyle w:val="PL"/>
      </w:pPr>
      <w:r>
        <w:t>}</w:t>
      </w:r>
    </w:p>
    <w:p w14:paraId="4B098847" w14:textId="77777777" w:rsidR="00135497" w:rsidRDefault="00135497">
      <w:pPr>
        <w:pStyle w:val="PL"/>
      </w:pPr>
    </w:p>
    <w:p w14:paraId="47BDF7D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pRSConfigurationExchange F1AP-ELEMENTARY-PROCEDURE ::= {</w:t>
      </w:r>
    </w:p>
    <w:p w14:paraId="5DD9CA1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PRSConfigurationRequest</w:t>
      </w:r>
    </w:p>
    <w:p w14:paraId="072AF68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PRSConfigurationResponse</w:t>
      </w:r>
    </w:p>
    <w:p w14:paraId="163F690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 OUTCOME</w:t>
      </w:r>
      <w:r>
        <w:rPr>
          <w:snapToGrid w:val="0"/>
        </w:rPr>
        <w:tab/>
        <w:t>PRSConfigurationFailure</w:t>
      </w:r>
    </w:p>
    <w:p w14:paraId="19AD64A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id-pRSConfigurationExchange</w:t>
      </w:r>
    </w:p>
    <w:p w14:paraId="2BFA063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31CE7A9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422602" w14:textId="77777777" w:rsidR="00135497" w:rsidRDefault="00135497">
      <w:pPr>
        <w:pStyle w:val="PL"/>
      </w:pPr>
    </w:p>
    <w:p w14:paraId="59B9002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measurementPreconfiguration F1AP-ELEMENTARY-PROCEDURE ::= {</w:t>
      </w:r>
    </w:p>
    <w:p w14:paraId="2948BC4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MeasurementPreconfigurationRequired</w:t>
      </w:r>
    </w:p>
    <w:p w14:paraId="666CBCC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M</w:t>
      </w:r>
      <w:r>
        <w:rPr>
          <w:snapToGrid w:val="0"/>
        </w:rPr>
        <w:t>easurementPreconfigurationConfirm</w:t>
      </w:r>
    </w:p>
    <w:p w14:paraId="7492D9D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MeasurementPreconfigurationRefuse</w:t>
      </w:r>
    </w:p>
    <w:p w14:paraId="40BCB64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id-measurementPreconfiguration</w:t>
      </w:r>
    </w:p>
    <w:p w14:paraId="22A95DE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5683D21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1F832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45F7AEAF" w14:textId="77777777" w:rsidR="00135497" w:rsidRDefault="00135497">
      <w:pPr>
        <w:pStyle w:val="PL"/>
        <w:rPr>
          <w:snapToGrid w:val="0"/>
        </w:rPr>
      </w:pPr>
    </w:p>
    <w:p w14:paraId="49F553E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  <w:t>F1AP-ELEMENTARY-PROCEDURE ::= {</w:t>
      </w:r>
    </w:p>
    <w:p w14:paraId="63A0A71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MeasurementActivation</w:t>
      </w:r>
    </w:p>
    <w:p w14:paraId="25365BC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id-measurementActivation</w:t>
      </w:r>
    </w:p>
    <w:p w14:paraId="316C570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2454ABE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F535B0A" w14:textId="77777777" w:rsidR="00135497" w:rsidRDefault="00135497">
      <w:pPr>
        <w:pStyle w:val="PL"/>
        <w:rPr>
          <w:snapToGrid w:val="0"/>
        </w:rPr>
      </w:pPr>
    </w:p>
    <w:p w14:paraId="1BD8693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qoEInformationTransfer </w:t>
      </w:r>
      <w:r>
        <w:t>F1AP</w:t>
      </w:r>
      <w:r>
        <w:rPr>
          <w:snapToGrid w:val="0"/>
        </w:rPr>
        <w:t>-ELEMENTARY-PROCEDURE ::= {</w:t>
      </w:r>
    </w:p>
    <w:p w14:paraId="58497A5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QoEInformationTransfer</w:t>
      </w:r>
    </w:p>
    <w:p w14:paraId="15E70BC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id-QoEInformationTransfer </w:t>
      </w:r>
    </w:p>
    <w:p w14:paraId="5BBBEFF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</w:t>
      </w:r>
      <w:r>
        <w:rPr>
          <w:snapToGrid w:val="0"/>
        </w:rPr>
        <w:t>e</w:t>
      </w:r>
    </w:p>
    <w:p w14:paraId="53F2B22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0AA2617" w14:textId="77777777" w:rsidR="00135497" w:rsidRDefault="00135497">
      <w:pPr>
        <w:pStyle w:val="PL"/>
      </w:pPr>
    </w:p>
    <w:p w14:paraId="3A840D9B" w14:textId="77777777" w:rsidR="00135497" w:rsidRDefault="00573187">
      <w:pPr>
        <w:pStyle w:val="PL"/>
      </w:pPr>
      <w:r>
        <w:t>posSystemInformationDelivery F1AP-ELEMENTARY-PROCEDURE ::= {</w:t>
      </w:r>
    </w:p>
    <w:p w14:paraId="770AD78F" w14:textId="77777777" w:rsidR="00135497" w:rsidRDefault="00573187">
      <w:pPr>
        <w:pStyle w:val="PL"/>
      </w:pPr>
      <w:r>
        <w:tab/>
        <w:t>INITIATING MESSAGE</w:t>
      </w:r>
      <w:r>
        <w:tab/>
      </w:r>
      <w:r>
        <w:tab/>
        <w:t>PosSystemInformationDeliveryCommand</w:t>
      </w:r>
    </w:p>
    <w:p w14:paraId="75FC8A7F" w14:textId="77777777" w:rsidR="00135497" w:rsidRDefault="00573187">
      <w:pPr>
        <w:pStyle w:val="PL"/>
      </w:pPr>
      <w:r>
        <w:tab/>
        <w:t>PROCEDURE CODE</w:t>
      </w:r>
      <w:r>
        <w:tab/>
      </w:r>
      <w:r>
        <w:tab/>
      </w:r>
      <w:r>
        <w:tab/>
        <w:t>id-PosSystemInformationDeliveryCommand</w:t>
      </w:r>
    </w:p>
    <w:p w14:paraId="745A2C96" w14:textId="77777777" w:rsidR="00135497" w:rsidRDefault="0057318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26D5979" w14:textId="77777777" w:rsidR="00135497" w:rsidRDefault="00573187">
      <w:pPr>
        <w:pStyle w:val="PL"/>
      </w:pPr>
      <w:r>
        <w:t>}</w:t>
      </w:r>
    </w:p>
    <w:p w14:paraId="780E4ED8" w14:textId="77777777" w:rsidR="00135497" w:rsidRDefault="00135497">
      <w:pPr>
        <w:pStyle w:val="PL"/>
        <w:rPr>
          <w:rFonts w:eastAsia="Malgun Gothic"/>
        </w:rPr>
      </w:pPr>
    </w:p>
    <w:p w14:paraId="57F3B724" w14:textId="77777777" w:rsidR="00135497" w:rsidRDefault="00573187">
      <w:pPr>
        <w:pStyle w:val="PL"/>
        <w:rPr>
          <w:ins w:id="794" w:author="Huawei" w:date="2023-08-24T10:49:00Z"/>
        </w:rPr>
      </w:pPr>
      <w:ins w:id="795" w:author="Huawei" w:date="2023-08-24T10:50:00Z">
        <w:r>
          <w:t>newF1SetupTrigger</w:t>
        </w:r>
      </w:ins>
      <w:ins w:id="796" w:author="Huawei" w:date="2023-08-24T10:49:00Z">
        <w:r>
          <w:t xml:space="preserve"> F1AP-ELEMENTARY-PROCEDURE ::= {</w:t>
        </w:r>
      </w:ins>
    </w:p>
    <w:p w14:paraId="3BC5D7E4" w14:textId="77777777" w:rsidR="00135497" w:rsidRDefault="00573187">
      <w:pPr>
        <w:pStyle w:val="PL"/>
        <w:rPr>
          <w:ins w:id="797" w:author="Huawei" w:date="2023-08-24T10:49:00Z"/>
        </w:rPr>
      </w:pPr>
      <w:ins w:id="798" w:author="Huawei" w:date="2023-08-24T10:49:00Z">
        <w:r>
          <w:tab/>
          <w:t>INITIATING MESSAGE</w:t>
        </w:r>
        <w:r>
          <w:tab/>
        </w:r>
        <w:r>
          <w:tab/>
        </w:r>
      </w:ins>
      <w:ins w:id="799" w:author="Huawei" w:date="2023-08-24T10:51:00Z">
        <w:r>
          <w:t>NewF1SetupTrigger</w:t>
        </w:r>
      </w:ins>
    </w:p>
    <w:p w14:paraId="2FF80A50" w14:textId="77777777" w:rsidR="00135497" w:rsidRDefault="00573187">
      <w:pPr>
        <w:pStyle w:val="PL"/>
        <w:rPr>
          <w:ins w:id="800" w:author="Huawei" w:date="2023-08-24T10:49:00Z"/>
        </w:rPr>
      </w:pPr>
      <w:ins w:id="801" w:author="Huawei" w:date="2023-08-24T10:49:00Z">
        <w:r>
          <w:tab/>
          <w:t>PROCEDURE CODE</w:t>
        </w:r>
        <w:r>
          <w:tab/>
        </w:r>
        <w:r>
          <w:tab/>
        </w:r>
        <w:r>
          <w:tab/>
          <w:t>id-</w:t>
        </w:r>
      </w:ins>
      <w:ins w:id="802" w:author="Huawei" w:date="2023-08-24T10:52:00Z">
        <w:r>
          <w:t>NewF1SetupTrigger</w:t>
        </w:r>
      </w:ins>
    </w:p>
    <w:p w14:paraId="59B079A6" w14:textId="77777777" w:rsidR="00135497" w:rsidRDefault="00573187">
      <w:pPr>
        <w:pStyle w:val="PL"/>
        <w:rPr>
          <w:ins w:id="803" w:author="Huawei" w:date="2023-08-24T10:49:00Z"/>
        </w:rPr>
      </w:pPr>
      <w:ins w:id="804" w:author="Huawei" w:date="2023-08-24T10:49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</w:ins>
      <w:ins w:id="805" w:author="Huawei" w:date="2023-08-24T10:51:00Z">
        <w:r>
          <w:t>ignore</w:t>
        </w:r>
      </w:ins>
    </w:p>
    <w:p w14:paraId="6237C64B" w14:textId="77777777" w:rsidR="00135497" w:rsidRDefault="00573187">
      <w:pPr>
        <w:pStyle w:val="PL"/>
        <w:rPr>
          <w:ins w:id="806" w:author="Huawei" w:date="2023-08-24T10:49:00Z"/>
        </w:rPr>
      </w:pPr>
      <w:ins w:id="807" w:author="Huawei" w:date="2023-08-24T10:49:00Z">
        <w:r>
          <w:t>}</w:t>
        </w:r>
      </w:ins>
    </w:p>
    <w:p w14:paraId="10BF2828" w14:textId="77777777" w:rsidR="00135497" w:rsidRDefault="00135497">
      <w:pPr>
        <w:pStyle w:val="PL"/>
        <w:rPr>
          <w:ins w:id="808" w:author="Huawei" w:date="2023-08-24T10:49:00Z"/>
        </w:rPr>
      </w:pPr>
    </w:p>
    <w:p w14:paraId="10743225" w14:textId="77777777" w:rsidR="00135497" w:rsidRDefault="00573187">
      <w:pPr>
        <w:pStyle w:val="PL"/>
        <w:rPr>
          <w:ins w:id="809" w:author="Huawei" w:date="2023-08-24T10:57:00Z"/>
        </w:rPr>
      </w:pPr>
      <w:ins w:id="810" w:author="Huawei" w:date="2023-08-24T10:57:00Z">
        <w:r>
          <w:t>newF1Setup</w:t>
        </w:r>
      </w:ins>
      <w:ins w:id="811" w:author="Huawei" w:date="2023-08-24T10:15:00Z">
        <w:r>
          <w:t>Notif</w:t>
        </w:r>
      </w:ins>
      <w:ins w:id="812" w:author="Huawei" w:date="2023-08-24T10:16:00Z">
        <w:r>
          <w:t>y</w:t>
        </w:r>
      </w:ins>
      <w:ins w:id="813" w:author="Huawei" w:date="2023-08-24T10:57:00Z">
        <w:r>
          <w:t xml:space="preserve"> F1AP-ELEMENTARY-PROCEDURE ::= {</w:t>
        </w:r>
      </w:ins>
    </w:p>
    <w:p w14:paraId="54B45DFA" w14:textId="77777777" w:rsidR="00135497" w:rsidRDefault="00573187">
      <w:pPr>
        <w:pStyle w:val="PL"/>
        <w:rPr>
          <w:ins w:id="814" w:author="Huawei" w:date="2023-08-24T10:57:00Z"/>
        </w:rPr>
      </w:pPr>
      <w:ins w:id="815" w:author="Huawei" w:date="2023-08-24T10:57:00Z">
        <w:r>
          <w:tab/>
          <w:t>INITIATING MESSAGE</w:t>
        </w:r>
        <w:r>
          <w:tab/>
        </w:r>
        <w:r>
          <w:tab/>
          <w:t>NewF1Setup</w:t>
        </w:r>
      </w:ins>
      <w:ins w:id="816" w:author="Huawei" w:date="2023-08-24T10:16:00Z">
        <w:r>
          <w:t>Notify</w:t>
        </w:r>
      </w:ins>
    </w:p>
    <w:p w14:paraId="268623ED" w14:textId="77777777" w:rsidR="00135497" w:rsidRDefault="00573187">
      <w:pPr>
        <w:pStyle w:val="PL"/>
        <w:rPr>
          <w:ins w:id="817" w:author="Huawei" w:date="2023-08-24T10:57:00Z"/>
        </w:rPr>
      </w:pPr>
      <w:ins w:id="818" w:author="Huawei" w:date="2023-08-24T10:57:00Z">
        <w:r>
          <w:tab/>
          <w:t>PROCEDURE CODE</w:t>
        </w:r>
        <w:r>
          <w:tab/>
        </w:r>
        <w:r>
          <w:tab/>
        </w:r>
        <w:r>
          <w:tab/>
          <w:t>id-NewF1Setup</w:t>
        </w:r>
      </w:ins>
      <w:ins w:id="819" w:author="Huawei" w:date="2023-08-24T10:16:00Z">
        <w:r>
          <w:t>Notify</w:t>
        </w:r>
      </w:ins>
    </w:p>
    <w:p w14:paraId="031D085A" w14:textId="77777777" w:rsidR="00135497" w:rsidRDefault="00573187">
      <w:pPr>
        <w:pStyle w:val="PL"/>
        <w:rPr>
          <w:ins w:id="820" w:author="Huawei" w:date="2023-08-24T10:57:00Z"/>
        </w:rPr>
      </w:pPr>
      <w:ins w:id="821" w:author="Huawei" w:date="2023-08-24T10:57:00Z">
        <w:r>
          <w:tab/>
          <w:t>CRITICALITY</w:t>
        </w:r>
        <w:r>
          <w:tab/>
        </w:r>
        <w:r>
          <w:tab/>
        </w:r>
        <w:r>
          <w:tab/>
        </w:r>
        <w:r>
          <w:tab/>
          <w:t>ignore</w:t>
        </w:r>
      </w:ins>
    </w:p>
    <w:p w14:paraId="0BD62297" w14:textId="77777777" w:rsidR="00135497" w:rsidRDefault="00573187">
      <w:pPr>
        <w:pStyle w:val="PL"/>
        <w:rPr>
          <w:ins w:id="822" w:author="Huawei" w:date="2023-08-24T10:57:00Z"/>
        </w:rPr>
      </w:pPr>
      <w:ins w:id="823" w:author="Huawei" w:date="2023-08-24T10:57:00Z">
        <w:r>
          <w:t>}</w:t>
        </w:r>
      </w:ins>
    </w:p>
    <w:p w14:paraId="30F9AFAF" w14:textId="77777777" w:rsidR="00135497" w:rsidRDefault="00135497">
      <w:pPr>
        <w:pStyle w:val="PL"/>
        <w:rPr>
          <w:ins w:id="824" w:author="Huawei" w:date="2023-08-24T10:57:00Z"/>
        </w:rPr>
      </w:pPr>
    </w:p>
    <w:p w14:paraId="75D59937" w14:textId="77777777" w:rsidR="00135497" w:rsidRDefault="00135497">
      <w:pPr>
        <w:pStyle w:val="PL"/>
      </w:pPr>
    </w:p>
    <w:p w14:paraId="1E63BCF8" w14:textId="77777777" w:rsidR="00135497" w:rsidRDefault="00573187">
      <w:pPr>
        <w:pStyle w:val="PL"/>
      </w:pPr>
      <w:r>
        <w:t>END</w:t>
      </w:r>
      <w:bookmarkEnd w:id="768"/>
    </w:p>
    <w:p w14:paraId="73553A3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27A6BB01" w14:textId="77777777" w:rsidR="00135497" w:rsidRDefault="00135497">
      <w:pPr>
        <w:rPr>
          <w:b/>
          <w:highlight w:val="yellow"/>
          <w:lang w:val="en-US"/>
        </w:rPr>
      </w:pPr>
    </w:p>
    <w:p w14:paraId="4260CE3C" w14:textId="77777777" w:rsidR="00135497" w:rsidRDefault="00573187">
      <w:pPr>
        <w:pStyle w:val="3"/>
      </w:pPr>
      <w:bookmarkStart w:id="825" w:name="_Toc36557065"/>
      <w:bookmarkStart w:id="826" w:name="_Toc29893128"/>
      <w:bookmarkStart w:id="827" w:name="_Toc66289738"/>
      <w:bookmarkStart w:id="828" w:name="_Toc45832585"/>
      <w:bookmarkStart w:id="829" w:name="_Toc74154851"/>
      <w:bookmarkStart w:id="830" w:name="_Toc64449079"/>
      <w:bookmarkStart w:id="831" w:name="_Toc88658229"/>
      <w:bookmarkStart w:id="832" w:name="_Toc99038965"/>
      <w:bookmarkStart w:id="833" w:name="_Toc51763907"/>
      <w:bookmarkStart w:id="834" w:name="_Toc81383595"/>
      <w:bookmarkStart w:id="835" w:name="_Toc97911141"/>
      <w:bookmarkStart w:id="836" w:name="_Toc99731228"/>
      <w:bookmarkStart w:id="837" w:name="_Toc105511363"/>
      <w:bookmarkStart w:id="838" w:name="_Toc20956002"/>
      <w:bookmarkStart w:id="839" w:name="_Toc106110435"/>
      <w:bookmarkStart w:id="840" w:name="_Toc105927895"/>
      <w:bookmarkStart w:id="841" w:name="_Toc113835877"/>
      <w:bookmarkStart w:id="842" w:name="_Toc120124733"/>
      <w:bookmarkStart w:id="843" w:name="_Toc138796102"/>
      <w:r>
        <w:t>9.4.4</w:t>
      </w:r>
      <w:r>
        <w:tab/>
        <w:t>PDU Definitions</w:t>
      </w:r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</w:p>
    <w:p w14:paraId="16D4A87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774FC0C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9A4AE6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DC359C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5A58994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FE605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0C3A282" w14:textId="77777777" w:rsidR="00135497" w:rsidRDefault="00135497">
      <w:pPr>
        <w:pStyle w:val="PL"/>
        <w:rPr>
          <w:snapToGrid w:val="0"/>
        </w:rPr>
      </w:pPr>
    </w:p>
    <w:p w14:paraId="0C3E1D1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45EE8FE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itu-t (0) ide</w:t>
      </w:r>
      <w:r>
        <w:rPr>
          <w:snapToGrid w:val="0"/>
        </w:rPr>
        <w:t xml:space="preserve">ntified-organization (4) etsi (0) mobileDomain (0) </w:t>
      </w:r>
    </w:p>
    <w:p w14:paraId="6C12C87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 w14:paraId="27A13E45" w14:textId="77777777" w:rsidR="00135497" w:rsidRDefault="00135497">
      <w:pPr>
        <w:pStyle w:val="PL"/>
        <w:rPr>
          <w:snapToGrid w:val="0"/>
        </w:rPr>
      </w:pPr>
    </w:p>
    <w:p w14:paraId="6FDEAA0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4C2D4A32" w14:textId="77777777" w:rsidR="00135497" w:rsidRDefault="00135497">
      <w:pPr>
        <w:pStyle w:val="PL"/>
        <w:rPr>
          <w:snapToGrid w:val="0"/>
        </w:rPr>
      </w:pPr>
    </w:p>
    <w:p w14:paraId="00844BF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E63EAFF" w14:textId="77777777" w:rsidR="00135497" w:rsidRDefault="00135497">
      <w:pPr>
        <w:pStyle w:val="PL"/>
        <w:rPr>
          <w:snapToGrid w:val="0"/>
        </w:rPr>
      </w:pPr>
    </w:p>
    <w:p w14:paraId="0A3B1A6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87161E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0C5850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-- IE parameter </w:t>
      </w:r>
      <w:r>
        <w:rPr>
          <w:snapToGrid w:val="0"/>
        </w:rPr>
        <w:t>types from other modules.</w:t>
      </w:r>
    </w:p>
    <w:p w14:paraId="448D3A8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90B36D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E43C23A" w14:textId="77777777" w:rsidR="00135497" w:rsidRDefault="00135497">
      <w:pPr>
        <w:pStyle w:val="PL"/>
        <w:rPr>
          <w:snapToGrid w:val="0"/>
        </w:rPr>
      </w:pPr>
    </w:p>
    <w:p w14:paraId="487F091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4C8D291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-FailedToBeModified-Item,</w:t>
      </w:r>
    </w:p>
    <w:p w14:paraId="5E6D96B1" w14:textId="77777777" w:rsidR="00135497" w:rsidRDefault="00573187">
      <w:pPr>
        <w:pStyle w:val="PL"/>
        <w:rPr>
          <w:rFonts w:eastAsia="宋体"/>
          <w:snapToGrid w:val="0"/>
        </w:rPr>
      </w:pPr>
      <w:r>
        <w:tab/>
        <w:t>BroadcastMRBs</w:t>
      </w:r>
      <w:r>
        <w:rPr>
          <w:rFonts w:eastAsia="宋体"/>
          <w:snapToGrid w:val="0"/>
        </w:rPr>
        <w:t>-FailedToBeSetup-Item,</w:t>
      </w:r>
    </w:p>
    <w:p w14:paraId="2D3AE78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-FailedToBeSetupMod-Item,</w:t>
      </w:r>
    </w:p>
    <w:p w14:paraId="47D02C96" w14:textId="77777777" w:rsidR="00135497" w:rsidRDefault="00573187">
      <w:pPr>
        <w:pStyle w:val="PL"/>
        <w:rPr>
          <w:rFonts w:eastAsia="宋体"/>
          <w:snapToGrid w:val="0"/>
        </w:rPr>
      </w:pPr>
      <w:r>
        <w:tab/>
        <w:t>BroadcastMRBs</w:t>
      </w:r>
      <w:r>
        <w:rPr>
          <w:rFonts w:eastAsia="宋体"/>
          <w:snapToGrid w:val="0"/>
        </w:rPr>
        <w:t>-Modified-Item,</w:t>
      </w:r>
    </w:p>
    <w:p w14:paraId="184B3F7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-Setup-Item,</w:t>
      </w:r>
    </w:p>
    <w:p w14:paraId="19CEDBA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-SetupMod-Item,</w:t>
      </w:r>
    </w:p>
    <w:p w14:paraId="2FCD4F3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-ToBeModified-Item,</w:t>
      </w:r>
    </w:p>
    <w:p w14:paraId="7264B7A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-ToBeReleased-Item,</w:t>
      </w:r>
    </w:p>
    <w:p w14:paraId="1CE5CD1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-ToBeSetup-Item,</w:t>
      </w:r>
    </w:p>
    <w:p w14:paraId="36F8F1E6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-ToBeSetupMod-Item,</w:t>
      </w:r>
    </w:p>
    <w:p w14:paraId="0764CD8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Candidate-SpCell-Item,</w:t>
      </w:r>
    </w:p>
    <w:p w14:paraId="412DD77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Cause,</w:t>
      </w:r>
    </w:p>
    <w:p w14:paraId="16AFA9C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Cells-Failed-to-be-Activated-List-</w:t>
      </w:r>
      <w:r>
        <w:rPr>
          <w:rFonts w:eastAsia="宋体"/>
          <w:snapToGrid w:val="0"/>
        </w:rPr>
        <w:t>Item,</w:t>
      </w:r>
    </w:p>
    <w:p w14:paraId="6C10FDF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Cells-Status-Item,</w:t>
      </w:r>
    </w:p>
    <w:p w14:paraId="62EB382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Cells-to-be-Activated-List-Item,</w:t>
      </w:r>
    </w:p>
    <w:p w14:paraId="74D536B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Cells-to-be-Deactivated-List-Item,</w:t>
      </w:r>
      <w:r>
        <w:t xml:space="preserve"> </w:t>
      </w:r>
    </w:p>
    <w:p w14:paraId="32A0AD1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CellULConfigured,</w:t>
      </w:r>
    </w:p>
    <w:p w14:paraId="591D6EE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CriticalityDiagnostics,</w:t>
      </w:r>
      <w:r>
        <w:t xml:space="preserve"> </w:t>
      </w:r>
    </w:p>
    <w:p w14:paraId="5935419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C-RNTI,</w:t>
      </w:r>
    </w:p>
    <w:p w14:paraId="6B21AF8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CUtoDURRCInformation,</w:t>
      </w:r>
      <w:r>
        <w:t xml:space="preserve"> </w:t>
      </w:r>
    </w:p>
    <w:p w14:paraId="06584D1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DRB-Activity-Item,</w:t>
      </w:r>
    </w:p>
    <w:p w14:paraId="04929D9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DRBID,</w:t>
      </w:r>
    </w:p>
    <w:p w14:paraId="07B5483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DRBs-FailedToBeModified-Item,</w:t>
      </w:r>
    </w:p>
    <w:p w14:paraId="50A0E21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DRBs-FailedToBeSetup-</w:t>
      </w:r>
      <w:r>
        <w:rPr>
          <w:rFonts w:eastAsia="宋体"/>
          <w:snapToGrid w:val="0"/>
        </w:rPr>
        <w:t>Item,</w:t>
      </w:r>
    </w:p>
    <w:p w14:paraId="470F54D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DRBs-FailedToBeSetupMod-Item,</w:t>
      </w:r>
    </w:p>
    <w:p w14:paraId="3236A1E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DRB-Notify-Item,</w:t>
      </w:r>
    </w:p>
    <w:p w14:paraId="74EF21E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DRBs-ModifiedConf-Item,</w:t>
      </w:r>
    </w:p>
    <w:p w14:paraId="14F4206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DRBs-Modified-Item,</w:t>
      </w:r>
    </w:p>
    <w:p w14:paraId="748B59D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DRBs-Required-ToBeModified-Item,</w:t>
      </w:r>
    </w:p>
    <w:p w14:paraId="2102922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DRBs-Required-ToBeReleased-Item,</w:t>
      </w:r>
    </w:p>
    <w:p w14:paraId="7AAEB8F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DRBs-Setup-Item,</w:t>
      </w:r>
    </w:p>
    <w:p w14:paraId="1BFAB5C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DRBs-SetupMod-Item,</w:t>
      </w:r>
    </w:p>
    <w:p w14:paraId="7C1D137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DRBs-ToBeModified-Item,</w:t>
      </w:r>
    </w:p>
    <w:p w14:paraId="0280E3E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DRBs-ToBeReleased-Item,</w:t>
      </w:r>
    </w:p>
    <w:p w14:paraId="25B49BF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DRBs-ToBeSetup-Item,</w:t>
      </w:r>
    </w:p>
    <w:p w14:paraId="1CD12F2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DRBs-ToBeSetupMod-Item,</w:t>
      </w:r>
    </w:p>
    <w:p w14:paraId="200AA76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DRXCycle,</w:t>
      </w:r>
    </w:p>
    <w:p w14:paraId="53C5427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DRXConfigurationIndicator,</w:t>
      </w:r>
    </w:p>
    <w:p w14:paraId="519452A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DUtoCURRCInformation,</w:t>
      </w:r>
    </w:p>
    <w:p w14:paraId="4232E48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EUTRANQoS,</w:t>
      </w:r>
    </w:p>
    <w:p w14:paraId="3576A49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ExecuteDuplication,</w:t>
      </w:r>
    </w:p>
    <w:p w14:paraId="239493D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FullConfiguration,</w:t>
      </w:r>
    </w:p>
    <w:p w14:paraId="15F7686F" w14:textId="77777777" w:rsidR="00135497" w:rsidRDefault="00573187">
      <w:pPr>
        <w:pStyle w:val="PL"/>
        <w:rPr>
          <w:rFonts w:eastAsia="宋体"/>
          <w:snapToGrid w:val="0"/>
        </w:rPr>
      </w:pPr>
      <w:r>
        <w:tab/>
        <w:t>GNB-CU-</w:t>
      </w:r>
      <w:r>
        <w:rPr>
          <w:rFonts w:eastAsia="宋体"/>
        </w:rPr>
        <w:t>MBS-</w:t>
      </w:r>
      <w:r>
        <w:t>F1AP-ID,</w:t>
      </w:r>
    </w:p>
    <w:p w14:paraId="4F6E23F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GNB-CU-UE-F1AP-ID,</w:t>
      </w:r>
    </w:p>
    <w:p w14:paraId="4F65C88A" w14:textId="77777777" w:rsidR="00135497" w:rsidRDefault="00573187">
      <w:pPr>
        <w:pStyle w:val="PL"/>
        <w:rPr>
          <w:rFonts w:eastAsia="MS Gothic"/>
          <w:snapToGrid w:val="0"/>
        </w:rPr>
      </w:pPr>
      <w:r>
        <w:rPr>
          <w:rFonts w:eastAsia="宋体"/>
          <w:snapToGrid w:val="0"/>
        </w:rPr>
        <w:tab/>
      </w:r>
      <w:r>
        <w:t>GNB-DU-</w:t>
      </w:r>
      <w:r>
        <w:rPr>
          <w:rFonts w:eastAsia="宋体"/>
        </w:rPr>
        <w:t>MBS-</w:t>
      </w:r>
      <w:r>
        <w:t>F1AP-ID,</w:t>
      </w:r>
    </w:p>
    <w:p w14:paraId="0ECB36DE" w14:textId="77777777" w:rsidR="00135497" w:rsidRDefault="00573187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lang w:val="fr-FR"/>
        </w:rPr>
        <w:t>GNB-DU-</w:t>
      </w:r>
      <w:r>
        <w:rPr>
          <w:rFonts w:eastAsia="宋体"/>
          <w:lang w:val="fr-FR"/>
        </w:rPr>
        <w:t>UE-F1AP-ID,</w:t>
      </w:r>
    </w:p>
    <w:p w14:paraId="2504A93C" w14:textId="77777777" w:rsidR="00135497" w:rsidRDefault="00573187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GNB-DU-ID,</w:t>
      </w:r>
    </w:p>
    <w:p w14:paraId="3EDD1A52" w14:textId="77777777" w:rsidR="00135497" w:rsidRDefault="00573187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GNB-DU-Served-Cells-Item,</w:t>
      </w:r>
    </w:p>
    <w:p w14:paraId="4347861E" w14:textId="77777777" w:rsidR="00135497" w:rsidRDefault="00573187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GNB-DU-System-Information,</w:t>
      </w:r>
      <w:r>
        <w:rPr>
          <w:lang w:val="fr-FR"/>
        </w:rPr>
        <w:t xml:space="preserve"> </w:t>
      </w:r>
    </w:p>
    <w:p w14:paraId="29F10DEF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snapToGrid w:val="0"/>
          <w:lang w:val="fr-FR"/>
        </w:rPr>
        <w:t>GNB-CU-Name,</w:t>
      </w:r>
    </w:p>
    <w:p w14:paraId="1FB045EB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GNB-DU-Name,</w:t>
      </w:r>
    </w:p>
    <w:p w14:paraId="487715C6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InactivityMonitoringRequest,</w:t>
      </w:r>
    </w:p>
    <w:p w14:paraId="1B8B18C2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InactivityMonitoringResponse,</w:t>
      </w:r>
    </w:p>
    <w:p w14:paraId="42419D6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LowerLayerPresenceStatusChange,</w:t>
      </w:r>
    </w:p>
    <w:p w14:paraId="6A4114FE" w14:textId="77777777" w:rsidR="00135497" w:rsidRDefault="00573187">
      <w:pPr>
        <w:pStyle w:val="PL"/>
      </w:pPr>
      <w:r>
        <w:rPr>
          <w:rFonts w:eastAsia="宋体"/>
          <w:snapToGrid w:val="0"/>
        </w:rPr>
        <w:tab/>
      </w:r>
      <w:r>
        <w:t>MBS-Area-Session-ID,</w:t>
      </w:r>
    </w:p>
    <w:p w14:paraId="5DCF4F87" w14:textId="77777777" w:rsidR="00135497" w:rsidRDefault="00573187">
      <w:pPr>
        <w:pStyle w:val="PL"/>
      </w:pPr>
      <w:r>
        <w:tab/>
        <w:t>MBS-CUtoDURRCInformation,</w:t>
      </w:r>
    </w:p>
    <w:p w14:paraId="752AE686" w14:textId="77777777" w:rsidR="00135497" w:rsidRDefault="00573187">
      <w:pPr>
        <w:pStyle w:val="PL"/>
        <w:rPr>
          <w:rFonts w:eastAsia="Yu Mincho"/>
          <w:snapToGrid w:val="0"/>
        </w:rPr>
      </w:pPr>
      <w:r>
        <w:tab/>
        <w:t>MBSM</w:t>
      </w:r>
      <w:r>
        <w:t>ulticastF1UContextDescriptor,</w:t>
      </w:r>
    </w:p>
    <w:p w14:paraId="09DAA5E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MBS</w:t>
      </w:r>
      <w:r>
        <w:t>-Session-ID,</w:t>
      </w:r>
      <w:r>
        <w:rPr>
          <w:rFonts w:eastAsia="宋体"/>
          <w:snapToGrid w:val="0"/>
        </w:rPr>
        <w:tab/>
      </w:r>
    </w:p>
    <w:p w14:paraId="241A84A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MBS-ServiceArea,</w:t>
      </w:r>
    </w:p>
    <w:p w14:paraId="2860B5D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MulticastF1UContextReferenceCU,</w:t>
      </w:r>
    </w:p>
    <w:p w14:paraId="212BEC05" w14:textId="77777777" w:rsidR="00135497" w:rsidRDefault="00573187">
      <w:pPr>
        <w:pStyle w:val="PL"/>
      </w:pPr>
      <w:r>
        <w:rPr>
          <w:rFonts w:eastAsia="宋体"/>
          <w:snapToGrid w:val="0"/>
        </w:rPr>
        <w:tab/>
      </w:r>
      <w:r>
        <w:t>MulticastF1UContext-ToBeSetup</w:t>
      </w:r>
      <w:r>
        <w:rPr>
          <w:rFonts w:eastAsia="宋体"/>
        </w:rPr>
        <w:t>-Item</w:t>
      </w:r>
      <w:r>
        <w:t>,</w:t>
      </w:r>
    </w:p>
    <w:p w14:paraId="2D0A2E2B" w14:textId="77777777" w:rsidR="00135497" w:rsidRDefault="00573187">
      <w:pPr>
        <w:pStyle w:val="PL"/>
        <w:rPr>
          <w:rFonts w:eastAsia="宋体"/>
        </w:rPr>
      </w:pPr>
      <w:r>
        <w:tab/>
        <w:t>MulticastF1UContext-Setup</w:t>
      </w:r>
      <w:r>
        <w:rPr>
          <w:rFonts w:eastAsia="宋体"/>
        </w:rPr>
        <w:t>-Item,</w:t>
      </w:r>
    </w:p>
    <w:p w14:paraId="7A9A03DB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ab/>
      </w:r>
      <w:r>
        <w:t>MulticastF1UContext-FailedToBeSetup</w:t>
      </w:r>
      <w:r>
        <w:rPr>
          <w:rFonts w:eastAsia="宋体"/>
        </w:rPr>
        <w:t>-Item,</w:t>
      </w:r>
    </w:p>
    <w:p w14:paraId="0192D968" w14:textId="77777777" w:rsidR="00135497" w:rsidRDefault="00573187">
      <w:pPr>
        <w:pStyle w:val="PL"/>
      </w:pPr>
      <w:r>
        <w:tab/>
        <w:t>MulticastMBSSessionList,</w:t>
      </w:r>
    </w:p>
    <w:p w14:paraId="79AB0D2C" w14:textId="77777777" w:rsidR="00135497" w:rsidRDefault="00573187">
      <w:pPr>
        <w:pStyle w:val="PL"/>
      </w:pPr>
      <w:r>
        <w:tab/>
      </w:r>
      <w:r>
        <w:t>MulticastMRBs-ToBeSetup-Item,</w:t>
      </w:r>
    </w:p>
    <w:p w14:paraId="32253923" w14:textId="77777777" w:rsidR="00135497" w:rsidRDefault="00573187">
      <w:pPr>
        <w:pStyle w:val="PL"/>
      </w:pPr>
      <w:r>
        <w:tab/>
        <w:t>MulticastMRBs-Setup-Item,</w:t>
      </w:r>
    </w:p>
    <w:p w14:paraId="590DC529" w14:textId="77777777" w:rsidR="00135497" w:rsidRDefault="00573187">
      <w:pPr>
        <w:pStyle w:val="PL"/>
      </w:pPr>
      <w:r>
        <w:tab/>
        <w:t>MulticastMRBs-FailedToBeSetup-Item,</w:t>
      </w:r>
    </w:p>
    <w:p w14:paraId="0051A0BF" w14:textId="77777777" w:rsidR="00135497" w:rsidRDefault="00573187">
      <w:pPr>
        <w:pStyle w:val="PL"/>
      </w:pPr>
      <w:r>
        <w:tab/>
        <w:t>MulticastMRBs-ToBeSetupMod-Item,</w:t>
      </w:r>
    </w:p>
    <w:p w14:paraId="5690739C" w14:textId="77777777" w:rsidR="00135497" w:rsidRDefault="00573187">
      <w:pPr>
        <w:pStyle w:val="PL"/>
      </w:pPr>
      <w:r>
        <w:tab/>
        <w:t>MulticastMRBs-ToBeModified-Item,</w:t>
      </w:r>
    </w:p>
    <w:p w14:paraId="7EB018A9" w14:textId="77777777" w:rsidR="00135497" w:rsidRDefault="00573187">
      <w:pPr>
        <w:pStyle w:val="PL"/>
      </w:pPr>
      <w:r>
        <w:tab/>
        <w:t>MulticastMRBs-ToBeReleased-Item,</w:t>
      </w:r>
    </w:p>
    <w:p w14:paraId="44AF16B0" w14:textId="77777777" w:rsidR="00135497" w:rsidRDefault="00573187">
      <w:pPr>
        <w:pStyle w:val="PL"/>
      </w:pPr>
      <w:r>
        <w:tab/>
        <w:t>MulticastMRBs-SetupMod-Item,</w:t>
      </w:r>
    </w:p>
    <w:p w14:paraId="0C062B31" w14:textId="77777777" w:rsidR="00135497" w:rsidRDefault="00573187">
      <w:pPr>
        <w:pStyle w:val="PL"/>
      </w:pPr>
      <w:r>
        <w:tab/>
        <w:t>MulticastMRBs-FailedToBeSetup</w:t>
      </w:r>
      <w:r>
        <w:t>Mod-Item,</w:t>
      </w:r>
    </w:p>
    <w:p w14:paraId="63B3B4B1" w14:textId="77777777" w:rsidR="00135497" w:rsidRDefault="00573187">
      <w:pPr>
        <w:pStyle w:val="PL"/>
      </w:pPr>
      <w:r>
        <w:tab/>
        <w:t>MulticastMRBs-Modified-Item,</w:t>
      </w:r>
    </w:p>
    <w:p w14:paraId="0027C57E" w14:textId="77777777" w:rsidR="00135497" w:rsidRDefault="00573187">
      <w:pPr>
        <w:pStyle w:val="PL"/>
        <w:rPr>
          <w:rFonts w:eastAsia="Yu Mincho"/>
        </w:rPr>
      </w:pPr>
      <w:r>
        <w:tab/>
        <w:t>MulticastMRBs-FailedToBeModified-Item,</w:t>
      </w:r>
    </w:p>
    <w:p w14:paraId="10D0286D" w14:textId="77777777" w:rsidR="00135497" w:rsidRDefault="00573187">
      <w:pPr>
        <w:pStyle w:val="PL"/>
      </w:pPr>
      <w:bookmarkStart w:id="844" w:name="OLE_LINK86"/>
      <w:bookmarkStart w:id="845" w:name="OLE_LINK85"/>
      <w:r>
        <w:rPr>
          <w:rFonts w:hint="eastAsia"/>
          <w:lang w:eastAsia="zh-CN"/>
        </w:rPr>
        <w:tab/>
      </w:r>
      <w:r>
        <w:rPr>
          <w:rFonts w:hint="eastAsia"/>
        </w:rPr>
        <w:t>BroadcastAreaScope,</w:t>
      </w:r>
    </w:p>
    <w:bookmarkEnd w:id="844"/>
    <w:bookmarkEnd w:id="845"/>
    <w:p w14:paraId="1CAB932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NotificationControl,</w:t>
      </w:r>
    </w:p>
    <w:p w14:paraId="7D39E25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NRCGI,</w:t>
      </w:r>
    </w:p>
    <w:p w14:paraId="30AC3FF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NRPCI,</w:t>
      </w:r>
    </w:p>
    <w:p w14:paraId="5B1E374D" w14:textId="77777777" w:rsidR="00135497" w:rsidRDefault="00573187">
      <w:pPr>
        <w:pStyle w:val="PL"/>
        <w:rPr>
          <w:rFonts w:eastAsia="宋体"/>
          <w:snapToGrid w:val="0"/>
        </w:rPr>
      </w:pPr>
      <w:r>
        <w:tab/>
        <w:t>UEContextNotRetrievable,</w:t>
      </w:r>
    </w:p>
    <w:p w14:paraId="313C5FA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Potential-SpCell-Item,</w:t>
      </w:r>
    </w:p>
    <w:p w14:paraId="742DC1C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RAT-FrequencyPriorityInformation,</w:t>
      </w:r>
    </w:p>
    <w:p w14:paraId="1A711AF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RequestedSRSTransmissionCharact</w:t>
      </w:r>
      <w:r>
        <w:rPr>
          <w:rFonts w:eastAsia="宋体"/>
          <w:snapToGrid w:val="0"/>
        </w:rPr>
        <w:t>eristics,</w:t>
      </w:r>
    </w:p>
    <w:p w14:paraId="002507E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ResourceCoordinationTransferContainer,</w:t>
      </w:r>
    </w:p>
    <w:p w14:paraId="27ACA79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RRCContainer,</w:t>
      </w:r>
    </w:p>
    <w:p w14:paraId="25A55B8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RRCContainer-RRCSetupComplete,</w:t>
      </w:r>
    </w:p>
    <w:p w14:paraId="53B59AA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RRCReconfigurationCompleteIndicator,</w:t>
      </w:r>
    </w:p>
    <w:p w14:paraId="78FA79C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SCellIndex,</w:t>
      </w:r>
    </w:p>
    <w:p w14:paraId="3C1F300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SCell-ToBeRemoved-Item,</w:t>
      </w:r>
    </w:p>
    <w:p w14:paraId="1382108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SCell-ToBeSetup-Item,</w:t>
      </w:r>
    </w:p>
    <w:p w14:paraId="7FC1B7C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SCell-ToBeSetupMod-Item,</w:t>
      </w:r>
    </w:p>
    <w:p w14:paraId="45B537B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SCell-FailedtoSetup-Item,</w:t>
      </w:r>
    </w:p>
    <w:p w14:paraId="54277E9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SCell-FailedtoSetupMod-Item,</w:t>
      </w:r>
      <w:r>
        <w:t xml:space="preserve"> </w:t>
      </w:r>
    </w:p>
    <w:p w14:paraId="0A310EA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ServCellIndex,</w:t>
      </w:r>
    </w:p>
    <w:p w14:paraId="170CBAD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Served-Cell-Information,</w:t>
      </w:r>
    </w:p>
    <w:p w14:paraId="5E67D81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Served-Cells-To-Add-Item,</w:t>
      </w:r>
    </w:p>
    <w:p w14:paraId="50D8CC7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Served-Cells-To-Delete-Item,</w:t>
      </w:r>
    </w:p>
    <w:p w14:paraId="28296F64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Served-Cells-To-Modify-Item,</w:t>
      </w:r>
    </w:p>
    <w:p w14:paraId="58A3079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ServingCellMO,</w:t>
      </w:r>
    </w:p>
    <w:p w14:paraId="0167623C" w14:textId="77777777" w:rsidR="00135497" w:rsidRDefault="00573187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  <w:t>SNSSAI,</w:t>
      </w:r>
    </w:p>
    <w:p w14:paraId="76304F9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SRBID,</w:t>
      </w:r>
    </w:p>
    <w:p w14:paraId="366B469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SRBs-FailedToBeSetup-Item,</w:t>
      </w:r>
    </w:p>
    <w:p w14:paraId="4C805E0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SRBs-FailedToBeSetupMod-Item,</w:t>
      </w:r>
    </w:p>
    <w:p w14:paraId="73A43BC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SRBs-Required-ToBeReleased-Item,</w:t>
      </w:r>
    </w:p>
    <w:p w14:paraId="7E976B6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SRBs-ToBeReleased-Item,</w:t>
      </w:r>
    </w:p>
    <w:p w14:paraId="120074B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SRBs-ToBeSetup-Item,</w:t>
      </w:r>
    </w:p>
    <w:p w14:paraId="368939D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SRBs-ToBeSetupMod-Item,</w:t>
      </w:r>
    </w:p>
    <w:p w14:paraId="497BAB0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SRBs-Modified-Item,</w:t>
      </w:r>
    </w:p>
    <w:p w14:paraId="285D8D9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SRBs-Setup-Item,</w:t>
      </w:r>
    </w:p>
    <w:p w14:paraId="280E272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SRBs-SetupMod-Item,</w:t>
      </w:r>
    </w:p>
    <w:p w14:paraId="42011E0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TimeToWait,</w:t>
      </w:r>
    </w:p>
    <w:p w14:paraId="3FEA772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TransactionID,</w:t>
      </w:r>
    </w:p>
    <w:p w14:paraId="20E9968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Indicator,</w:t>
      </w:r>
    </w:p>
    <w:p w14:paraId="3C410CA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UE-associatedLogicalF1-Connecti</w:t>
      </w:r>
      <w:r>
        <w:rPr>
          <w:rFonts w:eastAsia="宋体"/>
          <w:snapToGrid w:val="0"/>
        </w:rPr>
        <w:t>onItem,</w:t>
      </w:r>
    </w:p>
    <w:p w14:paraId="268EC79F" w14:textId="77777777" w:rsidR="00135497" w:rsidRDefault="00573187">
      <w:pPr>
        <w:pStyle w:val="PL"/>
        <w:rPr>
          <w:rFonts w:eastAsia="宋体"/>
          <w:snapToGrid w:val="0"/>
        </w:rPr>
      </w:pPr>
      <w:r>
        <w:tab/>
        <w:t>UEIdentity-List-For-Paging-Item,</w:t>
      </w:r>
    </w:p>
    <w:p w14:paraId="4E8CE2A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DUtoCURRCContainer,</w:t>
      </w:r>
    </w:p>
    <w:p w14:paraId="0DDFC38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PagingCell-Item, </w:t>
      </w:r>
    </w:p>
    <w:p w14:paraId="5C5C3DD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SItype-List,</w:t>
      </w:r>
    </w:p>
    <w:p w14:paraId="59BC9B3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UEIdentityIndexValue,</w:t>
      </w:r>
    </w:p>
    <w:p w14:paraId="339ABB4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GNB-CU-TNL-Association-Setup-Item,</w:t>
      </w:r>
    </w:p>
    <w:p w14:paraId="52109FF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GNB-CU-TNL-Association-Failed-To-Setup-Item,</w:t>
      </w:r>
    </w:p>
    <w:p w14:paraId="62D6820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GNB-CU-TNL-Association-To-Add-Item,</w:t>
      </w:r>
    </w:p>
    <w:p w14:paraId="5A472D9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GNB-CU-TNL-Association-To-Remove-Item,</w:t>
      </w:r>
    </w:p>
    <w:p w14:paraId="77AC0A8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GNB-CU-TNL-Association-To-Update-Item,</w:t>
      </w:r>
    </w:p>
    <w:p w14:paraId="1E1C209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MaskedIMEISV,</w:t>
      </w:r>
    </w:p>
    <w:p w14:paraId="381A914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PagingDRX,</w:t>
      </w:r>
    </w:p>
    <w:p w14:paraId="6E441D8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PagingPriority,</w:t>
      </w:r>
    </w:p>
    <w:p w14:paraId="462D512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PagingIdentity,</w:t>
      </w:r>
    </w:p>
    <w:p w14:paraId="538F3D4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Cells-to-be-Barred-Item,</w:t>
      </w:r>
    </w:p>
    <w:p w14:paraId="392EAD2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PWSSystemInformation,</w:t>
      </w:r>
    </w:p>
    <w:p w14:paraId="4EB57B4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Broadcast-To-Be-Cancelled-Item,</w:t>
      </w:r>
    </w:p>
    <w:p w14:paraId="2346F88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Cells-Broadcast-Cancelled-Item,</w:t>
      </w:r>
    </w:p>
    <w:p w14:paraId="74BA4E6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NR-CGI-List-For-Restart-Item,</w:t>
      </w:r>
    </w:p>
    <w:p w14:paraId="2A5EB80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PWS-Failed-NR-CGI-Item,</w:t>
      </w:r>
    </w:p>
    <w:p w14:paraId="0EC7EDF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RepetitionPeriod,</w:t>
      </w:r>
    </w:p>
    <w:p w14:paraId="2701FB3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NumberofBroadcastRequest,</w:t>
      </w:r>
    </w:p>
    <w:p w14:paraId="12106EC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Cells-To-Be-Broadcast-Item,</w:t>
      </w:r>
    </w:p>
    <w:p w14:paraId="1B76F92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Cells-Broadcast-Completed-Item,</w:t>
      </w:r>
    </w:p>
    <w:p w14:paraId="3E400DE0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Cancel-all-Warning-Messages-Indicator</w:t>
      </w:r>
      <w:r>
        <w:rPr>
          <w:snapToGrid w:val="0"/>
        </w:rPr>
        <w:t>,</w:t>
      </w:r>
    </w:p>
    <w:p w14:paraId="3A612EA1" w14:textId="77777777" w:rsidR="00135497" w:rsidRDefault="00573187">
      <w:pPr>
        <w:pStyle w:val="PL"/>
        <w:rPr>
          <w:rFonts w:ascii="Courier" w:hAnsi="Courier" w:cs="Courier"/>
          <w:sz w:val="17"/>
          <w:szCs w:val="17"/>
          <w:lang w:eastAsia="zh-CN"/>
        </w:rPr>
      </w:pPr>
      <w:r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3D46B1AD" w14:textId="77777777" w:rsidR="00135497" w:rsidRDefault="00573187">
      <w:pPr>
        <w:pStyle w:val="PL"/>
        <w:rPr>
          <w:snapToGrid w:val="0"/>
        </w:rPr>
      </w:pPr>
      <w:r>
        <w:rPr>
          <w:rFonts w:ascii="Courier" w:hAnsi="Courier" w:cs="Courier"/>
          <w:sz w:val="17"/>
          <w:szCs w:val="17"/>
          <w:lang w:eastAsia="zh-CN"/>
        </w:rPr>
        <w:tab/>
      </w:r>
      <w:r>
        <w:rPr>
          <w:rFonts w:ascii="Courier" w:hAnsi="Courier" w:cs="Courier"/>
          <w:sz w:val="17"/>
          <w:szCs w:val="17"/>
          <w:lang w:eastAsia="zh-CN"/>
        </w:rPr>
        <w:t>EUTRA-NR-CellResourceCoordinationReqAck-Container,</w:t>
      </w:r>
    </w:p>
    <w:p w14:paraId="5C1B15D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RequestType,</w:t>
      </w:r>
    </w:p>
    <w:p w14:paraId="162274D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PLMN-Identity,</w:t>
      </w:r>
    </w:p>
    <w:p w14:paraId="42E9F0E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 xml:space="preserve">RLCFailureIndication, </w:t>
      </w:r>
    </w:p>
    <w:p w14:paraId="23CB33E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UplinkTxDirectCurrentListInformation,</w:t>
      </w:r>
    </w:p>
    <w:p w14:paraId="4593971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SULAccessIndication,</w:t>
      </w:r>
    </w:p>
    <w:p w14:paraId="4A18033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Protected-EUTRA-Resources-Item,</w:t>
      </w:r>
    </w:p>
    <w:p w14:paraId="1640B8E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GNB-DUConfigurationQuery,</w:t>
      </w:r>
    </w:p>
    <w:p w14:paraId="4C02B19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BitRate,</w:t>
      </w:r>
    </w:p>
    <w:p w14:paraId="1E64AE4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RRC-Version,</w:t>
      </w:r>
    </w:p>
    <w:p w14:paraId="177D9B6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GNBDUOverloadInformation,</w:t>
      </w:r>
    </w:p>
    <w:p w14:paraId="48BF833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RRCDeliveryStatusRequest,</w:t>
      </w:r>
    </w:p>
    <w:p w14:paraId="761931F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NeedforGap,</w:t>
      </w:r>
    </w:p>
    <w:p w14:paraId="3F9F976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RRCDeliveryStatus,</w:t>
      </w:r>
    </w:p>
    <w:p w14:paraId="6880BBE9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ResourceCoordinationTransferInformation</w:t>
      </w:r>
      <w:r>
        <w:rPr>
          <w:snapToGrid w:val="0"/>
          <w:lang w:eastAsia="zh-CN"/>
        </w:rPr>
        <w:t>,</w:t>
      </w:r>
    </w:p>
    <w:p w14:paraId="2DB5C3E5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Dedicated-SIDelivery-NeededUE-Item,</w:t>
      </w:r>
    </w:p>
    <w:p w14:paraId="3128F166" w14:textId="77777777" w:rsidR="00135497" w:rsidRDefault="00573187">
      <w:pPr>
        <w:pStyle w:val="PL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snapToGrid w:val="0"/>
        </w:rPr>
        <w:t>Associated-SCell-</w:t>
      </w:r>
      <w:r>
        <w:rPr>
          <w:snapToGrid w:val="0"/>
          <w:lang w:eastAsia="zh-CN"/>
        </w:rPr>
        <w:t>Item,</w:t>
      </w:r>
    </w:p>
    <w:p w14:paraId="0AC19B4B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IgnoreResourceCoordinationContainer,</w:t>
      </w:r>
    </w:p>
    <w:p w14:paraId="406F396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PagingOrigin,</w:t>
      </w:r>
    </w:p>
    <w:p w14:paraId="05FAF8B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Courier New"/>
        </w:rPr>
        <w:t>UAC-Assistanc</w:t>
      </w:r>
      <w:r>
        <w:rPr>
          <w:rFonts w:cs="Courier New"/>
        </w:rPr>
        <w:t>e-Info</w:t>
      </w:r>
      <w:r>
        <w:rPr>
          <w:snapToGrid w:val="0"/>
          <w:lang w:eastAsia="zh-CN"/>
        </w:rPr>
        <w:t>,</w:t>
      </w:r>
    </w:p>
    <w:p w14:paraId="08256B5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RANUEID,</w:t>
      </w:r>
    </w:p>
    <w:p w14:paraId="1E92B12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GNB-DU-TNL-Association-To-Remove-Item,</w:t>
      </w:r>
    </w:p>
    <w:p w14:paraId="7CA418B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NotificationInformation,</w:t>
      </w:r>
    </w:p>
    <w:p w14:paraId="3E55DB2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TraceActivation,</w:t>
      </w:r>
    </w:p>
    <w:p w14:paraId="7EC4847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TraceID,</w:t>
      </w:r>
    </w:p>
    <w:p w14:paraId="541B80C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Neighbour-Cell-Information-Item,</w:t>
      </w:r>
    </w:p>
    <w:p w14:paraId="3E285CB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SymbolAllocInSlot,</w:t>
      </w:r>
    </w:p>
    <w:p w14:paraId="2D78923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NumDLULSymbols,</w:t>
      </w:r>
    </w:p>
    <w:p w14:paraId="058E56B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AdditionalRRMPriorityIndex,</w:t>
      </w:r>
    </w:p>
    <w:p w14:paraId="40A1ABA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DUCURadioInformationType,</w:t>
      </w:r>
    </w:p>
    <w:p w14:paraId="15432B9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CUDURadioInforma</w:t>
      </w:r>
      <w:r>
        <w:rPr>
          <w:snapToGrid w:val="0"/>
        </w:rPr>
        <w:t>tionType,</w:t>
      </w:r>
    </w:p>
    <w:p w14:paraId="4CEB23D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Transport-Layer-Address-Info,</w:t>
      </w:r>
    </w:p>
    <w:p w14:paraId="73CB5BA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BHChannels-ToBeSetup-Item,</w:t>
      </w:r>
    </w:p>
    <w:p w14:paraId="5B88005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BHChannels-Setup-Item,</w:t>
      </w:r>
    </w:p>
    <w:p w14:paraId="0B82E2C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BHChannels-FailedToBeSetup-Item,</w:t>
      </w:r>
    </w:p>
    <w:p w14:paraId="3743A55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BHChannels-ToBeModified-Item,</w:t>
      </w:r>
    </w:p>
    <w:p w14:paraId="392AF6C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BHChannels-ToBeReleased-Item,</w:t>
      </w:r>
    </w:p>
    <w:p w14:paraId="40496FD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BHChannels-ToBeSetupMod-Item,</w:t>
      </w:r>
    </w:p>
    <w:p w14:paraId="5C54F64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BHChannels-FailedToBeModified-Item,</w:t>
      </w:r>
    </w:p>
    <w:p w14:paraId="4279EEB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BHChannels-FailedToBeSetupMod-Item,</w:t>
      </w:r>
    </w:p>
    <w:p w14:paraId="5AC6ECC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BHChannels-Modified-Item,</w:t>
      </w:r>
    </w:p>
    <w:p w14:paraId="1C760DB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BHChannels-SetupMod-Item,</w:t>
      </w:r>
    </w:p>
    <w:p w14:paraId="77F82E1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BHChannels-Required-ToBeReleased-Item,</w:t>
      </w:r>
    </w:p>
    <w:p w14:paraId="070E278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BAPAddress,</w:t>
      </w:r>
    </w:p>
    <w:p w14:paraId="450FAFA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BAPPathID,</w:t>
      </w:r>
    </w:p>
    <w:p w14:paraId="05D351D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BAPRoutingID,</w:t>
      </w:r>
    </w:p>
    <w:p w14:paraId="16F6B43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BH-Routing-Information-Added-List-Item,</w:t>
      </w:r>
    </w:p>
    <w:p w14:paraId="116B798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BH-Routing-Information-Removed-List-Item,</w:t>
      </w:r>
    </w:p>
    <w:p w14:paraId="632296B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Child-Nodes-List,</w:t>
      </w:r>
    </w:p>
    <w:p w14:paraId="40FE01A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Child-Nodes-List-Item,</w:t>
      </w:r>
    </w:p>
    <w:p w14:paraId="6B91CBC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Child-Node-Cells-List,</w:t>
      </w:r>
    </w:p>
    <w:p w14:paraId="5342FA3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Child-Node-Cells-List-Item,</w:t>
      </w:r>
    </w:p>
    <w:p w14:paraId="4B85EBE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Activated-Cells-to-be-Updated-List,</w:t>
      </w:r>
    </w:p>
    <w:p w14:paraId="6BB86B5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Activated-Cells-to-be-Updated-List-Item,</w:t>
      </w:r>
    </w:p>
    <w:p w14:paraId="1CFAC1B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UL-BH-Non-UP-Traffic-Mapping,</w:t>
      </w:r>
    </w:p>
    <w:p w14:paraId="5AE5A27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IABTNLAddressesRequested,</w:t>
      </w:r>
    </w:p>
    <w:p w14:paraId="36961F5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IABIPv6RequestType,</w:t>
      </w:r>
    </w:p>
    <w:p w14:paraId="383D5FB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</w:t>
      </w:r>
      <w:r>
        <w:rPr>
          <w:snapToGrid w:val="0"/>
        </w:rPr>
        <w:t>AB-TNL-Addresses-To-Remove-Item,</w:t>
      </w:r>
    </w:p>
    <w:p w14:paraId="258CD24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IABTNLAddress,</w:t>
      </w:r>
    </w:p>
    <w:p w14:paraId="266BEAD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IAB-Allocated-TNL-Address-Item,</w:t>
      </w:r>
    </w:p>
    <w:p w14:paraId="151D66B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IABv4AddressesRequested,</w:t>
      </w:r>
    </w:p>
    <w:p w14:paraId="23FB4DA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TrafficMappingInfo,</w:t>
      </w:r>
    </w:p>
    <w:p w14:paraId="7ADFF11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UL-UP-TNL-Information-to-Update-List-Item,</w:t>
      </w:r>
    </w:p>
    <w:p w14:paraId="7C2FDF6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UL-UP-TNL-Address-to-Update-List-Item,</w:t>
      </w:r>
    </w:p>
    <w:p w14:paraId="5399941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DL-UP-TNL-Address-to-Update-List-Item,</w:t>
      </w:r>
    </w:p>
    <w:p w14:paraId="45D2CF9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NRV2XServicesAuthorized,</w:t>
      </w:r>
    </w:p>
    <w:p w14:paraId="43734F5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LTEV2XServicesAuthorized,</w:t>
      </w:r>
    </w:p>
    <w:p w14:paraId="39B6A06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NRUESidelinkAggregateMaximumBitrate,</w:t>
      </w:r>
    </w:p>
    <w:p w14:paraId="2E338DC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LTEUESidelinkAggregateMaximumBitrate,</w:t>
      </w:r>
    </w:p>
    <w:p w14:paraId="0AD3757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SLDRBs-SetupMod-Item,</w:t>
      </w:r>
    </w:p>
    <w:p w14:paraId="6D4D61F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SLDRBs-ModifiedConf-Item,</w:t>
      </w:r>
    </w:p>
    <w:p w14:paraId="4CB337F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SLDRBID,</w:t>
      </w:r>
    </w:p>
    <w:p w14:paraId="1277ABD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SLDRBs-FailedToBeModified-Item,</w:t>
      </w:r>
    </w:p>
    <w:p w14:paraId="14093E0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SLDRBs-FailedToBeSetup-Item,</w:t>
      </w:r>
    </w:p>
    <w:p w14:paraId="419CD52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</w:t>
      </w:r>
      <w:r>
        <w:rPr>
          <w:snapToGrid w:val="0"/>
        </w:rPr>
        <w:t>RBs-FailedToBeSetupMod-Item,</w:t>
      </w:r>
    </w:p>
    <w:p w14:paraId="38AB024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SLDRBs-Modified-Item,</w:t>
      </w:r>
    </w:p>
    <w:p w14:paraId="1382487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SLDRBs-Required-ToBeModified-Item,</w:t>
      </w:r>
    </w:p>
    <w:p w14:paraId="0822B05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SLDRBs-Required-ToBeReleased-Item,</w:t>
      </w:r>
    </w:p>
    <w:p w14:paraId="35D3821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SLDRBs-Setup-Item,</w:t>
      </w:r>
    </w:p>
    <w:p w14:paraId="0E31DA8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SLDRBs-ToBeModified-Item,</w:t>
      </w:r>
    </w:p>
    <w:p w14:paraId="2999862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SLDRBs-ToBeReleased-Item,</w:t>
      </w:r>
    </w:p>
    <w:p w14:paraId="01BB30A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SLDRBs-ToBeSetup-Item,</w:t>
      </w:r>
    </w:p>
    <w:p w14:paraId="05452A0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SLDRBs-ToBeSetupMod-Item,</w:t>
      </w:r>
    </w:p>
    <w:p w14:paraId="496A992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GNBCUM</w:t>
      </w:r>
      <w:r>
        <w:rPr>
          <w:snapToGrid w:val="0"/>
        </w:rPr>
        <w:t>easurementID,</w:t>
      </w:r>
    </w:p>
    <w:p w14:paraId="19823DA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GNBDUMeasurementID,</w:t>
      </w:r>
    </w:p>
    <w:p w14:paraId="34833D8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RegistrationRequest,</w:t>
      </w:r>
    </w:p>
    <w:p w14:paraId="29DD31E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ReportCharacteristics,</w:t>
      </w:r>
    </w:p>
    <w:p w14:paraId="25D1139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CellToReportList,</w:t>
      </w:r>
    </w:p>
    <w:p w14:paraId="60E8333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HardwareLoadIndicator,</w:t>
      </w:r>
    </w:p>
    <w:p w14:paraId="4701656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CellMeasurementResultList,</w:t>
      </w:r>
    </w:p>
    <w:p w14:paraId="1B9CD30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ReportingPeriodicity,</w:t>
      </w:r>
    </w:p>
    <w:p w14:paraId="6A58718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TNLCapacityIndicator,</w:t>
      </w:r>
    </w:p>
    <w:p w14:paraId="5E076A6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RACHReportInformationList,</w:t>
      </w:r>
    </w:p>
    <w:p w14:paraId="5D89097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RLFReportInformationList,</w:t>
      </w:r>
    </w:p>
    <w:p w14:paraId="6D3E031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ReportingRequestType,</w:t>
      </w:r>
    </w:p>
    <w:p w14:paraId="7F09347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TimeReferenceInformation,</w:t>
      </w:r>
    </w:p>
    <w:p w14:paraId="1F2D979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ConditionalInterDUMobilityInformation,</w:t>
      </w:r>
    </w:p>
    <w:p w14:paraId="331E1D4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ConditionalIntraDUMobilityInformation,</w:t>
      </w:r>
    </w:p>
    <w:p w14:paraId="255706D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TargetCellList,</w:t>
      </w:r>
    </w:p>
    <w:p w14:paraId="16AD2C5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MDTPLMNList,</w:t>
      </w:r>
    </w:p>
    <w:p w14:paraId="0C8B944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PrivacyIndicator,</w:t>
      </w:r>
    </w:p>
    <w:p w14:paraId="61C3120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TransportLayerAddress,</w:t>
      </w:r>
    </w:p>
    <w:p w14:paraId="1397418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URI-address,</w:t>
      </w:r>
    </w:p>
    <w:p w14:paraId="2CBAA21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NID,</w:t>
      </w:r>
    </w:p>
    <w:p w14:paraId="0EE99E28" w14:textId="77777777" w:rsidR="00135497" w:rsidRDefault="00573187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33652EC9" w14:textId="77777777" w:rsidR="00135497" w:rsidRDefault="00573187">
      <w:pPr>
        <w:pStyle w:val="PL"/>
        <w:rPr>
          <w:rFonts w:cs="Courier New"/>
        </w:rPr>
      </w:pPr>
      <w:r>
        <w:rPr>
          <w:rFonts w:cs="Courier New"/>
        </w:rPr>
        <w:tab/>
        <w:t>PosB</w:t>
      </w:r>
      <w:r>
        <w:rPr>
          <w:rFonts w:cs="Courier New"/>
        </w:rPr>
        <w:t>roadcast,</w:t>
      </w:r>
    </w:p>
    <w:p w14:paraId="4BC0AF15" w14:textId="77777777" w:rsidR="00135497" w:rsidRDefault="00573187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3A099F35" w14:textId="77777777" w:rsidR="00135497" w:rsidRDefault="00573187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1E2D8148" w14:textId="77777777" w:rsidR="00135497" w:rsidRDefault="00573187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52C57681" w14:textId="77777777" w:rsidR="00135497" w:rsidRDefault="00573187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7C601A69" w14:textId="77777777" w:rsidR="00135497" w:rsidRDefault="00573187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DE22F66" w14:textId="77777777" w:rsidR="00135497" w:rsidRDefault="00573187">
      <w:pPr>
        <w:pStyle w:val="PL"/>
      </w:pPr>
      <w:r>
        <w:tab/>
        <w:t>PosReportCharacteristics,</w:t>
      </w:r>
    </w:p>
    <w:p w14:paraId="39411C45" w14:textId="77777777" w:rsidR="00135497" w:rsidRDefault="00573187">
      <w:pPr>
        <w:pStyle w:val="PL"/>
        <w:rPr>
          <w:snapToGrid w:val="0"/>
          <w:lang w:eastAsia="zh-CN"/>
        </w:rPr>
      </w:pPr>
      <w:r>
        <w:rPr>
          <w:rFonts w:cs="Courier New"/>
        </w:rPr>
        <w:tab/>
      </w:r>
      <w:r>
        <w:rPr>
          <w:snapToGrid w:val="0"/>
          <w:lang w:eastAsia="zh-CN"/>
        </w:rPr>
        <w:t>TRPInformationTypeItem,</w:t>
      </w:r>
    </w:p>
    <w:p w14:paraId="11E65019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TRPInformationItem,</w:t>
      </w:r>
    </w:p>
    <w:p w14:paraId="4B9B7811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LMF-MeasurementID,</w:t>
      </w:r>
    </w:p>
    <w:p w14:paraId="265A0BBB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RAN-MeasurementID,</w:t>
      </w:r>
    </w:p>
    <w:p w14:paraId="6780B975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SDT-Termination-Request,</w:t>
      </w:r>
    </w:p>
    <w:p w14:paraId="5057A401" w14:textId="77777777" w:rsidR="00135497" w:rsidRDefault="00573187">
      <w:pPr>
        <w:pStyle w:val="PL"/>
        <w:tabs>
          <w:tab w:val="left" w:pos="11100"/>
        </w:tabs>
      </w:pPr>
      <w:r>
        <w:rPr>
          <w:snapToGrid w:val="0"/>
          <w:lang w:eastAsia="zh-CN"/>
        </w:rPr>
        <w:tab/>
      </w:r>
      <w:r>
        <w:t>SRSResourceSetID,</w:t>
      </w:r>
    </w:p>
    <w:p w14:paraId="4D3BA6C9" w14:textId="77777777" w:rsidR="00135497" w:rsidRDefault="00573187">
      <w:pPr>
        <w:pStyle w:val="PL"/>
        <w:tabs>
          <w:tab w:val="left" w:pos="11100"/>
        </w:tabs>
      </w:pPr>
      <w:r>
        <w:rPr>
          <w:snapToGrid w:val="0"/>
        </w:rPr>
        <w:tab/>
      </w:r>
      <w:r>
        <w:t>SpatialRelationInfo,</w:t>
      </w:r>
    </w:p>
    <w:p w14:paraId="047A407E" w14:textId="77777777" w:rsidR="00135497" w:rsidRDefault="00573187">
      <w:pPr>
        <w:pStyle w:val="PL"/>
        <w:rPr>
          <w:rFonts w:eastAsia="宋体"/>
          <w:snapToGrid w:val="0"/>
        </w:rPr>
      </w:pPr>
      <w:r>
        <w:tab/>
        <w:t>SRSResourceTrigger,</w:t>
      </w:r>
    </w:p>
    <w:p w14:paraId="6108E296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SRSConfiguration,</w:t>
      </w:r>
    </w:p>
    <w:p w14:paraId="2CE972E7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TRPList,</w:t>
      </w:r>
    </w:p>
    <w:p w14:paraId="12E9DCA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E-CID-MeasurementQuantities,</w:t>
      </w:r>
    </w:p>
    <w:p w14:paraId="30C329F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MeasurementPeriodicity,</w:t>
      </w:r>
    </w:p>
    <w:p w14:paraId="4A2CE7A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E-CID-MeasurementResult,</w:t>
      </w:r>
    </w:p>
    <w:p w14:paraId="37BEE69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Cell-Portion-ID,</w:t>
      </w:r>
    </w:p>
    <w:p w14:paraId="31A176FD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LMF-UE-MeasurementID,</w:t>
      </w:r>
    </w:p>
    <w:p w14:paraId="1A5EA7F9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RAN-UE-MeasurementID,</w:t>
      </w:r>
    </w:p>
    <w:p w14:paraId="3C5EA9B0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16A0A18D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SystemFrameNumber,</w:t>
      </w:r>
    </w:p>
    <w:p w14:paraId="2B62652E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SlotNumber,</w:t>
      </w:r>
    </w:p>
    <w:p w14:paraId="78D07012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AbortTransmission,</w:t>
      </w:r>
    </w:p>
    <w:p w14:paraId="6F6864FD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TRP-MeasurementRequestList,</w:t>
      </w:r>
    </w:p>
    <w:p w14:paraId="12F720E5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MeasurementBeamInfoRequest,</w:t>
      </w:r>
    </w:p>
    <w:p w14:paraId="2DB5A2B8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E-CID-ReportCharacteristics,</w:t>
      </w:r>
    </w:p>
    <w:p w14:paraId="2C304928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Extended-GNB-CU-Name,</w:t>
      </w:r>
    </w:p>
    <w:p w14:paraId="537354FA" w14:textId="77777777" w:rsidR="00135497" w:rsidRDefault="00573187">
      <w:pPr>
        <w:pStyle w:val="PL"/>
        <w:tabs>
          <w:tab w:val="left" w:pos="11100"/>
        </w:tabs>
        <w:snapToGrid w:val="0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Extended-GNB-DU-Name,</w:t>
      </w:r>
    </w:p>
    <w:p w14:paraId="0A8FE5A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eastAsia="宋体"/>
          <w:snapToGrid w:val="0"/>
        </w:rPr>
        <w:t>,</w:t>
      </w:r>
    </w:p>
    <w:p w14:paraId="4D6AABB5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</w:rPr>
        <w:tab/>
        <w:t>SCGIndica</w:t>
      </w:r>
      <w:r>
        <w:rPr>
          <w:snapToGrid w:val="0"/>
        </w:rPr>
        <w:t>tor,</w:t>
      </w:r>
    </w:p>
    <w:p w14:paraId="104A2FC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SpatialRelationPerSRSResource,</w:t>
      </w:r>
    </w:p>
    <w:p w14:paraId="091688EF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MeasurementPeriodicity</w:t>
      </w:r>
      <w:r>
        <w:rPr>
          <w:snapToGrid w:val="0"/>
        </w:rPr>
        <w:t>Extended,</w:t>
      </w:r>
    </w:p>
    <w:p w14:paraId="408FE46F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SuccessfulHOReportInformationList,</w:t>
      </w:r>
    </w:p>
    <w:p w14:paraId="6B3B4539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Coverage-Modification-Notification,</w:t>
      </w:r>
    </w:p>
    <w:p w14:paraId="5BDB7FCF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CCO-Assistance-Information,</w:t>
      </w:r>
    </w:p>
    <w:p w14:paraId="0EC31BD1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CellsForSON-List,</w:t>
      </w:r>
    </w:p>
    <w:p w14:paraId="6E0EDED0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IABCongestionIndication,</w:t>
      </w:r>
    </w:p>
    <w:p w14:paraId="4B86D31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</w:t>
      </w:r>
      <w:r>
        <w:rPr>
          <w:snapToGrid w:val="0"/>
        </w:rPr>
        <w:t>tion,</w:t>
      </w:r>
    </w:p>
    <w:p w14:paraId="0E5DDBA0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41BF45AB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BufferSizeThresh,</w:t>
      </w:r>
    </w:p>
    <w:p w14:paraId="61E081F8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IAB-TNL-Addresses-Exception,</w:t>
      </w:r>
    </w:p>
    <w:p w14:paraId="7CE6E08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BAP-Header-Rewriting-Added-List-Item,</w:t>
      </w:r>
    </w:p>
    <w:p w14:paraId="4041A325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Re-routingEnableIndicator,</w:t>
      </w:r>
    </w:p>
    <w:p w14:paraId="311C8A26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NonF1terminatingTopologyIndicator,</w:t>
      </w:r>
    </w:p>
    <w:p w14:paraId="2EECA720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 xml:space="preserve">EgressNonF1terminatingTopologyIndicator, </w:t>
      </w:r>
    </w:p>
    <w:p w14:paraId="47D44FDD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IngressNonF1terminatingTopologyIndicator,</w:t>
      </w:r>
    </w:p>
    <w:p w14:paraId="3708B7F0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Neighbour-Node-Cells-List,</w:t>
      </w:r>
    </w:p>
    <w:p w14:paraId="6485462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Neighbour-Node-Cells-List-Item,</w:t>
      </w:r>
    </w:p>
    <w:p w14:paraId="67E2444D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NA-Resource-Configuration-List,</w:t>
      </w:r>
    </w:p>
    <w:p w14:paraId="6E6325E5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NA-Resource-Configuration-Item,</w:t>
      </w:r>
    </w:p>
    <w:p w14:paraId="6CB1BFEB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Serving-Cells-List,</w:t>
      </w:r>
    </w:p>
    <w:p w14:paraId="7A1C92C7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Serving-Cells-List-Item,</w:t>
      </w:r>
    </w:p>
    <w:p w14:paraId="3537D89A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RBSetConfiguration,</w:t>
      </w:r>
    </w:p>
    <w:p w14:paraId="3A7D4C9C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PDCMeasurementPeri</w:t>
      </w:r>
      <w:r>
        <w:rPr>
          <w:snapToGrid w:val="0"/>
        </w:rPr>
        <w:t>odicity,</w:t>
      </w:r>
    </w:p>
    <w:p w14:paraId="73F0CD24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PDCMeasurementQuantities,</w:t>
      </w:r>
    </w:p>
    <w:p w14:paraId="77FAE16D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PDCMeasurementResult,</w:t>
      </w:r>
    </w:p>
    <w:p w14:paraId="6EA6FC78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PDCReportType,</w:t>
      </w:r>
    </w:p>
    <w:p w14:paraId="17307AC3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39E2455C" w14:textId="77777777" w:rsidR="00135497" w:rsidRDefault="00573187">
      <w:pPr>
        <w:pStyle w:val="PL"/>
        <w:tabs>
          <w:tab w:val="left" w:pos="11100"/>
        </w:tabs>
        <w:snapToGrid w:val="0"/>
        <w:rPr>
          <w:rFonts w:eastAsia="Batang"/>
          <w:bCs/>
        </w:rPr>
      </w:pPr>
      <w:r>
        <w:rPr>
          <w:rFonts w:eastAsia="Batang"/>
          <w:bCs/>
        </w:rPr>
        <w:tab/>
        <w:t>SCGActivationRequest,</w:t>
      </w:r>
    </w:p>
    <w:p w14:paraId="388BAEF1" w14:textId="77777777" w:rsidR="00135497" w:rsidRDefault="00573187">
      <w:pPr>
        <w:pStyle w:val="PL"/>
        <w:tabs>
          <w:tab w:val="left" w:pos="11100"/>
        </w:tabs>
        <w:snapToGrid w:val="0"/>
        <w:rPr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61C3293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TRP-MeasurementUpdateList,</w:t>
      </w:r>
    </w:p>
    <w:p w14:paraId="17102E3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PRSTRPList,</w:t>
      </w:r>
    </w:p>
    <w:p w14:paraId="62CADA8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PRSTransmissionTRPList,</w:t>
      </w:r>
    </w:p>
    <w:p w14:paraId="1B2DB33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ResponseTime</w:t>
      </w:r>
      <w:r>
        <w:rPr>
          <w:rFonts w:eastAsia="宋体"/>
          <w:snapToGrid w:val="0"/>
        </w:rPr>
        <w:t>,</w:t>
      </w:r>
      <w:r>
        <w:rPr>
          <w:rFonts w:eastAsia="宋体"/>
          <w:snapToGrid w:val="0"/>
        </w:rPr>
        <w:tab/>
      </w:r>
    </w:p>
    <w:p w14:paraId="43407CA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TRP-PRS-Info-List,</w:t>
      </w:r>
    </w:p>
    <w:p w14:paraId="1BFBC7D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PRS-Measurement-Info-List,</w:t>
      </w:r>
    </w:p>
    <w:p w14:paraId="252DAE5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PRSConfigRequestType,</w:t>
      </w:r>
    </w:p>
    <w:p w14:paraId="6486EEE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MeasurementCharacteristicsRequestIndicator,</w:t>
      </w:r>
    </w:p>
    <w:p w14:paraId="27886BA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MeasurementTimeOccasion,</w:t>
      </w:r>
    </w:p>
    <w:p w14:paraId="379623E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UEReportingInformation,</w:t>
      </w:r>
    </w:p>
    <w:p w14:paraId="15EB5C8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PosConextRevIndication,</w:t>
      </w:r>
    </w:p>
    <w:p w14:paraId="0148C50A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5FBBD3F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NRPagingeDRXInformation,</w:t>
      </w:r>
    </w:p>
    <w:p w14:paraId="43C09C6E" w14:textId="77777777" w:rsidR="00135497" w:rsidRDefault="00573187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NRPagingeDRXInformationforRRCINACTIVE,</w:t>
      </w:r>
    </w:p>
    <w:p w14:paraId="4F3DEF24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160C275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CG-SDTQueryIndication,</w:t>
      </w:r>
    </w:p>
    <w:p w14:paraId="6B4E510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36886A1E" w14:textId="77777777" w:rsidR="00135497" w:rsidRDefault="00573187">
      <w:pPr>
        <w:pStyle w:val="PL"/>
        <w:rPr>
          <w:snapToGrid w:val="0"/>
          <w:lang w:val="sv-SE"/>
        </w:rPr>
      </w:pPr>
      <w:r>
        <w:rPr>
          <w:snapToGrid w:val="0"/>
        </w:rPr>
        <w:tab/>
        <w:t>CG-SDTSessionInfo,</w:t>
      </w:r>
    </w:p>
    <w:p w14:paraId="2A5BC74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SDTInformation,</w:t>
      </w:r>
    </w:p>
    <w:p w14:paraId="1DF7F7F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FiveG-ProSeAuthorized,</w:t>
      </w:r>
    </w:p>
    <w:p w14:paraId="4CF048B2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3921B493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5D19320F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2AA24E4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</w:t>
      </w:r>
      <w:r>
        <w:rPr>
          <w:snapToGrid w:val="0"/>
          <w:lang w:eastAsia="zh-CN"/>
        </w:rPr>
        <w:t>RLCChannelSetupList,</w:t>
      </w:r>
    </w:p>
    <w:p w14:paraId="2FA2CC8C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138DD1E8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42BA69DA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047BAF5C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180303C3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46B4112D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0503D42D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</w:t>
      </w:r>
      <w:r>
        <w:rPr>
          <w:snapToGrid w:val="0"/>
          <w:lang w:eastAsia="zh-CN"/>
        </w:rPr>
        <w:t>,</w:t>
      </w:r>
    </w:p>
    <w:p w14:paraId="7EEF7A3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443189B2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3B7C3E2B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2869BC8F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7B73719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16DAB908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5FF91A7B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7279D1D3" w14:textId="77777777" w:rsidR="00135497" w:rsidRDefault="00573187">
      <w:pPr>
        <w:pStyle w:val="PL"/>
        <w:rPr>
          <w:rFonts w:cs="CG Times (WN)"/>
        </w:rPr>
      </w:pPr>
      <w:r>
        <w:rPr>
          <w:rFonts w:cs="CG Times (WN)"/>
        </w:rPr>
        <w:tab/>
      </w:r>
      <w:r>
        <w:rPr>
          <w:rFonts w:cs="CG Times (WN)"/>
        </w:rPr>
        <w:t>RemoteUELocalID,</w:t>
      </w:r>
    </w:p>
    <w:p w14:paraId="46737022" w14:textId="77777777" w:rsidR="00135497" w:rsidRDefault="00573187">
      <w:pPr>
        <w:pStyle w:val="PL"/>
      </w:pPr>
      <w:r>
        <w:tab/>
        <w:t>PathSwitchConfiguration,</w:t>
      </w:r>
    </w:p>
    <w:p w14:paraId="55A19228" w14:textId="77777777" w:rsidR="00135497" w:rsidRDefault="00573187">
      <w:pPr>
        <w:pStyle w:val="PL"/>
        <w:rPr>
          <w:rFonts w:cs="CG Times (WN)"/>
        </w:rPr>
      </w:pPr>
      <w:r>
        <w:rPr>
          <w:rFonts w:cs="CG Times (WN)"/>
        </w:rPr>
        <w:tab/>
        <w:t>SidelinkRelayConfiguration,</w:t>
      </w:r>
    </w:p>
    <w:p w14:paraId="3270DF26" w14:textId="77777777" w:rsidR="00135497" w:rsidRDefault="00573187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>
        <w:rPr>
          <w:snapToGrid w:val="0"/>
        </w:rPr>
        <w:t>PagingCause,</w:t>
      </w:r>
    </w:p>
    <w:p w14:paraId="2F2D8DBF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  <w:t>PEIPS</w:t>
      </w:r>
      <w:r>
        <w:rPr>
          <w:rFonts w:eastAsia="宋体"/>
          <w:snapToGrid w:val="0"/>
          <w:lang w:eastAsia="zh-CN"/>
        </w:rPr>
        <w:t>A</w:t>
      </w:r>
      <w:r>
        <w:rPr>
          <w:rFonts w:eastAsia="宋体" w:hint="eastAsia"/>
          <w:snapToGrid w:val="0"/>
          <w:lang w:eastAsia="zh-CN"/>
        </w:rPr>
        <w:t>ssistanceInf</w:t>
      </w:r>
      <w:r>
        <w:rPr>
          <w:rFonts w:eastAsia="宋体"/>
          <w:snapToGrid w:val="0"/>
          <w:lang w:eastAsia="zh-CN"/>
        </w:rPr>
        <w:t>o,</w:t>
      </w:r>
    </w:p>
    <w:p w14:paraId="01A3A32B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UEPagingCapability,</w:t>
      </w:r>
    </w:p>
    <w:p w14:paraId="7DB766BC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>GNBDU</w:t>
      </w:r>
      <w:r>
        <w:rPr>
          <w:rFonts w:eastAsia="宋体"/>
          <w:snapToGrid w:val="0"/>
          <w:lang w:eastAsia="zh-CN"/>
        </w:rPr>
        <w:t>UESliceMaximumBitRateList,</w:t>
      </w:r>
    </w:p>
    <w:p w14:paraId="7FED2A63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MDTPollutedMeasurementIndicator,</w:t>
      </w:r>
    </w:p>
    <w:p w14:paraId="48801984" w14:textId="77777777" w:rsidR="00135497" w:rsidRDefault="00573187">
      <w:pPr>
        <w:pStyle w:val="PL"/>
      </w:pPr>
      <w:r>
        <w:rPr>
          <w:rFonts w:cs="Courier New"/>
        </w:rPr>
        <w:tab/>
      </w:r>
      <w:r>
        <w:t>UE-MulticastMRBs-ConfirmedToBeModified-Item,</w:t>
      </w:r>
    </w:p>
    <w:p w14:paraId="755FB909" w14:textId="77777777" w:rsidR="00135497" w:rsidRDefault="00573187">
      <w:pPr>
        <w:pStyle w:val="PL"/>
      </w:pPr>
      <w:r>
        <w:rPr>
          <w:rFonts w:cs="Courier New"/>
        </w:rPr>
        <w:tab/>
      </w:r>
      <w:r>
        <w:t>UE-MulticastM</w:t>
      </w:r>
      <w:r>
        <w:t>RBs-RequiredToBeModified-Item,</w:t>
      </w:r>
    </w:p>
    <w:p w14:paraId="744A9789" w14:textId="77777777" w:rsidR="00135497" w:rsidRDefault="00573187">
      <w:pPr>
        <w:pStyle w:val="PL"/>
      </w:pPr>
      <w:r>
        <w:tab/>
        <w:t>UE-MulticastMRBs-RequiredToBeReleased-Item,</w:t>
      </w:r>
    </w:p>
    <w:p w14:paraId="6CA459FA" w14:textId="77777777" w:rsidR="00135497" w:rsidRDefault="00573187">
      <w:pPr>
        <w:pStyle w:val="PL"/>
      </w:pPr>
      <w:bookmarkStart w:id="846" w:name="_Hlk135863805"/>
      <w:r>
        <w:tab/>
      </w:r>
      <w:r>
        <w:rPr>
          <w:snapToGrid w:val="0"/>
          <w:lang w:eastAsia="zh-CN"/>
        </w:rPr>
        <w:t>UE-MulticastMRBs-Setup-</w:t>
      </w:r>
      <w:r>
        <w:t>Item,</w:t>
      </w:r>
    </w:p>
    <w:bookmarkEnd w:id="846"/>
    <w:p w14:paraId="781CCBB8" w14:textId="77777777" w:rsidR="00135497" w:rsidRDefault="00573187">
      <w:pPr>
        <w:pStyle w:val="PL"/>
      </w:pPr>
      <w:r>
        <w:tab/>
      </w:r>
      <w:r>
        <w:rPr>
          <w:snapToGrid w:val="0"/>
          <w:lang w:eastAsia="zh-CN"/>
        </w:rPr>
        <w:t>UE-MulticastMRBs-Setupnew-</w:t>
      </w:r>
      <w:r>
        <w:t>Item,</w:t>
      </w:r>
    </w:p>
    <w:p w14:paraId="03C05473" w14:textId="77777777" w:rsidR="00135497" w:rsidRDefault="00573187">
      <w:pPr>
        <w:pStyle w:val="PL"/>
      </w:pPr>
      <w:r>
        <w:tab/>
        <w:t>UE-MulticastMRBs-ToBeReleased-Item,</w:t>
      </w:r>
    </w:p>
    <w:p w14:paraId="047463F9" w14:textId="77777777" w:rsidR="00135497" w:rsidRDefault="00573187">
      <w:pPr>
        <w:pStyle w:val="PL"/>
      </w:pPr>
      <w:r>
        <w:tab/>
        <w:t>UE-MulticastMRBs-ToBeSetup-Item,</w:t>
      </w:r>
    </w:p>
    <w:p w14:paraId="002BF0AC" w14:textId="77777777" w:rsidR="00135497" w:rsidRDefault="00573187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t>,</w:t>
      </w:r>
    </w:p>
    <w:p w14:paraId="30BCA637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Po</w:t>
      </w:r>
      <w:r>
        <w:rPr>
          <w:rFonts w:eastAsia="宋体"/>
          <w:snapToGrid w:val="0"/>
          <w:lang w:eastAsia="zh-CN"/>
        </w:rPr>
        <w:t>s</w:t>
      </w:r>
      <w:r>
        <w:rPr>
          <w:rFonts w:eastAsia="宋体"/>
          <w:snapToGrid w:val="0"/>
        </w:rPr>
        <w:t>MeasurementAmount,</w:t>
      </w:r>
    </w:p>
    <w:p w14:paraId="50415A82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7639FCDF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29A6FA70" w14:textId="77777777" w:rsidR="00135497" w:rsidRDefault="00573187">
      <w:pPr>
        <w:pStyle w:val="PL"/>
      </w:pP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MDTPLMN</w:t>
      </w:r>
      <w:r>
        <w:rPr>
          <w:rFonts w:eastAsia="宋体" w:hint="eastAsia"/>
          <w:snapToGrid w:val="0"/>
          <w:lang w:eastAsia="zh-CN"/>
        </w:rPr>
        <w:t>Modification</w:t>
      </w:r>
      <w:r>
        <w:rPr>
          <w:rFonts w:eastAsia="宋体"/>
          <w:snapToGrid w:val="0"/>
          <w:lang w:eastAsia="zh-CN"/>
        </w:rPr>
        <w:t>List,</w:t>
      </w:r>
    </w:p>
    <w:p w14:paraId="05E2653F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5952CB19" w14:textId="77777777" w:rsidR="00135497" w:rsidRDefault="00573187">
      <w:pPr>
        <w:pStyle w:val="PL"/>
      </w:pPr>
      <w:r>
        <w:tab/>
        <w:t>PosMeasGapPreConfigList,</w:t>
      </w:r>
    </w:p>
    <w:p w14:paraId="5846542C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1D1810E0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3F4C22A3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66D9A91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SDTBearerConfigurationInfo,</w:t>
      </w:r>
    </w:p>
    <w:p w14:paraId="4737F9EB" w14:textId="77777777" w:rsidR="00135497" w:rsidRDefault="00573187">
      <w:pPr>
        <w:pStyle w:val="PL"/>
      </w:pPr>
      <w:r>
        <w:rPr>
          <w:snapToGrid w:val="0"/>
        </w:rPr>
        <w:tab/>
      </w:r>
      <w:r>
        <w:t>ServingCellMO-List-Item,</w:t>
      </w:r>
    </w:p>
    <w:p w14:paraId="497B992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ServingCellMO-encoded-in-CGC-List,</w:t>
      </w:r>
    </w:p>
    <w:p w14:paraId="25AFD692" w14:textId="77777777" w:rsidR="00135497" w:rsidRDefault="00573187">
      <w:pPr>
        <w:pStyle w:val="PL"/>
        <w:rPr>
          <w:snapToGrid w:val="0"/>
          <w:lang w:eastAsia="zh-CN"/>
        </w:rPr>
      </w:pPr>
      <w:r>
        <w:tab/>
        <w:t>PosSItypeList</w:t>
      </w:r>
      <w:r>
        <w:rPr>
          <w:snapToGrid w:val="0"/>
        </w:rPr>
        <w:t>,</w:t>
      </w:r>
    </w:p>
    <w:p w14:paraId="65C7719C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rFonts w:hint="eastAsia"/>
          <w:snapToGrid w:val="0"/>
          <w:lang w:eastAsia="zh-CN"/>
        </w:rPr>
        <w:t>,</w:t>
      </w:r>
    </w:p>
    <w:p w14:paraId="2F5E4DF5" w14:textId="77777777" w:rsidR="00135497" w:rsidRDefault="00573187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4FE17324" w14:textId="77777777" w:rsidR="00135497" w:rsidRDefault="00573187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170AFC5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SRSPosRRCInactiveQueryIndication,</w:t>
      </w:r>
    </w:p>
    <w:p w14:paraId="1B7EEA99" w14:textId="77777777" w:rsidR="00135497" w:rsidRDefault="00573187">
      <w:pPr>
        <w:pStyle w:val="PL"/>
        <w:rPr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t>MC-PagingCell-Item</w:t>
      </w:r>
      <w:r>
        <w:rPr>
          <w:rFonts w:hint="eastAsia"/>
          <w:lang w:val="en-US" w:eastAsia="zh-CN"/>
        </w:rPr>
        <w:t>,</w:t>
      </w:r>
    </w:p>
    <w:p w14:paraId="6EFABF61" w14:textId="77777777" w:rsidR="00135497" w:rsidRDefault="00573187">
      <w:pPr>
        <w:pStyle w:val="PL"/>
        <w:rPr>
          <w:snapToGrid w:val="0"/>
        </w:rPr>
      </w:pPr>
      <w:r>
        <w:rPr>
          <w:lang w:eastAsia="zh-CN"/>
        </w:rPr>
        <w:tab/>
      </w:r>
      <w:r>
        <w:rPr>
          <w:lang w:eastAsia="zh-CN"/>
        </w:rPr>
        <w:t>UlTxDirectCurrentMoreCarrierInformation</w:t>
      </w:r>
      <w:r>
        <w:rPr>
          <w:snapToGrid w:val="0"/>
        </w:rPr>
        <w:t>,</w:t>
      </w:r>
    </w:p>
    <w:p w14:paraId="248CD73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CPACMCGInformation,</w:t>
      </w:r>
    </w:p>
    <w:p w14:paraId="4A2A0152" w14:textId="77777777" w:rsidR="00135497" w:rsidRDefault="00573187">
      <w:pPr>
        <w:pStyle w:val="PL"/>
        <w:rPr>
          <w:rFonts w:eastAsia="宋体"/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rFonts w:eastAsia="宋体" w:hint="eastAsia"/>
          <w:lang w:val="en-US" w:eastAsia="zh-CN"/>
        </w:rPr>
        <w:t>,</w:t>
      </w:r>
    </w:p>
    <w:p w14:paraId="48818F8A" w14:textId="77777777" w:rsidR="00135497" w:rsidRDefault="00573187">
      <w:pPr>
        <w:pStyle w:val="PL"/>
        <w:rPr>
          <w:ins w:id="847" w:author="Huawei" w:date="2023-08-24T11:05:00Z"/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HashedUEIdentityIndexValue</w:t>
      </w:r>
      <w:ins w:id="848" w:author="Huawei" w:date="2023-08-24T11:05:00Z">
        <w:r>
          <w:rPr>
            <w:rFonts w:eastAsia="宋体"/>
            <w:snapToGrid w:val="0"/>
            <w:lang w:eastAsia="zh-CN"/>
          </w:rPr>
          <w:t>,</w:t>
        </w:r>
      </w:ins>
    </w:p>
    <w:p w14:paraId="2D6C786D" w14:textId="77777777" w:rsidR="00135497" w:rsidRDefault="00573187">
      <w:pPr>
        <w:pStyle w:val="PL"/>
        <w:rPr>
          <w:ins w:id="849" w:author="Huawei" w:date="2023-08-24T11:06:00Z"/>
        </w:rPr>
      </w:pPr>
      <w:ins w:id="850" w:author="Huawei" w:date="2023-08-24T11:05:00Z">
        <w:r>
          <w:rPr>
            <w:rFonts w:eastAsia="宋体"/>
            <w:snapToGrid w:val="0"/>
            <w:lang w:eastAsia="zh-CN"/>
          </w:rPr>
          <w:tab/>
        </w:r>
        <w:r>
          <w:t>GlobalGNB-ID,</w:t>
        </w:r>
      </w:ins>
    </w:p>
    <w:p w14:paraId="3554B887" w14:textId="77777777" w:rsidR="00135497" w:rsidRDefault="00573187">
      <w:pPr>
        <w:pStyle w:val="PL"/>
        <w:rPr>
          <w:ins w:id="851" w:author="Huawei" w:date="2023-08-24T11:33:00Z"/>
        </w:rPr>
      </w:pPr>
      <w:ins w:id="852" w:author="Huawei" w:date="2023-08-24T11:06:00Z">
        <w:r>
          <w:tab/>
          <w:t>Activated-Cells-Mapping-List-Item</w:t>
        </w:r>
      </w:ins>
    </w:p>
    <w:p w14:paraId="0E37DF19" w14:textId="77777777" w:rsidR="00135497" w:rsidRDefault="00135497">
      <w:pPr>
        <w:pStyle w:val="PL"/>
        <w:rPr>
          <w:rFonts w:cs="Courier New"/>
        </w:rPr>
      </w:pPr>
    </w:p>
    <w:p w14:paraId="10768393" w14:textId="77777777" w:rsidR="00135497" w:rsidRDefault="00135497">
      <w:pPr>
        <w:pStyle w:val="PL"/>
        <w:rPr>
          <w:snapToGrid w:val="0"/>
        </w:rPr>
      </w:pPr>
    </w:p>
    <w:p w14:paraId="2DA24870" w14:textId="77777777" w:rsidR="00135497" w:rsidRDefault="00135497">
      <w:pPr>
        <w:pStyle w:val="PL"/>
        <w:rPr>
          <w:snapToGrid w:val="0"/>
        </w:rPr>
      </w:pPr>
    </w:p>
    <w:p w14:paraId="45C1C6B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FROM F1AP-IEs</w:t>
      </w:r>
    </w:p>
    <w:p w14:paraId="35F0D550" w14:textId="77777777" w:rsidR="00135497" w:rsidRDefault="00135497">
      <w:pPr>
        <w:pStyle w:val="PL"/>
        <w:rPr>
          <w:snapToGrid w:val="0"/>
        </w:rPr>
      </w:pPr>
    </w:p>
    <w:p w14:paraId="7334237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PrivateIE-Container{},</w:t>
      </w:r>
    </w:p>
    <w:p w14:paraId="3240ADE6" w14:textId="77777777" w:rsidR="00135497" w:rsidRDefault="00573187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ProtocolExtensionContainer{},</w:t>
      </w:r>
    </w:p>
    <w:p w14:paraId="765C102A" w14:textId="77777777" w:rsidR="00135497" w:rsidRDefault="0057318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ProtocolIE-Container{},</w:t>
      </w:r>
    </w:p>
    <w:p w14:paraId="44E523A1" w14:textId="77777777" w:rsidR="00135497" w:rsidRDefault="0057318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ProtocolIE-ContainerPair{},</w:t>
      </w:r>
    </w:p>
    <w:p w14:paraId="2594A172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ProtocolIE-SingleContainer{},</w:t>
      </w:r>
    </w:p>
    <w:p w14:paraId="5202509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F1AP-PRIVATE-IES,</w:t>
      </w:r>
    </w:p>
    <w:p w14:paraId="3DDB1B0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F1AP-PROTOCOL-EXTENSION,</w:t>
      </w:r>
    </w:p>
    <w:p w14:paraId="19A7E74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F1AP-PROTOCOL-IES,</w:t>
      </w:r>
    </w:p>
    <w:p w14:paraId="595F860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F1AP-PROTOCOL-IES-PAIR</w:t>
      </w:r>
    </w:p>
    <w:p w14:paraId="40A6679B" w14:textId="77777777" w:rsidR="00135497" w:rsidRDefault="00135497">
      <w:pPr>
        <w:pStyle w:val="PL"/>
        <w:rPr>
          <w:snapToGrid w:val="0"/>
        </w:rPr>
      </w:pPr>
    </w:p>
    <w:p w14:paraId="4AE178B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FROM F1AP-Containers</w:t>
      </w:r>
    </w:p>
    <w:p w14:paraId="46E07199" w14:textId="77777777" w:rsidR="00135497" w:rsidRDefault="00135497">
      <w:pPr>
        <w:pStyle w:val="PL"/>
        <w:rPr>
          <w:snapToGrid w:val="0"/>
        </w:rPr>
      </w:pPr>
    </w:p>
    <w:p w14:paraId="2B72DD1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-FailedToBeModified-List,</w:t>
      </w:r>
    </w:p>
    <w:p w14:paraId="709975E7" w14:textId="77777777" w:rsidR="00135497" w:rsidRDefault="00573187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-FailedToBeModified-Item,</w:t>
      </w:r>
    </w:p>
    <w:p w14:paraId="4A4D0CFD" w14:textId="77777777" w:rsidR="00135497" w:rsidRDefault="00573187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-FailedToBeSetup-List,</w:t>
      </w:r>
    </w:p>
    <w:p w14:paraId="08F8194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-FailedToBeSetup-Item,</w:t>
      </w:r>
    </w:p>
    <w:p w14:paraId="30EFA58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-FailedToBeSetupMod-List,</w:t>
      </w:r>
    </w:p>
    <w:p w14:paraId="74AEA80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-FailedToBeSetupMod-Item,</w:t>
      </w:r>
    </w:p>
    <w:p w14:paraId="6B70E8E9" w14:textId="77777777" w:rsidR="00135497" w:rsidRDefault="00573187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-Modified-List,</w:t>
      </w:r>
    </w:p>
    <w:p w14:paraId="65A420D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-Modified-Item,</w:t>
      </w:r>
    </w:p>
    <w:p w14:paraId="648D9F9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-Setup-List,</w:t>
      </w:r>
    </w:p>
    <w:p w14:paraId="2831485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-Setup-Item,</w:t>
      </w:r>
    </w:p>
    <w:p w14:paraId="05B1FB1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-SetupMod-List,</w:t>
      </w:r>
    </w:p>
    <w:p w14:paraId="17F9888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-SetupMod-Item,</w:t>
      </w:r>
    </w:p>
    <w:p w14:paraId="5AF681B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-ToBeModified-List,</w:t>
      </w:r>
    </w:p>
    <w:p w14:paraId="3DDB6D4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-ToBeModified-Item,</w:t>
      </w:r>
    </w:p>
    <w:p w14:paraId="25FBF2D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-ToBeReleased-List,</w:t>
      </w:r>
    </w:p>
    <w:p w14:paraId="4D9F145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</w:t>
      </w:r>
      <w:r>
        <w:rPr>
          <w:rFonts w:eastAsia="宋体"/>
          <w:snapToGrid w:val="0"/>
        </w:rPr>
        <w:t>-</w:t>
      </w:r>
      <w:r>
        <w:t>BroadcastMRBs</w:t>
      </w:r>
      <w:r>
        <w:rPr>
          <w:rFonts w:eastAsia="宋体"/>
          <w:snapToGrid w:val="0"/>
        </w:rPr>
        <w:t>-ToBeReleased-Item,</w:t>
      </w:r>
    </w:p>
    <w:p w14:paraId="6ADC345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-ToBeSetup-List,</w:t>
      </w:r>
    </w:p>
    <w:p w14:paraId="1CD07BD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-ToBeSetup-Item,</w:t>
      </w:r>
    </w:p>
    <w:p w14:paraId="052BD4B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-ToBeSetupMod-List,</w:t>
      </w:r>
    </w:p>
    <w:p w14:paraId="7D8CB371" w14:textId="77777777" w:rsidR="00135497" w:rsidRDefault="00573187">
      <w:pPr>
        <w:pStyle w:val="PL"/>
        <w:rPr>
          <w:rFonts w:eastAsia="MS Gothic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-ToBeSetupMod-Item,</w:t>
      </w:r>
    </w:p>
    <w:p w14:paraId="19CCE80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id-Candidate-SpCell-Item,</w:t>
      </w:r>
    </w:p>
    <w:p w14:paraId="64EDC5E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id-Candidate-SpCell-List,</w:t>
      </w:r>
    </w:p>
    <w:p w14:paraId="10CF2B8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id-Cause,</w:t>
      </w:r>
    </w:p>
    <w:p w14:paraId="76C6B63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id-Cancel-all-</w:t>
      </w:r>
      <w:r>
        <w:rPr>
          <w:rFonts w:eastAsia="宋体"/>
          <w:snapToGrid w:val="0"/>
        </w:rPr>
        <w:t>Warning-Messages-Indicator,</w:t>
      </w:r>
    </w:p>
    <w:p w14:paraId="4049F8D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id-Cells-Failed-to-be-Activated-List,</w:t>
      </w:r>
    </w:p>
    <w:p w14:paraId="70DCDA7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id-Cells-Failed-to-be-Activated-List-Item, </w:t>
      </w:r>
    </w:p>
    <w:p w14:paraId="63B649E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id-Cells-Status-Item,</w:t>
      </w:r>
    </w:p>
    <w:p w14:paraId="633DAC6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id-Cells-Status-List,</w:t>
      </w:r>
    </w:p>
    <w:p w14:paraId="500CFAC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id-Cells-to-be-Activated-List,</w:t>
      </w:r>
    </w:p>
    <w:p w14:paraId="1CFDD06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id-Cells-to-be-Activated-List-Item,</w:t>
      </w:r>
    </w:p>
    <w:p w14:paraId="5030E20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id-Cells-to-be-Deactivated-List,</w:t>
      </w:r>
    </w:p>
    <w:p w14:paraId="7E5BDB8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id-Cells-to-be-Deactivated-List-Item,</w:t>
      </w:r>
    </w:p>
    <w:p w14:paraId="250140E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id-ConfirmedUEID,</w:t>
      </w:r>
    </w:p>
    <w:p w14:paraId="3C23B1C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id-CriticalityDiagnostics,</w:t>
      </w:r>
    </w:p>
    <w:p w14:paraId="4067697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id-C-RNTI,</w:t>
      </w:r>
    </w:p>
    <w:p w14:paraId="5A46F6F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id-CUtoDURRCInformation,</w:t>
      </w:r>
    </w:p>
    <w:p w14:paraId="6F7C522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id-DRB-Activity-Item,</w:t>
      </w:r>
    </w:p>
    <w:p w14:paraId="0F69149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id-DRB-Activity-List,</w:t>
      </w:r>
    </w:p>
    <w:p w14:paraId="4D46A32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id-DRBs-FailedToBeModified-Item,</w:t>
      </w:r>
    </w:p>
    <w:p w14:paraId="29EE6DB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</w:t>
      </w:r>
      <w:r>
        <w:rPr>
          <w:rFonts w:eastAsia="宋体"/>
          <w:snapToGrid w:val="0"/>
        </w:rPr>
        <w:t>Modified-List,</w:t>
      </w:r>
    </w:p>
    <w:p w14:paraId="3AF37E5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id-DRBs-FailedToBeSetup-Item,</w:t>
      </w:r>
    </w:p>
    <w:p w14:paraId="2A4385C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id-DRBs-FailedToBeSetup-List,</w:t>
      </w:r>
    </w:p>
    <w:p w14:paraId="7B712FB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id-DRBs-FailedToBeSetupMod-Item,</w:t>
      </w:r>
    </w:p>
    <w:p w14:paraId="404141D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id-DRBs-FailedToBeSetupMod-List,</w:t>
      </w:r>
    </w:p>
    <w:p w14:paraId="2286FF5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id-DRBs-ModifiedConf-Item,</w:t>
      </w:r>
    </w:p>
    <w:p w14:paraId="2FFD7AB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id-DRBs-ModifiedConf-List,</w:t>
      </w:r>
    </w:p>
    <w:p w14:paraId="2A5A032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id-DRBs-Modified-Item,</w:t>
      </w:r>
    </w:p>
    <w:p w14:paraId="5A385B0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id-DRBs-Modified-List,</w:t>
      </w:r>
    </w:p>
    <w:p w14:paraId="3F09875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id-DRB-Notify-Item,</w:t>
      </w:r>
    </w:p>
    <w:p w14:paraId="6B9A065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id-DRB-Notify-List,</w:t>
      </w:r>
    </w:p>
    <w:p w14:paraId="0EF253D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id-DRBs-Required-ToBeModified-Item,</w:t>
      </w:r>
    </w:p>
    <w:p w14:paraId="0186E19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id-DRBs-Required-ToBeModified-List,</w:t>
      </w:r>
    </w:p>
    <w:p w14:paraId="2E88C46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id-DRBs-Required-ToBeReleased-Item,</w:t>
      </w:r>
    </w:p>
    <w:p w14:paraId="4FE2A05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id-DRBs-Required-ToBeReleased-List,</w:t>
      </w:r>
    </w:p>
    <w:p w14:paraId="442F276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id-DRBs-Setup-Item,</w:t>
      </w:r>
    </w:p>
    <w:p w14:paraId="6007762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id-DRBs-Setup-List,</w:t>
      </w:r>
    </w:p>
    <w:p w14:paraId="194BB66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id-DRBs-SetupMod-Item,</w:t>
      </w:r>
    </w:p>
    <w:p w14:paraId="08A1E5F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id-DRBs-SetupMod-List,</w:t>
      </w:r>
    </w:p>
    <w:p w14:paraId="45FFE5F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id-DRBs-ToBeModified-Item,</w:t>
      </w:r>
    </w:p>
    <w:p w14:paraId="0525CEC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id-DRBs-ToBeModified-List,</w:t>
      </w:r>
    </w:p>
    <w:p w14:paraId="167B96C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id-DRBs-ToBeReleased-Item,</w:t>
      </w:r>
    </w:p>
    <w:p w14:paraId="1E53C68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id-DRBs-ToBeReleased-List,</w:t>
      </w:r>
    </w:p>
    <w:p w14:paraId="0EF4F7E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id-DRBs-ToBeSetup-Item,</w:t>
      </w:r>
    </w:p>
    <w:p w14:paraId="66D702E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id-DRBs-ToBeSetup-List,</w:t>
      </w:r>
    </w:p>
    <w:p w14:paraId="619640C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id-DRBs-ToBeSetupMod-Item,</w:t>
      </w:r>
    </w:p>
    <w:p w14:paraId="5C40510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id-DRBs-ToBeSetupMod-List,</w:t>
      </w:r>
    </w:p>
    <w:p w14:paraId="2A7297D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id-DRXCycle,</w:t>
      </w:r>
    </w:p>
    <w:p w14:paraId="0937384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id-DUtoCURRCInformation,</w:t>
      </w:r>
    </w:p>
    <w:p w14:paraId="2677696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id-ExecuteDuplication,</w:t>
      </w:r>
    </w:p>
    <w:p w14:paraId="4E12FA7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id-FullConfiguration,</w:t>
      </w:r>
    </w:p>
    <w:p w14:paraId="4920937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gNB-CU-</w:t>
      </w:r>
      <w:r>
        <w:rPr>
          <w:rFonts w:eastAsia="宋体"/>
        </w:rPr>
        <w:t>MBS-</w:t>
      </w:r>
      <w:r>
        <w:t>F1AP-ID,</w:t>
      </w:r>
    </w:p>
    <w:p w14:paraId="01C5C7A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id-gNB-CU-UE-F1AP-ID,</w:t>
      </w:r>
    </w:p>
    <w:p w14:paraId="1B87E99E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</w:t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</w:t>
      </w:r>
      <w:r>
        <w:rPr>
          <w:rFonts w:eastAsia="宋体"/>
          <w:snapToGrid w:val="0"/>
          <w:lang w:val="fr-FR"/>
        </w:rPr>
        <w:t>,</w:t>
      </w:r>
    </w:p>
    <w:p w14:paraId="481A177C" w14:textId="77777777" w:rsidR="00135497" w:rsidRDefault="00573187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id-gNB-DU-UE-F1AP-ID,</w:t>
      </w:r>
    </w:p>
    <w:p w14:paraId="2C03CCA9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id-gNB-DU-ID,</w:t>
      </w:r>
    </w:p>
    <w:p w14:paraId="28CF365A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ab/>
        <w:t>id-GNB-DU-Served-Cells-Item,</w:t>
      </w:r>
    </w:p>
    <w:p w14:paraId="3064F50F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ab/>
        <w:t>id-gNB-DU-Served-Cells-List,</w:t>
      </w:r>
      <w:r>
        <w:t xml:space="preserve"> </w:t>
      </w:r>
    </w:p>
    <w:p w14:paraId="2C1A1C8A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id-gNB-CU-Name,</w:t>
      </w:r>
    </w:p>
    <w:p w14:paraId="00C596AE" w14:textId="77777777" w:rsidR="00135497" w:rsidRDefault="00573187">
      <w:pPr>
        <w:pStyle w:val="PL"/>
        <w:rPr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id-gNB-DU-Name,</w:t>
      </w:r>
    </w:p>
    <w:p w14:paraId="37323BB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Extended-GNB-CU-Name,</w:t>
      </w:r>
    </w:p>
    <w:p w14:paraId="1D28F52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Extended-GNB-DU-Name,</w:t>
      </w:r>
    </w:p>
    <w:p w14:paraId="4750D3A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id-InactivityMonitoringRequest,</w:t>
      </w:r>
    </w:p>
    <w:p w14:paraId="02D446E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id-InactivityMonitoringResponse,</w:t>
      </w:r>
    </w:p>
    <w:p w14:paraId="24B18761" w14:textId="77777777" w:rsidR="00135497" w:rsidRDefault="00573187">
      <w:pPr>
        <w:pStyle w:val="PL"/>
      </w:pPr>
      <w:r>
        <w:tab/>
        <w:t>id-MBS-Area-Session-ID,</w:t>
      </w:r>
    </w:p>
    <w:p w14:paraId="49A35E32" w14:textId="77777777" w:rsidR="00135497" w:rsidRDefault="00573187">
      <w:pPr>
        <w:pStyle w:val="PL"/>
        <w:rPr>
          <w:rFonts w:eastAsia="宋体"/>
          <w:snapToGrid w:val="0"/>
        </w:rPr>
      </w:pPr>
      <w:r>
        <w:tab/>
        <w:t>id-MBS-CUtoDURRCInformation,</w:t>
      </w:r>
    </w:p>
    <w:p w14:paraId="1B61795C" w14:textId="77777777" w:rsidR="00135497" w:rsidRDefault="00573187">
      <w:pPr>
        <w:pStyle w:val="PL"/>
      </w:pPr>
      <w:r>
        <w:rPr>
          <w:rFonts w:eastAsia="宋体"/>
          <w:snapToGrid w:val="0"/>
        </w:rPr>
        <w:tab/>
        <w:t>id-MBS</w:t>
      </w:r>
      <w:r>
        <w:t>-Session-ID,</w:t>
      </w:r>
    </w:p>
    <w:p w14:paraId="0579860F" w14:textId="77777777" w:rsidR="00135497" w:rsidRDefault="00573187">
      <w:pPr>
        <w:pStyle w:val="PL"/>
      </w:pPr>
      <w:r>
        <w:tab/>
        <w:t>id-MBS-ServiceArea,</w:t>
      </w:r>
    </w:p>
    <w:p w14:paraId="22189371" w14:textId="77777777" w:rsidR="00135497" w:rsidRDefault="00573187">
      <w:pPr>
        <w:pStyle w:val="PL"/>
      </w:pPr>
      <w:r>
        <w:tab/>
      </w:r>
      <w:r>
        <w:t>id-MBSMulticastF1UContextDescriptor,</w:t>
      </w:r>
    </w:p>
    <w:p w14:paraId="23DD0D0D" w14:textId="77777777" w:rsidR="00135497" w:rsidRDefault="00573187">
      <w:pPr>
        <w:pStyle w:val="PL"/>
      </w:pPr>
      <w:r>
        <w:tab/>
        <w:t>id-MC-PagingCell-Item,</w:t>
      </w:r>
    </w:p>
    <w:p w14:paraId="724A6BA2" w14:textId="77777777" w:rsidR="00135497" w:rsidRDefault="00573187">
      <w:pPr>
        <w:pStyle w:val="PL"/>
      </w:pPr>
      <w:r>
        <w:tab/>
      </w:r>
      <w:r>
        <w:rPr>
          <w:rFonts w:eastAsia="宋体"/>
          <w:snapToGrid w:val="0"/>
        </w:rPr>
        <w:t>id-MC-PagingCell-List,</w:t>
      </w:r>
    </w:p>
    <w:p w14:paraId="2C1023BC" w14:textId="77777777" w:rsidR="00135497" w:rsidRDefault="00573187">
      <w:pPr>
        <w:pStyle w:val="PL"/>
        <w:rPr>
          <w:rFonts w:eastAsia="MS Gothic"/>
          <w:snapToGrid w:val="0"/>
        </w:rPr>
      </w:pPr>
      <w:r>
        <w:tab/>
        <w:t>id-MulticastF1UContextReferenceCU,</w:t>
      </w:r>
    </w:p>
    <w:p w14:paraId="02379CC5" w14:textId="77777777" w:rsidR="00135497" w:rsidRDefault="00573187">
      <w:pPr>
        <w:pStyle w:val="PL"/>
        <w:rPr>
          <w:rFonts w:eastAsia="MS Gothic"/>
          <w:snapToGrid w:val="0"/>
        </w:rPr>
      </w:pPr>
      <w:r>
        <w:tab/>
        <w:t>id-MulticastMBSSessionSetupList,</w:t>
      </w:r>
    </w:p>
    <w:p w14:paraId="2A85F142" w14:textId="77777777" w:rsidR="00135497" w:rsidRDefault="00573187">
      <w:pPr>
        <w:pStyle w:val="PL"/>
        <w:rPr>
          <w:rFonts w:eastAsia="MS Gothic"/>
          <w:snapToGrid w:val="0"/>
        </w:rPr>
      </w:pPr>
      <w:r>
        <w:tab/>
        <w:t>id-MulticastMBSSessionRemoveList,</w:t>
      </w:r>
    </w:p>
    <w:p w14:paraId="6F85339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-FailedToBeModified-List,</w:t>
      </w:r>
    </w:p>
    <w:p w14:paraId="641904B1" w14:textId="77777777" w:rsidR="00135497" w:rsidRDefault="00573187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</w:t>
      </w:r>
      <w:r>
        <w:rPr>
          <w:rFonts w:eastAsia="宋体"/>
          <w:snapToGrid w:val="0"/>
        </w:rPr>
        <w:t>dToBeModified-Item,</w:t>
      </w:r>
    </w:p>
    <w:p w14:paraId="2ED5D63D" w14:textId="77777777" w:rsidR="00135497" w:rsidRDefault="00573187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-FailedToBeSetup-List,</w:t>
      </w:r>
    </w:p>
    <w:p w14:paraId="5C88B72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-FailedToBeSetup-Item,</w:t>
      </w:r>
    </w:p>
    <w:p w14:paraId="03E6461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-FailedToBeSetupMod-List,</w:t>
      </w:r>
    </w:p>
    <w:p w14:paraId="341B45F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-FailedToBeSetupMod-Item,</w:t>
      </w:r>
    </w:p>
    <w:p w14:paraId="15588A6C" w14:textId="77777777" w:rsidR="00135497" w:rsidRDefault="00573187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-Modified-List,</w:t>
      </w:r>
    </w:p>
    <w:p w14:paraId="00C31BB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-Modified-Item,</w:t>
      </w:r>
    </w:p>
    <w:p w14:paraId="580B041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eastAsia="宋体"/>
          <w:snapToGrid w:val="0"/>
        </w:rPr>
        <w:t>Multicast</w:t>
      </w:r>
      <w:r>
        <w:t>MRBs</w:t>
      </w:r>
      <w:r>
        <w:rPr>
          <w:rFonts w:eastAsia="宋体"/>
          <w:snapToGrid w:val="0"/>
        </w:rPr>
        <w:t>-Setup-List,</w:t>
      </w:r>
    </w:p>
    <w:p w14:paraId="39A89A3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-Setup-Item,</w:t>
      </w:r>
    </w:p>
    <w:p w14:paraId="1430BCD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-SetupMod-List,</w:t>
      </w:r>
    </w:p>
    <w:p w14:paraId="2CCA73C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-SetupMod-Item,</w:t>
      </w:r>
    </w:p>
    <w:p w14:paraId="6DC87F0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-ToBeModified-List,</w:t>
      </w:r>
    </w:p>
    <w:p w14:paraId="3FBEBC7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-ToBeModified-Item,</w:t>
      </w:r>
    </w:p>
    <w:p w14:paraId="1350D14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-ToBeReleased-List,</w:t>
      </w:r>
    </w:p>
    <w:p w14:paraId="1E78BB6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-ToBeReleased-Item,</w:t>
      </w:r>
    </w:p>
    <w:p w14:paraId="18B9290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-ToBeSetup-List,</w:t>
      </w:r>
    </w:p>
    <w:p w14:paraId="126761D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-ToBeSetup-Item,</w:t>
      </w:r>
    </w:p>
    <w:p w14:paraId="2320167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-ToBeSetupMod-List,</w:t>
      </w:r>
    </w:p>
    <w:p w14:paraId="210BC6E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-ToBeSetupMod-Item,</w:t>
      </w:r>
    </w:p>
    <w:p w14:paraId="5BD956D1" w14:textId="77777777" w:rsidR="00135497" w:rsidRDefault="00573187">
      <w:pPr>
        <w:pStyle w:val="PL"/>
      </w:pPr>
      <w:r>
        <w:rPr>
          <w:rFonts w:eastAsia="宋体"/>
          <w:snapToGrid w:val="0"/>
        </w:rPr>
        <w:tab/>
      </w:r>
      <w:r>
        <w:t>id-MulticastF1UContext-ToBeSetup-List,</w:t>
      </w:r>
    </w:p>
    <w:p w14:paraId="3BE468CB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ab/>
        <w:t>id-</w:t>
      </w:r>
      <w:r>
        <w:t>MulticastF1UContext-ToBeSetup</w:t>
      </w:r>
      <w:r>
        <w:rPr>
          <w:rFonts w:eastAsia="宋体"/>
        </w:rPr>
        <w:t>-Item,</w:t>
      </w:r>
    </w:p>
    <w:p w14:paraId="4494F78E" w14:textId="77777777" w:rsidR="00135497" w:rsidRDefault="00573187">
      <w:pPr>
        <w:pStyle w:val="PL"/>
      </w:pPr>
      <w:r>
        <w:rPr>
          <w:rFonts w:eastAsia="宋体"/>
        </w:rPr>
        <w:tab/>
      </w:r>
      <w:r>
        <w:t>id-MulticastF1UContext-Setup-List,</w:t>
      </w:r>
    </w:p>
    <w:p w14:paraId="21E9EB30" w14:textId="77777777" w:rsidR="00135497" w:rsidRDefault="00573187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MulticastF1UContext-Setup</w:t>
      </w:r>
      <w:r>
        <w:rPr>
          <w:rFonts w:eastAsia="宋体"/>
        </w:rPr>
        <w:t>-Item,</w:t>
      </w:r>
    </w:p>
    <w:p w14:paraId="25F059CB" w14:textId="77777777" w:rsidR="00135497" w:rsidRDefault="00573187">
      <w:pPr>
        <w:pStyle w:val="PL"/>
      </w:pPr>
      <w:r>
        <w:rPr>
          <w:rFonts w:eastAsia="宋体"/>
        </w:rPr>
        <w:tab/>
      </w:r>
      <w:r>
        <w:t>id-MulticastF1UContext-FailedToBeSetup-List,</w:t>
      </w:r>
    </w:p>
    <w:p w14:paraId="10B193EB" w14:textId="77777777" w:rsidR="00135497" w:rsidRDefault="00573187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MulticastF1UContext-FailedToBeSetup</w:t>
      </w:r>
      <w:r>
        <w:rPr>
          <w:rFonts w:eastAsia="宋体"/>
        </w:rPr>
        <w:t>-Item,</w:t>
      </w:r>
    </w:p>
    <w:p w14:paraId="078469AE" w14:textId="77777777" w:rsidR="00135497" w:rsidRDefault="00573187">
      <w:pPr>
        <w:pStyle w:val="PL"/>
        <w:rPr>
          <w:rFonts w:eastAsia="宋体"/>
          <w:snapToGrid w:val="0"/>
        </w:rPr>
      </w:pPr>
      <w:bookmarkStart w:id="853" w:name="OLE_LINK284"/>
      <w:bookmarkStart w:id="854" w:name="OLE_LINK285"/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</w:rPr>
        <w:t>id-BroadcastAreaScope</w:t>
      </w:r>
      <w:r>
        <w:rPr>
          <w:rFonts w:eastAsia="宋体" w:hint="eastAsia"/>
          <w:snapToGrid w:val="0"/>
        </w:rPr>
        <w:t>,</w:t>
      </w:r>
    </w:p>
    <w:bookmarkEnd w:id="853"/>
    <w:bookmarkEnd w:id="854"/>
    <w:p w14:paraId="7DD6DA60" w14:textId="77777777" w:rsidR="00135497" w:rsidRDefault="00573187">
      <w:pPr>
        <w:pStyle w:val="PL"/>
      </w:pPr>
      <w:r>
        <w:rPr>
          <w:rFonts w:eastAsia="宋体"/>
          <w:snapToGrid w:val="0"/>
        </w:rPr>
        <w:tab/>
      </w:r>
      <w:r>
        <w:t>id-new-gNB-CU-</w:t>
      </w:r>
      <w:r>
        <w:rPr>
          <w:rFonts w:eastAsia="宋体"/>
        </w:rPr>
        <w:t>UE-</w:t>
      </w:r>
      <w:r>
        <w:t>F1AP-ID,</w:t>
      </w:r>
    </w:p>
    <w:p w14:paraId="36848E7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id-new-gNB-DU-</w:t>
      </w:r>
      <w:r>
        <w:rPr>
          <w:rFonts w:eastAsia="宋体"/>
        </w:rPr>
        <w:t>UE-</w:t>
      </w:r>
      <w:r>
        <w:t>F1AP-ID,</w:t>
      </w:r>
    </w:p>
    <w:p w14:paraId="165AFD6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id-oldgNB-DU-U</w:t>
      </w:r>
      <w:r>
        <w:rPr>
          <w:rFonts w:eastAsia="宋体"/>
          <w:snapToGrid w:val="0"/>
        </w:rPr>
        <w:t>E-F1AP-ID,</w:t>
      </w:r>
    </w:p>
    <w:p w14:paraId="3BB7D712" w14:textId="77777777" w:rsidR="00135497" w:rsidRDefault="00573187">
      <w:pPr>
        <w:pStyle w:val="PL"/>
        <w:rPr>
          <w:rFonts w:eastAsia="宋体"/>
          <w:snapToGrid w:val="0"/>
        </w:rPr>
      </w:pPr>
      <w:r>
        <w:tab/>
        <w:t>id-PLMNAssistanceInfoForNetShar,</w:t>
      </w:r>
    </w:p>
    <w:p w14:paraId="16C29D0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id-Potential-SpCell-Item,</w:t>
      </w:r>
    </w:p>
    <w:p w14:paraId="430F57C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id-Potential-SpCell-List,</w:t>
      </w:r>
    </w:p>
    <w:p w14:paraId="3EA6801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id-RAT-FrequencyPriorityInformation, </w:t>
      </w:r>
    </w:p>
    <w:p w14:paraId="148E0C8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id-RedirectedRRCmessage,</w:t>
      </w:r>
    </w:p>
    <w:p w14:paraId="2882E2F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id-ResetType,</w:t>
      </w:r>
    </w:p>
    <w:p w14:paraId="404A14B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id-RequestedSRSTransmissionCharacteristics,</w:t>
      </w:r>
    </w:p>
    <w:p w14:paraId="75099B6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id-ResourceCoordinationTransferContainer,</w:t>
      </w:r>
    </w:p>
    <w:p w14:paraId="0C9B9FF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id-RRCContainer,</w:t>
      </w:r>
    </w:p>
    <w:p w14:paraId="4955007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id-RRCContainer-RRCSetupComplete,</w:t>
      </w:r>
    </w:p>
    <w:p w14:paraId="5D002D2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id-RRCReconfigurationCompleteIndicator,</w:t>
      </w:r>
    </w:p>
    <w:p w14:paraId="6AD1DD8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id-SCell-FailedtoSetup-List,</w:t>
      </w:r>
    </w:p>
    <w:p w14:paraId="102D71F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id-SCell-FailedtoSetup-Item,</w:t>
      </w:r>
    </w:p>
    <w:p w14:paraId="3A7AFC3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id-SCell-FailedtoSetupMod-List,</w:t>
      </w:r>
    </w:p>
    <w:p w14:paraId="1B2A5C6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id-SCell-FailedtoSetupMod-</w:t>
      </w:r>
      <w:r>
        <w:rPr>
          <w:rFonts w:eastAsia="宋体"/>
          <w:snapToGrid w:val="0"/>
        </w:rPr>
        <w:t>Item,</w:t>
      </w:r>
    </w:p>
    <w:p w14:paraId="43281C3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id-SCell-ToBeRemoved-Item,</w:t>
      </w:r>
    </w:p>
    <w:p w14:paraId="74CF04F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id-SCell-ToBeRemoved-List,</w:t>
      </w:r>
    </w:p>
    <w:p w14:paraId="44FDED7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id-SCell-ToBeSetup-Item,</w:t>
      </w:r>
    </w:p>
    <w:p w14:paraId="5C8BCC9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id-SCell-ToBeSetup-List,</w:t>
      </w:r>
    </w:p>
    <w:p w14:paraId="7A33A47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id-SCell-ToBeSetupMod-Item,</w:t>
      </w:r>
    </w:p>
    <w:p w14:paraId="2A38BE7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id-SCell-ToBeSetupMod-List,</w:t>
      </w:r>
    </w:p>
    <w:p w14:paraId="5DEF003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id-SDT-Termination-Request,</w:t>
      </w:r>
    </w:p>
    <w:p w14:paraId="34E73D6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t>id-SelectedPLMNID,</w:t>
      </w:r>
    </w:p>
    <w:p w14:paraId="262B7DF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id-Served-Cells-To-Add-Item,</w:t>
      </w:r>
    </w:p>
    <w:p w14:paraId="6D8B8B7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id-Served-Cells-To-Add-List,</w:t>
      </w:r>
    </w:p>
    <w:p w14:paraId="1D7283A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id-Served-Cells-To-Delete-Item,</w:t>
      </w:r>
    </w:p>
    <w:p w14:paraId="4D30E69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id-Served-Cells-To-Delete-List,</w:t>
      </w:r>
    </w:p>
    <w:p w14:paraId="680B420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id-Served-Cells-To-Modify-Item,</w:t>
      </w:r>
    </w:p>
    <w:p w14:paraId="12F0636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id-Served-Cells-To-Modify-List,</w:t>
      </w:r>
    </w:p>
    <w:p w14:paraId="2B2238FE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id-ServCellIndex,</w:t>
      </w:r>
    </w:p>
    <w:p w14:paraId="5AF1223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id-ServingCellMO,</w:t>
      </w:r>
    </w:p>
    <w:p w14:paraId="6FB99B4C" w14:textId="77777777" w:rsidR="00135497" w:rsidRDefault="00573187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</w:r>
      <w:r>
        <w:t>id-SNSSAI,</w:t>
      </w:r>
    </w:p>
    <w:p w14:paraId="3E87A93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id-SpCell-ID,</w:t>
      </w:r>
    </w:p>
    <w:p w14:paraId="7573B7D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id-SpCellULConfigured,</w:t>
      </w:r>
    </w:p>
    <w:p w14:paraId="7361700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</w:t>
      </w:r>
      <w:r>
        <w:rPr>
          <w:rFonts w:eastAsia="宋体"/>
          <w:snapToGrid w:val="0"/>
        </w:rPr>
        <w:t>BID,</w:t>
      </w:r>
    </w:p>
    <w:p w14:paraId="7C1489B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id-SRBs-FailedToBeSetup-Item,</w:t>
      </w:r>
    </w:p>
    <w:p w14:paraId="3AF55B4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id-SRBs-FailedToBeSetup-List,</w:t>
      </w:r>
    </w:p>
    <w:p w14:paraId="71BC56A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id-SRBs-FailedToBeSetupMod-Item,</w:t>
      </w:r>
    </w:p>
    <w:p w14:paraId="615497D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id-SRBs-FailedToBeSetupMod-List,</w:t>
      </w:r>
    </w:p>
    <w:p w14:paraId="0552BB7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id-SRBs-Required-ToBeReleased-Item,</w:t>
      </w:r>
    </w:p>
    <w:p w14:paraId="51EDED2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id-SRBs-Required-ToBeReleased-List,</w:t>
      </w:r>
    </w:p>
    <w:p w14:paraId="2FB03B8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id-SRBs-ToBeReleased-Item,</w:t>
      </w:r>
    </w:p>
    <w:p w14:paraId="16E95B2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id-SRBs-ToBeReleas</w:t>
      </w:r>
      <w:r>
        <w:rPr>
          <w:rFonts w:eastAsia="宋体"/>
          <w:snapToGrid w:val="0"/>
        </w:rPr>
        <w:t xml:space="preserve">ed-List, </w:t>
      </w:r>
    </w:p>
    <w:p w14:paraId="115AB33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id-SRBs-ToBeSetup-Item,</w:t>
      </w:r>
    </w:p>
    <w:p w14:paraId="5F9A533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id-SRBs-ToBeSetup-List,</w:t>
      </w:r>
    </w:p>
    <w:p w14:paraId="3E76759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id-SRBs-ToBeSetupMod-Item,</w:t>
      </w:r>
    </w:p>
    <w:p w14:paraId="6188EB5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id-SRBs-ToBeSetupMod-List,</w:t>
      </w:r>
    </w:p>
    <w:p w14:paraId="5CB8E36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id-SRBs-Modified-Item,</w:t>
      </w:r>
    </w:p>
    <w:p w14:paraId="3BFA051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id-SRBs-Modified-List,</w:t>
      </w:r>
    </w:p>
    <w:p w14:paraId="01A1650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id-SRBs-Setup-Item,</w:t>
      </w:r>
    </w:p>
    <w:p w14:paraId="27AD56B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id-SRBs-Setup-List,</w:t>
      </w:r>
    </w:p>
    <w:p w14:paraId="3FE4ABE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id-SRBs-SetupMod-Item,</w:t>
      </w:r>
    </w:p>
    <w:p w14:paraId="42A2D6A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id-SRBs-SetupMod-List,</w:t>
      </w:r>
    </w:p>
    <w:p w14:paraId="7C129DA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id-TimeToWait,</w:t>
      </w:r>
    </w:p>
    <w:p w14:paraId="71365A8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id-TransactionID,</w:t>
      </w:r>
    </w:p>
    <w:p w14:paraId="4D3C68B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 xml:space="preserve">Indicator, </w:t>
      </w:r>
    </w:p>
    <w:p w14:paraId="218A868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id-UEContextNotRetrievable,</w:t>
      </w:r>
    </w:p>
    <w:p w14:paraId="5A56E20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id-UE-associatedLogicalF1-ConnectionItem,</w:t>
      </w:r>
    </w:p>
    <w:p w14:paraId="5229CDE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id-UE-associatedLogicalF1-ConnectionListResAck,</w:t>
      </w:r>
    </w:p>
    <w:p w14:paraId="28CC1871" w14:textId="77777777" w:rsidR="00135497" w:rsidRDefault="00573187">
      <w:pPr>
        <w:pStyle w:val="PL"/>
      </w:pPr>
      <w:r>
        <w:tab/>
        <w:t>id-UEIdentity</w:t>
      </w:r>
      <w:r>
        <w:rPr>
          <w:lang w:eastAsia="zh-CN"/>
        </w:rPr>
        <w:t>-List-F</w:t>
      </w:r>
      <w:r>
        <w:t>or-Paging-List,</w:t>
      </w:r>
    </w:p>
    <w:p w14:paraId="38D26983" w14:textId="77777777" w:rsidR="00135497" w:rsidRDefault="00573187">
      <w:pPr>
        <w:pStyle w:val="PL"/>
        <w:rPr>
          <w:rFonts w:eastAsia="宋体"/>
          <w:snapToGrid w:val="0"/>
        </w:rPr>
      </w:pPr>
      <w:r>
        <w:tab/>
        <w:t>id-UEIdentity</w:t>
      </w:r>
      <w:r>
        <w:rPr>
          <w:lang w:eastAsia="zh-CN"/>
        </w:rPr>
        <w:t>-List-F</w:t>
      </w:r>
      <w:r>
        <w:t>or-Paging</w:t>
      </w:r>
      <w:r>
        <w:t>-</w:t>
      </w:r>
      <w:r>
        <w:rPr>
          <w:rFonts w:eastAsia="宋体"/>
          <w:snapToGrid w:val="0"/>
        </w:rPr>
        <w:t>Item</w:t>
      </w:r>
      <w:r>
        <w:t>,</w:t>
      </w:r>
    </w:p>
    <w:p w14:paraId="7B26A4D9" w14:textId="77777777" w:rsidR="00135497" w:rsidRDefault="00573187">
      <w:pPr>
        <w:pStyle w:val="PL"/>
      </w:pPr>
      <w:r>
        <w:tab/>
        <w:t>id-UE-MulticastMRBs-ConfirmedToBeModified-List,</w:t>
      </w:r>
    </w:p>
    <w:p w14:paraId="148F0601" w14:textId="77777777" w:rsidR="00135497" w:rsidRDefault="00573187">
      <w:pPr>
        <w:pStyle w:val="PL"/>
      </w:pPr>
      <w:r>
        <w:tab/>
        <w:t>id-UE-MulticastMRBs-ConfirmedToBeModified-Item,</w:t>
      </w:r>
    </w:p>
    <w:p w14:paraId="4DE620DD" w14:textId="77777777" w:rsidR="00135497" w:rsidRDefault="00573187">
      <w:pPr>
        <w:pStyle w:val="PL"/>
      </w:pPr>
      <w:r>
        <w:tab/>
        <w:t>id-UE-MulticastMRBs-RequiredToBeModified-List,</w:t>
      </w:r>
    </w:p>
    <w:p w14:paraId="1087A996" w14:textId="77777777" w:rsidR="00135497" w:rsidRDefault="00573187">
      <w:pPr>
        <w:pStyle w:val="PL"/>
      </w:pPr>
      <w:r>
        <w:tab/>
        <w:t>id-UE-MulticastMRBs-RequiredToBeModified-Item,</w:t>
      </w:r>
    </w:p>
    <w:p w14:paraId="3F81972A" w14:textId="77777777" w:rsidR="00135497" w:rsidRDefault="00573187">
      <w:pPr>
        <w:pStyle w:val="PL"/>
        <w:rPr>
          <w:rFonts w:eastAsia="宋体"/>
          <w:snapToGrid w:val="0"/>
        </w:rPr>
      </w:pPr>
      <w:r>
        <w:tab/>
        <w:t>id-UE-MulticastMRBs-RequiredToBeReleased-List,</w:t>
      </w:r>
    </w:p>
    <w:p w14:paraId="6990FE85" w14:textId="77777777" w:rsidR="00135497" w:rsidRDefault="00573187">
      <w:pPr>
        <w:pStyle w:val="PL"/>
      </w:pPr>
      <w:r>
        <w:tab/>
        <w:t>id-UE-</w:t>
      </w:r>
      <w:r>
        <w:t>MulticastMRBs-RequiredToBeReleased-Item,</w:t>
      </w:r>
    </w:p>
    <w:p w14:paraId="7A813377" w14:textId="77777777" w:rsidR="00135497" w:rsidRDefault="00573187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UE-MulticastMRBs-Setup-List</w:t>
      </w:r>
      <w:r>
        <w:t>,</w:t>
      </w:r>
    </w:p>
    <w:p w14:paraId="49A065CC" w14:textId="77777777" w:rsidR="00135497" w:rsidRDefault="00573187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</w:t>
      </w:r>
      <w:r>
        <w:t>Item,</w:t>
      </w:r>
    </w:p>
    <w:p w14:paraId="296E2FD5" w14:textId="77777777" w:rsidR="00135497" w:rsidRDefault="00573187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UE-MulticastMRBs-Setupnew-List</w:t>
      </w:r>
      <w:r>
        <w:t>,</w:t>
      </w:r>
    </w:p>
    <w:p w14:paraId="032DC75D" w14:textId="77777777" w:rsidR="00135497" w:rsidRDefault="00573187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</w:t>
      </w:r>
      <w:r>
        <w:t>Item,</w:t>
      </w:r>
    </w:p>
    <w:p w14:paraId="0E45EB1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id-UE-MulticastMRBs-ToBeReleased-List,</w:t>
      </w:r>
    </w:p>
    <w:p w14:paraId="2B59977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id-UE-MulticastMRBs-ToBeReleased-Ite</w:t>
      </w:r>
      <w:r>
        <w:rPr>
          <w:snapToGrid w:val="0"/>
        </w:rPr>
        <w:t>m,</w:t>
      </w:r>
    </w:p>
    <w:p w14:paraId="2713CE14" w14:textId="77777777" w:rsidR="00135497" w:rsidRDefault="00573187">
      <w:pPr>
        <w:pStyle w:val="PL"/>
        <w:rPr>
          <w:rFonts w:eastAsia="宋体"/>
          <w:snapToGrid w:val="0"/>
        </w:rPr>
      </w:pPr>
      <w:r>
        <w:tab/>
        <w:t>id-UE-MulticastMRBs-ToBeSetup-atModify-List,</w:t>
      </w:r>
    </w:p>
    <w:p w14:paraId="3DD58AB1" w14:textId="77777777" w:rsidR="00135497" w:rsidRDefault="00573187">
      <w:pPr>
        <w:pStyle w:val="PL"/>
        <w:rPr>
          <w:rFonts w:eastAsia="宋体"/>
          <w:snapToGrid w:val="0"/>
        </w:rPr>
      </w:pPr>
      <w:r>
        <w:tab/>
        <w:t>id-UE-MulticastMRBs-ToBeSetup-atModify-Item,</w:t>
      </w:r>
    </w:p>
    <w:p w14:paraId="44366F5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id-UE-MulticastMRBs-ToBeSetup-List,</w:t>
      </w:r>
    </w:p>
    <w:p w14:paraId="7759F13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id-UE-MulticastMRBs-ToBeSetup-Item,</w:t>
      </w:r>
    </w:p>
    <w:p w14:paraId="50877C9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id-DUtoCURRCContainer,</w:t>
      </w:r>
    </w:p>
    <w:p w14:paraId="78C3438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id-NRCGI,</w:t>
      </w:r>
    </w:p>
    <w:p w14:paraId="7603A03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id-PagingCell-Item,</w:t>
      </w:r>
    </w:p>
    <w:p w14:paraId="04261AC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id-PagingCell-List,</w:t>
      </w:r>
    </w:p>
    <w:p w14:paraId="44DCF73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id-PagingDRX,</w:t>
      </w:r>
    </w:p>
    <w:p w14:paraId="6C04CD0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id-PagingPriority,</w:t>
      </w:r>
    </w:p>
    <w:p w14:paraId="0F3B3DE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id-SItype-List,</w:t>
      </w:r>
    </w:p>
    <w:p w14:paraId="6EC3443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id-UEIdentityIndexValue,</w:t>
      </w:r>
    </w:p>
    <w:p w14:paraId="541E29F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id-GNB-CU-TNL-Association-Setup-List,</w:t>
      </w:r>
    </w:p>
    <w:p w14:paraId="243C8CA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id-GNB-CU-TNL-Association-Setup-Item,</w:t>
      </w:r>
    </w:p>
    <w:p w14:paraId="41EB89D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id-GNB-CU-TNL-Association-Failed-To-Setup-List,</w:t>
      </w:r>
    </w:p>
    <w:p w14:paraId="04134A3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id-GNB-CU-TNL-Association-Failed-To-Setup-Item,</w:t>
      </w:r>
    </w:p>
    <w:p w14:paraId="7313867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</w:t>
      </w:r>
      <w:r>
        <w:rPr>
          <w:rFonts w:eastAsia="宋体"/>
          <w:snapToGrid w:val="0"/>
        </w:rPr>
        <w:t>-GNB-CU-TNL-Association-To-Add-Item,</w:t>
      </w:r>
    </w:p>
    <w:p w14:paraId="4F1A2C3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id-GNB-CU-TNL-Association-To-Add-List,</w:t>
      </w:r>
    </w:p>
    <w:p w14:paraId="3A1F219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id-GNB-CU-TNL-Association-To-Remove-Item,</w:t>
      </w:r>
    </w:p>
    <w:p w14:paraId="5759192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id-GNB-CU-TNL-Association-To-Remove-List,</w:t>
      </w:r>
    </w:p>
    <w:p w14:paraId="102742A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id-GNB-CU-TNL-Association-To-Update-Item,</w:t>
      </w:r>
    </w:p>
    <w:p w14:paraId="4D34540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id-GNB-CU-TNL-Association-To-Update-List,</w:t>
      </w:r>
    </w:p>
    <w:p w14:paraId="6B87C70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id-Mas</w:t>
      </w:r>
      <w:r>
        <w:rPr>
          <w:rFonts w:eastAsia="宋体"/>
          <w:snapToGrid w:val="0"/>
        </w:rPr>
        <w:t>kedIMEISV,</w:t>
      </w:r>
    </w:p>
    <w:p w14:paraId="52EB9D3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id-PagingIdentity,</w:t>
      </w:r>
    </w:p>
    <w:p w14:paraId="33FAB45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id-Cells-to-be-Barred-List,</w:t>
      </w:r>
    </w:p>
    <w:p w14:paraId="33E4A53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id-Cells-to-be-Barred-Item,</w:t>
      </w:r>
    </w:p>
    <w:p w14:paraId="65A36A1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id-PWSSystemInformation,</w:t>
      </w:r>
    </w:p>
    <w:p w14:paraId="49294A1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id-RepetitionPeriod,</w:t>
      </w:r>
    </w:p>
    <w:p w14:paraId="500C69D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id-NumberofBroadcastRequest,</w:t>
      </w:r>
    </w:p>
    <w:p w14:paraId="07451EE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id-Cells-To-Be-Broadcast-List,</w:t>
      </w:r>
    </w:p>
    <w:p w14:paraId="01BEFD1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id-Cells-To-Be-Broadcast-Item,</w:t>
      </w:r>
    </w:p>
    <w:p w14:paraId="170093F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id-Cells-Broadcast-Compl</w:t>
      </w:r>
      <w:r>
        <w:rPr>
          <w:rFonts w:eastAsia="宋体"/>
          <w:snapToGrid w:val="0"/>
        </w:rPr>
        <w:t>eted-List,</w:t>
      </w:r>
    </w:p>
    <w:p w14:paraId="0C39CD3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id-Cells-Broadcast-Completed-Item,</w:t>
      </w:r>
    </w:p>
    <w:p w14:paraId="208391D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id-Broadcast-To-Be-Cancelled-List,</w:t>
      </w:r>
    </w:p>
    <w:p w14:paraId="727E1E5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id-Broadcast-To-Be-Cancelled-Item,</w:t>
      </w:r>
    </w:p>
    <w:p w14:paraId="6B6010B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id-Cells-Broadcast-Cancelled-List,</w:t>
      </w:r>
    </w:p>
    <w:p w14:paraId="5F6EB74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id-Cells-Broadcast-Cancelled-Item,</w:t>
      </w:r>
    </w:p>
    <w:p w14:paraId="357983B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id-NR-CGI-List-For-Restart-List,</w:t>
      </w:r>
    </w:p>
    <w:p w14:paraId="11BFFA4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id-NR-CGI-List-For-Restart-Item,</w:t>
      </w:r>
    </w:p>
    <w:p w14:paraId="0CF118A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id-PWS-Failed-NR-CGI-List,</w:t>
      </w:r>
    </w:p>
    <w:p w14:paraId="184AEA7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id-PWS-Failed-NR-CGI-Item,</w:t>
      </w:r>
    </w:p>
    <w:p w14:paraId="0D11115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id-EUTRA-NR-CellResourceCoordinationReq-Container,</w:t>
      </w:r>
    </w:p>
    <w:p w14:paraId="62D264E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id-EUTRA-NR-CellResourceCoordinationReqAck-Container,</w:t>
      </w:r>
    </w:p>
    <w:p w14:paraId="3C76FF1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id-Protected-EUTRA-Resources-List,</w:t>
      </w:r>
    </w:p>
    <w:p w14:paraId="3C25D0A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id-RequestType,</w:t>
      </w:r>
    </w:p>
    <w:p w14:paraId="11C27DB3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id-Ser</w:t>
      </w:r>
      <w:r>
        <w:rPr>
          <w:rFonts w:eastAsia="宋体"/>
          <w:snapToGrid w:val="0"/>
        </w:rPr>
        <w:t>vingPLMN,</w:t>
      </w:r>
    </w:p>
    <w:p w14:paraId="6D5CE62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id-DRXConfigurationIndicator,</w:t>
      </w:r>
    </w:p>
    <w:p w14:paraId="1FF5A9B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id-RLCFailureIndication,</w:t>
      </w:r>
    </w:p>
    <w:p w14:paraId="2E7C21E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id-UplinkTxDirectCurrentListInformation,</w:t>
      </w:r>
    </w:p>
    <w:p w14:paraId="6B2D67A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id-SULAccessIndication,</w:t>
      </w:r>
    </w:p>
    <w:p w14:paraId="47EDFEC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id-Protected-EUTRA-Resources-Item,</w:t>
      </w:r>
    </w:p>
    <w:p w14:paraId="10541068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id-GNB-DUConfigurationQuery,</w:t>
      </w:r>
    </w:p>
    <w:p w14:paraId="04061FC8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id-GNB-DU-UE-AMBR-UL,</w:t>
      </w:r>
    </w:p>
    <w:p w14:paraId="79FDDF65" w14:textId="77777777" w:rsidR="00135497" w:rsidRDefault="00573187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id-GNB-CU-RRC-Version,</w:t>
      </w:r>
    </w:p>
    <w:p w14:paraId="1B70182F" w14:textId="77777777" w:rsidR="00135497" w:rsidRDefault="00573187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id-GNB-DU-RRC-Version,</w:t>
      </w:r>
    </w:p>
    <w:p w14:paraId="365C8B8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lang w:val="fr-FR"/>
        </w:rPr>
        <w:tab/>
      </w:r>
      <w:r>
        <w:rPr>
          <w:rFonts w:eastAsia="宋体"/>
          <w:snapToGrid w:val="0"/>
        </w:rPr>
        <w:t>id-GNBDUOverloadInformation,</w:t>
      </w:r>
    </w:p>
    <w:p w14:paraId="1761ACB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id-NeedforGap,</w:t>
      </w:r>
    </w:p>
    <w:p w14:paraId="192A8BF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id-RRCDeliveryStatusRequest,</w:t>
      </w:r>
    </w:p>
    <w:p w14:paraId="10486D2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id-RRCDeliveryStatus,</w:t>
      </w:r>
    </w:p>
    <w:p w14:paraId="458F622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id-Dedicated-SIDelivery-NeededUE-List,</w:t>
      </w:r>
    </w:p>
    <w:p w14:paraId="28B46F5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id-Dedicated-SIDelivery-NeededUE-Item</w:t>
      </w:r>
      <w:r>
        <w:rPr>
          <w:rFonts w:eastAsia="宋体"/>
          <w:snapToGrid w:val="0"/>
        </w:rPr>
        <w:t>,</w:t>
      </w:r>
    </w:p>
    <w:p w14:paraId="2D205744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id-ResourceCoordinationTransferInformation</w:t>
      </w:r>
      <w:r>
        <w:rPr>
          <w:snapToGrid w:val="0"/>
        </w:rPr>
        <w:t>,</w:t>
      </w:r>
    </w:p>
    <w:p w14:paraId="4CC08C7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id-Assoc</w:t>
      </w:r>
      <w:r>
        <w:rPr>
          <w:snapToGrid w:val="0"/>
        </w:rPr>
        <w:t>iated-SCell-List,</w:t>
      </w:r>
    </w:p>
    <w:p w14:paraId="11D8A27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id-Associated-SCell-Item,</w:t>
      </w:r>
    </w:p>
    <w:p w14:paraId="3EDE94A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id-IgnoreResourceCoordinationContainer,</w:t>
      </w:r>
    </w:p>
    <w:p w14:paraId="7BF91B63" w14:textId="77777777" w:rsidR="00135497" w:rsidRDefault="00573187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id-</w:t>
      </w:r>
      <w:r>
        <w:rPr>
          <w:rFonts w:cs="Courier New"/>
        </w:rPr>
        <w:t>UAC-Assistance-Info,</w:t>
      </w:r>
    </w:p>
    <w:p w14:paraId="1E9C8D9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id-RANUEID,</w:t>
      </w:r>
    </w:p>
    <w:p w14:paraId="76EFBD0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id-PagingOrigin,</w:t>
      </w:r>
    </w:p>
    <w:p w14:paraId="6633AF1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id-GNB-DU-TNL-Association-To-Remove-Item,</w:t>
      </w:r>
    </w:p>
    <w:p w14:paraId="67D05DB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id-GNB-DU-TNL-Association-To-Remove-List,</w:t>
      </w:r>
    </w:p>
    <w:p w14:paraId="3FA8325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id-NotificationInformation,</w:t>
      </w:r>
    </w:p>
    <w:p w14:paraId="329EF21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id-TraceActivation,</w:t>
      </w:r>
    </w:p>
    <w:p w14:paraId="16B9493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id-TraceID,</w:t>
      </w:r>
    </w:p>
    <w:p w14:paraId="5D39E6E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id-Neighbour-Cell-Information-List,</w:t>
      </w:r>
    </w:p>
    <w:p w14:paraId="115BAFF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id-Neighbour-Cell-Information-Item,</w:t>
      </w:r>
    </w:p>
    <w:p w14:paraId="057A693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id-SymbolAllocInSlot,</w:t>
      </w:r>
    </w:p>
    <w:p w14:paraId="4423AF6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id-NumDLULSymbols,</w:t>
      </w:r>
    </w:p>
    <w:p w14:paraId="280C303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id-AdditionalRRMPriorityIndex,</w:t>
      </w:r>
    </w:p>
    <w:p w14:paraId="76A2CA9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id-DUCURadioInformationType,</w:t>
      </w:r>
    </w:p>
    <w:p w14:paraId="5E4281B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id-CUDURadioInformationType,</w:t>
      </w:r>
    </w:p>
    <w:p w14:paraId="3877C76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id-LowerLay</w:t>
      </w:r>
      <w:r>
        <w:rPr>
          <w:snapToGrid w:val="0"/>
        </w:rPr>
        <w:t>erPresenceStatusChange,</w:t>
      </w:r>
    </w:p>
    <w:p w14:paraId="6629F73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id-Transport-Layer-Address-Info,</w:t>
      </w:r>
    </w:p>
    <w:p w14:paraId="72FEAEC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id-BHChannels-ToBeSetup-List,</w:t>
      </w:r>
    </w:p>
    <w:p w14:paraId="2F85184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id-BHChannels-ToBeSetup-Item,</w:t>
      </w:r>
    </w:p>
    <w:p w14:paraId="20008CE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id-BHChannels-Setup-List,</w:t>
      </w:r>
    </w:p>
    <w:p w14:paraId="5029FCC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id-BHChannels-Setup-Item,</w:t>
      </w:r>
    </w:p>
    <w:p w14:paraId="75D2C14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id-BHChannels-ToBeModified-Item,</w:t>
      </w:r>
    </w:p>
    <w:p w14:paraId="314E4F2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id-BHChannels-ToBeModified-List,</w:t>
      </w:r>
    </w:p>
    <w:p w14:paraId="243EB2F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id-BHChannels-ToBeReleased-Item,</w:t>
      </w:r>
    </w:p>
    <w:p w14:paraId="146502A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id-BHChannels-ToBeReleased-List,</w:t>
      </w:r>
    </w:p>
    <w:p w14:paraId="0224893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id-BHChannels-ToBeSetupMod-Item,</w:t>
      </w:r>
    </w:p>
    <w:p w14:paraId="4EB162D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id-BHChannels-ToBeSetupMod-List,</w:t>
      </w:r>
    </w:p>
    <w:p w14:paraId="062AAE9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id-BHChannels-FailedToBeSetup-Item,</w:t>
      </w:r>
    </w:p>
    <w:p w14:paraId="2E790D2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id-BHChannels-FailedToBeSetup-List,</w:t>
      </w:r>
    </w:p>
    <w:p w14:paraId="74FA8EB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id-BHChannels-FailedToBeModified-Item,</w:t>
      </w:r>
    </w:p>
    <w:p w14:paraId="4B431FB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id-BHChannels-FailedToBeModified-List,</w:t>
      </w:r>
    </w:p>
    <w:p w14:paraId="6924595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id-BHChannels-FailedToBeSetupMod-Item,</w:t>
      </w:r>
    </w:p>
    <w:p w14:paraId="3285333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id-BHChannels-FailedToBeSetupMod-List,</w:t>
      </w:r>
    </w:p>
    <w:p w14:paraId="3B0B2E3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id-BHChannels-Modified-Item,</w:t>
      </w:r>
    </w:p>
    <w:p w14:paraId="36F9786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id-BHChannels-Modified-List,</w:t>
      </w:r>
    </w:p>
    <w:p w14:paraId="1B8DFC7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id-BHChannels-SetupMod-Item,</w:t>
      </w:r>
    </w:p>
    <w:p w14:paraId="311C09C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id-BHChannels-SetupMod-List,</w:t>
      </w:r>
    </w:p>
    <w:p w14:paraId="1BB0AE6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id-BHChannels-Re</w:t>
      </w:r>
      <w:r>
        <w:rPr>
          <w:snapToGrid w:val="0"/>
        </w:rPr>
        <w:t>quired-ToBeReleased-Item,</w:t>
      </w:r>
    </w:p>
    <w:p w14:paraId="641F705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id-BHChannels-Required-ToBeReleased-List,</w:t>
      </w:r>
    </w:p>
    <w:p w14:paraId="2525D26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id-BAPAddress,</w:t>
      </w:r>
    </w:p>
    <w:p w14:paraId="3704E17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id-ConfiguredBAPAddress,</w:t>
      </w:r>
    </w:p>
    <w:p w14:paraId="5149EF8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id-BH-Routing-Information-Added-List,</w:t>
      </w:r>
    </w:p>
    <w:p w14:paraId="1C77572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id-BH-Routing-Information-Added-List-Item,</w:t>
      </w:r>
    </w:p>
    <w:p w14:paraId="29573AB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id-BH-Routing-Information-Removed-List,</w:t>
      </w:r>
    </w:p>
    <w:p w14:paraId="1274B6F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id-BH-Routing-Inform</w:t>
      </w:r>
      <w:r>
        <w:rPr>
          <w:snapToGrid w:val="0"/>
        </w:rPr>
        <w:t>ation-Removed-List-Item,</w:t>
      </w:r>
    </w:p>
    <w:p w14:paraId="229B902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id-UL-BH-Non-UP-Traffic-Mapping,</w:t>
      </w:r>
    </w:p>
    <w:p w14:paraId="44F4DB2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id-Child-Nodes-List,</w:t>
      </w:r>
    </w:p>
    <w:p w14:paraId="0088B54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 xml:space="preserve">id-Activated-Cells-to-be-Updated-List, </w:t>
      </w:r>
    </w:p>
    <w:p w14:paraId="179FF2B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id-IABIPv6RequestType,</w:t>
      </w:r>
    </w:p>
    <w:p w14:paraId="6E2E07C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id-IAB-TNL-Addresses-To-Remove-List,</w:t>
      </w:r>
    </w:p>
    <w:p w14:paraId="76EC56D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id-IAB-TNL-Addresses-To-Remove-Item,</w:t>
      </w:r>
    </w:p>
    <w:p w14:paraId="63CC183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id-IAB-Allocated-TNL-Address-List</w:t>
      </w:r>
      <w:r>
        <w:rPr>
          <w:snapToGrid w:val="0"/>
        </w:rPr>
        <w:t>,</w:t>
      </w:r>
    </w:p>
    <w:p w14:paraId="27C928E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id-IAB-Allocated-TNL-Address-Item,</w:t>
      </w:r>
    </w:p>
    <w:p w14:paraId="6B321D1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id-IABv4AddressesRequested,</w:t>
      </w:r>
    </w:p>
    <w:p w14:paraId="7C932E5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id-TrafficMappingInformation,</w:t>
      </w:r>
    </w:p>
    <w:p w14:paraId="3566570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id-UL-UP-TNL-Information-to-Update-List,</w:t>
      </w:r>
    </w:p>
    <w:p w14:paraId="3224F4F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id-UL-UP-TNL-Information-to-Update-List-Item,</w:t>
      </w:r>
    </w:p>
    <w:p w14:paraId="4ED690A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id-UL-UP-TNL-Address-to-Update-List,</w:t>
      </w:r>
    </w:p>
    <w:p w14:paraId="187755B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id-UL-UP-TNL-Address-to-Update-List-Item,</w:t>
      </w:r>
    </w:p>
    <w:p w14:paraId="3520368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id-DL-UP-TNL-Address-to-Update-List,</w:t>
      </w:r>
    </w:p>
    <w:p w14:paraId="2FD8CC3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id-DL-UP-TNL-Address-to-Update-List-Item,</w:t>
      </w:r>
    </w:p>
    <w:p w14:paraId="2B1EEE1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id-NRV2XServicesAuthorized,</w:t>
      </w:r>
    </w:p>
    <w:p w14:paraId="5C9FA95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id-LTEV2XServicesAuthorized,</w:t>
      </w:r>
    </w:p>
    <w:p w14:paraId="74312E8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id-NRUESidelinkAggregateMaximumBitrate,</w:t>
      </w:r>
    </w:p>
    <w:p w14:paraId="1DD3A1E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id-LTEUESidelinkAggregateMaximum</w:t>
      </w:r>
      <w:r>
        <w:rPr>
          <w:snapToGrid w:val="0"/>
        </w:rPr>
        <w:t>Bitrate,</w:t>
      </w:r>
    </w:p>
    <w:p w14:paraId="5AF7DEA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id-PC5LinkAMBR,</w:t>
      </w:r>
    </w:p>
    <w:p w14:paraId="7226B46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id-SLDRBs-FailedToBeModified-Item,</w:t>
      </w:r>
    </w:p>
    <w:p w14:paraId="51E351D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id-SLDRBs-FailedToBeModified-List,</w:t>
      </w:r>
    </w:p>
    <w:p w14:paraId="18C7AC8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id-SLDRBs-FailedToBeSetup-Item,</w:t>
      </w:r>
    </w:p>
    <w:p w14:paraId="3F318CF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id-SLDRBs-FailedToBeSetup-List,</w:t>
      </w:r>
    </w:p>
    <w:p w14:paraId="6AF9606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id-SLDRBs-Modified-Item,</w:t>
      </w:r>
    </w:p>
    <w:p w14:paraId="7BF4419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id-SLDRBs-Modified-List,</w:t>
      </w:r>
    </w:p>
    <w:p w14:paraId="6485D09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id-SLDRBs-Required-ToBeModified-Item,</w:t>
      </w:r>
    </w:p>
    <w:p w14:paraId="7CA11A3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id-SLDRBs-Required-ToBeModified-List,</w:t>
      </w:r>
    </w:p>
    <w:p w14:paraId="4B784BA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id-SLDRBs-Required-ToBeReleased-Item,</w:t>
      </w:r>
    </w:p>
    <w:p w14:paraId="60FB608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id-SLDRBs-Required-ToBeReleased-List,</w:t>
      </w:r>
    </w:p>
    <w:p w14:paraId="26B39FA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id-SLDRBs-Setup-Item,</w:t>
      </w:r>
    </w:p>
    <w:p w14:paraId="54004D0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id-SLDRBs-Setup-List,</w:t>
      </w:r>
    </w:p>
    <w:p w14:paraId="2A98592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id-SLDRBs-ToBeModified-Item,</w:t>
      </w:r>
    </w:p>
    <w:p w14:paraId="31A0921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id-SLDRBs-ToBeModified-List,</w:t>
      </w:r>
    </w:p>
    <w:p w14:paraId="7812732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id-SLDRBs-ToBeReleased-Item,</w:t>
      </w:r>
    </w:p>
    <w:p w14:paraId="76D8420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snapToGrid w:val="0"/>
        </w:rPr>
        <w:t>SLDRBs-ToBeReleased-List,</w:t>
      </w:r>
    </w:p>
    <w:p w14:paraId="6169326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id-SLDRBs-ToBeSetup-Item,</w:t>
      </w:r>
    </w:p>
    <w:p w14:paraId="1BBF4DA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id-SLDRBs-ToBeSetup-List,</w:t>
      </w:r>
    </w:p>
    <w:p w14:paraId="15127D9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id-SLDRBs-ToBeSetupMod-Item,</w:t>
      </w:r>
    </w:p>
    <w:p w14:paraId="0168209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id-SLDRBs-ToBeSetupMod-List,</w:t>
      </w:r>
    </w:p>
    <w:p w14:paraId="12B6C61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id-SLDRBs-SetupMod-List,</w:t>
      </w:r>
    </w:p>
    <w:p w14:paraId="08DAA25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id-SLDRBs-FailedToBeSetupMod-List,</w:t>
      </w:r>
    </w:p>
    <w:p w14:paraId="4692F99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id-SLDRBs-SetupMod-Item,</w:t>
      </w:r>
    </w:p>
    <w:p w14:paraId="0F7D584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id-SLDRBs-FailedToBeSetupMod-Item,</w:t>
      </w:r>
    </w:p>
    <w:p w14:paraId="56B166A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id-SLDRBs-ModifiedConf-List,</w:t>
      </w:r>
    </w:p>
    <w:p w14:paraId="6EBCD97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id-SLDRBs-ModifiedConf-Item,</w:t>
      </w:r>
    </w:p>
    <w:p w14:paraId="5DF02D5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id-gNBCUMeasurementID,</w:t>
      </w:r>
    </w:p>
    <w:p w14:paraId="6207F43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id-gNBDUMeasurementID,</w:t>
      </w:r>
    </w:p>
    <w:p w14:paraId="6630AFC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id-RegistrationRequest,</w:t>
      </w:r>
    </w:p>
    <w:p w14:paraId="74D36DC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id-ReportCharacteristics,</w:t>
      </w:r>
    </w:p>
    <w:p w14:paraId="6E27765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id-CellToReportList,</w:t>
      </w:r>
    </w:p>
    <w:p w14:paraId="7AF4860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id-CellMeasurementResultList,</w:t>
      </w:r>
    </w:p>
    <w:p w14:paraId="11C7B0D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id-Hard</w:t>
      </w:r>
      <w:r>
        <w:rPr>
          <w:rFonts w:eastAsia="宋体"/>
          <w:snapToGrid w:val="0"/>
        </w:rPr>
        <w:t>wareLoadIndicator,</w:t>
      </w:r>
    </w:p>
    <w:p w14:paraId="34D6DA6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id-ReportingPeriodicity, </w:t>
      </w:r>
    </w:p>
    <w:p w14:paraId="318670A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id-TNLCapacityIndicator, </w:t>
      </w:r>
    </w:p>
    <w:p w14:paraId="0D9C5D1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id-RACHReportInformationList,</w:t>
      </w:r>
    </w:p>
    <w:p w14:paraId="42ACB59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id-RLFReportInformationList,</w:t>
      </w:r>
    </w:p>
    <w:p w14:paraId="76C03BF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id-ReportingRequestType,</w:t>
      </w:r>
    </w:p>
    <w:p w14:paraId="47C8B30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id-TimeReferenceInformation,</w:t>
      </w:r>
    </w:p>
    <w:p w14:paraId="798977D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id-ConditionalInterDUMobilityInformation,</w:t>
      </w:r>
    </w:p>
    <w:p w14:paraId="29C7AB4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id-ConditionalIntraDUM</w:t>
      </w:r>
      <w:r>
        <w:rPr>
          <w:rFonts w:eastAsia="宋体"/>
          <w:snapToGrid w:val="0"/>
        </w:rPr>
        <w:t>obilityInformation,</w:t>
      </w:r>
    </w:p>
    <w:p w14:paraId="6C02AEE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id-targetCellsToCancel,</w:t>
      </w:r>
    </w:p>
    <w:p w14:paraId="3DFD24F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id-requestedTargetCellGlobalID,</w:t>
      </w:r>
    </w:p>
    <w:p w14:paraId="33800F8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id-TraceCollectionEntityIPAddress,</w:t>
      </w:r>
    </w:p>
    <w:p w14:paraId="52E10BF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id-ManagementBasedMDTPLMNList,</w:t>
      </w:r>
    </w:p>
    <w:p w14:paraId="1E9576C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id-PrivacyIndicator,</w:t>
      </w:r>
    </w:p>
    <w:p w14:paraId="66FA548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id-TraceCollectionEntityURI,</w:t>
      </w:r>
    </w:p>
    <w:p w14:paraId="2C8AC87E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id-ServingNID,</w:t>
      </w:r>
    </w:p>
    <w:p w14:paraId="633A5BB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id-PosAssistance-Information,</w:t>
      </w:r>
    </w:p>
    <w:p w14:paraId="50DE7D4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id-PosBroadcast,</w:t>
      </w:r>
    </w:p>
    <w:p w14:paraId="02793DA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Positioning</w:t>
      </w:r>
      <w:r>
        <w:rPr>
          <w:snapToGrid w:val="0"/>
        </w:rPr>
        <w:t>BroadcastCells,</w:t>
      </w:r>
    </w:p>
    <w:p w14:paraId="003DF06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id-RoutingID,</w:t>
      </w:r>
    </w:p>
    <w:p w14:paraId="633B772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id-PosAssistanceInformationFailureList,</w:t>
      </w:r>
    </w:p>
    <w:p w14:paraId="7B561F2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id-PosMeasurementQuantities,</w:t>
      </w:r>
    </w:p>
    <w:p w14:paraId="31F6C409" w14:textId="77777777" w:rsidR="00135497" w:rsidRDefault="00573187">
      <w:pPr>
        <w:pStyle w:val="PL"/>
      </w:pPr>
      <w:r>
        <w:rPr>
          <w:snapToGrid w:val="0"/>
        </w:rPr>
        <w:tab/>
      </w:r>
      <w:r>
        <w:t>id-PosMeasurementResultList,</w:t>
      </w:r>
    </w:p>
    <w:p w14:paraId="62CB5A38" w14:textId="77777777" w:rsidR="00135497" w:rsidRDefault="00573187">
      <w:pPr>
        <w:pStyle w:val="PL"/>
      </w:pPr>
      <w:r>
        <w:tab/>
        <w:t>id-PosMeasurementPeriodicity,</w:t>
      </w:r>
    </w:p>
    <w:p w14:paraId="2E510517" w14:textId="77777777" w:rsidR="00135497" w:rsidRDefault="00573187">
      <w:pPr>
        <w:pStyle w:val="PL"/>
      </w:pPr>
      <w:r>
        <w:tab/>
        <w:t>id-PosReportCharacteristics,</w:t>
      </w:r>
    </w:p>
    <w:p w14:paraId="753D08A9" w14:textId="77777777" w:rsidR="00135497" w:rsidRDefault="00573187">
      <w:pPr>
        <w:pStyle w:val="PL"/>
      </w:pPr>
      <w:r>
        <w:tab/>
      </w:r>
      <w:r>
        <w:t>id-TRPInformationTypeListTRPReq,</w:t>
      </w:r>
    </w:p>
    <w:p w14:paraId="41823C45" w14:textId="77777777" w:rsidR="00135497" w:rsidRDefault="00573187">
      <w:pPr>
        <w:pStyle w:val="PL"/>
      </w:pPr>
      <w:r>
        <w:tab/>
        <w:t>id-TRPInformationTypeItem,</w:t>
      </w:r>
    </w:p>
    <w:p w14:paraId="3C4F0D17" w14:textId="77777777" w:rsidR="00135497" w:rsidRDefault="00573187">
      <w:pPr>
        <w:pStyle w:val="PL"/>
      </w:pPr>
      <w:r>
        <w:tab/>
        <w:t>id-TRPInformationListTRPResp,</w:t>
      </w:r>
    </w:p>
    <w:p w14:paraId="3FB60605" w14:textId="77777777" w:rsidR="00135497" w:rsidRDefault="00573187">
      <w:pPr>
        <w:pStyle w:val="PL"/>
        <w:rPr>
          <w:snapToGrid w:val="0"/>
          <w:lang w:eastAsia="zh-CN"/>
        </w:rPr>
      </w:pPr>
      <w:r>
        <w:tab/>
        <w:t>id-TRPInformationItem,</w:t>
      </w:r>
    </w:p>
    <w:p w14:paraId="4511BF6A" w14:textId="77777777" w:rsidR="00135497" w:rsidRDefault="00573187">
      <w:pPr>
        <w:pStyle w:val="PL"/>
      </w:pPr>
      <w:r>
        <w:rPr>
          <w:snapToGrid w:val="0"/>
          <w:lang w:eastAsia="zh-CN"/>
        </w:rPr>
        <w:tab/>
      </w:r>
      <w:r>
        <w:t>id-LMF-MeasurementID,</w:t>
      </w:r>
    </w:p>
    <w:p w14:paraId="54E917EE" w14:textId="77777777" w:rsidR="00135497" w:rsidRDefault="00573187">
      <w:pPr>
        <w:pStyle w:val="PL"/>
      </w:pPr>
      <w:r>
        <w:tab/>
        <w:t>id-RAN-MeasurementID,</w:t>
      </w:r>
    </w:p>
    <w:p w14:paraId="0D47D7D0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id-SRSType,</w:t>
      </w:r>
    </w:p>
    <w:p w14:paraId="182EEB94" w14:textId="77777777" w:rsidR="00135497" w:rsidRDefault="00573187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id-ActivationTime,</w:t>
      </w:r>
    </w:p>
    <w:p w14:paraId="5B105C43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id-AbortTransmission,</w:t>
      </w:r>
    </w:p>
    <w:p w14:paraId="1DB06BD4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snapToGrid w:val="0"/>
        </w:rPr>
        <w:t>SRSConfiguration,</w:t>
      </w:r>
    </w:p>
    <w:p w14:paraId="142576AA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7C4618A4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</w:t>
      </w:r>
      <w:r>
        <w:rPr>
          <w:snapToGrid w:val="0"/>
        </w:rPr>
        <w:t>-E-CID-MeasurementQuantities,</w:t>
      </w:r>
    </w:p>
    <w:p w14:paraId="282C575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id-E-CID-MeasurementPeriodicity,</w:t>
      </w:r>
    </w:p>
    <w:p w14:paraId="481EB57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id-E-CID-MeasurementResult,</w:t>
      </w:r>
    </w:p>
    <w:p w14:paraId="5D2547F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id-Cell-Portion-ID,</w:t>
      </w:r>
    </w:p>
    <w:p w14:paraId="7A459F9F" w14:textId="77777777" w:rsidR="00135497" w:rsidRDefault="00573187">
      <w:pPr>
        <w:pStyle w:val="PL"/>
      </w:pPr>
      <w:r>
        <w:rPr>
          <w:snapToGrid w:val="0"/>
        </w:rPr>
        <w:tab/>
      </w:r>
      <w:r>
        <w:t>id-LMF-UE-MeasurementID,</w:t>
      </w:r>
    </w:p>
    <w:p w14:paraId="5C098401" w14:textId="77777777" w:rsidR="00135497" w:rsidRDefault="00573187">
      <w:pPr>
        <w:pStyle w:val="PL"/>
      </w:pPr>
      <w:r>
        <w:tab/>
        <w:t>id-RAN-UE-MeasurementID,</w:t>
      </w:r>
    </w:p>
    <w:p w14:paraId="741A1445" w14:textId="77777777" w:rsidR="00135497" w:rsidRDefault="00573187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2788893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id-SystemFrameNumber,</w:t>
      </w:r>
    </w:p>
    <w:p w14:paraId="3C04B70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id-SlotNumber,</w:t>
      </w:r>
    </w:p>
    <w:p w14:paraId="1BEF7725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id-TRP-MeasurementRequestList,</w:t>
      </w:r>
    </w:p>
    <w:p w14:paraId="4CBA7EDD" w14:textId="77777777" w:rsidR="00135497" w:rsidRDefault="00573187">
      <w:pPr>
        <w:pStyle w:val="PL"/>
      </w:pPr>
      <w:r>
        <w:rPr>
          <w:snapToGrid w:val="0"/>
          <w:lang w:eastAsia="zh-CN"/>
        </w:rPr>
        <w:tab/>
      </w:r>
      <w:r>
        <w:rPr>
          <w:snapToGrid w:val="0"/>
        </w:rPr>
        <w:t>id-MeasurementBeamInfoRequest,</w:t>
      </w:r>
    </w:p>
    <w:p w14:paraId="29A1B582" w14:textId="77777777" w:rsidR="00135497" w:rsidRDefault="00573187">
      <w:pPr>
        <w:pStyle w:val="PL"/>
      </w:pPr>
      <w:r>
        <w:rPr>
          <w:snapToGrid w:val="0"/>
        </w:rPr>
        <w:tab/>
        <w:t>id-E-CID-ReportCharacteristics,</w:t>
      </w:r>
    </w:p>
    <w:p w14:paraId="3BBD122B" w14:textId="77777777" w:rsidR="00135497" w:rsidRDefault="00573187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ab/>
        <w:t>id-F1CTransferPath,</w:t>
      </w:r>
    </w:p>
    <w:p w14:paraId="5F6EE29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id-SCGIndicator</w:t>
      </w:r>
      <w:r>
        <w:rPr>
          <w:rFonts w:eastAsia="宋体"/>
          <w:snapToGrid w:val="0"/>
        </w:rPr>
        <w:t>,</w:t>
      </w:r>
    </w:p>
    <w:p w14:paraId="3BF6EAE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id-SRSSpatialRelationP</w:t>
      </w:r>
      <w:r>
        <w:rPr>
          <w:rFonts w:hint="eastAsia"/>
          <w:snapToGrid w:val="0"/>
          <w:lang w:eastAsia="zh-CN"/>
        </w:rPr>
        <w:t>er</w:t>
      </w:r>
      <w:r>
        <w:rPr>
          <w:snapToGrid w:val="0"/>
        </w:rPr>
        <w:t>SRSR</w:t>
      </w:r>
      <w:r>
        <w:rPr>
          <w:rFonts w:hint="eastAsia"/>
          <w:snapToGrid w:val="0"/>
          <w:lang w:eastAsia="zh-CN"/>
        </w:rPr>
        <w:t>esource</w:t>
      </w:r>
      <w:r>
        <w:rPr>
          <w:snapToGrid w:val="0"/>
          <w:lang w:eastAsia="zh-CN"/>
        </w:rPr>
        <w:t>,</w:t>
      </w:r>
    </w:p>
    <w:p w14:paraId="0A9EA76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id-Pos</w:t>
      </w:r>
      <w:r>
        <w:t>MeasurementPeriodicity</w:t>
      </w:r>
      <w:r>
        <w:rPr>
          <w:snapToGrid w:val="0"/>
        </w:rPr>
        <w:t>Extended,</w:t>
      </w:r>
    </w:p>
    <w:p w14:paraId="03886A6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id-SuccessfulHOReportInformationList,</w:t>
      </w:r>
    </w:p>
    <w:p w14:paraId="2366479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id-Coverage-Modification-Notification,</w:t>
      </w:r>
    </w:p>
    <w:p w14:paraId="25D5F7E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id-CCO-Assistance-Information,</w:t>
      </w:r>
    </w:p>
    <w:p w14:paraId="1C931BC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eastAsia="Malgun Gothic"/>
          <w:snapToGrid w:val="0"/>
          <w:lang w:eastAsia="zh-CN"/>
        </w:rPr>
        <w:t>CellsForSON</w:t>
      </w:r>
      <w:r>
        <w:rPr>
          <w:rFonts w:eastAsia="宋体"/>
          <w:snapToGrid w:val="0"/>
        </w:rPr>
        <w:t>-List,</w:t>
      </w:r>
    </w:p>
    <w:p w14:paraId="529E4FA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id-IABCongestionIndication,</w:t>
      </w:r>
    </w:p>
    <w:p w14:paraId="1E61AA42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23CD667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19E1B250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id-BufferSizeThresh,</w:t>
      </w:r>
    </w:p>
    <w:p w14:paraId="028265E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id-IAB-TNL-Addresses-Exception,</w:t>
      </w:r>
    </w:p>
    <w:p w14:paraId="5F8D1E25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</w:t>
      </w:r>
      <w:r>
        <w:rPr>
          <w:snapToGrid w:val="0"/>
          <w:lang w:eastAsia="zh-CN"/>
        </w:rPr>
        <w:t>P-Header-Rewriting-Added-List,</w:t>
      </w:r>
    </w:p>
    <w:p w14:paraId="43CA649C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id-BAP-Header-Rewriting-Added-List-Item,</w:t>
      </w:r>
    </w:p>
    <w:p w14:paraId="4682861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id-Re-routingEnableIndicator,</w:t>
      </w:r>
    </w:p>
    <w:p w14:paraId="186017C0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id-NonF1terminatingTopologyIndicator,</w:t>
      </w:r>
    </w:p>
    <w:p w14:paraId="397BD4FA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 xml:space="preserve">id-EgressNonF1terminatingTopologyIndicator, </w:t>
      </w:r>
    </w:p>
    <w:p w14:paraId="5EA64573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id-IngressNonF1terminatingTopologyIndicator,</w:t>
      </w:r>
    </w:p>
    <w:p w14:paraId="2BC32352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id-Neighbour-Node-Ce</w:t>
      </w:r>
      <w:r>
        <w:rPr>
          <w:snapToGrid w:val="0"/>
          <w:lang w:eastAsia="zh-CN"/>
        </w:rPr>
        <w:t>lls-List,</w:t>
      </w:r>
    </w:p>
    <w:p w14:paraId="782ED2C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id-Serving-Cells-List,</w:t>
      </w:r>
    </w:p>
    <w:p w14:paraId="375851BD" w14:textId="77777777" w:rsidR="00135497" w:rsidRDefault="00573187">
      <w:pPr>
        <w:pStyle w:val="PL"/>
        <w:spacing w:line="0" w:lineRule="atLeast"/>
        <w:rPr>
          <w:rFonts w:eastAsia="Malgun Gothic"/>
          <w:snapToGrid w:val="0"/>
        </w:rPr>
      </w:pPr>
      <w:r>
        <w:rPr>
          <w:snapToGrid w:val="0"/>
        </w:rPr>
        <w:tab/>
        <w:t>id-</w:t>
      </w:r>
      <w:r>
        <w:rPr>
          <w:rFonts w:eastAsia="宋体" w:hint="eastAsia"/>
          <w:snapToGrid w:val="0"/>
          <w:lang w:eastAsia="zh-CN"/>
        </w:rPr>
        <w:t>MDT</w:t>
      </w:r>
      <w:r>
        <w:rPr>
          <w:snapToGrid w:val="0"/>
        </w:rPr>
        <w:t>Pol</w:t>
      </w:r>
      <w:r>
        <w:rPr>
          <w:rFonts w:eastAsia="宋体" w:hint="eastAsia"/>
          <w:snapToGrid w:val="0"/>
          <w:lang w:eastAsia="zh-CN"/>
        </w:rPr>
        <w:t>l</w:t>
      </w:r>
      <w:r>
        <w:rPr>
          <w:snapToGrid w:val="0"/>
        </w:rPr>
        <w:t>utedMeasurementIndicator,</w:t>
      </w:r>
    </w:p>
    <w:p w14:paraId="5244A3D7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PDCMeasurementPeriodicity,</w:t>
      </w:r>
    </w:p>
    <w:p w14:paraId="2E4E435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id-PDCMeasurementQuantities,</w:t>
      </w:r>
    </w:p>
    <w:p w14:paraId="0B79A74A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id-PDCMeasurementResult,</w:t>
      </w:r>
    </w:p>
    <w:p w14:paraId="55137715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66CC391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id-RAN-UE-PDC-MeasID,</w:t>
      </w:r>
    </w:p>
    <w:p w14:paraId="43B82198" w14:textId="77777777" w:rsidR="00135497" w:rsidRDefault="00573187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09ED9B10" w14:textId="77777777" w:rsidR="00135497" w:rsidRDefault="00573187">
      <w:pPr>
        <w:pStyle w:val="PL"/>
        <w:rPr>
          <w:rFonts w:eastAsia="Batang"/>
          <w:lang w:val="sv-SE" w:eastAsia="sv-SE"/>
        </w:rPr>
      </w:pPr>
      <w:r>
        <w:rPr>
          <w:rFonts w:eastAsia="Batang"/>
          <w:lang w:val="sv-SE" w:eastAsia="sv-SE"/>
        </w:rPr>
        <w:tab/>
        <w:t>id-SCGActivationStatus,</w:t>
      </w:r>
    </w:p>
    <w:p w14:paraId="7B627C4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id-TRP-MeasurementUpdateList,</w:t>
      </w:r>
    </w:p>
    <w:p w14:paraId="0C472E0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id-PRSTRPList,</w:t>
      </w:r>
    </w:p>
    <w:p w14:paraId="21BD81D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id-PRSTransmissionTRPList,</w:t>
      </w:r>
    </w:p>
    <w:p w14:paraId="7E2B9B0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id-ResponseTime,</w:t>
      </w:r>
    </w:p>
    <w:p w14:paraId="69E8428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id-TRP-PRS-Info-List,</w:t>
      </w:r>
    </w:p>
    <w:p w14:paraId="0E4CF1D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id-PRS-Measurement-Info-List,</w:t>
      </w:r>
    </w:p>
    <w:p w14:paraId="38E577F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id-PRSConfigRequestType,</w:t>
      </w:r>
    </w:p>
    <w:p w14:paraId="563798B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id-MeasurementCharacteristicsRequestIndicator,</w:t>
      </w:r>
    </w:p>
    <w:p w14:paraId="2DEB875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id-MeasurementTimeOccasion,</w:t>
      </w:r>
    </w:p>
    <w:p w14:paraId="3FB3F80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id-UER</w:t>
      </w:r>
      <w:r>
        <w:rPr>
          <w:rFonts w:eastAsia="宋体"/>
          <w:snapToGrid w:val="0"/>
        </w:rPr>
        <w:t>eportingInformation,</w:t>
      </w:r>
    </w:p>
    <w:p w14:paraId="763F4C8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id-PosConextRevIndication,</w:t>
      </w:r>
    </w:p>
    <w:p w14:paraId="7567E06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id-NRRedCapUEIndication,</w:t>
      </w:r>
    </w:p>
    <w:p w14:paraId="2D180DD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id-RANUEPagingDRX,</w:t>
      </w:r>
    </w:p>
    <w:p w14:paraId="0ED866F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id-CNUEPagingDRX,</w:t>
      </w:r>
    </w:p>
    <w:p w14:paraId="1EF22A5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id-NRPagingeDRXInformation,</w:t>
      </w:r>
    </w:p>
    <w:p w14:paraId="4B4EBF3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270B887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id-QoEInformation,</w:t>
      </w:r>
    </w:p>
    <w:p w14:paraId="007FEA85" w14:textId="77777777" w:rsidR="00135497" w:rsidRDefault="00573187">
      <w:pPr>
        <w:pStyle w:val="PL"/>
        <w:snapToGrid w:val="0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d-CG-SDTQueryIndication,</w:t>
      </w:r>
    </w:p>
    <w:p w14:paraId="4654B241" w14:textId="77777777" w:rsidR="00135497" w:rsidRDefault="00573187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id-CG-SDTKeptIndicator</w:t>
      </w:r>
      <w:r>
        <w:rPr>
          <w:snapToGrid w:val="0"/>
          <w:lang w:val="sv-SE" w:eastAsia="sv-SE"/>
        </w:rPr>
        <w:t>,</w:t>
      </w:r>
    </w:p>
    <w:p w14:paraId="3A473B7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id-CG-SDTSessionInfoOld,</w:t>
      </w:r>
    </w:p>
    <w:p w14:paraId="59C0E69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ab/>
        <w:t>id-SDTInformation,</w:t>
      </w:r>
    </w:p>
    <w:p w14:paraId="585C49E9" w14:textId="77777777" w:rsidR="00135497" w:rsidRDefault="00573187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id-FiveG-ProSeAuthorized,</w:t>
      </w:r>
    </w:p>
    <w:p w14:paraId="678C5BEA" w14:textId="77777777" w:rsidR="00135497" w:rsidRDefault="00573187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id-FiveG-ProSePC5LinkAMBR,</w:t>
      </w:r>
    </w:p>
    <w:p w14:paraId="0EAF0BE8" w14:textId="77777777" w:rsidR="00135497" w:rsidRDefault="00573187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id-FiveG-ProSeUEPC5AggregateMaximumBitrate,</w:t>
      </w:r>
    </w:p>
    <w:p w14:paraId="6C688C55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01DC9CE8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077C25DC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40C51788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64248620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683A6059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228F37A9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6B571580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06E0B7C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75F80750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473D9215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2019F996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1F88ADAF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597BE345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00CABFF6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7D32F770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274B70F0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14385FC3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</w:t>
      </w:r>
      <w:r>
        <w:rPr>
          <w:snapToGrid w:val="0"/>
          <w:lang w:eastAsia="zh-CN"/>
        </w:rPr>
        <w:t>CChannelRequiredToBeReleasedList,</w:t>
      </w:r>
    </w:p>
    <w:p w14:paraId="51BE74A2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128D5EEB" w14:textId="77777777" w:rsidR="00135497" w:rsidRDefault="00573187">
      <w:pPr>
        <w:pStyle w:val="PL"/>
      </w:pPr>
      <w:r>
        <w:tab/>
        <w:t>id-UpdatedRemoteUELocalID,</w:t>
      </w:r>
    </w:p>
    <w:p w14:paraId="547F1EB5" w14:textId="77777777" w:rsidR="00135497" w:rsidRDefault="00573187">
      <w:pPr>
        <w:pStyle w:val="PL"/>
        <w:rPr>
          <w:rFonts w:eastAsia="仿宋"/>
          <w:snapToGrid w:val="0"/>
        </w:rPr>
      </w:pPr>
      <w:r>
        <w:tab/>
        <w:t>id-PathSwitchConfiguration,</w:t>
      </w:r>
    </w:p>
    <w:p w14:paraId="2BC9EE95" w14:textId="77777777" w:rsidR="00135497" w:rsidRDefault="00573187">
      <w:pPr>
        <w:pStyle w:val="PL"/>
        <w:rPr>
          <w:rFonts w:eastAsia="宋体"/>
          <w:snapToGrid w:val="0"/>
        </w:rPr>
      </w:pPr>
      <w:r>
        <w:tab/>
      </w:r>
      <w:r>
        <w:rPr>
          <w:snapToGrid w:val="0"/>
          <w:lang w:eastAsia="zh-CN"/>
        </w:rPr>
        <w:t>id-PagingCause,</w:t>
      </w:r>
    </w:p>
    <w:p w14:paraId="7CD28206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宋体" w:hint="eastAsia"/>
          <w:snapToGrid w:val="0"/>
          <w:lang w:eastAsia="zh-CN"/>
        </w:rPr>
        <w:t>PEIPSAssistanceInfo</w:t>
      </w:r>
      <w:r>
        <w:rPr>
          <w:rFonts w:eastAsia="宋体"/>
          <w:snapToGrid w:val="0"/>
          <w:lang w:eastAsia="zh-CN"/>
        </w:rPr>
        <w:t>,</w:t>
      </w:r>
    </w:p>
    <w:p w14:paraId="32D30D5A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id-UEPagingCapability,</w:t>
      </w:r>
    </w:p>
    <w:p w14:paraId="65B40232" w14:textId="77777777" w:rsidR="00135497" w:rsidRDefault="00573187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45C52376" w14:textId="77777777" w:rsidR="00135497" w:rsidRDefault="00573187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id-PosMeasurementAmount</w:t>
      </w:r>
      <w:r>
        <w:rPr>
          <w:rFonts w:hint="eastAsia"/>
          <w:snapToGrid w:val="0"/>
          <w:lang w:eastAsia="zh-CN"/>
        </w:rPr>
        <w:t>,</w:t>
      </w:r>
    </w:p>
    <w:p w14:paraId="36EE43E7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id-BAP-Header-Rewriting-Removed-List,</w:t>
      </w:r>
    </w:p>
    <w:p w14:paraId="6DAFCD2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0C5F5CDE" w14:textId="77777777" w:rsidR="00135497" w:rsidRDefault="00573187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宋体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417A6D91" w14:textId="77777777" w:rsidR="00135497" w:rsidRDefault="00573187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id-ManagementBasedMDTPLMNModificationList,</w:t>
      </w:r>
    </w:p>
    <w:p w14:paraId="10CA2101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3560E839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tab/>
        <w:t>id-PosMeasGapPreConfigList</w:t>
      </w:r>
      <w:r>
        <w:rPr>
          <w:rFonts w:eastAsia="宋体"/>
          <w:snapToGrid w:val="0"/>
          <w:lang w:eastAsia="zh-CN"/>
        </w:rPr>
        <w:t>,</w:t>
      </w:r>
    </w:p>
    <w:p w14:paraId="61B9A9C6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2AB2ED51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id-SRSPosRRCInactiveConfig,</w:t>
      </w:r>
    </w:p>
    <w:p w14:paraId="2D4714D8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 w14:paraId="1AF762D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1F976058" w14:textId="77777777" w:rsidR="00135497" w:rsidRDefault="00573187">
      <w:pPr>
        <w:pStyle w:val="PL"/>
      </w:pPr>
      <w:r>
        <w:rPr>
          <w:snapToGrid w:val="0"/>
        </w:rPr>
        <w:tab/>
      </w:r>
      <w:r>
        <w:t>id-ServingCellMO-List,</w:t>
      </w:r>
    </w:p>
    <w:p w14:paraId="0D57D714" w14:textId="77777777" w:rsidR="00135497" w:rsidRDefault="00573187">
      <w:pPr>
        <w:pStyle w:val="PL"/>
      </w:pPr>
      <w:r>
        <w:tab/>
        <w:t>id-ServingCellMO-List-Item,</w:t>
      </w:r>
    </w:p>
    <w:p w14:paraId="7DE2DC33" w14:textId="77777777" w:rsidR="00135497" w:rsidRDefault="00573187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ServingCellMO-encoded-in-CGC-List,</w:t>
      </w:r>
    </w:p>
    <w:p w14:paraId="03268ABD" w14:textId="77777777" w:rsidR="00135497" w:rsidRDefault="00573187">
      <w:pPr>
        <w:pStyle w:val="PL"/>
      </w:pPr>
      <w:r>
        <w:rPr>
          <w:snapToGrid w:val="0"/>
        </w:rPr>
        <w:tab/>
        <w:t>id-</w:t>
      </w:r>
      <w:r>
        <w:t>PosSItypeList,</w:t>
      </w:r>
    </w:p>
    <w:p w14:paraId="78A53206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747D0751" w14:textId="77777777" w:rsidR="00135497" w:rsidRDefault="00573187">
      <w:pPr>
        <w:pStyle w:val="PL"/>
        <w:rPr>
          <w:rFonts w:eastAsia="仿宋"/>
          <w:lang w:eastAsia="zh-CN"/>
        </w:rPr>
      </w:pPr>
      <w:r>
        <w:rPr>
          <w:snapToGrid w:val="0"/>
        </w:rPr>
        <w:tab/>
        <w:t>id-</w:t>
      </w:r>
      <w:r>
        <w:rPr>
          <w:rFonts w:eastAsia="仿宋"/>
          <w:lang w:eastAsia="zh-CN"/>
        </w:rPr>
        <w:t>SRBMappingInfo</w:t>
      </w:r>
      <w:r>
        <w:rPr>
          <w:rFonts w:eastAsia="仿宋" w:hint="eastAsia"/>
          <w:lang w:eastAsia="zh-CN"/>
        </w:rPr>
        <w:t>,</w:t>
      </w:r>
    </w:p>
    <w:p w14:paraId="7B8E97F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r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286A0F4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07D97B41" w14:textId="77777777" w:rsidR="00135497" w:rsidRDefault="00573187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rFonts w:hint="eastAsia"/>
          <w:snapToGrid w:val="0"/>
          <w:lang w:val="en-US" w:eastAsia="zh-CN"/>
        </w:rPr>
        <w:t>,</w:t>
      </w:r>
    </w:p>
    <w:p w14:paraId="3D5A194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 w:hint="eastAsia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CPAC</w:t>
      </w:r>
      <w:r>
        <w:rPr>
          <w:snapToGrid w:val="0"/>
        </w:rPr>
        <w:t>MCGInformation,</w:t>
      </w:r>
    </w:p>
    <w:p w14:paraId="44884FCC" w14:textId="77777777" w:rsidR="00135497" w:rsidRDefault="00573187">
      <w:pPr>
        <w:pStyle w:val="PL"/>
      </w:pPr>
      <w:r>
        <w:tab/>
        <w:t>id-</w:t>
      </w:r>
      <w:r>
        <w:rPr>
          <w:rFonts w:hint="eastAsia"/>
          <w:lang w:val="en-US" w:eastAsia="zh-CN"/>
        </w:rPr>
        <w:t>Extended</w:t>
      </w:r>
      <w:r>
        <w:t>UEIdentityIndexValue,</w:t>
      </w:r>
    </w:p>
    <w:p w14:paraId="3C6A15E2" w14:textId="77777777" w:rsidR="00135497" w:rsidRDefault="00573187">
      <w:pPr>
        <w:pStyle w:val="PL"/>
        <w:rPr>
          <w:ins w:id="855" w:author="Huawei" w:date="2023-08-24T11:07:00Z"/>
          <w:rFonts w:eastAsia="宋体"/>
          <w:snapToGrid w:val="0"/>
        </w:rPr>
      </w:pPr>
      <w:r>
        <w:rPr>
          <w:rFonts w:eastAsia="等线"/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snapToGrid w:val="0"/>
        </w:rPr>
        <w:t xml:space="preserve">, </w:t>
      </w:r>
    </w:p>
    <w:p w14:paraId="4CD65199" w14:textId="77777777" w:rsidR="00135497" w:rsidRDefault="00573187">
      <w:pPr>
        <w:pStyle w:val="PL"/>
        <w:rPr>
          <w:ins w:id="856" w:author="Huawei" w:date="2023-08-24T11:08:00Z"/>
        </w:rPr>
      </w:pPr>
      <w:ins w:id="857" w:author="Huawei" w:date="2023-08-24T11:07:00Z">
        <w:r>
          <w:rPr>
            <w:rFonts w:eastAsia="宋体"/>
            <w:snapToGrid w:val="0"/>
          </w:rPr>
          <w:tab/>
        </w:r>
      </w:ins>
      <w:ins w:id="858" w:author="Huawei" w:date="2023-08-24T11:08:00Z">
        <w:r>
          <w:t>id-Target-gNB-ID,</w:t>
        </w:r>
      </w:ins>
    </w:p>
    <w:p w14:paraId="550533E5" w14:textId="77777777" w:rsidR="00135497" w:rsidRDefault="00573187">
      <w:pPr>
        <w:pStyle w:val="PL"/>
        <w:rPr>
          <w:ins w:id="859" w:author="Huawei" w:date="2023-08-24T11:08:00Z"/>
        </w:rPr>
      </w:pPr>
      <w:ins w:id="860" w:author="Huawei" w:date="2023-08-24T11:08:00Z">
        <w:r>
          <w:tab/>
        </w:r>
        <w:r>
          <w:t>id-Target-gNB-IP-address,</w:t>
        </w:r>
      </w:ins>
    </w:p>
    <w:p w14:paraId="43A4C5D0" w14:textId="77777777" w:rsidR="00135497" w:rsidRDefault="00573187">
      <w:pPr>
        <w:pStyle w:val="PL"/>
        <w:rPr>
          <w:ins w:id="861" w:author="Huawei" w:date="2023-08-24T11:08:00Z"/>
        </w:rPr>
      </w:pPr>
      <w:ins w:id="862" w:author="Huawei" w:date="2023-08-24T11:08:00Z">
        <w:r>
          <w:rPr>
            <w:snapToGrid w:val="0"/>
          </w:rPr>
          <w:tab/>
        </w:r>
        <w:r>
          <w:t>id-Target-SeGW-IP-address,</w:t>
        </w:r>
      </w:ins>
    </w:p>
    <w:p w14:paraId="23458C70" w14:textId="77777777" w:rsidR="00135497" w:rsidRDefault="00573187">
      <w:pPr>
        <w:pStyle w:val="PL"/>
        <w:rPr>
          <w:ins w:id="863" w:author="Huawei" w:date="2023-08-24T11:08:00Z"/>
        </w:rPr>
      </w:pPr>
      <w:ins w:id="864" w:author="Huawei" w:date="2023-08-24T11:08:00Z">
        <w:r>
          <w:tab/>
          <w:t>id-Activated-Cells-Mapping-List,</w:t>
        </w:r>
      </w:ins>
    </w:p>
    <w:p w14:paraId="3E29704A" w14:textId="77777777" w:rsidR="00135497" w:rsidRDefault="00573187">
      <w:pPr>
        <w:pStyle w:val="PL"/>
        <w:rPr>
          <w:snapToGrid w:val="0"/>
        </w:rPr>
      </w:pPr>
      <w:ins w:id="865" w:author="Huawei" w:date="2023-08-24T11:08:00Z">
        <w:r>
          <w:rPr>
            <w:snapToGrid w:val="0"/>
          </w:rPr>
          <w:tab/>
        </w:r>
        <w:r>
          <w:t>id-Activated-Cells-Mapping-List-Item,</w:t>
        </w:r>
      </w:ins>
    </w:p>
    <w:p w14:paraId="56C5AB4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maxCellingNBDU,</w:t>
      </w:r>
    </w:p>
    <w:p w14:paraId="7848F8A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maxnoofCandidateSpCells,</w:t>
      </w:r>
    </w:p>
    <w:p w14:paraId="2277A5B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maxnoofDRBs,</w:t>
      </w:r>
    </w:p>
    <w:p w14:paraId="631D13F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maxnoofErrors,</w:t>
      </w:r>
    </w:p>
    <w:p w14:paraId="6D93538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maxnoofIndividualF1ConnectionsToReset,</w:t>
      </w:r>
    </w:p>
    <w:p w14:paraId="47F749D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maxnoof</w:t>
      </w:r>
      <w:r>
        <w:rPr>
          <w:lang w:eastAsia="zh-CN"/>
        </w:rPr>
        <w:t>Potentia</w:t>
      </w:r>
      <w:r>
        <w:rPr>
          <w:lang w:eastAsia="zh-CN"/>
        </w:rPr>
        <w:t>l</w:t>
      </w:r>
      <w:r>
        <w:t>S</w:t>
      </w:r>
      <w:r>
        <w:rPr>
          <w:lang w:eastAsia="zh-CN"/>
        </w:rPr>
        <w:t>p</w:t>
      </w:r>
      <w:r>
        <w:t>Cells,</w:t>
      </w:r>
    </w:p>
    <w:p w14:paraId="74D9809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maxnoofSCells,</w:t>
      </w:r>
    </w:p>
    <w:p w14:paraId="5726405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maxnoofSRBs,</w:t>
      </w:r>
    </w:p>
    <w:p w14:paraId="717F71F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maxnoofPagingCells,</w:t>
      </w:r>
    </w:p>
    <w:p w14:paraId="4144168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maxnoofTNLAssociations,</w:t>
      </w:r>
    </w:p>
    <w:p w14:paraId="6C2208F2" w14:textId="77777777" w:rsidR="00135497" w:rsidRDefault="00573187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</w:rPr>
        <w:tab/>
        <w:t>maxCellineNB</w:t>
      </w:r>
      <w:r>
        <w:rPr>
          <w:snapToGrid w:val="0"/>
          <w:lang w:eastAsia="zh-CN"/>
        </w:rPr>
        <w:t>,</w:t>
      </w:r>
    </w:p>
    <w:p w14:paraId="70BE1111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zh-CN"/>
        </w:rPr>
        <w:tab/>
      </w:r>
      <w:r>
        <w:rPr>
          <w:rFonts w:cs="Arial"/>
          <w:szCs w:val="18"/>
          <w:lang w:eastAsia="ja-JP"/>
        </w:rPr>
        <w:t>maxnoofUEIDs,</w:t>
      </w:r>
    </w:p>
    <w:p w14:paraId="46A19B68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maxnoofBHRLCChannels,</w:t>
      </w:r>
    </w:p>
    <w:p w14:paraId="40D3C3B7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maxnoofRoutingEntries,</w:t>
      </w:r>
    </w:p>
    <w:p w14:paraId="170822A4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maxnoofChildIABNodes,</w:t>
      </w:r>
    </w:p>
    <w:p w14:paraId="2E25BB48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maxnoofServedCellsIAB,</w:t>
      </w:r>
    </w:p>
    <w:p w14:paraId="788E7A7E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maxnoofTLAsIAB,</w:t>
      </w:r>
    </w:p>
    <w:p w14:paraId="0CFE1C9A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maxnoofULUPTNLInformationforIAB,</w:t>
      </w:r>
    </w:p>
    <w:p w14:paraId="0B9BF7EC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maxnoofUPTNLAddresses,</w:t>
      </w:r>
    </w:p>
    <w:p w14:paraId="7982C025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maxnoofSLDRBs,</w:t>
      </w:r>
    </w:p>
    <w:p w14:paraId="28123A1D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5E4C28F3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2ACBD7E2" w14:textId="77777777" w:rsidR="00135497" w:rsidRDefault="00573187">
      <w:pPr>
        <w:pStyle w:val="PL"/>
      </w:pPr>
      <w:r>
        <w:tab/>
        <w:t>maxnoofMRBs,</w:t>
      </w:r>
    </w:p>
    <w:p w14:paraId="6925B844" w14:textId="77777777" w:rsidR="00135497" w:rsidRDefault="00573187">
      <w:pPr>
        <w:pStyle w:val="PL"/>
        <w:rPr>
          <w:rFonts w:cs="Arial"/>
          <w:szCs w:val="18"/>
        </w:rPr>
      </w:pPr>
      <w:r>
        <w:rPr>
          <w:rFonts w:cs="Arial"/>
          <w:iCs/>
        </w:rPr>
        <w:tab/>
        <w:t>maxnoofUEIDforPaging,</w:t>
      </w:r>
    </w:p>
    <w:p w14:paraId="671AE743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maxnoofNeighbourNodeCellsIAB,</w:t>
      </w:r>
    </w:p>
    <w:p w14:paraId="0E26D806" w14:textId="77777777" w:rsidR="00135497" w:rsidRDefault="00573187">
      <w:pPr>
        <w:pStyle w:val="PL"/>
      </w:pPr>
      <w:r>
        <w:rPr>
          <w:rFonts w:cs="Arial"/>
          <w:szCs w:val="18"/>
          <w:lang w:eastAsia="ja-JP"/>
        </w:rPr>
        <w:tab/>
        <w:t>maxnoofMRBsforUE,</w:t>
      </w:r>
    </w:p>
    <w:p w14:paraId="033A1A20" w14:textId="77777777" w:rsidR="00135497" w:rsidRDefault="00573187">
      <w:pPr>
        <w:pStyle w:val="PL"/>
        <w:rPr>
          <w:rFonts w:cs="Arial"/>
          <w:szCs w:val="18"/>
          <w:lang w:eastAsia="ja-JP"/>
        </w:rPr>
      </w:pPr>
      <w:r>
        <w:tab/>
        <w:t>maxnoofServingCellMOs</w:t>
      </w:r>
    </w:p>
    <w:p w14:paraId="6708FD16" w14:textId="77777777" w:rsidR="00135497" w:rsidRDefault="00135497">
      <w:pPr>
        <w:pStyle w:val="PL"/>
        <w:rPr>
          <w:rFonts w:cs="Arial"/>
          <w:szCs w:val="18"/>
          <w:lang w:eastAsia="zh-CN"/>
        </w:rPr>
      </w:pPr>
    </w:p>
    <w:p w14:paraId="5EE22F6D" w14:textId="77777777" w:rsidR="00135497" w:rsidRDefault="00135497">
      <w:pPr>
        <w:pStyle w:val="PL"/>
        <w:rPr>
          <w:snapToGrid w:val="0"/>
          <w:lang w:eastAsia="zh-CN"/>
        </w:rPr>
      </w:pPr>
    </w:p>
    <w:p w14:paraId="264251CD" w14:textId="77777777" w:rsidR="00135497" w:rsidRDefault="00135497">
      <w:pPr>
        <w:pStyle w:val="PL"/>
        <w:rPr>
          <w:rFonts w:eastAsia="宋体"/>
          <w:snapToGrid w:val="0"/>
        </w:rPr>
      </w:pPr>
    </w:p>
    <w:p w14:paraId="5948D9D9" w14:textId="77777777" w:rsidR="00135497" w:rsidRDefault="00135497">
      <w:pPr>
        <w:pStyle w:val="PL"/>
        <w:rPr>
          <w:snapToGrid w:val="0"/>
        </w:rPr>
      </w:pPr>
    </w:p>
    <w:p w14:paraId="5ADA326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FROM F1AP-Constants;</w:t>
      </w:r>
    </w:p>
    <w:p w14:paraId="7FCC415A" w14:textId="77777777" w:rsidR="00135497" w:rsidRDefault="00135497">
      <w:pPr>
        <w:rPr>
          <w:b/>
          <w:highlight w:val="red"/>
        </w:rPr>
      </w:pPr>
    </w:p>
    <w:p w14:paraId="59F412C7" w14:textId="77777777" w:rsidR="00135497" w:rsidRDefault="00573187">
      <w:pPr>
        <w:rPr>
          <w:b/>
          <w:lang w:val="en-US"/>
        </w:rPr>
      </w:pPr>
      <w:r>
        <w:rPr>
          <w:b/>
          <w:highlight w:val="red"/>
          <w:lang w:val="en-US"/>
        </w:rPr>
        <w:t>UNCHANGED P</w:t>
      </w:r>
      <w:r>
        <w:rPr>
          <w:b/>
          <w:highlight w:val="red"/>
          <w:lang w:val="en-US"/>
        </w:rPr>
        <w:t>ART OMITTED</w:t>
      </w:r>
    </w:p>
    <w:p w14:paraId="03814A84" w14:textId="77777777" w:rsidR="00135497" w:rsidRDefault="00135497">
      <w:pPr>
        <w:pStyle w:val="PL"/>
        <w:rPr>
          <w:ins w:id="866" w:author="Huawei" w:date="2023-08-24T09:55:00Z"/>
          <w:snapToGrid w:val="0"/>
        </w:rPr>
      </w:pPr>
    </w:p>
    <w:p w14:paraId="121464DA" w14:textId="77777777" w:rsidR="00135497" w:rsidRDefault="00135497">
      <w:pPr>
        <w:pStyle w:val="PL"/>
        <w:rPr>
          <w:ins w:id="867" w:author="Huawei" w:date="2023-08-24T09:55:00Z"/>
          <w:snapToGrid w:val="0"/>
        </w:rPr>
      </w:pPr>
    </w:p>
    <w:p w14:paraId="336DA9D5" w14:textId="77777777" w:rsidR="00135497" w:rsidRDefault="00573187">
      <w:pPr>
        <w:pStyle w:val="PL"/>
        <w:outlineLvl w:val="3"/>
        <w:rPr>
          <w:ins w:id="868" w:author="Huawei" w:date="2023-08-24T09:55:00Z"/>
        </w:rPr>
      </w:pPr>
      <w:ins w:id="869" w:author="Huawei" w:date="2023-08-24T09:55:00Z">
        <w:r>
          <w:t xml:space="preserve">-- </w:t>
        </w:r>
      </w:ins>
      <w:ins w:id="870" w:author="Huawei" w:date="2023-08-24T09:56:00Z">
        <w:r>
          <w:t>NEW F1 SETUP TRIGGER</w:t>
        </w:r>
      </w:ins>
      <w:ins w:id="871" w:author="Huawei" w:date="2023-08-24T09:55:00Z">
        <w:r>
          <w:t xml:space="preserve"> PROCEDURE</w:t>
        </w:r>
      </w:ins>
    </w:p>
    <w:p w14:paraId="1119116B" w14:textId="77777777" w:rsidR="00135497" w:rsidRDefault="00573187">
      <w:pPr>
        <w:pStyle w:val="PL"/>
        <w:rPr>
          <w:ins w:id="872" w:author="Huawei" w:date="2023-08-24T09:55:00Z"/>
        </w:rPr>
      </w:pPr>
      <w:ins w:id="873" w:author="Huawei" w:date="2023-08-24T09:55:00Z">
        <w:r>
          <w:t>--</w:t>
        </w:r>
      </w:ins>
    </w:p>
    <w:p w14:paraId="09BE02D3" w14:textId="77777777" w:rsidR="00135497" w:rsidRDefault="00573187">
      <w:pPr>
        <w:pStyle w:val="PL"/>
        <w:rPr>
          <w:ins w:id="874" w:author="Huawei" w:date="2023-08-24T09:55:00Z"/>
        </w:rPr>
      </w:pPr>
      <w:ins w:id="875" w:author="Huawei" w:date="2023-08-24T09:55:00Z">
        <w:r>
          <w:t>-- **************************************************************</w:t>
        </w:r>
      </w:ins>
    </w:p>
    <w:p w14:paraId="597F2108" w14:textId="77777777" w:rsidR="00135497" w:rsidRDefault="00135497">
      <w:pPr>
        <w:pStyle w:val="PL"/>
        <w:rPr>
          <w:ins w:id="876" w:author="Huawei" w:date="2023-08-24T09:55:00Z"/>
        </w:rPr>
      </w:pPr>
    </w:p>
    <w:p w14:paraId="7D231B93" w14:textId="77777777" w:rsidR="00135497" w:rsidRDefault="00135497">
      <w:pPr>
        <w:pStyle w:val="PL"/>
        <w:rPr>
          <w:ins w:id="877" w:author="Huawei" w:date="2023-08-24T09:55:00Z"/>
        </w:rPr>
      </w:pPr>
    </w:p>
    <w:p w14:paraId="46E5D747" w14:textId="77777777" w:rsidR="00135497" w:rsidRDefault="00573187">
      <w:pPr>
        <w:pStyle w:val="PL"/>
        <w:rPr>
          <w:ins w:id="878" w:author="Huawei" w:date="2023-08-24T09:55:00Z"/>
        </w:rPr>
      </w:pPr>
      <w:ins w:id="879" w:author="Huawei" w:date="2023-08-24T09:55:00Z">
        <w:r>
          <w:t>-- **************************************************************</w:t>
        </w:r>
      </w:ins>
    </w:p>
    <w:p w14:paraId="7A80A8D0" w14:textId="77777777" w:rsidR="00135497" w:rsidRDefault="00573187">
      <w:pPr>
        <w:pStyle w:val="PL"/>
        <w:rPr>
          <w:ins w:id="880" w:author="Huawei" w:date="2023-08-24T09:55:00Z"/>
        </w:rPr>
      </w:pPr>
      <w:ins w:id="881" w:author="Huawei" w:date="2023-08-24T09:55:00Z">
        <w:r>
          <w:t>--</w:t>
        </w:r>
      </w:ins>
    </w:p>
    <w:p w14:paraId="34D93497" w14:textId="77777777" w:rsidR="00135497" w:rsidRDefault="00573187">
      <w:pPr>
        <w:pStyle w:val="PL"/>
        <w:outlineLvl w:val="4"/>
        <w:rPr>
          <w:ins w:id="882" w:author="Huawei" w:date="2023-08-24T09:55:00Z"/>
        </w:rPr>
      </w:pPr>
      <w:ins w:id="883" w:author="Huawei" w:date="2023-08-24T09:55:00Z">
        <w:r>
          <w:t xml:space="preserve">-- </w:t>
        </w:r>
      </w:ins>
      <w:ins w:id="884" w:author="Huawei" w:date="2023-08-24T09:56:00Z">
        <w:r>
          <w:t>NEW F1 SETUP TRIGGER</w:t>
        </w:r>
      </w:ins>
    </w:p>
    <w:p w14:paraId="0BC3569B" w14:textId="77777777" w:rsidR="00135497" w:rsidRDefault="00573187">
      <w:pPr>
        <w:pStyle w:val="PL"/>
        <w:rPr>
          <w:ins w:id="885" w:author="Huawei" w:date="2023-08-24T09:55:00Z"/>
        </w:rPr>
      </w:pPr>
      <w:ins w:id="886" w:author="Huawei" w:date="2023-08-24T09:55:00Z">
        <w:r>
          <w:t>--</w:t>
        </w:r>
      </w:ins>
    </w:p>
    <w:p w14:paraId="5FDE324D" w14:textId="77777777" w:rsidR="00135497" w:rsidRDefault="00573187">
      <w:pPr>
        <w:pStyle w:val="PL"/>
        <w:rPr>
          <w:ins w:id="887" w:author="Huawei" w:date="2023-08-24T09:55:00Z"/>
        </w:rPr>
      </w:pPr>
      <w:ins w:id="888" w:author="Huawei" w:date="2023-08-24T09:55:00Z">
        <w:r>
          <w:t xml:space="preserve">-- </w:t>
        </w:r>
        <w:r>
          <w:t>**************************************************************</w:t>
        </w:r>
      </w:ins>
    </w:p>
    <w:p w14:paraId="6A3CA470" w14:textId="77777777" w:rsidR="00135497" w:rsidRDefault="00135497">
      <w:pPr>
        <w:pStyle w:val="PL"/>
        <w:rPr>
          <w:ins w:id="889" w:author="Huawei" w:date="2023-08-24T09:55:00Z"/>
        </w:rPr>
      </w:pPr>
    </w:p>
    <w:p w14:paraId="337D4F2E" w14:textId="77777777" w:rsidR="00135497" w:rsidRDefault="00573187">
      <w:pPr>
        <w:pStyle w:val="PL"/>
        <w:rPr>
          <w:ins w:id="890" w:author="Huawei" w:date="2023-08-24T09:55:00Z"/>
        </w:rPr>
      </w:pPr>
      <w:ins w:id="891" w:author="Huawei" w:date="2023-08-24T09:58:00Z">
        <w:r>
          <w:t>NewF1SetupTrigger</w:t>
        </w:r>
      </w:ins>
      <w:ins w:id="892" w:author="Huawei" w:date="2023-08-24T09:55:00Z">
        <w:r>
          <w:t xml:space="preserve"> ::= SEQUENCE {</w:t>
        </w:r>
      </w:ins>
    </w:p>
    <w:p w14:paraId="6953602A" w14:textId="77777777" w:rsidR="00135497" w:rsidRDefault="00573187">
      <w:pPr>
        <w:pStyle w:val="PL"/>
        <w:rPr>
          <w:ins w:id="893" w:author="Huawei" w:date="2023-08-24T09:55:00Z"/>
        </w:rPr>
      </w:pPr>
      <w:ins w:id="894" w:author="Huawei" w:date="2023-08-24T09:55:00Z">
        <w:r>
          <w:tab/>
          <w:t>protocolIEs</w:t>
        </w:r>
        <w:r>
          <w:tab/>
        </w:r>
        <w:r>
          <w:tab/>
        </w:r>
        <w:r>
          <w:tab/>
          <w:t xml:space="preserve">ProtocolIE-Container       {{ </w:t>
        </w:r>
      </w:ins>
      <w:ins w:id="895" w:author="Huawei" w:date="2023-08-24T09:59:00Z">
        <w:r>
          <w:t>NewF1SetupTrigger</w:t>
        </w:r>
      </w:ins>
      <w:ins w:id="896" w:author="Huawei" w:date="2023-08-24T09:55:00Z">
        <w:r>
          <w:t>IEs}},</w:t>
        </w:r>
      </w:ins>
    </w:p>
    <w:p w14:paraId="3E9D1DE6" w14:textId="77777777" w:rsidR="00135497" w:rsidRDefault="00573187">
      <w:pPr>
        <w:pStyle w:val="PL"/>
        <w:rPr>
          <w:ins w:id="897" w:author="Huawei" w:date="2023-08-24T09:55:00Z"/>
        </w:rPr>
      </w:pPr>
      <w:ins w:id="898" w:author="Huawei" w:date="2023-08-24T09:55:00Z">
        <w:r>
          <w:tab/>
          <w:t>...</w:t>
        </w:r>
      </w:ins>
    </w:p>
    <w:p w14:paraId="2C90D6F3" w14:textId="77777777" w:rsidR="00135497" w:rsidRDefault="00573187">
      <w:pPr>
        <w:pStyle w:val="PL"/>
        <w:rPr>
          <w:ins w:id="899" w:author="Huawei" w:date="2023-08-24T09:55:00Z"/>
        </w:rPr>
      </w:pPr>
      <w:ins w:id="900" w:author="Huawei" w:date="2023-08-24T09:55:00Z">
        <w:r>
          <w:t>}</w:t>
        </w:r>
      </w:ins>
    </w:p>
    <w:p w14:paraId="4B92EC50" w14:textId="77777777" w:rsidR="00135497" w:rsidRDefault="00135497">
      <w:pPr>
        <w:pStyle w:val="PL"/>
        <w:rPr>
          <w:ins w:id="901" w:author="Huawei" w:date="2023-08-24T09:55:00Z"/>
        </w:rPr>
      </w:pPr>
    </w:p>
    <w:p w14:paraId="5E809034" w14:textId="77777777" w:rsidR="00135497" w:rsidRDefault="00573187">
      <w:pPr>
        <w:pStyle w:val="PL"/>
        <w:rPr>
          <w:ins w:id="902" w:author="Huawei" w:date="2023-08-24T10:02:00Z"/>
        </w:rPr>
      </w:pPr>
      <w:ins w:id="903" w:author="Huawei" w:date="2023-08-24T09:59:00Z">
        <w:r>
          <w:t>NewF1SetupTrigger</w:t>
        </w:r>
      </w:ins>
      <w:ins w:id="904" w:author="Huawei" w:date="2023-08-24T09:55:00Z">
        <w:r>
          <w:t>IEs F1AP-PROTOCOL-IES ::= {</w:t>
        </w:r>
      </w:ins>
    </w:p>
    <w:p w14:paraId="0528FE40" w14:textId="77777777" w:rsidR="00135497" w:rsidRDefault="00573187">
      <w:pPr>
        <w:pStyle w:val="PL"/>
        <w:rPr>
          <w:ins w:id="905" w:author="Huawei" w:date="2023-08-24T09:55:00Z"/>
        </w:rPr>
      </w:pPr>
      <w:ins w:id="906" w:author="Huawei" w:date="2023-08-24T10:02:00Z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</w:t>
        </w:r>
        <w:r>
          <w:t>TY reject</w:t>
        </w:r>
        <w:r>
          <w:tab/>
          <w:t>TYPE 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10AE8B2F" w14:textId="77777777" w:rsidR="00135497" w:rsidRDefault="00573187">
      <w:pPr>
        <w:pStyle w:val="PL"/>
        <w:rPr>
          <w:ins w:id="907" w:author="Huawei" w:date="2023-08-24T09:55:00Z"/>
        </w:rPr>
      </w:pPr>
      <w:ins w:id="908" w:author="Huawei" w:date="2023-08-24T09:55:00Z">
        <w:r>
          <w:tab/>
          <w:t>{ ID id-</w:t>
        </w:r>
      </w:ins>
      <w:ins w:id="909" w:author="Huawei" w:date="2023-08-24T11:03:00Z">
        <w:r>
          <w:t>T</w:t>
        </w:r>
      </w:ins>
      <w:ins w:id="910" w:author="Huawei" w:date="2023-08-24T10:03:00Z">
        <w:r>
          <w:t>arget-gNB</w:t>
        </w:r>
      </w:ins>
      <w:ins w:id="911" w:author="Huawei" w:date="2023-08-24T09:55:00Z">
        <w:r>
          <w:t>-ID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912" w:author="Huawei" w:date="2023-08-24T12:00:00Z">
        <w:r>
          <w:tab/>
        </w:r>
      </w:ins>
      <w:ins w:id="913" w:author="Huawei" w:date="2023-08-24T09:55:00Z">
        <w:r>
          <w:t>CRITICALITY reject</w:t>
        </w:r>
        <w:r>
          <w:tab/>
          <w:t xml:space="preserve">TYPE </w:t>
        </w:r>
      </w:ins>
      <w:ins w:id="914" w:author="Huawei" w:date="2023-08-24T10:05:00Z">
        <w:r>
          <w:t>GlobalGNB-ID</w:t>
        </w:r>
      </w:ins>
      <w:ins w:id="915" w:author="Huawei" w:date="2023-08-24T09:5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131E4AD1" w14:textId="77777777" w:rsidR="00135497" w:rsidRDefault="00573187">
      <w:pPr>
        <w:pStyle w:val="PL"/>
        <w:rPr>
          <w:ins w:id="916" w:author="Huawei" w:date="2023-08-24T09:55:00Z"/>
        </w:rPr>
      </w:pPr>
      <w:ins w:id="917" w:author="Huawei" w:date="2023-08-24T09:55:00Z">
        <w:r>
          <w:tab/>
          <w:t>{ ID id-</w:t>
        </w:r>
      </w:ins>
      <w:ins w:id="918" w:author="Huawei" w:date="2023-08-24T11:03:00Z">
        <w:r>
          <w:t>T</w:t>
        </w:r>
      </w:ins>
      <w:ins w:id="919" w:author="Huawei" w:date="2023-08-24T10:05:00Z">
        <w:r>
          <w:t>arget-gNB-IP-address</w:t>
        </w:r>
      </w:ins>
      <w:ins w:id="920" w:author="Huawei" w:date="2023-08-24T09:55:00Z">
        <w:r>
          <w:tab/>
        </w:r>
        <w:r>
          <w:tab/>
        </w:r>
        <w:r>
          <w:tab/>
        </w:r>
        <w:r>
          <w:tab/>
          <w:t xml:space="preserve">CRITICALITY </w:t>
        </w:r>
      </w:ins>
      <w:ins w:id="921" w:author="Huawei" w:date="2023-08-24T10:05:00Z">
        <w:r>
          <w:t>ignore</w:t>
        </w:r>
      </w:ins>
      <w:ins w:id="922" w:author="Huawei" w:date="2023-08-24T09:55:00Z">
        <w:r>
          <w:tab/>
          <w:t xml:space="preserve">TYPE </w:t>
        </w:r>
      </w:ins>
      <w:ins w:id="923" w:author="Huawei" w:date="2023-08-24T10:14:00Z">
        <w:r>
          <w:rPr>
            <w:rFonts w:eastAsia="宋体"/>
          </w:rPr>
          <w:t>TransportLayerAddress</w:t>
        </w:r>
      </w:ins>
      <w:ins w:id="924" w:author="Huawei" w:date="2023-08-24T09:55:00Z">
        <w:r>
          <w:tab/>
        </w:r>
        <w:r>
          <w:tab/>
        </w:r>
        <w:r>
          <w:tab/>
        </w:r>
        <w:r>
          <w:tab/>
        </w:r>
        <w:r>
          <w:tab/>
          <w:t xml:space="preserve">PRESENCE </w:t>
        </w:r>
      </w:ins>
      <w:ins w:id="925" w:author="Huawei" w:date="2023-08-24T10:14:00Z">
        <w:r>
          <w:t>optional</w:t>
        </w:r>
      </w:ins>
      <w:ins w:id="926" w:author="Huawei" w:date="2023-08-24T09:55:00Z">
        <w:r>
          <w:tab/>
          <w:t>}|</w:t>
        </w:r>
      </w:ins>
    </w:p>
    <w:p w14:paraId="0C28E502" w14:textId="77777777" w:rsidR="00135497" w:rsidRDefault="00573187">
      <w:pPr>
        <w:pStyle w:val="PL"/>
        <w:rPr>
          <w:ins w:id="927" w:author="Huawei" w:date="2023-08-24T09:55:00Z"/>
        </w:rPr>
      </w:pPr>
      <w:ins w:id="928" w:author="Huawei" w:date="2023-08-24T09:55:00Z">
        <w:r>
          <w:tab/>
        </w:r>
        <w:r>
          <w:t>{ ID id-</w:t>
        </w:r>
      </w:ins>
      <w:ins w:id="929" w:author="Huawei" w:date="2023-08-24T11:03:00Z">
        <w:r>
          <w:t>T</w:t>
        </w:r>
      </w:ins>
      <w:ins w:id="930" w:author="Huawei" w:date="2023-08-24T10:16:00Z">
        <w:r>
          <w:t>arget-SeGW-IP-address</w:t>
        </w:r>
      </w:ins>
      <w:ins w:id="931" w:author="Huawei" w:date="2023-08-24T09:55:00Z">
        <w:r>
          <w:tab/>
        </w:r>
      </w:ins>
      <w:ins w:id="932" w:author="Huawei" w:date="2023-08-24T12:00:00Z">
        <w:r>
          <w:tab/>
        </w:r>
        <w:r>
          <w:tab/>
        </w:r>
        <w:r>
          <w:tab/>
        </w:r>
      </w:ins>
      <w:ins w:id="933" w:author="Huawei" w:date="2023-08-24T09:55:00Z">
        <w:r>
          <w:t xml:space="preserve">CRITICALITY </w:t>
        </w:r>
      </w:ins>
      <w:ins w:id="934" w:author="Huawei" w:date="2023-08-24T10:16:00Z">
        <w:r>
          <w:t>ignore</w:t>
        </w:r>
      </w:ins>
      <w:ins w:id="935" w:author="Huawei" w:date="2023-08-24T09:55:00Z">
        <w:r>
          <w:tab/>
          <w:t xml:space="preserve">TYPE </w:t>
        </w:r>
      </w:ins>
      <w:ins w:id="936" w:author="Huawei" w:date="2023-08-24T10:16:00Z">
        <w:r>
          <w:rPr>
            <w:rFonts w:eastAsia="宋体"/>
          </w:rPr>
          <w:t>TransportLayerAddress</w:t>
        </w:r>
      </w:ins>
      <w:ins w:id="937" w:author="Huawei" w:date="2023-08-24T09:55:00Z">
        <w:r>
          <w:tab/>
        </w:r>
        <w:r>
          <w:tab/>
        </w:r>
      </w:ins>
      <w:ins w:id="938" w:author="Huawei" w:date="2023-08-24T12:00:00Z">
        <w:r>
          <w:tab/>
        </w:r>
        <w:r>
          <w:tab/>
        </w:r>
        <w:r>
          <w:tab/>
        </w:r>
      </w:ins>
      <w:ins w:id="939" w:author="Huawei" w:date="2023-08-24T09:55:00Z">
        <w:r>
          <w:t xml:space="preserve">PRESENCE </w:t>
        </w:r>
      </w:ins>
      <w:ins w:id="940" w:author="Huawei" w:date="2023-08-24T10:17:00Z">
        <w:r>
          <w:t>optional</w:t>
        </w:r>
      </w:ins>
      <w:ins w:id="941" w:author="Huawei" w:date="2023-08-24T09:55:00Z">
        <w:r>
          <w:tab/>
          <w:t>},</w:t>
        </w:r>
      </w:ins>
    </w:p>
    <w:p w14:paraId="17E6303B" w14:textId="77777777" w:rsidR="00135497" w:rsidRDefault="00573187">
      <w:pPr>
        <w:pStyle w:val="PL"/>
        <w:rPr>
          <w:ins w:id="942" w:author="Huawei" w:date="2023-08-24T09:55:00Z"/>
        </w:rPr>
      </w:pPr>
      <w:ins w:id="943" w:author="Huawei" w:date="2023-08-24T09:55:00Z">
        <w:r>
          <w:tab/>
          <w:t>...</w:t>
        </w:r>
      </w:ins>
    </w:p>
    <w:p w14:paraId="74D50B3E" w14:textId="77777777" w:rsidR="00135497" w:rsidRDefault="00573187">
      <w:pPr>
        <w:pStyle w:val="PL"/>
        <w:rPr>
          <w:ins w:id="944" w:author="Huawei" w:date="2023-08-24T09:55:00Z"/>
        </w:rPr>
      </w:pPr>
      <w:ins w:id="945" w:author="Huawei" w:date="2023-08-24T09:55:00Z">
        <w:r>
          <w:t>}</w:t>
        </w:r>
      </w:ins>
    </w:p>
    <w:p w14:paraId="2C1D3220" w14:textId="77777777" w:rsidR="00135497" w:rsidRDefault="00135497">
      <w:pPr>
        <w:pStyle w:val="PL"/>
        <w:rPr>
          <w:ins w:id="946" w:author="Huawei" w:date="2023-08-24T09:55:00Z"/>
          <w:snapToGrid w:val="0"/>
        </w:rPr>
      </w:pPr>
    </w:p>
    <w:p w14:paraId="7718BEFA" w14:textId="77777777" w:rsidR="00135497" w:rsidRDefault="00135497">
      <w:pPr>
        <w:pStyle w:val="PL"/>
        <w:rPr>
          <w:ins w:id="947" w:author="Huawei" w:date="2023-08-24T10:17:00Z"/>
          <w:snapToGrid w:val="0"/>
        </w:rPr>
      </w:pPr>
    </w:p>
    <w:p w14:paraId="0B63765C" w14:textId="77777777" w:rsidR="00135497" w:rsidRDefault="00573187">
      <w:pPr>
        <w:pStyle w:val="PL"/>
        <w:outlineLvl w:val="3"/>
        <w:rPr>
          <w:ins w:id="948" w:author="Huawei" w:date="2023-08-24T10:17:00Z"/>
        </w:rPr>
      </w:pPr>
      <w:ins w:id="949" w:author="Huawei" w:date="2023-08-24T10:17:00Z">
        <w:r>
          <w:t xml:space="preserve">-- NEW F1 SETUP </w:t>
        </w:r>
      </w:ins>
      <w:ins w:id="950" w:author="Huawei" w:date="2023-08-24T10:16:00Z">
        <w:r>
          <w:t>N</w:t>
        </w:r>
      </w:ins>
      <w:ins w:id="951" w:author="Huawei" w:date="2023-08-24T10:17:00Z">
        <w:r>
          <w:t>OTIFY PROCEDURE</w:t>
        </w:r>
      </w:ins>
    </w:p>
    <w:p w14:paraId="01C04C84" w14:textId="77777777" w:rsidR="00135497" w:rsidRDefault="00573187">
      <w:pPr>
        <w:pStyle w:val="PL"/>
        <w:rPr>
          <w:ins w:id="952" w:author="Huawei" w:date="2023-08-24T10:17:00Z"/>
        </w:rPr>
      </w:pPr>
      <w:ins w:id="953" w:author="Huawei" w:date="2023-08-24T10:17:00Z">
        <w:r>
          <w:t>--</w:t>
        </w:r>
      </w:ins>
    </w:p>
    <w:p w14:paraId="4944140F" w14:textId="77777777" w:rsidR="00135497" w:rsidRDefault="00573187">
      <w:pPr>
        <w:pStyle w:val="PL"/>
        <w:rPr>
          <w:ins w:id="954" w:author="Huawei" w:date="2023-08-24T10:17:00Z"/>
        </w:rPr>
      </w:pPr>
      <w:ins w:id="955" w:author="Huawei" w:date="2023-08-24T10:17:00Z">
        <w:r>
          <w:t>-- **************************************************************</w:t>
        </w:r>
      </w:ins>
    </w:p>
    <w:p w14:paraId="53C24E74" w14:textId="77777777" w:rsidR="00135497" w:rsidRDefault="00135497">
      <w:pPr>
        <w:pStyle w:val="PL"/>
        <w:rPr>
          <w:ins w:id="956" w:author="Huawei" w:date="2023-08-24T10:17:00Z"/>
        </w:rPr>
      </w:pPr>
    </w:p>
    <w:p w14:paraId="6048A22A" w14:textId="77777777" w:rsidR="00135497" w:rsidRDefault="00135497">
      <w:pPr>
        <w:pStyle w:val="PL"/>
        <w:rPr>
          <w:ins w:id="957" w:author="Huawei" w:date="2023-08-24T10:17:00Z"/>
        </w:rPr>
      </w:pPr>
    </w:p>
    <w:p w14:paraId="5D81FFEB" w14:textId="77777777" w:rsidR="00135497" w:rsidRDefault="00573187">
      <w:pPr>
        <w:pStyle w:val="PL"/>
        <w:rPr>
          <w:ins w:id="958" w:author="Huawei" w:date="2023-08-24T10:17:00Z"/>
        </w:rPr>
      </w:pPr>
      <w:ins w:id="959" w:author="Huawei" w:date="2023-08-24T10:17:00Z">
        <w:r>
          <w:t xml:space="preserve">-- </w:t>
        </w:r>
        <w:r>
          <w:t>**************************************************************</w:t>
        </w:r>
      </w:ins>
    </w:p>
    <w:p w14:paraId="5F43D254" w14:textId="77777777" w:rsidR="00135497" w:rsidRDefault="00573187">
      <w:pPr>
        <w:pStyle w:val="PL"/>
        <w:rPr>
          <w:ins w:id="960" w:author="Huawei" w:date="2023-08-24T10:17:00Z"/>
        </w:rPr>
      </w:pPr>
      <w:ins w:id="961" w:author="Huawei" w:date="2023-08-24T10:17:00Z">
        <w:r>
          <w:t>--</w:t>
        </w:r>
      </w:ins>
    </w:p>
    <w:p w14:paraId="47E8D94D" w14:textId="77777777" w:rsidR="00135497" w:rsidRDefault="00573187">
      <w:pPr>
        <w:pStyle w:val="PL"/>
        <w:outlineLvl w:val="4"/>
        <w:rPr>
          <w:ins w:id="962" w:author="Huawei" w:date="2023-08-24T10:17:00Z"/>
        </w:rPr>
      </w:pPr>
      <w:ins w:id="963" w:author="Huawei" w:date="2023-08-24T10:17:00Z">
        <w:r>
          <w:t>-- NEW F1 SETUP NOTIFY</w:t>
        </w:r>
      </w:ins>
    </w:p>
    <w:p w14:paraId="4AE53152" w14:textId="77777777" w:rsidR="00135497" w:rsidRDefault="00573187">
      <w:pPr>
        <w:pStyle w:val="PL"/>
        <w:rPr>
          <w:ins w:id="964" w:author="Huawei" w:date="2023-08-24T10:17:00Z"/>
        </w:rPr>
      </w:pPr>
      <w:ins w:id="965" w:author="Huawei" w:date="2023-08-24T10:17:00Z">
        <w:r>
          <w:t>--</w:t>
        </w:r>
      </w:ins>
    </w:p>
    <w:p w14:paraId="55A1E22A" w14:textId="77777777" w:rsidR="00135497" w:rsidRDefault="00573187">
      <w:pPr>
        <w:pStyle w:val="PL"/>
        <w:rPr>
          <w:ins w:id="966" w:author="Huawei" w:date="2023-08-24T10:17:00Z"/>
        </w:rPr>
      </w:pPr>
      <w:ins w:id="967" w:author="Huawei" w:date="2023-08-24T10:17:00Z">
        <w:r>
          <w:t>-- **************************************************************</w:t>
        </w:r>
      </w:ins>
    </w:p>
    <w:p w14:paraId="3E6E5B1F" w14:textId="77777777" w:rsidR="00135497" w:rsidRDefault="00135497">
      <w:pPr>
        <w:pStyle w:val="PL"/>
        <w:rPr>
          <w:ins w:id="968" w:author="Huawei" w:date="2023-08-24T10:17:00Z"/>
        </w:rPr>
      </w:pPr>
    </w:p>
    <w:p w14:paraId="2AAA8363" w14:textId="77777777" w:rsidR="00135497" w:rsidRDefault="00573187">
      <w:pPr>
        <w:pStyle w:val="PL"/>
        <w:rPr>
          <w:ins w:id="969" w:author="Huawei" w:date="2023-08-24T10:17:00Z"/>
        </w:rPr>
      </w:pPr>
      <w:ins w:id="970" w:author="Huawei" w:date="2023-08-24T10:17:00Z">
        <w:r>
          <w:t>NewF1SetupNotify ::= SEQUENCE {</w:t>
        </w:r>
      </w:ins>
    </w:p>
    <w:p w14:paraId="6A7F3F9C" w14:textId="77777777" w:rsidR="00135497" w:rsidRDefault="00573187">
      <w:pPr>
        <w:pStyle w:val="PL"/>
        <w:rPr>
          <w:ins w:id="971" w:author="Huawei" w:date="2023-08-24T10:17:00Z"/>
        </w:rPr>
      </w:pPr>
      <w:ins w:id="972" w:author="Huawei" w:date="2023-08-24T10:17:00Z">
        <w:r>
          <w:tab/>
          <w:t>protocolIEs</w:t>
        </w:r>
        <w:r>
          <w:tab/>
        </w:r>
        <w:r>
          <w:tab/>
        </w:r>
        <w:r>
          <w:tab/>
          <w:t xml:space="preserve">ProtocolIE-Container       {{ </w:t>
        </w:r>
      </w:ins>
      <w:ins w:id="973" w:author="Huawei" w:date="2023-08-24T10:18:00Z">
        <w:r>
          <w:t>NewF1SetupNotify</w:t>
        </w:r>
      </w:ins>
      <w:ins w:id="974" w:author="Huawei" w:date="2023-08-24T10:17:00Z">
        <w:r>
          <w:t>IEs}</w:t>
        </w:r>
        <w:r>
          <w:t>},</w:t>
        </w:r>
      </w:ins>
    </w:p>
    <w:p w14:paraId="2EB82AED" w14:textId="77777777" w:rsidR="00135497" w:rsidRDefault="00573187">
      <w:pPr>
        <w:pStyle w:val="PL"/>
        <w:rPr>
          <w:ins w:id="975" w:author="Huawei" w:date="2023-08-24T10:17:00Z"/>
        </w:rPr>
      </w:pPr>
      <w:ins w:id="976" w:author="Huawei" w:date="2023-08-24T10:17:00Z">
        <w:r>
          <w:tab/>
          <w:t>...</w:t>
        </w:r>
      </w:ins>
    </w:p>
    <w:p w14:paraId="6A53851C" w14:textId="77777777" w:rsidR="00135497" w:rsidRDefault="00573187">
      <w:pPr>
        <w:pStyle w:val="PL"/>
        <w:rPr>
          <w:ins w:id="977" w:author="Huawei" w:date="2023-08-24T10:17:00Z"/>
        </w:rPr>
      </w:pPr>
      <w:ins w:id="978" w:author="Huawei" w:date="2023-08-24T10:17:00Z">
        <w:r>
          <w:t>}</w:t>
        </w:r>
      </w:ins>
    </w:p>
    <w:p w14:paraId="21267A29" w14:textId="77777777" w:rsidR="00135497" w:rsidRDefault="00135497">
      <w:pPr>
        <w:pStyle w:val="PL"/>
        <w:rPr>
          <w:ins w:id="979" w:author="Huawei" w:date="2023-08-24T10:17:00Z"/>
        </w:rPr>
      </w:pPr>
    </w:p>
    <w:p w14:paraId="5C293B74" w14:textId="77777777" w:rsidR="00135497" w:rsidRDefault="00573187">
      <w:pPr>
        <w:pStyle w:val="PL"/>
        <w:rPr>
          <w:ins w:id="980" w:author="Huawei" w:date="2023-08-24T10:17:00Z"/>
        </w:rPr>
      </w:pPr>
      <w:ins w:id="981" w:author="Huawei" w:date="2023-08-24T10:18:00Z">
        <w:r>
          <w:t>NewF1SetupNotify</w:t>
        </w:r>
      </w:ins>
      <w:ins w:id="982" w:author="Huawei" w:date="2023-08-24T10:17:00Z">
        <w:r>
          <w:t>IEs F1AP-PROTOCOL-IES ::= {</w:t>
        </w:r>
      </w:ins>
    </w:p>
    <w:p w14:paraId="34DAB2B3" w14:textId="77777777" w:rsidR="00135497" w:rsidRDefault="00573187">
      <w:pPr>
        <w:pStyle w:val="PL"/>
        <w:rPr>
          <w:ins w:id="983" w:author="Huawei" w:date="2023-08-24T10:17:00Z"/>
        </w:rPr>
      </w:pPr>
      <w:ins w:id="984" w:author="Huawei" w:date="2023-08-24T10:17:00Z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45064389" w14:textId="77777777" w:rsidR="00135497" w:rsidRDefault="00573187">
      <w:pPr>
        <w:pStyle w:val="PL"/>
        <w:rPr>
          <w:ins w:id="985" w:author="Huawei" w:date="2023-08-24T10:17:00Z"/>
        </w:rPr>
      </w:pPr>
      <w:ins w:id="986" w:author="Huawei" w:date="2023-08-24T10:17:00Z">
        <w:r>
          <w:tab/>
          <w:t>{ ID id-</w:t>
        </w:r>
      </w:ins>
      <w:ins w:id="987" w:author="Huawei" w:date="2023-08-24T10:21:00Z">
        <w:r>
          <w:t>Activated-Cells-Mapping-Lis</w:t>
        </w:r>
      </w:ins>
      <w:ins w:id="988" w:author="Huawei" w:date="2023-08-24T10:22:00Z">
        <w:r>
          <w:t>t</w:t>
        </w:r>
      </w:ins>
      <w:ins w:id="989" w:author="Huawei" w:date="2023-08-24T10:17:00Z">
        <w:r>
          <w:tab/>
        </w:r>
        <w:r>
          <w:tab/>
          <w:t xml:space="preserve">CRITICALITY </w:t>
        </w:r>
      </w:ins>
      <w:ins w:id="990" w:author="Huawei" w:date="2023-08-24T10:22:00Z">
        <w:r>
          <w:t>ignore</w:t>
        </w:r>
      </w:ins>
      <w:ins w:id="991" w:author="Huawei" w:date="2023-08-24T10:17:00Z">
        <w:r>
          <w:tab/>
          <w:t xml:space="preserve">TYPE </w:t>
        </w:r>
      </w:ins>
      <w:ins w:id="992" w:author="Huawei" w:date="2023-08-24T10:22:00Z">
        <w:r>
          <w:t>Activated-Cells-Mapping-List</w:t>
        </w:r>
      </w:ins>
      <w:ins w:id="993" w:author="Huawei" w:date="2023-08-24T10:17:00Z">
        <w:r>
          <w:tab/>
        </w:r>
        <w:r>
          <w:tab/>
        </w:r>
        <w:r>
          <w:tab/>
          <w:t xml:space="preserve">PRESENCE </w:t>
        </w:r>
      </w:ins>
      <w:ins w:id="994" w:author="Huawei" w:date="2023-08-24T10:22:00Z">
        <w:r>
          <w:t>optional</w:t>
        </w:r>
      </w:ins>
      <w:ins w:id="995" w:author="Huawei" w:date="2023-08-24T10:17:00Z">
        <w:r>
          <w:tab/>
          <w:t>},</w:t>
        </w:r>
      </w:ins>
    </w:p>
    <w:p w14:paraId="1C59B5B0" w14:textId="77777777" w:rsidR="00135497" w:rsidRDefault="00573187">
      <w:pPr>
        <w:pStyle w:val="PL"/>
        <w:rPr>
          <w:ins w:id="996" w:author="Huawei" w:date="2023-08-24T10:17:00Z"/>
        </w:rPr>
      </w:pPr>
      <w:ins w:id="997" w:author="Huawei" w:date="2023-08-24T10:17:00Z">
        <w:r>
          <w:tab/>
          <w:t>...</w:t>
        </w:r>
      </w:ins>
    </w:p>
    <w:p w14:paraId="389BEF63" w14:textId="77777777" w:rsidR="00135497" w:rsidRDefault="00573187">
      <w:pPr>
        <w:pStyle w:val="PL"/>
        <w:rPr>
          <w:ins w:id="998" w:author="Huawei" w:date="2023-08-24T10:17:00Z"/>
        </w:rPr>
      </w:pPr>
      <w:ins w:id="999" w:author="Huawei" w:date="2023-08-24T10:17:00Z">
        <w:r>
          <w:t>}</w:t>
        </w:r>
      </w:ins>
    </w:p>
    <w:p w14:paraId="513B899F" w14:textId="77777777" w:rsidR="00135497" w:rsidRDefault="00135497">
      <w:pPr>
        <w:pStyle w:val="PL"/>
        <w:rPr>
          <w:ins w:id="1000" w:author="Huawei" w:date="2023-08-24T10:24:00Z"/>
          <w:snapToGrid w:val="0"/>
        </w:rPr>
      </w:pPr>
    </w:p>
    <w:p w14:paraId="741B7EBC" w14:textId="77777777" w:rsidR="00135497" w:rsidRDefault="00573187">
      <w:pPr>
        <w:pStyle w:val="PL"/>
        <w:rPr>
          <w:ins w:id="1001" w:author="Huawei" w:date="2023-08-24T10:24:00Z"/>
        </w:rPr>
      </w:pPr>
      <w:ins w:id="1002" w:author="Huawei" w:date="2023-08-24T10:24:00Z">
        <w:r>
          <w:t xml:space="preserve">Activated-Cells-Mapping-List ::= SEQUENCE (SIZE(1.. </w:t>
        </w:r>
      </w:ins>
      <w:ins w:id="1003" w:author="Huawei" w:date="2023-08-24T10:25:00Z">
        <w:r>
          <w:t>maxCellingNBDU</w:t>
        </w:r>
      </w:ins>
      <w:ins w:id="1004" w:author="Huawei" w:date="2023-08-24T10:24:00Z">
        <w:r>
          <w:t>))</w:t>
        </w:r>
        <w:r>
          <w:tab/>
          <w:t xml:space="preserve">OF ProtocolIE-SingleContainer { { </w:t>
        </w:r>
      </w:ins>
      <w:ins w:id="1005" w:author="Huawei" w:date="2023-08-24T10:25:00Z">
        <w:r>
          <w:t>Activated-Cells-Mapping-List</w:t>
        </w:r>
      </w:ins>
      <w:ins w:id="1006" w:author="Huawei" w:date="2023-08-24T10:24:00Z">
        <w:r>
          <w:t>-ItemIEs } }</w:t>
        </w:r>
      </w:ins>
    </w:p>
    <w:p w14:paraId="5DD9FAAA" w14:textId="77777777" w:rsidR="00135497" w:rsidRDefault="00135497">
      <w:pPr>
        <w:pStyle w:val="PL"/>
        <w:rPr>
          <w:ins w:id="1007" w:author="Huawei" w:date="2023-08-24T10:26:00Z"/>
          <w:snapToGrid w:val="0"/>
        </w:rPr>
      </w:pPr>
    </w:p>
    <w:p w14:paraId="0E723C14" w14:textId="77777777" w:rsidR="00135497" w:rsidRDefault="00573187">
      <w:pPr>
        <w:pStyle w:val="PL"/>
        <w:rPr>
          <w:ins w:id="1008" w:author="Huawei" w:date="2023-08-24T10:26:00Z"/>
        </w:rPr>
      </w:pPr>
      <w:ins w:id="1009" w:author="Huawei" w:date="2023-08-24T10:26:00Z">
        <w:r>
          <w:t>Activated-Cells-Mapping-List-ItemIEs F1AP-PROTOCOL-IES ::= {</w:t>
        </w:r>
      </w:ins>
    </w:p>
    <w:p w14:paraId="4F778975" w14:textId="77777777" w:rsidR="00135497" w:rsidRDefault="00573187">
      <w:pPr>
        <w:pStyle w:val="PL"/>
        <w:rPr>
          <w:ins w:id="1010" w:author="Huawei" w:date="2023-08-24T10:26:00Z"/>
        </w:rPr>
      </w:pPr>
      <w:ins w:id="1011" w:author="Huawei" w:date="2023-08-24T10:26:00Z">
        <w:r>
          <w:tab/>
          <w:t>{ ID id-</w:t>
        </w:r>
      </w:ins>
      <w:ins w:id="1012" w:author="Huawei" w:date="2023-08-24T10:31:00Z">
        <w:r>
          <w:t>Activated-Cells-Mappi</w:t>
        </w:r>
        <w:r>
          <w:t>ng-List-Item</w:t>
        </w:r>
      </w:ins>
      <w:ins w:id="1013" w:author="Huawei" w:date="2023-08-24T10:26:00Z">
        <w:r>
          <w:tab/>
          <w:t>CRITICALITY ignore</w:t>
        </w:r>
        <w:r>
          <w:tab/>
          <w:t xml:space="preserve">TYPE </w:t>
        </w:r>
      </w:ins>
      <w:ins w:id="1014" w:author="Huawei" w:date="2023-08-24T10:31:00Z">
        <w:r>
          <w:t>Activated-Cells-Mapping-List-Item</w:t>
        </w:r>
      </w:ins>
      <w:ins w:id="1015" w:author="Huawei" w:date="2023-08-24T10:26:00Z">
        <w:r>
          <w:t xml:space="preserve"> PRESENCE mandatory },</w:t>
        </w:r>
      </w:ins>
    </w:p>
    <w:p w14:paraId="37E11E34" w14:textId="77777777" w:rsidR="00135497" w:rsidRDefault="00573187">
      <w:pPr>
        <w:pStyle w:val="PL"/>
        <w:rPr>
          <w:ins w:id="1016" w:author="Huawei" w:date="2023-08-24T10:26:00Z"/>
        </w:rPr>
      </w:pPr>
      <w:ins w:id="1017" w:author="Huawei" w:date="2023-08-24T10:26:00Z">
        <w:r>
          <w:tab/>
          <w:t>...</w:t>
        </w:r>
      </w:ins>
    </w:p>
    <w:p w14:paraId="52507C6B" w14:textId="77777777" w:rsidR="00135497" w:rsidRDefault="00573187">
      <w:pPr>
        <w:pStyle w:val="PL"/>
        <w:rPr>
          <w:ins w:id="1018" w:author="Huawei" w:date="2023-08-24T10:26:00Z"/>
        </w:rPr>
      </w:pPr>
      <w:ins w:id="1019" w:author="Huawei" w:date="2023-08-24T10:26:00Z">
        <w:r>
          <w:t>}</w:t>
        </w:r>
      </w:ins>
    </w:p>
    <w:p w14:paraId="74C1F24E" w14:textId="77777777" w:rsidR="00135497" w:rsidRDefault="00135497">
      <w:pPr>
        <w:pStyle w:val="PL"/>
        <w:rPr>
          <w:snapToGrid w:val="0"/>
        </w:rPr>
      </w:pPr>
    </w:p>
    <w:p w14:paraId="4F798795" w14:textId="77777777" w:rsidR="00135497" w:rsidRDefault="00135497">
      <w:pPr>
        <w:pStyle w:val="PL"/>
      </w:pPr>
    </w:p>
    <w:p w14:paraId="045332AE" w14:textId="77777777" w:rsidR="00135497" w:rsidRDefault="00573187">
      <w:pPr>
        <w:pStyle w:val="PL"/>
      </w:pPr>
      <w:r>
        <w:t>END</w:t>
      </w:r>
    </w:p>
    <w:p w14:paraId="06CBDEA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5628A0C7" w14:textId="77777777" w:rsidR="00135497" w:rsidRDefault="00135497">
      <w:pPr>
        <w:rPr>
          <w:b/>
          <w:highlight w:val="yellow"/>
          <w:lang w:val="en-US"/>
        </w:rPr>
      </w:pPr>
    </w:p>
    <w:p w14:paraId="6FACC769" w14:textId="77777777" w:rsidR="00135497" w:rsidRDefault="00573187">
      <w:pPr>
        <w:pStyle w:val="3"/>
      </w:pPr>
      <w:bookmarkStart w:id="1020" w:name="_Toc29893129"/>
      <w:bookmarkStart w:id="1021" w:name="_Toc36557066"/>
      <w:bookmarkStart w:id="1022" w:name="_Toc45832586"/>
      <w:bookmarkStart w:id="1023" w:name="_Toc20956003"/>
      <w:bookmarkStart w:id="1024" w:name="_Toc138796103"/>
      <w:bookmarkStart w:id="1025" w:name="_Toc99038966"/>
      <w:bookmarkStart w:id="1026" w:name="_Toc105511364"/>
      <w:bookmarkStart w:id="1027" w:name="_Toc74154852"/>
      <w:bookmarkStart w:id="1028" w:name="_Toc81383596"/>
      <w:bookmarkStart w:id="1029" w:name="_Toc106110436"/>
      <w:bookmarkStart w:id="1030" w:name="_Toc97911142"/>
      <w:bookmarkStart w:id="1031" w:name="_Toc51763908"/>
      <w:bookmarkStart w:id="1032" w:name="_Toc105927896"/>
      <w:bookmarkStart w:id="1033" w:name="_Toc64449080"/>
      <w:bookmarkStart w:id="1034" w:name="_Toc66289739"/>
      <w:bookmarkStart w:id="1035" w:name="_Toc88658230"/>
      <w:bookmarkStart w:id="1036" w:name="_Toc113835878"/>
      <w:bookmarkStart w:id="1037" w:name="_Toc120124734"/>
      <w:bookmarkStart w:id="1038" w:name="_Toc99731229"/>
      <w:r>
        <w:t>9.4.5</w:t>
      </w:r>
      <w:r>
        <w:tab/>
        <w:t>Information Element Definitions</w:t>
      </w:r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</w:p>
    <w:p w14:paraId="526AEE2C" w14:textId="77777777" w:rsidR="00135497" w:rsidRDefault="00573187">
      <w:pPr>
        <w:rPr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 w14:paraId="6B3FDE88" w14:textId="77777777" w:rsidR="00135497" w:rsidRDefault="00573187">
      <w:pPr>
        <w:pStyle w:val="PL"/>
        <w:outlineLvl w:val="3"/>
        <w:rPr>
          <w:snapToGrid w:val="0"/>
        </w:rPr>
      </w:pPr>
      <w:r>
        <w:rPr>
          <w:snapToGrid w:val="0"/>
        </w:rPr>
        <w:t>-- A</w:t>
      </w:r>
    </w:p>
    <w:p w14:paraId="0C48EB5D" w14:textId="77777777" w:rsidR="00135497" w:rsidRDefault="00135497">
      <w:pPr>
        <w:rPr>
          <w:b/>
          <w:highlight w:val="yellow"/>
          <w:lang w:val="en-US"/>
        </w:rPr>
      </w:pPr>
    </w:p>
    <w:p w14:paraId="647A0E3F" w14:textId="77777777" w:rsidR="00135497" w:rsidRDefault="00573187">
      <w:pPr>
        <w:pStyle w:val="PL"/>
        <w:rPr>
          <w:ins w:id="1039" w:author="Huawei" w:date="2023-08-24T10:33:00Z"/>
          <w:rFonts w:eastAsia="宋体"/>
        </w:rPr>
      </w:pPr>
      <w:ins w:id="1040" w:author="Huawei" w:date="2023-08-24T10:33:00Z">
        <w:r>
          <w:t>Activated-Cells-Mapping-List-Item</w:t>
        </w:r>
        <w:r>
          <w:rPr>
            <w:rFonts w:eastAsia="宋体"/>
          </w:rPr>
          <w:tab/>
          <w:t>::= SEQUENCE {</w:t>
        </w:r>
      </w:ins>
    </w:p>
    <w:p w14:paraId="39818152" w14:textId="77777777" w:rsidR="00135497" w:rsidRDefault="00573187">
      <w:pPr>
        <w:pStyle w:val="PL"/>
        <w:rPr>
          <w:ins w:id="1041" w:author="Huawei" w:date="2023-08-24T10:33:00Z"/>
          <w:rFonts w:eastAsia="宋体"/>
        </w:rPr>
      </w:pPr>
      <w:ins w:id="1042" w:author="Huawei" w:date="2023-08-24T10:33:00Z">
        <w:r>
          <w:rPr>
            <w:rFonts w:eastAsia="宋体"/>
          </w:rPr>
          <w:tab/>
        </w:r>
      </w:ins>
      <w:ins w:id="1043" w:author="Huawei" w:date="2023-08-24T10:35:00Z">
        <w:r>
          <w:rPr>
            <w:rFonts w:eastAsia="宋体"/>
          </w:rPr>
          <w:t>n</w:t>
        </w:r>
      </w:ins>
      <w:ins w:id="1044" w:author="Huawei" w:date="2023-08-24T10:34:00Z">
        <w:r>
          <w:rPr>
            <w:rFonts w:eastAsia="宋体"/>
          </w:rPr>
          <w:t>RCGIfor</w:t>
        </w:r>
      </w:ins>
      <w:ins w:id="1045" w:author="Huawei" w:date="2023-08-24T10:35:00Z">
        <w:r>
          <w:rPr>
            <w:rFonts w:eastAsia="宋体"/>
          </w:rPr>
          <w:t>TargetLogicalDU</w:t>
        </w:r>
      </w:ins>
      <w:ins w:id="1046" w:author="Huawei" w:date="2023-08-24T10:33:00Z"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</w:ins>
      <w:ins w:id="1047" w:author="Huawei" w:date="2023-08-24T10:37:00Z">
        <w:r>
          <w:rPr>
            <w:rFonts w:eastAsia="宋体"/>
            <w:lang w:val="fr-FR"/>
          </w:rPr>
          <w:t>NRCGI</w:t>
        </w:r>
      </w:ins>
      <w:ins w:id="1048" w:author="Huawei" w:date="2023-08-24T10:33:00Z">
        <w:r>
          <w:rPr>
            <w:rFonts w:eastAsia="宋体"/>
          </w:rPr>
          <w:t>,</w:t>
        </w:r>
      </w:ins>
    </w:p>
    <w:p w14:paraId="384AF8FC" w14:textId="77777777" w:rsidR="00135497" w:rsidRDefault="00573187">
      <w:pPr>
        <w:pStyle w:val="PL"/>
        <w:rPr>
          <w:ins w:id="1049" w:author="Huawei" w:date="2023-08-24T10:33:00Z"/>
          <w:rFonts w:eastAsia="宋体"/>
        </w:rPr>
      </w:pPr>
      <w:ins w:id="1050" w:author="Huawei" w:date="2023-08-24T10:33:00Z">
        <w:r>
          <w:rPr>
            <w:rFonts w:eastAsia="宋体"/>
          </w:rPr>
          <w:tab/>
        </w:r>
      </w:ins>
      <w:ins w:id="1051" w:author="Huawei" w:date="2023-08-24T10:35:00Z">
        <w:r>
          <w:rPr>
            <w:rFonts w:eastAsia="宋体"/>
          </w:rPr>
          <w:t>nRCGIforSourceLogicalDU</w:t>
        </w:r>
      </w:ins>
      <w:ins w:id="1052" w:author="Huawei" w:date="2023-08-24T10:33:00Z"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</w:ins>
      <w:ins w:id="1053" w:author="Huawei" w:date="2023-08-24T10:37:00Z">
        <w:r>
          <w:rPr>
            <w:rFonts w:eastAsia="宋体"/>
            <w:lang w:val="fr-FR"/>
          </w:rPr>
          <w:t>NRCGI</w:t>
        </w:r>
      </w:ins>
      <w:ins w:id="1054" w:author="Huawei" w:date="2023-08-24T10:33:00Z">
        <w:r>
          <w:rPr>
            <w:rFonts w:eastAsia="宋体"/>
          </w:rPr>
          <w:t>,</w:t>
        </w:r>
      </w:ins>
    </w:p>
    <w:p w14:paraId="2F3EBF5A" w14:textId="77777777" w:rsidR="00135497" w:rsidRDefault="00573187">
      <w:pPr>
        <w:pStyle w:val="PL"/>
        <w:rPr>
          <w:ins w:id="1055" w:author="Huawei" w:date="2023-08-24T10:33:00Z"/>
          <w:rFonts w:eastAsia="宋体"/>
        </w:rPr>
      </w:pPr>
      <w:ins w:id="1056" w:author="Huawei" w:date="2023-08-24T10:33:00Z">
        <w:r>
          <w:rPr>
            <w:rFonts w:eastAsia="宋体"/>
          </w:rPr>
          <w:tab/>
          <w:t>iE-Extensions</w:t>
        </w:r>
        <w:r>
          <w:rPr>
            <w:rFonts w:eastAsia="宋体"/>
          </w:rPr>
          <w:tab/>
          <w:t xml:space="preserve">ProtocolExtensionContainer { { </w:t>
        </w:r>
      </w:ins>
      <w:ins w:id="1057" w:author="Huawei" w:date="2023-08-24T10:34:00Z">
        <w:r>
          <w:t>Activated-Cells-Mapping-List-Item</w:t>
        </w:r>
      </w:ins>
      <w:ins w:id="1058" w:author="Huawei" w:date="2023-08-24T10:33:00Z">
        <w:r>
          <w:rPr>
            <w:rFonts w:eastAsia="宋体"/>
          </w:rPr>
          <w:t>ExtIEs } }</w:t>
        </w:r>
        <w:r>
          <w:rPr>
            <w:rFonts w:eastAsia="宋体"/>
          </w:rPr>
          <w:tab/>
          <w:t>OPTIONAL,</w:t>
        </w:r>
      </w:ins>
    </w:p>
    <w:p w14:paraId="153FB770" w14:textId="77777777" w:rsidR="00135497" w:rsidRDefault="00573187">
      <w:pPr>
        <w:pStyle w:val="PL"/>
        <w:rPr>
          <w:ins w:id="1059" w:author="Huawei" w:date="2023-08-24T10:33:00Z"/>
          <w:rFonts w:eastAsia="宋体"/>
        </w:rPr>
      </w:pPr>
      <w:ins w:id="1060" w:author="Huawei" w:date="2023-08-24T10:33:00Z">
        <w:r>
          <w:rPr>
            <w:rFonts w:eastAsia="宋体"/>
          </w:rPr>
          <w:tab/>
          <w:t>...</w:t>
        </w:r>
      </w:ins>
    </w:p>
    <w:p w14:paraId="486D1210" w14:textId="77777777" w:rsidR="00135497" w:rsidRDefault="00573187">
      <w:pPr>
        <w:pStyle w:val="PL"/>
        <w:rPr>
          <w:ins w:id="1061" w:author="Huawei" w:date="2023-08-24T10:33:00Z"/>
          <w:rFonts w:eastAsia="宋体"/>
        </w:rPr>
      </w:pPr>
      <w:ins w:id="1062" w:author="Huawei" w:date="2023-08-24T10:33:00Z">
        <w:r>
          <w:rPr>
            <w:rFonts w:eastAsia="宋体"/>
          </w:rPr>
          <w:t>}</w:t>
        </w:r>
      </w:ins>
    </w:p>
    <w:p w14:paraId="1B5AC981" w14:textId="77777777" w:rsidR="00135497" w:rsidRDefault="00135497">
      <w:pPr>
        <w:pStyle w:val="PL"/>
        <w:rPr>
          <w:ins w:id="1063" w:author="Huawei" w:date="2023-08-24T10:33:00Z"/>
          <w:rFonts w:eastAsia="宋体"/>
        </w:rPr>
      </w:pPr>
    </w:p>
    <w:p w14:paraId="04F11D9A" w14:textId="77777777" w:rsidR="00135497" w:rsidRDefault="00573187">
      <w:pPr>
        <w:pStyle w:val="PL"/>
        <w:rPr>
          <w:ins w:id="1064" w:author="Huawei" w:date="2023-08-24T10:33:00Z"/>
          <w:rFonts w:eastAsia="宋体"/>
        </w:rPr>
      </w:pPr>
      <w:ins w:id="1065" w:author="Huawei" w:date="2023-08-24T10:34:00Z">
        <w:r>
          <w:t>Activated-Cells-Mapping-List-Item</w:t>
        </w:r>
      </w:ins>
      <w:ins w:id="1066" w:author="Huawei" w:date="2023-08-24T10:33:00Z">
        <w:r>
          <w:rPr>
            <w:rFonts w:eastAsia="宋体"/>
          </w:rPr>
          <w:t xml:space="preserve">ExtIEs </w:t>
        </w:r>
        <w:r>
          <w:rPr>
            <w:rFonts w:eastAsia="宋体"/>
          </w:rPr>
          <w:tab/>
          <w:t>F1AP-PROTOCOL-EXTENSION ::= {</w:t>
        </w:r>
      </w:ins>
    </w:p>
    <w:p w14:paraId="31095837" w14:textId="77777777" w:rsidR="00135497" w:rsidRDefault="00573187">
      <w:pPr>
        <w:pStyle w:val="PL"/>
        <w:rPr>
          <w:ins w:id="1067" w:author="Huawei" w:date="2023-08-24T10:33:00Z"/>
          <w:rFonts w:eastAsia="宋体"/>
        </w:rPr>
      </w:pPr>
      <w:ins w:id="1068" w:author="Huawei" w:date="2023-08-24T10:33:00Z">
        <w:r>
          <w:rPr>
            <w:rFonts w:eastAsia="宋体"/>
          </w:rPr>
          <w:tab/>
          <w:t>...</w:t>
        </w:r>
      </w:ins>
    </w:p>
    <w:p w14:paraId="4E8A0375" w14:textId="77777777" w:rsidR="00135497" w:rsidRDefault="00573187">
      <w:pPr>
        <w:pStyle w:val="PL"/>
        <w:rPr>
          <w:ins w:id="1069" w:author="Huawei" w:date="2023-08-24T10:33:00Z"/>
          <w:rFonts w:eastAsia="宋体"/>
        </w:rPr>
      </w:pPr>
      <w:ins w:id="1070" w:author="Huawei" w:date="2023-08-24T10:33:00Z">
        <w:r>
          <w:rPr>
            <w:rFonts w:eastAsia="宋体"/>
          </w:rPr>
          <w:t>}</w:t>
        </w:r>
      </w:ins>
    </w:p>
    <w:p w14:paraId="1FB3724D" w14:textId="77777777" w:rsidR="00135497" w:rsidRDefault="00135497">
      <w:pPr>
        <w:rPr>
          <w:ins w:id="1071" w:author="Huawei" w:date="2023-08-24T10:44:00Z"/>
          <w:b/>
          <w:highlight w:val="yellow"/>
          <w:lang w:val="en-US"/>
        </w:rPr>
      </w:pPr>
    </w:p>
    <w:p w14:paraId="4234C2CC" w14:textId="77777777" w:rsidR="00135497" w:rsidRDefault="00573187">
      <w:pPr>
        <w:rPr>
          <w:ins w:id="1072" w:author="Huawei" w:date="2023-08-24T10:39:00Z"/>
          <w:b/>
          <w:lang w:val="en-US"/>
        </w:rPr>
      </w:pPr>
      <w:r>
        <w:rPr>
          <w:b/>
          <w:highlight w:val="red"/>
          <w:lang w:val="en-US"/>
        </w:rPr>
        <w:t>UNCH</w:t>
      </w:r>
      <w:r>
        <w:rPr>
          <w:b/>
          <w:highlight w:val="red"/>
          <w:lang w:val="en-US"/>
        </w:rPr>
        <w:t>ANGED PART OMITTED</w:t>
      </w:r>
    </w:p>
    <w:p w14:paraId="7D21E93E" w14:textId="77777777" w:rsidR="00135497" w:rsidRDefault="00573187">
      <w:pPr>
        <w:pStyle w:val="PL"/>
        <w:outlineLvl w:val="3"/>
        <w:rPr>
          <w:snapToGrid w:val="0"/>
        </w:rPr>
      </w:pPr>
      <w:r>
        <w:rPr>
          <w:snapToGrid w:val="0"/>
        </w:rPr>
        <w:t>-- G</w:t>
      </w:r>
    </w:p>
    <w:p w14:paraId="18FDE743" w14:textId="77777777" w:rsidR="00135497" w:rsidRDefault="00135497">
      <w:pPr>
        <w:rPr>
          <w:b/>
          <w:highlight w:val="yellow"/>
          <w:lang w:val="en-US"/>
        </w:rPr>
      </w:pPr>
    </w:p>
    <w:p w14:paraId="5F9DB301" w14:textId="77777777" w:rsidR="00135497" w:rsidRDefault="00573187">
      <w:pPr>
        <w:pStyle w:val="PL"/>
        <w:rPr>
          <w:ins w:id="1073" w:author="Huawei" w:date="2023-08-24T10:44:00Z"/>
          <w:snapToGrid w:val="0"/>
        </w:rPr>
      </w:pPr>
      <w:ins w:id="1074" w:author="Huawei" w:date="2023-08-24T10:44:00Z">
        <w:r>
          <w:rPr>
            <w:snapToGrid w:val="0"/>
          </w:rPr>
          <w:t>GlobalGNB-ID ::= SEQUENCE {</w:t>
        </w:r>
      </w:ins>
    </w:p>
    <w:p w14:paraId="3FE91A02" w14:textId="77777777" w:rsidR="00135497" w:rsidRDefault="00573187">
      <w:pPr>
        <w:pStyle w:val="PL"/>
        <w:rPr>
          <w:ins w:id="1075" w:author="Huawei" w:date="2023-08-24T10:44:00Z"/>
          <w:snapToGrid w:val="0"/>
        </w:rPr>
      </w:pPr>
      <w:ins w:id="1076" w:author="Huawei" w:date="2023-08-24T10:44:00Z">
        <w:r>
          <w:rPr>
            <w:snapToGrid w:val="0"/>
          </w:rPr>
          <w:tab/>
          <w:t>pLMNIdentity</w:t>
        </w:r>
        <w:r>
          <w:rPr>
            <w:snapToGrid w:val="0"/>
          </w:rPr>
          <w:tab/>
        </w:r>
        <w:r>
          <w:rPr>
            <w:snapToGrid w:val="0"/>
          </w:rPr>
          <w:tab/>
          <w:t>PLMN</w:t>
        </w:r>
      </w:ins>
      <w:ins w:id="1077" w:author="Huawei" w:date="2023-08-24T11:54:00Z">
        <w:r>
          <w:rPr>
            <w:snapToGrid w:val="0"/>
          </w:rPr>
          <w:t>-</w:t>
        </w:r>
      </w:ins>
      <w:ins w:id="1078" w:author="Huawei" w:date="2023-08-24T10:44:00Z">
        <w:r>
          <w:rPr>
            <w:snapToGrid w:val="0"/>
          </w:rPr>
          <w:t>Identity,</w:t>
        </w:r>
      </w:ins>
    </w:p>
    <w:p w14:paraId="6C97A719" w14:textId="77777777" w:rsidR="00135497" w:rsidRDefault="00573187">
      <w:pPr>
        <w:pStyle w:val="PL"/>
        <w:rPr>
          <w:ins w:id="1079" w:author="Huawei" w:date="2023-08-24T10:44:00Z"/>
          <w:snapToGrid w:val="0"/>
        </w:rPr>
      </w:pPr>
      <w:ins w:id="1080" w:author="Huawei" w:date="2023-08-24T10:44:00Z">
        <w:r>
          <w:rPr>
            <w:snapToGrid w:val="0"/>
          </w:rPr>
          <w:tab/>
          <w:t>gNB-ID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GNB-ID,</w:t>
        </w:r>
      </w:ins>
    </w:p>
    <w:p w14:paraId="10F26B43" w14:textId="77777777" w:rsidR="00135497" w:rsidRDefault="00573187">
      <w:pPr>
        <w:pStyle w:val="PL"/>
        <w:rPr>
          <w:ins w:id="1081" w:author="Huawei" w:date="2023-08-24T10:44:00Z"/>
          <w:snapToGrid w:val="0"/>
        </w:rPr>
      </w:pPr>
      <w:ins w:id="1082" w:author="Huawei" w:date="2023-08-24T10:44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{GlobalGNB-ID-ExtIEs} } OPTIONAL,</w:t>
        </w:r>
      </w:ins>
    </w:p>
    <w:p w14:paraId="3F09A283" w14:textId="77777777" w:rsidR="00135497" w:rsidRDefault="00573187">
      <w:pPr>
        <w:pStyle w:val="PL"/>
        <w:rPr>
          <w:ins w:id="1083" w:author="Huawei" w:date="2023-08-24T10:44:00Z"/>
          <w:snapToGrid w:val="0"/>
        </w:rPr>
      </w:pPr>
      <w:ins w:id="1084" w:author="Huawei" w:date="2023-08-24T10:44:00Z">
        <w:r>
          <w:rPr>
            <w:snapToGrid w:val="0"/>
          </w:rPr>
          <w:tab/>
          <w:t>...</w:t>
        </w:r>
      </w:ins>
    </w:p>
    <w:p w14:paraId="6FAC45C4" w14:textId="77777777" w:rsidR="00135497" w:rsidRDefault="00573187">
      <w:pPr>
        <w:pStyle w:val="PL"/>
        <w:rPr>
          <w:ins w:id="1085" w:author="Huawei" w:date="2023-08-24T10:44:00Z"/>
          <w:snapToGrid w:val="0"/>
        </w:rPr>
      </w:pPr>
      <w:ins w:id="1086" w:author="Huawei" w:date="2023-08-24T10:44:00Z">
        <w:r>
          <w:rPr>
            <w:snapToGrid w:val="0"/>
          </w:rPr>
          <w:t>}</w:t>
        </w:r>
      </w:ins>
    </w:p>
    <w:p w14:paraId="3EFD69AA" w14:textId="77777777" w:rsidR="00135497" w:rsidRDefault="00135497">
      <w:pPr>
        <w:pStyle w:val="PL"/>
        <w:rPr>
          <w:ins w:id="1087" w:author="Huawei" w:date="2023-08-24T10:44:00Z"/>
          <w:snapToGrid w:val="0"/>
        </w:rPr>
      </w:pPr>
    </w:p>
    <w:p w14:paraId="1ACB632C" w14:textId="77777777" w:rsidR="00135497" w:rsidRDefault="00573187">
      <w:pPr>
        <w:pStyle w:val="PL"/>
        <w:rPr>
          <w:ins w:id="1088" w:author="Huawei" w:date="2023-08-24T10:44:00Z"/>
          <w:snapToGrid w:val="0"/>
        </w:rPr>
      </w:pPr>
      <w:ins w:id="1089" w:author="Huawei" w:date="2023-08-24T10:44:00Z">
        <w:r>
          <w:rPr>
            <w:snapToGrid w:val="0"/>
          </w:rPr>
          <w:t xml:space="preserve">GlobalGNB-ID-ExtIEs </w:t>
        </w:r>
      </w:ins>
      <w:ins w:id="1090" w:author="Huawei" w:date="2023-08-24T11:32:00Z">
        <w:r>
          <w:rPr>
            <w:snapToGrid w:val="0"/>
          </w:rPr>
          <w:t>F1</w:t>
        </w:r>
      </w:ins>
      <w:ins w:id="1091" w:author="Huawei" w:date="2023-08-24T10:44:00Z">
        <w:r>
          <w:rPr>
            <w:snapToGrid w:val="0"/>
          </w:rPr>
          <w:t>AP-PROTOCOL-EXTENSION ::= {</w:t>
        </w:r>
      </w:ins>
    </w:p>
    <w:p w14:paraId="07A83C3F" w14:textId="77777777" w:rsidR="00135497" w:rsidRDefault="00573187">
      <w:pPr>
        <w:pStyle w:val="PL"/>
        <w:rPr>
          <w:ins w:id="1092" w:author="Huawei" w:date="2023-08-24T10:44:00Z"/>
          <w:snapToGrid w:val="0"/>
        </w:rPr>
      </w:pPr>
      <w:ins w:id="1093" w:author="Huawei" w:date="2023-08-24T10:44:00Z">
        <w:r>
          <w:rPr>
            <w:snapToGrid w:val="0"/>
          </w:rPr>
          <w:tab/>
          <w:t>...</w:t>
        </w:r>
      </w:ins>
    </w:p>
    <w:p w14:paraId="5C1BE546" w14:textId="77777777" w:rsidR="00135497" w:rsidRDefault="00573187">
      <w:pPr>
        <w:pStyle w:val="PL"/>
        <w:rPr>
          <w:ins w:id="1094" w:author="Huawei" w:date="2023-08-24T10:44:00Z"/>
          <w:snapToGrid w:val="0"/>
        </w:rPr>
      </w:pPr>
      <w:ins w:id="1095" w:author="Huawei" w:date="2023-08-24T10:44:00Z">
        <w:r>
          <w:rPr>
            <w:snapToGrid w:val="0"/>
          </w:rPr>
          <w:t>}</w:t>
        </w:r>
      </w:ins>
    </w:p>
    <w:p w14:paraId="35378499" w14:textId="77777777" w:rsidR="00135497" w:rsidRDefault="00135497">
      <w:pPr>
        <w:rPr>
          <w:del w:id="1096" w:author="Huawei" w:date="2023-08-24T10:44:00Z"/>
          <w:rFonts w:ascii="Courier New" w:hAnsi="Courier New"/>
          <w:sz w:val="16"/>
        </w:rPr>
      </w:pPr>
    </w:p>
    <w:p w14:paraId="2DE6B714" w14:textId="77777777" w:rsidR="00135497" w:rsidRDefault="00573187">
      <w:pPr>
        <w:pStyle w:val="PL"/>
        <w:rPr>
          <w:ins w:id="1097" w:author="Huawei" w:date="2023-08-24T10:45:00Z"/>
          <w:snapToGrid w:val="0"/>
        </w:rPr>
      </w:pPr>
      <w:ins w:id="1098" w:author="Huawei" w:date="2023-08-24T10:45:00Z">
        <w:r>
          <w:rPr>
            <w:snapToGrid w:val="0"/>
          </w:rPr>
          <w:t xml:space="preserve">GNB-ID </w:t>
        </w:r>
        <w:r>
          <w:rPr>
            <w:snapToGrid w:val="0"/>
          </w:rPr>
          <w:t>::= CHOICE {</w:t>
        </w:r>
      </w:ins>
    </w:p>
    <w:p w14:paraId="070A3769" w14:textId="77777777" w:rsidR="00135497" w:rsidRDefault="00573187">
      <w:pPr>
        <w:pStyle w:val="PL"/>
        <w:rPr>
          <w:ins w:id="1099" w:author="Huawei" w:date="2023-08-24T10:45:00Z"/>
          <w:snapToGrid w:val="0"/>
        </w:rPr>
      </w:pPr>
      <w:ins w:id="1100" w:author="Huawei" w:date="2023-08-24T10:45:00Z">
        <w:r>
          <w:rPr>
            <w:snapToGrid w:val="0"/>
          </w:rPr>
          <w:tab/>
          <w:t>gNB-ID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01" w:author="Huawei" w:date="2023-08-24T12:02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02" w:author="Huawei" w:date="2023-08-24T10:45:00Z">
        <w:r>
          <w:rPr>
            <w:snapToGrid w:val="0"/>
          </w:rPr>
          <w:t>BIT STRING (SIZE(22..32)),</w:t>
        </w:r>
      </w:ins>
    </w:p>
    <w:p w14:paraId="2DFC7303" w14:textId="77777777" w:rsidR="00135497" w:rsidRDefault="00573187">
      <w:pPr>
        <w:pStyle w:val="PL"/>
        <w:rPr>
          <w:ins w:id="1103" w:author="Huawei" w:date="2023-08-24T10:45:00Z"/>
        </w:rPr>
      </w:pPr>
      <w:ins w:id="1104" w:author="Huawei" w:date="2023-08-24T10:45:00Z">
        <w:r>
          <w:tab/>
          <w:t>choice-Extensions</w:t>
        </w:r>
        <w:r>
          <w:tab/>
        </w:r>
        <w:r>
          <w:tab/>
          <w:t>ProtocolIE-SingleContainer { {</w:t>
        </w:r>
        <w:r>
          <w:rPr>
            <w:snapToGrid w:val="0"/>
          </w:rPr>
          <w:t>GNB-ID</w:t>
        </w:r>
        <w:r>
          <w:t>-ExtIEs} }</w:t>
        </w:r>
      </w:ins>
    </w:p>
    <w:p w14:paraId="48D518F3" w14:textId="77777777" w:rsidR="00135497" w:rsidRDefault="00573187">
      <w:pPr>
        <w:pStyle w:val="PL"/>
        <w:rPr>
          <w:ins w:id="1105" w:author="Huawei" w:date="2023-08-24T10:45:00Z"/>
          <w:snapToGrid w:val="0"/>
        </w:rPr>
      </w:pPr>
      <w:ins w:id="1106" w:author="Huawei" w:date="2023-08-24T10:45:00Z">
        <w:r>
          <w:rPr>
            <w:snapToGrid w:val="0"/>
          </w:rPr>
          <w:t>}</w:t>
        </w:r>
      </w:ins>
    </w:p>
    <w:p w14:paraId="322AFA78" w14:textId="77777777" w:rsidR="00135497" w:rsidRDefault="00135497">
      <w:pPr>
        <w:pStyle w:val="PL"/>
        <w:rPr>
          <w:ins w:id="1107" w:author="Huawei" w:date="2023-08-24T10:45:00Z"/>
          <w:snapToGrid w:val="0"/>
        </w:rPr>
      </w:pPr>
    </w:p>
    <w:p w14:paraId="35D79F6B" w14:textId="77777777" w:rsidR="00135497" w:rsidRDefault="00573187">
      <w:pPr>
        <w:pStyle w:val="PL"/>
        <w:rPr>
          <w:ins w:id="1108" w:author="Huawei" w:date="2023-08-24T10:45:00Z"/>
        </w:rPr>
      </w:pPr>
      <w:ins w:id="1109" w:author="Huawei" w:date="2023-08-24T10:45:00Z">
        <w:r>
          <w:rPr>
            <w:snapToGrid w:val="0"/>
          </w:rPr>
          <w:t>GNB-ID</w:t>
        </w:r>
        <w:r>
          <w:t xml:space="preserve">-ExtIEs </w:t>
        </w:r>
      </w:ins>
      <w:ins w:id="1110" w:author="Huawei" w:date="2023-08-24T11:32:00Z">
        <w:r>
          <w:rPr>
            <w:snapToGrid w:val="0"/>
          </w:rPr>
          <w:t>F1</w:t>
        </w:r>
      </w:ins>
      <w:ins w:id="1111" w:author="Huawei" w:date="2023-08-24T10:45:00Z">
        <w:r>
          <w:rPr>
            <w:snapToGrid w:val="0"/>
          </w:rPr>
          <w:t xml:space="preserve">AP-PROTOCOL-IES </w:t>
        </w:r>
        <w:r>
          <w:t>::= {</w:t>
        </w:r>
      </w:ins>
    </w:p>
    <w:p w14:paraId="2C0B8CD6" w14:textId="77777777" w:rsidR="00135497" w:rsidRDefault="00573187">
      <w:pPr>
        <w:pStyle w:val="PL"/>
        <w:rPr>
          <w:ins w:id="1112" w:author="Huawei" w:date="2023-08-24T10:45:00Z"/>
        </w:rPr>
      </w:pPr>
      <w:ins w:id="1113" w:author="Huawei" w:date="2023-08-24T10:45:00Z">
        <w:r>
          <w:tab/>
          <w:t>...</w:t>
        </w:r>
      </w:ins>
    </w:p>
    <w:p w14:paraId="5226B3B9" w14:textId="77777777" w:rsidR="00135497" w:rsidRDefault="00573187">
      <w:pPr>
        <w:pStyle w:val="PL"/>
        <w:rPr>
          <w:ins w:id="1114" w:author="Huawei" w:date="2023-08-24T10:45:00Z"/>
        </w:rPr>
      </w:pPr>
      <w:ins w:id="1115" w:author="Huawei" w:date="2023-08-24T10:45:00Z">
        <w:r>
          <w:t>}</w:t>
        </w:r>
      </w:ins>
    </w:p>
    <w:p w14:paraId="31C9B313" w14:textId="77777777" w:rsidR="00135497" w:rsidRDefault="00135497">
      <w:pPr>
        <w:rPr>
          <w:ins w:id="1116" w:author="Huawei" w:date="2023-08-24T11:34:00Z"/>
          <w:rFonts w:ascii="Courier New" w:hAnsi="Courier New"/>
          <w:sz w:val="16"/>
        </w:rPr>
      </w:pPr>
    </w:p>
    <w:p w14:paraId="21E7A4D7" w14:textId="77777777" w:rsidR="00135497" w:rsidRDefault="00135497">
      <w:pPr>
        <w:rPr>
          <w:ins w:id="1117" w:author="Huawei" w:date="2023-08-24T10:58:00Z"/>
          <w:rFonts w:ascii="Courier New" w:hAnsi="Courier New"/>
          <w:sz w:val="16"/>
        </w:rPr>
      </w:pPr>
    </w:p>
    <w:p w14:paraId="4EAB83C7" w14:textId="77777777" w:rsidR="00135497" w:rsidRDefault="00573187">
      <w:pPr>
        <w:rPr>
          <w:ins w:id="1118" w:author="Huawei" w:date="2023-08-24T10:39:00Z"/>
          <w:b/>
          <w:lang w:val="en-US"/>
        </w:rPr>
      </w:pPr>
      <w:r>
        <w:rPr>
          <w:b/>
          <w:highlight w:val="red"/>
          <w:lang w:val="en-US"/>
        </w:rPr>
        <w:t>UNCHANGED PART OMITTED</w:t>
      </w:r>
    </w:p>
    <w:p w14:paraId="24EB418F" w14:textId="77777777" w:rsidR="00135497" w:rsidRDefault="00135497">
      <w:pPr>
        <w:rPr>
          <w:ins w:id="1119" w:author="Huawei" w:date="2023-08-24T10:58:00Z"/>
          <w:rFonts w:ascii="Courier New" w:hAnsi="Courier New"/>
          <w:sz w:val="16"/>
        </w:rPr>
      </w:pPr>
    </w:p>
    <w:p w14:paraId="703EE3BD" w14:textId="77777777" w:rsidR="00135497" w:rsidRDefault="00573187">
      <w:pPr>
        <w:pStyle w:val="3"/>
      </w:pPr>
      <w:bookmarkStart w:id="1120" w:name="_Toc45832588"/>
      <w:bookmarkStart w:id="1121" w:name="_Toc29893131"/>
      <w:bookmarkStart w:id="1122" w:name="_Toc64449082"/>
      <w:bookmarkStart w:id="1123" w:name="_Toc74154854"/>
      <w:bookmarkStart w:id="1124" w:name="_Toc81383598"/>
      <w:bookmarkStart w:id="1125" w:name="_Toc88658232"/>
      <w:bookmarkStart w:id="1126" w:name="_Toc51763910"/>
      <w:bookmarkStart w:id="1127" w:name="_Toc20956005"/>
      <w:bookmarkStart w:id="1128" w:name="_Toc66289741"/>
      <w:bookmarkStart w:id="1129" w:name="_Toc36557068"/>
      <w:bookmarkStart w:id="1130" w:name="_Toc105927898"/>
      <w:bookmarkStart w:id="1131" w:name="_Toc105511366"/>
      <w:bookmarkStart w:id="1132" w:name="_Toc106110438"/>
      <w:bookmarkStart w:id="1133" w:name="_Toc113835880"/>
      <w:bookmarkStart w:id="1134" w:name="_Toc97911144"/>
      <w:bookmarkStart w:id="1135" w:name="_Toc120124736"/>
      <w:bookmarkStart w:id="1136" w:name="_Toc138796105"/>
      <w:bookmarkStart w:id="1137" w:name="_Toc99731231"/>
      <w:bookmarkStart w:id="1138" w:name="_Toc99038968"/>
      <w:r>
        <w:t>9.4.7</w:t>
      </w:r>
      <w:r>
        <w:tab/>
        <w:t>Constant Definitions</w:t>
      </w:r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</w:p>
    <w:p w14:paraId="37B3ACD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1139" w:name="_Hlk120261236"/>
    </w:p>
    <w:p w14:paraId="02FB870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067720B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32E967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4D4E8A5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1D1A2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C805E45" w14:textId="77777777" w:rsidR="00135497" w:rsidRDefault="00135497">
      <w:pPr>
        <w:pStyle w:val="PL"/>
        <w:rPr>
          <w:snapToGrid w:val="0"/>
        </w:rPr>
      </w:pPr>
    </w:p>
    <w:p w14:paraId="73AD67B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F1AP-Constants { </w:t>
      </w:r>
    </w:p>
    <w:p w14:paraId="5E6FB6F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7ECBB8A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ngran-access </w:t>
      </w:r>
      <w:r>
        <w:rPr>
          <w:snapToGrid w:val="0"/>
        </w:rPr>
        <w:t xml:space="preserve">(22) modules (3) f1ap (3) version1 (1) f1ap-Constants (4) } </w:t>
      </w:r>
    </w:p>
    <w:p w14:paraId="68791B4A" w14:textId="77777777" w:rsidR="00135497" w:rsidRDefault="00135497">
      <w:pPr>
        <w:pStyle w:val="PL"/>
        <w:rPr>
          <w:snapToGrid w:val="0"/>
        </w:rPr>
      </w:pPr>
    </w:p>
    <w:p w14:paraId="0918E0B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A70B4FA" w14:textId="77777777" w:rsidR="00135497" w:rsidRDefault="00135497">
      <w:pPr>
        <w:pStyle w:val="PL"/>
        <w:rPr>
          <w:snapToGrid w:val="0"/>
        </w:rPr>
      </w:pPr>
    </w:p>
    <w:p w14:paraId="70DBAA0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6165B6E" w14:textId="77777777" w:rsidR="00135497" w:rsidRDefault="00135497">
      <w:pPr>
        <w:pStyle w:val="PL"/>
        <w:rPr>
          <w:snapToGrid w:val="0"/>
        </w:rPr>
      </w:pPr>
    </w:p>
    <w:p w14:paraId="12BE6E1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E924E1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DCB554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3C9334B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5B66D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2B843B31" w14:textId="77777777" w:rsidR="00135497" w:rsidRDefault="00135497">
      <w:pPr>
        <w:pStyle w:val="PL"/>
        <w:rPr>
          <w:snapToGrid w:val="0"/>
        </w:rPr>
      </w:pPr>
    </w:p>
    <w:p w14:paraId="0ADF8392" w14:textId="77777777" w:rsidR="00135497" w:rsidRDefault="00573187">
      <w:pPr>
        <w:pStyle w:val="PL"/>
      </w:pPr>
      <w:r>
        <w:t>IMPORTS</w:t>
      </w:r>
    </w:p>
    <w:p w14:paraId="3BC7376E" w14:textId="77777777" w:rsidR="00135497" w:rsidRDefault="00573187">
      <w:pPr>
        <w:pStyle w:val="PL"/>
      </w:pPr>
      <w:r>
        <w:tab/>
        <w:t>ProcedureCode,</w:t>
      </w:r>
    </w:p>
    <w:p w14:paraId="64A6440F" w14:textId="77777777" w:rsidR="00135497" w:rsidRDefault="00573187">
      <w:pPr>
        <w:pStyle w:val="PL"/>
      </w:pPr>
      <w:r>
        <w:tab/>
        <w:t>ProtocolIE-ID</w:t>
      </w:r>
    </w:p>
    <w:p w14:paraId="598DF021" w14:textId="77777777" w:rsidR="00135497" w:rsidRDefault="00135497">
      <w:pPr>
        <w:pStyle w:val="PL"/>
      </w:pPr>
    </w:p>
    <w:p w14:paraId="3542056B" w14:textId="77777777" w:rsidR="00135497" w:rsidRDefault="00573187">
      <w:pPr>
        <w:pStyle w:val="PL"/>
      </w:pPr>
      <w:r>
        <w:t>FROM F1AP-CommonDataTypes;</w:t>
      </w:r>
    </w:p>
    <w:p w14:paraId="40D6B522" w14:textId="77777777" w:rsidR="00135497" w:rsidRDefault="00135497">
      <w:pPr>
        <w:pStyle w:val="PL"/>
        <w:rPr>
          <w:snapToGrid w:val="0"/>
        </w:rPr>
      </w:pPr>
    </w:p>
    <w:p w14:paraId="07EFBC56" w14:textId="77777777" w:rsidR="00135497" w:rsidRDefault="00135497">
      <w:pPr>
        <w:pStyle w:val="PL"/>
        <w:rPr>
          <w:snapToGrid w:val="0"/>
        </w:rPr>
      </w:pPr>
    </w:p>
    <w:p w14:paraId="1318E0B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C70E20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19B3C4B" w14:textId="77777777" w:rsidR="00135497" w:rsidRDefault="00573187">
      <w:pPr>
        <w:pStyle w:val="PL"/>
        <w:outlineLvl w:val="3"/>
      </w:pPr>
      <w:r>
        <w:t>-- Elementary Procedures</w:t>
      </w:r>
    </w:p>
    <w:p w14:paraId="4B64F3B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AE6B7F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</w:t>
      </w:r>
      <w:r>
        <w:rPr>
          <w:snapToGrid w:val="0"/>
        </w:rPr>
        <w:t>***************************************</w:t>
      </w:r>
    </w:p>
    <w:p w14:paraId="002BEAE1" w14:textId="77777777" w:rsidR="00135497" w:rsidRDefault="00135497">
      <w:pPr>
        <w:pStyle w:val="PL"/>
        <w:rPr>
          <w:snapToGrid w:val="0"/>
        </w:rPr>
      </w:pPr>
    </w:p>
    <w:p w14:paraId="2FDE681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0</w:t>
      </w:r>
    </w:p>
    <w:p w14:paraId="024D317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id-F1Setup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</w:t>
      </w:r>
    </w:p>
    <w:p w14:paraId="666ED5E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</w:t>
      </w:r>
    </w:p>
    <w:p w14:paraId="450FEF0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id-gNBDUConfigurationUpdate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</w:t>
      </w:r>
    </w:p>
    <w:p w14:paraId="0F52E68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id-gNBCUConfigurationUpdate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</w:t>
      </w:r>
      <w:r>
        <w:rPr>
          <w:snapToGrid w:val="0"/>
        </w:rPr>
        <w:t>ode ::= 4</w:t>
      </w:r>
    </w:p>
    <w:p w14:paraId="7A624E8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id-UEContextSetup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</w:t>
      </w:r>
    </w:p>
    <w:p w14:paraId="286ADB6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6</w:t>
      </w:r>
    </w:p>
    <w:p w14:paraId="266F896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id-UEContextModification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</w:t>
      </w:r>
    </w:p>
    <w:p w14:paraId="1FF835B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id-UEContextModificationRequired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</w:t>
      </w:r>
    </w:p>
    <w:p w14:paraId="1030EDB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id-UEMobilityCommand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</w:t>
      </w:r>
    </w:p>
    <w:p w14:paraId="401C6F9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10</w:t>
      </w:r>
    </w:p>
    <w:p w14:paraId="1DF1626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11</w:t>
      </w:r>
    </w:p>
    <w:p w14:paraId="5058B08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12</w:t>
      </w:r>
    </w:p>
    <w:p w14:paraId="7579243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13</w:t>
      </w:r>
    </w:p>
    <w:p w14:paraId="436EADB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id-privateMessage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14</w:t>
      </w:r>
    </w:p>
    <w:p w14:paraId="080B229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id-UEInactivityNotification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15</w:t>
      </w:r>
    </w:p>
    <w:p w14:paraId="2E3BD8C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>id-GNBDUResourceCoordination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16</w:t>
      </w:r>
    </w:p>
    <w:p w14:paraId="48F7E17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id-SystemInformationDeliveryCommand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17</w:t>
      </w:r>
    </w:p>
    <w:p w14:paraId="6890B11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18</w:t>
      </w:r>
    </w:p>
    <w:p w14:paraId="11E7E2E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id-Notify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19</w:t>
      </w:r>
    </w:p>
    <w:p w14:paraId="07F7ABC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id-WriteRepla</w:t>
      </w:r>
      <w:r>
        <w:rPr>
          <w:rFonts w:eastAsia="宋体"/>
          <w:snapToGrid w:val="0"/>
        </w:rPr>
        <w:t>ceWarning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20</w:t>
      </w:r>
    </w:p>
    <w:p w14:paraId="4386BE0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id-PWSCancel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21</w:t>
      </w:r>
    </w:p>
    <w:p w14:paraId="2335C5C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id-PWSRestartIndication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22</w:t>
      </w:r>
    </w:p>
    <w:p w14:paraId="60F0261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id-PWSFailureIndication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23</w:t>
      </w:r>
    </w:p>
    <w:p w14:paraId="77F274A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id-GNBDUStatusIndication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24</w:t>
      </w:r>
    </w:p>
    <w:p w14:paraId="2B7145B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id-RRCDeliveryReport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</w:t>
      </w:r>
      <w:r>
        <w:rPr>
          <w:rFonts w:eastAsia="宋体"/>
          <w:snapToGrid w:val="0"/>
        </w:rPr>
        <w:t>rocedureCode ::= 25</w:t>
      </w:r>
    </w:p>
    <w:p w14:paraId="338D4A3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id-F1Removal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26</w:t>
      </w:r>
    </w:p>
    <w:p w14:paraId="4E65D33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27</w:t>
      </w:r>
    </w:p>
    <w:p w14:paraId="3363A7C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id-TraceStart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28</w:t>
      </w:r>
    </w:p>
    <w:p w14:paraId="1128B19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id-DeactivateTrace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29</w:t>
      </w:r>
    </w:p>
    <w:p w14:paraId="613108E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id-DUCURadioInformationTransfer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ProcedureCode ::= </w:t>
      </w:r>
      <w:r>
        <w:rPr>
          <w:rFonts w:eastAsia="宋体"/>
          <w:snapToGrid w:val="0"/>
        </w:rPr>
        <w:t>30</w:t>
      </w:r>
    </w:p>
    <w:p w14:paraId="3130529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id-CUDURadioInformationTransfer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31</w:t>
      </w:r>
    </w:p>
    <w:p w14:paraId="25DDA40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id-BAPMappingConfiguration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32</w:t>
      </w:r>
    </w:p>
    <w:p w14:paraId="42E98DD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id-GNBDUResourceConfiguration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33</w:t>
      </w:r>
    </w:p>
    <w:p w14:paraId="14F30B8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id-IABTNLAddressAllocation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34</w:t>
      </w:r>
    </w:p>
    <w:p w14:paraId="4B0F24F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id-IABUPConfigurationUpdate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</w:t>
      </w:r>
      <w:r>
        <w:rPr>
          <w:rFonts w:eastAsia="宋体"/>
          <w:snapToGrid w:val="0"/>
        </w:rPr>
        <w:t>reCode ::= 35</w:t>
      </w:r>
    </w:p>
    <w:p w14:paraId="1F0B1F6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id-resourceStatusReportingInitiation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36</w:t>
      </w:r>
    </w:p>
    <w:p w14:paraId="08BFB6C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id-resourceStatusReporting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37</w:t>
      </w:r>
    </w:p>
    <w:p w14:paraId="3DD4221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id-accessAndMobilityIndication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38</w:t>
      </w:r>
    </w:p>
    <w:p w14:paraId="0E2CF43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id-accessSuccess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39</w:t>
      </w:r>
    </w:p>
    <w:p w14:paraId="6DA0F73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id-cellTrafficTrace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ProcedureCode ::= 40 </w:t>
      </w:r>
    </w:p>
    <w:p w14:paraId="53388C5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41</w:t>
      </w:r>
    </w:p>
    <w:p w14:paraId="3B6BADC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id-PositioningAssistanceInformationControl</w:t>
      </w:r>
      <w:r>
        <w:rPr>
          <w:rFonts w:eastAsia="宋体"/>
          <w:snapToGrid w:val="0"/>
        </w:rPr>
        <w:tab/>
        <w:t>ProcedureCode ::= 42</w:t>
      </w:r>
    </w:p>
    <w:p w14:paraId="2CF7A26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id-PositioningAssistanceInformationFeedback</w:t>
      </w:r>
      <w:r>
        <w:rPr>
          <w:rFonts w:eastAsia="宋体"/>
          <w:snapToGrid w:val="0"/>
        </w:rPr>
        <w:tab/>
        <w:t>ProcedureCode ::= 43</w:t>
      </w:r>
    </w:p>
    <w:p w14:paraId="331D6EA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</w:t>
      </w:r>
      <w:r>
        <w:rPr>
          <w:rFonts w:eastAsia="宋体"/>
          <w:snapToGrid w:val="0"/>
        </w:rPr>
        <w:t xml:space="preserve"> ::= 44</w:t>
      </w:r>
    </w:p>
    <w:p w14:paraId="0B2BE45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id-PositioningMeasurementAbort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45</w:t>
      </w:r>
    </w:p>
    <w:p w14:paraId="2DE3193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id-PositioningMeasurementFailureIndication</w:t>
      </w:r>
      <w:r>
        <w:rPr>
          <w:rFonts w:eastAsia="宋体"/>
          <w:snapToGrid w:val="0"/>
        </w:rPr>
        <w:tab/>
        <w:t>ProcedureCode ::= 46</w:t>
      </w:r>
    </w:p>
    <w:p w14:paraId="7C4A7338" w14:textId="77777777" w:rsidR="00135497" w:rsidRDefault="00573187">
      <w:pPr>
        <w:pStyle w:val="PL"/>
      </w:pPr>
      <w:r>
        <w:rPr>
          <w:rFonts w:eastAsia="宋体"/>
          <w:snapToGrid w:val="0"/>
        </w:rPr>
        <w:t>id-PositioningMeasurementUpdate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ProcedureCode ::= </w:t>
      </w:r>
      <w:r>
        <w:t>47</w:t>
      </w:r>
    </w:p>
    <w:p w14:paraId="4F33264D" w14:textId="77777777" w:rsidR="00135497" w:rsidRDefault="00573187">
      <w:pPr>
        <w:pStyle w:val="PL"/>
      </w:pPr>
      <w:r>
        <w:rPr>
          <w:rFonts w:eastAsia="宋体"/>
          <w:snapToGrid w:val="0"/>
        </w:rPr>
        <w:t>id-TRPInformationExchange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48</w:t>
      </w:r>
    </w:p>
    <w:p w14:paraId="785134A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</w:t>
      </w:r>
      <w:r>
        <w:rPr>
          <w:rFonts w:eastAsia="宋体"/>
          <w:snapToGrid w:val="0"/>
        </w:rPr>
        <w:t>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49</w:t>
      </w:r>
    </w:p>
    <w:p w14:paraId="5E5E0552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57FEF108" w14:textId="77777777" w:rsidR="00135497" w:rsidRDefault="00573187">
      <w:pPr>
        <w:pStyle w:val="PL"/>
        <w:spacing w:line="0" w:lineRule="atLeast"/>
        <w:rPr>
          <w:snapToGrid w:val="0"/>
          <w:highlight w:val="green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6A719C5E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id-E-CIDMeasurementInitiation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p w14:paraId="2388A189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id-E-CIDMeasurementFailureIndication</w:t>
      </w:r>
      <w:r>
        <w:rPr>
          <w:snapToGrid w:val="0"/>
        </w:rPr>
        <w:tab/>
      </w:r>
      <w:r>
        <w:rPr>
          <w:snapToGrid w:val="0"/>
        </w:rPr>
        <w:tab/>
        <w:t>ProcedureCode ::= 53</w:t>
      </w:r>
    </w:p>
    <w:p w14:paraId="4BA9C103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id-E-C</w:t>
      </w:r>
      <w:r>
        <w:rPr>
          <w:snapToGrid w:val="0"/>
        </w:rPr>
        <w:t>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54</w:t>
      </w:r>
    </w:p>
    <w:p w14:paraId="4A5E6B6D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55</w:t>
      </w:r>
    </w:p>
    <w:p w14:paraId="234C1E8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id-PositioningInformationUpdate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56</w:t>
      </w:r>
    </w:p>
    <w:p w14:paraId="3A3CB48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id-ReferenceTimeInformationReport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snapToGrid w:val="0"/>
        </w:rPr>
        <w:t xml:space="preserve"> ::= 57</w:t>
      </w:r>
    </w:p>
    <w:p w14:paraId="45E7814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id-ReferenceTimeInformationReportingControl</w:t>
      </w:r>
      <w:r>
        <w:rPr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snapToGrid w:val="0"/>
        </w:rPr>
        <w:t xml:space="preserve"> ::= 58</w:t>
      </w:r>
    </w:p>
    <w:p w14:paraId="5D585F6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id-BroadcastContextSetup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59</w:t>
      </w:r>
    </w:p>
    <w:p w14:paraId="2250087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id-BroadcastContextRelease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60</w:t>
      </w:r>
    </w:p>
    <w:p w14:paraId="7361C393" w14:textId="77777777" w:rsidR="00135497" w:rsidRDefault="00573187">
      <w:pPr>
        <w:pStyle w:val="PL"/>
        <w:rPr>
          <w:rFonts w:eastAsia="Yu Mincho"/>
          <w:snapToGrid w:val="0"/>
        </w:rPr>
      </w:pPr>
      <w:r>
        <w:rPr>
          <w:snapToGrid w:val="0"/>
        </w:rPr>
        <w:t>id-BroadcastContextReleaseRequest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61</w:t>
      </w:r>
    </w:p>
    <w:p w14:paraId="0898D26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id-BroadcastContextModification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62</w:t>
      </w:r>
    </w:p>
    <w:p w14:paraId="69CC270F" w14:textId="77777777" w:rsidR="00135497" w:rsidRDefault="00573187">
      <w:pPr>
        <w:pStyle w:val="PL"/>
        <w:rPr>
          <w:rFonts w:eastAsia="宋体"/>
          <w:snapToGrid w:val="0"/>
        </w:rPr>
      </w:pPr>
      <w:r>
        <w:t>id-MulticastGroupPa</w:t>
      </w:r>
      <w:r>
        <w:t>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63</w:t>
      </w:r>
    </w:p>
    <w:p w14:paraId="58035765" w14:textId="77777777" w:rsidR="00135497" w:rsidRDefault="00573187">
      <w:pPr>
        <w:pStyle w:val="PL"/>
        <w:spacing w:line="0" w:lineRule="atLeast"/>
      </w:pPr>
      <w:r>
        <w:t>id-MulticastContextSetup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64</w:t>
      </w:r>
    </w:p>
    <w:p w14:paraId="133C9B94" w14:textId="77777777" w:rsidR="00135497" w:rsidRDefault="00573187">
      <w:pPr>
        <w:pStyle w:val="PL"/>
        <w:spacing w:line="0" w:lineRule="atLeast"/>
      </w:pPr>
      <w:r>
        <w:t>id-MulticastContextRelease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65</w:t>
      </w:r>
    </w:p>
    <w:p w14:paraId="17294719" w14:textId="77777777" w:rsidR="00135497" w:rsidRDefault="00573187">
      <w:pPr>
        <w:pStyle w:val="PL"/>
        <w:spacing w:line="0" w:lineRule="atLeast"/>
      </w:pPr>
      <w:r>
        <w:t>id-MulticastContextReleaseRequest</w:t>
      </w:r>
      <w:r>
        <w:tab/>
      </w:r>
      <w:r>
        <w:tab/>
      </w:r>
      <w:r>
        <w:tab/>
      </w:r>
      <w:r>
        <w:rPr>
          <w:snapToGrid w:val="0"/>
        </w:rPr>
        <w:t>ProcedureCode ::= 66</w:t>
      </w:r>
    </w:p>
    <w:p w14:paraId="259944C1" w14:textId="77777777" w:rsidR="00135497" w:rsidRDefault="00573187">
      <w:pPr>
        <w:pStyle w:val="PL"/>
        <w:spacing w:line="0" w:lineRule="atLeast"/>
      </w:pPr>
      <w:r>
        <w:t>id-MulticastContextModification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67</w:t>
      </w:r>
    </w:p>
    <w:p w14:paraId="03EF5C36" w14:textId="77777777" w:rsidR="00135497" w:rsidRDefault="00573187">
      <w:pPr>
        <w:pStyle w:val="PL"/>
        <w:spacing w:line="0" w:lineRule="atLeast"/>
      </w:pPr>
      <w:r>
        <w:t>id-MulticastDistributionSetup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68</w:t>
      </w:r>
    </w:p>
    <w:p w14:paraId="10B12AA8" w14:textId="77777777" w:rsidR="00135497" w:rsidRDefault="00573187">
      <w:pPr>
        <w:pStyle w:val="PL"/>
        <w:spacing w:line="0" w:lineRule="atLeast"/>
      </w:pPr>
      <w:r>
        <w:t>id-MulticastDistributionRelease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69</w:t>
      </w:r>
    </w:p>
    <w:p w14:paraId="77BE3AD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id-PDCMeasurementInitiation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70</w:t>
      </w:r>
    </w:p>
    <w:p w14:paraId="57E4DCD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71</w:t>
      </w:r>
    </w:p>
    <w:p w14:paraId="01FA0D7D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id-PDCMeasurementInitiationRequest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</w:t>
      </w:r>
      <w:r>
        <w:rPr>
          <w:snapToGrid w:val="0"/>
        </w:rPr>
        <w:t>ureCode ::= 72</w:t>
      </w:r>
    </w:p>
    <w:p w14:paraId="70E429E8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id-PDCMeasurementInitiationResponse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73</w:t>
      </w:r>
    </w:p>
    <w:p w14:paraId="7C289DA5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id-PDCMeasurementInitiationFailure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74</w:t>
      </w:r>
    </w:p>
    <w:p w14:paraId="3D34B72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75</w:t>
      </w:r>
    </w:p>
    <w:p w14:paraId="2A6348E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76</w:t>
      </w:r>
    </w:p>
    <w:p w14:paraId="3DEFC74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id-measurementAc</w:t>
      </w:r>
      <w:r>
        <w:rPr>
          <w:snapToGrid w:val="0"/>
        </w:rPr>
        <w:t>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77</w:t>
      </w:r>
    </w:p>
    <w:p w14:paraId="32BD3CC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>id-QoEInformationTransfer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snapToGrid w:val="0"/>
        </w:rPr>
        <w:t xml:space="preserve"> ::= 78</w:t>
      </w:r>
    </w:p>
    <w:p w14:paraId="20D13812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79</w:t>
      </w:r>
    </w:p>
    <w:p w14:paraId="1560D09A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id-PDCMeasurementFailureIndication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80</w:t>
      </w:r>
    </w:p>
    <w:p w14:paraId="3E2F510D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t>PosSystemInformationDeliveryCommand</w:t>
      </w:r>
      <w:r>
        <w:rPr>
          <w:snapToGrid w:val="0"/>
        </w:rPr>
        <w:tab/>
      </w:r>
      <w:r>
        <w:rPr>
          <w:snapToGrid w:val="0"/>
        </w:rPr>
        <w:tab/>
        <w:t>ProcedureCode</w:t>
      </w:r>
      <w:r>
        <w:rPr>
          <w:snapToGrid w:val="0"/>
        </w:rPr>
        <w:t xml:space="preserve"> ::= 81</w:t>
      </w:r>
    </w:p>
    <w:p w14:paraId="384546E6" w14:textId="77777777" w:rsidR="00135497" w:rsidRDefault="00573187">
      <w:pPr>
        <w:pStyle w:val="PL"/>
        <w:rPr>
          <w:ins w:id="1140" w:author="Huawei" w:date="2023-08-24T10:59:00Z"/>
          <w:snapToGrid w:val="0"/>
        </w:rPr>
      </w:pPr>
      <w:ins w:id="1141" w:author="Huawei" w:date="2023-08-24T10:59:00Z">
        <w:r>
          <w:rPr>
            <w:snapToGrid w:val="0"/>
          </w:rPr>
          <w:t>id-NewF1SetupTrigger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xx</w:t>
        </w:r>
      </w:ins>
    </w:p>
    <w:p w14:paraId="54BDC3F7" w14:textId="77777777" w:rsidR="00135497" w:rsidRDefault="00573187" w:rsidP="00135497">
      <w:pPr>
        <w:pStyle w:val="PL"/>
        <w:tabs>
          <w:tab w:val="clear" w:pos="3456"/>
          <w:tab w:val="clear" w:pos="3840"/>
          <w:tab w:val="left" w:pos="4156"/>
        </w:tabs>
        <w:rPr>
          <w:rFonts w:eastAsia="宋体"/>
          <w:snapToGrid w:val="0"/>
        </w:rPr>
        <w:pPrChange w:id="1142" w:author="Huawei" w:date="2023-08-24T10:19:00Z">
          <w:pPr>
            <w:pStyle w:val="PL"/>
          </w:pPr>
        </w:pPrChange>
      </w:pPr>
      <w:ins w:id="1143" w:author="Huawei" w:date="2023-08-24T10:59:00Z">
        <w:r>
          <w:rPr>
            <w:snapToGrid w:val="0"/>
          </w:rPr>
          <w:t>id-</w:t>
        </w:r>
      </w:ins>
      <w:ins w:id="1144" w:author="Huawei" w:date="2023-08-24T11:00:00Z">
        <w:r>
          <w:rPr>
            <w:snapToGrid w:val="0"/>
          </w:rPr>
          <w:t>NewF1Setup</w:t>
        </w:r>
      </w:ins>
      <w:ins w:id="1145" w:author="Huawei" w:date="2023-08-24T10:18:00Z">
        <w:r>
          <w:rPr>
            <w:snapToGrid w:val="0"/>
          </w:rPr>
          <w:t>Notif</w:t>
        </w:r>
      </w:ins>
      <w:ins w:id="1146" w:author="Huawei" w:date="2023-08-24T10:19:00Z">
        <w:r>
          <w:rPr>
            <w:snapToGrid w:val="0"/>
          </w:rPr>
          <w:t>y</w:t>
        </w:r>
      </w:ins>
      <w:ins w:id="1147" w:author="Huawei" w:date="2023-08-24T10:59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48" w:author="Huawei" w:date="2023-08-24T11:0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49" w:author="Huawei" w:date="2023-08-24T10:59:00Z">
        <w:r>
          <w:rPr>
            <w:snapToGrid w:val="0"/>
          </w:rPr>
          <w:t>ProcedureCode ::= yy</w:t>
        </w:r>
      </w:ins>
    </w:p>
    <w:p w14:paraId="0F13AF7A" w14:textId="77777777" w:rsidR="00135497" w:rsidRDefault="00135497">
      <w:pPr>
        <w:pStyle w:val="PL"/>
        <w:rPr>
          <w:rFonts w:eastAsia="宋体"/>
          <w:snapToGrid w:val="0"/>
        </w:rPr>
      </w:pPr>
    </w:p>
    <w:p w14:paraId="013F9F82" w14:textId="77777777" w:rsidR="00135497" w:rsidRDefault="00135497">
      <w:pPr>
        <w:pStyle w:val="PL"/>
        <w:rPr>
          <w:snapToGrid w:val="0"/>
        </w:rPr>
      </w:pPr>
    </w:p>
    <w:p w14:paraId="00D6FCF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2B284A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5984E4D" w14:textId="77777777" w:rsidR="00135497" w:rsidRDefault="00573187">
      <w:pPr>
        <w:pStyle w:val="PL"/>
        <w:outlineLvl w:val="3"/>
      </w:pPr>
      <w:r>
        <w:rPr>
          <w:snapToGrid w:val="0"/>
        </w:rPr>
        <w:t>-</w:t>
      </w:r>
      <w:r>
        <w:t>- Extension constants</w:t>
      </w:r>
    </w:p>
    <w:p w14:paraId="5F00B7B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994B5D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19116C40" w14:textId="77777777" w:rsidR="00135497" w:rsidRDefault="00135497">
      <w:pPr>
        <w:pStyle w:val="PL"/>
        <w:rPr>
          <w:snapToGrid w:val="0"/>
        </w:rPr>
      </w:pPr>
    </w:p>
    <w:p w14:paraId="4C7296F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maxPrivateIEs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65535</w:t>
      </w:r>
    </w:p>
    <w:p w14:paraId="6317232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maxProtocolExtensions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65535</w:t>
      </w:r>
    </w:p>
    <w:p w14:paraId="09AD693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65535</w:t>
      </w:r>
    </w:p>
    <w:p w14:paraId="5CA9293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9FB19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96DFDE5" w14:textId="77777777" w:rsidR="00135497" w:rsidRDefault="00573187">
      <w:pPr>
        <w:pStyle w:val="PL"/>
        <w:outlineLvl w:val="3"/>
        <w:rPr>
          <w:snapToGrid w:val="0"/>
        </w:rPr>
      </w:pPr>
      <w:r>
        <w:rPr>
          <w:snapToGrid w:val="0"/>
        </w:rPr>
        <w:t>--</w:t>
      </w:r>
      <w:r>
        <w:rPr>
          <w:snapToGrid w:val="0"/>
        </w:rPr>
        <w:t xml:space="preserve"> Lists</w:t>
      </w:r>
    </w:p>
    <w:p w14:paraId="3BB231E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E3234F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7273988" w14:textId="77777777" w:rsidR="00135497" w:rsidRDefault="00135497">
      <w:pPr>
        <w:pStyle w:val="PL"/>
        <w:rPr>
          <w:snapToGrid w:val="0"/>
        </w:rPr>
      </w:pPr>
    </w:p>
    <w:p w14:paraId="26D6E0A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maxNRARFCN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 ::= </w:t>
      </w:r>
      <w:r>
        <w:rPr>
          <w:snapToGrid w:val="0"/>
        </w:rPr>
        <w:t>3279165</w:t>
      </w:r>
    </w:p>
    <w:p w14:paraId="1C758D7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maxnoofErrors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64C0A81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maxnoofIndividualF1ConnectionsToReset</w:t>
      </w:r>
      <w:r>
        <w:rPr>
          <w:snapToGrid w:val="0"/>
        </w:rPr>
        <w:tab/>
        <w:t xml:space="preserve">INTEGER ::= </w:t>
      </w:r>
      <w:r>
        <w:rPr>
          <w:rFonts w:eastAsia="宋体"/>
          <w:snapToGrid w:val="0"/>
        </w:rPr>
        <w:t>65536</w:t>
      </w:r>
    </w:p>
    <w:p w14:paraId="4DFCFAA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maxCellingNBDU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512</w:t>
      </w:r>
    </w:p>
    <w:p w14:paraId="7D28CE6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maxnoofSCell</w:t>
      </w:r>
      <w:r>
        <w:rPr>
          <w:snapToGrid w:val="0"/>
        </w:rPr>
        <w:t>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32</w:t>
      </w:r>
    </w:p>
    <w:p w14:paraId="218246CB" w14:textId="77777777" w:rsidR="00135497" w:rsidRDefault="00573187">
      <w:pPr>
        <w:pStyle w:val="PL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8</w:t>
      </w:r>
    </w:p>
    <w:p w14:paraId="1DE28E6C" w14:textId="77777777" w:rsidR="00135497" w:rsidRDefault="00573187">
      <w:pPr>
        <w:pStyle w:val="PL"/>
      </w:pPr>
      <w:r>
        <w:t>maxnoofDRBs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64</w:t>
      </w:r>
    </w:p>
    <w:p w14:paraId="177E9350" w14:textId="77777777" w:rsidR="00135497" w:rsidRDefault="00573187">
      <w:pPr>
        <w:pStyle w:val="PL"/>
      </w:pPr>
      <w:r>
        <w:t>maxnoofULUPTNLInformation</w:t>
      </w:r>
      <w:r>
        <w:tab/>
      </w:r>
      <w:r>
        <w:tab/>
      </w:r>
      <w:r>
        <w:tab/>
      </w:r>
      <w:r>
        <w:tab/>
        <w:t>INTEGER ::= 2</w:t>
      </w:r>
    </w:p>
    <w:p w14:paraId="6DE621E0" w14:textId="77777777" w:rsidR="00135497" w:rsidRDefault="00573187">
      <w:pPr>
        <w:pStyle w:val="PL"/>
      </w:pPr>
      <w:r>
        <w:t>maxnoofDLUPTNLInformation</w:t>
      </w:r>
      <w:r>
        <w:tab/>
      </w:r>
      <w:r>
        <w:tab/>
      </w:r>
      <w:r>
        <w:tab/>
      </w:r>
      <w:r>
        <w:tab/>
        <w:t>INTEGER ::= 2</w:t>
      </w:r>
    </w:p>
    <w:p w14:paraId="30AE88F5" w14:textId="77777777" w:rsidR="00135497" w:rsidRDefault="00573187">
      <w:pPr>
        <w:pStyle w:val="PL"/>
        <w:rPr>
          <w:rFonts w:eastAsia="宋体"/>
        </w:rPr>
      </w:pPr>
      <w:r>
        <w:t>maxnoofBPLMNs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</w:t>
      </w:r>
    </w:p>
    <w:p w14:paraId="32C8FF23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maxnoofCandidateSpCells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64</w:t>
      </w:r>
    </w:p>
    <w:p w14:paraId="63F0BD46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max</w:t>
      </w:r>
      <w:r>
        <w:rPr>
          <w:rFonts w:eastAsia="宋体"/>
        </w:rPr>
        <w:t>noofPotentialSpCells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64</w:t>
      </w:r>
    </w:p>
    <w:p w14:paraId="259A2549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maxnoofNrCellBands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259528DA" w14:textId="77777777" w:rsidR="00135497" w:rsidRDefault="00573187">
      <w:pPr>
        <w:pStyle w:val="PL"/>
      </w:pPr>
      <w:r>
        <w:rPr>
          <w:rFonts w:eastAsia="宋体"/>
        </w:rPr>
        <w:t>maxnoofSIBTypes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INTEGER ::= </w:t>
      </w:r>
      <w:r>
        <w:t>32</w:t>
      </w:r>
    </w:p>
    <w:p w14:paraId="664D0A09" w14:textId="77777777" w:rsidR="00135497" w:rsidRDefault="00573187">
      <w:pPr>
        <w:pStyle w:val="PL"/>
        <w:rPr>
          <w:rFonts w:eastAsia="宋体"/>
        </w:rPr>
      </w:pPr>
      <w:r>
        <w:t>maxnoofSITypes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3486E91E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maxnoofPagingCells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512</w:t>
      </w:r>
    </w:p>
    <w:p w14:paraId="36A9E251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maxnoofTNLAssociations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2E5BFCAB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maxnoofQoSFlows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64</w:t>
      </w:r>
    </w:p>
    <w:p w14:paraId="19F8EB4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7D672E1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maxCellineNB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256</w:t>
      </w:r>
    </w:p>
    <w:p w14:paraId="7A5F97F1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maxnoofExtendedBPLMNs</w:t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</w:t>
      </w:r>
    </w:p>
    <w:p w14:paraId="4055014C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maxnoofUEIDs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</w:t>
      </w:r>
      <w:r>
        <w:rPr>
          <w:snapToGrid w:val="0"/>
        </w:rPr>
        <w:t xml:space="preserve"> ::= 65536</w:t>
      </w:r>
    </w:p>
    <w:p w14:paraId="181F871F" w14:textId="77777777" w:rsidR="00135497" w:rsidRDefault="00573187">
      <w:pPr>
        <w:pStyle w:val="PL"/>
      </w:pPr>
      <w:r>
        <w:t>maxnoofBPLMNsNR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12</w:t>
      </w:r>
    </w:p>
    <w:p w14:paraId="0C8F60D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maxnoofUACPLMNs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12</w:t>
      </w:r>
    </w:p>
    <w:p w14:paraId="7382005F" w14:textId="77777777" w:rsidR="00135497" w:rsidRDefault="0057318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maxnoofUACperPLMN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64</w:t>
      </w:r>
    </w:p>
    <w:p w14:paraId="5D55438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maxnoofAdditionalSIBs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63</w:t>
      </w:r>
    </w:p>
    <w:p w14:paraId="2B0C9E8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5120</w:t>
      </w:r>
    </w:p>
    <w:p w14:paraId="1E2AB75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maxnoofTLAs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67C8B96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maxnoofGTPTLAs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1A7DB01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maxnoofBHRLCChannels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65536</w:t>
      </w:r>
    </w:p>
    <w:p w14:paraId="62D905A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maxnoofRoutingEntries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</w:t>
      </w:r>
      <w:r>
        <w:rPr>
          <w:rFonts w:eastAsia="宋体"/>
          <w:snapToGrid w:val="0"/>
        </w:rPr>
        <w:t>TEGER ::= 1024</w:t>
      </w:r>
    </w:p>
    <w:p w14:paraId="3ABA79F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maxnoofIABSTCInfo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45</w:t>
      </w:r>
    </w:p>
    <w:p w14:paraId="1EE699B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maxnoofSymbols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14</w:t>
      </w:r>
    </w:p>
    <w:p w14:paraId="0FA464F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maxnoofServingCells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</w:t>
      </w:r>
    </w:p>
    <w:p w14:paraId="30C21CE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maxnoofDUFSlots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320</w:t>
      </w:r>
    </w:p>
    <w:p w14:paraId="21DB236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maxnoofHSNASlots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5120</w:t>
      </w:r>
    </w:p>
    <w:p w14:paraId="6EEA18A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maxnoofServedCellsIAB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 ::= 512 </w:t>
      </w:r>
    </w:p>
    <w:p w14:paraId="25C1CB7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</w:t>
      </w:r>
      <w:r>
        <w:rPr>
          <w:rFonts w:eastAsia="宋体"/>
          <w:snapToGrid w:val="0"/>
        </w:rPr>
        <w:t>ChildIABNodes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16A8530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maxnoofNonUPTrafficMappings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</w:t>
      </w:r>
    </w:p>
    <w:p w14:paraId="5286EEF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maxnoofTLAsIAB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1D8B54E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maxnoofMappingEntries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67108864</w:t>
      </w:r>
    </w:p>
    <w:p w14:paraId="0543DD9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maxnoofDSInfo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1799610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maxnoofEgressLinks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</w:t>
      </w:r>
    </w:p>
    <w:p w14:paraId="722CC5C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maxnoofULUPTNLInf</w:t>
      </w:r>
      <w:r>
        <w:rPr>
          <w:rFonts w:eastAsia="宋体"/>
          <w:snapToGrid w:val="0"/>
        </w:rPr>
        <w:t>ormationforIAB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32678</w:t>
      </w:r>
    </w:p>
    <w:p w14:paraId="3AAB400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maxnoofUPTNLAddresses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56C407F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maxnoofSLDRBs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</w:t>
      </w:r>
    </w:p>
    <w:p w14:paraId="397243C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maxnoofQoSParaSets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6F9F1A3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maxnoofPC5QoSFlows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2048</w:t>
      </w:r>
    </w:p>
    <w:p w14:paraId="45BD593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maxnoofSSBAreas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64</w:t>
      </w:r>
    </w:p>
    <w:p w14:paraId="0C13830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275</w:t>
      </w:r>
    </w:p>
    <w:p w14:paraId="6397197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274</w:t>
      </w:r>
    </w:p>
    <w:p w14:paraId="36B87CE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maxnoofPRACHconfigs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5E9BF31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maxnoofRACHReports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1FC8D4E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maxnoofRLFReports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769B7F5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maxnoofAdditionalPDCPDuplicationTNL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2</w:t>
      </w:r>
    </w:p>
    <w:p w14:paraId="467066D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maxnoofRLCDuplicationState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3</w:t>
      </w:r>
    </w:p>
    <w:p w14:paraId="612668A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maxnoofCHOcells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19889B2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maxnoofMDTPLMNs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28B485D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maxnoofCAGsupported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12</w:t>
      </w:r>
    </w:p>
    <w:p w14:paraId="307ED00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maxnoofNIDsupported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12</w:t>
      </w:r>
    </w:p>
    <w:p w14:paraId="0BFECD3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maxnoofNRSCSs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</w:t>
      </w:r>
    </w:p>
    <w:p w14:paraId="4912C34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maxnoofExtSliceItems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65535</w:t>
      </w:r>
      <w:bookmarkStart w:id="1150" w:name="_Hlk47004989"/>
      <w:r>
        <w:rPr>
          <w:rFonts w:eastAsia="宋体"/>
          <w:snapToGrid w:val="0"/>
        </w:rPr>
        <w:t xml:space="preserve"> </w:t>
      </w:r>
    </w:p>
    <w:p w14:paraId="6FDADCB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maxnoofPosMeas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16384</w:t>
      </w:r>
    </w:p>
    <w:p w14:paraId="3A51B1A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maxnoofTRPInfoTypes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 xml:space="preserve">64 </w:t>
      </w:r>
    </w:p>
    <w:p w14:paraId="6B19C3A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 xml:space="preserve">65535 </w:t>
      </w:r>
    </w:p>
    <w:p w14:paraId="567422BA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maxnoofSRSTriggerStates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3</w:t>
      </w:r>
    </w:p>
    <w:p w14:paraId="40652EFC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maxnoofSpatialRelations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04C8453A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maxnoBcastCell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::= </w:t>
      </w:r>
      <w:r>
        <w:rPr>
          <w:snapToGrid w:val="0"/>
        </w:rPr>
        <w:t>16384</w:t>
      </w:r>
    </w:p>
    <w:p w14:paraId="1214871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maxnoofAngleInfo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65535</w:t>
      </w:r>
    </w:p>
    <w:p w14:paraId="388EEF45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maxnooflcs-gcs-translation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3</w:t>
      </w:r>
      <w:bookmarkEnd w:id="1150"/>
    </w:p>
    <w:p w14:paraId="5E7DFE36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maxnoofPath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2</w:t>
      </w:r>
    </w:p>
    <w:p w14:paraId="228E36C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maxnoofMeasE-CID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44D8765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maxnoofSSBs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255</w:t>
      </w:r>
    </w:p>
    <w:p w14:paraId="3F40BFB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3207E71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maxnoSRS-ResourcePer</w:t>
      </w:r>
      <w:r>
        <w:rPr>
          <w:rFonts w:eastAsia="宋体"/>
          <w:snapToGrid w:val="0"/>
        </w:rPr>
        <w:t>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743815E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>maxnoSRS-Carriers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32</w:t>
      </w:r>
    </w:p>
    <w:p w14:paraId="26ACDE2A" w14:textId="77777777" w:rsidR="00135497" w:rsidRDefault="00573187">
      <w:pPr>
        <w:pStyle w:val="PL"/>
        <w:spacing w:line="0" w:lineRule="atLeast"/>
        <w:rPr>
          <w:snapToGrid w:val="0"/>
          <w:lang w:val="sv-SE"/>
        </w:rPr>
      </w:pPr>
      <w:r>
        <w:rPr>
          <w:snapToGrid w:val="0"/>
          <w:lang w:val="sv-SE"/>
        </w:rPr>
        <w:t>maxnoSCSs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5</w:t>
      </w:r>
    </w:p>
    <w:p w14:paraId="50D3C15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>maxnoSRS-Resources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66ADA09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>maxnoSRS-PosResources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2DF5B2B8" w14:textId="77777777" w:rsidR="00135497" w:rsidRDefault="00573187">
      <w:pPr>
        <w:pStyle w:val="PL"/>
        <w:spacing w:line="0" w:lineRule="atLeast"/>
        <w:rPr>
          <w:snapToGrid w:val="0"/>
          <w:lang w:val="sv-SE"/>
        </w:rPr>
      </w:pPr>
      <w:r>
        <w:rPr>
          <w:snapToGrid w:val="0"/>
          <w:lang w:val="sv-SE"/>
        </w:rPr>
        <w:t>maxnoSRS-PosResourceSets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45D600BB" w14:textId="77777777" w:rsidR="00135497" w:rsidRDefault="00573187">
      <w:pPr>
        <w:pStyle w:val="PL"/>
        <w:spacing w:line="0" w:lineRule="atLeast"/>
        <w:rPr>
          <w:snapToGrid w:val="0"/>
          <w:lang w:val="sv-SE"/>
        </w:rPr>
      </w:pPr>
      <w:r>
        <w:rPr>
          <w:snapToGrid w:val="0"/>
        </w:rPr>
        <w:t>maxnoSRS-PosResourcePerSet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sv-SE"/>
        </w:rPr>
        <w:t>INTEGER ::=</w:t>
      </w:r>
      <w:r>
        <w:rPr>
          <w:snapToGrid w:val="0"/>
          <w:lang w:val="sv-SE"/>
        </w:rPr>
        <w:t xml:space="preserve"> 16</w:t>
      </w:r>
    </w:p>
    <w:p w14:paraId="3DE6CF24" w14:textId="77777777" w:rsidR="00135497" w:rsidRDefault="00573187">
      <w:pPr>
        <w:pStyle w:val="PL"/>
        <w:spacing w:line="0" w:lineRule="atLeast"/>
        <w:rPr>
          <w:snapToGrid w:val="0"/>
          <w:lang w:val="sv-SE"/>
        </w:rPr>
      </w:pPr>
      <w:r>
        <w:rPr>
          <w:snapToGrid w:val="0"/>
          <w:lang w:val="sv-SE"/>
        </w:rPr>
        <w:t>maxnoofPRS-ResourceSets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2</w:t>
      </w:r>
    </w:p>
    <w:p w14:paraId="5AA55D50" w14:textId="77777777" w:rsidR="00135497" w:rsidRDefault="00573187">
      <w:pPr>
        <w:pStyle w:val="PL"/>
        <w:spacing w:line="0" w:lineRule="atLeast"/>
        <w:rPr>
          <w:snapToGrid w:val="0"/>
          <w:lang w:val="sv-SE"/>
        </w:rPr>
      </w:pPr>
      <w:r>
        <w:t>maxnoofPRS-ResourcesPerSet</w:t>
      </w:r>
      <w:r>
        <w:tab/>
      </w:r>
      <w:r>
        <w:tab/>
      </w:r>
      <w:r>
        <w:tab/>
      </w:r>
      <w:r>
        <w:tab/>
      </w:r>
      <w:r>
        <w:rPr>
          <w:snapToGrid w:val="0"/>
          <w:lang w:val="sv-SE"/>
        </w:rPr>
        <w:t>INTEGER ::= 64</w:t>
      </w:r>
    </w:p>
    <w:p w14:paraId="14F9999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>maxNoOfMeasTRPs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4686BD74" w14:textId="77777777" w:rsidR="00135497" w:rsidRDefault="00573187">
      <w:pPr>
        <w:pStyle w:val="PL"/>
        <w:rPr>
          <w:snapToGrid w:val="0"/>
          <w:lang w:val="sv-SE"/>
        </w:rPr>
      </w:pPr>
      <w:r>
        <w:rPr>
          <w:rFonts w:eastAsia="宋体"/>
          <w:snapToGrid w:val="0"/>
        </w:rPr>
        <w:t>maxnoofPRSresourceSets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  <w:lang w:val="sv-SE"/>
        </w:rPr>
        <w:t>INTEGER ::= 8</w:t>
      </w:r>
    </w:p>
    <w:p w14:paraId="3A1EE56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maxnoofPRSresources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  <w:lang w:val="sv-SE"/>
        </w:rPr>
        <w:t>INTEGER ::= 64</w:t>
      </w:r>
    </w:p>
    <w:p w14:paraId="4E548214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maxnoofSuccessfulHOReports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64</w:t>
      </w:r>
    </w:p>
    <w:p w14:paraId="1B0F204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</w:t>
      </w:r>
      <w:r>
        <w:rPr>
          <w:rFonts w:eastAsia="宋体"/>
          <w:snapToGrid w:val="0"/>
        </w:rPr>
        <w:t>xnoofNR-UChannelIDs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2E56ADB8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maxServedCellforSON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256</w:t>
      </w:r>
    </w:p>
    <w:p w14:paraId="4E5348D4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maxNeighbourCellforSON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6C1DD6D0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maxAffectedCells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4FC6D5AF" w14:textId="77777777" w:rsidR="00135497" w:rsidRDefault="00573187">
      <w:pPr>
        <w:pStyle w:val="PL"/>
        <w:rPr>
          <w:rFonts w:eastAsia="宋体"/>
          <w:snapToGrid w:val="0"/>
        </w:rPr>
      </w:pPr>
      <w:r>
        <w:t>maxnoofMRBs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INTEGER ::= 32</w:t>
      </w:r>
    </w:p>
    <w:p w14:paraId="1A00789D" w14:textId="77777777" w:rsidR="00135497" w:rsidRDefault="00573187">
      <w:pPr>
        <w:pStyle w:val="PL"/>
        <w:rPr>
          <w:rFonts w:eastAsia="宋体"/>
        </w:rPr>
      </w:pPr>
      <w:r>
        <w:t>maxnoofMBSQoSFlows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64</w:t>
      </w:r>
    </w:p>
    <w:p w14:paraId="1F1FD0F1" w14:textId="77777777" w:rsidR="00135497" w:rsidRDefault="00573187">
      <w:pPr>
        <w:pStyle w:val="PL"/>
        <w:tabs>
          <w:tab w:val="clear" w:pos="4224"/>
        </w:tabs>
        <w:rPr>
          <w:snapToGrid w:val="0"/>
          <w:lang w:val="sv-SE" w:eastAsia="zh-CN"/>
        </w:rPr>
      </w:pPr>
      <w:r>
        <w:rPr>
          <w:rFonts w:hint="eastAsia"/>
          <w:snapToGrid w:val="0"/>
          <w:lang w:eastAsia="zh-CN"/>
        </w:rPr>
        <w:t>maxnoofMBSFSAs</w:t>
      </w:r>
      <w:r>
        <w:t xml:space="preserve">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 xml:space="preserve">INTEGER ::= </w:t>
      </w:r>
      <w:r>
        <w:rPr>
          <w:rFonts w:hint="eastAsia"/>
          <w:lang w:eastAsia="zh-CN"/>
        </w:rPr>
        <w:t>256</w:t>
      </w:r>
    </w:p>
    <w:p w14:paraId="229F5FF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cs="Arial"/>
          <w:iCs/>
        </w:rPr>
        <w:t>maxnoofUEIDforPaging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INTEGER ::= 4096</w:t>
      </w:r>
    </w:p>
    <w:p w14:paraId="5731DD06" w14:textId="77777777" w:rsidR="00135497" w:rsidRDefault="00573187">
      <w:pPr>
        <w:pStyle w:val="PL"/>
      </w:pPr>
      <w:r>
        <w:t>maxnoofCellsforMBS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512</w:t>
      </w:r>
    </w:p>
    <w:p w14:paraId="2EF91BE7" w14:textId="77777777" w:rsidR="00135497" w:rsidRDefault="00573187">
      <w:pPr>
        <w:pStyle w:val="PL"/>
      </w:pPr>
      <w:r>
        <w:t>maxnoofTAIforMBS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512</w:t>
      </w:r>
    </w:p>
    <w:p w14:paraId="25B035E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maxnoofMBSAreaSessionIDs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74108F3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Malgun Gothic"/>
          <w:snapToGrid w:val="0"/>
        </w:rPr>
        <w:t>maxnoofMBSServiceAreaInformation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INTEGER ::= 256</w:t>
      </w:r>
    </w:p>
    <w:p w14:paraId="3A5443CC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IN</w:t>
      </w:r>
      <w:r>
        <w:rPr>
          <w:rFonts w:eastAsia="宋体"/>
          <w:snapToGrid w:val="0"/>
        </w:rPr>
        <w:t>TEGER ::= 1024</w:t>
      </w:r>
    </w:p>
    <w:p w14:paraId="4DB9AFC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maxnoofNeighbourNodeCellsIAB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 ::= 1024 </w:t>
      </w:r>
    </w:p>
    <w:p w14:paraId="6798D70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6D7F20A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7</w:t>
      </w:r>
    </w:p>
    <w:p w14:paraId="4114AE7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5174DD9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maxnoARPs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0B66FBE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8DB5A70" w14:textId="77777777" w:rsidR="00135497" w:rsidRDefault="00573187">
      <w:pPr>
        <w:pStyle w:val="PL"/>
        <w:rPr>
          <w:snapToGrid w:val="0"/>
        </w:rPr>
      </w:pPr>
      <w:r>
        <w:t>maxNoPathExtended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62293C0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62F09B01" w14:textId="77777777" w:rsidR="00135497" w:rsidRDefault="00573187">
      <w:pPr>
        <w:pStyle w:val="PL"/>
        <w:rPr>
          <w:rFonts w:eastAsia="宋体"/>
          <w:snapToGrid w:val="0"/>
          <w:lang w:val="sv-SE"/>
        </w:rPr>
      </w:pPr>
      <w:r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lang w:val="sv-SE"/>
        </w:rPr>
        <w:t>INTEGER ::= 4</w:t>
      </w:r>
    </w:p>
    <w:p w14:paraId="437753A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maxNumResourcesPerAngle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24</w:t>
      </w:r>
    </w:p>
    <w:p w14:paraId="53CFE7E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maxnoAzimuthAngles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3600</w:t>
      </w:r>
    </w:p>
    <w:p w14:paraId="6A01884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maxnoElevationAngles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1801</w:t>
      </w:r>
    </w:p>
    <w:p w14:paraId="57D4E39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maxnoofPRSTRPs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</w:t>
      </w:r>
      <w:r>
        <w:rPr>
          <w:snapToGrid w:val="0"/>
        </w:rPr>
        <w:t>ER ::= 256</w:t>
      </w:r>
    </w:p>
    <w:p w14:paraId="1D2B86E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sv-SE"/>
        </w:rPr>
        <w:t>INTEGER ::= 16</w:t>
      </w:r>
    </w:p>
    <w:p w14:paraId="29E3E3A0" w14:textId="77777777" w:rsidR="00135497" w:rsidRDefault="00573187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>maxnoofUuRLCChannels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32</w:t>
      </w:r>
    </w:p>
    <w:p w14:paraId="26A04D70" w14:textId="77777777" w:rsidR="00135497" w:rsidRDefault="00573187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>maxnoofPC5RLCChannels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512</w:t>
      </w:r>
    </w:p>
    <w:p w14:paraId="6EC79322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bCs/>
          <w:iCs/>
          <w:szCs w:val="18"/>
        </w:rPr>
        <w:t>maxnoofSMBRValues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eastAsia="宋体" w:hint="eastAsia"/>
          <w:snapToGrid w:val="0"/>
          <w:lang w:eastAsia="zh-CN"/>
        </w:rPr>
        <w:t>8</w:t>
      </w:r>
    </w:p>
    <w:p w14:paraId="79646A32" w14:textId="77777777" w:rsidR="00135497" w:rsidRDefault="0057318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maxnoofMRBsforUE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64</w:t>
      </w:r>
    </w:p>
    <w:p w14:paraId="1C4B0145" w14:textId="77777777" w:rsidR="00135497" w:rsidRDefault="00573187">
      <w:pPr>
        <w:pStyle w:val="PL"/>
        <w:rPr>
          <w:rFonts w:eastAsia="仿宋"/>
          <w:snapToGrid w:val="0"/>
        </w:rPr>
      </w:pPr>
      <w:r>
        <w:rPr>
          <w:snapToGrid w:val="0"/>
          <w:lang w:val="sv-SE"/>
        </w:rPr>
        <w:t>maxnoofMBSSessionsofUE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256</w:t>
      </w:r>
    </w:p>
    <w:p w14:paraId="047C6659" w14:textId="77777777" w:rsidR="00135497" w:rsidRDefault="00573187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rFonts w:hint="eastAsia"/>
          <w:lang w:eastAsia="zh-CN"/>
        </w:rPr>
        <w:t>SL</w:t>
      </w:r>
      <w:r>
        <w:rPr>
          <w:rFonts w:eastAsia="Courier"/>
        </w:rPr>
        <w:t>destination</w:t>
      </w:r>
      <w:r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eastAsia="Courier"/>
        </w:rPr>
        <w:t>INTEGER ::= 32</w:t>
      </w:r>
    </w:p>
    <w:p w14:paraId="336F133D" w14:textId="77777777" w:rsidR="00135497" w:rsidRDefault="00573187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maxnoofNSAGs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INTEGER ::= 256</w:t>
      </w:r>
    </w:p>
    <w:p w14:paraId="4741D9C3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>maxnoofSDTBearers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444BD612" w14:textId="77777777" w:rsidR="00135497" w:rsidRDefault="00573187">
      <w:pPr>
        <w:pStyle w:val="PL"/>
        <w:rPr>
          <w:snapToGrid w:val="0"/>
          <w:lang w:eastAsia="zh-CN"/>
        </w:rPr>
      </w:pPr>
      <w:r>
        <w:t>maxnoofServingCellMOs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INTEGER ::= 16</w:t>
      </w:r>
    </w:p>
    <w:p w14:paraId="2C604E4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8</w:t>
      </w:r>
    </w:p>
    <w:p w14:paraId="05A7B630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maxnoofPosSITypes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 xml:space="preserve">INTEGER ::= </w:t>
      </w:r>
      <w:r>
        <w:rPr>
          <w:snapToGrid w:val="0"/>
        </w:rPr>
        <w:t>32</w:t>
      </w:r>
    </w:p>
    <w:p w14:paraId="0E05125A" w14:textId="77777777" w:rsidR="00135497" w:rsidRDefault="00135497">
      <w:pPr>
        <w:pStyle w:val="PL"/>
        <w:rPr>
          <w:rFonts w:eastAsia="宋体"/>
          <w:snapToGrid w:val="0"/>
          <w:lang w:eastAsia="zh-CN"/>
        </w:rPr>
      </w:pPr>
    </w:p>
    <w:p w14:paraId="739DC209" w14:textId="77777777" w:rsidR="00135497" w:rsidRDefault="00135497">
      <w:pPr>
        <w:pStyle w:val="PL"/>
        <w:rPr>
          <w:rFonts w:eastAsia="宋体"/>
          <w:snapToGrid w:val="0"/>
        </w:rPr>
      </w:pPr>
    </w:p>
    <w:p w14:paraId="0629CE15" w14:textId="77777777" w:rsidR="00135497" w:rsidRDefault="00135497">
      <w:pPr>
        <w:pStyle w:val="PL"/>
        <w:rPr>
          <w:rFonts w:eastAsia="宋体"/>
          <w:snapToGrid w:val="0"/>
        </w:rPr>
      </w:pPr>
    </w:p>
    <w:p w14:paraId="0CD3A405" w14:textId="77777777" w:rsidR="00135497" w:rsidRDefault="00135497">
      <w:pPr>
        <w:pStyle w:val="PL"/>
        <w:rPr>
          <w:snapToGrid w:val="0"/>
        </w:rPr>
      </w:pPr>
    </w:p>
    <w:p w14:paraId="2E48039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</w:t>
      </w:r>
      <w:r>
        <w:rPr>
          <w:snapToGrid w:val="0"/>
        </w:rPr>
        <w:t>***************************************</w:t>
      </w:r>
    </w:p>
    <w:p w14:paraId="1BBFC04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63F611F" w14:textId="77777777" w:rsidR="00135497" w:rsidRDefault="00573187">
      <w:pPr>
        <w:pStyle w:val="PL"/>
        <w:outlineLvl w:val="3"/>
        <w:rPr>
          <w:snapToGrid w:val="0"/>
        </w:rPr>
      </w:pPr>
      <w:r>
        <w:rPr>
          <w:snapToGrid w:val="0"/>
        </w:rPr>
        <w:t>-- IEs</w:t>
      </w:r>
    </w:p>
    <w:p w14:paraId="687D9E2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2836D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CCFB06" w14:textId="77777777" w:rsidR="00135497" w:rsidRDefault="00135497">
      <w:pPr>
        <w:pStyle w:val="PL"/>
        <w:rPr>
          <w:rFonts w:eastAsia="宋体"/>
          <w:snapToGrid w:val="0"/>
        </w:rPr>
      </w:pPr>
    </w:p>
    <w:p w14:paraId="35C6E70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0</w:t>
      </w:r>
    </w:p>
    <w:p w14:paraId="2A98D25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id-Cells-Failed-to-be-Activated-List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</w:t>
      </w:r>
    </w:p>
    <w:p w14:paraId="43C9A68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id-Cells-Failed-to-be-Activated-List-Item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</w:t>
      </w:r>
    </w:p>
    <w:p w14:paraId="2A05490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</w:t>
      </w:r>
    </w:p>
    <w:p w14:paraId="27CE704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</w:t>
      </w:r>
    </w:p>
    <w:p w14:paraId="35B6F1A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id-Cells-to-be-Deactivated-List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</w:t>
      </w:r>
    </w:p>
    <w:p w14:paraId="46611F3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id-Cells-to-be-Deacti</w:t>
      </w:r>
      <w:r>
        <w:rPr>
          <w:rFonts w:eastAsia="宋体"/>
          <w:snapToGrid w:val="0"/>
        </w:rPr>
        <w:t>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</w:t>
      </w:r>
    </w:p>
    <w:p w14:paraId="16F70D0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</w:t>
      </w:r>
    </w:p>
    <w:p w14:paraId="1EBC423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id-CUtoDURRCInformation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</w:t>
      </w:r>
    </w:p>
    <w:p w14:paraId="37448B4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</w:t>
      </w:r>
    </w:p>
    <w:p w14:paraId="5B9EDF3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</w:t>
      </w:r>
      <w:r>
        <w:rPr>
          <w:rFonts w:eastAsia="宋体"/>
          <w:snapToGrid w:val="0"/>
        </w:rPr>
        <w:t>3</w:t>
      </w:r>
    </w:p>
    <w:p w14:paraId="78E6B11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</w:t>
      </w:r>
    </w:p>
    <w:p w14:paraId="4525F88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</w:t>
      </w:r>
    </w:p>
    <w:p w14:paraId="5CBC666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</w:t>
      </w:r>
    </w:p>
    <w:p w14:paraId="42B2487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17</w:t>
      </w:r>
    </w:p>
    <w:p w14:paraId="4C92505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id-DRBs-ModifiedConf-Item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18</w:t>
      </w:r>
    </w:p>
    <w:p w14:paraId="242147B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id-DRBs-ModifiedConf-List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19</w:t>
      </w:r>
    </w:p>
    <w:p w14:paraId="2BC9FC9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</w:t>
      </w:r>
    </w:p>
    <w:p w14:paraId="7EEC326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21</w:t>
      </w:r>
    </w:p>
    <w:p w14:paraId="465580F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22</w:t>
      </w:r>
    </w:p>
    <w:p w14:paraId="59405EF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</w:t>
      </w:r>
      <w:r>
        <w:rPr>
          <w:rFonts w:eastAsia="宋体"/>
          <w:snapToGrid w:val="0"/>
        </w:rPr>
        <w:t>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23</w:t>
      </w:r>
    </w:p>
    <w:p w14:paraId="1587F32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24</w:t>
      </w:r>
    </w:p>
    <w:p w14:paraId="1B88460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25</w:t>
      </w:r>
    </w:p>
    <w:p w14:paraId="55F38E7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26</w:t>
      </w:r>
    </w:p>
    <w:p w14:paraId="7BACC10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</w:t>
      </w:r>
      <w:r>
        <w:rPr>
          <w:rFonts w:eastAsia="宋体"/>
          <w:snapToGrid w:val="0"/>
        </w:rPr>
        <w:t>7</w:t>
      </w:r>
    </w:p>
    <w:p w14:paraId="2D76B91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28</w:t>
      </w:r>
    </w:p>
    <w:p w14:paraId="3EA73EA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29</w:t>
      </w:r>
    </w:p>
    <w:p w14:paraId="311B9FA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30</w:t>
      </w:r>
    </w:p>
    <w:p w14:paraId="0BC9983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31</w:t>
      </w:r>
    </w:p>
    <w:p w14:paraId="4FE19D8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ProtocolIE-ID </w:t>
      </w:r>
      <w:r>
        <w:rPr>
          <w:rFonts w:eastAsia="宋体"/>
          <w:snapToGrid w:val="0"/>
        </w:rPr>
        <w:t>::= 32</w:t>
      </w:r>
    </w:p>
    <w:p w14:paraId="1D64D6D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33</w:t>
      </w:r>
    </w:p>
    <w:p w14:paraId="4093336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34</w:t>
      </w:r>
    </w:p>
    <w:p w14:paraId="6A26BCF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35</w:t>
      </w:r>
    </w:p>
    <w:p w14:paraId="6B2C60C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</w:t>
      </w:r>
    </w:p>
    <w:p w14:paraId="208A186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</w:t>
      </w:r>
      <w:r>
        <w:rPr>
          <w:rFonts w:eastAsia="宋体"/>
          <w:snapToGrid w:val="0"/>
        </w:rPr>
        <w:t>E-ID ::= 37</w:t>
      </w:r>
    </w:p>
    <w:p w14:paraId="6CD6D3FF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id-DRXCycle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38</w:t>
      </w:r>
    </w:p>
    <w:p w14:paraId="088FE0C4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id-DUtoCURRCInformation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39</w:t>
      </w:r>
    </w:p>
    <w:p w14:paraId="12AE6DE3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id-gNB-CU-UE-F1AP-ID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40</w:t>
      </w:r>
    </w:p>
    <w:p w14:paraId="48BA5729" w14:textId="77777777" w:rsidR="00135497" w:rsidRDefault="00573187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id-gNB-DU-UE-F1AP-ID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41</w:t>
      </w:r>
    </w:p>
    <w:p w14:paraId="2FAE947D" w14:textId="77777777" w:rsidR="00135497" w:rsidRDefault="00573187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id-gNB-DU-ID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42</w:t>
      </w:r>
    </w:p>
    <w:p w14:paraId="57835C05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</w:t>
      </w:r>
      <w:r>
        <w:rPr>
          <w:rFonts w:eastAsia="宋体"/>
          <w:snapToGrid w:val="0"/>
          <w:lang w:val="fr-FR"/>
        </w:rPr>
        <w:t>U-Served-Cells-Item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43</w:t>
      </w:r>
    </w:p>
    <w:p w14:paraId="656E1923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id-gNB-DU-Served-Cells-List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44</w:t>
      </w:r>
    </w:p>
    <w:p w14:paraId="4BC72E14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id-gNB-DU-Name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45</w:t>
      </w:r>
    </w:p>
    <w:p w14:paraId="333F915B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id-NRCellID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46</w:t>
      </w:r>
    </w:p>
    <w:p w14:paraId="28B80C9A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id-oldgNB-DU-UE-F1AP-ID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47</w:t>
      </w:r>
    </w:p>
    <w:p w14:paraId="37C840CB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id-ResetType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48</w:t>
      </w:r>
    </w:p>
    <w:p w14:paraId="186A8537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id-ResourceCoordinationTransferContainer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49</w:t>
      </w:r>
    </w:p>
    <w:p w14:paraId="49853DC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id-RRCContainer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</w:t>
      </w:r>
    </w:p>
    <w:p w14:paraId="17A11C3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id-SCell-ToBeRemoved-Item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51</w:t>
      </w:r>
    </w:p>
    <w:p w14:paraId="1AC3768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id-SCell-ToBeRemoved-List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52</w:t>
      </w:r>
    </w:p>
    <w:p w14:paraId="57A6835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</w:t>
      </w:r>
      <w:r>
        <w:rPr>
          <w:rFonts w:eastAsia="宋体"/>
          <w:snapToGrid w:val="0"/>
        </w:rPr>
        <w:t>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53</w:t>
      </w:r>
    </w:p>
    <w:p w14:paraId="2A087A5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54</w:t>
      </w:r>
    </w:p>
    <w:p w14:paraId="224A332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55</w:t>
      </w:r>
    </w:p>
    <w:p w14:paraId="13980C1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56</w:t>
      </w:r>
    </w:p>
    <w:p w14:paraId="4B14DAC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id-Served-Cells-To-Add-Item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57</w:t>
      </w:r>
    </w:p>
    <w:p w14:paraId="7A19A08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id-Served-Cells-To-Add-List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58</w:t>
      </w:r>
    </w:p>
    <w:p w14:paraId="4430BA5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id-Served-Cells-To-Delete-Item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59</w:t>
      </w:r>
    </w:p>
    <w:p w14:paraId="1C690D7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id-Served-Cells-To-Delete-List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60</w:t>
      </w:r>
    </w:p>
    <w:p w14:paraId="05359B9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id-Served-Cells-To-Modify-Item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61</w:t>
      </w:r>
    </w:p>
    <w:p w14:paraId="749ECD2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id-Served-Cells-To-Modify-List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62</w:t>
      </w:r>
    </w:p>
    <w:p w14:paraId="0B30BD6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id-SpCell-ID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63</w:t>
      </w:r>
    </w:p>
    <w:p w14:paraId="67DE5A9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64</w:t>
      </w:r>
    </w:p>
    <w:p w14:paraId="5846A56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65</w:t>
      </w:r>
    </w:p>
    <w:p w14:paraId="294449F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66</w:t>
      </w:r>
    </w:p>
    <w:p w14:paraId="3BD76C7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67</w:t>
      </w:r>
    </w:p>
    <w:p w14:paraId="5269E1B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</w:t>
      </w:r>
    </w:p>
    <w:p w14:paraId="4305B97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69</w:t>
      </w:r>
    </w:p>
    <w:p w14:paraId="4DA9181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id-SRBs-Required-ToBeReleased-List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70</w:t>
      </w:r>
    </w:p>
    <w:p w14:paraId="6B0D3E7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71</w:t>
      </w:r>
    </w:p>
    <w:p w14:paraId="7621F92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SRBs-ToBeReleased-List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72</w:t>
      </w:r>
    </w:p>
    <w:p w14:paraId="105F2CC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73</w:t>
      </w:r>
    </w:p>
    <w:p w14:paraId="2E44796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74</w:t>
      </w:r>
    </w:p>
    <w:p w14:paraId="13F2FC8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75</w:t>
      </w:r>
    </w:p>
    <w:p w14:paraId="6BCD934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</w:t>
      </w:r>
      <w:r>
        <w:rPr>
          <w:rFonts w:eastAsia="宋体"/>
          <w:snapToGrid w:val="0"/>
        </w:rPr>
        <w:t>6</w:t>
      </w:r>
    </w:p>
    <w:p w14:paraId="4898611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id-TimeToWait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77</w:t>
      </w:r>
    </w:p>
    <w:p w14:paraId="18D175B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id-TransactionID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78</w:t>
      </w:r>
    </w:p>
    <w:p w14:paraId="369DB67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79</w:t>
      </w:r>
    </w:p>
    <w:p w14:paraId="5B6DA38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id-UE-associatedLogicalF1-ConnectionItem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80</w:t>
      </w:r>
    </w:p>
    <w:p w14:paraId="182884D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id-UE-associatedLogicalF1-ConnectionListRe</w:t>
      </w:r>
      <w:r>
        <w:rPr>
          <w:rFonts w:eastAsia="宋体"/>
          <w:snapToGrid w:val="0"/>
        </w:rPr>
        <w:t>sAck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81</w:t>
      </w:r>
    </w:p>
    <w:p w14:paraId="657DB29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id-gNB-CU-Name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82</w:t>
      </w:r>
    </w:p>
    <w:p w14:paraId="2238BC9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83</w:t>
      </w:r>
    </w:p>
    <w:p w14:paraId="75A8E5F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84</w:t>
      </w:r>
    </w:p>
    <w:p w14:paraId="6B8B3C8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85</w:t>
      </w:r>
    </w:p>
    <w:p w14:paraId="579CD96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</w:t>
      </w:r>
      <w:r>
        <w:rPr>
          <w:rFonts w:eastAsia="宋体"/>
          <w:snapToGrid w:val="0"/>
        </w:rPr>
        <w:t>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86</w:t>
      </w:r>
    </w:p>
    <w:p w14:paraId="374E568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id-RRCReconfigurationCompleteIndicator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87</w:t>
      </w:r>
    </w:p>
    <w:p w14:paraId="535B809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id-Cells-Status-Item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88</w:t>
      </w:r>
    </w:p>
    <w:p w14:paraId="786210F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id-Cells-Status-List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89</w:t>
      </w:r>
    </w:p>
    <w:p w14:paraId="6532300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id-Candidate-SpCell-List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90</w:t>
      </w:r>
    </w:p>
    <w:p w14:paraId="51690A8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id-Candidate-SpCell-Item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91</w:t>
      </w:r>
    </w:p>
    <w:p w14:paraId="45C6C22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id-Potential-SpCell-List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92</w:t>
      </w:r>
    </w:p>
    <w:p w14:paraId="7513207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id-Potential-SpCell-Item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93</w:t>
      </w:r>
    </w:p>
    <w:p w14:paraId="79D16E5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id-FullConfiguration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94</w:t>
      </w:r>
    </w:p>
    <w:p w14:paraId="7281E14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id-C-RNTI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95</w:t>
      </w:r>
    </w:p>
    <w:p w14:paraId="7BAC687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id-SpCellU</w:t>
      </w:r>
      <w:r>
        <w:rPr>
          <w:rFonts w:eastAsia="宋体"/>
          <w:snapToGrid w:val="0"/>
        </w:rPr>
        <w:t>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96</w:t>
      </w:r>
    </w:p>
    <w:p w14:paraId="20315B7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id-InactivityMonitoringRequest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97</w:t>
      </w:r>
    </w:p>
    <w:p w14:paraId="208E351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id-InactivityMonitoringResponse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98</w:t>
      </w:r>
    </w:p>
    <w:p w14:paraId="0A97F69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id-DRB-Activity-Item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99</w:t>
      </w:r>
    </w:p>
    <w:p w14:paraId="02DCF2E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id-DRB-Activity-List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100</w:t>
      </w:r>
    </w:p>
    <w:p w14:paraId="715E4F4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</w:t>
      </w:r>
      <w:r>
        <w:rPr>
          <w:rFonts w:eastAsia="宋体"/>
          <w:snapToGrid w:val="0"/>
        </w:rPr>
        <w:t>-EUTRA-NR-CellResourceCoordinationReq-Container</w:t>
      </w:r>
      <w:r>
        <w:rPr>
          <w:rFonts w:eastAsia="宋体"/>
          <w:snapToGrid w:val="0"/>
        </w:rPr>
        <w:tab/>
        <w:t>ProtocolIE-ID ::= 101</w:t>
      </w:r>
    </w:p>
    <w:p w14:paraId="4A14DAD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id-EUTRA-NR-CellResourceCoordinationReqAck-Container</w:t>
      </w:r>
      <w:r>
        <w:rPr>
          <w:rFonts w:eastAsia="宋体"/>
          <w:snapToGrid w:val="0"/>
        </w:rPr>
        <w:tab/>
        <w:t>ProtocolIE-ID ::= 102</w:t>
      </w:r>
    </w:p>
    <w:p w14:paraId="1D1D79B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id-Protected-EUTRA-Resources-List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105</w:t>
      </w:r>
    </w:p>
    <w:p w14:paraId="0ED295F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id-RequestType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106</w:t>
      </w:r>
    </w:p>
    <w:p w14:paraId="3FCF87E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ProtocolIE-ID ::= 107 </w:t>
      </w:r>
    </w:p>
    <w:p w14:paraId="179CC59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id-RAT-FrequencyPriorityInformation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108</w:t>
      </w:r>
    </w:p>
    <w:p w14:paraId="745404B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id-ExecuteDuplication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109</w:t>
      </w:r>
    </w:p>
    <w:p w14:paraId="5645034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111</w:t>
      </w:r>
    </w:p>
    <w:p w14:paraId="309B496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112</w:t>
      </w:r>
    </w:p>
    <w:p w14:paraId="505BDE5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</w:t>
      </w:r>
      <w:r>
        <w:rPr>
          <w:rFonts w:eastAsia="宋体"/>
          <w:snapToGrid w:val="0"/>
        </w:rPr>
        <w:t>gingCell-List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113</w:t>
      </w:r>
    </w:p>
    <w:p w14:paraId="6F6E8FD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id-PagingDRX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114</w:t>
      </w:r>
    </w:p>
    <w:p w14:paraId="7F91272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id-PagingPriority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115</w:t>
      </w:r>
    </w:p>
    <w:p w14:paraId="7E992E7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id-SItype-List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116</w:t>
      </w:r>
    </w:p>
    <w:p w14:paraId="559920F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id-UEIdentityIndexValue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117</w:t>
      </w:r>
    </w:p>
    <w:p w14:paraId="6E9370E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id-gNB-CUSystemInfor</w:t>
      </w:r>
      <w:r>
        <w:rPr>
          <w:rFonts w:eastAsia="宋体"/>
          <w:snapToGrid w:val="0"/>
        </w:rPr>
        <w:t>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118</w:t>
      </w:r>
    </w:p>
    <w:p w14:paraId="296077A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id-HandoverPreparationInformation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119</w:t>
      </w:r>
    </w:p>
    <w:p w14:paraId="74DB6B8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id-GNB-CU-TNL-Association-To-Add-Item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120</w:t>
      </w:r>
    </w:p>
    <w:p w14:paraId="20B911C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id-GNB-CU-TNL-Association-To-Add-List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121</w:t>
      </w:r>
    </w:p>
    <w:p w14:paraId="76EBE35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id-GNB-CU-TNL-Association-To-Remove-Item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122</w:t>
      </w:r>
    </w:p>
    <w:p w14:paraId="527CAD6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id-GNB-CU-TNL-Association-To-Remove-List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123</w:t>
      </w:r>
    </w:p>
    <w:p w14:paraId="141663D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id-GNB-CU-TNL-Association-To-Update-Item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124</w:t>
      </w:r>
    </w:p>
    <w:p w14:paraId="3A01649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id-GNB-CU-TNL-Association-To-Update-List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125</w:t>
      </w:r>
    </w:p>
    <w:p w14:paraId="627C7F6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id-MaskedIMEISV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126</w:t>
      </w:r>
    </w:p>
    <w:p w14:paraId="5D311D2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id-PagingIdentity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127</w:t>
      </w:r>
    </w:p>
    <w:p w14:paraId="4038A04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id-DUtoCURRCContainer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128</w:t>
      </w:r>
    </w:p>
    <w:p w14:paraId="576ADE8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id-Cells-to-be-Barred-List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129</w:t>
      </w:r>
    </w:p>
    <w:p w14:paraId="39E8979F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id-Cells-to-be-Barred-Item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130</w:t>
      </w:r>
    </w:p>
    <w:p w14:paraId="2B0D84C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id-TAISliceSupportList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131</w:t>
      </w:r>
    </w:p>
    <w:p w14:paraId="40ABB43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132</w:t>
      </w:r>
    </w:p>
    <w:p w14:paraId="162D675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133</w:t>
      </w:r>
    </w:p>
    <w:p w14:paraId="66E33C4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id-GNB-CU-TNL-Association-Failed-To-Setup-List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134</w:t>
      </w:r>
    </w:p>
    <w:p w14:paraId="368BE29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</w:t>
      </w:r>
      <w:r>
        <w:rPr>
          <w:rFonts w:eastAsia="宋体"/>
          <w:snapToGrid w:val="0"/>
        </w:rPr>
        <w:t>-CU-TNL-Association-Failed-To-Setup-Item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135</w:t>
      </w:r>
    </w:p>
    <w:p w14:paraId="2F812F5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id-DRB-Notify-Item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136</w:t>
      </w:r>
    </w:p>
    <w:p w14:paraId="0A02376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id-DRB-Notify-List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137</w:t>
      </w:r>
    </w:p>
    <w:p w14:paraId="121474F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id-NotficationControl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138</w:t>
      </w:r>
    </w:p>
    <w:p w14:paraId="35D7D59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id-RANAC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139</w:t>
      </w:r>
    </w:p>
    <w:p w14:paraId="3429BBA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</w:t>
      </w:r>
      <w:r>
        <w:rPr>
          <w:rFonts w:eastAsia="宋体"/>
          <w:snapToGrid w:val="0"/>
        </w:rPr>
        <w:t>-PWSSystemInformation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140</w:t>
      </w:r>
    </w:p>
    <w:p w14:paraId="400FC4B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id-RepetitionPeriod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141</w:t>
      </w:r>
    </w:p>
    <w:p w14:paraId="37F96C6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id-NumberofBroadcastRequest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142</w:t>
      </w:r>
    </w:p>
    <w:p w14:paraId="76C17F4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id-Cells-To-Be-Broadcast-List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144</w:t>
      </w:r>
    </w:p>
    <w:p w14:paraId="783D371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id-Cells-To-Be-Broadcast-Item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</w:t>
      </w:r>
      <w:r>
        <w:rPr>
          <w:rFonts w:eastAsia="宋体"/>
          <w:snapToGrid w:val="0"/>
        </w:rPr>
        <w:t>lIE-ID ::= 145</w:t>
      </w:r>
    </w:p>
    <w:p w14:paraId="5F7734E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id-Cells-Broadcast-Completed-List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146</w:t>
      </w:r>
    </w:p>
    <w:p w14:paraId="7B35BA7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id-Cells-Broadcast-Completed-Item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147</w:t>
      </w:r>
    </w:p>
    <w:p w14:paraId="573F4FAE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id-Broadcast-To-Be-Cancelled-List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148</w:t>
      </w:r>
    </w:p>
    <w:p w14:paraId="32E0A82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id-Broadcast-To-Be-Cancelled-Item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</w:t>
      </w:r>
      <w:r>
        <w:rPr>
          <w:rFonts w:eastAsia="宋体"/>
          <w:snapToGrid w:val="0"/>
        </w:rPr>
        <w:t>49</w:t>
      </w:r>
    </w:p>
    <w:p w14:paraId="6F9F566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id-Cells-Broadcast-Cancelled-List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150</w:t>
      </w:r>
    </w:p>
    <w:p w14:paraId="4EC37C4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id-Cells-Broadcast-Cancelled-Item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151</w:t>
      </w:r>
    </w:p>
    <w:p w14:paraId="3C8359D4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id-NR-CGI-List-For-Restart-List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152</w:t>
      </w:r>
    </w:p>
    <w:p w14:paraId="1619F00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id-NR-CGI-List-For-Restart-Item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153</w:t>
      </w:r>
    </w:p>
    <w:p w14:paraId="7C1A50D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id-PWS-Failed-NR-CGI-List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154</w:t>
      </w:r>
    </w:p>
    <w:p w14:paraId="189B9A6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id-PWS-Failed-NR-CGI-Item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155</w:t>
      </w:r>
    </w:p>
    <w:p w14:paraId="247F1CB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id-ConfirmedUEID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156</w:t>
      </w:r>
    </w:p>
    <w:p w14:paraId="3B7C596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id-Cancel-all-Warning-Messages-Indicator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157</w:t>
      </w:r>
    </w:p>
    <w:p w14:paraId="2C7F0A4E" w14:textId="77777777" w:rsidR="00135497" w:rsidRDefault="00573187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id-GNB-DU-UE-AMBR-UL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ProtocolIE-ID ::= 158</w:t>
      </w:r>
    </w:p>
    <w:p w14:paraId="20BB212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id-DRXConfigurationIndicator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159</w:t>
      </w:r>
    </w:p>
    <w:p w14:paraId="45F3FF0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160</w:t>
      </w:r>
    </w:p>
    <w:p w14:paraId="3C8BA74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161</w:t>
      </w:r>
    </w:p>
    <w:p w14:paraId="549D32A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id-GNB-DUConfigurationQuery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162</w:t>
      </w:r>
    </w:p>
    <w:p w14:paraId="2DADCF3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id-MeasurementTimingConfigura</w:t>
      </w:r>
      <w:r>
        <w:rPr>
          <w:rFonts w:eastAsia="宋体"/>
          <w:snapToGrid w:val="0"/>
        </w:rPr>
        <w:t>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163</w:t>
      </w:r>
    </w:p>
    <w:p w14:paraId="7FF27B6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164</w:t>
      </w:r>
    </w:p>
    <w:p w14:paraId="147591F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id-ServingPLMN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165</w:t>
      </w:r>
    </w:p>
    <w:p w14:paraId="7D6C648C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id-Protected-EUTRA-Resources-Item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168</w:t>
      </w:r>
    </w:p>
    <w:p w14:paraId="425A5030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id-GNB-CU-RRC-Version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170</w:t>
      </w:r>
    </w:p>
    <w:p w14:paraId="1DC308B2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id-GNB-DU-RRC-Versi</w:t>
      </w:r>
      <w:r>
        <w:rPr>
          <w:rFonts w:eastAsia="宋体"/>
          <w:snapToGrid w:val="0"/>
          <w:lang w:val="fr-FR"/>
        </w:rPr>
        <w:t>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171</w:t>
      </w:r>
    </w:p>
    <w:p w14:paraId="5E316489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id-GNBDUOverloadInformation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172</w:t>
      </w:r>
    </w:p>
    <w:p w14:paraId="27EACDBD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id-CellGroupConfig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173</w:t>
      </w:r>
    </w:p>
    <w:p w14:paraId="75E389B3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snapToGrid w:val="0"/>
          <w:lang w:val="fr-FR"/>
        </w:rPr>
        <w:t>id-RLCFailureIndication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174</w:t>
      </w:r>
    </w:p>
    <w:p w14:paraId="35268127" w14:textId="77777777" w:rsidR="00135497" w:rsidRDefault="0057318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id-UplinkTxDirectCurrentListInformation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175</w:t>
      </w:r>
    </w:p>
    <w:p w14:paraId="2135890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</w:t>
      </w:r>
      <w:r>
        <w:rPr>
          <w:snapToGrid w:val="0"/>
        </w:rPr>
        <w:t>d-DC-Based-Duplication-Configured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176</w:t>
      </w:r>
    </w:p>
    <w:p w14:paraId="1DD61BB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id-DC-Based-Duplication-Activation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177</w:t>
      </w:r>
    </w:p>
    <w:p w14:paraId="39F3383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id-SULAccessIndication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178</w:t>
      </w:r>
    </w:p>
    <w:p w14:paraId="42BF866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id-AvailablePLMNList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179</w:t>
      </w:r>
    </w:p>
    <w:p w14:paraId="48948FD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</w:t>
      </w:r>
      <w:r>
        <w:rPr>
          <w:snapToGrid w:val="0"/>
        </w:rPr>
        <w:t>IE-ID ::= 180</w:t>
      </w:r>
    </w:p>
    <w:p w14:paraId="065DE95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id-ULPDUSessionAggregateMaximumBitRate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181</w:t>
      </w:r>
    </w:p>
    <w:p w14:paraId="5BCD931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182</w:t>
      </w:r>
    </w:p>
    <w:p w14:paraId="78907CB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id-QoSFlowMappingIndication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183</w:t>
      </w:r>
    </w:p>
    <w:p w14:paraId="5A0D94D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id-RRCDeliveryStatusRequest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184</w:t>
      </w:r>
    </w:p>
    <w:p w14:paraId="561472B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id-RRCDeliveryStatus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185</w:t>
      </w:r>
    </w:p>
    <w:p w14:paraId="6980E80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id-BearerTypeChange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186</w:t>
      </w:r>
    </w:p>
    <w:p w14:paraId="1152852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187</w:t>
      </w:r>
    </w:p>
    <w:p w14:paraId="25CAE18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188</w:t>
      </w:r>
    </w:p>
    <w:p w14:paraId="733A4F34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id-Dedicated-SIDelivery-NeededUE-List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189</w:t>
      </w:r>
    </w:p>
    <w:p w14:paraId="1EFD7E52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id-Dedicated-SIDelivery-NeededUE-Item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190</w:t>
      </w:r>
    </w:p>
    <w:p w14:paraId="7DE3D026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lang w:eastAsia="zh-CN"/>
        </w:rPr>
        <w:t>DRX-LongCycleStartOffset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ProtocolIE-ID ::= 191</w:t>
      </w:r>
    </w:p>
    <w:p w14:paraId="27B54322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192</w:t>
      </w:r>
    </w:p>
    <w:p w14:paraId="6FDD369B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id-SelectedBandCombinationIndex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193</w:t>
      </w:r>
    </w:p>
    <w:p w14:paraId="1484CE8C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id-SelectedFeatureSetEntryIndex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194</w:t>
      </w:r>
    </w:p>
    <w:p w14:paraId="45F49C9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id-ResourceCoordinationTransferInformation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195</w:t>
      </w:r>
    </w:p>
    <w:p w14:paraId="5428FF0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id-ExtendedServedPLMNs-List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196</w:t>
      </w:r>
    </w:p>
    <w:p w14:paraId="43CBF6F9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id-ExtendedAvailablePLMN-List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197</w:t>
      </w:r>
    </w:p>
    <w:p w14:paraId="02CE82F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id-Associated-SCe</w:t>
      </w:r>
      <w:r>
        <w:rPr>
          <w:snapToGrid w:val="0"/>
        </w:rPr>
        <w:t>ll-List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198</w:t>
      </w:r>
    </w:p>
    <w:p w14:paraId="4783867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id-latest-RRC-Version-Enhanced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1BCA4E5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id-Associated-SCell-Item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200</w:t>
      </w:r>
    </w:p>
    <w:p w14:paraId="3B2B1DB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id-Cell-Direction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201</w:t>
      </w:r>
    </w:p>
    <w:p w14:paraId="001EE5D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202</w:t>
      </w:r>
    </w:p>
    <w:p w14:paraId="3C64617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</w:t>
      </w:r>
      <w:r>
        <w:rPr>
          <w:rFonts w:eastAsia="宋体"/>
          <w:snapToGrid w:val="0"/>
        </w:rPr>
        <w:t>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203</w:t>
      </w:r>
    </w:p>
    <w:p w14:paraId="71FAFAF3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204</w:t>
      </w:r>
    </w:p>
    <w:p w14:paraId="447A2EC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205</w:t>
      </w:r>
    </w:p>
    <w:p w14:paraId="1E61040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206</w:t>
      </w:r>
    </w:p>
    <w:p w14:paraId="0AE4267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207</w:t>
      </w:r>
    </w:p>
    <w:p w14:paraId="6DA42CE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id-Ph-InfoSCG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208</w:t>
      </w:r>
    </w:p>
    <w:p w14:paraId="4E5B379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id-RequestedBandCombinationIndex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209</w:t>
      </w:r>
    </w:p>
    <w:p w14:paraId="1C70730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id-RequestedFeatureSetEntryIndex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210</w:t>
      </w:r>
    </w:p>
    <w:p w14:paraId="20F883F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id-RequestedP-MaxFR2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211</w:t>
      </w:r>
    </w:p>
    <w:p w14:paraId="78EC7B9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id-DRX-Config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212</w:t>
      </w:r>
    </w:p>
    <w:p w14:paraId="234D50C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id-IgnoreResourceCoordinationContainer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213</w:t>
      </w:r>
    </w:p>
    <w:p w14:paraId="6820B9B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id-UEAssistanceInformation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214</w:t>
      </w:r>
    </w:p>
    <w:p w14:paraId="4A823A2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id-NeedforGap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215</w:t>
      </w:r>
    </w:p>
    <w:p w14:paraId="00FE211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id-PagingOrigin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216</w:t>
      </w:r>
    </w:p>
    <w:p w14:paraId="304771C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id-new-gNB-CU-UE-F1AP-ID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</w:t>
      </w:r>
      <w:r>
        <w:rPr>
          <w:snapToGrid w:val="0"/>
        </w:rPr>
        <w:t>::= 217</w:t>
      </w:r>
    </w:p>
    <w:p w14:paraId="3FE4A8A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id-RedirectedRRCmessage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218</w:t>
      </w:r>
    </w:p>
    <w:p w14:paraId="4226C6F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id-new-gNB-DU-UE-F1AP-ID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219</w:t>
      </w:r>
    </w:p>
    <w:p w14:paraId="64AC3EB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id-NotificationInformation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220</w:t>
      </w:r>
    </w:p>
    <w:p w14:paraId="3EEF8AF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id-PLMNAssistanceInfoForNetShar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221</w:t>
      </w:r>
    </w:p>
    <w:p w14:paraId="06B1EE7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id-UEContextNotRetrievable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222</w:t>
      </w:r>
    </w:p>
    <w:p w14:paraId="7315CD1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id-BPLMN-ID-Info-List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223</w:t>
      </w:r>
    </w:p>
    <w:p w14:paraId="266A4D0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id-SelectedPLMNID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224</w:t>
      </w:r>
    </w:p>
    <w:p w14:paraId="571A565E" w14:textId="77777777" w:rsidR="00135497" w:rsidRDefault="00573187">
      <w:pPr>
        <w:pStyle w:val="PL"/>
        <w:rPr>
          <w:rFonts w:cs="Courier New"/>
          <w:snapToGrid w:val="0"/>
        </w:rPr>
      </w:pPr>
      <w:r>
        <w:rPr>
          <w:rFonts w:cs="Courier New"/>
        </w:rPr>
        <w:t>id-UAC-Assistance-Info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ProtocolIE-ID ::= 225</w:t>
      </w:r>
    </w:p>
    <w:p w14:paraId="287036E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id-RANUEID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226</w:t>
      </w:r>
    </w:p>
    <w:p w14:paraId="73F7253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id-GNB-DU-TNL-Association-To-Remove-Item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227</w:t>
      </w:r>
    </w:p>
    <w:p w14:paraId="6B5AAA8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id-GNB-DU-TNL-Association-To-Remove-List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228</w:t>
      </w:r>
    </w:p>
    <w:p w14:paraId="104C11A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id-TNLAssociationTransportLayerAddressgNBDU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229</w:t>
      </w:r>
    </w:p>
    <w:p w14:paraId="514EC23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id-portNumber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230</w:t>
      </w:r>
    </w:p>
    <w:p w14:paraId="557E4DF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id-Additional</w:t>
      </w:r>
      <w:r>
        <w:rPr>
          <w:snapToGrid w:val="0"/>
        </w:rPr>
        <w:t>SIBMessageList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231</w:t>
      </w:r>
    </w:p>
    <w:p w14:paraId="6981D23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id-Cell-Type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232</w:t>
      </w:r>
    </w:p>
    <w:p w14:paraId="346AB83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id-IgnorePRACHConfiguration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233</w:t>
      </w:r>
    </w:p>
    <w:p w14:paraId="7D29D1D8" w14:textId="77777777" w:rsidR="00135497" w:rsidRDefault="00573187">
      <w:pPr>
        <w:pStyle w:val="PL"/>
        <w:rPr>
          <w:snapToGrid w:val="0"/>
        </w:rPr>
      </w:pPr>
      <w:r>
        <w:t>id-</w:t>
      </w:r>
      <w:r>
        <w:rPr>
          <w:rFonts w:hint="eastAsia"/>
          <w:lang w:eastAsia="zh-CN"/>
        </w:rPr>
        <w:t>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234</w:t>
      </w:r>
    </w:p>
    <w:p w14:paraId="486450B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id-PDCCH-BlindDetectionSCG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235</w:t>
      </w:r>
    </w:p>
    <w:p w14:paraId="4B786EA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id-Requested-P</w:t>
      </w:r>
      <w:r>
        <w:rPr>
          <w:snapToGrid w:val="0"/>
        </w:rPr>
        <w:t>DCCH-BlindDetectionSCG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236</w:t>
      </w:r>
    </w:p>
    <w:p w14:paraId="6639695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id-Ph-Info</w:t>
      </w:r>
      <w:r>
        <w:rPr>
          <w:rFonts w:hint="eastAsia"/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237</w:t>
      </w:r>
    </w:p>
    <w:p w14:paraId="438AE75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238</w:t>
      </w:r>
    </w:p>
    <w:p w14:paraId="42D9484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id-systemInformationAreaID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239</w:t>
      </w:r>
    </w:p>
    <w:p w14:paraId="24B584B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id-areaScope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240</w:t>
      </w:r>
    </w:p>
    <w:p w14:paraId="62B0FC34" w14:textId="77777777" w:rsidR="00135497" w:rsidRDefault="00573187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id-RRCContainer-RRCSetupComplete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241</w:t>
      </w:r>
    </w:p>
    <w:p w14:paraId="3AC838A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242</w:t>
      </w:r>
    </w:p>
    <w:p w14:paraId="2E32F9E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243</w:t>
      </w:r>
    </w:p>
    <w:p w14:paraId="74A9B71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id-Neighbour-Cell-Information-List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244</w:t>
      </w:r>
    </w:p>
    <w:p w14:paraId="2DE27CBF" w14:textId="77777777" w:rsidR="00135497" w:rsidRDefault="00573187">
      <w:pPr>
        <w:pStyle w:val="PL"/>
        <w:rPr>
          <w:rFonts w:eastAsia="宋体"/>
        </w:rPr>
      </w:pPr>
      <w:r>
        <w:rPr>
          <w:snapToGrid w:val="0"/>
        </w:rPr>
        <w:t>id-</w:t>
      </w:r>
      <w:r>
        <w:rPr>
          <w:rFonts w:eastAsia="宋体"/>
        </w:rPr>
        <w:t>SymbolAllocInSlot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ProtocolIE-ID ::</w:t>
      </w:r>
      <w:r>
        <w:rPr>
          <w:rFonts w:eastAsia="宋体"/>
        </w:rPr>
        <w:t>= 246</w:t>
      </w:r>
    </w:p>
    <w:p w14:paraId="64D881A1" w14:textId="77777777" w:rsidR="00135497" w:rsidRDefault="00573187">
      <w:pPr>
        <w:pStyle w:val="PL"/>
        <w:rPr>
          <w:rFonts w:eastAsia="宋体"/>
        </w:rPr>
      </w:pPr>
      <w:r>
        <w:rPr>
          <w:snapToGrid w:val="0"/>
        </w:rPr>
        <w:t>id-</w:t>
      </w:r>
      <w:r>
        <w:t>NumDLULSymbols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ProtocolIE-ID ::= 247</w:t>
      </w:r>
    </w:p>
    <w:p w14:paraId="60F1D9F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248</w:t>
      </w:r>
    </w:p>
    <w:p w14:paraId="39431EA9" w14:textId="77777777" w:rsidR="00135497" w:rsidRDefault="0057318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id-DUCURadioInformationType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249</w:t>
      </w:r>
    </w:p>
    <w:p w14:paraId="5EFC1C00" w14:textId="77777777" w:rsidR="00135497" w:rsidRDefault="0057318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 xml:space="preserve">id-CUDURadioInformationType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250</w:t>
      </w:r>
    </w:p>
    <w:p w14:paraId="08CB075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id-AggressorgNBSetID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</w:t>
      </w:r>
      <w:r>
        <w:rPr>
          <w:snapToGrid w:val="0"/>
        </w:rPr>
        <w:t>colIE-ID ::= 251</w:t>
      </w:r>
    </w:p>
    <w:p w14:paraId="6FE5583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id-VictimgNBSetID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252</w:t>
      </w:r>
    </w:p>
    <w:p w14:paraId="4C75237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253</w:t>
      </w:r>
    </w:p>
    <w:p w14:paraId="44DF94E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id-Transport-Layer-Address-Info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254</w:t>
      </w:r>
    </w:p>
    <w:p w14:paraId="5061477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id-Neighbour-Cell-Information-Item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255</w:t>
      </w:r>
    </w:p>
    <w:p w14:paraId="3EFFE51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id-Intended</w:t>
      </w:r>
      <w:r>
        <w:rPr>
          <w:snapToGrid w:val="0"/>
        </w:rPr>
        <w:t>TDD-DL-ULConfig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256</w:t>
      </w:r>
    </w:p>
    <w:p w14:paraId="7A039D8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id-QosMonitoringRequest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257</w:t>
      </w:r>
    </w:p>
    <w:p w14:paraId="77BF5AD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258</w:t>
      </w:r>
    </w:p>
    <w:p w14:paraId="030E0F9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259</w:t>
      </w:r>
    </w:p>
    <w:p w14:paraId="4D78704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</w:t>
      </w:r>
      <w:r>
        <w:rPr>
          <w:snapToGrid w:val="0"/>
        </w:rPr>
        <w:t>= 260</w:t>
      </w:r>
    </w:p>
    <w:p w14:paraId="2077AFD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261</w:t>
      </w:r>
    </w:p>
    <w:p w14:paraId="2AA141A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262</w:t>
      </w:r>
    </w:p>
    <w:p w14:paraId="0760F4F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263</w:t>
      </w:r>
    </w:p>
    <w:p w14:paraId="2DA1A7C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264</w:t>
      </w:r>
    </w:p>
    <w:p w14:paraId="2DAD67A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265</w:t>
      </w:r>
    </w:p>
    <w:p w14:paraId="706EA25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id-BHChannels-ToBeSetupMod-Item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266</w:t>
      </w:r>
    </w:p>
    <w:p w14:paraId="5F57160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267</w:t>
      </w:r>
    </w:p>
    <w:p w14:paraId="2AF4374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id-BHChannels-FailedToBeModified-Item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268</w:t>
      </w:r>
    </w:p>
    <w:p w14:paraId="75FA400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id-BHChannels-Fa</w:t>
      </w:r>
      <w:r>
        <w:rPr>
          <w:snapToGrid w:val="0"/>
        </w:rPr>
        <w:t>iledToBeModified-List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269</w:t>
      </w:r>
    </w:p>
    <w:p w14:paraId="1C76B86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id-BHChannels-FailedToBeSetupMod-Item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270</w:t>
      </w:r>
    </w:p>
    <w:p w14:paraId="118C8D3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id-BHChannels-FailedToBeSetupMod-List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271</w:t>
      </w:r>
    </w:p>
    <w:p w14:paraId="5811B23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272</w:t>
      </w:r>
    </w:p>
    <w:p w14:paraId="39EE0BB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273</w:t>
      </w:r>
    </w:p>
    <w:p w14:paraId="7C45613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274</w:t>
      </w:r>
    </w:p>
    <w:p w14:paraId="0CAFA27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275</w:t>
      </w:r>
    </w:p>
    <w:p w14:paraId="48F7C80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id-BHChannels-Required-ToBeReleased-Item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276</w:t>
      </w:r>
    </w:p>
    <w:p w14:paraId="64C2965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id-BHChannels-Required-ToBeReleased-List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</w:t>
      </w:r>
      <w:r>
        <w:rPr>
          <w:snapToGrid w:val="0"/>
        </w:rPr>
        <w:t>lIE-ID ::= 277</w:t>
      </w:r>
    </w:p>
    <w:p w14:paraId="180EEFA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id-BHChannels-FailedToBeSetup-Item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278</w:t>
      </w:r>
    </w:p>
    <w:p w14:paraId="100CEEA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id-BHChannels-FailedToBeSetup-List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279</w:t>
      </w:r>
    </w:p>
    <w:p w14:paraId="5B2B4DD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280</w:t>
      </w:r>
    </w:p>
    <w:p w14:paraId="2756D3A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281</w:t>
      </w:r>
    </w:p>
    <w:p w14:paraId="49037D1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</w:t>
      </w:r>
      <w:r>
        <w:rPr>
          <w:snapToGrid w:val="0"/>
        </w:rPr>
        <w:t>rotocolIE-ID ::= 282</w:t>
      </w:r>
    </w:p>
    <w:p w14:paraId="25E3EFF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id-BH-Routing-Information-Added-List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283</w:t>
      </w:r>
    </w:p>
    <w:p w14:paraId="3479D18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id-BH-Routing-Information-Added-List-Item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284</w:t>
      </w:r>
    </w:p>
    <w:p w14:paraId="406869C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id-BH-Routing-Information-Removed-List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285</w:t>
      </w:r>
    </w:p>
    <w:p w14:paraId="00AFF96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id-BH-Routing-Information-Removed-List-Item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286</w:t>
      </w:r>
    </w:p>
    <w:p w14:paraId="79FF97A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id-UL-BH-Non-UP-Traffic-Mapping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287</w:t>
      </w:r>
    </w:p>
    <w:p w14:paraId="5D6A5E4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id-Activated-Cells-to-be-Updated-List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288</w:t>
      </w:r>
    </w:p>
    <w:p w14:paraId="54AEAE9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id-Child-Nodes-List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289</w:t>
      </w:r>
    </w:p>
    <w:p w14:paraId="4C6DB66B" w14:textId="77777777" w:rsidR="00135497" w:rsidRDefault="0057318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id-IAB-Info-IAB-DU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290</w:t>
      </w:r>
    </w:p>
    <w:p w14:paraId="27FC0A9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id-IAB-Inf</w:t>
      </w:r>
      <w:r>
        <w:rPr>
          <w:snapToGrid w:val="0"/>
        </w:rPr>
        <w:t>o-IAB-donor-CU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291</w:t>
      </w:r>
    </w:p>
    <w:p w14:paraId="0B2F86B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id-IAB-TNL-Addresses-To-Remove-List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292</w:t>
      </w:r>
    </w:p>
    <w:p w14:paraId="3950135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id-IAB-TNL-Addresses-To-Remove-Item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293</w:t>
      </w:r>
    </w:p>
    <w:p w14:paraId="5002C9E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id-IAB-Allocated-TNL-Address-List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294</w:t>
      </w:r>
    </w:p>
    <w:p w14:paraId="160929F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id-IAB-Allocated-TNL-Address-</w:t>
      </w:r>
      <w:r>
        <w:rPr>
          <w:snapToGrid w:val="0"/>
        </w:rPr>
        <w:t>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295</w:t>
      </w:r>
    </w:p>
    <w:p w14:paraId="789CC52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id-IABIPv6RequestType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296</w:t>
      </w:r>
    </w:p>
    <w:p w14:paraId="31440E6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id-IABv4AddressesRequested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297</w:t>
      </w:r>
    </w:p>
    <w:p w14:paraId="1AE9904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id-IAB-Barred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298</w:t>
      </w:r>
    </w:p>
    <w:p w14:paraId="0D50241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id-TrafficMappingInformation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299</w:t>
      </w:r>
    </w:p>
    <w:p w14:paraId="5684963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id-UL-UP-TNL-Information-to-Update-List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300</w:t>
      </w:r>
    </w:p>
    <w:p w14:paraId="37828C8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id-UL-UP-TNL-Information-to-Update-List-Item</w:t>
      </w:r>
      <w:r>
        <w:rPr>
          <w:snapToGrid w:val="0"/>
        </w:rPr>
        <w:tab/>
      </w:r>
      <w:r>
        <w:rPr>
          <w:snapToGrid w:val="0"/>
        </w:rPr>
        <w:tab/>
        <w:t>ProtocolIE-ID ::= 301</w:t>
      </w:r>
    </w:p>
    <w:p w14:paraId="2654D4E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id-UL-UP-TNL-Address-to-Update-List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302</w:t>
      </w:r>
    </w:p>
    <w:p w14:paraId="1F7889E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id-UL-UP-TNL-Address-to-Update-List-Item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</w:rPr>
        <w:t>303</w:t>
      </w:r>
    </w:p>
    <w:p w14:paraId="6E4FDAB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id-DL-UP-TNL-Address-to-Update-List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304</w:t>
      </w:r>
    </w:p>
    <w:p w14:paraId="08861F8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id-DL-UP-TNL-Address-to-Update-List-Item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305</w:t>
      </w:r>
    </w:p>
    <w:p w14:paraId="1C746CD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306</w:t>
      </w:r>
    </w:p>
    <w:p w14:paraId="3981269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307</w:t>
      </w:r>
    </w:p>
    <w:p w14:paraId="2AB138B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308</w:t>
      </w:r>
    </w:p>
    <w:p w14:paraId="6BD93BC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309</w:t>
      </w:r>
    </w:p>
    <w:p w14:paraId="07D78B8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id-SIB12-message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310</w:t>
      </w:r>
    </w:p>
    <w:p w14:paraId="7310771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id-SIB13-message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311</w:t>
      </w:r>
    </w:p>
    <w:p w14:paraId="59B6486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id-SIB14-message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</w:t>
      </w:r>
      <w:r>
        <w:rPr>
          <w:snapToGrid w:val="0"/>
        </w:rPr>
        <w:t>IE-ID ::= 312</w:t>
      </w:r>
    </w:p>
    <w:p w14:paraId="4105AD7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313</w:t>
      </w:r>
    </w:p>
    <w:p w14:paraId="11DC20E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314</w:t>
      </w:r>
    </w:p>
    <w:p w14:paraId="44E6BE4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315</w:t>
      </w:r>
    </w:p>
    <w:p w14:paraId="631F199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316</w:t>
      </w:r>
    </w:p>
    <w:p w14:paraId="3B248CB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</w:t>
      </w:r>
      <w:r>
        <w:rPr>
          <w:snapToGrid w:val="0"/>
        </w:rPr>
        <w:t>RBs-Modified-Item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317</w:t>
      </w:r>
    </w:p>
    <w:p w14:paraId="0438304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318</w:t>
      </w:r>
    </w:p>
    <w:p w14:paraId="7AA1437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319</w:t>
      </w:r>
    </w:p>
    <w:p w14:paraId="17A75D5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320</w:t>
      </w:r>
    </w:p>
    <w:p w14:paraId="0AB3C1C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DRBs-Required-ToBeReleased-</w:t>
      </w:r>
      <w:r>
        <w:rPr>
          <w:snapToGrid w:val="0"/>
        </w:rPr>
        <w:t>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321</w:t>
      </w:r>
    </w:p>
    <w:p w14:paraId="2D1D782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322</w:t>
      </w:r>
    </w:p>
    <w:p w14:paraId="5E969AD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323</w:t>
      </w:r>
    </w:p>
    <w:p w14:paraId="52BE6EC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324</w:t>
      </w:r>
    </w:p>
    <w:p w14:paraId="6EAC0E1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325</w:t>
      </w:r>
    </w:p>
    <w:p w14:paraId="59A4C39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</w:t>
      </w:r>
      <w:r>
        <w:rPr>
          <w:snapToGrid w:val="0"/>
        </w:rPr>
        <w:t>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326</w:t>
      </w:r>
    </w:p>
    <w:p w14:paraId="20EF9BC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327</w:t>
      </w:r>
    </w:p>
    <w:p w14:paraId="2337A55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328</w:t>
      </w:r>
    </w:p>
    <w:p w14:paraId="28CECD1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329</w:t>
      </w:r>
    </w:p>
    <w:p w14:paraId="209F37C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330</w:t>
      </w:r>
    </w:p>
    <w:p w14:paraId="172AFB1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DRBs-ToBeSetup</w:t>
      </w:r>
      <w:r>
        <w:rPr>
          <w:rFonts w:hint="eastAsia"/>
          <w:snapToGrid w:val="0"/>
        </w:rPr>
        <w:t>Mod</w:t>
      </w:r>
      <w:r>
        <w:rPr>
          <w:snapToGrid w:val="0"/>
        </w:rPr>
        <w:t>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331</w:t>
      </w:r>
    </w:p>
    <w:p w14:paraId="66EFBDF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DRBs-ToBeSetup</w:t>
      </w:r>
      <w:r>
        <w:rPr>
          <w:rFonts w:hint="eastAsia"/>
          <w:snapToGrid w:val="0"/>
        </w:rPr>
        <w:t>Mod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332</w:t>
      </w:r>
    </w:p>
    <w:p w14:paraId="16572B9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id-SLDRBs-SetupMod-List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333</w:t>
      </w:r>
    </w:p>
    <w:p w14:paraId="2930BDB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id-SLDRBs-FailedToBeSetupMod-List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334</w:t>
      </w:r>
    </w:p>
    <w:p w14:paraId="4DEAD83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id-SLDRBs-SetupMod-Item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335</w:t>
      </w:r>
    </w:p>
    <w:p w14:paraId="4576964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id-SLDRBs-FailedToBeSetupMod-Item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336</w:t>
      </w:r>
    </w:p>
    <w:p w14:paraId="717097E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id-SLDRBs-ModifiedConf-List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337</w:t>
      </w:r>
    </w:p>
    <w:p w14:paraId="078179C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id-SLDRBs-ModifiedConf-Item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338</w:t>
      </w:r>
    </w:p>
    <w:p w14:paraId="0D2890F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id-UEAssistanceInformationEUTRA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339</w:t>
      </w:r>
    </w:p>
    <w:p w14:paraId="684F3CB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340</w:t>
      </w:r>
    </w:p>
    <w:p w14:paraId="42D9D7A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341</w:t>
      </w:r>
    </w:p>
    <w:p w14:paraId="3A3410D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id-SL-ConfigDedicatedEUTRA-Info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342</w:t>
      </w:r>
    </w:p>
    <w:p w14:paraId="7A75FD4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id-AlternativeQoSParaSetList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343</w:t>
      </w:r>
    </w:p>
    <w:p w14:paraId="1B81DD4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id-CurrentQoSP</w:t>
      </w:r>
      <w:r>
        <w:rPr>
          <w:snapToGrid w:val="0"/>
        </w:rPr>
        <w:t>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344</w:t>
      </w:r>
    </w:p>
    <w:p w14:paraId="601333B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id-gNBCUMeasurementID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345</w:t>
      </w:r>
    </w:p>
    <w:p w14:paraId="5BB44A3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id-gNBDUMeasurementID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346</w:t>
      </w:r>
    </w:p>
    <w:p w14:paraId="2E905CE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id-RegistrationRequest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347</w:t>
      </w:r>
    </w:p>
    <w:p w14:paraId="7347D3F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id-ReportCharacteristics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348</w:t>
      </w:r>
    </w:p>
    <w:p w14:paraId="259C903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id-CellTo</w:t>
      </w:r>
      <w:r>
        <w:rPr>
          <w:snapToGrid w:val="0"/>
        </w:rPr>
        <w:t>ReportList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349</w:t>
      </w:r>
    </w:p>
    <w:p w14:paraId="025558D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id-CellMeasurementResultList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350</w:t>
      </w:r>
    </w:p>
    <w:p w14:paraId="1F3DCED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id-HardwareLoadIndicator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351</w:t>
      </w:r>
    </w:p>
    <w:p w14:paraId="213460A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id-ReportingPeriodicity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352</w:t>
      </w:r>
    </w:p>
    <w:p w14:paraId="716BC12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id-TNLCapacityIndicator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353</w:t>
      </w:r>
    </w:p>
    <w:p w14:paraId="4DDDC5A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354</w:t>
      </w:r>
    </w:p>
    <w:p w14:paraId="4FF401B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355</w:t>
      </w:r>
    </w:p>
    <w:p w14:paraId="5EF29AD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id-FrequencyShift7p5khz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356</w:t>
      </w:r>
    </w:p>
    <w:p w14:paraId="1C2B811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id-SSB-PositionsInBurst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357</w:t>
      </w:r>
    </w:p>
    <w:p w14:paraId="4C03949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id-NRPRACHConfig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358</w:t>
      </w:r>
    </w:p>
    <w:p w14:paraId="4069154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id-RACHReportInformationList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359</w:t>
      </w:r>
    </w:p>
    <w:p w14:paraId="1A6291F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id-RLFReportInformationList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360</w:t>
      </w:r>
    </w:p>
    <w:p w14:paraId="5285D77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id-TDD-UL-DLConfigCommonNR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361</w:t>
      </w:r>
    </w:p>
    <w:p w14:paraId="73A8C9C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id-CNPacketDelayBudgetDownlink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362</w:t>
      </w:r>
    </w:p>
    <w:p w14:paraId="2D528CD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363</w:t>
      </w:r>
    </w:p>
    <w:p w14:paraId="52F13BE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id-TSCTrafficCharacteristics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364</w:t>
      </w:r>
    </w:p>
    <w:p w14:paraId="0B9461DE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id-ReportingRequestType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365</w:t>
      </w:r>
    </w:p>
    <w:p w14:paraId="567B3DAA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id-TimeReferenceInformation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366</w:t>
      </w:r>
    </w:p>
    <w:p w14:paraId="50F98F8E" w14:textId="77777777" w:rsidR="00135497" w:rsidRDefault="00573187">
      <w:pPr>
        <w:pStyle w:val="PL"/>
        <w:tabs>
          <w:tab w:val="clear" w:pos="5376"/>
          <w:tab w:val="clear" w:pos="5760"/>
          <w:tab w:val="left" w:pos="5455"/>
        </w:tabs>
        <w:rPr>
          <w:snapToGrid w:val="0"/>
        </w:rPr>
      </w:pPr>
      <w:r>
        <w:rPr>
          <w:snapToGrid w:val="0"/>
        </w:rPr>
        <w:t>id-CNPacketDelayBudgetUplink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369</w:t>
      </w:r>
    </w:p>
    <w:p w14:paraId="11050A8A" w14:textId="77777777" w:rsidR="00135497" w:rsidRDefault="00573187">
      <w:pPr>
        <w:pStyle w:val="PL"/>
        <w:tabs>
          <w:tab w:val="clear" w:pos="5376"/>
          <w:tab w:val="clear" w:pos="5760"/>
          <w:tab w:val="left" w:pos="5455"/>
        </w:tabs>
        <w:rPr>
          <w:snapToGrid w:val="0"/>
        </w:rPr>
      </w:pPr>
      <w:r>
        <w:rPr>
          <w:rFonts w:eastAsia="宋体"/>
          <w:snapToGrid w:val="0"/>
        </w:rPr>
        <w:t>id-Additio</w:t>
      </w:r>
      <w:r>
        <w:rPr>
          <w:rFonts w:eastAsia="宋体"/>
          <w:snapToGrid w:val="0"/>
        </w:rPr>
        <w:t>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370</w:t>
      </w:r>
    </w:p>
    <w:p w14:paraId="0971FC58" w14:textId="77777777" w:rsidR="00135497" w:rsidRDefault="00573187">
      <w:pPr>
        <w:pStyle w:val="PL"/>
        <w:tabs>
          <w:tab w:val="clear" w:pos="5376"/>
          <w:tab w:val="clear" w:pos="5760"/>
          <w:tab w:val="left" w:pos="5455"/>
        </w:tabs>
        <w:rPr>
          <w:snapToGrid w:val="0"/>
        </w:rPr>
      </w:pPr>
      <w:r>
        <w:rPr>
          <w:snapToGrid w:val="0"/>
        </w:rPr>
        <w:t>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371</w:t>
      </w:r>
    </w:p>
    <w:p w14:paraId="74EA75E3" w14:textId="77777777" w:rsidR="00135497" w:rsidRDefault="00573187">
      <w:pPr>
        <w:pStyle w:val="PL"/>
        <w:rPr>
          <w:snapToGrid w:val="0"/>
        </w:rPr>
      </w:pPr>
      <w:r>
        <w:t>id-AdditionalDuplicationIndication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372</w:t>
      </w:r>
    </w:p>
    <w:p w14:paraId="61B96EF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id-ConditionalInterDUMobilityInformation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373</w:t>
      </w:r>
    </w:p>
    <w:p w14:paraId="21E2C9F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id-ConditionalIntraDUM</w:t>
      </w:r>
      <w:r>
        <w:rPr>
          <w:snapToGrid w:val="0"/>
        </w:rPr>
        <w:t>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374</w:t>
      </w:r>
    </w:p>
    <w:p w14:paraId="146B6A4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id-targetCellsToCancel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375</w:t>
      </w:r>
    </w:p>
    <w:p w14:paraId="77D8828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id-requestedTargetCellGlobalID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376</w:t>
      </w:r>
    </w:p>
    <w:p w14:paraId="4813537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377</w:t>
      </w:r>
    </w:p>
    <w:p w14:paraId="287717A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id-TraceCollectionEntityIPAddress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</w:t>
      </w:r>
      <w:r>
        <w:rPr>
          <w:snapToGrid w:val="0"/>
        </w:rPr>
        <w:t>lIE-ID ::= 378</w:t>
      </w:r>
    </w:p>
    <w:p w14:paraId="7BD3972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id-PrivacyIndicator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379</w:t>
      </w:r>
    </w:p>
    <w:p w14:paraId="7F5A3DB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id-TraceCollectionEntityURI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380</w:t>
      </w:r>
    </w:p>
    <w:p w14:paraId="43FF204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id-mdtConfiguration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381</w:t>
      </w:r>
    </w:p>
    <w:p w14:paraId="2D86FD1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382</w:t>
      </w:r>
    </w:p>
    <w:p w14:paraId="2EA75FE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id-NPNBroadcastInformation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383</w:t>
      </w:r>
    </w:p>
    <w:p w14:paraId="6615E10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id-NPNSupportInfo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384</w:t>
      </w:r>
    </w:p>
    <w:p w14:paraId="70669C6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385</w:t>
      </w:r>
    </w:p>
    <w:p w14:paraId="2B8B644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id-AvailableSNPN-ID-List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386</w:t>
      </w:r>
    </w:p>
    <w:p w14:paraId="1D93B71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id-SIB10-message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387</w:t>
      </w:r>
    </w:p>
    <w:p w14:paraId="46E2B987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id-DLCarrierList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389</w:t>
      </w:r>
    </w:p>
    <w:p w14:paraId="02F44C4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ab/>
        <w:t>id-ExtendedTAISliceSupportList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390</w:t>
      </w:r>
    </w:p>
    <w:p w14:paraId="711F30A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id-RequestedSRSTransmissionCharacteristics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391</w:t>
      </w:r>
    </w:p>
    <w:p w14:paraId="5499A5D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id-PosAssistance-Information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392</w:t>
      </w:r>
    </w:p>
    <w:p w14:paraId="257B5A8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id-PosBroadcast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393</w:t>
      </w:r>
    </w:p>
    <w:p w14:paraId="084BF25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</w:t>
      </w:r>
      <w:r>
        <w:rPr>
          <w:snapToGrid w:val="0"/>
        </w:rPr>
        <w:t>colIE-ID ::= 394</w:t>
      </w:r>
    </w:p>
    <w:p w14:paraId="649BACA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id-PosAssistanceInformationFailureList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395</w:t>
      </w:r>
    </w:p>
    <w:p w14:paraId="433C128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id-PosMeasurementQuantities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396</w:t>
      </w:r>
    </w:p>
    <w:p w14:paraId="729EDEC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id-PosMeasurementResultList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397</w:t>
      </w:r>
    </w:p>
    <w:p w14:paraId="53D4E15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id-TRPInformationTypeListTRPReq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398</w:t>
      </w:r>
    </w:p>
    <w:p w14:paraId="28D696C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</w:t>
      </w:r>
      <w:r>
        <w:rPr>
          <w:snapToGrid w:val="0"/>
        </w:rPr>
        <w:t>RPInformationTypeItem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399</w:t>
      </w:r>
    </w:p>
    <w:p w14:paraId="4B645DD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id-TRPInformationListTRPResp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400</w:t>
      </w:r>
    </w:p>
    <w:p w14:paraId="6471B8E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id-TRPInformationItem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401</w:t>
      </w:r>
    </w:p>
    <w:p w14:paraId="79CE8885" w14:textId="77777777" w:rsidR="00135497" w:rsidRDefault="00573187">
      <w:pPr>
        <w:pStyle w:val="PL"/>
        <w:rPr>
          <w:snapToGrid w:val="0"/>
        </w:rPr>
      </w:pPr>
      <w:r>
        <w:t>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402</w:t>
      </w:r>
    </w:p>
    <w:p w14:paraId="03584F08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id-SRSType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403</w:t>
      </w:r>
    </w:p>
    <w:p w14:paraId="6DDC8AFE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id-Act</w:t>
      </w:r>
      <w:r>
        <w:rPr>
          <w:snapToGrid w:val="0"/>
        </w:rPr>
        <w:t>ivationTime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404</w:t>
      </w:r>
    </w:p>
    <w:p w14:paraId="40CD2F1B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  <w:lang w:eastAsia="zh-CN"/>
        </w:rPr>
        <w:t>id-AbortTransmission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405</w:t>
      </w:r>
    </w:p>
    <w:p w14:paraId="1A94E9F7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406</w:t>
      </w:r>
    </w:p>
    <w:p w14:paraId="5DE0635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407</w:t>
      </w:r>
    </w:p>
    <w:p w14:paraId="044F42A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t>PosReportCharacteristics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408</w:t>
      </w:r>
    </w:p>
    <w:p w14:paraId="6FBC5F1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</w:t>
      </w:r>
      <w:r>
        <w:rPr>
          <w:snapToGrid w:val="0"/>
        </w:rPr>
        <w:t>-</w:t>
      </w:r>
      <w:r>
        <w:t>PosMeasurementPeriodicity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409</w:t>
      </w:r>
    </w:p>
    <w:p w14:paraId="289933E6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410</w:t>
      </w:r>
    </w:p>
    <w:p w14:paraId="1868D519" w14:textId="77777777" w:rsidR="00135497" w:rsidRDefault="00573187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>id-RAN-MeasurementID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 ::= 411</w:t>
      </w:r>
    </w:p>
    <w:p w14:paraId="08C3F20F" w14:textId="77777777" w:rsidR="00135497" w:rsidRDefault="00573187">
      <w:pPr>
        <w:pStyle w:val="PL"/>
        <w:rPr>
          <w:snapToGrid w:val="0"/>
        </w:rPr>
      </w:pPr>
      <w:r>
        <w:t>id-LMF-UE-MeasurementID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412</w:t>
      </w:r>
    </w:p>
    <w:p w14:paraId="6029D1FC" w14:textId="77777777" w:rsidR="00135497" w:rsidRDefault="00573187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>id-RAN-UE-MeasurementID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 ::= 413</w:t>
      </w:r>
    </w:p>
    <w:p w14:paraId="3F6994A7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snapToGrid w:val="0"/>
        </w:rPr>
        <w:t>E-CID-MeasurementQuantities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414</w:t>
      </w:r>
    </w:p>
    <w:p w14:paraId="507897EB" w14:textId="77777777" w:rsidR="00135497" w:rsidRDefault="00573187">
      <w:pPr>
        <w:pStyle w:val="PL"/>
        <w:tabs>
          <w:tab w:val="left" w:pos="11100"/>
        </w:tabs>
        <w:rPr>
          <w:snapToGrid w:val="0"/>
        </w:rPr>
      </w:pPr>
      <w:r>
        <w:rPr>
          <w:lang w:val="sv-SE"/>
        </w:rPr>
        <w:t>id-E-CID-MeasurementQuantities-Item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  <w:lang w:eastAsia="zh-CN"/>
        </w:rPr>
        <w:t>ProtocolIE-ID ::= 415</w:t>
      </w:r>
    </w:p>
    <w:p w14:paraId="3D68F6A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id-E-CID-MeasurementPeriodicity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416</w:t>
      </w:r>
    </w:p>
    <w:p w14:paraId="7ECA334F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>id-E-CID-MeasurementResult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417</w:t>
      </w:r>
    </w:p>
    <w:p w14:paraId="2E1F6013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418</w:t>
      </w:r>
    </w:p>
    <w:p w14:paraId="04B594D8" w14:textId="77777777" w:rsidR="00135497" w:rsidRDefault="00573187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</w:rPr>
        <w:t>id-SFNInitialisationTime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419</w:t>
      </w:r>
    </w:p>
    <w:p w14:paraId="451BD113" w14:textId="77777777" w:rsidR="00135497" w:rsidRDefault="00573187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>id-SystemFrameNumber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 ::= 420</w:t>
      </w:r>
    </w:p>
    <w:p w14:paraId="57309EFE" w14:textId="77777777" w:rsidR="00135497" w:rsidRDefault="00573187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>id-SlotNumber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 ::= 421</w:t>
      </w:r>
    </w:p>
    <w:p w14:paraId="7F504EFC" w14:textId="77777777" w:rsidR="00135497" w:rsidRDefault="00573187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>id-TRP-MeasurementRequestList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 ::= 422</w:t>
      </w:r>
    </w:p>
    <w:p w14:paraId="46F31C26" w14:textId="77777777" w:rsidR="00135497" w:rsidRDefault="00573187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</w:rPr>
        <w:t>id-MeasurementBeamInfoRequest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423</w:t>
      </w:r>
    </w:p>
    <w:p w14:paraId="778BA85B" w14:textId="77777777" w:rsidR="00135497" w:rsidRDefault="00573187">
      <w:pPr>
        <w:pStyle w:val="PL"/>
        <w:tabs>
          <w:tab w:val="left" w:pos="11100"/>
        </w:tabs>
        <w:jc w:val="both"/>
        <w:rPr>
          <w:snapToGrid w:val="0"/>
          <w:lang w:eastAsia="zh-CN"/>
        </w:rPr>
      </w:pPr>
      <w:r>
        <w:rPr>
          <w:snapToGrid w:val="0"/>
        </w:rPr>
        <w:t>id-E-CID-ReportCharacteristics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424</w:t>
      </w:r>
    </w:p>
    <w:p w14:paraId="43C6A0F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425</w:t>
      </w:r>
    </w:p>
    <w:p w14:paraId="361B2CE1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Extended-GNB-CU-Name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426</w:t>
      </w:r>
    </w:p>
    <w:p w14:paraId="4B959033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Extended-GNB-DU-Name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</w:t>
      </w:r>
      <w:r>
        <w:rPr>
          <w:snapToGrid w:val="0"/>
        </w:rPr>
        <w:t>otocolIE-ID ::= 427</w:t>
      </w:r>
    </w:p>
    <w:p w14:paraId="43C9D3E9" w14:textId="77777777" w:rsidR="00135497" w:rsidRDefault="00573187">
      <w:pPr>
        <w:pStyle w:val="PL"/>
        <w:snapToGrid w:val="0"/>
        <w:rPr>
          <w:snapToGrid w:val="0"/>
        </w:rPr>
      </w:pPr>
      <w:r>
        <w:rPr>
          <w:snapToGrid w:val="0"/>
        </w:rPr>
        <w:t>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428</w:t>
      </w:r>
    </w:p>
    <w:p w14:paraId="30D37440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id-SFN-Offset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429</w:t>
      </w:r>
    </w:p>
    <w:p w14:paraId="3B1F9697" w14:textId="77777777" w:rsidR="00135497" w:rsidRDefault="00573187">
      <w:pPr>
        <w:pStyle w:val="PL"/>
        <w:snapToGrid w:val="0"/>
        <w:rPr>
          <w:snapToGrid w:val="0"/>
        </w:rPr>
      </w:pPr>
      <w:r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430</w:t>
      </w:r>
    </w:p>
    <w:p w14:paraId="45E0E271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431</w:t>
      </w:r>
    </w:p>
    <w:p w14:paraId="5F5BDCBE" w14:textId="77777777" w:rsidR="00135497" w:rsidRDefault="00573187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id-SCGIndicator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 xml:space="preserve">ProtocolIE-ID </w:t>
      </w:r>
      <w:r>
        <w:rPr>
          <w:rFonts w:eastAsia="宋体"/>
          <w:snapToGrid w:val="0"/>
          <w:lang w:val="it-IT"/>
        </w:rPr>
        <w:t>::= 432</w:t>
      </w:r>
    </w:p>
    <w:p w14:paraId="6230611A" w14:textId="77777777" w:rsidR="00135497" w:rsidRDefault="00573187">
      <w:pPr>
        <w:pStyle w:val="PL"/>
        <w:rPr>
          <w:snapToGrid w:val="0"/>
        </w:rPr>
      </w:pPr>
      <w:r>
        <w:rPr>
          <w:rFonts w:eastAsia="宋体"/>
        </w:rPr>
        <w:t>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750A1AD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1FB5196E" w14:textId="77777777" w:rsidR="00135497" w:rsidRDefault="00573187">
      <w:pPr>
        <w:pStyle w:val="PL"/>
        <w:rPr>
          <w:snapToGrid w:val="0"/>
        </w:rPr>
      </w:pPr>
      <w:r>
        <w:rPr>
          <w:rFonts w:eastAsia="等线"/>
          <w:snapToGrid w:val="0"/>
        </w:rPr>
        <w:t>id-SRSSpatialRelationP</w:t>
      </w:r>
      <w:r>
        <w:rPr>
          <w:rFonts w:eastAsia="等线" w:hint="eastAsia"/>
          <w:snapToGrid w:val="0"/>
          <w:lang w:eastAsia="zh-CN"/>
        </w:rPr>
        <w:t>er</w:t>
      </w:r>
      <w:r>
        <w:rPr>
          <w:rFonts w:eastAsia="等线"/>
          <w:snapToGrid w:val="0"/>
        </w:rPr>
        <w:t>SRSR</w:t>
      </w:r>
      <w:r>
        <w:rPr>
          <w:rFonts w:eastAsia="等线" w:hint="eastAsia"/>
          <w:snapToGrid w:val="0"/>
          <w:lang w:eastAsia="zh-CN"/>
        </w:rPr>
        <w:t>esource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435</w:t>
      </w:r>
    </w:p>
    <w:p w14:paraId="019D4ABC" w14:textId="77777777" w:rsidR="00135497" w:rsidRDefault="00573187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id-PDCPTerminatingNodeDLTNLAddrInfo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ProtocolIE-ID ::= 436</w:t>
      </w:r>
    </w:p>
    <w:p w14:paraId="0A48C380" w14:textId="77777777" w:rsidR="00135497" w:rsidRDefault="00573187">
      <w:pPr>
        <w:pStyle w:val="PL"/>
        <w:rPr>
          <w:rFonts w:eastAsia="等线"/>
          <w:snapToGrid w:val="0"/>
        </w:rPr>
      </w:pPr>
      <w:r>
        <w:rPr>
          <w:snapToGrid w:val="0"/>
        </w:rPr>
        <w:t>id-ENBDLTNLAddress</w:t>
      </w:r>
      <w:r>
        <w:rPr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ProtocolIE-ID ::= 437</w:t>
      </w:r>
    </w:p>
    <w:p w14:paraId="2480B7A1" w14:textId="77777777" w:rsidR="00135497" w:rsidRDefault="00573187">
      <w:pPr>
        <w:pStyle w:val="PL"/>
        <w:rPr>
          <w:rFonts w:eastAsia="Malgun Gothic"/>
          <w:snapToGrid w:val="0"/>
        </w:rPr>
      </w:pPr>
      <w:r>
        <w:rPr>
          <w:rFonts w:eastAsia="Malgun Gothic" w:hint="eastAsia"/>
          <w:snapToGrid w:val="0"/>
        </w:rPr>
        <w:t>id-</w:t>
      </w:r>
      <w:r>
        <w:rPr>
          <w:snapToGrid w:val="0"/>
        </w:rPr>
        <w:t>PosMeasurementPeriodicityExtended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438</w:t>
      </w:r>
    </w:p>
    <w:p w14:paraId="79116E51" w14:textId="77777777" w:rsidR="00135497" w:rsidRDefault="00573187">
      <w:pPr>
        <w:pStyle w:val="PL"/>
        <w:rPr>
          <w:rFonts w:eastAsia="等线"/>
          <w:snapToGrid w:val="0"/>
        </w:rPr>
      </w:pPr>
      <w:r>
        <w:rPr>
          <w:rFonts w:eastAsia="宋体"/>
          <w:snapToGrid w:val="0"/>
        </w:rPr>
        <w:t>id-</w:t>
      </w:r>
      <w:r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439</w:t>
      </w:r>
    </w:p>
    <w:p w14:paraId="2CC22548" w14:textId="77777777" w:rsidR="00135497" w:rsidRDefault="00573187">
      <w:pPr>
        <w:pStyle w:val="PL"/>
        <w:rPr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2F1D032A" w14:textId="77777777" w:rsidR="00135497" w:rsidRDefault="00573187">
      <w:pPr>
        <w:pStyle w:val="PL"/>
        <w:rPr>
          <w:rFonts w:eastAsia="宋体"/>
          <w:snapToGrid w:val="0"/>
        </w:rPr>
      </w:pPr>
      <w:r>
        <w:t>id-</w:t>
      </w:r>
      <w:r>
        <w:rPr>
          <w:rFonts w:eastAsia="宋体"/>
        </w:rPr>
        <w:t>SliceRadioResourceStatus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441</w:t>
      </w:r>
    </w:p>
    <w:p w14:paraId="070F2B18" w14:textId="77777777" w:rsidR="00135497" w:rsidRDefault="00573187">
      <w:pPr>
        <w:pStyle w:val="PL"/>
        <w:rPr>
          <w:rFonts w:eastAsia="宋体"/>
        </w:rPr>
      </w:pPr>
      <w:r>
        <w:t>id-</w:t>
      </w:r>
      <w:r>
        <w:rPr>
          <w:rFonts w:eastAsia="宋体"/>
        </w:rPr>
        <w:t>CompositeAvailableCapacity-SUL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ProtocolIE-ID ::= </w:t>
      </w:r>
      <w:r>
        <w:rPr>
          <w:rFonts w:eastAsia="宋体"/>
          <w:snapToGrid w:val="0"/>
        </w:rPr>
        <w:t>442</w:t>
      </w:r>
    </w:p>
    <w:p w14:paraId="6BF4DA1C" w14:textId="77777777" w:rsidR="00135497" w:rsidRDefault="00573187">
      <w:pPr>
        <w:pStyle w:val="PL"/>
        <w:rPr>
          <w:snapToGrid w:val="0"/>
        </w:rPr>
      </w:pPr>
      <w:r>
        <w:t>id-SuccessfulHOReportInformationList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ProtocolIE-ID ::= </w:t>
      </w:r>
      <w:r>
        <w:rPr>
          <w:rFonts w:eastAsia="宋体"/>
          <w:snapToGrid w:val="0"/>
        </w:rPr>
        <w:t>443</w:t>
      </w:r>
    </w:p>
    <w:p w14:paraId="2B604C5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id-NR-U-Channel-List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444</w:t>
      </w:r>
    </w:p>
    <w:p w14:paraId="285CD23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445</w:t>
      </w:r>
    </w:p>
    <w:p w14:paraId="0BF9351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id-Coverage-Modification-Notification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</w:rPr>
        <w:t>446</w:t>
      </w:r>
    </w:p>
    <w:p w14:paraId="7276742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id-CCO-Assistance-Information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447</w:t>
      </w:r>
    </w:p>
    <w:p w14:paraId="4553740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id-Neighbor-node-CCO-Assistance-Information-List</w:t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448</w:t>
      </w:r>
    </w:p>
    <w:p w14:paraId="2D972BA7" w14:textId="77777777" w:rsidR="00135497" w:rsidRDefault="0057318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id-CellsForSON-List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ProtocolIE-ID ::= </w:t>
      </w:r>
      <w:r>
        <w:rPr>
          <w:rFonts w:eastAsia="宋体"/>
          <w:snapToGrid w:val="0"/>
          <w:lang w:val="fr-FR"/>
        </w:rPr>
        <w:t>449</w:t>
      </w:r>
    </w:p>
    <w:p w14:paraId="1B7269DB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lang w:val="fr-FR"/>
        </w:rPr>
        <w:t>id-MIMOPRBusageInformation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ProtocolIE-ID ::= </w:t>
      </w:r>
      <w:r>
        <w:rPr>
          <w:rFonts w:eastAsia="宋体"/>
          <w:snapToGrid w:val="0"/>
          <w:lang w:val="fr-FR"/>
        </w:rPr>
        <w:t>450</w:t>
      </w:r>
    </w:p>
    <w:p w14:paraId="0F53B547" w14:textId="77777777" w:rsidR="00135497" w:rsidRDefault="00573187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</w:t>
      </w:r>
      <w:r>
        <w:rPr>
          <w:rFonts w:eastAsia="宋体"/>
          <w:snapToGrid w:val="0"/>
          <w:lang w:val="it-IT"/>
        </w:rPr>
        <w:t>d-</w:t>
      </w:r>
      <w:r>
        <w:t>gNB-CU-</w:t>
      </w:r>
      <w:r>
        <w:rPr>
          <w:rFonts w:eastAsia="宋体"/>
        </w:rPr>
        <w:t>MBS-</w:t>
      </w:r>
      <w:r>
        <w:t>F1AP-ID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451</w:t>
      </w:r>
    </w:p>
    <w:p w14:paraId="195E198C" w14:textId="77777777" w:rsidR="00135497" w:rsidRDefault="00573187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</w:t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452</w:t>
      </w:r>
    </w:p>
    <w:p w14:paraId="4A06BE8A" w14:textId="77777777" w:rsidR="00135497" w:rsidRDefault="00573187">
      <w:pPr>
        <w:pStyle w:val="PL"/>
      </w:pPr>
      <w:r>
        <w:t>id-MBS-Area-Session-ID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453</w:t>
      </w:r>
    </w:p>
    <w:p w14:paraId="7FC89430" w14:textId="77777777" w:rsidR="00135497" w:rsidRDefault="00573187">
      <w:pPr>
        <w:pStyle w:val="PL"/>
        <w:rPr>
          <w:rFonts w:eastAsia="宋体"/>
          <w:snapToGrid w:val="0"/>
          <w:lang w:val="it-IT"/>
        </w:rPr>
      </w:pPr>
      <w:r>
        <w:t>id-MBS-CUtoDURRCInformation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454</w:t>
      </w:r>
    </w:p>
    <w:p w14:paraId="4CE9F065" w14:textId="77777777" w:rsidR="00135497" w:rsidRDefault="00573187">
      <w:pPr>
        <w:pStyle w:val="PL"/>
      </w:pPr>
      <w:r>
        <w:rPr>
          <w:rFonts w:eastAsia="宋体"/>
          <w:snapToGrid w:val="0"/>
        </w:rPr>
        <w:t>id-MBS</w:t>
      </w:r>
      <w:r>
        <w:t>-Session-ID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455</w:t>
      </w:r>
    </w:p>
    <w:p w14:paraId="45B82F61" w14:textId="77777777" w:rsidR="00135497" w:rsidRDefault="00573187">
      <w:pPr>
        <w:pStyle w:val="PL"/>
      </w:pPr>
      <w:r>
        <w:t>id-SNSSAI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456</w:t>
      </w:r>
    </w:p>
    <w:p w14:paraId="45FE6A2A" w14:textId="77777777" w:rsidR="00135497" w:rsidRDefault="00573187">
      <w:pPr>
        <w:pStyle w:val="PL"/>
        <w:rPr>
          <w:rFonts w:eastAsia="宋体"/>
          <w:snapToGrid w:val="0"/>
          <w:lang w:val="it-IT"/>
        </w:rPr>
      </w:pPr>
      <w:r>
        <w:t>id-MBS-Broadcast-NeighbourCellList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val="it-IT"/>
        </w:rPr>
        <w:t>ProtocolIE-ID ::= 457</w:t>
      </w:r>
    </w:p>
    <w:p w14:paraId="4C3BA380" w14:textId="77777777" w:rsidR="00135497" w:rsidRDefault="00573187">
      <w:pPr>
        <w:pStyle w:val="PL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458</w:t>
      </w:r>
    </w:p>
    <w:p w14:paraId="26FC41F7" w14:textId="77777777" w:rsidR="00135497" w:rsidRDefault="00573187">
      <w:pPr>
        <w:pStyle w:val="PL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459</w:t>
      </w:r>
    </w:p>
    <w:p w14:paraId="367B59C0" w14:textId="77777777" w:rsidR="00135497" w:rsidRDefault="00573187">
      <w:pPr>
        <w:pStyle w:val="PL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460</w:t>
      </w:r>
    </w:p>
    <w:p w14:paraId="352EFD5B" w14:textId="77777777" w:rsidR="00135497" w:rsidRDefault="00573187">
      <w:pPr>
        <w:pStyle w:val="PL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461</w:t>
      </w:r>
    </w:p>
    <w:p w14:paraId="66BA6765" w14:textId="77777777" w:rsidR="00135497" w:rsidRDefault="00573187">
      <w:pPr>
        <w:pStyle w:val="PL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462</w:t>
      </w:r>
    </w:p>
    <w:p w14:paraId="181D77A5" w14:textId="77777777" w:rsidR="00135497" w:rsidRDefault="00573187">
      <w:pPr>
        <w:pStyle w:val="PL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-FailedToBeSetupMod-Item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463</w:t>
      </w:r>
    </w:p>
    <w:p w14:paraId="3D83A246" w14:textId="77777777" w:rsidR="00135497" w:rsidRDefault="00573187">
      <w:pPr>
        <w:pStyle w:val="PL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464</w:t>
      </w:r>
    </w:p>
    <w:p w14:paraId="7DF52D25" w14:textId="77777777" w:rsidR="00135497" w:rsidRDefault="00573187">
      <w:pPr>
        <w:pStyle w:val="PL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465</w:t>
      </w:r>
    </w:p>
    <w:p w14:paraId="41D1DCDA" w14:textId="77777777" w:rsidR="00135497" w:rsidRDefault="00573187">
      <w:pPr>
        <w:pStyle w:val="PL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466</w:t>
      </w:r>
    </w:p>
    <w:p w14:paraId="2B126D24" w14:textId="77777777" w:rsidR="00135497" w:rsidRDefault="00573187">
      <w:pPr>
        <w:pStyle w:val="PL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467</w:t>
      </w:r>
    </w:p>
    <w:p w14:paraId="7CF1BEA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</w:t>
      </w:r>
      <w:r>
        <w:rPr>
          <w:rFonts w:eastAsia="宋体"/>
          <w:snapToGrid w:val="0"/>
          <w:lang w:val="it-IT"/>
        </w:rPr>
        <w:t>IE-ID ::= 468</w:t>
      </w:r>
    </w:p>
    <w:p w14:paraId="612C6FA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469</w:t>
      </w:r>
    </w:p>
    <w:p w14:paraId="00C32E5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470</w:t>
      </w:r>
    </w:p>
    <w:p w14:paraId="5AD456B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471</w:t>
      </w:r>
    </w:p>
    <w:p w14:paraId="1F10091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472</w:t>
      </w:r>
    </w:p>
    <w:p w14:paraId="4539B5C2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473</w:t>
      </w:r>
    </w:p>
    <w:p w14:paraId="51FEBDB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474</w:t>
      </w:r>
    </w:p>
    <w:p w14:paraId="34C151C7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475</w:t>
      </w:r>
    </w:p>
    <w:p w14:paraId="776B0486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476</w:t>
      </w:r>
    </w:p>
    <w:p w14:paraId="5F998296" w14:textId="77777777" w:rsidR="00135497" w:rsidRDefault="00573187">
      <w:pPr>
        <w:pStyle w:val="PL"/>
      </w:pPr>
      <w:r>
        <w:t>id-BroadcastMRBs</w:t>
      </w:r>
      <w:r>
        <w:t>-ToBeSetupMod-Item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477</w:t>
      </w:r>
    </w:p>
    <w:p w14:paraId="1F33A2B7" w14:textId="77777777" w:rsidR="00135497" w:rsidRDefault="00573187">
      <w:pPr>
        <w:pStyle w:val="PL"/>
      </w:pPr>
      <w:r>
        <w:rPr>
          <w:rFonts w:hint="eastAsia"/>
        </w:rPr>
        <w:t>id-Supported-MBS-FSA-ID-List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478</w:t>
      </w:r>
    </w:p>
    <w:p w14:paraId="1AF60160" w14:textId="77777777" w:rsidR="00135497" w:rsidRDefault="00573187">
      <w:pPr>
        <w:pStyle w:val="PL"/>
      </w:pPr>
      <w:r>
        <w:t xml:space="preserve">id-UEIdentity-List-For-Paging-List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479</w:t>
      </w:r>
    </w:p>
    <w:p w14:paraId="6A9F90DF" w14:textId="77777777" w:rsidR="00135497" w:rsidRDefault="00573187">
      <w:pPr>
        <w:pStyle w:val="PL"/>
      </w:pPr>
      <w:r>
        <w:t xml:space="preserve">id-UEIdentity-List-For-Paging-Item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480</w:t>
      </w:r>
    </w:p>
    <w:p w14:paraId="0685A26B" w14:textId="77777777" w:rsidR="00135497" w:rsidRDefault="00573187">
      <w:pPr>
        <w:pStyle w:val="PL"/>
      </w:pPr>
      <w:r>
        <w:t>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481</w:t>
      </w:r>
    </w:p>
    <w:p w14:paraId="4FB48975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482</w:t>
      </w:r>
    </w:p>
    <w:p w14:paraId="5C0A3C3F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483</w:t>
      </w:r>
    </w:p>
    <w:p w14:paraId="0FB62890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484</w:t>
      </w:r>
    </w:p>
    <w:p w14:paraId="5A3ED076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485</w:t>
      </w:r>
    </w:p>
    <w:p w14:paraId="36D028E4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486</w:t>
      </w:r>
    </w:p>
    <w:p w14:paraId="6ABD8D7D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487</w:t>
      </w:r>
    </w:p>
    <w:p w14:paraId="04E9EC60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488</w:t>
      </w:r>
    </w:p>
    <w:p w14:paraId="1D1DCAEF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</w:t>
      </w:r>
      <w:r>
        <w:t>-ID ::= 489</w:t>
      </w:r>
    </w:p>
    <w:p w14:paraId="1AFF052C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490</w:t>
      </w:r>
    </w:p>
    <w:p w14:paraId="4476345D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491</w:t>
      </w:r>
    </w:p>
    <w:p w14:paraId="05C3A34A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492</w:t>
      </w:r>
    </w:p>
    <w:p w14:paraId="3D5BF6A5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493</w:t>
      </w:r>
    </w:p>
    <w:p w14:paraId="0C11EA97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494</w:t>
      </w:r>
    </w:p>
    <w:p w14:paraId="266163BF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495</w:t>
      </w:r>
    </w:p>
    <w:p w14:paraId="013C5568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496</w:t>
      </w:r>
    </w:p>
    <w:p w14:paraId="02A5210B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497</w:t>
      </w:r>
    </w:p>
    <w:p w14:paraId="13F1678F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-ToBeSetup-L</w:t>
      </w:r>
      <w:r>
        <w:rPr>
          <w:rFonts w:eastAsia="宋体"/>
          <w:snapToGrid w:val="0"/>
        </w:rPr>
        <w:t>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498</w:t>
      </w:r>
    </w:p>
    <w:p w14:paraId="2F1E9FA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499</w:t>
      </w:r>
    </w:p>
    <w:p w14:paraId="44DF3B1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500</w:t>
      </w:r>
    </w:p>
    <w:p w14:paraId="42EAE81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501</w:t>
      </w:r>
    </w:p>
    <w:p w14:paraId="48D78158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id-MBSMulticastF1UContextDescriptor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502</w:t>
      </w:r>
    </w:p>
    <w:p w14:paraId="0E89DA86" w14:textId="77777777" w:rsidR="00135497" w:rsidRDefault="00573187">
      <w:pPr>
        <w:pStyle w:val="PL"/>
      </w:pPr>
      <w:r>
        <w:t>id-MulticastF1UContext-ToBeSetup-List</w:t>
      </w:r>
      <w:r>
        <w:tab/>
      </w:r>
      <w:r>
        <w:tab/>
      </w:r>
      <w:r>
        <w:tab/>
      </w:r>
      <w:r>
        <w:tab/>
        <w:t>ProtocolIE-ID ::= 503</w:t>
      </w:r>
    </w:p>
    <w:p w14:paraId="5990FA14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id-</w:t>
      </w:r>
      <w: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504</w:t>
      </w:r>
    </w:p>
    <w:p w14:paraId="29D6C256" w14:textId="77777777" w:rsidR="00135497" w:rsidRDefault="00573187">
      <w:pPr>
        <w:pStyle w:val="PL"/>
      </w:pPr>
      <w:r>
        <w:t>id-MulticastF1UContext-Setup-List</w:t>
      </w:r>
      <w:r>
        <w:tab/>
      </w:r>
      <w:r>
        <w:tab/>
      </w:r>
      <w:r>
        <w:tab/>
      </w:r>
      <w:r>
        <w:tab/>
      </w:r>
      <w:r>
        <w:tab/>
        <w:t>ProtocolIE-ID ::= 505</w:t>
      </w:r>
    </w:p>
    <w:p w14:paraId="2EEA1464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id-</w:t>
      </w:r>
      <w: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</w:t>
      </w:r>
      <w:r>
        <w:t>-ID ::= 506</w:t>
      </w:r>
    </w:p>
    <w:p w14:paraId="651D0E2D" w14:textId="77777777" w:rsidR="00135497" w:rsidRDefault="00573187">
      <w:pPr>
        <w:pStyle w:val="PL"/>
      </w:pPr>
      <w:r>
        <w:t>id-MulticastF1UContext-FailedToBeSetup-List</w:t>
      </w:r>
      <w:r>
        <w:tab/>
      </w:r>
      <w:r>
        <w:tab/>
      </w:r>
      <w:r>
        <w:tab/>
        <w:t>ProtocolIE-ID ::= 507</w:t>
      </w:r>
    </w:p>
    <w:p w14:paraId="26B5C9FD" w14:textId="77777777" w:rsidR="00135497" w:rsidRDefault="00573187">
      <w:pPr>
        <w:pStyle w:val="PL"/>
        <w:rPr>
          <w:rFonts w:eastAsia="宋体"/>
        </w:rPr>
      </w:pPr>
      <w:r>
        <w:rPr>
          <w:rFonts w:eastAsia="宋体"/>
        </w:rPr>
        <w:t>id-</w:t>
      </w:r>
      <w: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508</w:t>
      </w:r>
    </w:p>
    <w:p w14:paraId="2712A922" w14:textId="77777777" w:rsidR="00135497" w:rsidRDefault="00573187">
      <w:pPr>
        <w:pStyle w:val="PL"/>
        <w:snapToGrid w:val="0"/>
        <w:rPr>
          <w:snapToGrid w:val="0"/>
        </w:rPr>
      </w:pPr>
      <w:r>
        <w:rPr>
          <w:snapToGrid w:val="0"/>
        </w:rPr>
        <w:t>id-IABCongestionIndication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509</w:t>
      </w:r>
    </w:p>
    <w:p w14:paraId="11EF3600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</w:t>
      </w:r>
      <w:r>
        <w:rPr>
          <w:rFonts w:eastAsia="宋体"/>
          <w:snapToGrid w:val="0"/>
        </w:rPr>
        <w:t xml:space="preserve">olIE-ID ::= </w:t>
      </w:r>
      <w:r>
        <w:rPr>
          <w:rFonts w:eastAsia="宋体"/>
          <w:snapToGrid w:val="0"/>
          <w:lang w:eastAsia="zh-CN"/>
        </w:rPr>
        <w:t>510</w:t>
      </w:r>
    </w:p>
    <w:p w14:paraId="20F75DC4" w14:textId="77777777" w:rsidR="00135497" w:rsidRDefault="00573187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4CD4F1C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id-BufferSizeThresh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512</w:t>
      </w:r>
    </w:p>
    <w:p w14:paraId="204C6DB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id-IAB-TNL-Addresses-Exception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2F1A843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id-BAP-Header-Rewriting-Added-List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514</w:t>
      </w:r>
    </w:p>
    <w:p w14:paraId="274FE1D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id-BAP-Header-Rewri</w:t>
      </w:r>
      <w:r>
        <w:rPr>
          <w:snapToGrid w:val="0"/>
        </w:rPr>
        <w:t>ting-Added-List-Item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515</w:t>
      </w:r>
    </w:p>
    <w:p w14:paraId="3E96D79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id-Re-routingEnableIndicator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516</w:t>
      </w:r>
    </w:p>
    <w:p w14:paraId="3BDA367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id-NonF1terminatingTopologyIndicator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517</w:t>
      </w:r>
    </w:p>
    <w:p w14:paraId="3D6949C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id-EgressNonF1terminatingTopologyIndicator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518</w:t>
      </w:r>
    </w:p>
    <w:p w14:paraId="0B41290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id-IngressNonF1terminatin</w:t>
      </w:r>
      <w:r>
        <w:rPr>
          <w:snapToGrid w:val="0"/>
        </w:rPr>
        <w:t>gTopologyIndicator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519</w:t>
      </w:r>
    </w:p>
    <w:p w14:paraId="5DCE8B3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id-rBSetConfiguration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520</w:t>
      </w:r>
    </w:p>
    <w:p w14:paraId="57BF88E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id-frequency-Domain-HSNA-Configuration-List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521</w:t>
      </w:r>
    </w:p>
    <w:p w14:paraId="69F3200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id-child-IAB-Nodes-NA-Resource-List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522</w:t>
      </w:r>
    </w:p>
    <w:p w14:paraId="2F20121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id-Parent-IAB-Nodes-NA-Resource</w:t>
      </w:r>
      <w:r>
        <w:rPr>
          <w:snapToGrid w:val="0"/>
        </w:rPr>
        <w:t>-Configuration-List</w:t>
      </w:r>
      <w:r>
        <w:rPr>
          <w:snapToGrid w:val="0"/>
        </w:rPr>
        <w:tab/>
        <w:t>ProtocolIE-ID ::= 523</w:t>
      </w:r>
    </w:p>
    <w:p w14:paraId="7C62F7F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524</w:t>
      </w:r>
    </w:p>
    <w:p w14:paraId="7BD0738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525</w:t>
      </w:r>
    </w:p>
    <w:p w14:paraId="06EC30E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526</w:t>
      </w:r>
    </w:p>
    <w:p w14:paraId="2E1CA5F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id-dL-Transmission-Bandwidth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527</w:t>
      </w:r>
    </w:p>
    <w:p w14:paraId="1C1800B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id-uL-NR-C</w:t>
      </w:r>
      <w:r>
        <w:rPr>
          <w:snapToGrid w:val="0"/>
        </w:rPr>
        <w:t>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528</w:t>
      </w:r>
    </w:p>
    <w:p w14:paraId="5FDF923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529</w:t>
      </w:r>
    </w:p>
    <w:p w14:paraId="1EF8405D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530</w:t>
      </w:r>
    </w:p>
    <w:p w14:paraId="34C9EC1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531</w:t>
      </w:r>
    </w:p>
    <w:p w14:paraId="417383C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532</w:t>
      </w:r>
    </w:p>
    <w:p w14:paraId="07924295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id-Neighbour-Node-Cells-List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533</w:t>
      </w:r>
    </w:p>
    <w:p w14:paraId="1110FBD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id-Serving-Cells-List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534</w:t>
      </w:r>
    </w:p>
    <w:p w14:paraId="539A12F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id-permutation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535</w:t>
      </w:r>
    </w:p>
    <w:p w14:paraId="58D564FE" w14:textId="77777777" w:rsidR="00135497" w:rsidRDefault="0057318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536</w:t>
      </w:r>
    </w:p>
    <w:p w14:paraId="0D903C05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 xml:space="preserve">id-M5ReportAmount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</w:t>
      </w:r>
      <w:r>
        <w:rPr>
          <w:snapToGrid w:val="0"/>
        </w:rPr>
        <w:t>:= 537</w:t>
      </w:r>
    </w:p>
    <w:p w14:paraId="715B33D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id-M6ReportAmount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538</w:t>
      </w:r>
    </w:p>
    <w:p w14:paraId="52E025B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id-M7ReportAmount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539</w:t>
      </w:r>
    </w:p>
    <w:p w14:paraId="7C135490" w14:textId="77777777" w:rsidR="00135497" w:rsidRDefault="00573187">
      <w:pPr>
        <w:pStyle w:val="PL"/>
        <w:rPr>
          <w:snapToGrid w:val="0"/>
        </w:rPr>
      </w:pPr>
      <w:r>
        <w:rPr>
          <w:rFonts w:eastAsia="宋体"/>
        </w:rPr>
        <w:t>id-SurvivalTime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540</w:t>
      </w:r>
    </w:p>
    <w:p w14:paraId="0CA000EA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714FDA5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</w:t>
      </w:r>
      <w:r>
        <w:rPr>
          <w:snapToGrid w:val="0"/>
        </w:rPr>
        <w:t xml:space="preserve">::= </w:t>
      </w:r>
      <w:r>
        <w:rPr>
          <w:snapToGrid w:val="0"/>
          <w:lang w:eastAsia="zh-CN"/>
        </w:rPr>
        <w:t>542</w:t>
      </w:r>
    </w:p>
    <w:p w14:paraId="1F78F4F5" w14:textId="77777777" w:rsidR="00135497" w:rsidRDefault="00573187">
      <w:pPr>
        <w:pStyle w:val="PL"/>
        <w:rPr>
          <w:lang w:val="sv-SE"/>
        </w:rPr>
      </w:pPr>
      <w:r>
        <w:rPr>
          <w:lang w:val="sv-SE"/>
        </w:rPr>
        <w:t>id-PDCMeasurementQuantities-Item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7E5A2674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>id-PDCMeasurementResult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63822CF8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1404179D" w14:textId="77777777" w:rsidR="00135497" w:rsidRDefault="00573187">
      <w:pPr>
        <w:pStyle w:val="PL"/>
        <w:rPr>
          <w:lang w:val="sv-SE"/>
        </w:rPr>
      </w:pPr>
      <w:r>
        <w:rPr>
          <w:snapToGrid w:val="0"/>
          <w:lang w:eastAsia="zh-CN"/>
        </w:rPr>
        <w:t>id-RAN-UE-PDC-MeasID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7C0A9CA0" w14:textId="77777777" w:rsidR="00135497" w:rsidRDefault="00573187">
      <w:pPr>
        <w:pStyle w:val="PL"/>
        <w:rPr>
          <w:snapToGrid w:val="0"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SCGActivationRequest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</w:t>
      </w:r>
      <w:r>
        <w:rPr>
          <w:snapToGrid w:val="0"/>
          <w:lang w:val="sv-SE"/>
        </w:rPr>
        <w:t>IE-ID ::= 547</w:t>
      </w:r>
    </w:p>
    <w:p w14:paraId="3E27A7FA" w14:textId="77777777" w:rsidR="00135497" w:rsidRDefault="00573187">
      <w:pPr>
        <w:pStyle w:val="PL"/>
        <w:rPr>
          <w:rFonts w:eastAsia="Batang"/>
          <w:bCs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SCGActivationStatus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548</w:t>
      </w:r>
    </w:p>
    <w:p w14:paraId="1263F36C" w14:textId="77777777" w:rsidR="00135497" w:rsidRDefault="00573187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id-PRSTRPList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ProtocolIE-ID ::= 549</w:t>
      </w:r>
    </w:p>
    <w:p w14:paraId="1F7E224B" w14:textId="77777777" w:rsidR="00135497" w:rsidRDefault="00573187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id-PRSTransmissionTRPList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ProtocolIE-ID ::= 550</w:t>
      </w:r>
    </w:p>
    <w:p w14:paraId="44F66998" w14:textId="77777777" w:rsidR="00135497" w:rsidRDefault="00573187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id-OnDemandPRS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ProtocolIE-ID ::= 551</w:t>
      </w:r>
    </w:p>
    <w:p w14:paraId="3C3DB799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id-AoA-SearchWindow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</w:t>
      </w:r>
      <w:r>
        <w:rPr>
          <w:rFonts w:eastAsia="宋体"/>
          <w:snapToGrid w:val="0"/>
        </w:rPr>
        <w:t xml:space="preserve"> 552</w:t>
      </w:r>
    </w:p>
    <w:p w14:paraId="26B93815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>id-TRP-MeasurementUpdateList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553</w:t>
      </w:r>
    </w:p>
    <w:p w14:paraId="2AA94CC1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id-ZoAInformation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554</w:t>
      </w:r>
    </w:p>
    <w:p w14:paraId="3BF25AC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555</w:t>
      </w:r>
    </w:p>
    <w:p w14:paraId="5B90ABB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id-ARPLocationInfo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556</w:t>
      </w:r>
    </w:p>
    <w:p w14:paraId="5818E3F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id-ARP-ID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557</w:t>
      </w:r>
    </w:p>
    <w:p w14:paraId="4DEDB1E6" w14:textId="77777777" w:rsidR="00135497" w:rsidRDefault="00573187">
      <w:pPr>
        <w:pStyle w:val="PL"/>
        <w:rPr>
          <w:rFonts w:eastAsia="宋体"/>
          <w:snapToGrid w:val="0"/>
          <w:szCs w:val="22"/>
        </w:rPr>
      </w:pPr>
      <w:r>
        <w:rPr>
          <w:rFonts w:eastAsia="Calibri"/>
          <w:lang w:eastAsia="ja-JP"/>
        </w:rPr>
        <w:t>id-Multip</w:t>
      </w:r>
      <w:r>
        <w:rPr>
          <w:rFonts w:eastAsia="Calibri"/>
          <w:lang w:eastAsia="ja-JP"/>
        </w:rPr>
        <w:t>leULAoA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558</w:t>
      </w:r>
    </w:p>
    <w:p w14:paraId="32CEAF7A" w14:textId="77777777" w:rsidR="00135497" w:rsidRDefault="00573187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>id-UL-SRS-RSRPP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559</w:t>
      </w:r>
    </w:p>
    <w:p w14:paraId="3E2EBCE1" w14:textId="77777777" w:rsidR="00135497" w:rsidRDefault="00573187">
      <w:pPr>
        <w:pStyle w:val="PL"/>
        <w:rPr>
          <w:rFonts w:eastAsia="宋体"/>
          <w:snapToGrid w:val="0"/>
          <w:szCs w:val="22"/>
        </w:rPr>
      </w:pPr>
      <w:r>
        <w:rPr>
          <w:rFonts w:eastAsia="Calibri"/>
          <w:lang w:eastAsia="ja-JP"/>
        </w:rPr>
        <w:t>id-SRSResourcetype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560</w:t>
      </w:r>
    </w:p>
    <w:p w14:paraId="2210CA3F" w14:textId="77777777" w:rsidR="00135497" w:rsidRDefault="00573187">
      <w:pPr>
        <w:pStyle w:val="PL"/>
        <w:rPr>
          <w:rFonts w:eastAsia="Calibri"/>
          <w:lang w:eastAsia="ja-JP"/>
        </w:rPr>
      </w:pPr>
      <w:r>
        <w:rPr>
          <w:rFonts w:eastAsia="宋体"/>
          <w:snapToGrid w:val="0"/>
          <w:szCs w:val="22"/>
        </w:rPr>
        <w:t>id-ExtendedAdditionalPathList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  <w:t>ProtocolIE-ID ::= 561</w:t>
      </w:r>
    </w:p>
    <w:p w14:paraId="792BA9CD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LoS-NLoSInformation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szCs w:val="22"/>
        </w:rPr>
        <w:t>562</w:t>
      </w:r>
    </w:p>
    <w:p w14:paraId="1B1E124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id-NumberOfTRPRxTEG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564</w:t>
      </w:r>
    </w:p>
    <w:p w14:paraId="6BB05B4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id-NumberOfTRPRxTxTEG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565</w:t>
      </w:r>
    </w:p>
    <w:p w14:paraId="67A9933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id-TRPTxTEGAssociation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566</w:t>
      </w:r>
    </w:p>
    <w:p w14:paraId="6F80C33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id-TRPTEGInformation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567</w:t>
      </w:r>
    </w:p>
    <w:p w14:paraId="39CD53C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id-TRPRx-TEGInformation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568</w:t>
      </w:r>
    </w:p>
    <w:p w14:paraId="15146BB0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id-TRP-PRS-Info-List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569</w:t>
      </w:r>
    </w:p>
    <w:p w14:paraId="4B7409B7" w14:textId="77777777" w:rsidR="00135497" w:rsidRDefault="00573187">
      <w:pPr>
        <w:pStyle w:val="PL"/>
        <w:rPr>
          <w:snapToGrid w:val="0"/>
        </w:rPr>
      </w:pPr>
      <w:r>
        <w:rPr>
          <w:rFonts w:eastAsia="宋体"/>
          <w:snapToGrid w:val="0"/>
        </w:rPr>
        <w:t>id-PRS-Measurement-Info-List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570</w:t>
      </w:r>
    </w:p>
    <w:p w14:paraId="3DA595F6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id-PRSConfigRequestType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571</w:t>
      </w:r>
    </w:p>
    <w:p w14:paraId="1476C81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id-MeasurementTimeOccasion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573</w:t>
      </w:r>
    </w:p>
    <w:p w14:paraId="2BE736B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id-MeasurementCharacteristicsRequestIndica</w:t>
      </w:r>
      <w:r>
        <w:rPr>
          <w:snapToGrid w:val="0"/>
        </w:rPr>
        <w:t>tor</w:t>
      </w:r>
      <w:r>
        <w:rPr>
          <w:snapToGrid w:val="0"/>
        </w:rPr>
        <w:tab/>
      </w:r>
      <w:r>
        <w:rPr>
          <w:snapToGrid w:val="0"/>
        </w:rPr>
        <w:tab/>
        <w:t>ProtocolIE-ID ::= 574</w:t>
      </w:r>
    </w:p>
    <w:p w14:paraId="602B80F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575</w:t>
      </w:r>
    </w:p>
    <w:p w14:paraId="0000810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id-PosConextRevIndication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576</w:t>
      </w:r>
    </w:p>
    <w:p w14:paraId="2E6344A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id-TRPBeamAntennaInformation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577</w:t>
      </w:r>
    </w:p>
    <w:p w14:paraId="314CD93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id-NRRedCapUEIndication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6C34E1F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</w:t>
      </w:r>
      <w:r>
        <w:rPr>
          <w:snapToGrid w:val="0"/>
          <w:lang w:eastAsia="zh-CN"/>
        </w:rPr>
        <w:t>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43CEF27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id-RANUEPagingDRX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580</w:t>
      </w:r>
    </w:p>
    <w:p w14:paraId="7539932D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CNUEPagingDRX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3CD02986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id-NRPagingeDRXInformation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582</w:t>
      </w:r>
    </w:p>
    <w:p w14:paraId="18D5BD0B" w14:textId="77777777" w:rsidR="00135497" w:rsidRDefault="00573187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id-NRPagingeDRXInformationforRRCINACTIVE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 xml:space="preserve">ProtocolIE-ID ::= </w:t>
      </w:r>
      <w:r>
        <w:rPr>
          <w:snapToGrid w:val="0"/>
          <w:lang w:val="fr-FR" w:eastAsia="zh-CN"/>
        </w:rPr>
        <w:t>583</w:t>
      </w:r>
    </w:p>
    <w:p w14:paraId="5AC20DC9" w14:textId="77777777" w:rsidR="00135497" w:rsidRDefault="00573187">
      <w:pPr>
        <w:pStyle w:val="PL"/>
        <w:rPr>
          <w:rFonts w:cs="Courier New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id-NR-TADV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584</w:t>
      </w:r>
    </w:p>
    <w:p w14:paraId="6197BA19" w14:textId="77777777" w:rsidR="00135497" w:rsidRDefault="00573187">
      <w:pPr>
        <w:pStyle w:val="PL"/>
        <w:rPr>
          <w:snapToGrid w:val="0"/>
          <w:lang w:val="fr-FR"/>
        </w:rPr>
      </w:pPr>
      <w:r>
        <w:rPr>
          <w:snapToGrid w:val="0"/>
          <w:lang w:val="fr-FR" w:eastAsia="zh-CN"/>
        </w:rPr>
        <w:t>id-QoEInformation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rFonts w:eastAsia="宋体"/>
          <w:snapToGrid w:val="0"/>
          <w:lang w:val="fr-FR"/>
        </w:rPr>
        <w:t xml:space="preserve">ProtocolIE-ID ::= </w:t>
      </w:r>
      <w:r>
        <w:rPr>
          <w:rFonts w:eastAsia="宋体"/>
          <w:snapToGrid w:val="0"/>
          <w:lang w:val="fr-FR" w:eastAsia="zh-CN"/>
        </w:rPr>
        <w:t>585</w:t>
      </w:r>
    </w:p>
    <w:p w14:paraId="14CB485F" w14:textId="77777777" w:rsidR="00135497" w:rsidRDefault="00573187">
      <w:pPr>
        <w:pStyle w:val="PL"/>
        <w:rPr>
          <w:snapToGrid w:val="0"/>
        </w:rPr>
      </w:pPr>
      <w:r>
        <w:rPr>
          <w:rFonts w:hint="eastAsia"/>
          <w:snapToGrid w:val="0"/>
        </w:rPr>
        <w:t>i</w:t>
      </w:r>
      <w:r>
        <w:rPr>
          <w:snapToGrid w:val="0"/>
        </w:rPr>
        <w:t>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55A41E95" w14:textId="77777777" w:rsidR="00135497" w:rsidRDefault="00573187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rFonts w:eastAsia="宋体"/>
          <w:snapToGrid w:val="0"/>
        </w:rPr>
        <w:t>SDT-MAC-PHY-CG-Config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587</w:t>
      </w:r>
    </w:p>
    <w:p w14:paraId="14360B34" w14:textId="77777777" w:rsidR="00135497" w:rsidRDefault="00573187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id-CG-SDTKeptIndicator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588</w:t>
      </w:r>
    </w:p>
    <w:p w14:paraId="785891E5" w14:textId="77777777" w:rsidR="00135497" w:rsidRDefault="00573187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</w:t>
      </w:r>
      <w:r>
        <w:rPr>
          <w:snapToGrid w:val="0"/>
          <w:lang w:val="sv-SE" w:eastAsia="sv-SE"/>
        </w:rPr>
        <w:t>CG-SDTindicatorSetup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589</w:t>
      </w:r>
    </w:p>
    <w:p w14:paraId="78E1ED62" w14:textId="77777777" w:rsidR="00135497" w:rsidRDefault="00573187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id-CG-SDTindicatorMod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590</w:t>
      </w:r>
    </w:p>
    <w:p w14:paraId="0E5CB7B9" w14:textId="77777777" w:rsidR="00135497" w:rsidRDefault="00573187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id-CG-SDTSessionInfoOld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591</w:t>
      </w:r>
    </w:p>
    <w:p w14:paraId="1600F612" w14:textId="77777777" w:rsidR="00135497" w:rsidRDefault="00573187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id-SDTInformation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592</w:t>
      </w:r>
    </w:p>
    <w:p w14:paraId="3DECDD6A" w14:textId="77777777" w:rsidR="00135497" w:rsidRDefault="0057318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id-SDTRLCBearerConfiguration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ProtocolIE-ID ::= </w:t>
      </w:r>
      <w:r>
        <w:rPr>
          <w:snapToGrid w:val="0"/>
          <w:lang w:val="fr-FR"/>
        </w:rPr>
        <w:t>593</w:t>
      </w:r>
    </w:p>
    <w:p w14:paraId="42F7134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1BABA0F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224A646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1AFB240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2FA2F5F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</w:t>
      </w:r>
      <w:r>
        <w:rPr>
          <w:snapToGrid w:val="0"/>
        </w:rPr>
        <w:t>tocolIE-ID ::= 598</w:t>
      </w:r>
    </w:p>
    <w:p w14:paraId="19C3E10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0A9B7AA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09BDB86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4E582FC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282E599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152EA27C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391C393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0ACC392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57B9EAF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id-UuRLCCha</w:t>
      </w:r>
      <w:r>
        <w:rPr>
          <w:snapToGrid w:val="0"/>
        </w:rPr>
        <w:t>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127785A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0E4F50E8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13DF83B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00CCB623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4874081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26678771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6CC3CF9E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2F00CAD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id-PC5RLCChannelRequiredToBeReleasedLi</w:t>
      </w:r>
      <w:r>
        <w:rPr>
          <w:snapToGrid w:val="0"/>
        </w:rPr>
        <w:t>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4C73AB3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0C7B835F" w14:textId="77777777" w:rsidR="00135497" w:rsidRDefault="00573187">
      <w:pPr>
        <w:pStyle w:val="PL"/>
        <w:rPr>
          <w:snapToGrid w:val="0"/>
        </w:rPr>
      </w:pP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796B7DB1" w14:textId="77777777" w:rsidR="00135497" w:rsidRDefault="00573187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2BC1F99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4B92083A" w14:textId="77777777" w:rsidR="00135497" w:rsidRDefault="00573187">
      <w:pPr>
        <w:pStyle w:val="PL"/>
        <w:rPr>
          <w:rFonts w:eastAsia="Malgun Gothic"/>
          <w:snapToGrid w:val="0"/>
        </w:rPr>
      </w:pPr>
      <w:r>
        <w:rPr>
          <w:snapToGrid w:val="0"/>
        </w:rPr>
        <w:t>id-PagingCause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620</w:t>
      </w:r>
    </w:p>
    <w:p w14:paraId="3C526D24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id-MUSIM-GapConfig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621</w:t>
      </w:r>
    </w:p>
    <w:p w14:paraId="4131D046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宋体" w:hint="eastAsia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622</w:t>
      </w:r>
    </w:p>
    <w:p w14:paraId="2F0FF13C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id-UEPagingCapability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623</w:t>
      </w:r>
    </w:p>
    <w:p w14:paraId="11A6628B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624</w:t>
      </w:r>
    </w:p>
    <w:p w14:paraId="371F1682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t>id-S</w:t>
      </w:r>
      <w:r>
        <w:t>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625</w:t>
      </w:r>
    </w:p>
    <w:p w14:paraId="3EAF52EB" w14:textId="77777777" w:rsidR="00135497" w:rsidRDefault="00573187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rFonts w:eastAsia="宋体" w:hint="eastAsia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626</w:t>
      </w:r>
    </w:p>
    <w:p w14:paraId="670CC51B" w14:textId="77777777" w:rsidR="00135497" w:rsidRDefault="00573187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::= </w:t>
      </w:r>
      <w:r>
        <w:rPr>
          <w:snapToGrid w:val="0"/>
        </w:rPr>
        <w:t>627</w:t>
      </w:r>
    </w:p>
    <w:p w14:paraId="6FF27E70" w14:textId="77777777" w:rsidR="00135497" w:rsidRDefault="00573187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628</w:t>
      </w:r>
    </w:p>
    <w:p w14:paraId="44E98287" w14:textId="77777777" w:rsidR="00135497" w:rsidRDefault="00573187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629</w:t>
      </w:r>
    </w:p>
    <w:p w14:paraId="4D4147FD" w14:textId="77777777" w:rsidR="00135497" w:rsidRDefault="00573187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630</w:t>
      </w:r>
    </w:p>
    <w:p w14:paraId="5C7391AC" w14:textId="77777777" w:rsidR="00135497" w:rsidRDefault="00573187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631</w:t>
      </w:r>
    </w:p>
    <w:p w14:paraId="58A84860" w14:textId="77777777" w:rsidR="00135497" w:rsidRDefault="00573187">
      <w:pPr>
        <w:pStyle w:val="PL"/>
        <w:rPr>
          <w:rFonts w:eastAsia="MS Gothic"/>
          <w:snapToGrid w:val="0"/>
        </w:rPr>
      </w:pPr>
      <w:r>
        <w:t>id-MulticastMBSSessionSetupList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632</w:t>
      </w:r>
    </w:p>
    <w:p w14:paraId="4AED835C" w14:textId="77777777" w:rsidR="00135497" w:rsidRDefault="00573187">
      <w:pPr>
        <w:pStyle w:val="PL"/>
        <w:rPr>
          <w:rFonts w:eastAsia="MS Gothic"/>
          <w:snapToGrid w:val="0"/>
        </w:rPr>
      </w:pPr>
      <w:r>
        <w:t>id-MulticastMBSSessionRemoveList</w:t>
      </w:r>
      <w:r>
        <w:tab/>
      </w:r>
      <w:r>
        <w:tab/>
      </w:r>
      <w:r>
        <w:tab/>
      </w:r>
      <w:r>
        <w:tab/>
      </w:r>
      <w:r>
        <w:tab/>
        <w:t>ProtocolIE-ID ::</w:t>
      </w:r>
      <w:r>
        <w:t>= 633</w:t>
      </w:r>
    </w:p>
    <w:p w14:paraId="14D53D43" w14:textId="77777777" w:rsidR="00135497" w:rsidRDefault="00573187">
      <w:pPr>
        <w:pStyle w:val="PL"/>
        <w:rPr>
          <w:snapToGrid w:val="0"/>
          <w:lang w:val="it-IT"/>
        </w:rPr>
      </w:pPr>
      <w:r>
        <w:rPr>
          <w:rFonts w:eastAsia="宋体"/>
          <w:snapToGrid w:val="0"/>
        </w:rPr>
        <w:t>id-PosMeasurementAmount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634</w:t>
      </w:r>
    </w:p>
    <w:p w14:paraId="539BE8D6" w14:textId="77777777" w:rsidR="00135497" w:rsidRDefault="00573187">
      <w:pPr>
        <w:pStyle w:val="PL"/>
        <w:rPr>
          <w:snapToGrid w:val="0"/>
          <w:lang w:val="it-IT"/>
        </w:rPr>
      </w:pPr>
      <w:r>
        <w:rPr>
          <w:snapToGrid w:val="0"/>
        </w:rPr>
        <w:t>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635</w:t>
      </w:r>
    </w:p>
    <w:p w14:paraId="1F404E1C" w14:textId="77777777" w:rsidR="00135497" w:rsidRDefault="00573187">
      <w:pPr>
        <w:pStyle w:val="PL"/>
        <w:rPr>
          <w:rFonts w:eastAsia="Malgun Gothic"/>
          <w:snapToGrid w:val="0"/>
        </w:rPr>
      </w:pP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</w:rPr>
        <w:t>ProtocolIE-ID ::= 636</w:t>
      </w:r>
    </w:p>
    <w:p w14:paraId="01013F06" w14:textId="77777777" w:rsidR="00135497" w:rsidRDefault="00573187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637</w:t>
      </w:r>
    </w:p>
    <w:p w14:paraId="27DB7B29" w14:textId="77777777" w:rsidR="00135497" w:rsidRDefault="00573187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638</w:t>
      </w:r>
    </w:p>
    <w:p w14:paraId="2A108D4B" w14:textId="77777777" w:rsidR="00135497" w:rsidRDefault="00573187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639</w:t>
      </w:r>
    </w:p>
    <w:p w14:paraId="58093A78" w14:textId="77777777" w:rsidR="00135497" w:rsidRDefault="00573187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640</w:t>
      </w:r>
    </w:p>
    <w:p w14:paraId="7514E2F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3D5456A7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678D2998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643</w:t>
      </w:r>
    </w:p>
    <w:p w14:paraId="2D819FC2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id-TAINSAGSupportList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>P</w:t>
      </w:r>
      <w:r>
        <w:rPr>
          <w:rFonts w:eastAsia="宋体" w:hint="eastAsia"/>
          <w:snapToGrid w:val="0"/>
          <w:lang w:eastAsia="zh-CN"/>
        </w:rPr>
        <w:t xml:space="preserve">rotocolIE-ID ::= </w:t>
      </w:r>
      <w:r>
        <w:rPr>
          <w:rFonts w:eastAsia="宋体"/>
          <w:snapToGrid w:val="0"/>
          <w:lang w:eastAsia="zh-CN"/>
        </w:rPr>
        <w:t>644</w:t>
      </w:r>
    </w:p>
    <w:p w14:paraId="60DAB2C3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645</w:t>
      </w:r>
    </w:p>
    <w:p w14:paraId="4108C226" w14:textId="77777777" w:rsidR="00135497" w:rsidRDefault="00573187">
      <w:pPr>
        <w:pStyle w:val="PL"/>
      </w:pPr>
      <w:r>
        <w:t>id-BroadcastAreaScope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ProtocolIE-ID ::= 646</w:t>
      </w:r>
    </w:p>
    <w:p w14:paraId="080D0772" w14:textId="77777777" w:rsidR="00135497" w:rsidRDefault="00573187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</w:t>
      </w:r>
      <w:r>
        <w:rPr>
          <w:rFonts w:eastAsia="宋体"/>
          <w:snapToGrid w:val="0"/>
          <w:lang w:eastAsia="zh-CN"/>
        </w:rPr>
        <w:t>47</w:t>
      </w:r>
    </w:p>
    <w:p w14:paraId="76E35982" w14:textId="77777777" w:rsidR="00135497" w:rsidRDefault="00573187">
      <w:pPr>
        <w:pStyle w:val="PL"/>
        <w:rPr>
          <w:rFonts w:eastAsia="Malgun Gothic"/>
          <w:snapToGrid w:val="0"/>
          <w:lang w:val="it-IT"/>
        </w:rPr>
      </w:pPr>
      <w:r>
        <w:rPr>
          <w:snapToGrid w:val="0"/>
          <w:lang w:val="it-IT"/>
        </w:rPr>
        <w:t>id-SIB15-message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648</w:t>
      </w:r>
    </w:p>
    <w:p w14:paraId="0AEDB9CE" w14:textId="77777777" w:rsidR="00135497" w:rsidRDefault="00573187">
      <w:pPr>
        <w:pStyle w:val="PL"/>
        <w:rPr>
          <w:rFonts w:eastAsia="宋体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</w:rPr>
        <w:t>ProtocolIE-ID ::= 649</w:t>
      </w:r>
    </w:p>
    <w:p w14:paraId="5CFDC4C3" w14:textId="77777777" w:rsidR="00135497" w:rsidRDefault="00573187">
      <w:pPr>
        <w:pStyle w:val="PL"/>
        <w:rPr>
          <w:snapToGrid w:val="0"/>
          <w:lang w:val="it-IT"/>
        </w:rPr>
      </w:pPr>
      <w:r>
        <w:t>id-PosMeasGapPreConfigList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650</w:t>
      </w:r>
    </w:p>
    <w:p w14:paraId="0E725E23" w14:textId="77777777" w:rsidR="00135497" w:rsidRDefault="00573187">
      <w:pPr>
        <w:pStyle w:val="PL"/>
        <w:rPr>
          <w:snapToGrid w:val="0"/>
        </w:rPr>
      </w:pPr>
      <w:r>
        <w:t>id-InterFrequencyConfig-NoGap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54920A67" w14:textId="77777777" w:rsidR="00135497" w:rsidRDefault="00573187">
      <w:pPr>
        <w:pStyle w:val="PL"/>
        <w:rPr>
          <w:snapToGrid w:val="0"/>
          <w:lang w:val="it-IT"/>
        </w:rPr>
      </w:pPr>
      <w:r>
        <w:rPr>
          <w:rFonts w:eastAsia="宋体"/>
          <w:snapToGrid w:val="0"/>
        </w:rPr>
        <w:t>id-</w:t>
      </w:r>
      <w:r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</w:t>
      </w:r>
      <w:r>
        <w:t xml:space="preserve"> ::= 652</w:t>
      </w:r>
    </w:p>
    <w:p w14:paraId="01A5F946" w14:textId="77777777" w:rsidR="00135497" w:rsidRDefault="00573187">
      <w:pPr>
        <w:pStyle w:val="PL"/>
      </w:pPr>
      <w:r>
        <w:t>id-UE-MulticastMRBs-ConfirmedToBeModified-List</w:t>
      </w:r>
      <w:r>
        <w:tab/>
      </w:r>
      <w:r>
        <w:tab/>
        <w:t>ProtocolIE-ID ::= 653</w:t>
      </w:r>
    </w:p>
    <w:p w14:paraId="57589C77" w14:textId="77777777" w:rsidR="00135497" w:rsidRDefault="00573187">
      <w:pPr>
        <w:pStyle w:val="PL"/>
      </w:pPr>
      <w:r>
        <w:t>id-UE-MulticastMRBs-ConfirmedToBeModified-Item</w:t>
      </w:r>
      <w:r>
        <w:tab/>
      </w:r>
      <w:r>
        <w:tab/>
        <w:t>ProtocolIE-ID ::= 654</w:t>
      </w:r>
    </w:p>
    <w:p w14:paraId="7D77573F" w14:textId="77777777" w:rsidR="00135497" w:rsidRDefault="00573187">
      <w:pPr>
        <w:pStyle w:val="PL"/>
      </w:pPr>
      <w:r>
        <w:t>id-UE-MulticastMRBs-RequiredToBeModified-List</w:t>
      </w:r>
      <w:r>
        <w:tab/>
      </w:r>
      <w:r>
        <w:tab/>
        <w:t>ProtocolIE-ID ::= 655</w:t>
      </w:r>
    </w:p>
    <w:p w14:paraId="665B0545" w14:textId="77777777" w:rsidR="00135497" w:rsidRDefault="00573187">
      <w:pPr>
        <w:pStyle w:val="PL"/>
      </w:pPr>
      <w:r>
        <w:t>id-UE-MulticastMRBs-RequiredToBeModifi</w:t>
      </w:r>
      <w:r>
        <w:t>ed-Item</w:t>
      </w:r>
      <w:r>
        <w:tab/>
      </w:r>
      <w:r>
        <w:tab/>
        <w:t>ProtocolIE-ID ::= 656</w:t>
      </w:r>
    </w:p>
    <w:p w14:paraId="4CE60BCC" w14:textId="77777777" w:rsidR="00135497" w:rsidRDefault="00573187">
      <w:pPr>
        <w:pStyle w:val="PL"/>
        <w:rPr>
          <w:rFonts w:eastAsia="宋体"/>
          <w:snapToGrid w:val="0"/>
        </w:rPr>
      </w:pPr>
      <w:r>
        <w:t>id-UE-MulticastMRBs-RequiredToBeReleased-List</w:t>
      </w:r>
      <w:r>
        <w:tab/>
      </w:r>
      <w:r>
        <w:tab/>
        <w:t>ProtocolIE-ID ::= 657</w:t>
      </w:r>
    </w:p>
    <w:p w14:paraId="305F61E2" w14:textId="77777777" w:rsidR="00135497" w:rsidRDefault="00573187">
      <w:pPr>
        <w:pStyle w:val="PL"/>
        <w:rPr>
          <w:rFonts w:eastAsia="宋体"/>
          <w:snapToGrid w:val="0"/>
        </w:rPr>
      </w:pPr>
      <w:r>
        <w:t>id-UE-MulticastMRBs-RequiredToBeReleased-Item</w:t>
      </w:r>
      <w:r>
        <w:tab/>
      </w:r>
      <w:r>
        <w:tab/>
        <w:t>ProtocolIE-ID ::= 658</w:t>
      </w:r>
    </w:p>
    <w:p w14:paraId="563AED99" w14:textId="77777777" w:rsidR="00135497" w:rsidRDefault="00573187">
      <w:pPr>
        <w:pStyle w:val="PL"/>
      </w:pPr>
      <w:r>
        <w:rPr>
          <w:rFonts w:eastAsia="等线"/>
          <w:snapToGrid w:val="0"/>
        </w:rPr>
        <w:t>id-L571Info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659</w:t>
      </w:r>
    </w:p>
    <w:p w14:paraId="2DB9DFE6" w14:textId="77777777" w:rsidR="00135497" w:rsidRDefault="00573187">
      <w:pPr>
        <w:pStyle w:val="PL"/>
        <w:rPr>
          <w:lang w:eastAsia="zh-CN"/>
        </w:rPr>
      </w:pPr>
      <w:r>
        <w:rPr>
          <w:rFonts w:eastAsia="等线"/>
          <w:snapToGrid w:val="0"/>
        </w:rPr>
        <w:t>id-L1151Info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660</w:t>
      </w:r>
    </w:p>
    <w:p w14:paraId="4ECF41D0" w14:textId="77777777" w:rsidR="00135497" w:rsidRDefault="00573187">
      <w:pPr>
        <w:pStyle w:val="PL"/>
        <w:rPr>
          <w:lang w:eastAsia="zh-CN"/>
        </w:rPr>
      </w:pPr>
      <w:r>
        <w:rPr>
          <w:rFonts w:eastAsia="等线"/>
          <w:snapToGrid w:val="0"/>
        </w:rPr>
        <w:t>id-SCS-480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661</w:t>
      </w:r>
    </w:p>
    <w:p w14:paraId="001C9871" w14:textId="77777777" w:rsidR="00135497" w:rsidRDefault="00573187">
      <w:pPr>
        <w:pStyle w:val="PL"/>
        <w:rPr>
          <w:snapToGrid w:val="0"/>
          <w:lang w:val="it-IT"/>
        </w:rPr>
      </w:pPr>
      <w:r>
        <w:rPr>
          <w:rFonts w:eastAsia="等线"/>
          <w:snapToGrid w:val="0"/>
        </w:rPr>
        <w:t>id-SCS-960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662</w:t>
      </w:r>
    </w:p>
    <w:p w14:paraId="6410CC4A" w14:textId="77777777" w:rsidR="00135497" w:rsidRDefault="00573187">
      <w:pPr>
        <w:pStyle w:val="PL"/>
      </w:pPr>
      <w:r>
        <w:rPr>
          <w:rFonts w:eastAsia="宋体"/>
          <w:snapToGrid w:val="0"/>
          <w:lang w:val="sv-SE" w:eastAsia="sv-SE"/>
        </w:rPr>
        <w:t>id-SRSPortIndex</w:t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t>ProtocolIE-ID ::= 663</w:t>
      </w:r>
    </w:p>
    <w:p w14:paraId="737A1749" w14:textId="77777777" w:rsidR="00135497" w:rsidRDefault="00573187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2DDC4308" w14:textId="77777777" w:rsidR="00135497" w:rsidRDefault="00573187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</w:rPr>
        <w:t>id-</w:t>
      </w:r>
      <w:r>
        <w:rPr>
          <w:rFonts w:eastAsia="宋体" w:hint="eastAsia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665</w:t>
      </w:r>
    </w:p>
    <w:p w14:paraId="760458F4" w14:textId="77777777" w:rsidR="00135497" w:rsidRDefault="00573187">
      <w:pPr>
        <w:pStyle w:val="PL"/>
        <w:rPr>
          <w:b/>
          <w:lang w:val="en-US"/>
        </w:rPr>
      </w:pPr>
      <w:r>
        <w:rPr>
          <w:rFonts w:eastAsia="宋体"/>
          <w:snapToGrid w:val="0"/>
        </w:rPr>
        <w:t>id-</w:t>
      </w:r>
      <w:r>
        <w:rPr>
          <w:rFonts w:eastAsia="宋体" w:hint="eastAsia"/>
          <w:snapToGrid w:val="0"/>
          <w:lang w:val="en-US" w:eastAsia="zh-CN"/>
        </w:rPr>
        <w:t>NeedForG</w:t>
      </w:r>
      <w:r>
        <w:rPr>
          <w:rFonts w:eastAsia="宋体" w:hint="eastAsia"/>
          <w:snapToGrid w:val="0"/>
          <w:lang w:val="en-US" w:eastAsia="zh-CN"/>
        </w:rPr>
        <w:t>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1FD57AAF" w14:textId="77777777" w:rsidR="00135497" w:rsidRDefault="00573187">
      <w:pPr>
        <w:pStyle w:val="PL"/>
        <w:rPr>
          <w:b/>
          <w:lang w:val="en-US"/>
        </w:rPr>
      </w:pPr>
      <w:r>
        <w:rPr>
          <w:rFonts w:eastAsia="宋体"/>
          <w:snapToGrid w:val="0"/>
        </w:rPr>
        <w:t>id-</w:t>
      </w:r>
      <w:r>
        <w:rPr>
          <w:rFonts w:eastAsia="宋体" w:hint="eastAsia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5BD050BB" w14:textId="77777777" w:rsidR="00135497" w:rsidRDefault="00573187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procedure-code-668-not-to-be-used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668</w:t>
      </w:r>
    </w:p>
    <w:p w14:paraId="61B608DF" w14:textId="77777777" w:rsidR="00135497" w:rsidRDefault="00573187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procedure-code-669-not-to-be-used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669</w:t>
      </w:r>
    </w:p>
    <w:p w14:paraId="1F7F4548" w14:textId="77777777" w:rsidR="00135497" w:rsidRDefault="00573187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procedure-code-670-not-to-be-use</w:t>
      </w:r>
      <w:r>
        <w:t>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670</w:t>
      </w:r>
    </w:p>
    <w:p w14:paraId="70918EB4" w14:textId="77777777" w:rsidR="00135497" w:rsidRDefault="00573187">
      <w:pPr>
        <w:pStyle w:val="PL"/>
      </w:pPr>
      <w:r>
        <w:rPr>
          <w:rFonts w:eastAsia="宋体"/>
          <w:snapToGrid w:val="0"/>
        </w:rPr>
        <w:t>id-Source-MRB-ID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671</w:t>
      </w:r>
    </w:p>
    <w:p w14:paraId="1B1C8E66" w14:textId="77777777" w:rsidR="00135497" w:rsidRDefault="00573187">
      <w:pPr>
        <w:pStyle w:val="PL"/>
        <w:rPr>
          <w:lang w:val="it-IT" w:eastAsia="zh-CN"/>
        </w:rPr>
      </w:pPr>
      <w:r>
        <w:rPr>
          <w:rFonts w:hint="eastAsia"/>
          <w:lang w:val="it-IT" w:eastAsia="zh-CN"/>
        </w:rPr>
        <w:t>i</w:t>
      </w:r>
      <w:r>
        <w:rPr>
          <w:lang w:val="it-IT" w:eastAsia="zh-CN"/>
        </w:rPr>
        <w:t>d-</w:t>
      </w:r>
      <w:r>
        <w:rPr>
          <w:snapToGrid w:val="0"/>
        </w:rPr>
        <w:t>PosMeasurementPeriodicityNR-AoA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672</w:t>
      </w:r>
    </w:p>
    <w:p w14:paraId="318F8E09" w14:textId="77777777" w:rsidR="00135497" w:rsidRDefault="00573187">
      <w:pPr>
        <w:pStyle w:val="PL"/>
        <w:rPr>
          <w:lang w:val="it-IT" w:eastAsia="zh-CN"/>
        </w:rPr>
      </w:pPr>
      <w:r>
        <w:rPr>
          <w:rFonts w:hint="eastAsia"/>
          <w:lang w:val="it-IT"/>
        </w:rPr>
        <w:t>id-RedCapIndication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rFonts w:hint="eastAsia"/>
          <w:lang w:val="it-IT" w:eastAsia="zh-CN"/>
        </w:rPr>
        <w:tab/>
      </w:r>
      <w:r>
        <w:rPr>
          <w:rFonts w:hint="eastAsia"/>
          <w:lang w:val="it-IT" w:eastAsia="zh-CN"/>
        </w:rPr>
        <w:tab/>
      </w:r>
      <w:r>
        <w:rPr>
          <w:lang w:val="it-IT"/>
        </w:rPr>
        <w:t xml:space="preserve">ProtocolIE-ID ::= </w:t>
      </w:r>
      <w:r>
        <w:rPr>
          <w:lang w:val="it-IT" w:eastAsia="zh-CN"/>
        </w:rPr>
        <w:t>673</w:t>
      </w:r>
    </w:p>
    <w:p w14:paraId="6B48C4D6" w14:textId="77777777" w:rsidR="00135497" w:rsidRDefault="00573187">
      <w:pPr>
        <w:pStyle w:val="PL"/>
        <w:rPr>
          <w:snapToGrid w:val="0"/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SRSPosRRCInactiveConfig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61B43037" w14:textId="77777777" w:rsidR="00135497" w:rsidRDefault="00573187">
      <w:pPr>
        <w:pStyle w:val="PL"/>
        <w:rPr>
          <w:lang w:val="it-IT"/>
        </w:rPr>
      </w:pPr>
      <w:r>
        <w:rPr>
          <w:rFonts w:hint="eastAsia"/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SDTBearerConfigurationQueryIndication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675</w:t>
      </w:r>
    </w:p>
    <w:p w14:paraId="58AA8C2A" w14:textId="77777777" w:rsidR="00135497" w:rsidRDefault="00573187">
      <w:pPr>
        <w:pStyle w:val="PL"/>
        <w:rPr>
          <w:lang w:val="it-IT"/>
        </w:rPr>
      </w:pPr>
      <w:r>
        <w:rPr>
          <w:rFonts w:hint="eastAsia"/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676</w:t>
      </w:r>
    </w:p>
    <w:p w14:paraId="21D00D76" w14:textId="77777777" w:rsidR="00135497" w:rsidRDefault="00573187">
      <w:pPr>
        <w:pStyle w:val="PL"/>
        <w:rPr>
          <w:snapToGrid w:val="0"/>
          <w:lang w:val="it-IT"/>
        </w:rPr>
      </w:pPr>
      <w:r>
        <w:rPr>
          <w:lang w:val="it-IT"/>
        </w:rPr>
        <w:t>id-UL-GapFR2-Config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677</w:t>
      </w:r>
    </w:p>
    <w:p w14:paraId="45A1386A" w14:textId="77777777" w:rsidR="00135497" w:rsidRDefault="00573187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 w:eastAsia="zh-CN"/>
        </w:rPr>
        <w:t>ConfigRestrictInfoDAPS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678</w:t>
      </w:r>
    </w:p>
    <w:p w14:paraId="54FE1E76" w14:textId="77777777" w:rsidR="00135497" w:rsidRDefault="00573187">
      <w:pPr>
        <w:pStyle w:val="PL"/>
        <w:rPr>
          <w:lang w:val="it-IT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UE-MulticastMRBs-Setup-List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679</w:t>
      </w:r>
    </w:p>
    <w:p w14:paraId="33E37A8C" w14:textId="77777777" w:rsidR="00135497" w:rsidRDefault="00573187">
      <w:pPr>
        <w:pStyle w:val="PL"/>
        <w:rPr>
          <w:snapToGrid w:val="0"/>
          <w:lang w:val="it-IT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UE-MulticastMRBs-Setup-</w:t>
      </w:r>
      <w:r>
        <w:rPr>
          <w:lang w:val="it-IT"/>
        </w:rPr>
        <w:t>Item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680</w:t>
      </w:r>
    </w:p>
    <w:p w14:paraId="38E112FE" w14:textId="77777777" w:rsidR="00135497" w:rsidRDefault="00573187">
      <w:pPr>
        <w:pStyle w:val="PL"/>
        <w:rPr>
          <w:rFonts w:eastAsia="宋体"/>
          <w:snapToGrid w:val="0"/>
          <w:lang w:val="it-IT"/>
        </w:rPr>
      </w:pPr>
      <w:r>
        <w:rPr>
          <w:lang w:val="it-IT"/>
        </w:rPr>
        <w:t>id-MulticastF1UContextReferenceCU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681</w:t>
      </w:r>
    </w:p>
    <w:p w14:paraId="2DA274B7" w14:textId="77777777" w:rsidR="00135497" w:rsidRDefault="00573187">
      <w:pPr>
        <w:pStyle w:val="PL"/>
        <w:spacing w:line="0" w:lineRule="atLeast"/>
        <w:rPr>
          <w:snapToGrid w:val="0"/>
          <w:lang w:val="it-IT"/>
        </w:rPr>
      </w:pPr>
      <w:r>
        <w:rPr>
          <w:snapToGrid w:val="0"/>
          <w:lang w:val="it-IT"/>
        </w:rPr>
        <w:t>id-PosSItypeList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682</w:t>
      </w:r>
    </w:p>
    <w:p w14:paraId="4C644D2C" w14:textId="77777777" w:rsidR="00135497" w:rsidRDefault="00573187">
      <w:pPr>
        <w:pStyle w:val="PL"/>
        <w:rPr>
          <w:rFonts w:eastAsia="宋体"/>
          <w:snapToGrid w:val="0"/>
          <w:lang w:val="it-IT"/>
        </w:rPr>
      </w:pPr>
      <w:r>
        <w:rPr>
          <w:snapToGrid w:val="0"/>
          <w:lang w:val="it-IT"/>
        </w:rPr>
        <w:t>id-DAPS-HO-Status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683</w:t>
      </w:r>
    </w:p>
    <w:p w14:paraId="3EF16FC5" w14:textId="77777777" w:rsidR="00135497" w:rsidRDefault="00573187">
      <w:pPr>
        <w:pStyle w:val="PL"/>
        <w:tabs>
          <w:tab w:val="clear" w:pos="4608"/>
          <w:tab w:val="left" w:pos="4525"/>
        </w:tabs>
        <w:rPr>
          <w:snapToGrid w:val="0"/>
          <w:lang w:val="it-IT"/>
        </w:rPr>
      </w:pPr>
      <w:r>
        <w:rPr>
          <w:snapToGrid w:val="0"/>
          <w:lang w:val="it-IT"/>
        </w:rPr>
        <w:t>id-UplinkTxDirectC</w:t>
      </w:r>
      <w:r>
        <w:rPr>
          <w:snapToGrid w:val="0"/>
          <w:lang w:val="it-IT"/>
        </w:rPr>
        <w:t>urrentTwoCarrierListInfo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bookmarkStart w:id="1151" w:name="_Hlk120276272"/>
      <w:r>
        <w:rPr>
          <w:snapToGrid w:val="0"/>
          <w:lang w:val="it-IT"/>
        </w:rPr>
        <w:t>684</w:t>
      </w:r>
      <w:bookmarkEnd w:id="1151"/>
    </w:p>
    <w:p w14:paraId="4F59A9CA" w14:textId="77777777" w:rsidR="00135497" w:rsidRDefault="00573187">
      <w:pPr>
        <w:pStyle w:val="PL"/>
        <w:rPr>
          <w:rFonts w:eastAsia="宋体"/>
          <w:snapToGrid w:val="0"/>
        </w:rPr>
      </w:pPr>
      <w:r>
        <w:t>id-UE-MulticastMRBs-ToBeSetup-atModify-List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685</w:t>
      </w:r>
    </w:p>
    <w:p w14:paraId="3DD38053" w14:textId="77777777" w:rsidR="00135497" w:rsidRDefault="00573187">
      <w:pPr>
        <w:pStyle w:val="PL"/>
      </w:pPr>
      <w:r>
        <w:t>id-UE-MulticastMRBs-ToBeSetup-atModify-Item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686</w:t>
      </w:r>
    </w:p>
    <w:p w14:paraId="75EED71A" w14:textId="77777777" w:rsidR="00135497" w:rsidRDefault="0057318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id-MC-PagingCell-List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687</w:t>
      </w:r>
    </w:p>
    <w:p w14:paraId="66BEF050" w14:textId="77777777" w:rsidR="00135497" w:rsidRDefault="00573187">
      <w:pPr>
        <w:pStyle w:val="PL"/>
      </w:pPr>
      <w:r>
        <w:t>id-MC-PagingCell-Ite</w:t>
      </w:r>
      <w:r>
        <w:t>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688</w:t>
      </w:r>
    </w:p>
    <w:p w14:paraId="46160E3F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 ::= 689</w:t>
      </w:r>
    </w:p>
    <w:p w14:paraId="572D50EA" w14:textId="77777777" w:rsidR="00135497" w:rsidRDefault="00573187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</w:rPr>
        <w:tab/>
      </w:r>
      <w:r>
        <w:rPr>
          <w:snapToGrid w:val="0"/>
          <w:lang w:eastAsia="zh-CN"/>
        </w:rPr>
        <w:t xml:space="preserve">        </w:t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690</w:t>
      </w:r>
    </w:p>
    <w:p w14:paraId="00860C89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691</w:t>
      </w:r>
    </w:p>
    <w:p w14:paraId="319B89FC" w14:textId="77777777" w:rsidR="00135497" w:rsidRDefault="00573187">
      <w:pPr>
        <w:pStyle w:val="PL"/>
        <w:rPr>
          <w:snapToGrid w:val="0"/>
        </w:rPr>
      </w:pPr>
      <w:r>
        <w:t>id-TwoPHRModeMCG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</w:t>
      </w:r>
      <w:r>
        <w:rPr>
          <w:snapToGrid w:val="0"/>
        </w:rPr>
        <w:t>::= 692</w:t>
      </w:r>
    </w:p>
    <w:p w14:paraId="37095474" w14:textId="77777777" w:rsidR="00135497" w:rsidRDefault="00573187">
      <w:pPr>
        <w:pStyle w:val="PL"/>
        <w:rPr>
          <w:snapToGrid w:val="0"/>
        </w:rPr>
      </w:pPr>
      <w:r>
        <w:t>id-TwoPHRModeSCG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693</w:t>
      </w:r>
    </w:p>
    <w:p w14:paraId="7BF9A530" w14:textId="77777777" w:rsidR="00135497" w:rsidRDefault="00573187">
      <w:pPr>
        <w:pStyle w:val="PL"/>
        <w:rPr>
          <w:snapToGrid w:val="0"/>
          <w:lang w:eastAsia="zh-CN"/>
        </w:rPr>
      </w:pPr>
      <w:r>
        <w:t>id-</w:t>
      </w:r>
      <w:r>
        <w:rPr>
          <w:lang w:eastAsia="zh-CN"/>
        </w:rPr>
        <w:t>Extended</w:t>
      </w:r>
      <w: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ProtocolIE-ID ::= 694</w:t>
      </w:r>
    </w:p>
    <w:p w14:paraId="3343300E" w14:textId="77777777" w:rsidR="00135497" w:rsidRDefault="00573187">
      <w:pPr>
        <w:pStyle w:val="PL"/>
        <w:rPr>
          <w:snapToGrid w:val="0"/>
        </w:rPr>
      </w:pPr>
      <w:r>
        <w:t>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695</w:t>
      </w:r>
    </w:p>
    <w:p w14:paraId="33974840" w14:textId="77777777" w:rsidR="00135497" w:rsidRDefault="00573187">
      <w:pPr>
        <w:pStyle w:val="PL"/>
        <w:rPr>
          <w:snapToGrid w:val="0"/>
        </w:rPr>
      </w:pPr>
      <w:r>
        <w:t>id-ServingCellMO-List-Item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696</w:t>
      </w:r>
    </w:p>
    <w:p w14:paraId="4DBB9DCF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31A1F0E2" w14:textId="77777777" w:rsidR="00135497" w:rsidRDefault="00573187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698</w:t>
      </w:r>
    </w:p>
    <w:p w14:paraId="2CA2CA0C" w14:textId="77777777" w:rsidR="00135497" w:rsidRDefault="00573187">
      <w:pPr>
        <w:pStyle w:val="PL"/>
        <w:rPr>
          <w:lang w:val="it-IT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699</w:t>
      </w:r>
    </w:p>
    <w:p w14:paraId="7C2DEDD2" w14:textId="77777777" w:rsidR="00135497" w:rsidRDefault="00573187">
      <w:pPr>
        <w:pStyle w:val="PL"/>
        <w:rPr>
          <w:snapToGrid w:val="0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</w:t>
      </w:r>
      <w:r>
        <w:rPr>
          <w:lang w:val="it-IT"/>
        </w:rPr>
        <w:t>Item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700</w:t>
      </w:r>
    </w:p>
    <w:p w14:paraId="09098BBA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</w:t>
      </w:r>
      <w:r>
        <w:rPr>
          <w:snapToGrid w:val="0"/>
        </w:rPr>
        <w:t>= 701</w:t>
      </w:r>
    </w:p>
    <w:p w14:paraId="4E420A8D" w14:textId="77777777" w:rsidR="00135497" w:rsidRDefault="00573187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702</w:t>
      </w:r>
    </w:p>
    <w:p w14:paraId="569BB4F6" w14:textId="77777777" w:rsidR="00135497" w:rsidRDefault="00573187">
      <w:pPr>
        <w:pStyle w:val="PL"/>
      </w:pPr>
      <w:r>
        <w:rPr>
          <w:rFonts w:hint="eastAsia"/>
          <w:snapToGrid w:val="0"/>
        </w:rPr>
        <w:t>i</w:t>
      </w:r>
      <w:r>
        <w:rPr>
          <w:snapToGrid w:val="0"/>
        </w:rPr>
        <w:t>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703</w:t>
      </w:r>
    </w:p>
    <w:p w14:paraId="2E7A373B" w14:textId="77777777" w:rsidR="00135497" w:rsidRDefault="00573187">
      <w:pPr>
        <w:pStyle w:val="PL"/>
      </w:pPr>
      <w:r>
        <w:rPr>
          <w:snapToGrid w:val="0"/>
        </w:rPr>
        <w:t>id-startRBHopping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704</w:t>
      </w:r>
    </w:p>
    <w:p w14:paraId="21A5A18F" w14:textId="77777777" w:rsidR="00135497" w:rsidRDefault="00573187">
      <w:pPr>
        <w:pStyle w:val="PL"/>
      </w:pPr>
      <w:r>
        <w:rPr>
          <w:snapToGrid w:val="0"/>
        </w:rPr>
        <w:t>id-startRBIndex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705</w:t>
      </w:r>
    </w:p>
    <w:p w14:paraId="6A33BD98" w14:textId="77777777" w:rsidR="00135497" w:rsidRDefault="00573187">
      <w:pPr>
        <w:pStyle w:val="PL"/>
        <w:rPr>
          <w:ins w:id="1152" w:author="Huawei" w:date="2023-08-24T11:09:00Z"/>
        </w:rPr>
      </w:pPr>
      <w:r>
        <w:rPr>
          <w:snapToGrid w:val="0"/>
        </w:rPr>
        <w:t>id-transmissionCombn8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ProtocolIE-ID ::= </w:t>
      </w:r>
      <w:r>
        <w:t>706</w:t>
      </w:r>
    </w:p>
    <w:p w14:paraId="5DFD5778" w14:textId="77777777" w:rsidR="00135497" w:rsidRDefault="00573187">
      <w:pPr>
        <w:pStyle w:val="PL"/>
        <w:rPr>
          <w:ins w:id="1153" w:author="Huawei" w:date="2023-08-24T11:09:00Z"/>
        </w:rPr>
      </w:pPr>
      <w:ins w:id="1154" w:author="Huawei" w:date="2023-08-24T11:09:00Z">
        <w:r>
          <w:t>id-Target-gNB-ID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XX1</w:t>
        </w:r>
      </w:ins>
    </w:p>
    <w:p w14:paraId="5B117BF8" w14:textId="77777777" w:rsidR="00135497" w:rsidRDefault="00573187">
      <w:pPr>
        <w:pStyle w:val="PL"/>
        <w:rPr>
          <w:ins w:id="1155" w:author="Huawei" w:date="2023-08-24T11:09:00Z"/>
        </w:rPr>
      </w:pPr>
      <w:ins w:id="1156" w:author="Huawei" w:date="2023-08-24T11:09:00Z">
        <w:r>
          <w:t>id-Target-gNB-IP-address</w:t>
        </w:r>
      </w:ins>
      <w:ins w:id="1157" w:author="Huawei" w:date="2023-08-24T11:1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XX2</w:t>
        </w:r>
      </w:ins>
    </w:p>
    <w:p w14:paraId="48CDD014" w14:textId="77777777" w:rsidR="00135497" w:rsidRDefault="00573187">
      <w:pPr>
        <w:pStyle w:val="PL"/>
        <w:rPr>
          <w:ins w:id="1158" w:author="Huawei" w:date="2023-08-24T11:09:00Z"/>
        </w:rPr>
      </w:pPr>
      <w:ins w:id="1159" w:author="Huawei" w:date="2023-08-24T11:09:00Z">
        <w:r>
          <w:t>id-Target-SeGW-IP-address</w:t>
        </w:r>
      </w:ins>
      <w:ins w:id="1160" w:author="Huawei" w:date="2023-08-24T11:1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XX3</w:t>
        </w:r>
      </w:ins>
    </w:p>
    <w:p w14:paraId="1AB47A31" w14:textId="77777777" w:rsidR="00135497" w:rsidRDefault="00573187">
      <w:pPr>
        <w:pStyle w:val="PL"/>
        <w:rPr>
          <w:ins w:id="1161" w:author="Huawei" w:date="2023-08-24T11:09:00Z"/>
        </w:rPr>
      </w:pPr>
      <w:ins w:id="1162" w:author="Huawei" w:date="2023-08-24T11:09:00Z">
        <w:r>
          <w:t>id-Activated-Cells-Mapping-List</w:t>
        </w:r>
      </w:ins>
      <w:ins w:id="1163" w:author="Huawei" w:date="2023-08-24T11:1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XX4</w:t>
        </w:r>
      </w:ins>
    </w:p>
    <w:p w14:paraId="18C064FF" w14:textId="77777777" w:rsidR="00135497" w:rsidRDefault="00573187">
      <w:pPr>
        <w:pStyle w:val="PL"/>
        <w:rPr>
          <w:ins w:id="1164" w:author="Huawei" w:date="2023-08-24T11:09:00Z"/>
          <w:snapToGrid w:val="0"/>
        </w:rPr>
      </w:pPr>
      <w:ins w:id="1165" w:author="Huawei" w:date="2023-08-24T11:09:00Z">
        <w:r>
          <w:t>id-Activated-Cells-Mapping-List-Item</w:t>
        </w:r>
      </w:ins>
      <w:ins w:id="1166" w:author="Huawei" w:date="2023-08-24T11:10:00Z">
        <w:r>
          <w:tab/>
        </w:r>
        <w:r>
          <w:tab/>
        </w:r>
        <w:r>
          <w:tab/>
        </w:r>
        <w:r>
          <w:tab/>
          <w:t>ProtocolIE-ID ::= XX5</w:t>
        </w:r>
      </w:ins>
    </w:p>
    <w:p w14:paraId="27EF5125" w14:textId="77777777" w:rsidR="00135497" w:rsidRDefault="00135497">
      <w:pPr>
        <w:pStyle w:val="PL"/>
        <w:rPr>
          <w:snapToGrid w:val="0"/>
          <w:lang w:eastAsia="zh-CN"/>
        </w:rPr>
      </w:pPr>
    </w:p>
    <w:p w14:paraId="2308CF5C" w14:textId="77777777" w:rsidR="00135497" w:rsidRDefault="00135497">
      <w:pPr>
        <w:pStyle w:val="PL"/>
        <w:rPr>
          <w:snapToGrid w:val="0"/>
        </w:rPr>
      </w:pPr>
    </w:p>
    <w:p w14:paraId="2407CAE0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>END</w:t>
      </w:r>
      <w:bookmarkEnd w:id="1139"/>
    </w:p>
    <w:p w14:paraId="59FEADAB" w14:textId="77777777" w:rsidR="00135497" w:rsidRDefault="00573187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1A595F1A" w14:textId="77777777" w:rsidR="00135497" w:rsidRDefault="00135497">
      <w:pPr>
        <w:rPr>
          <w:ins w:id="1167" w:author="Huawei" w:date="2023-08-24T10:45:00Z"/>
          <w:rFonts w:ascii="Courier New" w:hAnsi="Courier New"/>
          <w:sz w:val="16"/>
        </w:rPr>
      </w:pPr>
    </w:p>
    <w:p w14:paraId="71A22416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END OF CHANGES</w:t>
      </w:r>
    </w:p>
    <w:p w14:paraId="744F504F" w14:textId="77777777" w:rsidR="00135497" w:rsidRDefault="00135497"/>
    <w:sectPr w:rsidR="00135497">
      <w:footnotePr>
        <w:numRestart w:val="eachSect"/>
      </w:footnotePr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8" w:author="Samsung-WeiweiWang" w:date="2023-08-24T22:53:00Z" w:initials="Samsung">
    <w:p w14:paraId="71CF1FAF" w14:textId="77777777" w:rsidR="00135497" w:rsidRDefault="00573187">
      <w:pPr>
        <w:pStyle w:val="a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D</w:t>
      </w:r>
      <w:r>
        <w:rPr>
          <w:rFonts w:eastAsiaTheme="minorEastAsia"/>
          <w:lang w:eastAsia="zh-CN"/>
        </w:rPr>
        <w:t xml:space="preserve">o we need this “New”? It sounds like the DU has an old F1, and establish a new one. Actually, it is to trigger a DU to establish F1. </w:t>
      </w:r>
    </w:p>
  </w:comment>
  <w:comment w:id="69" w:author="Xiaomi-Lisi" w:date="2023-08-25T01:02:00Z" w:initials="l">
    <w:p w14:paraId="55E44EEC" w14:textId="3BC3AA03" w:rsidR="00C82F2C" w:rsidRDefault="00C82F2C">
      <w:pPr>
        <w:pStyle w:val="ae"/>
      </w:pPr>
      <w:r>
        <w:rPr>
          <w:rStyle w:val="affa"/>
        </w:rPr>
        <w:annotationRef/>
      </w:r>
      <w:r>
        <w:t xml:space="preserve">Agree with Samsung, prefer to remove “new”, the statement in the procedure text is clear to understand the </w:t>
      </w:r>
      <w:r>
        <w:t>purpose.</w:t>
      </w:r>
      <w:bookmarkStart w:id="71" w:name="_GoBack"/>
      <w:bookmarkEnd w:id="71"/>
    </w:p>
  </w:comment>
  <w:comment w:id="117" w:author="Samsung-WeiweiWang" w:date="2023-08-24T22:55:00Z" w:initials="Samsung">
    <w:p w14:paraId="6D04273B" w14:textId="77777777" w:rsidR="00135497" w:rsidRDefault="00573187">
      <w:pPr>
        <w:pStyle w:val="ae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This terminology may need definition. </w:t>
      </w:r>
    </w:p>
  </w:comment>
  <w:comment w:id="177" w:author="ZTE" w:date="2023-08-25T00:51:00Z" w:initials="ZTE">
    <w:p w14:paraId="2D026D30" w14:textId="77777777" w:rsidR="00135497" w:rsidRDefault="00573187">
      <w:pPr>
        <w:pStyle w:val="a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Should be removed</w:t>
      </w:r>
    </w:p>
  </w:comment>
  <w:comment w:id="223" w:author="Samsung-WeiweiWang" w:date="2023-08-24T23:00:00Z" w:initials="Samsung">
    <w:p w14:paraId="27814DB8" w14:textId="77777777" w:rsidR="00135497" w:rsidRDefault="00573187">
      <w:pPr>
        <w:pStyle w:val="a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ugge</w:t>
      </w:r>
      <w:r>
        <w:rPr>
          <w:rFonts w:eastAsiaTheme="minorEastAsia"/>
          <w:lang w:eastAsia="zh-CN"/>
        </w:rPr>
        <w:t>st to delete “New”</w:t>
      </w:r>
    </w:p>
  </w:comment>
  <w:comment w:id="237" w:author="Lenovo" w:date="2023-08-24T20:46:00Z" w:initials="Lenovo">
    <w:p w14:paraId="2F751118" w14:textId="77777777" w:rsidR="00135497" w:rsidRDefault="00573187">
      <w:pPr>
        <w:pStyle w:val="ae"/>
      </w:pPr>
      <w:r>
        <w:t xml:space="preserve">We have agreed that new class 2 procedure are used for reporting of the outcome of the F1 setup, and the outcome shall include the success and failure of the F1 setup. At lease for CU-based triggered DU migration, the source CU may need </w:t>
      </w:r>
      <w:r>
        <w:t>to be aware of the failure of F1 setup.</w:t>
      </w:r>
    </w:p>
  </w:comment>
  <w:comment w:id="245" w:author="Samsung-WeiweiWang" w:date="2023-08-24T23:00:00Z" w:initials="Samsung">
    <w:p w14:paraId="7B294326" w14:textId="77777777" w:rsidR="00135497" w:rsidRDefault="00573187">
      <w:pPr>
        <w:pStyle w:val="ae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Same comments as above</w:t>
      </w:r>
    </w:p>
  </w:comment>
  <w:comment w:id="271" w:author="Samsung-WeiweiWang" w:date="2023-08-24T23:14:00Z" w:initials="Samsung">
    <w:p w14:paraId="3BF17B91" w14:textId="77777777" w:rsidR="00135497" w:rsidRDefault="00573187">
      <w:pPr>
        <w:pStyle w:val="a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U</w:t>
      </w:r>
      <w:r>
        <w:rPr>
          <w:rFonts w:eastAsiaTheme="minorEastAsia"/>
          <w:lang w:eastAsia="zh-CN"/>
        </w:rPr>
        <w:t xml:space="preserve">se an IE to indicate the outcome. </w:t>
      </w:r>
    </w:p>
  </w:comment>
  <w:comment w:id="627" w:author="ZTE" w:date="2023-08-25T00:56:00Z" w:initials="ZTE">
    <w:p w14:paraId="5CB94533" w14:textId="77777777" w:rsidR="00135497" w:rsidRDefault="00573187">
      <w:pPr>
        <w:pStyle w:val="a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We haven</w:t>
      </w:r>
      <w:r>
        <w:rPr>
          <w:rFonts w:eastAsia="宋体"/>
          <w:lang w:val="en-US" w:eastAsia="zh-CN"/>
        </w:rPr>
        <w:t>’</w:t>
      </w:r>
      <w:r>
        <w:rPr>
          <w:rFonts w:eastAsia="宋体" w:hint="eastAsia"/>
          <w:lang w:val="en-US" w:eastAsia="zh-CN"/>
        </w:rPr>
        <w:t>t decided whether the mapping information is needed for all activated cells. And we think the mapping info may be</w:t>
      </w:r>
      <w:r>
        <w:rPr>
          <w:rFonts w:eastAsia="宋体" w:hint="eastAsia"/>
          <w:lang w:val="en-US" w:eastAsia="zh-CN"/>
        </w:rPr>
        <w:t xml:space="preserve"> optional since the target donor may decide to active more cells than the source donor.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CF1FAF" w15:done="0"/>
  <w15:commentEx w15:paraId="55E44EEC" w15:paraIdParent="71CF1FAF" w15:done="0"/>
  <w15:commentEx w15:paraId="6D04273B" w15:done="0"/>
  <w15:commentEx w15:paraId="2D026D30" w15:done="0"/>
  <w15:commentEx w15:paraId="27814DB8" w15:done="0"/>
  <w15:commentEx w15:paraId="2F751118" w15:done="0"/>
  <w15:commentEx w15:paraId="7B294326" w15:done="0"/>
  <w15:commentEx w15:paraId="3BF17B91" w15:done="0"/>
  <w15:commentEx w15:paraId="5CB945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CF1FAF" w16cid:durableId="28927BD2"/>
  <w16cid:commentId w16cid:paraId="55E44EEC" w16cid:durableId="28927C08"/>
  <w16cid:commentId w16cid:paraId="6D04273B" w16cid:durableId="28927BD3"/>
  <w16cid:commentId w16cid:paraId="2D026D30" w16cid:durableId="28927BD4"/>
  <w16cid:commentId w16cid:paraId="27814DB8" w16cid:durableId="28927BD5"/>
  <w16cid:commentId w16cid:paraId="2F751118" w16cid:durableId="28927BD6"/>
  <w16cid:commentId w16cid:paraId="7B294326" w16cid:durableId="28927BD7"/>
  <w16cid:commentId w16cid:paraId="3BF17B91" w16cid:durableId="28927BD8"/>
  <w16cid:commentId w16cid:paraId="5CB94533" w16cid:durableId="28927B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689C3" w14:textId="77777777" w:rsidR="00573187" w:rsidRDefault="00573187" w:rsidP="00C82F2C">
      <w:pPr>
        <w:spacing w:after="0" w:line="240" w:lineRule="auto"/>
      </w:pPr>
      <w:r>
        <w:separator/>
      </w:r>
    </w:p>
  </w:endnote>
  <w:endnote w:type="continuationSeparator" w:id="0">
    <w:p w14:paraId="55C3BFBC" w14:textId="77777777" w:rsidR="00573187" w:rsidRDefault="00573187" w:rsidP="00C8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Z@RBD38.tmp"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otumChe">
    <w:charset w:val="81"/>
    <w:family w:val="modern"/>
    <w:pitch w:val="fixed"/>
    <w:sig w:usb0="00000000" w:usb1="69D77CFB" w:usb2="00000030" w:usb3="00000000" w:csb0="0008009F" w:csb1="00000000"/>
  </w:font>
  <w:font w:name="minorBidi">
    <w:altName w:val="Times New Roman"/>
    <w:charset w:val="00"/>
    <w:family w:val="roman"/>
    <w:pitch w:val="default"/>
  </w:font>
  <w:font w:name="Geneva">
    <w:altName w:val="Arial"/>
    <w:charset w:val="00"/>
    <w:family w:val="swiss"/>
    <w:pitch w:val="default"/>
    <w:sig w:usb0="00000000" w:usb1="00000000" w:usb2="00A0C000" w:usb3="00000000" w:csb0="000001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6478E" w14:textId="77777777" w:rsidR="00573187" w:rsidRDefault="00573187" w:rsidP="00C82F2C">
      <w:pPr>
        <w:spacing w:after="0" w:line="240" w:lineRule="auto"/>
      </w:pPr>
      <w:r>
        <w:separator/>
      </w:r>
    </w:p>
  </w:footnote>
  <w:footnote w:type="continuationSeparator" w:id="0">
    <w:p w14:paraId="2FC886F7" w14:textId="77777777" w:rsidR="00573187" w:rsidRDefault="00573187" w:rsidP="00C8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82211BA"/>
    <w:multiLevelType w:val="multilevel"/>
    <w:tmpl w:val="182211BA"/>
    <w:lvl w:ilvl="0">
      <w:start w:val="1"/>
      <w:numFmt w:val="bullet"/>
      <w:lvlText w:val="-"/>
      <w:lvlJc w:val="left"/>
      <w:pPr>
        <w:ind w:left="640" w:hanging="420"/>
      </w:pPr>
      <w:rPr>
        <w:rFonts w:ascii="Trebuchet MS" w:hAnsi="Trebuchet MS" w:hint="default"/>
      </w:rPr>
    </w:lvl>
    <w:lvl w:ilvl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24376"/>
    <w:multiLevelType w:val="multilevel"/>
    <w:tmpl w:val="2C824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楷体_GB2312" w:eastAsia="Times New Roman" w:hAnsi="楷体_GB2312" w:cs="楷体_GB2312" w:hint="eastAsia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Z@RBD38.tmp" w:hAnsi="Z@RBD38.tmp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楷体_GB2312" w:eastAsia="Times New Roman" w:hAnsi="楷体_GB2312" w:hint="eastAsia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Z@RBD38.tmp" w:hAnsi="Z@RBD38.tmp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楷体_GB2312" w:eastAsia="Times New Roman" w:hAnsi="楷体_GB2312" w:hint="eastAsia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楷体_GB2312" w:eastAsia="Times New Roman" w:hAnsi="楷体_GB2312" w:hint="eastAsia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Z@RBD38.tmp" w:hAnsi="Z@RBD38.tmp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楷体_GB2312" w:eastAsia="Times New Roman" w:hAnsi="楷体_GB2312" w:hint="eastAsia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Z@RBD38.tmp" w:hAnsi="Z@RBD38.tmp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楷体_GB2312" w:eastAsia="Times New Roman" w:hAnsi="楷体_GB2312"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13"/>
  </w:num>
  <w:num w:numId="10">
    <w:abstractNumId w:val="5"/>
  </w:num>
  <w:num w:numId="11">
    <w:abstractNumId w:val="11"/>
    <w:lvlOverride w:ilvl="0">
      <w:startOverride w:val="1"/>
    </w:lvlOverride>
  </w:num>
  <w:num w:numId="12">
    <w:abstractNumId w:val="0"/>
  </w:num>
  <w:num w:numId="13">
    <w:abstractNumId w:val="14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Samsung-WeiweiWang">
    <w15:presenceInfo w15:providerId="None" w15:userId="Samsung-WeiweiWang"/>
  </w15:person>
  <w15:person w15:author="Xiaomi-Lisi">
    <w15:presenceInfo w15:providerId="None" w15:userId="Xiaomi-Lisi"/>
  </w15:person>
  <w15:person w15:author="ZTE">
    <w15:presenceInfo w15:providerId="None" w15:userId="ZTE"/>
  </w15:person>
  <w15:person w15:author="Lenovo">
    <w15:presenceInfo w15:providerId="None" w15:userId="Lenovo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5F0"/>
    <w:rsid w:val="00000823"/>
    <w:rsid w:val="00000CAB"/>
    <w:rsid w:val="00001940"/>
    <w:rsid w:val="00002862"/>
    <w:rsid w:val="00002C5F"/>
    <w:rsid w:val="00003904"/>
    <w:rsid w:val="00003AFD"/>
    <w:rsid w:val="00003DF6"/>
    <w:rsid w:val="00003FCF"/>
    <w:rsid w:val="00004243"/>
    <w:rsid w:val="000044DA"/>
    <w:rsid w:val="00004622"/>
    <w:rsid w:val="0000500A"/>
    <w:rsid w:val="000059BF"/>
    <w:rsid w:val="00005A25"/>
    <w:rsid w:val="0000613E"/>
    <w:rsid w:val="000068C4"/>
    <w:rsid w:val="000069E0"/>
    <w:rsid w:val="00006AA0"/>
    <w:rsid w:val="0000796E"/>
    <w:rsid w:val="00007A9E"/>
    <w:rsid w:val="00007BEA"/>
    <w:rsid w:val="00010626"/>
    <w:rsid w:val="00010652"/>
    <w:rsid w:val="000110CA"/>
    <w:rsid w:val="00011393"/>
    <w:rsid w:val="00011674"/>
    <w:rsid w:val="000118F6"/>
    <w:rsid w:val="00011E11"/>
    <w:rsid w:val="0001246D"/>
    <w:rsid w:val="000127C4"/>
    <w:rsid w:val="00013CB8"/>
    <w:rsid w:val="00013F54"/>
    <w:rsid w:val="00014693"/>
    <w:rsid w:val="00014E2C"/>
    <w:rsid w:val="00015330"/>
    <w:rsid w:val="00015482"/>
    <w:rsid w:val="0001565F"/>
    <w:rsid w:val="00015CD7"/>
    <w:rsid w:val="0001701A"/>
    <w:rsid w:val="000176F5"/>
    <w:rsid w:val="00017C43"/>
    <w:rsid w:val="000205C0"/>
    <w:rsid w:val="00020A40"/>
    <w:rsid w:val="00020BFF"/>
    <w:rsid w:val="000221DC"/>
    <w:rsid w:val="000221FD"/>
    <w:rsid w:val="000224E8"/>
    <w:rsid w:val="00022E4A"/>
    <w:rsid w:val="00023E5C"/>
    <w:rsid w:val="00024036"/>
    <w:rsid w:val="000240C1"/>
    <w:rsid w:val="00025434"/>
    <w:rsid w:val="00026C57"/>
    <w:rsid w:val="0002747B"/>
    <w:rsid w:val="00027608"/>
    <w:rsid w:val="0002764D"/>
    <w:rsid w:val="0002791A"/>
    <w:rsid w:val="00027983"/>
    <w:rsid w:val="00027BC6"/>
    <w:rsid w:val="00027E54"/>
    <w:rsid w:val="000302A7"/>
    <w:rsid w:val="00031567"/>
    <w:rsid w:val="00031FDE"/>
    <w:rsid w:val="00032AB8"/>
    <w:rsid w:val="00033FD8"/>
    <w:rsid w:val="0003419C"/>
    <w:rsid w:val="000346B7"/>
    <w:rsid w:val="000357E9"/>
    <w:rsid w:val="00035AEB"/>
    <w:rsid w:val="000371FB"/>
    <w:rsid w:val="000375CE"/>
    <w:rsid w:val="00037B33"/>
    <w:rsid w:val="00040B64"/>
    <w:rsid w:val="0004127F"/>
    <w:rsid w:val="000421C4"/>
    <w:rsid w:val="00042BF4"/>
    <w:rsid w:val="00043586"/>
    <w:rsid w:val="00043BC5"/>
    <w:rsid w:val="000442D9"/>
    <w:rsid w:val="00044562"/>
    <w:rsid w:val="00045831"/>
    <w:rsid w:val="00045CC8"/>
    <w:rsid w:val="000460B7"/>
    <w:rsid w:val="000468A5"/>
    <w:rsid w:val="00046B8C"/>
    <w:rsid w:val="00047A86"/>
    <w:rsid w:val="00047D2B"/>
    <w:rsid w:val="00047FAC"/>
    <w:rsid w:val="000502EF"/>
    <w:rsid w:val="0005055D"/>
    <w:rsid w:val="00050876"/>
    <w:rsid w:val="00052018"/>
    <w:rsid w:val="000520DD"/>
    <w:rsid w:val="0005476A"/>
    <w:rsid w:val="00054CEB"/>
    <w:rsid w:val="00057C38"/>
    <w:rsid w:val="00057F83"/>
    <w:rsid w:val="00060722"/>
    <w:rsid w:val="00061B84"/>
    <w:rsid w:val="00061DA3"/>
    <w:rsid w:val="000622D3"/>
    <w:rsid w:val="00062A3B"/>
    <w:rsid w:val="00064173"/>
    <w:rsid w:val="000655EF"/>
    <w:rsid w:val="00066274"/>
    <w:rsid w:val="00070BB3"/>
    <w:rsid w:val="00070CDD"/>
    <w:rsid w:val="00070FE0"/>
    <w:rsid w:val="00072EDF"/>
    <w:rsid w:val="000737BB"/>
    <w:rsid w:val="00073965"/>
    <w:rsid w:val="00073C97"/>
    <w:rsid w:val="00073DC2"/>
    <w:rsid w:val="000745AC"/>
    <w:rsid w:val="00074739"/>
    <w:rsid w:val="000749A0"/>
    <w:rsid w:val="00075247"/>
    <w:rsid w:val="00076E9F"/>
    <w:rsid w:val="00081896"/>
    <w:rsid w:val="00081C37"/>
    <w:rsid w:val="00081D5F"/>
    <w:rsid w:val="00083024"/>
    <w:rsid w:val="000832CF"/>
    <w:rsid w:val="00083842"/>
    <w:rsid w:val="00083FFF"/>
    <w:rsid w:val="000843D9"/>
    <w:rsid w:val="00084F0C"/>
    <w:rsid w:val="00084F5E"/>
    <w:rsid w:val="000853E7"/>
    <w:rsid w:val="00085DF3"/>
    <w:rsid w:val="0008670F"/>
    <w:rsid w:val="00086B96"/>
    <w:rsid w:val="00090818"/>
    <w:rsid w:val="000912E3"/>
    <w:rsid w:val="0009133E"/>
    <w:rsid w:val="00091874"/>
    <w:rsid w:val="000918C5"/>
    <w:rsid w:val="00093E22"/>
    <w:rsid w:val="00094060"/>
    <w:rsid w:val="00094829"/>
    <w:rsid w:val="00095B88"/>
    <w:rsid w:val="0009762D"/>
    <w:rsid w:val="00097964"/>
    <w:rsid w:val="00097992"/>
    <w:rsid w:val="00097FD1"/>
    <w:rsid w:val="000A084B"/>
    <w:rsid w:val="000A0C01"/>
    <w:rsid w:val="000A10EB"/>
    <w:rsid w:val="000A26A3"/>
    <w:rsid w:val="000A2768"/>
    <w:rsid w:val="000A2D64"/>
    <w:rsid w:val="000A3769"/>
    <w:rsid w:val="000A394F"/>
    <w:rsid w:val="000A3C49"/>
    <w:rsid w:val="000A3CD7"/>
    <w:rsid w:val="000A4C5A"/>
    <w:rsid w:val="000A689E"/>
    <w:rsid w:val="000A6CBD"/>
    <w:rsid w:val="000A7265"/>
    <w:rsid w:val="000B13E4"/>
    <w:rsid w:val="000B1841"/>
    <w:rsid w:val="000B3A59"/>
    <w:rsid w:val="000B48A6"/>
    <w:rsid w:val="000B4B4A"/>
    <w:rsid w:val="000B54C1"/>
    <w:rsid w:val="000B5774"/>
    <w:rsid w:val="000B5F7E"/>
    <w:rsid w:val="000B72B2"/>
    <w:rsid w:val="000B78CC"/>
    <w:rsid w:val="000B7D79"/>
    <w:rsid w:val="000C00E1"/>
    <w:rsid w:val="000C0E8E"/>
    <w:rsid w:val="000C1E63"/>
    <w:rsid w:val="000C2908"/>
    <w:rsid w:val="000C311F"/>
    <w:rsid w:val="000C3E8E"/>
    <w:rsid w:val="000C42DD"/>
    <w:rsid w:val="000C4E93"/>
    <w:rsid w:val="000C51C7"/>
    <w:rsid w:val="000C6BCA"/>
    <w:rsid w:val="000C6CBB"/>
    <w:rsid w:val="000C6D76"/>
    <w:rsid w:val="000C6E31"/>
    <w:rsid w:val="000C7168"/>
    <w:rsid w:val="000D0336"/>
    <w:rsid w:val="000D0344"/>
    <w:rsid w:val="000D1440"/>
    <w:rsid w:val="000D2570"/>
    <w:rsid w:val="000D3B23"/>
    <w:rsid w:val="000D468C"/>
    <w:rsid w:val="000D5B88"/>
    <w:rsid w:val="000D5EC9"/>
    <w:rsid w:val="000E02F8"/>
    <w:rsid w:val="000E03F5"/>
    <w:rsid w:val="000E13C9"/>
    <w:rsid w:val="000E19D7"/>
    <w:rsid w:val="000E1FA1"/>
    <w:rsid w:val="000E2FAD"/>
    <w:rsid w:val="000E301C"/>
    <w:rsid w:val="000E305A"/>
    <w:rsid w:val="000E3370"/>
    <w:rsid w:val="000E33C3"/>
    <w:rsid w:val="000E4329"/>
    <w:rsid w:val="000E4DC6"/>
    <w:rsid w:val="000E558F"/>
    <w:rsid w:val="000E5717"/>
    <w:rsid w:val="000E5C17"/>
    <w:rsid w:val="000E71F2"/>
    <w:rsid w:val="000E7C81"/>
    <w:rsid w:val="000F00A7"/>
    <w:rsid w:val="000F025B"/>
    <w:rsid w:val="000F1FC4"/>
    <w:rsid w:val="000F2D41"/>
    <w:rsid w:val="000F3128"/>
    <w:rsid w:val="000F38DF"/>
    <w:rsid w:val="000F3FC1"/>
    <w:rsid w:val="000F446E"/>
    <w:rsid w:val="000F5047"/>
    <w:rsid w:val="000F5428"/>
    <w:rsid w:val="000F6965"/>
    <w:rsid w:val="000F6BC8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2680"/>
    <w:rsid w:val="00104261"/>
    <w:rsid w:val="001053B5"/>
    <w:rsid w:val="001055CC"/>
    <w:rsid w:val="0010634F"/>
    <w:rsid w:val="001078A4"/>
    <w:rsid w:val="00107DAA"/>
    <w:rsid w:val="00107EFF"/>
    <w:rsid w:val="00107FF6"/>
    <w:rsid w:val="00110973"/>
    <w:rsid w:val="00110CE9"/>
    <w:rsid w:val="0011178D"/>
    <w:rsid w:val="001119E6"/>
    <w:rsid w:val="00112C1D"/>
    <w:rsid w:val="00112DE4"/>
    <w:rsid w:val="001133CF"/>
    <w:rsid w:val="00113571"/>
    <w:rsid w:val="001149F0"/>
    <w:rsid w:val="00114EB0"/>
    <w:rsid w:val="00116981"/>
    <w:rsid w:val="00116AC0"/>
    <w:rsid w:val="00116FF9"/>
    <w:rsid w:val="001177F1"/>
    <w:rsid w:val="00117B42"/>
    <w:rsid w:val="00117BEE"/>
    <w:rsid w:val="00117C03"/>
    <w:rsid w:val="00117E84"/>
    <w:rsid w:val="0012194C"/>
    <w:rsid w:val="00121CA2"/>
    <w:rsid w:val="0012227B"/>
    <w:rsid w:val="001227E7"/>
    <w:rsid w:val="00123C41"/>
    <w:rsid w:val="00124FD6"/>
    <w:rsid w:val="00125A22"/>
    <w:rsid w:val="00126539"/>
    <w:rsid w:val="00126775"/>
    <w:rsid w:val="00126BF7"/>
    <w:rsid w:val="00127540"/>
    <w:rsid w:val="00127F93"/>
    <w:rsid w:val="001305C2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364B"/>
    <w:rsid w:val="00135497"/>
    <w:rsid w:val="00135B09"/>
    <w:rsid w:val="00140232"/>
    <w:rsid w:val="00140674"/>
    <w:rsid w:val="0014087A"/>
    <w:rsid w:val="00141333"/>
    <w:rsid w:val="00141DD6"/>
    <w:rsid w:val="00141EC1"/>
    <w:rsid w:val="00142D62"/>
    <w:rsid w:val="001430EA"/>
    <w:rsid w:val="00144AA6"/>
    <w:rsid w:val="0014528C"/>
    <w:rsid w:val="00145756"/>
    <w:rsid w:val="001457BF"/>
    <w:rsid w:val="00145C26"/>
    <w:rsid w:val="0014638D"/>
    <w:rsid w:val="001467DD"/>
    <w:rsid w:val="00146E0B"/>
    <w:rsid w:val="0014702E"/>
    <w:rsid w:val="00147999"/>
    <w:rsid w:val="00147C10"/>
    <w:rsid w:val="0015009A"/>
    <w:rsid w:val="00150551"/>
    <w:rsid w:val="0015093A"/>
    <w:rsid w:val="00150FD5"/>
    <w:rsid w:val="00151BBC"/>
    <w:rsid w:val="00152608"/>
    <w:rsid w:val="001534DD"/>
    <w:rsid w:val="00153BA4"/>
    <w:rsid w:val="001551A2"/>
    <w:rsid w:val="0015526C"/>
    <w:rsid w:val="0015535D"/>
    <w:rsid w:val="00156B6D"/>
    <w:rsid w:val="00156BF8"/>
    <w:rsid w:val="00157372"/>
    <w:rsid w:val="0016006A"/>
    <w:rsid w:val="0016044E"/>
    <w:rsid w:val="00160B18"/>
    <w:rsid w:val="00160C4A"/>
    <w:rsid w:val="00160DF5"/>
    <w:rsid w:val="001632E1"/>
    <w:rsid w:val="001636D4"/>
    <w:rsid w:val="001636D5"/>
    <w:rsid w:val="00163EEC"/>
    <w:rsid w:val="00165014"/>
    <w:rsid w:val="001666EC"/>
    <w:rsid w:val="00166A25"/>
    <w:rsid w:val="00167704"/>
    <w:rsid w:val="001678DC"/>
    <w:rsid w:val="001679FD"/>
    <w:rsid w:val="0017088C"/>
    <w:rsid w:val="0017100B"/>
    <w:rsid w:val="00171104"/>
    <w:rsid w:val="00171619"/>
    <w:rsid w:val="00171F68"/>
    <w:rsid w:val="0017283A"/>
    <w:rsid w:val="0017425F"/>
    <w:rsid w:val="00176961"/>
    <w:rsid w:val="00177369"/>
    <w:rsid w:val="001775C4"/>
    <w:rsid w:val="001778DC"/>
    <w:rsid w:val="00177ED9"/>
    <w:rsid w:val="00180009"/>
    <w:rsid w:val="0018017B"/>
    <w:rsid w:val="00181069"/>
    <w:rsid w:val="001818C8"/>
    <w:rsid w:val="00181E03"/>
    <w:rsid w:val="00184941"/>
    <w:rsid w:val="00184EF7"/>
    <w:rsid w:val="00185A40"/>
    <w:rsid w:val="001860A0"/>
    <w:rsid w:val="001862ED"/>
    <w:rsid w:val="001871A8"/>
    <w:rsid w:val="00192266"/>
    <w:rsid w:val="0019227A"/>
    <w:rsid w:val="00192F12"/>
    <w:rsid w:val="001937AA"/>
    <w:rsid w:val="00194D63"/>
    <w:rsid w:val="001950C7"/>
    <w:rsid w:val="001951C3"/>
    <w:rsid w:val="00195650"/>
    <w:rsid w:val="001977C8"/>
    <w:rsid w:val="00197C7B"/>
    <w:rsid w:val="001A03B2"/>
    <w:rsid w:val="001A08D4"/>
    <w:rsid w:val="001A1693"/>
    <w:rsid w:val="001A1B88"/>
    <w:rsid w:val="001A1F92"/>
    <w:rsid w:val="001A2382"/>
    <w:rsid w:val="001A2E8B"/>
    <w:rsid w:val="001A34F0"/>
    <w:rsid w:val="001A369A"/>
    <w:rsid w:val="001A38C1"/>
    <w:rsid w:val="001A3B51"/>
    <w:rsid w:val="001A42D4"/>
    <w:rsid w:val="001A5FBF"/>
    <w:rsid w:val="001A60AB"/>
    <w:rsid w:val="001A68F4"/>
    <w:rsid w:val="001A6CB0"/>
    <w:rsid w:val="001A79A9"/>
    <w:rsid w:val="001B0A32"/>
    <w:rsid w:val="001B1D9D"/>
    <w:rsid w:val="001B1F9E"/>
    <w:rsid w:val="001B1FB4"/>
    <w:rsid w:val="001B2B12"/>
    <w:rsid w:val="001B2FCB"/>
    <w:rsid w:val="001B3AFB"/>
    <w:rsid w:val="001B3D7B"/>
    <w:rsid w:val="001B415E"/>
    <w:rsid w:val="001B48BA"/>
    <w:rsid w:val="001B511A"/>
    <w:rsid w:val="001B57B0"/>
    <w:rsid w:val="001B6380"/>
    <w:rsid w:val="001B65CE"/>
    <w:rsid w:val="001B671A"/>
    <w:rsid w:val="001B6CDE"/>
    <w:rsid w:val="001B7CA3"/>
    <w:rsid w:val="001B7EB1"/>
    <w:rsid w:val="001B7FC0"/>
    <w:rsid w:val="001C022C"/>
    <w:rsid w:val="001C111C"/>
    <w:rsid w:val="001C1847"/>
    <w:rsid w:val="001C1982"/>
    <w:rsid w:val="001C201E"/>
    <w:rsid w:val="001C2AB9"/>
    <w:rsid w:val="001C2DD3"/>
    <w:rsid w:val="001C39E0"/>
    <w:rsid w:val="001C4A8B"/>
    <w:rsid w:val="001C50CF"/>
    <w:rsid w:val="001C59FD"/>
    <w:rsid w:val="001C5CFB"/>
    <w:rsid w:val="001C5D7E"/>
    <w:rsid w:val="001C5F62"/>
    <w:rsid w:val="001C6466"/>
    <w:rsid w:val="001C6FB6"/>
    <w:rsid w:val="001C7C30"/>
    <w:rsid w:val="001D0CFD"/>
    <w:rsid w:val="001D1842"/>
    <w:rsid w:val="001D1EAA"/>
    <w:rsid w:val="001D2965"/>
    <w:rsid w:val="001D2ED3"/>
    <w:rsid w:val="001D464E"/>
    <w:rsid w:val="001D4D14"/>
    <w:rsid w:val="001D4FA8"/>
    <w:rsid w:val="001D504E"/>
    <w:rsid w:val="001D540D"/>
    <w:rsid w:val="001D678A"/>
    <w:rsid w:val="001D6DDE"/>
    <w:rsid w:val="001D6F72"/>
    <w:rsid w:val="001D711B"/>
    <w:rsid w:val="001D790B"/>
    <w:rsid w:val="001E0B57"/>
    <w:rsid w:val="001E0E99"/>
    <w:rsid w:val="001E129A"/>
    <w:rsid w:val="001E1A4D"/>
    <w:rsid w:val="001E2B4C"/>
    <w:rsid w:val="001E2D5B"/>
    <w:rsid w:val="001E3038"/>
    <w:rsid w:val="001E35AF"/>
    <w:rsid w:val="001E3784"/>
    <w:rsid w:val="001E41F3"/>
    <w:rsid w:val="001E4A11"/>
    <w:rsid w:val="001E4AA3"/>
    <w:rsid w:val="001E50E2"/>
    <w:rsid w:val="001E5E06"/>
    <w:rsid w:val="001E6065"/>
    <w:rsid w:val="001E61A4"/>
    <w:rsid w:val="001E6A2B"/>
    <w:rsid w:val="001E6E86"/>
    <w:rsid w:val="001E6F6D"/>
    <w:rsid w:val="001E711C"/>
    <w:rsid w:val="001E7450"/>
    <w:rsid w:val="001E7D40"/>
    <w:rsid w:val="001F0201"/>
    <w:rsid w:val="001F0CA1"/>
    <w:rsid w:val="001F1D9E"/>
    <w:rsid w:val="001F2538"/>
    <w:rsid w:val="001F2CFC"/>
    <w:rsid w:val="001F37E7"/>
    <w:rsid w:val="001F3BDF"/>
    <w:rsid w:val="001F3FDA"/>
    <w:rsid w:val="001F46A0"/>
    <w:rsid w:val="001F4F2F"/>
    <w:rsid w:val="001F5B17"/>
    <w:rsid w:val="001F6117"/>
    <w:rsid w:val="001F704D"/>
    <w:rsid w:val="001F7A97"/>
    <w:rsid w:val="00200340"/>
    <w:rsid w:val="002010F1"/>
    <w:rsid w:val="0020116F"/>
    <w:rsid w:val="0020138F"/>
    <w:rsid w:val="00201673"/>
    <w:rsid w:val="002023A8"/>
    <w:rsid w:val="002023FE"/>
    <w:rsid w:val="00203B54"/>
    <w:rsid w:val="002042A1"/>
    <w:rsid w:val="00204A12"/>
    <w:rsid w:val="0020587A"/>
    <w:rsid w:val="002058FF"/>
    <w:rsid w:val="00205938"/>
    <w:rsid w:val="00205B9C"/>
    <w:rsid w:val="00206268"/>
    <w:rsid w:val="00206464"/>
    <w:rsid w:val="00206EF0"/>
    <w:rsid w:val="00207048"/>
    <w:rsid w:val="00207793"/>
    <w:rsid w:val="002107B2"/>
    <w:rsid w:val="0021160E"/>
    <w:rsid w:val="0021178B"/>
    <w:rsid w:val="00212651"/>
    <w:rsid w:val="0021273B"/>
    <w:rsid w:val="002132B1"/>
    <w:rsid w:val="00214991"/>
    <w:rsid w:val="00214FE7"/>
    <w:rsid w:val="002173A6"/>
    <w:rsid w:val="00220898"/>
    <w:rsid w:val="00220C88"/>
    <w:rsid w:val="002211A0"/>
    <w:rsid w:val="002214AD"/>
    <w:rsid w:val="0022182B"/>
    <w:rsid w:val="00221AEA"/>
    <w:rsid w:val="00221D70"/>
    <w:rsid w:val="002225CF"/>
    <w:rsid w:val="00222920"/>
    <w:rsid w:val="00223223"/>
    <w:rsid w:val="00223971"/>
    <w:rsid w:val="0022418F"/>
    <w:rsid w:val="0022457E"/>
    <w:rsid w:val="0022499C"/>
    <w:rsid w:val="00224B6C"/>
    <w:rsid w:val="00224EAE"/>
    <w:rsid w:val="002259CF"/>
    <w:rsid w:val="00225BF4"/>
    <w:rsid w:val="00225D62"/>
    <w:rsid w:val="00225FCC"/>
    <w:rsid w:val="002261DC"/>
    <w:rsid w:val="002263AA"/>
    <w:rsid w:val="00226AF5"/>
    <w:rsid w:val="00227026"/>
    <w:rsid w:val="002277A5"/>
    <w:rsid w:val="002313BF"/>
    <w:rsid w:val="00231E54"/>
    <w:rsid w:val="002321E8"/>
    <w:rsid w:val="002322F7"/>
    <w:rsid w:val="002323C1"/>
    <w:rsid w:val="00232E58"/>
    <w:rsid w:val="00232E93"/>
    <w:rsid w:val="002332C4"/>
    <w:rsid w:val="0023360F"/>
    <w:rsid w:val="00233F86"/>
    <w:rsid w:val="00234668"/>
    <w:rsid w:val="00234F69"/>
    <w:rsid w:val="00235251"/>
    <w:rsid w:val="00235840"/>
    <w:rsid w:val="00235B4C"/>
    <w:rsid w:val="00236705"/>
    <w:rsid w:val="0023683D"/>
    <w:rsid w:val="002376A3"/>
    <w:rsid w:val="00237787"/>
    <w:rsid w:val="002379A1"/>
    <w:rsid w:val="002403C7"/>
    <w:rsid w:val="00240AE8"/>
    <w:rsid w:val="00241592"/>
    <w:rsid w:val="00241AD4"/>
    <w:rsid w:val="00241B32"/>
    <w:rsid w:val="0024335F"/>
    <w:rsid w:val="00243BC1"/>
    <w:rsid w:val="00244332"/>
    <w:rsid w:val="00244452"/>
    <w:rsid w:val="00245042"/>
    <w:rsid w:val="0024549C"/>
    <w:rsid w:val="00245660"/>
    <w:rsid w:val="00245B23"/>
    <w:rsid w:val="00245F8C"/>
    <w:rsid w:val="00245FC8"/>
    <w:rsid w:val="00246DE8"/>
    <w:rsid w:val="00247B20"/>
    <w:rsid w:val="0025022A"/>
    <w:rsid w:val="0025068A"/>
    <w:rsid w:val="00250854"/>
    <w:rsid w:val="0025123D"/>
    <w:rsid w:val="0025228F"/>
    <w:rsid w:val="0025287B"/>
    <w:rsid w:val="002528E5"/>
    <w:rsid w:val="002530BE"/>
    <w:rsid w:val="002536A1"/>
    <w:rsid w:val="00253E55"/>
    <w:rsid w:val="00254725"/>
    <w:rsid w:val="0025565D"/>
    <w:rsid w:val="0025626B"/>
    <w:rsid w:val="00257195"/>
    <w:rsid w:val="002571BB"/>
    <w:rsid w:val="002578D8"/>
    <w:rsid w:val="0026090F"/>
    <w:rsid w:val="002613A5"/>
    <w:rsid w:val="00262A7B"/>
    <w:rsid w:val="00267138"/>
    <w:rsid w:val="002677A2"/>
    <w:rsid w:val="00267881"/>
    <w:rsid w:val="00267E9A"/>
    <w:rsid w:val="00270AE0"/>
    <w:rsid w:val="00270BFC"/>
    <w:rsid w:val="00270F1F"/>
    <w:rsid w:val="002720DB"/>
    <w:rsid w:val="002723F2"/>
    <w:rsid w:val="0027259C"/>
    <w:rsid w:val="002729AE"/>
    <w:rsid w:val="00273821"/>
    <w:rsid w:val="0027382E"/>
    <w:rsid w:val="00273FC1"/>
    <w:rsid w:val="00274941"/>
    <w:rsid w:val="00274A78"/>
    <w:rsid w:val="00274E67"/>
    <w:rsid w:val="00275057"/>
    <w:rsid w:val="002751D5"/>
    <w:rsid w:val="00275D12"/>
    <w:rsid w:val="00276CD2"/>
    <w:rsid w:val="00277A1E"/>
    <w:rsid w:val="00277BF9"/>
    <w:rsid w:val="00277E46"/>
    <w:rsid w:val="00280110"/>
    <w:rsid w:val="0028062F"/>
    <w:rsid w:val="002808AD"/>
    <w:rsid w:val="002809AF"/>
    <w:rsid w:val="00280FEC"/>
    <w:rsid w:val="0028109C"/>
    <w:rsid w:val="00281EB0"/>
    <w:rsid w:val="00281FAA"/>
    <w:rsid w:val="00283CB4"/>
    <w:rsid w:val="0028456D"/>
    <w:rsid w:val="002855B1"/>
    <w:rsid w:val="00285749"/>
    <w:rsid w:val="00285AE1"/>
    <w:rsid w:val="00285BB4"/>
    <w:rsid w:val="0028675B"/>
    <w:rsid w:val="00287BE2"/>
    <w:rsid w:val="0029076E"/>
    <w:rsid w:val="00290A31"/>
    <w:rsid w:val="00291A68"/>
    <w:rsid w:val="00292104"/>
    <w:rsid w:val="002928C7"/>
    <w:rsid w:val="00292EAA"/>
    <w:rsid w:val="002934AE"/>
    <w:rsid w:val="00293D64"/>
    <w:rsid w:val="00293D85"/>
    <w:rsid w:val="002944DE"/>
    <w:rsid w:val="00294B3F"/>
    <w:rsid w:val="00294C36"/>
    <w:rsid w:val="002952E2"/>
    <w:rsid w:val="00295352"/>
    <w:rsid w:val="0029573B"/>
    <w:rsid w:val="002959FF"/>
    <w:rsid w:val="00295C05"/>
    <w:rsid w:val="00295D94"/>
    <w:rsid w:val="002962CA"/>
    <w:rsid w:val="002978C6"/>
    <w:rsid w:val="002A19FC"/>
    <w:rsid w:val="002A3934"/>
    <w:rsid w:val="002A398D"/>
    <w:rsid w:val="002A46AE"/>
    <w:rsid w:val="002A5DB2"/>
    <w:rsid w:val="002A622D"/>
    <w:rsid w:val="002A6701"/>
    <w:rsid w:val="002A69E1"/>
    <w:rsid w:val="002A6B38"/>
    <w:rsid w:val="002A6FBE"/>
    <w:rsid w:val="002B0689"/>
    <w:rsid w:val="002B1C9E"/>
    <w:rsid w:val="002B1E85"/>
    <w:rsid w:val="002B2545"/>
    <w:rsid w:val="002B3654"/>
    <w:rsid w:val="002B3A99"/>
    <w:rsid w:val="002B4407"/>
    <w:rsid w:val="002B4A9F"/>
    <w:rsid w:val="002B5305"/>
    <w:rsid w:val="002B565A"/>
    <w:rsid w:val="002B59FE"/>
    <w:rsid w:val="002B689A"/>
    <w:rsid w:val="002B6AA3"/>
    <w:rsid w:val="002B7766"/>
    <w:rsid w:val="002B7E97"/>
    <w:rsid w:val="002C0977"/>
    <w:rsid w:val="002C24E5"/>
    <w:rsid w:val="002C285E"/>
    <w:rsid w:val="002C28CD"/>
    <w:rsid w:val="002C3B76"/>
    <w:rsid w:val="002C3F9C"/>
    <w:rsid w:val="002C41DD"/>
    <w:rsid w:val="002C4BB7"/>
    <w:rsid w:val="002C4CB8"/>
    <w:rsid w:val="002C5758"/>
    <w:rsid w:val="002C5BCD"/>
    <w:rsid w:val="002C6326"/>
    <w:rsid w:val="002C63B6"/>
    <w:rsid w:val="002C7216"/>
    <w:rsid w:val="002C73CF"/>
    <w:rsid w:val="002C7B02"/>
    <w:rsid w:val="002D0A2B"/>
    <w:rsid w:val="002D0FCA"/>
    <w:rsid w:val="002D171A"/>
    <w:rsid w:val="002D1B0B"/>
    <w:rsid w:val="002D1D19"/>
    <w:rsid w:val="002D24E0"/>
    <w:rsid w:val="002D265C"/>
    <w:rsid w:val="002D2817"/>
    <w:rsid w:val="002D2931"/>
    <w:rsid w:val="002D2B06"/>
    <w:rsid w:val="002D32AD"/>
    <w:rsid w:val="002D33F1"/>
    <w:rsid w:val="002D3416"/>
    <w:rsid w:val="002D3445"/>
    <w:rsid w:val="002D36B6"/>
    <w:rsid w:val="002D3F06"/>
    <w:rsid w:val="002D3F6E"/>
    <w:rsid w:val="002D4229"/>
    <w:rsid w:val="002D4826"/>
    <w:rsid w:val="002D4B06"/>
    <w:rsid w:val="002D4DCF"/>
    <w:rsid w:val="002D59D1"/>
    <w:rsid w:val="002D6036"/>
    <w:rsid w:val="002D721E"/>
    <w:rsid w:val="002D756C"/>
    <w:rsid w:val="002E068A"/>
    <w:rsid w:val="002E0B07"/>
    <w:rsid w:val="002E0E6D"/>
    <w:rsid w:val="002E16EB"/>
    <w:rsid w:val="002E1BFF"/>
    <w:rsid w:val="002E2184"/>
    <w:rsid w:val="002E2C3E"/>
    <w:rsid w:val="002E3EF6"/>
    <w:rsid w:val="002E4216"/>
    <w:rsid w:val="002E44F4"/>
    <w:rsid w:val="002E47A2"/>
    <w:rsid w:val="002E4C5F"/>
    <w:rsid w:val="002E4EE2"/>
    <w:rsid w:val="002E56C7"/>
    <w:rsid w:val="002E5A45"/>
    <w:rsid w:val="002E5E1A"/>
    <w:rsid w:val="002E71D9"/>
    <w:rsid w:val="002E74B9"/>
    <w:rsid w:val="002E7B0C"/>
    <w:rsid w:val="002F03BC"/>
    <w:rsid w:val="002F1E63"/>
    <w:rsid w:val="002F2315"/>
    <w:rsid w:val="002F265E"/>
    <w:rsid w:val="002F26AC"/>
    <w:rsid w:val="002F33C7"/>
    <w:rsid w:val="002F4309"/>
    <w:rsid w:val="002F4657"/>
    <w:rsid w:val="002F4DA2"/>
    <w:rsid w:val="002F55B2"/>
    <w:rsid w:val="002F59B9"/>
    <w:rsid w:val="002F5BC8"/>
    <w:rsid w:val="002F6B54"/>
    <w:rsid w:val="002F7A88"/>
    <w:rsid w:val="002F7F8B"/>
    <w:rsid w:val="003001D0"/>
    <w:rsid w:val="003014D7"/>
    <w:rsid w:val="00301A02"/>
    <w:rsid w:val="00302459"/>
    <w:rsid w:val="003028B2"/>
    <w:rsid w:val="00302FFD"/>
    <w:rsid w:val="00303421"/>
    <w:rsid w:val="0030384A"/>
    <w:rsid w:val="00303DCF"/>
    <w:rsid w:val="003045A8"/>
    <w:rsid w:val="00304CEE"/>
    <w:rsid w:val="00304FC6"/>
    <w:rsid w:val="00305706"/>
    <w:rsid w:val="00305BD4"/>
    <w:rsid w:val="00305EE5"/>
    <w:rsid w:val="0030696B"/>
    <w:rsid w:val="003079D9"/>
    <w:rsid w:val="00310AAF"/>
    <w:rsid w:val="00310F20"/>
    <w:rsid w:val="00311090"/>
    <w:rsid w:val="0031179C"/>
    <w:rsid w:val="00312856"/>
    <w:rsid w:val="00312ADD"/>
    <w:rsid w:val="0031337E"/>
    <w:rsid w:val="0031543D"/>
    <w:rsid w:val="00315E81"/>
    <w:rsid w:val="00315F2F"/>
    <w:rsid w:val="00316A3A"/>
    <w:rsid w:val="00316C0C"/>
    <w:rsid w:val="00316D12"/>
    <w:rsid w:val="00316D4A"/>
    <w:rsid w:val="00320417"/>
    <w:rsid w:val="003205DA"/>
    <w:rsid w:val="003208C3"/>
    <w:rsid w:val="0032113B"/>
    <w:rsid w:val="0032128F"/>
    <w:rsid w:val="0032143F"/>
    <w:rsid w:val="003226C7"/>
    <w:rsid w:val="00322BF9"/>
    <w:rsid w:val="003246A2"/>
    <w:rsid w:val="00324E7A"/>
    <w:rsid w:val="00324EF2"/>
    <w:rsid w:val="00325276"/>
    <w:rsid w:val="00325769"/>
    <w:rsid w:val="00325B85"/>
    <w:rsid w:val="00326166"/>
    <w:rsid w:val="00326688"/>
    <w:rsid w:val="00326C1A"/>
    <w:rsid w:val="00327C4D"/>
    <w:rsid w:val="00327C80"/>
    <w:rsid w:val="0033019F"/>
    <w:rsid w:val="0033043E"/>
    <w:rsid w:val="00330754"/>
    <w:rsid w:val="0033143D"/>
    <w:rsid w:val="00331D74"/>
    <w:rsid w:val="00332B0C"/>
    <w:rsid w:val="00332D28"/>
    <w:rsid w:val="00333B90"/>
    <w:rsid w:val="00333B95"/>
    <w:rsid w:val="00334763"/>
    <w:rsid w:val="00334BBB"/>
    <w:rsid w:val="00334CB1"/>
    <w:rsid w:val="003351A5"/>
    <w:rsid w:val="00336550"/>
    <w:rsid w:val="00336954"/>
    <w:rsid w:val="003371C6"/>
    <w:rsid w:val="003402D5"/>
    <w:rsid w:val="00340792"/>
    <w:rsid w:val="00340812"/>
    <w:rsid w:val="00340FC5"/>
    <w:rsid w:val="00341115"/>
    <w:rsid w:val="003414DF"/>
    <w:rsid w:val="00342A3B"/>
    <w:rsid w:val="00342E26"/>
    <w:rsid w:val="00342E9D"/>
    <w:rsid w:val="00342ED7"/>
    <w:rsid w:val="003436A3"/>
    <w:rsid w:val="00343FB8"/>
    <w:rsid w:val="003444AB"/>
    <w:rsid w:val="003452B6"/>
    <w:rsid w:val="003457C2"/>
    <w:rsid w:val="00346560"/>
    <w:rsid w:val="00346577"/>
    <w:rsid w:val="0034701E"/>
    <w:rsid w:val="00347361"/>
    <w:rsid w:val="0035052F"/>
    <w:rsid w:val="00350A2E"/>
    <w:rsid w:val="00350A9F"/>
    <w:rsid w:val="0035143D"/>
    <w:rsid w:val="00351711"/>
    <w:rsid w:val="00351B7B"/>
    <w:rsid w:val="00351BCD"/>
    <w:rsid w:val="00352774"/>
    <w:rsid w:val="00352A6B"/>
    <w:rsid w:val="00352B30"/>
    <w:rsid w:val="0035378A"/>
    <w:rsid w:val="00353A10"/>
    <w:rsid w:val="003547C9"/>
    <w:rsid w:val="00355293"/>
    <w:rsid w:val="00355891"/>
    <w:rsid w:val="00355E3A"/>
    <w:rsid w:val="00355E72"/>
    <w:rsid w:val="003561A9"/>
    <w:rsid w:val="003568FC"/>
    <w:rsid w:val="00357A1A"/>
    <w:rsid w:val="00357C32"/>
    <w:rsid w:val="00360667"/>
    <w:rsid w:val="00360759"/>
    <w:rsid w:val="003616A4"/>
    <w:rsid w:val="00361AE0"/>
    <w:rsid w:val="00361D36"/>
    <w:rsid w:val="003621A3"/>
    <w:rsid w:val="0036271B"/>
    <w:rsid w:val="003632F0"/>
    <w:rsid w:val="00363EA3"/>
    <w:rsid w:val="00363FF1"/>
    <w:rsid w:val="003643D7"/>
    <w:rsid w:val="00364CDB"/>
    <w:rsid w:val="0036559A"/>
    <w:rsid w:val="00365D63"/>
    <w:rsid w:val="00366FA1"/>
    <w:rsid w:val="003670A8"/>
    <w:rsid w:val="00367757"/>
    <w:rsid w:val="0037004C"/>
    <w:rsid w:val="003703CB"/>
    <w:rsid w:val="00370463"/>
    <w:rsid w:val="0037119B"/>
    <w:rsid w:val="003716D6"/>
    <w:rsid w:val="00371E0C"/>
    <w:rsid w:val="00371EED"/>
    <w:rsid w:val="00372A7D"/>
    <w:rsid w:val="0037308F"/>
    <w:rsid w:val="003730DE"/>
    <w:rsid w:val="00373144"/>
    <w:rsid w:val="0037346F"/>
    <w:rsid w:val="00373E10"/>
    <w:rsid w:val="003741C0"/>
    <w:rsid w:val="0037427C"/>
    <w:rsid w:val="00375EEF"/>
    <w:rsid w:val="0037639E"/>
    <w:rsid w:val="003775FD"/>
    <w:rsid w:val="0038032D"/>
    <w:rsid w:val="00380EBB"/>
    <w:rsid w:val="003819DC"/>
    <w:rsid w:val="00381C0D"/>
    <w:rsid w:val="00381F6C"/>
    <w:rsid w:val="003829BA"/>
    <w:rsid w:val="00382B41"/>
    <w:rsid w:val="00383071"/>
    <w:rsid w:val="00384193"/>
    <w:rsid w:val="00384850"/>
    <w:rsid w:val="00384EED"/>
    <w:rsid w:val="003851CE"/>
    <w:rsid w:val="003852F4"/>
    <w:rsid w:val="003857CF"/>
    <w:rsid w:val="0038586B"/>
    <w:rsid w:val="00386065"/>
    <w:rsid w:val="00386291"/>
    <w:rsid w:val="003862C3"/>
    <w:rsid w:val="00386F70"/>
    <w:rsid w:val="00387478"/>
    <w:rsid w:val="00387985"/>
    <w:rsid w:val="00390B19"/>
    <w:rsid w:val="00390EDA"/>
    <w:rsid w:val="003916BF"/>
    <w:rsid w:val="00391BD4"/>
    <w:rsid w:val="00391BE3"/>
    <w:rsid w:val="003923AD"/>
    <w:rsid w:val="00392FB5"/>
    <w:rsid w:val="00393220"/>
    <w:rsid w:val="00393AB1"/>
    <w:rsid w:val="00393C91"/>
    <w:rsid w:val="00393FA3"/>
    <w:rsid w:val="0039412B"/>
    <w:rsid w:val="00394337"/>
    <w:rsid w:val="00394CE1"/>
    <w:rsid w:val="00394CF5"/>
    <w:rsid w:val="003954DF"/>
    <w:rsid w:val="0039604D"/>
    <w:rsid w:val="00396450"/>
    <w:rsid w:val="00396D08"/>
    <w:rsid w:val="003977B1"/>
    <w:rsid w:val="003A014D"/>
    <w:rsid w:val="003A2977"/>
    <w:rsid w:val="003A2B99"/>
    <w:rsid w:val="003A2DC0"/>
    <w:rsid w:val="003A2E9C"/>
    <w:rsid w:val="003A305F"/>
    <w:rsid w:val="003A38B6"/>
    <w:rsid w:val="003A41E4"/>
    <w:rsid w:val="003A4D86"/>
    <w:rsid w:val="003A4FE1"/>
    <w:rsid w:val="003A557A"/>
    <w:rsid w:val="003A5726"/>
    <w:rsid w:val="003A5B8B"/>
    <w:rsid w:val="003A6006"/>
    <w:rsid w:val="003A67E1"/>
    <w:rsid w:val="003A6D6C"/>
    <w:rsid w:val="003A754E"/>
    <w:rsid w:val="003B2139"/>
    <w:rsid w:val="003B2C5E"/>
    <w:rsid w:val="003B3117"/>
    <w:rsid w:val="003B39D6"/>
    <w:rsid w:val="003B449F"/>
    <w:rsid w:val="003B461F"/>
    <w:rsid w:val="003B5021"/>
    <w:rsid w:val="003B5800"/>
    <w:rsid w:val="003B5A40"/>
    <w:rsid w:val="003B6F14"/>
    <w:rsid w:val="003B7703"/>
    <w:rsid w:val="003B7C7F"/>
    <w:rsid w:val="003B7D4F"/>
    <w:rsid w:val="003B7D53"/>
    <w:rsid w:val="003C1312"/>
    <w:rsid w:val="003C1645"/>
    <w:rsid w:val="003C22BF"/>
    <w:rsid w:val="003C3310"/>
    <w:rsid w:val="003C4C53"/>
    <w:rsid w:val="003C61BC"/>
    <w:rsid w:val="003C6D51"/>
    <w:rsid w:val="003C7216"/>
    <w:rsid w:val="003C7845"/>
    <w:rsid w:val="003D0F1F"/>
    <w:rsid w:val="003D17A2"/>
    <w:rsid w:val="003D1A37"/>
    <w:rsid w:val="003D23A1"/>
    <w:rsid w:val="003D3B12"/>
    <w:rsid w:val="003D42D0"/>
    <w:rsid w:val="003D4B4C"/>
    <w:rsid w:val="003D4CBF"/>
    <w:rsid w:val="003D5DCB"/>
    <w:rsid w:val="003D6692"/>
    <w:rsid w:val="003D674A"/>
    <w:rsid w:val="003D6AD2"/>
    <w:rsid w:val="003D6F36"/>
    <w:rsid w:val="003D7BB9"/>
    <w:rsid w:val="003E04AF"/>
    <w:rsid w:val="003E0E02"/>
    <w:rsid w:val="003E0E80"/>
    <w:rsid w:val="003E11E0"/>
    <w:rsid w:val="003E1E57"/>
    <w:rsid w:val="003E2447"/>
    <w:rsid w:val="003E29E2"/>
    <w:rsid w:val="003E3A84"/>
    <w:rsid w:val="003E3ABC"/>
    <w:rsid w:val="003E47BE"/>
    <w:rsid w:val="003E4F0B"/>
    <w:rsid w:val="003E576C"/>
    <w:rsid w:val="003E5F69"/>
    <w:rsid w:val="003E6445"/>
    <w:rsid w:val="003E6759"/>
    <w:rsid w:val="003E6806"/>
    <w:rsid w:val="003E6939"/>
    <w:rsid w:val="003E69F6"/>
    <w:rsid w:val="003E6C2A"/>
    <w:rsid w:val="003E71D0"/>
    <w:rsid w:val="003E7F97"/>
    <w:rsid w:val="003E7F9C"/>
    <w:rsid w:val="003F1A72"/>
    <w:rsid w:val="003F1DA4"/>
    <w:rsid w:val="003F21A6"/>
    <w:rsid w:val="003F2306"/>
    <w:rsid w:val="003F2552"/>
    <w:rsid w:val="003F27D5"/>
    <w:rsid w:val="003F2910"/>
    <w:rsid w:val="003F2930"/>
    <w:rsid w:val="003F360D"/>
    <w:rsid w:val="003F450B"/>
    <w:rsid w:val="003F453D"/>
    <w:rsid w:val="003F5304"/>
    <w:rsid w:val="003F5516"/>
    <w:rsid w:val="003F58A8"/>
    <w:rsid w:val="003F6A59"/>
    <w:rsid w:val="003F7C50"/>
    <w:rsid w:val="003F7EB3"/>
    <w:rsid w:val="0040242D"/>
    <w:rsid w:val="00405A40"/>
    <w:rsid w:val="0040619E"/>
    <w:rsid w:val="0040734E"/>
    <w:rsid w:val="00407AFD"/>
    <w:rsid w:val="00407F9F"/>
    <w:rsid w:val="00410F67"/>
    <w:rsid w:val="004122AC"/>
    <w:rsid w:val="004131D9"/>
    <w:rsid w:val="0041390E"/>
    <w:rsid w:val="00414BB3"/>
    <w:rsid w:val="00415963"/>
    <w:rsid w:val="00415BCF"/>
    <w:rsid w:val="00416306"/>
    <w:rsid w:val="0041669D"/>
    <w:rsid w:val="00416961"/>
    <w:rsid w:val="00416AC5"/>
    <w:rsid w:val="00416B3B"/>
    <w:rsid w:val="004201F7"/>
    <w:rsid w:val="0042099A"/>
    <w:rsid w:val="00420A5D"/>
    <w:rsid w:val="00421EAB"/>
    <w:rsid w:val="004222EF"/>
    <w:rsid w:val="0042273B"/>
    <w:rsid w:val="00422F69"/>
    <w:rsid w:val="004253B9"/>
    <w:rsid w:val="0042735E"/>
    <w:rsid w:val="0043083B"/>
    <w:rsid w:val="00430F39"/>
    <w:rsid w:val="00431E9D"/>
    <w:rsid w:val="00432019"/>
    <w:rsid w:val="00433E63"/>
    <w:rsid w:val="00433FB1"/>
    <w:rsid w:val="004341F2"/>
    <w:rsid w:val="00434BE2"/>
    <w:rsid w:val="00435C15"/>
    <w:rsid w:val="00435C19"/>
    <w:rsid w:val="00435C42"/>
    <w:rsid w:val="00436F94"/>
    <w:rsid w:val="00437000"/>
    <w:rsid w:val="00437312"/>
    <w:rsid w:val="0043733D"/>
    <w:rsid w:val="00437A99"/>
    <w:rsid w:val="00437FF7"/>
    <w:rsid w:val="004401B0"/>
    <w:rsid w:val="004406B0"/>
    <w:rsid w:val="0044265E"/>
    <w:rsid w:val="00442861"/>
    <w:rsid w:val="0044366C"/>
    <w:rsid w:val="0044367F"/>
    <w:rsid w:val="00443943"/>
    <w:rsid w:val="00444983"/>
    <w:rsid w:val="00444AAF"/>
    <w:rsid w:val="00444F8C"/>
    <w:rsid w:val="004453C9"/>
    <w:rsid w:val="00445A1C"/>
    <w:rsid w:val="0044648D"/>
    <w:rsid w:val="004466F2"/>
    <w:rsid w:val="0044674B"/>
    <w:rsid w:val="00446771"/>
    <w:rsid w:val="00446848"/>
    <w:rsid w:val="004475D0"/>
    <w:rsid w:val="00450959"/>
    <w:rsid w:val="00450D4D"/>
    <w:rsid w:val="00453767"/>
    <w:rsid w:val="00453897"/>
    <w:rsid w:val="004542C4"/>
    <w:rsid w:val="00454B84"/>
    <w:rsid w:val="004555BE"/>
    <w:rsid w:val="00455F90"/>
    <w:rsid w:val="004567A8"/>
    <w:rsid w:val="00456C35"/>
    <w:rsid w:val="00456EF9"/>
    <w:rsid w:val="00456FB2"/>
    <w:rsid w:val="00457E35"/>
    <w:rsid w:val="004603D4"/>
    <w:rsid w:val="0046072B"/>
    <w:rsid w:val="004607BA"/>
    <w:rsid w:val="00460DFE"/>
    <w:rsid w:val="004612A8"/>
    <w:rsid w:val="00461BC9"/>
    <w:rsid w:val="00462325"/>
    <w:rsid w:val="0046249C"/>
    <w:rsid w:val="00463A6A"/>
    <w:rsid w:val="0046456D"/>
    <w:rsid w:val="0046486C"/>
    <w:rsid w:val="004662C9"/>
    <w:rsid w:val="004663BA"/>
    <w:rsid w:val="004665A4"/>
    <w:rsid w:val="004667D7"/>
    <w:rsid w:val="0046690E"/>
    <w:rsid w:val="00466B68"/>
    <w:rsid w:val="00466F57"/>
    <w:rsid w:val="00467069"/>
    <w:rsid w:val="004678D4"/>
    <w:rsid w:val="0047197D"/>
    <w:rsid w:val="00471A72"/>
    <w:rsid w:val="00471C06"/>
    <w:rsid w:val="00471EFA"/>
    <w:rsid w:val="00471F70"/>
    <w:rsid w:val="00472352"/>
    <w:rsid w:val="00472BA4"/>
    <w:rsid w:val="00472D72"/>
    <w:rsid w:val="004736B9"/>
    <w:rsid w:val="0047389E"/>
    <w:rsid w:val="00473B6E"/>
    <w:rsid w:val="00474757"/>
    <w:rsid w:val="0047550E"/>
    <w:rsid w:val="0047592F"/>
    <w:rsid w:val="00475DC7"/>
    <w:rsid w:val="00475DEE"/>
    <w:rsid w:val="00475FA8"/>
    <w:rsid w:val="004761B3"/>
    <w:rsid w:val="00476297"/>
    <w:rsid w:val="00476469"/>
    <w:rsid w:val="0047739E"/>
    <w:rsid w:val="00477D6B"/>
    <w:rsid w:val="00480114"/>
    <w:rsid w:val="00480121"/>
    <w:rsid w:val="004811AA"/>
    <w:rsid w:val="00481CD8"/>
    <w:rsid w:val="004822A4"/>
    <w:rsid w:val="0048313B"/>
    <w:rsid w:val="00483D3E"/>
    <w:rsid w:val="00483ED7"/>
    <w:rsid w:val="004853D7"/>
    <w:rsid w:val="00485474"/>
    <w:rsid w:val="00485C12"/>
    <w:rsid w:val="0048652B"/>
    <w:rsid w:val="004865D5"/>
    <w:rsid w:val="0048682C"/>
    <w:rsid w:val="00486D5B"/>
    <w:rsid w:val="00487B9E"/>
    <w:rsid w:val="004905B3"/>
    <w:rsid w:val="00490C38"/>
    <w:rsid w:val="00490E4A"/>
    <w:rsid w:val="0049166A"/>
    <w:rsid w:val="00491AA8"/>
    <w:rsid w:val="00491C2A"/>
    <w:rsid w:val="00491F4A"/>
    <w:rsid w:val="004921E7"/>
    <w:rsid w:val="00492263"/>
    <w:rsid w:val="00492450"/>
    <w:rsid w:val="00492D7B"/>
    <w:rsid w:val="00492DE0"/>
    <w:rsid w:val="0049301F"/>
    <w:rsid w:val="004938DF"/>
    <w:rsid w:val="00493A4F"/>
    <w:rsid w:val="00493D19"/>
    <w:rsid w:val="00493EFC"/>
    <w:rsid w:val="0049407E"/>
    <w:rsid w:val="004943C9"/>
    <w:rsid w:val="00494A79"/>
    <w:rsid w:val="00494E96"/>
    <w:rsid w:val="004952AE"/>
    <w:rsid w:val="00495A6C"/>
    <w:rsid w:val="00496A9B"/>
    <w:rsid w:val="00496F64"/>
    <w:rsid w:val="00497167"/>
    <w:rsid w:val="004972A4"/>
    <w:rsid w:val="00497F40"/>
    <w:rsid w:val="004A00B1"/>
    <w:rsid w:val="004A057E"/>
    <w:rsid w:val="004A0597"/>
    <w:rsid w:val="004A0657"/>
    <w:rsid w:val="004A1183"/>
    <w:rsid w:val="004A1824"/>
    <w:rsid w:val="004A2817"/>
    <w:rsid w:val="004A2E6C"/>
    <w:rsid w:val="004A2EF8"/>
    <w:rsid w:val="004A35BF"/>
    <w:rsid w:val="004A3677"/>
    <w:rsid w:val="004A41CE"/>
    <w:rsid w:val="004A45CE"/>
    <w:rsid w:val="004A49E9"/>
    <w:rsid w:val="004A4ADE"/>
    <w:rsid w:val="004A58B2"/>
    <w:rsid w:val="004A66C7"/>
    <w:rsid w:val="004A6700"/>
    <w:rsid w:val="004A6E92"/>
    <w:rsid w:val="004A715A"/>
    <w:rsid w:val="004A724B"/>
    <w:rsid w:val="004A7C06"/>
    <w:rsid w:val="004B171E"/>
    <w:rsid w:val="004B34F8"/>
    <w:rsid w:val="004B3D21"/>
    <w:rsid w:val="004B46E9"/>
    <w:rsid w:val="004B4C38"/>
    <w:rsid w:val="004B52E1"/>
    <w:rsid w:val="004B5426"/>
    <w:rsid w:val="004B5622"/>
    <w:rsid w:val="004B7249"/>
    <w:rsid w:val="004B73E3"/>
    <w:rsid w:val="004B7933"/>
    <w:rsid w:val="004B7988"/>
    <w:rsid w:val="004C1046"/>
    <w:rsid w:val="004C14E9"/>
    <w:rsid w:val="004C1DF2"/>
    <w:rsid w:val="004C1E9F"/>
    <w:rsid w:val="004C3296"/>
    <w:rsid w:val="004C494A"/>
    <w:rsid w:val="004C49B4"/>
    <w:rsid w:val="004C4FA4"/>
    <w:rsid w:val="004C5480"/>
    <w:rsid w:val="004C5649"/>
    <w:rsid w:val="004C67F2"/>
    <w:rsid w:val="004C702B"/>
    <w:rsid w:val="004C7705"/>
    <w:rsid w:val="004D02C4"/>
    <w:rsid w:val="004D0597"/>
    <w:rsid w:val="004D0B78"/>
    <w:rsid w:val="004D1606"/>
    <w:rsid w:val="004D192C"/>
    <w:rsid w:val="004D221A"/>
    <w:rsid w:val="004D2430"/>
    <w:rsid w:val="004D244F"/>
    <w:rsid w:val="004D34DB"/>
    <w:rsid w:val="004D3B38"/>
    <w:rsid w:val="004D522D"/>
    <w:rsid w:val="004D5606"/>
    <w:rsid w:val="004D5C32"/>
    <w:rsid w:val="004D6157"/>
    <w:rsid w:val="004D679B"/>
    <w:rsid w:val="004D7714"/>
    <w:rsid w:val="004E118E"/>
    <w:rsid w:val="004E1D68"/>
    <w:rsid w:val="004E22D6"/>
    <w:rsid w:val="004E3126"/>
    <w:rsid w:val="004E3E66"/>
    <w:rsid w:val="004E52AD"/>
    <w:rsid w:val="004E5362"/>
    <w:rsid w:val="004E6920"/>
    <w:rsid w:val="004E73AF"/>
    <w:rsid w:val="004E791F"/>
    <w:rsid w:val="004E7EAF"/>
    <w:rsid w:val="004F0D89"/>
    <w:rsid w:val="004F1CB9"/>
    <w:rsid w:val="004F1EF8"/>
    <w:rsid w:val="004F2ABD"/>
    <w:rsid w:val="004F2B49"/>
    <w:rsid w:val="004F2C82"/>
    <w:rsid w:val="004F30D4"/>
    <w:rsid w:val="004F318A"/>
    <w:rsid w:val="004F3427"/>
    <w:rsid w:val="004F34D4"/>
    <w:rsid w:val="004F36AF"/>
    <w:rsid w:val="004F39BF"/>
    <w:rsid w:val="004F3BBB"/>
    <w:rsid w:val="004F3ECF"/>
    <w:rsid w:val="004F4F13"/>
    <w:rsid w:val="004F5418"/>
    <w:rsid w:val="004F58BC"/>
    <w:rsid w:val="004F60A9"/>
    <w:rsid w:val="004F6211"/>
    <w:rsid w:val="004F6F3D"/>
    <w:rsid w:val="004F73A5"/>
    <w:rsid w:val="004F76F4"/>
    <w:rsid w:val="00501087"/>
    <w:rsid w:val="00502BBF"/>
    <w:rsid w:val="00502CE9"/>
    <w:rsid w:val="00503992"/>
    <w:rsid w:val="005041D2"/>
    <w:rsid w:val="00504ABB"/>
    <w:rsid w:val="00504E75"/>
    <w:rsid w:val="005058E9"/>
    <w:rsid w:val="00506CEC"/>
    <w:rsid w:val="00507108"/>
    <w:rsid w:val="00510DB4"/>
    <w:rsid w:val="00510F75"/>
    <w:rsid w:val="00511A9E"/>
    <w:rsid w:val="00511AFA"/>
    <w:rsid w:val="005125DD"/>
    <w:rsid w:val="00512908"/>
    <w:rsid w:val="0051349D"/>
    <w:rsid w:val="0051371E"/>
    <w:rsid w:val="00514BA5"/>
    <w:rsid w:val="00514D26"/>
    <w:rsid w:val="00516344"/>
    <w:rsid w:val="0051671D"/>
    <w:rsid w:val="00516808"/>
    <w:rsid w:val="00517CC1"/>
    <w:rsid w:val="005203B7"/>
    <w:rsid w:val="0052072E"/>
    <w:rsid w:val="00522187"/>
    <w:rsid w:val="00522396"/>
    <w:rsid w:val="005223F3"/>
    <w:rsid w:val="00522A48"/>
    <w:rsid w:val="00523857"/>
    <w:rsid w:val="00523B56"/>
    <w:rsid w:val="005242AC"/>
    <w:rsid w:val="00525F39"/>
    <w:rsid w:val="005260E3"/>
    <w:rsid w:val="00526158"/>
    <w:rsid w:val="005266F6"/>
    <w:rsid w:val="0052677A"/>
    <w:rsid w:val="00526805"/>
    <w:rsid w:val="00526910"/>
    <w:rsid w:val="0052757D"/>
    <w:rsid w:val="0052770D"/>
    <w:rsid w:val="00527855"/>
    <w:rsid w:val="00527BF9"/>
    <w:rsid w:val="005304D0"/>
    <w:rsid w:val="005308FA"/>
    <w:rsid w:val="00530D6B"/>
    <w:rsid w:val="00531843"/>
    <w:rsid w:val="005319FD"/>
    <w:rsid w:val="00531C66"/>
    <w:rsid w:val="005325DA"/>
    <w:rsid w:val="00532F2B"/>
    <w:rsid w:val="005330EE"/>
    <w:rsid w:val="00533901"/>
    <w:rsid w:val="00534909"/>
    <w:rsid w:val="005357B3"/>
    <w:rsid w:val="00536391"/>
    <w:rsid w:val="005365BE"/>
    <w:rsid w:val="005370F9"/>
    <w:rsid w:val="00537FEB"/>
    <w:rsid w:val="0054059A"/>
    <w:rsid w:val="00541256"/>
    <w:rsid w:val="005412D8"/>
    <w:rsid w:val="00541684"/>
    <w:rsid w:val="0054183F"/>
    <w:rsid w:val="0054251E"/>
    <w:rsid w:val="005439C1"/>
    <w:rsid w:val="00543CC4"/>
    <w:rsid w:val="0054438E"/>
    <w:rsid w:val="0054507F"/>
    <w:rsid w:val="005456E5"/>
    <w:rsid w:val="00545EA4"/>
    <w:rsid w:val="00546EF4"/>
    <w:rsid w:val="0054785C"/>
    <w:rsid w:val="005479E6"/>
    <w:rsid w:val="005500A8"/>
    <w:rsid w:val="005501A1"/>
    <w:rsid w:val="00550DD0"/>
    <w:rsid w:val="00551346"/>
    <w:rsid w:val="00551C3E"/>
    <w:rsid w:val="00551D0E"/>
    <w:rsid w:val="00551DDD"/>
    <w:rsid w:val="005521A8"/>
    <w:rsid w:val="00552D60"/>
    <w:rsid w:val="00552ECA"/>
    <w:rsid w:val="00553161"/>
    <w:rsid w:val="00553247"/>
    <w:rsid w:val="0055332A"/>
    <w:rsid w:val="00553502"/>
    <w:rsid w:val="00553B83"/>
    <w:rsid w:val="005546C7"/>
    <w:rsid w:val="00555282"/>
    <w:rsid w:val="005554D1"/>
    <w:rsid w:val="005554DB"/>
    <w:rsid w:val="00557493"/>
    <w:rsid w:val="00557C6C"/>
    <w:rsid w:val="005602B5"/>
    <w:rsid w:val="00560998"/>
    <w:rsid w:val="005609CE"/>
    <w:rsid w:val="00560AF0"/>
    <w:rsid w:val="005622FA"/>
    <w:rsid w:val="0056235C"/>
    <w:rsid w:val="00562B00"/>
    <w:rsid w:val="005634D7"/>
    <w:rsid w:val="005646BA"/>
    <w:rsid w:val="005646BF"/>
    <w:rsid w:val="005650FA"/>
    <w:rsid w:val="005661B8"/>
    <w:rsid w:val="005663F4"/>
    <w:rsid w:val="00566ACB"/>
    <w:rsid w:val="00566E95"/>
    <w:rsid w:val="0056791E"/>
    <w:rsid w:val="00567EB3"/>
    <w:rsid w:val="00570ABD"/>
    <w:rsid w:val="00572589"/>
    <w:rsid w:val="00572763"/>
    <w:rsid w:val="00572797"/>
    <w:rsid w:val="005728A9"/>
    <w:rsid w:val="00572B6C"/>
    <w:rsid w:val="00572D3D"/>
    <w:rsid w:val="00573187"/>
    <w:rsid w:val="00573C46"/>
    <w:rsid w:val="00573CE7"/>
    <w:rsid w:val="00573E45"/>
    <w:rsid w:val="0057426E"/>
    <w:rsid w:val="00574A05"/>
    <w:rsid w:val="00575C14"/>
    <w:rsid w:val="00576B52"/>
    <w:rsid w:val="00577754"/>
    <w:rsid w:val="005779F4"/>
    <w:rsid w:val="00577D77"/>
    <w:rsid w:val="0058102B"/>
    <w:rsid w:val="005831DD"/>
    <w:rsid w:val="005839FD"/>
    <w:rsid w:val="00583D3F"/>
    <w:rsid w:val="0058463A"/>
    <w:rsid w:val="0058472F"/>
    <w:rsid w:val="00584912"/>
    <w:rsid w:val="00585C13"/>
    <w:rsid w:val="00586396"/>
    <w:rsid w:val="005865D8"/>
    <w:rsid w:val="00586DB9"/>
    <w:rsid w:val="00586DD7"/>
    <w:rsid w:val="00586F21"/>
    <w:rsid w:val="00587691"/>
    <w:rsid w:val="00587DE8"/>
    <w:rsid w:val="00587E59"/>
    <w:rsid w:val="00591B67"/>
    <w:rsid w:val="00591F90"/>
    <w:rsid w:val="00592C71"/>
    <w:rsid w:val="00593412"/>
    <w:rsid w:val="005936AE"/>
    <w:rsid w:val="005936AF"/>
    <w:rsid w:val="00593CFF"/>
    <w:rsid w:val="005943F4"/>
    <w:rsid w:val="005944E5"/>
    <w:rsid w:val="005948FA"/>
    <w:rsid w:val="00594AD5"/>
    <w:rsid w:val="00594F5E"/>
    <w:rsid w:val="005953A3"/>
    <w:rsid w:val="0059611C"/>
    <w:rsid w:val="00597C4D"/>
    <w:rsid w:val="005A17C9"/>
    <w:rsid w:val="005A214D"/>
    <w:rsid w:val="005A29B4"/>
    <w:rsid w:val="005A2C0F"/>
    <w:rsid w:val="005A2E91"/>
    <w:rsid w:val="005A3E77"/>
    <w:rsid w:val="005A3FF2"/>
    <w:rsid w:val="005A5317"/>
    <w:rsid w:val="005A5B67"/>
    <w:rsid w:val="005A5B8B"/>
    <w:rsid w:val="005A6F63"/>
    <w:rsid w:val="005A740C"/>
    <w:rsid w:val="005A77C6"/>
    <w:rsid w:val="005A7BB4"/>
    <w:rsid w:val="005B0621"/>
    <w:rsid w:val="005B0B42"/>
    <w:rsid w:val="005B1268"/>
    <w:rsid w:val="005B142A"/>
    <w:rsid w:val="005B17D5"/>
    <w:rsid w:val="005B1AAA"/>
    <w:rsid w:val="005B1D5E"/>
    <w:rsid w:val="005B21D8"/>
    <w:rsid w:val="005B286F"/>
    <w:rsid w:val="005B288E"/>
    <w:rsid w:val="005B2E97"/>
    <w:rsid w:val="005B3821"/>
    <w:rsid w:val="005B5098"/>
    <w:rsid w:val="005B5439"/>
    <w:rsid w:val="005B57AD"/>
    <w:rsid w:val="005B5F3C"/>
    <w:rsid w:val="005B662F"/>
    <w:rsid w:val="005B79EA"/>
    <w:rsid w:val="005C004C"/>
    <w:rsid w:val="005C0B1C"/>
    <w:rsid w:val="005C19C0"/>
    <w:rsid w:val="005C25B7"/>
    <w:rsid w:val="005C26FB"/>
    <w:rsid w:val="005C3EA0"/>
    <w:rsid w:val="005C4141"/>
    <w:rsid w:val="005C497D"/>
    <w:rsid w:val="005C60D7"/>
    <w:rsid w:val="005C66B6"/>
    <w:rsid w:val="005C68E9"/>
    <w:rsid w:val="005C7656"/>
    <w:rsid w:val="005D0520"/>
    <w:rsid w:val="005D1791"/>
    <w:rsid w:val="005D1877"/>
    <w:rsid w:val="005D1DAC"/>
    <w:rsid w:val="005D1F26"/>
    <w:rsid w:val="005D2E91"/>
    <w:rsid w:val="005D3001"/>
    <w:rsid w:val="005D34B6"/>
    <w:rsid w:val="005D38FB"/>
    <w:rsid w:val="005D43CA"/>
    <w:rsid w:val="005D46A2"/>
    <w:rsid w:val="005D54EC"/>
    <w:rsid w:val="005D5A2E"/>
    <w:rsid w:val="005D7DE9"/>
    <w:rsid w:val="005E0079"/>
    <w:rsid w:val="005E066C"/>
    <w:rsid w:val="005E23FE"/>
    <w:rsid w:val="005E2C44"/>
    <w:rsid w:val="005E300B"/>
    <w:rsid w:val="005E3280"/>
    <w:rsid w:val="005E39B7"/>
    <w:rsid w:val="005E5A4E"/>
    <w:rsid w:val="005E64D8"/>
    <w:rsid w:val="005E655E"/>
    <w:rsid w:val="005E7D00"/>
    <w:rsid w:val="005F03BE"/>
    <w:rsid w:val="005F049C"/>
    <w:rsid w:val="005F0E08"/>
    <w:rsid w:val="005F1896"/>
    <w:rsid w:val="005F22F7"/>
    <w:rsid w:val="005F40A0"/>
    <w:rsid w:val="005F42A1"/>
    <w:rsid w:val="005F48CD"/>
    <w:rsid w:val="005F5763"/>
    <w:rsid w:val="005F7FA1"/>
    <w:rsid w:val="006005CF"/>
    <w:rsid w:val="00600BB7"/>
    <w:rsid w:val="00600E5D"/>
    <w:rsid w:val="006012B9"/>
    <w:rsid w:val="00602547"/>
    <w:rsid w:val="00603F4A"/>
    <w:rsid w:val="006050F1"/>
    <w:rsid w:val="00605724"/>
    <w:rsid w:val="006057CC"/>
    <w:rsid w:val="00605AA3"/>
    <w:rsid w:val="00606816"/>
    <w:rsid w:val="00606B3D"/>
    <w:rsid w:val="00606F7E"/>
    <w:rsid w:val="00607113"/>
    <w:rsid w:val="0060743C"/>
    <w:rsid w:val="00607615"/>
    <w:rsid w:val="006079DE"/>
    <w:rsid w:val="00607DE8"/>
    <w:rsid w:val="00610480"/>
    <w:rsid w:val="0061074D"/>
    <w:rsid w:val="00610758"/>
    <w:rsid w:val="0061083C"/>
    <w:rsid w:val="0061138D"/>
    <w:rsid w:val="0061195F"/>
    <w:rsid w:val="00611BAA"/>
    <w:rsid w:val="00611D7A"/>
    <w:rsid w:val="00612903"/>
    <w:rsid w:val="00612B37"/>
    <w:rsid w:val="006139D6"/>
    <w:rsid w:val="00614995"/>
    <w:rsid w:val="00614FC3"/>
    <w:rsid w:val="00615149"/>
    <w:rsid w:val="00615C80"/>
    <w:rsid w:val="00615EEE"/>
    <w:rsid w:val="00616E0D"/>
    <w:rsid w:val="00616E46"/>
    <w:rsid w:val="00620216"/>
    <w:rsid w:val="006208D7"/>
    <w:rsid w:val="006209D5"/>
    <w:rsid w:val="00620B0F"/>
    <w:rsid w:val="00620DD0"/>
    <w:rsid w:val="00621B5F"/>
    <w:rsid w:val="00621D26"/>
    <w:rsid w:val="006225CE"/>
    <w:rsid w:val="00622936"/>
    <w:rsid w:val="00623FA7"/>
    <w:rsid w:val="006246EF"/>
    <w:rsid w:val="006253E0"/>
    <w:rsid w:val="00625940"/>
    <w:rsid w:val="00625CEF"/>
    <w:rsid w:val="00625D09"/>
    <w:rsid w:val="006263CC"/>
    <w:rsid w:val="0062772E"/>
    <w:rsid w:val="00627890"/>
    <w:rsid w:val="00627CC7"/>
    <w:rsid w:val="00627D95"/>
    <w:rsid w:val="00630165"/>
    <w:rsid w:val="006302A6"/>
    <w:rsid w:val="00630D2E"/>
    <w:rsid w:val="00631181"/>
    <w:rsid w:val="00631F54"/>
    <w:rsid w:val="00632DAC"/>
    <w:rsid w:val="00633397"/>
    <w:rsid w:val="0063381B"/>
    <w:rsid w:val="0063389D"/>
    <w:rsid w:val="00633E5D"/>
    <w:rsid w:val="0063477A"/>
    <w:rsid w:val="00634784"/>
    <w:rsid w:val="00634C72"/>
    <w:rsid w:val="00635D14"/>
    <w:rsid w:val="006372A6"/>
    <w:rsid w:val="00637537"/>
    <w:rsid w:val="006407A8"/>
    <w:rsid w:val="00641134"/>
    <w:rsid w:val="006418C7"/>
    <w:rsid w:val="0064282B"/>
    <w:rsid w:val="006429F8"/>
    <w:rsid w:val="0064351D"/>
    <w:rsid w:val="006438A5"/>
    <w:rsid w:val="006439F7"/>
    <w:rsid w:val="00643D70"/>
    <w:rsid w:val="00643FDE"/>
    <w:rsid w:val="0064476B"/>
    <w:rsid w:val="00645905"/>
    <w:rsid w:val="00646323"/>
    <w:rsid w:val="00646458"/>
    <w:rsid w:val="006464FA"/>
    <w:rsid w:val="00647D90"/>
    <w:rsid w:val="00647E1E"/>
    <w:rsid w:val="00650499"/>
    <w:rsid w:val="0065156E"/>
    <w:rsid w:val="00651FC2"/>
    <w:rsid w:val="0065271F"/>
    <w:rsid w:val="00652E41"/>
    <w:rsid w:val="00652EF1"/>
    <w:rsid w:val="0065344F"/>
    <w:rsid w:val="00653864"/>
    <w:rsid w:val="00653C7E"/>
    <w:rsid w:val="00653D47"/>
    <w:rsid w:val="0065407D"/>
    <w:rsid w:val="00654546"/>
    <w:rsid w:val="006548F0"/>
    <w:rsid w:val="00654A1C"/>
    <w:rsid w:val="00654DBA"/>
    <w:rsid w:val="006558AF"/>
    <w:rsid w:val="00655ADA"/>
    <w:rsid w:val="00655C25"/>
    <w:rsid w:val="00655CF1"/>
    <w:rsid w:val="00656298"/>
    <w:rsid w:val="00657162"/>
    <w:rsid w:val="00657333"/>
    <w:rsid w:val="0066041B"/>
    <w:rsid w:val="00661F1C"/>
    <w:rsid w:val="00662A8D"/>
    <w:rsid w:val="006631D6"/>
    <w:rsid w:val="006631D9"/>
    <w:rsid w:val="00663D2F"/>
    <w:rsid w:val="00664231"/>
    <w:rsid w:val="006645D7"/>
    <w:rsid w:val="00664C7E"/>
    <w:rsid w:val="0066605D"/>
    <w:rsid w:val="006660C6"/>
    <w:rsid w:val="00666395"/>
    <w:rsid w:val="00666721"/>
    <w:rsid w:val="00666916"/>
    <w:rsid w:val="00666DD8"/>
    <w:rsid w:val="00670195"/>
    <w:rsid w:val="006705F0"/>
    <w:rsid w:val="00670B5A"/>
    <w:rsid w:val="00670B7C"/>
    <w:rsid w:val="00670E91"/>
    <w:rsid w:val="00670FC0"/>
    <w:rsid w:val="00671283"/>
    <w:rsid w:val="0067225F"/>
    <w:rsid w:val="006726CB"/>
    <w:rsid w:val="006726F6"/>
    <w:rsid w:val="006734A8"/>
    <w:rsid w:val="00673B4E"/>
    <w:rsid w:val="00673E5A"/>
    <w:rsid w:val="00673F38"/>
    <w:rsid w:val="00674975"/>
    <w:rsid w:val="00674A87"/>
    <w:rsid w:val="00674B31"/>
    <w:rsid w:val="00675414"/>
    <w:rsid w:val="00675D40"/>
    <w:rsid w:val="006765FF"/>
    <w:rsid w:val="0067776C"/>
    <w:rsid w:val="006803A7"/>
    <w:rsid w:val="00681497"/>
    <w:rsid w:val="00681ED0"/>
    <w:rsid w:val="00683590"/>
    <w:rsid w:val="00683A98"/>
    <w:rsid w:val="0068422A"/>
    <w:rsid w:val="006851A9"/>
    <w:rsid w:val="00685289"/>
    <w:rsid w:val="006853A9"/>
    <w:rsid w:val="00685676"/>
    <w:rsid w:val="00685CB5"/>
    <w:rsid w:val="00685F02"/>
    <w:rsid w:val="00686905"/>
    <w:rsid w:val="0068764D"/>
    <w:rsid w:val="006906C2"/>
    <w:rsid w:val="00690D77"/>
    <w:rsid w:val="0069236B"/>
    <w:rsid w:val="00692663"/>
    <w:rsid w:val="006926A0"/>
    <w:rsid w:val="00693A52"/>
    <w:rsid w:val="0069407E"/>
    <w:rsid w:val="00694F02"/>
    <w:rsid w:val="00696285"/>
    <w:rsid w:val="006965BD"/>
    <w:rsid w:val="00697466"/>
    <w:rsid w:val="00697D80"/>
    <w:rsid w:val="006A09F2"/>
    <w:rsid w:val="006A1731"/>
    <w:rsid w:val="006A173D"/>
    <w:rsid w:val="006A17FB"/>
    <w:rsid w:val="006A2D3E"/>
    <w:rsid w:val="006A30C5"/>
    <w:rsid w:val="006A3C50"/>
    <w:rsid w:val="006A443D"/>
    <w:rsid w:val="006A4BC4"/>
    <w:rsid w:val="006A6205"/>
    <w:rsid w:val="006A664F"/>
    <w:rsid w:val="006A6838"/>
    <w:rsid w:val="006A6996"/>
    <w:rsid w:val="006A6C31"/>
    <w:rsid w:val="006A716F"/>
    <w:rsid w:val="006A7464"/>
    <w:rsid w:val="006A7A08"/>
    <w:rsid w:val="006B007A"/>
    <w:rsid w:val="006B178C"/>
    <w:rsid w:val="006B1CA7"/>
    <w:rsid w:val="006B1EBD"/>
    <w:rsid w:val="006B29FC"/>
    <w:rsid w:val="006B2E0C"/>
    <w:rsid w:val="006B2F6F"/>
    <w:rsid w:val="006B42AE"/>
    <w:rsid w:val="006B493A"/>
    <w:rsid w:val="006B4EF4"/>
    <w:rsid w:val="006B5161"/>
    <w:rsid w:val="006B5246"/>
    <w:rsid w:val="006B6B92"/>
    <w:rsid w:val="006B6D17"/>
    <w:rsid w:val="006B7F50"/>
    <w:rsid w:val="006C0075"/>
    <w:rsid w:val="006C09F2"/>
    <w:rsid w:val="006C0BE2"/>
    <w:rsid w:val="006C0EE6"/>
    <w:rsid w:val="006C122B"/>
    <w:rsid w:val="006C1EE5"/>
    <w:rsid w:val="006C29B2"/>
    <w:rsid w:val="006C2B07"/>
    <w:rsid w:val="006C33B9"/>
    <w:rsid w:val="006C366D"/>
    <w:rsid w:val="006C3B46"/>
    <w:rsid w:val="006C3BED"/>
    <w:rsid w:val="006C3E60"/>
    <w:rsid w:val="006C4736"/>
    <w:rsid w:val="006C481F"/>
    <w:rsid w:val="006C56C8"/>
    <w:rsid w:val="006C62DC"/>
    <w:rsid w:val="006C6605"/>
    <w:rsid w:val="006C6B5C"/>
    <w:rsid w:val="006C73D1"/>
    <w:rsid w:val="006C76A0"/>
    <w:rsid w:val="006C7AB4"/>
    <w:rsid w:val="006D0082"/>
    <w:rsid w:val="006D059C"/>
    <w:rsid w:val="006D0C5F"/>
    <w:rsid w:val="006D0D08"/>
    <w:rsid w:val="006D18DD"/>
    <w:rsid w:val="006D1E5C"/>
    <w:rsid w:val="006D35BE"/>
    <w:rsid w:val="006D3886"/>
    <w:rsid w:val="006D39AD"/>
    <w:rsid w:val="006D5775"/>
    <w:rsid w:val="006D610E"/>
    <w:rsid w:val="006D64C9"/>
    <w:rsid w:val="006D66FA"/>
    <w:rsid w:val="006D6B98"/>
    <w:rsid w:val="006D6FC7"/>
    <w:rsid w:val="006D793F"/>
    <w:rsid w:val="006E0B36"/>
    <w:rsid w:val="006E0B67"/>
    <w:rsid w:val="006E0CB0"/>
    <w:rsid w:val="006E0DB9"/>
    <w:rsid w:val="006E1E94"/>
    <w:rsid w:val="006E208E"/>
    <w:rsid w:val="006E21E4"/>
    <w:rsid w:val="006E3A1C"/>
    <w:rsid w:val="006E46B3"/>
    <w:rsid w:val="006E5374"/>
    <w:rsid w:val="006E59BA"/>
    <w:rsid w:val="006E63D5"/>
    <w:rsid w:val="006E6ED3"/>
    <w:rsid w:val="006E7ABB"/>
    <w:rsid w:val="006E7FEE"/>
    <w:rsid w:val="006F029F"/>
    <w:rsid w:val="006F043B"/>
    <w:rsid w:val="006F0566"/>
    <w:rsid w:val="006F1D76"/>
    <w:rsid w:val="006F295F"/>
    <w:rsid w:val="006F3F78"/>
    <w:rsid w:val="006F495F"/>
    <w:rsid w:val="006F4DAF"/>
    <w:rsid w:val="006F4F50"/>
    <w:rsid w:val="006F53C4"/>
    <w:rsid w:val="006F56EB"/>
    <w:rsid w:val="006F60F7"/>
    <w:rsid w:val="006F6366"/>
    <w:rsid w:val="006F6409"/>
    <w:rsid w:val="006F64B5"/>
    <w:rsid w:val="006F6819"/>
    <w:rsid w:val="006F6858"/>
    <w:rsid w:val="006F6EDB"/>
    <w:rsid w:val="006F6F67"/>
    <w:rsid w:val="006F736D"/>
    <w:rsid w:val="006F7573"/>
    <w:rsid w:val="006F76D2"/>
    <w:rsid w:val="006F77CF"/>
    <w:rsid w:val="006F7ADA"/>
    <w:rsid w:val="00700BE2"/>
    <w:rsid w:val="00701980"/>
    <w:rsid w:val="00702276"/>
    <w:rsid w:val="00702820"/>
    <w:rsid w:val="0070283A"/>
    <w:rsid w:val="00703478"/>
    <w:rsid w:val="00703566"/>
    <w:rsid w:val="00703CB7"/>
    <w:rsid w:val="00703ED8"/>
    <w:rsid w:val="00703F1B"/>
    <w:rsid w:val="007041D2"/>
    <w:rsid w:val="007058B2"/>
    <w:rsid w:val="00705FA1"/>
    <w:rsid w:val="007060C9"/>
    <w:rsid w:val="00707064"/>
    <w:rsid w:val="00707326"/>
    <w:rsid w:val="00707BF8"/>
    <w:rsid w:val="00707D3A"/>
    <w:rsid w:val="0071066D"/>
    <w:rsid w:val="00711ABC"/>
    <w:rsid w:val="00711D04"/>
    <w:rsid w:val="007125B7"/>
    <w:rsid w:val="0071262A"/>
    <w:rsid w:val="00712946"/>
    <w:rsid w:val="00712AA2"/>
    <w:rsid w:val="00712E88"/>
    <w:rsid w:val="00712F5A"/>
    <w:rsid w:val="007132D7"/>
    <w:rsid w:val="007136BA"/>
    <w:rsid w:val="00713EB6"/>
    <w:rsid w:val="007156A9"/>
    <w:rsid w:val="007156C4"/>
    <w:rsid w:val="00715FEB"/>
    <w:rsid w:val="007163E2"/>
    <w:rsid w:val="007174EE"/>
    <w:rsid w:val="0071772B"/>
    <w:rsid w:val="00720AED"/>
    <w:rsid w:val="00720CE4"/>
    <w:rsid w:val="007216B6"/>
    <w:rsid w:val="00721BB2"/>
    <w:rsid w:val="0072243A"/>
    <w:rsid w:val="0072258E"/>
    <w:rsid w:val="00722A38"/>
    <w:rsid w:val="00722AE5"/>
    <w:rsid w:val="007237E8"/>
    <w:rsid w:val="007240F1"/>
    <w:rsid w:val="00724242"/>
    <w:rsid w:val="00725751"/>
    <w:rsid w:val="00726AB8"/>
    <w:rsid w:val="00726B94"/>
    <w:rsid w:val="00726C9E"/>
    <w:rsid w:val="007277FE"/>
    <w:rsid w:val="007302EA"/>
    <w:rsid w:val="007304DD"/>
    <w:rsid w:val="00730E57"/>
    <w:rsid w:val="007310F2"/>
    <w:rsid w:val="007311AE"/>
    <w:rsid w:val="007316DF"/>
    <w:rsid w:val="00731969"/>
    <w:rsid w:val="0073203D"/>
    <w:rsid w:val="007320A6"/>
    <w:rsid w:val="00732E28"/>
    <w:rsid w:val="00733013"/>
    <w:rsid w:val="00733D85"/>
    <w:rsid w:val="007341F7"/>
    <w:rsid w:val="007359D7"/>
    <w:rsid w:val="007378BA"/>
    <w:rsid w:val="00742449"/>
    <w:rsid w:val="00742499"/>
    <w:rsid w:val="0074358E"/>
    <w:rsid w:val="007435D7"/>
    <w:rsid w:val="0074377F"/>
    <w:rsid w:val="00744456"/>
    <w:rsid w:val="00744523"/>
    <w:rsid w:val="0074477A"/>
    <w:rsid w:val="007455C5"/>
    <w:rsid w:val="007464A1"/>
    <w:rsid w:val="00746768"/>
    <w:rsid w:val="007468E1"/>
    <w:rsid w:val="00746DAC"/>
    <w:rsid w:val="007503B9"/>
    <w:rsid w:val="007506E8"/>
    <w:rsid w:val="0075158B"/>
    <w:rsid w:val="0075286F"/>
    <w:rsid w:val="0075322F"/>
    <w:rsid w:val="007538D1"/>
    <w:rsid w:val="00753A02"/>
    <w:rsid w:val="0075402D"/>
    <w:rsid w:val="00754097"/>
    <w:rsid w:val="00754854"/>
    <w:rsid w:val="0075756F"/>
    <w:rsid w:val="00757D7F"/>
    <w:rsid w:val="00757F5A"/>
    <w:rsid w:val="007601B3"/>
    <w:rsid w:val="00760943"/>
    <w:rsid w:val="00761095"/>
    <w:rsid w:val="00761AD4"/>
    <w:rsid w:val="0076209E"/>
    <w:rsid w:val="007620DD"/>
    <w:rsid w:val="007629AE"/>
    <w:rsid w:val="00762E80"/>
    <w:rsid w:val="00764D4E"/>
    <w:rsid w:val="00764D85"/>
    <w:rsid w:val="007652AA"/>
    <w:rsid w:val="00765492"/>
    <w:rsid w:val="007659A7"/>
    <w:rsid w:val="00765E5E"/>
    <w:rsid w:val="00766154"/>
    <w:rsid w:val="007670B4"/>
    <w:rsid w:val="007678AB"/>
    <w:rsid w:val="007678C0"/>
    <w:rsid w:val="0077006D"/>
    <w:rsid w:val="007700E9"/>
    <w:rsid w:val="00771786"/>
    <w:rsid w:val="00772823"/>
    <w:rsid w:val="00772EE9"/>
    <w:rsid w:val="00773E86"/>
    <w:rsid w:val="00774029"/>
    <w:rsid w:val="00774723"/>
    <w:rsid w:val="00774B66"/>
    <w:rsid w:val="00774B91"/>
    <w:rsid w:val="00774DDA"/>
    <w:rsid w:val="00775151"/>
    <w:rsid w:val="007751E2"/>
    <w:rsid w:val="007755FD"/>
    <w:rsid w:val="007764BF"/>
    <w:rsid w:val="00776B4A"/>
    <w:rsid w:val="00776D40"/>
    <w:rsid w:val="0077736F"/>
    <w:rsid w:val="007776D3"/>
    <w:rsid w:val="007778F6"/>
    <w:rsid w:val="007806CB"/>
    <w:rsid w:val="00780B3C"/>
    <w:rsid w:val="00781E7F"/>
    <w:rsid w:val="00782785"/>
    <w:rsid w:val="00783003"/>
    <w:rsid w:val="007831B3"/>
    <w:rsid w:val="00783551"/>
    <w:rsid w:val="007836C2"/>
    <w:rsid w:val="007842B6"/>
    <w:rsid w:val="0078572C"/>
    <w:rsid w:val="00785739"/>
    <w:rsid w:val="0078791C"/>
    <w:rsid w:val="00787CA9"/>
    <w:rsid w:val="00787DC3"/>
    <w:rsid w:val="007922F8"/>
    <w:rsid w:val="00792CD6"/>
    <w:rsid w:val="007931BA"/>
    <w:rsid w:val="00793E17"/>
    <w:rsid w:val="0079442D"/>
    <w:rsid w:val="00794441"/>
    <w:rsid w:val="00794AD3"/>
    <w:rsid w:val="007952B1"/>
    <w:rsid w:val="00795699"/>
    <w:rsid w:val="00795E88"/>
    <w:rsid w:val="00796155"/>
    <w:rsid w:val="00796522"/>
    <w:rsid w:val="00796B2F"/>
    <w:rsid w:val="00797939"/>
    <w:rsid w:val="00797D98"/>
    <w:rsid w:val="007A0ADD"/>
    <w:rsid w:val="007A1122"/>
    <w:rsid w:val="007A32E5"/>
    <w:rsid w:val="007A3695"/>
    <w:rsid w:val="007A3BAE"/>
    <w:rsid w:val="007A45B7"/>
    <w:rsid w:val="007A4999"/>
    <w:rsid w:val="007A4CD1"/>
    <w:rsid w:val="007A4E21"/>
    <w:rsid w:val="007A5589"/>
    <w:rsid w:val="007A7292"/>
    <w:rsid w:val="007A76A0"/>
    <w:rsid w:val="007A7F18"/>
    <w:rsid w:val="007B006A"/>
    <w:rsid w:val="007B0C5B"/>
    <w:rsid w:val="007B0F9B"/>
    <w:rsid w:val="007B1D5F"/>
    <w:rsid w:val="007B446A"/>
    <w:rsid w:val="007B512A"/>
    <w:rsid w:val="007B51C1"/>
    <w:rsid w:val="007B51E2"/>
    <w:rsid w:val="007B5849"/>
    <w:rsid w:val="007B5967"/>
    <w:rsid w:val="007B641C"/>
    <w:rsid w:val="007B6697"/>
    <w:rsid w:val="007B6720"/>
    <w:rsid w:val="007B744C"/>
    <w:rsid w:val="007B74F1"/>
    <w:rsid w:val="007C0723"/>
    <w:rsid w:val="007C0D6B"/>
    <w:rsid w:val="007C1493"/>
    <w:rsid w:val="007C19B4"/>
    <w:rsid w:val="007C1ABF"/>
    <w:rsid w:val="007C2BF9"/>
    <w:rsid w:val="007C31E4"/>
    <w:rsid w:val="007C377C"/>
    <w:rsid w:val="007C39A6"/>
    <w:rsid w:val="007C3D26"/>
    <w:rsid w:val="007C4D2A"/>
    <w:rsid w:val="007C4F48"/>
    <w:rsid w:val="007C50C2"/>
    <w:rsid w:val="007C587E"/>
    <w:rsid w:val="007C6592"/>
    <w:rsid w:val="007C6B55"/>
    <w:rsid w:val="007C6D5A"/>
    <w:rsid w:val="007C7F20"/>
    <w:rsid w:val="007D0D3A"/>
    <w:rsid w:val="007D10FB"/>
    <w:rsid w:val="007D11C7"/>
    <w:rsid w:val="007D180C"/>
    <w:rsid w:val="007D1F62"/>
    <w:rsid w:val="007D239F"/>
    <w:rsid w:val="007D36E2"/>
    <w:rsid w:val="007D36F1"/>
    <w:rsid w:val="007D3E81"/>
    <w:rsid w:val="007D4827"/>
    <w:rsid w:val="007D54F5"/>
    <w:rsid w:val="007D5A7A"/>
    <w:rsid w:val="007D6BB2"/>
    <w:rsid w:val="007D6BEB"/>
    <w:rsid w:val="007D7072"/>
    <w:rsid w:val="007D73EF"/>
    <w:rsid w:val="007E0526"/>
    <w:rsid w:val="007E06D6"/>
    <w:rsid w:val="007E2042"/>
    <w:rsid w:val="007E220C"/>
    <w:rsid w:val="007E2488"/>
    <w:rsid w:val="007E2E1C"/>
    <w:rsid w:val="007E3B8F"/>
    <w:rsid w:val="007E6749"/>
    <w:rsid w:val="007E6913"/>
    <w:rsid w:val="007E74CD"/>
    <w:rsid w:val="007E7608"/>
    <w:rsid w:val="007E7FB5"/>
    <w:rsid w:val="007E7FB6"/>
    <w:rsid w:val="007F0AE8"/>
    <w:rsid w:val="007F0E6B"/>
    <w:rsid w:val="007F11E8"/>
    <w:rsid w:val="007F12FC"/>
    <w:rsid w:val="007F1803"/>
    <w:rsid w:val="007F2759"/>
    <w:rsid w:val="007F3528"/>
    <w:rsid w:val="007F3CAA"/>
    <w:rsid w:val="007F446A"/>
    <w:rsid w:val="007F4E74"/>
    <w:rsid w:val="007F749D"/>
    <w:rsid w:val="007F750E"/>
    <w:rsid w:val="007F75C0"/>
    <w:rsid w:val="007F7A8D"/>
    <w:rsid w:val="007F7ACC"/>
    <w:rsid w:val="00801B02"/>
    <w:rsid w:val="00801C8C"/>
    <w:rsid w:val="0080300A"/>
    <w:rsid w:val="00803A53"/>
    <w:rsid w:val="00804640"/>
    <w:rsid w:val="00804A7D"/>
    <w:rsid w:val="00805329"/>
    <w:rsid w:val="0080613F"/>
    <w:rsid w:val="008069CB"/>
    <w:rsid w:val="00807E69"/>
    <w:rsid w:val="00811EB2"/>
    <w:rsid w:val="0081246F"/>
    <w:rsid w:val="00814156"/>
    <w:rsid w:val="0081439B"/>
    <w:rsid w:val="0081596A"/>
    <w:rsid w:val="00817946"/>
    <w:rsid w:val="00822F59"/>
    <w:rsid w:val="0082326C"/>
    <w:rsid w:val="00823608"/>
    <w:rsid w:val="008236A1"/>
    <w:rsid w:val="00823BD5"/>
    <w:rsid w:val="008242D3"/>
    <w:rsid w:val="00826975"/>
    <w:rsid w:val="00827178"/>
    <w:rsid w:val="008279BD"/>
    <w:rsid w:val="00827BE8"/>
    <w:rsid w:val="0083009B"/>
    <w:rsid w:val="0083056C"/>
    <w:rsid w:val="008316BD"/>
    <w:rsid w:val="008316E1"/>
    <w:rsid w:val="0083245A"/>
    <w:rsid w:val="00832E34"/>
    <w:rsid w:val="00832EE8"/>
    <w:rsid w:val="00833076"/>
    <w:rsid w:val="008341DD"/>
    <w:rsid w:val="0083431B"/>
    <w:rsid w:val="008348BE"/>
    <w:rsid w:val="00834FC6"/>
    <w:rsid w:val="00835204"/>
    <w:rsid w:val="0083520C"/>
    <w:rsid w:val="0083568C"/>
    <w:rsid w:val="0083606D"/>
    <w:rsid w:val="00836974"/>
    <w:rsid w:val="008376F0"/>
    <w:rsid w:val="00837EEB"/>
    <w:rsid w:val="008413D0"/>
    <w:rsid w:val="00842161"/>
    <w:rsid w:val="008421D3"/>
    <w:rsid w:val="00842F5B"/>
    <w:rsid w:val="00843467"/>
    <w:rsid w:val="0084390A"/>
    <w:rsid w:val="00843B67"/>
    <w:rsid w:val="0084422A"/>
    <w:rsid w:val="00845A4F"/>
    <w:rsid w:val="00846A3E"/>
    <w:rsid w:val="00846E9B"/>
    <w:rsid w:val="00847222"/>
    <w:rsid w:val="00847343"/>
    <w:rsid w:val="00850DCF"/>
    <w:rsid w:val="008525BE"/>
    <w:rsid w:val="00852AEB"/>
    <w:rsid w:val="008532A9"/>
    <w:rsid w:val="008537FC"/>
    <w:rsid w:val="00855B68"/>
    <w:rsid w:val="00855DDE"/>
    <w:rsid w:val="00855EEE"/>
    <w:rsid w:val="0085631C"/>
    <w:rsid w:val="0085641C"/>
    <w:rsid w:val="00857986"/>
    <w:rsid w:val="008607C5"/>
    <w:rsid w:val="0086080E"/>
    <w:rsid w:val="00862DDF"/>
    <w:rsid w:val="00863CD7"/>
    <w:rsid w:val="00863FE8"/>
    <w:rsid w:val="00864E14"/>
    <w:rsid w:val="00865089"/>
    <w:rsid w:val="0086790E"/>
    <w:rsid w:val="008679D1"/>
    <w:rsid w:val="00870F60"/>
    <w:rsid w:val="00871BC6"/>
    <w:rsid w:val="00871DF8"/>
    <w:rsid w:val="008724F4"/>
    <w:rsid w:val="00872C69"/>
    <w:rsid w:val="00873AA0"/>
    <w:rsid w:val="00874694"/>
    <w:rsid w:val="00874B71"/>
    <w:rsid w:val="00874E26"/>
    <w:rsid w:val="0087540E"/>
    <w:rsid w:val="008769E1"/>
    <w:rsid w:val="00876BE2"/>
    <w:rsid w:val="00876C72"/>
    <w:rsid w:val="008772D7"/>
    <w:rsid w:val="00877E91"/>
    <w:rsid w:val="0088045B"/>
    <w:rsid w:val="008809A6"/>
    <w:rsid w:val="0088193D"/>
    <w:rsid w:val="00881BC8"/>
    <w:rsid w:val="008820F4"/>
    <w:rsid w:val="008838A3"/>
    <w:rsid w:val="00883AE0"/>
    <w:rsid w:val="00883DE9"/>
    <w:rsid w:val="00883E88"/>
    <w:rsid w:val="008847F8"/>
    <w:rsid w:val="00884A7E"/>
    <w:rsid w:val="00884DB8"/>
    <w:rsid w:val="00884E52"/>
    <w:rsid w:val="008851E6"/>
    <w:rsid w:val="00885747"/>
    <w:rsid w:val="00885EA4"/>
    <w:rsid w:val="008860B9"/>
    <w:rsid w:val="00886869"/>
    <w:rsid w:val="00887426"/>
    <w:rsid w:val="0089045E"/>
    <w:rsid w:val="00890994"/>
    <w:rsid w:val="00890C7C"/>
    <w:rsid w:val="00890F8C"/>
    <w:rsid w:val="008922C2"/>
    <w:rsid w:val="00892701"/>
    <w:rsid w:val="008946B7"/>
    <w:rsid w:val="008953E5"/>
    <w:rsid w:val="008959DF"/>
    <w:rsid w:val="00895D66"/>
    <w:rsid w:val="00897872"/>
    <w:rsid w:val="008979A9"/>
    <w:rsid w:val="00897B92"/>
    <w:rsid w:val="00897C75"/>
    <w:rsid w:val="008A0411"/>
    <w:rsid w:val="008A07B6"/>
    <w:rsid w:val="008A1845"/>
    <w:rsid w:val="008A27A4"/>
    <w:rsid w:val="008A3F59"/>
    <w:rsid w:val="008A4030"/>
    <w:rsid w:val="008A437F"/>
    <w:rsid w:val="008A4B74"/>
    <w:rsid w:val="008A5877"/>
    <w:rsid w:val="008A58C6"/>
    <w:rsid w:val="008A60C1"/>
    <w:rsid w:val="008A6681"/>
    <w:rsid w:val="008A6A6E"/>
    <w:rsid w:val="008A6E23"/>
    <w:rsid w:val="008A701C"/>
    <w:rsid w:val="008A7C51"/>
    <w:rsid w:val="008A7FD1"/>
    <w:rsid w:val="008B0130"/>
    <w:rsid w:val="008B03C4"/>
    <w:rsid w:val="008B0704"/>
    <w:rsid w:val="008B1A4E"/>
    <w:rsid w:val="008B24D9"/>
    <w:rsid w:val="008B2503"/>
    <w:rsid w:val="008B2872"/>
    <w:rsid w:val="008B291E"/>
    <w:rsid w:val="008B34D0"/>
    <w:rsid w:val="008B35B1"/>
    <w:rsid w:val="008B3E63"/>
    <w:rsid w:val="008B6BBE"/>
    <w:rsid w:val="008B751B"/>
    <w:rsid w:val="008C00E3"/>
    <w:rsid w:val="008C0404"/>
    <w:rsid w:val="008C0604"/>
    <w:rsid w:val="008C09A9"/>
    <w:rsid w:val="008C0CFF"/>
    <w:rsid w:val="008C1811"/>
    <w:rsid w:val="008C195A"/>
    <w:rsid w:val="008C1E98"/>
    <w:rsid w:val="008C24C0"/>
    <w:rsid w:val="008C2871"/>
    <w:rsid w:val="008C3183"/>
    <w:rsid w:val="008C320D"/>
    <w:rsid w:val="008C53F3"/>
    <w:rsid w:val="008C5D4C"/>
    <w:rsid w:val="008C7645"/>
    <w:rsid w:val="008C7D0D"/>
    <w:rsid w:val="008D0901"/>
    <w:rsid w:val="008D1335"/>
    <w:rsid w:val="008D1651"/>
    <w:rsid w:val="008D1C23"/>
    <w:rsid w:val="008D1CC6"/>
    <w:rsid w:val="008D1FE3"/>
    <w:rsid w:val="008D21B1"/>
    <w:rsid w:val="008D2C81"/>
    <w:rsid w:val="008D3E78"/>
    <w:rsid w:val="008D3F0F"/>
    <w:rsid w:val="008D4E16"/>
    <w:rsid w:val="008D54BC"/>
    <w:rsid w:val="008D54D3"/>
    <w:rsid w:val="008D5FF6"/>
    <w:rsid w:val="008D62F9"/>
    <w:rsid w:val="008D65AB"/>
    <w:rsid w:val="008D665E"/>
    <w:rsid w:val="008D6B8C"/>
    <w:rsid w:val="008D7F54"/>
    <w:rsid w:val="008E0711"/>
    <w:rsid w:val="008E0875"/>
    <w:rsid w:val="008E120E"/>
    <w:rsid w:val="008E1397"/>
    <w:rsid w:val="008E28B8"/>
    <w:rsid w:val="008E2AE2"/>
    <w:rsid w:val="008E317F"/>
    <w:rsid w:val="008E35AA"/>
    <w:rsid w:val="008E35F0"/>
    <w:rsid w:val="008E48DB"/>
    <w:rsid w:val="008E4E54"/>
    <w:rsid w:val="008E566F"/>
    <w:rsid w:val="008E5A06"/>
    <w:rsid w:val="008E5CF9"/>
    <w:rsid w:val="008E5FA4"/>
    <w:rsid w:val="008E6D31"/>
    <w:rsid w:val="008E6E7D"/>
    <w:rsid w:val="008E726F"/>
    <w:rsid w:val="008E79CD"/>
    <w:rsid w:val="008E7BFB"/>
    <w:rsid w:val="008E7DBA"/>
    <w:rsid w:val="008F0184"/>
    <w:rsid w:val="008F1DD5"/>
    <w:rsid w:val="008F2B18"/>
    <w:rsid w:val="008F2E09"/>
    <w:rsid w:val="008F2E96"/>
    <w:rsid w:val="008F316F"/>
    <w:rsid w:val="008F3493"/>
    <w:rsid w:val="008F3A93"/>
    <w:rsid w:val="008F3C0D"/>
    <w:rsid w:val="008F4357"/>
    <w:rsid w:val="008F4441"/>
    <w:rsid w:val="008F4566"/>
    <w:rsid w:val="008F5AC1"/>
    <w:rsid w:val="008F5B85"/>
    <w:rsid w:val="008F6891"/>
    <w:rsid w:val="008F7206"/>
    <w:rsid w:val="008F77B1"/>
    <w:rsid w:val="008F797E"/>
    <w:rsid w:val="008F7CD0"/>
    <w:rsid w:val="009008BB"/>
    <w:rsid w:val="00900983"/>
    <w:rsid w:val="00900ECE"/>
    <w:rsid w:val="00901119"/>
    <w:rsid w:val="00902294"/>
    <w:rsid w:val="009029D6"/>
    <w:rsid w:val="00902C94"/>
    <w:rsid w:val="009031F0"/>
    <w:rsid w:val="009035C5"/>
    <w:rsid w:val="00903C1E"/>
    <w:rsid w:val="00904758"/>
    <w:rsid w:val="009050B7"/>
    <w:rsid w:val="009051C8"/>
    <w:rsid w:val="00905409"/>
    <w:rsid w:val="00905879"/>
    <w:rsid w:val="00905B1B"/>
    <w:rsid w:val="00905D17"/>
    <w:rsid w:val="0090644C"/>
    <w:rsid w:val="00906A16"/>
    <w:rsid w:val="0090710A"/>
    <w:rsid w:val="00907BB3"/>
    <w:rsid w:val="00910004"/>
    <w:rsid w:val="00910153"/>
    <w:rsid w:val="009104A3"/>
    <w:rsid w:val="00910A98"/>
    <w:rsid w:val="009111A4"/>
    <w:rsid w:val="0091133F"/>
    <w:rsid w:val="009118A8"/>
    <w:rsid w:val="00911F81"/>
    <w:rsid w:val="00912389"/>
    <w:rsid w:val="00912FCD"/>
    <w:rsid w:val="00915476"/>
    <w:rsid w:val="009159B3"/>
    <w:rsid w:val="00915C27"/>
    <w:rsid w:val="00915DF8"/>
    <w:rsid w:val="00916376"/>
    <w:rsid w:val="00916611"/>
    <w:rsid w:val="0091686E"/>
    <w:rsid w:val="0091692A"/>
    <w:rsid w:val="009173E2"/>
    <w:rsid w:val="00917522"/>
    <w:rsid w:val="0091792E"/>
    <w:rsid w:val="00920974"/>
    <w:rsid w:val="0092108A"/>
    <w:rsid w:val="009222D0"/>
    <w:rsid w:val="00922D7C"/>
    <w:rsid w:val="00923907"/>
    <w:rsid w:val="009239BB"/>
    <w:rsid w:val="00924582"/>
    <w:rsid w:val="00924F21"/>
    <w:rsid w:val="0092516E"/>
    <w:rsid w:val="00926114"/>
    <w:rsid w:val="00926886"/>
    <w:rsid w:val="00926D9A"/>
    <w:rsid w:val="00927837"/>
    <w:rsid w:val="00927857"/>
    <w:rsid w:val="009317D0"/>
    <w:rsid w:val="00931E63"/>
    <w:rsid w:val="00931E6A"/>
    <w:rsid w:val="00932114"/>
    <w:rsid w:val="00932AE1"/>
    <w:rsid w:val="00932CFC"/>
    <w:rsid w:val="00932F3F"/>
    <w:rsid w:val="00933D96"/>
    <w:rsid w:val="009342BE"/>
    <w:rsid w:val="00934556"/>
    <w:rsid w:val="009345CA"/>
    <w:rsid w:val="00934889"/>
    <w:rsid w:val="00935166"/>
    <w:rsid w:val="00935487"/>
    <w:rsid w:val="00935985"/>
    <w:rsid w:val="0093630C"/>
    <w:rsid w:val="0093654F"/>
    <w:rsid w:val="00937112"/>
    <w:rsid w:val="0093728A"/>
    <w:rsid w:val="0093757B"/>
    <w:rsid w:val="00937A8B"/>
    <w:rsid w:val="00937F89"/>
    <w:rsid w:val="009402D6"/>
    <w:rsid w:val="0094074A"/>
    <w:rsid w:val="00941FB6"/>
    <w:rsid w:val="009421CA"/>
    <w:rsid w:val="00942DAE"/>
    <w:rsid w:val="00942E79"/>
    <w:rsid w:val="009433E5"/>
    <w:rsid w:val="00943AAA"/>
    <w:rsid w:val="00943E00"/>
    <w:rsid w:val="00943F8E"/>
    <w:rsid w:val="00944C9F"/>
    <w:rsid w:val="00945DFC"/>
    <w:rsid w:val="00945F8E"/>
    <w:rsid w:val="009461AD"/>
    <w:rsid w:val="00946A28"/>
    <w:rsid w:val="00947974"/>
    <w:rsid w:val="00950BB4"/>
    <w:rsid w:val="00951286"/>
    <w:rsid w:val="009519CF"/>
    <w:rsid w:val="00951CDA"/>
    <w:rsid w:val="00952D97"/>
    <w:rsid w:val="00952DFC"/>
    <w:rsid w:val="009532B9"/>
    <w:rsid w:val="00953C09"/>
    <w:rsid w:val="00953CAF"/>
    <w:rsid w:val="00954010"/>
    <w:rsid w:val="00954A16"/>
    <w:rsid w:val="00954B11"/>
    <w:rsid w:val="009551BA"/>
    <w:rsid w:val="00955911"/>
    <w:rsid w:val="00955C83"/>
    <w:rsid w:val="00955EC7"/>
    <w:rsid w:val="009561E1"/>
    <w:rsid w:val="009568A6"/>
    <w:rsid w:val="009568A8"/>
    <w:rsid w:val="00956F3A"/>
    <w:rsid w:val="009612A1"/>
    <w:rsid w:val="00961780"/>
    <w:rsid w:val="00961F4D"/>
    <w:rsid w:val="009635A7"/>
    <w:rsid w:val="009642BE"/>
    <w:rsid w:val="009642D6"/>
    <w:rsid w:val="00964DEA"/>
    <w:rsid w:val="00965C4B"/>
    <w:rsid w:val="00966677"/>
    <w:rsid w:val="00966E9C"/>
    <w:rsid w:val="00967109"/>
    <w:rsid w:val="00967BBC"/>
    <w:rsid w:val="00970245"/>
    <w:rsid w:val="00970271"/>
    <w:rsid w:val="00971D2B"/>
    <w:rsid w:val="00971E82"/>
    <w:rsid w:val="00972179"/>
    <w:rsid w:val="00973003"/>
    <w:rsid w:val="009730B0"/>
    <w:rsid w:val="00973E8E"/>
    <w:rsid w:val="00974045"/>
    <w:rsid w:val="009744D0"/>
    <w:rsid w:val="0097454C"/>
    <w:rsid w:val="00974677"/>
    <w:rsid w:val="00974794"/>
    <w:rsid w:val="009749F3"/>
    <w:rsid w:val="00974E4D"/>
    <w:rsid w:val="00974FA3"/>
    <w:rsid w:val="009755EE"/>
    <w:rsid w:val="009756A6"/>
    <w:rsid w:val="00975B05"/>
    <w:rsid w:val="00975E6F"/>
    <w:rsid w:val="00976714"/>
    <w:rsid w:val="00976F6C"/>
    <w:rsid w:val="00977536"/>
    <w:rsid w:val="0097795B"/>
    <w:rsid w:val="00980067"/>
    <w:rsid w:val="00980D31"/>
    <w:rsid w:val="00981B7A"/>
    <w:rsid w:val="00981BB7"/>
    <w:rsid w:val="00981C13"/>
    <w:rsid w:val="00981DCB"/>
    <w:rsid w:val="00982B90"/>
    <w:rsid w:val="00983665"/>
    <w:rsid w:val="00983A3A"/>
    <w:rsid w:val="009840AE"/>
    <w:rsid w:val="00984D9A"/>
    <w:rsid w:val="00985C52"/>
    <w:rsid w:val="00986DE3"/>
    <w:rsid w:val="009877DC"/>
    <w:rsid w:val="00987F4F"/>
    <w:rsid w:val="00990380"/>
    <w:rsid w:val="00990A84"/>
    <w:rsid w:val="00990FB1"/>
    <w:rsid w:val="009911C9"/>
    <w:rsid w:val="00991380"/>
    <w:rsid w:val="00992F7D"/>
    <w:rsid w:val="009930E6"/>
    <w:rsid w:val="009935B7"/>
    <w:rsid w:val="0099390D"/>
    <w:rsid w:val="00993B59"/>
    <w:rsid w:val="00994276"/>
    <w:rsid w:val="0099570D"/>
    <w:rsid w:val="00996326"/>
    <w:rsid w:val="00997584"/>
    <w:rsid w:val="00997D2F"/>
    <w:rsid w:val="00997F4A"/>
    <w:rsid w:val="009A1557"/>
    <w:rsid w:val="009A184B"/>
    <w:rsid w:val="009A1A2E"/>
    <w:rsid w:val="009A1CFA"/>
    <w:rsid w:val="009A265A"/>
    <w:rsid w:val="009A2C1A"/>
    <w:rsid w:val="009A4258"/>
    <w:rsid w:val="009A4E76"/>
    <w:rsid w:val="009A5309"/>
    <w:rsid w:val="009A572F"/>
    <w:rsid w:val="009A5C52"/>
    <w:rsid w:val="009A5CEE"/>
    <w:rsid w:val="009A676C"/>
    <w:rsid w:val="009A6D0D"/>
    <w:rsid w:val="009A722D"/>
    <w:rsid w:val="009A7356"/>
    <w:rsid w:val="009A7B42"/>
    <w:rsid w:val="009A7D60"/>
    <w:rsid w:val="009A7D66"/>
    <w:rsid w:val="009B2BFE"/>
    <w:rsid w:val="009B3419"/>
    <w:rsid w:val="009B350B"/>
    <w:rsid w:val="009B3BAD"/>
    <w:rsid w:val="009B3D69"/>
    <w:rsid w:val="009B5128"/>
    <w:rsid w:val="009B6453"/>
    <w:rsid w:val="009B6FA1"/>
    <w:rsid w:val="009B75FB"/>
    <w:rsid w:val="009B7B31"/>
    <w:rsid w:val="009C24D5"/>
    <w:rsid w:val="009C2D25"/>
    <w:rsid w:val="009C3424"/>
    <w:rsid w:val="009C387A"/>
    <w:rsid w:val="009C3C1E"/>
    <w:rsid w:val="009C3F6D"/>
    <w:rsid w:val="009C43DC"/>
    <w:rsid w:val="009C4690"/>
    <w:rsid w:val="009C4FD9"/>
    <w:rsid w:val="009C5FA0"/>
    <w:rsid w:val="009C5FC6"/>
    <w:rsid w:val="009C7F67"/>
    <w:rsid w:val="009D0574"/>
    <w:rsid w:val="009D05B9"/>
    <w:rsid w:val="009D0770"/>
    <w:rsid w:val="009D119A"/>
    <w:rsid w:val="009D1567"/>
    <w:rsid w:val="009D16FA"/>
    <w:rsid w:val="009D2EF1"/>
    <w:rsid w:val="009D3199"/>
    <w:rsid w:val="009D3DDE"/>
    <w:rsid w:val="009D4386"/>
    <w:rsid w:val="009D63F9"/>
    <w:rsid w:val="009D69DE"/>
    <w:rsid w:val="009D7893"/>
    <w:rsid w:val="009E01F9"/>
    <w:rsid w:val="009E0D45"/>
    <w:rsid w:val="009E1369"/>
    <w:rsid w:val="009E15D3"/>
    <w:rsid w:val="009E15D8"/>
    <w:rsid w:val="009E17E7"/>
    <w:rsid w:val="009E1821"/>
    <w:rsid w:val="009E199D"/>
    <w:rsid w:val="009E2A13"/>
    <w:rsid w:val="009E357C"/>
    <w:rsid w:val="009E40F2"/>
    <w:rsid w:val="009E4961"/>
    <w:rsid w:val="009E5207"/>
    <w:rsid w:val="009E5A8D"/>
    <w:rsid w:val="009E6732"/>
    <w:rsid w:val="009E67DF"/>
    <w:rsid w:val="009E6BC6"/>
    <w:rsid w:val="009E6DC2"/>
    <w:rsid w:val="009E7377"/>
    <w:rsid w:val="009E79AF"/>
    <w:rsid w:val="009E7CA9"/>
    <w:rsid w:val="009F38E8"/>
    <w:rsid w:val="009F3A61"/>
    <w:rsid w:val="009F4256"/>
    <w:rsid w:val="009F458D"/>
    <w:rsid w:val="009F5A82"/>
    <w:rsid w:val="009F5C3D"/>
    <w:rsid w:val="009F63A4"/>
    <w:rsid w:val="009F6450"/>
    <w:rsid w:val="009F6C4F"/>
    <w:rsid w:val="009F7C31"/>
    <w:rsid w:val="009F7EF1"/>
    <w:rsid w:val="009F7EF7"/>
    <w:rsid w:val="00A00590"/>
    <w:rsid w:val="00A007DD"/>
    <w:rsid w:val="00A018EC"/>
    <w:rsid w:val="00A03496"/>
    <w:rsid w:val="00A05D90"/>
    <w:rsid w:val="00A0622B"/>
    <w:rsid w:val="00A06BE4"/>
    <w:rsid w:val="00A06BFC"/>
    <w:rsid w:val="00A076C4"/>
    <w:rsid w:val="00A07ACA"/>
    <w:rsid w:val="00A10593"/>
    <w:rsid w:val="00A10749"/>
    <w:rsid w:val="00A1163E"/>
    <w:rsid w:val="00A11860"/>
    <w:rsid w:val="00A11DA6"/>
    <w:rsid w:val="00A12026"/>
    <w:rsid w:val="00A142CE"/>
    <w:rsid w:val="00A15490"/>
    <w:rsid w:val="00A15B3E"/>
    <w:rsid w:val="00A16333"/>
    <w:rsid w:val="00A16A4C"/>
    <w:rsid w:val="00A174F6"/>
    <w:rsid w:val="00A17DB6"/>
    <w:rsid w:val="00A20464"/>
    <w:rsid w:val="00A21B43"/>
    <w:rsid w:val="00A21FB9"/>
    <w:rsid w:val="00A22E52"/>
    <w:rsid w:val="00A2366A"/>
    <w:rsid w:val="00A243EE"/>
    <w:rsid w:val="00A2699F"/>
    <w:rsid w:val="00A26A1E"/>
    <w:rsid w:val="00A26DE2"/>
    <w:rsid w:val="00A2785C"/>
    <w:rsid w:val="00A27EC6"/>
    <w:rsid w:val="00A30327"/>
    <w:rsid w:val="00A30656"/>
    <w:rsid w:val="00A3088A"/>
    <w:rsid w:val="00A30B27"/>
    <w:rsid w:val="00A3180A"/>
    <w:rsid w:val="00A31AC6"/>
    <w:rsid w:val="00A31BE6"/>
    <w:rsid w:val="00A33D68"/>
    <w:rsid w:val="00A34915"/>
    <w:rsid w:val="00A35E6A"/>
    <w:rsid w:val="00A36038"/>
    <w:rsid w:val="00A366CA"/>
    <w:rsid w:val="00A36B62"/>
    <w:rsid w:val="00A36EF0"/>
    <w:rsid w:val="00A376FA"/>
    <w:rsid w:val="00A402CF"/>
    <w:rsid w:val="00A402FE"/>
    <w:rsid w:val="00A40FC0"/>
    <w:rsid w:val="00A413AC"/>
    <w:rsid w:val="00A41C9F"/>
    <w:rsid w:val="00A4419F"/>
    <w:rsid w:val="00A4422C"/>
    <w:rsid w:val="00A44325"/>
    <w:rsid w:val="00A44685"/>
    <w:rsid w:val="00A44AB4"/>
    <w:rsid w:val="00A44B34"/>
    <w:rsid w:val="00A44BA4"/>
    <w:rsid w:val="00A4515E"/>
    <w:rsid w:val="00A45996"/>
    <w:rsid w:val="00A46784"/>
    <w:rsid w:val="00A468A9"/>
    <w:rsid w:val="00A479D3"/>
    <w:rsid w:val="00A47E70"/>
    <w:rsid w:val="00A50399"/>
    <w:rsid w:val="00A505FF"/>
    <w:rsid w:val="00A507A1"/>
    <w:rsid w:val="00A510A7"/>
    <w:rsid w:val="00A544DB"/>
    <w:rsid w:val="00A54781"/>
    <w:rsid w:val="00A54990"/>
    <w:rsid w:val="00A55128"/>
    <w:rsid w:val="00A55835"/>
    <w:rsid w:val="00A55CBD"/>
    <w:rsid w:val="00A56772"/>
    <w:rsid w:val="00A57073"/>
    <w:rsid w:val="00A570EF"/>
    <w:rsid w:val="00A60619"/>
    <w:rsid w:val="00A61D78"/>
    <w:rsid w:val="00A62658"/>
    <w:rsid w:val="00A62B37"/>
    <w:rsid w:val="00A632EB"/>
    <w:rsid w:val="00A63584"/>
    <w:rsid w:val="00A638C7"/>
    <w:rsid w:val="00A63C72"/>
    <w:rsid w:val="00A64F6B"/>
    <w:rsid w:val="00A65BB2"/>
    <w:rsid w:val="00A671CE"/>
    <w:rsid w:val="00A677DD"/>
    <w:rsid w:val="00A70C42"/>
    <w:rsid w:val="00A711DC"/>
    <w:rsid w:val="00A71FE2"/>
    <w:rsid w:val="00A7250A"/>
    <w:rsid w:val="00A725DB"/>
    <w:rsid w:val="00A72DE1"/>
    <w:rsid w:val="00A730E8"/>
    <w:rsid w:val="00A7314C"/>
    <w:rsid w:val="00A73BFE"/>
    <w:rsid w:val="00A74027"/>
    <w:rsid w:val="00A740DE"/>
    <w:rsid w:val="00A7420F"/>
    <w:rsid w:val="00A7445D"/>
    <w:rsid w:val="00A74B44"/>
    <w:rsid w:val="00A7613D"/>
    <w:rsid w:val="00A761B3"/>
    <w:rsid w:val="00A766B8"/>
    <w:rsid w:val="00A76980"/>
    <w:rsid w:val="00A76A5E"/>
    <w:rsid w:val="00A8011C"/>
    <w:rsid w:val="00A816A6"/>
    <w:rsid w:val="00A81C28"/>
    <w:rsid w:val="00A81C95"/>
    <w:rsid w:val="00A81DC8"/>
    <w:rsid w:val="00A8205B"/>
    <w:rsid w:val="00A8255B"/>
    <w:rsid w:val="00A82733"/>
    <w:rsid w:val="00A82EAB"/>
    <w:rsid w:val="00A83083"/>
    <w:rsid w:val="00A83254"/>
    <w:rsid w:val="00A83501"/>
    <w:rsid w:val="00A83E7D"/>
    <w:rsid w:val="00A83ED4"/>
    <w:rsid w:val="00A85669"/>
    <w:rsid w:val="00A85C79"/>
    <w:rsid w:val="00A861B1"/>
    <w:rsid w:val="00A863EE"/>
    <w:rsid w:val="00A86F78"/>
    <w:rsid w:val="00A875EF"/>
    <w:rsid w:val="00A879FD"/>
    <w:rsid w:val="00A90E55"/>
    <w:rsid w:val="00A91194"/>
    <w:rsid w:val="00A91C3D"/>
    <w:rsid w:val="00A91CC7"/>
    <w:rsid w:val="00A928E5"/>
    <w:rsid w:val="00A934D0"/>
    <w:rsid w:val="00A94392"/>
    <w:rsid w:val="00A954AC"/>
    <w:rsid w:val="00A95754"/>
    <w:rsid w:val="00A95838"/>
    <w:rsid w:val="00A9721B"/>
    <w:rsid w:val="00AA0355"/>
    <w:rsid w:val="00AA046A"/>
    <w:rsid w:val="00AA2E42"/>
    <w:rsid w:val="00AA3A7F"/>
    <w:rsid w:val="00AA42AA"/>
    <w:rsid w:val="00AA4C5E"/>
    <w:rsid w:val="00AA69A0"/>
    <w:rsid w:val="00AA73DA"/>
    <w:rsid w:val="00AA7DFA"/>
    <w:rsid w:val="00AB057B"/>
    <w:rsid w:val="00AB08D9"/>
    <w:rsid w:val="00AB1925"/>
    <w:rsid w:val="00AB2145"/>
    <w:rsid w:val="00AB2179"/>
    <w:rsid w:val="00AB2737"/>
    <w:rsid w:val="00AB3629"/>
    <w:rsid w:val="00AB37CE"/>
    <w:rsid w:val="00AB3B9C"/>
    <w:rsid w:val="00AB4399"/>
    <w:rsid w:val="00AB4891"/>
    <w:rsid w:val="00AB4E3B"/>
    <w:rsid w:val="00AB502E"/>
    <w:rsid w:val="00AB5BB2"/>
    <w:rsid w:val="00AB7302"/>
    <w:rsid w:val="00AC1903"/>
    <w:rsid w:val="00AC1A60"/>
    <w:rsid w:val="00AC2B26"/>
    <w:rsid w:val="00AC32AC"/>
    <w:rsid w:val="00AC32C6"/>
    <w:rsid w:val="00AC3D29"/>
    <w:rsid w:val="00AC4067"/>
    <w:rsid w:val="00AC6137"/>
    <w:rsid w:val="00AC6156"/>
    <w:rsid w:val="00AC6556"/>
    <w:rsid w:val="00AC74A5"/>
    <w:rsid w:val="00AD0483"/>
    <w:rsid w:val="00AD0624"/>
    <w:rsid w:val="00AD1841"/>
    <w:rsid w:val="00AD2193"/>
    <w:rsid w:val="00AD22AC"/>
    <w:rsid w:val="00AD27D1"/>
    <w:rsid w:val="00AD2E87"/>
    <w:rsid w:val="00AD3B6A"/>
    <w:rsid w:val="00AD3BC3"/>
    <w:rsid w:val="00AD3EEA"/>
    <w:rsid w:val="00AD42E1"/>
    <w:rsid w:val="00AD4625"/>
    <w:rsid w:val="00AD482F"/>
    <w:rsid w:val="00AD530D"/>
    <w:rsid w:val="00AD6D6A"/>
    <w:rsid w:val="00AD6E56"/>
    <w:rsid w:val="00AD7C3D"/>
    <w:rsid w:val="00AE0052"/>
    <w:rsid w:val="00AE0D76"/>
    <w:rsid w:val="00AE141F"/>
    <w:rsid w:val="00AE18E0"/>
    <w:rsid w:val="00AE20D4"/>
    <w:rsid w:val="00AE2107"/>
    <w:rsid w:val="00AE2673"/>
    <w:rsid w:val="00AE2952"/>
    <w:rsid w:val="00AE2CC3"/>
    <w:rsid w:val="00AE2DDF"/>
    <w:rsid w:val="00AE30CF"/>
    <w:rsid w:val="00AE3CD5"/>
    <w:rsid w:val="00AE4202"/>
    <w:rsid w:val="00AE430E"/>
    <w:rsid w:val="00AE5600"/>
    <w:rsid w:val="00AE5873"/>
    <w:rsid w:val="00AE6229"/>
    <w:rsid w:val="00AE6677"/>
    <w:rsid w:val="00AE6F49"/>
    <w:rsid w:val="00AE7AA5"/>
    <w:rsid w:val="00AE7EA7"/>
    <w:rsid w:val="00AF003B"/>
    <w:rsid w:val="00AF0536"/>
    <w:rsid w:val="00AF0B74"/>
    <w:rsid w:val="00AF12CB"/>
    <w:rsid w:val="00AF1890"/>
    <w:rsid w:val="00AF19F8"/>
    <w:rsid w:val="00AF22BA"/>
    <w:rsid w:val="00AF2F57"/>
    <w:rsid w:val="00AF3473"/>
    <w:rsid w:val="00AF3544"/>
    <w:rsid w:val="00AF4332"/>
    <w:rsid w:val="00AF447B"/>
    <w:rsid w:val="00AF45CD"/>
    <w:rsid w:val="00AF4A07"/>
    <w:rsid w:val="00AF4E18"/>
    <w:rsid w:val="00AF67B5"/>
    <w:rsid w:val="00AF7515"/>
    <w:rsid w:val="00B00341"/>
    <w:rsid w:val="00B009E7"/>
    <w:rsid w:val="00B010E3"/>
    <w:rsid w:val="00B01EE4"/>
    <w:rsid w:val="00B039EC"/>
    <w:rsid w:val="00B05534"/>
    <w:rsid w:val="00B075E1"/>
    <w:rsid w:val="00B07ABB"/>
    <w:rsid w:val="00B07FFB"/>
    <w:rsid w:val="00B10969"/>
    <w:rsid w:val="00B116FC"/>
    <w:rsid w:val="00B11A48"/>
    <w:rsid w:val="00B12191"/>
    <w:rsid w:val="00B12365"/>
    <w:rsid w:val="00B12C30"/>
    <w:rsid w:val="00B13226"/>
    <w:rsid w:val="00B134CB"/>
    <w:rsid w:val="00B13CBD"/>
    <w:rsid w:val="00B140DB"/>
    <w:rsid w:val="00B151D8"/>
    <w:rsid w:val="00B15481"/>
    <w:rsid w:val="00B15ABB"/>
    <w:rsid w:val="00B15B9E"/>
    <w:rsid w:val="00B16A7A"/>
    <w:rsid w:val="00B16FD7"/>
    <w:rsid w:val="00B174FB"/>
    <w:rsid w:val="00B178FE"/>
    <w:rsid w:val="00B17FD1"/>
    <w:rsid w:val="00B21212"/>
    <w:rsid w:val="00B21279"/>
    <w:rsid w:val="00B21E5B"/>
    <w:rsid w:val="00B21F1F"/>
    <w:rsid w:val="00B2333A"/>
    <w:rsid w:val="00B235F4"/>
    <w:rsid w:val="00B24378"/>
    <w:rsid w:val="00B26195"/>
    <w:rsid w:val="00B27C79"/>
    <w:rsid w:val="00B27F94"/>
    <w:rsid w:val="00B30D09"/>
    <w:rsid w:val="00B31351"/>
    <w:rsid w:val="00B31AB3"/>
    <w:rsid w:val="00B31E2B"/>
    <w:rsid w:val="00B31ED2"/>
    <w:rsid w:val="00B3212C"/>
    <w:rsid w:val="00B3257E"/>
    <w:rsid w:val="00B3360C"/>
    <w:rsid w:val="00B338E7"/>
    <w:rsid w:val="00B33B64"/>
    <w:rsid w:val="00B33B84"/>
    <w:rsid w:val="00B347E8"/>
    <w:rsid w:val="00B34A43"/>
    <w:rsid w:val="00B34A8B"/>
    <w:rsid w:val="00B34FB1"/>
    <w:rsid w:val="00B35CC0"/>
    <w:rsid w:val="00B36552"/>
    <w:rsid w:val="00B40BA4"/>
    <w:rsid w:val="00B40DC0"/>
    <w:rsid w:val="00B41217"/>
    <w:rsid w:val="00B414EA"/>
    <w:rsid w:val="00B41E30"/>
    <w:rsid w:val="00B42D10"/>
    <w:rsid w:val="00B4374E"/>
    <w:rsid w:val="00B44656"/>
    <w:rsid w:val="00B45A16"/>
    <w:rsid w:val="00B465AD"/>
    <w:rsid w:val="00B4694B"/>
    <w:rsid w:val="00B47C0A"/>
    <w:rsid w:val="00B50132"/>
    <w:rsid w:val="00B50621"/>
    <w:rsid w:val="00B50707"/>
    <w:rsid w:val="00B50F55"/>
    <w:rsid w:val="00B51609"/>
    <w:rsid w:val="00B51FA5"/>
    <w:rsid w:val="00B52B4D"/>
    <w:rsid w:val="00B52D23"/>
    <w:rsid w:val="00B5303D"/>
    <w:rsid w:val="00B53817"/>
    <w:rsid w:val="00B53942"/>
    <w:rsid w:val="00B54344"/>
    <w:rsid w:val="00B549FB"/>
    <w:rsid w:val="00B55129"/>
    <w:rsid w:val="00B55402"/>
    <w:rsid w:val="00B557B2"/>
    <w:rsid w:val="00B55E48"/>
    <w:rsid w:val="00B56073"/>
    <w:rsid w:val="00B56DD5"/>
    <w:rsid w:val="00B57002"/>
    <w:rsid w:val="00B6023C"/>
    <w:rsid w:val="00B6027E"/>
    <w:rsid w:val="00B602D3"/>
    <w:rsid w:val="00B60823"/>
    <w:rsid w:val="00B614F8"/>
    <w:rsid w:val="00B619BE"/>
    <w:rsid w:val="00B61B71"/>
    <w:rsid w:val="00B61FEB"/>
    <w:rsid w:val="00B625C5"/>
    <w:rsid w:val="00B64038"/>
    <w:rsid w:val="00B642D5"/>
    <w:rsid w:val="00B6498C"/>
    <w:rsid w:val="00B65EF1"/>
    <w:rsid w:val="00B667C5"/>
    <w:rsid w:val="00B66966"/>
    <w:rsid w:val="00B67E51"/>
    <w:rsid w:val="00B67FC0"/>
    <w:rsid w:val="00B704CB"/>
    <w:rsid w:val="00B705D1"/>
    <w:rsid w:val="00B718B2"/>
    <w:rsid w:val="00B71F0A"/>
    <w:rsid w:val="00B7221F"/>
    <w:rsid w:val="00B724EB"/>
    <w:rsid w:val="00B73A00"/>
    <w:rsid w:val="00B74F87"/>
    <w:rsid w:val="00B7529A"/>
    <w:rsid w:val="00B75A4C"/>
    <w:rsid w:val="00B77537"/>
    <w:rsid w:val="00B77F3E"/>
    <w:rsid w:val="00B8063A"/>
    <w:rsid w:val="00B808CE"/>
    <w:rsid w:val="00B80FF9"/>
    <w:rsid w:val="00B810D7"/>
    <w:rsid w:val="00B811DA"/>
    <w:rsid w:val="00B822DE"/>
    <w:rsid w:val="00B8244B"/>
    <w:rsid w:val="00B82661"/>
    <w:rsid w:val="00B82AD4"/>
    <w:rsid w:val="00B82E23"/>
    <w:rsid w:val="00B83BC7"/>
    <w:rsid w:val="00B83F14"/>
    <w:rsid w:val="00B84852"/>
    <w:rsid w:val="00B85113"/>
    <w:rsid w:val="00B85FD7"/>
    <w:rsid w:val="00B86576"/>
    <w:rsid w:val="00B8759B"/>
    <w:rsid w:val="00B87873"/>
    <w:rsid w:val="00B87B22"/>
    <w:rsid w:val="00B90F40"/>
    <w:rsid w:val="00B90FD9"/>
    <w:rsid w:val="00B91474"/>
    <w:rsid w:val="00B918B3"/>
    <w:rsid w:val="00B92598"/>
    <w:rsid w:val="00B92943"/>
    <w:rsid w:val="00B931E8"/>
    <w:rsid w:val="00B9346D"/>
    <w:rsid w:val="00B9351B"/>
    <w:rsid w:val="00B9392E"/>
    <w:rsid w:val="00B93D8B"/>
    <w:rsid w:val="00B94B49"/>
    <w:rsid w:val="00B954A9"/>
    <w:rsid w:val="00B97055"/>
    <w:rsid w:val="00B9756A"/>
    <w:rsid w:val="00B97C5D"/>
    <w:rsid w:val="00BA030D"/>
    <w:rsid w:val="00BA065B"/>
    <w:rsid w:val="00BA06E3"/>
    <w:rsid w:val="00BA0C8C"/>
    <w:rsid w:val="00BA109A"/>
    <w:rsid w:val="00BA1105"/>
    <w:rsid w:val="00BA1642"/>
    <w:rsid w:val="00BA2621"/>
    <w:rsid w:val="00BA2832"/>
    <w:rsid w:val="00BA28CF"/>
    <w:rsid w:val="00BA28FD"/>
    <w:rsid w:val="00BA331C"/>
    <w:rsid w:val="00BA3349"/>
    <w:rsid w:val="00BA350E"/>
    <w:rsid w:val="00BA3935"/>
    <w:rsid w:val="00BA3CA4"/>
    <w:rsid w:val="00BA437A"/>
    <w:rsid w:val="00BA4A56"/>
    <w:rsid w:val="00BA4C28"/>
    <w:rsid w:val="00BA4FB5"/>
    <w:rsid w:val="00BA53C3"/>
    <w:rsid w:val="00BA5CE8"/>
    <w:rsid w:val="00BA6125"/>
    <w:rsid w:val="00BA6316"/>
    <w:rsid w:val="00BA67BF"/>
    <w:rsid w:val="00BA6D64"/>
    <w:rsid w:val="00BB0AB0"/>
    <w:rsid w:val="00BB16CF"/>
    <w:rsid w:val="00BB399B"/>
    <w:rsid w:val="00BB39BF"/>
    <w:rsid w:val="00BB4174"/>
    <w:rsid w:val="00BB4CBA"/>
    <w:rsid w:val="00BB5613"/>
    <w:rsid w:val="00BB6430"/>
    <w:rsid w:val="00BB6757"/>
    <w:rsid w:val="00BB6769"/>
    <w:rsid w:val="00BB6A53"/>
    <w:rsid w:val="00BB6B31"/>
    <w:rsid w:val="00BB7367"/>
    <w:rsid w:val="00BB75BD"/>
    <w:rsid w:val="00BC0496"/>
    <w:rsid w:val="00BC0E5B"/>
    <w:rsid w:val="00BC15A4"/>
    <w:rsid w:val="00BC2514"/>
    <w:rsid w:val="00BC2BF1"/>
    <w:rsid w:val="00BC3573"/>
    <w:rsid w:val="00BC35B5"/>
    <w:rsid w:val="00BC39FF"/>
    <w:rsid w:val="00BC408D"/>
    <w:rsid w:val="00BC410E"/>
    <w:rsid w:val="00BC4269"/>
    <w:rsid w:val="00BC4530"/>
    <w:rsid w:val="00BC5578"/>
    <w:rsid w:val="00BC599B"/>
    <w:rsid w:val="00BC5AC5"/>
    <w:rsid w:val="00BC5D1A"/>
    <w:rsid w:val="00BC62FB"/>
    <w:rsid w:val="00BC6C4E"/>
    <w:rsid w:val="00BC6E48"/>
    <w:rsid w:val="00BC7455"/>
    <w:rsid w:val="00BC74B6"/>
    <w:rsid w:val="00BC776A"/>
    <w:rsid w:val="00BC7B5F"/>
    <w:rsid w:val="00BD00B1"/>
    <w:rsid w:val="00BD0E0B"/>
    <w:rsid w:val="00BD1937"/>
    <w:rsid w:val="00BD279D"/>
    <w:rsid w:val="00BD36FB"/>
    <w:rsid w:val="00BD52FA"/>
    <w:rsid w:val="00BD5AE8"/>
    <w:rsid w:val="00BD5E3C"/>
    <w:rsid w:val="00BD5F05"/>
    <w:rsid w:val="00BD5FCC"/>
    <w:rsid w:val="00BD64F8"/>
    <w:rsid w:val="00BD67E2"/>
    <w:rsid w:val="00BE07BA"/>
    <w:rsid w:val="00BE0FD3"/>
    <w:rsid w:val="00BE13AB"/>
    <w:rsid w:val="00BE1993"/>
    <w:rsid w:val="00BE1AAC"/>
    <w:rsid w:val="00BE2DAB"/>
    <w:rsid w:val="00BE3629"/>
    <w:rsid w:val="00BE3BE3"/>
    <w:rsid w:val="00BE4185"/>
    <w:rsid w:val="00BE50CD"/>
    <w:rsid w:val="00BE52BB"/>
    <w:rsid w:val="00BE57F5"/>
    <w:rsid w:val="00BE5E26"/>
    <w:rsid w:val="00BE698C"/>
    <w:rsid w:val="00BE71BC"/>
    <w:rsid w:val="00BE77A9"/>
    <w:rsid w:val="00BE789D"/>
    <w:rsid w:val="00BF0B80"/>
    <w:rsid w:val="00BF21C3"/>
    <w:rsid w:val="00BF2782"/>
    <w:rsid w:val="00BF27E1"/>
    <w:rsid w:val="00BF29FD"/>
    <w:rsid w:val="00BF3830"/>
    <w:rsid w:val="00BF38BA"/>
    <w:rsid w:val="00BF394D"/>
    <w:rsid w:val="00BF3988"/>
    <w:rsid w:val="00BF3A83"/>
    <w:rsid w:val="00BF57C3"/>
    <w:rsid w:val="00BF6172"/>
    <w:rsid w:val="00BF639F"/>
    <w:rsid w:val="00BF72E3"/>
    <w:rsid w:val="00C0058C"/>
    <w:rsid w:val="00C006EC"/>
    <w:rsid w:val="00C00F42"/>
    <w:rsid w:val="00C012C0"/>
    <w:rsid w:val="00C018D4"/>
    <w:rsid w:val="00C019B5"/>
    <w:rsid w:val="00C019D3"/>
    <w:rsid w:val="00C032ED"/>
    <w:rsid w:val="00C04139"/>
    <w:rsid w:val="00C042AF"/>
    <w:rsid w:val="00C046FB"/>
    <w:rsid w:val="00C04EE9"/>
    <w:rsid w:val="00C0604E"/>
    <w:rsid w:val="00C06126"/>
    <w:rsid w:val="00C06C41"/>
    <w:rsid w:val="00C06C7E"/>
    <w:rsid w:val="00C07AB5"/>
    <w:rsid w:val="00C07AEA"/>
    <w:rsid w:val="00C102E9"/>
    <w:rsid w:val="00C10DFE"/>
    <w:rsid w:val="00C11012"/>
    <w:rsid w:val="00C11121"/>
    <w:rsid w:val="00C111A9"/>
    <w:rsid w:val="00C11712"/>
    <w:rsid w:val="00C118E0"/>
    <w:rsid w:val="00C136A6"/>
    <w:rsid w:val="00C138D6"/>
    <w:rsid w:val="00C13F3C"/>
    <w:rsid w:val="00C13F64"/>
    <w:rsid w:val="00C1434A"/>
    <w:rsid w:val="00C1589E"/>
    <w:rsid w:val="00C16107"/>
    <w:rsid w:val="00C167B6"/>
    <w:rsid w:val="00C168C6"/>
    <w:rsid w:val="00C16A56"/>
    <w:rsid w:val="00C16C2B"/>
    <w:rsid w:val="00C17D9F"/>
    <w:rsid w:val="00C20182"/>
    <w:rsid w:val="00C20F4E"/>
    <w:rsid w:val="00C20FCE"/>
    <w:rsid w:val="00C21E85"/>
    <w:rsid w:val="00C23233"/>
    <w:rsid w:val="00C234B6"/>
    <w:rsid w:val="00C2412B"/>
    <w:rsid w:val="00C243AF"/>
    <w:rsid w:val="00C2448E"/>
    <w:rsid w:val="00C24A4F"/>
    <w:rsid w:val="00C24A98"/>
    <w:rsid w:val="00C24E1D"/>
    <w:rsid w:val="00C26A4C"/>
    <w:rsid w:val="00C26B6D"/>
    <w:rsid w:val="00C27114"/>
    <w:rsid w:val="00C278FE"/>
    <w:rsid w:val="00C31610"/>
    <w:rsid w:val="00C3189B"/>
    <w:rsid w:val="00C322F9"/>
    <w:rsid w:val="00C33600"/>
    <w:rsid w:val="00C33C2E"/>
    <w:rsid w:val="00C33F1B"/>
    <w:rsid w:val="00C344DF"/>
    <w:rsid w:val="00C35216"/>
    <w:rsid w:val="00C352F2"/>
    <w:rsid w:val="00C353C9"/>
    <w:rsid w:val="00C35ECD"/>
    <w:rsid w:val="00C36259"/>
    <w:rsid w:val="00C367B1"/>
    <w:rsid w:val="00C37A62"/>
    <w:rsid w:val="00C402BB"/>
    <w:rsid w:val="00C40558"/>
    <w:rsid w:val="00C42123"/>
    <w:rsid w:val="00C42551"/>
    <w:rsid w:val="00C42D5A"/>
    <w:rsid w:val="00C42D6F"/>
    <w:rsid w:val="00C430C4"/>
    <w:rsid w:val="00C437D9"/>
    <w:rsid w:val="00C43F41"/>
    <w:rsid w:val="00C44283"/>
    <w:rsid w:val="00C450D5"/>
    <w:rsid w:val="00C4539D"/>
    <w:rsid w:val="00C45879"/>
    <w:rsid w:val="00C458AC"/>
    <w:rsid w:val="00C459B7"/>
    <w:rsid w:val="00C45AFA"/>
    <w:rsid w:val="00C460F5"/>
    <w:rsid w:val="00C4727C"/>
    <w:rsid w:val="00C47F2E"/>
    <w:rsid w:val="00C503A2"/>
    <w:rsid w:val="00C5044D"/>
    <w:rsid w:val="00C5104E"/>
    <w:rsid w:val="00C514F7"/>
    <w:rsid w:val="00C5187F"/>
    <w:rsid w:val="00C52735"/>
    <w:rsid w:val="00C52CA4"/>
    <w:rsid w:val="00C5442E"/>
    <w:rsid w:val="00C54BEB"/>
    <w:rsid w:val="00C5571D"/>
    <w:rsid w:val="00C55D04"/>
    <w:rsid w:val="00C5608D"/>
    <w:rsid w:val="00C56631"/>
    <w:rsid w:val="00C604D9"/>
    <w:rsid w:val="00C613E6"/>
    <w:rsid w:val="00C61BCD"/>
    <w:rsid w:val="00C61C41"/>
    <w:rsid w:val="00C626B2"/>
    <w:rsid w:val="00C6290F"/>
    <w:rsid w:val="00C62978"/>
    <w:rsid w:val="00C62A7B"/>
    <w:rsid w:val="00C63735"/>
    <w:rsid w:val="00C63C1A"/>
    <w:rsid w:val="00C63F0F"/>
    <w:rsid w:val="00C64816"/>
    <w:rsid w:val="00C67093"/>
    <w:rsid w:val="00C673DC"/>
    <w:rsid w:val="00C678F3"/>
    <w:rsid w:val="00C67933"/>
    <w:rsid w:val="00C67B92"/>
    <w:rsid w:val="00C704D8"/>
    <w:rsid w:val="00C716CA"/>
    <w:rsid w:val="00C71E0A"/>
    <w:rsid w:val="00C722C5"/>
    <w:rsid w:val="00C73295"/>
    <w:rsid w:val="00C73C42"/>
    <w:rsid w:val="00C73CC1"/>
    <w:rsid w:val="00C74594"/>
    <w:rsid w:val="00C74835"/>
    <w:rsid w:val="00C7493C"/>
    <w:rsid w:val="00C75089"/>
    <w:rsid w:val="00C75FE4"/>
    <w:rsid w:val="00C774D3"/>
    <w:rsid w:val="00C8027C"/>
    <w:rsid w:val="00C8052D"/>
    <w:rsid w:val="00C806E9"/>
    <w:rsid w:val="00C809B9"/>
    <w:rsid w:val="00C81AB4"/>
    <w:rsid w:val="00C81C7B"/>
    <w:rsid w:val="00C81F43"/>
    <w:rsid w:val="00C82ED6"/>
    <w:rsid w:val="00C82F2C"/>
    <w:rsid w:val="00C83013"/>
    <w:rsid w:val="00C8333A"/>
    <w:rsid w:val="00C838DC"/>
    <w:rsid w:val="00C83E4C"/>
    <w:rsid w:val="00C84057"/>
    <w:rsid w:val="00C84987"/>
    <w:rsid w:val="00C84DC4"/>
    <w:rsid w:val="00C854A8"/>
    <w:rsid w:val="00C85755"/>
    <w:rsid w:val="00C85B17"/>
    <w:rsid w:val="00C860CA"/>
    <w:rsid w:val="00C86957"/>
    <w:rsid w:val="00C87733"/>
    <w:rsid w:val="00C91263"/>
    <w:rsid w:val="00C9170E"/>
    <w:rsid w:val="00C92086"/>
    <w:rsid w:val="00C92420"/>
    <w:rsid w:val="00C9282B"/>
    <w:rsid w:val="00C93080"/>
    <w:rsid w:val="00C931DF"/>
    <w:rsid w:val="00C9348A"/>
    <w:rsid w:val="00C938B6"/>
    <w:rsid w:val="00C9415E"/>
    <w:rsid w:val="00C949C7"/>
    <w:rsid w:val="00C950C5"/>
    <w:rsid w:val="00C95985"/>
    <w:rsid w:val="00C95DEA"/>
    <w:rsid w:val="00C95E7A"/>
    <w:rsid w:val="00C96BBA"/>
    <w:rsid w:val="00CA115B"/>
    <w:rsid w:val="00CA121F"/>
    <w:rsid w:val="00CA1621"/>
    <w:rsid w:val="00CA18DA"/>
    <w:rsid w:val="00CA1E94"/>
    <w:rsid w:val="00CA1F55"/>
    <w:rsid w:val="00CA2621"/>
    <w:rsid w:val="00CA294C"/>
    <w:rsid w:val="00CA2ED0"/>
    <w:rsid w:val="00CA2FAB"/>
    <w:rsid w:val="00CA3678"/>
    <w:rsid w:val="00CA3CDC"/>
    <w:rsid w:val="00CA4596"/>
    <w:rsid w:val="00CA48F6"/>
    <w:rsid w:val="00CA50A6"/>
    <w:rsid w:val="00CA5422"/>
    <w:rsid w:val="00CA7256"/>
    <w:rsid w:val="00CA7E34"/>
    <w:rsid w:val="00CB045B"/>
    <w:rsid w:val="00CB09CD"/>
    <w:rsid w:val="00CB0B6E"/>
    <w:rsid w:val="00CB11E0"/>
    <w:rsid w:val="00CB1403"/>
    <w:rsid w:val="00CB1ECB"/>
    <w:rsid w:val="00CB2D83"/>
    <w:rsid w:val="00CB2F37"/>
    <w:rsid w:val="00CB33D7"/>
    <w:rsid w:val="00CB3714"/>
    <w:rsid w:val="00CB379F"/>
    <w:rsid w:val="00CB40B7"/>
    <w:rsid w:val="00CB4754"/>
    <w:rsid w:val="00CB4D1C"/>
    <w:rsid w:val="00CB4DE2"/>
    <w:rsid w:val="00CB5241"/>
    <w:rsid w:val="00CB7608"/>
    <w:rsid w:val="00CB761D"/>
    <w:rsid w:val="00CB7F1D"/>
    <w:rsid w:val="00CC004A"/>
    <w:rsid w:val="00CC06CB"/>
    <w:rsid w:val="00CC108A"/>
    <w:rsid w:val="00CC167A"/>
    <w:rsid w:val="00CC1B29"/>
    <w:rsid w:val="00CC2304"/>
    <w:rsid w:val="00CC3DBF"/>
    <w:rsid w:val="00CC4118"/>
    <w:rsid w:val="00CC44C8"/>
    <w:rsid w:val="00CC475F"/>
    <w:rsid w:val="00CC4BB9"/>
    <w:rsid w:val="00CC527A"/>
    <w:rsid w:val="00CC6082"/>
    <w:rsid w:val="00CC67F1"/>
    <w:rsid w:val="00CC6C6E"/>
    <w:rsid w:val="00CC76E6"/>
    <w:rsid w:val="00CC7FD1"/>
    <w:rsid w:val="00CC7FFB"/>
    <w:rsid w:val="00CD00D3"/>
    <w:rsid w:val="00CD01E6"/>
    <w:rsid w:val="00CD05C8"/>
    <w:rsid w:val="00CD05CA"/>
    <w:rsid w:val="00CD06F2"/>
    <w:rsid w:val="00CD1A92"/>
    <w:rsid w:val="00CD1EB6"/>
    <w:rsid w:val="00CD1F55"/>
    <w:rsid w:val="00CD38F4"/>
    <w:rsid w:val="00CD3AB1"/>
    <w:rsid w:val="00CD5D62"/>
    <w:rsid w:val="00CD670A"/>
    <w:rsid w:val="00CD69CD"/>
    <w:rsid w:val="00CD6B74"/>
    <w:rsid w:val="00CD6ED2"/>
    <w:rsid w:val="00CE0A18"/>
    <w:rsid w:val="00CE1A22"/>
    <w:rsid w:val="00CE2469"/>
    <w:rsid w:val="00CE2781"/>
    <w:rsid w:val="00CE3041"/>
    <w:rsid w:val="00CE33DA"/>
    <w:rsid w:val="00CE3BE7"/>
    <w:rsid w:val="00CE3C10"/>
    <w:rsid w:val="00CE41F3"/>
    <w:rsid w:val="00CE471E"/>
    <w:rsid w:val="00CE5D62"/>
    <w:rsid w:val="00CE6634"/>
    <w:rsid w:val="00CE6798"/>
    <w:rsid w:val="00CE6AC4"/>
    <w:rsid w:val="00CE6EDE"/>
    <w:rsid w:val="00CE72A6"/>
    <w:rsid w:val="00CE79E3"/>
    <w:rsid w:val="00CF0BD5"/>
    <w:rsid w:val="00CF1716"/>
    <w:rsid w:val="00CF1806"/>
    <w:rsid w:val="00CF2915"/>
    <w:rsid w:val="00CF493E"/>
    <w:rsid w:val="00CF5168"/>
    <w:rsid w:val="00CF5469"/>
    <w:rsid w:val="00CF62BB"/>
    <w:rsid w:val="00CF7357"/>
    <w:rsid w:val="00CF73D4"/>
    <w:rsid w:val="00CF7811"/>
    <w:rsid w:val="00D0140B"/>
    <w:rsid w:val="00D020D2"/>
    <w:rsid w:val="00D0291E"/>
    <w:rsid w:val="00D045B1"/>
    <w:rsid w:val="00D04AD4"/>
    <w:rsid w:val="00D051A3"/>
    <w:rsid w:val="00D0592B"/>
    <w:rsid w:val="00D07240"/>
    <w:rsid w:val="00D07AEA"/>
    <w:rsid w:val="00D106C8"/>
    <w:rsid w:val="00D11191"/>
    <w:rsid w:val="00D11A58"/>
    <w:rsid w:val="00D121F4"/>
    <w:rsid w:val="00D12684"/>
    <w:rsid w:val="00D129E1"/>
    <w:rsid w:val="00D136E3"/>
    <w:rsid w:val="00D13AF7"/>
    <w:rsid w:val="00D14BDC"/>
    <w:rsid w:val="00D14E31"/>
    <w:rsid w:val="00D1547D"/>
    <w:rsid w:val="00D15747"/>
    <w:rsid w:val="00D15834"/>
    <w:rsid w:val="00D15B3F"/>
    <w:rsid w:val="00D15D1D"/>
    <w:rsid w:val="00D163EC"/>
    <w:rsid w:val="00D17D34"/>
    <w:rsid w:val="00D20A32"/>
    <w:rsid w:val="00D213C9"/>
    <w:rsid w:val="00D221B1"/>
    <w:rsid w:val="00D233A3"/>
    <w:rsid w:val="00D2389D"/>
    <w:rsid w:val="00D2435E"/>
    <w:rsid w:val="00D24B5B"/>
    <w:rsid w:val="00D25335"/>
    <w:rsid w:val="00D25C6F"/>
    <w:rsid w:val="00D2660D"/>
    <w:rsid w:val="00D27835"/>
    <w:rsid w:val="00D27DEC"/>
    <w:rsid w:val="00D311D9"/>
    <w:rsid w:val="00D317C2"/>
    <w:rsid w:val="00D32033"/>
    <w:rsid w:val="00D322C4"/>
    <w:rsid w:val="00D324CC"/>
    <w:rsid w:val="00D3267E"/>
    <w:rsid w:val="00D32B0C"/>
    <w:rsid w:val="00D32E64"/>
    <w:rsid w:val="00D336B0"/>
    <w:rsid w:val="00D33D71"/>
    <w:rsid w:val="00D34B96"/>
    <w:rsid w:val="00D36231"/>
    <w:rsid w:val="00D377E1"/>
    <w:rsid w:val="00D37B0F"/>
    <w:rsid w:val="00D40198"/>
    <w:rsid w:val="00D40910"/>
    <w:rsid w:val="00D40C3D"/>
    <w:rsid w:val="00D4105B"/>
    <w:rsid w:val="00D413F6"/>
    <w:rsid w:val="00D41622"/>
    <w:rsid w:val="00D4209F"/>
    <w:rsid w:val="00D42C79"/>
    <w:rsid w:val="00D44952"/>
    <w:rsid w:val="00D4557E"/>
    <w:rsid w:val="00D45D6C"/>
    <w:rsid w:val="00D47B5E"/>
    <w:rsid w:val="00D47D62"/>
    <w:rsid w:val="00D500FB"/>
    <w:rsid w:val="00D5041C"/>
    <w:rsid w:val="00D504D2"/>
    <w:rsid w:val="00D507C5"/>
    <w:rsid w:val="00D518FF"/>
    <w:rsid w:val="00D51C14"/>
    <w:rsid w:val="00D51C29"/>
    <w:rsid w:val="00D51CDE"/>
    <w:rsid w:val="00D51DA3"/>
    <w:rsid w:val="00D52126"/>
    <w:rsid w:val="00D5234E"/>
    <w:rsid w:val="00D529C0"/>
    <w:rsid w:val="00D52DEF"/>
    <w:rsid w:val="00D54ABF"/>
    <w:rsid w:val="00D55157"/>
    <w:rsid w:val="00D56017"/>
    <w:rsid w:val="00D56C1D"/>
    <w:rsid w:val="00D56C57"/>
    <w:rsid w:val="00D5731E"/>
    <w:rsid w:val="00D60117"/>
    <w:rsid w:val="00D61CFF"/>
    <w:rsid w:val="00D61E64"/>
    <w:rsid w:val="00D62F0F"/>
    <w:rsid w:val="00D6360C"/>
    <w:rsid w:val="00D64714"/>
    <w:rsid w:val="00D661CC"/>
    <w:rsid w:val="00D66AF7"/>
    <w:rsid w:val="00D66BC4"/>
    <w:rsid w:val="00D66DB4"/>
    <w:rsid w:val="00D67393"/>
    <w:rsid w:val="00D67E08"/>
    <w:rsid w:val="00D7032C"/>
    <w:rsid w:val="00D7067B"/>
    <w:rsid w:val="00D712EC"/>
    <w:rsid w:val="00D7175C"/>
    <w:rsid w:val="00D71930"/>
    <w:rsid w:val="00D72218"/>
    <w:rsid w:val="00D72B2E"/>
    <w:rsid w:val="00D73BF8"/>
    <w:rsid w:val="00D74B6B"/>
    <w:rsid w:val="00D7595C"/>
    <w:rsid w:val="00D75AB3"/>
    <w:rsid w:val="00D760A8"/>
    <w:rsid w:val="00D76673"/>
    <w:rsid w:val="00D76CB8"/>
    <w:rsid w:val="00D77A26"/>
    <w:rsid w:val="00D77D6B"/>
    <w:rsid w:val="00D80C65"/>
    <w:rsid w:val="00D8495E"/>
    <w:rsid w:val="00D84B29"/>
    <w:rsid w:val="00D87A16"/>
    <w:rsid w:val="00D9074A"/>
    <w:rsid w:val="00D9097D"/>
    <w:rsid w:val="00D91DD7"/>
    <w:rsid w:val="00D91EE3"/>
    <w:rsid w:val="00D93371"/>
    <w:rsid w:val="00D9417C"/>
    <w:rsid w:val="00D945FC"/>
    <w:rsid w:val="00D949C7"/>
    <w:rsid w:val="00D94AA1"/>
    <w:rsid w:val="00D94E69"/>
    <w:rsid w:val="00D952E4"/>
    <w:rsid w:val="00D95390"/>
    <w:rsid w:val="00D95B22"/>
    <w:rsid w:val="00D976EA"/>
    <w:rsid w:val="00D97DF1"/>
    <w:rsid w:val="00DA0CE1"/>
    <w:rsid w:val="00DA0D54"/>
    <w:rsid w:val="00DA0D96"/>
    <w:rsid w:val="00DA32E6"/>
    <w:rsid w:val="00DA32F7"/>
    <w:rsid w:val="00DA3A4E"/>
    <w:rsid w:val="00DA3F70"/>
    <w:rsid w:val="00DA6C63"/>
    <w:rsid w:val="00DA6E41"/>
    <w:rsid w:val="00DA7113"/>
    <w:rsid w:val="00DA78A9"/>
    <w:rsid w:val="00DA7B9F"/>
    <w:rsid w:val="00DB0091"/>
    <w:rsid w:val="00DB0857"/>
    <w:rsid w:val="00DB227D"/>
    <w:rsid w:val="00DB2997"/>
    <w:rsid w:val="00DB382B"/>
    <w:rsid w:val="00DB397C"/>
    <w:rsid w:val="00DB3A94"/>
    <w:rsid w:val="00DB404E"/>
    <w:rsid w:val="00DB4D91"/>
    <w:rsid w:val="00DB4DFD"/>
    <w:rsid w:val="00DB6D92"/>
    <w:rsid w:val="00DB7520"/>
    <w:rsid w:val="00DB7D7B"/>
    <w:rsid w:val="00DC018F"/>
    <w:rsid w:val="00DC0462"/>
    <w:rsid w:val="00DC095B"/>
    <w:rsid w:val="00DC0A8A"/>
    <w:rsid w:val="00DC0CBC"/>
    <w:rsid w:val="00DC1A2A"/>
    <w:rsid w:val="00DC32FA"/>
    <w:rsid w:val="00DC331F"/>
    <w:rsid w:val="00DC4A29"/>
    <w:rsid w:val="00DC5351"/>
    <w:rsid w:val="00DC57BD"/>
    <w:rsid w:val="00DC67AC"/>
    <w:rsid w:val="00DC6D5F"/>
    <w:rsid w:val="00DC7453"/>
    <w:rsid w:val="00DC7503"/>
    <w:rsid w:val="00DC7B6E"/>
    <w:rsid w:val="00DD0B00"/>
    <w:rsid w:val="00DD14C4"/>
    <w:rsid w:val="00DD1B94"/>
    <w:rsid w:val="00DD2179"/>
    <w:rsid w:val="00DD350D"/>
    <w:rsid w:val="00DD3B19"/>
    <w:rsid w:val="00DD3BB0"/>
    <w:rsid w:val="00DD4216"/>
    <w:rsid w:val="00DD4F6E"/>
    <w:rsid w:val="00DD50DD"/>
    <w:rsid w:val="00DD581D"/>
    <w:rsid w:val="00DD5AE1"/>
    <w:rsid w:val="00DD7459"/>
    <w:rsid w:val="00DD7CDC"/>
    <w:rsid w:val="00DE02F8"/>
    <w:rsid w:val="00DE151B"/>
    <w:rsid w:val="00DE1E3F"/>
    <w:rsid w:val="00DE1EE1"/>
    <w:rsid w:val="00DE1F2B"/>
    <w:rsid w:val="00DE274C"/>
    <w:rsid w:val="00DE287D"/>
    <w:rsid w:val="00DE2A8B"/>
    <w:rsid w:val="00DE4090"/>
    <w:rsid w:val="00DE434B"/>
    <w:rsid w:val="00DE4A17"/>
    <w:rsid w:val="00DE4E33"/>
    <w:rsid w:val="00DE5003"/>
    <w:rsid w:val="00DE562F"/>
    <w:rsid w:val="00DE60A2"/>
    <w:rsid w:val="00DE6F4A"/>
    <w:rsid w:val="00DE7727"/>
    <w:rsid w:val="00DE7D8F"/>
    <w:rsid w:val="00DF0337"/>
    <w:rsid w:val="00DF05F9"/>
    <w:rsid w:val="00DF1383"/>
    <w:rsid w:val="00DF20D7"/>
    <w:rsid w:val="00DF2928"/>
    <w:rsid w:val="00DF2A1A"/>
    <w:rsid w:val="00DF3296"/>
    <w:rsid w:val="00DF4239"/>
    <w:rsid w:val="00DF5015"/>
    <w:rsid w:val="00DF55A4"/>
    <w:rsid w:val="00DF5AF7"/>
    <w:rsid w:val="00DF63B8"/>
    <w:rsid w:val="00DF655D"/>
    <w:rsid w:val="00E0095F"/>
    <w:rsid w:val="00E011CE"/>
    <w:rsid w:val="00E01D31"/>
    <w:rsid w:val="00E028EE"/>
    <w:rsid w:val="00E03A59"/>
    <w:rsid w:val="00E03A6C"/>
    <w:rsid w:val="00E03C6D"/>
    <w:rsid w:val="00E03EB1"/>
    <w:rsid w:val="00E0429F"/>
    <w:rsid w:val="00E0445C"/>
    <w:rsid w:val="00E044E8"/>
    <w:rsid w:val="00E07421"/>
    <w:rsid w:val="00E10018"/>
    <w:rsid w:val="00E10F6B"/>
    <w:rsid w:val="00E119DC"/>
    <w:rsid w:val="00E12017"/>
    <w:rsid w:val="00E12F74"/>
    <w:rsid w:val="00E139CA"/>
    <w:rsid w:val="00E14A2C"/>
    <w:rsid w:val="00E151AC"/>
    <w:rsid w:val="00E15C46"/>
    <w:rsid w:val="00E15E28"/>
    <w:rsid w:val="00E16632"/>
    <w:rsid w:val="00E16BCC"/>
    <w:rsid w:val="00E16F1D"/>
    <w:rsid w:val="00E17E19"/>
    <w:rsid w:val="00E17FCE"/>
    <w:rsid w:val="00E214EB"/>
    <w:rsid w:val="00E21906"/>
    <w:rsid w:val="00E21E05"/>
    <w:rsid w:val="00E22AF9"/>
    <w:rsid w:val="00E232BC"/>
    <w:rsid w:val="00E234D2"/>
    <w:rsid w:val="00E23835"/>
    <w:rsid w:val="00E30652"/>
    <w:rsid w:val="00E3067F"/>
    <w:rsid w:val="00E307BA"/>
    <w:rsid w:val="00E30D80"/>
    <w:rsid w:val="00E3131F"/>
    <w:rsid w:val="00E31582"/>
    <w:rsid w:val="00E319C5"/>
    <w:rsid w:val="00E31B55"/>
    <w:rsid w:val="00E3249F"/>
    <w:rsid w:val="00E324CC"/>
    <w:rsid w:val="00E330CF"/>
    <w:rsid w:val="00E33380"/>
    <w:rsid w:val="00E34407"/>
    <w:rsid w:val="00E3467F"/>
    <w:rsid w:val="00E35618"/>
    <w:rsid w:val="00E35C77"/>
    <w:rsid w:val="00E37191"/>
    <w:rsid w:val="00E37719"/>
    <w:rsid w:val="00E37A5E"/>
    <w:rsid w:val="00E413B8"/>
    <w:rsid w:val="00E41A41"/>
    <w:rsid w:val="00E41CD1"/>
    <w:rsid w:val="00E42750"/>
    <w:rsid w:val="00E42AC9"/>
    <w:rsid w:val="00E42E27"/>
    <w:rsid w:val="00E43093"/>
    <w:rsid w:val="00E43316"/>
    <w:rsid w:val="00E43559"/>
    <w:rsid w:val="00E4440F"/>
    <w:rsid w:val="00E454D5"/>
    <w:rsid w:val="00E4699A"/>
    <w:rsid w:val="00E47690"/>
    <w:rsid w:val="00E47A88"/>
    <w:rsid w:val="00E51340"/>
    <w:rsid w:val="00E513E4"/>
    <w:rsid w:val="00E51557"/>
    <w:rsid w:val="00E51DAD"/>
    <w:rsid w:val="00E52089"/>
    <w:rsid w:val="00E52205"/>
    <w:rsid w:val="00E52CB4"/>
    <w:rsid w:val="00E54304"/>
    <w:rsid w:val="00E547B5"/>
    <w:rsid w:val="00E54B20"/>
    <w:rsid w:val="00E54D81"/>
    <w:rsid w:val="00E55AFC"/>
    <w:rsid w:val="00E55D01"/>
    <w:rsid w:val="00E574B5"/>
    <w:rsid w:val="00E57526"/>
    <w:rsid w:val="00E61597"/>
    <w:rsid w:val="00E61ABA"/>
    <w:rsid w:val="00E632D6"/>
    <w:rsid w:val="00E643A6"/>
    <w:rsid w:val="00E655FF"/>
    <w:rsid w:val="00E65E14"/>
    <w:rsid w:val="00E66FEF"/>
    <w:rsid w:val="00E673C4"/>
    <w:rsid w:val="00E67D48"/>
    <w:rsid w:val="00E70CEF"/>
    <w:rsid w:val="00E71412"/>
    <w:rsid w:val="00E71BCE"/>
    <w:rsid w:val="00E71C79"/>
    <w:rsid w:val="00E725F7"/>
    <w:rsid w:val="00E7382B"/>
    <w:rsid w:val="00E73AA2"/>
    <w:rsid w:val="00E7430B"/>
    <w:rsid w:val="00E7553B"/>
    <w:rsid w:val="00E75864"/>
    <w:rsid w:val="00E75DBA"/>
    <w:rsid w:val="00E76330"/>
    <w:rsid w:val="00E76737"/>
    <w:rsid w:val="00E7773E"/>
    <w:rsid w:val="00E77BB2"/>
    <w:rsid w:val="00E80FB6"/>
    <w:rsid w:val="00E82653"/>
    <w:rsid w:val="00E836AC"/>
    <w:rsid w:val="00E83D1D"/>
    <w:rsid w:val="00E84310"/>
    <w:rsid w:val="00E849D4"/>
    <w:rsid w:val="00E855A7"/>
    <w:rsid w:val="00E85ABD"/>
    <w:rsid w:val="00E85C54"/>
    <w:rsid w:val="00E8669F"/>
    <w:rsid w:val="00E86828"/>
    <w:rsid w:val="00E86925"/>
    <w:rsid w:val="00E86E33"/>
    <w:rsid w:val="00E87423"/>
    <w:rsid w:val="00E87793"/>
    <w:rsid w:val="00E87871"/>
    <w:rsid w:val="00E901C9"/>
    <w:rsid w:val="00E91C6C"/>
    <w:rsid w:val="00E91E1F"/>
    <w:rsid w:val="00E922A3"/>
    <w:rsid w:val="00E9312C"/>
    <w:rsid w:val="00E938AF"/>
    <w:rsid w:val="00E94FB2"/>
    <w:rsid w:val="00E955AE"/>
    <w:rsid w:val="00E9713D"/>
    <w:rsid w:val="00E973A9"/>
    <w:rsid w:val="00E976B5"/>
    <w:rsid w:val="00EA14D4"/>
    <w:rsid w:val="00EA1E2C"/>
    <w:rsid w:val="00EA1FBE"/>
    <w:rsid w:val="00EA251F"/>
    <w:rsid w:val="00EA25E7"/>
    <w:rsid w:val="00EA26A9"/>
    <w:rsid w:val="00EA286A"/>
    <w:rsid w:val="00EA32CC"/>
    <w:rsid w:val="00EA4E22"/>
    <w:rsid w:val="00EA60BA"/>
    <w:rsid w:val="00EA6667"/>
    <w:rsid w:val="00EA6767"/>
    <w:rsid w:val="00EA6D06"/>
    <w:rsid w:val="00EA7340"/>
    <w:rsid w:val="00EB08DC"/>
    <w:rsid w:val="00EB1091"/>
    <w:rsid w:val="00EB18E9"/>
    <w:rsid w:val="00EB3BD5"/>
    <w:rsid w:val="00EB4128"/>
    <w:rsid w:val="00EB4CC3"/>
    <w:rsid w:val="00EB505B"/>
    <w:rsid w:val="00EB52E7"/>
    <w:rsid w:val="00EB5621"/>
    <w:rsid w:val="00EB5D31"/>
    <w:rsid w:val="00EB5FB9"/>
    <w:rsid w:val="00EB63D8"/>
    <w:rsid w:val="00EB69A6"/>
    <w:rsid w:val="00EB77A8"/>
    <w:rsid w:val="00EB7FA8"/>
    <w:rsid w:val="00EC0520"/>
    <w:rsid w:val="00EC0632"/>
    <w:rsid w:val="00EC1E45"/>
    <w:rsid w:val="00EC3290"/>
    <w:rsid w:val="00EC355E"/>
    <w:rsid w:val="00EC38C0"/>
    <w:rsid w:val="00EC4C18"/>
    <w:rsid w:val="00EC55D5"/>
    <w:rsid w:val="00EC586C"/>
    <w:rsid w:val="00EC5B3D"/>
    <w:rsid w:val="00EC6675"/>
    <w:rsid w:val="00EC6E6C"/>
    <w:rsid w:val="00EC7C1B"/>
    <w:rsid w:val="00ED00C2"/>
    <w:rsid w:val="00ED0ED4"/>
    <w:rsid w:val="00ED17A9"/>
    <w:rsid w:val="00ED1CA1"/>
    <w:rsid w:val="00ED1EE3"/>
    <w:rsid w:val="00ED2080"/>
    <w:rsid w:val="00ED2AFA"/>
    <w:rsid w:val="00ED2D90"/>
    <w:rsid w:val="00ED366E"/>
    <w:rsid w:val="00ED374F"/>
    <w:rsid w:val="00ED3B29"/>
    <w:rsid w:val="00ED3B9C"/>
    <w:rsid w:val="00ED4547"/>
    <w:rsid w:val="00ED5225"/>
    <w:rsid w:val="00ED58D4"/>
    <w:rsid w:val="00ED5D30"/>
    <w:rsid w:val="00ED5D4E"/>
    <w:rsid w:val="00ED62D0"/>
    <w:rsid w:val="00ED6C4B"/>
    <w:rsid w:val="00EE1449"/>
    <w:rsid w:val="00EE1A31"/>
    <w:rsid w:val="00EE21FF"/>
    <w:rsid w:val="00EE39D6"/>
    <w:rsid w:val="00EE41D1"/>
    <w:rsid w:val="00EE4926"/>
    <w:rsid w:val="00EE4A13"/>
    <w:rsid w:val="00EE4CB7"/>
    <w:rsid w:val="00EE5598"/>
    <w:rsid w:val="00EE57BE"/>
    <w:rsid w:val="00EE5C23"/>
    <w:rsid w:val="00EE678D"/>
    <w:rsid w:val="00EE7D34"/>
    <w:rsid w:val="00EE7D43"/>
    <w:rsid w:val="00EF0526"/>
    <w:rsid w:val="00EF0929"/>
    <w:rsid w:val="00EF104B"/>
    <w:rsid w:val="00EF137B"/>
    <w:rsid w:val="00EF1639"/>
    <w:rsid w:val="00EF1C97"/>
    <w:rsid w:val="00EF2310"/>
    <w:rsid w:val="00EF236D"/>
    <w:rsid w:val="00EF2E8F"/>
    <w:rsid w:val="00EF2EC2"/>
    <w:rsid w:val="00EF38FC"/>
    <w:rsid w:val="00EF3BEA"/>
    <w:rsid w:val="00EF4764"/>
    <w:rsid w:val="00EF50FC"/>
    <w:rsid w:val="00EF57BE"/>
    <w:rsid w:val="00EF63F4"/>
    <w:rsid w:val="00EF74E7"/>
    <w:rsid w:val="00EF7B6E"/>
    <w:rsid w:val="00EF7E86"/>
    <w:rsid w:val="00EF7EC1"/>
    <w:rsid w:val="00F0014D"/>
    <w:rsid w:val="00F0018C"/>
    <w:rsid w:val="00F0043B"/>
    <w:rsid w:val="00F0079E"/>
    <w:rsid w:val="00F008A4"/>
    <w:rsid w:val="00F00AA8"/>
    <w:rsid w:val="00F01616"/>
    <w:rsid w:val="00F0184D"/>
    <w:rsid w:val="00F0194A"/>
    <w:rsid w:val="00F01A57"/>
    <w:rsid w:val="00F0302E"/>
    <w:rsid w:val="00F03261"/>
    <w:rsid w:val="00F0378D"/>
    <w:rsid w:val="00F04553"/>
    <w:rsid w:val="00F04AE3"/>
    <w:rsid w:val="00F05EE8"/>
    <w:rsid w:val="00F076F4"/>
    <w:rsid w:val="00F07F7B"/>
    <w:rsid w:val="00F10B16"/>
    <w:rsid w:val="00F10E10"/>
    <w:rsid w:val="00F11903"/>
    <w:rsid w:val="00F12DAD"/>
    <w:rsid w:val="00F136F7"/>
    <w:rsid w:val="00F1450A"/>
    <w:rsid w:val="00F15201"/>
    <w:rsid w:val="00F15345"/>
    <w:rsid w:val="00F153B7"/>
    <w:rsid w:val="00F16B58"/>
    <w:rsid w:val="00F16BC7"/>
    <w:rsid w:val="00F16CF0"/>
    <w:rsid w:val="00F16EB9"/>
    <w:rsid w:val="00F1703D"/>
    <w:rsid w:val="00F20083"/>
    <w:rsid w:val="00F2045E"/>
    <w:rsid w:val="00F207D5"/>
    <w:rsid w:val="00F20A47"/>
    <w:rsid w:val="00F20F18"/>
    <w:rsid w:val="00F210F6"/>
    <w:rsid w:val="00F215A3"/>
    <w:rsid w:val="00F236D4"/>
    <w:rsid w:val="00F2387C"/>
    <w:rsid w:val="00F23AF6"/>
    <w:rsid w:val="00F2401C"/>
    <w:rsid w:val="00F2429A"/>
    <w:rsid w:val="00F242C7"/>
    <w:rsid w:val="00F25313"/>
    <w:rsid w:val="00F2536F"/>
    <w:rsid w:val="00F254D3"/>
    <w:rsid w:val="00F25999"/>
    <w:rsid w:val="00F25D98"/>
    <w:rsid w:val="00F26106"/>
    <w:rsid w:val="00F261D9"/>
    <w:rsid w:val="00F2622B"/>
    <w:rsid w:val="00F273F2"/>
    <w:rsid w:val="00F2776A"/>
    <w:rsid w:val="00F27962"/>
    <w:rsid w:val="00F27E50"/>
    <w:rsid w:val="00F300AE"/>
    <w:rsid w:val="00F300FB"/>
    <w:rsid w:val="00F3028E"/>
    <w:rsid w:val="00F30963"/>
    <w:rsid w:val="00F30AC8"/>
    <w:rsid w:val="00F31C90"/>
    <w:rsid w:val="00F32317"/>
    <w:rsid w:val="00F340F4"/>
    <w:rsid w:val="00F34155"/>
    <w:rsid w:val="00F34406"/>
    <w:rsid w:val="00F34408"/>
    <w:rsid w:val="00F34B10"/>
    <w:rsid w:val="00F34E86"/>
    <w:rsid w:val="00F35FE7"/>
    <w:rsid w:val="00F3790D"/>
    <w:rsid w:val="00F401CE"/>
    <w:rsid w:val="00F4025A"/>
    <w:rsid w:val="00F414C4"/>
    <w:rsid w:val="00F42936"/>
    <w:rsid w:val="00F42BE7"/>
    <w:rsid w:val="00F438DD"/>
    <w:rsid w:val="00F44146"/>
    <w:rsid w:val="00F44A58"/>
    <w:rsid w:val="00F45052"/>
    <w:rsid w:val="00F45071"/>
    <w:rsid w:val="00F45486"/>
    <w:rsid w:val="00F475D5"/>
    <w:rsid w:val="00F476A5"/>
    <w:rsid w:val="00F47A89"/>
    <w:rsid w:val="00F47E23"/>
    <w:rsid w:val="00F50F2A"/>
    <w:rsid w:val="00F53341"/>
    <w:rsid w:val="00F53EBD"/>
    <w:rsid w:val="00F5423E"/>
    <w:rsid w:val="00F54758"/>
    <w:rsid w:val="00F54EA6"/>
    <w:rsid w:val="00F550A2"/>
    <w:rsid w:val="00F563FF"/>
    <w:rsid w:val="00F5647E"/>
    <w:rsid w:val="00F56E19"/>
    <w:rsid w:val="00F57005"/>
    <w:rsid w:val="00F5720D"/>
    <w:rsid w:val="00F600FF"/>
    <w:rsid w:val="00F601F4"/>
    <w:rsid w:val="00F609DA"/>
    <w:rsid w:val="00F61B0C"/>
    <w:rsid w:val="00F63694"/>
    <w:rsid w:val="00F63C33"/>
    <w:rsid w:val="00F644A6"/>
    <w:rsid w:val="00F646A7"/>
    <w:rsid w:val="00F646AE"/>
    <w:rsid w:val="00F64EDF"/>
    <w:rsid w:val="00F65D8B"/>
    <w:rsid w:val="00F6693F"/>
    <w:rsid w:val="00F67025"/>
    <w:rsid w:val="00F67AA6"/>
    <w:rsid w:val="00F67EEB"/>
    <w:rsid w:val="00F67EEE"/>
    <w:rsid w:val="00F71015"/>
    <w:rsid w:val="00F7148A"/>
    <w:rsid w:val="00F717A0"/>
    <w:rsid w:val="00F71E42"/>
    <w:rsid w:val="00F72697"/>
    <w:rsid w:val="00F73D02"/>
    <w:rsid w:val="00F73F22"/>
    <w:rsid w:val="00F74486"/>
    <w:rsid w:val="00F74EB8"/>
    <w:rsid w:val="00F74FD8"/>
    <w:rsid w:val="00F75BCF"/>
    <w:rsid w:val="00F75C77"/>
    <w:rsid w:val="00F767E5"/>
    <w:rsid w:val="00F7707F"/>
    <w:rsid w:val="00F7725B"/>
    <w:rsid w:val="00F77268"/>
    <w:rsid w:val="00F80276"/>
    <w:rsid w:val="00F80DBD"/>
    <w:rsid w:val="00F81236"/>
    <w:rsid w:val="00F824CF"/>
    <w:rsid w:val="00F82DB8"/>
    <w:rsid w:val="00F834DD"/>
    <w:rsid w:val="00F84585"/>
    <w:rsid w:val="00F84699"/>
    <w:rsid w:val="00F84C75"/>
    <w:rsid w:val="00F858AF"/>
    <w:rsid w:val="00F86253"/>
    <w:rsid w:val="00F8688F"/>
    <w:rsid w:val="00F868E5"/>
    <w:rsid w:val="00F86FBC"/>
    <w:rsid w:val="00F875ED"/>
    <w:rsid w:val="00F878E6"/>
    <w:rsid w:val="00F9063E"/>
    <w:rsid w:val="00F907B2"/>
    <w:rsid w:val="00F90AD2"/>
    <w:rsid w:val="00F91E87"/>
    <w:rsid w:val="00F91EF2"/>
    <w:rsid w:val="00F922C3"/>
    <w:rsid w:val="00F930E2"/>
    <w:rsid w:val="00F93AEC"/>
    <w:rsid w:val="00F942F0"/>
    <w:rsid w:val="00F94385"/>
    <w:rsid w:val="00F94922"/>
    <w:rsid w:val="00F94C60"/>
    <w:rsid w:val="00F9512C"/>
    <w:rsid w:val="00F963F3"/>
    <w:rsid w:val="00F96A52"/>
    <w:rsid w:val="00F96B99"/>
    <w:rsid w:val="00F96F2C"/>
    <w:rsid w:val="00F97194"/>
    <w:rsid w:val="00F97204"/>
    <w:rsid w:val="00FA1699"/>
    <w:rsid w:val="00FA1FA1"/>
    <w:rsid w:val="00FA2180"/>
    <w:rsid w:val="00FA2275"/>
    <w:rsid w:val="00FA2354"/>
    <w:rsid w:val="00FA24AC"/>
    <w:rsid w:val="00FA2A33"/>
    <w:rsid w:val="00FA44C2"/>
    <w:rsid w:val="00FA4654"/>
    <w:rsid w:val="00FA4A93"/>
    <w:rsid w:val="00FA50D5"/>
    <w:rsid w:val="00FA5242"/>
    <w:rsid w:val="00FA5FD5"/>
    <w:rsid w:val="00FA62B3"/>
    <w:rsid w:val="00FA65A1"/>
    <w:rsid w:val="00FA69E5"/>
    <w:rsid w:val="00FA7DC8"/>
    <w:rsid w:val="00FA7F44"/>
    <w:rsid w:val="00FB01E6"/>
    <w:rsid w:val="00FB0328"/>
    <w:rsid w:val="00FB075F"/>
    <w:rsid w:val="00FB0EC4"/>
    <w:rsid w:val="00FB11EF"/>
    <w:rsid w:val="00FB12FE"/>
    <w:rsid w:val="00FB1BB8"/>
    <w:rsid w:val="00FB213E"/>
    <w:rsid w:val="00FB2853"/>
    <w:rsid w:val="00FB3D40"/>
    <w:rsid w:val="00FB3FF4"/>
    <w:rsid w:val="00FB4169"/>
    <w:rsid w:val="00FB4E84"/>
    <w:rsid w:val="00FB4FF2"/>
    <w:rsid w:val="00FB5076"/>
    <w:rsid w:val="00FB511D"/>
    <w:rsid w:val="00FB575F"/>
    <w:rsid w:val="00FB5FA5"/>
    <w:rsid w:val="00FB68A0"/>
    <w:rsid w:val="00FB7321"/>
    <w:rsid w:val="00FB7F73"/>
    <w:rsid w:val="00FC09B6"/>
    <w:rsid w:val="00FC0B3B"/>
    <w:rsid w:val="00FC1887"/>
    <w:rsid w:val="00FC283B"/>
    <w:rsid w:val="00FC29D1"/>
    <w:rsid w:val="00FC46CF"/>
    <w:rsid w:val="00FC4959"/>
    <w:rsid w:val="00FC4E0F"/>
    <w:rsid w:val="00FC4EA1"/>
    <w:rsid w:val="00FC4F55"/>
    <w:rsid w:val="00FC509C"/>
    <w:rsid w:val="00FC51BB"/>
    <w:rsid w:val="00FC6F64"/>
    <w:rsid w:val="00FC74B9"/>
    <w:rsid w:val="00FC7619"/>
    <w:rsid w:val="00FC7ABA"/>
    <w:rsid w:val="00FD09D6"/>
    <w:rsid w:val="00FD2674"/>
    <w:rsid w:val="00FD271E"/>
    <w:rsid w:val="00FD2A85"/>
    <w:rsid w:val="00FD2EF1"/>
    <w:rsid w:val="00FD41F9"/>
    <w:rsid w:val="00FD46A2"/>
    <w:rsid w:val="00FD52EB"/>
    <w:rsid w:val="00FE0C3B"/>
    <w:rsid w:val="00FE0E13"/>
    <w:rsid w:val="00FE174A"/>
    <w:rsid w:val="00FE197B"/>
    <w:rsid w:val="00FE1D34"/>
    <w:rsid w:val="00FE2A51"/>
    <w:rsid w:val="00FE3496"/>
    <w:rsid w:val="00FE3818"/>
    <w:rsid w:val="00FE4872"/>
    <w:rsid w:val="00FE49B8"/>
    <w:rsid w:val="00FE536E"/>
    <w:rsid w:val="00FE55FE"/>
    <w:rsid w:val="00FE5F09"/>
    <w:rsid w:val="00FE6436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357"/>
    <w:rsid w:val="00FF4F30"/>
    <w:rsid w:val="00FF5AE0"/>
    <w:rsid w:val="00FF6107"/>
    <w:rsid w:val="00FF7198"/>
    <w:rsid w:val="00FF7509"/>
    <w:rsid w:val="00FF7A12"/>
    <w:rsid w:val="00FF7BF4"/>
    <w:rsid w:val="00FF7E6F"/>
    <w:rsid w:val="12C40440"/>
    <w:rsid w:val="5DBC63DC"/>
    <w:rsid w:val="6F1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6716D"/>
  <w15:docId w15:val="{E3F3FA0F-98E8-4A8F-8F04-78FF5864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table of figures" w:uiPriority="99" w:qFormat="1"/>
    <w:lsdException w:name="annotation reference" w:qFormat="1"/>
    <w:lsdException w:name="line number" w:unhideWhenUsed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uiPriority="99" w:unhideWhenUsed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2"/>
    <w:link w:val="30"/>
    <w:qFormat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2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link w:val="60"/>
    <w:qFormat/>
    <w:pPr>
      <w:outlineLvl w:val="5"/>
    </w:pPr>
  </w:style>
  <w:style w:type="paragraph" w:styleId="7">
    <w:name w:val="heading 7"/>
    <w:basedOn w:val="H6"/>
    <w:next w:val="a2"/>
    <w:link w:val="70"/>
    <w:qFormat/>
    <w:pPr>
      <w:outlineLvl w:val="6"/>
    </w:pPr>
  </w:style>
  <w:style w:type="paragraph" w:styleId="8">
    <w:name w:val="heading 8"/>
    <w:basedOn w:val="1"/>
    <w:next w:val="a2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2"/>
    <w:link w:val="90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link w:val="H6Char"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a2"/>
    <w:uiPriority w:val="39"/>
    <w:pPr>
      <w:ind w:left="2268" w:hanging="2268"/>
    </w:pPr>
  </w:style>
  <w:style w:type="paragraph" w:styleId="TOC6">
    <w:name w:val="toc 6"/>
    <w:basedOn w:val="TOC5"/>
    <w:next w:val="a2"/>
    <w:uiPriority w:val="39"/>
    <w:pPr>
      <w:ind w:left="1985" w:hanging="1985"/>
    </w:pPr>
  </w:style>
  <w:style w:type="paragraph" w:styleId="TOC5">
    <w:name w:val="toc 5"/>
    <w:basedOn w:val="TOC4"/>
    <w:next w:val="a2"/>
    <w:uiPriority w:val="39"/>
    <w:pPr>
      <w:ind w:left="1701" w:hanging="1701"/>
    </w:pPr>
  </w:style>
  <w:style w:type="paragraph" w:styleId="TOC4">
    <w:name w:val="toc 4"/>
    <w:basedOn w:val="TOC3"/>
    <w:next w:val="a2"/>
    <w:uiPriority w:val="39"/>
    <w:pPr>
      <w:ind w:left="1418" w:hanging="1418"/>
    </w:pPr>
  </w:style>
  <w:style w:type="paragraph" w:styleId="TOC3">
    <w:name w:val="toc 3"/>
    <w:basedOn w:val="TOC2"/>
    <w:next w:val="a2"/>
    <w:uiPriority w:val="39"/>
    <w:pPr>
      <w:ind w:left="1134" w:hanging="1134"/>
    </w:pPr>
  </w:style>
  <w:style w:type="paragraph" w:styleId="TOC2">
    <w:name w:val="toc 2"/>
    <w:basedOn w:val="TOC1"/>
    <w:next w:val="a2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2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3">
    <w:name w:val="List Number 2"/>
    <w:basedOn w:val="a1"/>
    <w:qFormat/>
    <w:pPr>
      <w:numPr>
        <w:numId w:val="0"/>
      </w:numPr>
      <w:ind w:left="851" w:hanging="284"/>
    </w:pPr>
    <w:rPr>
      <w:rFonts w:eastAsiaTheme="minorEastAsia"/>
    </w:rPr>
  </w:style>
  <w:style w:type="paragraph" w:styleId="a1">
    <w:name w:val="List Number"/>
    <w:basedOn w:val="a6"/>
    <w:pPr>
      <w:numPr>
        <w:numId w:val="1"/>
      </w:numPr>
    </w:pPr>
  </w:style>
  <w:style w:type="paragraph" w:styleId="40">
    <w:name w:val="List Bullet 4"/>
    <w:basedOn w:val="a2"/>
    <w:qFormat/>
    <w:pPr>
      <w:numPr>
        <w:numId w:val="2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a8">
    <w:name w:val="caption"/>
    <w:basedOn w:val="a2"/>
    <w:next w:val="a2"/>
    <w:link w:val="a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a">
    <w:name w:val="List Bullet"/>
    <w:basedOn w:val="a6"/>
    <w:link w:val="ab"/>
    <w:qFormat/>
    <w:pPr>
      <w:ind w:left="0" w:firstLine="0"/>
    </w:pPr>
  </w:style>
  <w:style w:type="paragraph" w:styleId="ac">
    <w:name w:val="Document Map"/>
    <w:basedOn w:val="a2"/>
    <w:link w:val="ad"/>
    <w:qFormat/>
    <w:pPr>
      <w:shd w:val="clear" w:color="auto" w:fill="000080"/>
    </w:pPr>
    <w:rPr>
      <w:rFonts w:ascii="Tahoma" w:hAnsi="Tahoma" w:cs="Tahoma"/>
    </w:rPr>
  </w:style>
  <w:style w:type="paragraph" w:styleId="ae">
    <w:name w:val="annotation text"/>
    <w:basedOn w:val="a2"/>
    <w:link w:val="af"/>
    <w:qFormat/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a"/>
    <w:qFormat/>
    <w:pPr>
      <w:ind w:left="851" w:hanging="284"/>
    </w:pPr>
    <w:rPr>
      <w:rFonts w:eastAsiaTheme="minorEastAsia"/>
    </w:rPr>
  </w:style>
  <w:style w:type="paragraph" w:styleId="af0">
    <w:name w:val="Body Text"/>
    <w:basedOn w:val="a2"/>
    <w:link w:val="af1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af2">
    <w:name w:val="Body Text Indent"/>
    <w:basedOn w:val="a2"/>
    <w:link w:val="af3"/>
    <w:qFormat/>
    <w:pPr>
      <w:spacing w:after="120"/>
      <w:ind w:left="283"/>
    </w:pPr>
    <w:rPr>
      <w:rFonts w:eastAsia="MS Mincho"/>
      <w:lang w:eastAsia="zh-CN"/>
    </w:rPr>
  </w:style>
  <w:style w:type="paragraph" w:styleId="af4">
    <w:name w:val="Plain Text"/>
    <w:basedOn w:val="a2"/>
    <w:link w:val="af5"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0"/>
    <w:qFormat/>
    <w:pPr>
      <w:numPr>
        <w:numId w:val="0"/>
      </w:numPr>
      <w:tabs>
        <w:tab w:val="clear" w:pos="1418"/>
      </w:tabs>
      <w:ind w:left="1702" w:hanging="284"/>
    </w:pPr>
    <w:rPr>
      <w:rFonts w:eastAsiaTheme="minorEastAsia"/>
    </w:rPr>
  </w:style>
  <w:style w:type="paragraph" w:styleId="TOC8">
    <w:name w:val="toc 8"/>
    <w:basedOn w:val="TOC1"/>
    <w:next w:val="a2"/>
    <w:uiPriority w:val="39"/>
    <w:qFormat/>
    <w:pPr>
      <w:spacing w:before="180"/>
      <w:ind w:left="2693" w:hanging="2693"/>
    </w:pPr>
    <w:rPr>
      <w:b/>
    </w:rPr>
  </w:style>
  <w:style w:type="paragraph" w:styleId="af6">
    <w:name w:val="Balloon Text"/>
    <w:basedOn w:val="a2"/>
    <w:link w:val="af7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8">
    <w:name w:val="footer"/>
    <w:basedOn w:val="af9"/>
    <w:link w:val="afa"/>
    <w:qFormat/>
    <w:pPr>
      <w:jc w:val="center"/>
    </w:pPr>
    <w:rPr>
      <w:i/>
    </w:rPr>
  </w:style>
  <w:style w:type="paragraph" w:styleId="af9">
    <w:name w:val="header"/>
    <w:link w:val="afb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c">
    <w:name w:val="index heading"/>
    <w:basedOn w:val="a2"/>
    <w:next w:val="a2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52">
    <w:name w:val="List Number 5"/>
    <w:basedOn w:val="a2"/>
    <w:uiPriority w:val="99"/>
    <w:unhideWhenUsed/>
    <w:pPr>
      <w:tabs>
        <w:tab w:val="left" w:pos="2040"/>
      </w:tabs>
      <w:ind w:leftChars="800" w:left="2040" w:hangingChars="200" w:hanging="360"/>
    </w:pPr>
    <w:rPr>
      <w:rFonts w:ascii="楷体_GB2312" w:eastAsia="黑体" w:hAnsi="楷体_GB2312" w:cs="楷体_GB2312"/>
      <w:sz w:val="22"/>
    </w:rPr>
  </w:style>
  <w:style w:type="paragraph" w:styleId="afd">
    <w:name w:val="footnote text"/>
    <w:basedOn w:val="a2"/>
    <w:link w:val="afe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aff">
    <w:name w:val="table of figures"/>
    <w:basedOn w:val="a2"/>
    <w:next w:val="a2"/>
    <w:uiPriority w:val="99"/>
    <w:qFormat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Theme="minorEastAsia" w:hAnsi="Arial"/>
      <w:b/>
      <w:lang w:eastAsia="zh-CN"/>
    </w:rPr>
  </w:style>
  <w:style w:type="paragraph" w:styleId="TOC9">
    <w:name w:val="toc 9"/>
    <w:basedOn w:val="TOC8"/>
    <w:next w:val="a2"/>
    <w:uiPriority w:val="39"/>
    <w:qFormat/>
    <w:pPr>
      <w:ind w:left="1418" w:hanging="1418"/>
    </w:pPr>
  </w:style>
  <w:style w:type="paragraph" w:styleId="HTML">
    <w:name w:val="HTML Preformatted"/>
    <w:basedOn w:val="a2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paragraph" w:styleId="aff0">
    <w:name w:val="Normal (Web)"/>
    <w:basedOn w:val="a2"/>
    <w:uiPriority w:val="99"/>
    <w:unhideWhenUsed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10">
    <w:name w:val="index 1"/>
    <w:basedOn w:val="a2"/>
    <w:next w:val="a2"/>
    <w:pPr>
      <w:keepLines/>
      <w:spacing w:after="0"/>
    </w:pPr>
  </w:style>
  <w:style w:type="paragraph" w:styleId="25">
    <w:name w:val="index 2"/>
    <w:basedOn w:val="10"/>
    <w:next w:val="a2"/>
    <w:qFormat/>
    <w:pPr>
      <w:ind w:left="284"/>
    </w:pPr>
  </w:style>
  <w:style w:type="paragraph" w:styleId="aff1">
    <w:name w:val="annotation subject"/>
    <w:basedOn w:val="ae"/>
    <w:next w:val="ae"/>
    <w:link w:val="aff2"/>
    <w:qFormat/>
    <w:rPr>
      <w:b/>
      <w:bCs/>
    </w:rPr>
  </w:style>
  <w:style w:type="table" w:styleId="aff3">
    <w:name w:val="Table Grid"/>
    <w:basedOn w:val="a4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Strong"/>
    <w:basedOn w:val="a3"/>
    <w:qFormat/>
    <w:rPr>
      <w:b/>
      <w:bCs/>
    </w:rPr>
  </w:style>
  <w:style w:type="character" w:styleId="aff5">
    <w:name w:val="page number"/>
    <w:qFormat/>
  </w:style>
  <w:style w:type="character" w:styleId="aff6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f7">
    <w:name w:val="Emphasis"/>
    <w:uiPriority w:val="20"/>
    <w:qFormat/>
    <w:rPr>
      <w:i/>
      <w:iCs/>
    </w:rPr>
  </w:style>
  <w:style w:type="character" w:styleId="aff8">
    <w:name w:val="line number"/>
    <w:unhideWhenUsed/>
  </w:style>
  <w:style w:type="character" w:styleId="aff9">
    <w:name w:val="Hyperlink"/>
    <w:qFormat/>
    <w:rPr>
      <w:color w:val="0563C1"/>
      <w:u w:val="single"/>
    </w:rPr>
  </w:style>
  <w:style w:type="character" w:styleId="affa">
    <w:name w:val="annotation reference"/>
    <w:qFormat/>
    <w:rPr>
      <w:rFonts w:eastAsia="宋体"/>
      <w:sz w:val="16"/>
      <w:lang w:val="en-US" w:eastAsia="zh-CN" w:bidi="ar-SA"/>
    </w:rPr>
  </w:style>
  <w:style w:type="character" w:styleId="affb">
    <w:name w:val="footnote reference"/>
    <w:rPr>
      <w:rFonts w:eastAsia="宋体"/>
      <w:b/>
      <w:position w:val="6"/>
      <w:sz w:val="16"/>
      <w:lang w:val="en-US" w:eastAsia="zh-CN" w:bidi="ar-SA"/>
    </w:rPr>
  </w:style>
  <w:style w:type="character" w:customStyle="1" w:styleId="af7">
    <w:name w:val="批注框文本 字符"/>
    <w:link w:val="af6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1">
    <w:name w:val="标题 1 字符1"/>
    <w:link w:val="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a2"/>
    <w:link w:val="EXChar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2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2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ffc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a7">
    <w:name w:val="列表 字符"/>
    <w:link w:val="a6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a2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link w:val="B2Char"/>
    <w:qFormat/>
    <w:pPr>
      <w:ind w:left="851" w:hanging="284"/>
    </w:pPr>
  </w:style>
  <w:style w:type="paragraph" w:customStyle="1" w:styleId="TALCharChar">
    <w:name w:val="TAL Char Char"/>
    <w:basedOn w:val="a2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link w:val="B3Char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fd">
    <w:name w:val="样式 图表标题 + (中文) 宋体"/>
    <w:basedOn w:val="affe"/>
    <w:qFormat/>
    <w:rPr>
      <w:rFonts w:eastAsia="Arial"/>
    </w:rPr>
  </w:style>
  <w:style w:type="paragraph" w:customStyle="1" w:styleId="affe">
    <w:name w:val="图表标题"/>
    <w:basedOn w:val="a2"/>
    <w:next w:val="a2"/>
    <w:uiPriority w:val="99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qFormat/>
    <w:rPr>
      <w:i/>
      <w:color w:val="0000FF"/>
    </w:r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0"/>
    <w:qFormat/>
    <w:rPr>
      <w:rFonts w:eastAsia="Times New Roman"/>
      <w:lang w:eastAsia="en-US"/>
    </w:rPr>
  </w:style>
  <w:style w:type="character" w:customStyle="1" w:styleId="afff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uiPriority w:val="99"/>
    <w:qFormat/>
    <w:pPr>
      <w:numPr>
        <w:numId w:val="5"/>
      </w:numPr>
    </w:pPr>
  </w:style>
  <w:style w:type="paragraph" w:customStyle="1" w:styleId="a">
    <w:name w:val="插图题注"/>
    <w:basedOn w:val="a2"/>
    <w:uiPriority w:val="99"/>
    <w:qFormat/>
    <w:pPr>
      <w:numPr>
        <w:ilvl w:val="7"/>
        <w:numId w:val="6"/>
      </w:numPr>
    </w:pPr>
  </w:style>
  <w:style w:type="paragraph" w:customStyle="1" w:styleId="a0">
    <w:name w:val="表格题注"/>
    <w:basedOn w:val="a2"/>
    <w:uiPriority w:val="99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1"/>
    <w:next w:val="a2"/>
    <w:qFormat/>
    <w:pPr>
      <w:outlineLvl w:val="9"/>
    </w:pPr>
  </w:style>
  <w:style w:type="paragraph" w:customStyle="1" w:styleId="12">
    <w:name w:val="样式1"/>
    <w:basedOn w:val="a2"/>
    <w:qFormat/>
  </w:style>
  <w:style w:type="character" w:customStyle="1" w:styleId="21">
    <w:name w:val="标题 2 字符"/>
    <w:link w:val="20"/>
    <w:qFormat/>
    <w:rPr>
      <w:rFonts w:ascii="Arial" w:eastAsia="Times New Roman" w:hAnsi="Arial"/>
      <w:sz w:val="32"/>
      <w:lang w:eastAsia="en-US"/>
    </w:rPr>
  </w:style>
  <w:style w:type="character" w:customStyle="1" w:styleId="13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3"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styleId="afff0">
    <w:name w:val="List Paragraph"/>
    <w:basedOn w:val="a2"/>
    <w:link w:val="afff1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B1Char">
    <w:name w:val="B1 Char"/>
    <w:qFormat/>
    <w:rPr>
      <w:rFonts w:ascii="Times New Roman" w:eastAsia="等线" w:hAnsi="Times New Roman" w:cs="Times New Roman"/>
      <w:kern w:val="0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a3"/>
    <w:qFormat/>
  </w:style>
  <w:style w:type="paragraph" w:customStyle="1" w:styleId="14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Pr>
      <w:rFonts w:ascii="Arial" w:eastAsia="Times New Roman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Figure">
    <w:name w:val="Figure"/>
    <w:basedOn w:val="a2"/>
    <w:next w:val="a8"/>
    <w:uiPriority w:val="99"/>
    <w:qFormat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Theme="minorEastAsia" w:hAnsi="Arial"/>
      <w:lang w:eastAsia="zh-CN"/>
    </w:rPr>
  </w:style>
  <w:style w:type="paragraph" w:customStyle="1" w:styleId="3GPPHeader">
    <w:name w:val="3GPP_Header"/>
    <w:basedOn w:val="a2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character" w:customStyle="1" w:styleId="af1">
    <w:name w:val="正文文本 字符"/>
    <w:basedOn w:val="a3"/>
    <w:link w:val="af0"/>
    <w:qFormat/>
    <w:rPr>
      <w:rFonts w:ascii="Arial" w:eastAsiaTheme="minorEastAsia" w:hAnsi="Arial"/>
      <w:lang w:val="en-GB" w:eastAsia="zh-CN"/>
    </w:rPr>
  </w:style>
  <w:style w:type="paragraph" w:customStyle="1" w:styleId="Observation">
    <w:name w:val="Observation"/>
    <w:basedOn w:val="Proposal"/>
    <w:uiPriority w:val="99"/>
    <w:qFormat/>
    <w:pPr>
      <w:numPr>
        <w:numId w:val="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Theme="minorEastAsia" w:hAnsi="Arial"/>
      <w:bCs/>
      <w:lang w:eastAsia="zh-CN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ECISION">
    <w:name w:val="DECISION"/>
    <w:basedOn w:val="a2"/>
    <w:qFormat/>
    <w:pPr>
      <w:widowControl w:val="0"/>
      <w:numPr>
        <w:numId w:val="9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Theme="minorEastAsia" w:hAnsi="Arial"/>
      <w:b/>
      <w:color w:val="0000FF"/>
      <w:u w:val="single"/>
    </w:rPr>
  </w:style>
  <w:style w:type="paragraph" w:customStyle="1" w:styleId="IvDInstructiontext">
    <w:name w:val="IvD Instructiontext"/>
    <w:basedOn w:val="af0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af0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Theme="minorEastAsia" w:hAnsi="Arial"/>
      <w:spacing w:val="2"/>
    </w:rPr>
  </w:style>
  <w:style w:type="character" w:customStyle="1" w:styleId="imsender33">
    <w:name w:val="im_sender33"/>
    <w:basedOn w:val="a3"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messagetimestamp33">
    <w:name w:val="message_timestamp33"/>
    <w:basedOn w:val="a3"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af">
    <w:name w:val="批注文字 字符"/>
    <w:link w:val="ae"/>
    <w:uiPriority w:val="99"/>
    <w:qFormat/>
    <w:rPr>
      <w:rFonts w:eastAsia="Times New Roman"/>
      <w:lang w:val="en-GB"/>
    </w:rPr>
  </w:style>
  <w:style w:type="character" w:customStyle="1" w:styleId="B2Car">
    <w:name w:val="B2 Car"/>
    <w:rPr>
      <w:rFonts w:ascii="Times New Roman" w:hAnsi="Times New Roman"/>
      <w:lang w:val="en-GB" w:eastAsia="en-US"/>
    </w:rPr>
  </w:style>
  <w:style w:type="character" w:customStyle="1" w:styleId="aff2">
    <w:name w:val="批注主题 字符"/>
    <w:link w:val="aff1"/>
    <w:rPr>
      <w:rFonts w:eastAsia="Times New Roman"/>
      <w:b/>
      <w:bCs/>
      <w:lang w:val="en-GB"/>
    </w:rPr>
  </w:style>
  <w:style w:type="character" w:customStyle="1" w:styleId="30">
    <w:name w:val="标题 3 字符"/>
    <w:link w:val="3"/>
    <w:rPr>
      <w:rFonts w:ascii="Arial" w:eastAsia="Times New Roman" w:hAnsi="Arial"/>
      <w:sz w:val="28"/>
      <w:lang w:val="en-GB"/>
    </w:rPr>
  </w:style>
  <w:style w:type="character" w:customStyle="1" w:styleId="42">
    <w:name w:val="标题 4 字符"/>
    <w:link w:val="41"/>
    <w:qFormat/>
    <w:rPr>
      <w:rFonts w:ascii="Arial" w:eastAsia="Times New Roman" w:hAnsi="Arial"/>
      <w:sz w:val="24"/>
      <w:lang w:val="en-GB"/>
    </w:rPr>
  </w:style>
  <w:style w:type="character" w:customStyle="1" w:styleId="afe">
    <w:name w:val="脚注文本 字符"/>
    <w:link w:val="afd"/>
    <w:rPr>
      <w:rFonts w:eastAsia="Times New Roman"/>
      <w:sz w:val="16"/>
      <w:lang w:val="en-GB"/>
    </w:rPr>
  </w:style>
  <w:style w:type="paragraph" w:customStyle="1" w:styleId="FL">
    <w:name w:val="FL"/>
    <w:basedOn w:val="a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EastAsia" w:hAnsi="Arial"/>
      <w:b/>
      <w:lang w:eastAsia="en-GB"/>
    </w:rPr>
  </w:style>
  <w:style w:type="character" w:customStyle="1" w:styleId="afff1">
    <w:name w:val="列表段落 字符"/>
    <w:link w:val="afff0"/>
    <w:uiPriority w:val="34"/>
    <w:qFormat/>
    <w:locked/>
    <w:rPr>
      <w:rFonts w:eastAsia="Times New Roman"/>
      <w:lang w:val="en-GB"/>
    </w:rPr>
  </w:style>
  <w:style w:type="paragraph" w:customStyle="1" w:styleId="B1">
    <w:name w:val="B1+"/>
    <w:basedOn w:val="B10"/>
    <w:link w:val="B1Car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en-GB"/>
    </w:rPr>
  </w:style>
  <w:style w:type="character" w:customStyle="1" w:styleId="B1Car">
    <w:name w:val="B1+ Car"/>
    <w:link w:val="B1"/>
    <w:rPr>
      <w:rFonts w:eastAsiaTheme="minorEastAsia"/>
      <w:lang w:val="en-GB" w:eastAsia="en-GB"/>
    </w:rPr>
  </w:style>
  <w:style w:type="paragraph" w:customStyle="1" w:styleId="NormalArial">
    <w:name w:val="Normal + Arial"/>
    <w:basedOn w:val="a2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Theme="minorEastAsia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zh-CN" w:eastAsia="en-GB"/>
    </w:rPr>
  </w:style>
  <w:style w:type="character" w:customStyle="1" w:styleId="50">
    <w:name w:val="标题 5 字符"/>
    <w:link w:val="5"/>
    <w:rPr>
      <w:rFonts w:ascii="Arial" w:eastAsia="Times New Roman" w:hAnsi="Arial"/>
      <w:sz w:val="22"/>
      <w:lang w:val="en-GB"/>
    </w:rPr>
  </w:style>
  <w:style w:type="character" w:customStyle="1" w:styleId="80">
    <w:name w:val="标题 8 字符"/>
    <w:link w:val="8"/>
    <w:rPr>
      <w:rFonts w:ascii="Arial" w:eastAsia="Times New Roman" w:hAnsi="Arial"/>
      <w:sz w:val="36"/>
      <w:lang w:val="en-GB"/>
    </w:rPr>
  </w:style>
  <w:style w:type="character" w:customStyle="1" w:styleId="afb">
    <w:name w:val="页眉 字符"/>
    <w:link w:val="af9"/>
    <w:rPr>
      <w:rFonts w:ascii="Arial" w:eastAsia="Times New Roman" w:hAnsi="Arial"/>
      <w:b/>
      <w:sz w:val="18"/>
      <w:lang w:val="en-GB" w:eastAsia="ja-JP"/>
    </w:rPr>
  </w:style>
  <w:style w:type="character" w:customStyle="1" w:styleId="afa">
    <w:name w:val="页脚 字符"/>
    <w:link w:val="af8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B1Zchn">
    <w:name w:val="B1 Zchn"/>
    <w:rPr>
      <w:rFonts w:ascii="Times New Roman" w:eastAsia="Times New Roman" w:hAnsi="Times New Roman" w:cs="Times New Roman"/>
      <w:sz w:val="20"/>
      <w:szCs w:val="20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FirstChange">
    <w:name w:val="First Change"/>
    <w:basedOn w:val="a2"/>
    <w:qFormat/>
    <w:pPr>
      <w:jc w:val="center"/>
    </w:pPr>
    <w:rPr>
      <w:rFonts w:eastAsia="宋体"/>
      <w:color w:val="FF0000"/>
    </w:rPr>
  </w:style>
  <w:style w:type="paragraph" w:customStyle="1" w:styleId="15">
    <w:name w:val="正文1"/>
    <w:qFormat/>
    <w:pPr>
      <w:jc w:val="both"/>
    </w:pPr>
    <w:rPr>
      <w:rFonts w:eastAsia="宋体"/>
      <w:kern w:val="2"/>
      <w:sz w:val="21"/>
      <w:szCs w:val="21"/>
    </w:rPr>
  </w:style>
  <w:style w:type="character" w:customStyle="1" w:styleId="ad">
    <w:name w:val="文档结构图 字符"/>
    <w:link w:val="ac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paragraph" w:customStyle="1" w:styleId="TALLeft050cm">
    <w:name w:val="TAL + Left:  050 cm"/>
    <w:basedOn w:val="TAL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en-GB"/>
    </w:rPr>
  </w:style>
  <w:style w:type="paragraph" w:customStyle="1" w:styleId="TALLeft00">
    <w:name w:val="TAL + Left: 0"/>
    <w:basedOn w:val="TALLeft050cm"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val="en-GB" w:eastAsia="zh-CN"/>
    </w:rPr>
  </w:style>
  <w:style w:type="character" w:customStyle="1" w:styleId="60">
    <w:name w:val="标题 6 字符"/>
    <w:basedOn w:val="a3"/>
    <w:link w:val="6"/>
    <w:rPr>
      <w:rFonts w:ascii="Arial" w:eastAsia="Times New Roman" w:hAnsi="Arial"/>
      <w:lang w:val="en-GB"/>
    </w:rPr>
  </w:style>
  <w:style w:type="character" w:customStyle="1" w:styleId="70">
    <w:name w:val="标题 7 字符"/>
    <w:basedOn w:val="a3"/>
    <w:link w:val="7"/>
    <w:qFormat/>
    <w:rPr>
      <w:rFonts w:ascii="Arial" w:eastAsia="Times New Roman" w:hAnsi="Arial"/>
      <w:lang w:val="en-GB"/>
    </w:rPr>
  </w:style>
  <w:style w:type="character" w:customStyle="1" w:styleId="90">
    <w:name w:val="标题 9 字符"/>
    <w:basedOn w:val="a3"/>
    <w:link w:val="9"/>
    <w:rPr>
      <w:rFonts w:ascii="Arial" w:eastAsia="Times New Roman" w:hAnsi="Arial"/>
      <w:sz w:val="36"/>
      <w:lang w:val="en-GB"/>
    </w:rPr>
  </w:style>
  <w:style w:type="character" w:customStyle="1" w:styleId="1Char1">
    <w:name w:val="标题 1 Char1"/>
    <w:basedOn w:val="a3"/>
    <w:rPr>
      <w:rFonts w:eastAsia="MS UI Gothic"/>
      <w:b/>
      <w:bCs/>
      <w:kern w:val="44"/>
      <w:sz w:val="44"/>
      <w:szCs w:val="44"/>
    </w:rPr>
  </w:style>
  <w:style w:type="character" w:customStyle="1" w:styleId="2Char1">
    <w:name w:val="标题 2 Char1"/>
    <w:basedOn w:val="a3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a3"/>
    <w:semiHidden/>
    <w:rPr>
      <w:rFonts w:eastAsia="MS UI Gothic"/>
      <w:b/>
      <w:bCs/>
      <w:sz w:val="32"/>
      <w:szCs w:val="32"/>
    </w:rPr>
  </w:style>
  <w:style w:type="character" w:customStyle="1" w:styleId="4Char1">
    <w:name w:val="标题 4 Char1"/>
    <w:basedOn w:val="a3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1">
    <w:name w:val="标题 5 Char1"/>
    <w:basedOn w:val="a3"/>
    <w:semiHidden/>
    <w:rPr>
      <w:rFonts w:eastAsia="MS UI Gothic"/>
      <w:b/>
      <w:bCs/>
      <w:sz w:val="28"/>
      <w:szCs w:val="28"/>
    </w:rPr>
  </w:style>
  <w:style w:type="character" w:customStyle="1" w:styleId="Char1">
    <w:name w:val="页眉 Char1"/>
    <w:basedOn w:val="a3"/>
    <w:semiHidden/>
    <w:rPr>
      <w:rFonts w:ascii="DotumChe" w:eastAsia="MS UI Gothic" w:hAnsi="DotumChe" w:cs="楷体_GB2312"/>
      <w:sz w:val="18"/>
      <w:szCs w:val="18"/>
      <w:lang w:eastAsia="zh-CN"/>
    </w:rPr>
  </w:style>
  <w:style w:type="character" w:customStyle="1" w:styleId="a9">
    <w:name w:val="题注 字符"/>
    <w:link w:val="a8"/>
    <w:locked/>
    <w:rPr>
      <w:rFonts w:eastAsia="Times New Roman"/>
      <w:b/>
    </w:rPr>
  </w:style>
  <w:style w:type="character" w:customStyle="1" w:styleId="EditorsNoteCharChar">
    <w:name w:val="Editor's Note Char Char"/>
    <w:locked/>
    <w:rPr>
      <w:rFonts w:ascii="minorBidi" w:eastAsia="minorBidi" w:hAnsi="minorBidi"/>
      <w:color w:val="FF0000"/>
      <w:lang w:val="en-GB"/>
    </w:rPr>
  </w:style>
  <w:style w:type="character" w:customStyle="1" w:styleId="B3Char">
    <w:name w:val="B3 Char"/>
    <w:link w:val="B3"/>
    <w:locked/>
    <w:rPr>
      <w:rFonts w:eastAsia="Times New Roman"/>
      <w:lang w:val="en-GB"/>
    </w:rPr>
  </w:style>
  <w:style w:type="paragraph" w:customStyle="1" w:styleId="ColorfulList-Accent11">
    <w:name w:val="Colorful List - Accent 11"/>
    <w:basedOn w:val="a2"/>
    <w:uiPriority w:val="99"/>
    <w:qFormat/>
    <w:pPr>
      <w:overflowPunct w:val="0"/>
      <w:autoSpaceDE w:val="0"/>
      <w:autoSpaceDN w:val="0"/>
      <w:adjustRightInd w:val="0"/>
      <w:ind w:left="720"/>
      <w:contextualSpacing/>
    </w:pPr>
    <w:rPr>
      <w:rFonts w:ascii="楷体_GB2312" w:eastAsia="MS UI Gothic" w:hAnsi="楷体_GB2312" w:cs="楷体_GB2312"/>
      <w:lang w:val="en-US"/>
    </w:rPr>
  </w:style>
  <w:style w:type="character" w:customStyle="1" w:styleId="Doc-titleChar">
    <w:name w:val="Doc-title Char"/>
    <w:link w:val="Doc-title"/>
    <w:locked/>
    <w:rPr>
      <w:rFonts w:ascii="黑体" w:eastAsia="黑体" w:hAnsi="黑体"/>
      <w:szCs w:val="24"/>
      <w:lang w:val="en-GB" w:eastAsia="en-GB"/>
    </w:rPr>
  </w:style>
  <w:style w:type="paragraph" w:customStyle="1" w:styleId="Doc-title">
    <w:name w:val="Doc-title"/>
    <w:basedOn w:val="a2"/>
    <w:next w:val="Doc-text2"/>
    <w:link w:val="Doc-titleChar"/>
    <w:qFormat/>
    <w:pPr>
      <w:spacing w:after="0"/>
      <w:ind w:left="1260" w:hanging="1260"/>
    </w:pPr>
    <w:rPr>
      <w:rFonts w:ascii="黑体" w:eastAsia="黑体" w:hAnsi="黑体"/>
      <w:szCs w:val="24"/>
      <w:lang w:eastAsia="en-GB"/>
    </w:rPr>
  </w:style>
  <w:style w:type="paragraph" w:customStyle="1" w:styleId="LGTdoc">
    <w:name w:val="LGTdoc_본문"/>
    <w:basedOn w:val="a2"/>
    <w:uiPriority w:val="99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ascii="楷体_GB2312" w:eastAsia="DotumChe" w:hAnsi="楷体_GB2312" w:cs="楷体_GB2312"/>
      <w:kern w:val="2"/>
      <w:sz w:val="22"/>
      <w:szCs w:val="24"/>
      <w:lang w:val="en-US" w:eastAsia="ko-KR"/>
    </w:rPr>
  </w:style>
  <w:style w:type="paragraph" w:customStyle="1" w:styleId="afff2">
    <w:name w:val="表格文本"/>
    <w:uiPriority w:val="99"/>
    <w:pPr>
      <w:tabs>
        <w:tab w:val="decimal" w:pos="0"/>
      </w:tabs>
    </w:pPr>
    <w:rPr>
      <w:rFonts w:ascii="DotumChe" w:eastAsia="MS UI Gothic" w:hAnsi="DotumChe" w:cs="楷体_GB2312"/>
      <w:sz w:val="21"/>
      <w:szCs w:val="21"/>
    </w:rPr>
  </w:style>
  <w:style w:type="character" w:customStyle="1" w:styleId="CommentsChar">
    <w:name w:val="Comments Char"/>
    <w:link w:val="Comments"/>
    <w:qFormat/>
    <w:locked/>
    <w:rPr>
      <w:rFonts w:ascii="黑体" w:eastAsia="黑体" w:hAnsi="黑体"/>
      <w:i/>
      <w:sz w:val="18"/>
      <w:szCs w:val="24"/>
      <w:lang w:val="en-GB" w:eastAsia="en-GB"/>
    </w:rPr>
  </w:style>
  <w:style w:type="paragraph" w:customStyle="1" w:styleId="Comments">
    <w:name w:val="Comments"/>
    <w:basedOn w:val="a2"/>
    <w:link w:val="CommentsChar"/>
    <w:qFormat/>
    <w:pPr>
      <w:spacing w:before="40" w:after="0"/>
    </w:pPr>
    <w:rPr>
      <w:rFonts w:ascii="黑体" w:eastAsia="黑体" w:hAnsi="黑体"/>
      <w:i/>
      <w:sz w:val="18"/>
      <w:szCs w:val="24"/>
      <w:lang w:eastAsia="en-GB"/>
    </w:rPr>
  </w:style>
  <w:style w:type="paragraph" w:customStyle="1" w:styleId="references">
    <w:name w:val="references"/>
    <w:uiPriority w:val="99"/>
    <w:pPr>
      <w:numPr>
        <w:numId w:val="11"/>
      </w:numPr>
      <w:spacing w:after="50" w:line="180" w:lineRule="exact"/>
      <w:jc w:val="both"/>
    </w:pPr>
    <w:rPr>
      <w:rFonts w:ascii="楷体_GB2312" w:eastAsia="黑体" w:hAnsi="楷体_GB2312" w:cs="楷体_GB2312"/>
      <w:sz w:val="16"/>
      <w:szCs w:val="16"/>
      <w:lang w:eastAsia="en-US"/>
    </w:rPr>
  </w:style>
  <w:style w:type="character" w:customStyle="1" w:styleId="Recommend-1Char">
    <w:name w:val="Recommend-1 Char"/>
    <w:link w:val="Recommend-1"/>
    <w:uiPriority w:val="99"/>
    <w:locked/>
    <w:rPr>
      <w:rFonts w:ascii="楷体_GB2312" w:eastAsia="MS UI Gothic" w:hAnsi="楷体_GB2312"/>
      <w:lang w:val="zh-CN" w:eastAsia="zh-CN"/>
    </w:rPr>
  </w:style>
  <w:style w:type="paragraph" w:customStyle="1" w:styleId="Recommend-1">
    <w:name w:val="Recommend-1"/>
    <w:basedOn w:val="a2"/>
    <w:link w:val="Recommend-1Char"/>
    <w:uiPriority w:val="99"/>
    <w:qFormat/>
    <w:pPr>
      <w:numPr>
        <w:numId w:val="12"/>
      </w:numPr>
      <w:overflowPunct w:val="0"/>
      <w:autoSpaceDE w:val="0"/>
      <w:autoSpaceDN w:val="0"/>
      <w:adjustRightInd w:val="0"/>
      <w:jc w:val="both"/>
    </w:pPr>
    <w:rPr>
      <w:rFonts w:ascii="楷体_GB2312" w:eastAsia="MS UI Gothic" w:hAnsi="楷体_GB2312"/>
      <w:lang w:val="zh-CN" w:eastAsia="zh-CN"/>
    </w:rPr>
  </w:style>
  <w:style w:type="paragraph" w:customStyle="1" w:styleId="Recommend-2">
    <w:name w:val="Recommend-2"/>
    <w:basedOn w:val="a2"/>
    <w:uiPriority w:val="99"/>
    <w:qFormat/>
    <w:pPr>
      <w:numPr>
        <w:ilvl w:val="1"/>
        <w:numId w:val="12"/>
      </w:numPr>
      <w:overflowPunct w:val="0"/>
      <w:autoSpaceDE w:val="0"/>
      <w:autoSpaceDN w:val="0"/>
      <w:adjustRightInd w:val="0"/>
      <w:jc w:val="both"/>
    </w:pPr>
    <w:rPr>
      <w:rFonts w:ascii="楷体_GB2312" w:eastAsia="MS UI Gothic" w:hAnsi="楷体_GB2312" w:cs="楷体_GB2312"/>
      <w:lang w:val="en-US" w:eastAsia="zh-CN"/>
    </w:rPr>
  </w:style>
  <w:style w:type="paragraph" w:customStyle="1" w:styleId="Agreement">
    <w:name w:val="Agreement"/>
    <w:basedOn w:val="a2"/>
    <w:next w:val="a2"/>
    <w:uiPriority w:val="99"/>
    <w:pPr>
      <w:numPr>
        <w:numId w:val="13"/>
      </w:numPr>
      <w:spacing w:before="60" w:after="0"/>
    </w:pPr>
    <w:rPr>
      <w:rFonts w:ascii="DotumChe" w:eastAsia="黑体" w:hAnsi="DotumChe" w:cs="楷体_GB2312"/>
      <w:b/>
      <w:szCs w:val="24"/>
      <w:lang w:eastAsia="en-GB"/>
    </w:rPr>
  </w:style>
  <w:style w:type="character" w:customStyle="1" w:styleId="maintextChar">
    <w:name w:val="main text Char"/>
    <w:link w:val="maintext"/>
    <w:qFormat/>
    <w:locked/>
    <w:rPr>
      <w:rFonts w:ascii="楷体_GB2312" w:eastAsia="minorBidi" w:hAnsi="楷体_GB2312" w:cs="DotumChe"/>
      <w:lang w:val="en-GB" w:eastAsia="ko-KR"/>
    </w:rPr>
  </w:style>
  <w:style w:type="paragraph" w:customStyle="1" w:styleId="maintext">
    <w:name w:val="main text"/>
    <w:basedOn w:val="a2"/>
    <w:link w:val="maintextChar"/>
    <w:qFormat/>
    <w:pPr>
      <w:spacing w:before="60" w:after="60" w:line="288" w:lineRule="auto"/>
      <w:ind w:firstLineChars="200" w:firstLine="200"/>
      <w:jc w:val="both"/>
    </w:pPr>
    <w:rPr>
      <w:rFonts w:ascii="楷体_GB2312" w:eastAsia="minorBidi" w:hAnsi="楷体_GB2312" w:cs="DotumChe"/>
      <w:lang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uiPriority w:val="99"/>
    <w:semiHidden/>
    <w:qFormat/>
    <w:pPr>
      <w:keepNext/>
      <w:numPr>
        <w:numId w:val="14"/>
      </w:numPr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DotumChe" w:eastAsia="MS UI Gothic" w:hAnsi="DotumChe" w:cs="DotumChe"/>
      <w:color w:val="0000FF"/>
      <w:kern w:val="2"/>
    </w:rPr>
  </w:style>
  <w:style w:type="paragraph" w:customStyle="1" w:styleId="Head6">
    <w:name w:val="Head 6"/>
    <w:basedOn w:val="a2"/>
    <w:next w:val="a2"/>
    <w:uiPriority w:val="99"/>
    <w:pPr>
      <w:overflowPunct w:val="0"/>
      <w:autoSpaceDE w:val="0"/>
      <w:autoSpaceDN w:val="0"/>
      <w:adjustRightInd w:val="0"/>
      <w:spacing w:before="120"/>
      <w:ind w:left="1985" w:hanging="1985"/>
    </w:pPr>
    <w:rPr>
      <w:rFonts w:ascii="Arial" w:eastAsia="宋体" w:hAnsi="Arial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</w:pPr>
    <w:rPr>
      <w:rFonts w:eastAsia="宋体" w:cs="Arial"/>
      <w:szCs w:val="18"/>
      <w:lang w:eastAsia="ko-KR"/>
    </w:rPr>
  </w:style>
  <w:style w:type="paragraph" w:customStyle="1" w:styleId="TALLeft125cm">
    <w:name w:val="TAL + Left: 125 cm"/>
    <w:basedOn w:val="a2"/>
    <w:qFormat/>
    <w:pPr>
      <w:keepNext/>
      <w:keepLines/>
      <w:kinsoku w:val="0"/>
      <w:spacing w:after="0"/>
      <w:ind w:left="709"/>
    </w:pPr>
    <w:rPr>
      <w:rFonts w:ascii="Arial" w:eastAsia="宋体" w:hAnsi="Arial" w:cs="Arial"/>
      <w:bCs/>
      <w:sz w:val="18"/>
      <w:szCs w:val="18"/>
      <w:lang w:eastAsia="zh-CN"/>
    </w:rPr>
  </w:style>
  <w:style w:type="paragraph" w:customStyle="1" w:styleId="afff3">
    <w:name w:val="a"/>
    <w:basedOn w:val="CRCoverPage"/>
    <w:pPr>
      <w:tabs>
        <w:tab w:val="left" w:pos="1985"/>
      </w:tabs>
    </w:pPr>
    <w:rPr>
      <w:rFonts w:eastAsia="宋体" w:cs="Arial" w:hint="eastAsia"/>
      <w:b/>
      <w:bCs/>
      <w:color w:val="000000"/>
      <w:sz w:val="24"/>
      <w:szCs w:val="24"/>
      <w:lang w:val="en-US"/>
    </w:rPr>
  </w:style>
  <w:style w:type="character" w:customStyle="1" w:styleId="TALNotBoldChar">
    <w:name w:val="TAL + Not Bold Char"/>
    <w:link w:val="TALNotBold"/>
    <w:locked/>
    <w:rPr>
      <w:rFonts w:ascii="Arial" w:hAnsi="Arial"/>
      <w:b/>
      <w:lang w:val="en-GB" w:eastAsia="ko-KR"/>
    </w:rPr>
  </w:style>
  <w:style w:type="paragraph" w:customStyle="1" w:styleId="TALNotBold">
    <w:name w:val="TAL + Not Bold"/>
    <w:basedOn w:val="TH"/>
    <w:link w:val="TALNotBoldChar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MS Mincho"/>
      <w:lang w:eastAsia="ko-KR"/>
    </w:rPr>
  </w:style>
  <w:style w:type="character" w:customStyle="1" w:styleId="Heading1Char">
    <w:name w:val="Heading 1 Char"/>
    <w:rPr>
      <w:rFonts w:ascii="DotumChe" w:eastAsia="DotumChe" w:hAnsi="DotumChe" w:cs="DotumChe" w:hint="eastAsia"/>
      <w:sz w:val="36"/>
      <w:szCs w:val="36"/>
      <w:lang w:val="en-GB" w:eastAsia="zh-CN" w:bidi="ar-SA"/>
    </w:rPr>
  </w:style>
  <w:style w:type="character" w:customStyle="1" w:styleId="EditorsNoteChar2">
    <w:name w:val="Editor's Note Char2"/>
    <w:rPr>
      <w:rFonts w:ascii="楷体_GB2312" w:eastAsia="楷体_GB2312" w:hint="eastAsia"/>
      <w:color w:val="FF0000"/>
      <w:lang w:eastAsia="ja-JP"/>
    </w:rPr>
  </w:style>
  <w:style w:type="character" w:customStyle="1" w:styleId="NOCar">
    <w:name w:val="NO Car"/>
    <w:qFormat/>
    <w:rPr>
      <w:rFonts w:ascii="黑体" w:eastAsia="黑体" w:hAnsi="黑体" w:hint="eastAsia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a3"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16">
    <w:name w:val="@他1"/>
    <w:uiPriority w:val="99"/>
    <w:semiHidden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 w:hint="default"/>
      <w:color w:val="FF0000"/>
      <w:kern w:val="2"/>
      <w:lang w:val="en-GB" w:eastAsia="en-US" w:bidi="ar-SA"/>
    </w:rPr>
  </w:style>
  <w:style w:type="paragraph" w:customStyle="1" w:styleId="afff4">
    <w:name w:val="编写建议"/>
    <w:basedOn w:val="a2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eastAsia="宋体"/>
      <w:i/>
      <w:color w:val="0000FF"/>
      <w:sz w:val="21"/>
      <w:lang w:val="en-US" w:eastAsia="zh-CN"/>
    </w:rPr>
  </w:style>
  <w:style w:type="paragraph" w:customStyle="1" w:styleId="Standard1">
    <w:name w:val="Standard1"/>
    <w:basedOn w:val="a2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eastAsia="Times New Roman"/>
      <w:szCs w:val="22"/>
      <w:lang w:val="en-GB" w:eastAsia="en-GB"/>
    </w:rPr>
  </w:style>
  <w:style w:type="paragraph" w:customStyle="1" w:styleId="pl0">
    <w:name w:val="pl"/>
    <w:basedOn w:val="a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2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a2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宋体" w:hAnsi="Arial" w:cs="Arial"/>
      <w:sz w:val="18"/>
      <w:szCs w:val="18"/>
      <w:lang w:val="en-GB" w:eastAsia="ko-KR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H6Char">
    <w:name w:val="H6 Char"/>
    <w:link w:val="H6"/>
    <w:rPr>
      <w:rFonts w:ascii="Arial" w:eastAsia="Times New Roman" w:hAnsi="Arial"/>
      <w:lang w:val="en-GB"/>
    </w:rPr>
  </w:style>
  <w:style w:type="character" w:customStyle="1" w:styleId="HTML0">
    <w:name w:val="HTML 预设格式 字符"/>
    <w:basedOn w:val="a3"/>
    <w:link w:val="HTML"/>
    <w:uiPriority w:val="99"/>
    <w:rPr>
      <w:rFonts w:ascii="Courier New" w:eastAsia="Times New Roman" w:hAnsi="Courier New" w:cs="Courier New"/>
      <w:lang w:eastAsia="ko-KR"/>
    </w:rPr>
  </w:style>
  <w:style w:type="paragraph" w:customStyle="1" w:styleId="tal0">
    <w:name w:val="tal"/>
    <w:basedOn w:val="a2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26">
    <w:name w:val="未处理的提及2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17">
    <w:name w:val="网格型1"/>
    <w:basedOn w:val="a4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网格型2"/>
    <w:basedOn w:val="a4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4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150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160">
    <w:name w:val="16"/>
    <w:rPr>
      <w:rFonts w:ascii="Times New Roman" w:hAnsi="Times New Roman" w:cs="Times New Roman" w:hint="default"/>
      <w:color w:val="0000FF"/>
      <w:u w:val="single"/>
    </w:rPr>
  </w:style>
  <w:style w:type="paragraph" w:customStyle="1" w:styleId="INDENT1">
    <w:name w:val="INDENT1"/>
    <w:basedOn w:val="a2"/>
    <w:qFormat/>
    <w:pPr>
      <w:ind w:left="851"/>
    </w:pPr>
    <w:rPr>
      <w:rFonts w:eastAsia="MS Mincho"/>
    </w:rPr>
  </w:style>
  <w:style w:type="paragraph" w:customStyle="1" w:styleId="INDENT3">
    <w:name w:val="INDENT3"/>
    <w:basedOn w:val="a2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2"/>
    <w:next w:val="a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2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2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5">
    <w:name w:val="纯文本 字符"/>
    <w:basedOn w:val="a3"/>
    <w:link w:val="af4"/>
    <w:uiPriority w:val="99"/>
    <w:qFormat/>
    <w:rPr>
      <w:rFonts w:ascii="Courier New" w:hAnsi="Courier New"/>
      <w:lang w:val="nb-NO" w:eastAsia="zh-CN"/>
    </w:rPr>
  </w:style>
  <w:style w:type="character" w:customStyle="1" w:styleId="af3">
    <w:name w:val="正文文本缩进 字符"/>
    <w:basedOn w:val="a3"/>
    <w:link w:val="af2"/>
    <w:rPr>
      <w:lang w:val="en-GB" w:eastAsia="zh-CN"/>
    </w:rPr>
  </w:style>
  <w:style w:type="paragraph" w:customStyle="1" w:styleId="BalloonText1">
    <w:name w:val="Balloon Text1"/>
    <w:basedOn w:val="a2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e"/>
    <w:next w:val="ae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2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a2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2"/>
    <w:next w:val="a2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2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2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2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paragraph" w:customStyle="1" w:styleId="Discussion">
    <w:name w:val="Discussion"/>
    <w:basedOn w:val="a2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b">
    <w:name w:val="列表项目符号 字符"/>
    <w:link w:val="aa"/>
    <w:qFormat/>
    <w:rPr>
      <w:rFonts w:eastAsia="宋体"/>
      <w:lang w:val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2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2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8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a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3CC8F4-9B41-42AD-8E24-0291E986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121</Pages>
  <Words>18065</Words>
  <Characters>102977</Characters>
  <Application>Microsoft Office Word</Application>
  <DocSecurity>0</DocSecurity>
  <Lines>858</Lines>
  <Paragraphs>241</Paragraphs>
  <ScaleCrop>false</ScaleCrop>
  <Company>Huawei Technologies Co.,Ltd.</Company>
  <LinksUpToDate>false</LinksUpToDate>
  <CharactersWithSpaces>120801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Xiaomi-Lisi</cp:lastModifiedBy>
  <cp:revision>2</cp:revision>
  <cp:lastPrinted>2009-04-22T07:01:00Z</cp:lastPrinted>
  <dcterms:created xsi:type="dcterms:W3CDTF">2023-08-24T17:03:00Z</dcterms:created>
  <dcterms:modified xsi:type="dcterms:W3CDTF">2023-08-24T17:03:00Z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(3)DAAAbRdMnnlzHtcatwaObNnKovMpCBcLS+qP6Q8a4D3sVT/V4NUQdWfDvDm1bsJM+ELAed8x
+sGMxmt5/kHrIsRoxeVOeyAQLvQz1kQp9b5r8envi7OYrFxoKtmcv4rYrUg7DRo0Znf3LpPF
Vu1hjawt7lscs4gPlccjFXRGSXhw07YYSQT1cpFYtiGpspcYEgNWxU8wQXJ6JrFdxqwONlOo
rqHTt0gjsfSmyfO1KX</vt:lpwstr>
  </property>
  <property fmtid="{D5CDD505-2E9C-101B-9397-08002B2CF9AE}" pid="17" name="_2015_ms_pID_7253431">
    <vt:lpwstr>xduPeYcTyvMXSLPuN+NZCk1VrNqhFTCSM4mbyaDACrGLW/OVBFVQq8
k9da8MKA8HAE7YzcPdG2G2DLQSC9xJG5YE4E1kaW/2JJ33g8fdtEsiqHR3wb9hsFGmlaQIk1
69dc3MExcUOT0imturloe2YSoMttIelx+zYOGM5QgILemqMVlzPbfBb8yRDbQuJljDPWWdpC
IAJ2ssf1wC0onst5AoFCma2jQRKZIanJCXA0</vt:lpwstr>
  </property>
  <property fmtid="{D5CDD505-2E9C-101B-9397-08002B2CF9AE}" pid="18" name="_2015_ms_pID_7253432">
    <vt:lpwstr>Hw==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1692626996</vt:lpwstr>
  </property>
  <property fmtid="{D5CDD505-2E9C-101B-9397-08002B2CF9AE}" pid="23" name="KSOProductBuildVer">
    <vt:lpwstr>2052-11.8.2.9022</vt:lpwstr>
  </property>
  <property fmtid="{D5CDD505-2E9C-101B-9397-08002B2CF9AE}" pid="24" name="CWMcf37fbd0429f11ee80006be600006ae6">
    <vt:lpwstr>CWMMc9/b0UJbVX5X2gotnSV2hU5NWUIL7FE6y1Z064mfb3jcBw4cvf50oeZ5HRMDTi7EqaticBSYMt5xhArXXp2SA==</vt:lpwstr>
  </property>
</Properties>
</file>