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E069" w14:textId="61181BBE" w:rsidR="00D870B2" w:rsidRPr="000C416C" w:rsidRDefault="00D870B2" w:rsidP="00D870B2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4D2A82" wp14:editId="49648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5177AD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 w:rsidR="00586897"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 w:rsidR="00011189">
        <w:rPr>
          <w:b/>
          <w:noProof/>
          <w:sz w:val="24"/>
          <w:lang w:val="en-US"/>
        </w:rPr>
        <w:t>2</w:t>
      </w:r>
      <w:r w:rsidR="00210FEE">
        <w:rPr>
          <w:b/>
          <w:noProof/>
          <w:sz w:val="24"/>
          <w:lang w:val="en-US"/>
        </w:rPr>
        <w:t>1</w:t>
      </w:r>
      <w:r w:rsidR="00011189">
        <w:rPr>
          <w:b/>
          <w:noProof/>
          <w:sz w:val="24"/>
          <w:lang w:val="en-US"/>
        </w:rPr>
        <w:t xml:space="preserve">     </w:t>
      </w:r>
      <w:r w:rsidR="008B63D7">
        <w:rPr>
          <w:b/>
          <w:noProof/>
          <w:sz w:val="24"/>
          <w:lang w:val="en-US"/>
        </w:rPr>
        <w:t xml:space="preserve">                                                              </w:t>
      </w:r>
      <w:r w:rsidR="00083B66" w:rsidRPr="00083B66">
        <w:rPr>
          <w:b/>
          <w:noProof/>
          <w:sz w:val="24"/>
          <w:lang w:val="en-US"/>
        </w:rPr>
        <w:t>R3-2</w:t>
      </w:r>
      <w:r w:rsidR="006250A5">
        <w:rPr>
          <w:b/>
          <w:noProof/>
          <w:sz w:val="24"/>
          <w:lang w:val="en-US"/>
        </w:rPr>
        <w:t>3</w:t>
      </w:r>
      <w:r w:rsidR="003E5E6B">
        <w:rPr>
          <w:b/>
          <w:noProof/>
          <w:sz w:val="24"/>
          <w:lang w:val="en-US"/>
        </w:rPr>
        <w:t>4592</w:t>
      </w:r>
    </w:p>
    <w:p w14:paraId="351CA33D" w14:textId="2204BC91" w:rsidR="00347001" w:rsidRPr="002D2634" w:rsidRDefault="00375BCC" w:rsidP="00D870B2">
      <w:pPr>
        <w:tabs>
          <w:tab w:val="left" w:pos="1985"/>
        </w:tabs>
        <w:rPr>
          <w:bCs/>
          <w:i/>
          <w:iCs/>
          <w:color w:val="2F5496"/>
          <w:sz w:val="24"/>
          <w:lang w:val="pt-PT"/>
        </w:rPr>
      </w:pPr>
      <w:r>
        <w:rPr>
          <w:rFonts w:ascii="Arial" w:eastAsia="MS Mincho" w:hAnsi="Arial"/>
          <w:b/>
          <w:noProof/>
          <w:sz w:val="24"/>
        </w:rPr>
        <w:t>Toulouse, France</w:t>
      </w:r>
      <w:r w:rsidR="00CE67EE">
        <w:rPr>
          <w:rFonts w:ascii="Arial" w:eastAsia="MS Mincho" w:hAnsi="Arial"/>
          <w:b/>
          <w:noProof/>
          <w:sz w:val="24"/>
        </w:rPr>
        <w:t xml:space="preserve">, </w:t>
      </w:r>
      <w:r w:rsidR="008F7D2B">
        <w:rPr>
          <w:rFonts w:ascii="Arial" w:eastAsia="MS Mincho" w:hAnsi="Arial"/>
          <w:b/>
          <w:noProof/>
          <w:sz w:val="24"/>
        </w:rPr>
        <w:t>August</w:t>
      </w:r>
      <w:r w:rsidR="00CE67EE">
        <w:rPr>
          <w:rFonts w:ascii="Arial" w:eastAsia="MS Mincho" w:hAnsi="Arial"/>
          <w:b/>
          <w:noProof/>
          <w:sz w:val="24"/>
        </w:rPr>
        <w:t xml:space="preserve"> </w:t>
      </w:r>
      <w:r w:rsidR="00011189">
        <w:rPr>
          <w:rFonts w:ascii="Arial" w:eastAsia="MS Mincho" w:hAnsi="Arial"/>
          <w:b/>
          <w:noProof/>
          <w:sz w:val="24"/>
        </w:rPr>
        <w:t>2</w:t>
      </w:r>
      <w:r w:rsidR="008F7D2B">
        <w:rPr>
          <w:rFonts w:ascii="Arial" w:eastAsia="MS Mincho" w:hAnsi="Arial"/>
          <w:b/>
          <w:noProof/>
          <w:sz w:val="24"/>
        </w:rPr>
        <w:t>1</w:t>
      </w:r>
      <w:r w:rsidR="00CE67EE">
        <w:rPr>
          <w:rFonts w:ascii="Arial" w:eastAsia="MS Mincho" w:hAnsi="Arial"/>
          <w:b/>
          <w:noProof/>
          <w:sz w:val="24"/>
        </w:rPr>
        <w:t xml:space="preserve"> – 2</w:t>
      </w:r>
      <w:r w:rsidR="008F7D2B">
        <w:rPr>
          <w:rFonts w:ascii="Arial" w:eastAsia="MS Mincho" w:hAnsi="Arial"/>
          <w:b/>
          <w:noProof/>
          <w:sz w:val="24"/>
        </w:rPr>
        <w:t>5</w:t>
      </w:r>
      <w:r w:rsidR="00CE67EE">
        <w:rPr>
          <w:rFonts w:ascii="Arial" w:eastAsia="MS Mincho" w:hAnsi="Arial"/>
          <w:b/>
          <w:noProof/>
          <w:sz w:val="24"/>
        </w:rPr>
        <w:t xml:space="preserve">, 2023                                                 </w:t>
      </w:r>
      <w:r w:rsidR="00C65FAE">
        <w:rPr>
          <w:rFonts w:ascii="Arial" w:eastAsia="MS Mincho" w:hAnsi="Arial"/>
          <w:b/>
          <w:noProof/>
          <w:sz w:val="24"/>
        </w:rPr>
        <w:tab/>
        <w:t xml:space="preserve">    </w:t>
      </w:r>
      <w:r w:rsidR="000C416C">
        <w:rPr>
          <w:rFonts w:ascii="Arial" w:eastAsia="MS Mincho" w:hAnsi="Arial"/>
          <w:b/>
          <w:noProof/>
          <w:sz w:val="24"/>
        </w:rPr>
        <w:t xml:space="preserve"> </w:t>
      </w:r>
    </w:p>
    <w:p w14:paraId="25DAFCD2" w14:textId="762C030A" w:rsidR="00262EDD" w:rsidRPr="002F08EB" w:rsidRDefault="004A4700" w:rsidP="009E3D1A">
      <w:pPr>
        <w:pStyle w:val="CRCoverPage"/>
        <w:spacing w:after="180"/>
        <w:rPr>
          <w:sz w:val="24"/>
          <w:lang w:val="pt-PT" w:eastAsia="zh-CN"/>
        </w:rPr>
      </w:pPr>
      <w:r>
        <w:rPr>
          <w:rFonts w:eastAsia="Times New Roman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CB79EF" wp14:editId="7DB4A8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52F9FB2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262EDD" w:rsidRPr="002F08EB">
        <w:rPr>
          <w:b/>
          <w:sz w:val="24"/>
          <w:lang w:val="pt-PT"/>
        </w:rPr>
        <w:t>Agenda item:</w:t>
      </w:r>
      <w:r w:rsidR="009E3D1A">
        <w:rPr>
          <w:sz w:val="24"/>
          <w:lang w:val="pt-PT"/>
        </w:rPr>
        <w:t xml:space="preserve"> </w:t>
      </w:r>
      <w:r w:rsidR="009E3D1A">
        <w:rPr>
          <w:sz w:val="24"/>
          <w:lang w:val="pt-PT"/>
        </w:rPr>
        <w:tab/>
      </w:r>
      <w:r w:rsidR="00471CDE">
        <w:rPr>
          <w:sz w:val="24"/>
          <w:lang w:val="pt-PT"/>
        </w:rPr>
        <w:tab/>
      </w:r>
      <w:r w:rsidR="00C47A66">
        <w:rPr>
          <w:sz w:val="24"/>
          <w:lang w:val="pt-PT"/>
        </w:rPr>
        <w:t>13</w:t>
      </w:r>
      <w:r w:rsidR="00AE7935">
        <w:rPr>
          <w:sz w:val="24"/>
          <w:lang w:val="pt-PT"/>
        </w:rPr>
        <w:t>.</w:t>
      </w:r>
      <w:r w:rsidR="00C47A66">
        <w:rPr>
          <w:sz w:val="24"/>
          <w:lang w:val="pt-PT"/>
        </w:rPr>
        <w:t>2</w:t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  <w:t xml:space="preserve">         </w:t>
      </w:r>
    </w:p>
    <w:p w14:paraId="5D21C94C" w14:textId="52A8FF8D" w:rsidR="00262EDD" w:rsidRPr="00213A26" w:rsidRDefault="00262EDD" w:rsidP="00262EDD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 w14:paraId="74344D9C" w14:textId="1D584D5D" w:rsidR="00262EDD" w:rsidRPr="000B5185" w:rsidRDefault="00262EDD" w:rsidP="00262ED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 w:rsidR="00A3246F">
        <w:rPr>
          <w:rFonts w:ascii="Arial" w:hAnsi="Arial"/>
          <w:sz w:val="24"/>
        </w:rPr>
        <w:t>(TPs to TS 38.401)</w:t>
      </w:r>
      <w:r w:rsidR="00CE7803">
        <w:rPr>
          <w:rFonts w:ascii="Arial" w:hAnsi="Arial"/>
          <w:sz w:val="24"/>
        </w:rPr>
        <w:t xml:space="preserve"> </w:t>
      </w:r>
      <w:r w:rsidR="003E5E6B">
        <w:rPr>
          <w:rFonts w:ascii="Arial" w:hAnsi="Arial"/>
          <w:sz w:val="24"/>
        </w:rPr>
        <w:t>M</w:t>
      </w:r>
      <w:r w:rsidR="001E6D18">
        <w:rPr>
          <w:rFonts w:ascii="Arial" w:hAnsi="Arial"/>
          <w:sz w:val="24"/>
        </w:rPr>
        <w:t xml:space="preserve">obile IAB-MT migration via </w:t>
      </w:r>
      <w:proofErr w:type="spellStart"/>
      <w:r w:rsidR="001E6D18">
        <w:rPr>
          <w:rFonts w:ascii="Arial" w:hAnsi="Arial"/>
          <w:sz w:val="24"/>
        </w:rPr>
        <w:t>Xn</w:t>
      </w:r>
      <w:proofErr w:type="spellEnd"/>
      <w:r w:rsidR="001E6D18">
        <w:rPr>
          <w:rFonts w:ascii="Arial" w:hAnsi="Arial"/>
          <w:sz w:val="24"/>
        </w:rPr>
        <w:t xml:space="preserve"> handover</w:t>
      </w:r>
      <w:r w:rsidR="00466468">
        <w:rPr>
          <w:rFonts w:ascii="Arial" w:hAnsi="Arial"/>
          <w:sz w:val="24"/>
        </w:rPr>
        <w:t xml:space="preserve"> </w:t>
      </w:r>
    </w:p>
    <w:p w14:paraId="1592542F" w14:textId="1D36EDCA" w:rsidR="00CD4C7B" w:rsidRPr="00262EDD" w:rsidRDefault="00262EDD" w:rsidP="00262ED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 w:rsidR="003176E2">
        <w:rPr>
          <w:rFonts w:ascii="Arial" w:hAnsi="Arial"/>
          <w:sz w:val="24"/>
        </w:rPr>
        <w:t>Discussion</w:t>
      </w:r>
    </w:p>
    <w:p w14:paraId="29B441F4" w14:textId="77777777" w:rsidR="00CD4C7B" w:rsidRPr="00320A6B" w:rsidRDefault="00CD4C7B" w:rsidP="00CD4C7B">
      <w:pPr>
        <w:pStyle w:val="Heading1"/>
      </w:pPr>
      <w:r w:rsidRPr="00320A6B">
        <w:t>1</w:t>
      </w:r>
      <w:r w:rsidRPr="00320A6B">
        <w:tab/>
      </w:r>
      <w:r w:rsidR="0056573F" w:rsidRPr="00320A6B">
        <w:t>Introduction</w:t>
      </w:r>
    </w:p>
    <w:p w14:paraId="109D4909" w14:textId="66EE3630" w:rsidR="0039020E" w:rsidRDefault="001E6D18" w:rsidP="00AA7D5D">
      <w:pPr>
        <w:spacing w:after="0"/>
      </w:pPr>
      <w:bookmarkStart w:id="0" w:name="_Hlk139987431"/>
      <w:r>
        <w:t xml:space="preserve">This TP includes ST2 on mobile IAB-MT migration via </w:t>
      </w:r>
      <w:proofErr w:type="spellStart"/>
      <w:r>
        <w:t>Xn</w:t>
      </w:r>
      <w:proofErr w:type="spellEnd"/>
      <w:r>
        <w:t xml:space="preserve"> handover.</w:t>
      </w:r>
    </w:p>
    <w:p w14:paraId="264F7F7C" w14:textId="77777777" w:rsidR="0039020E" w:rsidRDefault="0039020E" w:rsidP="00AA7D5D">
      <w:pPr>
        <w:spacing w:after="0"/>
      </w:pPr>
    </w:p>
    <w:bookmarkEnd w:id="0"/>
    <w:p w14:paraId="6E4B3E06" w14:textId="5A4DBEA9" w:rsidR="00B46D39" w:rsidRDefault="000705AF" w:rsidP="00993C96">
      <w:pPr>
        <w:pStyle w:val="Heading1"/>
      </w:pPr>
      <w:r>
        <w:t>TP to TS 38.401</w:t>
      </w:r>
      <w:r w:rsidR="00543D38">
        <w:t xml:space="preserve"> on mobile IAB-MT migration via </w:t>
      </w:r>
      <w:proofErr w:type="spellStart"/>
      <w:r w:rsidR="00543D38">
        <w:t>Xn</w:t>
      </w:r>
      <w:proofErr w:type="spellEnd"/>
      <w:r w:rsidR="00543D38">
        <w:t xml:space="preserve"> handover</w:t>
      </w:r>
    </w:p>
    <w:p w14:paraId="0C2B5F43" w14:textId="77777777" w:rsidR="00805D6E" w:rsidRDefault="00805D6E" w:rsidP="00805D6E">
      <w:pPr>
        <w:pStyle w:val="Heading3"/>
        <w:rPr>
          <w:rFonts w:eastAsia="MS Mincho"/>
        </w:rPr>
        <w:sectPr w:rsidR="00805D6E" w:rsidSect="00226DCC">
          <w:headerReference w:type="even" r:id="rId11"/>
          <w:headerReference w:type="default" r:id="rId12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76F236FF" w14:textId="77777777" w:rsidR="00805D6E" w:rsidRPr="00DB688B" w:rsidRDefault="00805D6E" w:rsidP="00805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 w:rsidRPr="00DB688B">
        <w:rPr>
          <w:rFonts w:eastAsia="MS Mincho"/>
          <w:i/>
          <w:iCs/>
        </w:rPr>
        <w:t>START OF CHANGES</w:t>
      </w:r>
    </w:p>
    <w:p w14:paraId="4534D48A" w14:textId="77777777" w:rsidR="00805D6E" w:rsidRDefault="00805D6E" w:rsidP="00805D6E">
      <w:pPr>
        <w:rPr>
          <w:iCs/>
        </w:rPr>
        <w:sectPr w:rsidR="00805D6E" w:rsidSect="005E4C73">
          <w:headerReference w:type="even" r:id="rId13"/>
          <w:headerReference w:type="default" r:id="rId14"/>
          <w:footnotePr>
            <w:numRestart w:val="eachSect"/>
          </w:footnotePr>
          <w:type w:val="continuous"/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6B1057BC" w14:textId="77777777" w:rsidR="00C451D1" w:rsidRPr="00B8401F" w:rsidRDefault="00C451D1" w:rsidP="00C451D1">
      <w:pPr>
        <w:pStyle w:val="Heading2"/>
      </w:pPr>
      <w:bookmarkStart w:id="1" w:name="_Toc13919106"/>
      <w:bookmarkStart w:id="2" w:name="_Toc29391468"/>
      <w:bookmarkStart w:id="3" w:name="_Toc36560499"/>
      <w:bookmarkStart w:id="4" w:name="_Toc45104732"/>
      <w:bookmarkStart w:id="5" w:name="_Toc45883215"/>
      <w:bookmarkStart w:id="6" w:name="_Toc51763494"/>
      <w:bookmarkStart w:id="7" w:name="_Toc52266308"/>
      <w:bookmarkStart w:id="8" w:name="_Toc64445086"/>
      <w:bookmarkStart w:id="9" w:name="_Toc73980445"/>
      <w:bookmarkStart w:id="10" w:name="_Toc88651141"/>
      <w:bookmarkStart w:id="11" w:name="_Toc98351671"/>
      <w:bookmarkStart w:id="12" w:name="_Toc98747969"/>
      <w:bookmarkStart w:id="13" w:name="_Toc105704355"/>
      <w:bookmarkStart w:id="14" w:name="_Toc106108473"/>
      <w:bookmarkStart w:id="15" w:name="_Toc107829445"/>
      <w:bookmarkStart w:id="16" w:name="_Toc112703204"/>
      <w:bookmarkStart w:id="17" w:name="_Toc120012702"/>
      <w:r w:rsidRPr="00B8401F">
        <w:lastRenderedPageBreak/>
        <w:t>3.1</w:t>
      </w:r>
      <w:r w:rsidRPr="00B8401F">
        <w:tab/>
        <w:t>Definitions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D02B8F6" w14:textId="77777777" w:rsidR="00C451D1" w:rsidRPr="00B8401F" w:rsidRDefault="00C451D1" w:rsidP="00C451D1">
      <w:r w:rsidRPr="00B8401F">
        <w:t xml:space="preserve">For the purposes of the present document, the terms and definitions given in TR 21.905 [1]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1C7EA457" w14:textId="77777777" w:rsidR="00C451D1" w:rsidRPr="00816EB9" w:rsidRDefault="00C451D1" w:rsidP="00C451D1">
      <w:pPr>
        <w:rPr>
          <w:b/>
          <w:bCs/>
        </w:rPr>
      </w:pPr>
      <w:r w:rsidRPr="00816EB9">
        <w:rPr>
          <w:b/>
          <w:bCs/>
        </w:rPr>
        <w:t>Associated QoS Flow:</w:t>
      </w:r>
      <w:r w:rsidRPr="00816EB9">
        <w:t xml:space="preserve"> as defined in TS 23.247 [</w:t>
      </w:r>
      <w:r>
        <w:t>27</w:t>
      </w:r>
      <w:r w:rsidRPr="00816EB9">
        <w:t>].</w:t>
      </w:r>
    </w:p>
    <w:p w14:paraId="41735188" w14:textId="77777777" w:rsidR="00C451D1" w:rsidRDefault="00C451D1" w:rsidP="00C451D1">
      <w:pPr>
        <w:rPr>
          <w:b/>
          <w:lang w:eastAsia="ja-JP"/>
        </w:rPr>
      </w:pPr>
      <w:r w:rsidRPr="00816EB9">
        <w:rPr>
          <w:b/>
          <w:bCs/>
        </w:rPr>
        <w:t>Associated QoS flow information:</w:t>
      </w:r>
      <w:r w:rsidRPr="00816EB9"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00BA387" w14:textId="77777777" w:rsidR="00C451D1" w:rsidRDefault="00C451D1" w:rsidP="00C451D1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 w:rsidRPr="00345FB7">
        <w:t>an</w:t>
      </w:r>
      <w:r>
        <w:rPr>
          <w:b/>
        </w:rPr>
        <w:t xml:space="preserve"> </w:t>
      </w:r>
      <w:r>
        <w:t>IAB-node</w:t>
      </w:r>
      <w:r w:rsidRPr="00994233">
        <w:t xml:space="preserve"> </w:t>
      </w:r>
      <w:r w:rsidRPr="00F56DED">
        <w:t>with one RRC interface terminating at a different IAB-donor-CU than the F1 interface. This definition applies to partial migration</w:t>
      </w:r>
      <w:r>
        <w:t>,</w:t>
      </w:r>
      <w:r w:rsidRPr="00F56DED">
        <w:t xml:space="preserve"> inter</w:t>
      </w:r>
      <w:r>
        <w:t>-</w:t>
      </w:r>
      <w:r w:rsidRPr="00F56DED">
        <w:t>donor redundancy and inter</w:t>
      </w:r>
      <w:r>
        <w:t>-</w:t>
      </w:r>
      <w:r w:rsidRPr="00F56DED">
        <w:t>donor RLF recovery</w:t>
      </w:r>
      <w:r>
        <w:rPr>
          <w:rFonts w:hint="eastAsia"/>
        </w:rPr>
        <w:t>.</w:t>
      </w:r>
    </w:p>
    <w:p w14:paraId="598D32B4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18DF1A3B" w14:textId="77777777" w:rsidR="00C451D1" w:rsidRDefault="00C451D1" w:rsidP="00C451D1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41FE0DB2" w14:textId="77777777" w:rsidR="00C451D1" w:rsidRDefault="00C451D1" w:rsidP="00C451D1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14:paraId="4A602B59" w14:textId="77777777" w:rsidR="00C451D1" w:rsidRDefault="00C451D1" w:rsidP="00C451D1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666BCC52" w14:textId="77777777" w:rsidR="00C451D1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</w:t>
      </w:r>
      <w:r>
        <w:rPr>
          <w:b/>
          <w:lang w:eastAsia="ja-JP"/>
        </w:rPr>
        <w:t>N</w:t>
      </w:r>
      <w:r w:rsidRPr="00B8401F">
        <w:rPr>
          <w:b/>
          <w:lang w:eastAsia="ja-JP"/>
        </w:rPr>
        <w:t>B</w:t>
      </w:r>
      <w:proofErr w:type="spellEnd"/>
      <w:r>
        <w:rPr>
          <w:b/>
          <w:lang w:eastAsia="ja-JP"/>
        </w:rPr>
        <w:t>-CP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508A6192" w14:textId="77777777" w:rsidR="00C451D1" w:rsidRDefault="00C451D1" w:rsidP="00C451D1">
      <w:pPr>
        <w:rPr>
          <w:b/>
          <w:lang w:eastAsia="ja-JP"/>
        </w:rPr>
      </w:pPr>
      <w:proofErr w:type="spellStart"/>
      <w:r w:rsidRPr="00B8401F">
        <w:rPr>
          <w:b/>
          <w:lang w:eastAsia="ja-JP"/>
        </w:rPr>
        <w:t>e</w:t>
      </w:r>
      <w:r>
        <w:rPr>
          <w:b/>
          <w:lang w:eastAsia="ja-JP"/>
        </w:rPr>
        <w:t>NB</w:t>
      </w:r>
      <w:proofErr w:type="spellEnd"/>
      <w:r>
        <w:rPr>
          <w:b/>
          <w:lang w:eastAsia="ja-JP"/>
        </w:rPr>
        <w:t>-UP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67CDFA93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en-gNB</w:t>
      </w:r>
      <w:proofErr w:type="spellEnd"/>
      <w:r w:rsidRPr="00B8401F">
        <w:rPr>
          <w:lang w:eastAsia="ja-JP"/>
        </w:rPr>
        <w:t>: as defined in TS 37.340 [12].</w:t>
      </w:r>
    </w:p>
    <w:p w14:paraId="6412BFC1" w14:textId="77777777" w:rsidR="00C451D1" w:rsidRDefault="00C451D1" w:rsidP="00C451D1">
      <w:pPr>
        <w:rPr>
          <w:lang w:eastAsia="ja-JP"/>
        </w:rPr>
      </w:pPr>
      <w:r>
        <w:rPr>
          <w:b/>
          <w:noProof/>
        </w:rPr>
        <w:t>Early Data Forwarding</w:t>
      </w:r>
      <w:r>
        <w:rPr>
          <w:noProof/>
        </w:rPr>
        <w:t xml:space="preserve">: </w:t>
      </w:r>
      <w:r>
        <w:rPr>
          <w:lang w:eastAsia="ja-JP"/>
        </w:rPr>
        <w:t>as defined in TS 38.300 [2].</w:t>
      </w:r>
    </w:p>
    <w:p w14:paraId="3F773BB6" w14:textId="35384D09" w:rsidR="00085794" w:rsidRDefault="00C451D1" w:rsidP="00C451D1">
      <w:pPr>
        <w:rPr>
          <w:lang w:eastAsia="ja-JP"/>
        </w:rPr>
      </w:pPr>
      <w:r w:rsidRPr="002319E1">
        <w:rPr>
          <w:b/>
          <w:lang w:eastAsia="ja-JP"/>
        </w:rPr>
        <w:t>F1-terminating IAB-donor of boundary IAB-node</w:t>
      </w:r>
      <w:r w:rsidRPr="002319E1">
        <w:rPr>
          <w:lang w:eastAsia="ja-JP"/>
        </w:rPr>
        <w:t>: Refers to the IAB-donor that terminates F1 for the boundary IAB-node.</w:t>
      </w:r>
    </w:p>
    <w:p w14:paraId="1809224C" w14:textId="77777777" w:rsidR="00C451D1" w:rsidRPr="00B8401F" w:rsidRDefault="00C451D1" w:rsidP="00C451D1">
      <w:proofErr w:type="spellStart"/>
      <w:r w:rsidRPr="00B8401F">
        <w:rPr>
          <w:rFonts w:hint="eastAsia"/>
          <w:b/>
        </w:rPr>
        <w:t>gNB</w:t>
      </w:r>
      <w:proofErr w:type="spellEnd"/>
      <w:r w:rsidRPr="00B8401F">
        <w:rPr>
          <w:b/>
        </w:rPr>
        <w:t xml:space="preserve">: </w:t>
      </w:r>
      <w:r w:rsidRPr="00B8401F">
        <w:t>as defined in TS 38.300 [2].</w:t>
      </w:r>
    </w:p>
    <w:p w14:paraId="31757DAD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Central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 logical node hosting RRC, SDAP and PDCP protocols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RRC and PDCP protocols of the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that controls the operation of one or more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-DUs.</w:t>
      </w:r>
      <w:r w:rsidRPr="00B8401F">
        <w:t xml:space="preserve"> </w:t>
      </w:r>
      <w:r w:rsidRPr="00B8401F">
        <w:rPr>
          <w:lang w:eastAsia="ja-JP"/>
        </w:rPr>
        <w:t xml:space="preserve">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</w:t>
      </w:r>
    </w:p>
    <w:p w14:paraId="036314F1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Distributed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-DU)</w:t>
      </w:r>
      <w:r w:rsidRPr="00B8401F">
        <w:rPr>
          <w:b/>
        </w:rPr>
        <w:t>:</w:t>
      </w:r>
      <w:r w:rsidRPr="00B8401F">
        <w:t xml:space="preserve"> </w:t>
      </w:r>
      <w:r w:rsidRPr="00B8401F">
        <w:rPr>
          <w:lang w:eastAsia="ja-JP"/>
        </w:rPr>
        <w:t xml:space="preserve">a logical node hosting RLC, MAC and PHY layers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its operation is partly controlled by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-CU.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supports one or multiple cells. One cell is supported by only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-CU.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0B2712C8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-CU-Control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and the F1-C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75084317" w14:textId="77777777" w:rsidR="00C451D1" w:rsidRPr="00B8401F" w:rsidRDefault="00C451D1" w:rsidP="00C451D1"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-CU-User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the user plane part of the PDCP protocol and the SDAP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and the F1-U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5902D1A6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14:paraId="5C31B6BA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14:paraId="7A3BED36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of an IAB-donor, terminating the F1 interface towards IAB-nodes and IAB-donor-DU.</w:t>
      </w:r>
    </w:p>
    <w:p w14:paraId="6808232E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lastRenderedPageBreak/>
        <w:t>IAB-donor-DU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of an IAB-donor, hosting the IAB BAP sublayer (as defined in TS 38.340 [22]), providing wireless backhaul to IAB-nodes.</w:t>
      </w:r>
    </w:p>
    <w:p w14:paraId="1B3A9193" w14:textId="77777777" w:rsidR="00C451D1" w:rsidRDefault="00C451D1" w:rsidP="00C451D1">
      <w:pPr>
        <w:rPr>
          <w:lang w:eastAsia="ja-JP"/>
        </w:rPr>
      </w:pPr>
      <w:bookmarkStart w:id="18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8"/>
    </w:p>
    <w:p w14:paraId="30EF8387" w14:textId="77777777" w:rsidR="00C451D1" w:rsidRDefault="00C451D1" w:rsidP="00C451D1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14:paraId="6F95A4B0" w14:textId="77777777" w:rsidR="00C451D1" w:rsidRDefault="00C451D1" w:rsidP="00C451D1">
      <w:r>
        <w:rPr>
          <w:b/>
          <w:bCs/>
        </w:rPr>
        <w:t>IAB T</w:t>
      </w:r>
      <w:r w:rsidRPr="00541549">
        <w:rPr>
          <w:b/>
          <w:bCs/>
        </w:rPr>
        <w:t>opology</w:t>
      </w:r>
      <w:r>
        <w:t>: as defined in TS 38.300 [2].</w:t>
      </w:r>
    </w:p>
    <w:p w14:paraId="5ADBDB30" w14:textId="77777777" w:rsidR="00C451D1" w:rsidRDefault="00C451D1" w:rsidP="00C451D1">
      <w:pPr>
        <w:rPr>
          <w:b/>
        </w:rPr>
      </w:pPr>
      <w:r w:rsidRPr="00816EB9">
        <w:rPr>
          <w:b/>
          <w:bCs/>
        </w:rPr>
        <w:t>Mapped QoS flows:</w:t>
      </w:r>
      <w:r w:rsidRPr="00816EB9">
        <w:t xml:space="preserve"> Unicast QoS flows requested to be established, </w:t>
      </w:r>
      <w:proofErr w:type="gramStart"/>
      <w:r w:rsidRPr="00816EB9">
        <w:t>i.e.</w:t>
      </w:r>
      <w:proofErr w:type="gramEnd"/>
      <w:r w:rsidRPr="00816EB9">
        <w:t xml:space="preserve"> included in the legacy QoS flow lists in a way, that non-support RAN nodes would attempt to establish unicast QoS flows and supporting RAN nodes can identify them as mapped QoS flows based on the associated QoS information.</w:t>
      </w:r>
    </w:p>
    <w:p w14:paraId="3F74A5F7" w14:textId="77777777" w:rsidR="00C451D1" w:rsidRDefault="00C451D1" w:rsidP="00C451D1">
      <w:r w:rsidRPr="008A6C70">
        <w:rPr>
          <w:b/>
          <w:bCs/>
        </w:rPr>
        <w:t>Master node:</w:t>
      </w:r>
      <w:r>
        <w:t xml:space="preserve"> as defined in TS 37.340 [12].</w:t>
      </w:r>
    </w:p>
    <w:p w14:paraId="790FD349" w14:textId="77777777" w:rsidR="00C451D1" w:rsidRDefault="00C451D1" w:rsidP="00C451D1">
      <w:pPr>
        <w:rPr>
          <w:b/>
        </w:rPr>
      </w:pPr>
      <w:r w:rsidRPr="004E2984">
        <w:rPr>
          <w:b/>
          <w:bCs/>
        </w:rPr>
        <w:t xml:space="preserve">Master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6F29A090" w14:textId="77777777" w:rsidR="00C451D1" w:rsidRDefault="00C451D1" w:rsidP="00C451D1">
      <w:r>
        <w:rPr>
          <w:b/>
        </w:rPr>
        <w:t>MBS</w:t>
      </w:r>
      <w:r w:rsidRPr="00B8401F">
        <w:rPr>
          <w:b/>
        </w:rPr>
        <w:t xml:space="preserve"> </w:t>
      </w:r>
      <w:r>
        <w:rPr>
          <w:b/>
        </w:rPr>
        <w:t>s</w:t>
      </w:r>
      <w:r w:rsidRPr="00B8401F">
        <w:rPr>
          <w:b/>
        </w:rPr>
        <w:t xml:space="preserve">ession </w:t>
      </w:r>
      <w:r>
        <w:rPr>
          <w:b/>
        </w:rPr>
        <w:t>r</w:t>
      </w:r>
      <w:r w:rsidRPr="00B8401F">
        <w:rPr>
          <w:b/>
        </w:rPr>
        <w:t>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 xml:space="preserve">, </w:t>
      </w:r>
      <w:r>
        <w:t xml:space="preserve">F1 </w:t>
      </w:r>
      <w:r w:rsidRPr="00B8401F">
        <w:t>and E1 interfaces. It denotes NG-RAN interface and radio resources provided to support a</w:t>
      </w:r>
      <w:r>
        <w:t>n</w:t>
      </w:r>
      <w:r w:rsidRPr="00B8401F">
        <w:t xml:space="preserve"> </w:t>
      </w:r>
      <w:r>
        <w:t>MBS</w:t>
      </w:r>
      <w:r w:rsidRPr="00B8401F">
        <w:t xml:space="preserve"> Session.</w:t>
      </w:r>
    </w:p>
    <w:p w14:paraId="2B0196B2" w14:textId="77777777" w:rsidR="00C451D1" w:rsidRPr="00B8401F" w:rsidRDefault="00C451D1" w:rsidP="00C451D1">
      <w:pPr>
        <w:rPr>
          <w:b/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:</w:t>
      </w:r>
      <w:r w:rsidRPr="00B8401F">
        <w:rPr>
          <w:lang w:eastAsia="ja-JP"/>
        </w:rPr>
        <w:t xml:space="preserve"> as defined in TS 38.300 [2].</w:t>
      </w:r>
    </w:p>
    <w:p w14:paraId="76FEF12B" w14:textId="77777777" w:rsidR="00C451D1" w:rsidRPr="00B8401F" w:rsidRDefault="00C451D1" w:rsidP="00C451D1">
      <w:pPr>
        <w:rPr>
          <w:b/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 xml:space="preserve"> Central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as defined in TS 37.470 [21].</w:t>
      </w:r>
    </w:p>
    <w:p w14:paraId="2D76FBE7" w14:textId="77777777" w:rsidR="00C451D1" w:rsidRPr="00B8401F" w:rsidRDefault="00C451D1" w:rsidP="00C451D1">
      <w:pPr>
        <w:rPr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 xml:space="preserve"> Distributed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-DU):</w:t>
      </w:r>
      <w:r w:rsidRPr="00B8401F">
        <w:rPr>
          <w:lang w:eastAsia="ja-JP"/>
        </w:rPr>
        <w:t xml:space="preserve"> as defined in TS 37.470 [21].</w:t>
      </w:r>
    </w:p>
    <w:p w14:paraId="48AA9B5E" w14:textId="77777777" w:rsidR="00C451D1" w:rsidRPr="00B8401F" w:rsidRDefault="00C451D1" w:rsidP="00C451D1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-CU-Control Plane (</w:t>
      </w: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 for an </w:t>
      </w:r>
      <w:r>
        <w:rPr>
          <w:lang w:eastAsia="ja-JP"/>
        </w:rPr>
        <w:t>ng</w:t>
      </w:r>
      <w:r w:rsidRPr="00B8401F">
        <w:rPr>
          <w:lang w:eastAsia="ja-JP"/>
        </w:rPr>
        <w:t>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>
        <w:rPr>
          <w:lang w:eastAsia="ja-JP"/>
        </w:rPr>
        <w:t>.</w:t>
      </w:r>
      <w:r w:rsidRPr="00B8401F">
        <w:rPr>
          <w:lang w:eastAsia="ja-JP"/>
        </w:rPr>
        <w:t xml:space="preserve">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-CU-UP and the </w:t>
      </w:r>
      <w:r>
        <w:rPr>
          <w:lang w:eastAsia="ja-JP"/>
        </w:rPr>
        <w:t>W1</w:t>
      </w:r>
      <w:r w:rsidRPr="00B8401F">
        <w:rPr>
          <w:lang w:eastAsia="ja-JP"/>
        </w:rPr>
        <w:t xml:space="preserve">-C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-DU.</w:t>
      </w:r>
    </w:p>
    <w:p w14:paraId="541745CE" w14:textId="77777777" w:rsidR="00C451D1" w:rsidRPr="00B8401F" w:rsidRDefault="00C451D1" w:rsidP="00C451D1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-CU-User Plane (</w:t>
      </w: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and the SDAP protocol of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-CU for a</w:t>
      </w:r>
      <w:r>
        <w:rPr>
          <w:lang w:eastAsia="ja-JP"/>
        </w:rPr>
        <w:t>n</w:t>
      </w:r>
      <w:r w:rsidRPr="00B8401F">
        <w:rPr>
          <w:lang w:eastAsia="ja-JP"/>
        </w:rPr>
        <w:t xml:space="preserve">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.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-CU-CP and the </w:t>
      </w:r>
      <w:r>
        <w:rPr>
          <w:lang w:eastAsia="ja-JP"/>
        </w:rPr>
        <w:t>W</w:t>
      </w:r>
      <w:r w:rsidRPr="00B8401F">
        <w:rPr>
          <w:lang w:eastAsia="ja-JP"/>
        </w:rPr>
        <w:t xml:space="preserve">1-U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-DU.</w:t>
      </w:r>
    </w:p>
    <w:p w14:paraId="1BDDD5D1" w14:textId="77777777" w:rsidR="00C451D1" w:rsidRPr="000D3CEB" w:rsidRDefault="00C451D1" w:rsidP="00C451D1">
      <w:pPr>
        <w:rPr>
          <w:b/>
          <w:lang w:eastAsia="ja-JP"/>
        </w:rPr>
      </w:pPr>
      <w:r w:rsidRPr="00B8401F">
        <w:rPr>
          <w:b/>
        </w:rPr>
        <w:t xml:space="preserve">NG-RAN node: </w:t>
      </w:r>
      <w:r w:rsidRPr="00B8401F">
        <w:t>as defined in TS 38.300 [2].</w:t>
      </w:r>
    </w:p>
    <w:p w14:paraId="28606E92" w14:textId="77777777" w:rsidR="00C451D1" w:rsidRDefault="00C451D1" w:rsidP="00C451D1">
      <w:r w:rsidRPr="002319E1">
        <w:rPr>
          <w:b/>
        </w:rPr>
        <w:t>Non-F1-terminating IAB-donor of boundary IAB-node</w:t>
      </w:r>
      <w:r w:rsidRPr="002319E1">
        <w:t>: Refers to the IAB-donor that has an RRC connection with the boundary node but does not terminate F1 with this boundary node.</w:t>
      </w:r>
    </w:p>
    <w:p w14:paraId="167EA0FF" w14:textId="77777777" w:rsidR="00C451D1" w:rsidRDefault="00C451D1" w:rsidP="00C451D1">
      <w:r w:rsidRPr="00B8401F">
        <w:rPr>
          <w:b/>
        </w:rPr>
        <w:t>PDU Session Resource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>, and E1 interfaces. It denotes NG-RAN interface and radio resources provided to support a PDU Session.</w:t>
      </w:r>
    </w:p>
    <w:p w14:paraId="12F314D5" w14:textId="77777777" w:rsidR="00C451D1" w:rsidRDefault="00C451D1" w:rsidP="00C451D1">
      <w:pPr>
        <w:rPr>
          <w:ins w:id="19" w:author="QUALCOMM" w:date="2023-06-23T05:52:00Z"/>
        </w:rPr>
      </w:pPr>
      <w:r w:rsidRPr="00325D12">
        <w:rPr>
          <w:b/>
          <w:bCs/>
        </w:rPr>
        <w:t>Public Network Integrated NPN:</w:t>
      </w:r>
      <w:r>
        <w:t xml:space="preserve"> as defined in TS 23.501 [3].</w:t>
      </w:r>
    </w:p>
    <w:p w14:paraId="3A592D57" w14:textId="0AD95FAA" w:rsidR="00DF406B" w:rsidRDefault="00DF406B" w:rsidP="00C451D1">
      <w:ins w:id="20" w:author="QUALCOMM" w:date="2023-06-23T05:52:00Z">
        <w:r w:rsidRPr="004C3607">
          <w:rPr>
            <w:b/>
            <w:bCs/>
            <w:lang w:eastAsia="ja-JP"/>
          </w:rPr>
          <w:t>RRC-terminating IAB-donor:</w:t>
        </w:r>
        <w:r>
          <w:rPr>
            <w:lang w:eastAsia="ja-JP"/>
          </w:rPr>
          <w:t xml:space="preserve"> Refers to the IAB-donor that terminates RRC </w:t>
        </w:r>
      </w:ins>
      <w:ins w:id="21" w:author="QUALCOMM" w:date="2023-06-23T05:53:00Z">
        <w:r w:rsidR="00D742FD">
          <w:rPr>
            <w:lang w:eastAsia="ja-JP"/>
          </w:rPr>
          <w:t>for the IAB-node.</w:t>
        </w:r>
      </w:ins>
    </w:p>
    <w:p w14:paraId="1272D9B7" w14:textId="77777777" w:rsidR="00C451D1" w:rsidRPr="005D3C45" w:rsidRDefault="00C451D1" w:rsidP="00C451D1">
      <w:r>
        <w:rPr>
          <w:b/>
          <w:bCs/>
        </w:rPr>
        <w:t>Secondary</w:t>
      </w:r>
      <w:r w:rsidRPr="004E2984">
        <w:rPr>
          <w:b/>
          <w:bCs/>
        </w:rPr>
        <w:t xml:space="preserve">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5B170D02" w14:textId="77777777" w:rsidR="00C451D1" w:rsidRPr="00B8401F" w:rsidRDefault="00C451D1" w:rsidP="00C451D1">
      <w:r w:rsidRPr="00325D12">
        <w:rPr>
          <w:b/>
          <w:bCs/>
        </w:rPr>
        <w:t>Stand-alone Non-Public Network:</w:t>
      </w:r>
      <w:r>
        <w:t xml:space="preserve"> as defined in TS 23.501 [3].</w:t>
      </w:r>
    </w:p>
    <w:p w14:paraId="1E5AE32A" w14:textId="77777777" w:rsidR="00C451D1" w:rsidRDefault="00C451D1" w:rsidP="00C451D1"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1FC98924" w14:textId="77777777" w:rsidR="00C451D1" w:rsidRDefault="00C451D1" w:rsidP="00C451D1">
      <w:pPr>
        <w:rPr>
          <w:lang w:eastAsia="ja-JP"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2E14BF6E" w14:textId="77777777" w:rsidR="00656CF6" w:rsidRPr="00DB688B" w:rsidRDefault="00656CF6" w:rsidP="0065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</w:t>
      </w:r>
      <w:r w:rsidRPr="00DB688B">
        <w:rPr>
          <w:rFonts w:eastAsia="MS Mincho"/>
          <w:i/>
          <w:iCs/>
        </w:rPr>
        <w:t xml:space="preserve"> CHANGE</w:t>
      </w:r>
    </w:p>
    <w:p w14:paraId="6D009A9A" w14:textId="77777777" w:rsidR="00656CF6" w:rsidRPr="00B8401F" w:rsidRDefault="00656CF6" w:rsidP="00656CF6">
      <w:pPr>
        <w:pStyle w:val="Heading2"/>
        <w:rPr>
          <w:lang w:eastAsia="ja-JP"/>
        </w:rPr>
      </w:pPr>
      <w:bookmarkStart w:id="22" w:name="_Toc98351672"/>
      <w:bookmarkStart w:id="23" w:name="_Toc98747970"/>
      <w:bookmarkStart w:id="24" w:name="_Toc105704356"/>
      <w:bookmarkStart w:id="25" w:name="_Toc106108474"/>
      <w:bookmarkStart w:id="26" w:name="_Toc107829446"/>
      <w:bookmarkStart w:id="27" w:name="_Toc112703205"/>
      <w:bookmarkStart w:id="28" w:name="_Toc120012703"/>
      <w:r w:rsidRPr="00B8401F">
        <w:t>3.</w:t>
      </w:r>
      <w:r w:rsidRPr="00B8401F">
        <w:rPr>
          <w:lang w:eastAsia="ja-JP"/>
        </w:rPr>
        <w:t>2</w:t>
      </w:r>
      <w:r w:rsidRPr="00B8401F">
        <w:tab/>
        <w:t>Abbreviations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4B37F643" w14:textId="77777777" w:rsidR="00656CF6" w:rsidRPr="00B8401F" w:rsidRDefault="00656CF6" w:rsidP="00656CF6">
      <w:r w:rsidRPr="00B8401F">
        <w:t>For the purposes of the present document, the terms and definitions given in TR 21.905 [</w:t>
      </w:r>
      <w:r w:rsidRPr="00B8401F">
        <w:rPr>
          <w:lang w:eastAsia="zh-CN"/>
        </w:rPr>
        <w:t>1</w:t>
      </w:r>
      <w:r w:rsidRPr="00B8401F">
        <w:t xml:space="preserve">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3CEF4CF8" w14:textId="77777777" w:rsidR="00656CF6" w:rsidRPr="00B8401F" w:rsidRDefault="00656CF6" w:rsidP="00656CF6">
      <w:pPr>
        <w:pStyle w:val="EW"/>
      </w:pPr>
      <w:r w:rsidRPr="00B8401F">
        <w:t>5GC</w:t>
      </w:r>
      <w:r w:rsidRPr="00B8401F">
        <w:tab/>
        <w:t>5G Core Network</w:t>
      </w:r>
    </w:p>
    <w:p w14:paraId="43689DC3" w14:textId="77777777" w:rsidR="00656CF6" w:rsidRPr="00B8401F" w:rsidRDefault="00656CF6" w:rsidP="00656CF6">
      <w:pPr>
        <w:pStyle w:val="EW"/>
      </w:pPr>
      <w:r w:rsidRPr="00B8401F">
        <w:t>AMF</w:t>
      </w:r>
      <w:r w:rsidRPr="00B8401F">
        <w:tab/>
        <w:t>Access and Mobility Management Function</w:t>
      </w:r>
    </w:p>
    <w:p w14:paraId="1F790940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AP</w:t>
      </w:r>
      <w:r w:rsidRPr="00B8401F">
        <w:rPr>
          <w:lang w:eastAsia="ja-JP"/>
        </w:rPr>
        <w:tab/>
        <w:t>Application Protocol</w:t>
      </w:r>
    </w:p>
    <w:p w14:paraId="016493B3" w14:textId="77777777" w:rsidR="00656CF6" w:rsidRPr="00B8401F" w:rsidRDefault="00656CF6" w:rsidP="00656CF6">
      <w:pPr>
        <w:pStyle w:val="EW"/>
      </w:pPr>
      <w:r w:rsidRPr="00B8401F">
        <w:rPr>
          <w:lang w:eastAsia="ja-JP"/>
        </w:rPr>
        <w:t>AS</w:t>
      </w:r>
      <w:r w:rsidRPr="00B8401F">
        <w:rPr>
          <w:lang w:eastAsia="ja-JP"/>
        </w:rPr>
        <w:tab/>
        <w:t>Access Stratum</w:t>
      </w:r>
      <w:r w:rsidRPr="00B8401F">
        <w:t xml:space="preserve"> </w:t>
      </w:r>
    </w:p>
    <w:p w14:paraId="0A82FD64" w14:textId="77777777" w:rsidR="00656CF6" w:rsidRDefault="00656CF6" w:rsidP="00656CF6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5E3FA41E" w14:textId="77777777" w:rsidR="00656CF6" w:rsidRDefault="00656CF6" w:rsidP="00656CF6">
      <w:pPr>
        <w:pStyle w:val="EW"/>
        <w:rPr>
          <w:lang w:eastAsia="ja-JP"/>
        </w:rPr>
      </w:pPr>
      <w:r>
        <w:lastRenderedPageBreak/>
        <w:t>CAG</w:t>
      </w:r>
      <w:r>
        <w:rPr>
          <w:lang w:eastAsia="ja-JP"/>
        </w:rPr>
        <w:tab/>
      </w:r>
      <w:r>
        <w:t>Closed Access Group</w:t>
      </w:r>
    </w:p>
    <w:p w14:paraId="4A88007B" w14:textId="77777777" w:rsidR="00656CF6" w:rsidRDefault="00656CF6" w:rsidP="00656CF6">
      <w:pPr>
        <w:pStyle w:val="EW"/>
      </w:pPr>
      <w:r>
        <w:t>CHO</w:t>
      </w:r>
      <w:r>
        <w:tab/>
        <w:t>Conditional Handover</w:t>
      </w:r>
    </w:p>
    <w:p w14:paraId="5E874E4A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t>CLI</w:t>
      </w:r>
      <w:r w:rsidRPr="00B8401F">
        <w:tab/>
        <w:t>Cross-Link Interference</w:t>
      </w:r>
    </w:p>
    <w:p w14:paraId="07D36466" w14:textId="77777777" w:rsidR="00656CF6" w:rsidRPr="00CA4F23" w:rsidRDefault="00656CF6" w:rsidP="00656CF6">
      <w:pPr>
        <w:pStyle w:val="EW"/>
        <w:rPr>
          <w:rFonts w:eastAsia="MS Mincho"/>
          <w:lang w:val="fr-FR" w:eastAsia="ja-JP"/>
        </w:rPr>
      </w:pPr>
      <w:r w:rsidRPr="00CA4F23">
        <w:rPr>
          <w:rFonts w:eastAsia="MS Mincho" w:hint="eastAsia"/>
          <w:lang w:val="fr-FR" w:eastAsia="ja-JP"/>
        </w:rPr>
        <w:t>CM</w:t>
      </w:r>
      <w:r w:rsidRPr="00CA4F23">
        <w:rPr>
          <w:rFonts w:eastAsia="MS Mincho" w:hint="eastAsia"/>
          <w:lang w:val="fr-FR" w:eastAsia="ja-JP"/>
        </w:rPr>
        <w:tab/>
        <w:t>Connection Management</w:t>
      </w:r>
    </w:p>
    <w:p w14:paraId="53BF45AA" w14:textId="77777777" w:rsidR="00656CF6" w:rsidRPr="00CA4F23" w:rsidRDefault="00656CF6" w:rsidP="00656CF6">
      <w:pPr>
        <w:pStyle w:val="EW"/>
        <w:rPr>
          <w:lang w:val="fr-FR" w:eastAsia="ja-JP"/>
        </w:rPr>
      </w:pPr>
      <w:r w:rsidRPr="00CA4F23">
        <w:rPr>
          <w:lang w:val="fr-FR"/>
        </w:rPr>
        <w:t>CMAS</w:t>
      </w:r>
      <w:r w:rsidRPr="00CA4F23">
        <w:rPr>
          <w:lang w:val="fr-FR"/>
        </w:rPr>
        <w:tab/>
        <w:t xml:space="preserve">Commercial Mobile </w:t>
      </w:r>
      <w:proofErr w:type="spellStart"/>
      <w:r w:rsidRPr="00CA4F23">
        <w:rPr>
          <w:lang w:val="fr-FR"/>
        </w:rPr>
        <w:t>Alert</w:t>
      </w:r>
      <w:proofErr w:type="spellEnd"/>
      <w:r w:rsidRPr="00CA4F23">
        <w:rPr>
          <w:lang w:val="fr-FR"/>
        </w:rPr>
        <w:t xml:space="preserve"> Service</w:t>
      </w:r>
    </w:p>
    <w:p w14:paraId="6BE075D4" w14:textId="77777777" w:rsidR="00656CF6" w:rsidRPr="00CA4F23" w:rsidRDefault="00656CF6" w:rsidP="00656CF6">
      <w:pPr>
        <w:pStyle w:val="EW"/>
        <w:rPr>
          <w:lang w:val="fr-FR" w:eastAsia="zh-CN"/>
        </w:rPr>
      </w:pPr>
      <w:r w:rsidRPr="00CA4F23">
        <w:rPr>
          <w:rFonts w:hint="eastAsia"/>
          <w:lang w:val="fr-FR" w:eastAsia="zh-CN"/>
        </w:rPr>
        <w:t>CPA</w:t>
      </w:r>
      <w:r w:rsidRPr="00CA4F23">
        <w:rPr>
          <w:rFonts w:hint="eastAsia"/>
          <w:lang w:val="fr-FR" w:eastAsia="zh-CN"/>
        </w:rPr>
        <w:tab/>
      </w:r>
      <w:proofErr w:type="spellStart"/>
      <w:r w:rsidRPr="00CA4F23">
        <w:rPr>
          <w:rFonts w:hint="eastAsia"/>
          <w:lang w:val="fr-FR" w:eastAsia="zh-CN"/>
        </w:rPr>
        <w:t>Conditional</w:t>
      </w:r>
      <w:proofErr w:type="spellEnd"/>
      <w:r w:rsidRPr="00CA4F23">
        <w:rPr>
          <w:rFonts w:hint="eastAsia"/>
          <w:lang w:val="fr-FR" w:eastAsia="zh-CN"/>
        </w:rPr>
        <w:t xml:space="preserve"> </w:t>
      </w:r>
      <w:proofErr w:type="spellStart"/>
      <w:r w:rsidRPr="00CA4F23">
        <w:rPr>
          <w:rFonts w:hint="eastAsia"/>
          <w:lang w:val="fr-FR" w:eastAsia="zh-CN"/>
        </w:rPr>
        <w:t>PSCell</w:t>
      </w:r>
      <w:proofErr w:type="spellEnd"/>
      <w:r w:rsidRPr="00CA4F23">
        <w:rPr>
          <w:rFonts w:hint="eastAsia"/>
          <w:lang w:val="fr-FR" w:eastAsia="zh-CN"/>
        </w:rPr>
        <w:t xml:space="preserve"> Addition</w:t>
      </w:r>
    </w:p>
    <w:p w14:paraId="1D153583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rFonts w:hint="eastAsia"/>
          <w:lang w:val="fr-FR" w:eastAsia="zh-CN"/>
        </w:rPr>
        <w:t>CPC</w:t>
      </w:r>
      <w:r w:rsidRPr="00CA4F23">
        <w:rPr>
          <w:rFonts w:hint="eastAsia"/>
          <w:lang w:val="fr-FR" w:eastAsia="zh-CN"/>
        </w:rPr>
        <w:tab/>
      </w:r>
      <w:proofErr w:type="spellStart"/>
      <w:r w:rsidRPr="00CA4F23">
        <w:rPr>
          <w:rFonts w:hint="eastAsia"/>
          <w:lang w:val="fr-FR" w:eastAsia="zh-CN"/>
        </w:rPr>
        <w:t>Conditional</w:t>
      </w:r>
      <w:proofErr w:type="spellEnd"/>
      <w:r w:rsidRPr="00CA4F23">
        <w:rPr>
          <w:rFonts w:hint="eastAsia"/>
          <w:lang w:val="fr-FR" w:eastAsia="zh-CN"/>
        </w:rPr>
        <w:t xml:space="preserve"> </w:t>
      </w:r>
      <w:proofErr w:type="spellStart"/>
      <w:r w:rsidRPr="00CA4F23">
        <w:rPr>
          <w:rFonts w:hint="eastAsia"/>
          <w:lang w:val="fr-FR" w:eastAsia="zh-CN"/>
        </w:rPr>
        <w:t>PSCell</w:t>
      </w:r>
      <w:proofErr w:type="spellEnd"/>
      <w:r w:rsidRPr="00CA4F23">
        <w:rPr>
          <w:rFonts w:hint="eastAsia"/>
          <w:lang w:val="fr-FR" w:eastAsia="zh-CN"/>
        </w:rPr>
        <w:t xml:space="preserve"> Change</w:t>
      </w:r>
    </w:p>
    <w:p w14:paraId="51B2A0DB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DAPS</w:t>
      </w:r>
      <w:r w:rsidRPr="00CA4F23">
        <w:rPr>
          <w:lang w:val="fr-FR"/>
        </w:rPr>
        <w:tab/>
        <w:t>Dual Active Protocol Stack</w:t>
      </w:r>
    </w:p>
    <w:p w14:paraId="4CD1C939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EM</w:t>
      </w:r>
      <w:r w:rsidRPr="00CA4F23">
        <w:rPr>
          <w:lang w:val="fr-FR"/>
        </w:rPr>
        <w:tab/>
      </w:r>
      <w:proofErr w:type="spellStart"/>
      <w:r w:rsidRPr="00CA4F23">
        <w:rPr>
          <w:lang w:val="fr-FR"/>
        </w:rPr>
        <w:t>Element</w:t>
      </w:r>
      <w:proofErr w:type="spellEnd"/>
      <w:r w:rsidRPr="00CA4F23">
        <w:rPr>
          <w:lang w:val="fr-FR"/>
        </w:rPr>
        <w:t xml:space="preserve"> Manager</w:t>
      </w:r>
    </w:p>
    <w:p w14:paraId="27217D7B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EN-DC</w:t>
      </w:r>
      <w:r w:rsidRPr="00CA4F23">
        <w:rPr>
          <w:lang w:val="fr-FR"/>
        </w:rPr>
        <w:tab/>
        <w:t>E-UTRA-NR Dual Connectivity</w:t>
      </w:r>
    </w:p>
    <w:p w14:paraId="4AD78F21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ETWS</w:t>
      </w:r>
      <w:r w:rsidRPr="00B8401F">
        <w:rPr>
          <w:lang w:eastAsia="ja-JP"/>
        </w:rPr>
        <w:tab/>
        <w:t>Earthquake and Tsunami Warning System</w:t>
      </w:r>
    </w:p>
    <w:p w14:paraId="4A9ACEB6" w14:textId="77777777" w:rsidR="00656CF6" w:rsidRPr="00B8401F" w:rsidRDefault="00656CF6" w:rsidP="00656CF6">
      <w:pPr>
        <w:pStyle w:val="EW"/>
      </w:pPr>
      <w:r w:rsidRPr="00B8401F">
        <w:t>F1-U</w:t>
      </w:r>
      <w:r w:rsidRPr="00B8401F">
        <w:tab/>
        <w:t>F1 User plane interface</w:t>
      </w:r>
    </w:p>
    <w:p w14:paraId="2FF90146" w14:textId="77777777" w:rsidR="00656CF6" w:rsidRPr="00B8401F" w:rsidRDefault="00656CF6" w:rsidP="00656CF6">
      <w:pPr>
        <w:pStyle w:val="EW"/>
      </w:pPr>
      <w:r w:rsidRPr="00B8401F">
        <w:t>F1-C</w:t>
      </w:r>
      <w:r w:rsidRPr="00B8401F">
        <w:tab/>
        <w:t>F1 Control plane interface</w:t>
      </w:r>
    </w:p>
    <w:p w14:paraId="7EB29625" w14:textId="77777777" w:rsidR="00656CF6" w:rsidRPr="00B8401F" w:rsidRDefault="00656CF6" w:rsidP="00656CF6">
      <w:pPr>
        <w:pStyle w:val="EW"/>
      </w:pPr>
      <w:r w:rsidRPr="00B8401F">
        <w:t>F1AP</w:t>
      </w:r>
      <w:r w:rsidRPr="00B8401F">
        <w:tab/>
        <w:t>F1 Application Protocol</w:t>
      </w:r>
    </w:p>
    <w:p w14:paraId="243700BB" w14:textId="77777777" w:rsidR="00656CF6" w:rsidRPr="00B8401F" w:rsidRDefault="00656CF6" w:rsidP="00656CF6">
      <w:pPr>
        <w:pStyle w:val="EW"/>
      </w:pPr>
      <w:r w:rsidRPr="00B8401F">
        <w:t>FDD</w:t>
      </w:r>
      <w:r w:rsidRPr="00B8401F">
        <w:tab/>
        <w:t>Frequency Division Duplex</w:t>
      </w:r>
    </w:p>
    <w:p w14:paraId="6D23C000" w14:textId="77777777" w:rsidR="00656CF6" w:rsidRDefault="00656CF6" w:rsidP="00656CF6">
      <w:pPr>
        <w:pStyle w:val="EW"/>
      </w:pPr>
      <w:r>
        <w:rPr>
          <w:rFonts w:hint="eastAsia"/>
          <w:lang w:eastAsia="ja-JP"/>
        </w:rPr>
        <w:t>FTEID</w:t>
      </w:r>
      <w:r>
        <w:tab/>
      </w:r>
      <w:r w:rsidRPr="008959F8">
        <w:t>Fully Qualified TEID</w:t>
      </w:r>
    </w:p>
    <w:p w14:paraId="0F89B770" w14:textId="77777777" w:rsidR="00656CF6" w:rsidRPr="00B8401F" w:rsidRDefault="00656CF6" w:rsidP="00656CF6">
      <w:pPr>
        <w:pStyle w:val="EW"/>
      </w:pPr>
      <w:r w:rsidRPr="00B8401F">
        <w:t>GTP-U</w:t>
      </w:r>
      <w:r w:rsidRPr="00B8401F">
        <w:tab/>
        <w:t>GPRS Tunnelling Protocol</w:t>
      </w:r>
    </w:p>
    <w:p w14:paraId="314F0BD8" w14:textId="77777777" w:rsidR="00656CF6" w:rsidRDefault="00656CF6" w:rsidP="00656CF6">
      <w:pPr>
        <w:pStyle w:val="EW"/>
      </w:pPr>
      <w:r>
        <w:t>IAB</w:t>
      </w:r>
      <w:r>
        <w:tab/>
        <w:t>Integrated Access and Backhaul</w:t>
      </w:r>
    </w:p>
    <w:p w14:paraId="4086343C" w14:textId="77777777" w:rsidR="00656CF6" w:rsidRPr="00B8401F" w:rsidRDefault="00656CF6" w:rsidP="00656CF6">
      <w:pPr>
        <w:pStyle w:val="EW"/>
      </w:pPr>
      <w:r w:rsidRPr="00B8401F">
        <w:t>IP</w:t>
      </w:r>
      <w:r w:rsidRPr="00B8401F">
        <w:tab/>
        <w:t>Internet Protocol</w:t>
      </w:r>
    </w:p>
    <w:p w14:paraId="778EC8AC" w14:textId="77777777" w:rsidR="00656CF6" w:rsidRDefault="00656CF6" w:rsidP="00656CF6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3BB55762" w14:textId="77777777" w:rsidR="00656CF6" w:rsidRDefault="00656CF6" w:rsidP="00656CF6">
      <w:pPr>
        <w:pStyle w:val="EW"/>
        <w:rPr>
          <w:rFonts w:eastAsia="SimSun"/>
        </w:rPr>
      </w:pPr>
      <w:r>
        <w:t>MBS</w:t>
      </w:r>
      <w:r>
        <w:tab/>
      </w:r>
      <w:r w:rsidRPr="00F62681">
        <w:rPr>
          <w:rFonts w:eastAsia="SimSun"/>
        </w:rPr>
        <w:t>Multicast</w:t>
      </w:r>
      <w:r>
        <w:rPr>
          <w:rFonts w:eastAsia="SimSun"/>
        </w:rPr>
        <w:t xml:space="preserve"> </w:t>
      </w:r>
      <w:r w:rsidRPr="00F62681">
        <w:rPr>
          <w:rFonts w:eastAsia="SimSun"/>
        </w:rPr>
        <w:t>Broadcast Service</w:t>
      </w:r>
    </w:p>
    <w:p w14:paraId="36E62FD5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37C5C111" w14:textId="77777777" w:rsidR="00656CF6" w:rsidRDefault="00656CF6" w:rsidP="00656CF6">
      <w:pPr>
        <w:pStyle w:val="EW"/>
        <w:rPr>
          <w:rFonts w:eastAsia="SimSun"/>
          <w:lang w:val="en-US" w:eastAsia="zh-CN"/>
        </w:rPr>
      </w:pPr>
      <w:r>
        <w:t>MDT</w:t>
      </w:r>
      <w:r>
        <w:tab/>
        <w:t>Minimization of Drive Tests</w:t>
      </w:r>
    </w:p>
    <w:p w14:paraId="388C75FA" w14:textId="77777777" w:rsidR="00656CF6" w:rsidRPr="00053CB6" w:rsidRDefault="00656CF6" w:rsidP="00656CF6">
      <w:pPr>
        <w:pStyle w:val="EW"/>
        <w:rPr>
          <w:lang w:val="de-DE"/>
        </w:rPr>
      </w:pPr>
      <w:r w:rsidRPr="00053CB6">
        <w:rPr>
          <w:lang w:val="de-DE"/>
        </w:rPr>
        <w:t>MN</w:t>
      </w:r>
      <w:r w:rsidRPr="00053CB6">
        <w:rPr>
          <w:lang w:val="de-DE"/>
        </w:rPr>
        <w:tab/>
        <w:t>Master Node</w:t>
      </w:r>
    </w:p>
    <w:p w14:paraId="7F96D8A0" w14:textId="77777777" w:rsidR="00656CF6" w:rsidRPr="00053CB6" w:rsidRDefault="00656CF6" w:rsidP="00656CF6">
      <w:pPr>
        <w:pStyle w:val="EW"/>
        <w:rPr>
          <w:lang w:val="de-DE"/>
        </w:rPr>
      </w:pPr>
      <w:proofErr w:type="spellStart"/>
      <w:r w:rsidRPr="00053CB6">
        <w:rPr>
          <w:lang w:val="de-DE"/>
        </w:rPr>
        <w:t>MgNB</w:t>
      </w:r>
      <w:proofErr w:type="spellEnd"/>
      <w:r w:rsidRPr="00053CB6">
        <w:rPr>
          <w:lang w:val="de-DE"/>
        </w:rPr>
        <w:tab/>
        <w:t xml:space="preserve">Master </w:t>
      </w:r>
      <w:proofErr w:type="spellStart"/>
      <w:r w:rsidRPr="00053CB6">
        <w:rPr>
          <w:lang w:val="de-DE"/>
        </w:rPr>
        <w:t>Gnb</w:t>
      </w:r>
      <w:proofErr w:type="spellEnd"/>
    </w:p>
    <w:p w14:paraId="151187C2" w14:textId="77777777" w:rsidR="00656CF6" w:rsidRDefault="00656CF6" w:rsidP="00656CF6">
      <w:pPr>
        <w:pStyle w:val="EW"/>
        <w:rPr>
          <w:ins w:id="29" w:author="QUALCOMM" w:date="2023-07-31T13:57:00Z"/>
          <w:rFonts w:eastAsia="SimSun"/>
          <w:lang w:val="en-US" w:eastAsia="zh-CN"/>
        </w:rPr>
      </w:pPr>
      <w:proofErr w:type="spellStart"/>
      <w:ins w:id="30" w:author="QUALCOMM" w:date="2023-07-31T13:57:00Z">
        <w:r>
          <w:t>mIAB</w:t>
        </w:r>
        <w:proofErr w:type="spellEnd"/>
        <w:r>
          <w:tab/>
          <w:t>Mobile IAB</w:t>
        </w:r>
      </w:ins>
    </w:p>
    <w:p w14:paraId="25B46779" w14:textId="77777777" w:rsidR="00656CF6" w:rsidRPr="00B8401F" w:rsidRDefault="00656CF6" w:rsidP="00656CF6">
      <w:pPr>
        <w:pStyle w:val="EW"/>
      </w:pPr>
      <w:r>
        <w:t>MRB</w:t>
      </w:r>
      <w:r>
        <w:tab/>
        <w:t>MBS Radio Bearer</w:t>
      </w:r>
    </w:p>
    <w:p w14:paraId="14F25EA2" w14:textId="77777777" w:rsidR="00656CF6" w:rsidRDefault="00656CF6" w:rsidP="00656CF6">
      <w:pPr>
        <w:pStyle w:val="EW"/>
      </w:pPr>
      <w:r>
        <w:t>MRDC</w:t>
      </w:r>
      <w:r>
        <w:tab/>
        <w:t>Multi-Radio Dual Connectivity</w:t>
      </w:r>
    </w:p>
    <w:p w14:paraId="31251FE1" w14:textId="77777777" w:rsidR="00656CF6" w:rsidRPr="00B8401F" w:rsidRDefault="00656CF6" w:rsidP="00656CF6">
      <w:pPr>
        <w:pStyle w:val="EW"/>
      </w:pPr>
      <w:r w:rsidRPr="00B8401F">
        <w:t>NAS</w:t>
      </w:r>
      <w:r w:rsidRPr="00B8401F">
        <w:tab/>
        <w:t>Non-Access Stratum</w:t>
      </w:r>
    </w:p>
    <w:p w14:paraId="7844C8F6" w14:textId="77777777" w:rsidR="00656CF6" w:rsidRDefault="00656CF6" w:rsidP="00656CF6">
      <w:pPr>
        <w:pStyle w:val="EW"/>
      </w:pPr>
      <w:r>
        <w:t>NID</w:t>
      </w:r>
      <w:r>
        <w:tab/>
        <w:t>Network identifier</w:t>
      </w:r>
    </w:p>
    <w:p w14:paraId="01DE777D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NPN</w:t>
      </w:r>
      <w:r w:rsidRPr="00CA4F23">
        <w:rPr>
          <w:lang w:val="fr-FR"/>
        </w:rPr>
        <w:tab/>
        <w:t>Non-Public Network</w:t>
      </w:r>
    </w:p>
    <w:p w14:paraId="4E9A9C19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NSA</w:t>
      </w:r>
      <w:r w:rsidRPr="00CA4F23">
        <w:rPr>
          <w:lang w:val="fr-FR"/>
        </w:rPr>
        <w:tab/>
        <w:t>Non Standalone</w:t>
      </w:r>
    </w:p>
    <w:p w14:paraId="1C6352F0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2971823A" w14:textId="77777777" w:rsidR="00656CF6" w:rsidRDefault="00656CF6" w:rsidP="00656CF6">
      <w:pPr>
        <w:pStyle w:val="EW"/>
      </w:pPr>
      <w:r>
        <w:t>PNI-NPN</w:t>
      </w:r>
      <w:r>
        <w:tab/>
        <w:t>Public Network Integrated Non-Public Network</w:t>
      </w:r>
    </w:p>
    <w:p w14:paraId="029DB807" w14:textId="77777777" w:rsidR="00656CF6" w:rsidRDefault="00656CF6" w:rsidP="00656CF6">
      <w:pPr>
        <w:pStyle w:val="EW"/>
      </w:pPr>
      <w:r>
        <w:t>PTP</w:t>
      </w:r>
      <w:r>
        <w:tab/>
        <w:t>Point to Point</w:t>
      </w:r>
    </w:p>
    <w:p w14:paraId="77A9868F" w14:textId="77777777" w:rsidR="00656CF6" w:rsidRDefault="00656CF6" w:rsidP="00656CF6">
      <w:pPr>
        <w:pStyle w:val="EW"/>
      </w:pPr>
      <w:r>
        <w:t>PTM</w:t>
      </w:r>
      <w:r>
        <w:tab/>
        <w:t>Point to Multipoint</w:t>
      </w:r>
    </w:p>
    <w:p w14:paraId="3D9C07A0" w14:textId="77777777" w:rsidR="00656CF6" w:rsidRPr="00B8401F" w:rsidRDefault="00656CF6" w:rsidP="00656CF6">
      <w:pPr>
        <w:pStyle w:val="EW"/>
      </w:pPr>
      <w:r w:rsidRPr="00B8401F">
        <w:t>PWS</w:t>
      </w:r>
      <w:r w:rsidRPr="00B8401F">
        <w:tab/>
        <w:t>Public Warning System</w:t>
      </w:r>
    </w:p>
    <w:p w14:paraId="25DD5048" w14:textId="77777777" w:rsidR="00656CF6" w:rsidRDefault="00656CF6" w:rsidP="00656CF6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365D94C0" w14:textId="77777777" w:rsidR="00656CF6" w:rsidRPr="00B8401F" w:rsidRDefault="00656CF6" w:rsidP="00656CF6">
      <w:pPr>
        <w:pStyle w:val="EW"/>
      </w:pPr>
      <w:r w:rsidRPr="00B8401F">
        <w:t>QoS</w:t>
      </w:r>
      <w:r w:rsidRPr="00B8401F">
        <w:tab/>
        <w:t>Quality of Service</w:t>
      </w:r>
    </w:p>
    <w:p w14:paraId="3F20653D" w14:textId="77777777" w:rsidR="00656CF6" w:rsidRPr="00B8401F" w:rsidRDefault="00656CF6" w:rsidP="00656CF6">
      <w:pPr>
        <w:pStyle w:val="EW"/>
      </w:pPr>
      <w:r w:rsidRPr="00B8401F">
        <w:t>RET</w:t>
      </w:r>
      <w:r w:rsidRPr="00B8401F">
        <w:tab/>
        <w:t xml:space="preserve">Remote Electrical Tilting </w:t>
      </w:r>
    </w:p>
    <w:p w14:paraId="58D8A6AE" w14:textId="77777777" w:rsidR="00656CF6" w:rsidRPr="00B8401F" w:rsidRDefault="00656CF6" w:rsidP="00656CF6">
      <w:pPr>
        <w:pStyle w:val="EW"/>
      </w:pPr>
      <w:r w:rsidRPr="00B8401F">
        <w:t>RIM</w:t>
      </w:r>
      <w:r w:rsidRPr="00B8401F">
        <w:tab/>
        <w:t>Remote Interference Management</w:t>
      </w:r>
    </w:p>
    <w:p w14:paraId="0A7F5308" w14:textId="77777777" w:rsidR="00656CF6" w:rsidRPr="00B8401F" w:rsidRDefault="00656CF6" w:rsidP="00656CF6">
      <w:pPr>
        <w:pStyle w:val="EW"/>
      </w:pPr>
      <w:r w:rsidRPr="00B8401F">
        <w:t>RIM-RS</w:t>
      </w:r>
      <w:r>
        <w:tab/>
      </w:r>
      <w:r w:rsidRPr="00B8401F">
        <w:t>Remote Interference Management Reference Signal</w:t>
      </w:r>
    </w:p>
    <w:p w14:paraId="51A10A02" w14:textId="77777777" w:rsidR="00656CF6" w:rsidRPr="00B8401F" w:rsidRDefault="00656CF6" w:rsidP="00656CF6">
      <w:pPr>
        <w:pStyle w:val="EW"/>
      </w:pPr>
      <w:r w:rsidRPr="00B8401F">
        <w:t>RNL</w:t>
      </w:r>
      <w:r w:rsidRPr="00B8401F">
        <w:tab/>
        <w:t>Radio Network Layer</w:t>
      </w:r>
    </w:p>
    <w:p w14:paraId="2A09E018" w14:textId="77777777" w:rsidR="00656CF6" w:rsidRPr="00B8401F" w:rsidRDefault="00656CF6" w:rsidP="00656CF6">
      <w:pPr>
        <w:pStyle w:val="EW"/>
      </w:pPr>
      <w:r w:rsidRPr="00B8401F">
        <w:rPr>
          <w:lang w:eastAsia="ja-JP"/>
        </w:rPr>
        <w:t>RRC</w:t>
      </w:r>
      <w:r w:rsidRPr="00B8401F">
        <w:rPr>
          <w:lang w:eastAsia="ja-JP"/>
        </w:rPr>
        <w:tab/>
      </w:r>
      <w:r w:rsidRPr="00B8401F">
        <w:t>Radio Resource Control</w:t>
      </w:r>
    </w:p>
    <w:p w14:paraId="57E6CBBD" w14:textId="77777777" w:rsidR="00656CF6" w:rsidRPr="00B8401F" w:rsidRDefault="00656CF6" w:rsidP="00656CF6">
      <w:pPr>
        <w:pStyle w:val="EW"/>
      </w:pPr>
      <w:r>
        <w:t>SA</w:t>
      </w:r>
      <w:r>
        <w:tab/>
        <w:t>Standalone</w:t>
      </w:r>
    </w:p>
    <w:p w14:paraId="4C22F564" w14:textId="77777777" w:rsidR="00656CF6" w:rsidRPr="00B8401F" w:rsidRDefault="00656CF6" w:rsidP="00656CF6">
      <w:pPr>
        <w:pStyle w:val="EW"/>
      </w:pPr>
      <w:r w:rsidRPr="00B8401F">
        <w:t>SAP</w:t>
      </w:r>
      <w:r w:rsidRPr="00B8401F">
        <w:tab/>
        <w:t>Service Access Point</w:t>
      </w:r>
    </w:p>
    <w:p w14:paraId="742CCE19" w14:textId="77777777" w:rsidR="00656CF6" w:rsidRDefault="00656CF6" w:rsidP="00656CF6">
      <w:pPr>
        <w:pStyle w:val="EW"/>
      </w:pPr>
      <w:r>
        <w:t>SCG</w:t>
      </w:r>
      <w:r>
        <w:tab/>
        <w:t>Secondary Cell Group</w:t>
      </w:r>
    </w:p>
    <w:p w14:paraId="75EB8DF0" w14:textId="77777777" w:rsidR="00656CF6" w:rsidRPr="00B8401F" w:rsidRDefault="00656CF6" w:rsidP="00656CF6">
      <w:pPr>
        <w:pStyle w:val="EW"/>
      </w:pPr>
      <w:r w:rsidRPr="00B8401F">
        <w:t>SCTP</w:t>
      </w:r>
      <w:r w:rsidRPr="00B8401F">
        <w:tab/>
      </w:r>
      <w:bookmarkStart w:id="31" w:name="OLE_LINK1"/>
      <w:bookmarkStart w:id="32" w:name="OLE_LINK2"/>
      <w:r w:rsidRPr="00B8401F">
        <w:t>Stream Control Transmission Protocol</w:t>
      </w:r>
      <w:bookmarkEnd w:id="31"/>
      <w:bookmarkEnd w:id="32"/>
    </w:p>
    <w:p w14:paraId="68B12FF0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7088FED9" w14:textId="77777777" w:rsidR="00656CF6" w:rsidRPr="00B8401F" w:rsidRDefault="00656CF6" w:rsidP="00656CF6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52A5C3EA" w14:textId="77777777" w:rsidR="00656CF6" w:rsidRPr="00B8401F" w:rsidRDefault="00656CF6" w:rsidP="00656CF6">
      <w:pPr>
        <w:pStyle w:val="EW"/>
        <w:rPr>
          <w:rFonts w:eastAsia="MS Mincho"/>
          <w:lang w:eastAsia="ja-JP"/>
        </w:rPr>
      </w:pPr>
      <w:r w:rsidRPr="00B8401F">
        <w:rPr>
          <w:rFonts w:eastAsia="MS Mincho"/>
          <w:lang w:eastAsia="ja-JP"/>
        </w:rPr>
        <w:t>SM</w:t>
      </w:r>
      <w:r w:rsidRPr="00B8401F">
        <w:rPr>
          <w:rFonts w:eastAsia="MS Mincho"/>
          <w:lang w:eastAsia="ja-JP"/>
        </w:rPr>
        <w:tab/>
        <w:t>Session Management</w:t>
      </w:r>
    </w:p>
    <w:p w14:paraId="3C59D63A" w14:textId="77777777" w:rsidR="00656CF6" w:rsidRPr="00B8401F" w:rsidRDefault="00656CF6" w:rsidP="00656CF6">
      <w:pPr>
        <w:pStyle w:val="EW"/>
      </w:pPr>
      <w:r w:rsidRPr="00B8401F">
        <w:t>SMF</w:t>
      </w:r>
      <w:r w:rsidRPr="00B8401F">
        <w:tab/>
        <w:t>Session Management Function</w:t>
      </w:r>
    </w:p>
    <w:p w14:paraId="5D7C5053" w14:textId="77777777" w:rsidR="00656CF6" w:rsidRDefault="00656CF6" w:rsidP="00656CF6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05227784" w14:textId="77777777" w:rsidR="00656CF6" w:rsidRDefault="00656CF6" w:rsidP="00656CF6">
      <w:pPr>
        <w:pStyle w:val="EW"/>
      </w:pPr>
      <w:r>
        <w:t>SNPN</w:t>
      </w:r>
      <w:r>
        <w:tab/>
        <w:t>Stand-alone Non-Public Network</w:t>
      </w:r>
    </w:p>
    <w:p w14:paraId="164FC3FE" w14:textId="77777777" w:rsidR="00656CF6" w:rsidRDefault="00656CF6" w:rsidP="00656CF6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0D1EB43A" w14:textId="77777777" w:rsidR="00656CF6" w:rsidRDefault="00656CF6" w:rsidP="00656CF6">
      <w:pPr>
        <w:pStyle w:val="EW"/>
      </w:pPr>
      <w:r>
        <w:t>TCE</w:t>
      </w:r>
      <w:r>
        <w:tab/>
        <w:t>Trace Collection Entity</w:t>
      </w:r>
    </w:p>
    <w:p w14:paraId="6DF4DD73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TDD</w:t>
      </w:r>
      <w:r w:rsidRPr="00B8401F">
        <w:rPr>
          <w:lang w:eastAsia="ja-JP"/>
        </w:rPr>
        <w:tab/>
        <w:t>Time Division Duplex</w:t>
      </w:r>
    </w:p>
    <w:p w14:paraId="65E07073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TDM</w:t>
      </w:r>
      <w:r w:rsidRPr="00B8401F">
        <w:rPr>
          <w:lang w:eastAsia="ja-JP"/>
        </w:rPr>
        <w:tab/>
        <w:t>Time Division Multiplexing</w:t>
      </w:r>
    </w:p>
    <w:p w14:paraId="6E46C65D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2C34CEC7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TMA</w:t>
      </w:r>
      <w:r w:rsidRPr="00B8401F">
        <w:rPr>
          <w:lang w:eastAsia="ja-JP"/>
        </w:rPr>
        <w:tab/>
      </w:r>
      <w:r w:rsidRPr="00B8401F">
        <w:t>Tower Mounted Amplifier</w:t>
      </w:r>
    </w:p>
    <w:p w14:paraId="00ED7ED7" w14:textId="77777777" w:rsidR="00656CF6" w:rsidRPr="00B8401F" w:rsidRDefault="00656CF6" w:rsidP="00656CF6">
      <w:pPr>
        <w:pStyle w:val="EW"/>
      </w:pPr>
      <w:r w:rsidRPr="00B8401F">
        <w:t>TNL</w:t>
      </w:r>
      <w:r w:rsidRPr="00B8401F">
        <w:tab/>
        <w:t>Transport Network Layer</w:t>
      </w:r>
    </w:p>
    <w:p w14:paraId="3227A9B7" w14:textId="77777777" w:rsidR="00656CF6" w:rsidRDefault="00656CF6" w:rsidP="00656CF6">
      <w:pPr>
        <w:pStyle w:val="EW"/>
      </w:pPr>
      <w:r>
        <w:t>U2N</w:t>
      </w:r>
      <w:r>
        <w:tab/>
        <w:t>UE-to-Network</w:t>
      </w:r>
    </w:p>
    <w:p w14:paraId="644E620F" w14:textId="77777777" w:rsidR="00656CF6" w:rsidRDefault="00656CF6" w:rsidP="00C451D1">
      <w:pPr>
        <w:rPr>
          <w:b/>
        </w:rPr>
      </w:pPr>
    </w:p>
    <w:p w14:paraId="6CC23ECC" w14:textId="77777777" w:rsidR="002C6E92" w:rsidRPr="00DB688B" w:rsidRDefault="002C6E92" w:rsidP="002C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</w:t>
      </w:r>
      <w:r w:rsidRPr="00DB688B">
        <w:rPr>
          <w:rFonts w:eastAsia="MS Mincho"/>
          <w:i/>
          <w:iCs/>
        </w:rPr>
        <w:t xml:space="preserve"> CHANGE</w:t>
      </w:r>
    </w:p>
    <w:p w14:paraId="499945C0" w14:textId="0EF3B847" w:rsidR="00C97C05" w:rsidRDefault="00C97C05" w:rsidP="00C97C05">
      <w:pPr>
        <w:pStyle w:val="Heading2"/>
        <w:rPr>
          <w:ins w:id="33" w:author="QUALCOMM" w:date="2023-06-23T17:26:00Z"/>
        </w:rPr>
      </w:pPr>
      <w:ins w:id="34" w:author="QUALCOMM" w:date="2023-06-23T17:26:00Z">
        <w:r>
          <w:t>8.YY</w:t>
        </w:r>
        <w:r>
          <w:tab/>
        </w:r>
      </w:ins>
      <w:ins w:id="35" w:author="QUALCOMM" w:date="2023-08-24T03:42:00Z">
        <w:r w:rsidR="00E96B54">
          <w:t>Mobile</w:t>
        </w:r>
      </w:ins>
      <w:ins w:id="36" w:author="QUALCOMM" w:date="2023-08-24T03:43:00Z">
        <w:r w:rsidR="00E96B54">
          <w:t xml:space="preserve"> IAB migration procedures</w:t>
        </w:r>
      </w:ins>
    </w:p>
    <w:p w14:paraId="1815BEAE" w14:textId="433BC5A5" w:rsidR="00C97C05" w:rsidRDefault="00C97C05" w:rsidP="00C97C05">
      <w:pPr>
        <w:pStyle w:val="Heading3"/>
        <w:rPr>
          <w:ins w:id="37" w:author="QUALCOMM" w:date="2023-06-23T17:26:00Z"/>
        </w:rPr>
      </w:pPr>
      <w:ins w:id="38" w:author="QUALCOMM" w:date="2023-06-23T17:26:00Z">
        <w:r>
          <w:t xml:space="preserve">8.YY.1 </w:t>
        </w:r>
      </w:ins>
      <w:ins w:id="39" w:author="QUALCOMM" w:date="2023-07-31T12:30:00Z">
        <w:r w:rsidR="005B1580">
          <w:t>–</w:t>
        </w:r>
      </w:ins>
      <w:ins w:id="40" w:author="QUALCOMM" w:date="2023-07-31T12:31:00Z">
        <w:r w:rsidR="005B1580">
          <w:t xml:space="preserve"> </w:t>
        </w:r>
      </w:ins>
      <w:ins w:id="41" w:author="QUALCOMM" w:date="2023-06-23T17:26:00Z">
        <w:r>
          <w:t>Migration of m</w:t>
        </w:r>
      </w:ins>
      <w:ins w:id="42" w:author="QUALCOMM" w:date="2023-07-31T12:33:00Z">
        <w:r w:rsidR="00883CA6">
          <w:t xml:space="preserve">obile </w:t>
        </w:r>
      </w:ins>
      <w:ins w:id="43" w:author="QUALCOMM" w:date="2023-06-23T17:26:00Z">
        <w:r>
          <w:t>IAB-MT</w:t>
        </w:r>
      </w:ins>
      <w:ins w:id="44" w:author="QUALCOMM" w:date="2023-08-24T03:43:00Z">
        <w:r w:rsidR="00E96B54">
          <w:t xml:space="preserve"> via </w:t>
        </w:r>
        <w:proofErr w:type="spellStart"/>
        <w:r w:rsidR="00E96B54">
          <w:t>Xn</w:t>
        </w:r>
        <w:proofErr w:type="spellEnd"/>
        <w:r w:rsidR="00E96B54">
          <w:t xml:space="preserve"> handover</w:t>
        </w:r>
      </w:ins>
    </w:p>
    <w:p w14:paraId="4FAE16E9" w14:textId="16E59F2A" w:rsidR="00883CA6" w:rsidRDefault="00883CA6" w:rsidP="00C97C05">
      <w:pPr>
        <w:rPr>
          <w:ins w:id="45" w:author="QUALCOMM" w:date="2023-08-24T04:32:00Z"/>
        </w:rPr>
      </w:pPr>
      <w:ins w:id="46" w:author="QUALCOMM" w:date="2023-07-31T12:33:00Z">
        <w:r>
          <w:t xml:space="preserve">The </w:t>
        </w:r>
      </w:ins>
      <w:proofErr w:type="spellStart"/>
      <w:ins w:id="47" w:author="QUALCOMM" w:date="2023-08-24T04:28:00Z">
        <w:r w:rsidR="00856A2B">
          <w:t>m</w:t>
        </w:r>
      </w:ins>
      <w:ins w:id="48" w:author="QUALCOMM" w:date="2023-07-31T12:33:00Z">
        <w:r>
          <w:t>IAB</w:t>
        </w:r>
        <w:proofErr w:type="spellEnd"/>
        <w:r>
          <w:t>-MT of a</w:t>
        </w:r>
      </w:ins>
      <w:ins w:id="49" w:author="QUALCOMM" w:date="2023-06-23T17:26:00Z">
        <w:r w:rsidR="00C97C05">
          <w:t xml:space="preserve"> mobile IAB-node </w:t>
        </w:r>
      </w:ins>
      <w:ins w:id="50" w:author="QUALCOMM" w:date="2023-07-31T12:33:00Z">
        <w:r>
          <w:t>can be migrated from a</w:t>
        </w:r>
      </w:ins>
      <w:ins w:id="51" w:author="QUALCOMM" w:date="2023-06-23T17:26:00Z">
        <w:r w:rsidR="00C97C05">
          <w:t xml:space="preserve"> source RRC-terminating IAB-donor-CU to a target RRC-terminating IAB-donor-CU</w:t>
        </w:r>
      </w:ins>
      <w:ins w:id="52" w:author="QUALCOMM" w:date="2023-07-31T12:48:00Z">
        <w:r w:rsidR="00D347E2">
          <w:t xml:space="preserve"> using the </w:t>
        </w:r>
        <w:proofErr w:type="spellStart"/>
        <w:r w:rsidR="00D347E2">
          <w:t>Xn</w:t>
        </w:r>
        <w:proofErr w:type="spellEnd"/>
        <w:r w:rsidR="00D347E2">
          <w:t xml:space="preserve"> handover procedure</w:t>
        </w:r>
      </w:ins>
      <w:ins w:id="53" w:author="QUALCOMM" w:date="2023-06-23T17:26:00Z">
        <w:r w:rsidR="00C97C05">
          <w:t xml:space="preserve">. </w:t>
        </w:r>
      </w:ins>
      <w:ins w:id="54" w:author="QUALCOMM" w:date="2023-07-31T12:34:00Z">
        <w:r>
          <w:t xml:space="preserve">During this migration, </w:t>
        </w:r>
      </w:ins>
      <w:ins w:id="55" w:author="QUALCOMM" w:date="2023-07-31T12:36:00Z">
        <w:r w:rsidR="007E02A4">
          <w:t>a</w:t>
        </w:r>
      </w:ins>
      <w:ins w:id="56" w:author="QUALCOMM" w:date="2023-07-31T12:34:00Z">
        <w:r>
          <w:t xml:space="preserve"> </w:t>
        </w:r>
      </w:ins>
      <w:proofErr w:type="spellStart"/>
      <w:ins w:id="57" w:author="QUALCOMM" w:date="2023-08-24T04:30:00Z">
        <w:r w:rsidR="00856A2B">
          <w:t>m</w:t>
        </w:r>
      </w:ins>
      <w:ins w:id="58" w:author="QUALCOMM" w:date="2023-07-31T12:34:00Z">
        <w:r>
          <w:t>IAB</w:t>
        </w:r>
        <w:proofErr w:type="spellEnd"/>
        <w:r>
          <w:t xml:space="preserve">-DU </w:t>
        </w:r>
      </w:ins>
      <w:ins w:id="59" w:author="QUALCOMM" w:date="2023-08-24T04:30:00Z">
        <w:r w:rsidR="00856A2B">
          <w:t xml:space="preserve">collocated with the </w:t>
        </w:r>
        <w:proofErr w:type="spellStart"/>
        <w:r w:rsidR="00856A2B">
          <w:t>mIAB</w:t>
        </w:r>
        <w:proofErr w:type="spellEnd"/>
        <w:r w:rsidR="00856A2B">
          <w:t xml:space="preserve">-MT </w:t>
        </w:r>
      </w:ins>
      <w:ins w:id="60" w:author="QUALCOMM" w:date="2023-07-31T12:34:00Z">
        <w:r>
          <w:t>may be connected to a</w:t>
        </w:r>
      </w:ins>
      <w:ins w:id="61" w:author="QUALCOMM" w:date="2023-07-31T12:50:00Z">
        <w:r w:rsidR="00E8699B">
          <w:t>n</w:t>
        </w:r>
      </w:ins>
      <w:ins w:id="62" w:author="QUALCOMM" w:date="2023-07-31T12:34:00Z">
        <w:r>
          <w:t xml:space="preserve"> F1-terminating IAB-donor-CU</w:t>
        </w:r>
      </w:ins>
      <w:ins w:id="63" w:author="QUALCOMM" w:date="2023-08-24T05:18:00Z">
        <w:r w:rsidR="005B1D8C">
          <w:t xml:space="preserve">, which </w:t>
        </w:r>
      </w:ins>
      <w:ins w:id="64" w:author="QUALCOMM" w:date="2023-08-24T04:30:00Z">
        <w:r w:rsidR="00856A2B">
          <w:t xml:space="preserve">may </w:t>
        </w:r>
      </w:ins>
      <w:ins w:id="65" w:author="QUALCOMM" w:date="2023-07-31T12:35:00Z">
        <w:r>
          <w:t>be</w:t>
        </w:r>
      </w:ins>
      <w:ins w:id="66" w:author="QUALCOMM" w:date="2023-08-24T04:22:00Z">
        <w:r w:rsidR="00856A2B">
          <w:t xml:space="preserve"> different</w:t>
        </w:r>
      </w:ins>
      <w:ins w:id="67" w:author="QUALCOMM" w:date="2023-07-31T12:35:00Z">
        <w:r>
          <w:t xml:space="preserve"> </w:t>
        </w:r>
      </w:ins>
      <w:ins w:id="68" w:author="QUALCOMM" w:date="2023-08-24T04:30:00Z">
        <w:r w:rsidR="00856A2B">
          <w:t>from</w:t>
        </w:r>
      </w:ins>
      <w:ins w:id="69" w:author="QUALCOMM" w:date="2023-07-31T12:35:00Z">
        <w:r>
          <w:t xml:space="preserve"> the source RRC-terminating IAB-donor-CU </w:t>
        </w:r>
      </w:ins>
      <w:ins w:id="70" w:author="QUALCOMM" w:date="2023-08-24T04:30:00Z">
        <w:r w:rsidR="00856A2B">
          <w:t>and/or</w:t>
        </w:r>
      </w:ins>
      <w:ins w:id="71" w:author="QUALCOMM" w:date="2023-07-31T12:35:00Z">
        <w:r>
          <w:t xml:space="preserve"> the target RRC-terminating IAB-donor-CU.</w:t>
        </w:r>
      </w:ins>
    </w:p>
    <w:p w14:paraId="1351FFDF" w14:textId="38E8FC26" w:rsidR="00856A2B" w:rsidRDefault="00C97C05" w:rsidP="00C97C05">
      <w:pPr>
        <w:rPr>
          <w:ins w:id="72" w:author="QUALCOMM" w:date="2023-08-24T04:28:00Z"/>
        </w:rPr>
      </w:pPr>
      <w:ins w:id="73" w:author="QUALCOMM" w:date="2023-06-23T17:26:00Z">
        <w:r>
          <w:t>Figure 8.YY.1.1-1 shows an example</w:t>
        </w:r>
      </w:ins>
      <w:ins w:id="74" w:author="QUALCOMM" w:date="2023-08-24T04:27:00Z">
        <w:r w:rsidR="00856A2B">
          <w:t xml:space="preserve"> of </w:t>
        </w:r>
      </w:ins>
      <w:ins w:id="75" w:author="QUALCOMM" w:date="2023-08-24T04:28:00Z">
        <w:r w:rsidR="00856A2B">
          <w:t xml:space="preserve">the </w:t>
        </w:r>
        <w:proofErr w:type="spellStart"/>
        <w:r w:rsidR="00856A2B">
          <w:t>mIAB</w:t>
        </w:r>
        <w:proofErr w:type="spellEnd"/>
        <w:r w:rsidR="00856A2B">
          <w:t xml:space="preserve">-MT migration via </w:t>
        </w:r>
        <w:proofErr w:type="spellStart"/>
        <w:r w:rsidR="00856A2B">
          <w:t>Xn</w:t>
        </w:r>
        <w:proofErr w:type="spellEnd"/>
        <w:r w:rsidR="00856A2B">
          <w:t xml:space="preserve"> handover. In this example, the</w:t>
        </w:r>
      </w:ins>
      <w:ins w:id="76" w:author="QUALCOMM" w:date="2023-06-23T17:26:00Z">
        <w:r>
          <w:t xml:space="preserve"> </w:t>
        </w:r>
      </w:ins>
      <w:proofErr w:type="spellStart"/>
      <w:ins w:id="77" w:author="QUALCOMM" w:date="2023-08-24T04:25:00Z">
        <w:r w:rsidR="00856A2B">
          <w:t>mIAB</w:t>
        </w:r>
        <w:proofErr w:type="spellEnd"/>
        <w:r w:rsidR="00856A2B">
          <w:t xml:space="preserve">-MT </w:t>
        </w:r>
      </w:ins>
      <w:ins w:id="78" w:author="QUALCOMM" w:date="2023-08-24T04:28:00Z">
        <w:r w:rsidR="00856A2B">
          <w:t xml:space="preserve">is connected to the </w:t>
        </w:r>
      </w:ins>
      <w:ins w:id="79" w:author="QUALCOMM" w:date="2023-08-24T04:26:00Z">
        <w:r w:rsidR="00856A2B">
          <w:t xml:space="preserve">source RRC-terminating IAB-donor-CU </w:t>
        </w:r>
      </w:ins>
      <w:ins w:id="80" w:author="QUALCOMM" w:date="2023-08-24T04:28:00Z">
        <w:r w:rsidR="00856A2B">
          <w:t xml:space="preserve">via </w:t>
        </w:r>
      </w:ins>
      <w:ins w:id="81" w:author="QUALCOMM" w:date="2023-08-24T04:33:00Z">
        <w:r w:rsidR="008B6FA0">
          <w:t xml:space="preserve">a source path of </w:t>
        </w:r>
      </w:ins>
      <w:ins w:id="82" w:author="QUALCOMM" w:date="2023-08-24T04:28:00Z">
        <w:r w:rsidR="00856A2B">
          <w:t>an IAB topology before the handover</w:t>
        </w:r>
      </w:ins>
      <w:ins w:id="83" w:author="QUALCOMM" w:date="2023-08-24T04:29:00Z">
        <w:r w:rsidR="00856A2B">
          <w:t xml:space="preserve"> and </w:t>
        </w:r>
      </w:ins>
      <w:ins w:id="84" w:author="QUALCOMM" w:date="2023-08-24T04:33:00Z">
        <w:r w:rsidR="008B6FA0">
          <w:t xml:space="preserve">via a target path of </w:t>
        </w:r>
      </w:ins>
      <w:ins w:id="85" w:author="QUALCOMM" w:date="2023-08-24T04:29:00Z">
        <w:r w:rsidR="00856A2B">
          <w:t xml:space="preserve">a different IAB-topology after the handover. </w:t>
        </w:r>
      </w:ins>
    </w:p>
    <w:p w14:paraId="2F724DE5" w14:textId="75D88E33" w:rsidR="008953CB" w:rsidRDefault="00104B56" w:rsidP="00C97C05">
      <w:pPr>
        <w:keepNext/>
        <w:rPr>
          <w:ins w:id="86" w:author="QUALCOMM" w:date="2023-06-23T17:26:00Z"/>
        </w:rPr>
      </w:pPr>
      <w:ins w:id="87" w:author="QUALCOMM" w:date="2023-08-24T03:45:00Z">
        <w:r>
          <w:object w:dxaOrig="15691" w:dyaOrig="5505" w14:anchorId="695580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85" type="#_x0000_t75" style="width:480.85pt;height:168.6pt" o:ole="">
              <v:imagedata r:id="rId15" o:title=""/>
            </v:shape>
            <o:OLEObject Type="Embed" ProgID="Visio.Drawing.15" ShapeID="_x0000_i1085" DrawAspect="Content" ObjectID="_1754360433" r:id="rId16"/>
          </w:object>
        </w:r>
      </w:ins>
    </w:p>
    <w:p w14:paraId="68946458" w14:textId="191D64B9" w:rsidR="00C97C05" w:rsidRPr="007658E5" w:rsidRDefault="00C97C05" w:rsidP="00C97C05">
      <w:pPr>
        <w:pStyle w:val="Caption"/>
        <w:jc w:val="center"/>
        <w:rPr>
          <w:ins w:id="88" w:author="QUALCOMM" w:date="2023-06-23T17:26:00Z"/>
          <w:b/>
          <w:bCs/>
          <w:i w:val="0"/>
          <w:iCs w:val="0"/>
          <w:color w:val="auto"/>
          <w:sz w:val="20"/>
          <w:szCs w:val="20"/>
        </w:rPr>
      </w:pPr>
      <w:ins w:id="89" w:author="QUALCOMM" w:date="2023-06-23T17:26:00Z"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 xml:space="preserve">Figure </w:t>
        </w:r>
        <w:r>
          <w:rPr>
            <w:b/>
            <w:bCs/>
            <w:i w:val="0"/>
            <w:iCs w:val="0"/>
            <w:color w:val="auto"/>
            <w:sz w:val="20"/>
            <w:szCs w:val="20"/>
          </w:rPr>
          <w:t>8.YY.1.1-1:</w:t>
        </w:r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 xml:space="preserve"> </w:t>
        </w:r>
      </w:ins>
      <w:ins w:id="90" w:author="QUALCOMM" w:date="2023-07-31T13:08:00Z">
        <w:r w:rsidR="00254965">
          <w:rPr>
            <w:b/>
            <w:bCs/>
            <w:i w:val="0"/>
            <w:iCs w:val="0"/>
            <w:color w:val="auto"/>
            <w:sz w:val="20"/>
            <w:szCs w:val="20"/>
          </w:rPr>
          <w:t xml:space="preserve">Procedure for </w:t>
        </w:r>
      </w:ins>
      <w:proofErr w:type="spellStart"/>
      <w:ins w:id="91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Xn</w:t>
        </w:r>
        <w:proofErr w:type="spellEnd"/>
        <w:r>
          <w:rPr>
            <w:b/>
            <w:bCs/>
            <w:i w:val="0"/>
            <w:iCs w:val="0"/>
            <w:color w:val="auto"/>
            <w:sz w:val="20"/>
            <w:szCs w:val="20"/>
          </w:rPr>
          <w:t>-based m</w:t>
        </w:r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>igration of m</w:t>
        </w:r>
      </w:ins>
      <w:ins w:id="92" w:author="QUALCOMM" w:date="2023-07-31T12:38:00Z">
        <w:r w:rsidR="007E02A4">
          <w:rPr>
            <w:b/>
            <w:bCs/>
            <w:i w:val="0"/>
            <w:iCs w:val="0"/>
            <w:color w:val="auto"/>
            <w:sz w:val="20"/>
            <w:szCs w:val="20"/>
          </w:rPr>
          <w:t xml:space="preserve">obile </w:t>
        </w:r>
      </w:ins>
      <w:ins w:id="93" w:author="QUALCOMM" w:date="2023-06-23T17:26:00Z"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>IAB-MT</w:t>
        </w:r>
      </w:ins>
    </w:p>
    <w:p w14:paraId="1FDA7736" w14:textId="5FD7945F" w:rsidR="00C97C05" w:rsidRDefault="00C97C05" w:rsidP="009C4499">
      <w:pPr>
        <w:ind w:left="216" w:hanging="216"/>
        <w:rPr>
          <w:ins w:id="94" w:author="QUALCOMM" w:date="2023-08-24T04:10:00Z"/>
        </w:rPr>
        <w:pPrChange w:id="95" w:author="QUALCOMM" w:date="2023-08-24T05:17:00Z">
          <w:pPr/>
        </w:pPrChange>
      </w:pPr>
      <w:ins w:id="96" w:author="QUALCOMM" w:date="2023-06-23T17:26:00Z">
        <w:r>
          <w:t xml:space="preserve">1. Steps 1-14 of the topology adaptation procedure of Section 8.17.3.1 are performed to </w:t>
        </w:r>
      </w:ins>
      <w:ins w:id="97" w:author="QUALCOMM" w:date="2023-08-24T04:08:00Z">
        <w:r w:rsidR="00567672">
          <w:t xml:space="preserve">conduct </w:t>
        </w:r>
        <w:proofErr w:type="spellStart"/>
        <w:r w:rsidR="00567672">
          <w:t>Xn</w:t>
        </w:r>
        <w:proofErr w:type="spellEnd"/>
        <w:r w:rsidR="00567672">
          <w:t xml:space="preserve"> </w:t>
        </w:r>
      </w:ins>
      <w:ins w:id="98" w:author="QUALCOMM" w:date="2023-06-23T17:26:00Z">
        <w:r>
          <w:t xml:space="preserve">handover </w:t>
        </w:r>
      </w:ins>
      <w:ins w:id="99" w:author="QUALCOMM" w:date="2023-08-24T04:09:00Z">
        <w:r w:rsidR="00567672">
          <w:t xml:space="preserve">of </w:t>
        </w:r>
      </w:ins>
      <w:ins w:id="100" w:author="QUALCOMM" w:date="2023-06-23T17:26:00Z">
        <w:r>
          <w:t xml:space="preserve">the </w:t>
        </w:r>
      </w:ins>
      <w:proofErr w:type="spellStart"/>
      <w:ins w:id="101" w:author="QUALCOMM" w:date="2023-08-24T04:09:00Z">
        <w:r w:rsidR="00567672">
          <w:t>mIAB</w:t>
        </w:r>
        <w:proofErr w:type="spellEnd"/>
        <w:r w:rsidR="00567672">
          <w:t>-MT</w:t>
        </w:r>
      </w:ins>
      <w:ins w:id="102" w:author="QUALCOMM" w:date="2023-06-23T17:26:00Z">
        <w:r>
          <w:t xml:space="preserve"> from the source parent IAB-node </w:t>
        </w:r>
      </w:ins>
      <w:ins w:id="103" w:author="QUALCOMM" w:date="2023-07-31T12:40:00Z">
        <w:r w:rsidR="00351256">
          <w:t xml:space="preserve">connected to the source RRC-terminating IAB-donor-CU </w:t>
        </w:r>
      </w:ins>
      <w:ins w:id="104" w:author="QUALCOMM" w:date="2023-06-23T17:26:00Z">
        <w:r>
          <w:t>to the target parent IAB-node</w:t>
        </w:r>
      </w:ins>
      <w:ins w:id="105" w:author="QUALCOMM" w:date="2023-07-31T12:40:00Z">
        <w:r w:rsidR="00351256">
          <w:t xml:space="preserve"> connected to the target RRC-terminating IAB-donor-CU</w:t>
        </w:r>
      </w:ins>
      <w:ins w:id="106" w:author="QUALCOMM" w:date="2023-06-23T17:26:00Z">
        <w:r>
          <w:t xml:space="preserve">. In these steps, the </w:t>
        </w:r>
      </w:ins>
      <w:proofErr w:type="spellStart"/>
      <w:ins w:id="107" w:author="QUALCOMM" w:date="2023-08-24T05:20:00Z">
        <w:r w:rsidR="009055EA">
          <w:t>m</w:t>
        </w:r>
      </w:ins>
      <w:ins w:id="108" w:author="QUALCOMM" w:date="2023-06-23T17:26:00Z">
        <w:r>
          <w:t>IAB</w:t>
        </w:r>
        <w:proofErr w:type="spellEnd"/>
        <w:r>
          <w:t>-node corresponds to the migrating IAB-node</w:t>
        </w:r>
      </w:ins>
      <w:ins w:id="109" w:author="QUALCOMM" w:date="2023-07-31T12:41:00Z">
        <w:r w:rsidR="00351256">
          <w:t xml:space="preserve"> of Section 8.17.3.1</w:t>
        </w:r>
      </w:ins>
      <w:ins w:id="110" w:author="QUALCOMM" w:date="2023-06-23T17:26:00Z">
        <w:r>
          <w:t xml:space="preserve">, </w:t>
        </w:r>
      </w:ins>
      <w:ins w:id="111" w:author="QUALCOMM" w:date="2023-07-31T12:42:00Z">
        <w:r w:rsidR="00351256">
          <w:t xml:space="preserve">and the </w:t>
        </w:r>
      </w:ins>
      <w:proofErr w:type="spellStart"/>
      <w:ins w:id="112" w:author="QUALCOMM" w:date="2023-08-24T05:20:00Z">
        <w:r w:rsidR="009055EA">
          <w:t>m</w:t>
        </w:r>
      </w:ins>
      <w:ins w:id="113" w:author="QUALCOMM" w:date="2023-06-23T17:26:00Z">
        <w:r>
          <w:t>IAB</w:t>
        </w:r>
        <w:proofErr w:type="spellEnd"/>
        <w:r>
          <w:t>-MT’s source</w:t>
        </w:r>
      </w:ins>
      <w:ins w:id="114" w:author="QUALCOMM" w:date="2023-07-31T12:42:00Z">
        <w:r w:rsidR="00351256">
          <w:t xml:space="preserve"> and target</w:t>
        </w:r>
      </w:ins>
      <w:ins w:id="115" w:author="QUALCOMM" w:date="2023-06-23T17:26:00Z">
        <w:r>
          <w:t xml:space="preserve"> RRC-terminating IAB-donor-CU</w:t>
        </w:r>
      </w:ins>
      <w:ins w:id="116" w:author="QUALCOMM" w:date="2023-07-31T12:43:00Z">
        <w:r w:rsidR="00351256">
          <w:t>s</w:t>
        </w:r>
      </w:ins>
      <w:ins w:id="117" w:author="QUALCOMM" w:date="2023-06-23T17:26:00Z">
        <w:r>
          <w:t xml:space="preserve"> correspond to the </w:t>
        </w:r>
      </w:ins>
      <w:ins w:id="118" w:author="QUALCOMM" w:date="2023-07-31T12:42:00Z">
        <w:r w:rsidR="00351256">
          <w:t xml:space="preserve">respective </w:t>
        </w:r>
      </w:ins>
      <w:ins w:id="119" w:author="QUALCOMM" w:date="2023-06-23T17:26:00Z">
        <w:r>
          <w:t xml:space="preserve">source </w:t>
        </w:r>
      </w:ins>
      <w:ins w:id="120" w:author="QUALCOMM" w:date="2023-07-31T12:42:00Z">
        <w:r w:rsidR="00351256">
          <w:t>and</w:t>
        </w:r>
      </w:ins>
      <w:ins w:id="121" w:author="QUALCOMM" w:date="2023-06-23T17:26:00Z">
        <w:r>
          <w:t xml:space="preserve"> target IAB-donor-CU</w:t>
        </w:r>
      </w:ins>
      <w:ins w:id="122" w:author="QUALCOMM" w:date="2023-07-31T12:43:00Z">
        <w:r w:rsidR="00351256">
          <w:t>s</w:t>
        </w:r>
      </w:ins>
      <w:ins w:id="123" w:author="QUALCOMM" w:date="2023-07-31T12:42:00Z">
        <w:r w:rsidR="00351256">
          <w:t xml:space="preserve"> of Section 8.17.3.1</w:t>
        </w:r>
      </w:ins>
      <w:ins w:id="124" w:author="QUALCOMM" w:date="2023-06-23T17:26:00Z">
        <w:r>
          <w:t>.</w:t>
        </w:r>
      </w:ins>
    </w:p>
    <w:p w14:paraId="02D87A9D" w14:textId="373C20D1" w:rsidR="007C4987" w:rsidDel="007753C6" w:rsidRDefault="00C97C05" w:rsidP="009C4499">
      <w:pPr>
        <w:ind w:left="216" w:hanging="216"/>
        <w:rPr>
          <w:del w:id="125" w:author="QUALCOMM" w:date="2023-06-27T16:12:00Z"/>
        </w:rPr>
        <w:pPrChange w:id="126" w:author="QUALCOMM" w:date="2023-08-24T05:17:00Z">
          <w:pPr/>
        </w:pPrChange>
      </w:pPr>
      <w:ins w:id="127" w:author="QUALCOMM" w:date="2023-06-23T17:26:00Z">
        <w:r>
          <w:t xml:space="preserve">2. </w:t>
        </w:r>
      </w:ins>
      <w:ins w:id="128" w:author="QUALCOMM" w:date="2023-06-27T16:09:00Z">
        <w:r w:rsidR="00A9322E">
          <w:t>Same as step 15 of the topology adaptation procedure of Section 8.17.3.1</w:t>
        </w:r>
      </w:ins>
      <w:ins w:id="129" w:author="QUALCOMM" w:date="2023-07-31T12:45:00Z">
        <w:r w:rsidR="00AF707A">
          <w:t>,</w:t>
        </w:r>
      </w:ins>
      <w:ins w:id="130" w:author="QUALCOMM" w:date="2023-06-27T16:09:00Z">
        <w:r w:rsidR="00A9322E">
          <w:t xml:space="preserve"> where </w:t>
        </w:r>
        <w:r w:rsidR="00CB6EC3">
          <w:t xml:space="preserve">the </w:t>
        </w:r>
      </w:ins>
      <w:proofErr w:type="spellStart"/>
      <w:ins w:id="131" w:author="QUALCOMM" w:date="2023-08-24T05:20:00Z">
        <w:r w:rsidR="009055EA">
          <w:t>m</w:t>
        </w:r>
      </w:ins>
      <w:ins w:id="132" w:author="QUALCOMM" w:date="2023-06-27T16:09:00Z">
        <w:r w:rsidR="00CB6EC3">
          <w:t>IAB</w:t>
        </w:r>
        <w:proofErr w:type="spellEnd"/>
        <w:r w:rsidR="00CB6EC3">
          <w:t>-node corresponds to the migrating IAB-node</w:t>
        </w:r>
        <w:r w:rsidR="00FE7799">
          <w:t>,</w:t>
        </w:r>
      </w:ins>
      <w:ins w:id="133" w:author="QUALCOMM" w:date="2023-06-27T16:11:00Z">
        <w:r w:rsidR="00CB6A09">
          <w:t xml:space="preserve"> and</w:t>
        </w:r>
      </w:ins>
      <w:ins w:id="134" w:author="QUALCOMM" w:date="2023-06-27T16:09:00Z">
        <w:r w:rsidR="00FE7799">
          <w:t xml:space="preserve"> the </w:t>
        </w:r>
      </w:ins>
      <w:proofErr w:type="spellStart"/>
      <w:ins w:id="135" w:author="QUALCOMM" w:date="2023-08-24T05:19:00Z">
        <w:r w:rsidR="009055EA">
          <w:t>m</w:t>
        </w:r>
      </w:ins>
      <w:ins w:id="136" w:author="QUALCOMM" w:date="2023-06-27T16:10:00Z">
        <w:r w:rsidR="00FE7799">
          <w:t>IAB</w:t>
        </w:r>
        <w:proofErr w:type="spellEnd"/>
        <w:r w:rsidR="00FE7799">
          <w:t>-DU’s F1-terminating IAB-donor corresponds to the source IAB-dono</w:t>
        </w:r>
      </w:ins>
      <w:ins w:id="137" w:author="QUALCOMM" w:date="2023-06-27T16:11:00Z">
        <w:r w:rsidR="00CB6A09">
          <w:t>r.</w:t>
        </w:r>
      </w:ins>
    </w:p>
    <w:p w14:paraId="7265FD61" w14:textId="0E51AC32" w:rsidR="00C97C05" w:rsidRDefault="00C97C05" w:rsidP="009C4499">
      <w:pPr>
        <w:ind w:left="216" w:hanging="216"/>
        <w:rPr>
          <w:ins w:id="138" w:author="QUALCOMM" w:date="2023-08-24T04:11:00Z"/>
        </w:rPr>
        <w:pPrChange w:id="139" w:author="QUALCOMM" w:date="2023-08-24T05:17:00Z">
          <w:pPr/>
        </w:pPrChange>
      </w:pPr>
      <w:ins w:id="140" w:author="QUALCOMM" w:date="2023-06-23T17:26:00Z">
        <w:r>
          <w:t xml:space="preserve">3. The F1-U connections of the </w:t>
        </w:r>
      </w:ins>
      <w:proofErr w:type="spellStart"/>
      <w:ins w:id="141" w:author="QUALCOMM" w:date="2023-08-24T05:19:00Z">
        <w:r w:rsidR="009055EA">
          <w:t>m</w:t>
        </w:r>
      </w:ins>
      <w:ins w:id="142" w:author="QUALCOMM" w:date="2023-06-23T17:26:00Z">
        <w:r>
          <w:t>IAB</w:t>
        </w:r>
        <w:proofErr w:type="spellEnd"/>
        <w:r>
          <w:t xml:space="preserve">-DU of the mobile IAB-node with the </w:t>
        </w:r>
      </w:ins>
      <w:proofErr w:type="spellStart"/>
      <w:ins w:id="143" w:author="QUALCOMM" w:date="2023-08-24T05:20:00Z">
        <w:r w:rsidR="009055EA">
          <w:t>m</w:t>
        </w:r>
      </w:ins>
      <w:ins w:id="144" w:author="QUALCOMM" w:date="2023-06-23T17:26:00Z">
        <w:r>
          <w:t>IAB</w:t>
        </w:r>
        <w:proofErr w:type="spellEnd"/>
        <w:r>
          <w:t xml:space="preserve">-DU’s F1-terminating IAB-donor-CU are switched to use the </w:t>
        </w:r>
      </w:ins>
      <w:proofErr w:type="spellStart"/>
      <w:ins w:id="145" w:author="QUALCOMM" w:date="2023-08-24T05:21:00Z">
        <w:r w:rsidR="009055EA">
          <w:t>m</w:t>
        </w:r>
      </w:ins>
      <w:ins w:id="146" w:author="QUALCOMM" w:date="2023-06-23T17:26:00Z">
        <w:r>
          <w:t>IAB</w:t>
        </w:r>
        <w:proofErr w:type="spellEnd"/>
        <w:r>
          <w:t>-node’s new TNL address(es) allocated in Step 1. The redirection of the F1-U connections and exchange of F1-U traffic may use the default BAP routing ID and default BH RLC channel allocated in Step 1 for upstream communication</w:t>
        </w:r>
      </w:ins>
      <w:ins w:id="147" w:author="QUALCOMM" w:date="2023-07-31T12:46:00Z">
        <w:r w:rsidR="00B71C41">
          <w:t>,</w:t>
        </w:r>
      </w:ins>
      <w:ins w:id="148" w:author="QUALCOMM" w:date="2023-06-23T17:26:00Z">
        <w:r>
          <w:t xml:space="preserve"> and </w:t>
        </w:r>
      </w:ins>
      <w:ins w:id="149" w:author="QUALCOMM" w:date="2023-07-31T12:46:00Z">
        <w:r w:rsidR="00B71C41">
          <w:t xml:space="preserve">they </w:t>
        </w:r>
      </w:ins>
      <w:ins w:id="150" w:author="QUALCOMM" w:date="2023-06-23T17:26:00Z">
        <w:r>
          <w:t xml:space="preserve">may use the DL mapping configured by the </w:t>
        </w:r>
      </w:ins>
      <w:ins w:id="151" w:author="QUALCOMM" w:date="2023-07-31T12:56:00Z">
        <w:r w:rsidR="009C4280">
          <w:t xml:space="preserve">mobile </w:t>
        </w:r>
      </w:ins>
      <w:ins w:id="152" w:author="QUALCOMM" w:date="2023-06-23T17:26:00Z">
        <w:r>
          <w:t xml:space="preserve">IAB-MT’s target RRC-terminating IAB-donor-CU on the IAB-donor-DU of the </w:t>
        </w:r>
      </w:ins>
      <w:proofErr w:type="spellStart"/>
      <w:ins w:id="153" w:author="QUALCOMM" w:date="2023-08-24T05:21:00Z">
        <w:r w:rsidR="009055EA">
          <w:t>m</w:t>
        </w:r>
      </w:ins>
      <w:ins w:id="154" w:author="QUALCOMM" w:date="2023-06-23T17:26:00Z">
        <w:r>
          <w:t>IAB</w:t>
        </w:r>
        <w:proofErr w:type="spellEnd"/>
        <w:r>
          <w:t xml:space="preserve">-MT’s target RRC-terminating IAB-donor for downstream communication in </w:t>
        </w:r>
      </w:ins>
      <w:ins w:id="155" w:author="QUALCOMM" w:date="2023-06-27T16:07:00Z">
        <w:r w:rsidR="000C2B6C">
          <w:t>equivalent</w:t>
        </w:r>
      </w:ins>
      <w:ins w:id="156" w:author="QUALCOMM" w:date="2023-06-23T17:26:00Z">
        <w:r>
          <w:t xml:space="preserve"> manner as for F1-C.</w:t>
        </w:r>
      </w:ins>
    </w:p>
    <w:p w14:paraId="654CA138" w14:textId="5C1DF4AF" w:rsidR="00567672" w:rsidRDefault="00EE47B9" w:rsidP="009C4499">
      <w:pPr>
        <w:ind w:left="216" w:hanging="216"/>
        <w:rPr>
          <w:ins w:id="157" w:author="QUALCOMM" w:date="2023-08-24T04:11:00Z"/>
        </w:rPr>
        <w:pPrChange w:id="158" w:author="QUALCOMM" w:date="2023-08-24T05:17:00Z">
          <w:pPr/>
        </w:pPrChange>
      </w:pPr>
      <w:ins w:id="159" w:author="QUALCOMM" w:date="2023-08-24T05:02:00Z">
        <w:r>
          <w:t xml:space="preserve">4. The source RRC-terminating IAB-donor-CU sends the </w:t>
        </w:r>
        <w:proofErr w:type="spellStart"/>
        <w:r>
          <w:t>gNB</w:t>
        </w:r>
        <w:proofErr w:type="spellEnd"/>
        <w:r>
          <w:t xml:space="preserve">-ID </w:t>
        </w:r>
      </w:ins>
      <w:ins w:id="160" w:author="QUALCOMM" w:date="2023-08-24T05:03:00Z">
        <w:r w:rsidR="00692682">
          <w:t xml:space="preserve">of </w:t>
        </w:r>
        <w:r w:rsidR="00692682">
          <w:t>the target RRC-terminating IAB-donor-CU</w:t>
        </w:r>
        <w:r w:rsidR="00692682">
          <w:t xml:space="preserve"> </w:t>
        </w:r>
      </w:ins>
      <w:ins w:id="161" w:author="QUALCOMM" w:date="2023-08-24T05:02:00Z">
        <w:r>
          <w:t xml:space="preserve">and the </w:t>
        </w:r>
        <w:proofErr w:type="spellStart"/>
        <w:r w:rsidR="00692682">
          <w:t>mIAB</w:t>
        </w:r>
        <w:proofErr w:type="spellEnd"/>
        <w:r w:rsidR="00692682">
          <w:t xml:space="preserve">-MT’s </w:t>
        </w:r>
        <w:proofErr w:type="spellStart"/>
        <w:r w:rsidR="00692682">
          <w:t>XnAP</w:t>
        </w:r>
        <w:proofErr w:type="spellEnd"/>
        <w:r w:rsidR="00692682">
          <w:t xml:space="preserve"> UE ID </w:t>
        </w:r>
      </w:ins>
      <w:ins w:id="162" w:author="QUALCOMM" w:date="2023-08-24T05:03:00Z">
        <w:r w:rsidR="00692682">
          <w:t>generated by the target RRC-terminating IAB-donor-CU to the F1-terminating IAB-donor-CU.</w:t>
        </w:r>
      </w:ins>
      <w:ins w:id="163" w:author="QUALCOMM" w:date="2023-08-24T05:12:00Z">
        <w:r w:rsidR="00104B56" w:rsidRPr="00104B56">
          <w:t xml:space="preserve"> </w:t>
        </w:r>
      </w:ins>
    </w:p>
    <w:p w14:paraId="706878CC" w14:textId="633B276F" w:rsidR="00692682" w:rsidRPr="00692682" w:rsidRDefault="00692682" w:rsidP="009055EA">
      <w:pPr>
        <w:widowControl w:val="0"/>
        <w:ind w:left="432" w:hanging="216"/>
        <w:rPr>
          <w:ins w:id="164" w:author="QUALCOMM" w:date="2023-08-24T05:06:00Z"/>
          <w:color w:val="FF0000"/>
        </w:rPr>
        <w:pPrChange w:id="165" w:author="QUALCOMM" w:date="2023-08-24T05:21:00Z">
          <w:pPr>
            <w:widowControl w:val="0"/>
          </w:pPr>
        </w:pPrChange>
      </w:pPr>
      <w:ins w:id="166" w:author="QUALCOMM" w:date="2023-08-24T05:04:00Z">
        <w:r w:rsidRPr="00692682">
          <w:rPr>
            <w:color w:val="FF0000"/>
            <w:rPrChange w:id="167" w:author="QUALCOMM" w:date="2023-08-24T05:08:00Z">
              <w:rPr/>
            </w:rPrChange>
          </w:rPr>
          <w:t xml:space="preserve">Editor’s NOTE: </w:t>
        </w:r>
      </w:ins>
      <w:ins w:id="168" w:author="QUALCOMM" w:date="2023-08-24T05:08:00Z">
        <w:r w:rsidRPr="00692682">
          <w:rPr>
            <w:color w:val="FF0000"/>
          </w:rPr>
          <w:t>FFS</w:t>
        </w:r>
      </w:ins>
      <w:ins w:id="169" w:author="QUALCOMM" w:date="2023-08-24T05:04:00Z">
        <w:r w:rsidRPr="00692682">
          <w:rPr>
            <w:color w:val="FF0000"/>
            <w:rPrChange w:id="170" w:author="QUALCOMM" w:date="2023-08-24T05:08:00Z">
              <w:rPr/>
            </w:rPrChange>
          </w:rPr>
          <w:t xml:space="preserve"> </w:t>
        </w:r>
      </w:ins>
      <w:ins w:id="171" w:author="QUALCOMM" w:date="2023-08-24T05:06:00Z">
        <w:r w:rsidRPr="00692682">
          <w:rPr>
            <w:color w:val="FF0000"/>
          </w:rPr>
          <w:t xml:space="preserve">if </w:t>
        </w:r>
      </w:ins>
      <w:ins w:id="172" w:author="QUALCOMM" w:date="2023-08-24T05:07:00Z">
        <w:r w:rsidRPr="00692682">
          <w:rPr>
            <w:color w:val="FF0000"/>
          </w:rPr>
          <w:t>this</w:t>
        </w:r>
      </w:ins>
      <w:ins w:id="173" w:author="QUALCOMM" w:date="2023-08-24T05:06:00Z">
        <w:r w:rsidRPr="00692682">
          <w:rPr>
            <w:color w:val="FF0000"/>
          </w:rPr>
          <w:t xml:space="preserve"> </w:t>
        </w:r>
        <w:proofErr w:type="spellStart"/>
        <w:r w:rsidRPr="00692682">
          <w:rPr>
            <w:color w:val="FF0000"/>
          </w:rPr>
          <w:t>mIAB</w:t>
        </w:r>
        <w:proofErr w:type="spellEnd"/>
        <w:r w:rsidRPr="00692682">
          <w:rPr>
            <w:color w:val="FF0000"/>
          </w:rPr>
          <w:t xml:space="preserve">-MT’s </w:t>
        </w:r>
        <w:proofErr w:type="spellStart"/>
        <w:r w:rsidRPr="00692682">
          <w:rPr>
            <w:color w:val="FF0000"/>
          </w:rPr>
          <w:t>XnAP</w:t>
        </w:r>
        <w:proofErr w:type="spellEnd"/>
        <w:r w:rsidRPr="00692682">
          <w:rPr>
            <w:color w:val="FF0000"/>
          </w:rPr>
          <w:t xml:space="preserve"> UE ID </w:t>
        </w:r>
      </w:ins>
      <w:ins w:id="174" w:author="QUALCOMM" w:date="2023-08-24T05:07:00Z">
        <w:r w:rsidRPr="00692682">
          <w:rPr>
            <w:color w:val="FF0000"/>
          </w:rPr>
          <w:t xml:space="preserve">is different than that used by the target RRC-terminating-IAB-donor-CU with the </w:t>
        </w:r>
      </w:ins>
      <w:ins w:id="175" w:author="QUALCOMM" w:date="2023-08-24T05:05:00Z">
        <w:r w:rsidRPr="00692682">
          <w:rPr>
            <w:color w:val="FF0000"/>
            <w:rPrChange w:id="176" w:author="QUALCOMM" w:date="2023-08-24T05:08:00Z">
              <w:rPr/>
            </w:rPrChange>
          </w:rPr>
          <w:t>source RRC-terminating IAB-donor-CU</w:t>
        </w:r>
      </w:ins>
      <w:ins w:id="177" w:author="QUALCOMM" w:date="2023-08-24T05:07:00Z">
        <w:r w:rsidRPr="00692682">
          <w:rPr>
            <w:color w:val="FF0000"/>
          </w:rPr>
          <w:t>, and</w:t>
        </w:r>
      </w:ins>
      <w:ins w:id="178" w:author="QUALCOMM" w:date="2023-08-24T05:08:00Z">
        <w:r w:rsidRPr="00692682">
          <w:rPr>
            <w:color w:val="FF0000"/>
          </w:rPr>
          <w:t xml:space="preserve">, in this case, how the source RRC-terminating IAB-donor-CU obtains this </w:t>
        </w:r>
        <w:proofErr w:type="spellStart"/>
        <w:r w:rsidRPr="00692682">
          <w:rPr>
            <w:color w:val="FF0000"/>
          </w:rPr>
          <w:t>XnAP</w:t>
        </w:r>
        <w:proofErr w:type="spellEnd"/>
        <w:r w:rsidRPr="00692682">
          <w:rPr>
            <w:color w:val="FF0000"/>
          </w:rPr>
          <w:t xml:space="preserve"> UE ID.</w:t>
        </w:r>
      </w:ins>
    </w:p>
    <w:p w14:paraId="6A9BFCF6" w14:textId="3CBA3E60" w:rsidR="00692682" w:rsidRPr="00692682" w:rsidRDefault="00692682" w:rsidP="009055EA">
      <w:pPr>
        <w:widowControl w:val="0"/>
        <w:ind w:left="432" w:hanging="216"/>
        <w:rPr>
          <w:ins w:id="179" w:author="QUALCOMM" w:date="2023-08-24T05:08:00Z"/>
          <w:color w:val="FF0000"/>
        </w:rPr>
        <w:pPrChange w:id="180" w:author="QUALCOMM" w:date="2023-08-24T05:21:00Z">
          <w:pPr>
            <w:widowControl w:val="0"/>
          </w:pPr>
        </w:pPrChange>
      </w:pPr>
      <w:ins w:id="181" w:author="QUALCOMM" w:date="2023-08-24T05:08:00Z">
        <w:r w:rsidRPr="00692682">
          <w:rPr>
            <w:color w:val="FF0000"/>
          </w:rPr>
          <w:t xml:space="preserve">Editor’s NOTE: </w:t>
        </w:r>
        <w:r w:rsidRPr="00692682">
          <w:rPr>
            <w:color w:val="FF0000"/>
          </w:rPr>
          <w:t>FFS the procedure used for sending this information</w:t>
        </w:r>
        <w:r w:rsidRPr="00692682">
          <w:rPr>
            <w:color w:val="FF0000"/>
          </w:rPr>
          <w:t>.</w:t>
        </w:r>
      </w:ins>
    </w:p>
    <w:p w14:paraId="3B8EC84C" w14:textId="71CCE8D5" w:rsidR="00104B56" w:rsidRDefault="00104B56" w:rsidP="009C4499">
      <w:pPr>
        <w:ind w:left="216" w:hanging="216"/>
        <w:rPr>
          <w:ins w:id="182" w:author="QUALCOMM" w:date="2023-08-24T05:12:00Z"/>
        </w:rPr>
        <w:pPrChange w:id="183" w:author="QUALCOMM" w:date="2023-08-24T05:17:00Z">
          <w:pPr/>
        </w:pPrChange>
      </w:pPr>
      <w:ins w:id="184" w:author="QUALCOMM" w:date="2023-08-24T05:12:00Z">
        <w:r w:rsidRPr="00104B56">
          <w:t xml:space="preserve">5. Steps 16-18 of the topology adaptation procedure of Section 8.17.3.1, where the </w:t>
        </w:r>
      </w:ins>
      <w:ins w:id="185" w:author="QUALCOMM" w:date="2023-08-24T05:13:00Z">
        <w:r>
          <w:t>t</w:t>
        </w:r>
      </w:ins>
      <w:ins w:id="186" w:author="QUALCOMM" w:date="2023-08-24T05:12:00Z">
        <w:r w:rsidRPr="00104B56">
          <w:t>arget RRC-terminating IAB-donor-CU performs the IAB Transport Management Migration procedure with the F1-terminating IAB-donor-CU</w:t>
        </w:r>
      </w:ins>
      <w:ins w:id="187" w:author="QUALCOMM" w:date="2023-08-24T05:13:00Z">
        <w:r w:rsidR="00464D65">
          <w:t xml:space="preserve"> to</w:t>
        </w:r>
        <w:r w:rsidR="00464D65" w:rsidRPr="00464D65">
          <w:rPr>
            <w:lang w:eastAsia="zh-CN"/>
          </w:rPr>
          <w:t xml:space="preserve"> </w:t>
        </w:r>
        <w:r w:rsidR="00464D65">
          <w:rPr>
            <w:lang w:eastAsia="zh-CN"/>
          </w:rPr>
          <w:lastRenderedPageBreak/>
          <w:t>provide</w:t>
        </w:r>
        <w:r w:rsidR="00464D65" w:rsidRPr="00963738">
          <w:rPr>
            <w:lang w:eastAsia="zh-CN"/>
          </w:rPr>
          <w:t xml:space="preserve"> </w:t>
        </w:r>
        <w:r w:rsidR="00464D65" w:rsidRPr="00A31280">
          <w:rPr>
            <w:lang w:eastAsia="zh-CN"/>
          </w:rPr>
          <w:t>the context of the traffic</w:t>
        </w:r>
        <w:r w:rsidR="00464D65">
          <w:rPr>
            <w:lang w:eastAsia="zh-CN"/>
          </w:rPr>
          <w:t xml:space="preserve"> offloaded. The </w:t>
        </w:r>
      </w:ins>
      <w:ins w:id="188" w:author="QUALCOMM" w:date="2023-08-24T05:14:00Z">
        <w:r w:rsidR="00464D65">
          <w:rPr>
            <w:lang w:eastAsia="zh-CN"/>
          </w:rPr>
          <w:t xml:space="preserve">target RRC-terminating IAB-donor-CU reconfigures the </w:t>
        </w:r>
      </w:ins>
      <w:ins w:id="189" w:author="QUALCOMM" w:date="2023-08-24T05:12:00Z">
        <w:r w:rsidRPr="00104B56">
          <w:t>BAP sublayer and/or BH RRC channels accordingly</w:t>
        </w:r>
      </w:ins>
      <w:ins w:id="190" w:author="QUALCOMM" w:date="2023-08-24T05:14:00Z">
        <w:r w:rsidR="00464D65">
          <w:t xml:space="preserve"> and provides the </w:t>
        </w:r>
      </w:ins>
      <w:ins w:id="191" w:author="QUALCOMM" w:date="2023-08-24T05:15:00Z">
        <w:r w:rsidR="00464D65">
          <w:t>L2 info for reconfigurations to be conducted by the F1-terminating IAB-donor-CU</w:t>
        </w:r>
      </w:ins>
      <w:ins w:id="192" w:author="QUALCOMM" w:date="2023-08-24T05:12:00Z">
        <w:r w:rsidRPr="00104B56">
          <w:t>.</w:t>
        </w:r>
      </w:ins>
    </w:p>
    <w:p w14:paraId="7147AF78" w14:textId="6A7C9516" w:rsidR="002C1ACC" w:rsidRPr="00554F92" w:rsidDel="00464D65" w:rsidRDefault="002C1ACC" w:rsidP="00B46D39">
      <w:pPr>
        <w:rPr>
          <w:del w:id="193" w:author="QUALCOMM" w:date="2023-08-24T05:16:00Z"/>
          <w:rFonts w:cs="Calibri"/>
          <w:i/>
          <w:iCs/>
          <w:color w:val="00B050"/>
          <w:kern w:val="2"/>
          <w:sz w:val="16"/>
          <w:szCs w:val="16"/>
        </w:rPr>
      </w:pPr>
    </w:p>
    <w:p w14:paraId="1F990939" w14:textId="3BE7A144" w:rsidR="0059181B" w:rsidRPr="00DB688B" w:rsidRDefault="0059181B" w:rsidP="0059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END OF CHANGES</w:t>
      </w:r>
    </w:p>
    <w:p w14:paraId="18A8108C" w14:textId="73A2B866" w:rsidR="00080512" w:rsidRDefault="00080512" w:rsidP="00D8089E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08051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A1C6" w14:textId="77777777" w:rsidR="00021ABA" w:rsidRDefault="00021ABA">
      <w:r>
        <w:separator/>
      </w:r>
    </w:p>
  </w:endnote>
  <w:endnote w:type="continuationSeparator" w:id="0">
    <w:p w14:paraId="77181543" w14:textId="77777777" w:rsidR="00021ABA" w:rsidRDefault="000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3411" w14:textId="77777777" w:rsidR="00021ABA" w:rsidRDefault="00021ABA">
      <w:r>
        <w:separator/>
      </w:r>
    </w:p>
  </w:footnote>
  <w:footnote w:type="continuationSeparator" w:id="0">
    <w:p w14:paraId="2859E65D" w14:textId="77777777" w:rsidR="00021ABA" w:rsidRDefault="0002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8E5F" w14:textId="77777777" w:rsidR="00805D6E" w:rsidRDefault="00805D6E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84E1" w14:textId="77777777" w:rsidR="00805D6E" w:rsidRPr="00AC4535" w:rsidRDefault="00805D6E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8FA9" w14:textId="77777777" w:rsidR="00805D6E" w:rsidRDefault="00805D6E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58B6" w14:textId="77777777" w:rsidR="00805D6E" w:rsidRPr="00AC4535" w:rsidRDefault="00805D6E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E58"/>
    <w:multiLevelType w:val="hybridMultilevel"/>
    <w:tmpl w:val="ECEA6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7D1C"/>
    <w:multiLevelType w:val="hybridMultilevel"/>
    <w:tmpl w:val="04D22CEA"/>
    <w:lvl w:ilvl="0" w:tplc="3D9028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6A03"/>
    <w:multiLevelType w:val="hybridMultilevel"/>
    <w:tmpl w:val="52621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83FD4"/>
    <w:multiLevelType w:val="hybridMultilevel"/>
    <w:tmpl w:val="E69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1AB"/>
    <w:multiLevelType w:val="hybridMultilevel"/>
    <w:tmpl w:val="FB6A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14AF"/>
    <w:multiLevelType w:val="hybridMultilevel"/>
    <w:tmpl w:val="5ED4519A"/>
    <w:lvl w:ilvl="0" w:tplc="B92C4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3437"/>
    <w:multiLevelType w:val="multilevel"/>
    <w:tmpl w:val="E08C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DF20741"/>
    <w:multiLevelType w:val="hybridMultilevel"/>
    <w:tmpl w:val="CDC8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05710"/>
    <w:multiLevelType w:val="hybridMultilevel"/>
    <w:tmpl w:val="6C6E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52F15"/>
    <w:multiLevelType w:val="hybridMultilevel"/>
    <w:tmpl w:val="39F83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67A3"/>
    <w:multiLevelType w:val="hybridMultilevel"/>
    <w:tmpl w:val="4F7EF462"/>
    <w:lvl w:ilvl="0" w:tplc="3D9028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963257"/>
    <w:multiLevelType w:val="hybridMultilevel"/>
    <w:tmpl w:val="D28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D60CE"/>
    <w:multiLevelType w:val="hybridMultilevel"/>
    <w:tmpl w:val="2D30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770D8"/>
    <w:multiLevelType w:val="hybridMultilevel"/>
    <w:tmpl w:val="9E0E2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F4FCB"/>
    <w:multiLevelType w:val="hybridMultilevel"/>
    <w:tmpl w:val="3C72681A"/>
    <w:lvl w:ilvl="0" w:tplc="ABDA59B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19" w15:restartNumberingAfterBreak="0">
    <w:nsid w:val="7402408C"/>
    <w:multiLevelType w:val="hybridMultilevel"/>
    <w:tmpl w:val="C300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67097"/>
    <w:multiLevelType w:val="multilevel"/>
    <w:tmpl w:val="3612DB3C"/>
    <w:lvl w:ilvl="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color w:val="00B050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7F4C54A5"/>
    <w:multiLevelType w:val="hybridMultilevel"/>
    <w:tmpl w:val="5262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795934">
    <w:abstractNumId w:val="12"/>
  </w:num>
  <w:num w:numId="2" w16cid:durableId="1145202652">
    <w:abstractNumId w:val="18"/>
  </w:num>
  <w:num w:numId="3" w16cid:durableId="446775667">
    <w:abstractNumId w:val="16"/>
  </w:num>
  <w:num w:numId="4" w16cid:durableId="232207417">
    <w:abstractNumId w:val="21"/>
  </w:num>
  <w:num w:numId="5" w16cid:durableId="2103141957">
    <w:abstractNumId w:val="13"/>
  </w:num>
  <w:num w:numId="6" w16cid:durableId="1145314427">
    <w:abstractNumId w:val="2"/>
  </w:num>
  <w:num w:numId="7" w16cid:durableId="1049499485">
    <w:abstractNumId w:val="5"/>
  </w:num>
  <w:num w:numId="8" w16cid:durableId="1285892933">
    <w:abstractNumId w:val="0"/>
  </w:num>
  <w:num w:numId="9" w16cid:durableId="1872450421">
    <w:abstractNumId w:val="18"/>
  </w:num>
  <w:num w:numId="10" w16cid:durableId="430978753">
    <w:abstractNumId w:val="15"/>
  </w:num>
  <w:num w:numId="11" w16cid:durableId="58408255">
    <w:abstractNumId w:val="18"/>
  </w:num>
  <w:num w:numId="12" w16cid:durableId="2130471012">
    <w:abstractNumId w:val="18"/>
  </w:num>
  <w:num w:numId="13" w16cid:durableId="1185557473">
    <w:abstractNumId w:val="18"/>
  </w:num>
  <w:num w:numId="14" w16cid:durableId="1096635148">
    <w:abstractNumId w:val="18"/>
  </w:num>
  <w:num w:numId="15" w16cid:durableId="2126775253">
    <w:abstractNumId w:val="18"/>
  </w:num>
  <w:num w:numId="16" w16cid:durableId="988480931">
    <w:abstractNumId w:val="18"/>
  </w:num>
  <w:num w:numId="17" w16cid:durableId="1390573366">
    <w:abstractNumId w:val="18"/>
  </w:num>
  <w:num w:numId="18" w16cid:durableId="1323268711">
    <w:abstractNumId w:val="9"/>
  </w:num>
  <w:num w:numId="19" w16cid:durableId="155074071">
    <w:abstractNumId w:val="18"/>
  </w:num>
  <w:num w:numId="20" w16cid:durableId="1969509300">
    <w:abstractNumId w:val="18"/>
  </w:num>
  <w:num w:numId="21" w16cid:durableId="887378619">
    <w:abstractNumId w:val="1"/>
  </w:num>
  <w:num w:numId="22" w16cid:durableId="472331912">
    <w:abstractNumId w:val="11"/>
  </w:num>
  <w:num w:numId="23" w16cid:durableId="2110272792">
    <w:abstractNumId w:val="10"/>
  </w:num>
  <w:num w:numId="24" w16cid:durableId="1922715219">
    <w:abstractNumId w:val="4"/>
  </w:num>
  <w:num w:numId="25" w16cid:durableId="272367804">
    <w:abstractNumId w:val="3"/>
  </w:num>
  <w:num w:numId="26" w16cid:durableId="650133289">
    <w:abstractNumId w:val="14"/>
  </w:num>
  <w:num w:numId="27" w16cid:durableId="1038892141">
    <w:abstractNumId w:val="18"/>
  </w:num>
  <w:num w:numId="28" w16cid:durableId="1749882044">
    <w:abstractNumId w:val="19"/>
  </w:num>
  <w:num w:numId="29" w16cid:durableId="932858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7943038">
    <w:abstractNumId w:val="8"/>
  </w:num>
  <w:num w:numId="31" w16cid:durableId="1275668813">
    <w:abstractNumId w:val="20"/>
  </w:num>
  <w:num w:numId="32" w16cid:durableId="7101563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3089167">
    <w:abstractNumId w:val="17"/>
  </w:num>
  <w:num w:numId="34" w16cid:durableId="134295033">
    <w:abstractNumId w:val="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21F2"/>
    <w:rsid w:val="00002B38"/>
    <w:rsid w:val="000039F6"/>
    <w:rsid w:val="0000409B"/>
    <w:rsid w:val="000059D4"/>
    <w:rsid w:val="000064F6"/>
    <w:rsid w:val="00006EBD"/>
    <w:rsid w:val="00006FF8"/>
    <w:rsid w:val="000100FB"/>
    <w:rsid w:val="00010161"/>
    <w:rsid w:val="000103C1"/>
    <w:rsid w:val="00010990"/>
    <w:rsid w:val="00010B25"/>
    <w:rsid w:val="00011189"/>
    <w:rsid w:val="00012887"/>
    <w:rsid w:val="00013C23"/>
    <w:rsid w:val="00013CF9"/>
    <w:rsid w:val="000147A7"/>
    <w:rsid w:val="000152D3"/>
    <w:rsid w:val="00015664"/>
    <w:rsid w:val="000162A4"/>
    <w:rsid w:val="00016C4D"/>
    <w:rsid w:val="0001792B"/>
    <w:rsid w:val="0001796A"/>
    <w:rsid w:val="000205B8"/>
    <w:rsid w:val="00020686"/>
    <w:rsid w:val="000212C6"/>
    <w:rsid w:val="00021346"/>
    <w:rsid w:val="00021ABA"/>
    <w:rsid w:val="000230D0"/>
    <w:rsid w:val="00023FC6"/>
    <w:rsid w:val="00024C88"/>
    <w:rsid w:val="00025497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675"/>
    <w:rsid w:val="00032160"/>
    <w:rsid w:val="000323D1"/>
    <w:rsid w:val="00032EA4"/>
    <w:rsid w:val="00033397"/>
    <w:rsid w:val="000338DD"/>
    <w:rsid w:val="000339D6"/>
    <w:rsid w:val="00034BF8"/>
    <w:rsid w:val="00035677"/>
    <w:rsid w:val="000365C3"/>
    <w:rsid w:val="000368BE"/>
    <w:rsid w:val="0003767C"/>
    <w:rsid w:val="00037A01"/>
    <w:rsid w:val="00037AFB"/>
    <w:rsid w:val="00040095"/>
    <w:rsid w:val="0004017A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4716C"/>
    <w:rsid w:val="000479F1"/>
    <w:rsid w:val="00050031"/>
    <w:rsid w:val="000502C6"/>
    <w:rsid w:val="00050474"/>
    <w:rsid w:val="000515E4"/>
    <w:rsid w:val="000516D8"/>
    <w:rsid w:val="000519B0"/>
    <w:rsid w:val="0005270E"/>
    <w:rsid w:val="00053171"/>
    <w:rsid w:val="00053CB6"/>
    <w:rsid w:val="00056969"/>
    <w:rsid w:val="00056B91"/>
    <w:rsid w:val="00056DB2"/>
    <w:rsid w:val="000600AF"/>
    <w:rsid w:val="00060212"/>
    <w:rsid w:val="0006103E"/>
    <w:rsid w:val="0006135D"/>
    <w:rsid w:val="00061505"/>
    <w:rsid w:val="000627C9"/>
    <w:rsid w:val="00064584"/>
    <w:rsid w:val="00064977"/>
    <w:rsid w:val="00065659"/>
    <w:rsid w:val="00065D6B"/>
    <w:rsid w:val="00065FF3"/>
    <w:rsid w:val="00066096"/>
    <w:rsid w:val="000660DA"/>
    <w:rsid w:val="00066E0C"/>
    <w:rsid w:val="00067B2C"/>
    <w:rsid w:val="000705AF"/>
    <w:rsid w:val="000707E4"/>
    <w:rsid w:val="00071167"/>
    <w:rsid w:val="000716A1"/>
    <w:rsid w:val="000732E0"/>
    <w:rsid w:val="0007383C"/>
    <w:rsid w:val="00073EB1"/>
    <w:rsid w:val="00074261"/>
    <w:rsid w:val="0007762E"/>
    <w:rsid w:val="00077704"/>
    <w:rsid w:val="00077815"/>
    <w:rsid w:val="00077994"/>
    <w:rsid w:val="000779FD"/>
    <w:rsid w:val="00077C88"/>
    <w:rsid w:val="00080512"/>
    <w:rsid w:val="000812F8"/>
    <w:rsid w:val="0008192B"/>
    <w:rsid w:val="00082497"/>
    <w:rsid w:val="00083B66"/>
    <w:rsid w:val="00084591"/>
    <w:rsid w:val="00085794"/>
    <w:rsid w:val="000860E7"/>
    <w:rsid w:val="00086969"/>
    <w:rsid w:val="00086C8C"/>
    <w:rsid w:val="0008762B"/>
    <w:rsid w:val="000878C2"/>
    <w:rsid w:val="00087E3D"/>
    <w:rsid w:val="00090401"/>
    <w:rsid w:val="00090468"/>
    <w:rsid w:val="000904CE"/>
    <w:rsid w:val="00090A4F"/>
    <w:rsid w:val="00090BF4"/>
    <w:rsid w:val="000926D3"/>
    <w:rsid w:val="00093164"/>
    <w:rsid w:val="00093601"/>
    <w:rsid w:val="00093ADD"/>
    <w:rsid w:val="0009578C"/>
    <w:rsid w:val="00095FA1"/>
    <w:rsid w:val="00096258"/>
    <w:rsid w:val="0009788E"/>
    <w:rsid w:val="000A050C"/>
    <w:rsid w:val="000A0B14"/>
    <w:rsid w:val="000A10EF"/>
    <w:rsid w:val="000A174A"/>
    <w:rsid w:val="000A2301"/>
    <w:rsid w:val="000A240E"/>
    <w:rsid w:val="000A2D18"/>
    <w:rsid w:val="000A3F9B"/>
    <w:rsid w:val="000A5AD5"/>
    <w:rsid w:val="000A6950"/>
    <w:rsid w:val="000B0C46"/>
    <w:rsid w:val="000B19D0"/>
    <w:rsid w:val="000B21D7"/>
    <w:rsid w:val="000B3985"/>
    <w:rsid w:val="000B4D19"/>
    <w:rsid w:val="000B72C5"/>
    <w:rsid w:val="000B74D3"/>
    <w:rsid w:val="000B781D"/>
    <w:rsid w:val="000B7BCF"/>
    <w:rsid w:val="000B7D97"/>
    <w:rsid w:val="000B7E63"/>
    <w:rsid w:val="000C0524"/>
    <w:rsid w:val="000C170F"/>
    <w:rsid w:val="000C285F"/>
    <w:rsid w:val="000C2B6C"/>
    <w:rsid w:val="000C2CA3"/>
    <w:rsid w:val="000C2D34"/>
    <w:rsid w:val="000C415C"/>
    <w:rsid w:val="000C416C"/>
    <w:rsid w:val="000C4560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1E2D"/>
    <w:rsid w:val="000D30A2"/>
    <w:rsid w:val="000D366A"/>
    <w:rsid w:val="000D3C9D"/>
    <w:rsid w:val="000D43A4"/>
    <w:rsid w:val="000D58AB"/>
    <w:rsid w:val="000D6B39"/>
    <w:rsid w:val="000D7E9A"/>
    <w:rsid w:val="000E1127"/>
    <w:rsid w:val="000E2E13"/>
    <w:rsid w:val="000E427B"/>
    <w:rsid w:val="000E49BE"/>
    <w:rsid w:val="000E5617"/>
    <w:rsid w:val="000E6697"/>
    <w:rsid w:val="000F03B7"/>
    <w:rsid w:val="000F1208"/>
    <w:rsid w:val="000F21A7"/>
    <w:rsid w:val="000F29F8"/>
    <w:rsid w:val="000F2F84"/>
    <w:rsid w:val="000F342D"/>
    <w:rsid w:val="000F4EBC"/>
    <w:rsid w:val="000F562B"/>
    <w:rsid w:val="000F5D87"/>
    <w:rsid w:val="000F5DDE"/>
    <w:rsid w:val="000F6C85"/>
    <w:rsid w:val="000F76B2"/>
    <w:rsid w:val="00101232"/>
    <w:rsid w:val="00101BA1"/>
    <w:rsid w:val="00102DAD"/>
    <w:rsid w:val="00104704"/>
    <w:rsid w:val="00104B56"/>
    <w:rsid w:val="00105051"/>
    <w:rsid w:val="00106455"/>
    <w:rsid w:val="00107C7C"/>
    <w:rsid w:val="00107EE0"/>
    <w:rsid w:val="001106ED"/>
    <w:rsid w:val="00110779"/>
    <w:rsid w:val="00110B19"/>
    <w:rsid w:val="00111732"/>
    <w:rsid w:val="00111B2B"/>
    <w:rsid w:val="0011222A"/>
    <w:rsid w:val="00113088"/>
    <w:rsid w:val="00113827"/>
    <w:rsid w:val="0011470F"/>
    <w:rsid w:val="001158B5"/>
    <w:rsid w:val="001163CA"/>
    <w:rsid w:val="00116538"/>
    <w:rsid w:val="00116DE8"/>
    <w:rsid w:val="00117039"/>
    <w:rsid w:val="001179CC"/>
    <w:rsid w:val="00117E86"/>
    <w:rsid w:val="00120844"/>
    <w:rsid w:val="00120C85"/>
    <w:rsid w:val="00121FB7"/>
    <w:rsid w:val="00122250"/>
    <w:rsid w:val="001224F1"/>
    <w:rsid w:val="00122700"/>
    <w:rsid w:val="00122B65"/>
    <w:rsid w:val="00123DB1"/>
    <w:rsid w:val="001241A8"/>
    <w:rsid w:val="00124B3D"/>
    <w:rsid w:val="00126209"/>
    <w:rsid w:val="00126D29"/>
    <w:rsid w:val="00127D91"/>
    <w:rsid w:val="00130441"/>
    <w:rsid w:val="00130949"/>
    <w:rsid w:val="00130FE9"/>
    <w:rsid w:val="00131467"/>
    <w:rsid w:val="00131495"/>
    <w:rsid w:val="00132B34"/>
    <w:rsid w:val="001330D4"/>
    <w:rsid w:val="00134105"/>
    <w:rsid w:val="00135C51"/>
    <w:rsid w:val="00135EC2"/>
    <w:rsid w:val="00137B44"/>
    <w:rsid w:val="00140C86"/>
    <w:rsid w:val="00140F7B"/>
    <w:rsid w:val="00142C82"/>
    <w:rsid w:val="00142D7A"/>
    <w:rsid w:val="00144348"/>
    <w:rsid w:val="0014488C"/>
    <w:rsid w:val="00144B7D"/>
    <w:rsid w:val="00145075"/>
    <w:rsid w:val="00146441"/>
    <w:rsid w:val="00146FB1"/>
    <w:rsid w:val="0014714F"/>
    <w:rsid w:val="0014751F"/>
    <w:rsid w:val="00147B8F"/>
    <w:rsid w:val="0015058A"/>
    <w:rsid w:val="00150D97"/>
    <w:rsid w:val="00152357"/>
    <w:rsid w:val="0015393D"/>
    <w:rsid w:val="00154DD8"/>
    <w:rsid w:val="001551A5"/>
    <w:rsid w:val="001568A4"/>
    <w:rsid w:val="00157634"/>
    <w:rsid w:val="0015777C"/>
    <w:rsid w:val="00157A0F"/>
    <w:rsid w:val="00157B0B"/>
    <w:rsid w:val="00160171"/>
    <w:rsid w:val="0016098E"/>
    <w:rsid w:val="00160AF6"/>
    <w:rsid w:val="001614F2"/>
    <w:rsid w:val="00161683"/>
    <w:rsid w:val="0016176A"/>
    <w:rsid w:val="001619CF"/>
    <w:rsid w:val="00161E4A"/>
    <w:rsid w:val="0016224C"/>
    <w:rsid w:val="00162AE7"/>
    <w:rsid w:val="00162F55"/>
    <w:rsid w:val="00163143"/>
    <w:rsid w:val="00163DF7"/>
    <w:rsid w:val="00163E1F"/>
    <w:rsid w:val="00164306"/>
    <w:rsid w:val="001651F5"/>
    <w:rsid w:val="00166EB4"/>
    <w:rsid w:val="00167246"/>
    <w:rsid w:val="00167A87"/>
    <w:rsid w:val="00167B60"/>
    <w:rsid w:val="00171DBA"/>
    <w:rsid w:val="001720D9"/>
    <w:rsid w:val="001728EF"/>
    <w:rsid w:val="00173A4F"/>
    <w:rsid w:val="00174173"/>
    <w:rsid w:val="001741A0"/>
    <w:rsid w:val="0017631B"/>
    <w:rsid w:val="001767D8"/>
    <w:rsid w:val="001769F9"/>
    <w:rsid w:val="001772B6"/>
    <w:rsid w:val="0017733D"/>
    <w:rsid w:val="0017736D"/>
    <w:rsid w:val="00177900"/>
    <w:rsid w:val="001779DF"/>
    <w:rsid w:val="0018081D"/>
    <w:rsid w:val="00180D4D"/>
    <w:rsid w:val="00181A75"/>
    <w:rsid w:val="001822E5"/>
    <w:rsid w:val="00182DE1"/>
    <w:rsid w:val="00183165"/>
    <w:rsid w:val="001833C6"/>
    <w:rsid w:val="00183953"/>
    <w:rsid w:val="00186DE6"/>
    <w:rsid w:val="001872DD"/>
    <w:rsid w:val="00190C58"/>
    <w:rsid w:val="00192844"/>
    <w:rsid w:val="00194CC5"/>
    <w:rsid w:val="00194CD0"/>
    <w:rsid w:val="00195765"/>
    <w:rsid w:val="00196C23"/>
    <w:rsid w:val="0019788E"/>
    <w:rsid w:val="001A1313"/>
    <w:rsid w:val="001A140F"/>
    <w:rsid w:val="001A16DE"/>
    <w:rsid w:val="001A27A4"/>
    <w:rsid w:val="001A2942"/>
    <w:rsid w:val="001A2B4C"/>
    <w:rsid w:val="001A4E48"/>
    <w:rsid w:val="001A5335"/>
    <w:rsid w:val="001A6790"/>
    <w:rsid w:val="001A6D8E"/>
    <w:rsid w:val="001A7342"/>
    <w:rsid w:val="001A773C"/>
    <w:rsid w:val="001A7BA3"/>
    <w:rsid w:val="001B1104"/>
    <w:rsid w:val="001B11A2"/>
    <w:rsid w:val="001B1F36"/>
    <w:rsid w:val="001B2DFD"/>
    <w:rsid w:val="001B39BC"/>
    <w:rsid w:val="001B3DF2"/>
    <w:rsid w:val="001B49C9"/>
    <w:rsid w:val="001B560A"/>
    <w:rsid w:val="001B5FCC"/>
    <w:rsid w:val="001B6282"/>
    <w:rsid w:val="001B720E"/>
    <w:rsid w:val="001C01CB"/>
    <w:rsid w:val="001C060E"/>
    <w:rsid w:val="001C0CD7"/>
    <w:rsid w:val="001C1AC3"/>
    <w:rsid w:val="001C28B2"/>
    <w:rsid w:val="001C28DA"/>
    <w:rsid w:val="001C2B2E"/>
    <w:rsid w:val="001C595C"/>
    <w:rsid w:val="001D3024"/>
    <w:rsid w:val="001D379F"/>
    <w:rsid w:val="001D3A7D"/>
    <w:rsid w:val="001D40EA"/>
    <w:rsid w:val="001D4630"/>
    <w:rsid w:val="001D491B"/>
    <w:rsid w:val="001D4FB0"/>
    <w:rsid w:val="001D599B"/>
    <w:rsid w:val="001D5B22"/>
    <w:rsid w:val="001D6CF3"/>
    <w:rsid w:val="001D6DC6"/>
    <w:rsid w:val="001D7FC0"/>
    <w:rsid w:val="001E0468"/>
    <w:rsid w:val="001E1263"/>
    <w:rsid w:val="001E1947"/>
    <w:rsid w:val="001E2007"/>
    <w:rsid w:val="001E284D"/>
    <w:rsid w:val="001E53A0"/>
    <w:rsid w:val="001E5C04"/>
    <w:rsid w:val="001E6D18"/>
    <w:rsid w:val="001E70D7"/>
    <w:rsid w:val="001F070A"/>
    <w:rsid w:val="001F168B"/>
    <w:rsid w:val="001F1BC2"/>
    <w:rsid w:val="001F1CFE"/>
    <w:rsid w:val="001F2E7F"/>
    <w:rsid w:val="001F34F3"/>
    <w:rsid w:val="001F4187"/>
    <w:rsid w:val="001F5C26"/>
    <w:rsid w:val="001F5C44"/>
    <w:rsid w:val="001F5CC4"/>
    <w:rsid w:val="001F632B"/>
    <w:rsid w:val="001F7831"/>
    <w:rsid w:val="0020111A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25F"/>
    <w:rsid w:val="0020488B"/>
    <w:rsid w:val="00206557"/>
    <w:rsid w:val="00206ED3"/>
    <w:rsid w:val="00207079"/>
    <w:rsid w:val="002072F8"/>
    <w:rsid w:val="00210FEE"/>
    <w:rsid w:val="00211309"/>
    <w:rsid w:val="00211C40"/>
    <w:rsid w:val="00212C11"/>
    <w:rsid w:val="00212E73"/>
    <w:rsid w:val="0021353E"/>
    <w:rsid w:val="002138DD"/>
    <w:rsid w:val="00213E7A"/>
    <w:rsid w:val="0021475C"/>
    <w:rsid w:val="002148B0"/>
    <w:rsid w:val="00214E95"/>
    <w:rsid w:val="00215C7D"/>
    <w:rsid w:val="00216471"/>
    <w:rsid w:val="00216FA7"/>
    <w:rsid w:val="00217D55"/>
    <w:rsid w:val="002217C0"/>
    <w:rsid w:val="00221DC7"/>
    <w:rsid w:val="00221E06"/>
    <w:rsid w:val="00222366"/>
    <w:rsid w:val="00223AD3"/>
    <w:rsid w:val="00224198"/>
    <w:rsid w:val="002244A9"/>
    <w:rsid w:val="00224F05"/>
    <w:rsid w:val="00225498"/>
    <w:rsid w:val="0022589F"/>
    <w:rsid w:val="0022606D"/>
    <w:rsid w:val="00226347"/>
    <w:rsid w:val="002268AE"/>
    <w:rsid w:val="00226B6E"/>
    <w:rsid w:val="00231B31"/>
    <w:rsid w:val="00233196"/>
    <w:rsid w:val="002335F9"/>
    <w:rsid w:val="00233A4C"/>
    <w:rsid w:val="00235144"/>
    <w:rsid w:val="0023607B"/>
    <w:rsid w:val="00236B59"/>
    <w:rsid w:val="00236E01"/>
    <w:rsid w:val="00237C3F"/>
    <w:rsid w:val="00240760"/>
    <w:rsid w:val="002413EB"/>
    <w:rsid w:val="00242D19"/>
    <w:rsid w:val="0024485F"/>
    <w:rsid w:val="00245A2A"/>
    <w:rsid w:val="00245B7D"/>
    <w:rsid w:val="00245BDD"/>
    <w:rsid w:val="00246A58"/>
    <w:rsid w:val="00246FC6"/>
    <w:rsid w:val="002507CB"/>
    <w:rsid w:val="00250812"/>
    <w:rsid w:val="00250B04"/>
    <w:rsid w:val="0025246F"/>
    <w:rsid w:val="002531EE"/>
    <w:rsid w:val="00253E0B"/>
    <w:rsid w:val="0025406F"/>
    <w:rsid w:val="00254965"/>
    <w:rsid w:val="00256B66"/>
    <w:rsid w:val="00260AE7"/>
    <w:rsid w:val="00260D64"/>
    <w:rsid w:val="00262113"/>
    <w:rsid w:val="00262E89"/>
    <w:rsid w:val="00262EDD"/>
    <w:rsid w:val="002637A0"/>
    <w:rsid w:val="0026614D"/>
    <w:rsid w:val="0026631D"/>
    <w:rsid w:val="00266702"/>
    <w:rsid w:val="0026699C"/>
    <w:rsid w:val="00270293"/>
    <w:rsid w:val="0027053F"/>
    <w:rsid w:val="00270F19"/>
    <w:rsid w:val="00271210"/>
    <w:rsid w:val="00271B7E"/>
    <w:rsid w:val="00271E30"/>
    <w:rsid w:val="00271E96"/>
    <w:rsid w:val="00272C79"/>
    <w:rsid w:val="002747EC"/>
    <w:rsid w:val="00274D34"/>
    <w:rsid w:val="00274E85"/>
    <w:rsid w:val="0027537D"/>
    <w:rsid w:val="00275BB9"/>
    <w:rsid w:val="0027631C"/>
    <w:rsid w:val="002779A1"/>
    <w:rsid w:val="002805EC"/>
    <w:rsid w:val="00280CBD"/>
    <w:rsid w:val="00280F10"/>
    <w:rsid w:val="00281980"/>
    <w:rsid w:val="002828C0"/>
    <w:rsid w:val="00282B79"/>
    <w:rsid w:val="00283166"/>
    <w:rsid w:val="00283C7E"/>
    <w:rsid w:val="002855BF"/>
    <w:rsid w:val="002855DF"/>
    <w:rsid w:val="002859BA"/>
    <w:rsid w:val="002867AD"/>
    <w:rsid w:val="002879DE"/>
    <w:rsid w:val="00290FC1"/>
    <w:rsid w:val="002917DD"/>
    <w:rsid w:val="00293031"/>
    <w:rsid w:val="00293D82"/>
    <w:rsid w:val="00293E6F"/>
    <w:rsid w:val="002956AA"/>
    <w:rsid w:val="00295765"/>
    <w:rsid w:val="002966A8"/>
    <w:rsid w:val="002967F0"/>
    <w:rsid w:val="00296F95"/>
    <w:rsid w:val="002977D9"/>
    <w:rsid w:val="00297B29"/>
    <w:rsid w:val="00297EA6"/>
    <w:rsid w:val="002A00A9"/>
    <w:rsid w:val="002A09FF"/>
    <w:rsid w:val="002A1C2C"/>
    <w:rsid w:val="002A1EEE"/>
    <w:rsid w:val="002A327D"/>
    <w:rsid w:val="002A42D8"/>
    <w:rsid w:val="002A4AD1"/>
    <w:rsid w:val="002A510C"/>
    <w:rsid w:val="002A577D"/>
    <w:rsid w:val="002A6852"/>
    <w:rsid w:val="002A717B"/>
    <w:rsid w:val="002B17AD"/>
    <w:rsid w:val="002B2B36"/>
    <w:rsid w:val="002B4AC3"/>
    <w:rsid w:val="002B5333"/>
    <w:rsid w:val="002B69DE"/>
    <w:rsid w:val="002B7133"/>
    <w:rsid w:val="002B7861"/>
    <w:rsid w:val="002C1ACC"/>
    <w:rsid w:val="002C26BB"/>
    <w:rsid w:val="002C2767"/>
    <w:rsid w:val="002C3919"/>
    <w:rsid w:val="002C6E92"/>
    <w:rsid w:val="002C6EDD"/>
    <w:rsid w:val="002C708A"/>
    <w:rsid w:val="002C7A42"/>
    <w:rsid w:val="002C7DF4"/>
    <w:rsid w:val="002D10D9"/>
    <w:rsid w:val="002D208C"/>
    <w:rsid w:val="002D251E"/>
    <w:rsid w:val="002D2AB9"/>
    <w:rsid w:val="002D2B90"/>
    <w:rsid w:val="002D4340"/>
    <w:rsid w:val="002D4D87"/>
    <w:rsid w:val="002D50EB"/>
    <w:rsid w:val="002E081E"/>
    <w:rsid w:val="002E13C5"/>
    <w:rsid w:val="002E1D57"/>
    <w:rsid w:val="002E20AB"/>
    <w:rsid w:val="002E2CD5"/>
    <w:rsid w:val="002E386F"/>
    <w:rsid w:val="002E3AEA"/>
    <w:rsid w:val="002E3CCA"/>
    <w:rsid w:val="002E4099"/>
    <w:rsid w:val="002E4CC9"/>
    <w:rsid w:val="002E50C4"/>
    <w:rsid w:val="002E61FD"/>
    <w:rsid w:val="002E7B35"/>
    <w:rsid w:val="002F0D22"/>
    <w:rsid w:val="002F1ED3"/>
    <w:rsid w:val="002F2327"/>
    <w:rsid w:val="002F267E"/>
    <w:rsid w:val="002F3C58"/>
    <w:rsid w:val="002F4EB5"/>
    <w:rsid w:val="002F5334"/>
    <w:rsid w:val="002F61D6"/>
    <w:rsid w:val="002F66A3"/>
    <w:rsid w:val="002F67D1"/>
    <w:rsid w:val="002F6BC2"/>
    <w:rsid w:val="0030002C"/>
    <w:rsid w:val="003007BF"/>
    <w:rsid w:val="0030112A"/>
    <w:rsid w:val="00301BF0"/>
    <w:rsid w:val="00301CDD"/>
    <w:rsid w:val="0030207E"/>
    <w:rsid w:val="0030249C"/>
    <w:rsid w:val="00302A81"/>
    <w:rsid w:val="00303AD8"/>
    <w:rsid w:val="0030536A"/>
    <w:rsid w:val="00305ECA"/>
    <w:rsid w:val="00306271"/>
    <w:rsid w:val="00311E70"/>
    <w:rsid w:val="00312D34"/>
    <w:rsid w:val="00313562"/>
    <w:rsid w:val="003136AE"/>
    <w:rsid w:val="00314064"/>
    <w:rsid w:val="00314429"/>
    <w:rsid w:val="0031467C"/>
    <w:rsid w:val="00315C9B"/>
    <w:rsid w:val="00316444"/>
    <w:rsid w:val="0031649C"/>
    <w:rsid w:val="00316792"/>
    <w:rsid w:val="003169A2"/>
    <w:rsid w:val="003172DC"/>
    <w:rsid w:val="003176E2"/>
    <w:rsid w:val="00320A6B"/>
    <w:rsid w:val="00320E41"/>
    <w:rsid w:val="00321520"/>
    <w:rsid w:val="00322B0C"/>
    <w:rsid w:val="00322D89"/>
    <w:rsid w:val="00323500"/>
    <w:rsid w:val="00324170"/>
    <w:rsid w:val="00326069"/>
    <w:rsid w:val="00326242"/>
    <w:rsid w:val="00326661"/>
    <w:rsid w:val="00330542"/>
    <w:rsid w:val="00331AE2"/>
    <w:rsid w:val="00331D99"/>
    <w:rsid w:val="00333368"/>
    <w:rsid w:val="0033423E"/>
    <w:rsid w:val="00334B09"/>
    <w:rsid w:val="00335983"/>
    <w:rsid w:val="003360BD"/>
    <w:rsid w:val="00336957"/>
    <w:rsid w:val="00336CEE"/>
    <w:rsid w:val="00336E72"/>
    <w:rsid w:val="00337B1A"/>
    <w:rsid w:val="003408F8"/>
    <w:rsid w:val="00340AC4"/>
    <w:rsid w:val="003414FC"/>
    <w:rsid w:val="003417CA"/>
    <w:rsid w:val="003424E1"/>
    <w:rsid w:val="00343C86"/>
    <w:rsid w:val="00344236"/>
    <w:rsid w:val="0034434E"/>
    <w:rsid w:val="00344969"/>
    <w:rsid w:val="00344C13"/>
    <w:rsid w:val="003452AB"/>
    <w:rsid w:val="00346B5D"/>
    <w:rsid w:val="00346D47"/>
    <w:rsid w:val="00347001"/>
    <w:rsid w:val="0034790F"/>
    <w:rsid w:val="00347974"/>
    <w:rsid w:val="00350464"/>
    <w:rsid w:val="00351256"/>
    <w:rsid w:val="0035182B"/>
    <w:rsid w:val="00351EC6"/>
    <w:rsid w:val="00353EFF"/>
    <w:rsid w:val="003543AB"/>
    <w:rsid w:val="0035462D"/>
    <w:rsid w:val="00354B3E"/>
    <w:rsid w:val="00354E1B"/>
    <w:rsid w:val="003577E7"/>
    <w:rsid w:val="003603A9"/>
    <w:rsid w:val="00360AEC"/>
    <w:rsid w:val="00360E1A"/>
    <w:rsid w:val="003611C1"/>
    <w:rsid w:val="00361CFA"/>
    <w:rsid w:val="00362020"/>
    <w:rsid w:val="00362050"/>
    <w:rsid w:val="00362D9C"/>
    <w:rsid w:val="00363D90"/>
    <w:rsid w:val="0036477A"/>
    <w:rsid w:val="00365197"/>
    <w:rsid w:val="00365F68"/>
    <w:rsid w:val="00366CBB"/>
    <w:rsid w:val="003671E2"/>
    <w:rsid w:val="0036720B"/>
    <w:rsid w:val="0037164E"/>
    <w:rsid w:val="0037170B"/>
    <w:rsid w:val="00371744"/>
    <w:rsid w:val="003729B3"/>
    <w:rsid w:val="00372D36"/>
    <w:rsid w:val="00372DAD"/>
    <w:rsid w:val="0037456F"/>
    <w:rsid w:val="00374BAF"/>
    <w:rsid w:val="00375A2E"/>
    <w:rsid w:val="00375BCC"/>
    <w:rsid w:val="00375CCC"/>
    <w:rsid w:val="00375DA2"/>
    <w:rsid w:val="00376792"/>
    <w:rsid w:val="00376CA6"/>
    <w:rsid w:val="00380A4A"/>
    <w:rsid w:val="003817FF"/>
    <w:rsid w:val="00381F1D"/>
    <w:rsid w:val="00381FB6"/>
    <w:rsid w:val="00382A17"/>
    <w:rsid w:val="00382AC9"/>
    <w:rsid w:val="00382B15"/>
    <w:rsid w:val="003836B9"/>
    <w:rsid w:val="003839E9"/>
    <w:rsid w:val="00383D39"/>
    <w:rsid w:val="00384D19"/>
    <w:rsid w:val="00384E6A"/>
    <w:rsid w:val="003853E3"/>
    <w:rsid w:val="003860EA"/>
    <w:rsid w:val="0038677D"/>
    <w:rsid w:val="0038797F"/>
    <w:rsid w:val="0039020E"/>
    <w:rsid w:val="0039145F"/>
    <w:rsid w:val="003921CE"/>
    <w:rsid w:val="00393B29"/>
    <w:rsid w:val="00394322"/>
    <w:rsid w:val="00394B46"/>
    <w:rsid w:val="00395806"/>
    <w:rsid w:val="003A07EE"/>
    <w:rsid w:val="003A08DF"/>
    <w:rsid w:val="003A1265"/>
    <w:rsid w:val="003A16C0"/>
    <w:rsid w:val="003A2488"/>
    <w:rsid w:val="003A3271"/>
    <w:rsid w:val="003A3EA0"/>
    <w:rsid w:val="003A3EBC"/>
    <w:rsid w:val="003A40EE"/>
    <w:rsid w:val="003A415E"/>
    <w:rsid w:val="003A4664"/>
    <w:rsid w:val="003A4749"/>
    <w:rsid w:val="003A4DA4"/>
    <w:rsid w:val="003A4DF7"/>
    <w:rsid w:val="003A4E37"/>
    <w:rsid w:val="003A50F8"/>
    <w:rsid w:val="003A54EE"/>
    <w:rsid w:val="003A5C13"/>
    <w:rsid w:val="003A5F6D"/>
    <w:rsid w:val="003A6C84"/>
    <w:rsid w:val="003A77F5"/>
    <w:rsid w:val="003B0806"/>
    <w:rsid w:val="003B14DC"/>
    <w:rsid w:val="003B1B8C"/>
    <w:rsid w:val="003B1DD1"/>
    <w:rsid w:val="003B23F2"/>
    <w:rsid w:val="003B3001"/>
    <w:rsid w:val="003B377D"/>
    <w:rsid w:val="003B3B2C"/>
    <w:rsid w:val="003B3DFA"/>
    <w:rsid w:val="003B40AD"/>
    <w:rsid w:val="003B5BB7"/>
    <w:rsid w:val="003B6713"/>
    <w:rsid w:val="003B6871"/>
    <w:rsid w:val="003B7AD1"/>
    <w:rsid w:val="003C0176"/>
    <w:rsid w:val="003C0FA8"/>
    <w:rsid w:val="003C1BCC"/>
    <w:rsid w:val="003C2271"/>
    <w:rsid w:val="003C3D83"/>
    <w:rsid w:val="003C4E37"/>
    <w:rsid w:val="003C51DC"/>
    <w:rsid w:val="003C6194"/>
    <w:rsid w:val="003C66DE"/>
    <w:rsid w:val="003C6D8E"/>
    <w:rsid w:val="003D0659"/>
    <w:rsid w:val="003D0AEF"/>
    <w:rsid w:val="003D159B"/>
    <w:rsid w:val="003D2286"/>
    <w:rsid w:val="003D2B58"/>
    <w:rsid w:val="003D2C5B"/>
    <w:rsid w:val="003D3340"/>
    <w:rsid w:val="003D3F2A"/>
    <w:rsid w:val="003D3FB5"/>
    <w:rsid w:val="003D561D"/>
    <w:rsid w:val="003D6072"/>
    <w:rsid w:val="003D7039"/>
    <w:rsid w:val="003D7042"/>
    <w:rsid w:val="003E02C4"/>
    <w:rsid w:val="003E0B80"/>
    <w:rsid w:val="003E16BE"/>
    <w:rsid w:val="003E1F2D"/>
    <w:rsid w:val="003E4029"/>
    <w:rsid w:val="003E491C"/>
    <w:rsid w:val="003E4A6A"/>
    <w:rsid w:val="003E4C78"/>
    <w:rsid w:val="003E4DDA"/>
    <w:rsid w:val="003E588D"/>
    <w:rsid w:val="003E5BA6"/>
    <w:rsid w:val="003E5C24"/>
    <w:rsid w:val="003E5E6B"/>
    <w:rsid w:val="003E6C37"/>
    <w:rsid w:val="003E6D72"/>
    <w:rsid w:val="003F037E"/>
    <w:rsid w:val="003F0B44"/>
    <w:rsid w:val="003F18B6"/>
    <w:rsid w:val="003F1AF2"/>
    <w:rsid w:val="003F28F4"/>
    <w:rsid w:val="003F2BD5"/>
    <w:rsid w:val="003F2DBA"/>
    <w:rsid w:val="003F33BB"/>
    <w:rsid w:val="003F361B"/>
    <w:rsid w:val="003F3E81"/>
    <w:rsid w:val="003F553D"/>
    <w:rsid w:val="003F6241"/>
    <w:rsid w:val="003F78CD"/>
    <w:rsid w:val="003F799F"/>
    <w:rsid w:val="00400113"/>
    <w:rsid w:val="00400398"/>
    <w:rsid w:val="004003D9"/>
    <w:rsid w:val="0040097E"/>
    <w:rsid w:val="00400991"/>
    <w:rsid w:val="00400AF9"/>
    <w:rsid w:val="00401520"/>
    <w:rsid w:val="00401855"/>
    <w:rsid w:val="00401C26"/>
    <w:rsid w:val="0040264D"/>
    <w:rsid w:val="00402B5B"/>
    <w:rsid w:val="004032C7"/>
    <w:rsid w:val="00403C70"/>
    <w:rsid w:val="00404E69"/>
    <w:rsid w:val="00405800"/>
    <w:rsid w:val="00407E03"/>
    <w:rsid w:val="00410637"/>
    <w:rsid w:val="004123E8"/>
    <w:rsid w:val="004125A9"/>
    <w:rsid w:val="00412662"/>
    <w:rsid w:val="0041296E"/>
    <w:rsid w:val="00413071"/>
    <w:rsid w:val="00413793"/>
    <w:rsid w:val="00413825"/>
    <w:rsid w:val="004174BD"/>
    <w:rsid w:val="00417AEA"/>
    <w:rsid w:val="00420392"/>
    <w:rsid w:val="004203A6"/>
    <w:rsid w:val="00421896"/>
    <w:rsid w:val="00421A80"/>
    <w:rsid w:val="004222B9"/>
    <w:rsid w:val="004223D5"/>
    <w:rsid w:val="0042394C"/>
    <w:rsid w:val="00425E30"/>
    <w:rsid w:val="00426975"/>
    <w:rsid w:val="004269D0"/>
    <w:rsid w:val="004275A9"/>
    <w:rsid w:val="00430078"/>
    <w:rsid w:val="00430D92"/>
    <w:rsid w:val="004316D5"/>
    <w:rsid w:val="00433016"/>
    <w:rsid w:val="0043309A"/>
    <w:rsid w:val="0043393F"/>
    <w:rsid w:val="0043422F"/>
    <w:rsid w:val="00435311"/>
    <w:rsid w:val="004356CA"/>
    <w:rsid w:val="00435993"/>
    <w:rsid w:val="00436AE4"/>
    <w:rsid w:val="004378F1"/>
    <w:rsid w:val="00437E0C"/>
    <w:rsid w:val="00440961"/>
    <w:rsid w:val="00440AA6"/>
    <w:rsid w:val="004427B3"/>
    <w:rsid w:val="004427CA"/>
    <w:rsid w:val="004428C9"/>
    <w:rsid w:val="00443341"/>
    <w:rsid w:val="004450F7"/>
    <w:rsid w:val="00445A9A"/>
    <w:rsid w:val="00445EAD"/>
    <w:rsid w:val="00447717"/>
    <w:rsid w:val="004477E7"/>
    <w:rsid w:val="00447946"/>
    <w:rsid w:val="00447B09"/>
    <w:rsid w:val="004522CC"/>
    <w:rsid w:val="0045288A"/>
    <w:rsid w:val="00453473"/>
    <w:rsid w:val="004535CD"/>
    <w:rsid w:val="0045378B"/>
    <w:rsid w:val="00453F00"/>
    <w:rsid w:val="00454656"/>
    <w:rsid w:val="00456872"/>
    <w:rsid w:val="00456B3D"/>
    <w:rsid w:val="00457661"/>
    <w:rsid w:val="00460045"/>
    <w:rsid w:val="004613B0"/>
    <w:rsid w:val="00463569"/>
    <w:rsid w:val="004647AF"/>
    <w:rsid w:val="00464D65"/>
    <w:rsid w:val="00465CB0"/>
    <w:rsid w:val="00466468"/>
    <w:rsid w:val="004672EE"/>
    <w:rsid w:val="00470E76"/>
    <w:rsid w:val="00471AB4"/>
    <w:rsid w:val="00471B44"/>
    <w:rsid w:val="00471C21"/>
    <w:rsid w:val="00471CDE"/>
    <w:rsid w:val="0047331C"/>
    <w:rsid w:val="00474C33"/>
    <w:rsid w:val="0047536C"/>
    <w:rsid w:val="00476CAD"/>
    <w:rsid w:val="00477158"/>
    <w:rsid w:val="00477198"/>
    <w:rsid w:val="00477455"/>
    <w:rsid w:val="00477661"/>
    <w:rsid w:val="004804F9"/>
    <w:rsid w:val="004807E3"/>
    <w:rsid w:val="00480D23"/>
    <w:rsid w:val="0048130D"/>
    <w:rsid w:val="00481949"/>
    <w:rsid w:val="00482B34"/>
    <w:rsid w:val="004832C4"/>
    <w:rsid w:val="00483C1D"/>
    <w:rsid w:val="00483CD7"/>
    <w:rsid w:val="00484892"/>
    <w:rsid w:val="00485492"/>
    <w:rsid w:val="00485BDB"/>
    <w:rsid w:val="004864C2"/>
    <w:rsid w:val="00487FBD"/>
    <w:rsid w:val="00492258"/>
    <w:rsid w:val="00492558"/>
    <w:rsid w:val="00494902"/>
    <w:rsid w:val="00494A52"/>
    <w:rsid w:val="0049656C"/>
    <w:rsid w:val="004972DD"/>
    <w:rsid w:val="004A0319"/>
    <w:rsid w:val="004A0CBC"/>
    <w:rsid w:val="004A2B72"/>
    <w:rsid w:val="004A32F3"/>
    <w:rsid w:val="004A3938"/>
    <w:rsid w:val="004A39BD"/>
    <w:rsid w:val="004A455F"/>
    <w:rsid w:val="004A4700"/>
    <w:rsid w:val="004A59FA"/>
    <w:rsid w:val="004A5DD6"/>
    <w:rsid w:val="004A66BE"/>
    <w:rsid w:val="004A68F4"/>
    <w:rsid w:val="004A6CFF"/>
    <w:rsid w:val="004A7304"/>
    <w:rsid w:val="004B1160"/>
    <w:rsid w:val="004B20E3"/>
    <w:rsid w:val="004B2CAD"/>
    <w:rsid w:val="004B3125"/>
    <w:rsid w:val="004B39DD"/>
    <w:rsid w:val="004B41F8"/>
    <w:rsid w:val="004B53F4"/>
    <w:rsid w:val="004B5CED"/>
    <w:rsid w:val="004B6073"/>
    <w:rsid w:val="004B68D7"/>
    <w:rsid w:val="004B6F51"/>
    <w:rsid w:val="004B7120"/>
    <w:rsid w:val="004C1531"/>
    <w:rsid w:val="004C1803"/>
    <w:rsid w:val="004C1974"/>
    <w:rsid w:val="004C229D"/>
    <w:rsid w:val="004C2E68"/>
    <w:rsid w:val="004C3607"/>
    <w:rsid w:val="004C36D6"/>
    <w:rsid w:val="004C5A95"/>
    <w:rsid w:val="004C647A"/>
    <w:rsid w:val="004C6BCC"/>
    <w:rsid w:val="004C7C7A"/>
    <w:rsid w:val="004C7E7C"/>
    <w:rsid w:val="004D04F6"/>
    <w:rsid w:val="004D1810"/>
    <w:rsid w:val="004D1DC6"/>
    <w:rsid w:val="004D2691"/>
    <w:rsid w:val="004D2854"/>
    <w:rsid w:val="004D34F9"/>
    <w:rsid w:val="004D3578"/>
    <w:rsid w:val="004D380D"/>
    <w:rsid w:val="004D3998"/>
    <w:rsid w:val="004D4073"/>
    <w:rsid w:val="004D614D"/>
    <w:rsid w:val="004D64D3"/>
    <w:rsid w:val="004D737F"/>
    <w:rsid w:val="004E0C79"/>
    <w:rsid w:val="004E213A"/>
    <w:rsid w:val="004E2917"/>
    <w:rsid w:val="004E3634"/>
    <w:rsid w:val="004E383E"/>
    <w:rsid w:val="004E3973"/>
    <w:rsid w:val="004E48C4"/>
    <w:rsid w:val="004E55E8"/>
    <w:rsid w:val="004E6AF6"/>
    <w:rsid w:val="004F0DE1"/>
    <w:rsid w:val="004F10A5"/>
    <w:rsid w:val="004F156A"/>
    <w:rsid w:val="004F215A"/>
    <w:rsid w:val="004F24FC"/>
    <w:rsid w:val="004F3657"/>
    <w:rsid w:val="004F5510"/>
    <w:rsid w:val="004F707F"/>
    <w:rsid w:val="004F7704"/>
    <w:rsid w:val="004F77C5"/>
    <w:rsid w:val="00502735"/>
    <w:rsid w:val="00502BC6"/>
    <w:rsid w:val="00503171"/>
    <w:rsid w:val="005037A0"/>
    <w:rsid w:val="00503B86"/>
    <w:rsid w:val="00505688"/>
    <w:rsid w:val="00505B74"/>
    <w:rsid w:val="00506C28"/>
    <w:rsid w:val="00506F42"/>
    <w:rsid w:val="00510E4A"/>
    <w:rsid w:val="00511867"/>
    <w:rsid w:val="00511F56"/>
    <w:rsid w:val="0051299A"/>
    <w:rsid w:val="00513289"/>
    <w:rsid w:val="00514D10"/>
    <w:rsid w:val="00516518"/>
    <w:rsid w:val="005169F2"/>
    <w:rsid w:val="00516AC5"/>
    <w:rsid w:val="0051770A"/>
    <w:rsid w:val="00517A34"/>
    <w:rsid w:val="0052159D"/>
    <w:rsid w:val="005216BB"/>
    <w:rsid w:val="00522344"/>
    <w:rsid w:val="0052252E"/>
    <w:rsid w:val="00522978"/>
    <w:rsid w:val="0052314A"/>
    <w:rsid w:val="00523463"/>
    <w:rsid w:val="005234CD"/>
    <w:rsid w:val="00523B7C"/>
    <w:rsid w:val="00523FEE"/>
    <w:rsid w:val="00526A29"/>
    <w:rsid w:val="00527DE0"/>
    <w:rsid w:val="00532A92"/>
    <w:rsid w:val="00534312"/>
    <w:rsid w:val="00534DA0"/>
    <w:rsid w:val="0053506A"/>
    <w:rsid w:val="00535FB8"/>
    <w:rsid w:val="00540007"/>
    <w:rsid w:val="005403E0"/>
    <w:rsid w:val="0054159D"/>
    <w:rsid w:val="00542186"/>
    <w:rsid w:val="005422C1"/>
    <w:rsid w:val="0054296F"/>
    <w:rsid w:val="00543D38"/>
    <w:rsid w:val="00543E6C"/>
    <w:rsid w:val="00543F5F"/>
    <w:rsid w:val="00544A36"/>
    <w:rsid w:val="00544D39"/>
    <w:rsid w:val="00546749"/>
    <w:rsid w:val="00546CB4"/>
    <w:rsid w:val="0055050A"/>
    <w:rsid w:val="005506D7"/>
    <w:rsid w:val="00551ED5"/>
    <w:rsid w:val="00551ED6"/>
    <w:rsid w:val="00551F97"/>
    <w:rsid w:val="00552886"/>
    <w:rsid w:val="00552D11"/>
    <w:rsid w:val="00553021"/>
    <w:rsid w:val="005549F1"/>
    <w:rsid w:val="00554B5C"/>
    <w:rsid w:val="00554F92"/>
    <w:rsid w:val="00554FB4"/>
    <w:rsid w:val="00555021"/>
    <w:rsid w:val="005559D3"/>
    <w:rsid w:val="00555CE2"/>
    <w:rsid w:val="00556E7B"/>
    <w:rsid w:val="00557A99"/>
    <w:rsid w:val="005602B0"/>
    <w:rsid w:val="0056076A"/>
    <w:rsid w:val="00560D37"/>
    <w:rsid w:val="0056140D"/>
    <w:rsid w:val="00564320"/>
    <w:rsid w:val="0056469D"/>
    <w:rsid w:val="0056480F"/>
    <w:rsid w:val="00565087"/>
    <w:rsid w:val="0056573F"/>
    <w:rsid w:val="00565EF7"/>
    <w:rsid w:val="00566566"/>
    <w:rsid w:val="0056657A"/>
    <w:rsid w:val="005672CF"/>
    <w:rsid w:val="00567672"/>
    <w:rsid w:val="005702AA"/>
    <w:rsid w:val="0057072F"/>
    <w:rsid w:val="00570858"/>
    <w:rsid w:val="0057085C"/>
    <w:rsid w:val="00571FB4"/>
    <w:rsid w:val="0057311F"/>
    <w:rsid w:val="00573B7D"/>
    <w:rsid w:val="00573DDF"/>
    <w:rsid w:val="005740A5"/>
    <w:rsid w:val="0057442F"/>
    <w:rsid w:val="00574881"/>
    <w:rsid w:val="0057551C"/>
    <w:rsid w:val="0057656C"/>
    <w:rsid w:val="00577E61"/>
    <w:rsid w:val="00580227"/>
    <w:rsid w:val="00580A44"/>
    <w:rsid w:val="00580E96"/>
    <w:rsid w:val="00582CDB"/>
    <w:rsid w:val="00583D60"/>
    <w:rsid w:val="00584EE9"/>
    <w:rsid w:val="00585B09"/>
    <w:rsid w:val="00585E9E"/>
    <w:rsid w:val="005862E2"/>
    <w:rsid w:val="00586897"/>
    <w:rsid w:val="00586CF6"/>
    <w:rsid w:val="00587B48"/>
    <w:rsid w:val="005900CE"/>
    <w:rsid w:val="0059015B"/>
    <w:rsid w:val="0059181B"/>
    <w:rsid w:val="00591952"/>
    <w:rsid w:val="0059199E"/>
    <w:rsid w:val="005920E6"/>
    <w:rsid w:val="005938B5"/>
    <w:rsid w:val="00593B6E"/>
    <w:rsid w:val="00594AA3"/>
    <w:rsid w:val="0059501A"/>
    <w:rsid w:val="00595AC6"/>
    <w:rsid w:val="00595D37"/>
    <w:rsid w:val="00595E0D"/>
    <w:rsid w:val="005968DA"/>
    <w:rsid w:val="00596A54"/>
    <w:rsid w:val="00597AA1"/>
    <w:rsid w:val="005A0B84"/>
    <w:rsid w:val="005A14B6"/>
    <w:rsid w:val="005A166D"/>
    <w:rsid w:val="005A2CAD"/>
    <w:rsid w:val="005A57C1"/>
    <w:rsid w:val="005A5B66"/>
    <w:rsid w:val="005A6916"/>
    <w:rsid w:val="005A71C1"/>
    <w:rsid w:val="005B04E9"/>
    <w:rsid w:val="005B1580"/>
    <w:rsid w:val="005B1D8C"/>
    <w:rsid w:val="005B1DC5"/>
    <w:rsid w:val="005B249B"/>
    <w:rsid w:val="005B25C1"/>
    <w:rsid w:val="005B3C9A"/>
    <w:rsid w:val="005B46AD"/>
    <w:rsid w:val="005B7332"/>
    <w:rsid w:val="005C0207"/>
    <w:rsid w:val="005C15EC"/>
    <w:rsid w:val="005C25FE"/>
    <w:rsid w:val="005C268D"/>
    <w:rsid w:val="005C2845"/>
    <w:rsid w:val="005C3716"/>
    <w:rsid w:val="005C3BB4"/>
    <w:rsid w:val="005C43EE"/>
    <w:rsid w:val="005C495F"/>
    <w:rsid w:val="005C528A"/>
    <w:rsid w:val="005C5C31"/>
    <w:rsid w:val="005C6A90"/>
    <w:rsid w:val="005C7E45"/>
    <w:rsid w:val="005D02F6"/>
    <w:rsid w:val="005D1446"/>
    <w:rsid w:val="005D242A"/>
    <w:rsid w:val="005D30D4"/>
    <w:rsid w:val="005D3515"/>
    <w:rsid w:val="005D5447"/>
    <w:rsid w:val="005D661E"/>
    <w:rsid w:val="005D679C"/>
    <w:rsid w:val="005D6E81"/>
    <w:rsid w:val="005E13E6"/>
    <w:rsid w:val="005E1A07"/>
    <w:rsid w:val="005E359F"/>
    <w:rsid w:val="005E4D13"/>
    <w:rsid w:val="005E5372"/>
    <w:rsid w:val="005E5880"/>
    <w:rsid w:val="005E5D4F"/>
    <w:rsid w:val="005E61FE"/>
    <w:rsid w:val="005E6A6C"/>
    <w:rsid w:val="005F02B9"/>
    <w:rsid w:val="005F071B"/>
    <w:rsid w:val="005F0E9F"/>
    <w:rsid w:val="005F21F1"/>
    <w:rsid w:val="005F2EDF"/>
    <w:rsid w:val="005F3692"/>
    <w:rsid w:val="005F41C5"/>
    <w:rsid w:val="005F4E8E"/>
    <w:rsid w:val="005F67E5"/>
    <w:rsid w:val="005F70C3"/>
    <w:rsid w:val="005F72C3"/>
    <w:rsid w:val="00600C3F"/>
    <w:rsid w:val="0060164A"/>
    <w:rsid w:val="00601ADC"/>
    <w:rsid w:val="00602641"/>
    <w:rsid w:val="00603219"/>
    <w:rsid w:val="006041C0"/>
    <w:rsid w:val="006041F6"/>
    <w:rsid w:val="00605118"/>
    <w:rsid w:val="006067A4"/>
    <w:rsid w:val="00607ACA"/>
    <w:rsid w:val="006101B1"/>
    <w:rsid w:val="00610359"/>
    <w:rsid w:val="006112AF"/>
    <w:rsid w:val="006114FE"/>
    <w:rsid w:val="00611566"/>
    <w:rsid w:val="00611F13"/>
    <w:rsid w:val="00611FF3"/>
    <w:rsid w:val="00613274"/>
    <w:rsid w:val="00613340"/>
    <w:rsid w:val="00614273"/>
    <w:rsid w:val="006143D1"/>
    <w:rsid w:val="00614EE6"/>
    <w:rsid w:val="00615076"/>
    <w:rsid w:val="00615B03"/>
    <w:rsid w:val="00615BEF"/>
    <w:rsid w:val="00615CCD"/>
    <w:rsid w:val="0061758E"/>
    <w:rsid w:val="006177A0"/>
    <w:rsid w:val="00617D23"/>
    <w:rsid w:val="00621140"/>
    <w:rsid w:val="006211DA"/>
    <w:rsid w:val="00621371"/>
    <w:rsid w:val="00623713"/>
    <w:rsid w:val="00623A25"/>
    <w:rsid w:val="0062480B"/>
    <w:rsid w:val="00624F40"/>
    <w:rsid w:val="006250A5"/>
    <w:rsid w:val="006254F4"/>
    <w:rsid w:val="00625B8D"/>
    <w:rsid w:val="00625C60"/>
    <w:rsid w:val="00626696"/>
    <w:rsid w:val="0062739F"/>
    <w:rsid w:val="00631DBD"/>
    <w:rsid w:val="00632222"/>
    <w:rsid w:val="00632B14"/>
    <w:rsid w:val="00633FF0"/>
    <w:rsid w:val="006344B8"/>
    <w:rsid w:val="00635F47"/>
    <w:rsid w:val="006365BD"/>
    <w:rsid w:val="00637E48"/>
    <w:rsid w:val="006419D9"/>
    <w:rsid w:val="00641F14"/>
    <w:rsid w:val="0064411C"/>
    <w:rsid w:val="00644E94"/>
    <w:rsid w:val="006451E6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75C"/>
    <w:rsid w:val="00652B77"/>
    <w:rsid w:val="006531CD"/>
    <w:rsid w:val="00656910"/>
    <w:rsid w:val="00656CF6"/>
    <w:rsid w:val="006600CD"/>
    <w:rsid w:val="00660764"/>
    <w:rsid w:val="006609DD"/>
    <w:rsid w:val="00660C3A"/>
    <w:rsid w:val="006616ED"/>
    <w:rsid w:val="00661C7B"/>
    <w:rsid w:val="00662592"/>
    <w:rsid w:val="0066344B"/>
    <w:rsid w:val="006645DE"/>
    <w:rsid w:val="00665BE7"/>
    <w:rsid w:val="00666483"/>
    <w:rsid w:val="00666C41"/>
    <w:rsid w:val="00666DD5"/>
    <w:rsid w:val="006678B0"/>
    <w:rsid w:val="00667AA2"/>
    <w:rsid w:val="00670013"/>
    <w:rsid w:val="00670FA9"/>
    <w:rsid w:val="006728A8"/>
    <w:rsid w:val="00672E6C"/>
    <w:rsid w:val="006731E0"/>
    <w:rsid w:val="0067427B"/>
    <w:rsid w:val="006762DC"/>
    <w:rsid w:val="00676F98"/>
    <w:rsid w:val="0068064C"/>
    <w:rsid w:val="00680C10"/>
    <w:rsid w:val="00681379"/>
    <w:rsid w:val="006819F6"/>
    <w:rsid w:val="006826D4"/>
    <w:rsid w:val="006829F2"/>
    <w:rsid w:val="00682D58"/>
    <w:rsid w:val="006832B6"/>
    <w:rsid w:val="00684425"/>
    <w:rsid w:val="006856CF"/>
    <w:rsid w:val="006858B6"/>
    <w:rsid w:val="0068681F"/>
    <w:rsid w:val="0068738A"/>
    <w:rsid w:val="006875E4"/>
    <w:rsid w:val="006901D6"/>
    <w:rsid w:val="00690205"/>
    <w:rsid w:val="006907CB"/>
    <w:rsid w:val="00692682"/>
    <w:rsid w:val="006926BA"/>
    <w:rsid w:val="00692FC3"/>
    <w:rsid w:val="00693373"/>
    <w:rsid w:val="00694012"/>
    <w:rsid w:val="006944CA"/>
    <w:rsid w:val="00694918"/>
    <w:rsid w:val="00694D2A"/>
    <w:rsid w:val="00695D48"/>
    <w:rsid w:val="00695ED3"/>
    <w:rsid w:val="006965CD"/>
    <w:rsid w:val="00696DF2"/>
    <w:rsid w:val="006970E1"/>
    <w:rsid w:val="006977C6"/>
    <w:rsid w:val="00697858"/>
    <w:rsid w:val="006A1436"/>
    <w:rsid w:val="006A180F"/>
    <w:rsid w:val="006A334F"/>
    <w:rsid w:val="006A456D"/>
    <w:rsid w:val="006A5153"/>
    <w:rsid w:val="006A5209"/>
    <w:rsid w:val="006A53C5"/>
    <w:rsid w:val="006A54BE"/>
    <w:rsid w:val="006A5837"/>
    <w:rsid w:val="006A6944"/>
    <w:rsid w:val="006A759A"/>
    <w:rsid w:val="006B0254"/>
    <w:rsid w:val="006B095B"/>
    <w:rsid w:val="006B1635"/>
    <w:rsid w:val="006B2DE5"/>
    <w:rsid w:val="006B4D84"/>
    <w:rsid w:val="006B5D89"/>
    <w:rsid w:val="006B605E"/>
    <w:rsid w:val="006B6466"/>
    <w:rsid w:val="006B662A"/>
    <w:rsid w:val="006B730F"/>
    <w:rsid w:val="006B7943"/>
    <w:rsid w:val="006B7B32"/>
    <w:rsid w:val="006C0096"/>
    <w:rsid w:val="006C0FBC"/>
    <w:rsid w:val="006C1445"/>
    <w:rsid w:val="006C1470"/>
    <w:rsid w:val="006C3BB0"/>
    <w:rsid w:val="006C4CC8"/>
    <w:rsid w:val="006C537D"/>
    <w:rsid w:val="006C6225"/>
    <w:rsid w:val="006C66D8"/>
    <w:rsid w:val="006C768F"/>
    <w:rsid w:val="006C7E9C"/>
    <w:rsid w:val="006D0C80"/>
    <w:rsid w:val="006D0EC9"/>
    <w:rsid w:val="006D1E24"/>
    <w:rsid w:val="006D1FB5"/>
    <w:rsid w:val="006D33E5"/>
    <w:rsid w:val="006D448F"/>
    <w:rsid w:val="006D4CB0"/>
    <w:rsid w:val="006D4FA4"/>
    <w:rsid w:val="006D56D3"/>
    <w:rsid w:val="006D6313"/>
    <w:rsid w:val="006D7C16"/>
    <w:rsid w:val="006D7D62"/>
    <w:rsid w:val="006E08C3"/>
    <w:rsid w:val="006E1417"/>
    <w:rsid w:val="006E1583"/>
    <w:rsid w:val="006E159C"/>
    <w:rsid w:val="006E1E07"/>
    <w:rsid w:val="006E306A"/>
    <w:rsid w:val="006E4365"/>
    <w:rsid w:val="006E4A3C"/>
    <w:rsid w:val="006E5AD2"/>
    <w:rsid w:val="006E61B8"/>
    <w:rsid w:val="006E6D90"/>
    <w:rsid w:val="006E6F99"/>
    <w:rsid w:val="006E7397"/>
    <w:rsid w:val="006F0D09"/>
    <w:rsid w:val="006F0E29"/>
    <w:rsid w:val="006F0EE0"/>
    <w:rsid w:val="006F1C88"/>
    <w:rsid w:val="006F25E4"/>
    <w:rsid w:val="006F32EA"/>
    <w:rsid w:val="006F3ADE"/>
    <w:rsid w:val="006F47F6"/>
    <w:rsid w:val="006F4D7E"/>
    <w:rsid w:val="006F5187"/>
    <w:rsid w:val="006F5D11"/>
    <w:rsid w:val="006F6A2C"/>
    <w:rsid w:val="006F6E95"/>
    <w:rsid w:val="006F78E6"/>
    <w:rsid w:val="00700CF7"/>
    <w:rsid w:val="00702AAA"/>
    <w:rsid w:val="00702F97"/>
    <w:rsid w:val="0070351C"/>
    <w:rsid w:val="00704C10"/>
    <w:rsid w:val="00705088"/>
    <w:rsid w:val="007056F8"/>
    <w:rsid w:val="00705D88"/>
    <w:rsid w:val="00707FEF"/>
    <w:rsid w:val="00710201"/>
    <w:rsid w:val="0071066B"/>
    <w:rsid w:val="0071350C"/>
    <w:rsid w:val="00713611"/>
    <w:rsid w:val="007137D4"/>
    <w:rsid w:val="00715050"/>
    <w:rsid w:val="00715F4F"/>
    <w:rsid w:val="0071612B"/>
    <w:rsid w:val="00716280"/>
    <w:rsid w:val="0071689E"/>
    <w:rsid w:val="00717A1C"/>
    <w:rsid w:val="0072014D"/>
    <w:rsid w:val="00721218"/>
    <w:rsid w:val="00721FCB"/>
    <w:rsid w:val="007225D9"/>
    <w:rsid w:val="00723E91"/>
    <w:rsid w:val="00727896"/>
    <w:rsid w:val="00730422"/>
    <w:rsid w:val="00734A5B"/>
    <w:rsid w:val="00734CEE"/>
    <w:rsid w:val="0073562D"/>
    <w:rsid w:val="00735E81"/>
    <w:rsid w:val="00735F8A"/>
    <w:rsid w:val="007418B7"/>
    <w:rsid w:val="00741E7A"/>
    <w:rsid w:val="00744E76"/>
    <w:rsid w:val="00745805"/>
    <w:rsid w:val="007458A9"/>
    <w:rsid w:val="007460EF"/>
    <w:rsid w:val="00746F69"/>
    <w:rsid w:val="00747113"/>
    <w:rsid w:val="00747A03"/>
    <w:rsid w:val="00747D0A"/>
    <w:rsid w:val="007504A9"/>
    <w:rsid w:val="00750722"/>
    <w:rsid w:val="0075199C"/>
    <w:rsid w:val="00751D21"/>
    <w:rsid w:val="00752296"/>
    <w:rsid w:val="00752E7F"/>
    <w:rsid w:val="007532EE"/>
    <w:rsid w:val="00753591"/>
    <w:rsid w:val="007542F1"/>
    <w:rsid w:val="00754D72"/>
    <w:rsid w:val="007565AD"/>
    <w:rsid w:val="00756C9B"/>
    <w:rsid w:val="0075774E"/>
    <w:rsid w:val="00757D40"/>
    <w:rsid w:val="00761043"/>
    <w:rsid w:val="00762E2A"/>
    <w:rsid w:val="007636D3"/>
    <w:rsid w:val="00764B7E"/>
    <w:rsid w:val="007658B7"/>
    <w:rsid w:val="007658E5"/>
    <w:rsid w:val="007665C4"/>
    <w:rsid w:val="00766A4F"/>
    <w:rsid w:val="0076792F"/>
    <w:rsid w:val="0076795C"/>
    <w:rsid w:val="00771416"/>
    <w:rsid w:val="0077195B"/>
    <w:rsid w:val="00771BCD"/>
    <w:rsid w:val="00772225"/>
    <w:rsid w:val="00772B03"/>
    <w:rsid w:val="007736FF"/>
    <w:rsid w:val="00773ACB"/>
    <w:rsid w:val="00774647"/>
    <w:rsid w:val="00774F91"/>
    <w:rsid w:val="007753C6"/>
    <w:rsid w:val="00776516"/>
    <w:rsid w:val="00776C2C"/>
    <w:rsid w:val="0077721F"/>
    <w:rsid w:val="00780CF9"/>
    <w:rsid w:val="007811A2"/>
    <w:rsid w:val="00781F0F"/>
    <w:rsid w:val="00781F29"/>
    <w:rsid w:val="0078206E"/>
    <w:rsid w:val="00782C71"/>
    <w:rsid w:val="00783AE8"/>
    <w:rsid w:val="00783E27"/>
    <w:rsid w:val="0078448D"/>
    <w:rsid w:val="007846F6"/>
    <w:rsid w:val="00784E8D"/>
    <w:rsid w:val="007851AB"/>
    <w:rsid w:val="00785DE8"/>
    <w:rsid w:val="00785EC6"/>
    <w:rsid w:val="00786052"/>
    <w:rsid w:val="00786A8D"/>
    <w:rsid w:val="00786DED"/>
    <w:rsid w:val="0078727C"/>
    <w:rsid w:val="00787E4E"/>
    <w:rsid w:val="0079049D"/>
    <w:rsid w:val="007904EC"/>
    <w:rsid w:val="00790F4C"/>
    <w:rsid w:val="00791874"/>
    <w:rsid w:val="0079318C"/>
    <w:rsid w:val="00793504"/>
    <w:rsid w:val="00793A53"/>
    <w:rsid w:val="00793CCC"/>
    <w:rsid w:val="00793E48"/>
    <w:rsid w:val="00794590"/>
    <w:rsid w:val="0079497C"/>
    <w:rsid w:val="00794F73"/>
    <w:rsid w:val="00795DA5"/>
    <w:rsid w:val="0079664E"/>
    <w:rsid w:val="00797A20"/>
    <w:rsid w:val="00797A71"/>
    <w:rsid w:val="007A0634"/>
    <w:rsid w:val="007A10D7"/>
    <w:rsid w:val="007A2383"/>
    <w:rsid w:val="007A30BB"/>
    <w:rsid w:val="007A3872"/>
    <w:rsid w:val="007A42CF"/>
    <w:rsid w:val="007A4C2F"/>
    <w:rsid w:val="007A55C8"/>
    <w:rsid w:val="007A5735"/>
    <w:rsid w:val="007A5C96"/>
    <w:rsid w:val="007A7124"/>
    <w:rsid w:val="007A72E5"/>
    <w:rsid w:val="007A7D45"/>
    <w:rsid w:val="007A7FA3"/>
    <w:rsid w:val="007B0124"/>
    <w:rsid w:val="007B1018"/>
    <w:rsid w:val="007B18D8"/>
    <w:rsid w:val="007B30D3"/>
    <w:rsid w:val="007B346D"/>
    <w:rsid w:val="007B3472"/>
    <w:rsid w:val="007B4307"/>
    <w:rsid w:val="007B48D5"/>
    <w:rsid w:val="007B5408"/>
    <w:rsid w:val="007B579C"/>
    <w:rsid w:val="007B5C0F"/>
    <w:rsid w:val="007B5C20"/>
    <w:rsid w:val="007B770B"/>
    <w:rsid w:val="007B7D44"/>
    <w:rsid w:val="007C095F"/>
    <w:rsid w:val="007C1897"/>
    <w:rsid w:val="007C1FCD"/>
    <w:rsid w:val="007C2012"/>
    <w:rsid w:val="007C205B"/>
    <w:rsid w:val="007C2248"/>
    <w:rsid w:val="007C2977"/>
    <w:rsid w:val="007C2D44"/>
    <w:rsid w:val="007C378F"/>
    <w:rsid w:val="007C4987"/>
    <w:rsid w:val="007C4A37"/>
    <w:rsid w:val="007C56E5"/>
    <w:rsid w:val="007C603F"/>
    <w:rsid w:val="007C67D2"/>
    <w:rsid w:val="007C70E6"/>
    <w:rsid w:val="007C70FF"/>
    <w:rsid w:val="007C77C4"/>
    <w:rsid w:val="007C7F33"/>
    <w:rsid w:val="007D107C"/>
    <w:rsid w:val="007D1A06"/>
    <w:rsid w:val="007D1FD5"/>
    <w:rsid w:val="007D309E"/>
    <w:rsid w:val="007D3480"/>
    <w:rsid w:val="007D40D6"/>
    <w:rsid w:val="007D411E"/>
    <w:rsid w:val="007D4B38"/>
    <w:rsid w:val="007D5018"/>
    <w:rsid w:val="007D5BED"/>
    <w:rsid w:val="007D5EF6"/>
    <w:rsid w:val="007D692E"/>
    <w:rsid w:val="007D7D25"/>
    <w:rsid w:val="007E02A4"/>
    <w:rsid w:val="007E0F38"/>
    <w:rsid w:val="007E2F8D"/>
    <w:rsid w:val="007E3A91"/>
    <w:rsid w:val="007E4556"/>
    <w:rsid w:val="007E457A"/>
    <w:rsid w:val="007E515A"/>
    <w:rsid w:val="007F01E1"/>
    <w:rsid w:val="007F04EE"/>
    <w:rsid w:val="007F0923"/>
    <w:rsid w:val="007F14AD"/>
    <w:rsid w:val="007F168A"/>
    <w:rsid w:val="007F31EB"/>
    <w:rsid w:val="007F448E"/>
    <w:rsid w:val="007F4D5F"/>
    <w:rsid w:val="007F7268"/>
    <w:rsid w:val="007F7342"/>
    <w:rsid w:val="00800D57"/>
    <w:rsid w:val="00801A13"/>
    <w:rsid w:val="008028A4"/>
    <w:rsid w:val="0080333D"/>
    <w:rsid w:val="00804321"/>
    <w:rsid w:val="00804732"/>
    <w:rsid w:val="00804E64"/>
    <w:rsid w:val="00805D6E"/>
    <w:rsid w:val="00805E0B"/>
    <w:rsid w:val="00806310"/>
    <w:rsid w:val="00806A8D"/>
    <w:rsid w:val="00807F0C"/>
    <w:rsid w:val="008126D1"/>
    <w:rsid w:val="00812B0C"/>
    <w:rsid w:val="00812C39"/>
    <w:rsid w:val="00812D54"/>
    <w:rsid w:val="00813245"/>
    <w:rsid w:val="008132AB"/>
    <w:rsid w:val="00813635"/>
    <w:rsid w:val="00815694"/>
    <w:rsid w:val="00815852"/>
    <w:rsid w:val="008168B6"/>
    <w:rsid w:val="00816D27"/>
    <w:rsid w:val="00817883"/>
    <w:rsid w:val="00817E48"/>
    <w:rsid w:val="00820AB0"/>
    <w:rsid w:val="00821424"/>
    <w:rsid w:val="0082162B"/>
    <w:rsid w:val="00821AED"/>
    <w:rsid w:val="00822184"/>
    <w:rsid w:val="008223E3"/>
    <w:rsid w:val="00823732"/>
    <w:rsid w:val="00823CA1"/>
    <w:rsid w:val="00823DA9"/>
    <w:rsid w:val="00823F73"/>
    <w:rsid w:val="00824755"/>
    <w:rsid w:val="00825311"/>
    <w:rsid w:val="00825702"/>
    <w:rsid w:val="008265B1"/>
    <w:rsid w:val="008267DC"/>
    <w:rsid w:val="00830DCA"/>
    <w:rsid w:val="00831A7F"/>
    <w:rsid w:val="008324A5"/>
    <w:rsid w:val="00833357"/>
    <w:rsid w:val="00833A6F"/>
    <w:rsid w:val="00833C42"/>
    <w:rsid w:val="008343D1"/>
    <w:rsid w:val="00834552"/>
    <w:rsid w:val="00834604"/>
    <w:rsid w:val="00834A6D"/>
    <w:rsid w:val="0083542B"/>
    <w:rsid w:val="00841544"/>
    <w:rsid w:val="008439A6"/>
    <w:rsid w:val="00845E80"/>
    <w:rsid w:val="008461F0"/>
    <w:rsid w:val="0084763A"/>
    <w:rsid w:val="00850942"/>
    <w:rsid w:val="00850BBB"/>
    <w:rsid w:val="00851C96"/>
    <w:rsid w:val="00853F53"/>
    <w:rsid w:val="00854A4F"/>
    <w:rsid w:val="008555AC"/>
    <w:rsid w:val="00855B4B"/>
    <w:rsid w:val="00856127"/>
    <w:rsid w:val="0085612A"/>
    <w:rsid w:val="0085698E"/>
    <w:rsid w:val="00856A2B"/>
    <w:rsid w:val="00856B90"/>
    <w:rsid w:val="008571AD"/>
    <w:rsid w:val="00857257"/>
    <w:rsid w:val="00857756"/>
    <w:rsid w:val="00860820"/>
    <w:rsid w:val="00860D01"/>
    <w:rsid w:val="00861DEC"/>
    <w:rsid w:val="00862701"/>
    <w:rsid w:val="008627AB"/>
    <w:rsid w:val="008633BE"/>
    <w:rsid w:val="0086528E"/>
    <w:rsid w:val="00866F50"/>
    <w:rsid w:val="00867635"/>
    <w:rsid w:val="00867D0B"/>
    <w:rsid w:val="00867F46"/>
    <w:rsid w:val="00870B46"/>
    <w:rsid w:val="00872649"/>
    <w:rsid w:val="00873320"/>
    <w:rsid w:val="00874665"/>
    <w:rsid w:val="008765A4"/>
    <w:rsid w:val="0087686F"/>
    <w:rsid w:val="008768CA"/>
    <w:rsid w:val="00876920"/>
    <w:rsid w:val="008773D4"/>
    <w:rsid w:val="00877EF9"/>
    <w:rsid w:val="008801CB"/>
    <w:rsid w:val="00880559"/>
    <w:rsid w:val="00880FF7"/>
    <w:rsid w:val="008811ED"/>
    <w:rsid w:val="00881CEB"/>
    <w:rsid w:val="00881E57"/>
    <w:rsid w:val="00882AE0"/>
    <w:rsid w:val="00882C69"/>
    <w:rsid w:val="00883CA6"/>
    <w:rsid w:val="00884F4E"/>
    <w:rsid w:val="008856E7"/>
    <w:rsid w:val="00886422"/>
    <w:rsid w:val="0088759B"/>
    <w:rsid w:val="00887C52"/>
    <w:rsid w:val="008916F0"/>
    <w:rsid w:val="00892B1C"/>
    <w:rsid w:val="00893663"/>
    <w:rsid w:val="00894069"/>
    <w:rsid w:val="00895302"/>
    <w:rsid w:val="008953CB"/>
    <w:rsid w:val="00895882"/>
    <w:rsid w:val="00895EAC"/>
    <w:rsid w:val="008A07BA"/>
    <w:rsid w:val="008A122B"/>
    <w:rsid w:val="008A15D5"/>
    <w:rsid w:val="008A17C9"/>
    <w:rsid w:val="008A203C"/>
    <w:rsid w:val="008A2747"/>
    <w:rsid w:val="008A27FC"/>
    <w:rsid w:val="008A2D12"/>
    <w:rsid w:val="008A2F2C"/>
    <w:rsid w:val="008A4B3B"/>
    <w:rsid w:val="008A4E22"/>
    <w:rsid w:val="008A5B5E"/>
    <w:rsid w:val="008A7F52"/>
    <w:rsid w:val="008B0676"/>
    <w:rsid w:val="008B0B57"/>
    <w:rsid w:val="008B192A"/>
    <w:rsid w:val="008B22AC"/>
    <w:rsid w:val="008B3DCB"/>
    <w:rsid w:val="008B44F1"/>
    <w:rsid w:val="008B4D39"/>
    <w:rsid w:val="008B5306"/>
    <w:rsid w:val="008B6229"/>
    <w:rsid w:val="008B63D7"/>
    <w:rsid w:val="008B681A"/>
    <w:rsid w:val="008B6BD2"/>
    <w:rsid w:val="008B6FA0"/>
    <w:rsid w:val="008B77DE"/>
    <w:rsid w:val="008B78F5"/>
    <w:rsid w:val="008C0E06"/>
    <w:rsid w:val="008C1393"/>
    <w:rsid w:val="008C1A63"/>
    <w:rsid w:val="008C20F7"/>
    <w:rsid w:val="008C2628"/>
    <w:rsid w:val="008C2E55"/>
    <w:rsid w:val="008C35C7"/>
    <w:rsid w:val="008C3998"/>
    <w:rsid w:val="008C3BFE"/>
    <w:rsid w:val="008C3F92"/>
    <w:rsid w:val="008C42B8"/>
    <w:rsid w:val="008C4E68"/>
    <w:rsid w:val="008C51AD"/>
    <w:rsid w:val="008C51C3"/>
    <w:rsid w:val="008C7888"/>
    <w:rsid w:val="008C7C4C"/>
    <w:rsid w:val="008D0069"/>
    <w:rsid w:val="008D039A"/>
    <w:rsid w:val="008D05CE"/>
    <w:rsid w:val="008D0839"/>
    <w:rsid w:val="008D0C26"/>
    <w:rsid w:val="008D196B"/>
    <w:rsid w:val="008D1CD5"/>
    <w:rsid w:val="008D2258"/>
    <w:rsid w:val="008D2B8C"/>
    <w:rsid w:val="008D38A2"/>
    <w:rsid w:val="008D467A"/>
    <w:rsid w:val="008D5417"/>
    <w:rsid w:val="008D58C6"/>
    <w:rsid w:val="008D5BDF"/>
    <w:rsid w:val="008E131E"/>
    <w:rsid w:val="008E26C8"/>
    <w:rsid w:val="008E2FB9"/>
    <w:rsid w:val="008E30F8"/>
    <w:rsid w:val="008E3326"/>
    <w:rsid w:val="008E345E"/>
    <w:rsid w:val="008E3AC2"/>
    <w:rsid w:val="008E3B19"/>
    <w:rsid w:val="008E412B"/>
    <w:rsid w:val="008F0791"/>
    <w:rsid w:val="008F1491"/>
    <w:rsid w:val="008F2039"/>
    <w:rsid w:val="008F2BF7"/>
    <w:rsid w:val="008F2E9A"/>
    <w:rsid w:val="008F2F03"/>
    <w:rsid w:val="008F4585"/>
    <w:rsid w:val="008F5153"/>
    <w:rsid w:val="008F595B"/>
    <w:rsid w:val="008F6CDF"/>
    <w:rsid w:val="008F7D2B"/>
    <w:rsid w:val="00901335"/>
    <w:rsid w:val="0090187C"/>
    <w:rsid w:val="009024E8"/>
    <w:rsid w:val="0090271F"/>
    <w:rsid w:val="00902B35"/>
    <w:rsid w:val="00902DB9"/>
    <w:rsid w:val="00903EC8"/>
    <w:rsid w:val="0090466A"/>
    <w:rsid w:val="0090493A"/>
    <w:rsid w:val="00905065"/>
    <w:rsid w:val="009055EA"/>
    <w:rsid w:val="009062D3"/>
    <w:rsid w:val="009079DD"/>
    <w:rsid w:val="00907DD2"/>
    <w:rsid w:val="00911439"/>
    <w:rsid w:val="009117E5"/>
    <w:rsid w:val="00911A3A"/>
    <w:rsid w:val="00911DEA"/>
    <w:rsid w:val="00912CD4"/>
    <w:rsid w:val="00913D80"/>
    <w:rsid w:val="00914089"/>
    <w:rsid w:val="00915F3F"/>
    <w:rsid w:val="00917057"/>
    <w:rsid w:val="00917ABE"/>
    <w:rsid w:val="0092024A"/>
    <w:rsid w:val="009206B0"/>
    <w:rsid w:val="00921770"/>
    <w:rsid w:val="00921F58"/>
    <w:rsid w:val="00922DC1"/>
    <w:rsid w:val="0092322B"/>
    <w:rsid w:val="00923CF4"/>
    <w:rsid w:val="00924D2C"/>
    <w:rsid w:val="009252BA"/>
    <w:rsid w:val="0092657D"/>
    <w:rsid w:val="009307A0"/>
    <w:rsid w:val="009307BE"/>
    <w:rsid w:val="00930E9D"/>
    <w:rsid w:val="00931322"/>
    <w:rsid w:val="00931360"/>
    <w:rsid w:val="00931AF4"/>
    <w:rsid w:val="00933406"/>
    <w:rsid w:val="00933958"/>
    <w:rsid w:val="00933F83"/>
    <w:rsid w:val="00936071"/>
    <w:rsid w:val="00940212"/>
    <w:rsid w:val="0094197F"/>
    <w:rsid w:val="00942157"/>
    <w:rsid w:val="00942828"/>
    <w:rsid w:val="00942E6A"/>
    <w:rsid w:val="00942EC2"/>
    <w:rsid w:val="00945B30"/>
    <w:rsid w:val="00945E8E"/>
    <w:rsid w:val="0094614C"/>
    <w:rsid w:val="0094798C"/>
    <w:rsid w:val="00952A0E"/>
    <w:rsid w:val="0095306B"/>
    <w:rsid w:val="0095382B"/>
    <w:rsid w:val="009540CA"/>
    <w:rsid w:val="009553D1"/>
    <w:rsid w:val="00955470"/>
    <w:rsid w:val="00956A9D"/>
    <w:rsid w:val="0095784F"/>
    <w:rsid w:val="00957D2B"/>
    <w:rsid w:val="00957E6F"/>
    <w:rsid w:val="009609B0"/>
    <w:rsid w:val="00960A61"/>
    <w:rsid w:val="00961B32"/>
    <w:rsid w:val="00961CB9"/>
    <w:rsid w:val="00962174"/>
    <w:rsid w:val="0096224D"/>
    <w:rsid w:val="0096246C"/>
    <w:rsid w:val="0096294B"/>
    <w:rsid w:val="0096408F"/>
    <w:rsid w:val="00964344"/>
    <w:rsid w:val="00964705"/>
    <w:rsid w:val="009647F8"/>
    <w:rsid w:val="009648F8"/>
    <w:rsid w:val="009656AD"/>
    <w:rsid w:val="009658F8"/>
    <w:rsid w:val="00965D56"/>
    <w:rsid w:val="009709BE"/>
    <w:rsid w:val="00970DB3"/>
    <w:rsid w:val="00971212"/>
    <w:rsid w:val="009738F6"/>
    <w:rsid w:val="00974940"/>
    <w:rsid w:val="00974B05"/>
    <w:rsid w:val="00974BB0"/>
    <w:rsid w:val="009750C1"/>
    <w:rsid w:val="0097615C"/>
    <w:rsid w:val="0097702E"/>
    <w:rsid w:val="009777CF"/>
    <w:rsid w:val="00981C40"/>
    <w:rsid w:val="0098205E"/>
    <w:rsid w:val="009822F7"/>
    <w:rsid w:val="00983387"/>
    <w:rsid w:val="00983540"/>
    <w:rsid w:val="00983F29"/>
    <w:rsid w:val="00984778"/>
    <w:rsid w:val="00984CEB"/>
    <w:rsid w:val="009851DF"/>
    <w:rsid w:val="00985281"/>
    <w:rsid w:val="00985778"/>
    <w:rsid w:val="00985877"/>
    <w:rsid w:val="009859BF"/>
    <w:rsid w:val="00986034"/>
    <w:rsid w:val="00986356"/>
    <w:rsid w:val="009871BA"/>
    <w:rsid w:val="0098741F"/>
    <w:rsid w:val="009877F1"/>
    <w:rsid w:val="00990913"/>
    <w:rsid w:val="00991EA8"/>
    <w:rsid w:val="00992D3A"/>
    <w:rsid w:val="00993C96"/>
    <w:rsid w:val="00993EBD"/>
    <w:rsid w:val="009951D6"/>
    <w:rsid w:val="00995433"/>
    <w:rsid w:val="00995ACB"/>
    <w:rsid w:val="00995C57"/>
    <w:rsid w:val="00996146"/>
    <w:rsid w:val="0099641A"/>
    <w:rsid w:val="009A0AF3"/>
    <w:rsid w:val="009A1587"/>
    <w:rsid w:val="009A1A7C"/>
    <w:rsid w:val="009A1E95"/>
    <w:rsid w:val="009A23AA"/>
    <w:rsid w:val="009A2662"/>
    <w:rsid w:val="009A36A2"/>
    <w:rsid w:val="009A443C"/>
    <w:rsid w:val="009A50C5"/>
    <w:rsid w:val="009A560E"/>
    <w:rsid w:val="009A5EF1"/>
    <w:rsid w:val="009A68CD"/>
    <w:rsid w:val="009A69A1"/>
    <w:rsid w:val="009A7362"/>
    <w:rsid w:val="009A7D57"/>
    <w:rsid w:val="009A7F1A"/>
    <w:rsid w:val="009B07CD"/>
    <w:rsid w:val="009B113E"/>
    <w:rsid w:val="009B16DE"/>
    <w:rsid w:val="009B2074"/>
    <w:rsid w:val="009B35F8"/>
    <w:rsid w:val="009B5D03"/>
    <w:rsid w:val="009B5F69"/>
    <w:rsid w:val="009B6130"/>
    <w:rsid w:val="009B68C4"/>
    <w:rsid w:val="009B6995"/>
    <w:rsid w:val="009B6E5C"/>
    <w:rsid w:val="009B70A3"/>
    <w:rsid w:val="009B73A2"/>
    <w:rsid w:val="009C19E9"/>
    <w:rsid w:val="009C2148"/>
    <w:rsid w:val="009C427D"/>
    <w:rsid w:val="009C4280"/>
    <w:rsid w:val="009C4499"/>
    <w:rsid w:val="009C4B6F"/>
    <w:rsid w:val="009C6877"/>
    <w:rsid w:val="009D0363"/>
    <w:rsid w:val="009D09C7"/>
    <w:rsid w:val="009D0CD3"/>
    <w:rsid w:val="009D1378"/>
    <w:rsid w:val="009D13CA"/>
    <w:rsid w:val="009D1CF7"/>
    <w:rsid w:val="009D2DA6"/>
    <w:rsid w:val="009D3714"/>
    <w:rsid w:val="009D4FAF"/>
    <w:rsid w:val="009D5E68"/>
    <w:rsid w:val="009D5E99"/>
    <w:rsid w:val="009D61FB"/>
    <w:rsid w:val="009D62A3"/>
    <w:rsid w:val="009D63AB"/>
    <w:rsid w:val="009D7755"/>
    <w:rsid w:val="009E02F3"/>
    <w:rsid w:val="009E079A"/>
    <w:rsid w:val="009E17A5"/>
    <w:rsid w:val="009E1A17"/>
    <w:rsid w:val="009E2AA6"/>
    <w:rsid w:val="009E2D59"/>
    <w:rsid w:val="009E3C02"/>
    <w:rsid w:val="009E3D1A"/>
    <w:rsid w:val="009E44ED"/>
    <w:rsid w:val="009E57EE"/>
    <w:rsid w:val="009E6405"/>
    <w:rsid w:val="009E747C"/>
    <w:rsid w:val="009E79BE"/>
    <w:rsid w:val="009F0713"/>
    <w:rsid w:val="009F07C1"/>
    <w:rsid w:val="009F10CA"/>
    <w:rsid w:val="009F1F82"/>
    <w:rsid w:val="009F2F08"/>
    <w:rsid w:val="009F3610"/>
    <w:rsid w:val="009F4BBB"/>
    <w:rsid w:val="009F4C6A"/>
    <w:rsid w:val="009F5344"/>
    <w:rsid w:val="009F58B7"/>
    <w:rsid w:val="009F7013"/>
    <w:rsid w:val="009F7E84"/>
    <w:rsid w:val="00A014B3"/>
    <w:rsid w:val="00A0150D"/>
    <w:rsid w:val="00A03201"/>
    <w:rsid w:val="00A03B42"/>
    <w:rsid w:val="00A03F68"/>
    <w:rsid w:val="00A05DE2"/>
    <w:rsid w:val="00A067FE"/>
    <w:rsid w:val="00A10F02"/>
    <w:rsid w:val="00A11888"/>
    <w:rsid w:val="00A11A76"/>
    <w:rsid w:val="00A11B0C"/>
    <w:rsid w:val="00A13112"/>
    <w:rsid w:val="00A13527"/>
    <w:rsid w:val="00A14E25"/>
    <w:rsid w:val="00A15FB2"/>
    <w:rsid w:val="00A16245"/>
    <w:rsid w:val="00A1670F"/>
    <w:rsid w:val="00A204CA"/>
    <w:rsid w:val="00A207D2"/>
    <w:rsid w:val="00A208ED"/>
    <w:rsid w:val="00A21446"/>
    <w:rsid w:val="00A215F6"/>
    <w:rsid w:val="00A2175E"/>
    <w:rsid w:val="00A21FF5"/>
    <w:rsid w:val="00A23966"/>
    <w:rsid w:val="00A23AC0"/>
    <w:rsid w:val="00A242F5"/>
    <w:rsid w:val="00A25A22"/>
    <w:rsid w:val="00A26593"/>
    <w:rsid w:val="00A300A0"/>
    <w:rsid w:val="00A30794"/>
    <w:rsid w:val="00A30E3E"/>
    <w:rsid w:val="00A31AB2"/>
    <w:rsid w:val="00A31D17"/>
    <w:rsid w:val="00A3246F"/>
    <w:rsid w:val="00A32493"/>
    <w:rsid w:val="00A32E13"/>
    <w:rsid w:val="00A32EFE"/>
    <w:rsid w:val="00A335C6"/>
    <w:rsid w:val="00A34086"/>
    <w:rsid w:val="00A347D5"/>
    <w:rsid w:val="00A35830"/>
    <w:rsid w:val="00A36439"/>
    <w:rsid w:val="00A36C86"/>
    <w:rsid w:val="00A41164"/>
    <w:rsid w:val="00A41503"/>
    <w:rsid w:val="00A422F2"/>
    <w:rsid w:val="00A423AE"/>
    <w:rsid w:val="00A43378"/>
    <w:rsid w:val="00A43919"/>
    <w:rsid w:val="00A43A2E"/>
    <w:rsid w:val="00A448BD"/>
    <w:rsid w:val="00A44AE9"/>
    <w:rsid w:val="00A45665"/>
    <w:rsid w:val="00A47F0E"/>
    <w:rsid w:val="00A50AB6"/>
    <w:rsid w:val="00A5155E"/>
    <w:rsid w:val="00A516F2"/>
    <w:rsid w:val="00A51A01"/>
    <w:rsid w:val="00A52986"/>
    <w:rsid w:val="00A52B5E"/>
    <w:rsid w:val="00A52B6F"/>
    <w:rsid w:val="00A52CC6"/>
    <w:rsid w:val="00A53374"/>
    <w:rsid w:val="00A53724"/>
    <w:rsid w:val="00A540D2"/>
    <w:rsid w:val="00A54875"/>
    <w:rsid w:val="00A55549"/>
    <w:rsid w:val="00A55CFE"/>
    <w:rsid w:val="00A56089"/>
    <w:rsid w:val="00A566A2"/>
    <w:rsid w:val="00A60A82"/>
    <w:rsid w:val="00A612CF"/>
    <w:rsid w:val="00A62BFC"/>
    <w:rsid w:val="00A62CAD"/>
    <w:rsid w:val="00A6429C"/>
    <w:rsid w:val="00A6496B"/>
    <w:rsid w:val="00A65425"/>
    <w:rsid w:val="00A65AD0"/>
    <w:rsid w:val="00A65C1F"/>
    <w:rsid w:val="00A66294"/>
    <w:rsid w:val="00A66990"/>
    <w:rsid w:val="00A66D55"/>
    <w:rsid w:val="00A71855"/>
    <w:rsid w:val="00A718DA"/>
    <w:rsid w:val="00A7247E"/>
    <w:rsid w:val="00A7258A"/>
    <w:rsid w:val="00A73886"/>
    <w:rsid w:val="00A743AC"/>
    <w:rsid w:val="00A7467C"/>
    <w:rsid w:val="00A74826"/>
    <w:rsid w:val="00A74C06"/>
    <w:rsid w:val="00A75305"/>
    <w:rsid w:val="00A753E1"/>
    <w:rsid w:val="00A755D3"/>
    <w:rsid w:val="00A75A3C"/>
    <w:rsid w:val="00A77F59"/>
    <w:rsid w:val="00A80334"/>
    <w:rsid w:val="00A80AEF"/>
    <w:rsid w:val="00A8160D"/>
    <w:rsid w:val="00A82346"/>
    <w:rsid w:val="00A825BF"/>
    <w:rsid w:val="00A844A0"/>
    <w:rsid w:val="00A845B8"/>
    <w:rsid w:val="00A85BB3"/>
    <w:rsid w:val="00A87209"/>
    <w:rsid w:val="00A8736D"/>
    <w:rsid w:val="00A87977"/>
    <w:rsid w:val="00A9322E"/>
    <w:rsid w:val="00A94F68"/>
    <w:rsid w:val="00A954D8"/>
    <w:rsid w:val="00A9671C"/>
    <w:rsid w:val="00A9769E"/>
    <w:rsid w:val="00A97749"/>
    <w:rsid w:val="00AA1553"/>
    <w:rsid w:val="00AA2E89"/>
    <w:rsid w:val="00AA38E9"/>
    <w:rsid w:val="00AA423E"/>
    <w:rsid w:val="00AA427E"/>
    <w:rsid w:val="00AA4494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663"/>
    <w:rsid w:val="00AB17A0"/>
    <w:rsid w:val="00AB1A97"/>
    <w:rsid w:val="00AB27C6"/>
    <w:rsid w:val="00AB3861"/>
    <w:rsid w:val="00AB42FC"/>
    <w:rsid w:val="00AB4F3D"/>
    <w:rsid w:val="00AB504B"/>
    <w:rsid w:val="00AB521B"/>
    <w:rsid w:val="00AB5A5A"/>
    <w:rsid w:val="00AB71C6"/>
    <w:rsid w:val="00AB7EA2"/>
    <w:rsid w:val="00AC0234"/>
    <w:rsid w:val="00AC1E31"/>
    <w:rsid w:val="00AC26C2"/>
    <w:rsid w:val="00AC3E63"/>
    <w:rsid w:val="00AC4320"/>
    <w:rsid w:val="00AC4BF6"/>
    <w:rsid w:val="00AC537D"/>
    <w:rsid w:val="00AC53FE"/>
    <w:rsid w:val="00AC54B3"/>
    <w:rsid w:val="00AC6A7A"/>
    <w:rsid w:val="00AD0C68"/>
    <w:rsid w:val="00AD0F1D"/>
    <w:rsid w:val="00AD1071"/>
    <w:rsid w:val="00AD2619"/>
    <w:rsid w:val="00AD5427"/>
    <w:rsid w:val="00AD5B72"/>
    <w:rsid w:val="00AD5C4A"/>
    <w:rsid w:val="00AD5C56"/>
    <w:rsid w:val="00AD7EB7"/>
    <w:rsid w:val="00AE06A4"/>
    <w:rsid w:val="00AE095D"/>
    <w:rsid w:val="00AE1871"/>
    <w:rsid w:val="00AE1A9A"/>
    <w:rsid w:val="00AE26C0"/>
    <w:rsid w:val="00AE32B8"/>
    <w:rsid w:val="00AE35AC"/>
    <w:rsid w:val="00AE3A57"/>
    <w:rsid w:val="00AE4A32"/>
    <w:rsid w:val="00AE53BD"/>
    <w:rsid w:val="00AE5998"/>
    <w:rsid w:val="00AE5A3F"/>
    <w:rsid w:val="00AE67B2"/>
    <w:rsid w:val="00AE7394"/>
    <w:rsid w:val="00AE7935"/>
    <w:rsid w:val="00AF0621"/>
    <w:rsid w:val="00AF0718"/>
    <w:rsid w:val="00AF15F9"/>
    <w:rsid w:val="00AF1C7D"/>
    <w:rsid w:val="00AF20A6"/>
    <w:rsid w:val="00AF213C"/>
    <w:rsid w:val="00AF25B2"/>
    <w:rsid w:val="00AF2778"/>
    <w:rsid w:val="00AF2BBB"/>
    <w:rsid w:val="00AF3563"/>
    <w:rsid w:val="00AF4454"/>
    <w:rsid w:val="00AF46CE"/>
    <w:rsid w:val="00AF6272"/>
    <w:rsid w:val="00AF6A99"/>
    <w:rsid w:val="00AF707A"/>
    <w:rsid w:val="00AF7407"/>
    <w:rsid w:val="00B002EA"/>
    <w:rsid w:val="00B0205B"/>
    <w:rsid w:val="00B024E5"/>
    <w:rsid w:val="00B02953"/>
    <w:rsid w:val="00B032AA"/>
    <w:rsid w:val="00B033FA"/>
    <w:rsid w:val="00B0343F"/>
    <w:rsid w:val="00B03BDA"/>
    <w:rsid w:val="00B04195"/>
    <w:rsid w:val="00B04367"/>
    <w:rsid w:val="00B046A0"/>
    <w:rsid w:val="00B0648D"/>
    <w:rsid w:val="00B07AAA"/>
    <w:rsid w:val="00B10754"/>
    <w:rsid w:val="00B1153A"/>
    <w:rsid w:val="00B11743"/>
    <w:rsid w:val="00B1192D"/>
    <w:rsid w:val="00B11BB9"/>
    <w:rsid w:val="00B11CB0"/>
    <w:rsid w:val="00B12BDF"/>
    <w:rsid w:val="00B15449"/>
    <w:rsid w:val="00B154C9"/>
    <w:rsid w:val="00B15627"/>
    <w:rsid w:val="00B15ADA"/>
    <w:rsid w:val="00B1608D"/>
    <w:rsid w:val="00B1608F"/>
    <w:rsid w:val="00B22CBF"/>
    <w:rsid w:val="00B22EC6"/>
    <w:rsid w:val="00B23752"/>
    <w:rsid w:val="00B2397F"/>
    <w:rsid w:val="00B243B4"/>
    <w:rsid w:val="00B2470F"/>
    <w:rsid w:val="00B2622F"/>
    <w:rsid w:val="00B26FDF"/>
    <w:rsid w:val="00B2755F"/>
    <w:rsid w:val="00B27A68"/>
    <w:rsid w:val="00B27EC4"/>
    <w:rsid w:val="00B30ADA"/>
    <w:rsid w:val="00B3285A"/>
    <w:rsid w:val="00B331AE"/>
    <w:rsid w:val="00B33A51"/>
    <w:rsid w:val="00B33E78"/>
    <w:rsid w:val="00B3567C"/>
    <w:rsid w:val="00B359B7"/>
    <w:rsid w:val="00B365B5"/>
    <w:rsid w:val="00B36BDD"/>
    <w:rsid w:val="00B36DF8"/>
    <w:rsid w:val="00B40C67"/>
    <w:rsid w:val="00B40DEC"/>
    <w:rsid w:val="00B42667"/>
    <w:rsid w:val="00B428EE"/>
    <w:rsid w:val="00B444B8"/>
    <w:rsid w:val="00B447C7"/>
    <w:rsid w:val="00B44F40"/>
    <w:rsid w:val="00B463EB"/>
    <w:rsid w:val="00B46D39"/>
    <w:rsid w:val="00B4746E"/>
    <w:rsid w:val="00B47CB2"/>
    <w:rsid w:val="00B47FD1"/>
    <w:rsid w:val="00B516BB"/>
    <w:rsid w:val="00B51B0A"/>
    <w:rsid w:val="00B5205D"/>
    <w:rsid w:val="00B524CD"/>
    <w:rsid w:val="00B54665"/>
    <w:rsid w:val="00B548D7"/>
    <w:rsid w:val="00B61417"/>
    <w:rsid w:val="00B62989"/>
    <w:rsid w:val="00B633C3"/>
    <w:rsid w:val="00B6406E"/>
    <w:rsid w:val="00B642B6"/>
    <w:rsid w:val="00B650FB"/>
    <w:rsid w:val="00B654A9"/>
    <w:rsid w:val="00B654B0"/>
    <w:rsid w:val="00B65E42"/>
    <w:rsid w:val="00B6646D"/>
    <w:rsid w:val="00B6737A"/>
    <w:rsid w:val="00B701A0"/>
    <w:rsid w:val="00B71154"/>
    <w:rsid w:val="00B71C41"/>
    <w:rsid w:val="00B71E28"/>
    <w:rsid w:val="00B72CC9"/>
    <w:rsid w:val="00B7329D"/>
    <w:rsid w:val="00B73D0C"/>
    <w:rsid w:val="00B73F85"/>
    <w:rsid w:val="00B74842"/>
    <w:rsid w:val="00B751DC"/>
    <w:rsid w:val="00B75E50"/>
    <w:rsid w:val="00B75E99"/>
    <w:rsid w:val="00B761C5"/>
    <w:rsid w:val="00B76F24"/>
    <w:rsid w:val="00B8019B"/>
    <w:rsid w:val="00B80609"/>
    <w:rsid w:val="00B809CD"/>
    <w:rsid w:val="00B82DD7"/>
    <w:rsid w:val="00B83F61"/>
    <w:rsid w:val="00B83F9A"/>
    <w:rsid w:val="00B844A5"/>
    <w:rsid w:val="00B8480F"/>
    <w:rsid w:val="00B8493D"/>
    <w:rsid w:val="00B84993"/>
    <w:rsid w:val="00B84A7B"/>
    <w:rsid w:val="00B84B18"/>
    <w:rsid w:val="00B8570C"/>
    <w:rsid w:val="00B86A6B"/>
    <w:rsid w:val="00B87322"/>
    <w:rsid w:val="00B8739B"/>
    <w:rsid w:val="00B87A75"/>
    <w:rsid w:val="00B912B1"/>
    <w:rsid w:val="00B93581"/>
    <w:rsid w:val="00B95D11"/>
    <w:rsid w:val="00B96CCF"/>
    <w:rsid w:val="00B974F4"/>
    <w:rsid w:val="00B97C4B"/>
    <w:rsid w:val="00B97C71"/>
    <w:rsid w:val="00B97CBC"/>
    <w:rsid w:val="00BA047D"/>
    <w:rsid w:val="00BA0C06"/>
    <w:rsid w:val="00BA2ABC"/>
    <w:rsid w:val="00BA2C74"/>
    <w:rsid w:val="00BA3230"/>
    <w:rsid w:val="00BA37B5"/>
    <w:rsid w:val="00BA3913"/>
    <w:rsid w:val="00BA3A1C"/>
    <w:rsid w:val="00BA594C"/>
    <w:rsid w:val="00BA601F"/>
    <w:rsid w:val="00BA6198"/>
    <w:rsid w:val="00BA6B3D"/>
    <w:rsid w:val="00BA733A"/>
    <w:rsid w:val="00BA7B78"/>
    <w:rsid w:val="00BA7DC7"/>
    <w:rsid w:val="00BA7FDD"/>
    <w:rsid w:val="00BB1117"/>
    <w:rsid w:val="00BB14DB"/>
    <w:rsid w:val="00BB1993"/>
    <w:rsid w:val="00BB1D64"/>
    <w:rsid w:val="00BB3954"/>
    <w:rsid w:val="00BB43AC"/>
    <w:rsid w:val="00BB4ADA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41B5"/>
    <w:rsid w:val="00BC5A4D"/>
    <w:rsid w:val="00BC67A7"/>
    <w:rsid w:val="00BC6D51"/>
    <w:rsid w:val="00BC7783"/>
    <w:rsid w:val="00BD06D1"/>
    <w:rsid w:val="00BD091C"/>
    <w:rsid w:val="00BD1616"/>
    <w:rsid w:val="00BD1631"/>
    <w:rsid w:val="00BD1E53"/>
    <w:rsid w:val="00BD31D3"/>
    <w:rsid w:val="00BD55FC"/>
    <w:rsid w:val="00BD6273"/>
    <w:rsid w:val="00BD67B1"/>
    <w:rsid w:val="00BD6CE8"/>
    <w:rsid w:val="00BE100A"/>
    <w:rsid w:val="00BE1D51"/>
    <w:rsid w:val="00BE3836"/>
    <w:rsid w:val="00BE5261"/>
    <w:rsid w:val="00BE650F"/>
    <w:rsid w:val="00BE664B"/>
    <w:rsid w:val="00BE6D9B"/>
    <w:rsid w:val="00BE7500"/>
    <w:rsid w:val="00BE7B3F"/>
    <w:rsid w:val="00BF0302"/>
    <w:rsid w:val="00BF0A2E"/>
    <w:rsid w:val="00BF15DB"/>
    <w:rsid w:val="00BF2ADC"/>
    <w:rsid w:val="00BF2C3E"/>
    <w:rsid w:val="00BF4416"/>
    <w:rsid w:val="00BF449E"/>
    <w:rsid w:val="00BF45BD"/>
    <w:rsid w:val="00BF46D7"/>
    <w:rsid w:val="00BF5561"/>
    <w:rsid w:val="00BF630D"/>
    <w:rsid w:val="00BF6CFD"/>
    <w:rsid w:val="00BF6EB6"/>
    <w:rsid w:val="00BF7DBE"/>
    <w:rsid w:val="00C003D4"/>
    <w:rsid w:val="00C017F5"/>
    <w:rsid w:val="00C02E54"/>
    <w:rsid w:val="00C03D2D"/>
    <w:rsid w:val="00C042E6"/>
    <w:rsid w:val="00C0575D"/>
    <w:rsid w:val="00C07B22"/>
    <w:rsid w:val="00C07D96"/>
    <w:rsid w:val="00C10DF1"/>
    <w:rsid w:val="00C11801"/>
    <w:rsid w:val="00C1266E"/>
    <w:rsid w:val="00C12710"/>
    <w:rsid w:val="00C12B51"/>
    <w:rsid w:val="00C132E5"/>
    <w:rsid w:val="00C13DC1"/>
    <w:rsid w:val="00C15264"/>
    <w:rsid w:val="00C15795"/>
    <w:rsid w:val="00C161AD"/>
    <w:rsid w:val="00C16357"/>
    <w:rsid w:val="00C164EF"/>
    <w:rsid w:val="00C17978"/>
    <w:rsid w:val="00C2032B"/>
    <w:rsid w:val="00C208E2"/>
    <w:rsid w:val="00C20E9C"/>
    <w:rsid w:val="00C230AE"/>
    <w:rsid w:val="00C235C7"/>
    <w:rsid w:val="00C23FA7"/>
    <w:rsid w:val="00C24650"/>
    <w:rsid w:val="00C2597A"/>
    <w:rsid w:val="00C25AAF"/>
    <w:rsid w:val="00C269A3"/>
    <w:rsid w:val="00C2702C"/>
    <w:rsid w:val="00C276C8"/>
    <w:rsid w:val="00C27752"/>
    <w:rsid w:val="00C27A87"/>
    <w:rsid w:val="00C27B32"/>
    <w:rsid w:val="00C27B36"/>
    <w:rsid w:val="00C30A02"/>
    <w:rsid w:val="00C31C47"/>
    <w:rsid w:val="00C32347"/>
    <w:rsid w:val="00C32DC0"/>
    <w:rsid w:val="00C33079"/>
    <w:rsid w:val="00C330DF"/>
    <w:rsid w:val="00C33345"/>
    <w:rsid w:val="00C333E9"/>
    <w:rsid w:val="00C3346C"/>
    <w:rsid w:val="00C3438B"/>
    <w:rsid w:val="00C346B5"/>
    <w:rsid w:val="00C34F52"/>
    <w:rsid w:val="00C354F8"/>
    <w:rsid w:val="00C35F9D"/>
    <w:rsid w:val="00C37FDE"/>
    <w:rsid w:val="00C4025B"/>
    <w:rsid w:val="00C41500"/>
    <w:rsid w:val="00C41CB8"/>
    <w:rsid w:val="00C424C7"/>
    <w:rsid w:val="00C42782"/>
    <w:rsid w:val="00C431C7"/>
    <w:rsid w:val="00C43926"/>
    <w:rsid w:val="00C43F2F"/>
    <w:rsid w:val="00C4443E"/>
    <w:rsid w:val="00C445DE"/>
    <w:rsid w:val="00C44690"/>
    <w:rsid w:val="00C451D1"/>
    <w:rsid w:val="00C465BE"/>
    <w:rsid w:val="00C473CA"/>
    <w:rsid w:val="00C47A66"/>
    <w:rsid w:val="00C47D2D"/>
    <w:rsid w:val="00C47F3D"/>
    <w:rsid w:val="00C5102C"/>
    <w:rsid w:val="00C51D27"/>
    <w:rsid w:val="00C5368A"/>
    <w:rsid w:val="00C54E61"/>
    <w:rsid w:val="00C54EE4"/>
    <w:rsid w:val="00C556FB"/>
    <w:rsid w:val="00C614CA"/>
    <w:rsid w:val="00C614FA"/>
    <w:rsid w:val="00C617B6"/>
    <w:rsid w:val="00C61970"/>
    <w:rsid w:val="00C623EC"/>
    <w:rsid w:val="00C624ED"/>
    <w:rsid w:val="00C62547"/>
    <w:rsid w:val="00C6309C"/>
    <w:rsid w:val="00C63220"/>
    <w:rsid w:val="00C6391F"/>
    <w:rsid w:val="00C64E2F"/>
    <w:rsid w:val="00C64F82"/>
    <w:rsid w:val="00C6500A"/>
    <w:rsid w:val="00C65F6D"/>
    <w:rsid w:val="00C65FAE"/>
    <w:rsid w:val="00C7087A"/>
    <w:rsid w:val="00C709E8"/>
    <w:rsid w:val="00C70E1D"/>
    <w:rsid w:val="00C71EE1"/>
    <w:rsid w:val="00C72837"/>
    <w:rsid w:val="00C7394D"/>
    <w:rsid w:val="00C739D9"/>
    <w:rsid w:val="00C74A7B"/>
    <w:rsid w:val="00C768BB"/>
    <w:rsid w:val="00C76FF9"/>
    <w:rsid w:val="00C773BD"/>
    <w:rsid w:val="00C776A0"/>
    <w:rsid w:val="00C81361"/>
    <w:rsid w:val="00C8235D"/>
    <w:rsid w:val="00C8253A"/>
    <w:rsid w:val="00C82EFB"/>
    <w:rsid w:val="00C8368A"/>
    <w:rsid w:val="00C83A13"/>
    <w:rsid w:val="00C844E3"/>
    <w:rsid w:val="00C84D82"/>
    <w:rsid w:val="00C8722F"/>
    <w:rsid w:val="00C9022A"/>
    <w:rsid w:val="00C903F3"/>
    <w:rsid w:val="00C9068C"/>
    <w:rsid w:val="00C91051"/>
    <w:rsid w:val="00C9285D"/>
    <w:rsid w:val="00C92967"/>
    <w:rsid w:val="00C940C5"/>
    <w:rsid w:val="00C9499A"/>
    <w:rsid w:val="00C97C05"/>
    <w:rsid w:val="00C97DD9"/>
    <w:rsid w:val="00CA061E"/>
    <w:rsid w:val="00CA0C6F"/>
    <w:rsid w:val="00CA160C"/>
    <w:rsid w:val="00CA2905"/>
    <w:rsid w:val="00CA39A8"/>
    <w:rsid w:val="00CA3A67"/>
    <w:rsid w:val="00CA3C95"/>
    <w:rsid w:val="00CA3D0C"/>
    <w:rsid w:val="00CA4CC4"/>
    <w:rsid w:val="00CA55A2"/>
    <w:rsid w:val="00CA5ED4"/>
    <w:rsid w:val="00CA6073"/>
    <w:rsid w:val="00CA60FE"/>
    <w:rsid w:val="00CA654B"/>
    <w:rsid w:val="00CA742A"/>
    <w:rsid w:val="00CA7FB5"/>
    <w:rsid w:val="00CB1831"/>
    <w:rsid w:val="00CB192D"/>
    <w:rsid w:val="00CB20EE"/>
    <w:rsid w:val="00CB24EA"/>
    <w:rsid w:val="00CB2D62"/>
    <w:rsid w:val="00CB474B"/>
    <w:rsid w:val="00CB59A8"/>
    <w:rsid w:val="00CB64D5"/>
    <w:rsid w:val="00CB6655"/>
    <w:rsid w:val="00CB6A09"/>
    <w:rsid w:val="00CB6EC3"/>
    <w:rsid w:val="00CC012E"/>
    <w:rsid w:val="00CC05BA"/>
    <w:rsid w:val="00CC365E"/>
    <w:rsid w:val="00CC592B"/>
    <w:rsid w:val="00CC62FC"/>
    <w:rsid w:val="00CD00C3"/>
    <w:rsid w:val="00CD0243"/>
    <w:rsid w:val="00CD12A5"/>
    <w:rsid w:val="00CD1CFE"/>
    <w:rsid w:val="00CD24C8"/>
    <w:rsid w:val="00CD3E58"/>
    <w:rsid w:val="00CD4A61"/>
    <w:rsid w:val="00CD4C7B"/>
    <w:rsid w:val="00CD6310"/>
    <w:rsid w:val="00CD6435"/>
    <w:rsid w:val="00CD6D96"/>
    <w:rsid w:val="00CE054B"/>
    <w:rsid w:val="00CE1698"/>
    <w:rsid w:val="00CE1D37"/>
    <w:rsid w:val="00CE3213"/>
    <w:rsid w:val="00CE3BD1"/>
    <w:rsid w:val="00CE3E5A"/>
    <w:rsid w:val="00CE44E7"/>
    <w:rsid w:val="00CE476C"/>
    <w:rsid w:val="00CE4C6B"/>
    <w:rsid w:val="00CE4FF0"/>
    <w:rsid w:val="00CE50BD"/>
    <w:rsid w:val="00CE5845"/>
    <w:rsid w:val="00CE64F7"/>
    <w:rsid w:val="00CE67EE"/>
    <w:rsid w:val="00CE71FA"/>
    <w:rsid w:val="00CE7803"/>
    <w:rsid w:val="00CF0630"/>
    <w:rsid w:val="00CF07F5"/>
    <w:rsid w:val="00CF1640"/>
    <w:rsid w:val="00CF2C9F"/>
    <w:rsid w:val="00CF5B76"/>
    <w:rsid w:val="00CF69E0"/>
    <w:rsid w:val="00CF77AE"/>
    <w:rsid w:val="00CF78C4"/>
    <w:rsid w:val="00D00174"/>
    <w:rsid w:val="00D0076E"/>
    <w:rsid w:val="00D0106C"/>
    <w:rsid w:val="00D03D8E"/>
    <w:rsid w:val="00D04103"/>
    <w:rsid w:val="00D048E7"/>
    <w:rsid w:val="00D05C9E"/>
    <w:rsid w:val="00D06B0F"/>
    <w:rsid w:val="00D06D71"/>
    <w:rsid w:val="00D10543"/>
    <w:rsid w:val="00D110C4"/>
    <w:rsid w:val="00D12901"/>
    <w:rsid w:val="00D133BA"/>
    <w:rsid w:val="00D13DB0"/>
    <w:rsid w:val="00D15D1D"/>
    <w:rsid w:val="00D16107"/>
    <w:rsid w:val="00D165E8"/>
    <w:rsid w:val="00D16C2F"/>
    <w:rsid w:val="00D17528"/>
    <w:rsid w:val="00D20104"/>
    <w:rsid w:val="00D20685"/>
    <w:rsid w:val="00D20E7D"/>
    <w:rsid w:val="00D23786"/>
    <w:rsid w:val="00D2385C"/>
    <w:rsid w:val="00D23DA6"/>
    <w:rsid w:val="00D247B5"/>
    <w:rsid w:val="00D24CC5"/>
    <w:rsid w:val="00D250D1"/>
    <w:rsid w:val="00D269D7"/>
    <w:rsid w:val="00D26AA2"/>
    <w:rsid w:val="00D27829"/>
    <w:rsid w:val="00D27E3D"/>
    <w:rsid w:val="00D30287"/>
    <w:rsid w:val="00D3258F"/>
    <w:rsid w:val="00D32C29"/>
    <w:rsid w:val="00D33118"/>
    <w:rsid w:val="00D33729"/>
    <w:rsid w:val="00D347E2"/>
    <w:rsid w:val="00D34B1E"/>
    <w:rsid w:val="00D36E7D"/>
    <w:rsid w:val="00D402F5"/>
    <w:rsid w:val="00D40957"/>
    <w:rsid w:val="00D4120E"/>
    <w:rsid w:val="00D41585"/>
    <w:rsid w:val="00D41817"/>
    <w:rsid w:val="00D42844"/>
    <w:rsid w:val="00D43109"/>
    <w:rsid w:val="00D436EC"/>
    <w:rsid w:val="00D43EBA"/>
    <w:rsid w:val="00D44328"/>
    <w:rsid w:val="00D44329"/>
    <w:rsid w:val="00D4467F"/>
    <w:rsid w:val="00D450E9"/>
    <w:rsid w:val="00D46041"/>
    <w:rsid w:val="00D50FAB"/>
    <w:rsid w:val="00D543B4"/>
    <w:rsid w:val="00D548D7"/>
    <w:rsid w:val="00D54EC9"/>
    <w:rsid w:val="00D54EF9"/>
    <w:rsid w:val="00D5646F"/>
    <w:rsid w:val="00D564D5"/>
    <w:rsid w:val="00D5652B"/>
    <w:rsid w:val="00D56E13"/>
    <w:rsid w:val="00D57B51"/>
    <w:rsid w:val="00D57D71"/>
    <w:rsid w:val="00D62E82"/>
    <w:rsid w:val="00D63BB4"/>
    <w:rsid w:val="00D64A86"/>
    <w:rsid w:val="00D64B2D"/>
    <w:rsid w:val="00D6633A"/>
    <w:rsid w:val="00D66F34"/>
    <w:rsid w:val="00D67096"/>
    <w:rsid w:val="00D679C7"/>
    <w:rsid w:val="00D7027C"/>
    <w:rsid w:val="00D738D6"/>
    <w:rsid w:val="00D73FB8"/>
    <w:rsid w:val="00D742F4"/>
    <w:rsid w:val="00D742FD"/>
    <w:rsid w:val="00D74628"/>
    <w:rsid w:val="00D75371"/>
    <w:rsid w:val="00D75638"/>
    <w:rsid w:val="00D76CCE"/>
    <w:rsid w:val="00D776EC"/>
    <w:rsid w:val="00D77881"/>
    <w:rsid w:val="00D77DEA"/>
    <w:rsid w:val="00D80795"/>
    <w:rsid w:val="00D8089E"/>
    <w:rsid w:val="00D80F5E"/>
    <w:rsid w:val="00D80FF9"/>
    <w:rsid w:val="00D81144"/>
    <w:rsid w:val="00D825EB"/>
    <w:rsid w:val="00D826C8"/>
    <w:rsid w:val="00D82926"/>
    <w:rsid w:val="00D8292C"/>
    <w:rsid w:val="00D840F9"/>
    <w:rsid w:val="00D86624"/>
    <w:rsid w:val="00D8668E"/>
    <w:rsid w:val="00D8694E"/>
    <w:rsid w:val="00D870B2"/>
    <w:rsid w:val="00D87610"/>
    <w:rsid w:val="00D87A08"/>
    <w:rsid w:val="00D87E00"/>
    <w:rsid w:val="00D9116E"/>
    <w:rsid w:val="00D9134D"/>
    <w:rsid w:val="00D91BCA"/>
    <w:rsid w:val="00D93ACF"/>
    <w:rsid w:val="00D94221"/>
    <w:rsid w:val="00D950DD"/>
    <w:rsid w:val="00D95AF8"/>
    <w:rsid w:val="00D95F4A"/>
    <w:rsid w:val="00D96D11"/>
    <w:rsid w:val="00DA0346"/>
    <w:rsid w:val="00DA046B"/>
    <w:rsid w:val="00DA0867"/>
    <w:rsid w:val="00DA0DD8"/>
    <w:rsid w:val="00DA1584"/>
    <w:rsid w:val="00DA1E58"/>
    <w:rsid w:val="00DA2930"/>
    <w:rsid w:val="00DA2A4F"/>
    <w:rsid w:val="00DA4533"/>
    <w:rsid w:val="00DA5616"/>
    <w:rsid w:val="00DA5A45"/>
    <w:rsid w:val="00DA5CBB"/>
    <w:rsid w:val="00DA5F98"/>
    <w:rsid w:val="00DA7A03"/>
    <w:rsid w:val="00DB033E"/>
    <w:rsid w:val="00DB1818"/>
    <w:rsid w:val="00DB1FE3"/>
    <w:rsid w:val="00DB2409"/>
    <w:rsid w:val="00DB276F"/>
    <w:rsid w:val="00DB2B5D"/>
    <w:rsid w:val="00DB40B5"/>
    <w:rsid w:val="00DB4BA8"/>
    <w:rsid w:val="00DB5EBF"/>
    <w:rsid w:val="00DB6138"/>
    <w:rsid w:val="00DB6847"/>
    <w:rsid w:val="00DB6910"/>
    <w:rsid w:val="00DB6E8D"/>
    <w:rsid w:val="00DB72F8"/>
    <w:rsid w:val="00DB7EB4"/>
    <w:rsid w:val="00DC027A"/>
    <w:rsid w:val="00DC17FD"/>
    <w:rsid w:val="00DC309B"/>
    <w:rsid w:val="00DC41E9"/>
    <w:rsid w:val="00DC4DA2"/>
    <w:rsid w:val="00DC50B4"/>
    <w:rsid w:val="00DC5F65"/>
    <w:rsid w:val="00DC615A"/>
    <w:rsid w:val="00DC6763"/>
    <w:rsid w:val="00DC68B0"/>
    <w:rsid w:val="00DC7770"/>
    <w:rsid w:val="00DC7854"/>
    <w:rsid w:val="00DD06F0"/>
    <w:rsid w:val="00DD07BD"/>
    <w:rsid w:val="00DD102D"/>
    <w:rsid w:val="00DD110C"/>
    <w:rsid w:val="00DD12FD"/>
    <w:rsid w:val="00DD2732"/>
    <w:rsid w:val="00DD36F4"/>
    <w:rsid w:val="00DD43BA"/>
    <w:rsid w:val="00DD5BF0"/>
    <w:rsid w:val="00DD5FED"/>
    <w:rsid w:val="00DD6F88"/>
    <w:rsid w:val="00DD70FA"/>
    <w:rsid w:val="00DD722F"/>
    <w:rsid w:val="00DE0D91"/>
    <w:rsid w:val="00DE0E07"/>
    <w:rsid w:val="00DE17D1"/>
    <w:rsid w:val="00DE1B2B"/>
    <w:rsid w:val="00DE3D11"/>
    <w:rsid w:val="00DE44B0"/>
    <w:rsid w:val="00DE46C6"/>
    <w:rsid w:val="00DE4A98"/>
    <w:rsid w:val="00DE56A5"/>
    <w:rsid w:val="00DE63F7"/>
    <w:rsid w:val="00DE6DD1"/>
    <w:rsid w:val="00DE793D"/>
    <w:rsid w:val="00DF0433"/>
    <w:rsid w:val="00DF08B7"/>
    <w:rsid w:val="00DF0C8E"/>
    <w:rsid w:val="00DF17E6"/>
    <w:rsid w:val="00DF181D"/>
    <w:rsid w:val="00DF2582"/>
    <w:rsid w:val="00DF2B7B"/>
    <w:rsid w:val="00DF406B"/>
    <w:rsid w:val="00DF5B0C"/>
    <w:rsid w:val="00DF62AC"/>
    <w:rsid w:val="00E00803"/>
    <w:rsid w:val="00E01445"/>
    <w:rsid w:val="00E02ECA"/>
    <w:rsid w:val="00E02F6A"/>
    <w:rsid w:val="00E03198"/>
    <w:rsid w:val="00E03A46"/>
    <w:rsid w:val="00E03F18"/>
    <w:rsid w:val="00E0415B"/>
    <w:rsid w:val="00E06135"/>
    <w:rsid w:val="00E062E3"/>
    <w:rsid w:val="00E07443"/>
    <w:rsid w:val="00E074C7"/>
    <w:rsid w:val="00E10628"/>
    <w:rsid w:val="00E113C0"/>
    <w:rsid w:val="00E12543"/>
    <w:rsid w:val="00E12C7B"/>
    <w:rsid w:val="00E14626"/>
    <w:rsid w:val="00E14B8E"/>
    <w:rsid w:val="00E157BC"/>
    <w:rsid w:val="00E15F4A"/>
    <w:rsid w:val="00E213F9"/>
    <w:rsid w:val="00E219DF"/>
    <w:rsid w:val="00E22243"/>
    <w:rsid w:val="00E22AD7"/>
    <w:rsid w:val="00E232D5"/>
    <w:rsid w:val="00E23537"/>
    <w:rsid w:val="00E23ADB"/>
    <w:rsid w:val="00E25B1F"/>
    <w:rsid w:val="00E25BEF"/>
    <w:rsid w:val="00E25C19"/>
    <w:rsid w:val="00E26868"/>
    <w:rsid w:val="00E2793F"/>
    <w:rsid w:val="00E307FC"/>
    <w:rsid w:val="00E309D3"/>
    <w:rsid w:val="00E313B9"/>
    <w:rsid w:val="00E318FC"/>
    <w:rsid w:val="00E31932"/>
    <w:rsid w:val="00E31E89"/>
    <w:rsid w:val="00E32798"/>
    <w:rsid w:val="00E32A54"/>
    <w:rsid w:val="00E33032"/>
    <w:rsid w:val="00E33147"/>
    <w:rsid w:val="00E3345D"/>
    <w:rsid w:val="00E34168"/>
    <w:rsid w:val="00E34F89"/>
    <w:rsid w:val="00E35793"/>
    <w:rsid w:val="00E36407"/>
    <w:rsid w:val="00E4026E"/>
    <w:rsid w:val="00E40E41"/>
    <w:rsid w:val="00E41E83"/>
    <w:rsid w:val="00E42D93"/>
    <w:rsid w:val="00E42DD8"/>
    <w:rsid w:val="00E432B8"/>
    <w:rsid w:val="00E44449"/>
    <w:rsid w:val="00E448A1"/>
    <w:rsid w:val="00E44E45"/>
    <w:rsid w:val="00E45328"/>
    <w:rsid w:val="00E46694"/>
    <w:rsid w:val="00E4673B"/>
    <w:rsid w:val="00E47881"/>
    <w:rsid w:val="00E50281"/>
    <w:rsid w:val="00E50F6F"/>
    <w:rsid w:val="00E51DA7"/>
    <w:rsid w:val="00E51DC4"/>
    <w:rsid w:val="00E528F3"/>
    <w:rsid w:val="00E539D7"/>
    <w:rsid w:val="00E53CCB"/>
    <w:rsid w:val="00E53F40"/>
    <w:rsid w:val="00E54361"/>
    <w:rsid w:val="00E546AB"/>
    <w:rsid w:val="00E56E99"/>
    <w:rsid w:val="00E56EEF"/>
    <w:rsid w:val="00E57D18"/>
    <w:rsid w:val="00E60CAF"/>
    <w:rsid w:val="00E6183B"/>
    <w:rsid w:val="00E61B39"/>
    <w:rsid w:val="00E62835"/>
    <w:rsid w:val="00E62BD9"/>
    <w:rsid w:val="00E62D5D"/>
    <w:rsid w:val="00E63BB4"/>
    <w:rsid w:val="00E64523"/>
    <w:rsid w:val="00E6528D"/>
    <w:rsid w:val="00E6683D"/>
    <w:rsid w:val="00E7041F"/>
    <w:rsid w:val="00E70987"/>
    <w:rsid w:val="00E70A06"/>
    <w:rsid w:val="00E72199"/>
    <w:rsid w:val="00E7354E"/>
    <w:rsid w:val="00E73610"/>
    <w:rsid w:val="00E73923"/>
    <w:rsid w:val="00E74C83"/>
    <w:rsid w:val="00E751E7"/>
    <w:rsid w:val="00E76317"/>
    <w:rsid w:val="00E767D0"/>
    <w:rsid w:val="00E76946"/>
    <w:rsid w:val="00E769AC"/>
    <w:rsid w:val="00E76F26"/>
    <w:rsid w:val="00E77645"/>
    <w:rsid w:val="00E77AE3"/>
    <w:rsid w:val="00E77E21"/>
    <w:rsid w:val="00E80838"/>
    <w:rsid w:val="00E810BF"/>
    <w:rsid w:val="00E82828"/>
    <w:rsid w:val="00E8337C"/>
    <w:rsid w:val="00E83697"/>
    <w:rsid w:val="00E83810"/>
    <w:rsid w:val="00E85460"/>
    <w:rsid w:val="00E854D4"/>
    <w:rsid w:val="00E854EE"/>
    <w:rsid w:val="00E858CD"/>
    <w:rsid w:val="00E8699B"/>
    <w:rsid w:val="00E870A0"/>
    <w:rsid w:val="00E91487"/>
    <w:rsid w:val="00E91DDC"/>
    <w:rsid w:val="00E925C9"/>
    <w:rsid w:val="00E9444B"/>
    <w:rsid w:val="00E94C85"/>
    <w:rsid w:val="00E95F7D"/>
    <w:rsid w:val="00E96358"/>
    <w:rsid w:val="00E96B54"/>
    <w:rsid w:val="00E97513"/>
    <w:rsid w:val="00EA0AAF"/>
    <w:rsid w:val="00EA1745"/>
    <w:rsid w:val="00EA18F4"/>
    <w:rsid w:val="00EA1CEA"/>
    <w:rsid w:val="00EA1DC3"/>
    <w:rsid w:val="00EA1ED6"/>
    <w:rsid w:val="00EA1F42"/>
    <w:rsid w:val="00EA2A53"/>
    <w:rsid w:val="00EA346E"/>
    <w:rsid w:val="00EA6206"/>
    <w:rsid w:val="00EA653E"/>
    <w:rsid w:val="00EA6CB4"/>
    <w:rsid w:val="00EA6F16"/>
    <w:rsid w:val="00EA7A25"/>
    <w:rsid w:val="00EA7B6A"/>
    <w:rsid w:val="00EA7DA6"/>
    <w:rsid w:val="00EB0E8C"/>
    <w:rsid w:val="00EB28EE"/>
    <w:rsid w:val="00EB2AF5"/>
    <w:rsid w:val="00EB4566"/>
    <w:rsid w:val="00EB4E5D"/>
    <w:rsid w:val="00EB509A"/>
    <w:rsid w:val="00EB564C"/>
    <w:rsid w:val="00EB5DFF"/>
    <w:rsid w:val="00EB5EE0"/>
    <w:rsid w:val="00EB6A60"/>
    <w:rsid w:val="00EB7699"/>
    <w:rsid w:val="00EB76B0"/>
    <w:rsid w:val="00EC0453"/>
    <w:rsid w:val="00EC0A52"/>
    <w:rsid w:val="00EC11F1"/>
    <w:rsid w:val="00EC2D23"/>
    <w:rsid w:val="00EC2DF5"/>
    <w:rsid w:val="00EC32F2"/>
    <w:rsid w:val="00EC39EB"/>
    <w:rsid w:val="00EC44C4"/>
    <w:rsid w:val="00EC464F"/>
    <w:rsid w:val="00EC4A25"/>
    <w:rsid w:val="00EC5873"/>
    <w:rsid w:val="00EC5939"/>
    <w:rsid w:val="00EC5DC4"/>
    <w:rsid w:val="00EC6A06"/>
    <w:rsid w:val="00EC717A"/>
    <w:rsid w:val="00ED09BF"/>
    <w:rsid w:val="00ED128B"/>
    <w:rsid w:val="00ED1D93"/>
    <w:rsid w:val="00ED20B1"/>
    <w:rsid w:val="00ED33E0"/>
    <w:rsid w:val="00ED34DA"/>
    <w:rsid w:val="00ED3A69"/>
    <w:rsid w:val="00ED3B17"/>
    <w:rsid w:val="00ED43A5"/>
    <w:rsid w:val="00ED71CC"/>
    <w:rsid w:val="00ED79AC"/>
    <w:rsid w:val="00EE0E6E"/>
    <w:rsid w:val="00EE13CF"/>
    <w:rsid w:val="00EE1512"/>
    <w:rsid w:val="00EE217F"/>
    <w:rsid w:val="00EE3216"/>
    <w:rsid w:val="00EE3BE9"/>
    <w:rsid w:val="00EE4120"/>
    <w:rsid w:val="00EE44AD"/>
    <w:rsid w:val="00EE47B9"/>
    <w:rsid w:val="00EE4F4E"/>
    <w:rsid w:val="00EE54DC"/>
    <w:rsid w:val="00EE662E"/>
    <w:rsid w:val="00EE7D61"/>
    <w:rsid w:val="00EF0219"/>
    <w:rsid w:val="00EF0FD4"/>
    <w:rsid w:val="00EF1E0A"/>
    <w:rsid w:val="00EF267F"/>
    <w:rsid w:val="00EF2F1F"/>
    <w:rsid w:val="00EF3D56"/>
    <w:rsid w:val="00EF3F83"/>
    <w:rsid w:val="00EF4E32"/>
    <w:rsid w:val="00EF501B"/>
    <w:rsid w:val="00EF550E"/>
    <w:rsid w:val="00EF5820"/>
    <w:rsid w:val="00EF598B"/>
    <w:rsid w:val="00F00AA8"/>
    <w:rsid w:val="00F025A2"/>
    <w:rsid w:val="00F031C3"/>
    <w:rsid w:val="00F0329A"/>
    <w:rsid w:val="00F0394A"/>
    <w:rsid w:val="00F03A8B"/>
    <w:rsid w:val="00F04C08"/>
    <w:rsid w:val="00F04C45"/>
    <w:rsid w:val="00F054BA"/>
    <w:rsid w:val="00F05D71"/>
    <w:rsid w:val="00F06BBB"/>
    <w:rsid w:val="00F06F0B"/>
    <w:rsid w:val="00F07388"/>
    <w:rsid w:val="00F07E0A"/>
    <w:rsid w:val="00F07FD6"/>
    <w:rsid w:val="00F11D6B"/>
    <w:rsid w:val="00F12B8B"/>
    <w:rsid w:val="00F13E18"/>
    <w:rsid w:val="00F14D1C"/>
    <w:rsid w:val="00F154B8"/>
    <w:rsid w:val="00F17066"/>
    <w:rsid w:val="00F2026E"/>
    <w:rsid w:val="00F20B49"/>
    <w:rsid w:val="00F20C7B"/>
    <w:rsid w:val="00F2210A"/>
    <w:rsid w:val="00F22D77"/>
    <w:rsid w:val="00F24379"/>
    <w:rsid w:val="00F24ADE"/>
    <w:rsid w:val="00F257F7"/>
    <w:rsid w:val="00F2595D"/>
    <w:rsid w:val="00F2754C"/>
    <w:rsid w:val="00F307BD"/>
    <w:rsid w:val="00F31951"/>
    <w:rsid w:val="00F31CC8"/>
    <w:rsid w:val="00F320B4"/>
    <w:rsid w:val="00F32173"/>
    <w:rsid w:val="00F3250E"/>
    <w:rsid w:val="00F326D6"/>
    <w:rsid w:val="00F32EE5"/>
    <w:rsid w:val="00F355F5"/>
    <w:rsid w:val="00F35A45"/>
    <w:rsid w:val="00F3733A"/>
    <w:rsid w:val="00F37743"/>
    <w:rsid w:val="00F40310"/>
    <w:rsid w:val="00F40A48"/>
    <w:rsid w:val="00F42B86"/>
    <w:rsid w:val="00F447CF"/>
    <w:rsid w:val="00F44B2D"/>
    <w:rsid w:val="00F44FCE"/>
    <w:rsid w:val="00F4537F"/>
    <w:rsid w:val="00F4676F"/>
    <w:rsid w:val="00F47078"/>
    <w:rsid w:val="00F4731F"/>
    <w:rsid w:val="00F47C33"/>
    <w:rsid w:val="00F50EAF"/>
    <w:rsid w:val="00F526DB"/>
    <w:rsid w:val="00F52DBE"/>
    <w:rsid w:val="00F53411"/>
    <w:rsid w:val="00F53AAD"/>
    <w:rsid w:val="00F53D0A"/>
    <w:rsid w:val="00F5490A"/>
    <w:rsid w:val="00F54A3D"/>
    <w:rsid w:val="00F54F7D"/>
    <w:rsid w:val="00F556B9"/>
    <w:rsid w:val="00F57BF9"/>
    <w:rsid w:val="00F61CE2"/>
    <w:rsid w:val="00F62456"/>
    <w:rsid w:val="00F62F9A"/>
    <w:rsid w:val="00F6329C"/>
    <w:rsid w:val="00F63927"/>
    <w:rsid w:val="00F64C8F"/>
    <w:rsid w:val="00F653B8"/>
    <w:rsid w:val="00F6549E"/>
    <w:rsid w:val="00F656C8"/>
    <w:rsid w:val="00F66E5B"/>
    <w:rsid w:val="00F677C1"/>
    <w:rsid w:val="00F705E6"/>
    <w:rsid w:val="00F70B51"/>
    <w:rsid w:val="00F71B89"/>
    <w:rsid w:val="00F7353C"/>
    <w:rsid w:val="00F748B9"/>
    <w:rsid w:val="00F75B5F"/>
    <w:rsid w:val="00F76050"/>
    <w:rsid w:val="00F76752"/>
    <w:rsid w:val="00F76A28"/>
    <w:rsid w:val="00F76E1F"/>
    <w:rsid w:val="00F76F8F"/>
    <w:rsid w:val="00F776A9"/>
    <w:rsid w:val="00F777E4"/>
    <w:rsid w:val="00F80586"/>
    <w:rsid w:val="00F80C4B"/>
    <w:rsid w:val="00F80F72"/>
    <w:rsid w:val="00F81496"/>
    <w:rsid w:val="00F8151C"/>
    <w:rsid w:val="00F827B0"/>
    <w:rsid w:val="00F83013"/>
    <w:rsid w:val="00F83135"/>
    <w:rsid w:val="00F83431"/>
    <w:rsid w:val="00F83F66"/>
    <w:rsid w:val="00F84AD1"/>
    <w:rsid w:val="00F8529B"/>
    <w:rsid w:val="00F8570F"/>
    <w:rsid w:val="00F8639A"/>
    <w:rsid w:val="00F90AD0"/>
    <w:rsid w:val="00F91DD0"/>
    <w:rsid w:val="00F941A4"/>
    <w:rsid w:val="00F94B1A"/>
    <w:rsid w:val="00F965B6"/>
    <w:rsid w:val="00F97D6E"/>
    <w:rsid w:val="00FA0274"/>
    <w:rsid w:val="00FA0851"/>
    <w:rsid w:val="00FA0D44"/>
    <w:rsid w:val="00FA0E97"/>
    <w:rsid w:val="00FA1266"/>
    <w:rsid w:val="00FA1C5C"/>
    <w:rsid w:val="00FA22B3"/>
    <w:rsid w:val="00FA2EA8"/>
    <w:rsid w:val="00FA34F9"/>
    <w:rsid w:val="00FA42CD"/>
    <w:rsid w:val="00FA4BA7"/>
    <w:rsid w:val="00FA61A7"/>
    <w:rsid w:val="00FA6B50"/>
    <w:rsid w:val="00FA7156"/>
    <w:rsid w:val="00FA7208"/>
    <w:rsid w:val="00FA760F"/>
    <w:rsid w:val="00FA7A0F"/>
    <w:rsid w:val="00FB0844"/>
    <w:rsid w:val="00FB11CA"/>
    <w:rsid w:val="00FB1509"/>
    <w:rsid w:val="00FB16A0"/>
    <w:rsid w:val="00FB1ACE"/>
    <w:rsid w:val="00FB1E21"/>
    <w:rsid w:val="00FB1FDF"/>
    <w:rsid w:val="00FB284E"/>
    <w:rsid w:val="00FB4507"/>
    <w:rsid w:val="00FB467C"/>
    <w:rsid w:val="00FB46CA"/>
    <w:rsid w:val="00FB69F2"/>
    <w:rsid w:val="00FB6F3C"/>
    <w:rsid w:val="00FB7A9F"/>
    <w:rsid w:val="00FB7B87"/>
    <w:rsid w:val="00FC0B77"/>
    <w:rsid w:val="00FC1192"/>
    <w:rsid w:val="00FC11D2"/>
    <w:rsid w:val="00FC132D"/>
    <w:rsid w:val="00FC2CE1"/>
    <w:rsid w:val="00FC2E31"/>
    <w:rsid w:val="00FC40D3"/>
    <w:rsid w:val="00FC5133"/>
    <w:rsid w:val="00FC5151"/>
    <w:rsid w:val="00FC6C28"/>
    <w:rsid w:val="00FC7468"/>
    <w:rsid w:val="00FC77D8"/>
    <w:rsid w:val="00FC7C90"/>
    <w:rsid w:val="00FD03E5"/>
    <w:rsid w:val="00FD0F97"/>
    <w:rsid w:val="00FD1FA7"/>
    <w:rsid w:val="00FD2CBF"/>
    <w:rsid w:val="00FD4EDD"/>
    <w:rsid w:val="00FD55DC"/>
    <w:rsid w:val="00FD586C"/>
    <w:rsid w:val="00FD644D"/>
    <w:rsid w:val="00FD6EB2"/>
    <w:rsid w:val="00FD77D2"/>
    <w:rsid w:val="00FD7AD1"/>
    <w:rsid w:val="00FD7EEE"/>
    <w:rsid w:val="00FE0DB2"/>
    <w:rsid w:val="00FE1A96"/>
    <w:rsid w:val="00FE1DEE"/>
    <w:rsid w:val="00FE2620"/>
    <w:rsid w:val="00FE2BAC"/>
    <w:rsid w:val="00FE33D3"/>
    <w:rsid w:val="00FE55FB"/>
    <w:rsid w:val="00FE5909"/>
    <w:rsid w:val="00FE5B01"/>
    <w:rsid w:val="00FE6813"/>
    <w:rsid w:val="00FE6FA8"/>
    <w:rsid w:val="00FE7283"/>
    <w:rsid w:val="00FE73B1"/>
    <w:rsid w:val="00FE7547"/>
    <w:rsid w:val="00FE7799"/>
    <w:rsid w:val="00FE791D"/>
    <w:rsid w:val="00FF05DE"/>
    <w:rsid w:val="00FF0BC3"/>
    <w:rsid w:val="00FF1250"/>
    <w:rsid w:val="00FF34C2"/>
    <w:rsid w:val="00FF3826"/>
    <w:rsid w:val="00FF3A22"/>
    <w:rsid w:val="00FF3B7F"/>
    <w:rsid w:val="00FF3C83"/>
    <w:rsid w:val="00FF4802"/>
    <w:rsid w:val="00FF4FF4"/>
    <w:rsid w:val="00FF5002"/>
    <w:rsid w:val="00FF5790"/>
    <w:rsid w:val="00FF77D0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56573F"/>
    <w:rPr>
      <w:color w:val="0000FF"/>
      <w:u w:val="single"/>
    </w:rPr>
  </w:style>
  <w:style w:type="table" w:styleId="TableGrid">
    <w:name w:val="Table Grid"/>
    <w:basedOn w:val="TableNormal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R4_bullets,1st level - Bullet List Paragraph,Lettre d'introduction,Paragrafo elenco,Normal bullet 2,Bullet list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R4_bullets Char,Bullet list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CommentText">
    <w:name w:val="annotation text"/>
    <w:basedOn w:val="Normal"/>
    <w:link w:val="CommentTextChar"/>
    <w:rsid w:val="002879DE"/>
  </w:style>
  <w:style w:type="character" w:customStyle="1" w:styleId="CommentTextChar">
    <w:name w:val="Comment Text Char"/>
    <w:basedOn w:val="DefaultParagraphFont"/>
    <w:link w:val="CommentText"/>
    <w:rsid w:val="002879D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7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79DE"/>
    <w:rPr>
      <w:b/>
      <w:bCs/>
      <w:lang w:val="en-GB"/>
    </w:rPr>
  </w:style>
  <w:style w:type="paragraph" w:styleId="Revision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paragraph" w:customStyle="1" w:styleId="ListParagraph3">
    <w:name w:val="List Paragraph3"/>
    <w:basedOn w:val="Normal"/>
    <w:rsid w:val="00EC5939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Caption">
    <w:name w:val="caption"/>
    <w:basedOn w:val="Normal"/>
    <w:next w:val="Normal"/>
    <w:unhideWhenUsed/>
    <w:qFormat/>
    <w:rsid w:val="005559D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QUALCOMM</cp:lastModifiedBy>
  <cp:revision>2</cp:revision>
  <dcterms:created xsi:type="dcterms:W3CDTF">2023-08-24T09:26:00Z</dcterms:created>
  <dcterms:modified xsi:type="dcterms:W3CDTF">2023-08-24T09:26:00Z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</Properties>
</file>