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E0E77" w14:textId="42E71653" w:rsidR="00EE0733" w:rsidRPr="00116EF7" w:rsidRDefault="00EE0733" w:rsidP="00116EF7">
      <w:pPr>
        <w:pStyle w:val="CRCoverPage"/>
        <w:tabs>
          <w:tab w:val="right" w:pos="9639"/>
        </w:tabs>
        <w:rPr>
          <w:b/>
          <w:noProof/>
          <w:sz w:val="24"/>
        </w:rPr>
      </w:pPr>
      <w:bookmarkStart w:id="0" w:name="_Hlk19781073"/>
      <w:r w:rsidRPr="00116EF7">
        <w:rPr>
          <w:b/>
          <w:noProof/>
          <w:sz w:val="24"/>
        </w:rPr>
        <w:t>3GPP T</w:t>
      </w:r>
      <w:bookmarkStart w:id="1" w:name="_Ref452454252"/>
      <w:bookmarkEnd w:id="1"/>
      <w:r w:rsidRPr="00116EF7">
        <w:rPr>
          <w:b/>
          <w:noProof/>
          <w:sz w:val="24"/>
        </w:rPr>
        <w:t xml:space="preserve">SG-RAN </w:t>
      </w:r>
      <w:r w:rsidR="005124D6" w:rsidRPr="00116EF7">
        <w:rPr>
          <w:b/>
          <w:noProof/>
          <w:sz w:val="24"/>
        </w:rPr>
        <w:t>WG3</w:t>
      </w:r>
      <w:r w:rsidR="00C95B80" w:rsidRPr="00116EF7">
        <w:rPr>
          <w:b/>
          <w:noProof/>
          <w:sz w:val="24"/>
        </w:rPr>
        <w:t xml:space="preserve"> </w:t>
      </w:r>
      <w:r w:rsidR="00AE6E2C" w:rsidRPr="00116EF7">
        <w:rPr>
          <w:b/>
          <w:noProof/>
          <w:sz w:val="24"/>
        </w:rPr>
        <w:t>Meeting</w:t>
      </w:r>
      <w:r w:rsidR="00024C18" w:rsidRPr="00116EF7">
        <w:rPr>
          <w:b/>
          <w:noProof/>
          <w:sz w:val="24"/>
        </w:rPr>
        <w:t xml:space="preserve"> #1</w:t>
      </w:r>
      <w:r w:rsidR="00F2517E" w:rsidRPr="00116EF7">
        <w:rPr>
          <w:b/>
          <w:noProof/>
          <w:sz w:val="24"/>
        </w:rPr>
        <w:t>2</w:t>
      </w:r>
      <w:r w:rsidR="00FE1C2F" w:rsidRPr="00116EF7">
        <w:rPr>
          <w:b/>
          <w:noProof/>
          <w:sz w:val="24"/>
        </w:rPr>
        <w:t>1</w:t>
      </w:r>
      <w:r w:rsidRPr="00116EF7">
        <w:rPr>
          <w:b/>
          <w:noProof/>
          <w:sz w:val="24"/>
        </w:rPr>
        <w:tab/>
      </w:r>
      <w:r w:rsidR="00024C18" w:rsidRPr="00116EF7">
        <w:rPr>
          <w:b/>
          <w:noProof/>
          <w:sz w:val="24"/>
        </w:rPr>
        <w:t>R3-</w:t>
      </w:r>
      <w:r w:rsidR="00646C7D" w:rsidRPr="00116EF7">
        <w:rPr>
          <w:b/>
          <w:noProof/>
          <w:sz w:val="24"/>
        </w:rPr>
        <w:t>2</w:t>
      </w:r>
      <w:r w:rsidR="00FA55A0" w:rsidRPr="00116EF7">
        <w:rPr>
          <w:b/>
          <w:noProof/>
          <w:sz w:val="24"/>
        </w:rPr>
        <w:t>3</w:t>
      </w:r>
      <w:r w:rsidR="00C46932">
        <w:rPr>
          <w:b/>
          <w:noProof/>
          <w:sz w:val="24"/>
        </w:rPr>
        <w:t>4703</w:t>
      </w:r>
    </w:p>
    <w:p w14:paraId="33EDC931" w14:textId="68516DFF" w:rsidR="00EE0733" w:rsidRDefault="00FE1C2F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Toulouse, France, 21</w:t>
      </w:r>
      <w:r w:rsidRPr="00FE1C2F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– 25</w:t>
      </w:r>
      <w:r w:rsidRPr="00FE1C2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</w:t>
      </w:r>
      <w:r w:rsidR="00FA55A0">
        <w:rPr>
          <w:b/>
          <w:noProof/>
          <w:sz w:val="24"/>
        </w:rPr>
        <w:t xml:space="preserve"> 2023</w:t>
      </w:r>
    </w:p>
    <w:bookmarkEnd w:id="0"/>
    <w:bookmarkEnd w:id="2"/>
    <w:p w14:paraId="399151FE" w14:textId="77777777" w:rsidR="00EE0733" w:rsidRPr="00116EF7" w:rsidRDefault="00EE0733" w:rsidP="00116EF7">
      <w:pPr>
        <w:pStyle w:val="CRCoverPage"/>
        <w:rPr>
          <w:b/>
          <w:bCs/>
          <w:sz w:val="24"/>
          <w:lang w:eastAsia="ja-JP"/>
        </w:rPr>
      </w:pPr>
    </w:p>
    <w:p w14:paraId="1703601B" w14:textId="37C8B37E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Agenda Item:</w:t>
      </w:r>
      <w:r w:rsidRPr="00116EF7">
        <w:rPr>
          <w:b/>
          <w:bCs/>
        </w:rPr>
        <w:tab/>
      </w:r>
      <w:r w:rsidR="00C46932">
        <w:rPr>
          <w:b/>
          <w:bCs/>
        </w:rPr>
        <w:t>15.3</w:t>
      </w:r>
    </w:p>
    <w:p w14:paraId="778AB5AF" w14:textId="344B8D3A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Source:</w:t>
      </w:r>
      <w:r w:rsidRPr="00116EF7">
        <w:rPr>
          <w:b/>
          <w:bCs/>
        </w:rPr>
        <w:tab/>
        <w:t>Ericsson</w:t>
      </w:r>
      <w:ins w:id="3" w:author="Huawei" w:date="2023-08-25T09:05:00Z">
        <w:r w:rsidR="00B01C2A">
          <w:rPr>
            <w:b/>
            <w:bCs/>
          </w:rPr>
          <w:t>, Huawei</w:t>
        </w:r>
      </w:ins>
    </w:p>
    <w:p w14:paraId="1F68FE86" w14:textId="1C80C228" w:rsidR="005F436C" w:rsidRPr="00116EF7" w:rsidRDefault="005F436C" w:rsidP="009A1081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Title:</w:t>
      </w:r>
      <w:r w:rsidRPr="00116EF7">
        <w:rPr>
          <w:b/>
          <w:bCs/>
        </w:rPr>
        <w:tab/>
      </w:r>
      <w:r w:rsidR="00C46932" w:rsidRPr="00C46932">
        <w:rPr>
          <w:b/>
          <w:bCs/>
        </w:rPr>
        <w:t xml:space="preserve">(TP for BLCR for 38.473) Update of MBS RRC_INACTIVE </w:t>
      </w:r>
      <w:proofErr w:type="spellStart"/>
      <w:r w:rsidR="00C46932" w:rsidRPr="00C46932">
        <w:rPr>
          <w:b/>
          <w:bCs/>
        </w:rPr>
        <w:t>repception</w:t>
      </w:r>
      <w:proofErr w:type="spellEnd"/>
    </w:p>
    <w:p w14:paraId="19F92F93" w14:textId="77777777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Document for:</w:t>
      </w:r>
      <w:r w:rsidRPr="00116EF7">
        <w:rPr>
          <w:b/>
          <w:bCs/>
        </w:rPr>
        <w:tab/>
        <w:t xml:space="preserve">Discussions &amp; </w:t>
      </w:r>
      <w:r w:rsidRPr="00116EF7">
        <w:rPr>
          <w:b/>
          <w:bCs/>
          <w:lang w:eastAsia="ja-JP"/>
        </w:rPr>
        <w:t>Approval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4310CE3F" w14:textId="5D2AA604" w:rsidR="00C46932" w:rsidRDefault="005F436C" w:rsidP="005F436C">
      <w:pPr>
        <w:pStyle w:val="Discussion"/>
      </w:pPr>
      <w:r>
        <w:t xml:space="preserve">This TP follows discussions </w:t>
      </w:r>
      <w:r w:rsidR="00C46932">
        <w:t>at RAN3#121, captured in the chair’s minutes as follows</w:t>
      </w:r>
      <w:r w:rsidR="00421E66">
        <w:t>. Agreements with impact to F1AP are highlighted in yellow:</w:t>
      </w:r>
    </w:p>
    <w:p w14:paraId="551911D5" w14:textId="77777777" w:rsidR="00C46932" w:rsidRPr="00C46932" w:rsidRDefault="00C46932" w:rsidP="00C46932">
      <w:pPr>
        <w:rPr>
          <w:rFonts w:ascii="Arial" w:hAnsi="Arial" w:cs="Arial"/>
          <w:sz w:val="18"/>
        </w:rPr>
      </w:pPr>
      <w:r w:rsidRPr="00023156">
        <w:rPr>
          <w:rFonts w:ascii="Arial" w:hAnsi="Arial" w:cs="Arial"/>
          <w:b/>
          <w:color w:val="008000"/>
          <w:sz w:val="18"/>
          <w:highlight w:val="yellow"/>
        </w:rPr>
        <w:t>Introduce Multicast CU to DU RRC Information IE in F1AP Multicast Context Setup/Modification Request message.</w:t>
      </w:r>
    </w:p>
    <w:p w14:paraId="234DB51C" w14:textId="77777777" w:rsidR="00C46932" w:rsidRPr="00C46932" w:rsidRDefault="00C46932" w:rsidP="00C46932">
      <w:pPr>
        <w:rPr>
          <w:rFonts w:ascii="Arial" w:hAnsi="Arial" w:cs="Arial"/>
          <w:b/>
          <w:color w:val="008000"/>
          <w:sz w:val="18"/>
        </w:rPr>
      </w:pPr>
      <w:r w:rsidRPr="00023156">
        <w:rPr>
          <w:rFonts w:ascii="Arial" w:hAnsi="Arial" w:cs="Arial"/>
          <w:b/>
          <w:color w:val="008000"/>
          <w:sz w:val="18"/>
          <w:highlight w:val="yellow"/>
        </w:rPr>
        <w:t xml:space="preserve">Include PDCP configuration and (multicast specific) </w:t>
      </w:r>
      <w:proofErr w:type="spellStart"/>
      <w:r w:rsidRPr="00023156">
        <w:rPr>
          <w:rFonts w:ascii="Arial" w:hAnsi="Arial" w:cs="Arial"/>
          <w:b/>
          <w:color w:val="008000"/>
          <w:sz w:val="18"/>
          <w:highlight w:val="yellow"/>
        </w:rPr>
        <w:t>mtch-neighbourCell</w:t>
      </w:r>
      <w:proofErr w:type="spellEnd"/>
      <w:r w:rsidRPr="00023156">
        <w:rPr>
          <w:rFonts w:ascii="Arial" w:hAnsi="Arial" w:cs="Arial"/>
          <w:b/>
          <w:color w:val="008000"/>
          <w:sz w:val="18"/>
          <w:highlight w:val="yellow"/>
        </w:rPr>
        <w:t xml:space="preserve"> in Multicast CU to DU RRC Information IE.</w:t>
      </w:r>
    </w:p>
    <w:p w14:paraId="08C3A678" w14:textId="77777777" w:rsidR="00C46932" w:rsidRPr="00C46932" w:rsidRDefault="00C46932" w:rsidP="00C46932">
      <w:pPr>
        <w:rPr>
          <w:rFonts w:ascii="Arial" w:hAnsi="Arial" w:cs="Arial"/>
          <w:b/>
          <w:color w:val="008000"/>
          <w:sz w:val="18"/>
        </w:rPr>
      </w:pPr>
      <w:proofErr w:type="spellStart"/>
      <w:r w:rsidRPr="00D672AE">
        <w:rPr>
          <w:rFonts w:ascii="Arial" w:hAnsi="Arial" w:cs="Arial"/>
          <w:b/>
          <w:color w:val="008000"/>
          <w:sz w:val="18"/>
          <w:highlight w:val="yellow"/>
        </w:rPr>
        <w:t>gNB</w:t>
      </w:r>
      <w:proofErr w:type="spellEnd"/>
      <w:r w:rsidRPr="00D672AE">
        <w:rPr>
          <w:rFonts w:ascii="Arial" w:hAnsi="Arial" w:cs="Arial"/>
          <w:b/>
          <w:color w:val="008000"/>
          <w:sz w:val="18"/>
          <w:highlight w:val="yellow"/>
        </w:rPr>
        <w:t xml:space="preserve">-CU indicates Multicast session status (active, deactivated) to </w:t>
      </w:r>
      <w:proofErr w:type="spellStart"/>
      <w:r w:rsidRPr="00D672AE">
        <w:rPr>
          <w:rFonts w:ascii="Arial" w:hAnsi="Arial" w:cs="Arial"/>
          <w:b/>
          <w:color w:val="008000"/>
          <w:sz w:val="18"/>
          <w:highlight w:val="yellow"/>
        </w:rPr>
        <w:t>gNB</w:t>
      </w:r>
      <w:proofErr w:type="spellEnd"/>
      <w:r w:rsidRPr="00D672AE">
        <w:rPr>
          <w:rFonts w:ascii="Arial" w:hAnsi="Arial" w:cs="Arial"/>
          <w:b/>
          <w:color w:val="008000"/>
          <w:sz w:val="18"/>
          <w:highlight w:val="yellow"/>
        </w:rPr>
        <w:t>-DU via F1AP Multicast Context Setup/Modification Request messages.</w:t>
      </w:r>
    </w:p>
    <w:p w14:paraId="045CF2BB" w14:textId="77777777" w:rsidR="00C46932" w:rsidRPr="00C46932" w:rsidRDefault="00C46932" w:rsidP="00C46932">
      <w:pPr>
        <w:rPr>
          <w:rFonts w:ascii="Arial" w:hAnsi="Arial" w:cs="Arial"/>
          <w:b/>
          <w:color w:val="008000"/>
          <w:sz w:val="18"/>
        </w:rPr>
      </w:pPr>
      <w:r w:rsidRPr="00854112">
        <w:rPr>
          <w:rFonts w:ascii="Arial" w:hAnsi="Arial" w:cs="Arial"/>
          <w:b/>
          <w:color w:val="008000"/>
          <w:sz w:val="18"/>
          <w:highlight w:val="yellow"/>
        </w:rPr>
        <w:t>Enable providing the (multicast specific) MBS Neighbour cell list in F1AP to the DU.</w:t>
      </w:r>
    </w:p>
    <w:p w14:paraId="1122C383" w14:textId="77777777" w:rsidR="00C46932" w:rsidRPr="00C46932" w:rsidRDefault="00C46932" w:rsidP="00C46932">
      <w:pPr>
        <w:rPr>
          <w:rFonts w:ascii="Arial" w:hAnsi="Arial" w:cs="Arial"/>
          <w:b/>
          <w:color w:val="008000"/>
          <w:sz w:val="18"/>
        </w:rPr>
      </w:pPr>
      <w:r w:rsidRPr="00C46932">
        <w:rPr>
          <w:rFonts w:ascii="Arial" w:hAnsi="Arial" w:cs="Arial"/>
          <w:b/>
          <w:color w:val="008000"/>
          <w:sz w:val="18"/>
        </w:rPr>
        <w:t xml:space="preserve">CU/CU-CP makes the final decision on whether to enable/disable “Inactive reception” mode for specific multicast session. </w:t>
      </w:r>
    </w:p>
    <w:p w14:paraId="7DB32B76" w14:textId="77777777" w:rsidR="00C46932" w:rsidRPr="00C46932" w:rsidRDefault="00C46932" w:rsidP="00C46932">
      <w:pPr>
        <w:rPr>
          <w:rFonts w:ascii="Arial" w:hAnsi="Arial" w:cs="Arial"/>
          <w:b/>
          <w:color w:val="0000FF"/>
          <w:sz w:val="18"/>
        </w:rPr>
      </w:pPr>
      <w:r w:rsidRPr="00C46932">
        <w:rPr>
          <w:rFonts w:ascii="Arial" w:hAnsi="Arial" w:cs="Arial"/>
          <w:b/>
          <w:color w:val="0000FF"/>
          <w:sz w:val="18"/>
        </w:rPr>
        <w:t>FFS on the aspects of this decision (e.g. per cell, per DU, per session, per UE, etc.)</w:t>
      </w:r>
    </w:p>
    <w:p w14:paraId="5D975AE1" w14:textId="77777777" w:rsidR="00C46932" w:rsidRPr="00C46932" w:rsidRDefault="00C46932" w:rsidP="00C46932">
      <w:pPr>
        <w:rPr>
          <w:rFonts w:ascii="Arial" w:hAnsi="Arial" w:cs="Arial"/>
          <w:sz w:val="18"/>
        </w:rPr>
      </w:pPr>
      <w:r w:rsidRPr="00C46932">
        <w:rPr>
          <w:rFonts w:ascii="Arial" w:hAnsi="Arial" w:cs="Arial"/>
          <w:sz w:val="18"/>
        </w:rPr>
        <w:t xml:space="preserve">E///: What’s the meaning of “enable”? There is no explicit </w:t>
      </w:r>
      <w:proofErr w:type="spellStart"/>
      <w:r w:rsidRPr="00C46932">
        <w:rPr>
          <w:rFonts w:ascii="Arial" w:hAnsi="Arial" w:cs="Arial"/>
          <w:sz w:val="18"/>
        </w:rPr>
        <w:t>signaling</w:t>
      </w:r>
      <w:proofErr w:type="spellEnd"/>
      <w:r w:rsidRPr="00C46932">
        <w:rPr>
          <w:rFonts w:ascii="Arial" w:hAnsi="Arial" w:cs="Arial"/>
          <w:sz w:val="18"/>
        </w:rPr>
        <w:t xml:space="preserve"> necessary.</w:t>
      </w:r>
    </w:p>
    <w:p w14:paraId="12866440" w14:textId="77777777" w:rsidR="00C46932" w:rsidRPr="00C46932" w:rsidRDefault="00C46932" w:rsidP="00C46932">
      <w:pPr>
        <w:rPr>
          <w:rFonts w:ascii="Arial" w:hAnsi="Arial" w:cs="Arial"/>
          <w:sz w:val="18"/>
        </w:rPr>
      </w:pPr>
      <w:r w:rsidRPr="00C46932">
        <w:rPr>
          <w:rFonts w:ascii="Arial" w:hAnsi="Arial" w:cs="Arial"/>
          <w:sz w:val="18"/>
        </w:rPr>
        <w:t>SS: Remove p5</w:t>
      </w:r>
    </w:p>
    <w:p w14:paraId="48C09E0D" w14:textId="77777777" w:rsidR="00C46932" w:rsidRPr="00C46932" w:rsidRDefault="00C46932" w:rsidP="00C46932">
      <w:pPr>
        <w:rPr>
          <w:rFonts w:ascii="Arial" w:hAnsi="Arial" w:cs="Arial"/>
          <w:sz w:val="18"/>
        </w:rPr>
      </w:pPr>
      <w:r w:rsidRPr="00C46932">
        <w:rPr>
          <w:rFonts w:ascii="Arial" w:hAnsi="Arial" w:cs="Arial"/>
          <w:sz w:val="18"/>
        </w:rPr>
        <w:t>ZTE: Different issue to be solved in R18, for simplicity, let CU make the decision. The FFS part is important, how CU can make the decision</w:t>
      </w:r>
    </w:p>
    <w:p w14:paraId="207C3869" w14:textId="77777777" w:rsidR="00C46932" w:rsidRPr="00C46932" w:rsidRDefault="00C46932" w:rsidP="00C46932">
      <w:pPr>
        <w:rPr>
          <w:rFonts w:ascii="Arial" w:hAnsi="Arial" w:cs="Arial"/>
          <w:sz w:val="18"/>
        </w:rPr>
      </w:pPr>
    </w:p>
    <w:p w14:paraId="588CC5E5" w14:textId="77777777" w:rsidR="00C46932" w:rsidRPr="00C46932" w:rsidRDefault="00C46932" w:rsidP="00C46932">
      <w:pPr>
        <w:rPr>
          <w:rFonts w:ascii="Arial" w:hAnsi="Arial" w:cs="Arial"/>
          <w:b/>
          <w:color w:val="0000FF"/>
          <w:sz w:val="18"/>
        </w:rPr>
      </w:pPr>
      <w:r w:rsidRPr="00C46932">
        <w:rPr>
          <w:rFonts w:ascii="Arial" w:hAnsi="Arial" w:cs="Arial"/>
          <w:b/>
          <w:color w:val="0000FF"/>
          <w:sz w:val="18"/>
        </w:rPr>
        <w:t xml:space="preserve">Q1: Which option should be adopted to provide the PTM configuration from the </w:t>
      </w:r>
      <w:proofErr w:type="spellStart"/>
      <w:r w:rsidRPr="00C46932">
        <w:rPr>
          <w:rFonts w:ascii="Arial" w:hAnsi="Arial" w:cs="Arial"/>
          <w:b/>
          <w:color w:val="0000FF"/>
          <w:sz w:val="18"/>
        </w:rPr>
        <w:t>gNB</w:t>
      </w:r>
      <w:proofErr w:type="spellEnd"/>
      <w:r w:rsidRPr="00C46932">
        <w:rPr>
          <w:rFonts w:ascii="Arial" w:hAnsi="Arial" w:cs="Arial"/>
          <w:b/>
          <w:color w:val="0000FF"/>
          <w:sz w:val="18"/>
        </w:rPr>
        <w:t>-DU to enable UEs being configured with the PTM configuration before moving the UE to RRC_INACTIVE?</w:t>
      </w:r>
    </w:p>
    <w:p w14:paraId="2B90D369" w14:textId="77777777" w:rsidR="00C46932" w:rsidRPr="00C46932" w:rsidRDefault="00C46932" w:rsidP="00C46932">
      <w:pPr>
        <w:rPr>
          <w:rFonts w:ascii="Arial" w:hAnsi="Arial" w:cs="Arial"/>
          <w:b/>
          <w:color w:val="0000FF"/>
          <w:sz w:val="18"/>
        </w:rPr>
      </w:pPr>
      <w:r w:rsidRPr="00C46932">
        <w:rPr>
          <w:rFonts w:ascii="Arial" w:hAnsi="Arial" w:cs="Arial"/>
          <w:b/>
          <w:color w:val="0000FF"/>
          <w:sz w:val="18"/>
        </w:rPr>
        <w:t>Option 1: CU retrieves the PTM configuration from DU via CU initiated Multicast context modification procedure.</w:t>
      </w:r>
    </w:p>
    <w:p w14:paraId="6E0B283A" w14:textId="77777777" w:rsidR="00C46932" w:rsidRPr="00C46932" w:rsidRDefault="00C46932" w:rsidP="00C46932">
      <w:pPr>
        <w:rPr>
          <w:rFonts w:ascii="Arial" w:hAnsi="Arial" w:cs="Arial"/>
          <w:b/>
          <w:color w:val="0000FF"/>
          <w:sz w:val="18"/>
        </w:rPr>
      </w:pPr>
      <w:r w:rsidRPr="00C46932">
        <w:rPr>
          <w:rFonts w:ascii="Arial" w:hAnsi="Arial" w:cs="Arial"/>
          <w:b/>
          <w:color w:val="0000FF"/>
          <w:sz w:val="18"/>
        </w:rPr>
        <w:t>Option 2: During active MBS multicast sessions, the DU always ensures that the CU is provided with the latest PTM configuration via a new DU initiated Multicast context modification procedure.</w:t>
      </w:r>
    </w:p>
    <w:p w14:paraId="3D13250B" w14:textId="77777777" w:rsidR="00C46932" w:rsidRPr="00C46932" w:rsidRDefault="00C46932" w:rsidP="00C46932">
      <w:pPr>
        <w:rPr>
          <w:rFonts w:ascii="Arial" w:hAnsi="Arial" w:cs="Arial"/>
          <w:b/>
          <w:color w:val="0000FF"/>
          <w:sz w:val="18"/>
        </w:rPr>
      </w:pPr>
      <w:r w:rsidRPr="00C46932">
        <w:rPr>
          <w:rFonts w:ascii="Arial" w:hAnsi="Arial" w:cs="Arial"/>
          <w:b/>
          <w:color w:val="0000FF"/>
          <w:sz w:val="18"/>
        </w:rPr>
        <w:t>Option 3: CU retrieves the PTM configuration from DU via CU initiated UE context modification procedure.</w:t>
      </w:r>
    </w:p>
    <w:p w14:paraId="2280E719" w14:textId="77777777" w:rsidR="00C46932" w:rsidRPr="00C46932" w:rsidRDefault="00C46932" w:rsidP="00C46932">
      <w:pPr>
        <w:rPr>
          <w:rFonts w:ascii="Arial" w:hAnsi="Arial" w:cs="Arial"/>
          <w:b/>
          <w:color w:val="0000FF"/>
          <w:sz w:val="18"/>
        </w:rPr>
      </w:pPr>
      <w:r w:rsidRPr="00C46932">
        <w:rPr>
          <w:rFonts w:ascii="Arial" w:hAnsi="Arial" w:cs="Arial"/>
          <w:b/>
          <w:color w:val="0000FF"/>
          <w:sz w:val="18"/>
        </w:rPr>
        <w:t>To be continued...</w:t>
      </w:r>
    </w:p>
    <w:p w14:paraId="462E643A" w14:textId="77777777" w:rsidR="00C46932" w:rsidRPr="00C46932" w:rsidRDefault="00C46932" w:rsidP="00C46932">
      <w:pPr>
        <w:rPr>
          <w:rFonts w:ascii="Arial" w:hAnsi="Arial" w:cs="Arial"/>
          <w:sz w:val="18"/>
        </w:rPr>
      </w:pPr>
      <w:r w:rsidRPr="00C46932">
        <w:rPr>
          <w:rFonts w:ascii="Arial" w:hAnsi="Arial" w:cs="Arial"/>
          <w:sz w:val="18"/>
        </w:rPr>
        <w:t>E///: The common part of those 3 options is the PTM configuration provided from DU to CU.</w:t>
      </w:r>
    </w:p>
    <w:p w14:paraId="7CC7DD1C" w14:textId="77777777" w:rsidR="00C46932" w:rsidRPr="00C46932" w:rsidRDefault="00C46932" w:rsidP="00C46932">
      <w:pPr>
        <w:rPr>
          <w:rFonts w:ascii="Arial" w:hAnsi="Arial" w:cs="Arial"/>
          <w:sz w:val="18"/>
        </w:rPr>
      </w:pPr>
      <w:r w:rsidRPr="00C46932">
        <w:rPr>
          <w:rFonts w:ascii="Arial" w:hAnsi="Arial" w:cs="Arial"/>
          <w:sz w:val="18"/>
        </w:rPr>
        <w:t>The lower layer PTM configuration is provided from DU to CU.</w:t>
      </w:r>
    </w:p>
    <w:p w14:paraId="1A7A656C" w14:textId="77777777" w:rsidR="00C46932" w:rsidRPr="00C46932" w:rsidRDefault="00C46932" w:rsidP="00C46932">
      <w:pPr>
        <w:rPr>
          <w:rFonts w:ascii="Arial" w:hAnsi="Arial" w:cs="Arial"/>
          <w:sz w:val="18"/>
        </w:rPr>
      </w:pPr>
      <w:r w:rsidRPr="00C46932">
        <w:rPr>
          <w:rFonts w:ascii="Arial" w:hAnsi="Arial" w:cs="Arial"/>
          <w:sz w:val="18"/>
        </w:rPr>
        <w:t>Google: Different UE will have different configuration? Nok: No.</w:t>
      </w:r>
    </w:p>
    <w:p w14:paraId="6491A996" w14:textId="77777777" w:rsidR="00C46932" w:rsidRPr="00C46932" w:rsidRDefault="00C46932" w:rsidP="00C46932">
      <w:pPr>
        <w:rPr>
          <w:rFonts w:ascii="Arial" w:hAnsi="Arial" w:cs="Arial"/>
          <w:sz w:val="18"/>
        </w:rPr>
      </w:pPr>
      <w:r w:rsidRPr="00C46932">
        <w:rPr>
          <w:rFonts w:ascii="Arial" w:hAnsi="Arial" w:cs="Arial"/>
          <w:sz w:val="18"/>
        </w:rPr>
        <w:t>Lenovo: PTM configuration may be different with MCCH</w:t>
      </w:r>
    </w:p>
    <w:p w14:paraId="4323D907" w14:textId="77777777" w:rsidR="00C46932" w:rsidRPr="00C46932" w:rsidRDefault="00C46932" w:rsidP="00C46932">
      <w:pPr>
        <w:rPr>
          <w:rFonts w:ascii="Arial" w:hAnsi="Arial" w:cs="Arial"/>
          <w:sz w:val="18"/>
        </w:rPr>
      </w:pPr>
      <w:r w:rsidRPr="00C46932">
        <w:rPr>
          <w:rFonts w:ascii="Arial" w:hAnsi="Arial" w:cs="Arial"/>
          <w:sz w:val="18"/>
        </w:rPr>
        <w:t>QC: There has different configuration between Redcap and non-Redcap</w:t>
      </w:r>
    </w:p>
    <w:p w14:paraId="5149ACD8" w14:textId="77777777" w:rsidR="00C46932" w:rsidRPr="00C46932" w:rsidRDefault="00C46932" w:rsidP="00C46932">
      <w:pPr>
        <w:rPr>
          <w:rFonts w:ascii="Arial" w:hAnsi="Arial" w:cs="Arial"/>
          <w:sz w:val="18"/>
        </w:rPr>
      </w:pPr>
    </w:p>
    <w:p w14:paraId="1278C95E" w14:textId="77777777" w:rsidR="00C46932" w:rsidRPr="00C46932" w:rsidRDefault="00C46932" w:rsidP="00C46932">
      <w:pPr>
        <w:rPr>
          <w:rFonts w:ascii="Arial" w:hAnsi="Arial" w:cs="Arial"/>
          <w:b/>
          <w:color w:val="0000FF"/>
          <w:sz w:val="18"/>
        </w:rPr>
      </w:pPr>
      <w:r w:rsidRPr="00C46932">
        <w:rPr>
          <w:rFonts w:ascii="Arial" w:hAnsi="Arial" w:cs="Arial"/>
          <w:b/>
          <w:color w:val="0000FF"/>
          <w:sz w:val="18"/>
        </w:rPr>
        <w:t>FFS whether additional assistance information is needed from DU to CU to make decision on activation of “Inactive reception” for specific multicast session.</w:t>
      </w:r>
    </w:p>
    <w:p w14:paraId="3ED1C808" w14:textId="77777777" w:rsidR="00C46932" w:rsidRPr="00C46932" w:rsidRDefault="00C46932" w:rsidP="00C46932">
      <w:pPr>
        <w:rPr>
          <w:rFonts w:ascii="Arial" w:hAnsi="Arial" w:cs="Arial"/>
          <w:sz w:val="18"/>
        </w:rPr>
      </w:pPr>
      <w:r w:rsidRPr="00C46932">
        <w:rPr>
          <w:rFonts w:ascii="Arial" w:hAnsi="Arial" w:cs="Arial"/>
          <w:sz w:val="18"/>
        </w:rPr>
        <w:lastRenderedPageBreak/>
        <w:t>HW: Do not see the need</w:t>
      </w:r>
    </w:p>
    <w:p w14:paraId="10F3AD2E" w14:textId="77777777" w:rsidR="00C46932" w:rsidRPr="00C46932" w:rsidRDefault="00C46932" w:rsidP="00C46932">
      <w:pPr>
        <w:rPr>
          <w:rFonts w:ascii="Arial" w:hAnsi="Arial" w:cs="Arial"/>
          <w:sz w:val="18"/>
        </w:rPr>
      </w:pPr>
      <w:r w:rsidRPr="00C46932">
        <w:rPr>
          <w:rFonts w:ascii="Arial" w:hAnsi="Arial" w:cs="Arial"/>
          <w:sz w:val="18"/>
        </w:rPr>
        <w:t>ZTE: Whether cells in the CU will be enabled to broadcast the services to UEs in RRC_INACTIVE? The congestion level can only be aware by DU, which can help CU make the decision on which UEs and which cells to be activated.</w:t>
      </w:r>
    </w:p>
    <w:p w14:paraId="6F47821E" w14:textId="77777777" w:rsidR="00C46932" w:rsidRPr="00C46932" w:rsidRDefault="00C46932" w:rsidP="00C46932">
      <w:pPr>
        <w:rPr>
          <w:rFonts w:ascii="Arial" w:hAnsi="Arial" w:cs="Arial"/>
          <w:sz w:val="18"/>
        </w:rPr>
      </w:pPr>
    </w:p>
    <w:p w14:paraId="2557B2E2" w14:textId="77777777" w:rsidR="00C46932" w:rsidRPr="00C46932" w:rsidRDefault="00C46932" w:rsidP="00C46932">
      <w:pPr>
        <w:rPr>
          <w:rFonts w:ascii="Arial" w:hAnsi="Arial" w:cs="Arial"/>
          <w:sz w:val="18"/>
        </w:rPr>
      </w:pPr>
      <w:r w:rsidRPr="00C46932">
        <w:rPr>
          <w:rFonts w:ascii="Arial" w:hAnsi="Arial" w:cs="Arial"/>
          <w:sz w:val="18"/>
        </w:rPr>
        <w:t xml:space="preserve">Q3: Whether </w:t>
      </w:r>
      <w:proofErr w:type="spellStart"/>
      <w:r w:rsidRPr="00C46932">
        <w:rPr>
          <w:rFonts w:ascii="Arial" w:hAnsi="Arial" w:cs="Arial"/>
          <w:sz w:val="18"/>
        </w:rPr>
        <w:t>gNB</w:t>
      </w:r>
      <w:proofErr w:type="spellEnd"/>
      <w:r w:rsidRPr="00C46932">
        <w:rPr>
          <w:rFonts w:ascii="Arial" w:hAnsi="Arial" w:cs="Arial"/>
          <w:sz w:val="18"/>
        </w:rPr>
        <w:t xml:space="preserve"> could deactivate/re-activate “Inactive reception” mode for an ongoing multicast service. And if allowed, how to support in CU-DU split </w:t>
      </w:r>
      <w:proofErr w:type="spellStart"/>
      <w:r w:rsidRPr="00C46932">
        <w:rPr>
          <w:rFonts w:ascii="Arial" w:hAnsi="Arial" w:cs="Arial"/>
          <w:sz w:val="18"/>
        </w:rPr>
        <w:t>gNB</w:t>
      </w:r>
      <w:proofErr w:type="spellEnd"/>
      <w:r w:rsidRPr="00C46932">
        <w:rPr>
          <w:rFonts w:ascii="Arial" w:hAnsi="Arial" w:cs="Arial"/>
          <w:sz w:val="18"/>
        </w:rPr>
        <w:t xml:space="preserve"> arch? </w:t>
      </w:r>
    </w:p>
    <w:p w14:paraId="307656DA" w14:textId="77777777" w:rsidR="00C46932" w:rsidRPr="00C46932" w:rsidRDefault="00C46932" w:rsidP="00C46932">
      <w:pPr>
        <w:rPr>
          <w:rFonts w:ascii="Arial" w:hAnsi="Arial" w:cs="Arial"/>
          <w:b/>
          <w:color w:val="0000FF"/>
          <w:sz w:val="18"/>
        </w:rPr>
      </w:pPr>
      <w:r w:rsidRPr="00C46932">
        <w:rPr>
          <w:rFonts w:ascii="Arial" w:hAnsi="Arial" w:cs="Arial"/>
          <w:b/>
          <w:color w:val="0000FF"/>
          <w:sz w:val="18"/>
        </w:rPr>
        <w:t xml:space="preserve">Whether and how to support “temporary no data” and “DL data arrival” from CU-UP to CU-CP for multicast session? FFS on whether to introduce a new procedure.  </w:t>
      </w:r>
    </w:p>
    <w:p w14:paraId="46EEBF5D" w14:textId="77777777" w:rsidR="00C46932" w:rsidRPr="00C46932" w:rsidRDefault="00C46932" w:rsidP="00C46932">
      <w:pPr>
        <w:rPr>
          <w:rFonts w:ascii="Arial" w:hAnsi="Arial" w:cs="Arial"/>
          <w:b/>
          <w:color w:val="FF0000"/>
          <w:sz w:val="18"/>
        </w:rPr>
      </w:pPr>
      <w:r w:rsidRPr="00C46932">
        <w:rPr>
          <w:rFonts w:ascii="Arial" w:hAnsi="Arial" w:cs="Arial"/>
          <w:b/>
          <w:color w:val="FF0000"/>
          <w:sz w:val="18"/>
        </w:rPr>
        <w:t>Discuss the issue in TEI17 first, then check whether the issue and solution in TEI17 apply in R18.</w:t>
      </w:r>
    </w:p>
    <w:p w14:paraId="50302847" w14:textId="77777777" w:rsidR="00C46932" w:rsidRPr="00C46932" w:rsidRDefault="00C46932" w:rsidP="00C46932">
      <w:pPr>
        <w:rPr>
          <w:rFonts w:ascii="Arial" w:hAnsi="Arial" w:cs="Arial"/>
          <w:sz w:val="18"/>
        </w:rPr>
      </w:pPr>
      <w:r w:rsidRPr="00C46932">
        <w:rPr>
          <w:rFonts w:ascii="Arial" w:hAnsi="Arial" w:cs="Arial"/>
          <w:sz w:val="18"/>
        </w:rPr>
        <w:t>Nok, E///: This is the issue detected in R17.</w:t>
      </w:r>
    </w:p>
    <w:p w14:paraId="62860F4C" w14:textId="77777777" w:rsidR="00C46932" w:rsidRPr="00C46932" w:rsidRDefault="00C46932" w:rsidP="00C46932">
      <w:pPr>
        <w:rPr>
          <w:rFonts w:ascii="Arial" w:hAnsi="Arial" w:cs="Arial"/>
          <w:sz w:val="18"/>
        </w:rPr>
      </w:pPr>
      <w:r w:rsidRPr="00C46932">
        <w:rPr>
          <w:rFonts w:ascii="Arial" w:hAnsi="Arial" w:cs="Arial"/>
          <w:sz w:val="18"/>
        </w:rPr>
        <w:t>HW: Only focus on R18 solution.</w:t>
      </w:r>
    </w:p>
    <w:p w14:paraId="4C05B8D7" w14:textId="77777777" w:rsidR="00C46932" w:rsidRPr="00C46932" w:rsidRDefault="00C46932" w:rsidP="00C46932">
      <w:pPr>
        <w:rPr>
          <w:rFonts w:ascii="Arial" w:hAnsi="Arial" w:cs="Arial"/>
          <w:sz w:val="18"/>
        </w:rPr>
      </w:pPr>
      <w:r w:rsidRPr="00C46932">
        <w:rPr>
          <w:rFonts w:ascii="Arial" w:hAnsi="Arial" w:cs="Arial"/>
          <w:sz w:val="18"/>
        </w:rPr>
        <w:t>Lenovo: The solution in R17 can be reused for R18.</w:t>
      </w:r>
    </w:p>
    <w:p w14:paraId="1290EEF8" w14:textId="77777777" w:rsidR="00C46932" w:rsidRPr="00C46932" w:rsidRDefault="00C46932" w:rsidP="00C46932">
      <w:pPr>
        <w:rPr>
          <w:rFonts w:ascii="Arial" w:hAnsi="Arial" w:cs="Arial"/>
          <w:b/>
          <w:color w:val="008000"/>
          <w:sz w:val="18"/>
        </w:rPr>
      </w:pPr>
      <w:r w:rsidRPr="00421E66">
        <w:rPr>
          <w:rFonts w:ascii="Arial" w:hAnsi="Arial" w:cs="Arial"/>
          <w:b/>
          <w:color w:val="008000"/>
          <w:sz w:val="18"/>
          <w:highlight w:val="yellow"/>
        </w:rPr>
        <w:t xml:space="preserve">An indication should be introduced in F1AP Group Paging message to inform DU that inactive reception is allowed for this MBS session and thereby DU could notify UE via </w:t>
      </w:r>
      <w:proofErr w:type="spellStart"/>
      <w:r w:rsidRPr="00421E66">
        <w:rPr>
          <w:rFonts w:ascii="Arial" w:hAnsi="Arial" w:cs="Arial"/>
          <w:b/>
          <w:color w:val="008000"/>
          <w:sz w:val="18"/>
          <w:highlight w:val="yellow"/>
        </w:rPr>
        <w:t>Uu</w:t>
      </w:r>
      <w:proofErr w:type="spellEnd"/>
      <w:r w:rsidRPr="00421E66">
        <w:rPr>
          <w:rFonts w:ascii="Arial" w:hAnsi="Arial" w:cs="Arial"/>
          <w:b/>
          <w:color w:val="008000"/>
          <w:sz w:val="18"/>
          <w:highlight w:val="yellow"/>
        </w:rPr>
        <w:t xml:space="preserve"> Group Paging message.</w:t>
      </w:r>
    </w:p>
    <w:p w14:paraId="5D2C51EB" w14:textId="77777777" w:rsidR="00C46932" w:rsidRPr="00C46932" w:rsidRDefault="00C46932" w:rsidP="00C46932">
      <w:pPr>
        <w:rPr>
          <w:rFonts w:ascii="Arial" w:hAnsi="Arial" w:cs="Arial"/>
          <w:b/>
          <w:sz w:val="18"/>
        </w:rPr>
      </w:pPr>
      <w:r w:rsidRPr="00C46932">
        <w:rPr>
          <w:rFonts w:ascii="Arial" w:hAnsi="Arial" w:cs="Arial"/>
          <w:b/>
          <w:sz w:val="18"/>
        </w:rPr>
        <w:t xml:space="preserve">Whether an indication should be introduced in NGAP Group Paging message to enable </w:t>
      </w:r>
      <w:proofErr w:type="spellStart"/>
      <w:r w:rsidRPr="00C46932">
        <w:rPr>
          <w:rFonts w:ascii="Arial" w:hAnsi="Arial" w:cs="Arial"/>
          <w:b/>
          <w:sz w:val="18"/>
        </w:rPr>
        <w:t>gNB</w:t>
      </w:r>
      <w:proofErr w:type="spellEnd"/>
      <w:r w:rsidRPr="00C46932">
        <w:rPr>
          <w:rFonts w:ascii="Arial" w:hAnsi="Arial" w:cs="Arial"/>
          <w:b/>
          <w:sz w:val="18"/>
        </w:rPr>
        <w:t xml:space="preserve"> to be aware of the cause of group paging?</w:t>
      </w:r>
    </w:p>
    <w:p w14:paraId="084F9C8F" w14:textId="77777777" w:rsidR="00C46932" w:rsidRPr="00C46932" w:rsidRDefault="00C46932" w:rsidP="00C46932">
      <w:pPr>
        <w:rPr>
          <w:rFonts w:ascii="Arial" w:hAnsi="Arial" w:cs="Arial"/>
          <w:sz w:val="18"/>
        </w:rPr>
      </w:pPr>
      <w:r w:rsidRPr="00C46932">
        <w:rPr>
          <w:rFonts w:ascii="Arial" w:hAnsi="Arial" w:cs="Arial"/>
          <w:sz w:val="18"/>
        </w:rPr>
        <w:t>ZTE: Group paging over F1 or RAN paging</w:t>
      </w:r>
    </w:p>
    <w:p w14:paraId="7135DAE9" w14:textId="77777777" w:rsidR="00C46932" w:rsidRPr="00C46932" w:rsidRDefault="00C46932" w:rsidP="00C46932">
      <w:pPr>
        <w:rPr>
          <w:rFonts w:ascii="Arial" w:hAnsi="Arial" w:cs="Arial"/>
          <w:sz w:val="18"/>
        </w:rPr>
      </w:pPr>
      <w:r w:rsidRPr="00C46932">
        <w:rPr>
          <w:rFonts w:ascii="Arial" w:hAnsi="Arial" w:cs="Arial"/>
          <w:sz w:val="18"/>
        </w:rPr>
        <w:t>Nok: Fine with F1AP proposal but not NGAP</w:t>
      </w:r>
    </w:p>
    <w:p w14:paraId="3A1C08FE" w14:textId="77777777" w:rsidR="00C46932" w:rsidRPr="00C46932" w:rsidRDefault="00C46932" w:rsidP="00C46932">
      <w:pPr>
        <w:rPr>
          <w:rFonts w:ascii="Arial" w:hAnsi="Arial" w:cs="Arial"/>
          <w:sz w:val="18"/>
        </w:rPr>
      </w:pPr>
      <w:r w:rsidRPr="00C46932">
        <w:rPr>
          <w:rFonts w:ascii="Arial" w:hAnsi="Arial" w:cs="Arial"/>
          <w:sz w:val="18"/>
        </w:rPr>
        <w:t>QC: Fine with Q5a, Q5b needs more discussion</w:t>
      </w:r>
    </w:p>
    <w:p w14:paraId="6091C4EC" w14:textId="77777777" w:rsidR="00C46932" w:rsidRPr="00C46932" w:rsidRDefault="00C46932" w:rsidP="00C46932">
      <w:pPr>
        <w:rPr>
          <w:rFonts w:ascii="Arial" w:hAnsi="Arial" w:cs="Arial"/>
          <w:sz w:val="18"/>
        </w:rPr>
      </w:pPr>
      <w:r w:rsidRPr="00C46932">
        <w:rPr>
          <w:rFonts w:ascii="Arial" w:hAnsi="Arial" w:cs="Arial"/>
          <w:sz w:val="18"/>
        </w:rPr>
        <w:t>E///: Check the agreements in RAN2, in R17, group paging is not used for MBS release</w:t>
      </w:r>
    </w:p>
    <w:p w14:paraId="533C8AF8" w14:textId="77777777" w:rsidR="00C46932" w:rsidRPr="00C46932" w:rsidRDefault="00C46932" w:rsidP="00C46932">
      <w:pPr>
        <w:rPr>
          <w:rFonts w:ascii="Arial" w:hAnsi="Arial" w:cs="Arial"/>
          <w:b/>
          <w:sz w:val="18"/>
        </w:rPr>
      </w:pPr>
      <w:r w:rsidRPr="00C46932">
        <w:rPr>
          <w:rFonts w:ascii="Arial" w:hAnsi="Arial" w:cs="Arial"/>
          <w:b/>
          <w:sz w:val="18"/>
        </w:rPr>
        <w:t>Whether an indication should be introduced in XnAP Group Paging message to indicate whether “inactive reception” mode is expected in the last serving node.</w:t>
      </w:r>
    </w:p>
    <w:p w14:paraId="2E922BED" w14:textId="77777777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</w:p>
    <w:p w14:paraId="38AC004F" w14:textId="77777777" w:rsidR="00477891" w:rsidRPr="00CE63E2" w:rsidRDefault="00477891" w:rsidP="00477891">
      <w:pPr>
        <w:pStyle w:val="FirstChange"/>
      </w:pPr>
      <w:bookmarkStart w:id="4" w:name="_Toc367182965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05A99AF5" w14:textId="77777777" w:rsidR="00825115" w:rsidRPr="00EA5FA7" w:rsidRDefault="00825115" w:rsidP="00825115">
      <w:pPr>
        <w:pStyle w:val="Heading1"/>
      </w:pPr>
      <w:bookmarkStart w:id="5" w:name="_Toc20955717"/>
      <w:bookmarkStart w:id="6" w:name="_Toc29892811"/>
      <w:bookmarkStart w:id="7" w:name="_Toc36556748"/>
      <w:bookmarkStart w:id="8" w:name="_Toc45832124"/>
      <w:bookmarkStart w:id="9" w:name="_Toc51763304"/>
      <w:bookmarkStart w:id="10" w:name="_Toc64448467"/>
      <w:bookmarkStart w:id="11" w:name="_Toc66289126"/>
      <w:bookmarkStart w:id="12" w:name="_Toc74154239"/>
      <w:bookmarkStart w:id="13" w:name="_Toc81382983"/>
      <w:bookmarkStart w:id="14" w:name="_Toc88657616"/>
      <w:bookmarkStart w:id="15" w:name="_Toc97910528"/>
      <w:bookmarkStart w:id="16" w:name="_Toc99038167"/>
      <w:bookmarkStart w:id="17" w:name="_Toc99730428"/>
      <w:bookmarkStart w:id="18" w:name="_Toc105510547"/>
      <w:bookmarkStart w:id="19" w:name="_Toc105927079"/>
      <w:bookmarkStart w:id="20" w:name="_Toc106109619"/>
      <w:bookmarkStart w:id="21" w:name="_Toc113835056"/>
      <w:bookmarkStart w:id="22" w:name="_Toc120123899"/>
      <w:bookmarkStart w:id="23" w:name="_Toc138795265"/>
      <w:bookmarkEnd w:id="4"/>
      <w:r w:rsidRPr="00EA5FA7">
        <w:t>2</w:t>
      </w:r>
      <w:r w:rsidRPr="00EA5FA7">
        <w:tab/>
        <w:t>References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56AA5057" w14:textId="77777777" w:rsidR="00825115" w:rsidRPr="00EA5FA7" w:rsidRDefault="00825115" w:rsidP="00825115">
      <w:r w:rsidRPr="00EA5FA7">
        <w:t>The following documents contain provisions which, through reference in this text, constitute provisions of the present document.</w:t>
      </w:r>
    </w:p>
    <w:p w14:paraId="5ED9014E" w14:textId="77777777" w:rsidR="00825115" w:rsidRPr="00EA5FA7" w:rsidRDefault="00825115" w:rsidP="00825115">
      <w:pPr>
        <w:pStyle w:val="B10"/>
      </w:pPr>
      <w:bookmarkStart w:id="24" w:name="OLE_LINK1"/>
      <w:bookmarkStart w:id="25" w:name="OLE_LINK2"/>
      <w:bookmarkStart w:id="26" w:name="OLE_LINK3"/>
      <w:bookmarkStart w:id="27" w:name="OLE_LINK4"/>
      <w:r w:rsidRPr="00EA5FA7">
        <w:t>-</w:t>
      </w:r>
      <w:r w:rsidRPr="00EA5FA7">
        <w:tab/>
        <w:t>References are either specific (identified by date of publication, edition number, version number, etc.) or non</w:t>
      </w:r>
      <w:r w:rsidRPr="00EA5FA7">
        <w:noBreakHyphen/>
        <w:t>specific.</w:t>
      </w:r>
    </w:p>
    <w:p w14:paraId="4613F629" w14:textId="77777777" w:rsidR="00825115" w:rsidRPr="00EA5FA7" w:rsidRDefault="00825115" w:rsidP="00825115">
      <w:pPr>
        <w:pStyle w:val="B10"/>
      </w:pPr>
      <w:r w:rsidRPr="00EA5FA7">
        <w:t>-</w:t>
      </w:r>
      <w:r w:rsidRPr="00EA5FA7">
        <w:tab/>
        <w:t>For a specific reference, subsequent revisions do not apply.</w:t>
      </w:r>
    </w:p>
    <w:p w14:paraId="06D76128" w14:textId="77777777" w:rsidR="00825115" w:rsidRPr="00EA5FA7" w:rsidRDefault="00825115" w:rsidP="00825115">
      <w:pPr>
        <w:pStyle w:val="B10"/>
      </w:pPr>
      <w:r w:rsidRPr="00EA5FA7">
        <w:t>-</w:t>
      </w:r>
      <w:r w:rsidRPr="00EA5FA7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EA5FA7">
        <w:rPr>
          <w:i/>
        </w:rPr>
        <w:t xml:space="preserve"> in the same Release as the present document</w:t>
      </w:r>
      <w:r w:rsidRPr="00EA5FA7">
        <w:t>.</w:t>
      </w:r>
    </w:p>
    <w:bookmarkEnd w:id="24"/>
    <w:bookmarkEnd w:id="25"/>
    <w:bookmarkEnd w:id="26"/>
    <w:bookmarkEnd w:id="27"/>
    <w:p w14:paraId="0FB70257" w14:textId="77777777" w:rsidR="00825115" w:rsidRPr="00EA5FA7" w:rsidRDefault="00825115" w:rsidP="00825115">
      <w:pPr>
        <w:pStyle w:val="EX"/>
      </w:pPr>
      <w:r w:rsidRPr="00EA5FA7">
        <w:t>[1]</w:t>
      </w:r>
      <w:r w:rsidRPr="00EA5FA7">
        <w:tab/>
        <w:t>3GPP TR 21.905: "Vocabulary for 3GPP Specifications".</w:t>
      </w:r>
    </w:p>
    <w:p w14:paraId="7AE19007" w14:textId="77777777" w:rsidR="00825115" w:rsidRPr="00EA5FA7" w:rsidRDefault="00825115" w:rsidP="00825115">
      <w:pPr>
        <w:pStyle w:val="EX"/>
      </w:pPr>
      <w:r w:rsidRPr="00EA5FA7">
        <w:t>[2]</w:t>
      </w:r>
      <w:r w:rsidRPr="00EA5FA7">
        <w:tab/>
        <w:t xml:space="preserve">3GPP TS 38.470: "NG-RAN; F1 general aspects and principles". </w:t>
      </w:r>
    </w:p>
    <w:p w14:paraId="3A5F673C" w14:textId="77777777" w:rsidR="00825115" w:rsidRPr="00EA5FA7" w:rsidRDefault="00825115" w:rsidP="00825115">
      <w:pPr>
        <w:pStyle w:val="EX"/>
      </w:pPr>
      <w:r w:rsidRPr="00EA5FA7">
        <w:t>[3]</w:t>
      </w:r>
      <w:r w:rsidRPr="00EA5FA7">
        <w:tab/>
        <w:t>3GPP TS 38.413: "NG-RAN; NG Application Protocol (NGAP)".</w:t>
      </w:r>
    </w:p>
    <w:p w14:paraId="79084B06" w14:textId="77777777" w:rsidR="00825115" w:rsidRPr="00EA5FA7" w:rsidRDefault="00825115" w:rsidP="00825115">
      <w:pPr>
        <w:pStyle w:val="EX"/>
      </w:pPr>
      <w:r w:rsidRPr="00EA5FA7">
        <w:t>[4]</w:t>
      </w:r>
      <w:r w:rsidRPr="00EA5FA7">
        <w:tab/>
        <w:t>3GPP TS 38.401: "NG-RAN; Architecture Description".</w:t>
      </w:r>
    </w:p>
    <w:p w14:paraId="4E332A67" w14:textId="77777777" w:rsidR="00825115" w:rsidRPr="00EA5FA7" w:rsidRDefault="00825115" w:rsidP="00825115">
      <w:pPr>
        <w:pStyle w:val="EX"/>
      </w:pPr>
      <w:r w:rsidRPr="00EA5FA7">
        <w:lastRenderedPageBreak/>
        <w:t>[5]</w:t>
      </w:r>
      <w:r w:rsidRPr="00EA5FA7">
        <w:tab/>
        <w:t>ITU-T Recommendation X.691 (2002-07): "Information technology - ASN.1 encoding rules - Specification of Packed Encoding Rules (PER)".</w:t>
      </w:r>
    </w:p>
    <w:p w14:paraId="1BEE89C3" w14:textId="77777777" w:rsidR="00825115" w:rsidRPr="00EA5FA7" w:rsidRDefault="00825115" w:rsidP="00825115">
      <w:pPr>
        <w:pStyle w:val="EX"/>
      </w:pPr>
      <w:r w:rsidRPr="00EA5FA7">
        <w:t>[6]</w:t>
      </w:r>
      <w:r w:rsidRPr="00EA5FA7">
        <w:tab/>
        <w:t>3GPP TS 38.300: "NR; Overall description; Stage-2".</w:t>
      </w:r>
    </w:p>
    <w:p w14:paraId="2927B73D" w14:textId="77777777" w:rsidR="00825115" w:rsidRPr="00EA5FA7" w:rsidRDefault="00825115" w:rsidP="00825115">
      <w:pPr>
        <w:pStyle w:val="EX"/>
      </w:pPr>
      <w:r w:rsidRPr="00EA5FA7">
        <w:t>[7]</w:t>
      </w:r>
      <w:r w:rsidRPr="00EA5FA7">
        <w:tab/>
        <w:t>3GPP TS 37.340: "NR; Multi-connectivity; Overall description; Stage-2".</w:t>
      </w:r>
    </w:p>
    <w:p w14:paraId="73AD57E1" w14:textId="77777777" w:rsidR="00825115" w:rsidRPr="00EA5FA7" w:rsidRDefault="00825115" w:rsidP="00825115">
      <w:pPr>
        <w:pStyle w:val="EX"/>
      </w:pPr>
      <w:r w:rsidRPr="00EA5FA7">
        <w:t>[8]</w:t>
      </w:r>
      <w:r w:rsidRPr="00EA5FA7">
        <w:tab/>
        <w:t>3GPP TS 38.331: "NR; Radio Resource Control (RRC); Protocol specification".</w:t>
      </w:r>
    </w:p>
    <w:p w14:paraId="5C113FD5" w14:textId="77777777" w:rsidR="00825115" w:rsidRPr="00EA5FA7" w:rsidRDefault="00825115" w:rsidP="00825115">
      <w:pPr>
        <w:pStyle w:val="EX"/>
      </w:pPr>
      <w:r w:rsidRPr="00EA5FA7">
        <w:t>[9]</w:t>
      </w:r>
      <w:r w:rsidRPr="00EA5FA7">
        <w:tab/>
        <w:t>3GPP TS 36.423: "Evolved Universal Terrestrial Radio Access Network (E-UTRAN); X2 Application Protocol (X2AP)".</w:t>
      </w:r>
    </w:p>
    <w:p w14:paraId="1CCABA34" w14:textId="77777777" w:rsidR="00825115" w:rsidRPr="00EA5FA7" w:rsidRDefault="00825115" w:rsidP="00825115">
      <w:pPr>
        <w:pStyle w:val="EX"/>
      </w:pPr>
      <w:r w:rsidRPr="00EA5FA7">
        <w:t>[10]</w:t>
      </w:r>
      <w:r w:rsidRPr="00EA5FA7">
        <w:tab/>
        <w:t>3GPP TS 23.401: "General Packet Radio Service (GPRS) enhancements for Evolved Universal Terrestrial Radio Access Network (E-UTRAN) access".</w:t>
      </w:r>
    </w:p>
    <w:p w14:paraId="28561EFB" w14:textId="77777777" w:rsidR="00825115" w:rsidRPr="00EA5FA7" w:rsidRDefault="00825115" w:rsidP="00825115">
      <w:pPr>
        <w:pStyle w:val="EX"/>
      </w:pPr>
      <w:r w:rsidRPr="00EA5FA7">
        <w:t>[11]</w:t>
      </w:r>
      <w:r w:rsidRPr="00EA5FA7">
        <w:tab/>
        <w:t>3GPP TS 23.203: "Policy and charging control architecture".</w:t>
      </w:r>
    </w:p>
    <w:p w14:paraId="0AEF3E9B" w14:textId="77777777" w:rsidR="00825115" w:rsidRPr="00EA5FA7" w:rsidRDefault="00825115" w:rsidP="00825115">
      <w:pPr>
        <w:pStyle w:val="EX"/>
      </w:pPr>
      <w:r w:rsidRPr="00EA5FA7">
        <w:t>[12]</w:t>
      </w:r>
      <w:r w:rsidRPr="00EA5FA7">
        <w:tab/>
        <w:t>ITU-T Recommendation X.680 (07/2002): "Information technology – Abstract Syntax Notation One (ASN.1): Specification of basic notation".</w:t>
      </w:r>
    </w:p>
    <w:p w14:paraId="1741755C" w14:textId="77777777" w:rsidR="00825115" w:rsidRPr="00EA5FA7" w:rsidRDefault="00825115" w:rsidP="00825115">
      <w:pPr>
        <w:pStyle w:val="EX"/>
      </w:pPr>
      <w:r w:rsidRPr="00EA5FA7">
        <w:t>[13]</w:t>
      </w:r>
      <w:r w:rsidRPr="00EA5FA7">
        <w:tab/>
        <w:t>ITU-T Recommendation X.681 (07/2002): "Information technology – Abstract Syntax Notation One (ASN.1): Information object specification".</w:t>
      </w:r>
    </w:p>
    <w:p w14:paraId="454014FA" w14:textId="77777777" w:rsidR="00825115" w:rsidRPr="00EA5FA7" w:rsidRDefault="00825115" w:rsidP="00825115">
      <w:pPr>
        <w:pStyle w:val="EX"/>
      </w:pPr>
      <w:r w:rsidRPr="00EA5FA7">
        <w:t>[14]</w:t>
      </w:r>
      <w:r w:rsidRPr="00EA5FA7">
        <w:tab/>
        <w:t>3GPP TR 25.921: (version.7.0.0): "Guidelines and principles for protocol description and error".</w:t>
      </w:r>
    </w:p>
    <w:p w14:paraId="46718A65" w14:textId="77777777" w:rsidR="00825115" w:rsidRPr="00EA5FA7" w:rsidRDefault="00825115" w:rsidP="00825115">
      <w:pPr>
        <w:pStyle w:val="EX"/>
      </w:pPr>
      <w:r w:rsidRPr="00EA5FA7">
        <w:t>[15]</w:t>
      </w:r>
      <w:r w:rsidRPr="00EA5FA7">
        <w:tab/>
        <w:t>3GPP TS 36.413: "Evolved Universal Terrestrial Radio Access Network (E-UTRAN); S1 Application Protocol (S1AP)".</w:t>
      </w:r>
    </w:p>
    <w:p w14:paraId="0CD71ACA" w14:textId="77777777" w:rsidR="00825115" w:rsidRPr="00EA5FA7" w:rsidRDefault="00825115" w:rsidP="00825115">
      <w:pPr>
        <w:pStyle w:val="EX"/>
      </w:pPr>
      <w:r w:rsidRPr="00EA5FA7">
        <w:t>[16]</w:t>
      </w:r>
      <w:r w:rsidRPr="00EA5FA7">
        <w:tab/>
        <w:t>3GPP TS 38.321: "NR; Medium Access Control (MAC) protocol specification".</w:t>
      </w:r>
    </w:p>
    <w:p w14:paraId="332B5F8C" w14:textId="77777777" w:rsidR="00825115" w:rsidRPr="00EA5FA7" w:rsidRDefault="00825115" w:rsidP="00825115">
      <w:pPr>
        <w:pStyle w:val="EX"/>
      </w:pPr>
      <w:r w:rsidRPr="00EA5FA7">
        <w:t>[17]</w:t>
      </w:r>
      <w:r w:rsidRPr="00EA5FA7">
        <w:tab/>
        <w:t>3GPP TS 38.104: "NR; Base Station (BS) radio transmission and reception".</w:t>
      </w:r>
    </w:p>
    <w:p w14:paraId="21FD3F20" w14:textId="77777777" w:rsidR="00825115" w:rsidRPr="00EA5FA7" w:rsidRDefault="00825115" w:rsidP="00825115">
      <w:pPr>
        <w:pStyle w:val="EX"/>
      </w:pPr>
      <w:r w:rsidRPr="00EA5FA7">
        <w:t>[18]</w:t>
      </w:r>
      <w:r w:rsidRPr="00EA5FA7">
        <w:tab/>
        <w:t>3GPP TS 29.281: "General Packet Radio System (GPRS); Tunnelling Protocol User Plane (GTPv1-U) ".</w:t>
      </w:r>
    </w:p>
    <w:p w14:paraId="0B6B6A1F" w14:textId="77777777" w:rsidR="00825115" w:rsidRPr="00EA5FA7" w:rsidRDefault="00825115" w:rsidP="00825115">
      <w:pPr>
        <w:pStyle w:val="EX"/>
      </w:pPr>
      <w:r w:rsidRPr="00EA5FA7">
        <w:t>[19]</w:t>
      </w:r>
      <w:r w:rsidRPr="00EA5FA7">
        <w:tab/>
        <w:t>3GPP TS 38.414: "NG-RAN; NG data transport".</w:t>
      </w:r>
    </w:p>
    <w:p w14:paraId="32D2E348" w14:textId="77777777" w:rsidR="00825115" w:rsidRPr="00EA5FA7" w:rsidRDefault="00825115" w:rsidP="00825115">
      <w:pPr>
        <w:pStyle w:val="EX"/>
      </w:pPr>
      <w:r w:rsidRPr="00EA5FA7">
        <w:t>[20]</w:t>
      </w:r>
      <w:r w:rsidRPr="00EA5FA7">
        <w:tab/>
        <w:t>3GPP TS 36.300: "Evolved Universal Terrestrial Radio Access (E-UTRA) and Evolved Universal Terrestrial Radio Access Network (E-UTRAN); Overall description; Stage 2".</w:t>
      </w:r>
    </w:p>
    <w:p w14:paraId="5F660796" w14:textId="77777777" w:rsidR="00825115" w:rsidRPr="00EA5FA7" w:rsidRDefault="00825115" w:rsidP="00825115">
      <w:pPr>
        <w:pStyle w:val="EX"/>
      </w:pPr>
      <w:r w:rsidRPr="00EA5FA7">
        <w:t>[21]</w:t>
      </w:r>
      <w:r w:rsidRPr="00EA5FA7">
        <w:tab/>
        <w:t>3GPP TS 23.501: "System Architecture for the 5G System".</w:t>
      </w:r>
    </w:p>
    <w:p w14:paraId="683DFBCD" w14:textId="77777777" w:rsidR="00825115" w:rsidRPr="00EA5FA7" w:rsidRDefault="00825115" w:rsidP="00825115">
      <w:pPr>
        <w:pStyle w:val="EX"/>
      </w:pPr>
      <w:r w:rsidRPr="00EA5FA7">
        <w:t>[22]</w:t>
      </w:r>
      <w:r w:rsidRPr="00EA5FA7">
        <w:tab/>
        <w:t xml:space="preserve">3GPP TS 38.472: "NG-RAN; F1 signalling transport". </w:t>
      </w:r>
    </w:p>
    <w:p w14:paraId="2CF1E069" w14:textId="77777777" w:rsidR="00825115" w:rsidRPr="00EA5FA7" w:rsidRDefault="00825115" w:rsidP="00825115">
      <w:pPr>
        <w:pStyle w:val="EX"/>
      </w:pPr>
      <w:r w:rsidRPr="00EA5FA7">
        <w:t>[23]</w:t>
      </w:r>
      <w:r w:rsidRPr="00EA5FA7">
        <w:tab/>
        <w:t>3GPP TS 23.003: "Numbering, addressing and identification".</w:t>
      </w:r>
    </w:p>
    <w:p w14:paraId="563AD610" w14:textId="77777777" w:rsidR="00825115" w:rsidRPr="00EA5FA7" w:rsidRDefault="00825115" w:rsidP="00825115">
      <w:pPr>
        <w:pStyle w:val="EX"/>
      </w:pPr>
      <w:r w:rsidRPr="00EA5FA7">
        <w:t>[24]</w:t>
      </w:r>
      <w:r w:rsidRPr="00EA5FA7">
        <w:tab/>
        <w:t>3GPP TS 38.304: "</w:t>
      </w:r>
      <w:proofErr w:type="gramStart"/>
      <w:r w:rsidRPr="00EA5FA7">
        <w:t>NR;  User</w:t>
      </w:r>
      <w:proofErr w:type="gramEnd"/>
      <w:r w:rsidRPr="00EA5FA7">
        <w:t xml:space="preserve"> Equipment (UE) procedures in Idle mode and RRC Inactive state ".</w:t>
      </w:r>
    </w:p>
    <w:p w14:paraId="2A330D50" w14:textId="77777777" w:rsidR="00825115" w:rsidRPr="00EA5FA7" w:rsidRDefault="00825115" w:rsidP="00825115">
      <w:pPr>
        <w:pStyle w:val="EX"/>
      </w:pPr>
      <w:r w:rsidRPr="00EA5FA7">
        <w:t>[25]</w:t>
      </w:r>
      <w:r w:rsidRPr="00EA5FA7">
        <w:tab/>
        <w:t>3GPP TS 36.104: "Base Station (BS) radio transmission and reception".</w:t>
      </w:r>
    </w:p>
    <w:p w14:paraId="03928651" w14:textId="77777777" w:rsidR="00825115" w:rsidRPr="00EA5FA7" w:rsidRDefault="00825115" w:rsidP="00825115">
      <w:pPr>
        <w:pStyle w:val="EX"/>
      </w:pPr>
      <w:r w:rsidRPr="00EA5FA7">
        <w:t>[26]</w:t>
      </w:r>
      <w:r w:rsidRPr="00EA5FA7">
        <w:tab/>
        <w:t>3GPP TS 38.101-1: "NR; User Equipment (UE) radio transmission and reception; Part 1: Range 1 Standalone".</w:t>
      </w:r>
    </w:p>
    <w:p w14:paraId="27377325" w14:textId="77777777" w:rsidR="00825115" w:rsidRPr="00EA5FA7" w:rsidRDefault="00825115" w:rsidP="00825115">
      <w:pPr>
        <w:pStyle w:val="EX"/>
      </w:pPr>
      <w:r w:rsidRPr="00EA5FA7">
        <w:t>[27]</w:t>
      </w:r>
      <w:r w:rsidRPr="00EA5FA7">
        <w:tab/>
        <w:t>3GPP TS 36.211: "Evolved Universal Terrestrial Radio Access (E-UTRA); Physical channels and modulation".</w:t>
      </w:r>
    </w:p>
    <w:p w14:paraId="1549223E" w14:textId="77777777" w:rsidR="00825115" w:rsidRPr="00EA5FA7" w:rsidRDefault="00825115" w:rsidP="00825115">
      <w:pPr>
        <w:pStyle w:val="EX"/>
      </w:pPr>
      <w:r w:rsidRPr="00EA5FA7">
        <w:t>[28]</w:t>
      </w:r>
      <w:r w:rsidRPr="00EA5FA7">
        <w:tab/>
        <w:t xml:space="preserve">3GPP TS 38.423: "NG-RAN; </w:t>
      </w:r>
      <w:proofErr w:type="spellStart"/>
      <w:r w:rsidRPr="00EA5FA7">
        <w:t>Xn</w:t>
      </w:r>
      <w:proofErr w:type="spellEnd"/>
      <w:r w:rsidRPr="00EA5FA7">
        <w:t xml:space="preserve"> application protocol (</w:t>
      </w:r>
      <w:proofErr w:type="spellStart"/>
      <w:r w:rsidRPr="00EA5FA7">
        <w:t>XnAP</w:t>
      </w:r>
      <w:proofErr w:type="spellEnd"/>
      <w:r w:rsidRPr="00EA5FA7">
        <w:t>)".</w:t>
      </w:r>
    </w:p>
    <w:p w14:paraId="31B36929" w14:textId="77777777" w:rsidR="00825115" w:rsidRDefault="00825115" w:rsidP="00825115">
      <w:pPr>
        <w:pStyle w:val="EX"/>
      </w:pPr>
      <w:r w:rsidRPr="00EA5FA7">
        <w:t>[29]</w:t>
      </w:r>
      <w:r w:rsidRPr="00EA5FA7">
        <w:tab/>
        <w:t>3GPP TS 32.422: "Trace control and configuration management".</w:t>
      </w:r>
    </w:p>
    <w:p w14:paraId="4AD60C0E" w14:textId="77777777" w:rsidR="00825115" w:rsidRDefault="00825115" w:rsidP="00825115">
      <w:pPr>
        <w:pStyle w:val="EX"/>
      </w:pPr>
      <w:r>
        <w:t>[30]</w:t>
      </w:r>
      <w:r>
        <w:tab/>
        <w:t>3GPP TS 38.340: "NR; Backhaul Adaptation Protocol (BAP) specification".</w:t>
      </w:r>
    </w:p>
    <w:p w14:paraId="10995DD7" w14:textId="77777777" w:rsidR="00825115" w:rsidRDefault="00825115" w:rsidP="00825115">
      <w:pPr>
        <w:pStyle w:val="EX"/>
      </w:pPr>
      <w:r>
        <w:t>[31]</w:t>
      </w:r>
      <w:r>
        <w:tab/>
        <w:t>3GPP TS 38.213: "NR; Physical layer procedures for control".</w:t>
      </w:r>
    </w:p>
    <w:p w14:paraId="66B1B208" w14:textId="77777777" w:rsidR="00825115" w:rsidRDefault="00825115" w:rsidP="00825115">
      <w:pPr>
        <w:pStyle w:val="EX"/>
      </w:pPr>
      <w:r>
        <w:t>[32]</w:t>
      </w:r>
      <w:r>
        <w:tab/>
      </w:r>
      <w:r w:rsidRPr="00EA5FA7">
        <w:t>3GPP TS 3</w:t>
      </w:r>
      <w:r>
        <w:t>8.314</w:t>
      </w:r>
      <w:r w:rsidRPr="00EA5FA7">
        <w:t>: "</w:t>
      </w:r>
      <w:r w:rsidRPr="004D128B">
        <w:tab/>
        <w:t>NR; Layer 2 measurements</w:t>
      </w:r>
      <w:r w:rsidRPr="00EA5FA7">
        <w:t>"</w:t>
      </w:r>
      <w:r>
        <w:t>.</w:t>
      </w:r>
    </w:p>
    <w:p w14:paraId="4A07CE33" w14:textId="77777777" w:rsidR="00825115" w:rsidRPr="00FD0425" w:rsidRDefault="00825115" w:rsidP="00825115">
      <w:pPr>
        <w:pStyle w:val="EX"/>
      </w:pPr>
      <w:r w:rsidRPr="00FD0425">
        <w:t>[</w:t>
      </w:r>
      <w:r>
        <w:rPr>
          <w:lang w:eastAsia="zh-CN"/>
        </w:rPr>
        <w:t>33</w:t>
      </w:r>
      <w:r w:rsidRPr="00FD0425">
        <w:t>]</w:t>
      </w:r>
      <w:r w:rsidRPr="00FD0425">
        <w:tab/>
        <w:t xml:space="preserve">3GPP TS </w:t>
      </w:r>
      <w:r w:rsidRPr="00FD0425">
        <w:rPr>
          <w:rFonts w:hint="eastAsia"/>
          <w:lang w:eastAsia="zh-CN"/>
        </w:rPr>
        <w:t>38.</w:t>
      </w:r>
      <w:r>
        <w:rPr>
          <w:lang w:eastAsia="zh-CN"/>
        </w:rPr>
        <w:t>211</w:t>
      </w:r>
      <w:r w:rsidRPr="00FD0425">
        <w:t>: "</w:t>
      </w:r>
      <w:r w:rsidRPr="00C76377">
        <w:rPr>
          <w:lang w:eastAsia="zh-CN"/>
        </w:rPr>
        <w:t>NR; Physical channels and modulation</w:t>
      </w:r>
      <w:r w:rsidRPr="00FD0425">
        <w:t>".</w:t>
      </w:r>
    </w:p>
    <w:p w14:paraId="287E4695" w14:textId="77777777" w:rsidR="00825115" w:rsidRDefault="00825115" w:rsidP="00825115">
      <w:pPr>
        <w:pStyle w:val="EX"/>
      </w:pPr>
      <w:r w:rsidRPr="00FD0425">
        <w:lastRenderedPageBreak/>
        <w:t>[</w:t>
      </w:r>
      <w:r>
        <w:rPr>
          <w:lang w:eastAsia="zh-CN"/>
        </w:rPr>
        <w:t>34</w:t>
      </w:r>
      <w:r w:rsidRPr="00FD0425">
        <w:t>]</w:t>
      </w:r>
      <w:r w:rsidRPr="00FD0425">
        <w:tab/>
        <w:t xml:space="preserve">3GPP TS </w:t>
      </w:r>
      <w:r w:rsidRPr="00FD0425">
        <w:rPr>
          <w:rFonts w:hint="eastAsia"/>
          <w:lang w:eastAsia="zh-CN"/>
        </w:rPr>
        <w:t>38.</w:t>
      </w:r>
      <w:r>
        <w:rPr>
          <w:lang w:eastAsia="zh-CN"/>
        </w:rPr>
        <w:t>214</w:t>
      </w:r>
      <w:r w:rsidRPr="00FD0425">
        <w:t>: "</w:t>
      </w:r>
      <w:r w:rsidRPr="00DE6CA8">
        <w:rPr>
          <w:lang w:eastAsia="zh-CN"/>
        </w:rPr>
        <w:t>NR; Physical layer procedures for data</w:t>
      </w:r>
      <w:r w:rsidRPr="00FD0425">
        <w:t>".</w:t>
      </w:r>
    </w:p>
    <w:p w14:paraId="0F66839F" w14:textId="77777777" w:rsidR="00825115" w:rsidRDefault="00825115" w:rsidP="00825115">
      <w:pPr>
        <w:pStyle w:val="EX"/>
      </w:pPr>
      <w:r>
        <w:t>[35]</w:t>
      </w:r>
      <w:r>
        <w:tab/>
      </w:r>
      <w:r w:rsidRPr="00E67E0D">
        <w:t>3GPP TS 3</w:t>
      </w:r>
      <w:r>
        <w:t>7</w:t>
      </w:r>
      <w:r w:rsidRPr="00E67E0D">
        <w:t>.</w:t>
      </w:r>
      <w:r>
        <w:t>3</w:t>
      </w:r>
      <w:r w:rsidRPr="00E67E0D">
        <w:t>2</w:t>
      </w:r>
      <w:r>
        <w:t>0</w:t>
      </w:r>
      <w:r w:rsidRPr="00E67E0D">
        <w:t>: "</w:t>
      </w:r>
      <w:r w:rsidRPr="005F69C9">
        <w:rPr>
          <w:lang w:val="en-US"/>
        </w:rPr>
        <w:t>Radio measurement collection for Minimization of Drive Tests (MDT)</w:t>
      </w:r>
      <w:r w:rsidRPr="00E67E0D">
        <w:t>"</w:t>
      </w:r>
      <w:r>
        <w:t>.</w:t>
      </w:r>
      <w:bookmarkStart w:id="28" w:name="_Hlk44279421"/>
    </w:p>
    <w:p w14:paraId="6AD414CB" w14:textId="77777777" w:rsidR="00825115" w:rsidRDefault="00825115" w:rsidP="00825115">
      <w:pPr>
        <w:pStyle w:val="EX"/>
        <w:rPr>
          <w:b/>
          <w:highlight w:val="yellow"/>
          <w:lang w:val="en-US"/>
        </w:rPr>
      </w:pPr>
      <w:r>
        <w:t>[36]</w:t>
      </w:r>
      <w:r>
        <w:tab/>
      </w:r>
      <w:r w:rsidRPr="007903C9">
        <w:t>3GPP TS 23.032:"Technical Specification Group Services and System Aspects; Universal Geographical Area Description (GAD)".</w:t>
      </w:r>
    </w:p>
    <w:p w14:paraId="652EAC20" w14:textId="77777777" w:rsidR="00825115" w:rsidRDefault="00825115" w:rsidP="00825115">
      <w:pPr>
        <w:pStyle w:val="EX"/>
      </w:pPr>
      <w:r w:rsidRPr="00947439">
        <w:t>[</w:t>
      </w:r>
      <w:r>
        <w:t>37</w:t>
      </w:r>
      <w:r w:rsidRPr="00947439">
        <w:t>]</w:t>
      </w:r>
      <w:r w:rsidRPr="00947439">
        <w:tab/>
        <w:t>3GPP TS 38.4</w:t>
      </w:r>
      <w:r>
        <w:t>55</w:t>
      </w:r>
      <w:r w:rsidRPr="00947439">
        <w:t xml:space="preserve">: "NG-RAN; </w:t>
      </w:r>
      <w:r>
        <w:t xml:space="preserve">NR Positioning </w:t>
      </w:r>
      <w:r w:rsidRPr="00947439">
        <w:t>protocol</w:t>
      </w:r>
      <w:r>
        <w:t xml:space="preserve"> A</w:t>
      </w:r>
      <w:r w:rsidRPr="00947439">
        <w:t xml:space="preserve"> (</w:t>
      </w:r>
      <w:proofErr w:type="spellStart"/>
      <w:r>
        <w:t>NRPPa</w:t>
      </w:r>
      <w:proofErr w:type="spellEnd"/>
      <w:r w:rsidRPr="00947439">
        <w:t>)".</w:t>
      </w:r>
    </w:p>
    <w:p w14:paraId="4A8E358B" w14:textId="77777777" w:rsidR="00825115" w:rsidRDefault="00825115" w:rsidP="00825115">
      <w:pPr>
        <w:pStyle w:val="EX"/>
        <w:rPr>
          <w:bCs/>
          <w:lang w:val="en-US"/>
        </w:rPr>
      </w:pPr>
      <w:r w:rsidRPr="004C1035">
        <w:rPr>
          <w:bCs/>
          <w:lang w:val="en-US"/>
        </w:rPr>
        <w:t>[</w:t>
      </w:r>
      <w:r>
        <w:rPr>
          <w:bCs/>
          <w:lang w:val="en-US"/>
        </w:rPr>
        <w:t>38</w:t>
      </w:r>
      <w:r w:rsidRPr="004C1035">
        <w:rPr>
          <w:bCs/>
          <w:lang w:val="en-US"/>
        </w:rPr>
        <w:t>]</w:t>
      </w:r>
      <w:r w:rsidRPr="004C1035">
        <w:rPr>
          <w:bCs/>
          <w:lang w:val="en-US"/>
        </w:rPr>
        <w:tab/>
        <w:t>3GPP TS 38.133: "NR; Requirements for support of radio resource management".</w:t>
      </w:r>
    </w:p>
    <w:p w14:paraId="4CA9013E" w14:textId="77777777" w:rsidR="00825115" w:rsidRDefault="00825115" w:rsidP="00825115">
      <w:pPr>
        <w:pStyle w:val="EX"/>
        <w:rPr>
          <w:bCs/>
          <w:lang w:val="en-US"/>
        </w:rPr>
      </w:pPr>
      <w:r w:rsidRPr="004C1035">
        <w:rPr>
          <w:bCs/>
          <w:lang w:val="en-US"/>
        </w:rPr>
        <w:t>[</w:t>
      </w:r>
      <w:r>
        <w:rPr>
          <w:bCs/>
          <w:lang w:val="en-US"/>
        </w:rPr>
        <w:t>39</w:t>
      </w:r>
      <w:r w:rsidRPr="004C1035">
        <w:rPr>
          <w:bCs/>
          <w:lang w:val="en-US"/>
        </w:rPr>
        <w:t>]</w:t>
      </w:r>
      <w:r w:rsidRPr="004C1035">
        <w:rPr>
          <w:bCs/>
          <w:lang w:val="en-US"/>
        </w:rPr>
        <w:tab/>
        <w:t>3GPP TS 3</w:t>
      </w:r>
      <w:r>
        <w:rPr>
          <w:bCs/>
          <w:lang w:val="en-US"/>
        </w:rPr>
        <w:t>7</w:t>
      </w:r>
      <w:r w:rsidRPr="004C1035">
        <w:rPr>
          <w:bCs/>
          <w:lang w:val="en-US"/>
        </w:rPr>
        <w:t>.</w:t>
      </w:r>
      <w:r>
        <w:rPr>
          <w:bCs/>
          <w:lang w:val="en-US"/>
        </w:rPr>
        <w:t>355</w:t>
      </w:r>
      <w:r w:rsidRPr="004C1035">
        <w:rPr>
          <w:bCs/>
          <w:lang w:val="en-US"/>
        </w:rPr>
        <w:t>: "</w:t>
      </w:r>
      <w:r w:rsidRPr="000B78C4">
        <w:rPr>
          <w:bCs/>
          <w:lang w:val="en-US"/>
        </w:rPr>
        <w:t>LTE Positioning Protocol (LPP)</w:t>
      </w:r>
      <w:r w:rsidRPr="004C1035">
        <w:rPr>
          <w:bCs/>
          <w:lang w:val="en-US"/>
        </w:rPr>
        <w:t>".</w:t>
      </w:r>
    </w:p>
    <w:p w14:paraId="0AA18902" w14:textId="77777777" w:rsidR="00825115" w:rsidRPr="001D2E49" w:rsidRDefault="00825115" w:rsidP="00825115">
      <w:pPr>
        <w:pStyle w:val="EX"/>
      </w:pPr>
      <w:r w:rsidRPr="00B70F93">
        <w:t>[</w:t>
      </w:r>
      <w:r>
        <w:t>40</w:t>
      </w:r>
      <w:r w:rsidRPr="00D527CE">
        <w:t>]</w:t>
      </w:r>
      <w:r w:rsidRPr="00D527CE">
        <w:tab/>
        <w:t xml:space="preserve">3GPP TS </w:t>
      </w:r>
      <w:r w:rsidRPr="00D527CE">
        <w:rPr>
          <w:rFonts w:hint="eastAsia"/>
        </w:rPr>
        <w:t>23.287</w:t>
      </w:r>
      <w:r w:rsidRPr="00D527CE">
        <w:t>: "</w:t>
      </w:r>
      <w:r w:rsidRPr="00DD320A">
        <w:t>Architecture enhancements for 5G System (5GS) to support</w:t>
      </w:r>
      <w:r w:rsidRPr="00DD320A">
        <w:rPr>
          <w:rFonts w:hint="eastAsia"/>
          <w:lang w:eastAsia="zh-CN"/>
        </w:rPr>
        <w:t xml:space="preserve"> </w:t>
      </w:r>
      <w:r w:rsidRPr="00DD320A">
        <w:t>Vehicle-to-Everything (V2X) services".</w:t>
      </w:r>
    </w:p>
    <w:bookmarkEnd w:id="28"/>
    <w:p w14:paraId="7211D143" w14:textId="77777777" w:rsidR="00825115" w:rsidRPr="003F1D2B" w:rsidRDefault="00825115" w:rsidP="00825115">
      <w:pPr>
        <w:pStyle w:val="EX"/>
      </w:pPr>
      <w:r>
        <w:t>[41]</w:t>
      </w:r>
      <w:r>
        <w:tab/>
      </w:r>
      <w:r w:rsidRPr="00E67E0D">
        <w:t>3GPP TS 3</w:t>
      </w:r>
      <w:r>
        <w:t>6</w:t>
      </w:r>
      <w:r w:rsidRPr="00E67E0D">
        <w:t>.</w:t>
      </w:r>
      <w:r>
        <w:t>331</w:t>
      </w:r>
      <w:r w:rsidRPr="00E67E0D">
        <w:t>: "</w:t>
      </w:r>
      <w:r w:rsidRPr="004F321A">
        <w:rPr>
          <w:lang w:val="en-US"/>
        </w:rPr>
        <w:t>Evolved Universal Terrestrial Radio Access (E-UTRA);</w:t>
      </w:r>
      <w:r>
        <w:rPr>
          <w:lang w:val="en-US"/>
        </w:rPr>
        <w:t xml:space="preserve"> </w:t>
      </w:r>
      <w:r w:rsidRPr="004F321A">
        <w:rPr>
          <w:lang w:val="en-US"/>
        </w:rPr>
        <w:t>Radio Resource Control (RRC);</w:t>
      </w:r>
      <w:r>
        <w:rPr>
          <w:lang w:val="en-US"/>
        </w:rPr>
        <w:t xml:space="preserve"> </w:t>
      </w:r>
      <w:r w:rsidRPr="004F321A">
        <w:rPr>
          <w:lang w:val="en-US"/>
        </w:rPr>
        <w:t>Protocol specification</w:t>
      </w:r>
      <w:r w:rsidRPr="00E67E0D">
        <w:t>"</w:t>
      </w:r>
      <w:r>
        <w:t>.</w:t>
      </w:r>
    </w:p>
    <w:p w14:paraId="3095F8BE" w14:textId="77777777" w:rsidR="00825115" w:rsidRPr="002479BD" w:rsidRDefault="00825115" w:rsidP="00825115">
      <w:pPr>
        <w:pStyle w:val="EX"/>
      </w:pPr>
      <w:r>
        <w:t>[42]</w:t>
      </w:r>
      <w:r>
        <w:tab/>
      </w:r>
      <w:r>
        <w:rPr>
          <w:rFonts w:eastAsia="宋体"/>
          <w:lang w:val="en-US"/>
        </w:rPr>
        <w:t xml:space="preserve">3GPP TS 38.305: </w:t>
      </w:r>
      <w:r w:rsidRPr="00D774F0">
        <w:rPr>
          <w:rFonts w:eastAsia="宋体"/>
          <w:lang w:val="en-US"/>
        </w:rPr>
        <w:t>"</w:t>
      </w:r>
      <w:r w:rsidRPr="00D774F0">
        <w:rPr>
          <w:rFonts w:eastAsia="宋体"/>
          <w:noProof/>
        </w:rPr>
        <w:t>NG Radio Access Network (NG-RAN)</w:t>
      </w:r>
      <w:r w:rsidRPr="00D774F0">
        <w:rPr>
          <w:rFonts w:eastAsia="宋体"/>
          <w:lang w:val="en-US"/>
        </w:rPr>
        <w:t>; Stage 2 functional specification of</w:t>
      </w:r>
      <w:r>
        <w:rPr>
          <w:rFonts w:eastAsia="宋体"/>
          <w:lang w:val="en-US"/>
        </w:rPr>
        <w:t xml:space="preserve"> </w:t>
      </w:r>
      <w:r w:rsidRPr="00D774F0">
        <w:rPr>
          <w:rFonts w:eastAsia="宋体"/>
          <w:lang w:val="en-US"/>
        </w:rPr>
        <w:t>User Equipment (UE) positioning in NG-RAN".</w:t>
      </w:r>
    </w:p>
    <w:p w14:paraId="04745F2D" w14:textId="77777777" w:rsidR="00825115" w:rsidRPr="00CF436E" w:rsidRDefault="00825115" w:rsidP="00825115">
      <w:pPr>
        <w:pStyle w:val="EX"/>
      </w:pPr>
      <w:r>
        <w:t>[43]</w:t>
      </w:r>
      <w:r>
        <w:tab/>
      </w:r>
      <w:r w:rsidRPr="00AA45C4">
        <w:rPr>
          <w:lang w:val="en-US" w:eastAsia="en-GB"/>
        </w:rPr>
        <w:t>3GPP TS 38.215: "NR; Physical layer (PHY); Measurements".</w:t>
      </w:r>
    </w:p>
    <w:p w14:paraId="7F740621" w14:textId="77777777" w:rsidR="00825115" w:rsidRDefault="00825115" w:rsidP="00825115">
      <w:pPr>
        <w:pStyle w:val="EX"/>
      </w:pPr>
      <w:r>
        <w:t>[44]</w:t>
      </w:r>
      <w:r>
        <w:tab/>
        <w:t>3GPP TS 23.304: "Proximity based Services (</w:t>
      </w:r>
      <w:proofErr w:type="spellStart"/>
      <w:r>
        <w:t>ProSe</w:t>
      </w:r>
      <w:proofErr w:type="spellEnd"/>
      <w:r>
        <w:t>) in the 5G System (5GS)".</w:t>
      </w:r>
    </w:p>
    <w:p w14:paraId="211C1674" w14:textId="77777777" w:rsidR="00825115" w:rsidRDefault="00825115" w:rsidP="00825115">
      <w:pPr>
        <w:pStyle w:val="EX"/>
        <w:rPr>
          <w:lang w:eastAsia="zh-CN"/>
        </w:rPr>
      </w:pPr>
      <w:r>
        <w:rPr>
          <w:lang w:eastAsia="zh-CN"/>
        </w:rPr>
        <w:t>[45]</w:t>
      </w:r>
      <w:r>
        <w:rPr>
          <w:lang w:eastAsia="zh-CN"/>
        </w:rPr>
        <w:tab/>
      </w:r>
      <w:r>
        <w:rPr>
          <w:lang w:val="en-US" w:eastAsia="zh-CN"/>
        </w:rPr>
        <w:t>Void</w:t>
      </w:r>
    </w:p>
    <w:p w14:paraId="4D961A5C" w14:textId="77777777" w:rsidR="00825115" w:rsidRPr="00EA5FA7" w:rsidRDefault="00825115" w:rsidP="00825115">
      <w:pPr>
        <w:pStyle w:val="EX"/>
      </w:pPr>
      <w:r>
        <w:rPr>
          <w:rFonts w:eastAsia="宋体"/>
        </w:rPr>
        <w:t>[46]</w:t>
      </w:r>
      <w:r>
        <w:rPr>
          <w:rFonts w:eastAsia="宋体"/>
        </w:rPr>
        <w:tab/>
      </w:r>
      <w:r w:rsidRPr="00EA5FA7">
        <w:t xml:space="preserve">3GPP TS </w:t>
      </w:r>
      <w:r>
        <w:t>37.213</w:t>
      </w:r>
      <w:r w:rsidRPr="00EA5FA7">
        <w:t xml:space="preserve">: "NR; </w:t>
      </w:r>
      <w:r w:rsidRPr="009876EB">
        <w:t>Physical layer procedures for shared spectrum channel access</w:t>
      </w:r>
      <w:r w:rsidRPr="00EA5FA7">
        <w:t>".</w:t>
      </w:r>
    </w:p>
    <w:p w14:paraId="127E1A6F" w14:textId="43C3B8AA" w:rsidR="00825115" w:rsidRDefault="00825115" w:rsidP="00825115">
      <w:pPr>
        <w:pStyle w:val="EX"/>
        <w:rPr>
          <w:ins w:id="29" w:author="Alexander Vesely" w:date="2023-08-25T07:54:00Z"/>
        </w:rPr>
      </w:pPr>
      <w:r>
        <w:t>[47]</w:t>
      </w:r>
      <w:r>
        <w:tab/>
        <w:t xml:space="preserve">3GPP TS 37.483: </w:t>
      </w:r>
      <w:r w:rsidRPr="00EA5FA7">
        <w:t>"</w:t>
      </w:r>
      <w:r w:rsidRPr="00D629EF">
        <w:t>E1 Application Protocol (E1AP)</w:t>
      </w:r>
      <w:r w:rsidRPr="00EA5FA7">
        <w:t>"</w:t>
      </w:r>
      <w:r>
        <w:t>.</w:t>
      </w:r>
    </w:p>
    <w:p w14:paraId="46902FF1" w14:textId="3A00382B" w:rsidR="00DC749D" w:rsidRPr="00EA5FA7" w:rsidRDefault="00DC749D" w:rsidP="00825115">
      <w:pPr>
        <w:pStyle w:val="EX"/>
      </w:pPr>
      <w:ins w:id="30" w:author="Alexander Vesely" w:date="2023-08-25T07:54:00Z">
        <w:r>
          <w:t>[x]</w:t>
        </w:r>
        <w:r>
          <w:tab/>
          <w:t xml:space="preserve">3GPP TS 23.247: </w:t>
        </w:r>
        <w:r w:rsidRPr="00EA5FA7">
          <w:t>"</w:t>
        </w:r>
        <w:r>
          <w:t>Architectural enhancements for</w:t>
        </w:r>
        <w:r w:rsidRPr="00EA5FA7">
          <w:t xml:space="preserve"> </w:t>
        </w:r>
        <w:r>
          <w:t>5G multicast-broadcast services; Stage 2</w:t>
        </w:r>
        <w:r w:rsidRPr="00EA5FA7">
          <w:t>"</w:t>
        </w:r>
      </w:ins>
    </w:p>
    <w:p w14:paraId="0AC8D417" w14:textId="77777777" w:rsidR="00825115" w:rsidRPr="00EA5FA7" w:rsidRDefault="00825115" w:rsidP="00825115">
      <w:pPr>
        <w:pStyle w:val="EX"/>
      </w:pPr>
    </w:p>
    <w:p w14:paraId="12325202" w14:textId="77777777" w:rsidR="00023156" w:rsidRPr="00CE63E2" w:rsidRDefault="00023156" w:rsidP="00023156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0A747844" w14:textId="77777777" w:rsidR="00E00110" w:rsidRPr="00DA11D0" w:rsidRDefault="00E00110" w:rsidP="00E00110">
      <w:pPr>
        <w:pStyle w:val="Heading4"/>
        <w:keepNext w:val="0"/>
        <w:keepLines w:val="0"/>
        <w:widowControl w:val="0"/>
      </w:pPr>
      <w:bookmarkStart w:id="31" w:name="_Toc99038654"/>
      <w:bookmarkStart w:id="32" w:name="_Toc99730917"/>
      <w:bookmarkStart w:id="33" w:name="_Toc105511046"/>
      <w:bookmarkStart w:id="34" w:name="_Toc105927578"/>
      <w:bookmarkStart w:id="35" w:name="_Toc106110118"/>
      <w:bookmarkStart w:id="36" w:name="_Toc113835555"/>
      <w:bookmarkStart w:id="37" w:name="_Toc120124403"/>
      <w:bookmarkStart w:id="38" w:name="_Toc138795769"/>
      <w:bookmarkStart w:id="39" w:name="_Toc99038655"/>
      <w:bookmarkStart w:id="40" w:name="_Toc99730918"/>
      <w:bookmarkStart w:id="41" w:name="_Toc105511047"/>
      <w:bookmarkStart w:id="42" w:name="_Toc105927579"/>
      <w:bookmarkStart w:id="43" w:name="_Toc106110119"/>
      <w:bookmarkStart w:id="44" w:name="_Toc113835556"/>
      <w:bookmarkStart w:id="45" w:name="_Toc120124404"/>
      <w:bookmarkStart w:id="46" w:name="_Toc138795770"/>
      <w:r w:rsidRPr="00DA11D0">
        <w:t>9.2.</w:t>
      </w:r>
      <w:r>
        <w:t>14</w:t>
      </w:r>
      <w:r w:rsidRPr="00DA11D0">
        <w:t>.</w:t>
      </w:r>
      <w:r>
        <w:t>1</w:t>
      </w:r>
      <w:r w:rsidRPr="00DA11D0">
        <w:tab/>
        <w:t>MULTICAST GROUP PAGING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3136914F" w14:textId="77777777" w:rsidR="00E00110" w:rsidRPr="00DA11D0" w:rsidRDefault="00E00110" w:rsidP="00E00110">
      <w:pPr>
        <w:widowControl w:val="0"/>
        <w:rPr>
          <w:lang w:eastAsia="zh-CN"/>
        </w:rPr>
      </w:pPr>
      <w:r w:rsidRPr="00DA11D0">
        <w:t xml:space="preserve">This message is sent by the </w:t>
      </w:r>
      <w:proofErr w:type="spellStart"/>
      <w:r w:rsidRPr="00DA11D0">
        <w:rPr>
          <w:lang w:eastAsia="zh-CN"/>
        </w:rPr>
        <w:t>gNB</w:t>
      </w:r>
      <w:proofErr w:type="spellEnd"/>
      <w:r w:rsidRPr="00DA11D0">
        <w:rPr>
          <w:lang w:eastAsia="zh-CN"/>
        </w:rPr>
        <w:t>-CU</w:t>
      </w:r>
      <w:r w:rsidRPr="00DA11D0">
        <w:t xml:space="preserve"> and is used to request the </w:t>
      </w:r>
      <w:proofErr w:type="spellStart"/>
      <w:r w:rsidRPr="00DA11D0">
        <w:rPr>
          <w:lang w:eastAsia="zh-CN"/>
        </w:rPr>
        <w:t>g</w:t>
      </w:r>
      <w:r w:rsidRPr="00DA11D0">
        <w:t>NB</w:t>
      </w:r>
      <w:proofErr w:type="spellEnd"/>
      <w:r w:rsidRPr="00DA11D0">
        <w:rPr>
          <w:lang w:eastAsia="zh-CN"/>
        </w:rPr>
        <w:t>-DU</w:t>
      </w:r>
      <w:r w:rsidRPr="00DA11D0">
        <w:t xml:space="preserve"> to multicast group</w:t>
      </w:r>
      <w:r w:rsidRPr="00DA11D0">
        <w:rPr>
          <w:lang w:eastAsia="zh-CN"/>
        </w:rPr>
        <w:t xml:space="preserve"> page UEs.</w:t>
      </w:r>
    </w:p>
    <w:p w14:paraId="15715DEA" w14:textId="77777777" w:rsidR="00E00110" w:rsidRPr="00DA11D0" w:rsidRDefault="00E00110" w:rsidP="00E00110">
      <w:pPr>
        <w:widowControl w:val="0"/>
        <w:rPr>
          <w:lang w:eastAsia="zh-CN"/>
        </w:rPr>
      </w:pPr>
      <w:r w:rsidRPr="00DA11D0">
        <w:t xml:space="preserve">Direction: </w:t>
      </w:r>
      <w:proofErr w:type="spellStart"/>
      <w:r w:rsidRPr="00DA11D0">
        <w:rPr>
          <w:lang w:eastAsia="zh-CN"/>
        </w:rPr>
        <w:t>gNB</w:t>
      </w:r>
      <w:proofErr w:type="spellEnd"/>
      <w:r w:rsidRPr="00DA11D0">
        <w:rPr>
          <w:lang w:eastAsia="zh-CN"/>
        </w:rPr>
        <w:t>-CU</w:t>
      </w:r>
      <w:r w:rsidRPr="00DA11D0">
        <w:t xml:space="preserve"> </w:t>
      </w:r>
      <w:r w:rsidRPr="00DA11D0">
        <w:sym w:font="Symbol" w:char="F0AE"/>
      </w:r>
      <w:r w:rsidRPr="00DA11D0">
        <w:t xml:space="preserve"> </w:t>
      </w:r>
      <w:proofErr w:type="spellStart"/>
      <w:r w:rsidRPr="00DA11D0">
        <w:rPr>
          <w:lang w:eastAsia="zh-CN"/>
        </w:rPr>
        <w:t>g</w:t>
      </w:r>
      <w:r w:rsidRPr="00DA11D0">
        <w:t>NB</w:t>
      </w:r>
      <w:proofErr w:type="spellEnd"/>
      <w:r w:rsidRPr="00DA11D0">
        <w:rPr>
          <w:lang w:eastAsia="zh-CN"/>
        </w:rPr>
        <w:t>-DU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E00110" w:rsidRPr="00DA11D0" w14:paraId="41F5C46E" w14:textId="77777777" w:rsidTr="00E33A87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CA829" w14:textId="77777777" w:rsidR="00E00110" w:rsidRPr="00DA11D0" w:rsidRDefault="00E00110" w:rsidP="00E33A87">
            <w:pPr>
              <w:pStyle w:val="TAH"/>
              <w:keepNext w:val="0"/>
              <w:keepLines w:val="0"/>
              <w:widowControl w:val="0"/>
              <w:rPr>
                <w:rFonts w:eastAsia="MS Mincho"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F1AF" w14:textId="77777777" w:rsidR="00E00110" w:rsidRPr="00DA11D0" w:rsidRDefault="00E00110" w:rsidP="00E33A87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704E" w14:textId="77777777" w:rsidR="00E00110" w:rsidRPr="00DA11D0" w:rsidRDefault="00E00110" w:rsidP="00E33A87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86735" w14:textId="77777777" w:rsidR="00E00110" w:rsidRPr="00DA11D0" w:rsidRDefault="00E00110" w:rsidP="00E33A87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3FD4" w14:textId="77777777" w:rsidR="00E00110" w:rsidRPr="00DA11D0" w:rsidRDefault="00E00110" w:rsidP="00E33A87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B794" w14:textId="77777777" w:rsidR="00E00110" w:rsidRPr="00DA11D0" w:rsidRDefault="00E00110" w:rsidP="00E33A87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8381" w14:textId="77777777" w:rsidR="00E00110" w:rsidRPr="00DA11D0" w:rsidRDefault="00E00110" w:rsidP="00E33A87">
            <w:pPr>
              <w:pStyle w:val="TAH"/>
              <w:keepNext w:val="0"/>
              <w:keepLines w:val="0"/>
              <w:widowControl w:val="0"/>
              <w:rPr>
                <w:rFonts w:cs="Arial"/>
                <w:b w:val="0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Assigned Criticality</w:t>
            </w:r>
          </w:p>
        </w:tc>
      </w:tr>
      <w:tr w:rsidR="00E00110" w:rsidRPr="00DA11D0" w14:paraId="31D4B811" w14:textId="77777777" w:rsidTr="00E33A8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7E44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A310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64AB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D560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BB3D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D433" w14:textId="77777777" w:rsidR="00E00110" w:rsidRPr="00DA11D0" w:rsidRDefault="00E00110" w:rsidP="00E33A87">
            <w:pPr>
              <w:pStyle w:val="TAC"/>
              <w:keepNext w:val="0"/>
              <w:keepLines w:val="0"/>
              <w:widowControl w:val="0"/>
            </w:pPr>
            <w:r w:rsidRPr="00DA11D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757A" w14:textId="77777777" w:rsidR="00E00110" w:rsidRPr="00DA11D0" w:rsidRDefault="00E00110" w:rsidP="00E33A87">
            <w:pPr>
              <w:pStyle w:val="TAC"/>
              <w:keepNext w:val="0"/>
              <w:keepLines w:val="0"/>
              <w:widowControl w:val="0"/>
            </w:pPr>
            <w:r w:rsidRPr="00DA11D0">
              <w:t>ignore</w:t>
            </w:r>
          </w:p>
        </w:tc>
      </w:tr>
      <w:tr w:rsidR="00E00110" w:rsidRPr="00DA11D0" w14:paraId="72880B35" w14:textId="77777777" w:rsidTr="00E33A8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297C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DA11D0">
              <w:rPr>
                <w:rFonts w:cs="Arial"/>
              </w:rPr>
              <w:t>MBS Session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5490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DA11D0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DBF8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BA1E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482F25">
              <w:rPr>
                <w:rFonts w:cs="Arial"/>
              </w:rPr>
              <w:t>9.3.1.218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0902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7215" w14:textId="77777777" w:rsidR="00E00110" w:rsidRPr="00DA11D0" w:rsidRDefault="00E00110" w:rsidP="00E33A87">
            <w:pPr>
              <w:pStyle w:val="TAC"/>
              <w:keepNext w:val="0"/>
              <w:keepLines w:val="0"/>
              <w:widowControl w:val="0"/>
            </w:pPr>
            <w:r w:rsidRPr="00DA11D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8018" w14:textId="77777777" w:rsidR="00E00110" w:rsidRPr="00DA11D0" w:rsidRDefault="00E00110" w:rsidP="00E33A87">
            <w:pPr>
              <w:widowControl w:val="0"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DA11D0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E00110" w:rsidRPr="00DA11D0" w14:paraId="1964EBF2" w14:textId="77777777" w:rsidTr="00E33A8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DF12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DA11D0">
              <w:rPr>
                <w:rFonts w:eastAsia="Batang"/>
                <w:b/>
              </w:rPr>
              <w:t>UE Identity List for Paging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A842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A2FA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zh-CN"/>
              </w:rPr>
            </w:pPr>
            <w:r w:rsidRPr="00DA11D0">
              <w:rPr>
                <w:rFonts w:cs="Arial"/>
                <w:i/>
                <w:iCs/>
                <w:lang w:eastAsia="zh-CN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10BC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D3CF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B264" w14:textId="77777777" w:rsidR="00E00110" w:rsidRPr="00DA11D0" w:rsidRDefault="00E00110" w:rsidP="00E33A87">
            <w:pPr>
              <w:pStyle w:val="TAC"/>
              <w:keepNext w:val="0"/>
              <w:keepLines w:val="0"/>
              <w:widowControl w:val="0"/>
            </w:pPr>
            <w:r w:rsidRPr="00DA11D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B2D2" w14:textId="77777777" w:rsidR="00E00110" w:rsidRPr="00DA11D0" w:rsidRDefault="00E00110" w:rsidP="00E33A87">
            <w:pPr>
              <w:pStyle w:val="TAC"/>
              <w:keepNext w:val="0"/>
              <w:keepLines w:val="0"/>
              <w:widowControl w:val="0"/>
            </w:pPr>
            <w:r w:rsidRPr="00DA11D0">
              <w:t>ignore</w:t>
            </w:r>
          </w:p>
        </w:tc>
      </w:tr>
      <w:tr w:rsidR="00E00110" w:rsidRPr="00DA11D0" w14:paraId="336048D9" w14:textId="77777777" w:rsidTr="00E33A8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6B98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b/>
              </w:rPr>
            </w:pPr>
            <w:r w:rsidRPr="00DA11D0">
              <w:rPr>
                <w:rFonts w:eastAsia="Batang" w:cs="Arial"/>
                <w:b/>
              </w:rPr>
              <w:t xml:space="preserve">&gt;UE </w:t>
            </w:r>
            <w:r w:rsidRPr="00DA11D0">
              <w:rPr>
                <w:rFonts w:eastAsia="Batang"/>
                <w:b/>
              </w:rPr>
              <w:t xml:space="preserve">Identity </w:t>
            </w:r>
            <w:r w:rsidRPr="00DA11D0">
              <w:rPr>
                <w:rFonts w:eastAsia="Batang" w:cs="Arial"/>
                <w:b/>
              </w:rPr>
              <w:t>for Paging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8768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4472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gramStart"/>
            <w:r w:rsidRPr="00DA11D0">
              <w:rPr>
                <w:rFonts w:cs="Arial"/>
                <w:i/>
                <w:iCs/>
              </w:rPr>
              <w:t>1..&lt;</w:t>
            </w:r>
            <w:proofErr w:type="spellStart"/>
            <w:proofErr w:type="gramEnd"/>
            <w:r w:rsidRPr="00DA11D0">
              <w:rPr>
                <w:rFonts w:cs="Arial"/>
                <w:i/>
                <w:iCs/>
              </w:rPr>
              <w:t>maxnoofUEIDforPaging</w:t>
            </w:r>
            <w:proofErr w:type="spellEnd"/>
            <w:r w:rsidRPr="00DA11D0">
              <w:rPr>
                <w:rFonts w:cs="Arial"/>
                <w:i/>
                <w:iCs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B4F0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27C4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561C" w14:textId="77777777" w:rsidR="00E00110" w:rsidRPr="00DA11D0" w:rsidRDefault="00E00110" w:rsidP="00E33A87">
            <w:pPr>
              <w:pStyle w:val="TAC"/>
              <w:keepNext w:val="0"/>
              <w:keepLines w:val="0"/>
              <w:widowControl w:val="0"/>
            </w:pPr>
            <w:r w:rsidRPr="00DA11D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23BA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jc w:val="center"/>
              <w:rPr>
                <w:rFonts w:cs="Arial"/>
              </w:rPr>
            </w:pPr>
          </w:p>
        </w:tc>
      </w:tr>
      <w:tr w:rsidR="00E00110" w:rsidRPr="00DA11D0" w14:paraId="2BC32927" w14:textId="77777777" w:rsidTr="00E33A8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821B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</w:rPr>
            </w:pPr>
            <w:r w:rsidRPr="00DA11D0">
              <w:rPr>
                <w:rFonts w:eastAsia="Batang" w:cs="Arial"/>
              </w:rPr>
              <w:t>&gt;&gt;</w:t>
            </w:r>
            <w:r w:rsidRPr="00DA11D0">
              <w:t>UE Identity Index value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EE0B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DA11D0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0A96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2097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lang w:eastAsia="ja-JP"/>
              </w:rPr>
              <w:t>9.3.1.39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23AF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E0D1" w14:textId="77777777" w:rsidR="00E00110" w:rsidRPr="00DA11D0" w:rsidRDefault="00E00110" w:rsidP="00E33A87">
            <w:pPr>
              <w:pStyle w:val="TAC"/>
              <w:keepNext w:val="0"/>
              <w:keepLines w:val="0"/>
              <w:widowControl w:val="0"/>
            </w:pPr>
            <w:r w:rsidRPr="00DA11D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8FA8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jc w:val="center"/>
              <w:rPr>
                <w:rFonts w:cs="Arial"/>
              </w:rPr>
            </w:pPr>
          </w:p>
        </w:tc>
      </w:tr>
      <w:tr w:rsidR="00E00110" w:rsidRPr="00DA11D0" w14:paraId="252C0A74" w14:textId="77777777" w:rsidTr="00E33A8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803A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ind w:left="198"/>
              <w:rPr>
                <w:rFonts w:cs="Arial"/>
              </w:rPr>
            </w:pPr>
            <w:r w:rsidRPr="00DA11D0">
              <w:rPr>
                <w:rFonts w:cs="Arial"/>
              </w:rPr>
              <w:t xml:space="preserve">&gt;&gt;Paging DRX </w:t>
            </w:r>
          </w:p>
          <w:p w14:paraId="3C5A20B7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ind w:left="198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D8D5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A11D0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40BD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78EF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lang w:eastAsia="ja-JP"/>
              </w:rPr>
              <w:t>9.3.1.40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66B4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E739" w14:textId="77777777" w:rsidR="00E00110" w:rsidRPr="00DA11D0" w:rsidRDefault="00E00110" w:rsidP="00E33A87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DA11D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5BC3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jc w:val="center"/>
              <w:rPr>
                <w:rFonts w:cs="Arial"/>
              </w:rPr>
            </w:pPr>
          </w:p>
        </w:tc>
      </w:tr>
      <w:tr w:rsidR="00E00110" w:rsidRPr="00DA11D0" w14:paraId="5582CDBB" w14:textId="77777777" w:rsidTr="00E33A8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C9FA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MC </w:t>
            </w:r>
            <w:r w:rsidRPr="00DA11D0">
              <w:rPr>
                <w:b/>
                <w:bCs/>
              </w:rPr>
              <w:t xml:space="preserve">Paging Cell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3A63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B523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DA11D0"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035E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E62C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E23A" w14:textId="77777777" w:rsidR="00E00110" w:rsidRPr="00DA11D0" w:rsidRDefault="00E00110" w:rsidP="00E33A87">
            <w:pPr>
              <w:pStyle w:val="TAC"/>
              <w:keepNext w:val="0"/>
              <w:keepLines w:val="0"/>
              <w:widowControl w:val="0"/>
            </w:pPr>
            <w:r w:rsidRPr="00DA11D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A668" w14:textId="77777777" w:rsidR="00E00110" w:rsidRPr="00DA11D0" w:rsidRDefault="00E00110" w:rsidP="00E33A87">
            <w:pPr>
              <w:pStyle w:val="TAC"/>
              <w:keepNext w:val="0"/>
              <w:keepLines w:val="0"/>
              <w:widowControl w:val="0"/>
            </w:pPr>
            <w:r w:rsidRPr="00DA11D0">
              <w:t>ignore</w:t>
            </w:r>
          </w:p>
        </w:tc>
      </w:tr>
      <w:tr w:rsidR="00E00110" w:rsidRPr="00DA11D0" w14:paraId="288E2BF5" w14:textId="77777777" w:rsidTr="00E33A8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52A2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ind w:left="102"/>
              <w:rPr>
                <w:rFonts w:eastAsia="Batang" w:cs="Arial"/>
                <w:b/>
                <w:bCs/>
              </w:rPr>
            </w:pPr>
            <w:r w:rsidRPr="00DA11D0">
              <w:rPr>
                <w:rFonts w:cs="Arial"/>
                <w:b/>
                <w:bCs/>
                <w:lang w:eastAsia="zh-CN"/>
              </w:rPr>
              <w:t>&gt;</w:t>
            </w:r>
            <w:r>
              <w:rPr>
                <w:b/>
                <w:bCs/>
              </w:rPr>
              <w:t xml:space="preserve">MC </w:t>
            </w:r>
            <w:r w:rsidRPr="00DA11D0">
              <w:rPr>
                <w:rFonts w:cs="Arial"/>
                <w:b/>
                <w:bCs/>
                <w:lang w:eastAsia="zh-CN"/>
              </w:rPr>
              <w:t>Paging Cell</w:t>
            </w:r>
            <w:r w:rsidRPr="00DA11D0">
              <w:rPr>
                <w:rFonts w:eastAsia="Batang" w:cs="Arial"/>
                <w:b/>
                <w:bCs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C035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3834D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  <w:r w:rsidRPr="00DA11D0">
              <w:rPr>
                <w:rFonts w:cs="Arial"/>
                <w:i/>
                <w:iCs/>
                <w:lang w:eastAsia="ja-JP"/>
              </w:rPr>
              <w:t>1</w:t>
            </w:r>
            <w:proofErr w:type="gramStart"/>
            <w:r w:rsidRPr="00DA11D0">
              <w:rPr>
                <w:rFonts w:cs="Arial"/>
                <w:i/>
                <w:iCs/>
                <w:lang w:eastAsia="ja-JP"/>
              </w:rPr>
              <w:t xml:space="preserve"> ..</w:t>
            </w:r>
            <w:proofErr w:type="gramEnd"/>
            <w:r w:rsidRPr="00DA11D0">
              <w:rPr>
                <w:rFonts w:cs="Arial"/>
                <w:i/>
                <w:iCs/>
                <w:lang w:eastAsia="ja-JP"/>
              </w:rPr>
              <w:t xml:space="preserve"> &lt;</w:t>
            </w:r>
            <w:proofErr w:type="spellStart"/>
            <w:r w:rsidRPr="00DA11D0">
              <w:rPr>
                <w:rFonts w:cs="Arial"/>
                <w:i/>
                <w:iCs/>
                <w:lang w:eastAsia="ja-JP"/>
              </w:rPr>
              <w:t>maxnoof</w:t>
            </w:r>
            <w:r w:rsidRPr="00DA11D0">
              <w:rPr>
                <w:rFonts w:cs="Arial"/>
                <w:i/>
                <w:iCs/>
                <w:lang w:eastAsia="zh-CN"/>
              </w:rPr>
              <w:t>PagingCells</w:t>
            </w:r>
            <w:proofErr w:type="spellEnd"/>
            <w:r w:rsidRPr="00DA11D0">
              <w:rPr>
                <w:rFonts w:cs="Arial"/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F6D8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7617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1DFB" w14:textId="77777777" w:rsidR="00E00110" w:rsidRPr="00DA11D0" w:rsidRDefault="00E00110" w:rsidP="00E33A87">
            <w:pPr>
              <w:pStyle w:val="TAC"/>
              <w:keepNext w:val="0"/>
              <w:keepLines w:val="0"/>
              <w:widowControl w:val="0"/>
            </w:pPr>
            <w:r w:rsidRPr="00DA11D0"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06EB" w14:textId="77777777" w:rsidR="00E00110" w:rsidRPr="00DA11D0" w:rsidRDefault="00E00110" w:rsidP="00E33A87">
            <w:pPr>
              <w:pStyle w:val="TAC"/>
              <w:keepNext w:val="0"/>
              <w:keepLines w:val="0"/>
              <w:widowControl w:val="0"/>
            </w:pPr>
            <w:r w:rsidRPr="00DA11D0">
              <w:t>ignore</w:t>
            </w:r>
          </w:p>
        </w:tc>
      </w:tr>
      <w:tr w:rsidR="00E00110" w:rsidRPr="00DA11D0" w14:paraId="03596359" w14:textId="77777777" w:rsidTr="00E33A8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0D86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ind w:left="198"/>
              <w:rPr>
                <w:rFonts w:cs="Arial"/>
                <w:lang w:eastAsia="zh-CN"/>
              </w:rPr>
            </w:pPr>
            <w:r w:rsidRPr="00DA11D0">
              <w:rPr>
                <w:rFonts w:cs="Arial"/>
                <w:lang w:eastAsia="zh-CN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8BE5F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DA11D0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238C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6DF3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F70A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2CD4" w14:textId="77777777" w:rsidR="00E00110" w:rsidRPr="00DA11D0" w:rsidRDefault="00E00110" w:rsidP="00E33A87">
            <w:pPr>
              <w:pStyle w:val="TAC"/>
              <w:keepNext w:val="0"/>
              <w:keepLines w:val="0"/>
              <w:widowControl w:val="0"/>
            </w:pPr>
            <w:r w:rsidRPr="00DA11D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6D98" w14:textId="77777777" w:rsidR="00E00110" w:rsidRPr="00DA11D0" w:rsidRDefault="00E00110" w:rsidP="00E33A87">
            <w:pPr>
              <w:pStyle w:val="TAC"/>
              <w:keepNext w:val="0"/>
              <w:keepLines w:val="0"/>
              <w:widowControl w:val="0"/>
            </w:pPr>
          </w:p>
        </w:tc>
      </w:tr>
      <w:tr w:rsidR="00E00110" w:rsidRPr="00DA11D0" w14:paraId="1333AB39" w14:textId="77777777" w:rsidTr="00E33A87">
        <w:trPr>
          <w:ins w:id="47" w:author="Alexander Vesely" w:date="2023-08-25T07:4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DF66" w14:textId="7B798004" w:rsidR="00E00110" w:rsidRPr="00DA11D0" w:rsidRDefault="00E00110" w:rsidP="00E00110">
            <w:pPr>
              <w:pStyle w:val="TAL"/>
              <w:keepNext w:val="0"/>
              <w:keepLines w:val="0"/>
              <w:widowControl w:val="0"/>
              <w:rPr>
                <w:ins w:id="48" w:author="Alexander Vesely" w:date="2023-08-25T07:43:00Z"/>
                <w:rFonts w:cs="Arial"/>
                <w:lang w:eastAsia="zh-CN"/>
              </w:rPr>
            </w:pPr>
            <w:ins w:id="49" w:author="Alexander Vesely" w:date="2023-08-25T07:45:00Z">
              <w:r>
                <w:rPr>
                  <w:rFonts w:cs="Arial"/>
                  <w:lang w:eastAsia="zh-CN"/>
                </w:rPr>
                <w:t xml:space="preserve">Indication for </w:t>
              </w:r>
            </w:ins>
            <w:ins w:id="50" w:author="Alexander Vesely" w:date="2023-08-25T08:07:00Z">
              <w:r w:rsidR="0062568F">
                <w:rPr>
                  <w:rFonts w:cs="Arial"/>
                  <w:lang w:eastAsia="zh-CN"/>
                </w:rPr>
                <w:t xml:space="preserve">multicast </w:t>
              </w:r>
            </w:ins>
            <w:ins w:id="51" w:author="Alexander Vesely" w:date="2023-08-25T07:45:00Z">
              <w:r>
                <w:rPr>
                  <w:rFonts w:cs="Arial"/>
                  <w:lang w:eastAsia="zh-CN"/>
                </w:rPr>
                <w:t>RRC_INACTIVE reception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0AD8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ins w:id="52" w:author="Alexander Vesely" w:date="2023-08-25T07:43:00Z"/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E28D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ins w:id="53" w:author="Alexander Vesely" w:date="2023-08-25T07:43:00Z"/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0C37" w14:textId="3A07A58C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ins w:id="54" w:author="Alexander Vesely" w:date="2023-08-25T07:43:00Z"/>
                <w:lang w:eastAsia="ja-JP"/>
              </w:rPr>
            </w:pPr>
            <w:ins w:id="55" w:author="Alexander Vesely" w:date="2023-08-25T07:45:00Z">
              <w:r>
                <w:rPr>
                  <w:lang w:eastAsia="ja-JP"/>
                </w:rPr>
                <w:t>ENUMERATED (</w:t>
              </w:r>
            </w:ins>
            <w:ins w:id="56" w:author="Alexander Vesely" w:date="2023-08-25T07:46:00Z">
              <w:r>
                <w:rPr>
                  <w:lang w:eastAsia="ja-JP"/>
                </w:rPr>
                <w:t>true, ...)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4215" w14:textId="6D26D344" w:rsidR="00E00110" w:rsidRDefault="00E00110" w:rsidP="00E33A87">
            <w:pPr>
              <w:pStyle w:val="TAL"/>
              <w:keepNext w:val="0"/>
              <w:keepLines w:val="0"/>
              <w:widowControl w:val="0"/>
              <w:rPr>
                <w:ins w:id="57" w:author="Alexander Vesely" w:date="2023-08-25T07:46:00Z"/>
                <w:i/>
                <w:iCs/>
              </w:rPr>
            </w:pPr>
            <w:ins w:id="58" w:author="Alexander Vesely" w:date="2023-08-25T07:44:00Z">
              <w:r>
                <w:rPr>
                  <w:lang w:eastAsia="zh-CN"/>
                </w:rPr>
                <w:t>Editor’s Note: This</w:t>
              </w:r>
            </w:ins>
            <w:ins w:id="59" w:author="Alexander Vesely" w:date="2023-08-25T07:48:00Z">
              <w:r>
                <w:rPr>
                  <w:lang w:eastAsia="zh-CN"/>
                </w:rPr>
                <w:t xml:space="preserve"> IE follows the </w:t>
              </w:r>
            </w:ins>
            <w:ins w:id="60" w:author="Alexander Vesely" w:date="2023-08-25T07:44:00Z">
              <w:r>
                <w:rPr>
                  <w:lang w:eastAsia="zh-CN"/>
                </w:rPr>
                <w:t xml:space="preserve">RAN2 decision to </w:t>
              </w:r>
              <w:r w:rsidRPr="00E00110">
                <w:rPr>
                  <w:i/>
                  <w:iCs/>
                </w:rPr>
                <w:t xml:space="preserve">Introduce a new </w:t>
              </w:r>
              <w:r w:rsidRPr="00E00110">
                <w:rPr>
                  <w:i/>
                  <w:iCs/>
                </w:rPr>
                <w:lastRenderedPageBreak/>
                <w:t xml:space="preserve">indication per </w:t>
              </w:r>
              <w:proofErr w:type="spellStart"/>
              <w:r w:rsidRPr="00E00110">
                <w:rPr>
                  <w:i/>
                  <w:iCs/>
                </w:rPr>
                <w:t>tmgi</w:t>
              </w:r>
              <w:proofErr w:type="spellEnd"/>
              <w:r w:rsidRPr="00E00110">
                <w:rPr>
                  <w:i/>
                  <w:iCs/>
                </w:rPr>
                <w:t xml:space="preserve"> in the group paging which informs Rel-18 UEs having </w:t>
              </w:r>
              <w:r w:rsidRPr="00DC749D">
                <w:rPr>
                  <w:i/>
                  <w:iCs/>
                </w:rPr>
                <w:t>a valid</w:t>
              </w:r>
              <w:r w:rsidRPr="00E00110">
                <w:rPr>
                  <w:i/>
                  <w:iCs/>
                </w:rPr>
                <w:t xml:space="preserve"> PTM configuration to receive the multicast in RRC_INACTIVE.</w:t>
              </w:r>
            </w:ins>
          </w:p>
          <w:p w14:paraId="52F9A7BE" w14:textId="2B83000A" w:rsidR="00E00110" w:rsidRPr="00E00110" w:rsidRDefault="00E00110" w:rsidP="00E33A87">
            <w:pPr>
              <w:pStyle w:val="TAL"/>
              <w:keepNext w:val="0"/>
              <w:keepLines w:val="0"/>
              <w:widowControl w:val="0"/>
              <w:rPr>
                <w:ins w:id="61" w:author="Alexander Vesely" w:date="2023-08-25T07:43:00Z"/>
                <w:lang w:eastAsia="zh-CN"/>
              </w:rPr>
            </w:pPr>
            <w:ins w:id="62" w:author="Alexander Vesely" w:date="2023-08-25T07:46:00Z">
              <w:r>
                <w:t xml:space="preserve">IE name, codepoint name, </w:t>
              </w:r>
            </w:ins>
            <w:ins w:id="63" w:author="Alexander Vesely" w:date="2023-08-25T07:48:00Z">
              <w:r>
                <w:t>and semantics are FFS.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1756" w14:textId="6A521431" w:rsidR="00E00110" w:rsidRPr="00DA11D0" w:rsidRDefault="00E00110" w:rsidP="00E33A87">
            <w:pPr>
              <w:pStyle w:val="TAC"/>
              <w:keepNext w:val="0"/>
              <w:keepLines w:val="0"/>
              <w:widowControl w:val="0"/>
              <w:rPr>
                <w:ins w:id="64" w:author="Alexander Vesely" w:date="2023-08-25T07:43:00Z"/>
              </w:rPr>
            </w:pPr>
            <w:ins w:id="65" w:author="Alexander Vesely" w:date="2023-08-25T07:44:00Z">
              <w:r>
                <w:lastRenderedPageBreak/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2CFD" w14:textId="73A08A9B" w:rsidR="00E00110" w:rsidRPr="00DA11D0" w:rsidRDefault="00E00110" w:rsidP="00E33A87">
            <w:pPr>
              <w:pStyle w:val="TAC"/>
              <w:keepNext w:val="0"/>
              <w:keepLines w:val="0"/>
              <w:widowControl w:val="0"/>
              <w:rPr>
                <w:ins w:id="66" w:author="Alexander Vesely" w:date="2023-08-25T07:43:00Z"/>
              </w:rPr>
            </w:pPr>
            <w:ins w:id="67" w:author="Alexander Vesely" w:date="2023-08-25T07:44:00Z">
              <w:r>
                <w:t>ignore</w:t>
              </w:r>
            </w:ins>
          </w:p>
        </w:tc>
      </w:tr>
    </w:tbl>
    <w:p w14:paraId="1744FC04" w14:textId="77777777" w:rsidR="00E00110" w:rsidRPr="00DA11D0" w:rsidRDefault="00E00110" w:rsidP="00E00110">
      <w:pPr>
        <w:widowControl w:val="0"/>
        <w:rPr>
          <w:rFonts w:eastAsia="MS Gothic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0"/>
        <w:gridCol w:w="6419"/>
      </w:tblGrid>
      <w:tr w:rsidR="00E00110" w:rsidRPr="00DA11D0" w14:paraId="3EB0EAAB" w14:textId="77777777" w:rsidTr="00E33A8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DF26" w14:textId="77777777" w:rsidR="00E00110" w:rsidRPr="00DA11D0" w:rsidRDefault="00E00110" w:rsidP="00E33A87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8967" w14:textId="77777777" w:rsidR="00E00110" w:rsidRPr="00DA11D0" w:rsidRDefault="00E00110" w:rsidP="00E33A87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Explanation</w:t>
            </w:r>
          </w:p>
        </w:tc>
      </w:tr>
      <w:tr w:rsidR="00E00110" w:rsidRPr="00DA11D0" w14:paraId="1C934294" w14:textId="77777777" w:rsidTr="00E33A8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6915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DA11D0">
              <w:rPr>
                <w:rFonts w:cs="Arial"/>
              </w:rPr>
              <w:t>maxnoofUEIDf</w:t>
            </w:r>
            <w:r w:rsidRPr="00DA11D0">
              <w:rPr>
                <w:rFonts w:eastAsia="MS Mincho" w:cs="Arial"/>
              </w:rPr>
              <w:t>orPaging</w:t>
            </w:r>
            <w:proofErr w:type="spellEnd"/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FEA2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</w:rPr>
              <w:t>Maximum no. of UE ID for multicast group paging. Value is 4096.</w:t>
            </w:r>
          </w:p>
        </w:tc>
      </w:tr>
      <w:tr w:rsidR="00E00110" w:rsidRPr="00DA11D0" w14:paraId="477C8353" w14:textId="77777777" w:rsidTr="00E33A8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E44E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 w:rsidRPr="00DA11D0">
              <w:rPr>
                <w:rFonts w:cs="Arial"/>
              </w:rPr>
              <w:t>maxnoofPagingCells</w:t>
            </w:r>
            <w:proofErr w:type="spellEnd"/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7B8D" w14:textId="77777777" w:rsidR="00E00110" w:rsidRPr="00DA11D0" w:rsidRDefault="00E00110" w:rsidP="00E33A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</w:rPr>
              <w:t xml:space="preserve">Maximum no. of paging cells, the maximum value is 512. </w:t>
            </w:r>
          </w:p>
        </w:tc>
      </w:tr>
    </w:tbl>
    <w:p w14:paraId="0EC6DC59" w14:textId="77777777" w:rsidR="00E00110" w:rsidRPr="00DA11D0" w:rsidRDefault="00E00110" w:rsidP="00E00110">
      <w:pPr>
        <w:widowControl w:val="0"/>
        <w:rPr>
          <w:lang w:eastAsia="zh-CN"/>
        </w:rPr>
      </w:pPr>
    </w:p>
    <w:p w14:paraId="6000DBED" w14:textId="77777777" w:rsidR="00A90751" w:rsidRPr="00DA11D0" w:rsidRDefault="00A90751" w:rsidP="00A90751">
      <w:pPr>
        <w:pStyle w:val="Heading4"/>
        <w:keepNext w:val="0"/>
        <w:keepLines w:val="0"/>
        <w:widowControl w:val="0"/>
        <w:rPr>
          <w:lang w:eastAsia="zh-CN"/>
        </w:rPr>
      </w:pPr>
      <w:r w:rsidRPr="00DA11D0">
        <w:t>9.</w:t>
      </w:r>
      <w:r w:rsidRPr="00DA11D0">
        <w:rPr>
          <w:lang w:eastAsia="zh-CN"/>
        </w:rPr>
        <w:t>2.</w:t>
      </w:r>
      <w:r>
        <w:rPr>
          <w:lang w:eastAsia="zh-CN"/>
        </w:rPr>
        <w:t>14</w:t>
      </w:r>
      <w:r w:rsidRPr="00DA11D0">
        <w:rPr>
          <w:lang w:eastAsia="zh-CN"/>
        </w:rPr>
        <w:t>.</w:t>
      </w:r>
      <w:r>
        <w:rPr>
          <w:lang w:eastAsia="zh-CN"/>
        </w:rPr>
        <w:t>2</w:t>
      </w:r>
      <w:r w:rsidRPr="00DA11D0">
        <w:tab/>
        <w:t>MULTICAST</w:t>
      </w:r>
      <w:r w:rsidRPr="00DA11D0">
        <w:rPr>
          <w:lang w:eastAsia="zh-CN"/>
        </w:rPr>
        <w:t xml:space="preserve"> CONTEXT SETUP REQUEST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1C02048B" w14:textId="77777777" w:rsidR="00A90751" w:rsidRPr="00DA11D0" w:rsidRDefault="00A90751" w:rsidP="00A90751">
      <w:pPr>
        <w:widowControl w:val="0"/>
        <w:rPr>
          <w:rFonts w:eastAsia="Batang"/>
        </w:rPr>
      </w:pPr>
      <w:r w:rsidRPr="00DA11D0">
        <w:t xml:space="preserve">This message is sent by the </w:t>
      </w:r>
      <w:proofErr w:type="spellStart"/>
      <w:r w:rsidRPr="00DA11D0">
        <w:t>gNB</w:t>
      </w:r>
      <w:proofErr w:type="spellEnd"/>
      <w:r w:rsidRPr="00DA11D0">
        <w:t>-CU to request the setup of a</w:t>
      </w:r>
      <w:r>
        <w:t>n MBS session</w:t>
      </w:r>
      <w:r w:rsidRPr="00DA11D0">
        <w:t xml:space="preserve"> context</w:t>
      </w:r>
      <w:r>
        <w:t xml:space="preserve"> for a multicast session</w:t>
      </w:r>
      <w:r w:rsidRPr="00DA11D0">
        <w:t xml:space="preserve">, and </w:t>
      </w:r>
      <w:r w:rsidRPr="00DA11D0">
        <w:rPr>
          <w:noProof/>
        </w:rPr>
        <w:t>establish an MBS-associated logical F1-connection</w:t>
      </w:r>
      <w:r w:rsidRPr="00DA11D0">
        <w:t>.</w:t>
      </w:r>
    </w:p>
    <w:p w14:paraId="1474FC20" w14:textId="77777777" w:rsidR="00A90751" w:rsidRPr="00DA11D0" w:rsidRDefault="00A90751" w:rsidP="00A90751">
      <w:pPr>
        <w:widowControl w:val="0"/>
        <w:rPr>
          <w:lang w:val="fr-FR"/>
        </w:rPr>
      </w:pPr>
      <w:proofErr w:type="gramStart"/>
      <w:r w:rsidRPr="00DA11D0">
        <w:rPr>
          <w:lang w:val="fr-FR"/>
        </w:rPr>
        <w:t>Direction:</w:t>
      </w:r>
      <w:proofErr w:type="gramEnd"/>
      <w:r w:rsidRPr="00DA11D0">
        <w:rPr>
          <w:lang w:val="fr-FR"/>
        </w:rPr>
        <w:t xml:space="preserve"> </w:t>
      </w:r>
      <w:proofErr w:type="spellStart"/>
      <w:r w:rsidRPr="00DA11D0">
        <w:rPr>
          <w:lang w:val="fr-FR"/>
        </w:rPr>
        <w:t>gNB</w:t>
      </w:r>
      <w:proofErr w:type="spellEnd"/>
      <w:r w:rsidRPr="00DA11D0">
        <w:rPr>
          <w:lang w:val="fr-FR"/>
        </w:rPr>
        <w:t xml:space="preserve">-CU </w:t>
      </w:r>
      <w:r w:rsidRPr="00DA11D0">
        <w:sym w:font="Symbol" w:char="F0AE"/>
      </w:r>
      <w:r w:rsidRPr="00DA11D0">
        <w:rPr>
          <w:lang w:val="fr-FR"/>
        </w:rPr>
        <w:t xml:space="preserve"> </w:t>
      </w:r>
      <w:proofErr w:type="spellStart"/>
      <w:r w:rsidRPr="00DA11D0">
        <w:rPr>
          <w:lang w:val="fr-FR"/>
        </w:rPr>
        <w:t>gNB</w:t>
      </w:r>
      <w:proofErr w:type="spellEnd"/>
      <w:r w:rsidRPr="00DA11D0">
        <w:rPr>
          <w:lang w:val="fr-FR"/>
        </w:rPr>
        <w:t xml:space="preserve">-DU. 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90751" w:rsidRPr="00DA11D0" w14:paraId="3D34CACA" w14:textId="77777777" w:rsidTr="00E33A87">
        <w:trPr>
          <w:tblHeader/>
        </w:trPr>
        <w:tc>
          <w:tcPr>
            <w:tcW w:w="2160" w:type="dxa"/>
          </w:tcPr>
          <w:p w14:paraId="66F910DE" w14:textId="77777777" w:rsidR="00A90751" w:rsidRPr="00DA11D0" w:rsidRDefault="00A90751" w:rsidP="00E33A87">
            <w:pPr>
              <w:pStyle w:val="TAH"/>
              <w:keepNext w:val="0"/>
              <w:keepLines w:val="0"/>
              <w:widowControl w:val="0"/>
            </w:pPr>
            <w:r w:rsidRPr="00DA11D0">
              <w:t>IE/Group Name</w:t>
            </w:r>
          </w:p>
        </w:tc>
        <w:tc>
          <w:tcPr>
            <w:tcW w:w="1080" w:type="dxa"/>
          </w:tcPr>
          <w:p w14:paraId="7C090C28" w14:textId="77777777" w:rsidR="00A90751" w:rsidRPr="00DA11D0" w:rsidRDefault="00A90751" w:rsidP="00E33A87">
            <w:pPr>
              <w:pStyle w:val="TAH"/>
              <w:keepNext w:val="0"/>
              <w:keepLines w:val="0"/>
              <w:widowControl w:val="0"/>
            </w:pPr>
            <w:r w:rsidRPr="00DA11D0">
              <w:t>Presence</w:t>
            </w:r>
          </w:p>
        </w:tc>
        <w:tc>
          <w:tcPr>
            <w:tcW w:w="1080" w:type="dxa"/>
          </w:tcPr>
          <w:p w14:paraId="02244FE0" w14:textId="77777777" w:rsidR="00A90751" w:rsidRPr="00DA11D0" w:rsidRDefault="00A90751" w:rsidP="00E33A87">
            <w:pPr>
              <w:pStyle w:val="TAH"/>
              <w:keepNext w:val="0"/>
              <w:keepLines w:val="0"/>
              <w:widowControl w:val="0"/>
            </w:pPr>
            <w:r w:rsidRPr="00DA11D0">
              <w:t>Range</w:t>
            </w:r>
          </w:p>
        </w:tc>
        <w:tc>
          <w:tcPr>
            <w:tcW w:w="1512" w:type="dxa"/>
          </w:tcPr>
          <w:p w14:paraId="4618E2DF" w14:textId="77777777" w:rsidR="00A90751" w:rsidRPr="00DA11D0" w:rsidRDefault="00A90751" w:rsidP="00E33A87">
            <w:pPr>
              <w:pStyle w:val="TAH"/>
              <w:keepNext w:val="0"/>
              <w:keepLines w:val="0"/>
              <w:widowControl w:val="0"/>
            </w:pPr>
            <w:r w:rsidRPr="00DA11D0">
              <w:t>IE type and reference</w:t>
            </w:r>
          </w:p>
        </w:tc>
        <w:tc>
          <w:tcPr>
            <w:tcW w:w="1728" w:type="dxa"/>
          </w:tcPr>
          <w:p w14:paraId="43C45C15" w14:textId="77777777" w:rsidR="00A90751" w:rsidRPr="00DA11D0" w:rsidRDefault="00A90751" w:rsidP="00E33A87">
            <w:pPr>
              <w:pStyle w:val="TAH"/>
              <w:keepNext w:val="0"/>
              <w:keepLines w:val="0"/>
              <w:widowControl w:val="0"/>
            </w:pPr>
            <w:r w:rsidRPr="00DA11D0">
              <w:t>Semantics description</w:t>
            </w:r>
          </w:p>
        </w:tc>
        <w:tc>
          <w:tcPr>
            <w:tcW w:w="1080" w:type="dxa"/>
          </w:tcPr>
          <w:p w14:paraId="5F0D5EA7" w14:textId="77777777" w:rsidR="00A90751" w:rsidRPr="00DA11D0" w:rsidRDefault="00A90751" w:rsidP="00E33A87">
            <w:pPr>
              <w:pStyle w:val="TAH"/>
              <w:keepNext w:val="0"/>
              <w:keepLines w:val="0"/>
              <w:widowControl w:val="0"/>
            </w:pPr>
            <w:r w:rsidRPr="00DA11D0">
              <w:t>Criticality</w:t>
            </w:r>
          </w:p>
        </w:tc>
        <w:tc>
          <w:tcPr>
            <w:tcW w:w="1080" w:type="dxa"/>
          </w:tcPr>
          <w:p w14:paraId="1EF52262" w14:textId="77777777" w:rsidR="00A90751" w:rsidRPr="00DA11D0" w:rsidRDefault="00A90751" w:rsidP="00E33A87">
            <w:pPr>
              <w:pStyle w:val="TAH"/>
              <w:keepNext w:val="0"/>
              <w:keepLines w:val="0"/>
              <w:widowControl w:val="0"/>
            </w:pPr>
            <w:r w:rsidRPr="00DA11D0">
              <w:t>Assigned Criticality</w:t>
            </w:r>
          </w:p>
        </w:tc>
      </w:tr>
      <w:tr w:rsidR="00A90751" w:rsidRPr="00DA11D0" w14:paraId="7E1AD300" w14:textId="77777777" w:rsidTr="00E33A87">
        <w:tc>
          <w:tcPr>
            <w:tcW w:w="2160" w:type="dxa"/>
          </w:tcPr>
          <w:p w14:paraId="2D548246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Message Type</w:t>
            </w:r>
          </w:p>
        </w:tc>
        <w:tc>
          <w:tcPr>
            <w:tcW w:w="1080" w:type="dxa"/>
          </w:tcPr>
          <w:p w14:paraId="1E167792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5EF5E218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19EFAC8E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9.3.1.1</w:t>
            </w:r>
          </w:p>
        </w:tc>
        <w:tc>
          <w:tcPr>
            <w:tcW w:w="1728" w:type="dxa"/>
          </w:tcPr>
          <w:p w14:paraId="1ABB8467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6D31B77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0BD178FA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90751" w:rsidRPr="00DA11D0" w14:paraId="453C034B" w14:textId="77777777" w:rsidTr="00E33A87">
        <w:tc>
          <w:tcPr>
            <w:tcW w:w="2160" w:type="dxa"/>
          </w:tcPr>
          <w:p w14:paraId="661DB271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proofErr w:type="spellStart"/>
            <w:r w:rsidRPr="00DA11D0">
              <w:rPr>
                <w:rFonts w:eastAsia="MS Mincho" w:cs="Arial"/>
                <w:szCs w:val="18"/>
                <w:lang w:eastAsia="ja-JP"/>
              </w:rPr>
              <w:t>gNB</w:t>
            </w:r>
            <w:proofErr w:type="spellEnd"/>
            <w:r w:rsidRPr="00DA11D0">
              <w:rPr>
                <w:rFonts w:eastAsia="MS Mincho" w:cs="Arial"/>
                <w:szCs w:val="18"/>
                <w:lang w:eastAsia="ja-JP"/>
              </w:rPr>
              <w:t>-CU MBS F1AP ID</w:t>
            </w:r>
          </w:p>
        </w:tc>
        <w:tc>
          <w:tcPr>
            <w:tcW w:w="1080" w:type="dxa"/>
          </w:tcPr>
          <w:p w14:paraId="1C53743E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489F242C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1C3B87ED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33FE5">
              <w:t>9.3.1.219</w:t>
            </w:r>
          </w:p>
        </w:tc>
        <w:tc>
          <w:tcPr>
            <w:tcW w:w="1728" w:type="dxa"/>
          </w:tcPr>
          <w:p w14:paraId="32DA3DB4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797DFB7A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</w:tcPr>
          <w:p w14:paraId="71257665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reject</w:t>
            </w:r>
          </w:p>
        </w:tc>
      </w:tr>
      <w:tr w:rsidR="00A90751" w:rsidRPr="00DA11D0" w14:paraId="0172CA45" w14:textId="77777777" w:rsidTr="00E33A87">
        <w:tc>
          <w:tcPr>
            <w:tcW w:w="2160" w:type="dxa"/>
          </w:tcPr>
          <w:p w14:paraId="2A571ECD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  <w:lang w:eastAsia="zh-CN"/>
              </w:rPr>
              <w:t>MBS Session ID</w:t>
            </w:r>
          </w:p>
        </w:tc>
        <w:tc>
          <w:tcPr>
            <w:tcW w:w="1080" w:type="dxa"/>
          </w:tcPr>
          <w:p w14:paraId="6B456E0B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619B9873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293468BE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33FE5">
              <w:rPr>
                <w:rFonts w:cs="Arial"/>
                <w:szCs w:val="18"/>
              </w:rPr>
              <w:t>9.3.1.218</w:t>
            </w:r>
          </w:p>
        </w:tc>
        <w:tc>
          <w:tcPr>
            <w:tcW w:w="1728" w:type="dxa"/>
          </w:tcPr>
          <w:p w14:paraId="5AA30941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3BA6E059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0BF99917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90751" w:rsidRPr="00DA11D0" w14:paraId="6B45708E" w14:textId="77777777" w:rsidTr="00E33A87">
        <w:tc>
          <w:tcPr>
            <w:tcW w:w="2160" w:type="dxa"/>
          </w:tcPr>
          <w:p w14:paraId="2BC67469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t>MBS Service Area</w:t>
            </w:r>
          </w:p>
        </w:tc>
        <w:tc>
          <w:tcPr>
            <w:tcW w:w="1080" w:type="dxa"/>
          </w:tcPr>
          <w:p w14:paraId="776CB496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t>O</w:t>
            </w:r>
          </w:p>
        </w:tc>
        <w:tc>
          <w:tcPr>
            <w:tcW w:w="1080" w:type="dxa"/>
          </w:tcPr>
          <w:p w14:paraId="2058DF09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0C7113CB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33FE5">
              <w:t>9.3.1.222</w:t>
            </w:r>
          </w:p>
        </w:tc>
        <w:tc>
          <w:tcPr>
            <w:tcW w:w="1728" w:type="dxa"/>
          </w:tcPr>
          <w:p w14:paraId="69111D13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509542EF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0935AD49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90751" w:rsidRPr="00DA11D0" w14:paraId="0FA2664E" w14:textId="77777777" w:rsidTr="00E33A87">
        <w:tc>
          <w:tcPr>
            <w:tcW w:w="2160" w:type="dxa"/>
          </w:tcPr>
          <w:p w14:paraId="61FBE9C6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fr-FR" w:eastAsia="zh-CN"/>
              </w:rPr>
            </w:pPr>
            <w:r w:rsidRPr="00DA11D0">
              <w:t>S-NSSAI</w:t>
            </w:r>
          </w:p>
        </w:tc>
        <w:tc>
          <w:tcPr>
            <w:tcW w:w="1080" w:type="dxa"/>
          </w:tcPr>
          <w:p w14:paraId="18444A3E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0EE0E2ED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646E4CA0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</w:rPr>
              <w:t>9.3.1.38</w:t>
            </w:r>
          </w:p>
        </w:tc>
        <w:tc>
          <w:tcPr>
            <w:tcW w:w="1728" w:type="dxa"/>
          </w:tcPr>
          <w:p w14:paraId="767E8E9B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7031D381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428BFE2A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90751" w:rsidRPr="00DA11D0" w14:paraId="7904C415" w14:textId="77777777" w:rsidTr="00E33A87">
        <w:tc>
          <w:tcPr>
            <w:tcW w:w="2160" w:type="dxa"/>
          </w:tcPr>
          <w:p w14:paraId="643B7807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b/>
                <w:szCs w:val="18"/>
              </w:rPr>
              <w:t>Multicast MRBs To Be Setup List</w:t>
            </w:r>
          </w:p>
        </w:tc>
        <w:tc>
          <w:tcPr>
            <w:tcW w:w="1080" w:type="dxa"/>
          </w:tcPr>
          <w:p w14:paraId="58789F80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68BCE1D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512" w:type="dxa"/>
          </w:tcPr>
          <w:p w14:paraId="5C6EF57E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</w:tcPr>
          <w:p w14:paraId="27CCBD24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7480C3CD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0AE47262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90751" w:rsidRPr="00DA11D0" w14:paraId="59AD4671" w14:textId="77777777" w:rsidTr="00E33A87">
        <w:tc>
          <w:tcPr>
            <w:tcW w:w="2160" w:type="dxa"/>
          </w:tcPr>
          <w:p w14:paraId="46E35975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102"/>
              <w:rPr>
                <w:rFonts w:cs="Arial"/>
                <w:szCs w:val="18"/>
                <w:lang w:eastAsia="zh-CN"/>
              </w:rPr>
            </w:pPr>
            <w:r w:rsidRPr="00DA11D0">
              <w:rPr>
                <w:b/>
                <w:bCs/>
              </w:rPr>
              <w:t>&gt;Multicast MRBs to Be Setup Item IEs</w:t>
            </w:r>
          </w:p>
        </w:tc>
        <w:tc>
          <w:tcPr>
            <w:tcW w:w="1080" w:type="dxa"/>
          </w:tcPr>
          <w:p w14:paraId="1AEBB2DA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F390466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</w:t>
            </w:r>
            <w:proofErr w:type="gramStart"/>
            <w:r w:rsidRPr="00DA11D0">
              <w:rPr>
                <w:rFonts w:cs="Arial"/>
                <w:i/>
                <w:szCs w:val="18"/>
              </w:rPr>
              <w:t xml:space="preserve"> ..</w:t>
            </w:r>
            <w:proofErr w:type="gramEnd"/>
            <w:r w:rsidRPr="00DA11D0">
              <w:rPr>
                <w:rFonts w:cs="Arial"/>
                <w:i/>
                <w:szCs w:val="18"/>
              </w:rPr>
              <w:t xml:space="preserve"> &lt;</w:t>
            </w:r>
            <w:proofErr w:type="spellStart"/>
            <w:r w:rsidRPr="00DA11D0">
              <w:rPr>
                <w:rFonts w:cs="Arial"/>
                <w:i/>
                <w:szCs w:val="18"/>
              </w:rPr>
              <w:t>maxnoofMRBs</w:t>
            </w:r>
            <w:proofErr w:type="spellEnd"/>
            <w:r w:rsidRPr="00DA11D0">
              <w:rPr>
                <w:rFonts w:cs="Arial"/>
                <w:i/>
                <w:szCs w:val="18"/>
              </w:rPr>
              <w:t>&gt;</w:t>
            </w:r>
          </w:p>
        </w:tc>
        <w:tc>
          <w:tcPr>
            <w:tcW w:w="1512" w:type="dxa"/>
          </w:tcPr>
          <w:p w14:paraId="296AA788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</w:tcPr>
          <w:p w14:paraId="7BA9C426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3AD6EB67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</w:tcPr>
          <w:p w14:paraId="6211A329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90751" w:rsidRPr="00DA11D0" w14:paraId="0AFB8ED5" w14:textId="77777777" w:rsidTr="00E33A87">
        <w:tc>
          <w:tcPr>
            <w:tcW w:w="2160" w:type="dxa"/>
          </w:tcPr>
          <w:p w14:paraId="67744221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ID</w:t>
            </w:r>
          </w:p>
        </w:tc>
        <w:tc>
          <w:tcPr>
            <w:tcW w:w="1080" w:type="dxa"/>
          </w:tcPr>
          <w:p w14:paraId="7219C719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61F8057D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02F76C8C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MRB ID</w:t>
            </w:r>
          </w:p>
          <w:p w14:paraId="690BEC0E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33FE5"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</w:tcPr>
          <w:p w14:paraId="096BD3F2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08AEA2E4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</w:tcPr>
          <w:p w14:paraId="2EABAC3E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90751" w:rsidRPr="00DA11D0" w14:paraId="051DB300" w14:textId="77777777" w:rsidTr="00E33A87">
        <w:tc>
          <w:tcPr>
            <w:tcW w:w="2160" w:type="dxa"/>
          </w:tcPr>
          <w:p w14:paraId="6FA33FB7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QoS Information</w:t>
            </w:r>
          </w:p>
        </w:tc>
        <w:tc>
          <w:tcPr>
            <w:tcW w:w="1080" w:type="dxa"/>
          </w:tcPr>
          <w:p w14:paraId="64D0547A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2745B60C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3865A926" w14:textId="77777777" w:rsidR="00A90751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 Flow Level QoS Parameters</w:t>
            </w:r>
          </w:p>
          <w:p w14:paraId="2F16F8E3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28" w:type="dxa"/>
          </w:tcPr>
          <w:p w14:paraId="1F56ED64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64DDCF65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2C6A4D21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90751" w:rsidRPr="00DA11D0" w14:paraId="3A9F422B" w14:textId="77777777" w:rsidTr="00E33A87">
        <w:tc>
          <w:tcPr>
            <w:tcW w:w="2160" w:type="dxa"/>
          </w:tcPr>
          <w:p w14:paraId="5F68A977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198"/>
              <w:rPr>
                <w:b/>
              </w:rPr>
            </w:pPr>
            <w:r w:rsidRPr="00DA11D0">
              <w:rPr>
                <w:b/>
              </w:rPr>
              <w:t>&gt;&gt;MBS QoS Flows Mapped to MRB Item</w:t>
            </w:r>
          </w:p>
        </w:tc>
        <w:tc>
          <w:tcPr>
            <w:tcW w:w="1080" w:type="dxa"/>
          </w:tcPr>
          <w:p w14:paraId="4D3A2959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</w:p>
        </w:tc>
        <w:tc>
          <w:tcPr>
            <w:tcW w:w="1080" w:type="dxa"/>
          </w:tcPr>
          <w:p w14:paraId="4B51237B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</w:t>
            </w:r>
            <w:proofErr w:type="gramStart"/>
            <w:r w:rsidRPr="00DA11D0">
              <w:rPr>
                <w:rFonts w:cs="Arial"/>
                <w:i/>
                <w:szCs w:val="18"/>
              </w:rPr>
              <w:t xml:space="preserve"> ..</w:t>
            </w:r>
            <w:proofErr w:type="gramEnd"/>
            <w:r w:rsidRPr="00DA11D0">
              <w:rPr>
                <w:rFonts w:cs="Arial"/>
                <w:i/>
                <w:szCs w:val="18"/>
              </w:rPr>
              <w:t xml:space="preserve"> &lt;</w:t>
            </w:r>
            <w:proofErr w:type="spellStart"/>
            <w:r w:rsidRPr="00DA11D0">
              <w:rPr>
                <w:rFonts w:cs="Arial"/>
                <w:i/>
                <w:szCs w:val="18"/>
              </w:rPr>
              <w:t>maxnoofMBSQoSFlows</w:t>
            </w:r>
            <w:proofErr w:type="spellEnd"/>
            <w:r w:rsidRPr="00DA11D0">
              <w:rPr>
                <w:rFonts w:cs="Arial"/>
                <w:i/>
                <w:szCs w:val="18"/>
              </w:rPr>
              <w:t>&gt;</w:t>
            </w:r>
          </w:p>
        </w:tc>
        <w:tc>
          <w:tcPr>
            <w:tcW w:w="1512" w:type="dxa"/>
          </w:tcPr>
          <w:p w14:paraId="02CB11F6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</w:tcPr>
          <w:p w14:paraId="437CA98A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080DC31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0A8C121B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90751" w:rsidRPr="00DA11D0" w14:paraId="78F52C8A" w14:textId="77777777" w:rsidTr="00E33A87">
        <w:tc>
          <w:tcPr>
            <w:tcW w:w="2160" w:type="dxa"/>
          </w:tcPr>
          <w:p w14:paraId="0ABA337B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300"/>
            </w:pPr>
            <w:r w:rsidRPr="00DA11D0">
              <w:t>&gt;&gt;&gt;MBS QoS Flow Identifier</w:t>
            </w:r>
          </w:p>
        </w:tc>
        <w:tc>
          <w:tcPr>
            <w:tcW w:w="1080" w:type="dxa"/>
          </w:tcPr>
          <w:p w14:paraId="2455B094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0663EEC4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42CB963E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QoS Flow Identifier</w:t>
            </w:r>
            <w:r w:rsidRPr="00DA11D0">
              <w:rPr>
                <w:rFonts w:cs="Arial"/>
                <w:szCs w:val="18"/>
              </w:rPr>
              <w:t xml:space="preserve"> 9.3.1.63</w:t>
            </w:r>
          </w:p>
        </w:tc>
        <w:tc>
          <w:tcPr>
            <w:tcW w:w="1728" w:type="dxa"/>
          </w:tcPr>
          <w:p w14:paraId="174F957A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632631B3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4B4D8BB3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90751" w:rsidRPr="00DA11D0" w14:paraId="1D0ADC2C" w14:textId="77777777" w:rsidTr="00E33A87">
        <w:tc>
          <w:tcPr>
            <w:tcW w:w="2160" w:type="dxa"/>
          </w:tcPr>
          <w:p w14:paraId="70BA9427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300"/>
            </w:pPr>
            <w:r w:rsidRPr="00DA11D0">
              <w:t>&gt;&gt;&gt;MBS QoS Flow Level QoS Parameters</w:t>
            </w:r>
          </w:p>
        </w:tc>
        <w:tc>
          <w:tcPr>
            <w:tcW w:w="1080" w:type="dxa"/>
          </w:tcPr>
          <w:p w14:paraId="40D29D45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6AE838B4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69D44D05" w14:textId="77777777" w:rsidR="00A90751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 Flow Level QoS Parameters</w:t>
            </w:r>
          </w:p>
          <w:p w14:paraId="109BADEF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28" w:type="dxa"/>
          </w:tcPr>
          <w:p w14:paraId="3F6C59A1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3AB74AFB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24C462B1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90751" w:rsidRPr="00DA11D0" w14:paraId="365D65EF" w14:textId="77777777" w:rsidTr="00E33A87">
        <w:tc>
          <w:tcPr>
            <w:tcW w:w="2160" w:type="dxa"/>
          </w:tcPr>
          <w:p w14:paraId="44AD3C7B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198"/>
            </w:pPr>
            <w:r>
              <w:t>&gt;&gt;DL PDCP SN Length</w:t>
            </w:r>
          </w:p>
        </w:tc>
        <w:tc>
          <w:tcPr>
            <w:tcW w:w="1080" w:type="dxa"/>
          </w:tcPr>
          <w:p w14:paraId="44F612E0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2F3EED33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1C1E7E7E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28" w:type="dxa"/>
          </w:tcPr>
          <w:p w14:paraId="58E76DC1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416A77FB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2C899D1E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90751" w:rsidRPr="00DA11D0" w14:paraId="6606E470" w14:textId="77777777" w:rsidTr="00E33A87">
        <w:trPr>
          <w:ins w:id="68" w:author="Alexander Vesely" w:date="2023-08-25T06:25:00Z"/>
        </w:trPr>
        <w:tc>
          <w:tcPr>
            <w:tcW w:w="2160" w:type="dxa"/>
          </w:tcPr>
          <w:p w14:paraId="74B3DC8C" w14:textId="0259B392" w:rsidR="00A90751" w:rsidRDefault="00A90751" w:rsidP="00DC749D">
            <w:pPr>
              <w:pStyle w:val="TAL"/>
              <w:keepNext w:val="0"/>
              <w:keepLines w:val="0"/>
              <w:widowControl w:val="0"/>
              <w:rPr>
                <w:ins w:id="69" w:author="Alexander Vesely" w:date="2023-08-25T06:25:00Z"/>
              </w:rPr>
            </w:pPr>
            <w:ins w:id="70" w:author="Alexander Vesely" w:date="2023-08-25T06:25:00Z">
              <w:r>
                <w:rPr>
                  <w:lang w:val="fr-FR"/>
                </w:rPr>
                <w:t xml:space="preserve">Multicast </w:t>
              </w:r>
              <w:r w:rsidRPr="00DA11D0">
                <w:rPr>
                  <w:rFonts w:cs="Arial"/>
                  <w:szCs w:val="18"/>
                  <w:lang w:val="fr-FR" w:eastAsia="zh-CN"/>
                </w:rPr>
                <w:t>CU to DU RRC Information</w:t>
              </w:r>
            </w:ins>
          </w:p>
        </w:tc>
        <w:tc>
          <w:tcPr>
            <w:tcW w:w="1080" w:type="dxa"/>
          </w:tcPr>
          <w:p w14:paraId="3320EB42" w14:textId="1539B98E" w:rsidR="00A90751" w:rsidRDefault="00A90751" w:rsidP="00E33A87">
            <w:pPr>
              <w:pStyle w:val="TAL"/>
              <w:keepNext w:val="0"/>
              <w:keepLines w:val="0"/>
              <w:widowControl w:val="0"/>
              <w:rPr>
                <w:ins w:id="71" w:author="Alexander Vesely" w:date="2023-08-25T06:25:00Z"/>
                <w:rFonts w:eastAsia="MS Mincho" w:cs="Arial"/>
                <w:szCs w:val="18"/>
              </w:rPr>
            </w:pPr>
            <w:ins w:id="72" w:author="Alexander Vesely" w:date="2023-08-25T06:25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1080" w:type="dxa"/>
          </w:tcPr>
          <w:p w14:paraId="10EE1B52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ins w:id="73" w:author="Alexander Vesely" w:date="2023-08-25T06:25:00Z"/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199AD230" w14:textId="08CBB9D0" w:rsidR="00A90751" w:rsidRPr="00EA5FA7" w:rsidRDefault="00A90751" w:rsidP="00E33A87">
            <w:pPr>
              <w:pStyle w:val="TAL"/>
              <w:keepNext w:val="0"/>
              <w:keepLines w:val="0"/>
              <w:widowControl w:val="0"/>
              <w:rPr>
                <w:ins w:id="74" w:author="Alexander Vesely" w:date="2023-08-25T06:25:00Z"/>
                <w:rFonts w:cs="Arial"/>
                <w:szCs w:val="18"/>
              </w:rPr>
            </w:pPr>
            <w:ins w:id="75" w:author="Alexander Vesely" w:date="2023-08-25T06:25:00Z">
              <w:r>
                <w:rPr>
                  <w:rFonts w:cs="Arial"/>
                  <w:szCs w:val="18"/>
                </w:rPr>
                <w:t>9.3.1.x1</w:t>
              </w:r>
            </w:ins>
          </w:p>
        </w:tc>
        <w:tc>
          <w:tcPr>
            <w:tcW w:w="1728" w:type="dxa"/>
          </w:tcPr>
          <w:p w14:paraId="637E3428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ins w:id="76" w:author="Alexander Vesely" w:date="2023-08-25T06:25:00Z"/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7BA3CFA0" w14:textId="209D09F1" w:rsidR="00A90751" w:rsidRDefault="00A90751" w:rsidP="00E33A87">
            <w:pPr>
              <w:pStyle w:val="TAC"/>
              <w:keepNext w:val="0"/>
              <w:keepLines w:val="0"/>
              <w:widowControl w:val="0"/>
              <w:rPr>
                <w:ins w:id="77" w:author="Alexander Vesely" w:date="2023-08-25T06:25:00Z"/>
                <w:rFonts w:cs="Arial"/>
                <w:szCs w:val="18"/>
                <w:lang w:eastAsia="ja-JP"/>
              </w:rPr>
            </w:pPr>
            <w:ins w:id="78" w:author="Alexander Vesely" w:date="2023-08-25T06:25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566118F2" w14:textId="34D79D58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ins w:id="79" w:author="Alexander Vesely" w:date="2023-08-25T06:25:00Z"/>
                <w:rFonts w:cs="Arial"/>
                <w:szCs w:val="18"/>
              </w:rPr>
            </w:pPr>
            <w:ins w:id="80" w:author="Alexander Vesely" w:date="2023-08-25T06:25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A90751" w:rsidRPr="00DA11D0" w14:paraId="00D8C030" w14:textId="77777777" w:rsidTr="00E33A87">
        <w:trPr>
          <w:ins w:id="81" w:author="Alexander Vesely" w:date="2023-08-25T06:25:00Z"/>
        </w:trPr>
        <w:tc>
          <w:tcPr>
            <w:tcW w:w="2160" w:type="dxa"/>
          </w:tcPr>
          <w:p w14:paraId="19AE5981" w14:textId="1365C544" w:rsidR="00A90751" w:rsidRDefault="00A90751" w:rsidP="00DC749D">
            <w:pPr>
              <w:pStyle w:val="TAL"/>
              <w:keepNext w:val="0"/>
              <w:keepLines w:val="0"/>
              <w:widowControl w:val="0"/>
              <w:rPr>
                <w:ins w:id="82" w:author="Alexander Vesely" w:date="2023-08-25T06:25:00Z"/>
                <w:lang w:val="fr-FR"/>
              </w:rPr>
            </w:pPr>
            <w:ins w:id="83" w:author="Alexander Vesely" w:date="2023-08-25T06:25:00Z">
              <w:r>
                <w:rPr>
                  <w:lang w:val="fr-FR"/>
                </w:rPr>
                <w:t>MBS Multicast Session State</w:t>
              </w:r>
            </w:ins>
          </w:p>
        </w:tc>
        <w:tc>
          <w:tcPr>
            <w:tcW w:w="1080" w:type="dxa"/>
          </w:tcPr>
          <w:p w14:paraId="50AC6B20" w14:textId="7414DBD1" w:rsidR="00A90751" w:rsidRDefault="00A90751" w:rsidP="00A90751">
            <w:pPr>
              <w:pStyle w:val="TAL"/>
              <w:keepNext w:val="0"/>
              <w:keepLines w:val="0"/>
              <w:widowControl w:val="0"/>
              <w:rPr>
                <w:ins w:id="84" w:author="Alexander Vesely" w:date="2023-08-25T06:25:00Z"/>
                <w:rFonts w:eastAsia="MS Mincho" w:cs="Arial"/>
                <w:szCs w:val="18"/>
              </w:rPr>
            </w:pPr>
            <w:ins w:id="85" w:author="Alexander Vesely" w:date="2023-08-25T06:26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1080" w:type="dxa"/>
          </w:tcPr>
          <w:p w14:paraId="01968C7C" w14:textId="77777777" w:rsidR="00A90751" w:rsidRPr="00DA11D0" w:rsidRDefault="00A90751" w:rsidP="00A90751">
            <w:pPr>
              <w:pStyle w:val="TAL"/>
              <w:keepNext w:val="0"/>
              <w:keepLines w:val="0"/>
              <w:widowControl w:val="0"/>
              <w:rPr>
                <w:ins w:id="86" w:author="Alexander Vesely" w:date="2023-08-25T06:25:00Z"/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07982D11" w14:textId="64848234" w:rsidR="00A90751" w:rsidRDefault="00A90751" w:rsidP="00A90751">
            <w:pPr>
              <w:pStyle w:val="TAL"/>
              <w:keepNext w:val="0"/>
              <w:keepLines w:val="0"/>
              <w:widowControl w:val="0"/>
              <w:rPr>
                <w:ins w:id="87" w:author="Alexander Vesely" w:date="2023-08-25T06:25:00Z"/>
                <w:rFonts w:cs="Arial"/>
                <w:szCs w:val="18"/>
              </w:rPr>
            </w:pPr>
            <w:ins w:id="88" w:author="Alexander Vesely" w:date="2023-08-25T06:28:00Z">
              <w:r>
                <w:rPr>
                  <w:rFonts w:cs="Arial"/>
                  <w:szCs w:val="18"/>
                </w:rPr>
                <w:t>9.3.1.x2</w:t>
              </w:r>
            </w:ins>
          </w:p>
        </w:tc>
        <w:tc>
          <w:tcPr>
            <w:tcW w:w="1728" w:type="dxa"/>
          </w:tcPr>
          <w:p w14:paraId="7405AB9B" w14:textId="77777777" w:rsidR="00A90751" w:rsidRPr="00DA11D0" w:rsidRDefault="00A90751" w:rsidP="00A90751">
            <w:pPr>
              <w:pStyle w:val="TAL"/>
              <w:keepNext w:val="0"/>
              <w:keepLines w:val="0"/>
              <w:widowControl w:val="0"/>
              <w:rPr>
                <w:ins w:id="89" w:author="Alexander Vesely" w:date="2023-08-25T06:25:00Z"/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8955B20" w14:textId="726B94F3" w:rsidR="00A90751" w:rsidRDefault="00A90751" w:rsidP="00A90751">
            <w:pPr>
              <w:pStyle w:val="TAC"/>
              <w:keepNext w:val="0"/>
              <w:keepLines w:val="0"/>
              <w:widowControl w:val="0"/>
              <w:rPr>
                <w:ins w:id="90" w:author="Alexander Vesely" w:date="2023-08-25T06:25:00Z"/>
                <w:rFonts w:cs="Arial"/>
                <w:szCs w:val="18"/>
                <w:lang w:eastAsia="ja-JP"/>
              </w:rPr>
            </w:pPr>
            <w:ins w:id="91" w:author="Alexander Vesely" w:date="2023-08-25T06:28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34D59598" w14:textId="243E34ED" w:rsidR="00A90751" w:rsidRDefault="00A90751" w:rsidP="00A90751">
            <w:pPr>
              <w:pStyle w:val="TAC"/>
              <w:keepNext w:val="0"/>
              <w:keepLines w:val="0"/>
              <w:widowControl w:val="0"/>
              <w:rPr>
                <w:ins w:id="92" w:author="Alexander Vesely" w:date="2023-08-25T06:25:00Z"/>
                <w:rFonts w:cs="Arial"/>
                <w:szCs w:val="18"/>
              </w:rPr>
            </w:pPr>
            <w:ins w:id="93" w:author="Alexander Vesely" w:date="2023-08-25T06:28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</w:tbl>
    <w:p w14:paraId="381C5A17" w14:textId="77777777" w:rsidR="00A90751" w:rsidRPr="00DA11D0" w:rsidRDefault="00A90751" w:rsidP="00A90751">
      <w:pPr>
        <w:widowControl w:val="0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A90751" w:rsidRPr="00DA11D0" w14:paraId="563341A9" w14:textId="77777777" w:rsidTr="00E33A87">
        <w:trPr>
          <w:trHeight w:val="271"/>
        </w:trPr>
        <w:tc>
          <w:tcPr>
            <w:tcW w:w="3686" w:type="dxa"/>
          </w:tcPr>
          <w:p w14:paraId="32B8FD26" w14:textId="77777777" w:rsidR="00A90751" w:rsidRPr="00DA11D0" w:rsidRDefault="00A90751" w:rsidP="00E33A87">
            <w:pPr>
              <w:pStyle w:val="TAH"/>
              <w:keepNext w:val="0"/>
              <w:keepLines w:val="0"/>
              <w:widowControl w:val="0"/>
            </w:pPr>
            <w:r w:rsidRPr="00DA11D0">
              <w:lastRenderedPageBreak/>
              <w:t>Range bound</w:t>
            </w:r>
          </w:p>
        </w:tc>
        <w:tc>
          <w:tcPr>
            <w:tcW w:w="5670" w:type="dxa"/>
          </w:tcPr>
          <w:p w14:paraId="7DD457A5" w14:textId="77777777" w:rsidR="00A90751" w:rsidRPr="00DA11D0" w:rsidRDefault="00A90751" w:rsidP="00E33A87">
            <w:pPr>
              <w:pStyle w:val="TAH"/>
              <w:keepNext w:val="0"/>
              <w:keepLines w:val="0"/>
              <w:widowControl w:val="0"/>
            </w:pPr>
            <w:r w:rsidRPr="00DA11D0">
              <w:t>Explanation</w:t>
            </w:r>
          </w:p>
        </w:tc>
      </w:tr>
      <w:tr w:rsidR="00A90751" w:rsidRPr="00DA11D0" w14:paraId="1DF6C27F" w14:textId="77777777" w:rsidTr="00E33A87">
        <w:tc>
          <w:tcPr>
            <w:tcW w:w="3686" w:type="dxa"/>
          </w:tcPr>
          <w:p w14:paraId="076ADFD1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</w:pPr>
            <w:proofErr w:type="spellStart"/>
            <w:r w:rsidRPr="00DA11D0">
              <w:rPr>
                <w:rFonts w:cs="Arial"/>
                <w:i/>
                <w:szCs w:val="18"/>
              </w:rPr>
              <w:t>maxnoofMRBs</w:t>
            </w:r>
            <w:proofErr w:type="spellEnd"/>
          </w:p>
        </w:tc>
        <w:tc>
          <w:tcPr>
            <w:tcW w:w="5670" w:type="dxa"/>
          </w:tcPr>
          <w:p w14:paraId="2A190C39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</w:pPr>
            <w:r w:rsidRPr="00DA11D0">
              <w:t>Maximum no. of MRB allowed to be setup for one MBS Session, the maximum value is 32.</w:t>
            </w:r>
          </w:p>
        </w:tc>
      </w:tr>
      <w:tr w:rsidR="00A90751" w:rsidRPr="00DA11D0" w14:paraId="0215B498" w14:textId="77777777" w:rsidTr="00E33A87">
        <w:tc>
          <w:tcPr>
            <w:tcW w:w="3686" w:type="dxa"/>
          </w:tcPr>
          <w:p w14:paraId="1E90492C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proofErr w:type="spellStart"/>
            <w:r w:rsidRPr="00DA11D0">
              <w:rPr>
                <w:rFonts w:cs="Arial"/>
                <w:i/>
                <w:szCs w:val="18"/>
              </w:rPr>
              <w:t>maxnoofMBSQoSFlows</w:t>
            </w:r>
            <w:proofErr w:type="spellEnd"/>
          </w:p>
          <w:p w14:paraId="2053D7F5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5670" w:type="dxa"/>
          </w:tcPr>
          <w:p w14:paraId="4B90839B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</w:pPr>
            <w:r w:rsidRPr="00DA11D0">
              <w:t>Maximum no. of flows allowed to be mapped to one MRB, the maximum value is 64.</w:t>
            </w:r>
          </w:p>
        </w:tc>
      </w:tr>
    </w:tbl>
    <w:p w14:paraId="15BDD22F" w14:textId="77777777" w:rsidR="00A90751" w:rsidRPr="00DA11D0" w:rsidRDefault="00A90751" w:rsidP="00A90751">
      <w:pPr>
        <w:widowControl w:val="0"/>
        <w:rPr>
          <w:lang w:eastAsia="zh-CN"/>
        </w:rPr>
      </w:pPr>
    </w:p>
    <w:p w14:paraId="5302EE49" w14:textId="77777777" w:rsidR="00023156" w:rsidRPr="00CE63E2" w:rsidRDefault="00023156" w:rsidP="00023156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6C0DC351" w14:textId="77777777" w:rsidR="00A90751" w:rsidRPr="00DA11D0" w:rsidRDefault="00A90751" w:rsidP="00A90751">
      <w:pPr>
        <w:pStyle w:val="Heading4"/>
        <w:keepNext w:val="0"/>
        <w:keepLines w:val="0"/>
        <w:widowControl w:val="0"/>
      </w:pPr>
      <w:bookmarkStart w:id="94" w:name="_Toc99038661"/>
      <w:bookmarkStart w:id="95" w:name="_Toc99730924"/>
      <w:bookmarkStart w:id="96" w:name="_Toc105511053"/>
      <w:bookmarkStart w:id="97" w:name="_Toc105927585"/>
      <w:bookmarkStart w:id="98" w:name="_Toc106110125"/>
      <w:bookmarkStart w:id="99" w:name="_Toc113835562"/>
      <w:bookmarkStart w:id="100" w:name="_Toc120124410"/>
      <w:bookmarkStart w:id="101" w:name="_Toc138795776"/>
      <w:r w:rsidRPr="00DA11D0">
        <w:t>9.2.</w:t>
      </w:r>
      <w:r>
        <w:t>14</w:t>
      </w:r>
      <w:r w:rsidRPr="00DA11D0">
        <w:t>.</w:t>
      </w:r>
      <w:r>
        <w:t>7</w:t>
      </w:r>
      <w:r w:rsidRPr="00DA11D0">
        <w:tab/>
        <w:t>MULTI</w:t>
      </w:r>
      <w:r w:rsidRPr="00DA11D0">
        <w:rPr>
          <w:lang w:eastAsia="zh-CN"/>
        </w:rPr>
        <w:t xml:space="preserve">CAST </w:t>
      </w:r>
      <w:r w:rsidRPr="00DA11D0">
        <w:t>CONTEXT MODIFICATION REQUEST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670AEBDD" w14:textId="77777777" w:rsidR="00A90751" w:rsidRPr="00DA11D0" w:rsidRDefault="00A90751" w:rsidP="00A90751">
      <w:pPr>
        <w:widowControl w:val="0"/>
        <w:rPr>
          <w:rFonts w:eastAsia="Batang"/>
        </w:rPr>
      </w:pPr>
      <w:r w:rsidRPr="00DA11D0">
        <w:t xml:space="preserve">This message is sent by the </w:t>
      </w:r>
      <w:proofErr w:type="spellStart"/>
      <w:r w:rsidRPr="00DA11D0">
        <w:t>gNB</w:t>
      </w:r>
      <w:proofErr w:type="spellEnd"/>
      <w:r w:rsidRPr="00DA11D0">
        <w:t xml:space="preserve">-CU to </w:t>
      </w:r>
      <w:r>
        <w:t xml:space="preserve">request the </w:t>
      </w:r>
      <w:proofErr w:type="spellStart"/>
      <w:r>
        <w:t>gNB</w:t>
      </w:r>
      <w:proofErr w:type="spellEnd"/>
      <w:r>
        <w:t>-DU to modify</w:t>
      </w:r>
      <w:r w:rsidRPr="00DA11D0">
        <w:t xml:space="preserve"> multicast context information.</w:t>
      </w:r>
    </w:p>
    <w:p w14:paraId="29077DCA" w14:textId="77777777" w:rsidR="00A90751" w:rsidRPr="00DA11D0" w:rsidRDefault="00A90751" w:rsidP="00A90751">
      <w:pPr>
        <w:widowControl w:val="0"/>
      </w:pPr>
      <w:r w:rsidRPr="00DA11D0">
        <w:t xml:space="preserve">Direction: </w:t>
      </w:r>
      <w:proofErr w:type="spellStart"/>
      <w:r w:rsidRPr="00DA11D0">
        <w:t>gNB</w:t>
      </w:r>
      <w:proofErr w:type="spellEnd"/>
      <w:r w:rsidRPr="00DA11D0">
        <w:t xml:space="preserve">-CU </w:t>
      </w:r>
      <w:r w:rsidRPr="00DA11D0">
        <w:sym w:font="Symbol" w:char="F0AE"/>
      </w:r>
      <w:r w:rsidRPr="00DA11D0">
        <w:t xml:space="preserve"> </w:t>
      </w:r>
      <w:proofErr w:type="spellStart"/>
      <w:r w:rsidRPr="00DA11D0">
        <w:t>gNB</w:t>
      </w:r>
      <w:proofErr w:type="spellEnd"/>
      <w:r w:rsidRPr="00DA11D0">
        <w:t>-DU</w:t>
      </w:r>
    </w:p>
    <w:tbl>
      <w:tblPr>
        <w:tblW w:w="972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90751" w:rsidRPr="00DA11D0" w14:paraId="328AD64F" w14:textId="77777777" w:rsidTr="00E33A87">
        <w:trPr>
          <w:tblHeader/>
        </w:trPr>
        <w:tc>
          <w:tcPr>
            <w:tcW w:w="2160" w:type="dxa"/>
          </w:tcPr>
          <w:p w14:paraId="1F717591" w14:textId="77777777" w:rsidR="00A90751" w:rsidRPr="00DA11D0" w:rsidRDefault="00A90751" w:rsidP="00E33A87">
            <w:pPr>
              <w:pStyle w:val="TAH"/>
              <w:keepNext w:val="0"/>
              <w:keepLines w:val="0"/>
              <w:widowControl w:val="0"/>
            </w:pPr>
            <w:r w:rsidRPr="00DA11D0">
              <w:t>IE/Group Name</w:t>
            </w:r>
          </w:p>
        </w:tc>
        <w:tc>
          <w:tcPr>
            <w:tcW w:w="1080" w:type="dxa"/>
          </w:tcPr>
          <w:p w14:paraId="5EB80494" w14:textId="77777777" w:rsidR="00A90751" w:rsidRPr="00DA11D0" w:rsidRDefault="00A90751" w:rsidP="00E33A87">
            <w:pPr>
              <w:pStyle w:val="TAH"/>
              <w:keepNext w:val="0"/>
              <w:keepLines w:val="0"/>
              <w:widowControl w:val="0"/>
            </w:pPr>
            <w:r w:rsidRPr="00DA11D0">
              <w:t>Presence</w:t>
            </w:r>
          </w:p>
        </w:tc>
        <w:tc>
          <w:tcPr>
            <w:tcW w:w="1080" w:type="dxa"/>
          </w:tcPr>
          <w:p w14:paraId="549497DA" w14:textId="77777777" w:rsidR="00A90751" w:rsidRPr="00DA11D0" w:rsidRDefault="00A90751" w:rsidP="00E33A87">
            <w:pPr>
              <w:pStyle w:val="TAH"/>
              <w:keepNext w:val="0"/>
              <w:keepLines w:val="0"/>
              <w:widowControl w:val="0"/>
            </w:pPr>
            <w:r w:rsidRPr="00DA11D0">
              <w:t>Range</w:t>
            </w:r>
          </w:p>
        </w:tc>
        <w:tc>
          <w:tcPr>
            <w:tcW w:w="1512" w:type="dxa"/>
          </w:tcPr>
          <w:p w14:paraId="63926A39" w14:textId="77777777" w:rsidR="00A90751" w:rsidRPr="00DA11D0" w:rsidRDefault="00A90751" w:rsidP="00E33A87">
            <w:pPr>
              <w:pStyle w:val="TAH"/>
              <w:keepNext w:val="0"/>
              <w:keepLines w:val="0"/>
              <w:widowControl w:val="0"/>
            </w:pPr>
            <w:r w:rsidRPr="00DA11D0">
              <w:t>IE type and reference</w:t>
            </w:r>
          </w:p>
        </w:tc>
        <w:tc>
          <w:tcPr>
            <w:tcW w:w="1728" w:type="dxa"/>
          </w:tcPr>
          <w:p w14:paraId="0301F95B" w14:textId="77777777" w:rsidR="00A90751" w:rsidRPr="00DA11D0" w:rsidRDefault="00A90751" w:rsidP="00E33A87">
            <w:pPr>
              <w:pStyle w:val="TAH"/>
              <w:keepNext w:val="0"/>
              <w:keepLines w:val="0"/>
              <w:widowControl w:val="0"/>
            </w:pPr>
            <w:r w:rsidRPr="00DA11D0">
              <w:t>Semantics description</w:t>
            </w:r>
          </w:p>
        </w:tc>
        <w:tc>
          <w:tcPr>
            <w:tcW w:w="1080" w:type="dxa"/>
          </w:tcPr>
          <w:p w14:paraId="7DC7DA11" w14:textId="77777777" w:rsidR="00A90751" w:rsidRPr="00DA11D0" w:rsidRDefault="00A90751" w:rsidP="00E33A87">
            <w:pPr>
              <w:pStyle w:val="TAH"/>
              <w:keepNext w:val="0"/>
              <w:keepLines w:val="0"/>
              <w:widowControl w:val="0"/>
            </w:pPr>
            <w:r w:rsidRPr="00DA11D0">
              <w:t>Criticality</w:t>
            </w:r>
          </w:p>
        </w:tc>
        <w:tc>
          <w:tcPr>
            <w:tcW w:w="1080" w:type="dxa"/>
          </w:tcPr>
          <w:p w14:paraId="7705BF5A" w14:textId="77777777" w:rsidR="00A90751" w:rsidRPr="00DA11D0" w:rsidRDefault="00A90751" w:rsidP="00E33A87">
            <w:pPr>
              <w:pStyle w:val="TAH"/>
              <w:keepNext w:val="0"/>
              <w:keepLines w:val="0"/>
              <w:widowControl w:val="0"/>
            </w:pPr>
            <w:r w:rsidRPr="00DA11D0">
              <w:t>Assigned Criticality</w:t>
            </w:r>
          </w:p>
        </w:tc>
      </w:tr>
      <w:tr w:rsidR="00A90751" w:rsidRPr="00DA11D0" w14:paraId="2A11FC56" w14:textId="77777777" w:rsidTr="00E33A87">
        <w:tc>
          <w:tcPr>
            <w:tcW w:w="2160" w:type="dxa"/>
          </w:tcPr>
          <w:p w14:paraId="134C5CDC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</w:pPr>
            <w:r w:rsidRPr="00DA11D0">
              <w:t>Message Type</w:t>
            </w:r>
          </w:p>
        </w:tc>
        <w:tc>
          <w:tcPr>
            <w:tcW w:w="1080" w:type="dxa"/>
          </w:tcPr>
          <w:p w14:paraId="73931453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</w:pPr>
            <w:r w:rsidRPr="00DA11D0">
              <w:t>M</w:t>
            </w:r>
          </w:p>
        </w:tc>
        <w:tc>
          <w:tcPr>
            <w:tcW w:w="1080" w:type="dxa"/>
          </w:tcPr>
          <w:p w14:paraId="6C7F9B07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766B4484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</w:pPr>
            <w:r w:rsidRPr="00DA11D0">
              <w:t>9.3.1.1</w:t>
            </w:r>
          </w:p>
        </w:tc>
        <w:tc>
          <w:tcPr>
            <w:tcW w:w="1728" w:type="dxa"/>
          </w:tcPr>
          <w:p w14:paraId="0C30683A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81B3EAE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</w:pPr>
            <w:r w:rsidRPr="00DA11D0">
              <w:t>YES</w:t>
            </w:r>
          </w:p>
        </w:tc>
        <w:tc>
          <w:tcPr>
            <w:tcW w:w="1080" w:type="dxa"/>
          </w:tcPr>
          <w:p w14:paraId="0840693D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</w:pPr>
            <w:r w:rsidRPr="00DA11D0">
              <w:t>reject</w:t>
            </w:r>
          </w:p>
        </w:tc>
      </w:tr>
      <w:tr w:rsidR="00A90751" w:rsidRPr="00DA11D0" w14:paraId="40BE779E" w14:textId="77777777" w:rsidTr="00E33A87">
        <w:tc>
          <w:tcPr>
            <w:tcW w:w="2160" w:type="dxa"/>
          </w:tcPr>
          <w:p w14:paraId="0F0A4B68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DA11D0">
              <w:rPr>
                <w:rFonts w:eastAsia="MS Mincho" w:cs="Arial"/>
                <w:szCs w:val="18"/>
                <w:lang w:eastAsia="ja-JP"/>
              </w:rPr>
              <w:t>gNB</w:t>
            </w:r>
            <w:proofErr w:type="spellEnd"/>
            <w:r w:rsidRPr="00DA11D0">
              <w:rPr>
                <w:rFonts w:eastAsia="MS Mincho" w:cs="Arial"/>
                <w:szCs w:val="18"/>
                <w:lang w:eastAsia="ja-JP"/>
              </w:rPr>
              <w:t>-CU MBS F1AP ID</w:t>
            </w:r>
          </w:p>
        </w:tc>
        <w:tc>
          <w:tcPr>
            <w:tcW w:w="1080" w:type="dxa"/>
          </w:tcPr>
          <w:p w14:paraId="18FB984B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DA11D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070E41FA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4905C74C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</w:pPr>
            <w:r w:rsidRPr="00482F25">
              <w:t>9.3.1.219</w:t>
            </w:r>
          </w:p>
        </w:tc>
        <w:tc>
          <w:tcPr>
            <w:tcW w:w="1728" w:type="dxa"/>
          </w:tcPr>
          <w:p w14:paraId="7DBB8047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D35238C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</w:tcPr>
          <w:p w14:paraId="1AA18029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</w:pPr>
            <w:r w:rsidRPr="00DA11D0">
              <w:rPr>
                <w:rFonts w:cs="Arial"/>
                <w:noProof/>
                <w:szCs w:val="18"/>
              </w:rPr>
              <w:t>reject</w:t>
            </w:r>
          </w:p>
        </w:tc>
      </w:tr>
      <w:tr w:rsidR="00A90751" w:rsidRPr="00DA11D0" w14:paraId="2B630E0D" w14:textId="77777777" w:rsidTr="00E33A87">
        <w:tc>
          <w:tcPr>
            <w:tcW w:w="2160" w:type="dxa"/>
          </w:tcPr>
          <w:p w14:paraId="65FFB041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val="fr-FR" w:eastAsia="ja-JP"/>
              </w:rPr>
            </w:pPr>
            <w:proofErr w:type="spellStart"/>
            <w:proofErr w:type="gramStart"/>
            <w:r w:rsidRPr="00DA11D0">
              <w:rPr>
                <w:rFonts w:eastAsia="MS Mincho" w:cs="Arial"/>
                <w:szCs w:val="18"/>
                <w:lang w:val="fr-FR" w:eastAsia="ja-JP"/>
              </w:rPr>
              <w:t>gNB</w:t>
            </w:r>
            <w:proofErr w:type="spellEnd"/>
            <w:proofErr w:type="gramEnd"/>
            <w:r w:rsidRPr="00DA11D0">
              <w:rPr>
                <w:rFonts w:eastAsia="MS Mincho" w:cs="Arial"/>
                <w:szCs w:val="18"/>
                <w:lang w:val="fr-FR" w:eastAsia="ja-JP"/>
              </w:rPr>
              <w:t>-DU MBS F1AP ID</w:t>
            </w:r>
          </w:p>
        </w:tc>
        <w:tc>
          <w:tcPr>
            <w:tcW w:w="1080" w:type="dxa"/>
          </w:tcPr>
          <w:p w14:paraId="1D198EDF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788AD202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00A77E22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napToGrid w:val="0"/>
                <w:szCs w:val="18"/>
                <w:lang w:val="fr-FR" w:eastAsia="ja-JP"/>
              </w:rPr>
            </w:pPr>
            <w:r w:rsidRPr="00482F25">
              <w:rPr>
                <w:lang w:val="fr-FR"/>
              </w:rPr>
              <w:t>9.3.1.220</w:t>
            </w:r>
          </w:p>
        </w:tc>
        <w:tc>
          <w:tcPr>
            <w:tcW w:w="1728" w:type="dxa"/>
          </w:tcPr>
          <w:p w14:paraId="349E84F1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</w:p>
        </w:tc>
        <w:tc>
          <w:tcPr>
            <w:tcW w:w="1080" w:type="dxa"/>
          </w:tcPr>
          <w:p w14:paraId="405ED9EF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</w:tcPr>
          <w:p w14:paraId="11DB76A3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DA11D0">
              <w:rPr>
                <w:rFonts w:cs="Arial"/>
                <w:noProof/>
                <w:szCs w:val="18"/>
              </w:rPr>
              <w:t>reject</w:t>
            </w:r>
          </w:p>
        </w:tc>
      </w:tr>
      <w:tr w:rsidR="00A90751" w:rsidRPr="00DA11D0" w14:paraId="2965B830" w14:textId="77777777" w:rsidTr="00E33A87">
        <w:tc>
          <w:tcPr>
            <w:tcW w:w="2160" w:type="dxa"/>
          </w:tcPr>
          <w:p w14:paraId="121EE377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val="fr-FR" w:eastAsia="ja-JP"/>
              </w:rPr>
            </w:pPr>
            <w:r w:rsidRPr="00DA11D0">
              <w:t>MBS Service Area</w:t>
            </w:r>
          </w:p>
        </w:tc>
        <w:tc>
          <w:tcPr>
            <w:tcW w:w="1080" w:type="dxa"/>
          </w:tcPr>
          <w:p w14:paraId="4608FE6F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t>O</w:t>
            </w:r>
          </w:p>
        </w:tc>
        <w:tc>
          <w:tcPr>
            <w:tcW w:w="1080" w:type="dxa"/>
          </w:tcPr>
          <w:p w14:paraId="6215B69F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760BEAD8" w14:textId="77777777" w:rsidR="00A90751" w:rsidRPr="00482F25" w:rsidRDefault="00A90751" w:rsidP="00E33A87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433FE5">
              <w:t>9.3.1.222</w:t>
            </w:r>
          </w:p>
        </w:tc>
        <w:tc>
          <w:tcPr>
            <w:tcW w:w="1728" w:type="dxa"/>
          </w:tcPr>
          <w:p w14:paraId="423D4EB0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</w:p>
        </w:tc>
        <w:tc>
          <w:tcPr>
            <w:tcW w:w="1080" w:type="dxa"/>
          </w:tcPr>
          <w:p w14:paraId="45009745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42B80A08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90751" w:rsidRPr="00DA11D0" w14:paraId="218EED13" w14:textId="77777777" w:rsidTr="00E33A87">
        <w:tc>
          <w:tcPr>
            <w:tcW w:w="2160" w:type="dxa"/>
          </w:tcPr>
          <w:p w14:paraId="3E57D6C4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b/>
                <w:szCs w:val="18"/>
              </w:rPr>
              <w:t>Multicast MRB To Be Setup List</w:t>
            </w:r>
          </w:p>
        </w:tc>
        <w:tc>
          <w:tcPr>
            <w:tcW w:w="1080" w:type="dxa"/>
          </w:tcPr>
          <w:p w14:paraId="4AD6E210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0AB56E1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</w:tcPr>
          <w:p w14:paraId="3830D220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</w:tcPr>
          <w:p w14:paraId="43F9EE0A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662DDC5C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086B9063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90751" w:rsidRPr="00DA11D0" w14:paraId="43847960" w14:textId="77777777" w:rsidTr="00E33A87">
        <w:tc>
          <w:tcPr>
            <w:tcW w:w="2160" w:type="dxa"/>
          </w:tcPr>
          <w:p w14:paraId="0329B3D8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102"/>
              <w:rPr>
                <w:rFonts w:cs="Arial"/>
                <w:szCs w:val="18"/>
                <w:lang w:eastAsia="zh-CN"/>
              </w:rPr>
            </w:pPr>
            <w:r w:rsidRPr="00DA11D0">
              <w:rPr>
                <w:b/>
                <w:bCs/>
              </w:rPr>
              <w:t>&gt;Multicast MRB to Be Setup Item IEs</w:t>
            </w:r>
          </w:p>
        </w:tc>
        <w:tc>
          <w:tcPr>
            <w:tcW w:w="1080" w:type="dxa"/>
          </w:tcPr>
          <w:p w14:paraId="71E512F3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7C14D7EE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</w:t>
            </w:r>
            <w:proofErr w:type="gramStart"/>
            <w:r w:rsidRPr="00DA11D0">
              <w:rPr>
                <w:rFonts w:cs="Arial"/>
                <w:i/>
                <w:szCs w:val="18"/>
              </w:rPr>
              <w:t xml:space="preserve"> ..</w:t>
            </w:r>
            <w:proofErr w:type="gramEnd"/>
            <w:r w:rsidRPr="00DA11D0">
              <w:rPr>
                <w:rFonts w:cs="Arial"/>
                <w:i/>
                <w:szCs w:val="18"/>
              </w:rPr>
              <w:t xml:space="preserve"> &lt;</w:t>
            </w:r>
            <w:proofErr w:type="spellStart"/>
            <w:r w:rsidRPr="00DA11D0">
              <w:rPr>
                <w:rFonts w:cs="Arial"/>
                <w:i/>
                <w:szCs w:val="18"/>
              </w:rPr>
              <w:t>maxnoofMRBs</w:t>
            </w:r>
            <w:proofErr w:type="spellEnd"/>
            <w:r w:rsidRPr="00DA11D0">
              <w:rPr>
                <w:rFonts w:cs="Arial"/>
                <w:i/>
                <w:szCs w:val="18"/>
              </w:rPr>
              <w:t>&gt;</w:t>
            </w:r>
          </w:p>
        </w:tc>
        <w:tc>
          <w:tcPr>
            <w:tcW w:w="1512" w:type="dxa"/>
          </w:tcPr>
          <w:p w14:paraId="46ACCCB5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</w:tcPr>
          <w:p w14:paraId="6E361058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B1E02F2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</w:tcPr>
          <w:p w14:paraId="3963C4DF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90751" w:rsidRPr="00DA11D0" w14:paraId="3EA6FE1C" w14:textId="77777777" w:rsidTr="00E33A87">
        <w:tc>
          <w:tcPr>
            <w:tcW w:w="2160" w:type="dxa"/>
          </w:tcPr>
          <w:p w14:paraId="4C3133F6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ID</w:t>
            </w:r>
          </w:p>
        </w:tc>
        <w:tc>
          <w:tcPr>
            <w:tcW w:w="1080" w:type="dxa"/>
          </w:tcPr>
          <w:p w14:paraId="16A34746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10F21948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32C09242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82F25"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</w:tcPr>
          <w:p w14:paraId="20B7C32C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44C7369E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</w:tcPr>
          <w:p w14:paraId="298717C1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90751" w:rsidRPr="00DA11D0" w14:paraId="11CD3B6C" w14:textId="77777777" w:rsidTr="00E33A87">
        <w:tc>
          <w:tcPr>
            <w:tcW w:w="2160" w:type="dxa"/>
          </w:tcPr>
          <w:p w14:paraId="276F5E73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QoS Information</w:t>
            </w:r>
          </w:p>
        </w:tc>
        <w:tc>
          <w:tcPr>
            <w:tcW w:w="1080" w:type="dxa"/>
          </w:tcPr>
          <w:p w14:paraId="7687394A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3CADD214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73612F64" w14:textId="77777777" w:rsidR="00A90751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 Flow Level QoS Parameters</w:t>
            </w:r>
          </w:p>
          <w:p w14:paraId="7263FF45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28" w:type="dxa"/>
          </w:tcPr>
          <w:p w14:paraId="0144E24C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4AAA2432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</w:tcPr>
          <w:p w14:paraId="7C3B80E8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90751" w:rsidRPr="00DA11D0" w14:paraId="3743F289" w14:textId="77777777" w:rsidTr="00E33A87">
        <w:tc>
          <w:tcPr>
            <w:tcW w:w="2160" w:type="dxa"/>
          </w:tcPr>
          <w:p w14:paraId="096D4A85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198"/>
              <w:rPr>
                <w:b/>
              </w:rPr>
            </w:pPr>
            <w:r w:rsidRPr="00DA11D0">
              <w:rPr>
                <w:b/>
              </w:rPr>
              <w:t>&gt;&gt;MBS QoS Flows Mapped to MRB Item</w:t>
            </w:r>
          </w:p>
        </w:tc>
        <w:tc>
          <w:tcPr>
            <w:tcW w:w="1080" w:type="dxa"/>
          </w:tcPr>
          <w:p w14:paraId="40D09134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</w:p>
        </w:tc>
        <w:tc>
          <w:tcPr>
            <w:tcW w:w="1080" w:type="dxa"/>
          </w:tcPr>
          <w:p w14:paraId="1C5F5D45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</w:t>
            </w:r>
            <w:proofErr w:type="gramStart"/>
            <w:r w:rsidRPr="00DA11D0">
              <w:rPr>
                <w:rFonts w:cs="Arial"/>
                <w:i/>
                <w:szCs w:val="18"/>
              </w:rPr>
              <w:t xml:space="preserve"> ..</w:t>
            </w:r>
            <w:proofErr w:type="gramEnd"/>
            <w:r w:rsidRPr="00DA11D0">
              <w:rPr>
                <w:rFonts w:cs="Arial"/>
                <w:i/>
                <w:szCs w:val="18"/>
              </w:rPr>
              <w:t xml:space="preserve"> &lt;</w:t>
            </w:r>
            <w:proofErr w:type="spellStart"/>
            <w:r w:rsidRPr="00DA11D0">
              <w:rPr>
                <w:rFonts w:cs="Arial"/>
                <w:i/>
                <w:szCs w:val="18"/>
              </w:rPr>
              <w:t>maxnoofMBSQoSFlows</w:t>
            </w:r>
            <w:proofErr w:type="spellEnd"/>
            <w:r w:rsidRPr="00DA11D0">
              <w:rPr>
                <w:rFonts w:cs="Arial"/>
                <w:i/>
                <w:szCs w:val="18"/>
              </w:rPr>
              <w:t>&gt;</w:t>
            </w:r>
          </w:p>
        </w:tc>
        <w:tc>
          <w:tcPr>
            <w:tcW w:w="1512" w:type="dxa"/>
          </w:tcPr>
          <w:p w14:paraId="1189F0B1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</w:tcPr>
          <w:p w14:paraId="73E37ADB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78ED2B7A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3DA9D457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90751" w:rsidRPr="00DA11D0" w14:paraId="58AAC467" w14:textId="77777777" w:rsidTr="00E33A87">
        <w:tc>
          <w:tcPr>
            <w:tcW w:w="2160" w:type="dxa"/>
          </w:tcPr>
          <w:p w14:paraId="44BC3EF2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300"/>
            </w:pPr>
            <w:r w:rsidRPr="00DA11D0">
              <w:t>&gt;&gt;&gt;MBS QoS Flow Identifier</w:t>
            </w:r>
          </w:p>
        </w:tc>
        <w:tc>
          <w:tcPr>
            <w:tcW w:w="1080" w:type="dxa"/>
          </w:tcPr>
          <w:p w14:paraId="04C7A734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7A662ED5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3D1FA361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QoS Flow Identifier</w:t>
            </w:r>
            <w:r w:rsidRPr="00DA11D0">
              <w:rPr>
                <w:rFonts w:cs="Arial"/>
                <w:szCs w:val="18"/>
              </w:rPr>
              <w:t xml:space="preserve"> 9.3.1.63</w:t>
            </w:r>
          </w:p>
        </w:tc>
        <w:tc>
          <w:tcPr>
            <w:tcW w:w="1728" w:type="dxa"/>
          </w:tcPr>
          <w:p w14:paraId="01CB9FC7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7BBD391B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2544BA46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90751" w:rsidRPr="00DA11D0" w14:paraId="605D3977" w14:textId="77777777" w:rsidTr="00E33A87">
        <w:tc>
          <w:tcPr>
            <w:tcW w:w="2160" w:type="dxa"/>
          </w:tcPr>
          <w:p w14:paraId="2A3D8D5E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300"/>
            </w:pPr>
            <w:r w:rsidRPr="00DA11D0">
              <w:t>&gt;&gt;&gt;MBS QoS Flow Level QoS Parameters</w:t>
            </w:r>
          </w:p>
        </w:tc>
        <w:tc>
          <w:tcPr>
            <w:tcW w:w="1080" w:type="dxa"/>
          </w:tcPr>
          <w:p w14:paraId="166522D9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40F68E30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4DB9997C" w14:textId="77777777" w:rsidR="00A90751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 Flow Level QoS Parameters</w:t>
            </w:r>
          </w:p>
          <w:p w14:paraId="6441FFEA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28" w:type="dxa"/>
          </w:tcPr>
          <w:p w14:paraId="530393FD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4B5144E6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07CD0C4A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90751" w:rsidRPr="00DA11D0" w14:paraId="4DC8D49F" w14:textId="77777777" w:rsidTr="00E33A87">
        <w:tc>
          <w:tcPr>
            <w:tcW w:w="2160" w:type="dxa"/>
          </w:tcPr>
          <w:p w14:paraId="7372681D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198"/>
            </w:pPr>
            <w:r>
              <w:t>&gt;&gt;DL PDCP SN Length</w:t>
            </w:r>
          </w:p>
        </w:tc>
        <w:tc>
          <w:tcPr>
            <w:tcW w:w="1080" w:type="dxa"/>
          </w:tcPr>
          <w:p w14:paraId="0711113B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34CEBF1A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7A862AE6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28" w:type="dxa"/>
          </w:tcPr>
          <w:p w14:paraId="0828AD53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B8DEEB2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2F0AD637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90751" w:rsidRPr="00DA11D0" w14:paraId="0BF8F09B" w14:textId="77777777" w:rsidTr="00E33A87">
        <w:tc>
          <w:tcPr>
            <w:tcW w:w="2160" w:type="dxa"/>
          </w:tcPr>
          <w:p w14:paraId="2C91AD08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b/>
                <w:szCs w:val="18"/>
              </w:rPr>
              <w:t>Multicast MRB To Be Modified List</w:t>
            </w:r>
          </w:p>
        </w:tc>
        <w:tc>
          <w:tcPr>
            <w:tcW w:w="1080" w:type="dxa"/>
          </w:tcPr>
          <w:p w14:paraId="6BA7DA81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1767576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</w:tcPr>
          <w:p w14:paraId="5884E73D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</w:tcPr>
          <w:p w14:paraId="7DA7F1EA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EF88749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0F6AB6F1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90751" w:rsidRPr="00DA11D0" w14:paraId="715A9965" w14:textId="77777777" w:rsidTr="00E33A87">
        <w:tc>
          <w:tcPr>
            <w:tcW w:w="2160" w:type="dxa"/>
          </w:tcPr>
          <w:p w14:paraId="68330E7F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102"/>
              <w:rPr>
                <w:rFonts w:cs="Arial"/>
                <w:szCs w:val="18"/>
                <w:lang w:eastAsia="zh-CN"/>
              </w:rPr>
            </w:pPr>
            <w:r w:rsidRPr="00DA11D0">
              <w:rPr>
                <w:b/>
                <w:bCs/>
              </w:rPr>
              <w:t>&gt;Multicast MRB to Be Modified Item IEs</w:t>
            </w:r>
          </w:p>
        </w:tc>
        <w:tc>
          <w:tcPr>
            <w:tcW w:w="1080" w:type="dxa"/>
          </w:tcPr>
          <w:p w14:paraId="09C01414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8CEF2FF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</w:t>
            </w:r>
            <w:proofErr w:type="gramStart"/>
            <w:r w:rsidRPr="00DA11D0">
              <w:rPr>
                <w:rFonts w:cs="Arial"/>
                <w:i/>
                <w:szCs w:val="18"/>
              </w:rPr>
              <w:t xml:space="preserve"> ..</w:t>
            </w:r>
            <w:proofErr w:type="gramEnd"/>
            <w:r w:rsidRPr="00DA11D0">
              <w:rPr>
                <w:rFonts w:cs="Arial"/>
                <w:i/>
                <w:szCs w:val="18"/>
              </w:rPr>
              <w:t xml:space="preserve"> &lt;</w:t>
            </w:r>
            <w:proofErr w:type="spellStart"/>
            <w:r w:rsidRPr="00DA11D0">
              <w:rPr>
                <w:rFonts w:cs="Arial"/>
                <w:i/>
                <w:szCs w:val="18"/>
              </w:rPr>
              <w:t>maxnoofMRBs</w:t>
            </w:r>
            <w:proofErr w:type="spellEnd"/>
            <w:r w:rsidRPr="00DA11D0">
              <w:rPr>
                <w:rFonts w:cs="Arial"/>
                <w:i/>
                <w:szCs w:val="18"/>
              </w:rPr>
              <w:t>&gt;</w:t>
            </w:r>
          </w:p>
        </w:tc>
        <w:tc>
          <w:tcPr>
            <w:tcW w:w="1512" w:type="dxa"/>
          </w:tcPr>
          <w:p w14:paraId="264CEF2A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</w:tcPr>
          <w:p w14:paraId="707FDF85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74AED32B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</w:tcPr>
          <w:p w14:paraId="71E82183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90751" w:rsidRPr="00DA11D0" w14:paraId="639AC130" w14:textId="77777777" w:rsidTr="00E33A87">
        <w:tc>
          <w:tcPr>
            <w:tcW w:w="2160" w:type="dxa"/>
          </w:tcPr>
          <w:p w14:paraId="3BBBACCE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ID</w:t>
            </w:r>
          </w:p>
        </w:tc>
        <w:tc>
          <w:tcPr>
            <w:tcW w:w="1080" w:type="dxa"/>
          </w:tcPr>
          <w:p w14:paraId="29E13114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3F24A8BA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7C69C6F3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82F25"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</w:tcPr>
          <w:p w14:paraId="01026140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53598939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</w:tcPr>
          <w:p w14:paraId="2CF239A9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90751" w:rsidRPr="00DA11D0" w14:paraId="43032E51" w14:textId="77777777" w:rsidTr="00E33A87">
        <w:tc>
          <w:tcPr>
            <w:tcW w:w="2160" w:type="dxa"/>
          </w:tcPr>
          <w:p w14:paraId="42F24280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QoS Information</w:t>
            </w:r>
          </w:p>
        </w:tc>
        <w:tc>
          <w:tcPr>
            <w:tcW w:w="1080" w:type="dxa"/>
          </w:tcPr>
          <w:p w14:paraId="62EE1033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eastAsia="MS Mincho" w:cs="Arial"/>
                <w:szCs w:val="18"/>
              </w:rPr>
              <w:t>O</w:t>
            </w:r>
          </w:p>
        </w:tc>
        <w:tc>
          <w:tcPr>
            <w:tcW w:w="1080" w:type="dxa"/>
          </w:tcPr>
          <w:p w14:paraId="61F05D5A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5D3A23F4" w14:textId="77777777" w:rsidR="00A90751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 Flow Level QoS Parameters</w:t>
            </w:r>
          </w:p>
          <w:p w14:paraId="1A8234D0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28" w:type="dxa"/>
          </w:tcPr>
          <w:p w14:paraId="1030DBFE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3D745D3D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</w:tcPr>
          <w:p w14:paraId="3429CF51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90751" w:rsidRPr="00DA11D0" w14:paraId="798E1681" w14:textId="77777777" w:rsidTr="00E33A87">
        <w:tc>
          <w:tcPr>
            <w:tcW w:w="2160" w:type="dxa"/>
          </w:tcPr>
          <w:p w14:paraId="6C14B5BC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198"/>
              <w:rPr>
                <w:b/>
              </w:rPr>
            </w:pPr>
            <w:r w:rsidRPr="00DA11D0">
              <w:rPr>
                <w:b/>
              </w:rPr>
              <w:t>&gt;&gt;MBS QoS Flows Mapped to MRB Item</w:t>
            </w:r>
          </w:p>
        </w:tc>
        <w:tc>
          <w:tcPr>
            <w:tcW w:w="1080" w:type="dxa"/>
          </w:tcPr>
          <w:p w14:paraId="718CE51B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</w:p>
        </w:tc>
        <w:tc>
          <w:tcPr>
            <w:tcW w:w="1080" w:type="dxa"/>
          </w:tcPr>
          <w:p w14:paraId="453E27BB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0</w:t>
            </w:r>
            <w:proofErr w:type="gramStart"/>
            <w:r w:rsidRPr="00DA11D0">
              <w:rPr>
                <w:rFonts w:cs="Arial"/>
                <w:i/>
                <w:szCs w:val="18"/>
              </w:rPr>
              <w:t xml:space="preserve"> ..</w:t>
            </w:r>
            <w:proofErr w:type="gramEnd"/>
            <w:r w:rsidRPr="00DA11D0">
              <w:rPr>
                <w:rFonts w:cs="Arial"/>
                <w:i/>
                <w:szCs w:val="18"/>
              </w:rPr>
              <w:t xml:space="preserve"> &lt;</w:t>
            </w:r>
            <w:proofErr w:type="spellStart"/>
            <w:r w:rsidRPr="00DA11D0">
              <w:rPr>
                <w:rFonts w:cs="Arial"/>
                <w:i/>
                <w:szCs w:val="18"/>
              </w:rPr>
              <w:t>maxnoofMBSQoSFlows</w:t>
            </w:r>
            <w:proofErr w:type="spellEnd"/>
            <w:r w:rsidRPr="00DA11D0">
              <w:rPr>
                <w:rFonts w:cs="Arial"/>
                <w:i/>
                <w:szCs w:val="18"/>
              </w:rPr>
              <w:t>&gt;</w:t>
            </w:r>
          </w:p>
        </w:tc>
        <w:tc>
          <w:tcPr>
            <w:tcW w:w="1512" w:type="dxa"/>
          </w:tcPr>
          <w:p w14:paraId="7C871290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</w:tcPr>
          <w:p w14:paraId="64E01226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0325351E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4573764C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90751" w:rsidRPr="00DA11D0" w14:paraId="03BD9F62" w14:textId="77777777" w:rsidTr="00E33A87">
        <w:tc>
          <w:tcPr>
            <w:tcW w:w="2160" w:type="dxa"/>
          </w:tcPr>
          <w:p w14:paraId="5B023BFD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300"/>
            </w:pPr>
            <w:r w:rsidRPr="00DA11D0">
              <w:t>&gt;&gt;&gt;MBS QoS Flow Identifier</w:t>
            </w:r>
          </w:p>
        </w:tc>
        <w:tc>
          <w:tcPr>
            <w:tcW w:w="1080" w:type="dxa"/>
          </w:tcPr>
          <w:p w14:paraId="7FC42CC0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23F5CBC5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27970E86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QoS Flow Identifier</w:t>
            </w:r>
            <w:r w:rsidRPr="00DA11D0">
              <w:rPr>
                <w:rFonts w:cs="Arial"/>
                <w:szCs w:val="18"/>
              </w:rPr>
              <w:t xml:space="preserve"> 9.3.1.63</w:t>
            </w:r>
          </w:p>
        </w:tc>
        <w:tc>
          <w:tcPr>
            <w:tcW w:w="1728" w:type="dxa"/>
          </w:tcPr>
          <w:p w14:paraId="6914E8DE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623683B5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6067A8A5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90751" w:rsidRPr="00DA11D0" w14:paraId="65A43364" w14:textId="77777777" w:rsidTr="00E33A87">
        <w:tc>
          <w:tcPr>
            <w:tcW w:w="2160" w:type="dxa"/>
          </w:tcPr>
          <w:p w14:paraId="1C98131F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300"/>
            </w:pPr>
            <w:r w:rsidRPr="00DA11D0">
              <w:t>&gt;&gt;&gt;MBS QoS Flow Level QoS Parameters</w:t>
            </w:r>
          </w:p>
        </w:tc>
        <w:tc>
          <w:tcPr>
            <w:tcW w:w="1080" w:type="dxa"/>
          </w:tcPr>
          <w:p w14:paraId="11225FA9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6EBC903D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52F656B1" w14:textId="77777777" w:rsidR="00A90751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 Flow Level QoS Parameters</w:t>
            </w:r>
          </w:p>
          <w:p w14:paraId="4F6898BF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28" w:type="dxa"/>
          </w:tcPr>
          <w:p w14:paraId="7AB8A60F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8C78304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38F9E3C8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90751" w:rsidRPr="00DA11D0" w14:paraId="537A56EF" w14:textId="77777777" w:rsidTr="00E33A87">
        <w:tc>
          <w:tcPr>
            <w:tcW w:w="2160" w:type="dxa"/>
          </w:tcPr>
          <w:p w14:paraId="675464F5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198"/>
            </w:pPr>
            <w:r>
              <w:lastRenderedPageBreak/>
              <w:t>&gt;&gt;DL PDCP SN Length</w:t>
            </w:r>
          </w:p>
        </w:tc>
        <w:tc>
          <w:tcPr>
            <w:tcW w:w="1080" w:type="dxa"/>
          </w:tcPr>
          <w:p w14:paraId="2BB1FED8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>
              <w:rPr>
                <w:rFonts w:eastAsia="MS Mincho" w:cs="Arial"/>
                <w:szCs w:val="18"/>
              </w:rPr>
              <w:t>O</w:t>
            </w:r>
          </w:p>
        </w:tc>
        <w:tc>
          <w:tcPr>
            <w:tcW w:w="1080" w:type="dxa"/>
          </w:tcPr>
          <w:p w14:paraId="668A7743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690E3A87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28" w:type="dxa"/>
          </w:tcPr>
          <w:p w14:paraId="61E82A2D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2A6F816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7A882181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90751" w:rsidRPr="00DA11D0" w14:paraId="69BBD1B7" w14:textId="77777777" w:rsidTr="00E33A87">
        <w:tc>
          <w:tcPr>
            <w:tcW w:w="2160" w:type="dxa"/>
          </w:tcPr>
          <w:p w14:paraId="1765FF72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b/>
                <w:szCs w:val="18"/>
              </w:rPr>
              <w:t>Multicast MRB To Be Released List</w:t>
            </w:r>
          </w:p>
        </w:tc>
        <w:tc>
          <w:tcPr>
            <w:tcW w:w="1080" w:type="dxa"/>
          </w:tcPr>
          <w:p w14:paraId="3F056C1D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4E117B1D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</w:tcPr>
          <w:p w14:paraId="0FACD491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</w:tcPr>
          <w:p w14:paraId="746367A9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48CA5F3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2C70FF4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90751" w:rsidRPr="00DA11D0" w14:paraId="58B9F2D1" w14:textId="77777777" w:rsidTr="00E33A87">
        <w:tc>
          <w:tcPr>
            <w:tcW w:w="2160" w:type="dxa"/>
          </w:tcPr>
          <w:p w14:paraId="65693DA8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102"/>
              <w:rPr>
                <w:rFonts w:cs="Arial"/>
                <w:szCs w:val="18"/>
                <w:lang w:eastAsia="zh-CN"/>
              </w:rPr>
            </w:pPr>
            <w:r w:rsidRPr="00DA11D0">
              <w:rPr>
                <w:b/>
                <w:bCs/>
              </w:rPr>
              <w:t>&gt;Multicast MRB to Be Released Item IEs</w:t>
            </w:r>
          </w:p>
        </w:tc>
        <w:tc>
          <w:tcPr>
            <w:tcW w:w="1080" w:type="dxa"/>
          </w:tcPr>
          <w:p w14:paraId="116F509E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7674772A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</w:t>
            </w:r>
            <w:proofErr w:type="gramStart"/>
            <w:r w:rsidRPr="00DA11D0">
              <w:rPr>
                <w:rFonts w:cs="Arial"/>
                <w:i/>
                <w:szCs w:val="18"/>
              </w:rPr>
              <w:t xml:space="preserve"> ..</w:t>
            </w:r>
            <w:proofErr w:type="gramEnd"/>
            <w:r w:rsidRPr="00DA11D0">
              <w:rPr>
                <w:rFonts w:cs="Arial"/>
                <w:i/>
                <w:szCs w:val="18"/>
              </w:rPr>
              <w:t xml:space="preserve"> &lt;</w:t>
            </w:r>
            <w:proofErr w:type="spellStart"/>
            <w:r w:rsidRPr="00DA11D0">
              <w:rPr>
                <w:rFonts w:cs="Arial"/>
                <w:i/>
                <w:szCs w:val="18"/>
              </w:rPr>
              <w:t>maxnoofMRBs</w:t>
            </w:r>
            <w:proofErr w:type="spellEnd"/>
            <w:r w:rsidRPr="00DA11D0">
              <w:rPr>
                <w:rFonts w:cs="Arial"/>
                <w:i/>
                <w:szCs w:val="18"/>
              </w:rPr>
              <w:t>&gt;</w:t>
            </w:r>
          </w:p>
        </w:tc>
        <w:tc>
          <w:tcPr>
            <w:tcW w:w="1512" w:type="dxa"/>
          </w:tcPr>
          <w:p w14:paraId="6D0C882E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</w:tcPr>
          <w:p w14:paraId="14D14BB8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3C5280D3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424F438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90751" w:rsidRPr="00DA11D0" w14:paraId="4E163602" w14:textId="77777777" w:rsidTr="00E33A87">
        <w:tc>
          <w:tcPr>
            <w:tcW w:w="2160" w:type="dxa"/>
          </w:tcPr>
          <w:p w14:paraId="70A51A08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ID</w:t>
            </w:r>
          </w:p>
        </w:tc>
        <w:tc>
          <w:tcPr>
            <w:tcW w:w="1080" w:type="dxa"/>
          </w:tcPr>
          <w:p w14:paraId="08E4AA82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476DEB9B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5EF483DB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82F25"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</w:tcPr>
          <w:p w14:paraId="65734DA3" w14:textId="77777777" w:rsidR="00A90751" w:rsidRPr="00DA11D0" w:rsidRDefault="00A90751" w:rsidP="00E33A8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3764155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</w:tcPr>
          <w:p w14:paraId="3AB5088F" w14:textId="77777777" w:rsidR="00A90751" w:rsidRPr="00DA11D0" w:rsidRDefault="00A90751" w:rsidP="00E33A8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90751" w:rsidRPr="00DA11D0" w14:paraId="0619A0AF" w14:textId="77777777" w:rsidTr="00E33A87">
        <w:trPr>
          <w:ins w:id="102" w:author="Alexander Vesely" w:date="2023-08-25T06:28:00Z"/>
        </w:trPr>
        <w:tc>
          <w:tcPr>
            <w:tcW w:w="2160" w:type="dxa"/>
          </w:tcPr>
          <w:p w14:paraId="0CC5B6F9" w14:textId="5450CE25" w:rsidR="00A90751" w:rsidRPr="00DA11D0" w:rsidRDefault="00A90751" w:rsidP="00DC749D">
            <w:pPr>
              <w:pStyle w:val="TAL"/>
              <w:keepNext w:val="0"/>
              <w:keepLines w:val="0"/>
              <w:widowControl w:val="0"/>
              <w:rPr>
                <w:ins w:id="103" w:author="Alexander Vesely" w:date="2023-08-25T06:28:00Z"/>
              </w:rPr>
            </w:pPr>
            <w:ins w:id="104" w:author="Alexander Vesely" w:date="2023-08-25T06:28:00Z">
              <w:r>
                <w:rPr>
                  <w:lang w:val="fr-FR"/>
                </w:rPr>
                <w:t xml:space="preserve">Multicast </w:t>
              </w:r>
              <w:r w:rsidRPr="00DA11D0">
                <w:rPr>
                  <w:rFonts w:cs="Arial"/>
                  <w:szCs w:val="18"/>
                  <w:lang w:val="fr-FR" w:eastAsia="zh-CN"/>
                </w:rPr>
                <w:t>CU to DU RRC Information</w:t>
              </w:r>
            </w:ins>
          </w:p>
        </w:tc>
        <w:tc>
          <w:tcPr>
            <w:tcW w:w="1080" w:type="dxa"/>
          </w:tcPr>
          <w:p w14:paraId="18092DA0" w14:textId="7F5A4502" w:rsidR="00A90751" w:rsidRPr="00DA11D0" w:rsidRDefault="00A90751" w:rsidP="00A90751">
            <w:pPr>
              <w:pStyle w:val="TAL"/>
              <w:keepNext w:val="0"/>
              <w:keepLines w:val="0"/>
              <w:widowControl w:val="0"/>
              <w:rPr>
                <w:ins w:id="105" w:author="Alexander Vesely" w:date="2023-08-25T06:28:00Z"/>
                <w:rFonts w:cs="Arial"/>
                <w:szCs w:val="18"/>
              </w:rPr>
            </w:pPr>
            <w:ins w:id="106" w:author="Alexander Vesely" w:date="2023-08-25T06:28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1080" w:type="dxa"/>
          </w:tcPr>
          <w:p w14:paraId="33280B53" w14:textId="77777777" w:rsidR="00A90751" w:rsidRPr="00DA11D0" w:rsidRDefault="00A90751" w:rsidP="00A90751">
            <w:pPr>
              <w:pStyle w:val="TAL"/>
              <w:keepNext w:val="0"/>
              <w:keepLines w:val="0"/>
              <w:widowControl w:val="0"/>
              <w:rPr>
                <w:ins w:id="107" w:author="Alexander Vesely" w:date="2023-08-25T06:28:00Z"/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22472B79" w14:textId="451658E9" w:rsidR="00A90751" w:rsidRPr="00482F25" w:rsidRDefault="00A90751" w:rsidP="00A90751">
            <w:pPr>
              <w:pStyle w:val="TAL"/>
              <w:keepNext w:val="0"/>
              <w:keepLines w:val="0"/>
              <w:widowControl w:val="0"/>
              <w:rPr>
                <w:ins w:id="108" w:author="Alexander Vesely" w:date="2023-08-25T06:28:00Z"/>
                <w:rFonts w:cs="Arial"/>
                <w:szCs w:val="18"/>
              </w:rPr>
            </w:pPr>
            <w:ins w:id="109" w:author="Alexander Vesely" w:date="2023-08-25T06:28:00Z">
              <w:r>
                <w:rPr>
                  <w:rFonts w:cs="Arial"/>
                  <w:szCs w:val="18"/>
                </w:rPr>
                <w:t>9.3.1.x1</w:t>
              </w:r>
            </w:ins>
          </w:p>
        </w:tc>
        <w:tc>
          <w:tcPr>
            <w:tcW w:w="1728" w:type="dxa"/>
          </w:tcPr>
          <w:p w14:paraId="1F5B7CE7" w14:textId="77777777" w:rsidR="00A90751" w:rsidRPr="00DA11D0" w:rsidRDefault="00A90751" w:rsidP="00A90751">
            <w:pPr>
              <w:pStyle w:val="TAL"/>
              <w:keepNext w:val="0"/>
              <w:keepLines w:val="0"/>
              <w:widowControl w:val="0"/>
              <w:rPr>
                <w:ins w:id="110" w:author="Alexander Vesely" w:date="2023-08-25T06:28:00Z"/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3D36963" w14:textId="055DADCD" w:rsidR="00A90751" w:rsidRPr="00DA11D0" w:rsidRDefault="00A90751" w:rsidP="00A90751">
            <w:pPr>
              <w:pStyle w:val="TAC"/>
              <w:keepNext w:val="0"/>
              <w:keepLines w:val="0"/>
              <w:widowControl w:val="0"/>
              <w:rPr>
                <w:ins w:id="111" w:author="Alexander Vesely" w:date="2023-08-25T06:28:00Z"/>
                <w:rFonts w:cs="Arial"/>
                <w:szCs w:val="18"/>
              </w:rPr>
            </w:pPr>
            <w:ins w:id="112" w:author="Alexander Vesely" w:date="2023-08-25T06:28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307EA8AC" w14:textId="75E14C10" w:rsidR="00A90751" w:rsidRPr="00DA11D0" w:rsidRDefault="00A90751" w:rsidP="00A90751">
            <w:pPr>
              <w:pStyle w:val="TAC"/>
              <w:keepNext w:val="0"/>
              <w:keepLines w:val="0"/>
              <w:widowControl w:val="0"/>
              <w:rPr>
                <w:ins w:id="113" w:author="Alexander Vesely" w:date="2023-08-25T06:28:00Z"/>
                <w:rFonts w:cs="Arial"/>
                <w:szCs w:val="18"/>
              </w:rPr>
            </w:pPr>
            <w:ins w:id="114" w:author="Alexander Vesely" w:date="2023-08-25T06:28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A90751" w:rsidRPr="00DA11D0" w14:paraId="16AAF398" w14:textId="77777777" w:rsidTr="00E33A87">
        <w:trPr>
          <w:ins w:id="115" w:author="Alexander Vesely" w:date="2023-08-25T06:28:00Z"/>
        </w:trPr>
        <w:tc>
          <w:tcPr>
            <w:tcW w:w="2160" w:type="dxa"/>
          </w:tcPr>
          <w:p w14:paraId="58682514" w14:textId="29C57647" w:rsidR="00A90751" w:rsidRPr="00DA11D0" w:rsidRDefault="00A90751" w:rsidP="00DC749D">
            <w:pPr>
              <w:pStyle w:val="TAL"/>
              <w:keepNext w:val="0"/>
              <w:keepLines w:val="0"/>
              <w:widowControl w:val="0"/>
              <w:rPr>
                <w:ins w:id="116" w:author="Alexander Vesely" w:date="2023-08-25T06:28:00Z"/>
              </w:rPr>
            </w:pPr>
            <w:ins w:id="117" w:author="Alexander Vesely" w:date="2023-08-25T06:28:00Z">
              <w:r>
                <w:rPr>
                  <w:lang w:val="fr-FR"/>
                </w:rPr>
                <w:t>MBS Multicast Session State</w:t>
              </w:r>
            </w:ins>
          </w:p>
        </w:tc>
        <w:tc>
          <w:tcPr>
            <w:tcW w:w="1080" w:type="dxa"/>
          </w:tcPr>
          <w:p w14:paraId="2E636887" w14:textId="5009625B" w:rsidR="00A90751" w:rsidRPr="00DA11D0" w:rsidRDefault="00A90751" w:rsidP="00A90751">
            <w:pPr>
              <w:pStyle w:val="TAL"/>
              <w:keepNext w:val="0"/>
              <w:keepLines w:val="0"/>
              <w:widowControl w:val="0"/>
              <w:rPr>
                <w:ins w:id="118" w:author="Alexander Vesely" w:date="2023-08-25T06:28:00Z"/>
                <w:rFonts w:cs="Arial"/>
                <w:szCs w:val="18"/>
              </w:rPr>
            </w:pPr>
            <w:ins w:id="119" w:author="Alexander Vesely" w:date="2023-08-25T06:28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1080" w:type="dxa"/>
          </w:tcPr>
          <w:p w14:paraId="36ADCAFA" w14:textId="77777777" w:rsidR="00A90751" w:rsidRPr="00DA11D0" w:rsidRDefault="00A90751" w:rsidP="00A90751">
            <w:pPr>
              <w:pStyle w:val="TAL"/>
              <w:keepNext w:val="0"/>
              <w:keepLines w:val="0"/>
              <w:widowControl w:val="0"/>
              <w:rPr>
                <w:ins w:id="120" w:author="Alexander Vesely" w:date="2023-08-25T06:28:00Z"/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44509AAF" w14:textId="130F0F7C" w:rsidR="00A90751" w:rsidRPr="00482F25" w:rsidRDefault="00A90751" w:rsidP="00A90751">
            <w:pPr>
              <w:pStyle w:val="TAL"/>
              <w:keepNext w:val="0"/>
              <w:keepLines w:val="0"/>
              <w:widowControl w:val="0"/>
              <w:rPr>
                <w:ins w:id="121" w:author="Alexander Vesely" w:date="2023-08-25T06:28:00Z"/>
                <w:rFonts w:cs="Arial"/>
                <w:szCs w:val="18"/>
              </w:rPr>
            </w:pPr>
            <w:ins w:id="122" w:author="Alexander Vesely" w:date="2023-08-25T06:28:00Z">
              <w:r>
                <w:rPr>
                  <w:rFonts w:cs="Arial"/>
                  <w:szCs w:val="18"/>
                </w:rPr>
                <w:t>9.3.1.x2</w:t>
              </w:r>
            </w:ins>
          </w:p>
        </w:tc>
        <w:tc>
          <w:tcPr>
            <w:tcW w:w="1728" w:type="dxa"/>
          </w:tcPr>
          <w:p w14:paraId="634AF873" w14:textId="77777777" w:rsidR="00A90751" w:rsidRPr="00DA11D0" w:rsidRDefault="00A90751" w:rsidP="00A90751">
            <w:pPr>
              <w:pStyle w:val="TAL"/>
              <w:keepNext w:val="0"/>
              <w:keepLines w:val="0"/>
              <w:widowControl w:val="0"/>
              <w:rPr>
                <w:ins w:id="123" w:author="Alexander Vesely" w:date="2023-08-25T06:28:00Z"/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4E2A3B8D" w14:textId="43D1B408" w:rsidR="00A90751" w:rsidRPr="00DA11D0" w:rsidRDefault="00A90751" w:rsidP="00A90751">
            <w:pPr>
              <w:pStyle w:val="TAC"/>
              <w:keepNext w:val="0"/>
              <w:keepLines w:val="0"/>
              <w:widowControl w:val="0"/>
              <w:rPr>
                <w:ins w:id="124" w:author="Alexander Vesely" w:date="2023-08-25T06:28:00Z"/>
                <w:rFonts w:cs="Arial"/>
                <w:szCs w:val="18"/>
              </w:rPr>
            </w:pPr>
            <w:ins w:id="125" w:author="Alexander Vesely" w:date="2023-08-25T06:28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453B8004" w14:textId="5EF46248" w:rsidR="00A90751" w:rsidRPr="00DA11D0" w:rsidRDefault="00A90751" w:rsidP="00A90751">
            <w:pPr>
              <w:pStyle w:val="TAC"/>
              <w:keepNext w:val="0"/>
              <w:keepLines w:val="0"/>
              <w:widowControl w:val="0"/>
              <w:rPr>
                <w:ins w:id="126" w:author="Alexander Vesely" w:date="2023-08-25T06:28:00Z"/>
                <w:rFonts w:cs="Arial"/>
                <w:szCs w:val="18"/>
              </w:rPr>
            </w:pPr>
            <w:ins w:id="127" w:author="Alexander Vesely" w:date="2023-08-25T06:28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</w:tbl>
    <w:p w14:paraId="4522BF52" w14:textId="77777777" w:rsidR="00A90751" w:rsidRPr="00DA11D0" w:rsidRDefault="00A90751" w:rsidP="00A90751">
      <w:pPr>
        <w:widowControl w:val="0"/>
        <w:rPr>
          <w:lang w:eastAsia="zh-CN"/>
        </w:rPr>
      </w:pPr>
    </w:p>
    <w:p w14:paraId="3994AF0A" w14:textId="77777777" w:rsidR="00477891" w:rsidRPr="00CE63E2" w:rsidRDefault="00477891" w:rsidP="00477891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7DF5BE90" w14:textId="16A3C246" w:rsidR="00C46932" w:rsidRPr="00DA11D0" w:rsidRDefault="00C46932" w:rsidP="00C46932">
      <w:pPr>
        <w:pStyle w:val="Heading4"/>
        <w:keepNext w:val="0"/>
        <w:keepLines w:val="0"/>
        <w:widowControl w:val="0"/>
        <w:rPr>
          <w:ins w:id="128" w:author="Alexander Vesely" w:date="2023-08-25T06:17:00Z"/>
          <w:lang w:val="fr-FR"/>
        </w:rPr>
      </w:pPr>
      <w:bookmarkStart w:id="129" w:name="_Toc99038904"/>
      <w:bookmarkStart w:id="130" w:name="_Toc99731167"/>
      <w:bookmarkStart w:id="131" w:name="_Toc105511298"/>
      <w:bookmarkStart w:id="132" w:name="_Toc105927830"/>
      <w:bookmarkStart w:id="133" w:name="_Toc106110370"/>
      <w:bookmarkStart w:id="134" w:name="_Toc113835807"/>
      <w:bookmarkStart w:id="135" w:name="_Toc120124655"/>
      <w:bookmarkStart w:id="136" w:name="_Toc138796021"/>
      <w:bookmarkStart w:id="137" w:name="_Hlk528834380"/>
      <w:bookmarkStart w:id="138" w:name="_Toc407158117"/>
      <w:ins w:id="139" w:author="Alexander Vesely" w:date="2023-08-25T06:17:00Z">
        <w:r w:rsidRPr="00DA11D0">
          <w:rPr>
            <w:lang w:val="fr-FR"/>
          </w:rPr>
          <w:t>9.3.1.</w:t>
        </w:r>
        <w:r>
          <w:rPr>
            <w:lang w:val="fr-FR"/>
          </w:rPr>
          <w:t>x1</w:t>
        </w:r>
        <w:r w:rsidRPr="00DA11D0">
          <w:rPr>
            <w:lang w:val="fr-FR"/>
          </w:rPr>
          <w:tab/>
        </w:r>
        <w:r>
          <w:rPr>
            <w:lang w:val="fr-FR"/>
          </w:rPr>
          <w:t xml:space="preserve">Multicast </w:t>
        </w:r>
        <w:r w:rsidRPr="00DA11D0">
          <w:rPr>
            <w:rFonts w:cs="Arial"/>
            <w:szCs w:val="18"/>
            <w:lang w:val="fr-FR" w:eastAsia="zh-CN"/>
          </w:rPr>
          <w:t>CU to DU RRC Information</w:t>
        </w:r>
        <w:bookmarkEnd w:id="129"/>
        <w:bookmarkEnd w:id="130"/>
        <w:bookmarkEnd w:id="131"/>
        <w:bookmarkEnd w:id="132"/>
        <w:bookmarkEnd w:id="133"/>
        <w:bookmarkEnd w:id="134"/>
        <w:bookmarkEnd w:id="135"/>
        <w:bookmarkEnd w:id="136"/>
      </w:ins>
    </w:p>
    <w:p w14:paraId="579C92DF" w14:textId="1D45D7CB" w:rsidR="00C46932" w:rsidRDefault="00C46932" w:rsidP="00C46932">
      <w:pPr>
        <w:widowControl w:val="0"/>
        <w:rPr>
          <w:ins w:id="140" w:author="Alexander Vesely" w:date="2023-08-25T06:19:00Z"/>
        </w:rPr>
      </w:pPr>
      <w:ins w:id="141" w:author="Alexander Vesely" w:date="2023-08-25T06:17:00Z">
        <w:r w:rsidRPr="00DA11D0">
          <w:rPr>
            <w:rFonts w:hint="eastAsia"/>
          </w:rPr>
          <w:t>T</w:t>
        </w:r>
        <w:r w:rsidRPr="00DA11D0">
          <w:t xml:space="preserve">his IE indicates the </w:t>
        </w:r>
      </w:ins>
      <w:ins w:id="142" w:author="Alexander Vesely" w:date="2023-08-25T06:18:00Z">
        <w:r>
          <w:t xml:space="preserve">multicast specific </w:t>
        </w:r>
      </w:ins>
      <w:ins w:id="143" w:author="Alexander Vesely" w:date="2023-08-25T06:17:00Z">
        <w:r w:rsidRPr="00DA11D0">
          <w:rPr>
            <w:rFonts w:cs="Arial"/>
            <w:szCs w:val="18"/>
            <w:lang w:eastAsia="zh-CN"/>
          </w:rPr>
          <w:t>CU to DU RRC Information</w:t>
        </w:r>
        <w:r w:rsidRPr="00DA11D0">
          <w:t>.</w:t>
        </w:r>
      </w:ins>
    </w:p>
    <w:p w14:paraId="1B745B7E" w14:textId="533A4545" w:rsidR="00C46932" w:rsidRPr="00DA11D0" w:rsidRDefault="00C46932" w:rsidP="00DC749D">
      <w:pPr>
        <w:pStyle w:val="EditorsNote"/>
        <w:rPr>
          <w:ins w:id="144" w:author="Alexander Vesely" w:date="2023-08-25T06:17:00Z"/>
        </w:rPr>
      </w:pPr>
      <w:ins w:id="145" w:author="Alexander Vesely" w:date="2023-08-25T06:19:00Z">
        <w:r>
          <w:t>Editor’s Note:</w:t>
        </w:r>
        <w:r>
          <w:tab/>
          <w:t>IE names, their presence, ranges, semantics</w:t>
        </w:r>
      </w:ins>
      <w:ins w:id="146" w:author="Alexander Vesely" w:date="2023-08-25T06:20:00Z">
        <w:r>
          <w:t xml:space="preserve"> and references to field/IE/messages names in TS 38.331 are FFS.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C46932" w:rsidRPr="00DA11D0" w14:paraId="2C5F125D" w14:textId="77777777" w:rsidTr="00E33A87">
        <w:trPr>
          <w:tblHeader/>
          <w:ins w:id="147" w:author="Alexander Vesely" w:date="2023-08-25T06:17:00Z"/>
        </w:trPr>
        <w:tc>
          <w:tcPr>
            <w:tcW w:w="2448" w:type="dxa"/>
          </w:tcPr>
          <w:p w14:paraId="2CBB58E5" w14:textId="77777777" w:rsidR="00C46932" w:rsidRPr="00DA11D0" w:rsidRDefault="00C46932" w:rsidP="00E33A87">
            <w:pPr>
              <w:pStyle w:val="TAH"/>
              <w:keepNext w:val="0"/>
              <w:keepLines w:val="0"/>
              <w:widowControl w:val="0"/>
              <w:rPr>
                <w:ins w:id="148" w:author="Alexander Vesely" w:date="2023-08-25T06:17:00Z"/>
                <w:lang w:eastAsia="ja-JP"/>
              </w:rPr>
            </w:pPr>
            <w:ins w:id="149" w:author="Alexander Vesely" w:date="2023-08-25T06:17:00Z">
              <w:r w:rsidRPr="00DA11D0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2A4E018A" w14:textId="77777777" w:rsidR="00C46932" w:rsidRPr="00DA11D0" w:rsidRDefault="00C46932" w:rsidP="00E33A87">
            <w:pPr>
              <w:pStyle w:val="TAH"/>
              <w:keepNext w:val="0"/>
              <w:keepLines w:val="0"/>
              <w:widowControl w:val="0"/>
              <w:rPr>
                <w:ins w:id="150" w:author="Alexander Vesely" w:date="2023-08-25T06:17:00Z"/>
                <w:lang w:eastAsia="ja-JP"/>
              </w:rPr>
            </w:pPr>
            <w:ins w:id="151" w:author="Alexander Vesely" w:date="2023-08-25T06:17:00Z">
              <w:r w:rsidRPr="00DA11D0"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0D9DD564" w14:textId="77777777" w:rsidR="00C46932" w:rsidRPr="00DA11D0" w:rsidRDefault="00C46932" w:rsidP="00E33A87">
            <w:pPr>
              <w:pStyle w:val="TAH"/>
              <w:keepNext w:val="0"/>
              <w:keepLines w:val="0"/>
              <w:widowControl w:val="0"/>
              <w:rPr>
                <w:ins w:id="152" w:author="Alexander Vesely" w:date="2023-08-25T06:17:00Z"/>
                <w:lang w:eastAsia="ja-JP"/>
              </w:rPr>
            </w:pPr>
            <w:ins w:id="153" w:author="Alexander Vesely" w:date="2023-08-25T06:17:00Z">
              <w:r w:rsidRPr="00DA11D0"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7B101106" w14:textId="77777777" w:rsidR="00C46932" w:rsidRPr="00DA11D0" w:rsidRDefault="00C46932" w:rsidP="00E33A87">
            <w:pPr>
              <w:pStyle w:val="TAH"/>
              <w:keepNext w:val="0"/>
              <w:keepLines w:val="0"/>
              <w:widowControl w:val="0"/>
              <w:rPr>
                <w:ins w:id="154" w:author="Alexander Vesely" w:date="2023-08-25T06:17:00Z"/>
                <w:lang w:eastAsia="ja-JP"/>
              </w:rPr>
            </w:pPr>
            <w:ins w:id="155" w:author="Alexander Vesely" w:date="2023-08-25T06:17:00Z">
              <w:r w:rsidRPr="00DA11D0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326A201F" w14:textId="77777777" w:rsidR="00C46932" w:rsidRPr="00DA11D0" w:rsidRDefault="00C46932" w:rsidP="00E33A87">
            <w:pPr>
              <w:pStyle w:val="TAH"/>
              <w:keepNext w:val="0"/>
              <w:keepLines w:val="0"/>
              <w:widowControl w:val="0"/>
              <w:rPr>
                <w:ins w:id="156" w:author="Alexander Vesely" w:date="2023-08-25T06:17:00Z"/>
                <w:lang w:eastAsia="ja-JP"/>
              </w:rPr>
            </w:pPr>
            <w:ins w:id="157" w:author="Alexander Vesely" w:date="2023-08-25T06:17:00Z">
              <w:r w:rsidRPr="00DA11D0">
                <w:rPr>
                  <w:lang w:eastAsia="ja-JP"/>
                </w:rPr>
                <w:t>Semantics description</w:t>
              </w:r>
            </w:ins>
          </w:p>
        </w:tc>
      </w:tr>
      <w:tr w:rsidR="00C46932" w:rsidRPr="00DA11D0" w14:paraId="6F1C9786" w14:textId="77777777" w:rsidTr="00E33A87">
        <w:trPr>
          <w:ins w:id="158" w:author="Alexander Vesely" w:date="2023-08-25T06:17:00Z"/>
        </w:trPr>
        <w:tc>
          <w:tcPr>
            <w:tcW w:w="2448" w:type="dxa"/>
          </w:tcPr>
          <w:p w14:paraId="5650501A" w14:textId="4E7E7152" w:rsidR="00C46932" w:rsidRPr="00F85EA2" w:rsidRDefault="00C46932" w:rsidP="00E33A87">
            <w:pPr>
              <w:pStyle w:val="TAL"/>
              <w:keepNext w:val="0"/>
              <w:keepLines w:val="0"/>
              <w:widowControl w:val="0"/>
              <w:rPr>
                <w:ins w:id="159" w:author="Alexander Vesely" w:date="2023-08-25T06:17:00Z"/>
                <w:b/>
                <w:bCs/>
              </w:rPr>
            </w:pPr>
            <w:ins w:id="160" w:author="Alexander Vesely" w:date="2023-08-25T06:17:00Z">
              <w:r w:rsidRPr="00F85EA2">
                <w:rPr>
                  <w:b/>
                  <w:bCs/>
                </w:rPr>
                <w:t xml:space="preserve">MBS </w:t>
              </w:r>
            </w:ins>
            <w:ins w:id="161" w:author="Alexander Vesely" w:date="2023-08-25T06:19:00Z">
              <w:r>
                <w:rPr>
                  <w:b/>
                  <w:bCs/>
                </w:rPr>
                <w:t>Multicast</w:t>
              </w:r>
            </w:ins>
            <w:ins w:id="162" w:author="Alexander Vesely" w:date="2023-08-25T06:17:00Z">
              <w:r w:rsidRPr="00F85EA2">
                <w:rPr>
                  <w:b/>
                  <w:bCs/>
                </w:rPr>
                <w:t xml:space="preserve"> Cell List</w:t>
              </w:r>
            </w:ins>
          </w:p>
        </w:tc>
        <w:tc>
          <w:tcPr>
            <w:tcW w:w="1080" w:type="dxa"/>
          </w:tcPr>
          <w:p w14:paraId="621DD8E0" w14:textId="7A7DB355" w:rsidR="00C46932" w:rsidRPr="00DA11D0" w:rsidRDefault="00C46932" w:rsidP="00E33A87">
            <w:pPr>
              <w:pStyle w:val="TAL"/>
              <w:keepNext w:val="0"/>
              <w:keepLines w:val="0"/>
              <w:widowControl w:val="0"/>
              <w:rPr>
                <w:ins w:id="163" w:author="Alexander Vesely" w:date="2023-08-25T06:17:00Z"/>
              </w:rPr>
            </w:pPr>
          </w:p>
        </w:tc>
        <w:tc>
          <w:tcPr>
            <w:tcW w:w="1440" w:type="dxa"/>
          </w:tcPr>
          <w:p w14:paraId="2E15E4A4" w14:textId="44156839" w:rsidR="00C46932" w:rsidRPr="00DC749D" w:rsidRDefault="00C46932" w:rsidP="00E33A87">
            <w:pPr>
              <w:pStyle w:val="TAL"/>
              <w:keepNext w:val="0"/>
              <w:keepLines w:val="0"/>
              <w:widowControl w:val="0"/>
              <w:rPr>
                <w:ins w:id="164" w:author="Alexander Vesely" w:date="2023-08-25T06:17:00Z"/>
                <w:i/>
                <w:iCs/>
              </w:rPr>
            </w:pPr>
            <w:ins w:id="165" w:author="Alexander Vesely" w:date="2023-08-25T06:21:00Z">
              <w:r>
                <w:rPr>
                  <w:i/>
                  <w:iCs/>
                </w:rPr>
                <w:t>0</w:t>
              </w:r>
            </w:ins>
            <w:ins w:id="166" w:author="Alexander Vesely" w:date="2023-08-25T06:22:00Z">
              <w:r>
                <w:rPr>
                  <w:i/>
                  <w:iCs/>
                </w:rPr>
                <w:t>..1</w:t>
              </w:r>
            </w:ins>
          </w:p>
        </w:tc>
        <w:tc>
          <w:tcPr>
            <w:tcW w:w="1872" w:type="dxa"/>
          </w:tcPr>
          <w:p w14:paraId="18F12433" w14:textId="77777777" w:rsidR="00C46932" w:rsidRPr="00DA11D0" w:rsidRDefault="00C46932" w:rsidP="00E33A87">
            <w:pPr>
              <w:pStyle w:val="TAL"/>
              <w:keepNext w:val="0"/>
              <w:keepLines w:val="0"/>
              <w:widowControl w:val="0"/>
              <w:rPr>
                <w:ins w:id="167" w:author="Alexander Vesely" w:date="2023-08-25T06:17:00Z"/>
              </w:rPr>
            </w:pPr>
          </w:p>
        </w:tc>
        <w:tc>
          <w:tcPr>
            <w:tcW w:w="2880" w:type="dxa"/>
          </w:tcPr>
          <w:p w14:paraId="760669FA" w14:textId="77777777" w:rsidR="00C46932" w:rsidRPr="00DA11D0" w:rsidRDefault="00C46932" w:rsidP="00E33A87">
            <w:pPr>
              <w:pStyle w:val="TAL"/>
              <w:keepNext w:val="0"/>
              <w:keepLines w:val="0"/>
              <w:widowControl w:val="0"/>
              <w:rPr>
                <w:ins w:id="168" w:author="Alexander Vesely" w:date="2023-08-25T06:17:00Z"/>
              </w:rPr>
            </w:pPr>
          </w:p>
        </w:tc>
      </w:tr>
      <w:tr w:rsidR="00C46932" w:rsidRPr="00DA11D0" w14:paraId="11AB35D8" w14:textId="77777777" w:rsidTr="00E33A87">
        <w:trPr>
          <w:ins w:id="169" w:author="Alexander Vesely" w:date="2023-08-25T06:17:00Z"/>
        </w:trPr>
        <w:tc>
          <w:tcPr>
            <w:tcW w:w="2448" w:type="dxa"/>
          </w:tcPr>
          <w:p w14:paraId="36EDEBB0" w14:textId="10A40836" w:rsidR="00C46932" w:rsidRPr="00DA11D0" w:rsidRDefault="00C46932" w:rsidP="00E33A87">
            <w:pPr>
              <w:pStyle w:val="TAL"/>
              <w:keepNext w:val="0"/>
              <w:keepLines w:val="0"/>
              <w:widowControl w:val="0"/>
              <w:ind w:left="100"/>
              <w:rPr>
                <w:ins w:id="170" w:author="Alexander Vesely" w:date="2023-08-25T06:17:00Z"/>
                <w:b/>
                <w:lang w:eastAsia="ja-JP"/>
              </w:rPr>
            </w:pPr>
            <w:ins w:id="171" w:author="Alexander Vesely" w:date="2023-08-25T06:17:00Z">
              <w:r w:rsidRPr="00DA11D0">
                <w:rPr>
                  <w:b/>
                  <w:bCs/>
                </w:rPr>
                <w:t xml:space="preserve">&gt;MBS </w:t>
              </w:r>
            </w:ins>
            <w:ins w:id="172" w:author="Alexander Vesely" w:date="2023-08-25T06:19:00Z">
              <w:r>
                <w:rPr>
                  <w:b/>
                  <w:bCs/>
                </w:rPr>
                <w:t>Multicast</w:t>
              </w:r>
            </w:ins>
            <w:ins w:id="173" w:author="Alexander Vesely" w:date="2023-08-25T06:17:00Z">
              <w:r w:rsidRPr="00DA11D0">
                <w:rPr>
                  <w:b/>
                  <w:bCs/>
                </w:rPr>
                <w:t xml:space="preserve"> Cell Item</w:t>
              </w:r>
            </w:ins>
          </w:p>
        </w:tc>
        <w:tc>
          <w:tcPr>
            <w:tcW w:w="1080" w:type="dxa"/>
          </w:tcPr>
          <w:p w14:paraId="60778A17" w14:textId="77777777" w:rsidR="00C46932" w:rsidRPr="00DA11D0" w:rsidRDefault="00C46932" w:rsidP="00E33A87">
            <w:pPr>
              <w:pStyle w:val="TAL"/>
              <w:keepNext w:val="0"/>
              <w:keepLines w:val="0"/>
              <w:widowControl w:val="0"/>
              <w:rPr>
                <w:ins w:id="174" w:author="Alexander Vesely" w:date="2023-08-25T06:17:00Z"/>
              </w:rPr>
            </w:pPr>
          </w:p>
        </w:tc>
        <w:tc>
          <w:tcPr>
            <w:tcW w:w="1440" w:type="dxa"/>
          </w:tcPr>
          <w:p w14:paraId="64F97550" w14:textId="77777777" w:rsidR="00C46932" w:rsidRPr="00DA11D0" w:rsidRDefault="00C46932" w:rsidP="00E33A87">
            <w:pPr>
              <w:pStyle w:val="TAL"/>
              <w:keepNext w:val="0"/>
              <w:keepLines w:val="0"/>
              <w:widowControl w:val="0"/>
              <w:rPr>
                <w:ins w:id="175" w:author="Alexander Vesely" w:date="2023-08-25T06:17:00Z"/>
              </w:rPr>
            </w:pPr>
            <w:ins w:id="176" w:author="Alexander Vesely" w:date="2023-08-25T06:17:00Z">
              <w:r w:rsidRPr="00DA11D0">
                <w:rPr>
                  <w:rFonts w:cs="Arial"/>
                  <w:i/>
                  <w:szCs w:val="18"/>
                </w:rPr>
                <w:t>1</w:t>
              </w:r>
              <w:proofErr w:type="gramStart"/>
              <w:r w:rsidRPr="00DA11D0">
                <w:rPr>
                  <w:rFonts w:cs="Arial"/>
                  <w:i/>
                  <w:szCs w:val="18"/>
                </w:rPr>
                <w:t xml:space="preserve"> ..</w:t>
              </w:r>
              <w:proofErr w:type="gramEnd"/>
              <w:r w:rsidRPr="00DA11D0">
                <w:rPr>
                  <w:rFonts w:cs="Arial"/>
                  <w:i/>
                  <w:szCs w:val="18"/>
                </w:rPr>
                <w:t xml:space="preserve"> &lt;</w:t>
              </w:r>
              <w:proofErr w:type="spellStart"/>
              <w:r w:rsidRPr="00DA11D0">
                <w:rPr>
                  <w:rFonts w:cs="Arial"/>
                  <w:i/>
                  <w:szCs w:val="18"/>
                </w:rPr>
                <w:t>maxCellingNBDU</w:t>
              </w:r>
              <w:proofErr w:type="spellEnd"/>
              <w:r w:rsidRPr="00DA11D0">
                <w:rPr>
                  <w:rFonts w:cs="Arial"/>
                  <w:i/>
                  <w:szCs w:val="18"/>
                </w:rPr>
                <w:t>&gt;</w:t>
              </w:r>
            </w:ins>
          </w:p>
        </w:tc>
        <w:tc>
          <w:tcPr>
            <w:tcW w:w="1872" w:type="dxa"/>
          </w:tcPr>
          <w:p w14:paraId="5116598D" w14:textId="77777777" w:rsidR="00C46932" w:rsidRPr="00DA11D0" w:rsidRDefault="00C46932" w:rsidP="00E33A87">
            <w:pPr>
              <w:pStyle w:val="TAL"/>
              <w:keepNext w:val="0"/>
              <w:keepLines w:val="0"/>
              <w:widowControl w:val="0"/>
              <w:rPr>
                <w:ins w:id="177" w:author="Alexander Vesely" w:date="2023-08-25T06:17:00Z"/>
              </w:rPr>
            </w:pPr>
          </w:p>
        </w:tc>
        <w:tc>
          <w:tcPr>
            <w:tcW w:w="2880" w:type="dxa"/>
          </w:tcPr>
          <w:p w14:paraId="617647BE" w14:textId="77777777" w:rsidR="00C46932" w:rsidRPr="00DA11D0" w:rsidRDefault="00C46932" w:rsidP="00E33A87">
            <w:pPr>
              <w:pStyle w:val="TAL"/>
              <w:keepNext w:val="0"/>
              <w:keepLines w:val="0"/>
              <w:widowControl w:val="0"/>
              <w:rPr>
                <w:ins w:id="178" w:author="Alexander Vesely" w:date="2023-08-25T06:17:00Z"/>
              </w:rPr>
            </w:pPr>
          </w:p>
        </w:tc>
      </w:tr>
      <w:tr w:rsidR="00C46932" w:rsidRPr="00DA11D0" w14:paraId="59234E37" w14:textId="77777777" w:rsidTr="00E33A87">
        <w:trPr>
          <w:ins w:id="179" w:author="Alexander Vesely" w:date="2023-08-25T06:17:00Z"/>
        </w:trPr>
        <w:tc>
          <w:tcPr>
            <w:tcW w:w="2448" w:type="dxa"/>
          </w:tcPr>
          <w:p w14:paraId="703D4F92" w14:textId="77777777" w:rsidR="00C46932" w:rsidRPr="00DA11D0" w:rsidRDefault="00C46932" w:rsidP="00E33A87">
            <w:pPr>
              <w:pStyle w:val="TAL"/>
              <w:keepNext w:val="0"/>
              <w:keepLines w:val="0"/>
              <w:widowControl w:val="0"/>
              <w:ind w:left="200"/>
              <w:rPr>
                <w:ins w:id="180" w:author="Alexander Vesely" w:date="2023-08-25T06:17:00Z"/>
                <w:lang w:eastAsia="ja-JP"/>
              </w:rPr>
            </w:pPr>
            <w:ins w:id="181" w:author="Alexander Vesely" w:date="2023-08-25T06:17:00Z">
              <w:r w:rsidRPr="00DA11D0">
                <w:t>&gt;&gt;NR CGI</w:t>
              </w:r>
            </w:ins>
          </w:p>
        </w:tc>
        <w:tc>
          <w:tcPr>
            <w:tcW w:w="1080" w:type="dxa"/>
          </w:tcPr>
          <w:p w14:paraId="7B228567" w14:textId="77777777" w:rsidR="00C46932" w:rsidRPr="00DA11D0" w:rsidRDefault="00C46932" w:rsidP="00E33A87">
            <w:pPr>
              <w:pStyle w:val="TAL"/>
              <w:keepNext w:val="0"/>
              <w:keepLines w:val="0"/>
              <w:widowControl w:val="0"/>
              <w:rPr>
                <w:ins w:id="182" w:author="Alexander Vesely" w:date="2023-08-25T06:17:00Z"/>
              </w:rPr>
            </w:pPr>
            <w:ins w:id="183" w:author="Alexander Vesely" w:date="2023-08-25T06:17:00Z">
              <w:r w:rsidRPr="00DA11D0"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440" w:type="dxa"/>
          </w:tcPr>
          <w:p w14:paraId="7664B9E0" w14:textId="77777777" w:rsidR="00C46932" w:rsidRPr="00DA11D0" w:rsidRDefault="00C46932" w:rsidP="00E33A87">
            <w:pPr>
              <w:pStyle w:val="TAL"/>
              <w:keepNext w:val="0"/>
              <w:keepLines w:val="0"/>
              <w:widowControl w:val="0"/>
              <w:rPr>
                <w:ins w:id="184" w:author="Alexander Vesely" w:date="2023-08-25T06:17:00Z"/>
              </w:rPr>
            </w:pPr>
          </w:p>
        </w:tc>
        <w:tc>
          <w:tcPr>
            <w:tcW w:w="1872" w:type="dxa"/>
          </w:tcPr>
          <w:p w14:paraId="113BB127" w14:textId="77777777" w:rsidR="00C46932" w:rsidRPr="00DA11D0" w:rsidRDefault="00C46932" w:rsidP="00E33A87">
            <w:pPr>
              <w:pStyle w:val="TAL"/>
              <w:keepNext w:val="0"/>
              <w:keepLines w:val="0"/>
              <w:widowControl w:val="0"/>
              <w:rPr>
                <w:ins w:id="185" w:author="Alexander Vesely" w:date="2023-08-25T06:17:00Z"/>
              </w:rPr>
            </w:pPr>
            <w:ins w:id="186" w:author="Alexander Vesely" w:date="2023-08-25T06:17:00Z">
              <w:r w:rsidRPr="00DA11D0">
                <w:rPr>
                  <w:rFonts w:cs="Arial"/>
                  <w:szCs w:val="18"/>
                </w:rPr>
                <w:t>NR CGI</w:t>
              </w:r>
              <w:r>
                <w:rPr>
                  <w:rFonts w:cs="Arial"/>
                  <w:szCs w:val="18"/>
                </w:rPr>
                <w:t xml:space="preserve"> </w:t>
              </w:r>
              <w:r w:rsidRPr="00DA11D0">
                <w:rPr>
                  <w:rFonts w:cs="Arial"/>
                  <w:szCs w:val="18"/>
                </w:rPr>
                <w:t>9.3.1.12</w:t>
              </w:r>
            </w:ins>
          </w:p>
        </w:tc>
        <w:tc>
          <w:tcPr>
            <w:tcW w:w="2880" w:type="dxa"/>
          </w:tcPr>
          <w:p w14:paraId="3A07D280" w14:textId="77777777" w:rsidR="00C46932" w:rsidRPr="00DA11D0" w:rsidRDefault="00C46932" w:rsidP="00E33A87">
            <w:pPr>
              <w:pStyle w:val="TAL"/>
              <w:keepNext w:val="0"/>
              <w:keepLines w:val="0"/>
              <w:widowControl w:val="0"/>
              <w:rPr>
                <w:ins w:id="187" w:author="Alexander Vesely" w:date="2023-08-25T06:17:00Z"/>
              </w:rPr>
            </w:pPr>
          </w:p>
        </w:tc>
      </w:tr>
      <w:tr w:rsidR="00085095" w:rsidRPr="00DA11D0" w14:paraId="7E735785" w14:textId="77777777" w:rsidTr="00E33A87">
        <w:trPr>
          <w:ins w:id="188" w:author="Alexander Vesely" w:date="2023-08-25T06:35:00Z"/>
        </w:trPr>
        <w:tc>
          <w:tcPr>
            <w:tcW w:w="2448" w:type="dxa"/>
          </w:tcPr>
          <w:p w14:paraId="1E06A417" w14:textId="232FC3AC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ind w:left="200"/>
              <w:rPr>
                <w:ins w:id="189" w:author="Alexander Vesely" w:date="2023-08-25T06:35:00Z"/>
                <w:bCs/>
                <w:iCs/>
                <w:lang w:eastAsia="ja-JP"/>
              </w:rPr>
            </w:pPr>
            <w:commentRangeStart w:id="190"/>
            <w:ins w:id="191" w:author="Alexander Vesely" w:date="2023-08-25T06:35:00Z">
              <w:del w:id="192" w:author="Huawei" w:date="2023-08-25T09:11:00Z">
                <w:r w:rsidDel="001A3189">
                  <w:delText>&gt;&gt;</w:delText>
                </w:r>
                <w:r w:rsidRPr="00DA11D0" w:rsidDel="001A3189">
                  <w:delText xml:space="preserve">MBS </w:delText>
                </w:r>
                <w:r w:rsidDel="001A3189">
                  <w:delText>Multicast Neig</w:delText>
                </w:r>
                <w:r w:rsidRPr="00DA11D0" w:rsidDel="001A3189">
                  <w:delText>hbour Cell List</w:delText>
                </w:r>
              </w:del>
            </w:ins>
          </w:p>
        </w:tc>
        <w:tc>
          <w:tcPr>
            <w:tcW w:w="1080" w:type="dxa"/>
          </w:tcPr>
          <w:p w14:paraId="7FD1BFAC" w14:textId="2BAEEFAE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rPr>
                <w:ins w:id="193" w:author="Alexander Vesely" w:date="2023-08-25T06:35:00Z"/>
              </w:rPr>
            </w:pPr>
            <w:ins w:id="194" w:author="Alexander Vesely" w:date="2023-08-25T06:35:00Z">
              <w:del w:id="195" w:author="Huawei" w:date="2023-08-25T09:11:00Z">
                <w:r w:rsidDel="001A3189">
                  <w:delText>O</w:delText>
                </w:r>
              </w:del>
            </w:ins>
          </w:p>
        </w:tc>
        <w:tc>
          <w:tcPr>
            <w:tcW w:w="1440" w:type="dxa"/>
          </w:tcPr>
          <w:p w14:paraId="2CB327F7" w14:textId="77777777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rPr>
                <w:ins w:id="196" w:author="Alexander Vesely" w:date="2023-08-25T06:35:00Z"/>
                <w:szCs w:val="18"/>
              </w:rPr>
            </w:pPr>
          </w:p>
        </w:tc>
        <w:tc>
          <w:tcPr>
            <w:tcW w:w="1872" w:type="dxa"/>
          </w:tcPr>
          <w:p w14:paraId="7010F995" w14:textId="29F80A46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rPr>
                <w:ins w:id="197" w:author="Alexander Vesely" w:date="2023-08-25T06:35:00Z"/>
                <w:rFonts w:eastAsia="Yu Mincho" w:cs="Arial"/>
                <w:szCs w:val="18"/>
              </w:rPr>
            </w:pPr>
            <w:ins w:id="198" w:author="Alexander Vesely" w:date="2023-08-25T06:35:00Z">
              <w:del w:id="199" w:author="Huawei" w:date="2023-08-25T09:11:00Z">
                <w:r w:rsidRPr="00DA11D0" w:rsidDel="001A3189">
                  <w:delText>OCTET STRING</w:delText>
                </w:r>
              </w:del>
            </w:ins>
          </w:p>
        </w:tc>
        <w:tc>
          <w:tcPr>
            <w:tcW w:w="2880" w:type="dxa"/>
          </w:tcPr>
          <w:p w14:paraId="5643B493" w14:textId="42574B7E" w:rsidR="00085095" w:rsidRDefault="00085095" w:rsidP="00085095">
            <w:pPr>
              <w:pStyle w:val="TAL"/>
              <w:keepNext w:val="0"/>
              <w:keepLines w:val="0"/>
              <w:widowControl w:val="0"/>
              <w:rPr>
                <w:ins w:id="200" w:author="Alexander Vesely" w:date="2023-08-25T06:35:00Z"/>
                <w:rFonts w:eastAsia="宋体"/>
              </w:rPr>
            </w:pPr>
            <w:ins w:id="201" w:author="Alexander Vesely" w:date="2023-08-25T06:35:00Z">
              <w:del w:id="202" w:author="Huawei" w:date="2023-08-25T09:11:00Z">
                <w:r w:rsidDel="001A3189">
                  <w:rPr>
                    <w:rFonts w:eastAsia="宋体"/>
                  </w:rPr>
                  <w:delText>Editor’s Note: reference to TS 38.331 [8] to be included.</w:delText>
                </w:r>
              </w:del>
            </w:ins>
            <w:ins w:id="203" w:author="Alexander Vesely" w:date="2023-08-25T06:37:00Z">
              <w:del w:id="204" w:author="Huawei" w:date="2023-08-25T09:11:00Z">
                <w:r w:rsidR="00854112" w:rsidDel="001A3189">
                  <w:rPr>
                    <w:rFonts w:eastAsia="宋体"/>
                  </w:rPr>
                  <w:delText xml:space="preserve"> Further tbd whether this IE is contained in the </w:delText>
                </w:r>
              </w:del>
            </w:ins>
            <w:ins w:id="205" w:author="Alexander Vesely" w:date="2023-08-25T07:56:00Z">
              <w:del w:id="206" w:author="Huawei" w:date="2023-08-25T09:11:00Z">
                <w:r w:rsidR="00DC749D" w:rsidRPr="00DC749D" w:rsidDel="001A3189">
                  <w:rPr>
                    <w:rFonts w:eastAsia="宋体"/>
                    <w:i/>
                    <w:iCs/>
                    <w:rPrChange w:id="207" w:author="Alexander Vesely" w:date="2023-08-25T07:56:00Z">
                      <w:rPr>
                        <w:rFonts w:eastAsia="宋体"/>
                      </w:rPr>
                    </w:rPrChange>
                  </w:rPr>
                  <w:delText xml:space="preserve">Multicast </w:delText>
                </w:r>
              </w:del>
            </w:ins>
            <w:ins w:id="208" w:author="Alexander Vesely" w:date="2023-08-25T06:37:00Z">
              <w:del w:id="209" w:author="Huawei" w:date="2023-08-25T09:11:00Z">
                <w:r w:rsidR="00854112" w:rsidRPr="00DC749D" w:rsidDel="001A3189">
                  <w:rPr>
                    <w:rFonts w:eastAsia="宋体"/>
                    <w:i/>
                    <w:iCs/>
                    <w:rPrChange w:id="210" w:author="Alexander Vesely" w:date="2023-08-25T07:56:00Z">
                      <w:rPr>
                        <w:rFonts w:eastAsia="宋体"/>
                      </w:rPr>
                    </w:rPrChange>
                  </w:rPr>
                  <w:delText>CU to DU Information</w:delText>
                </w:r>
              </w:del>
            </w:ins>
            <w:ins w:id="211" w:author="Alexander Vesely" w:date="2023-08-25T07:56:00Z">
              <w:del w:id="212" w:author="Huawei" w:date="2023-08-25T09:11:00Z">
                <w:r w:rsidR="00DC749D" w:rsidDel="001A3189">
                  <w:rPr>
                    <w:rFonts w:eastAsia="宋体"/>
                  </w:rPr>
                  <w:delText xml:space="preserve"> IE.</w:delText>
                </w:r>
              </w:del>
            </w:ins>
            <w:commentRangeEnd w:id="190"/>
            <w:r w:rsidR="001A3189">
              <w:rPr>
                <w:rStyle w:val="CommentReference"/>
                <w:rFonts w:ascii="Times New Roman" w:hAnsi="Times New Roman"/>
              </w:rPr>
              <w:commentReference w:id="190"/>
            </w:r>
          </w:p>
        </w:tc>
      </w:tr>
      <w:tr w:rsidR="00085095" w:rsidRPr="00DA11D0" w14:paraId="3CEA7A3F" w14:textId="77777777" w:rsidTr="00E33A87">
        <w:trPr>
          <w:ins w:id="213" w:author="Alexander Vesely" w:date="2023-08-25T06:17:00Z"/>
        </w:trPr>
        <w:tc>
          <w:tcPr>
            <w:tcW w:w="2448" w:type="dxa"/>
          </w:tcPr>
          <w:p w14:paraId="3A7C8C64" w14:textId="3C9700F5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ind w:left="200"/>
              <w:rPr>
                <w:ins w:id="214" w:author="Alexander Vesely" w:date="2023-08-25T06:17:00Z"/>
                <w:bCs/>
                <w:iCs/>
                <w:lang w:eastAsia="ja-JP"/>
              </w:rPr>
            </w:pPr>
            <w:ins w:id="215" w:author="Alexander Vesely" w:date="2023-08-25T06:17:00Z">
              <w:r w:rsidRPr="00DA11D0">
                <w:rPr>
                  <w:bCs/>
                  <w:iCs/>
                  <w:lang w:eastAsia="ja-JP"/>
                </w:rPr>
                <w:t>&gt;&gt;</w:t>
              </w:r>
            </w:ins>
            <w:ins w:id="216" w:author="Alexander Vesely" w:date="2023-08-25T06:21:00Z">
              <w:r>
                <w:rPr>
                  <w:bCs/>
                  <w:iCs/>
                  <w:lang w:eastAsia="ja-JP"/>
                </w:rPr>
                <w:t>RRC Multicast MTCH Neighbour Cell Information</w:t>
              </w:r>
            </w:ins>
          </w:p>
        </w:tc>
        <w:tc>
          <w:tcPr>
            <w:tcW w:w="1080" w:type="dxa"/>
          </w:tcPr>
          <w:p w14:paraId="5722AE32" w14:textId="77777777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rPr>
                <w:ins w:id="217" w:author="Alexander Vesely" w:date="2023-08-25T06:17:00Z"/>
              </w:rPr>
            </w:pPr>
            <w:ins w:id="218" w:author="Alexander Vesely" w:date="2023-08-25T06:17:00Z">
              <w:r w:rsidRPr="00DA11D0">
                <w:t>O</w:t>
              </w:r>
            </w:ins>
          </w:p>
        </w:tc>
        <w:tc>
          <w:tcPr>
            <w:tcW w:w="1440" w:type="dxa"/>
          </w:tcPr>
          <w:p w14:paraId="68819425" w14:textId="77777777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rPr>
                <w:ins w:id="219" w:author="Alexander Vesely" w:date="2023-08-25T06:17:00Z"/>
                <w:szCs w:val="18"/>
              </w:rPr>
            </w:pPr>
          </w:p>
        </w:tc>
        <w:tc>
          <w:tcPr>
            <w:tcW w:w="1872" w:type="dxa"/>
          </w:tcPr>
          <w:p w14:paraId="4E1D436E" w14:textId="77777777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rPr>
                <w:ins w:id="220" w:author="Alexander Vesely" w:date="2023-08-25T06:17:00Z"/>
              </w:rPr>
            </w:pPr>
            <w:ins w:id="221" w:author="Alexander Vesely" w:date="2023-08-25T06:17:00Z">
              <w:r w:rsidRPr="00DA11D0">
                <w:rPr>
                  <w:rFonts w:eastAsia="Yu Mincho" w:cs="Arial"/>
                  <w:szCs w:val="18"/>
                </w:rPr>
                <w:t>OCTET STRING</w:t>
              </w:r>
            </w:ins>
          </w:p>
        </w:tc>
        <w:tc>
          <w:tcPr>
            <w:tcW w:w="2880" w:type="dxa"/>
          </w:tcPr>
          <w:p w14:paraId="53B0B3B1" w14:textId="76BB2B6F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rPr>
                <w:ins w:id="222" w:author="Alexander Vesely" w:date="2023-08-25T06:17:00Z"/>
              </w:rPr>
            </w:pPr>
            <w:ins w:id="223" w:author="Alexander Vesely" w:date="2023-08-25T06:22:00Z">
              <w:r>
                <w:rPr>
                  <w:rFonts w:eastAsia="宋体"/>
                </w:rPr>
                <w:t>Editor’s Note: reference to TS 38.331 [8] to be included.</w:t>
              </w:r>
            </w:ins>
          </w:p>
        </w:tc>
      </w:tr>
      <w:tr w:rsidR="00085095" w:rsidRPr="00DA11D0" w14:paraId="71E3C225" w14:textId="77777777" w:rsidTr="00E33A87">
        <w:trPr>
          <w:ins w:id="224" w:author="Alexander Vesely" w:date="2023-08-25T06:17:00Z"/>
        </w:trPr>
        <w:tc>
          <w:tcPr>
            <w:tcW w:w="2448" w:type="dxa"/>
          </w:tcPr>
          <w:p w14:paraId="0A60A0C7" w14:textId="70163E39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rPr>
                <w:ins w:id="225" w:author="Alexander Vesely" w:date="2023-08-25T06:17:00Z"/>
                <w:bCs/>
                <w:iCs/>
                <w:lang w:eastAsia="ja-JP"/>
              </w:rPr>
            </w:pPr>
            <w:ins w:id="226" w:author="Alexander Vesely" w:date="2023-08-25T06:17:00Z">
              <w:r w:rsidRPr="005F2484">
                <w:rPr>
                  <w:b/>
                  <w:bCs/>
                  <w:iCs/>
                  <w:lang w:eastAsia="ja-JP"/>
                </w:rPr>
                <w:t xml:space="preserve">MBS </w:t>
              </w:r>
            </w:ins>
            <w:ins w:id="227" w:author="Alexander Vesely" w:date="2023-08-25T08:01:00Z">
              <w:r w:rsidR="00DC749D">
                <w:rPr>
                  <w:b/>
                  <w:bCs/>
                  <w:iCs/>
                  <w:lang w:eastAsia="ja-JP"/>
                </w:rPr>
                <w:t>Multicast</w:t>
              </w:r>
            </w:ins>
            <w:ins w:id="228" w:author="Alexander Vesely" w:date="2023-08-25T06:17:00Z">
              <w:r w:rsidRPr="005F2484">
                <w:rPr>
                  <w:b/>
                  <w:bCs/>
                  <w:iCs/>
                  <w:lang w:eastAsia="ja-JP"/>
                </w:rPr>
                <w:t xml:space="preserve"> MRB List</w:t>
              </w:r>
            </w:ins>
          </w:p>
        </w:tc>
        <w:tc>
          <w:tcPr>
            <w:tcW w:w="1080" w:type="dxa"/>
          </w:tcPr>
          <w:p w14:paraId="38049642" w14:textId="77777777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rPr>
                <w:ins w:id="229" w:author="Alexander Vesely" w:date="2023-08-25T06:17:00Z"/>
              </w:rPr>
            </w:pPr>
          </w:p>
        </w:tc>
        <w:tc>
          <w:tcPr>
            <w:tcW w:w="1440" w:type="dxa"/>
          </w:tcPr>
          <w:p w14:paraId="23054303" w14:textId="62898E91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rPr>
                <w:ins w:id="230" w:author="Alexander Vesely" w:date="2023-08-25T06:17:00Z"/>
                <w:szCs w:val="18"/>
              </w:rPr>
            </w:pPr>
            <w:ins w:id="231" w:author="Alexander Vesely" w:date="2023-08-25T06:22:00Z">
              <w:r>
                <w:rPr>
                  <w:i/>
                  <w:szCs w:val="18"/>
                </w:rPr>
                <w:t>0..</w:t>
              </w:r>
            </w:ins>
            <w:ins w:id="232" w:author="Alexander Vesely" w:date="2023-08-25T06:17:00Z">
              <w:r w:rsidRPr="005F2484">
                <w:rPr>
                  <w:i/>
                  <w:szCs w:val="18"/>
                </w:rPr>
                <w:t>1</w:t>
              </w:r>
            </w:ins>
          </w:p>
        </w:tc>
        <w:tc>
          <w:tcPr>
            <w:tcW w:w="1872" w:type="dxa"/>
          </w:tcPr>
          <w:p w14:paraId="1BE8862F" w14:textId="77777777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rPr>
                <w:ins w:id="233" w:author="Alexander Vesely" w:date="2023-08-25T06:17:00Z"/>
                <w:rFonts w:eastAsia="Yu Mincho" w:cs="Arial"/>
                <w:szCs w:val="18"/>
              </w:rPr>
            </w:pPr>
          </w:p>
        </w:tc>
        <w:tc>
          <w:tcPr>
            <w:tcW w:w="2880" w:type="dxa"/>
          </w:tcPr>
          <w:p w14:paraId="4270867A" w14:textId="77777777" w:rsidR="00085095" w:rsidRPr="00777464" w:rsidRDefault="00085095" w:rsidP="00085095">
            <w:pPr>
              <w:pStyle w:val="TAL"/>
              <w:keepNext w:val="0"/>
              <w:keepLines w:val="0"/>
              <w:widowControl w:val="0"/>
              <w:rPr>
                <w:ins w:id="234" w:author="Alexander Vesely" w:date="2023-08-25T06:17:00Z"/>
                <w:rFonts w:eastAsia="宋体"/>
              </w:rPr>
            </w:pPr>
          </w:p>
        </w:tc>
      </w:tr>
      <w:tr w:rsidR="00085095" w:rsidRPr="00DA11D0" w14:paraId="55B262D8" w14:textId="77777777" w:rsidTr="00E33A87">
        <w:trPr>
          <w:ins w:id="235" w:author="Alexander Vesely" w:date="2023-08-25T06:17:00Z"/>
        </w:trPr>
        <w:tc>
          <w:tcPr>
            <w:tcW w:w="2448" w:type="dxa"/>
          </w:tcPr>
          <w:p w14:paraId="499BFEC0" w14:textId="0BDFD032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ind w:left="100"/>
              <w:rPr>
                <w:ins w:id="236" w:author="Alexander Vesely" w:date="2023-08-25T06:17:00Z"/>
                <w:bCs/>
                <w:iCs/>
                <w:lang w:eastAsia="ja-JP"/>
              </w:rPr>
            </w:pPr>
            <w:ins w:id="237" w:author="Alexander Vesely" w:date="2023-08-25T06:17:00Z">
              <w:r w:rsidRPr="005F2484">
                <w:rPr>
                  <w:b/>
                  <w:bCs/>
                  <w:iCs/>
                  <w:lang w:eastAsia="ja-JP"/>
                </w:rPr>
                <w:t xml:space="preserve">&gt;MBS </w:t>
              </w:r>
            </w:ins>
            <w:ins w:id="238" w:author="Alexander Vesely" w:date="2023-08-25T08:01:00Z">
              <w:r w:rsidR="00DC749D">
                <w:rPr>
                  <w:b/>
                  <w:bCs/>
                  <w:iCs/>
                  <w:lang w:eastAsia="ja-JP"/>
                </w:rPr>
                <w:t>Multicast</w:t>
              </w:r>
            </w:ins>
            <w:ins w:id="239" w:author="Alexander Vesely" w:date="2023-08-25T06:17:00Z">
              <w:r w:rsidRPr="005F2484">
                <w:rPr>
                  <w:b/>
                  <w:bCs/>
                  <w:iCs/>
                  <w:lang w:eastAsia="ja-JP"/>
                </w:rPr>
                <w:t xml:space="preserve"> MRB Item</w:t>
              </w:r>
            </w:ins>
          </w:p>
        </w:tc>
        <w:tc>
          <w:tcPr>
            <w:tcW w:w="1080" w:type="dxa"/>
          </w:tcPr>
          <w:p w14:paraId="0088E897" w14:textId="77777777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rPr>
                <w:ins w:id="240" w:author="Alexander Vesely" w:date="2023-08-25T06:17:00Z"/>
              </w:rPr>
            </w:pPr>
          </w:p>
        </w:tc>
        <w:tc>
          <w:tcPr>
            <w:tcW w:w="1440" w:type="dxa"/>
          </w:tcPr>
          <w:p w14:paraId="1F4F9E5B" w14:textId="77777777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rPr>
                <w:ins w:id="241" w:author="Alexander Vesely" w:date="2023-08-25T06:17:00Z"/>
                <w:szCs w:val="18"/>
              </w:rPr>
            </w:pPr>
            <w:ins w:id="242" w:author="Alexander Vesely" w:date="2023-08-25T06:17:00Z">
              <w:r w:rsidRPr="005F2484">
                <w:rPr>
                  <w:i/>
                  <w:szCs w:val="18"/>
                </w:rPr>
                <w:t>1</w:t>
              </w:r>
              <w:proofErr w:type="gramStart"/>
              <w:r w:rsidRPr="005F2484">
                <w:rPr>
                  <w:i/>
                  <w:szCs w:val="18"/>
                </w:rPr>
                <w:t xml:space="preserve"> ..</w:t>
              </w:r>
              <w:proofErr w:type="gramEnd"/>
              <w:r w:rsidRPr="005F2484">
                <w:rPr>
                  <w:i/>
                  <w:szCs w:val="18"/>
                </w:rPr>
                <w:t xml:space="preserve"> &lt;</w:t>
              </w:r>
              <w:proofErr w:type="spellStart"/>
              <w:r w:rsidRPr="005F2484">
                <w:rPr>
                  <w:i/>
                  <w:szCs w:val="18"/>
                </w:rPr>
                <w:t>maxnoofMRBs</w:t>
              </w:r>
              <w:proofErr w:type="spellEnd"/>
              <w:r w:rsidRPr="005F2484">
                <w:rPr>
                  <w:i/>
                  <w:szCs w:val="18"/>
                </w:rPr>
                <w:t>&gt;</w:t>
              </w:r>
            </w:ins>
          </w:p>
        </w:tc>
        <w:tc>
          <w:tcPr>
            <w:tcW w:w="1872" w:type="dxa"/>
          </w:tcPr>
          <w:p w14:paraId="4C7AD70F" w14:textId="77777777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rPr>
                <w:ins w:id="243" w:author="Alexander Vesely" w:date="2023-08-25T06:17:00Z"/>
                <w:rFonts w:eastAsia="Yu Mincho" w:cs="Arial"/>
                <w:szCs w:val="18"/>
              </w:rPr>
            </w:pPr>
          </w:p>
        </w:tc>
        <w:tc>
          <w:tcPr>
            <w:tcW w:w="2880" w:type="dxa"/>
          </w:tcPr>
          <w:p w14:paraId="1F99432A" w14:textId="77777777" w:rsidR="00085095" w:rsidRPr="00777464" w:rsidRDefault="00085095" w:rsidP="00085095">
            <w:pPr>
              <w:pStyle w:val="TAL"/>
              <w:keepNext w:val="0"/>
              <w:keepLines w:val="0"/>
              <w:widowControl w:val="0"/>
              <w:rPr>
                <w:ins w:id="244" w:author="Alexander Vesely" w:date="2023-08-25T06:17:00Z"/>
                <w:rFonts w:eastAsia="宋体"/>
              </w:rPr>
            </w:pPr>
          </w:p>
        </w:tc>
      </w:tr>
      <w:tr w:rsidR="00085095" w:rsidRPr="00DA11D0" w14:paraId="6DC182A2" w14:textId="77777777" w:rsidTr="00E33A87">
        <w:trPr>
          <w:ins w:id="245" w:author="Alexander Vesely" w:date="2023-08-25T06:17:00Z"/>
        </w:trPr>
        <w:tc>
          <w:tcPr>
            <w:tcW w:w="2448" w:type="dxa"/>
          </w:tcPr>
          <w:p w14:paraId="3786E856" w14:textId="77777777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ind w:left="200"/>
              <w:rPr>
                <w:ins w:id="246" w:author="Alexander Vesely" w:date="2023-08-25T06:17:00Z"/>
                <w:bCs/>
                <w:iCs/>
                <w:lang w:eastAsia="ja-JP"/>
              </w:rPr>
            </w:pPr>
            <w:ins w:id="247" w:author="Alexander Vesely" w:date="2023-08-25T06:17:00Z">
              <w:r w:rsidRPr="00117BFF">
                <w:rPr>
                  <w:bCs/>
                  <w:iCs/>
                  <w:lang w:eastAsia="ja-JP"/>
                </w:rPr>
                <w:t>&gt;&gt;</w:t>
              </w:r>
              <w:r>
                <w:rPr>
                  <w:bCs/>
                  <w:iCs/>
                  <w:lang w:eastAsia="ja-JP"/>
                </w:rPr>
                <w:t>MRB ID</w:t>
              </w:r>
            </w:ins>
          </w:p>
        </w:tc>
        <w:tc>
          <w:tcPr>
            <w:tcW w:w="1080" w:type="dxa"/>
          </w:tcPr>
          <w:p w14:paraId="4D8C0C59" w14:textId="77777777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rPr>
                <w:ins w:id="248" w:author="Alexander Vesely" w:date="2023-08-25T06:17:00Z"/>
              </w:rPr>
            </w:pPr>
            <w:ins w:id="249" w:author="Alexander Vesely" w:date="2023-08-25T06:17:00Z">
              <w:r w:rsidRPr="00117BFF">
                <w:t>M</w:t>
              </w:r>
            </w:ins>
          </w:p>
        </w:tc>
        <w:tc>
          <w:tcPr>
            <w:tcW w:w="1440" w:type="dxa"/>
          </w:tcPr>
          <w:p w14:paraId="10C29BC2" w14:textId="77777777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rPr>
                <w:ins w:id="250" w:author="Alexander Vesely" w:date="2023-08-25T06:17:00Z"/>
                <w:szCs w:val="18"/>
              </w:rPr>
            </w:pPr>
          </w:p>
        </w:tc>
        <w:tc>
          <w:tcPr>
            <w:tcW w:w="1872" w:type="dxa"/>
          </w:tcPr>
          <w:p w14:paraId="14DE2AC2" w14:textId="77777777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rPr>
                <w:ins w:id="251" w:author="Alexander Vesely" w:date="2023-08-25T06:17:00Z"/>
                <w:rFonts w:eastAsia="Yu Mincho" w:cs="Arial"/>
                <w:szCs w:val="18"/>
              </w:rPr>
            </w:pPr>
            <w:ins w:id="252" w:author="Alexander Vesely" w:date="2023-08-25T06:17:00Z">
              <w:r w:rsidRPr="00117BFF">
                <w:rPr>
                  <w:rFonts w:eastAsia="Yu Mincho" w:cs="Arial"/>
                  <w:szCs w:val="18"/>
                </w:rPr>
                <w:t>9.3.1.</w:t>
              </w:r>
              <w:r>
                <w:rPr>
                  <w:rFonts w:eastAsia="Yu Mincho" w:cs="Arial"/>
                  <w:szCs w:val="18"/>
                </w:rPr>
                <w:t>224</w:t>
              </w:r>
            </w:ins>
          </w:p>
        </w:tc>
        <w:tc>
          <w:tcPr>
            <w:tcW w:w="2880" w:type="dxa"/>
          </w:tcPr>
          <w:p w14:paraId="2A1B20AE" w14:textId="77777777" w:rsidR="00085095" w:rsidRPr="00777464" w:rsidRDefault="00085095" w:rsidP="00085095">
            <w:pPr>
              <w:pStyle w:val="TAL"/>
              <w:keepNext w:val="0"/>
              <w:keepLines w:val="0"/>
              <w:widowControl w:val="0"/>
              <w:rPr>
                <w:ins w:id="253" w:author="Alexander Vesely" w:date="2023-08-25T06:17:00Z"/>
                <w:rFonts w:eastAsia="宋体"/>
              </w:rPr>
            </w:pPr>
          </w:p>
        </w:tc>
      </w:tr>
      <w:tr w:rsidR="00085095" w:rsidRPr="00DA11D0" w14:paraId="7C71E069" w14:textId="77777777" w:rsidTr="00E33A87">
        <w:trPr>
          <w:ins w:id="254" w:author="Alexander Vesely" w:date="2023-08-25T06:17:00Z"/>
        </w:trPr>
        <w:tc>
          <w:tcPr>
            <w:tcW w:w="2448" w:type="dxa"/>
          </w:tcPr>
          <w:p w14:paraId="33BD6F5F" w14:textId="77777777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ind w:left="200"/>
              <w:rPr>
                <w:ins w:id="255" w:author="Alexander Vesely" w:date="2023-08-25T06:17:00Z"/>
                <w:bCs/>
                <w:iCs/>
                <w:lang w:eastAsia="ja-JP"/>
              </w:rPr>
            </w:pPr>
            <w:ins w:id="256" w:author="Alexander Vesely" w:date="2023-08-25T06:17:00Z">
              <w:r w:rsidRPr="00117BFF">
                <w:rPr>
                  <w:bCs/>
                  <w:iCs/>
                  <w:lang w:eastAsia="ja-JP"/>
                </w:rPr>
                <w:t>&gt;&gt;</w:t>
              </w:r>
              <w:r>
                <w:rPr>
                  <w:bCs/>
                  <w:iCs/>
                  <w:lang w:eastAsia="ja-JP"/>
                </w:rPr>
                <w:t>MRB PDCP Config Broadcast</w:t>
              </w:r>
            </w:ins>
          </w:p>
        </w:tc>
        <w:tc>
          <w:tcPr>
            <w:tcW w:w="1080" w:type="dxa"/>
          </w:tcPr>
          <w:p w14:paraId="0566665C" w14:textId="77777777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rPr>
                <w:ins w:id="257" w:author="Alexander Vesely" w:date="2023-08-25T06:17:00Z"/>
              </w:rPr>
            </w:pPr>
            <w:ins w:id="258" w:author="Alexander Vesely" w:date="2023-08-25T06:17:00Z">
              <w:r>
                <w:t>M</w:t>
              </w:r>
            </w:ins>
          </w:p>
        </w:tc>
        <w:tc>
          <w:tcPr>
            <w:tcW w:w="1440" w:type="dxa"/>
          </w:tcPr>
          <w:p w14:paraId="4471788A" w14:textId="77777777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rPr>
                <w:ins w:id="259" w:author="Alexander Vesely" w:date="2023-08-25T06:17:00Z"/>
                <w:szCs w:val="18"/>
              </w:rPr>
            </w:pPr>
          </w:p>
        </w:tc>
        <w:tc>
          <w:tcPr>
            <w:tcW w:w="1872" w:type="dxa"/>
          </w:tcPr>
          <w:p w14:paraId="502A2AE9" w14:textId="77777777" w:rsidR="00085095" w:rsidRPr="00DA11D0" w:rsidRDefault="00085095" w:rsidP="00085095">
            <w:pPr>
              <w:pStyle w:val="TAL"/>
              <w:keepNext w:val="0"/>
              <w:keepLines w:val="0"/>
              <w:widowControl w:val="0"/>
              <w:rPr>
                <w:ins w:id="260" w:author="Alexander Vesely" w:date="2023-08-25T06:17:00Z"/>
                <w:rFonts w:eastAsia="Yu Mincho" w:cs="Arial"/>
                <w:szCs w:val="18"/>
              </w:rPr>
            </w:pPr>
            <w:ins w:id="261" w:author="Alexander Vesely" w:date="2023-08-25T06:17:00Z">
              <w:r w:rsidRPr="00117BFF">
                <w:rPr>
                  <w:rFonts w:eastAsia="Yu Mincho" w:cs="Arial"/>
                  <w:szCs w:val="18"/>
                </w:rPr>
                <w:t>OCTET STRING</w:t>
              </w:r>
            </w:ins>
          </w:p>
        </w:tc>
        <w:tc>
          <w:tcPr>
            <w:tcW w:w="2880" w:type="dxa"/>
          </w:tcPr>
          <w:p w14:paraId="7CBD123E" w14:textId="77777777" w:rsidR="00085095" w:rsidRPr="00777464" w:rsidRDefault="00085095" w:rsidP="00085095">
            <w:pPr>
              <w:pStyle w:val="TAL"/>
              <w:keepNext w:val="0"/>
              <w:keepLines w:val="0"/>
              <w:widowControl w:val="0"/>
              <w:rPr>
                <w:ins w:id="262" w:author="Alexander Vesely" w:date="2023-08-25T06:17:00Z"/>
                <w:rFonts w:eastAsia="宋体"/>
              </w:rPr>
            </w:pPr>
            <w:ins w:id="263" w:author="Alexander Vesely" w:date="2023-08-25T06:17:00Z">
              <w:r w:rsidRPr="005F2484">
                <w:rPr>
                  <w:rFonts w:cs="Arial"/>
                </w:rPr>
                <w:t>Includes the</w:t>
              </w:r>
              <w:r>
                <w:rPr>
                  <w:rFonts w:cs="Arial"/>
                  <w:i/>
                </w:rPr>
                <w:t xml:space="preserve"> </w:t>
              </w:r>
              <w:r w:rsidRPr="007C1D5E">
                <w:rPr>
                  <w:rFonts w:cs="Arial"/>
                  <w:i/>
                </w:rPr>
                <w:t>MRB-PDCP-</w:t>
              </w:r>
              <w:proofErr w:type="spellStart"/>
              <w:r w:rsidRPr="007C1D5E">
                <w:rPr>
                  <w:rFonts w:cs="Arial"/>
                  <w:i/>
                </w:rPr>
                <w:t>ConfigBroadcast</w:t>
              </w:r>
              <w:proofErr w:type="spellEnd"/>
              <w:r>
                <w:rPr>
                  <w:rFonts w:cs="Arial"/>
                  <w:i/>
                </w:rPr>
                <w:t xml:space="preserve"> </w:t>
              </w:r>
              <w:r w:rsidRPr="005F2484">
                <w:rPr>
                  <w:rFonts w:cs="Arial"/>
                </w:rPr>
                <w:t>IE, as defined in TS 38.331[8].</w:t>
              </w:r>
              <w:r>
                <w:rPr>
                  <w:rFonts w:cs="Arial"/>
                  <w:i/>
                </w:rPr>
                <w:t xml:space="preserve"> </w:t>
              </w:r>
            </w:ins>
          </w:p>
        </w:tc>
      </w:tr>
    </w:tbl>
    <w:p w14:paraId="37BB2125" w14:textId="77777777" w:rsidR="00C46932" w:rsidRPr="00DA11D0" w:rsidRDefault="00C46932" w:rsidP="00C46932">
      <w:pPr>
        <w:widowControl w:val="0"/>
        <w:rPr>
          <w:ins w:id="264" w:author="Alexander Vesely" w:date="2023-08-25T06:17:00Z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C46932" w:rsidRPr="00DA11D0" w14:paraId="65AFC834" w14:textId="77777777" w:rsidTr="00E33A87">
        <w:trPr>
          <w:ins w:id="265" w:author="Alexander Vesely" w:date="2023-08-25T06:17:00Z"/>
        </w:trPr>
        <w:tc>
          <w:tcPr>
            <w:tcW w:w="3686" w:type="dxa"/>
          </w:tcPr>
          <w:p w14:paraId="20F34BCE" w14:textId="77777777" w:rsidR="00C46932" w:rsidRPr="00DA11D0" w:rsidRDefault="00C46932" w:rsidP="00E33A87">
            <w:pPr>
              <w:pStyle w:val="TAH"/>
              <w:keepNext w:val="0"/>
              <w:keepLines w:val="0"/>
              <w:widowControl w:val="0"/>
              <w:rPr>
                <w:ins w:id="266" w:author="Alexander Vesely" w:date="2023-08-25T06:17:00Z"/>
              </w:rPr>
            </w:pPr>
            <w:ins w:id="267" w:author="Alexander Vesely" w:date="2023-08-25T06:17:00Z">
              <w:r w:rsidRPr="00DA11D0">
                <w:t>Range bound</w:t>
              </w:r>
            </w:ins>
          </w:p>
        </w:tc>
        <w:tc>
          <w:tcPr>
            <w:tcW w:w="5670" w:type="dxa"/>
          </w:tcPr>
          <w:p w14:paraId="30AFDCA1" w14:textId="77777777" w:rsidR="00C46932" w:rsidRPr="00DA11D0" w:rsidRDefault="00C46932" w:rsidP="00E33A87">
            <w:pPr>
              <w:pStyle w:val="TAH"/>
              <w:keepNext w:val="0"/>
              <w:keepLines w:val="0"/>
              <w:widowControl w:val="0"/>
              <w:rPr>
                <w:ins w:id="268" w:author="Alexander Vesely" w:date="2023-08-25T06:17:00Z"/>
              </w:rPr>
            </w:pPr>
            <w:ins w:id="269" w:author="Alexander Vesely" w:date="2023-08-25T06:17:00Z">
              <w:r w:rsidRPr="00DA11D0">
                <w:t>Explanation</w:t>
              </w:r>
            </w:ins>
          </w:p>
        </w:tc>
      </w:tr>
      <w:tr w:rsidR="00C46932" w:rsidRPr="00DA11D0" w14:paraId="57F469BA" w14:textId="77777777" w:rsidTr="00E33A87">
        <w:trPr>
          <w:ins w:id="270" w:author="Alexander Vesely" w:date="2023-08-25T06:17:00Z"/>
        </w:trPr>
        <w:tc>
          <w:tcPr>
            <w:tcW w:w="3686" w:type="dxa"/>
          </w:tcPr>
          <w:p w14:paraId="23A06A2E" w14:textId="77777777" w:rsidR="00C46932" w:rsidRPr="00DA11D0" w:rsidRDefault="00C46932" w:rsidP="00E33A87">
            <w:pPr>
              <w:pStyle w:val="TAL"/>
              <w:keepNext w:val="0"/>
              <w:keepLines w:val="0"/>
              <w:widowControl w:val="0"/>
              <w:rPr>
                <w:ins w:id="271" w:author="Alexander Vesely" w:date="2023-08-25T06:17:00Z"/>
              </w:rPr>
            </w:pPr>
            <w:proofErr w:type="spellStart"/>
            <w:ins w:id="272" w:author="Alexander Vesely" w:date="2023-08-25T06:17:00Z">
              <w:r w:rsidRPr="00DA11D0">
                <w:t>maxCellingNBDU</w:t>
              </w:r>
              <w:proofErr w:type="spellEnd"/>
            </w:ins>
          </w:p>
        </w:tc>
        <w:tc>
          <w:tcPr>
            <w:tcW w:w="5670" w:type="dxa"/>
          </w:tcPr>
          <w:p w14:paraId="5C1620C7" w14:textId="77777777" w:rsidR="00C46932" w:rsidRPr="00DA11D0" w:rsidRDefault="00C46932" w:rsidP="00E33A87">
            <w:pPr>
              <w:pStyle w:val="TAL"/>
              <w:keepNext w:val="0"/>
              <w:keepLines w:val="0"/>
              <w:widowControl w:val="0"/>
              <w:rPr>
                <w:ins w:id="273" w:author="Alexander Vesely" w:date="2023-08-25T06:17:00Z"/>
              </w:rPr>
            </w:pPr>
            <w:ins w:id="274" w:author="Alexander Vesely" w:date="2023-08-25T06:17:00Z">
              <w:r w:rsidRPr="00DA11D0">
                <w:t xml:space="preserve">Maximum no. cells that can be served by a </w:t>
              </w:r>
              <w:proofErr w:type="spellStart"/>
              <w:r w:rsidRPr="00DA11D0">
                <w:t>gNB</w:t>
              </w:r>
              <w:proofErr w:type="spellEnd"/>
              <w:r w:rsidRPr="00DA11D0">
                <w:t>-DU. Value is 512.</w:t>
              </w:r>
            </w:ins>
          </w:p>
        </w:tc>
      </w:tr>
      <w:tr w:rsidR="00C46932" w:rsidRPr="00DA11D0" w14:paraId="5833085B" w14:textId="77777777" w:rsidTr="00E33A87">
        <w:trPr>
          <w:ins w:id="275" w:author="Alexander Vesely" w:date="2023-08-25T06:17:00Z"/>
        </w:trPr>
        <w:tc>
          <w:tcPr>
            <w:tcW w:w="3686" w:type="dxa"/>
          </w:tcPr>
          <w:p w14:paraId="5688F2F0" w14:textId="77777777" w:rsidR="00C46932" w:rsidRPr="00DA11D0" w:rsidRDefault="00C46932" w:rsidP="00E33A87">
            <w:pPr>
              <w:pStyle w:val="TAL"/>
              <w:keepNext w:val="0"/>
              <w:keepLines w:val="0"/>
              <w:widowControl w:val="0"/>
              <w:rPr>
                <w:ins w:id="276" w:author="Alexander Vesely" w:date="2023-08-25T06:17:00Z"/>
              </w:rPr>
            </w:pPr>
            <w:proofErr w:type="spellStart"/>
            <w:ins w:id="277" w:author="Alexander Vesely" w:date="2023-08-25T06:17:00Z">
              <w:r w:rsidRPr="00117BFF">
                <w:t>max</w:t>
              </w:r>
              <w:r>
                <w:t>noofMRBs</w:t>
              </w:r>
              <w:proofErr w:type="spellEnd"/>
            </w:ins>
          </w:p>
        </w:tc>
        <w:tc>
          <w:tcPr>
            <w:tcW w:w="5670" w:type="dxa"/>
          </w:tcPr>
          <w:p w14:paraId="5EDCD061" w14:textId="77777777" w:rsidR="00C46932" w:rsidRPr="00DA11D0" w:rsidRDefault="00C46932" w:rsidP="00E33A87">
            <w:pPr>
              <w:pStyle w:val="TAL"/>
              <w:keepNext w:val="0"/>
              <w:keepLines w:val="0"/>
              <w:widowControl w:val="0"/>
              <w:rPr>
                <w:ins w:id="278" w:author="Alexander Vesely" w:date="2023-08-25T06:17:00Z"/>
              </w:rPr>
            </w:pPr>
            <w:ins w:id="279" w:author="Alexander Vesely" w:date="2023-08-25T06:17:00Z">
              <w:r w:rsidRPr="00117BFF">
                <w:t xml:space="preserve">Maximum no. </w:t>
              </w:r>
              <w:r>
                <w:t>MRB</w:t>
              </w:r>
              <w:r w:rsidRPr="00117BFF">
                <w:t xml:space="preserve">s </w:t>
              </w:r>
              <w:r>
                <w:t xml:space="preserve">allowed to be setup for one MBS session, the maximum value </w:t>
              </w:r>
              <w:r w:rsidRPr="00117BFF">
                <w:t xml:space="preserve">is </w:t>
              </w:r>
              <w:r>
                <w:t>3</w:t>
              </w:r>
              <w:r w:rsidRPr="00117BFF">
                <w:t>2.</w:t>
              </w:r>
            </w:ins>
          </w:p>
        </w:tc>
      </w:tr>
    </w:tbl>
    <w:p w14:paraId="38D47336" w14:textId="77777777" w:rsidR="00C46932" w:rsidRDefault="00C46932" w:rsidP="00C46932">
      <w:pPr>
        <w:widowControl w:val="0"/>
        <w:rPr>
          <w:ins w:id="280" w:author="Alexander Vesely" w:date="2023-08-25T06:17:00Z"/>
        </w:rPr>
      </w:pPr>
    </w:p>
    <w:p w14:paraId="7FCE3CE7" w14:textId="5826AB8F" w:rsidR="009F2968" w:rsidRPr="00DA11D0" w:rsidRDefault="009F2968" w:rsidP="009F2968">
      <w:pPr>
        <w:pStyle w:val="Heading4"/>
        <w:keepNext w:val="0"/>
        <w:keepLines w:val="0"/>
        <w:widowControl w:val="0"/>
        <w:rPr>
          <w:ins w:id="281" w:author="Alexander Vesely" w:date="2023-08-25T06:29:00Z"/>
          <w:lang w:val="fr-FR"/>
        </w:rPr>
      </w:pPr>
      <w:ins w:id="282" w:author="Alexander Vesely" w:date="2023-08-25T06:29:00Z">
        <w:r w:rsidRPr="00DA11D0">
          <w:rPr>
            <w:lang w:val="fr-FR"/>
          </w:rPr>
          <w:t>9.3.1.</w:t>
        </w:r>
        <w:r>
          <w:rPr>
            <w:lang w:val="fr-FR"/>
          </w:rPr>
          <w:t>x2</w:t>
        </w:r>
        <w:r w:rsidRPr="00DA11D0">
          <w:rPr>
            <w:lang w:val="fr-FR"/>
          </w:rPr>
          <w:tab/>
        </w:r>
        <w:r>
          <w:rPr>
            <w:lang w:val="fr-FR"/>
          </w:rPr>
          <w:t>MBS Multicast Session State</w:t>
        </w:r>
      </w:ins>
    </w:p>
    <w:p w14:paraId="6B9DBDEC" w14:textId="50614ABE" w:rsidR="009F2968" w:rsidRPr="00DA11D0" w:rsidRDefault="009F2968" w:rsidP="00DC749D">
      <w:pPr>
        <w:widowControl w:val="0"/>
        <w:rPr>
          <w:ins w:id="283" w:author="Alexander Vesely" w:date="2023-08-25T06:29:00Z"/>
        </w:rPr>
      </w:pPr>
      <w:ins w:id="284" w:author="Alexander Vesely" w:date="2023-08-25T06:29:00Z">
        <w:r w:rsidRPr="00DA11D0">
          <w:rPr>
            <w:rFonts w:hint="eastAsia"/>
          </w:rPr>
          <w:t>T</w:t>
        </w:r>
        <w:r w:rsidRPr="00DA11D0">
          <w:t xml:space="preserve">his IE indicates the </w:t>
        </w:r>
      </w:ins>
      <w:ins w:id="285" w:author="Alexander Vesely" w:date="2023-08-25T06:30:00Z">
        <w:r>
          <w:t xml:space="preserve">state </w:t>
        </w:r>
      </w:ins>
      <w:ins w:id="286" w:author="Alexander Vesely" w:date="2023-08-25T06:29:00Z">
        <w:r>
          <w:t>MBS Mul</w:t>
        </w:r>
      </w:ins>
      <w:ins w:id="287" w:author="Alexander Vesely" w:date="2023-08-25T06:30:00Z">
        <w:r>
          <w:t>ticast Session</w:t>
        </w:r>
      </w:ins>
      <w:ins w:id="288" w:author="Alexander Vesely" w:date="2023-08-25T07:56:00Z">
        <w:r w:rsidR="00DC749D">
          <w:t>. The MBS Multicast Session state</w:t>
        </w:r>
      </w:ins>
      <w:ins w:id="289" w:author="Alexander Vesely" w:date="2023-08-25T07:57:00Z">
        <w:r w:rsidR="00DC749D">
          <w:t xml:space="preserve"> is</w:t>
        </w:r>
      </w:ins>
      <w:ins w:id="290" w:author="Alexander Vesely" w:date="2023-08-25T06:30:00Z">
        <w:r>
          <w:t xml:space="preserve"> defined in TS 23.247 [x].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9F2968" w:rsidRPr="00DA11D0" w14:paraId="63388806" w14:textId="77777777" w:rsidTr="00E33A87">
        <w:trPr>
          <w:tblHeader/>
          <w:ins w:id="291" w:author="Alexander Vesely" w:date="2023-08-25T06:29:00Z"/>
        </w:trPr>
        <w:tc>
          <w:tcPr>
            <w:tcW w:w="2448" w:type="dxa"/>
          </w:tcPr>
          <w:p w14:paraId="1D8BEA3E" w14:textId="77777777" w:rsidR="009F2968" w:rsidRPr="00DA11D0" w:rsidRDefault="009F2968" w:rsidP="00E33A87">
            <w:pPr>
              <w:pStyle w:val="TAH"/>
              <w:keepNext w:val="0"/>
              <w:keepLines w:val="0"/>
              <w:widowControl w:val="0"/>
              <w:rPr>
                <w:ins w:id="292" w:author="Alexander Vesely" w:date="2023-08-25T06:29:00Z"/>
                <w:lang w:eastAsia="ja-JP"/>
              </w:rPr>
            </w:pPr>
            <w:ins w:id="293" w:author="Alexander Vesely" w:date="2023-08-25T06:29:00Z">
              <w:r w:rsidRPr="00DA11D0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1BA60865" w14:textId="77777777" w:rsidR="009F2968" w:rsidRPr="00DA11D0" w:rsidRDefault="009F2968" w:rsidP="00E33A87">
            <w:pPr>
              <w:pStyle w:val="TAH"/>
              <w:keepNext w:val="0"/>
              <w:keepLines w:val="0"/>
              <w:widowControl w:val="0"/>
              <w:rPr>
                <w:ins w:id="294" w:author="Alexander Vesely" w:date="2023-08-25T06:29:00Z"/>
                <w:lang w:eastAsia="ja-JP"/>
              </w:rPr>
            </w:pPr>
            <w:ins w:id="295" w:author="Alexander Vesely" w:date="2023-08-25T06:29:00Z">
              <w:r w:rsidRPr="00DA11D0"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4B9CC330" w14:textId="77777777" w:rsidR="009F2968" w:rsidRPr="00DA11D0" w:rsidRDefault="009F2968" w:rsidP="00E33A87">
            <w:pPr>
              <w:pStyle w:val="TAH"/>
              <w:keepNext w:val="0"/>
              <w:keepLines w:val="0"/>
              <w:widowControl w:val="0"/>
              <w:rPr>
                <w:ins w:id="296" w:author="Alexander Vesely" w:date="2023-08-25T06:29:00Z"/>
                <w:lang w:eastAsia="ja-JP"/>
              </w:rPr>
            </w:pPr>
            <w:ins w:id="297" w:author="Alexander Vesely" w:date="2023-08-25T06:29:00Z">
              <w:r w:rsidRPr="00DA11D0"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57F8E0A1" w14:textId="77777777" w:rsidR="009F2968" w:rsidRPr="00DA11D0" w:rsidRDefault="009F2968" w:rsidP="00E33A87">
            <w:pPr>
              <w:pStyle w:val="TAH"/>
              <w:keepNext w:val="0"/>
              <w:keepLines w:val="0"/>
              <w:widowControl w:val="0"/>
              <w:rPr>
                <w:ins w:id="298" w:author="Alexander Vesely" w:date="2023-08-25T06:29:00Z"/>
                <w:lang w:eastAsia="ja-JP"/>
              </w:rPr>
            </w:pPr>
            <w:ins w:id="299" w:author="Alexander Vesely" w:date="2023-08-25T06:29:00Z">
              <w:r w:rsidRPr="00DA11D0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01CE5250" w14:textId="77777777" w:rsidR="009F2968" w:rsidRPr="00DA11D0" w:rsidRDefault="009F2968" w:rsidP="00E33A87">
            <w:pPr>
              <w:pStyle w:val="TAH"/>
              <w:keepNext w:val="0"/>
              <w:keepLines w:val="0"/>
              <w:widowControl w:val="0"/>
              <w:rPr>
                <w:ins w:id="300" w:author="Alexander Vesely" w:date="2023-08-25T06:29:00Z"/>
                <w:lang w:eastAsia="ja-JP"/>
              </w:rPr>
            </w:pPr>
            <w:ins w:id="301" w:author="Alexander Vesely" w:date="2023-08-25T06:29:00Z">
              <w:r w:rsidRPr="00DA11D0">
                <w:rPr>
                  <w:lang w:eastAsia="ja-JP"/>
                </w:rPr>
                <w:t>Semantics description</w:t>
              </w:r>
            </w:ins>
          </w:p>
        </w:tc>
      </w:tr>
      <w:tr w:rsidR="009F2968" w:rsidRPr="00DA11D0" w14:paraId="5F1281CE" w14:textId="77777777" w:rsidTr="00E33A87">
        <w:trPr>
          <w:ins w:id="302" w:author="Alexander Vesely" w:date="2023-08-25T06:29:00Z"/>
        </w:trPr>
        <w:tc>
          <w:tcPr>
            <w:tcW w:w="2448" w:type="dxa"/>
          </w:tcPr>
          <w:p w14:paraId="0AC73A88" w14:textId="0D9C3534" w:rsidR="009F2968" w:rsidRPr="00DC749D" w:rsidRDefault="009F2968" w:rsidP="00E33A87">
            <w:pPr>
              <w:pStyle w:val="TAL"/>
              <w:keepNext w:val="0"/>
              <w:keepLines w:val="0"/>
              <w:widowControl w:val="0"/>
              <w:rPr>
                <w:ins w:id="303" w:author="Alexander Vesely" w:date="2023-08-25T06:29:00Z"/>
              </w:rPr>
            </w:pPr>
            <w:ins w:id="304" w:author="Alexander Vesely" w:date="2023-08-25T06:29:00Z">
              <w:r w:rsidRPr="00DC749D">
                <w:t xml:space="preserve">MBS Multicast </w:t>
              </w:r>
            </w:ins>
            <w:ins w:id="305" w:author="Alexander Vesely" w:date="2023-08-25T06:31:00Z">
              <w:r w:rsidRPr="00DC749D">
                <w:t>Session State</w:t>
              </w:r>
            </w:ins>
          </w:p>
        </w:tc>
        <w:tc>
          <w:tcPr>
            <w:tcW w:w="1080" w:type="dxa"/>
          </w:tcPr>
          <w:p w14:paraId="181D308D" w14:textId="234F5E25" w:rsidR="009F2968" w:rsidRPr="00DA11D0" w:rsidRDefault="009F2968" w:rsidP="00E33A87">
            <w:pPr>
              <w:pStyle w:val="TAL"/>
              <w:keepNext w:val="0"/>
              <w:keepLines w:val="0"/>
              <w:widowControl w:val="0"/>
              <w:rPr>
                <w:ins w:id="306" w:author="Alexander Vesely" w:date="2023-08-25T06:29:00Z"/>
              </w:rPr>
            </w:pPr>
            <w:ins w:id="307" w:author="Alexander Vesely" w:date="2023-08-25T06:31:00Z">
              <w:r>
                <w:t>M</w:t>
              </w:r>
            </w:ins>
          </w:p>
        </w:tc>
        <w:tc>
          <w:tcPr>
            <w:tcW w:w="1440" w:type="dxa"/>
          </w:tcPr>
          <w:p w14:paraId="32DC4D17" w14:textId="5BEF4EF3" w:rsidR="009F2968" w:rsidRPr="00DC749D" w:rsidRDefault="009F2968" w:rsidP="00E33A87">
            <w:pPr>
              <w:pStyle w:val="TAL"/>
              <w:keepNext w:val="0"/>
              <w:keepLines w:val="0"/>
              <w:widowControl w:val="0"/>
              <w:rPr>
                <w:ins w:id="308" w:author="Alexander Vesely" w:date="2023-08-25T06:29:00Z"/>
              </w:rPr>
            </w:pPr>
          </w:p>
        </w:tc>
        <w:tc>
          <w:tcPr>
            <w:tcW w:w="1872" w:type="dxa"/>
          </w:tcPr>
          <w:p w14:paraId="48864A37" w14:textId="493402CB" w:rsidR="009F2968" w:rsidRPr="00DA11D0" w:rsidRDefault="009F2968" w:rsidP="00E33A87">
            <w:pPr>
              <w:pStyle w:val="TAL"/>
              <w:keepNext w:val="0"/>
              <w:keepLines w:val="0"/>
              <w:widowControl w:val="0"/>
              <w:rPr>
                <w:ins w:id="309" w:author="Alexander Vesely" w:date="2023-08-25T06:29:00Z"/>
              </w:rPr>
            </w:pPr>
            <w:ins w:id="310" w:author="Alexander Vesely" w:date="2023-08-25T06:31:00Z">
              <w:r>
                <w:t>ENUMERATED (activ</w:t>
              </w:r>
            </w:ins>
            <w:ins w:id="311" w:author="Huawei" w:date="2023-08-25T09:12:00Z">
              <w:r w:rsidR="001A3189">
                <w:t>at</w:t>
              </w:r>
            </w:ins>
            <w:ins w:id="312" w:author="Alexander Vesely" w:date="2023-08-25T06:31:00Z">
              <w:r>
                <w:t>e</w:t>
              </w:r>
            </w:ins>
            <w:ins w:id="313" w:author="Huawei" w:date="2023-08-25T09:12:00Z">
              <w:r w:rsidR="001A3189">
                <w:t>d</w:t>
              </w:r>
            </w:ins>
            <w:ins w:id="314" w:author="Alexander Vesely" w:date="2023-08-25T06:31:00Z">
              <w:r>
                <w:t xml:space="preserve">, </w:t>
              </w:r>
              <w:del w:id="315" w:author="Huawei" w:date="2023-08-25T09:12:00Z">
                <w:r w:rsidDel="001A3189">
                  <w:delText>in</w:delText>
                </w:r>
              </w:del>
            </w:ins>
            <w:ins w:id="316" w:author="Huawei" w:date="2023-08-25T09:12:00Z">
              <w:r w:rsidR="001A3189">
                <w:t>de</w:t>
              </w:r>
            </w:ins>
            <w:ins w:id="317" w:author="Alexander Vesely" w:date="2023-08-25T06:31:00Z">
              <w:r>
                <w:t>activ</w:t>
              </w:r>
            </w:ins>
            <w:ins w:id="318" w:author="Huawei" w:date="2023-08-25T09:13:00Z">
              <w:r w:rsidR="001A3189">
                <w:t>at</w:t>
              </w:r>
            </w:ins>
            <w:ins w:id="319" w:author="Alexander Vesely" w:date="2023-08-25T06:31:00Z">
              <w:r>
                <w:t>e</w:t>
              </w:r>
            </w:ins>
            <w:ins w:id="320" w:author="Huawei" w:date="2023-08-25T09:13:00Z">
              <w:r w:rsidR="001A3189">
                <w:t>d, …</w:t>
              </w:r>
            </w:ins>
            <w:ins w:id="321" w:author="Alexander Vesely" w:date="2023-08-25T06:31:00Z">
              <w:r>
                <w:t>)</w:t>
              </w:r>
            </w:ins>
          </w:p>
        </w:tc>
        <w:tc>
          <w:tcPr>
            <w:tcW w:w="2880" w:type="dxa"/>
          </w:tcPr>
          <w:p w14:paraId="62D9F82B" w14:textId="77777777" w:rsidR="009F2968" w:rsidRPr="00DA11D0" w:rsidRDefault="009F2968" w:rsidP="00E33A87">
            <w:pPr>
              <w:pStyle w:val="TAL"/>
              <w:keepNext w:val="0"/>
              <w:keepLines w:val="0"/>
              <w:widowControl w:val="0"/>
              <w:rPr>
                <w:ins w:id="322" w:author="Alexander Vesely" w:date="2023-08-25T06:29:00Z"/>
              </w:rPr>
            </w:pPr>
          </w:p>
        </w:tc>
      </w:tr>
    </w:tbl>
    <w:p w14:paraId="25844D54" w14:textId="77777777" w:rsidR="00DC749D" w:rsidRDefault="00023156" w:rsidP="00023156">
      <w:pPr>
        <w:pStyle w:val="FirstChange"/>
        <w:sectPr w:rsidR="00DC749D" w:rsidSect="00765952">
          <w:headerReference w:type="default" r:id="rId11"/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272"/>
        </w:sectPr>
      </w:pPr>
      <w:r w:rsidRPr="00CE63E2">
        <w:lastRenderedPageBreak/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62DE125F" w14:textId="77777777" w:rsidR="00DC749D" w:rsidRPr="00EA5FA7" w:rsidRDefault="00DC749D" w:rsidP="00DC749D">
      <w:pPr>
        <w:pStyle w:val="Heading3"/>
      </w:pPr>
      <w:bookmarkStart w:id="323" w:name="_Toc20956002"/>
      <w:bookmarkStart w:id="324" w:name="_Toc29893128"/>
      <w:bookmarkStart w:id="325" w:name="_Toc36557065"/>
      <w:bookmarkStart w:id="326" w:name="_Toc45832585"/>
      <w:bookmarkStart w:id="327" w:name="_Toc51763907"/>
      <w:bookmarkStart w:id="328" w:name="_Toc64449079"/>
      <w:bookmarkStart w:id="329" w:name="_Toc66289738"/>
      <w:bookmarkStart w:id="330" w:name="_Toc74154851"/>
      <w:bookmarkStart w:id="331" w:name="_Toc81383595"/>
      <w:bookmarkStart w:id="332" w:name="_Toc88658229"/>
      <w:bookmarkStart w:id="333" w:name="_Toc97911141"/>
      <w:bookmarkStart w:id="334" w:name="_Toc99038965"/>
      <w:bookmarkStart w:id="335" w:name="_Toc99731228"/>
      <w:bookmarkStart w:id="336" w:name="_Toc105511363"/>
      <w:bookmarkStart w:id="337" w:name="_Toc105927895"/>
      <w:bookmarkStart w:id="338" w:name="_Toc106110435"/>
      <w:bookmarkStart w:id="339" w:name="_Toc113835877"/>
      <w:bookmarkStart w:id="340" w:name="_Toc120124733"/>
      <w:bookmarkStart w:id="341" w:name="_Toc138796102"/>
      <w:r w:rsidRPr="00EA5FA7">
        <w:lastRenderedPageBreak/>
        <w:t>9.4.4</w:t>
      </w:r>
      <w:r w:rsidRPr="00EA5FA7">
        <w:tab/>
        <w:t>PDU Definitions</w:t>
      </w:r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</w:p>
    <w:p w14:paraId="7C73A657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7BC16405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526FCF1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3C27D66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PDU definitions for F1AP.</w:t>
      </w:r>
    </w:p>
    <w:p w14:paraId="57516F58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A297322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332DC55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613B81D1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F1AP-PDU-Contents { </w:t>
      </w:r>
    </w:p>
    <w:p w14:paraId="42F02011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110B10A8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f1ap-PDU-Contents (1</w:t>
      </w:r>
      <w:proofErr w:type="gramStart"/>
      <w:r w:rsidRPr="00EA5FA7">
        <w:rPr>
          <w:noProof w:val="0"/>
          <w:snapToGrid w:val="0"/>
        </w:rPr>
        <w:t>) }</w:t>
      </w:r>
      <w:proofErr w:type="gramEnd"/>
    </w:p>
    <w:p w14:paraId="708AC6C2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16F7F67E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</w:t>
      </w:r>
      <w:proofErr w:type="gramStart"/>
      <w:r w:rsidRPr="00EA5FA7">
        <w:rPr>
          <w:noProof w:val="0"/>
          <w:snapToGrid w:val="0"/>
        </w:rPr>
        <w:t>TAGS ::=</w:t>
      </w:r>
      <w:proofErr w:type="gramEnd"/>
      <w:r w:rsidRPr="00EA5FA7">
        <w:rPr>
          <w:noProof w:val="0"/>
          <w:snapToGrid w:val="0"/>
        </w:rPr>
        <w:t xml:space="preserve"> </w:t>
      </w:r>
    </w:p>
    <w:p w14:paraId="41B7F68C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497A2A3B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6EB2FD4F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63ACC4C5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605AA2E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25EA723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143ED072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8CF5A03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5BD128F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517DE040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6510CB18" w14:textId="77777777" w:rsidR="00DC749D" w:rsidRPr="00DA11D0" w:rsidRDefault="00DC749D" w:rsidP="00DC749D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</w:r>
      <w:r w:rsidRPr="00DA11D0">
        <w:t>BroadcastMRBs</w:t>
      </w:r>
      <w:r w:rsidRPr="00DA11D0">
        <w:rPr>
          <w:rFonts w:eastAsia="宋体"/>
          <w:snapToGrid w:val="0"/>
        </w:rPr>
        <w:t>-FailedToBeModified-Item,</w:t>
      </w:r>
    </w:p>
    <w:p w14:paraId="504C3B5F" w14:textId="77777777" w:rsidR="00DC749D" w:rsidRPr="00DA11D0" w:rsidRDefault="00DC749D" w:rsidP="00DC749D">
      <w:pPr>
        <w:pStyle w:val="PL"/>
        <w:rPr>
          <w:rFonts w:eastAsia="宋体"/>
          <w:snapToGrid w:val="0"/>
        </w:rPr>
      </w:pPr>
      <w:r w:rsidRPr="00DA11D0">
        <w:tab/>
        <w:t>BroadcastMRBs</w:t>
      </w:r>
      <w:r w:rsidRPr="00DA11D0">
        <w:rPr>
          <w:rFonts w:eastAsia="宋体"/>
          <w:snapToGrid w:val="0"/>
        </w:rPr>
        <w:t>-FailedToBeSetup-Item,</w:t>
      </w:r>
    </w:p>
    <w:p w14:paraId="178E9BAF" w14:textId="77777777" w:rsidR="00DC749D" w:rsidRPr="00DA11D0" w:rsidRDefault="00DC749D" w:rsidP="00DC749D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</w:r>
      <w:r w:rsidRPr="00DA11D0">
        <w:t>BroadcastMRBs</w:t>
      </w:r>
      <w:r w:rsidRPr="00DA11D0">
        <w:rPr>
          <w:rFonts w:eastAsia="宋体"/>
          <w:snapToGrid w:val="0"/>
        </w:rPr>
        <w:t>-FailedToBeSetupMod-Item,</w:t>
      </w:r>
    </w:p>
    <w:p w14:paraId="54F738D4" w14:textId="77777777" w:rsidR="00DC749D" w:rsidRPr="00DA11D0" w:rsidRDefault="00DC749D" w:rsidP="00DC749D">
      <w:pPr>
        <w:pStyle w:val="PL"/>
        <w:rPr>
          <w:rFonts w:eastAsia="宋体"/>
          <w:snapToGrid w:val="0"/>
        </w:rPr>
      </w:pPr>
      <w:r w:rsidRPr="00DA11D0">
        <w:tab/>
        <w:t>BroadcastMRBs</w:t>
      </w:r>
      <w:r w:rsidRPr="00DA11D0">
        <w:rPr>
          <w:rFonts w:eastAsia="宋体"/>
          <w:snapToGrid w:val="0"/>
        </w:rPr>
        <w:t>-Modified-Item,</w:t>
      </w:r>
    </w:p>
    <w:p w14:paraId="2B4BF5F5" w14:textId="77777777" w:rsidR="00DC749D" w:rsidRPr="00DA11D0" w:rsidRDefault="00DC749D" w:rsidP="00DC749D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</w:r>
      <w:r w:rsidRPr="00DA11D0">
        <w:t>BroadcastMRBs</w:t>
      </w:r>
      <w:r w:rsidRPr="00DA11D0">
        <w:rPr>
          <w:rFonts w:eastAsia="宋体"/>
          <w:snapToGrid w:val="0"/>
        </w:rPr>
        <w:t>-Setup-Item,</w:t>
      </w:r>
    </w:p>
    <w:p w14:paraId="1C2782C9" w14:textId="77777777" w:rsidR="00DC749D" w:rsidRPr="00DA11D0" w:rsidRDefault="00DC749D" w:rsidP="00DC749D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</w:r>
      <w:r w:rsidRPr="00DA11D0">
        <w:t>BroadcastMRBs</w:t>
      </w:r>
      <w:r w:rsidRPr="00DA11D0">
        <w:rPr>
          <w:rFonts w:eastAsia="宋体"/>
          <w:snapToGrid w:val="0"/>
        </w:rPr>
        <w:t>-SetupMod-Item,</w:t>
      </w:r>
    </w:p>
    <w:p w14:paraId="32D11723" w14:textId="77777777" w:rsidR="00DC749D" w:rsidRPr="00DA11D0" w:rsidRDefault="00DC749D" w:rsidP="00DC749D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</w:r>
      <w:r w:rsidRPr="00DA11D0">
        <w:t>BroadcastMRBs</w:t>
      </w:r>
      <w:r w:rsidRPr="00DA11D0">
        <w:rPr>
          <w:rFonts w:eastAsia="宋体"/>
          <w:snapToGrid w:val="0"/>
        </w:rPr>
        <w:t>-ToBeModified-Item,</w:t>
      </w:r>
    </w:p>
    <w:p w14:paraId="1A716372" w14:textId="77777777" w:rsidR="00DC749D" w:rsidRPr="00DA11D0" w:rsidRDefault="00DC749D" w:rsidP="00DC749D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</w:r>
      <w:r w:rsidRPr="00DA11D0">
        <w:t>BroadcastMRBs</w:t>
      </w:r>
      <w:r w:rsidRPr="00DA11D0">
        <w:rPr>
          <w:rFonts w:eastAsia="宋体"/>
          <w:snapToGrid w:val="0"/>
        </w:rPr>
        <w:t>-ToBeReleased-Item,</w:t>
      </w:r>
    </w:p>
    <w:p w14:paraId="0B00DC11" w14:textId="77777777" w:rsidR="00DC749D" w:rsidRPr="00DA11D0" w:rsidRDefault="00DC749D" w:rsidP="00DC749D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</w:r>
      <w:r w:rsidRPr="00DA11D0">
        <w:t>BroadcastMRBs</w:t>
      </w:r>
      <w:r w:rsidRPr="00DA11D0">
        <w:rPr>
          <w:rFonts w:eastAsia="宋体"/>
          <w:snapToGrid w:val="0"/>
        </w:rPr>
        <w:t>-ToBeSetup-Item,</w:t>
      </w:r>
    </w:p>
    <w:p w14:paraId="3B072EE0" w14:textId="77777777" w:rsidR="00DC749D" w:rsidRPr="00DA11D0" w:rsidRDefault="00DC749D" w:rsidP="00DC749D">
      <w:pPr>
        <w:pStyle w:val="PL"/>
        <w:rPr>
          <w:noProof w:val="0"/>
          <w:snapToGrid w:val="0"/>
        </w:rPr>
      </w:pPr>
      <w:r w:rsidRPr="00DA11D0">
        <w:rPr>
          <w:rFonts w:eastAsia="宋体"/>
          <w:snapToGrid w:val="0"/>
        </w:rPr>
        <w:tab/>
      </w:r>
      <w:r w:rsidRPr="00DA11D0">
        <w:t>BroadcastMRBs</w:t>
      </w:r>
      <w:r w:rsidRPr="00DA11D0">
        <w:rPr>
          <w:rFonts w:eastAsia="宋体"/>
          <w:snapToGrid w:val="0"/>
        </w:rPr>
        <w:t>-ToBeSetupMod-Item,</w:t>
      </w:r>
    </w:p>
    <w:p w14:paraId="1D9E11C8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Candidate-SpCell-Item,</w:t>
      </w:r>
    </w:p>
    <w:p w14:paraId="541CE74B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Cause,</w:t>
      </w:r>
    </w:p>
    <w:p w14:paraId="73E20694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Cells-Failed-to-be-Activated-List-Item,</w:t>
      </w:r>
    </w:p>
    <w:p w14:paraId="41234FE8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Cells-Status-Item,</w:t>
      </w:r>
    </w:p>
    <w:p w14:paraId="02BD3FBE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Cells-to-be-Activated-List-Item,</w:t>
      </w:r>
    </w:p>
    <w:p w14:paraId="314301F0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Cells-to-be-Deactivated-List-Item,</w:t>
      </w:r>
      <w:r w:rsidRPr="00EA5FA7">
        <w:t xml:space="preserve"> </w:t>
      </w:r>
    </w:p>
    <w:p w14:paraId="72AE2A94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CellULConfigured,</w:t>
      </w:r>
    </w:p>
    <w:p w14:paraId="1EA4712B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CriticalityDiagnostics,</w:t>
      </w:r>
      <w:r w:rsidRPr="00EA5FA7">
        <w:t xml:space="preserve"> </w:t>
      </w:r>
    </w:p>
    <w:p w14:paraId="25964CC6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C-RNTI,</w:t>
      </w:r>
    </w:p>
    <w:p w14:paraId="120C0CB8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CUtoDURRCInformation,</w:t>
      </w:r>
      <w:r w:rsidRPr="00EA5FA7">
        <w:t xml:space="preserve"> </w:t>
      </w:r>
    </w:p>
    <w:p w14:paraId="73509893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DRB-Activity-Item,</w:t>
      </w:r>
    </w:p>
    <w:p w14:paraId="75FA4645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DRBID,</w:t>
      </w:r>
    </w:p>
    <w:p w14:paraId="1D66C379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DRBs-FailedToBeModified-Item,</w:t>
      </w:r>
    </w:p>
    <w:p w14:paraId="0A65BCEC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DRBs-FailedToBeSetup-Item,</w:t>
      </w:r>
    </w:p>
    <w:p w14:paraId="7C0D538B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DRBs-FailedToBeSetupMod-Item,</w:t>
      </w:r>
    </w:p>
    <w:p w14:paraId="264AE2F9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DRB-Notify-Item,</w:t>
      </w:r>
    </w:p>
    <w:p w14:paraId="21F23E74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DRBs-ModifiedConf-Item,</w:t>
      </w:r>
    </w:p>
    <w:p w14:paraId="6552B35E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lastRenderedPageBreak/>
        <w:tab/>
        <w:t>DRBs-Modified-Item,</w:t>
      </w:r>
    </w:p>
    <w:p w14:paraId="30B80513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DRBs-Required-ToBeModified-Item,</w:t>
      </w:r>
    </w:p>
    <w:p w14:paraId="1EA78145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DRBs-Required-ToBeReleased-Item,</w:t>
      </w:r>
    </w:p>
    <w:p w14:paraId="1B1705F7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DRBs-Setup-Item,</w:t>
      </w:r>
    </w:p>
    <w:p w14:paraId="5D4C9CA9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DRBs-SetupMod-Item,</w:t>
      </w:r>
    </w:p>
    <w:p w14:paraId="5F22E79E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DRBs-ToBeModified-Item,</w:t>
      </w:r>
    </w:p>
    <w:p w14:paraId="591C8BA3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DRBs-ToBeReleased-Item,</w:t>
      </w:r>
    </w:p>
    <w:p w14:paraId="3725D3FE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DRBs-ToBeSetup-Item,</w:t>
      </w:r>
    </w:p>
    <w:p w14:paraId="414280B4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DRBs-ToBeSetupMod-Item,</w:t>
      </w:r>
    </w:p>
    <w:p w14:paraId="2F505388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DRXCycle,</w:t>
      </w:r>
    </w:p>
    <w:p w14:paraId="37A14F97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snapToGrid w:val="0"/>
        </w:rPr>
        <w:tab/>
        <w:t>DRXConfigurationIndicator,</w:t>
      </w:r>
    </w:p>
    <w:p w14:paraId="42771CC3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DUtoCURRCInformation,</w:t>
      </w:r>
    </w:p>
    <w:p w14:paraId="6E973490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EUTRANQoS,</w:t>
      </w:r>
    </w:p>
    <w:p w14:paraId="39C85C58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ExecuteDuplication,</w:t>
      </w:r>
    </w:p>
    <w:p w14:paraId="568B6253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FullConfiguration,</w:t>
      </w:r>
    </w:p>
    <w:p w14:paraId="3C47F97F" w14:textId="77777777" w:rsidR="00DC749D" w:rsidRPr="00DA11D0" w:rsidRDefault="00DC749D" w:rsidP="00DC749D">
      <w:pPr>
        <w:pStyle w:val="PL"/>
        <w:rPr>
          <w:rFonts w:eastAsia="宋体"/>
          <w:snapToGrid w:val="0"/>
        </w:rPr>
      </w:pPr>
      <w:r w:rsidRPr="00DA11D0">
        <w:rPr>
          <w:noProof w:val="0"/>
        </w:rPr>
        <w:tab/>
        <w:t>GNB-CU-</w:t>
      </w:r>
      <w:r w:rsidRPr="00DA11D0">
        <w:rPr>
          <w:rFonts w:eastAsia="宋体"/>
        </w:rPr>
        <w:t>MBS-</w:t>
      </w:r>
      <w:r w:rsidRPr="00DA11D0">
        <w:rPr>
          <w:noProof w:val="0"/>
        </w:rPr>
        <w:t>F1AP-ID,</w:t>
      </w:r>
    </w:p>
    <w:p w14:paraId="303B53D4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GNB-CU-UE-F1AP-ID,</w:t>
      </w:r>
    </w:p>
    <w:p w14:paraId="6F0BCBEC" w14:textId="77777777" w:rsidR="00DC749D" w:rsidRPr="009A1425" w:rsidRDefault="00DC749D" w:rsidP="00DC749D">
      <w:pPr>
        <w:pStyle w:val="PL"/>
        <w:rPr>
          <w:rFonts w:eastAsia="MS Gothic"/>
          <w:snapToGrid w:val="0"/>
        </w:rPr>
      </w:pPr>
      <w:r w:rsidRPr="00DA11D0">
        <w:rPr>
          <w:rFonts w:eastAsia="宋体"/>
          <w:snapToGrid w:val="0"/>
        </w:rPr>
        <w:tab/>
      </w:r>
      <w:r w:rsidRPr="009A1425">
        <w:rPr>
          <w:noProof w:val="0"/>
        </w:rPr>
        <w:t>GNB-DU-</w:t>
      </w:r>
      <w:r w:rsidRPr="009A1425">
        <w:rPr>
          <w:rFonts w:eastAsia="宋体"/>
        </w:rPr>
        <w:t>MBS-</w:t>
      </w:r>
      <w:r w:rsidRPr="009A1425">
        <w:rPr>
          <w:noProof w:val="0"/>
        </w:rPr>
        <w:t>F1AP-ID,</w:t>
      </w:r>
    </w:p>
    <w:p w14:paraId="329B09C2" w14:textId="77777777" w:rsidR="00DC749D" w:rsidRPr="0009701E" w:rsidRDefault="00DC749D" w:rsidP="00DC749D">
      <w:pPr>
        <w:pStyle w:val="PL"/>
        <w:rPr>
          <w:rFonts w:eastAsia="宋体"/>
          <w:lang w:val="fr-FR"/>
        </w:rPr>
      </w:pPr>
      <w:r w:rsidRPr="009A1425">
        <w:rPr>
          <w:rFonts w:eastAsia="宋体"/>
          <w:snapToGrid w:val="0"/>
        </w:rPr>
        <w:tab/>
      </w:r>
      <w:r w:rsidRPr="0009701E">
        <w:rPr>
          <w:rFonts w:eastAsia="宋体"/>
          <w:lang w:val="fr-FR"/>
        </w:rPr>
        <w:t>GNB-DU-UE-F1AP-ID,</w:t>
      </w:r>
    </w:p>
    <w:p w14:paraId="00D2160C" w14:textId="77777777" w:rsidR="00DC749D" w:rsidRPr="0009701E" w:rsidRDefault="00DC749D" w:rsidP="00DC749D">
      <w:pPr>
        <w:pStyle w:val="PL"/>
        <w:rPr>
          <w:rFonts w:eastAsia="宋体"/>
          <w:lang w:val="fr-FR"/>
        </w:rPr>
      </w:pPr>
      <w:r w:rsidRPr="0009701E">
        <w:rPr>
          <w:rFonts w:eastAsia="宋体"/>
          <w:lang w:val="fr-FR"/>
        </w:rPr>
        <w:tab/>
        <w:t>GNB-DU-ID,</w:t>
      </w:r>
    </w:p>
    <w:p w14:paraId="16A4712D" w14:textId="77777777" w:rsidR="00DC749D" w:rsidRPr="0009701E" w:rsidRDefault="00DC749D" w:rsidP="00DC749D">
      <w:pPr>
        <w:pStyle w:val="PL"/>
        <w:rPr>
          <w:rFonts w:eastAsia="宋体"/>
          <w:lang w:val="fr-FR"/>
        </w:rPr>
      </w:pPr>
      <w:r w:rsidRPr="0009701E">
        <w:rPr>
          <w:rFonts w:eastAsia="宋体"/>
          <w:lang w:val="fr-FR"/>
        </w:rPr>
        <w:tab/>
        <w:t>GNB-DU-Served-Cells-Item,</w:t>
      </w:r>
    </w:p>
    <w:p w14:paraId="3D968246" w14:textId="77777777" w:rsidR="00DC749D" w:rsidRPr="0009701E" w:rsidRDefault="00DC749D" w:rsidP="00DC749D">
      <w:pPr>
        <w:pStyle w:val="PL"/>
        <w:rPr>
          <w:rFonts w:eastAsia="宋体"/>
          <w:lang w:val="fr-FR"/>
        </w:rPr>
      </w:pPr>
      <w:r w:rsidRPr="0009701E">
        <w:rPr>
          <w:rFonts w:eastAsia="宋体"/>
          <w:lang w:val="fr-FR"/>
        </w:rPr>
        <w:tab/>
        <w:t>GNB-DU-System-Information,</w:t>
      </w:r>
      <w:r w:rsidRPr="0009701E">
        <w:rPr>
          <w:lang w:val="fr-FR"/>
        </w:rPr>
        <w:t xml:space="preserve"> </w:t>
      </w:r>
    </w:p>
    <w:p w14:paraId="52107BE0" w14:textId="77777777" w:rsidR="00DC749D" w:rsidRPr="0009701E" w:rsidRDefault="00DC749D" w:rsidP="00DC749D">
      <w:pPr>
        <w:pStyle w:val="PL"/>
        <w:rPr>
          <w:rFonts w:eastAsia="宋体"/>
          <w:snapToGrid w:val="0"/>
          <w:lang w:val="fr-FR"/>
        </w:rPr>
      </w:pPr>
      <w:r w:rsidRPr="0009701E">
        <w:rPr>
          <w:rFonts w:eastAsia="宋体"/>
          <w:lang w:val="fr-FR"/>
        </w:rPr>
        <w:tab/>
      </w:r>
      <w:r w:rsidRPr="0009701E">
        <w:rPr>
          <w:rFonts w:eastAsia="宋体"/>
          <w:snapToGrid w:val="0"/>
          <w:lang w:val="fr-FR"/>
        </w:rPr>
        <w:t>GNB-CU-Name,</w:t>
      </w:r>
    </w:p>
    <w:p w14:paraId="5D6D2A9F" w14:textId="77777777" w:rsidR="00DC749D" w:rsidRPr="0009701E" w:rsidRDefault="00DC749D" w:rsidP="00DC749D">
      <w:pPr>
        <w:pStyle w:val="PL"/>
        <w:rPr>
          <w:rFonts w:eastAsia="宋体"/>
          <w:snapToGrid w:val="0"/>
          <w:lang w:val="fr-FR"/>
        </w:rPr>
      </w:pPr>
      <w:r w:rsidRPr="0009701E">
        <w:rPr>
          <w:rFonts w:eastAsia="宋体"/>
          <w:snapToGrid w:val="0"/>
          <w:lang w:val="fr-FR"/>
        </w:rPr>
        <w:tab/>
        <w:t>GNB-DU-Name,</w:t>
      </w:r>
    </w:p>
    <w:p w14:paraId="40090555" w14:textId="77777777" w:rsidR="00DC749D" w:rsidRPr="0009701E" w:rsidRDefault="00DC749D" w:rsidP="00DC749D">
      <w:pPr>
        <w:pStyle w:val="PL"/>
        <w:rPr>
          <w:rFonts w:eastAsia="宋体"/>
          <w:snapToGrid w:val="0"/>
          <w:lang w:val="fr-FR"/>
        </w:rPr>
      </w:pPr>
      <w:r w:rsidRPr="0009701E">
        <w:rPr>
          <w:rFonts w:eastAsia="宋体"/>
          <w:snapToGrid w:val="0"/>
          <w:lang w:val="fr-FR"/>
        </w:rPr>
        <w:tab/>
        <w:t>InactivityMonitoringRequest,</w:t>
      </w:r>
    </w:p>
    <w:p w14:paraId="351E531D" w14:textId="77777777" w:rsidR="00DC749D" w:rsidRPr="0009701E" w:rsidRDefault="00DC749D" w:rsidP="00DC749D">
      <w:pPr>
        <w:pStyle w:val="PL"/>
        <w:rPr>
          <w:rFonts w:eastAsia="宋体"/>
          <w:snapToGrid w:val="0"/>
          <w:lang w:val="fr-FR"/>
        </w:rPr>
      </w:pPr>
      <w:r w:rsidRPr="0009701E">
        <w:rPr>
          <w:rFonts w:eastAsia="宋体"/>
          <w:snapToGrid w:val="0"/>
          <w:lang w:val="fr-FR"/>
        </w:rPr>
        <w:tab/>
        <w:t>InactivityMonitoringResponse,</w:t>
      </w:r>
    </w:p>
    <w:p w14:paraId="67675314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09701E">
        <w:rPr>
          <w:rFonts w:eastAsia="宋体"/>
          <w:snapToGrid w:val="0"/>
          <w:lang w:val="fr-FR"/>
        </w:rPr>
        <w:tab/>
      </w:r>
      <w:r w:rsidRPr="00EA5FA7">
        <w:rPr>
          <w:rFonts w:eastAsia="宋体"/>
          <w:snapToGrid w:val="0"/>
        </w:rPr>
        <w:t>LowerLayerPresenceStatusChange,</w:t>
      </w:r>
    </w:p>
    <w:p w14:paraId="01EB146A" w14:textId="77777777" w:rsidR="00DC749D" w:rsidRPr="00DA11D0" w:rsidRDefault="00DC749D" w:rsidP="00DC749D">
      <w:pPr>
        <w:pStyle w:val="PL"/>
      </w:pPr>
      <w:r w:rsidRPr="00DA11D0">
        <w:rPr>
          <w:rFonts w:eastAsia="宋体"/>
          <w:snapToGrid w:val="0"/>
        </w:rPr>
        <w:tab/>
      </w:r>
      <w:r w:rsidRPr="00DA11D0">
        <w:t>MBS-Area-Session-ID,</w:t>
      </w:r>
    </w:p>
    <w:p w14:paraId="327ADA6F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tab/>
        <w:t>MBS-</w:t>
      </w:r>
      <w:proofErr w:type="spellStart"/>
      <w:r w:rsidRPr="00DA11D0">
        <w:rPr>
          <w:noProof w:val="0"/>
        </w:rPr>
        <w:t>CUtoDURRCInformation</w:t>
      </w:r>
      <w:proofErr w:type="spellEnd"/>
      <w:r w:rsidRPr="00DA11D0">
        <w:rPr>
          <w:noProof w:val="0"/>
        </w:rPr>
        <w:t>,</w:t>
      </w:r>
    </w:p>
    <w:p w14:paraId="2E1AA972" w14:textId="77777777" w:rsidR="00DC749D" w:rsidRPr="00F85EA2" w:rsidRDefault="00DC749D" w:rsidP="00DC749D">
      <w:pPr>
        <w:pStyle w:val="PL"/>
        <w:rPr>
          <w:rFonts w:eastAsia="Yu Mincho"/>
          <w:snapToGrid w:val="0"/>
        </w:rPr>
      </w:pPr>
      <w:r w:rsidRPr="00DA11D0">
        <w:rPr>
          <w:noProof w:val="0"/>
        </w:rPr>
        <w:tab/>
      </w:r>
      <w:r w:rsidRPr="00F85EA2">
        <w:rPr>
          <w:noProof w:val="0"/>
        </w:rPr>
        <w:t>MBSMulticastF1UContextDescriptor,</w:t>
      </w:r>
    </w:p>
    <w:p w14:paraId="4FE35214" w14:textId="77777777" w:rsidR="00DC749D" w:rsidRPr="00DA11D0" w:rsidRDefault="00DC749D" w:rsidP="00DC749D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MBS</w:t>
      </w:r>
      <w:r w:rsidRPr="00DA11D0">
        <w:rPr>
          <w:noProof w:val="0"/>
        </w:rPr>
        <w:t>-Session-ID,</w:t>
      </w:r>
      <w:r w:rsidRPr="00DA11D0">
        <w:rPr>
          <w:rFonts w:eastAsia="宋体"/>
          <w:snapToGrid w:val="0"/>
        </w:rPr>
        <w:tab/>
      </w:r>
    </w:p>
    <w:p w14:paraId="5ED0B709" w14:textId="77777777" w:rsidR="00DC749D" w:rsidRDefault="00DC749D" w:rsidP="00DC749D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</w:r>
      <w:r w:rsidRPr="00F85EA2">
        <w:rPr>
          <w:rFonts w:eastAsia="宋体"/>
          <w:snapToGrid w:val="0"/>
        </w:rPr>
        <w:t>MBS-ServiceArea,</w:t>
      </w:r>
    </w:p>
    <w:p w14:paraId="080AB215" w14:textId="77777777" w:rsidR="00DC749D" w:rsidRPr="00F85EA2" w:rsidRDefault="00DC749D" w:rsidP="00DC749D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 w:rsidRPr="00F85EA2">
        <w:rPr>
          <w:noProof w:val="0"/>
        </w:rPr>
        <w:t>MulticastF1UContext</w:t>
      </w:r>
      <w:r>
        <w:rPr>
          <w:noProof w:val="0"/>
        </w:rPr>
        <w:t>ReferenceCU,</w:t>
      </w:r>
    </w:p>
    <w:p w14:paraId="1D5E92FE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rFonts w:eastAsia="宋体"/>
          <w:snapToGrid w:val="0"/>
        </w:rPr>
        <w:tab/>
      </w:r>
      <w:r w:rsidRPr="00F85EA2">
        <w:rPr>
          <w:noProof w:val="0"/>
        </w:rPr>
        <w:t>MulticastF1UContext-ToBeSetup</w:t>
      </w:r>
      <w:r w:rsidRPr="00F85EA2">
        <w:rPr>
          <w:rFonts w:eastAsia="宋体"/>
        </w:rPr>
        <w:t>-Item</w:t>
      </w:r>
      <w:r w:rsidRPr="00F85EA2">
        <w:rPr>
          <w:noProof w:val="0"/>
        </w:rPr>
        <w:t>,</w:t>
      </w:r>
    </w:p>
    <w:p w14:paraId="5039D910" w14:textId="77777777" w:rsidR="00DC749D" w:rsidRPr="00F85EA2" w:rsidRDefault="00DC749D" w:rsidP="00DC749D">
      <w:pPr>
        <w:pStyle w:val="PL"/>
        <w:rPr>
          <w:rFonts w:eastAsia="宋体"/>
        </w:rPr>
      </w:pPr>
      <w:r w:rsidRPr="00F85EA2">
        <w:rPr>
          <w:noProof w:val="0"/>
        </w:rPr>
        <w:tab/>
        <w:t>MulticastF1UContext-Setup</w:t>
      </w:r>
      <w:r w:rsidRPr="00F85EA2">
        <w:rPr>
          <w:rFonts w:eastAsia="宋体"/>
        </w:rPr>
        <w:t>-Item,</w:t>
      </w:r>
    </w:p>
    <w:p w14:paraId="56491CE5" w14:textId="77777777" w:rsidR="00DC749D" w:rsidRPr="00F85EA2" w:rsidRDefault="00DC749D" w:rsidP="00DC749D">
      <w:pPr>
        <w:pStyle w:val="PL"/>
        <w:rPr>
          <w:rFonts w:eastAsia="宋体"/>
        </w:rPr>
      </w:pPr>
      <w:r w:rsidRPr="00F85EA2">
        <w:rPr>
          <w:rFonts w:eastAsia="宋体"/>
        </w:rPr>
        <w:tab/>
      </w:r>
      <w:r w:rsidRPr="00F85EA2">
        <w:rPr>
          <w:noProof w:val="0"/>
        </w:rPr>
        <w:t>MulticastF1UContext-FailedToBeSetup</w:t>
      </w:r>
      <w:r w:rsidRPr="00F85EA2">
        <w:rPr>
          <w:rFonts w:eastAsia="宋体"/>
        </w:rPr>
        <w:t>-Item,</w:t>
      </w:r>
    </w:p>
    <w:p w14:paraId="4DE64E1D" w14:textId="77777777" w:rsidR="00DC749D" w:rsidRPr="00F85EA2" w:rsidRDefault="00DC749D" w:rsidP="00DC749D">
      <w:pPr>
        <w:pStyle w:val="PL"/>
      </w:pPr>
      <w:r>
        <w:tab/>
        <w:t>MulticastMBSSessionList,</w:t>
      </w:r>
    </w:p>
    <w:p w14:paraId="174F8EF8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ToBeSetup</w:t>
      </w:r>
      <w:proofErr w:type="spellEnd"/>
      <w:r w:rsidRPr="00F85EA2">
        <w:rPr>
          <w:noProof w:val="0"/>
        </w:rPr>
        <w:t>-Item,</w:t>
      </w:r>
    </w:p>
    <w:p w14:paraId="622C912A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-Setup-Item,</w:t>
      </w:r>
    </w:p>
    <w:p w14:paraId="62C9E6A0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FailedToBeSetup</w:t>
      </w:r>
      <w:proofErr w:type="spellEnd"/>
      <w:r w:rsidRPr="00F85EA2">
        <w:rPr>
          <w:noProof w:val="0"/>
        </w:rPr>
        <w:t>-Item,</w:t>
      </w:r>
    </w:p>
    <w:p w14:paraId="76A17751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ToBeSetupMod</w:t>
      </w:r>
      <w:proofErr w:type="spellEnd"/>
      <w:r w:rsidRPr="00F85EA2">
        <w:rPr>
          <w:noProof w:val="0"/>
        </w:rPr>
        <w:t>-Item,</w:t>
      </w:r>
    </w:p>
    <w:p w14:paraId="2B6B4D8C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ToBeModified</w:t>
      </w:r>
      <w:proofErr w:type="spellEnd"/>
      <w:r w:rsidRPr="00F85EA2">
        <w:rPr>
          <w:noProof w:val="0"/>
        </w:rPr>
        <w:t>-Item,</w:t>
      </w:r>
    </w:p>
    <w:p w14:paraId="4E8AB5B9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ToBeReleased</w:t>
      </w:r>
      <w:proofErr w:type="spellEnd"/>
      <w:r w:rsidRPr="00F85EA2">
        <w:rPr>
          <w:noProof w:val="0"/>
        </w:rPr>
        <w:t>-Item,</w:t>
      </w:r>
    </w:p>
    <w:p w14:paraId="3A6A4716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SetupMod</w:t>
      </w:r>
      <w:proofErr w:type="spellEnd"/>
      <w:r w:rsidRPr="00F85EA2">
        <w:rPr>
          <w:noProof w:val="0"/>
        </w:rPr>
        <w:t>-Item,</w:t>
      </w:r>
    </w:p>
    <w:p w14:paraId="1A35D868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FailedToBeSetupMod</w:t>
      </w:r>
      <w:proofErr w:type="spellEnd"/>
      <w:r w:rsidRPr="00F85EA2">
        <w:rPr>
          <w:noProof w:val="0"/>
        </w:rPr>
        <w:t>-Item,</w:t>
      </w:r>
    </w:p>
    <w:p w14:paraId="1EBBD737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-Modified-Item,</w:t>
      </w:r>
    </w:p>
    <w:p w14:paraId="273C0CC2" w14:textId="77777777" w:rsidR="00DC749D" w:rsidRPr="00F85EA2" w:rsidRDefault="00DC749D" w:rsidP="00DC749D">
      <w:pPr>
        <w:pStyle w:val="PL"/>
        <w:rPr>
          <w:rFonts w:eastAsia="Yu Mincho"/>
          <w:noProof w:val="0"/>
        </w:rPr>
      </w:pPr>
      <w:r w:rsidRPr="00F85EA2">
        <w:rPr>
          <w:noProof w:val="0"/>
        </w:rPr>
        <w:tab/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FailedToBeModified</w:t>
      </w:r>
      <w:proofErr w:type="spellEnd"/>
      <w:r w:rsidRPr="00F85EA2">
        <w:rPr>
          <w:noProof w:val="0"/>
        </w:rPr>
        <w:t>-Item,</w:t>
      </w:r>
    </w:p>
    <w:p w14:paraId="45C235A9" w14:textId="77777777" w:rsidR="00DC749D" w:rsidRPr="0072303B" w:rsidRDefault="00DC749D" w:rsidP="00DC749D">
      <w:pPr>
        <w:pStyle w:val="PL"/>
        <w:rPr>
          <w:noProof w:val="0"/>
        </w:rPr>
      </w:pPr>
      <w:bookmarkStart w:id="342" w:name="OLE_LINK85"/>
      <w:bookmarkStart w:id="343" w:name="OLE_LINK86"/>
      <w:r>
        <w:rPr>
          <w:rFonts w:hint="eastAsia"/>
          <w:noProof w:val="0"/>
          <w:lang w:eastAsia="zh-CN"/>
        </w:rPr>
        <w:tab/>
      </w:r>
      <w:proofErr w:type="spellStart"/>
      <w:r>
        <w:rPr>
          <w:rFonts w:hint="eastAsia"/>
          <w:noProof w:val="0"/>
        </w:rPr>
        <w:t>BroadcastAreaScope</w:t>
      </w:r>
      <w:proofErr w:type="spellEnd"/>
      <w:r>
        <w:rPr>
          <w:rFonts w:hint="eastAsia"/>
          <w:noProof w:val="0"/>
        </w:rPr>
        <w:t>,</w:t>
      </w:r>
    </w:p>
    <w:bookmarkEnd w:id="342"/>
    <w:bookmarkEnd w:id="343"/>
    <w:p w14:paraId="46915D4D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NotificationControl,</w:t>
      </w:r>
    </w:p>
    <w:p w14:paraId="51B522B2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NRCGI,</w:t>
      </w:r>
    </w:p>
    <w:p w14:paraId="2D00EAB2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NRPCI,</w:t>
      </w:r>
    </w:p>
    <w:p w14:paraId="173874F3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tab/>
        <w:t>UEContextNotRetrievable,</w:t>
      </w:r>
    </w:p>
    <w:p w14:paraId="6BEB5049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Potential-SpCell-Item,</w:t>
      </w:r>
    </w:p>
    <w:p w14:paraId="3D7401B2" w14:textId="77777777" w:rsidR="00DC749D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lastRenderedPageBreak/>
        <w:tab/>
        <w:t>RAT-FrequencyPriorityInformation,</w:t>
      </w:r>
    </w:p>
    <w:p w14:paraId="2671E933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RequestedSRSTransmissionCharacteristics,</w:t>
      </w:r>
    </w:p>
    <w:p w14:paraId="7B0C13B4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ResourceCoordinationTransferContainer,</w:t>
      </w:r>
    </w:p>
    <w:p w14:paraId="195CD9DA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RRCContainer,</w:t>
      </w:r>
    </w:p>
    <w:p w14:paraId="1A1E449C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RRCContainer-RRCSetupComplete,</w:t>
      </w:r>
    </w:p>
    <w:p w14:paraId="163AC1EE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RRCReconfigurationCompleteIndicator,</w:t>
      </w:r>
    </w:p>
    <w:p w14:paraId="672E9635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SCellIndex,</w:t>
      </w:r>
    </w:p>
    <w:p w14:paraId="01456BCA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SCell-ToBeRemoved-Item,</w:t>
      </w:r>
    </w:p>
    <w:p w14:paraId="5F44D383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SCell-ToBeSetup-Item,</w:t>
      </w:r>
    </w:p>
    <w:p w14:paraId="6E732C18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SCell-ToBeSetupMod-Item,</w:t>
      </w:r>
    </w:p>
    <w:p w14:paraId="536F826A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SCell-FailedtoSetup-Item,</w:t>
      </w:r>
    </w:p>
    <w:p w14:paraId="77EAF359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SCell-FailedtoSetupMod-Item,</w:t>
      </w:r>
      <w:r w:rsidRPr="00EA5FA7">
        <w:t xml:space="preserve"> </w:t>
      </w:r>
    </w:p>
    <w:p w14:paraId="0B868B2E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ServCellIndex,</w:t>
      </w:r>
    </w:p>
    <w:p w14:paraId="43962247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Served-Cell-Information,</w:t>
      </w:r>
    </w:p>
    <w:p w14:paraId="71ADCAF7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Served-Cells-To-Add-Item,</w:t>
      </w:r>
    </w:p>
    <w:p w14:paraId="33506961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Served-Cells-To-Delete-Item,</w:t>
      </w:r>
    </w:p>
    <w:p w14:paraId="2EE78DA0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rFonts w:eastAsia="宋体"/>
          <w:snapToGrid w:val="0"/>
        </w:rPr>
        <w:tab/>
        <w:t>Served-Cells-To-Modify-Item,</w:t>
      </w:r>
    </w:p>
    <w:p w14:paraId="0430EF5F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snapToGrid w:val="0"/>
        </w:rPr>
        <w:tab/>
        <w:t>ServingCellMO,</w:t>
      </w:r>
    </w:p>
    <w:p w14:paraId="645BC47C" w14:textId="77777777" w:rsidR="00DC749D" w:rsidRPr="00DA11D0" w:rsidRDefault="00DC749D" w:rsidP="00DC749D">
      <w:pPr>
        <w:pStyle w:val="PL"/>
        <w:rPr>
          <w:rFonts w:eastAsia="MS Gothic"/>
          <w:snapToGrid w:val="0"/>
        </w:rPr>
      </w:pPr>
      <w:r w:rsidRPr="00DA11D0">
        <w:rPr>
          <w:snapToGrid w:val="0"/>
        </w:rPr>
        <w:tab/>
        <w:t>SNSSAI,</w:t>
      </w:r>
    </w:p>
    <w:p w14:paraId="2F8DB2FF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SRBID,</w:t>
      </w:r>
    </w:p>
    <w:p w14:paraId="6A18B454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SRBs-FailedToBeSetup-Item,</w:t>
      </w:r>
    </w:p>
    <w:p w14:paraId="50CAF699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SRBs-FailedToBeSetupMod-Item,</w:t>
      </w:r>
    </w:p>
    <w:p w14:paraId="15631DA2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SRBs-Required-ToBeReleased-Item,</w:t>
      </w:r>
    </w:p>
    <w:p w14:paraId="16747F5C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SRBs-ToBeReleased-Item,</w:t>
      </w:r>
    </w:p>
    <w:p w14:paraId="0E46A60C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SRBs-ToBeSetup-Item,</w:t>
      </w:r>
    </w:p>
    <w:p w14:paraId="475CC19F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SRBs-ToBeSetupMod-Item,</w:t>
      </w:r>
    </w:p>
    <w:p w14:paraId="4C7CD17E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SRBs-Modified-Item,</w:t>
      </w:r>
    </w:p>
    <w:p w14:paraId="6B7DBBB8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SRBs-Setup-Item,</w:t>
      </w:r>
    </w:p>
    <w:p w14:paraId="51975FBA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SRBs-SetupMod-Item,</w:t>
      </w:r>
    </w:p>
    <w:p w14:paraId="37405357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TimeToWait,</w:t>
      </w:r>
    </w:p>
    <w:p w14:paraId="39C9F23E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TransactionID,</w:t>
      </w:r>
    </w:p>
    <w:p w14:paraId="135F12DC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Transmission</w:t>
      </w:r>
      <w:r w:rsidRPr="00EA5FA7">
        <w:rPr>
          <w:snapToGrid w:val="0"/>
        </w:rPr>
        <w:t>Action</w:t>
      </w:r>
      <w:r w:rsidRPr="00EA5FA7">
        <w:rPr>
          <w:rFonts w:eastAsia="宋体"/>
          <w:snapToGrid w:val="0"/>
        </w:rPr>
        <w:t>Indicator,</w:t>
      </w:r>
    </w:p>
    <w:p w14:paraId="41634FB3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UE-associatedLogicalF1-ConnectionItem,</w:t>
      </w:r>
    </w:p>
    <w:p w14:paraId="19F54E56" w14:textId="77777777" w:rsidR="00DC749D" w:rsidRPr="00DA11D0" w:rsidRDefault="00DC749D" w:rsidP="00DC749D">
      <w:pPr>
        <w:pStyle w:val="PL"/>
        <w:rPr>
          <w:rFonts w:eastAsia="宋体"/>
          <w:snapToGrid w:val="0"/>
        </w:rPr>
      </w:pPr>
      <w:r w:rsidRPr="00DA11D0">
        <w:tab/>
        <w:t>UEIdentity-</w:t>
      </w:r>
      <w:r w:rsidRPr="00DA11D0">
        <w:rPr>
          <w:noProof w:val="0"/>
        </w:rPr>
        <w:t>List</w:t>
      </w:r>
      <w:r w:rsidRPr="00DA11D0">
        <w:t>-F</w:t>
      </w:r>
      <w:r w:rsidRPr="00DA11D0">
        <w:rPr>
          <w:noProof w:val="0"/>
        </w:rPr>
        <w:t>or</w:t>
      </w:r>
      <w:r w:rsidRPr="00DA11D0">
        <w:t>-</w:t>
      </w:r>
      <w:r w:rsidRPr="00DA11D0">
        <w:rPr>
          <w:noProof w:val="0"/>
        </w:rPr>
        <w:t>Paging-Item,</w:t>
      </w:r>
    </w:p>
    <w:p w14:paraId="72CAF794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DUtoCURRCContainer,</w:t>
      </w:r>
    </w:p>
    <w:p w14:paraId="6F88EDC3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 xml:space="preserve">PagingCell-Item, </w:t>
      </w:r>
    </w:p>
    <w:p w14:paraId="73163B90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snapToGrid w:val="0"/>
        </w:rPr>
        <w:tab/>
        <w:t>SItype-List,</w:t>
      </w:r>
    </w:p>
    <w:p w14:paraId="36F7E88B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UEIdentityIndexValue,</w:t>
      </w:r>
    </w:p>
    <w:p w14:paraId="5FA0DF41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GNB-CU-TNL-Association-Setup-Item,</w:t>
      </w:r>
    </w:p>
    <w:p w14:paraId="39A1BABF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GNB-CU-TNL-Association-Failed-To-Setup-Item,</w:t>
      </w:r>
    </w:p>
    <w:p w14:paraId="0C860E14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GNB-CU-TNL-Association-To-Add-Item,</w:t>
      </w:r>
    </w:p>
    <w:p w14:paraId="0DD6BCD5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GNB-CU-TNL-Association-To-Remove-Item,</w:t>
      </w:r>
    </w:p>
    <w:p w14:paraId="0216E743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GNB-CU-TNL-Association-To-Update-Item,</w:t>
      </w:r>
    </w:p>
    <w:p w14:paraId="43B2AB70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MaskedIMEISV,</w:t>
      </w:r>
    </w:p>
    <w:p w14:paraId="3867C713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PagingDRX,</w:t>
      </w:r>
    </w:p>
    <w:p w14:paraId="004CF727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PagingPriority,</w:t>
      </w:r>
    </w:p>
    <w:p w14:paraId="23B23F14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PagingIdentity,</w:t>
      </w:r>
    </w:p>
    <w:p w14:paraId="082AA6AE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Cells-to-be-Barred-Item,</w:t>
      </w:r>
    </w:p>
    <w:p w14:paraId="67491CDA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PWSSystemInformation,</w:t>
      </w:r>
    </w:p>
    <w:p w14:paraId="7AE4C782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Broadcast-To-Be-Cancelled-Item,</w:t>
      </w:r>
    </w:p>
    <w:p w14:paraId="35C6D125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Cells-Broadcast-Cancelled-Item,</w:t>
      </w:r>
    </w:p>
    <w:p w14:paraId="2752494A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NR-CGI-List-For-Restart-Item,</w:t>
      </w:r>
    </w:p>
    <w:p w14:paraId="1AD2755A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PWS-Failed-NR-CGI-Item,</w:t>
      </w:r>
    </w:p>
    <w:p w14:paraId="16ECAC87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lastRenderedPageBreak/>
        <w:tab/>
        <w:t>RepetitionPeriod,</w:t>
      </w:r>
    </w:p>
    <w:p w14:paraId="10A37EAD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NumberofBroadcastRequest,</w:t>
      </w:r>
    </w:p>
    <w:p w14:paraId="6B3F7F33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Cells-To-Be-Broadcast-Item,</w:t>
      </w:r>
    </w:p>
    <w:p w14:paraId="7DFFA4E2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Cells-Broadcast-Completed-Item,</w:t>
      </w:r>
    </w:p>
    <w:p w14:paraId="53657EE4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rFonts w:eastAsia="宋体"/>
          <w:snapToGrid w:val="0"/>
        </w:rPr>
        <w:tab/>
        <w:t>Cancel-all-Warning-Messages-Indicator</w:t>
      </w:r>
      <w:r w:rsidRPr="00EA5FA7">
        <w:rPr>
          <w:snapToGrid w:val="0"/>
        </w:rPr>
        <w:t>,</w:t>
      </w:r>
    </w:p>
    <w:p w14:paraId="77C1D65A" w14:textId="77777777" w:rsidR="00DC749D" w:rsidRPr="00EA5FA7" w:rsidRDefault="00DC749D" w:rsidP="00DC749D">
      <w:pPr>
        <w:pStyle w:val="PL"/>
        <w:rPr>
          <w:rFonts w:ascii="Courier" w:hAnsi="Courier" w:cs="Courier"/>
          <w:sz w:val="17"/>
          <w:szCs w:val="17"/>
          <w:lang w:eastAsia="zh-CN"/>
        </w:rPr>
      </w:pPr>
      <w:r w:rsidRPr="00EA5FA7">
        <w:rPr>
          <w:rFonts w:ascii="Courier" w:hAnsi="Courier" w:cs="Courier"/>
          <w:sz w:val="17"/>
          <w:szCs w:val="17"/>
          <w:lang w:eastAsia="zh-CN"/>
        </w:rPr>
        <w:tab/>
        <w:t>EUTRA-NR-CellResourceCoordinationReq-Container,</w:t>
      </w:r>
    </w:p>
    <w:p w14:paraId="62493F9E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rFonts w:ascii="Courier" w:hAnsi="Courier" w:cs="Courier"/>
          <w:sz w:val="17"/>
          <w:szCs w:val="17"/>
          <w:lang w:eastAsia="zh-CN"/>
        </w:rPr>
        <w:tab/>
        <w:t>EUTRA-NR-CellResourceCoordinationReqAck-Container,</w:t>
      </w:r>
    </w:p>
    <w:p w14:paraId="2F1A733B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snapToGrid w:val="0"/>
        </w:rPr>
        <w:tab/>
        <w:t>RequestType,</w:t>
      </w:r>
    </w:p>
    <w:p w14:paraId="24C36851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snapToGrid w:val="0"/>
        </w:rPr>
        <w:tab/>
        <w:t>PLMN-Identity,</w:t>
      </w:r>
    </w:p>
    <w:p w14:paraId="7785A2A5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snapToGrid w:val="0"/>
        </w:rPr>
        <w:tab/>
        <w:t xml:space="preserve">RLCFailureIndication, </w:t>
      </w:r>
    </w:p>
    <w:p w14:paraId="5CBD8F1F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snapToGrid w:val="0"/>
        </w:rPr>
        <w:tab/>
        <w:t>UplinkTxDirectCurrentListInformation,</w:t>
      </w:r>
    </w:p>
    <w:p w14:paraId="6F2889C7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snapToGrid w:val="0"/>
        </w:rPr>
        <w:tab/>
        <w:t>SULAccessIndication,</w:t>
      </w:r>
    </w:p>
    <w:p w14:paraId="013A7841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snapToGrid w:val="0"/>
        </w:rPr>
        <w:tab/>
        <w:t>Protected-EUTRA-Resources-Item,</w:t>
      </w:r>
    </w:p>
    <w:p w14:paraId="3B240AE3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snapToGrid w:val="0"/>
        </w:rPr>
        <w:tab/>
        <w:t>GNB-DUConfigurationQuery,</w:t>
      </w:r>
    </w:p>
    <w:p w14:paraId="70C285EC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snapToGrid w:val="0"/>
        </w:rPr>
        <w:tab/>
        <w:t>BitRate,</w:t>
      </w:r>
    </w:p>
    <w:p w14:paraId="7198A3C5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RRC-Version,</w:t>
      </w:r>
    </w:p>
    <w:p w14:paraId="07CFB248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GNBDUOverloadInformation</w:t>
      </w:r>
      <w:proofErr w:type="spellEnd"/>
      <w:r w:rsidRPr="00EA5FA7">
        <w:rPr>
          <w:noProof w:val="0"/>
          <w:snapToGrid w:val="0"/>
        </w:rPr>
        <w:t>,</w:t>
      </w:r>
    </w:p>
    <w:p w14:paraId="45F7356B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rPr>
          <w:noProof w:val="0"/>
          <w:snapToGrid w:val="0"/>
        </w:rPr>
        <w:t>,</w:t>
      </w:r>
    </w:p>
    <w:p w14:paraId="37C92BBA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NeedforGap</w:t>
      </w:r>
      <w:proofErr w:type="spellEnd"/>
      <w:r w:rsidRPr="00EA5FA7">
        <w:rPr>
          <w:noProof w:val="0"/>
          <w:snapToGrid w:val="0"/>
        </w:rPr>
        <w:t>,</w:t>
      </w:r>
    </w:p>
    <w:p w14:paraId="3B9F60F4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RRCDeliveryStatus</w:t>
      </w:r>
      <w:proofErr w:type="spellEnd"/>
      <w:r w:rsidRPr="00EA5FA7">
        <w:rPr>
          <w:noProof w:val="0"/>
          <w:snapToGrid w:val="0"/>
        </w:rPr>
        <w:t>,</w:t>
      </w:r>
    </w:p>
    <w:p w14:paraId="6C573712" w14:textId="77777777" w:rsidR="00DC749D" w:rsidRPr="00EA5FA7" w:rsidRDefault="00DC749D" w:rsidP="00DC749D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</w:rPr>
        <w:t>ResourceCoordinationTransferInformation</w:t>
      </w:r>
      <w:proofErr w:type="spellEnd"/>
      <w:r w:rsidRPr="00EA5FA7">
        <w:rPr>
          <w:noProof w:val="0"/>
          <w:snapToGrid w:val="0"/>
          <w:lang w:eastAsia="zh-CN"/>
        </w:rPr>
        <w:t>,</w:t>
      </w:r>
    </w:p>
    <w:p w14:paraId="68E8A3D9" w14:textId="77777777" w:rsidR="00DC749D" w:rsidRPr="00EA5FA7" w:rsidRDefault="00DC749D" w:rsidP="00DC749D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Dedicated-SIDelivery-NeededUE-Item</w:t>
      </w:r>
      <w:r w:rsidRPr="00EA5FA7">
        <w:rPr>
          <w:noProof w:val="0"/>
          <w:snapToGrid w:val="0"/>
          <w:lang w:eastAsia="zh-CN"/>
        </w:rPr>
        <w:t>,</w:t>
      </w:r>
    </w:p>
    <w:p w14:paraId="3FE2B4D7" w14:textId="77777777" w:rsidR="00DC749D" w:rsidRPr="00EA5FA7" w:rsidRDefault="00DC749D" w:rsidP="00DC749D">
      <w:pPr>
        <w:pStyle w:val="PL"/>
        <w:rPr>
          <w:snapToGrid w:val="0"/>
          <w:lang w:eastAsia="zh-CN"/>
        </w:rPr>
      </w:pPr>
      <w:r w:rsidRPr="00EA5FA7">
        <w:rPr>
          <w:lang w:eastAsia="zh-CN"/>
        </w:rPr>
        <w:tab/>
      </w:r>
      <w:r w:rsidRPr="00EA5FA7">
        <w:rPr>
          <w:snapToGrid w:val="0"/>
        </w:rPr>
        <w:t>Associated-SCell-</w:t>
      </w:r>
      <w:r w:rsidRPr="00EA5FA7">
        <w:rPr>
          <w:snapToGrid w:val="0"/>
          <w:lang w:eastAsia="zh-CN"/>
        </w:rPr>
        <w:t>Item,</w:t>
      </w:r>
    </w:p>
    <w:p w14:paraId="7740835B" w14:textId="77777777" w:rsidR="00DC749D" w:rsidRPr="00EA5FA7" w:rsidRDefault="00DC749D" w:rsidP="00DC749D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IgnoreResourceCoordinationContainer,</w:t>
      </w:r>
    </w:p>
    <w:p w14:paraId="00FC1F71" w14:textId="77777777" w:rsidR="00DC749D" w:rsidRPr="00EA5FA7" w:rsidRDefault="00DC749D" w:rsidP="00DC749D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PagingOrigin,</w:t>
      </w:r>
    </w:p>
    <w:p w14:paraId="634EDC62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cs="Courier New"/>
        </w:rPr>
        <w:t>UAC-Assistance-Info</w:t>
      </w:r>
      <w:r w:rsidRPr="00EA5FA7">
        <w:rPr>
          <w:snapToGrid w:val="0"/>
          <w:lang w:eastAsia="zh-CN"/>
        </w:rPr>
        <w:t>,</w:t>
      </w:r>
    </w:p>
    <w:p w14:paraId="63698D7E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RANUEID,</w:t>
      </w:r>
    </w:p>
    <w:p w14:paraId="636603AC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GNB-DU-TNL-Association-To-Remove-Item,</w:t>
      </w:r>
    </w:p>
    <w:p w14:paraId="5BA7C2B6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NotificationInformation</w:t>
      </w:r>
      <w:proofErr w:type="spellEnd"/>
      <w:r w:rsidRPr="00EA5FA7">
        <w:rPr>
          <w:noProof w:val="0"/>
          <w:snapToGrid w:val="0"/>
        </w:rPr>
        <w:t>,</w:t>
      </w:r>
    </w:p>
    <w:p w14:paraId="4DE5A92B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TraceActivation</w:t>
      </w:r>
      <w:proofErr w:type="spellEnd"/>
      <w:r w:rsidRPr="00EA5FA7">
        <w:rPr>
          <w:noProof w:val="0"/>
          <w:snapToGrid w:val="0"/>
        </w:rPr>
        <w:t>,</w:t>
      </w:r>
    </w:p>
    <w:p w14:paraId="7E97A36B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TraceID</w:t>
      </w:r>
      <w:proofErr w:type="spellEnd"/>
      <w:r w:rsidRPr="00EA5FA7">
        <w:rPr>
          <w:noProof w:val="0"/>
          <w:snapToGrid w:val="0"/>
        </w:rPr>
        <w:t>,</w:t>
      </w:r>
    </w:p>
    <w:p w14:paraId="1A65470B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Neighbour-Cell-Information-Item,</w:t>
      </w:r>
    </w:p>
    <w:p w14:paraId="3A633E8C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SymbolAllocInSlot</w:t>
      </w:r>
      <w:proofErr w:type="spellEnd"/>
      <w:r w:rsidRPr="00EA5FA7">
        <w:rPr>
          <w:noProof w:val="0"/>
          <w:snapToGrid w:val="0"/>
        </w:rPr>
        <w:t>,</w:t>
      </w:r>
    </w:p>
    <w:p w14:paraId="0C635AA0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NumDLULSymbols</w:t>
      </w:r>
      <w:proofErr w:type="spellEnd"/>
      <w:r w:rsidRPr="00EA5FA7">
        <w:rPr>
          <w:noProof w:val="0"/>
          <w:snapToGrid w:val="0"/>
        </w:rPr>
        <w:t>,</w:t>
      </w:r>
    </w:p>
    <w:p w14:paraId="5A9876D4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AdditionalRRMPriorityIndex</w:t>
      </w:r>
      <w:proofErr w:type="spellEnd"/>
      <w:r w:rsidRPr="00EA5FA7">
        <w:rPr>
          <w:noProof w:val="0"/>
          <w:snapToGrid w:val="0"/>
        </w:rPr>
        <w:t>,</w:t>
      </w:r>
    </w:p>
    <w:p w14:paraId="26138087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DUCURadioInformationType</w:t>
      </w:r>
      <w:proofErr w:type="spellEnd"/>
      <w:r w:rsidRPr="00EA5FA7">
        <w:rPr>
          <w:noProof w:val="0"/>
          <w:snapToGrid w:val="0"/>
        </w:rPr>
        <w:t>,</w:t>
      </w:r>
    </w:p>
    <w:p w14:paraId="553688E4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CUDURadioInformationType</w:t>
      </w:r>
      <w:proofErr w:type="spellEnd"/>
      <w:r w:rsidRPr="00EA5FA7">
        <w:rPr>
          <w:noProof w:val="0"/>
          <w:snapToGrid w:val="0"/>
        </w:rPr>
        <w:t>,</w:t>
      </w:r>
    </w:p>
    <w:p w14:paraId="282E8878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</w:t>
      </w:r>
      <w:r w:rsidRPr="00FF7A2B">
        <w:rPr>
          <w:noProof w:val="0"/>
          <w:snapToGrid w:val="0"/>
        </w:rPr>
        <w:t>,</w:t>
      </w:r>
    </w:p>
    <w:p w14:paraId="1C361DD1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</w:t>
      </w:r>
      <w:proofErr w:type="spellEnd"/>
      <w:r w:rsidRPr="00FF7A2B">
        <w:rPr>
          <w:noProof w:val="0"/>
          <w:snapToGrid w:val="0"/>
        </w:rPr>
        <w:t>-Item,</w:t>
      </w:r>
    </w:p>
    <w:p w14:paraId="63229392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-Setup-Item,</w:t>
      </w:r>
    </w:p>
    <w:p w14:paraId="40842E2B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</w:t>
      </w:r>
      <w:proofErr w:type="spellEnd"/>
      <w:r w:rsidRPr="00FF7A2B">
        <w:rPr>
          <w:noProof w:val="0"/>
          <w:snapToGrid w:val="0"/>
        </w:rPr>
        <w:t>-Item,</w:t>
      </w:r>
    </w:p>
    <w:p w14:paraId="29EBF134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ToBeModified</w:t>
      </w:r>
      <w:proofErr w:type="spellEnd"/>
      <w:r w:rsidRPr="00FF7A2B">
        <w:rPr>
          <w:noProof w:val="0"/>
          <w:snapToGrid w:val="0"/>
        </w:rPr>
        <w:t>-Item,</w:t>
      </w:r>
    </w:p>
    <w:p w14:paraId="5B91199A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-Item,</w:t>
      </w:r>
    </w:p>
    <w:p w14:paraId="68900E3F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ToBeSetupMod</w:t>
      </w:r>
      <w:proofErr w:type="spellEnd"/>
      <w:r w:rsidRPr="00FF7A2B">
        <w:rPr>
          <w:noProof w:val="0"/>
          <w:snapToGrid w:val="0"/>
        </w:rPr>
        <w:t>-Item,</w:t>
      </w:r>
    </w:p>
    <w:p w14:paraId="797F76E7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FailedToBeModified</w:t>
      </w:r>
      <w:proofErr w:type="spellEnd"/>
      <w:r w:rsidRPr="00FF7A2B">
        <w:rPr>
          <w:noProof w:val="0"/>
          <w:snapToGrid w:val="0"/>
        </w:rPr>
        <w:t>-Item,</w:t>
      </w:r>
    </w:p>
    <w:p w14:paraId="2A016AF7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FailedToBeSetupMod</w:t>
      </w:r>
      <w:proofErr w:type="spellEnd"/>
      <w:r w:rsidRPr="00FF7A2B">
        <w:rPr>
          <w:noProof w:val="0"/>
          <w:snapToGrid w:val="0"/>
        </w:rPr>
        <w:t>-Item,</w:t>
      </w:r>
    </w:p>
    <w:p w14:paraId="137140B4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-Modified-Item,</w:t>
      </w:r>
    </w:p>
    <w:p w14:paraId="7ACBEAFD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SetupMod</w:t>
      </w:r>
      <w:proofErr w:type="spellEnd"/>
      <w:r w:rsidRPr="00FF7A2B">
        <w:rPr>
          <w:noProof w:val="0"/>
          <w:snapToGrid w:val="0"/>
        </w:rPr>
        <w:t>-Item,</w:t>
      </w:r>
    </w:p>
    <w:p w14:paraId="7C02F58D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-Required-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-Item,</w:t>
      </w:r>
    </w:p>
    <w:p w14:paraId="189315FD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BAPAddress</w:t>
      </w:r>
      <w:proofErr w:type="spellEnd"/>
      <w:r w:rsidRPr="00FF7A2B">
        <w:rPr>
          <w:noProof w:val="0"/>
          <w:snapToGrid w:val="0"/>
        </w:rPr>
        <w:t>,</w:t>
      </w:r>
    </w:p>
    <w:p w14:paraId="5DBF56D0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BAPPathID</w:t>
      </w:r>
      <w:proofErr w:type="spellEnd"/>
      <w:r w:rsidRPr="00FF7A2B">
        <w:rPr>
          <w:noProof w:val="0"/>
          <w:snapToGrid w:val="0"/>
        </w:rPr>
        <w:t>,</w:t>
      </w:r>
    </w:p>
    <w:p w14:paraId="1072437B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BAPRoutingID</w:t>
      </w:r>
      <w:proofErr w:type="spellEnd"/>
      <w:r w:rsidRPr="00FF7A2B">
        <w:rPr>
          <w:noProof w:val="0"/>
          <w:snapToGrid w:val="0"/>
        </w:rPr>
        <w:t>,</w:t>
      </w:r>
    </w:p>
    <w:p w14:paraId="0A9377F7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BH-Routing-Information-Added-List-Item,</w:t>
      </w:r>
    </w:p>
    <w:p w14:paraId="566DEDA2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lastRenderedPageBreak/>
        <w:tab/>
        <w:t>BH-Routing-Information-Removed-List-Item,</w:t>
      </w:r>
    </w:p>
    <w:p w14:paraId="524254D0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Child-Nodes-List,</w:t>
      </w:r>
    </w:p>
    <w:p w14:paraId="55BC9E28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Child-Nodes-List-Item,</w:t>
      </w:r>
    </w:p>
    <w:p w14:paraId="400C4244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Child-Node-Cells-List,</w:t>
      </w:r>
    </w:p>
    <w:p w14:paraId="31570D76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Child-Node-Cells-List-Item,</w:t>
      </w:r>
    </w:p>
    <w:p w14:paraId="73AC2AC6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Activated-Cells-to-be-Updated-List,</w:t>
      </w:r>
    </w:p>
    <w:p w14:paraId="2EF1F600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Activated-Cells-to-be-Updated-List-Item,</w:t>
      </w:r>
    </w:p>
    <w:p w14:paraId="13773272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UL-BH-Non-UP-Traffic-Mapping,</w:t>
      </w:r>
    </w:p>
    <w:p w14:paraId="5ED70E16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IABTNLAddressesRequested</w:t>
      </w:r>
      <w:proofErr w:type="spellEnd"/>
      <w:r w:rsidRPr="00FF7A2B">
        <w:rPr>
          <w:noProof w:val="0"/>
          <w:snapToGrid w:val="0"/>
        </w:rPr>
        <w:t>,</w:t>
      </w:r>
    </w:p>
    <w:p w14:paraId="7B44578D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IABIPv6RequestType,</w:t>
      </w:r>
    </w:p>
    <w:p w14:paraId="07DFBC34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IAB-TNL-Addresses-To-Remove-Item,</w:t>
      </w:r>
    </w:p>
    <w:p w14:paraId="2D43D3A9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IABTNLAddress</w:t>
      </w:r>
      <w:proofErr w:type="spellEnd"/>
      <w:r w:rsidRPr="00FF7A2B">
        <w:rPr>
          <w:noProof w:val="0"/>
          <w:snapToGrid w:val="0"/>
        </w:rPr>
        <w:t>,</w:t>
      </w:r>
    </w:p>
    <w:p w14:paraId="1E1BB9C9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IAB-Allocated-TNL-Address-Item,</w:t>
      </w:r>
    </w:p>
    <w:p w14:paraId="28B3211F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IABv4AddressesRequested,</w:t>
      </w:r>
    </w:p>
    <w:p w14:paraId="7B0A7893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TrafficMappingInfo</w:t>
      </w:r>
      <w:proofErr w:type="spellEnd"/>
      <w:r w:rsidRPr="00FF7A2B">
        <w:rPr>
          <w:noProof w:val="0"/>
          <w:snapToGrid w:val="0"/>
        </w:rPr>
        <w:t>,</w:t>
      </w:r>
    </w:p>
    <w:p w14:paraId="5BC0A932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UL-UP-TNL-Information-to-Update-List-Item,</w:t>
      </w:r>
    </w:p>
    <w:p w14:paraId="0927BE81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UL-UP-TNL-Address-to-Update-List-Item,</w:t>
      </w:r>
    </w:p>
    <w:p w14:paraId="54C41E73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DL-UP-TNL-Address-to-Update-List-Item</w:t>
      </w:r>
      <w:r w:rsidRPr="001B6276">
        <w:rPr>
          <w:noProof w:val="0"/>
          <w:snapToGrid w:val="0"/>
        </w:rPr>
        <w:t>,</w:t>
      </w:r>
    </w:p>
    <w:p w14:paraId="02D0F57A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NRV2XServicesAuthorized,</w:t>
      </w:r>
    </w:p>
    <w:p w14:paraId="2565F8AD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LTEV2XServicesAuthorized,</w:t>
      </w:r>
    </w:p>
    <w:p w14:paraId="5401D6E5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</w:r>
      <w:proofErr w:type="spellStart"/>
      <w:r w:rsidRPr="001B6276">
        <w:rPr>
          <w:noProof w:val="0"/>
          <w:snapToGrid w:val="0"/>
        </w:rPr>
        <w:t>NRUESidelinkAggregateMaximumBitrate</w:t>
      </w:r>
      <w:proofErr w:type="spellEnd"/>
      <w:r w:rsidRPr="001B6276">
        <w:rPr>
          <w:noProof w:val="0"/>
          <w:snapToGrid w:val="0"/>
        </w:rPr>
        <w:t>,</w:t>
      </w:r>
    </w:p>
    <w:p w14:paraId="659DFC0F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</w:r>
      <w:proofErr w:type="spellStart"/>
      <w:r w:rsidRPr="001B6276">
        <w:rPr>
          <w:noProof w:val="0"/>
          <w:snapToGrid w:val="0"/>
        </w:rPr>
        <w:t>LTEUESidelinkAggregateMaximumBitrate</w:t>
      </w:r>
      <w:proofErr w:type="spellEnd"/>
      <w:r w:rsidRPr="001B6276">
        <w:rPr>
          <w:noProof w:val="0"/>
          <w:snapToGrid w:val="0"/>
        </w:rPr>
        <w:t>,</w:t>
      </w:r>
    </w:p>
    <w:p w14:paraId="78DBC8BA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SetupMod</w:t>
      </w:r>
      <w:proofErr w:type="spellEnd"/>
      <w:r w:rsidRPr="001B6276">
        <w:rPr>
          <w:noProof w:val="0"/>
          <w:snapToGrid w:val="0"/>
        </w:rPr>
        <w:t>-Item,</w:t>
      </w:r>
    </w:p>
    <w:p w14:paraId="22B07C63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ModifiedConf</w:t>
      </w:r>
      <w:proofErr w:type="spellEnd"/>
      <w:r w:rsidRPr="001B6276">
        <w:rPr>
          <w:noProof w:val="0"/>
          <w:snapToGrid w:val="0"/>
        </w:rPr>
        <w:t>-Item,</w:t>
      </w:r>
    </w:p>
    <w:p w14:paraId="67A09C55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SLDRBID,</w:t>
      </w:r>
    </w:p>
    <w:p w14:paraId="179A55D4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FailedToBeModified</w:t>
      </w:r>
      <w:proofErr w:type="spellEnd"/>
      <w:r w:rsidRPr="001B6276">
        <w:rPr>
          <w:noProof w:val="0"/>
          <w:snapToGrid w:val="0"/>
        </w:rPr>
        <w:t>-Item,</w:t>
      </w:r>
    </w:p>
    <w:p w14:paraId="16DB5D8A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FailedToBeSetup</w:t>
      </w:r>
      <w:proofErr w:type="spellEnd"/>
      <w:r w:rsidRPr="001B6276">
        <w:rPr>
          <w:noProof w:val="0"/>
          <w:snapToGrid w:val="0"/>
        </w:rPr>
        <w:t>-Item,</w:t>
      </w:r>
    </w:p>
    <w:p w14:paraId="78A04175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FailedToBeSetupMod</w:t>
      </w:r>
      <w:proofErr w:type="spellEnd"/>
      <w:r w:rsidRPr="001B6276">
        <w:rPr>
          <w:noProof w:val="0"/>
          <w:snapToGrid w:val="0"/>
        </w:rPr>
        <w:t>-Item,</w:t>
      </w:r>
    </w:p>
    <w:p w14:paraId="36FC2CE6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SLDRBs-Modified-Item,</w:t>
      </w:r>
    </w:p>
    <w:p w14:paraId="03535617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SLDRBs-Required-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-Item,</w:t>
      </w:r>
    </w:p>
    <w:p w14:paraId="2F1A5E5D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SLDRBs-Required-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-Item,</w:t>
      </w:r>
    </w:p>
    <w:p w14:paraId="21A2DD7F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SLDRBs-Setup-Item,</w:t>
      </w:r>
    </w:p>
    <w:p w14:paraId="0018151A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-Item,</w:t>
      </w:r>
    </w:p>
    <w:p w14:paraId="36EE3042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-Item,</w:t>
      </w:r>
    </w:p>
    <w:p w14:paraId="6ABE1517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ToBeSetup</w:t>
      </w:r>
      <w:proofErr w:type="spellEnd"/>
      <w:r w:rsidRPr="001B6276">
        <w:rPr>
          <w:noProof w:val="0"/>
          <w:snapToGrid w:val="0"/>
        </w:rPr>
        <w:t>-Item,</w:t>
      </w:r>
    </w:p>
    <w:p w14:paraId="193BF4EA" w14:textId="77777777" w:rsidR="00DC749D" w:rsidRPr="00E06700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ToBeSetupMod</w:t>
      </w:r>
      <w:proofErr w:type="spellEnd"/>
      <w:r w:rsidRPr="001B6276">
        <w:rPr>
          <w:noProof w:val="0"/>
          <w:snapToGrid w:val="0"/>
        </w:rPr>
        <w:t>-Item</w:t>
      </w:r>
      <w:r w:rsidRPr="00E06700">
        <w:rPr>
          <w:noProof w:val="0"/>
          <w:snapToGrid w:val="0"/>
        </w:rPr>
        <w:t>,</w:t>
      </w:r>
    </w:p>
    <w:p w14:paraId="2C2F7B84" w14:textId="77777777" w:rsidR="00DC749D" w:rsidRPr="00E06700" w:rsidRDefault="00DC749D" w:rsidP="00DC749D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GNBCUMeasurementID</w:t>
      </w:r>
      <w:proofErr w:type="spellEnd"/>
      <w:r w:rsidRPr="00E06700">
        <w:rPr>
          <w:noProof w:val="0"/>
          <w:snapToGrid w:val="0"/>
        </w:rPr>
        <w:t>,</w:t>
      </w:r>
    </w:p>
    <w:p w14:paraId="34A24DDF" w14:textId="77777777" w:rsidR="00DC749D" w:rsidRPr="00E06700" w:rsidRDefault="00DC749D" w:rsidP="00DC749D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GNBDUMeasurementID</w:t>
      </w:r>
      <w:proofErr w:type="spellEnd"/>
      <w:r w:rsidRPr="00E06700">
        <w:rPr>
          <w:noProof w:val="0"/>
          <w:snapToGrid w:val="0"/>
        </w:rPr>
        <w:t>,</w:t>
      </w:r>
    </w:p>
    <w:p w14:paraId="51923276" w14:textId="77777777" w:rsidR="00DC749D" w:rsidRPr="00E06700" w:rsidRDefault="00DC749D" w:rsidP="00DC749D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RegistrationRequest</w:t>
      </w:r>
      <w:proofErr w:type="spellEnd"/>
      <w:r w:rsidRPr="00E06700">
        <w:rPr>
          <w:noProof w:val="0"/>
          <w:snapToGrid w:val="0"/>
        </w:rPr>
        <w:t>,</w:t>
      </w:r>
    </w:p>
    <w:p w14:paraId="70A6B986" w14:textId="77777777" w:rsidR="00DC749D" w:rsidRPr="00E06700" w:rsidRDefault="00DC749D" w:rsidP="00DC749D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ReportCharacteristics</w:t>
      </w:r>
      <w:proofErr w:type="spellEnd"/>
      <w:r w:rsidRPr="00E06700">
        <w:rPr>
          <w:noProof w:val="0"/>
          <w:snapToGrid w:val="0"/>
        </w:rPr>
        <w:t>,</w:t>
      </w:r>
    </w:p>
    <w:p w14:paraId="47282FA8" w14:textId="77777777" w:rsidR="00DC749D" w:rsidRPr="00E06700" w:rsidRDefault="00DC749D" w:rsidP="00DC749D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CellToReportList</w:t>
      </w:r>
      <w:proofErr w:type="spellEnd"/>
      <w:r w:rsidRPr="00E06700">
        <w:rPr>
          <w:noProof w:val="0"/>
          <w:snapToGrid w:val="0"/>
        </w:rPr>
        <w:t>,</w:t>
      </w:r>
    </w:p>
    <w:p w14:paraId="6BB9221C" w14:textId="77777777" w:rsidR="00DC749D" w:rsidRPr="00E06700" w:rsidRDefault="00DC749D" w:rsidP="00DC749D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HardwareLoadIndicator</w:t>
      </w:r>
      <w:proofErr w:type="spellEnd"/>
      <w:r w:rsidRPr="00E06700">
        <w:rPr>
          <w:noProof w:val="0"/>
          <w:snapToGrid w:val="0"/>
        </w:rPr>
        <w:t>,</w:t>
      </w:r>
    </w:p>
    <w:p w14:paraId="385E8375" w14:textId="77777777" w:rsidR="00DC749D" w:rsidRPr="00E06700" w:rsidRDefault="00DC749D" w:rsidP="00DC749D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CellMeasurementResultList</w:t>
      </w:r>
      <w:proofErr w:type="spellEnd"/>
      <w:r w:rsidRPr="00E06700">
        <w:rPr>
          <w:noProof w:val="0"/>
          <w:snapToGrid w:val="0"/>
        </w:rPr>
        <w:t>,</w:t>
      </w:r>
    </w:p>
    <w:p w14:paraId="1CE5FFF0" w14:textId="77777777" w:rsidR="00DC749D" w:rsidRPr="00E06700" w:rsidRDefault="00DC749D" w:rsidP="00DC749D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ReportingPeriodicity</w:t>
      </w:r>
      <w:proofErr w:type="spellEnd"/>
      <w:r w:rsidRPr="00E06700">
        <w:rPr>
          <w:noProof w:val="0"/>
          <w:snapToGrid w:val="0"/>
        </w:rPr>
        <w:t>,</w:t>
      </w:r>
    </w:p>
    <w:p w14:paraId="3E986B43" w14:textId="77777777" w:rsidR="00DC749D" w:rsidRPr="00E06700" w:rsidRDefault="00DC749D" w:rsidP="00DC749D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TNLCapacityIndicator</w:t>
      </w:r>
      <w:proofErr w:type="spellEnd"/>
      <w:r w:rsidRPr="00E06700">
        <w:rPr>
          <w:noProof w:val="0"/>
          <w:snapToGrid w:val="0"/>
        </w:rPr>
        <w:t>,</w:t>
      </w:r>
    </w:p>
    <w:p w14:paraId="7857B158" w14:textId="77777777" w:rsidR="00DC749D" w:rsidRPr="00E06700" w:rsidRDefault="00DC749D" w:rsidP="00DC749D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RACHReportInformationList</w:t>
      </w:r>
      <w:proofErr w:type="spellEnd"/>
      <w:r w:rsidRPr="00E06700">
        <w:rPr>
          <w:noProof w:val="0"/>
          <w:snapToGrid w:val="0"/>
        </w:rPr>
        <w:t>,</w:t>
      </w:r>
    </w:p>
    <w:p w14:paraId="573B6C29" w14:textId="77777777" w:rsidR="00DC749D" w:rsidRPr="00495DA4" w:rsidRDefault="00DC749D" w:rsidP="00DC749D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RLFReportInformationList</w:t>
      </w:r>
      <w:proofErr w:type="spellEnd"/>
      <w:r w:rsidRPr="00495DA4">
        <w:rPr>
          <w:noProof w:val="0"/>
          <w:snapToGrid w:val="0"/>
        </w:rPr>
        <w:t>,</w:t>
      </w:r>
    </w:p>
    <w:p w14:paraId="1DB15004" w14:textId="77777777" w:rsidR="00DC749D" w:rsidRPr="00495DA4" w:rsidRDefault="00DC749D" w:rsidP="00DC749D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</w:r>
      <w:proofErr w:type="spellStart"/>
      <w:r w:rsidRPr="00495DA4">
        <w:rPr>
          <w:noProof w:val="0"/>
          <w:snapToGrid w:val="0"/>
        </w:rPr>
        <w:t>ReportingRequestType</w:t>
      </w:r>
      <w:proofErr w:type="spellEnd"/>
      <w:r w:rsidRPr="00495DA4">
        <w:rPr>
          <w:noProof w:val="0"/>
          <w:snapToGrid w:val="0"/>
        </w:rPr>
        <w:t>,</w:t>
      </w:r>
    </w:p>
    <w:p w14:paraId="36576B3E" w14:textId="77777777" w:rsidR="00DC749D" w:rsidRPr="005251DB" w:rsidRDefault="00DC749D" w:rsidP="00DC749D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</w:r>
      <w:proofErr w:type="spellStart"/>
      <w:r w:rsidRPr="00495DA4">
        <w:rPr>
          <w:noProof w:val="0"/>
          <w:snapToGrid w:val="0"/>
        </w:rPr>
        <w:t>TimeReferenceInformation</w:t>
      </w:r>
      <w:proofErr w:type="spellEnd"/>
      <w:r w:rsidRPr="005251DB">
        <w:rPr>
          <w:noProof w:val="0"/>
          <w:snapToGrid w:val="0"/>
        </w:rPr>
        <w:t>,</w:t>
      </w:r>
    </w:p>
    <w:p w14:paraId="52B9EF6E" w14:textId="77777777" w:rsidR="00DC749D" w:rsidRPr="005251DB" w:rsidRDefault="00DC749D" w:rsidP="00DC749D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</w:r>
      <w:proofErr w:type="spellStart"/>
      <w:r w:rsidRPr="005251DB">
        <w:rPr>
          <w:noProof w:val="0"/>
          <w:snapToGrid w:val="0"/>
        </w:rPr>
        <w:t>ConditionalInterDUMobilityInformation</w:t>
      </w:r>
      <w:proofErr w:type="spellEnd"/>
      <w:r w:rsidRPr="005251DB">
        <w:rPr>
          <w:noProof w:val="0"/>
          <w:snapToGrid w:val="0"/>
        </w:rPr>
        <w:t>,</w:t>
      </w:r>
    </w:p>
    <w:p w14:paraId="42233ADC" w14:textId="77777777" w:rsidR="00DC749D" w:rsidRPr="005251DB" w:rsidRDefault="00DC749D" w:rsidP="00DC749D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</w:r>
      <w:proofErr w:type="spellStart"/>
      <w:r w:rsidRPr="005251DB">
        <w:rPr>
          <w:noProof w:val="0"/>
          <w:snapToGrid w:val="0"/>
        </w:rPr>
        <w:t>ConditionalIntraDUMobilityInformation</w:t>
      </w:r>
      <w:proofErr w:type="spellEnd"/>
      <w:r w:rsidRPr="005251DB">
        <w:rPr>
          <w:noProof w:val="0"/>
          <w:snapToGrid w:val="0"/>
        </w:rPr>
        <w:t>,</w:t>
      </w:r>
    </w:p>
    <w:p w14:paraId="5C95D2FA" w14:textId="77777777" w:rsidR="00DC749D" w:rsidRPr="000C19B4" w:rsidRDefault="00DC749D" w:rsidP="00DC749D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</w:r>
      <w:proofErr w:type="spellStart"/>
      <w:r w:rsidRPr="005251DB">
        <w:rPr>
          <w:noProof w:val="0"/>
          <w:snapToGrid w:val="0"/>
        </w:rPr>
        <w:t>TargetCellList</w:t>
      </w:r>
      <w:proofErr w:type="spellEnd"/>
      <w:r w:rsidRPr="000C19B4">
        <w:rPr>
          <w:noProof w:val="0"/>
          <w:snapToGrid w:val="0"/>
        </w:rPr>
        <w:t>,</w:t>
      </w:r>
    </w:p>
    <w:p w14:paraId="7ACB9E7A" w14:textId="77777777" w:rsidR="00DC749D" w:rsidRPr="000C19B4" w:rsidRDefault="00DC749D" w:rsidP="00DC749D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</w:r>
      <w:proofErr w:type="spellStart"/>
      <w:r w:rsidRPr="000C19B4">
        <w:rPr>
          <w:noProof w:val="0"/>
          <w:snapToGrid w:val="0"/>
        </w:rPr>
        <w:t>MDTPLMNList</w:t>
      </w:r>
      <w:proofErr w:type="spellEnd"/>
      <w:r w:rsidRPr="000C19B4">
        <w:rPr>
          <w:noProof w:val="0"/>
          <w:snapToGrid w:val="0"/>
        </w:rPr>
        <w:t>,</w:t>
      </w:r>
    </w:p>
    <w:p w14:paraId="708BB078" w14:textId="77777777" w:rsidR="00DC749D" w:rsidRPr="000C19B4" w:rsidRDefault="00DC749D" w:rsidP="00DC749D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lastRenderedPageBreak/>
        <w:tab/>
      </w:r>
      <w:proofErr w:type="spellStart"/>
      <w:r w:rsidRPr="000C19B4">
        <w:rPr>
          <w:noProof w:val="0"/>
          <w:snapToGrid w:val="0"/>
        </w:rPr>
        <w:t>PrivacyIndicator</w:t>
      </w:r>
      <w:proofErr w:type="spellEnd"/>
      <w:r w:rsidRPr="000C19B4">
        <w:rPr>
          <w:noProof w:val="0"/>
          <w:snapToGrid w:val="0"/>
        </w:rPr>
        <w:t>,</w:t>
      </w:r>
    </w:p>
    <w:p w14:paraId="39FDD911" w14:textId="77777777" w:rsidR="00DC749D" w:rsidRPr="000C19B4" w:rsidRDefault="00DC749D" w:rsidP="00DC749D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</w:r>
      <w:proofErr w:type="spellStart"/>
      <w:r w:rsidRPr="000C19B4">
        <w:rPr>
          <w:noProof w:val="0"/>
          <w:snapToGrid w:val="0"/>
        </w:rPr>
        <w:t>TransportLayerAddress</w:t>
      </w:r>
      <w:proofErr w:type="spellEnd"/>
      <w:r w:rsidRPr="000C19B4">
        <w:rPr>
          <w:noProof w:val="0"/>
          <w:snapToGrid w:val="0"/>
        </w:rPr>
        <w:t>,</w:t>
      </w:r>
    </w:p>
    <w:p w14:paraId="5A7D2330" w14:textId="77777777" w:rsidR="00DC749D" w:rsidRPr="00EE063F" w:rsidRDefault="00DC749D" w:rsidP="00DC749D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URI-address</w:t>
      </w:r>
      <w:r w:rsidRPr="00EE063F">
        <w:rPr>
          <w:noProof w:val="0"/>
          <w:snapToGrid w:val="0"/>
        </w:rPr>
        <w:t>,</w:t>
      </w:r>
    </w:p>
    <w:p w14:paraId="0DBBC341" w14:textId="77777777" w:rsidR="00DC749D" w:rsidRDefault="00DC749D" w:rsidP="00DC749D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ab/>
        <w:t>NID</w:t>
      </w:r>
      <w:r>
        <w:rPr>
          <w:noProof w:val="0"/>
          <w:snapToGrid w:val="0"/>
        </w:rPr>
        <w:t>,</w:t>
      </w:r>
    </w:p>
    <w:p w14:paraId="773E4DC8" w14:textId="77777777" w:rsidR="00DC749D" w:rsidRDefault="00DC749D" w:rsidP="00DC749D">
      <w:pPr>
        <w:pStyle w:val="PL"/>
        <w:rPr>
          <w:rFonts w:cs="Courier New"/>
        </w:rPr>
      </w:pPr>
      <w:r>
        <w:rPr>
          <w:rFonts w:cs="Courier New"/>
        </w:rPr>
        <w:tab/>
        <w:t>PosAssistance-Information,</w:t>
      </w:r>
    </w:p>
    <w:p w14:paraId="2C3AE233" w14:textId="77777777" w:rsidR="00DC749D" w:rsidRDefault="00DC749D" w:rsidP="00DC749D">
      <w:pPr>
        <w:pStyle w:val="PL"/>
        <w:rPr>
          <w:rFonts w:cs="Courier New"/>
        </w:rPr>
      </w:pPr>
      <w:r>
        <w:rPr>
          <w:rFonts w:cs="Courier New"/>
        </w:rPr>
        <w:tab/>
        <w:t>PosBroadcast,</w:t>
      </w:r>
    </w:p>
    <w:p w14:paraId="6A0491C5" w14:textId="77777777" w:rsidR="00DC749D" w:rsidRDefault="00DC749D" w:rsidP="00DC749D">
      <w:pPr>
        <w:pStyle w:val="PL"/>
        <w:rPr>
          <w:rFonts w:cs="Courier New"/>
        </w:rPr>
      </w:pPr>
      <w:r>
        <w:rPr>
          <w:rFonts w:cs="Courier New"/>
        </w:rPr>
        <w:tab/>
      </w:r>
      <w:r>
        <w:t>Positioning</w:t>
      </w:r>
      <w:r>
        <w:rPr>
          <w:snapToGrid w:val="0"/>
        </w:rPr>
        <w:t>BroadcastCells</w:t>
      </w:r>
      <w:r>
        <w:rPr>
          <w:rFonts w:cs="Courier New"/>
        </w:rPr>
        <w:t>,</w:t>
      </w:r>
    </w:p>
    <w:p w14:paraId="4C592B33" w14:textId="77777777" w:rsidR="00DC749D" w:rsidRDefault="00DC749D" w:rsidP="00DC749D">
      <w:pPr>
        <w:pStyle w:val="PL"/>
        <w:rPr>
          <w:rFonts w:cs="Courier New"/>
        </w:rPr>
      </w:pPr>
      <w:r>
        <w:rPr>
          <w:rFonts w:cs="Courier New"/>
        </w:rPr>
        <w:tab/>
        <w:t>RoutingID,</w:t>
      </w:r>
    </w:p>
    <w:p w14:paraId="13DB2E4E" w14:textId="77777777" w:rsidR="00DC749D" w:rsidRDefault="00DC749D" w:rsidP="00DC749D">
      <w:pPr>
        <w:pStyle w:val="PL"/>
        <w:rPr>
          <w:rFonts w:cs="Courier New"/>
        </w:rPr>
      </w:pPr>
      <w:r>
        <w:rPr>
          <w:rFonts w:cs="Courier New"/>
        </w:rPr>
        <w:tab/>
        <w:t>PosAssistanceInformationFailureList,</w:t>
      </w:r>
    </w:p>
    <w:p w14:paraId="5A8C1397" w14:textId="77777777" w:rsidR="00DC749D" w:rsidRDefault="00DC749D" w:rsidP="00DC749D">
      <w:pPr>
        <w:pStyle w:val="PL"/>
        <w:rPr>
          <w:rFonts w:cs="Courier New"/>
        </w:rPr>
      </w:pPr>
      <w:r>
        <w:rPr>
          <w:rFonts w:cs="Courier New"/>
        </w:rPr>
        <w:tab/>
        <w:t>PosMeasurementQuantities,</w:t>
      </w:r>
    </w:p>
    <w:p w14:paraId="4AD87CF8" w14:textId="77777777" w:rsidR="00DC749D" w:rsidRDefault="00DC749D" w:rsidP="00DC749D">
      <w:pPr>
        <w:pStyle w:val="PL"/>
        <w:rPr>
          <w:rFonts w:cs="Courier New"/>
        </w:rPr>
      </w:pPr>
      <w:r>
        <w:rPr>
          <w:rFonts w:cs="Courier New"/>
        </w:rPr>
        <w:tab/>
        <w:t>PosMeasurementResultList,</w:t>
      </w:r>
    </w:p>
    <w:p w14:paraId="6E3F0C42" w14:textId="77777777" w:rsidR="00DC749D" w:rsidRDefault="00DC749D" w:rsidP="00DC749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PosReportCharacteristics</w:t>
      </w:r>
      <w:proofErr w:type="spellEnd"/>
      <w:r>
        <w:rPr>
          <w:noProof w:val="0"/>
        </w:rPr>
        <w:t>,</w:t>
      </w:r>
    </w:p>
    <w:p w14:paraId="03C63BD6" w14:textId="77777777" w:rsidR="00DC749D" w:rsidRDefault="00DC749D" w:rsidP="00DC749D">
      <w:pPr>
        <w:pStyle w:val="PL"/>
        <w:rPr>
          <w:noProof w:val="0"/>
          <w:snapToGrid w:val="0"/>
          <w:lang w:eastAsia="zh-CN"/>
        </w:rPr>
      </w:pPr>
      <w:r>
        <w:rPr>
          <w:rFonts w:cs="Courier New"/>
        </w:rPr>
        <w:tab/>
      </w:r>
      <w:proofErr w:type="spellStart"/>
      <w:r>
        <w:rPr>
          <w:noProof w:val="0"/>
          <w:snapToGrid w:val="0"/>
          <w:lang w:eastAsia="zh-CN"/>
        </w:rPr>
        <w:t>TRPInformationTypeItem</w:t>
      </w:r>
      <w:proofErr w:type="spellEnd"/>
      <w:r>
        <w:rPr>
          <w:noProof w:val="0"/>
          <w:snapToGrid w:val="0"/>
          <w:lang w:eastAsia="zh-CN"/>
        </w:rPr>
        <w:t>,</w:t>
      </w:r>
    </w:p>
    <w:p w14:paraId="66F23DF5" w14:textId="77777777" w:rsidR="00DC749D" w:rsidRDefault="00DC749D" w:rsidP="00DC749D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proofErr w:type="spellStart"/>
      <w:r>
        <w:rPr>
          <w:noProof w:val="0"/>
          <w:snapToGrid w:val="0"/>
          <w:lang w:eastAsia="zh-CN"/>
        </w:rPr>
        <w:t>TRPInformationItem</w:t>
      </w:r>
      <w:proofErr w:type="spellEnd"/>
      <w:r>
        <w:rPr>
          <w:noProof w:val="0"/>
          <w:snapToGrid w:val="0"/>
          <w:lang w:eastAsia="zh-CN"/>
        </w:rPr>
        <w:t>,</w:t>
      </w:r>
    </w:p>
    <w:p w14:paraId="763FC933" w14:textId="77777777" w:rsidR="00DC749D" w:rsidRDefault="00DC749D" w:rsidP="00DC749D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LMF-</w:t>
      </w:r>
      <w:proofErr w:type="spellStart"/>
      <w:r>
        <w:rPr>
          <w:noProof w:val="0"/>
          <w:snapToGrid w:val="0"/>
          <w:lang w:eastAsia="zh-CN"/>
        </w:rPr>
        <w:t>MeasurementID</w:t>
      </w:r>
      <w:proofErr w:type="spellEnd"/>
      <w:r>
        <w:rPr>
          <w:noProof w:val="0"/>
          <w:snapToGrid w:val="0"/>
          <w:lang w:eastAsia="zh-CN"/>
        </w:rPr>
        <w:t>,</w:t>
      </w:r>
    </w:p>
    <w:p w14:paraId="0816AAA2" w14:textId="77777777" w:rsidR="00DC749D" w:rsidRDefault="00DC749D" w:rsidP="00DC749D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RAN-</w:t>
      </w:r>
      <w:proofErr w:type="spellStart"/>
      <w:r>
        <w:rPr>
          <w:noProof w:val="0"/>
          <w:snapToGrid w:val="0"/>
          <w:lang w:eastAsia="zh-CN"/>
        </w:rPr>
        <w:t>MeasurementID</w:t>
      </w:r>
      <w:proofErr w:type="spellEnd"/>
      <w:r>
        <w:rPr>
          <w:noProof w:val="0"/>
          <w:snapToGrid w:val="0"/>
          <w:lang w:eastAsia="zh-CN"/>
        </w:rPr>
        <w:t>,</w:t>
      </w:r>
    </w:p>
    <w:p w14:paraId="689CBB20" w14:textId="77777777" w:rsidR="00DC749D" w:rsidRDefault="00DC749D" w:rsidP="00DC749D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snapToGrid w:val="0"/>
        </w:rPr>
        <w:tab/>
        <w:t>SDT-Termination-Request,</w:t>
      </w:r>
    </w:p>
    <w:p w14:paraId="5FC3B641" w14:textId="77777777" w:rsidR="00DC749D" w:rsidRDefault="00DC749D" w:rsidP="00DC749D">
      <w:pPr>
        <w:pStyle w:val="PL"/>
        <w:tabs>
          <w:tab w:val="left" w:pos="11100"/>
        </w:tabs>
        <w:rPr>
          <w:noProof w:val="0"/>
        </w:rPr>
      </w:pPr>
      <w:r>
        <w:rPr>
          <w:noProof w:val="0"/>
          <w:snapToGrid w:val="0"/>
          <w:lang w:eastAsia="zh-CN"/>
        </w:rPr>
        <w:tab/>
      </w:r>
      <w:proofErr w:type="spellStart"/>
      <w:r>
        <w:rPr>
          <w:noProof w:val="0"/>
        </w:rPr>
        <w:t>SRSResourceSetID</w:t>
      </w:r>
      <w:proofErr w:type="spellEnd"/>
      <w:r>
        <w:rPr>
          <w:noProof w:val="0"/>
        </w:rPr>
        <w:t>,</w:t>
      </w:r>
    </w:p>
    <w:p w14:paraId="7233D093" w14:textId="77777777" w:rsidR="00DC749D" w:rsidRDefault="00DC749D" w:rsidP="00DC749D">
      <w:pPr>
        <w:pStyle w:val="PL"/>
        <w:tabs>
          <w:tab w:val="left" w:pos="11100"/>
        </w:tabs>
        <w:rPr>
          <w:noProof w:val="0"/>
        </w:rPr>
      </w:pPr>
      <w:r w:rsidRPr="008C20F9">
        <w:rPr>
          <w:snapToGrid w:val="0"/>
        </w:rPr>
        <w:tab/>
      </w:r>
      <w:proofErr w:type="spellStart"/>
      <w:r>
        <w:rPr>
          <w:noProof w:val="0"/>
        </w:rPr>
        <w:t>SpatialRelationInfo</w:t>
      </w:r>
      <w:proofErr w:type="spellEnd"/>
      <w:r>
        <w:rPr>
          <w:noProof w:val="0"/>
        </w:rPr>
        <w:t>,</w:t>
      </w:r>
    </w:p>
    <w:p w14:paraId="48D585FF" w14:textId="77777777" w:rsidR="00DC749D" w:rsidRDefault="00DC749D" w:rsidP="00DC749D">
      <w:pPr>
        <w:pStyle w:val="PL"/>
        <w:rPr>
          <w:rFonts w:eastAsia="宋体"/>
          <w:snapToGrid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SRSResourceTrigger</w:t>
      </w:r>
      <w:proofErr w:type="spellEnd"/>
      <w:r>
        <w:rPr>
          <w:noProof w:val="0"/>
        </w:rPr>
        <w:t>,</w:t>
      </w:r>
    </w:p>
    <w:p w14:paraId="4282655F" w14:textId="77777777" w:rsidR="00DC749D" w:rsidRDefault="00DC749D" w:rsidP="00DC749D">
      <w:pPr>
        <w:pStyle w:val="PL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SRSConfiguration,</w:t>
      </w:r>
    </w:p>
    <w:p w14:paraId="1F77D045" w14:textId="77777777" w:rsidR="00DC749D" w:rsidRPr="008C20F9" w:rsidRDefault="00DC749D" w:rsidP="00DC749D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</w:r>
      <w:proofErr w:type="spellStart"/>
      <w:r>
        <w:rPr>
          <w:noProof w:val="0"/>
          <w:snapToGrid w:val="0"/>
          <w:lang w:eastAsia="zh-CN"/>
        </w:rPr>
        <w:t>TRPList</w:t>
      </w:r>
      <w:proofErr w:type="spellEnd"/>
      <w:r w:rsidRPr="008C20F9">
        <w:rPr>
          <w:noProof w:val="0"/>
          <w:snapToGrid w:val="0"/>
          <w:lang w:eastAsia="zh-CN"/>
        </w:rPr>
        <w:t>,</w:t>
      </w:r>
    </w:p>
    <w:p w14:paraId="527DA9FA" w14:textId="77777777" w:rsidR="00DC749D" w:rsidRPr="008C20F9" w:rsidRDefault="00DC749D" w:rsidP="00DC749D">
      <w:pPr>
        <w:pStyle w:val="PL"/>
        <w:rPr>
          <w:noProof w:val="0"/>
          <w:snapToGrid w:val="0"/>
        </w:rPr>
      </w:pPr>
      <w:r w:rsidRPr="008C20F9">
        <w:rPr>
          <w:noProof w:val="0"/>
          <w:snapToGrid w:val="0"/>
        </w:rPr>
        <w:tab/>
        <w:t>E-CID</w:t>
      </w:r>
      <w:r>
        <w:rPr>
          <w:noProof w:val="0"/>
          <w:snapToGrid w:val="0"/>
        </w:rPr>
        <w:t>-</w:t>
      </w:r>
      <w:proofErr w:type="spellStart"/>
      <w:r w:rsidRPr="008C20F9">
        <w:rPr>
          <w:noProof w:val="0"/>
          <w:snapToGrid w:val="0"/>
        </w:rPr>
        <w:t>MeasurementQuantities</w:t>
      </w:r>
      <w:proofErr w:type="spellEnd"/>
      <w:r w:rsidRPr="008C20F9">
        <w:rPr>
          <w:noProof w:val="0"/>
          <w:snapToGrid w:val="0"/>
        </w:rPr>
        <w:t>,</w:t>
      </w:r>
    </w:p>
    <w:p w14:paraId="39EEBD87" w14:textId="77777777" w:rsidR="00DC749D" w:rsidRPr="00FC39A8" w:rsidRDefault="00DC749D" w:rsidP="00DC749D">
      <w:pPr>
        <w:pStyle w:val="PL"/>
        <w:rPr>
          <w:snapToGrid w:val="0"/>
        </w:rPr>
      </w:pPr>
      <w:r w:rsidRPr="008C20F9">
        <w:rPr>
          <w:noProof w:val="0"/>
          <w:snapToGrid w:val="0"/>
        </w:rPr>
        <w:tab/>
      </w:r>
      <w:r w:rsidRPr="008C20F9">
        <w:rPr>
          <w:snapToGrid w:val="0"/>
        </w:rPr>
        <w:t>MeasurementPeriodicity,</w:t>
      </w:r>
    </w:p>
    <w:p w14:paraId="16E9B87D" w14:textId="77777777" w:rsidR="00DC749D" w:rsidRPr="008C20F9" w:rsidRDefault="00DC749D" w:rsidP="00DC749D">
      <w:pPr>
        <w:pStyle w:val="PL"/>
        <w:rPr>
          <w:snapToGrid w:val="0"/>
        </w:rPr>
      </w:pPr>
      <w:r w:rsidRPr="00FC39A8">
        <w:rPr>
          <w:snapToGrid w:val="0"/>
        </w:rPr>
        <w:tab/>
      </w:r>
      <w:r w:rsidRPr="008C20F9">
        <w:rPr>
          <w:snapToGrid w:val="0"/>
        </w:rPr>
        <w:t>E-CID-MeasurementResult,</w:t>
      </w:r>
    </w:p>
    <w:p w14:paraId="1F576216" w14:textId="77777777" w:rsidR="00DC749D" w:rsidRDefault="00DC749D" w:rsidP="00DC749D">
      <w:pPr>
        <w:pStyle w:val="PL"/>
        <w:rPr>
          <w:snapToGrid w:val="0"/>
        </w:rPr>
      </w:pPr>
      <w:r w:rsidRPr="008C20F9">
        <w:rPr>
          <w:snapToGrid w:val="0"/>
        </w:rPr>
        <w:tab/>
        <w:t>Cell-Portion-ID</w:t>
      </w:r>
      <w:r>
        <w:rPr>
          <w:snapToGrid w:val="0"/>
        </w:rPr>
        <w:t>,</w:t>
      </w:r>
    </w:p>
    <w:p w14:paraId="765AB530" w14:textId="77777777" w:rsidR="00DC749D" w:rsidRDefault="00DC749D" w:rsidP="00DC749D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snapToGrid w:val="0"/>
        </w:rPr>
        <w:tab/>
      </w:r>
      <w:r>
        <w:rPr>
          <w:noProof w:val="0"/>
          <w:snapToGrid w:val="0"/>
          <w:lang w:eastAsia="zh-CN"/>
        </w:rPr>
        <w:t>LMF-UE-</w:t>
      </w:r>
      <w:proofErr w:type="spellStart"/>
      <w:r>
        <w:rPr>
          <w:noProof w:val="0"/>
          <w:snapToGrid w:val="0"/>
          <w:lang w:eastAsia="zh-CN"/>
        </w:rPr>
        <w:t>MeasurementID</w:t>
      </w:r>
      <w:proofErr w:type="spellEnd"/>
      <w:r>
        <w:rPr>
          <w:noProof w:val="0"/>
          <w:snapToGrid w:val="0"/>
          <w:lang w:eastAsia="zh-CN"/>
        </w:rPr>
        <w:t>,</w:t>
      </w:r>
    </w:p>
    <w:p w14:paraId="10E5F26B" w14:textId="77777777" w:rsidR="00DC749D" w:rsidRDefault="00DC749D" w:rsidP="00DC749D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RAN-UE-</w:t>
      </w:r>
      <w:proofErr w:type="spellStart"/>
      <w:r>
        <w:rPr>
          <w:noProof w:val="0"/>
          <w:snapToGrid w:val="0"/>
          <w:lang w:eastAsia="zh-CN"/>
        </w:rPr>
        <w:t>MeasurementID</w:t>
      </w:r>
      <w:proofErr w:type="spellEnd"/>
      <w:r>
        <w:rPr>
          <w:noProof w:val="0"/>
          <w:snapToGrid w:val="0"/>
          <w:lang w:eastAsia="zh-CN"/>
        </w:rPr>
        <w:t>,</w:t>
      </w:r>
    </w:p>
    <w:p w14:paraId="6091AFA3" w14:textId="77777777" w:rsidR="00DC749D" w:rsidRDefault="00DC749D" w:rsidP="00DC749D">
      <w:pPr>
        <w:pStyle w:val="PL"/>
        <w:tabs>
          <w:tab w:val="left" w:pos="11100"/>
        </w:tabs>
        <w:rPr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snapToGrid w:val="0"/>
        </w:rPr>
        <w:t>RelativeTime1900,</w:t>
      </w:r>
    </w:p>
    <w:p w14:paraId="500BE5F8" w14:textId="77777777" w:rsidR="00DC749D" w:rsidRDefault="00DC749D" w:rsidP="00DC749D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</w:r>
      <w:r w:rsidRPr="00CF2BDD">
        <w:rPr>
          <w:snapToGrid w:val="0"/>
        </w:rPr>
        <w:t>SystemFrameNumber</w:t>
      </w:r>
      <w:r>
        <w:rPr>
          <w:snapToGrid w:val="0"/>
        </w:rPr>
        <w:t>,</w:t>
      </w:r>
    </w:p>
    <w:p w14:paraId="73822831" w14:textId="77777777" w:rsidR="00DC749D" w:rsidRPr="0009701E" w:rsidRDefault="00DC749D" w:rsidP="00DC749D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snapToGrid w:val="0"/>
        </w:rPr>
        <w:tab/>
      </w:r>
      <w:proofErr w:type="spellStart"/>
      <w:r w:rsidRPr="0009701E">
        <w:rPr>
          <w:noProof w:val="0"/>
          <w:snapToGrid w:val="0"/>
          <w:lang w:eastAsia="zh-CN"/>
        </w:rPr>
        <w:t>SlotNumber</w:t>
      </w:r>
      <w:proofErr w:type="spellEnd"/>
      <w:r w:rsidRPr="0009701E">
        <w:rPr>
          <w:noProof w:val="0"/>
          <w:snapToGrid w:val="0"/>
          <w:lang w:eastAsia="zh-CN"/>
        </w:rPr>
        <w:t>,</w:t>
      </w:r>
    </w:p>
    <w:p w14:paraId="634CDC7B" w14:textId="77777777" w:rsidR="00DC749D" w:rsidRPr="0009701E" w:rsidRDefault="00DC749D" w:rsidP="00DC749D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09701E">
        <w:rPr>
          <w:noProof w:val="0"/>
          <w:snapToGrid w:val="0"/>
          <w:lang w:eastAsia="zh-CN"/>
        </w:rPr>
        <w:tab/>
      </w:r>
      <w:proofErr w:type="spellStart"/>
      <w:r w:rsidRPr="0009701E">
        <w:rPr>
          <w:noProof w:val="0"/>
          <w:snapToGrid w:val="0"/>
          <w:lang w:eastAsia="zh-CN"/>
        </w:rPr>
        <w:t>AbortTransmission</w:t>
      </w:r>
      <w:proofErr w:type="spellEnd"/>
      <w:r w:rsidRPr="0009701E">
        <w:rPr>
          <w:noProof w:val="0"/>
          <w:snapToGrid w:val="0"/>
          <w:lang w:eastAsia="zh-CN"/>
        </w:rPr>
        <w:t>,</w:t>
      </w:r>
    </w:p>
    <w:p w14:paraId="16B33E1E" w14:textId="77777777" w:rsidR="00DC749D" w:rsidRDefault="00DC749D" w:rsidP="00DC749D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09701E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TRP-</w:t>
      </w:r>
      <w:proofErr w:type="spellStart"/>
      <w:r>
        <w:rPr>
          <w:noProof w:val="0"/>
          <w:snapToGrid w:val="0"/>
          <w:lang w:eastAsia="zh-CN"/>
        </w:rPr>
        <w:t>MeasurementRequestList</w:t>
      </w:r>
      <w:proofErr w:type="spellEnd"/>
      <w:r>
        <w:rPr>
          <w:noProof w:val="0"/>
          <w:snapToGrid w:val="0"/>
          <w:lang w:eastAsia="zh-CN"/>
        </w:rPr>
        <w:t>,</w:t>
      </w:r>
    </w:p>
    <w:p w14:paraId="7562B9CB" w14:textId="77777777" w:rsidR="00DC749D" w:rsidRDefault="00DC749D" w:rsidP="00DC749D">
      <w:pPr>
        <w:pStyle w:val="PL"/>
        <w:tabs>
          <w:tab w:val="left" w:pos="11100"/>
        </w:tabs>
        <w:rPr>
          <w:snapToGrid w:val="0"/>
        </w:rPr>
      </w:pPr>
      <w:r>
        <w:rPr>
          <w:noProof w:val="0"/>
          <w:snapToGrid w:val="0"/>
          <w:lang w:eastAsia="zh-CN"/>
        </w:rPr>
        <w:tab/>
      </w:r>
      <w:r w:rsidRPr="00BB0D32">
        <w:rPr>
          <w:snapToGrid w:val="0"/>
        </w:rPr>
        <w:t>MeasurementBeamInfoRequest</w:t>
      </w:r>
      <w:r>
        <w:rPr>
          <w:snapToGrid w:val="0"/>
        </w:rPr>
        <w:t>,</w:t>
      </w:r>
    </w:p>
    <w:p w14:paraId="677EAA16" w14:textId="77777777" w:rsidR="00DC749D" w:rsidRDefault="00DC749D" w:rsidP="00DC749D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E-CID-ReportCharacteristics,</w:t>
      </w:r>
    </w:p>
    <w:p w14:paraId="01500C40" w14:textId="77777777" w:rsidR="00DC749D" w:rsidRDefault="00DC749D" w:rsidP="00DC749D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 w:rsidRPr="00E27AC5">
        <w:rPr>
          <w:noProof w:val="0"/>
          <w:snapToGrid w:val="0"/>
          <w:lang w:eastAsia="zh-CN"/>
        </w:rPr>
        <w:t>Extended-GNB-CU-Name</w:t>
      </w:r>
      <w:r>
        <w:rPr>
          <w:noProof w:val="0"/>
          <w:snapToGrid w:val="0"/>
          <w:lang w:eastAsia="zh-CN"/>
        </w:rPr>
        <w:t>,</w:t>
      </w:r>
    </w:p>
    <w:p w14:paraId="76F2A932" w14:textId="77777777" w:rsidR="00DC749D" w:rsidRDefault="00DC749D" w:rsidP="00DC749D">
      <w:pPr>
        <w:pStyle w:val="PL"/>
        <w:tabs>
          <w:tab w:val="left" w:pos="11100"/>
        </w:tabs>
        <w:snapToGrid w:val="0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 w:rsidRPr="00E27AC5">
        <w:rPr>
          <w:noProof w:val="0"/>
          <w:snapToGrid w:val="0"/>
          <w:lang w:eastAsia="zh-CN"/>
        </w:rPr>
        <w:t>Extended-GNB-</w:t>
      </w:r>
      <w:r>
        <w:rPr>
          <w:noProof w:val="0"/>
          <w:snapToGrid w:val="0"/>
          <w:lang w:eastAsia="zh-CN"/>
        </w:rPr>
        <w:t>D</w:t>
      </w:r>
      <w:r w:rsidRPr="00E27AC5">
        <w:rPr>
          <w:noProof w:val="0"/>
          <w:snapToGrid w:val="0"/>
          <w:lang w:eastAsia="zh-CN"/>
        </w:rPr>
        <w:t>U-Name</w:t>
      </w:r>
      <w:r>
        <w:rPr>
          <w:noProof w:val="0"/>
          <w:snapToGrid w:val="0"/>
          <w:lang w:eastAsia="zh-CN"/>
        </w:rPr>
        <w:t>,</w:t>
      </w:r>
    </w:p>
    <w:p w14:paraId="5651DAF9" w14:textId="77777777" w:rsidR="00DC749D" w:rsidRDefault="00DC749D" w:rsidP="00DC749D">
      <w:pPr>
        <w:pStyle w:val="PL"/>
        <w:rPr>
          <w:rFonts w:eastAsia="宋体"/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F1CTransferPath</w:t>
      </w:r>
      <w:r>
        <w:rPr>
          <w:rFonts w:eastAsia="宋体"/>
          <w:snapToGrid w:val="0"/>
        </w:rPr>
        <w:t>,</w:t>
      </w:r>
    </w:p>
    <w:p w14:paraId="1D4A78EC" w14:textId="77777777" w:rsidR="00DC749D" w:rsidRPr="008C20F9" w:rsidRDefault="00DC749D" w:rsidP="00DC749D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snapToGrid w:val="0"/>
        </w:rPr>
        <w:tab/>
        <w:t>SCGIndicator,</w:t>
      </w:r>
    </w:p>
    <w:p w14:paraId="4D0DAFE1" w14:textId="77777777" w:rsidR="00DC749D" w:rsidRDefault="00DC749D" w:rsidP="00DC749D">
      <w:pPr>
        <w:pStyle w:val="PL"/>
        <w:rPr>
          <w:snapToGrid w:val="0"/>
        </w:rPr>
      </w:pPr>
      <w:r w:rsidRPr="00E219DC">
        <w:rPr>
          <w:snapToGrid w:val="0"/>
        </w:rPr>
        <w:tab/>
        <w:t>SpatialRelationPerSRSResource</w:t>
      </w:r>
      <w:r>
        <w:rPr>
          <w:snapToGrid w:val="0"/>
        </w:rPr>
        <w:t>,</w:t>
      </w:r>
    </w:p>
    <w:p w14:paraId="212122C8" w14:textId="77777777" w:rsidR="00DC749D" w:rsidRPr="00E219DC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proofErr w:type="spellStart"/>
      <w:r>
        <w:rPr>
          <w:noProof w:val="0"/>
        </w:rPr>
        <w:t>MeasurementPeriodicity</w:t>
      </w:r>
      <w:r>
        <w:rPr>
          <w:snapToGrid w:val="0"/>
        </w:rPr>
        <w:t>Extended</w:t>
      </w:r>
      <w:proofErr w:type="spellEnd"/>
      <w:r>
        <w:rPr>
          <w:snapToGrid w:val="0"/>
        </w:rPr>
        <w:t>,</w:t>
      </w:r>
    </w:p>
    <w:p w14:paraId="0F40168B" w14:textId="77777777" w:rsidR="00DC749D" w:rsidRPr="006A6F20" w:rsidRDefault="00DC749D" w:rsidP="00DC749D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6A6F20">
        <w:rPr>
          <w:noProof w:val="0"/>
          <w:snapToGrid w:val="0"/>
          <w:lang w:eastAsia="zh-CN"/>
        </w:rPr>
        <w:tab/>
      </w:r>
      <w:proofErr w:type="spellStart"/>
      <w:r w:rsidRPr="006A6F20">
        <w:rPr>
          <w:noProof w:val="0"/>
          <w:snapToGrid w:val="0"/>
          <w:lang w:eastAsia="zh-CN"/>
        </w:rPr>
        <w:t>SuccessfulHOReportInformationList</w:t>
      </w:r>
      <w:proofErr w:type="spellEnd"/>
      <w:r w:rsidRPr="006A6F20">
        <w:rPr>
          <w:noProof w:val="0"/>
          <w:snapToGrid w:val="0"/>
          <w:lang w:eastAsia="zh-CN"/>
        </w:rPr>
        <w:t>,</w:t>
      </w:r>
    </w:p>
    <w:p w14:paraId="28AD9BB4" w14:textId="77777777" w:rsidR="00DC749D" w:rsidRPr="006A6F20" w:rsidRDefault="00DC749D" w:rsidP="00DC749D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6A6F20">
        <w:rPr>
          <w:noProof w:val="0"/>
          <w:snapToGrid w:val="0"/>
          <w:lang w:eastAsia="zh-CN"/>
        </w:rPr>
        <w:tab/>
        <w:t>Coverage-Modification-Notification,</w:t>
      </w:r>
    </w:p>
    <w:p w14:paraId="273B0DA0" w14:textId="77777777" w:rsidR="00DC749D" w:rsidRPr="006A6F20" w:rsidRDefault="00DC749D" w:rsidP="00DC749D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6A6F20">
        <w:rPr>
          <w:noProof w:val="0"/>
          <w:snapToGrid w:val="0"/>
          <w:lang w:eastAsia="zh-CN"/>
        </w:rPr>
        <w:tab/>
        <w:t>CCO-Assistance-Information,</w:t>
      </w:r>
    </w:p>
    <w:p w14:paraId="1F8686AC" w14:textId="77777777" w:rsidR="00DC749D" w:rsidRPr="006A6F20" w:rsidRDefault="00DC749D" w:rsidP="00DC749D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6A6F20">
        <w:rPr>
          <w:noProof w:val="0"/>
          <w:snapToGrid w:val="0"/>
          <w:lang w:eastAsia="zh-CN"/>
        </w:rPr>
        <w:tab/>
      </w:r>
      <w:proofErr w:type="spellStart"/>
      <w:r w:rsidRPr="006A6F20">
        <w:rPr>
          <w:noProof w:val="0"/>
          <w:snapToGrid w:val="0"/>
          <w:lang w:eastAsia="zh-CN"/>
        </w:rPr>
        <w:t>CellsForSON</w:t>
      </w:r>
      <w:proofErr w:type="spellEnd"/>
      <w:r w:rsidRPr="006A6F20">
        <w:rPr>
          <w:noProof w:val="0"/>
          <w:snapToGrid w:val="0"/>
          <w:lang w:eastAsia="zh-CN"/>
        </w:rPr>
        <w:t>-List</w:t>
      </w:r>
      <w:r>
        <w:rPr>
          <w:noProof w:val="0"/>
          <w:snapToGrid w:val="0"/>
          <w:lang w:eastAsia="zh-CN"/>
        </w:rPr>
        <w:t>,</w:t>
      </w:r>
    </w:p>
    <w:p w14:paraId="06E93C45" w14:textId="77777777" w:rsidR="00DC749D" w:rsidRDefault="00DC749D" w:rsidP="00DC749D">
      <w:pPr>
        <w:pStyle w:val="PL"/>
        <w:tabs>
          <w:tab w:val="left" w:pos="11100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IABCongestionIndication</w:t>
      </w:r>
      <w:proofErr w:type="spellEnd"/>
      <w:r>
        <w:rPr>
          <w:noProof w:val="0"/>
          <w:snapToGrid w:val="0"/>
        </w:rPr>
        <w:t>,</w:t>
      </w:r>
    </w:p>
    <w:p w14:paraId="3CB9D6FE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IABConditionalRRCMessageDeliveryIndication,</w:t>
      </w:r>
    </w:p>
    <w:p w14:paraId="4079A364" w14:textId="77777777" w:rsidR="00DC749D" w:rsidRPr="00B351C3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  <w:lang w:eastAsia="zh-CN"/>
        </w:rPr>
        <w:t>,</w:t>
      </w:r>
    </w:p>
    <w:p w14:paraId="157E1A5C" w14:textId="77777777" w:rsidR="00DC749D" w:rsidRPr="0099546E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 w:rsidRPr="0099546E">
        <w:rPr>
          <w:snapToGrid w:val="0"/>
          <w:lang w:eastAsia="zh-CN"/>
        </w:rPr>
        <w:t>BufferSizeThresh,</w:t>
      </w:r>
    </w:p>
    <w:p w14:paraId="21C5E589" w14:textId="77777777" w:rsidR="00DC749D" w:rsidRPr="0099546E" w:rsidRDefault="00DC749D" w:rsidP="00DC749D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IAB-TNL-Addresses-Exception,</w:t>
      </w:r>
    </w:p>
    <w:p w14:paraId="40036F65" w14:textId="77777777" w:rsidR="00DC749D" w:rsidRPr="0099546E" w:rsidRDefault="00DC749D" w:rsidP="00DC749D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BAP-Header-Rewriting-</w:t>
      </w:r>
      <w:r>
        <w:rPr>
          <w:snapToGrid w:val="0"/>
          <w:lang w:eastAsia="zh-CN"/>
        </w:rPr>
        <w:t>Added-</w:t>
      </w:r>
      <w:r w:rsidRPr="0099546E">
        <w:rPr>
          <w:snapToGrid w:val="0"/>
          <w:lang w:eastAsia="zh-CN"/>
        </w:rPr>
        <w:t>List-Item,</w:t>
      </w:r>
    </w:p>
    <w:p w14:paraId="5ED53920" w14:textId="77777777" w:rsidR="00DC749D" w:rsidRPr="0099546E" w:rsidRDefault="00DC749D" w:rsidP="00DC749D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Re-</w:t>
      </w:r>
      <w:r>
        <w:rPr>
          <w:snapToGrid w:val="0"/>
          <w:lang w:eastAsia="zh-CN"/>
        </w:rPr>
        <w:t>routingEnableIndicator</w:t>
      </w:r>
      <w:r w:rsidRPr="0099546E">
        <w:rPr>
          <w:snapToGrid w:val="0"/>
          <w:lang w:eastAsia="zh-CN"/>
        </w:rPr>
        <w:t>,</w:t>
      </w:r>
    </w:p>
    <w:p w14:paraId="34FD6CBF" w14:textId="77777777" w:rsidR="00DC749D" w:rsidRPr="0099546E" w:rsidRDefault="00DC749D" w:rsidP="00DC749D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NonF1terminatingTopologyIndicator,</w:t>
      </w:r>
    </w:p>
    <w:p w14:paraId="7941B958" w14:textId="77777777" w:rsidR="00DC749D" w:rsidRPr="0099546E" w:rsidRDefault="00DC749D" w:rsidP="00DC749D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lastRenderedPageBreak/>
        <w:tab/>
        <w:t xml:space="preserve">EgressNonF1terminatingTopologyIndicator, </w:t>
      </w:r>
    </w:p>
    <w:p w14:paraId="69705CA1" w14:textId="77777777" w:rsidR="00DC749D" w:rsidRPr="0099546E" w:rsidRDefault="00DC749D" w:rsidP="00DC749D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IngressNonF1terminatingTopologyIndicator,</w:t>
      </w:r>
    </w:p>
    <w:p w14:paraId="169E697A" w14:textId="77777777" w:rsidR="00DC749D" w:rsidRPr="0099546E" w:rsidRDefault="00DC749D" w:rsidP="00DC749D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Neighbour-Node-Cells-List,</w:t>
      </w:r>
    </w:p>
    <w:p w14:paraId="564130C1" w14:textId="77777777" w:rsidR="00DC749D" w:rsidRPr="0099546E" w:rsidRDefault="00DC749D" w:rsidP="00DC749D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Neighbour-Node-Cells-List-Item,</w:t>
      </w:r>
    </w:p>
    <w:p w14:paraId="1DF8483D" w14:textId="77777777" w:rsidR="00DC749D" w:rsidRPr="0099546E" w:rsidRDefault="00DC749D" w:rsidP="00DC749D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NA-Resource-Configuration-List,</w:t>
      </w:r>
    </w:p>
    <w:p w14:paraId="58F803C1" w14:textId="77777777" w:rsidR="00DC749D" w:rsidRPr="0099546E" w:rsidRDefault="00DC749D" w:rsidP="00DC749D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NA-Resource-Configuration-Item,</w:t>
      </w:r>
    </w:p>
    <w:p w14:paraId="3DB4FAC6" w14:textId="77777777" w:rsidR="00DC749D" w:rsidRPr="0099546E" w:rsidRDefault="00DC749D" w:rsidP="00DC749D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Serving-Cells-List,</w:t>
      </w:r>
    </w:p>
    <w:p w14:paraId="63055AD7" w14:textId="77777777" w:rsidR="00DC749D" w:rsidRPr="0099546E" w:rsidRDefault="00DC749D" w:rsidP="00DC749D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Serving-Cells-List-Item,</w:t>
      </w:r>
    </w:p>
    <w:p w14:paraId="5F7ACCEF" w14:textId="77777777" w:rsidR="00DC749D" w:rsidRPr="00E219DC" w:rsidRDefault="00DC749D" w:rsidP="00DC749D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RBSetConfiguration</w:t>
      </w:r>
      <w:r>
        <w:rPr>
          <w:snapToGrid w:val="0"/>
          <w:lang w:eastAsia="zh-CN"/>
        </w:rPr>
        <w:t>,</w:t>
      </w:r>
    </w:p>
    <w:p w14:paraId="0514DD12" w14:textId="77777777" w:rsidR="00DC749D" w:rsidRDefault="00DC749D" w:rsidP="00DC749D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</w:t>
      </w:r>
      <w:r w:rsidRPr="001B1528">
        <w:rPr>
          <w:snapToGrid w:val="0"/>
        </w:rPr>
        <w:t>MeasurementPeriodicity</w:t>
      </w:r>
      <w:r>
        <w:rPr>
          <w:snapToGrid w:val="0"/>
        </w:rPr>
        <w:t>,</w:t>
      </w:r>
    </w:p>
    <w:p w14:paraId="0C71B2C4" w14:textId="77777777" w:rsidR="00DC749D" w:rsidRDefault="00DC749D" w:rsidP="00DC749D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</w:t>
      </w:r>
      <w:r w:rsidRPr="001B1528">
        <w:rPr>
          <w:snapToGrid w:val="0"/>
        </w:rPr>
        <w:t>MeasurementQuantities</w:t>
      </w:r>
      <w:r>
        <w:rPr>
          <w:snapToGrid w:val="0"/>
        </w:rPr>
        <w:t>,</w:t>
      </w:r>
    </w:p>
    <w:p w14:paraId="00E3B7AA" w14:textId="77777777" w:rsidR="00DC749D" w:rsidRDefault="00DC749D" w:rsidP="00DC749D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</w:t>
      </w:r>
      <w:r w:rsidRPr="001B1528">
        <w:rPr>
          <w:snapToGrid w:val="0"/>
        </w:rPr>
        <w:t>MeasurementResult</w:t>
      </w:r>
      <w:r>
        <w:rPr>
          <w:snapToGrid w:val="0"/>
        </w:rPr>
        <w:t>,</w:t>
      </w:r>
    </w:p>
    <w:p w14:paraId="3B09998C" w14:textId="77777777" w:rsidR="00DC749D" w:rsidRDefault="00DC749D" w:rsidP="00DC749D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PDCReportType,</w:t>
      </w:r>
    </w:p>
    <w:p w14:paraId="7A5470D1" w14:textId="77777777" w:rsidR="00DC749D" w:rsidRPr="00E219DC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RAN-UE-PDC-MeasID,</w:t>
      </w:r>
    </w:p>
    <w:p w14:paraId="1478E8E1" w14:textId="77777777" w:rsidR="00DC749D" w:rsidRDefault="00DC749D" w:rsidP="00DC749D">
      <w:pPr>
        <w:pStyle w:val="PL"/>
        <w:tabs>
          <w:tab w:val="left" w:pos="11100"/>
        </w:tabs>
        <w:snapToGrid w:val="0"/>
        <w:rPr>
          <w:rFonts w:eastAsia="Batang"/>
          <w:bCs/>
        </w:rPr>
      </w:pPr>
      <w:r>
        <w:rPr>
          <w:rFonts w:eastAsia="Batang"/>
          <w:bCs/>
        </w:rPr>
        <w:tab/>
        <w:t>SCGActivationRequest,</w:t>
      </w:r>
    </w:p>
    <w:p w14:paraId="7D8AC964" w14:textId="77777777" w:rsidR="00DC749D" w:rsidRPr="008C20F9" w:rsidRDefault="00DC749D" w:rsidP="00DC749D">
      <w:pPr>
        <w:pStyle w:val="PL"/>
        <w:tabs>
          <w:tab w:val="left" w:pos="11100"/>
        </w:tabs>
        <w:snapToGrid w:val="0"/>
        <w:rPr>
          <w:noProof w:val="0"/>
          <w:snapToGrid w:val="0"/>
          <w:lang w:eastAsia="zh-CN"/>
        </w:rPr>
      </w:pPr>
      <w:r>
        <w:rPr>
          <w:rFonts w:eastAsia="Batang"/>
          <w:bCs/>
        </w:rPr>
        <w:tab/>
        <w:t>SCGActivationStatus,</w:t>
      </w:r>
    </w:p>
    <w:p w14:paraId="505CF05F" w14:textId="77777777" w:rsidR="00DC749D" w:rsidRPr="001645CB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</w:r>
      <w:r w:rsidRPr="00E357C6">
        <w:rPr>
          <w:snapToGrid w:val="0"/>
        </w:rPr>
        <w:t>TRP-MeasurementUpdateList</w:t>
      </w:r>
      <w:r>
        <w:rPr>
          <w:snapToGrid w:val="0"/>
        </w:rPr>
        <w:t>,</w:t>
      </w:r>
    </w:p>
    <w:p w14:paraId="187E4DD9" w14:textId="77777777" w:rsidR="00DC749D" w:rsidRPr="00D81976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</w:r>
      <w:r w:rsidRPr="00D81976">
        <w:rPr>
          <w:snapToGrid w:val="0"/>
        </w:rPr>
        <w:t>PRSTRPList</w:t>
      </w:r>
      <w:r>
        <w:rPr>
          <w:snapToGrid w:val="0"/>
        </w:rPr>
        <w:t>,</w:t>
      </w:r>
    </w:p>
    <w:p w14:paraId="407D2F6F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</w:r>
      <w:r w:rsidRPr="00D81976">
        <w:rPr>
          <w:snapToGrid w:val="0"/>
        </w:rPr>
        <w:t>PRSTransmissionTRPList</w:t>
      </w:r>
      <w:r>
        <w:rPr>
          <w:snapToGrid w:val="0"/>
        </w:rPr>
        <w:t>,</w:t>
      </w:r>
    </w:p>
    <w:p w14:paraId="1D91989B" w14:textId="77777777" w:rsidR="00DC749D" w:rsidRPr="00BD71C6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</w:r>
      <w:r w:rsidRPr="008D66F9">
        <w:rPr>
          <w:snapToGrid w:val="0"/>
        </w:rPr>
        <w:t>ResponseTime</w:t>
      </w:r>
      <w:r w:rsidRPr="00415294">
        <w:rPr>
          <w:rFonts w:eastAsia="宋体"/>
          <w:snapToGrid w:val="0"/>
        </w:rPr>
        <w:t>,</w:t>
      </w:r>
      <w:r w:rsidRPr="00415294">
        <w:rPr>
          <w:rFonts w:eastAsia="宋体"/>
          <w:snapToGrid w:val="0"/>
        </w:rPr>
        <w:tab/>
      </w:r>
    </w:p>
    <w:p w14:paraId="75983FA2" w14:textId="77777777" w:rsidR="00DC749D" w:rsidRDefault="00DC749D" w:rsidP="00DC749D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TRP-PRS-Info-List,</w:t>
      </w:r>
    </w:p>
    <w:p w14:paraId="6CCE1512" w14:textId="77777777" w:rsidR="00DC749D" w:rsidRDefault="00DC749D" w:rsidP="00DC749D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PRS-Measurement-Info-List,</w:t>
      </w:r>
    </w:p>
    <w:p w14:paraId="390B510B" w14:textId="77777777" w:rsidR="00DC749D" w:rsidRPr="009E6EC2" w:rsidRDefault="00DC749D" w:rsidP="00DC749D">
      <w:pPr>
        <w:pStyle w:val="PL"/>
        <w:rPr>
          <w:snapToGrid w:val="0"/>
        </w:rPr>
      </w:pPr>
      <w:r w:rsidRPr="00ED28A6">
        <w:rPr>
          <w:snapToGrid w:val="0"/>
        </w:rPr>
        <w:tab/>
        <w:t>PRSConfigRequestType</w:t>
      </w:r>
      <w:r w:rsidRPr="009E6EC2">
        <w:rPr>
          <w:snapToGrid w:val="0"/>
        </w:rPr>
        <w:t>,</w:t>
      </w:r>
    </w:p>
    <w:p w14:paraId="0230F66E" w14:textId="77777777" w:rsidR="00DC749D" w:rsidRPr="003F777B" w:rsidRDefault="00DC749D" w:rsidP="00DC749D">
      <w:pPr>
        <w:pStyle w:val="PL"/>
        <w:rPr>
          <w:snapToGrid w:val="0"/>
        </w:rPr>
      </w:pPr>
      <w:r w:rsidRPr="003F777B">
        <w:rPr>
          <w:snapToGrid w:val="0"/>
        </w:rPr>
        <w:tab/>
        <w:t>MeasurementCharacteristicsRequestIndicator,</w:t>
      </w:r>
    </w:p>
    <w:p w14:paraId="2B6A8EDD" w14:textId="77777777" w:rsidR="00DC749D" w:rsidRPr="002D1BEF" w:rsidRDefault="00DC749D" w:rsidP="00DC749D">
      <w:pPr>
        <w:pStyle w:val="PL"/>
        <w:rPr>
          <w:snapToGrid w:val="0"/>
        </w:rPr>
      </w:pPr>
      <w:r w:rsidRPr="003F777B">
        <w:rPr>
          <w:snapToGrid w:val="0"/>
        </w:rPr>
        <w:tab/>
        <w:t>MeasurementTimeOccasion</w:t>
      </w:r>
      <w:r w:rsidRPr="002D1BEF">
        <w:rPr>
          <w:snapToGrid w:val="0"/>
        </w:rPr>
        <w:t>,</w:t>
      </w:r>
    </w:p>
    <w:p w14:paraId="31F770E8" w14:textId="77777777" w:rsidR="00DC749D" w:rsidRDefault="00DC749D" w:rsidP="00DC749D">
      <w:pPr>
        <w:pStyle w:val="PL"/>
        <w:rPr>
          <w:snapToGrid w:val="0"/>
        </w:rPr>
      </w:pPr>
      <w:r w:rsidRPr="002D1BEF">
        <w:rPr>
          <w:snapToGrid w:val="0"/>
        </w:rPr>
        <w:tab/>
        <w:t>UEReportingInformation</w:t>
      </w:r>
      <w:r>
        <w:rPr>
          <w:snapToGrid w:val="0"/>
        </w:rPr>
        <w:t>,</w:t>
      </w:r>
    </w:p>
    <w:p w14:paraId="7CB33CBC" w14:textId="77777777" w:rsidR="00DC749D" w:rsidRPr="008D66F9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P</w:t>
      </w:r>
      <w:r w:rsidRPr="004C204C">
        <w:rPr>
          <w:snapToGrid w:val="0"/>
        </w:rPr>
        <w:t>osConextRevIndication</w:t>
      </w:r>
      <w:r>
        <w:rPr>
          <w:snapToGrid w:val="0"/>
        </w:rPr>
        <w:t>,</w:t>
      </w:r>
    </w:p>
    <w:p w14:paraId="032DEAF1" w14:textId="77777777" w:rsidR="00DC749D" w:rsidRPr="00E219DC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NRRedCapUEIndication,</w:t>
      </w:r>
    </w:p>
    <w:p w14:paraId="139ACFBC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NRPagingeDRX</w:t>
      </w:r>
      <w:r w:rsidRPr="00A40464">
        <w:rPr>
          <w:snapToGrid w:val="0"/>
        </w:rPr>
        <w:t>Information</w:t>
      </w:r>
      <w:r>
        <w:rPr>
          <w:snapToGrid w:val="0"/>
        </w:rPr>
        <w:t>,</w:t>
      </w:r>
    </w:p>
    <w:p w14:paraId="35200AE9" w14:textId="77777777" w:rsidR="00DC749D" w:rsidRPr="001E1E3A" w:rsidRDefault="00DC749D" w:rsidP="00DC749D">
      <w:pPr>
        <w:pStyle w:val="PL"/>
        <w:rPr>
          <w:rFonts w:eastAsia="Malgun Gothic"/>
          <w:snapToGrid w:val="0"/>
        </w:rPr>
      </w:pPr>
      <w:r w:rsidRPr="001E1E3A">
        <w:rPr>
          <w:rFonts w:eastAsia="Malgun Gothic"/>
          <w:snapToGrid w:val="0"/>
        </w:rPr>
        <w:tab/>
        <w:t>NRPagingeDRXInformationforRRCINACTIVE</w:t>
      </w:r>
      <w:r>
        <w:rPr>
          <w:rFonts w:eastAsia="Malgun Gothic"/>
          <w:snapToGrid w:val="0"/>
        </w:rPr>
        <w:t>,</w:t>
      </w:r>
    </w:p>
    <w:p w14:paraId="294F4C2F" w14:textId="77777777" w:rsidR="00DC749D" w:rsidRPr="00036EE1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QoEInformation,</w:t>
      </w:r>
    </w:p>
    <w:p w14:paraId="622A821C" w14:textId="77777777" w:rsidR="00DC749D" w:rsidRDefault="00DC749D" w:rsidP="00DC749D">
      <w:pPr>
        <w:pStyle w:val="PL"/>
        <w:rPr>
          <w:snapToGrid w:val="0"/>
        </w:rPr>
      </w:pPr>
      <w:r w:rsidRPr="00773F11">
        <w:rPr>
          <w:snapToGrid w:val="0"/>
        </w:rPr>
        <w:tab/>
        <w:t>CG-SDTQueryIndication</w:t>
      </w:r>
      <w:r>
        <w:rPr>
          <w:snapToGrid w:val="0"/>
        </w:rPr>
        <w:t>,</w:t>
      </w:r>
    </w:p>
    <w:p w14:paraId="13CE609D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CG-SDTKeptIndicator,</w:t>
      </w:r>
    </w:p>
    <w:p w14:paraId="6F5D24D9" w14:textId="77777777" w:rsidR="00DC749D" w:rsidRPr="009A1425" w:rsidRDefault="00DC749D" w:rsidP="00DC749D">
      <w:pPr>
        <w:pStyle w:val="PL"/>
        <w:rPr>
          <w:snapToGrid w:val="0"/>
          <w:lang w:val="sv-SE"/>
        </w:rPr>
      </w:pPr>
      <w:r>
        <w:rPr>
          <w:snapToGrid w:val="0"/>
        </w:rPr>
        <w:tab/>
        <w:t>CG-SDTSessionInfo,</w:t>
      </w:r>
    </w:p>
    <w:p w14:paraId="635B936A" w14:textId="77777777" w:rsidR="00DC749D" w:rsidRPr="00401AD1" w:rsidRDefault="00DC749D" w:rsidP="00DC749D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SDTInformation,</w:t>
      </w:r>
    </w:p>
    <w:p w14:paraId="4B3329A4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FiveG-ProSeAuthorized,</w:t>
      </w:r>
    </w:p>
    <w:p w14:paraId="04D15425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UuRLCChannelToBeSetupList,</w:t>
      </w:r>
    </w:p>
    <w:p w14:paraId="6D95C191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UuRLCChannelToBeModifiedList,</w:t>
      </w:r>
    </w:p>
    <w:p w14:paraId="252FC55F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UuRLCChannelToBeReleasedList,</w:t>
      </w:r>
    </w:p>
    <w:p w14:paraId="34B3A45B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UuRLCChannelSetupList,</w:t>
      </w:r>
    </w:p>
    <w:p w14:paraId="6AB4FE8A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UuRLCChannelFailedToBeSetupList,</w:t>
      </w:r>
    </w:p>
    <w:p w14:paraId="3C95D8E9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UuRLCChannelModifiedList,</w:t>
      </w:r>
    </w:p>
    <w:p w14:paraId="5BAF483F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UuRLCChannelFailedToBeModifiedList,</w:t>
      </w:r>
    </w:p>
    <w:p w14:paraId="6E737E69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UuRLCChannelRequiredToBeModifiedList,</w:t>
      </w:r>
    </w:p>
    <w:p w14:paraId="5FC58711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UuRLCChannelRequiredToBeReleasedList,</w:t>
      </w:r>
    </w:p>
    <w:p w14:paraId="37DB7A02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PC5RLCChannelToBeSetupList,</w:t>
      </w:r>
    </w:p>
    <w:p w14:paraId="79E4689A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PC5RLCChannelToBeModifiedList,</w:t>
      </w:r>
    </w:p>
    <w:p w14:paraId="4A8DDFE5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PC5RLCChannelToBeReleasedList,</w:t>
      </w:r>
    </w:p>
    <w:p w14:paraId="3FD32916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PC5RLCChannelSetupList,</w:t>
      </w:r>
    </w:p>
    <w:p w14:paraId="22DC031E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PC5RLCChannelFailedToBeSetupList,</w:t>
      </w:r>
    </w:p>
    <w:p w14:paraId="6D704C5E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PC5RLCChannelFailedToBeModifiedList,</w:t>
      </w:r>
    </w:p>
    <w:p w14:paraId="082EB461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PC5RLCChannelRequiredToBeModifiedList,</w:t>
      </w:r>
    </w:p>
    <w:p w14:paraId="02CA9507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PC5RLCChannelRequiredToBeReleasedList,</w:t>
      </w:r>
    </w:p>
    <w:p w14:paraId="30C3F254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  <w:t>PC5RLCChannelModifiedList,</w:t>
      </w:r>
    </w:p>
    <w:p w14:paraId="6834509D" w14:textId="77777777" w:rsidR="00DC749D" w:rsidRDefault="00DC749D" w:rsidP="00DC749D">
      <w:pPr>
        <w:pStyle w:val="PL"/>
        <w:rPr>
          <w:rFonts w:cs="CG Times (WN)"/>
        </w:rPr>
      </w:pPr>
      <w:r>
        <w:rPr>
          <w:rFonts w:cs="CG Times (WN)"/>
        </w:rPr>
        <w:tab/>
        <w:t>RemoteUELocalID,</w:t>
      </w:r>
    </w:p>
    <w:p w14:paraId="3A058E8C" w14:textId="77777777" w:rsidR="00DC749D" w:rsidRDefault="00DC749D" w:rsidP="00DC749D">
      <w:pPr>
        <w:pStyle w:val="PL"/>
      </w:pPr>
      <w:r>
        <w:tab/>
        <w:t>PathSwitchConfiguration,</w:t>
      </w:r>
    </w:p>
    <w:p w14:paraId="023A5FD7" w14:textId="77777777" w:rsidR="00DC749D" w:rsidRDefault="00DC749D" w:rsidP="00DC749D">
      <w:pPr>
        <w:pStyle w:val="PL"/>
        <w:rPr>
          <w:rFonts w:cs="CG Times (WN)"/>
        </w:rPr>
      </w:pPr>
      <w:r>
        <w:rPr>
          <w:rFonts w:cs="CG Times (WN)"/>
        </w:rPr>
        <w:tab/>
      </w:r>
      <w:r w:rsidRPr="00AB46F6">
        <w:rPr>
          <w:rFonts w:cs="CG Times (WN)"/>
        </w:rPr>
        <w:t>SidelinkRelayConfiguration</w:t>
      </w:r>
      <w:r>
        <w:rPr>
          <w:rFonts w:cs="CG Times (WN)"/>
        </w:rPr>
        <w:t>,</w:t>
      </w:r>
    </w:p>
    <w:p w14:paraId="147B5974" w14:textId="77777777" w:rsidR="00DC749D" w:rsidRPr="00832A01" w:rsidRDefault="00DC749D" w:rsidP="00DC749D">
      <w:pPr>
        <w:pStyle w:val="PL"/>
        <w:rPr>
          <w:snapToGrid w:val="0"/>
          <w:lang w:eastAsia="zh-CN"/>
        </w:rPr>
      </w:pPr>
      <w:r>
        <w:rPr>
          <w:rFonts w:cs="CG Times (WN)"/>
        </w:rPr>
        <w:tab/>
      </w:r>
      <w:r w:rsidRPr="00832A01">
        <w:rPr>
          <w:snapToGrid w:val="0"/>
        </w:rPr>
        <w:t>PagingCause</w:t>
      </w:r>
      <w:r>
        <w:rPr>
          <w:snapToGrid w:val="0"/>
        </w:rPr>
        <w:t>,</w:t>
      </w:r>
    </w:p>
    <w:p w14:paraId="5B238046" w14:textId="77777777" w:rsidR="00DC749D" w:rsidRDefault="00DC749D" w:rsidP="00DC749D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 w:hint="eastAsia"/>
          <w:snapToGrid w:val="0"/>
          <w:lang w:eastAsia="zh-CN"/>
        </w:rPr>
        <w:tab/>
        <w:t>PEIPS</w:t>
      </w:r>
      <w:r>
        <w:rPr>
          <w:rFonts w:eastAsia="宋体"/>
          <w:snapToGrid w:val="0"/>
          <w:lang w:eastAsia="zh-CN"/>
        </w:rPr>
        <w:t>A</w:t>
      </w:r>
      <w:r>
        <w:rPr>
          <w:rFonts w:eastAsia="宋体" w:hint="eastAsia"/>
          <w:snapToGrid w:val="0"/>
          <w:lang w:eastAsia="zh-CN"/>
        </w:rPr>
        <w:t>ssistanceInf</w:t>
      </w:r>
      <w:r>
        <w:rPr>
          <w:rFonts w:eastAsia="宋体"/>
          <w:snapToGrid w:val="0"/>
          <w:lang w:eastAsia="zh-CN"/>
        </w:rPr>
        <w:t>o,</w:t>
      </w:r>
    </w:p>
    <w:p w14:paraId="7BFCD2B2" w14:textId="77777777" w:rsidR="00DC749D" w:rsidRDefault="00DC749D" w:rsidP="00DC749D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UEPagingCapability,</w:t>
      </w:r>
    </w:p>
    <w:p w14:paraId="2D2BEBA1" w14:textId="77777777" w:rsidR="00DC749D" w:rsidRDefault="00DC749D" w:rsidP="00DC749D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>GNBDU</w:t>
      </w:r>
      <w:r w:rsidRPr="009E6EC2">
        <w:rPr>
          <w:rFonts w:eastAsia="宋体"/>
          <w:snapToGrid w:val="0"/>
          <w:lang w:eastAsia="zh-CN"/>
        </w:rPr>
        <w:t>UESliceMaximumBitRateList</w:t>
      </w:r>
      <w:r>
        <w:rPr>
          <w:rFonts w:eastAsia="宋体"/>
          <w:snapToGrid w:val="0"/>
          <w:lang w:eastAsia="zh-CN"/>
        </w:rPr>
        <w:t>,</w:t>
      </w:r>
    </w:p>
    <w:p w14:paraId="08FB47CC" w14:textId="77777777" w:rsidR="00DC749D" w:rsidRDefault="00DC749D" w:rsidP="00DC749D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MDTPollutedMeasurementIndicator,</w:t>
      </w:r>
    </w:p>
    <w:p w14:paraId="2AFE1B74" w14:textId="77777777" w:rsidR="00DC749D" w:rsidRDefault="00DC749D" w:rsidP="00DC749D">
      <w:pPr>
        <w:pStyle w:val="PL"/>
        <w:rPr>
          <w:noProof w:val="0"/>
        </w:rPr>
      </w:pPr>
      <w:r w:rsidRPr="000B694B">
        <w:rPr>
          <w:rFonts w:cs="Courier New"/>
        </w:rPr>
        <w:tab/>
      </w:r>
      <w:r>
        <w:rPr>
          <w:noProof w:val="0"/>
        </w:rPr>
        <w:t>UE-</w:t>
      </w:r>
      <w:proofErr w:type="spellStart"/>
      <w:r>
        <w:rPr>
          <w:noProof w:val="0"/>
        </w:rPr>
        <w:t>MulticastMRBs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ConfirmedToBeModified</w:t>
      </w:r>
      <w:proofErr w:type="spellEnd"/>
      <w:r>
        <w:rPr>
          <w:noProof w:val="0"/>
        </w:rPr>
        <w:t>-Item,</w:t>
      </w:r>
    </w:p>
    <w:p w14:paraId="716FE969" w14:textId="77777777" w:rsidR="00DC749D" w:rsidRDefault="00DC749D" w:rsidP="00DC749D">
      <w:pPr>
        <w:pStyle w:val="PL"/>
        <w:rPr>
          <w:noProof w:val="0"/>
        </w:rPr>
      </w:pPr>
      <w:r w:rsidRPr="000B694B">
        <w:rPr>
          <w:rFonts w:cs="Courier New"/>
        </w:rPr>
        <w:tab/>
      </w:r>
      <w:r>
        <w:rPr>
          <w:noProof w:val="0"/>
        </w:rPr>
        <w:t>UE-</w:t>
      </w:r>
      <w:proofErr w:type="spellStart"/>
      <w:r>
        <w:rPr>
          <w:noProof w:val="0"/>
        </w:rPr>
        <w:t>MulticastMRBs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RequiredToBeModified</w:t>
      </w:r>
      <w:proofErr w:type="spellEnd"/>
      <w:r>
        <w:rPr>
          <w:noProof w:val="0"/>
        </w:rPr>
        <w:t>-Item,</w:t>
      </w:r>
    </w:p>
    <w:p w14:paraId="6D5A4ACA" w14:textId="77777777" w:rsidR="00DC749D" w:rsidRDefault="00DC749D" w:rsidP="00DC749D">
      <w:pPr>
        <w:pStyle w:val="PL"/>
      </w:pPr>
      <w:r>
        <w:tab/>
        <w:t>UE-MulticastMRBs-RequiredToBeReleased-Item,</w:t>
      </w:r>
    </w:p>
    <w:p w14:paraId="3BF42C15" w14:textId="77777777" w:rsidR="00DC749D" w:rsidRDefault="00DC749D" w:rsidP="00DC749D">
      <w:pPr>
        <w:pStyle w:val="PL"/>
      </w:pPr>
      <w:bookmarkStart w:id="344" w:name="_Hlk135863805"/>
      <w:r w:rsidRPr="00AA7855">
        <w:tab/>
      </w:r>
      <w:r w:rsidRPr="00AA7855">
        <w:rPr>
          <w:snapToGrid w:val="0"/>
          <w:lang w:eastAsia="zh-CN"/>
        </w:rPr>
        <w:t>UE-MulticastMRBs-Setup-</w:t>
      </w:r>
      <w:r w:rsidRPr="00AA7855">
        <w:t>Item,</w:t>
      </w:r>
    </w:p>
    <w:bookmarkEnd w:id="344"/>
    <w:p w14:paraId="214BEF7B" w14:textId="77777777" w:rsidR="00DC749D" w:rsidRDefault="00DC749D" w:rsidP="00DC749D">
      <w:pPr>
        <w:pStyle w:val="PL"/>
      </w:pPr>
      <w:r w:rsidRPr="00AA7855">
        <w:tab/>
      </w:r>
      <w:r w:rsidRPr="00AA7855">
        <w:rPr>
          <w:snapToGrid w:val="0"/>
          <w:lang w:eastAsia="zh-CN"/>
        </w:rPr>
        <w:t>UE-MulticastMRBs-Setup</w:t>
      </w:r>
      <w:r>
        <w:rPr>
          <w:snapToGrid w:val="0"/>
          <w:lang w:eastAsia="zh-CN"/>
        </w:rPr>
        <w:t>new</w:t>
      </w:r>
      <w:r w:rsidRPr="00AA7855">
        <w:rPr>
          <w:snapToGrid w:val="0"/>
          <w:lang w:eastAsia="zh-CN"/>
        </w:rPr>
        <w:t>-</w:t>
      </w:r>
      <w:r w:rsidRPr="00AA7855">
        <w:t>Item,</w:t>
      </w:r>
    </w:p>
    <w:p w14:paraId="792F10F4" w14:textId="77777777" w:rsidR="00DC749D" w:rsidRPr="00AA7855" w:rsidRDefault="00DC749D" w:rsidP="00DC749D">
      <w:pPr>
        <w:pStyle w:val="PL"/>
      </w:pPr>
      <w:r w:rsidRPr="00AA7855">
        <w:tab/>
        <w:t>UE-MulticastMRBs-ToBeReleased-Item,</w:t>
      </w:r>
    </w:p>
    <w:p w14:paraId="1DAA6797" w14:textId="77777777" w:rsidR="00DC749D" w:rsidRDefault="00DC749D" w:rsidP="00DC749D">
      <w:pPr>
        <w:pStyle w:val="PL"/>
      </w:pPr>
      <w:r w:rsidRPr="000B694B">
        <w:tab/>
        <w:t>UE-MulticastMRBs-ToBeSetup-Item</w:t>
      </w:r>
      <w:r>
        <w:t>,</w:t>
      </w:r>
    </w:p>
    <w:p w14:paraId="2D54C494" w14:textId="77777777" w:rsidR="00DC749D" w:rsidRPr="000B694B" w:rsidRDefault="00DC749D" w:rsidP="00DC749D">
      <w:pPr>
        <w:pStyle w:val="PL"/>
      </w:pPr>
      <w:r>
        <w:tab/>
      </w:r>
      <w:r>
        <w:rPr>
          <w:rFonts w:eastAsia="MS Mincho"/>
        </w:rPr>
        <w:t>UE-MulticastMRBs-ToBeSetup-atModify-Item</w:t>
      </w:r>
      <w:r>
        <w:rPr>
          <w:noProof w:val="0"/>
        </w:rPr>
        <w:t>,</w:t>
      </w:r>
    </w:p>
    <w:p w14:paraId="28062880" w14:textId="77777777" w:rsidR="00DC749D" w:rsidRDefault="00DC749D" w:rsidP="00DC749D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Pos</w:t>
      </w:r>
      <w:r w:rsidRPr="00AC4B33">
        <w:rPr>
          <w:rFonts w:eastAsia="宋体"/>
          <w:snapToGrid w:val="0"/>
        </w:rPr>
        <w:t>MeasurementAmount</w:t>
      </w:r>
      <w:r>
        <w:rPr>
          <w:rFonts w:eastAsia="宋体"/>
          <w:snapToGrid w:val="0"/>
        </w:rPr>
        <w:t>,</w:t>
      </w:r>
    </w:p>
    <w:p w14:paraId="0F4C7BF6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BAP-Header-Rewriting-Removed-List-Item,</w:t>
      </w:r>
    </w:p>
    <w:p w14:paraId="043C4E75" w14:textId="77777777" w:rsidR="00DC749D" w:rsidRDefault="00DC749D" w:rsidP="00DC749D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 w:hint="eastAsia"/>
          <w:snapToGrid w:val="0"/>
          <w:lang w:eastAsia="zh-CN"/>
        </w:rPr>
        <w:tab/>
        <w:t>SLDRXCycle</w:t>
      </w:r>
      <w:r>
        <w:rPr>
          <w:snapToGrid w:val="0"/>
          <w:lang w:eastAsia="zh-CN"/>
        </w:rPr>
        <w:t>List,</w:t>
      </w:r>
    </w:p>
    <w:p w14:paraId="189A99ED" w14:textId="77777777" w:rsidR="00DC749D" w:rsidRDefault="00DC749D" w:rsidP="00DC749D">
      <w:pPr>
        <w:pStyle w:val="PL"/>
      </w:pPr>
      <w:r>
        <w:rPr>
          <w:rFonts w:eastAsia="宋体" w:hint="eastAsia"/>
          <w:snapToGrid w:val="0"/>
          <w:lang w:eastAsia="zh-CN"/>
        </w:rPr>
        <w:tab/>
      </w:r>
      <w:r w:rsidRPr="00454D3D">
        <w:rPr>
          <w:rFonts w:eastAsia="宋体"/>
          <w:snapToGrid w:val="0"/>
          <w:lang w:eastAsia="zh-CN"/>
        </w:rPr>
        <w:t>MDTPLMN</w:t>
      </w:r>
      <w:r>
        <w:rPr>
          <w:rFonts w:eastAsia="宋体" w:hint="eastAsia"/>
          <w:snapToGrid w:val="0"/>
          <w:lang w:eastAsia="zh-CN"/>
        </w:rPr>
        <w:t>Modification</w:t>
      </w:r>
      <w:r w:rsidRPr="00454D3D">
        <w:rPr>
          <w:rFonts w:eastAsia="宋体"/>
          <w:snapToGrid w:val="0"/>
          <w:lang w:eastAsia="zh-CN"/>
        </w:rPr>
        <w:t>List</w:t>
      </w:r>
      <w:r>
        <w:rPr>
          <w:rFonts w:eastAsia="宋体"/>
          <w:snapToGrid w:val="0"/>
          <w:lang w:eastAsia="zh-CN"/>
        </w:rPr>
        <w:t>,</w:t>
      </w:r>
    </w:p>
    <w:p w14:paraId="7E0FCE25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ActivationRequestType,</w:t>
      </w:r>
    </w:p>
    <w:p w14:paraId="3F64525C" w14:textId="77777777" w:rsidR="00DC749D" w:rsidRDefault="00DC749D" w:rsidP="00DC749D">
      <w:pPr>
        <w:pStyle w:val="PL"/>
      </w:pPr>
      <w:r>
        <w:tab/>
      </w:r>
      <w:r w:rsidRPr="00CF07A6">
        <w:t>PosMeasGapPreConfigList</w:t>
      </w:r>
      <w:r>
        <w:t>,</w:t>
      </w:r>
    </w:p>
    <w:p w14:paraId="06B86313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PosMeasurementPeriodicityNR-AoA</w:t>
      </w:r>
      <w:r>
        <w:t>,</w:t>
      </w:r>
    </w:p>
    <w:p w14:paraId="6ABD8699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SRSPosRRCInactiveConfig</w:t>
      </w:r>
      <w:r>
        <w:t>,</w:t>
      </w:r>
    </w:p>
    <w:p w14:paraId="03E18C5A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SDTBearerConfigurationQueryIndication,</w:t>
      </w:r>
    </w:p>
    <w:p w14:paraId="7ED21A54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SDTBearerConfigurationInfo,</w:t>
      </w:r>
    </w:p>
    <w:p w14:paraId="5D490D36" w14:textId="77777777" w:rsidR="00DC749D" w:rsidRDefault="00DC749D" w:rsidP="00DC749D">
      <w:pPr>
        <w:pStyle w:val="PL"/>
      </w:pPr>
      <w:r>
        <w:rPr>
          <w:snapToGrid w:val="0"/>
        </w:rPr>
        <w:tab/>
      </w:r>
      <w:r>
        <w:t>ServingCellMO-List</w:t>
      </w:r>
      <w:r w:rsidRPr="000C084E">
        <w:t>-Item</w:t>
      </w:r>
      <w:r>
        <w:t>,</w:t>
      </w:r>
    </w:p>
    <w:p w14:paraId="568CC4D4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</w:r>
      <w:r w:rsidRPr="00E41ACA">
        <w:rPr>
          <w:snapToGrid w:val="0"/>
        </w:rPr>
        <w:t>ServingCellMO-encoded-in-CGC</w:t>
      </w:r>
      <w:r>
        <w:rPr>
          <w:snapToGrid w:val="0"/>
        </w:rPr>
        <w:t>-</w:t>
      </w:r>
      <w:r w:rsidRPr="00E41ACA">
        <w:rPr>
          <w:snapToGrid w:val="0"/>
        </w:rPr>
        <w:t>List</w:t>
      </w:r>
      <w:r>
        <w:rPr>
          <w:snapToGrid w:val="0"/>
        </w:rPr>
        <w:t>,</w:t>
      </w:r>
    </w:p>
    <w:p w14:paraId="7167EEA6" w14:textId="77777777" w:rsidR="00DC749D" w:rsidRPr="00E219DC" w:rsidRDefault="00DC749D" w:rsidP="00DC749D">
      <w:pPr>
        <w:pStyle w:val="PL"/>
        <w:rPr>
          <w:snapToGrid w:val="0"/>
          <w:lang w:eastAsia="zh-CN"/>
        </w:rPr>
      </w:pPr>
      <w:r>
        <w:rPr>
          <w:noProof w:val="0"/>
        </w:rPr>
        <w:tab/>
      </w:r>
      <w:proofErr w:type="spellStart"/>
      <w:r>
        <w:rPr>
          <w:noProof w:val="0"/>
        </w:rPr>
        <w:t>Pos</w:t>
      </w:r>
      <w:r w:rsidRPr="00EA5FA7">
        <w:rPr>
          <w:noProof w:val="0"/>
        </w:rPr>
        <w:t>SItypeList</w:t>
      </w:r>
      <w:proofErr w:type="spellEnd"/>
      <w:r>
        <w:rPr>
          <w:snapToGrid w:val="0"/>
        </w:rPr>
        <w:t>,</w:t>
      </w:r>
    </w:p>
    <w:p w14:paraId="3B3B5D40" w14:textId="77777777" w:rsidR="00DC749D" w:rsidRDefault="00DC749D" w:rsidP="00DC749D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  <w:t>DAPS-HO-Status</w:t>
      </w:r>
      <w:r>
        <w:rPr>
          <w:rFonts w:hint="eastAsia"/>
          <w:noProof w:val="0"/>
          <w:snapToGrid w:val="0"/>
          <w:lang w:eastAsia="zh-CN"/>
        </w:rPr>
        <w:t>,</w:t>
      </w:r>
    </w:p>
    <w:p w14:paraId="6F753F55" w14:textId="77777777" w:rsidR="00DC749D" w:rsidRDefault="00DC749D" w:rsidP="00DC749D">
      <w:pPr>
        <w:pStyle w:val="PL"/>
        <w:rPr>
          <w:snapToGrid w:val="0"/>
          <w:lang w:val="en-US" w:eastAsia="zh-CN"/>
        </w:rPr>
      </w:pPr>
      <w:r w:rsidRPr="00775BA6">
        <w:rPr>
          <w:snapToGrid w:val="0"/>
        </w:rPr>
        <w:tab/>
        <w:t>UuRLCChannelID</w:t>
      </w:r>
      <w:r>
        <w:rPr>
          <w:snapToGrid w:val="0"/>
          <w:lang w:val="en-US" w:eastAsia="zh-CN"/>
        </w:rPr>
        <w:t>,</w:t>
      </w:r>
    </w:p>
    <w:p w14:paraId="000B8CFB" w14:textId="77777777" w:rsidR="00DC749D" w:rsidRDefault="00DC749D" w:rsidP="00DC749D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UplinkTxDirectCurrentTwoCarrierListInfo</w:t>
      </w:r>
      <w:r>
        <w:rPr>
          <w:rFonts w:hint="eastAsia"/>
          <w:snapToGrid w:val="0"/>
          <w:lang w:val="en-US" w:eastAsia="zh-CN"/>
        </w:rPr>
        <w:t>,</w:t>
      </w:r>
    </w:p>
    <w:p w14:paraId="562C1847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SRSPosRRCInactiveQueryIndication,</w:t>
      </w:r>
    </w:p>
    <w:p w14:paraId="74AC443E" w14:textId="77777777" w:rsidR="00DC749D" w:rsidRDefault="00DC749D" w:rsidP="00DC749D">
      <w:pPr>
        <w:pStyle w:val="PL"/>
        <w:rPr>
          <w:lang w:val="en-US"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noProof w:val="0"/>
        </w:rPr>
        <w:t>MC-</w:t>
      </w: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-Item</w:t>
      </w:r>
      <w:r>
        <w:rPr>
          <w:rFonts w:hint="eastAsia"/>
          <w:lang w:val="en-US" w:eastAsia="zh-CN"/>
        </w:rPr>
        <w:t>,</w:t>
      </w:r>
    </w:p>
    <w:p w14:paraId="0FC2EDF2" w14:textId="77777777" w:rsidR="00DC749D" w:rsidRDefault="00DC749D" w:rsidP="00DC749D">
      <w:pPr>
        <w:pStyle w:val="PL"/>
        <w:rPr>
          <w:snapToGrid w:val="0"/>
        </w:rPr>
      </w:pPr>
      <w:r>
        <w:rPr>
          <w:lang w:eastAsia="zh-CN"/>
        </w:rPr>
        <w:tab/>
        <w:t>UlTxDirectCurrentMoreCarrierInformation</w:t>
      </w:r>
      <w:r>
        <w:rPr>
          <w:snapToGrid w:val="0"/>
        </w:rPr>
        <w:t>,</w:t>
      </w:r>
    </w:p>
    <w:p w14:paraId="442F1449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CPACMCG</w:t>
      </w:r>
      <w:r w:rsidRPr="00642677">
        <w:rPr>
          <w:snapToGrid w:val="0"/>
        </w:rPr>
        <w:t>Information</w:t>
      </w:r>
      <w:r>
        <w:rPr>
          <w:snapToGrid w:val="0"/>
        </w:rPr>
        <w:t>,</w:t>
      </w:r>
    </w:p>
    <w:p w14:paraId="5D2A1746" w14:textId="77777777" w:rsidR="00DC749D" w:rsidRDefault="00DC749D" w:rsidP="00DC749D">
      <w:pPr>
        <w:pStyle w:val="PL"/>
        <w:rPr>
          <w:rFonts w:eastAsia="宋体"/>
          <w:lang w:val="en-US" w:eastAsia="zh-CN"/>
        </w:rPr>
      </w:pP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Extended</w:t>
      </w:r>
      <w:r>
        <w:t>UEIdentityIndexValue</w:t>
      </w:r>
      <w:r>
        <w:rPr>
          <w:rFonts w:eastAsia="宋体" w:hint="eastAsia"/>
          <w:lang w:val="en-US" w:eastAsia="zh-CN"/>
        </w:rPr>
        <w:t>,</w:t>
      </w:r>
    </w:p>
    <w:p w14:paraId="32CBC1B4" w14:textId="06689514" w:rsidR="00DC749D" w:rsidRDefault="00DC749D" w:rsidP="00DC749D">
      <w:pPr>
        <w:pStyle w:val="PL"/>
        <w:rPr>
          <w:ins w:id="345" w:author="Alexander Vesely" w:date="2023-08-25T08:07:00Z"/>
          <w:rFonts w:eastAsia="宋体"/>
          <w:snapToGrid w:val="0"/>
          <w:lang w:eastAsia="zh-CN"/>
        </w:rPr>
      </w:pP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HashedUEIdentityIndex</w:t>
      </w:r>
      <w:r w:rsidRPr="005F654D">
        <w:rPr>
          <w:rFonts w:eastAsia="宋体"/>
          <w:snapToGrid w:val="0"/>
          <w:lang w:eastAsia="zh-CN"/>
        </w:rPr>
        <w:t>Value</w:t>
      </w:r>
      <w:ins w:id="346" w:author="Alexander Vesely" w:date="2023-08-25T08:07:00Z">
        <w:r w:rsidR="0062568F">
          <w:rPr>
            <w:rFonts w:eastAsia="宋体"/>
            <w:snapToGrid w:val="0"/>
            <w:lang w:eastAsia="zh-CN"/>
          </w:rPr>
          <w:t>,</w:t>
        </w:r>
      </w:ins>
    </w:p>
    <w:p w14:paraId="752BCF8B" w14:textId="5E8CA40E" w:rsidR="0062568F" w:rsidRDefault="0062568F" w:rsidP="00DC749D">
      <w:pPr>
        <w:pStyle w:val="PL"/>
        <w:rPr>
          <w:ins w:id="347" w:author="Alexander Vesely" w:date="2023-08-25T08:13:00Z"/>
          <w:noProof w:val="0"/>
        </w:rPr>
      </w:pPr>
      <w:ins w:id="348" w:author="Alexander Vesely" w:date="2023-08-25T08:07:00Z">
        <w:r>
          <w:rPr>
            <w:rFonts w:eastAsia="宋体"/>
            <w:snapToGrid w:val="0"/>
            <w:lang w:eastAsia="zh-CN"/>
          </w:rPr>
          <w:tab/>
        </w:r>
        <w:proofErr w:type="spellStart"/>
        <w:r>
          <w:rPr>
            <w:noProof w:val="0"/>
          </w:rPr>
          <w:t>IndicationMCInactiveReception</w:t>
        </w:r>
      </w:ins>
      <w:proofErr w:type="spellEnd"/>
      <w:ins w:id="349" w:author="Alexander Vesely" w:date="2023-08-25T08:13:00Z">
        <w:r w:rsidR="00402152">
          <w:rPr>
            <w:noProof w:val="0"/>
          </w:rPr>
          <w:t>,</w:t>
        </w:r>
      </w:ins>
    </w:p>
    <w:p w14:paraId="547E8BF2" w14:textId="07F6A459" w:rsidR="00402152" w:rsidRPr="008F2548" w:rsidRDefault="00402152" w:rsidP="00402152">
      <w:pPr>
        <w:pStyle w:val="PL"/>
        <w:rPr>
          <w:rFonts w:eastAsia="宋体"/>
          <w:snapToGrid w:val="0"/>
          <w:lang w:eastAsia="zh-CN"/>
        </w:rPr>
      </w:pPr>
      <w:ins w:id="350" w:author="Alexander Vesely" w:date="2023-08-25T08:13:00Z">
        <w:r>
          <w:rPr>
            <w:noProof w:val="0"/>
          </w:rPr>
          <w:tab/>
        </w:r>
        <w:r w:rsidRPr="00F85EA2">
          <w:t>Multicast</w:t>
        </w:r>
        <w:r>
          <w:t>CU2DURRCInfo,</w:t>
        </w:r>
      </w:ins>
    </w:p>
    <w:p w14:paraId="4DD2F819" w14:textId="0B4C097E" w:rsidR="00DC749D" w:rsidRPr="00EA5FA7" w:rsidRDefault="00402152" w:rsidP="00DC749D">
      <w:pPr>
        <w:pStyle w:val="PL"/>
        <w:rPr>
          <w:rFonts w:cs="Courier New"/>
        </w:rPr>
      </w:pPr>
      <w:ins w:id="351" w:author="Alexander Vesely" w:date="2023-08-25T08:13:00Z">
        <w:r>
          <w:tab/>
          <w:t>MBS</w:t>
        </w:r>
        <w:r w:rsidRPr="00F85EA2">
          <w:t>Multicast</w:t>
        </w:r>
        <w:r>
          <w:t>SessionState</w:t>
        </w:r>
      </w:ins>
    </w:p>
    <w:p w14:paraId="3184AB87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49B528B8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45E7EA0B" w14:textId="77777777" w:rsidR="00DC749D" w:rsidRPr="002C4EA2" w:rsidRDefault="00DC749D" w:rsidP="00DC749D">
      <w:pPr>
        <w:pStyle w:val="PL"/>
        <w:rPr>
          <w:noProof w:val="0"/>
          <w:snapToGrid w:val="0"/>
        </w:rPr>
      </w:pPr>
      <w:r w:rsidRPr="002C4EA2">
        <w:rPr>
          <w:noProof w:val="0"/>
          <w:snapToGrid w:val="0"/>
        </w:rPr>
        <w:t>FROM F1AP-IEs</w:t>
      </w:r>
    </w:p>
    <w:p w14:paraId="6D0A819C" w14:textId="77777777" w:rsidR="00DC749D" w:rsidRPr="002C4EA2" w:rsidRDefault="00DC749D" w:rsidP="00DC749D">
      <w:pPr>
        <w:pStyle w:val="PL"/>
        <w:rPr>
          <w:noProof w:val="0"/>
          <w:snapToGrid w:val="0"/>
        </w:rPr>
      </w:pPr>
    </w:p>
    <w:p w14:paraId="471B20CD" w14:textId="77777777" w:rsidR="00DC749D" w:rsidRPr="002C4EA2" w:rsidRDefault="00DC749D" w:rsidP="00DC749D">
      <w:pPr>
        <w:pStyle w:val="PL"/>
        <w:rPr>
          <w:noProof w:val="0"/>
          <w:snapToGrid w:val="0"/>
        </w:rPr>
      </w:pPr>
      <w:r w:rsidRPr="002C4EA2">
        <w:rPr>
          <w:noProof w:val="0"/>
          <w:snapToGrid w:val="0"/>
        </w:rPr>
        <w:tab/>
      </w:r>
      <w:proofErr w:type="spellStart"/>
      <w:r w:rsidRPr="002C4EA2">
        <w:rPr>
          <w:noProof w:val="0"/>
          <w:snapToGrid w:val="0"/>
        </w:rPr>
        <w:t>PrivateIE</w:t>
      </w:r>
      <w:proofErr w:type="spellEnd"/>
      <w:r w:rsidRPr="002C4EA2">
        <w:rPr>
          <w:noProof w:val="0"/>
          <w:snapToGrid w:val="0"/>
        </w:rPr>
        <w:t>-</w:t>
      </w:r>
      <w:proofErr w:type="gramStart"/>
      <w:r w:rsidRPr="002C4EA2">
        <w:rPr>
          <w:noProof w:val="0"/>
          <w:snapToGrid w:val="0"/>
        </w:rPr>
        <w:t>Container{</w:t>
      </w:r>
      <w:proofErr w:type="gramEnd"/>
      <w:r w:rsidRPr="002C4EA2">
        <w:rPr>
          <w:noProof w:val="0"/>
          <w:snapToGrid w:val="0"/>
        </w:rPr>
        <w:t>},</w:t>
      </w:r>
    </w:p>
    <w:p w14:paraId="76C63E4C" w14:textId="77777777" w:rsidR="00DC749D" w:rsidRPr="0009701E" w:rsidRDefault="00DC749D" w:rsidP="00DC749D">
      <w:pPr>
        <w:pStyle w:val="PL"/>
        <w:rPr>
          <w:noProof w:val="0"/>
          <w:snapToGrid w:val="0"/>
          <w:lang w:val="fr-FR"/>
        </w:rPr>
      </w:pPr>
      <w:r w:rsidRPr="002C4EA2">
        <w:rPr>
          <w:noProof w:val="0"/>
          <w:snapToGrid w:val="0"/>
        </w:rPr>
        <w:tab/>
      </w:r>
      <w:proofErr w:type="spellStart"/>
      <w:proofErr w:type="gramStart"/>
      <w:r w:rsidRPr="0009701E">
        <w:rPr>
          <w:noProof w:val="0"/>
          <w:snapToGrid w:val="0"/>
          <w:lang w:val="fr-FR"/>
        </w:rPr>
        <w:t>ProtocolExtensionContainer</w:t>
      </w:r>
      <w:proofErr w:type="spellEnd"/>
      <w:r w:rsidRPr="0009701E">
        <w:rPr>
          <w:noProof w:val="0"/>
          <w:snapToGrid w:val="0"/>
          <w:lang w:val="fr-FR"/>
        </w:rPr>
        <w:t>{</w:t>
      </w:r>
      <w:proofErr w:type="gramEnd"/>
      <w:r w:rsidRPr="0009701E">
        <w:rPr>
          <w:noProof w:val="0"/>
          <w:snapToGrid w:val="0"/>
          <w:lang w:val="fr-FR"/>
        </w:rPr>
        <w:t>},</w:t>
      </w:r>
    </w:p>
    <w:p w14:paraId="2E50E40B" w14:textId="77777777" w:rsidR="00DC749D" w:rsidRPr="0009701E" w:rsidRDefault="00DC749D" w:rsidP="00DC749D">
      <w:pPr>
        <w:pStyle w:val="PL"/>
        <w:rPr>
          <w:noProof w:val="0"/>
          <w:snapToGrid w:val="0"/>
          <w:lang w:val="fr-FR"/>
        </w:rPr>
      </w:pPr>
      <w:r w:rsidRPr="0009701E">
        <w:rPr>
          <w:noProof w:val="0"/>
          <w:snapToGrid w:val="0"/>
          <w:lang w:val="fr-FR"/>
        </w:rPr>
        <w:tab/>
      </w:r>
      <w:proofErr w:type="spellStart"/>
      <w:r w:rsidRPr="0009701E">
        <w:rPr>
          <w:noProof w:val="0"/>
          <w:snapToGrid w:val="0"/>
          <w:lang w:val="fr-FR"/>
        </w:rPr>
        <w:t>ProtocolIE</w:t>
      </w:r>
      <w:proofErr w:type="spellEnd"/>
      <w:r w:rsidRPr="0009701E">
        <w:rPr>
          <w:noProof w:val="0"/>
          <w:snapToGrid w:val="0"/>
          <w:lang w:val="fr-FR"/>
        </w:rPr>
        <w:t>-</w:t>
      </w:r>
      <w:proofErr w:type="gramStart"/>
      <w:r w:rsidRPr="0009701E">
        <w:rPr>
          <w:noProof w:val="0"/>
          <w:snapToGrid w:val="0"/>
          <w:lang w:val="fr-FR"/>
        </w:rPr>
        <w:t>Container{</w:t>
      </w:r>
      <w:proofErr w:type="gramEnd"/>
      <w:r w:rsidRPr="0009701E">
        <w:rPr>
          <w:noProof w:val="0"/>
          <w:snapToGrid w:val="0"/>
          <w:lang w:val="fr-FR"/>
        </w:rPr>
        <w:t>},</w:t>
      </w:r>
    </w:p>
    <w:p w14:paraId="70494C57" w14:textId="77777777" w:rsidR="00DC749D" w:rsidRPr="0009701E" w:rsidRDefault="00DC749D" w:rsidP="00DC749D">
      <w:pPr>
        <w:pStyle w:val="PL"/>
        <w:rPr>
          <w:noProof w:val="0"/>
          <w:snapToGrid w:val="0"/>
          <w:lang w:val="fr-FR"/>
        </w:rPr>
      </w:pPr>
      <w:r w:rsidRPr="0009701E">
        <w:rPr>
          <w:noProof w:val="0"/>
          <w:snapToGrid w:val="0"/>
          <w:lang w:val="fr-FR"/>
        </w:rPr>
        <w:tab/>
      </w:r>
      <w:proofErr w:type="spellStart"/>
      <w:r w:rsidRPr="0009701E">
        <w:rPr>
          <w:noProof w:val="0"/>
          <w:snapToGrid w:val="0"/>
          <w:lang w:val="fr-FR"/>
        </w:rPr>
        <w:t>ProtocolIE-</w:t>
      </w:r>
      <w:proofErr w:type="gramStart"/>
      <w:r w:rsidRPr="0009701E">
        <w:rPr>
          <w:noProof w:val="0"/>
          <w:snapToGrid w:val="0"/>
          <w:lang w:val="fr-FR"/>
        </w:rPr>
        <w:t>ContainerPair</w:t>
      </w:r>
      <w:proofErr w:type="spellEnd"/>
      <w:r w:rsidRPr="0009701E">
        <w:rPr>
          <w:noProof w:val="0"/>
          <w:snapToGrid w:val="0"/>
          <w:lang w:val="fr-FR"/>
        </w:rPr>
        <w:t>{</w:t>
      </w:r>
      <w:proofErr w:type="gramEnd"/>
      <w:r w:rsidRPr="0009701E">
        <w:rPr>
          <w:noProof w:val="0"/>
          <w:snapToGrid w:val="0"/>
          <w:lang w:val="fr-FR"/>
        </w:rPr>
        <w:t>},</w:t>
      </w:r>
    </w:p>
    <w:p w14:paraId="47029759" w14:textId="77777777" w:rsidR="00DC749D" w:rsidRPr="002C4EA2" w:rsidRDefault="00DC749D" w:rsidP="00DC749D">
      <w:pPr>
        <w:pStyle w:val="PL"/>
        <w:rPr>
          <w:noProof w:val="0"/>
          <w:snapToGrid w:val="0"/>
        </w:rPr>
      </w:pPr>
      <w:r w:rsidRPr="0009701E">
        <w:rPr>
          <w:noProof w:val="0"/>
          <w:snapToGrid w:val="0"/>
          <w:lang w:val="fr-FR"/>
        </w:rPr>
        <w:tab/>
      </w:r>
      <w:proofErr w:type="spellStart"/>
      <w:r w:rsidRPr="002C4EA2">
        <w:rPr>
          <w:noProof w:val="0"/>
          <w:snapToGrid w:val="0"/>
        </w:rPr>
        <w:t>ProtocolIE-</w:t>
      </w:r>
      <w:proofErr w:type="gramStart"/>
      <w:r w:rsidRPr="002C4EA2">
        <w:rPr>
          <w:noProof w:val="0"/>
          <w:snapToGrid w:val="0"/>
        </w:rPr>
        <w:t>SingleContainer</w:t>
      </w:r>
      <w:proofErr w:type="spellEnd"/>
      <w:r w:rsidRPr="002C4EA2">
        <w:rPr>
          <w:noProof w:val="0"/>
          <w:snapToGrid w:val="0"/>
        </w:rPr>
        <w:t>{</w:t>
      </w:r>
      <w:proofErr w:type="gramEnd"/>
      <w:r w:rsidRPr="002C4EA2">
        <w:rPr>
          <w:noProof w:val="0"/>
          <w:snapToGrid w:val="0"/>
        </w:rPr>
        <w:t>},</w:t>
      </w:r>
    </w:p>
    <w:p w14:paraId="497500FB" w14:textId="77777777" w:rsidR="00DC749D" w:rsidRPr="00AE04CB" w:rsidRDefault="00DC749D" w:rsidP="00DC749D">
      <w:pPr>
        <w:pStyle w:val="PL"/>
        <w:rPr>
          <w:noProof w:val="0"/>
          <w:snapToGrid w:val="0"/>
        </w:rPr>
      </w:pPr>
      <w:r w:rsidRPr="002C4EA2">
        <w:rPr>
          <w:noProof w:val="0"/>
          <w:snapToGrid w:val="0"/>
        </w:rPr>
        <w:tab/>
      </w:r>
      <w:r w:rsidRPr="00AE04CB">
        <w:rPr>
          <w:noProof w:val="0"/>
          <w:snapToGrid w:val="0"/>
        </w:rPr>
        <w:t>F1AP-PRIVATE-IES,</w:t>
      </w:r>
    </w:p>
    <w:p w14:paraId="28B37A3F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AE04CB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F1AP-PROTOCOL-EXTENSION,</w:t>
      </w:r>
    </w:p>
    <w:p w14:paraId="08658D4B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F1AP-PROTOCOL-IES,</w:t>
      </w:r>
    </w:p>
    <w:p w14:paraId="3AEA37E2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F1AP-PROTOCOL-IES-PAIR</w:t>
      </w:r>
    </w:p>
    <w:p w14:paraId="466EB770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20801177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</w:t>
      </w:r>
    </w:p>
    <w:p w14:paraId="6C2ACA89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40A8CE79" w14:textId="77777777" w:rsidR="00DC749D" w:rsidRPr="00DA11D0" w:rsidRDefault="00DC749D" w:rsidP="00DC749D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-FailedToBeModified-List,</w:t>
      </w:r>
    </w:p>
    <w:p w14:paraId="2705D698" w14:textId="77777777" w:rsidR="00DC749D" w:rsidRPr="00DA11D0" w:rsidRDefault="00DC749D" w:rsidP="00DC749D">
      <w:pPr>
        <w:pStyle w:val="PL"/>
        <w:rPr>
          <w:rFonts w:eastAsia="宋体"/>
          <w:snapToGrid w:val="0"/>
        </w:rPr>
      </w:pPr>
      <w:r w:rsidRPr="00DA11D0">
        <w:tab/>
      </w:r>
      <w:r w:rsidRPr="00DA11D0">
        <w:rPr>
          <w:rFonts w:eastAsia="宋体"/>
          <w:snapToGrid w:val="0"/>
        </w:rPr>
        <w:t>id-</w:t>
      </w:r>
      <w:r w:rsidRPr="00DA11D0">
        <w:t>BroadcastMRBs</w:t>
      </w:r>
      <w:r w:rsidRPr="00DA11D0">
        <w:rPr>
          <w:rFonts w:eastAsia="宋体"/>
          <w:snapToGrid w:val="0"/>
        </w:rPr>
        <w:t>-FailedToBeModified-Item,</w:t>
      </w:r>
    </w:p>
    <w:p w14:paraId="26064882" w14:textId="77777777" w:rsidR="00DC749D" w:rsidRPr="00DA11D0" w:rsidRDefault="00DC749D" w:rsidP="00DC749D">
      <w:pPr>
        <w:pStyle w:val="PL"/>
        <w:rPr>
          <w:rFonts w:eastAsia="宋体"/>
          <w:snapToGrid w:val="0"/>
        </w:rPr>
      </w:pPr>
      <w:r w:rsidRPr="00DA11D0">
        <w:tab/>
      </w:r>
      <w:r w:rsidRPr="00DA11D0">
        <w:rPr>
          <w:rFonts w:eastAsia="宋体"/>
          <w:snapToGrid w:val="0"/>
        </w:rPr>
        <w:t>id-</w:t>
      </w:r>
      <w:r w:rsidRPr="00DA11D0">
        <w:t>BroadcastMRBs</w:t>
      </w:r>
      <w:r w:rsidRPr="00DA11D0">
        <w:rPr>
          <w:rFonts w:eastAsia="宋体"/>
          <w:snapToGrid w:val="0"/>
        </w:rPr>
        <w:t>-FailedToBeSetup-List,</w:t>
      </w:r>
    </w:p>
    <w:p w14:paraId="5A185B0C" w14:textId="77777777" w:rsidR="00DC749D" w:rsidRPr="00DA11D0" w:rsidRDefault="00DC749D" w:rsidP="00DC749D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-FailedToBeSetup-Item,</w:t>
      </w:r>
    </w:p>
    <w:p w14:paraId="7369C18F" w14:textId="77777777" w:rsidR="00DC749D" w:rsidRPr="00DA11D0" w:rsidRDefault="00DC749D" w:rsidP="00DC749D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-FailedToBeSetupMod-List,</w:t>
      </w:r>
    </w:p>
    <w:p w14:paraId="3B3381DC" w14:textId="77777777" w:rsidR="00DC749D" w:rsidRPr="00DA11D0" w:rsidRDefault="00DC749D" w:rsidP="00DC749D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-FailedToBeSetupMod-Item,</w:t>
      </w:r>
    </w:p>
    <w:p w14:paraId="4209B8F4" w14:textId="77777777" w:rsidR="00DC749D" w:rsidRPr="00DA11D0" w:rsidRDefault="00DC749D" w:rsidP="00DC749D">
      <w:pPr>
        <w:pStyle w:val="PL"/>
        <w:rPr>
          <w:rFonts w:eastAsia="宋体"/>
          <w:snapToGrid w:val="0"/>
        </w:rPr>
      </w:pPr>
      <w:r w:rsidRPr="00DA11D0">
        <w:tab/>
      </w:r>
      <w:r w:rsidRPr="00DA11D0">
        <w:rPr>
          <w:rFonts w:eastAsia="宋体"/>
          <w:snapToGrid w:val="0"/>
        </w:rPr>
        <w:t>id-</w:t>
      </w:r>
      <w:r w:rsidRPr="00DA11D0">
        <w:t>BroadcastMRBs</w:t>
      </w:r>
      <w:r w:rsidRPr="00DA11D0">
        <w:rPr>
          <w:rFonts w:eastAsia="宋体"/>
          <w:snapToGrid w:val="0"/>
        </w:rPr>
        <w:t>-Modified-List,</w:t>
      </w:r>
    </w:p>
    <w:p w14:paraId="0A092EED" w14:textId="77777777" w:rsidR="00DC749D" w:rsidRPr="00DA11D0" w:rsidRDefault="00DC749D" w:rsidP="00DC749D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-Modified-Item,</w:t>
      </w:r>
    </w:p>
    <w:p w14:paraId="1D59FC1D" w14:textId="77777777" w:rsidR="00DC749D" w:rsidRPr="00DA11D0" w:rsidRDefault="00DC749D" w:rsidP="00DC749D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-Setup-List,</w:t>
      </w:r>
    </w:p>
    <w:p w14:paraId="202998FD" w14:textId="77777777" w:rsidR="00DC749D" w:rsidRPr="00DA11D0" w:rsidRDefault="00DC749D" w:rsidP="00DC749D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-Setup-Item,</w:t>
      </w:r>
    </w:p>
    <w:p w14:paraId="76DEDB14" w14:textId="77777777" w:rsidR="00DC749D" w:rsidRPr="00DA11D0" w:rsidRDefault="00DC749D" w:rsidP="00DC749D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-SetupMod-List,</w:t>
      </w:r>
    </w:p>
    <w:p w14:paraId="5E877ECE" w14:textId="77777777" w:rsidR="00DC749D" w:rsidRPr="00DA11D0" w:rsidRDefault="00DC749D" w:rsidP="00DC749D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-SetupMod-Item,</w:t>
      </w:r>
    </w:p>
    <w:p w14:paraId="0F189E73" w14:textId="77777777" w:rsidR="00DC749D" w:rsidRPr="00DA11D0" w:rsidRDefault="00DC749D" w:rsidP="00DC749D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-ToBeModified-List,</w:t>
      </w:r>
    </w:p>
    <w:p w14:paraId="3E834DB0" w14:textId="77777777" w:rsidR="00DC749D" w:rsidRPr="00DA11D0" w:rsidRDefault="00DC749D" w:rsidP="00DC749D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-ToBeModified-Item,</w:t>
      </w:r>
    </w:p>
    <w:p w14:paraId="4E481D59" w14:textId="77777777" w:rsidR="00DC749D" w:rsidRPr="00DA11D0" w:rsidRDefault="00DC749D" w:rsidP="00DC749D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-ToBeReleased-List,</w:t>
      </w:r>
    </w:p>
    <w:p w14:paraId="3F9AB2F4" w14:textId="77777777" w:rsidR="00DC749D" w:rsidRPr="00DA11D0" w:rsidRDefault="00DC749D" w:rsidP="00DC749D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-ToBeReleased-Item,</w:t>
      </w:r>
    </w:p>
    <w:p w14:paraId="2CD00964" w14:textId="77777777" w:rsidR="00DC749D" w:rsidRPr="00DA11D0" w:rsidRDefault="00DC749D" w:rsidP="00DC749D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-ToBeSetup-List,</w:t>
      </w:r>
    </w:p>
    <w:p w14:paraId="4405177F" w14:textId="77777777" w:rsidR="00DC749D" w:rsidRPr="00DA11D0" w:rsidRDefault="00DC749D" w:rsidP="00DC749D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-ToBeSetup-Item,</w:t>
      </w:r>
    </w:p>
    <w:p w14:paraId="126338A2" w14:textId="77777777" w:rsidR="00DC749D" w:rsidRPr="00DA11D0" w:rsidRDefault="00DC749D" w:rsidP="00DC749D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-ToBeSetupMod-List,</w:t>
      </w:r>
    </w:p>
    <w:p w14:paraId="03805BFF" w14:textId="77777777" w:rsidR="00DC749D" w:rsidRPr="00DA11D0" w:rsidRDefault="00DC749D" w:rsidP="00DC749D">
      <w:pPr>
        <w:pStyle w:val="PL"/>
        <w:rPr>
          <w:rFonts w:eastAsia="MS Gothic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-ToBeSetupMod-Item,</w:t>
      </w:r>
    </w:p>
    <w:p w14:paraId="6E560180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id-Candidate-SpCell-Item,</w:t>
      </w:r>
    </w:p>
    <w:p w14:paraId="748490B8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id-Candidate-SpCell-List,</w:t>
      </w:r>
    </w:p>
    <w:p w14:paraId="1CB0E18D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id-Cause,</w:t>
      </w:r>
    </w:p>
    <w:p w14:paraId="48C997B1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id-Cancel-all-Warning-Messages-Indicator,</w:t>
      </w:r>
    </w:p>
    <w:p w14:paraId="78CD475A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id-Cells-Failed-to-be-Activated-List,</w:t>
      </w:r>
    </w:p>
    <w:p w14:paraId="763730AB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 xml:space="preserve">id-Cells-Failed-to-be-Activated-List-Item, </w:t>
      </w:r>
    </w:p>
    <w:p w14:paraId="3E52FC65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id-Cells-Status-Item,</w:t>
      </w:r>
    </w:p>
    <w:p w14:paraId="10A9744E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id-Cells-Status-List,</w:t>
      </w:r>
    </w:p>
    <w:p w14:paraId="4FDF7DFF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id-Cells-to-be-Activated-List,</w:t>
      </w:r>
    </w:p>
    <w:p w14:paraId="4BF1792D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id-Cells-to-be-Activated-List-Item,</w:t>
      </w:r>
    </w:p>
    <w:p w14:paraId="09C28F83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id-Cells-to-be-Deactivated-List,</w:t>
      </w:r>
    </w:p>
    <w:p w14:paraId="0808581B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id-Cells-to-be-Deactivated-List-Item,</w:t>
      </w:r>
    </w:p>
    <w:p w14:paraId="4328AA2C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id-ConfirmedUEID,</w:t>
      </w:r>
    </w:p>
    <w:p w14:paraId="0A1533D4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id-CriticalityDiagnostics,</w:t>
      </w:r>
    </w:p>
    <w:p w14:paraId="6A71F752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id-C-RNTI,</w:t>
      </w:r>
    </w:p>
    <w:p w14:paraId="312A048B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id-CUtoDURRCInformation,</w:t>
      </w:r>
    </w:p>
    <w:p w14:paraId="33FD16B9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id-DRB-Activity-Item,</w:t>
      </w:r>
    </w:p>
    <w:p w14:paraId="0F5D82F6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id-DRB-Activity-List,</w:t>
      </w:r>
    </w:p>
    <w:p w14:paraId="1175E359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id-DRBs-FailedToBeModified-Item,</w:t>
      </w:r>
    </w:p>
    <w:p w14:paraId="729F87D9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id-DRBs-FailedToBeModified-List,</w:t>
      </w:r>
    </w:p>
    <w:p w14:paraId="6D2B8AB6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id-DRBs-FailedToBeSetup-Item,</w:t>
      </w:r>
    </w:p>
    <w:p w14:paraId="3A756420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id-DRBs-FailedToBeSetup-List,</w:t>
      </w:r>
    </w:p>
    <w:p w14:paraId="448EEAC7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id-DRBs-FailedToBeSetupMod-Item,</w:t>
      </w:r>
    </w:p>
    <w:p w14:paraId="39D1B540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id-DRBs-FailedToBeSetupMod-List,</w:t>
      </w:r>
    </w:p>
    <w:p w14:paraId="3D2333BD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id-DRBs-ModifiedConf-Item,</w:t>
      </w:r>
    </w:p>
    <w:p w14:paraId="0A84AB30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id-DRBs-ModifiedConf-List,</w:t>
      </w:r>
    </w:p>
    <w:p w14:paraId="1EA7F588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id-DRBs-Modified-Item,</w:t>
      </w:r>
    </w:p>
    <w:p w14:paraId="2C831283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id-DRBs-Modified-List,</w:t>
      </w:r>
    </w:p>
    <w:p w14:paraId="3B69F698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lastRenderedPageBreak/>
        <w:tab/>
        <w:t>id-DRB-Notify-Item,</w:t>
      </w:r>
    </w:p>
    <w:p w14:paraId="6B25F83D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id-DRB-Notify-List,</w:t>
      </w:r>
    </w:p>
    <w:p w14:paraId="2AB11FE4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id-DRBs-Required-ToBeModified-Item,</w:t>
      </w:r>
    </w:p>
    <w:p w14:paraId="68213EAC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id-DRBs-Required-ToBeModified-List,</w:t>
      </w:r>
    </w:p>
    <w:p w14:paraId="5E6E4C4F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id-DRBs-Required-ToBeReleased-Item,</w:t>
      </w:r>
    </w:p>
    <w:p w14:paraId="48726E41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id-DRBs-Required-ToBeReleased-List,</w:t>
      </w:r>
    </w:p>
    <w:p w14:paraId="68FCA19B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id-DRBs-Setup-Item,</w:t>
      </w:r>
    </w:p>
    <w:p w14:paraId="3ED0AA06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id-DRBs-Setup-List,</w:t>
      </w:r>
    </w:p>
    <w:p w14:paraId="6617858A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id-DRBs-SetupMod-Item,</w:t>
      </w:r>
    </w:p>
    <w:p w14:paraId="2F6AE569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id-DRBs-SetupMod-List,</w:t>
      </w:r>
    </w:p>
    <w:p w14:paraId="32EFC4A9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id-DRBs-ToBeModified-Item,</w:t>
      </w:r>
    </w:p>
    <w:p w14:paraId="3358673B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id-DRBs-ToBeModified-List,</w:t>
      </w:r>
    </w:p>
    <w:p w14:paraId="617D021F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id-DRBs-ToBeReleased-Item,</w:t>
      </w:r>
    </w:p>
    <w:p w14:paraId="13C7483D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id-DRBs-ToBeReleased-List,</w:t>
      </w:r>
    </w:p>
    <w:p w14:paraId="5F2B11FE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id-DRBs-ToBeSetup-Item,</w:t>
      </w:r>
    </w:p>
    <w:p w14:paraId="125E2234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id-DRBs-ToBeSetup-List,</w:t>
      </w:r>
    </w:p>
    <w:p w14:paraId="4052F211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id-DRBs-ToBeSetupMod-Item,</w:t>
      </w:r>
    </w:p>
    <w:p w14:paraId="491D5376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id-DRBs-ToBeSetupMod-List,</w:t>
      </w:r>
    </w:p>
    <w:p w14:paraId="0517B52E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id-DRXCycle,</w:t>
      </w:r>
    </w:p>
    <w:p w14:paraId="798E5AFB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id-DUtoCURRCInformation,</w:t>
      </w:r>
    </w:p>
    <w:p w14:paraId="65455501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id-ExecuteDuplication,</w:t>
      </w:r>
    </w:p>
    <w:p w14:paraId="2FDAF117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id-FullConfiguration,</w:t>
      </w:r>
    </w:p>
    <w:p w14:paraId="7D5FBE24" w14:textId="77777777" w:rsidR="00DC749D" w:rsidRPr="00DA11D0" w:rsidRDefault="00DC749D" w:rsidP="00DC749D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rPr>
          <w:noProof w:val="0"/>
        </w:rPr>
        <w:t>gNB-CU-</w:t>
      </w:r>
      <w:r w:rsidRPr="00DA11D0">
        <w:rPr>
          <w:rFonts w:eastAsia="宋体"/>
        </w:rPr>
        <w:t>MBS-</w:t>
      </w:r>
      <w:r w:rsidRPr="00DA11D0">
        <w:rPr>
          <w:noProof w:val="0"/>
        </w:rPr>
        <w:t>F1AP-ID,</w:t>
      </w:r>
    </w:p>
    <w:p w14:paraId="5D0E7385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id-gNB-CU-UE-F1AP-ID,</w:t>
      </w:r>
    </w:p>
    <w:p w14:paraId="0E72ACAE" w14:textId="77777777" w:rsidR="00DC749D" w:rsidRPr="0009701E" w:rsidRDefault="00DC749D" w:rsidP="00DC749D">
      <w:pPr>
        <w:pStyle w:val="PL"/>
        <w:rPr>
          <w:rFonts w:eastAsia="宋体"/>
          <w:snapToGrid w:val="0"/>
          <w:lang w:val="fr-FR"/>
        </w:rPr>
      </w:pPr>
      <w:r w:rsidRPr="00DA11D0">
        <w:rPr>
          <w:rFonts w:eastAsia="宋体"/>
          <w:snapToGrid w:val="0"/>
        </w:rPr>
        <w:tab/>
      </w:r>
      <w:r w:rsidRPr="0009701E">
        <w:rPr>
          <w:rFonts w:eastAsia="宋体"/>
          <w:snapToGrid w:val="0"/>
          <w:lang w:val="fr-FR"/>
        </w:rPr>
        <w:t>id-</w:t>
      </w:r>
      <w:r w:rsidRPr="0009701E">
        <w:rPr>
          <w:noProof w:val="0"/>
          <w:lang w:val="fr-FR"/>
        </w:rPr>
        <w:t>gNB-DU-</w:t>
      </w:r>
      <w:r w:rsidRPr="0009701E">
        <w:rPr>
          <w:rFonts w:eastAsia="宋体"/>
          <w:lang w:val="fr-FR"/>
        </w:rPr>
        <w:t>MBS-</w:t>
      </w:r>
      <w:r w:rsidRPr="0009701E">
        <w:rPr>
          <w:noProof w:val="0"/>
          <w:lang w:val="fr-FR"/>
        </w:rPr>
        <w:t>F1AP-ID</w:t>
      </w:r>
      <w:r w:rsidRPr="0009701E">
        <w:rPr>
          <w:rFonts w:eastAsia="宋体"/>
          <w:snapToGrid w:val="0"/>
          <w:lang w:val="fr-FR"/>
        </w:rPr>
        <w:t>,</w:t>
      </w:r>
    </w:p>
    <w:p w14:paraId="6057503F" w14:textId="77777777" w:rsidR="00DC749D" w:rsidRPr="0009701E" w:rsidRDefault="00DC749D" w:rsidP="00DC749D">
      <w:pPr>
        <w:pStyle w:val="PL"/>
        <w:rPr>
          <w:rFonts w:eastAsia="宋体"/>
          <w:lang w:val="fr-FR"/>
        </w:rPr>
      </w:pPr>
      <w:r w:rsidRPr="0009701E">
        <w:rPr>
          <w:rFonts w:eastAsia="宋体"/>
          <w:snapToGrid w:val="0"/>
          <w:lang w:val="fr-FR"/>
        </w:rPr>
        <w:tab/>
      </w:r>
      <w:r w:rsidRPr="0009701E">
        <w:rPr>
          <w:rFonts w:eastAsia="宋体"/>
          <w:lang w:val="fr-FR"/>
        </w:rPr>
        <w:t>id-gNB-DU-UE-F1AP-ID,</w:t>
      </w:r>
    </w:p>
    <w:p w14:paraId="10AE7434" w14:textId="77777777" w:rsidR="00DC749D" w:rsidRPr="009A1425" w:rsidRDefault="00DC749D" w:rsidP="00DC749D">
      <w:pPr>
        <w:pStyle w:val="PL"/>
        <w:rPr>
          <w:rFonts w:eastAsia="宋体"/>
        </w:rPr>
      </w:pPr>
      <w:r w:rsidRPr="0009701E">
        <w:rPr>
          <w:rFonts w:eastAsia="宋体"/>
          <w:lang w:val="fr-FR"/>
        </w:rPr>
        <w:tab/>
      </w:r>
      <w:r w:rsidRPr="009A1425">
        <w:rPr>
          <w:rFonts w:eastAsia="宋体"/>
        </w:rPr>
        <w:t>id-gNB-DU-ID,</w:t>
      </w:r>
    </w:p>
    <w:p w14:paraId="0FACB746" w14:textId="77777777" w:rsidR="00DC749D" w:rsidRPr="009A1425" w:rsidRDefault="00DC749D" w:rsidP="00DC749D">
      <w:pPr>
        <w:pStyle w:val="PL"/>
        <w:rPr>
          <w:rFonts w:eastAsia="宋体"/>
        </w:rPr>
      </w:pPr>
      <w:r w:rsidRPr="009A1425">
        <w:rPr>
          <w:rFonts w:eastAsia="宋体"/>
        </w:rPr>
        <w:tab/>
        <w:t>id-GNB-DU-Served-Cells-Item,</w:t>
      </w:r>
    </w:p>
    <w:p w14:paraId="6FFFBDBC" w14:textId="77777777" w:rsidR="00DC749D" w:rsidRPr="009A1425" w:rsidRDefault="00DC749D" w:rsidP="00DC749D">
      <w:pPr>
        <w:pStyle w:val="PL"/>
        <w:rPr>
          <w:rFonts w:eastAsia="宋体"/>
        </w:rPr>
      </w:pPr>
      <w:r w:rsidRPr="009A1425">
        <w:rPr>
          <w:rFonts w:eastAsia="宋体"/>
        </w:rPr>
        <w:tab/>
        <w:t>id-gNB-DU-Served-Cells-List,</w:t>
      </w:r>
      <w:r w:rsidRPr="009A1425">
        <w:t xml:space="preserve"> </w:t>
      </w:r>
    </w:p>
    <w:p w14:paraId="411ED62C" w14:textId="77777777" w:rsidR="00DC749D" w:rsidRPr="009A1425" w:rsidRDefault="00DC749D" w:rsidP="00DC749D">
      <w:pPr>
        <w:pStyle w:val="PL"/>
        <w:rPr>
          <w:rFonts w:eastAsia="宋体"/>
        </w:rPr>
      </w:pPr>
      <w:r w:rsidRPr="009A1425">
        <w:rPr>
          <w:rFonts w:eastAsia="宋体"/>
        </w:rPr>
        <w:tab/>
        <w:t>id-gNB-CU-Name,</w:t>
      </w:r>
    </w:p>
    <w:p w14:paraId="570B4002" w14:textId="77777777" w:rsidR="00DC749D" w:rsidRDefault="00DC749D" w:rsidP="00DC749D">
      <w:pPr>
        <w:pStyle w:val="PL"/>
        <w:rPr>
          <w:snapToGrid w:val="0"/>
        </w:rPr>
      </w:pPr>
      <w:r w:rsidRPr="009A1425">
        <w:rPr>
          <w:rFonts w:eastAsia="宋体"/>
        </w:rPr>
        <w:tab/>
      </w:r>
      <w:r w:rsidRPr="00EA5FA7">
        <w:rPr>
          <w:rFonts w:eastAsia="宋体"/>
          <w:snapToGrid w:val="0"/>
        </w:rPr>
        <w:t>id-gNB-DU-Name,</w:t>
      </w:r>
    </w:p>
    <w:p w14:paraId="65A36763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</w: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>
        <w:rPr>
          <w:snapToGrid w:val="0"/>
        </w:rPr>
        <w:t>,</w:t>
      </w:r>
    </w:p>
    <w:p w14:paraId="48C238ED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>
        <w:rPr>
          <w:snapToGrid w:val="0"/>
        </w:rPr>
        <w:t>,</w:t>
      </w:r>
    </w:p>
    <w:p w14:paraId="5E0EAE84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id-InactivityMonitoringRequest,</w:t>
      </w:r>
    </w:p>
    <w:p w14:paraId="7449F6A9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id-InactivityMonitoringResponse,</w:t>
      </w:r>
    </w:p>
    <w:p w14:paraId="5488A322" w14:textId="77777777" w:rsidR="00DC749D" w:rsidRPr="00DA11D0" w:rsidRDefault="00DC749D" w:rsidP="00DC749D">
      <w:pPr>
        <w:pStyle w:val="PL"/>
      </w:pPr>
      <w:r w:rsidRPr="00DA11D0">
        <w:tab/>
        <w:t>id-MBS-Area-Session-ID,</w:t>
      </w:r>
    </w:p>
    <w:p w14:paraId="18E7455E" w14:textId="77777777" w:rsidR="00DC749D" w:rsidRPr="00DA11D0" w:rsidRDefault="00DC749D" w:rsidP="00DC749D">
      <w:pPr>
        <w:pStyle w:val="PL"/>
        <w:rPr>
          <w:rFonts w:eastAsia="宋体"/>
          <w:snapToGrid w:val="0"/>
        </w:rPr>
      </w:pPr>
      <w:r w:rsidRPr="00DA11D0">
        <w:tab/>
        <w:t>id-MBS-</w:t>
      </w:r>
      <w:proofErr w:type="spellStart"/>
      <w:r w:rsidRPr="00DA11D0">
        <w:rPr>
          <w:noProof w:val="0"/>
        </w:rPr>
        <w:t>CUtoDURRCInformation</w:t>
      </w:r>
      <w:proofErr w:type="spellEnd"/>
      <w:r w:rsidRPr="00DA11D0">
        <w:rPr>
          <w:noProof w:val="0"/>
        </w:rPr>
        <w:t>,</w:t>
      </w:r>
    </w:p>
    <w:p w14:paraId="7B5CDDD8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rPr>
          <w:rFonts w:eastAsia="宋体"/>
          <w:snapToGrid w:val="0"/>
        </w:rPr>
        <w:tab/>
        <w:t>id-MBS</w:t>
      </w:r>
      <w:r w:rsidRPr="00DA11D0">
        <w:rPr>
          <w:noProof w:val="0"/>
        </w:rPr>
        <w:t>-Session-ID,</w:t>
      </w:r>
    </w:p>
    <w:p w14:paraId="34B7983D" w14:textId="77777777" w:rsidR="00DC749D" w:rsidRPr="00F85EA2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ab/>
      </w:r>
      <w:r w:rsidRPr="00F85EA2">
        <w:rPr>
          <w:noProof w:val="0"/>
        </w:rPr>
        <w:t>id-MBS-</w:t>
      </w:r>
      <w:proofErr w:type="spellStart"/>
      <w:r w:rsidRPr="00F85EA2">
        <w:rPr>
          <w:noProof w:val="0"/>
        </w:rPr>
        <w:t>ServiceArea</w:t>
      </w:r>
      <w:proofErr w:type="spellEnd"/>
      <w:r w:rsidRPr="00F85EA2">
        <w:rPr>
          <w:noProof w:val="0"/>
        </w:rPr>
        <w:t>,</w:t>
      </w:r>
    </w:p>
    <w:p w14:paraId="02581DE0" w14:textId="77777777" w:rsidR="00DC749D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  <w:t>id-MBSMulticastF1UContextDescriptor,</w:t>
      </w:r>
    </w:p>
    <w:p w14:paraId="097ED952" w14:textId="77777777" w:rsidR="00DC749D" w:rsidRDefault="00DC749D" w:rsidP="00DC749D">
      <w:pPr>
        <w:pStyle w:val="PL"/>
        <w:rPr>
          <w:noProof w:val="0"/>
        </w:rPr>
      </w:pPr>
      <w:r>
        <w:rPr>
          <w:noProof w:val="0"/>
        </w:rPr>
        <w:tab/>
      </w:r>
      <w:r w:rsidRPr="00EA5FA7">
        <w:rPr>
          <w:noProof w:val="0"/>
        </w:rPr>
        <w:t>id-</w:t>
      </w:r>
      <w:r>
        <w:rPr>
          <w:noProof w:val="0"/>
        </w:rPr>
        <w:t>MC-</w:t>
      </w: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-Item</w:t>
      </w:r>
      <w:r>
        <w:rPr>
          <w:noProof w:val="0"/>
        </w:rPr>
        <w:t>,</w:t>
      </w:r>
    </w:p>
    <w:p w14:paraId="6263C215" w14:textId="77777777" w:rsidR="00DC749D" w:rsidRDefault="00DC749D" w:rsidP="00DC749D">
      <w:pPr>
        <w:pStyle w:val="PL"/>
        <w:rPr>
          <w:noProof w:val="0"/>
        </w:rPr>
      </w:pPr>
      <w:r>
        <w:rPr>
          <w:noProof w:val="0"/>
        </w:rPr>
        <w:tab/>
      </w:r>
      <w:r w:rsidRPr="00EA5FA7">
        <w:rPr>
          <w:rFonts w:eastAsia="宋体"/>
          <w:snapToGrid w:val="0"/>
        </w:rPr>
        <w:t>id-</w:t>
      </w:r>
      <w:r>
        <w:rPr>
          <w:rFonts w:eastAsia="宋体"/>
          <w:snapToGrid w:val="0"/>
        </w:rPr>
        <w:t>MC-</w:t>
      </w:r>
      <w:r w:rsidRPr="00EA5FA7">
        <w:rPr>
          <w:rFonts w:eastAsia="宋体"/>
          <w:snapToGrid w:val="0"/>
        </w:rPr>
        <w:t>PagingCell-List</w:t>
      </w:r>
      <w:r>
        <w:rPr>
          <w:rFonts w:eastAsia="宋体"/>
          <w:snapToGrid w:val="0"/>
        </w:rPr>
        <w:t>,</w:t>
      </w:r>
    </w:p>
    <w:p w14:paraId="28197F4E" w14:textId="77777777" w:rsidR="00DC749D" w:rsidRPr="00F85EA2" w:rsidRDefault="00DC749D" w:rsidP="00DC749D">
      <w:pPr>
        <w:pStyle w:val="PL"/>
        <w:rPr>
          <w:rFonts w:eastAsia="MS Gothic"/>
          <w:snapToGrid w:val="0"/>
        </w:rPr>
      </w:pPr>
      <w:r>
        <w:rPr>
          <w:noProof w:val="0"/>
        </w:rPr>
        <w:tab/>
        <w:t>id-</w:t>
      </w:r>
      <w:r w:rsidRPr="006D5F02">
        <w:rPr>
          <w:noProof w:val="0"/>
        </w:rPr>
        <w:t>MulticastF1UContextReferenceCU</w:t>
      </w:r>
      <w:r>
        <w:rPr>
          <w:noProof w:val="0"/>
        </w:rPr>
        <w:t>,</w:t>
      </w:r>
    </w:p>
    <w:p w14:paraId="75359C2A" w14:textId="77777777" w:rsidR="00DC749D" w:rsidRPr="00F85EA2" w:rsidRDefault="00DC749D" w:rsidP="00DC749D">
      <w:pPr>
        <w:pStyle w:val="PL"/>
        <w:rPr>
          <w:rFonts w:eastAsia="MS Gothic"/>
          <w:snapToGrid w:val="0"/>
        </w:rPr>
      </w:pPr>
      <w:r>
        <w:rPr>
          <w:noProof w:val="0"/>
        </w:rPr>
        <w:tab/>
        <w:t>id-</w:t>
      </w:r>
      <w:proofErr w:type="spellStart"/>
      <w:r>
        <w:t>MulticastMBSSessionSetupList</w:t>
      </w:r>
      <w:proofErr w:type="spellEnd"/>
      <w:r>
        <w:t>,</w:t>
      </w:r>
    </w:p>
    <w:p w14:paraId="24B4E661" w14:textId="77777777" w:rsidR="00DC749D" w:rsidRPr="00F85EA2" w:rsidRDefault="00DC749D" w:rsidP="00DC749D">
      <w:pPr>
        <w:pStyle w:val="PL"/>
        <w:rPr>
          <w:rFonts w:eastAsia="MS Gothic"/>
          <w:snapToGrid w:val="0"/>
        </w:rPr>
      </w:pPr>
      <w:r>
        <w:rPr>
          <w:noProof w:val="0"/>
        </w:rPr>
        <w:tab/>
        <w:t>id-</w:t>
      </w:r>
      <w:proofErr w:type="spellStart"/>
      <w:r>
        <w:t>MulticastMBSSessionRemoveList</w:t>
      </w:r>
      <w:proofErr w:type="spellEnd"/>
      <w:r>
        <w:t>,</w:t>
      </w:r>
    </w:p>
    <w:p w14:paraId="4AF6D91A" w14:textId="77777777" w:rsidR="00DC749D" w:rsidRPr="00F85EA2" w:rsidRDefault="00DC749D" w:rsidP="00DC749D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ab/>
        <w:t>id-Multicast</w:t>
      </w:r>
      <w:r w:rsidRPr="00F85EA2">
        <w:t>MRBs</w:t>
      </w:r>
      <w:r w:rsidRPr="00F85EA2">
        <w:rPr>
          <w:rFonts w:eastAsia="宋体"/>
          <w:snapToGrid w:val="0"/>
        </w:rPr>
        <w:t>-FailedToBeModified-List,</w:t>
      </w:r>
    </w:p>
    <w:p w14:paraId="7AF38752" w14:textId="77777777" w:rsidR="00DC749D" w:rsidRPr="00F85EA2" w:rsidRDefault="00DC749D" w:rsidP="00DC749D">
      <w:pPr>
        <w:pStyle w:val="PL"/>
        <w:rPr>
          <w:rFonts w:eastAsia="宋体"/>
          <w:snapToGrid w:val="0"/>
        </w:rPr>
      </w:pPr>
      <w:r w:rsidRPr="00F85EA2">
        <w:tab/>
      </w:r>
      <w:r w:rsidRPr="00F85EA2">
        <w:rPr>
          <w:rFonts w:eastAsia="宋体"/>
          <w:snapToGrid w:val="0"/>
        </w:rPr>
        <w:t>id-Multicast</w:t>
      </w:r>
      <w:r w:rsidRPr="00F85EA2">
        <w:t>MRBs</w:t>
      </w:r>
      <w:r w:rsidRPr="00F85EA2">
        <w:rPr>
          <w:rFonts w:eastAsia="宋体"/>
          <w:snapToGrid w:val="0"/>
        </w:rPr>
        <w:t>-FailedToBeModified-Item,</w:t>
      </w:r>
    </w:p>
    <w:p w14:paraId="6B9B3C90" w14:textId="77777777" w:rsidR="00DC749D" w:rsidRPr="00F85EA2" w:rsidRDefault="00DC749D" w:rsidP="00DC749D">
      <w:pPr>
        <w:pStyle w:val="PL"/>
        <w:rPr>
          <w:rFonts w:eastAsia="宋体"/>
          <w:snapToGrid w:val="0"/>
        </w:rPr>
      </w:pPr>
      <w:r w:rsidRPr="00F85EA2">
        <w:tab/>
      </w:r>
      <w:r w:rsidRPr="00F85EA2">
        <w:rPr>
          <w:rFonts w:eastAsia="宋体"/>
          <w:snapToGrid w:val="0"/>
        </w:rPr>
        <w:t>id-Multicast</w:t>
      </w:r>
      <w:r w:rsidRPr="00F85EA2">
        <w:t>MRBs</w:t>
      </w:r>
      <w:r w:rsidRPr="00F85EA2">
        <w:rPr>
          <w:rFonts w:eastAsia="宋体"/>
          <w:snapToGrid w:val="0"/>
        </w:rPr>
        <w:t>-FailedToBeSetup-List,</w:t>
      </w:r>
    </w:p>
    <w:p w14:paraId="3D6F502E" w14:textId="77777777" w:rsidR="00DC749D" w:rsidRPr="00F85EA2" w:rsidRDefault="00DC749D" w:rsidP="00DC749D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ab/>
        <w:t>id-Multicast</w:t>
      </w:r>
      <w:r w:rsidRPr="00F85EA2">
        <w:t>MRBs</w:t>
      </w:r>
      <w:r w:rsidRPr="00F85EA2">
        <w:rPr>
          <w:rFonts w:eastAsia="宋体"/>
          <w:snapToGrid w:val="0"/>
        </w:rPr>
        <w:t>-FailedToBeSetup-Item,</w:t>
      </w:r>
    </w:p>
    <w:p w14:paraId="7263D5E4" w14:textId="77777777" w:rsidR="00DC749D" w:rsidRPr="00F85EA2" w:rsidRDefault="00DC749D" w:rsidP="00DC749D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ab/>
        <w:t>id-Multicast</w:t>
      </w:r>
      <w:r w:rsidRPr="00F85EA2">
        <w:t>MRBs</w:t>
      </w:r>
      <w:r w:rsidRPr="00F85EA2">
        <w:rPr>
          <w:rFonts w:eastAsia="宋体"/>
          <w:snapToGrid w:val="0"/>
        </w:rPr>
        <w:t>-FailedToBeSetupMod-List,</w:t>
      </w:r>
    </w:p>
    <w:p w14:paraId="7B117C38" w14:textId="77777777" w:rsidR="00DC749D" w:rsidRPr="00F85EA2" w:rsidRDefault="00DC749D" w:rsidP="00DC749D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ab/>
        <w:t>id-Multicast</w:t>
      </w:r>
      <w:r w:rsidRPr="00F85EA2">
        <w:t>MRBs</w:t>
      </w:r>
      <w:r w:rsidRPr="00F85EA2">
        <w:rPr>
          <w:rFonts w:eastAsia="宋体"/>
          <w:snapToGrid w:val="0"/>
        </w:rPr>
        <w:t>-FailedToBeSetupMod-Item,</w:t>
      </w:r>
    </w:p>
    <w:p w14:paraId="68D75BDD" w14:textId="77777777" w:rsidR="00DC749D" w:rsidRPr="00F85EA2" w:rsidRDefault="00DC749D" w:rsidP="00DC749D">
      <w:pPr>
        <w:pStyle w:val="PL"/>
        <w:rPr>
          <w:rFonts w:eastAsia="宋体"/>
          <w:snapToGrid w:val="0"/>
        </w:rPr>
      </w:pPr>
      <w:r w:rsidRPr="00F85EA2">
        <w:tab/>
      </w:r>
      <w:r w:rsidRPr="00F85EA2">
        <w:rPr>
          <w:rFonts w:eastAsia="宋体"/>
          <w:snapToGrid w:val="0"/>
        </w:rPr>
        <w:t>id-Multicast</w:t>
      </w:r>
      <w:r w:rsidRPr="00F85EA2">
        <w:t>MRBs</w:t>
      </w:r>
      <w:r w:rsidRPr="00F85EA2">
        <w:rPr>
          <w:rFonts w:eastAsia="宋体"/>
          <w:snapToGrid w:val="0"/>
        </w:rPr>
        <w:t>-Modified-List,</w:t>
      </w:r>
    </w:p>
    <w:p w14:paraId="28EC204D" w14:textId="77777777" w:rsidR="00DC749D" w:rsidRPr="00F85EA2" w:rsidRDefault="00DC749D" w:rsidP="00DC749D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ab/>
        <w:t>id-Multicast</w:t>
      </w:r>
      <w:r w:rsidRPr="00F85EA2">
        <w:t>MRBs</w:t>
      </w:r>
      <w:r w:rsidRPr="00F85EA2">
        <w:rPr>
          <w:rFonts w:eastAsia="宋体"/>
          <w:snapToGrid w:val="0"/>
        </w:rPr>
        <w:t>-Modified-Item,</w:t>
      </w:r>
    </w:p>
    <w:p w14:paraId="059FFCD9" w14:textId="77777777" w:rsidR="00DC749D" w:rsidRPr="00F85EA2" w:rsidRDefault="00DC749D" w:rsidP="00DC749D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lastRenderedPageBreak/>
        <w:tab/>
        <w:t>id-Multicast</w:t>
      </w:r>
      <w:r w:rsidRPr="00F85EA2">
        <w:t>MRBs</w:t>
      </w:r>
      <w:r w:rsidRPr="00F85EA2">
        <w:rPr>
          <w:rFonts w:eastAsia="宋体"/>
          <w:snapToGrid w:val="0"/>
        </w:rPr>
        <w:t>-Setup-List,</w:t>
      </w:r>
    </w:p>
    <w:p w14:paraId="65B3C042" w14:textId="77777777" w:rsidR="00DC749D" w:rsidRPr="00F85EA2" w:rsidRDefault="00DC749D" w:rsidP="00DC749D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ab/>
        <w:t>id-Multicast</w:t>
      </w:r>
      <w:r w:rsidRPr="00F85EA2">
        <w:t>MRBs</w:t>
      </w:r>
      <w:r w:rsidRPr="00F85EA2">
        <w:rPr>
          <w:rFonts w:eastAsia="宋体"/>
          <w:snapToGrid w:val="0"/>
        </w:rPr>
        <w:t>-Setup-Item,</w:t>
      </w:r>
    </w:p>
    <w:p w14:paraId="3BE3A35B" w14:textId="77777777" w:rsidR="00DC749D" w:rsidRPr="00F85EA2" w:rsidRDefault="00DC749D" w:rsidP="00DC749D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ab/>
        <w:t>id-Multicast</w:t>
      </w:r>
      <w:r w:rsidRPr="00F85EA2">
        <w:t>MRBs</w:t>
      </w:r>
      <w:r w:rsidRPr="00F85EA2">
        <w:rPr>
          <w:rFonts w:eastAsia="宋体"/>
          <w:snapToGrid w:val="0"/>
        </w:rPr>
        <w:t>-SetupMod-List,</w:t>
      </w:r>
    </w:p>
    <w:p w14:paraId="26FEABCF" w14:textId="77777777" w:rsidR="00DC749D" w:rsidRPr="00F85EA2" w:rsidRDefault="00DC749D" w:rsidP="00DC749D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ab/>
        <w:t>id-Multicast</w:t>
      </w:r>
      <w:r w:rsidRPr="00F85EA2">
        <w:t>MRBs</w:t>
      </w:r>
      <w:r w:rsidRPr="00F85EA2">
        <w:rPr>
          <w:rFonts w:eastAsia="宋体"/>
          <w:snapToGrid w:val="0"/>
        </w:rPr>
        <w:t>-SetupMod-Item,</w:t>
      </w:r>
    </w:p>
    <w:p w14:paraId="1311DE32" w14:textId="77777777" w:rsidR="00DC749D" w:rsidRPr="00F85EA2" w:rsidRDefault="00DC749D" w:rsidP="00DC749D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ab/>
        <w:t>id-Multicast</w:t>
      </w:r>
      <w:r w:rsidRPr="00F85EA2">
        <w:t>MRBs</w:t>
      </w:r>
      <w:r w:rsidRPr="00F85EA2">
        <w:rPr>
          <w:rFonts w:eastAsia="宋体"/>
          <w:snapToGrid w:val="0"/>
        </w:rPr>
        <w:t>-ToBeModified-List,</w:t>
      </w:r>
    </w:p>
    <w:p w14:paraId="2F85EE45" w14:textId="77777777" w:rsidR="00DC749D" w:rsidRPr="00F85EA2" w:rsidRDefault="00DC749D" w:rsidP="00DC749D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ab/>
        <w:t>id-Multicast</w:t>
      </w:r>
      <w:r w:rsidRPr="00F85EA2">
        <w:t>MRBs</w:t>
      </w:r>
      <w:r w:rsidRPr="00F85EA2">
        <w:rPr>
          <w:rFonts w:eastAsia="宋体"/>
          <w:snapToGrid w:val="0"/>
        </w:rPr>
        <w:t>-ToBeModified-Item,</w:t>
      </w:r>
    </w:p>
    <w:p w14:paraId="40129932" w14:textId="77777777" w:rsidR="00DC749D" w:rsidRPr="00F85EA2" w:rsidRDefault="00DC749D" w:rsidP="00DC749D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ab/>
        <w:t>id-Multicast</w:t>
      </w:r>
      <w:r w:rsidRPr="00F85EA2">
        <w:t>MRBs</w:t>
      </w:r>
      <w:r w:rsidRPr="00F85EA2">
        <w:rPr>
          <w:rFonts w:eastAsia="宋体"/>
          <w:snapToGrid w:val="0"/>
        </w:rPr>
        <w:t>-ToBeReleased-List,</w:t>
      </w:r>
    </w:p>
    <w:p w14:paraId="248BDB9F" w14:textId="77777777" w:rsidR="00DC749D" w:rsidRPr="00F85EA2" w:rsidRDefault="00DC749D" w:rsidP="00DC749D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ab/>
        <w:t>id-Multicast</w:t>
      </w:r>
      <w:r w:rsidRPr="00F85EA2">
        <w:t>MRBs</w:t>
      </w:r>
      <w:r w:rsidRPr="00F85EA2">
        <w:rPr>
          <w:rFonts w:eastAsia="宋体"/>
          <w:snapToGrid w:val="0"/>
        </w:rPr>
        <w:t>-ToBeReleased-Item,</w:t>
      </w:r>
    </w:p>
    <w:p w14:paraId="24752F0A" w14:textId="77777777" w:rsidR="00DC749D" w:rsidRPr="00F85EA2" w:rsidRDefault="00DC749D" w:rsidP="00DC749D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ab/>
        <w:t>id-Multicast</w:t>
      </w:r>
      <w:r w:rsidRPr="00F85EA2">
        <w:t>MRBs</w:t>
      </w:r>
      <w:r w:rsidRPr="00F85EA2">
        <w:rPr>
          <w:rFonts w:eastAsia="宋体"/>
          <w:snapToGrid w:val="0"/>
        </w:rPr>
        <w:t>-ToBeSetup-List,</w:t>
      </w:r>
    </w:p>
    <w:p w14:paraId="3E9A6907" w14:textId="77777777" w:rsidR="00DC749D" w:rsidRPr="00F85EA2" w:rsidRDefault="00DC749D" w:rsidP="00DC749D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ab/>
        <w:t>id-Multicast</w:t>
      </w:r>
      <w:r w:rsidRPr="00F85EA2">
        <w:t>MRBs</w:t>
      </w:r>
      <w:r w:rsidRPr="00F85EA2">
        <w:rPr>
          <w:rFonts w:eastAsia="宋体"/>
          <w:snapToGrid w:val="0"/>
        </w:rPr>
        <w:t>-ToBeSetup-Item,</w:t>
      </w:r>
    </w:p>
    <w:p w14:paraId="44BBF594" w14:textId="77777777" w:rsidR="00DC749D" w:rsidRPr="00F85EA2" w:rsidRDefault="00DC749D" w:rsidP="00DC749D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ab/>
        <w:t>id-Multicast</w:t>
      </w:r>
      <w:r w:rsidRPr="00F85EA2">
        <w:t>MRBs</w:t>
      </w:r>
      <w:r w:rsidRPr="00F85EA2">
        <w:rPr>
          <w:rFonts w:eastAsia="宋体"/>
          <w:snapToGrid w:val="0"/>
        </w:rPr>
        <w:t>-ToBeSetupMod-List,</w:t>
      </w:r>
    </w:p>
    <w:p w14:paraId="79C905E7" w14:textId="77777777" w:rsidR="00DC749D" w:rsidRPr="00F85EA2" w:rsidRDefault="00DC749D" w:rsidP="00DC749D">
      <w:pPr>
        <w:pStyle w:val="PL"/>
        <w:rPr>
          <w:rFonts w:eastAsia="宋体"/>
          <w:snapToGrid w:val="0"/>
        </w:rPr>
      </w:pPr>
      <w:r w:rsidRPr="00F85EA2">
        <w:rPr>
          <w:rFonts w:eastAsia="宋体"/>
          <w:snapToGrid w:val="0"/>
        </w:rPr>
        <w:tab/>
        <w:t>id-Multicast</w:t>
      </w:r>
      <w:r w:rsidRPr="00F85EA2">
        <w:t>MRBs</w:t>
      </w:r>
      <w:r w:rsidRPr="00F85EA2">
        <w:rPr>
          <w:rFonts w:eastAsia="宋体"/>
          <w:snapToGrid w:val="0"/>
        </w:rPr>
        <w:t>-ToBeSetupMod-Item,</w:t>
      </w:r>
    </w:p>
    <w:p w14:paraId="2FF478A3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rFonts w:eastAsia="宋体"/>
          <w:snapToGrid w:val="0"/>
        </w:rPr>
        <w:tab/>
      </w:r>
      <w:r w:rsidRPr="00F85EA2">
        <w:rPr>
          <w:noProof w:val="0"/>
        </w:rPr>
        <w:t>id-MulticastF1UContext-ToBeSetup-List,</w:t>
      </w:r>
    </w:p>
    <w:p w14:paraId="50C4D9A9" w14:textId="77777777" w:rsidR="00DC749D" w:rsidRPr="00F85EA2" w:rsidRDefault="00DC749D" w:rsidP="00DC749D">
      <w:pPr>
        <w:pStyle w:val="PL"/>
        <w:rPr>
          <w:rFonts w:eastAsia="宋体"/>
        </w:rPr>
      </w:pPr>
      <w:r w:rsidRPr="00F85EA2">
        <w:rPr>
          <w:rFonts w:eastAsia="宋体"/>
        </w:rPr>
        <w:tab/>
        <w:t>id-</w:t>
      </w:r>
      <w:r w:rsidRPr="00F85EA2">
        <w:rPr>
          <w:noProof w:val="0"/>
        </w:rPr>
        <w:t>MulticastF1UContext-ToBeSetup</w:t>
      </w:r>
      <w:r w:rsidRPr="00F85EA2">
        <w:rPr>
          <w:rFonts w:eastAsia="宋体"/>
        </w:rPr>
        <w:t>-Item,</w:t>
      </w:r>
    </w:p>
    <w:p w14:paraId="2ADEF712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rFonts w:eastAsia="宋体"/>
        </w:rPr>
        <w:tab/>
      </w:r>
      <w:r w:rsidRPr="00F85EA2">
        <w:rPr>
          <w:noProof w:val="0"/>
        </w:rPr>
        <w:t>id-MulticastF1UContext-Setup-List,</w:t>
      </w:r>
    </w:p>
    <w:p w14:paraId="46B93CBD" w14:textId="77777777" w:rsidR="00DC749D" w:rsidRPr="00F85EA2" w:rsidRDefault="00DC749D" w:rsidP="00DC749D">
      <w:pPr>
        <w:pStyle w:val="PL"/>
        <w:rPr>
          <w:rFonts w:eastAsia="宋体"/>
        </w:rPr>
      </w:pPr>
      <w:r w:rsidRPr="00F85EA2">
        <w:rPr>
          <w:noProof w:val="0"/>
        </w:rPr>
        <w:tab/>
      </w:r>
      <w:r w:rsidRPr="00F85EA2">
        <w:rPr>
          <w:rFonts w:eastAsia="宋体"/>
        </w:rPr>
        <w:t>id-</w:t>
      </w:r>
      <w:r w:rsidRPr="00F85EA2">
        <w:rPr>
          <w:noProof w:val="0"/>
        </w:rPr>
        <w:t>MulticastF1UContext-Setup</w:t>
      </w:r>
      <w:r w:rsidRPr="00F85EA2">
        <w:rPr>
          <w:rFonts w:eastAsia="宋体"/>
        </w:rPr>
        <w:t>-Item,</w:t>
      </w:r>
    </w:p>
    <w:p w14:paraId="4B5BF846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rFonts w:eastAsia="宋体"/>
        </w:rPr>
        <w:tab/>
      </w:r>
      <w:r w:rsidRPr="00F85EA2">
        <w:rPr>
          <w:noProof w:val="0"/>
        </w:rPr>
        <w:t>id-MulticastF1UContext-FailedToBeSetup-List,</w:t>
      </w:r>
    </w:p>
    <w:p w14:paraId="22507890" w14:textId="77777777" w:rsidR="00DC749D" w:rsidRPr="00F85EA2" w:rsidRDefault="00DC749D" w:rsidP="00DC749D">
      <w:pPr>
        <w:pStyle w:val="PL"/>
        <w:rPr>
          <w:rFonts w:eastAsia="宋体"/>
        </w:rPr>
      </w:pPr>
      <w:r w:rsidRPr="00F85EA2">
        <w:rPr>
          <w:noProof w:val="0"/>
        </w:rPr>
        <w:tab/>
      </w:r>
      <w:r w:rsidRPr="00F85EA2">
        <w:rPr>
          <w:rFonts w:eastAsia="宋体"/>
        </w:rPr>
        <w:t>id-</w:t>
      </w:r>
      <w:r w:rsidRPr="00F85EA2">
        <w:rPr>
          <w:noProof w:val="0"/>
        </w:rPr>
        <w:t>MulticastF1UContext-FailedToBeSetup</w:t>
      </w:r>
      <w:r w:rsidRPr="00F85EA2">
        <w:rPr>
          <w:rFonts w:eastAsia="宋体"/>
        </w:rPr>
        <w:t>-Item,</w:t>
      </w:r>
    </w:p>
    <w:p w14:paraId="042DEBB5" w14:textId="77777777" w:rsidR="00DC749D" w:rsidRPr="0072303B" w:rsidRDefault="00DC749D" w:rsidP="00DC749D">
      <w:pPr>
        <w:pStyle w:val="PL"/>
        <w:rPr>
          <w:rFonts w:eastAsia="宋体"/>
          <w:snapToGrid w:val="0"/>
        </w:rPr>
      </w:pPr>
      <w:bookmarkStart w:id="352" w:name="OLE_LINK284"/>
      <w:bookmarkStart w:id="353" w:name="OLE_LINK285"/>
      <w:r>
        <w:rPr>
          <w:rFonts w:eastAsia="宋体" w:hint="eastAsia"/>
          <w:snapToGrid w:val="0"/>
          <w:lang w:eastAsia="zh-CN"/>
        </w:rPr>
        <w:tab/>
      </w:r>
      <w:r w:rsidRPr="0072303B">
        <w:rPr>
          <w:rFonts w:eastAsia="宋体"/>
          <w:snapToGrid w:val="0"/>
        </w:rPr>
        <w:t>id-BroadcastAreaScope</w:t>
      </w:r>
      <w:r w:rsidRPr="0072303B">
        <w:rPr>
          <w:rFonts w:eastAsia="宋体" w:hint="eastAsia"/>
          <w:snapToGrid w:val="0"/>
        </w:rPr>
        <w:t>,</w:t>
      </w:r>
    </w:p>
    <w:bookmarkEnd w:id="352"/>
    <w:bookmarkEnd w:id="353"/>
    <w:p w14:paraId="70B8257D" w14:textId="77777777" w:rsidR="00DC749D" w:rsidRPr="00EA5FA7" w:rsidRDefault="00DC749D" w:rsidP="00DC749D">
      <w:pPr>
        <w:pStyle w:val="PL"/>
        <w:rPr>
          <w:noProof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noProof w:val="0"/>
        </w:rPr>
        <w:t>id-new-gNB-CU-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F1AP-ID,</w:t>
      </w:r>
    </w:p>
    <w:p w14:paraId="63832917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noProof w:val="0"/>
        </w:rPr>
        <w:t>id-new-gNB-DU-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F1AP-ID,</w:t>
      </w:r>
    </w:p>
    <w:p w14:paraId="39CC3AC9" w14:textId="77777777" w:rsidR="00DC749D" w:rsidRPr="009A1425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>id-oldgNB-DU-UE-F1AP-ID,</w:t>
      </w:r>
    </w:p>
    <w:p w14:paraId="6AF80C48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9A1425">
        <w:tab/>
      </w:r>
      <w:r w:rsidRPr="00EA5FA7">
        <w:t>id-PLMNAssistanceInfoForNetShar,</w:t>
      </w:r>
    </w:p>
    <w:p w14:paraId="48FC0923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id-Potential-SpCell-Item,</w:t>
      </w:r>
    </w:p>
    <w:p w14:paraId="07F75B9C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id-Potential-SpCell-List,</w:t>
      </w:r>
    </w:p>
    <w:p w14:paraId="3782259F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 xml:space="preserve">id-RAT-FrequencyPriorityInformation, </w:t>
      </w:r>
    </w:p>
    <w:p w14:paraId="16EA1636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noProof w:val="0"/>
        </w:rPr>
        <w:t>id-</w:t>
      </w:r>
      <w:proofErr w:type="spellStart"/>
      <w:r w:rsidRPr="00EA5FA7">
        <w:rPr>
          <w:noProof w:val="0"/>
        </w:rPr>
        <w:t>RedirectedRRCmessage</w:t>
      </w:r>
      <w:proofErr w:type="spellEnd"/>
      <w:r w:rsidRPr="00EA5FA7">
        <w:rPr>
          <w:noProof w:val="0"/>
        </w:rPr>
        <w:t>,</w:t>
      </w:r>
    </w:p>
    <w:p w14:paraId="2D62DA1A" w14:textId="77777777" w:rsidR="00DC749D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id-ResetType,</w:t>
      </w:r>
    </w:p>
    <w:p w14:paraId="4455F209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id-RequestedSRSTransmissionCharacteristics,</w:t>
      </w:r>
    </w:p>
    <w:p w14:paraId="30330DE6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id-ResourceCoordinationTransferContainer,</w:t>
      </w:r>
    </w:p>
    <w:p w14:paraId="31A90719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id-RRCContainer,</w:t>
      </w:r>
    </w:p>
    <w:p w14:paraId="3C821C0E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id-RRCContainer-RRCSetupComplete,</w:t>
      </w:r>
    </w:p>
    <w:p w14:paraId="667B13FC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id-RRCReconfigurationCompleteIndicator,</w:t>
      </w:r>
    </w:p>
    <w:p w14:paraId="1ABA8EA7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id-SCell-FailedtoSetup-List,</w:t>
      </w:r>
    </w:p>
    <w:p w14:paraId="01FF69EC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id-SCell-FailedtoSetup-Item,</w:t>
      </w:r>
    </w:p>
    <w:p w14:paraId="3E8F40A0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id-SCell-FailedtoSetupMod-List,</w:t>
      </w:r>
    </w:p>
    <w:p w14:paraId="18AF1551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id-SCell-FailedtoSetupMod-Item,</w:t>
      </w:r>
    </w:p>
    <w:p w14:paraId="0FD19115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id-SCell-ToBeRemoved-Item,</w:t>
      </w:r>
    </w:p>
    <w:p w14:paraId="75B77F22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id-SCell-ToBeRemoved-List,</w:t>
      </w:r>
    </w:p>
    <w:p w14:paraId="1B953783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id-SCell-ToBeSetup-Item,</w:t>
      </w:r>
    </w:p>
    <w:p w14:paraId="467F4F51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id-SCell-ToBeSetup-List,</w:t>
      </w:r>
    </w:p>
    <w:p w14:paraId="1D12AF25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id-SCell-ToBeSetupMod-Item,</w:t>
      </w:r>
    </w:p>
    <w:p w14:paraId="70D5D450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id-SCell-ToBeSetupMod-List,</w:t>
      </w:r>
    </w:p>
    <w:p w14:paraId="563EF1E7" w14:textId="77777777" w:rsidR="00DC749D" w:rsidRPr="00814C40" w:rsidRDefault="00DC749D" w:rsidP="00DC749D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id-SDT-Termination-Request,</w:t>
      </w:r>
    </w:p>
    <w:p w14:paraId="47D31A09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</w:rPr>
        <w:tab/>
      </w:r>
      <w:r w:rsidRPr="00EA5FA7">
        <w:t>id-SelectedPLMNID,</w:t>
      </w:r>
    </w:p>
    <w:p w14:paraId="089AB36C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id-Served-Cells-To-Add-Item,</w:t>
      </w:r>
    </w:p>
    <w:p w14:paraId="31E1FC25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id-Served-Cells-To-Add-List,</w:t>
      </w:r>
    </w:p>
    <w:p w14:paraId="4592DCFA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id-Served-Cells-To-Delete-Item,</w:t>
      </w:r>
    </w:p>
    <w:p w14:paraId="2E342BE0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id-Served-Cells-To-Delete-List,</w:t>
      </w:r>
    </w:p>
    <w:p w14:paraId="22840E0A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id-Served-Cells-To-Modify-Item,</w:t>
      </w:r>
    </w:p>
    <w:p w14:paraId="3F1B4B0F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id-Served-Cells-To-Modify-List,</w:t>
      </w:r>
    </w:p>
    <w:p w14:paraId="151B457C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rFonts w:eastAsia="宋体"/>
          <w:snapToGrid w:val="0"/>
        </w:rPr>
        <w:tab/>
        <w:t>id-ServCellIndex,</w:t>
      </w:r>
    </w:p>
    <w:p w14:paraId="52456104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snapToGrid w:val="0"/>
        </w:rPr>
        <w:tab/>
        <w:t>id-ServingCellMO,</w:t>
      </w:r>
    </w:p>
    <w:p w14:paraId="4AA7AE6B" w14:textId="77777777" w:rsidR="00DC749D" w:rsidRPr="00DA11D0" w:rsidRDefault="00DC749D" w:rsidP="00DC749D">
      <w:pPr>
        <w:pStyle w:val="PL"/>
        <w:rPr>
          <w:rFonts w:eastAsia="MS Gothic"/>
          <w:snapToGrid w:val="0"/>
        </w:rPr>
      </w:pPr>
      <w:r w:rsidRPr="00DA11D0">
        <w:rPr>
          <w:snapToGrid w:val="0"/>
        </w:rPr>
        <w:lastRenderedPageBreak/>
        <w:tab/>
      </w:r>
      <w:r w:rsidRPr="00DA11D0">
        <w:t>id-SNSSAI,</w:t>
      </w:r>
    </w:p>
    <w:p w14:paraId="1DDB2227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id-SpCell-ID,</w:t>
      </w:r>
    </w:p>
    <w:p w14:paraId="7AB9FF7E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id-SpCellULConfigured,</w:t>
      </w:r>
    </w:p>
    <w:p w14:paraId="4C8B6FFF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id-SRBID,</w:t>
      </w:r>
    </w:p>
    <w:p w14:paraId="1C5460C8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id-SRBs-FailedToBeSetup-Item,</w:t>
      </w:r>
    </w:p>
    <w:p w14:paraId="6C1195A5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id-SRBs-FailedToBeSetup-List,</w:t>
      </w:r>
    </w:p>
    <w:p w14:paraId="79A6D599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id-SRBs-FailedToBeSetupMod-Item,</w:t>
      </w:r>
    </w:p>
    <w:p w14:paraId="105D35C3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id-SRBs-FailedToBeSetupMod-List,</w:t>
      </w:r>
    </w:p>
    <w:p w14:paraId="62E431F6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id-SRBs-Required-ToBeReleased-Item,</w:t>
      </w:r>
    </w:p>
    <w:p w14:paraId="675D8614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id-SRBs-Required-ToBeReleased-List,</w:t>
      </w:r>
    </w:p>
    <w:p w14:paraId="09ED93B2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id-SRBs-ToBeReleased-Item,</w:t>
      </w:r>
    </w:p>
    <w:p w14:paraId="7A47D2C0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 xml:space="preserve">id-SRBs-ToBeReleased-List, </w:t>
      </w:r>
    </w:p>
    <w:p w14:paraId="306D0DB5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id-SRBs-ToBeSetup-Item,</w:t>
      </w:r>
    </w:p>
    <w:p w14:paraId="62B39944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id-SRBs-ToBeSetup-List,</w:t>
      </w:r>
    </w:p>
    <w:p w14:paraId="1F0BAE9B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id-SRBs-ToBeSetupMod-Item,</w:t>
      </w:r>
    </w:p>
    <w:p w14:paraId="1E362F2D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id-SRBs-ToBeSetupMod-List,</w:t>
      </w:r>
    </w:p>
    <w:p w14:paraId="1FBC9409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id-SRBs-Modified-Item,</w:t>
      </w:r>
    </w:p>
    <w:p w14:paraId="2087EA13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id-SRBs-Modified-List,</w:t>
      </w:r>
    </w:p>
    <w:p w14:paraId="192B9559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id-SRBs-Setup-Item,</w:t>
      </w:r>
    </w:p>
    <w:p w14:paraId="380D44E2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id-SRBs-Setup-List,</w:t>
      </w:r>
    </w:p>
    <w:p w14:paraId="70186BDD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id-SRBs-SetupMod-Item,</w:t>
      </w:r>
    </w:p>
    <w:p w14:paraId="73EEEE59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id-SRBs-SetupMod-List,</w:t>
      </w:r>
    </w:p>
    <w:p w14:paraId="303AD048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id-TimeToWait,</w:t>
      </w:r>
    </w:p>
    <w:p w14:paraId="5B552F0C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id-TransactionID,</w:t>
      </w:r>
    </w:p>
    <w:p w14:paraId="6DFAD7D7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id-Transmission</w:t>
      </w:r>
      <w:r w:rsidRPr="00EA5FA7">
        <w:rPr>
          <w:snapToGrid w:val="0"/>
        </w:rPr>
        <w:t>Action</w:t>
      </w:r>
      <w:r w:rsidRPr="00EA5FA7">
        <w:rPr>
          <w:rFonts w:eastAsia="宋体"/>
          <w:snapToGrid w:val="0"/>
        </w:rPr>
        <w:t xml:space="preserve">Indicator, </w:t>
      </w:r>
    </w:p>
    <w:p w14:paraId="4B37564E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t>id-UEContextNotRetrievable,</w:t>
      </w:r>
    </w:p>
    <w:p w14:paraId="24F6CA46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id-UE-associatedLogicalF1-ConnectionItem,</w:t>
      </w:r>
    </w:p>
    <w:p w14:paraId="2ABAB466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id-UE-associatedLogicalF1-ConnectionListResAck,</w:t>
      </w:r>
    </w:p>
    <w:p w14:paraId="57A78625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ab/>
        <w:t>id-</w:t>
      </w:r>
      <w:proofErr w:type="spellStart"/>
      <w:r w:rsidRPr="00DA11D0">
        <w:rPr>
          <w:noProof w:val="0"/>
        </w:rPr>
        <w:t>UEIdentity</w:t>
      </w:r>
      <w:proofErr w:type="spellEnd"/>
      <w:r w:rsidRPr="00DA11D0">
        <w:rPr>
          <w:noProof w:val="0"/>
          <w:lang w:eastAsia="zh-CN"/>
        </w:rPr>
        <w:t>-List-F</w:t>
      </w:r>
      <w:r w:rsidRPr="00DA11D0">
        <w:rPr>
          <w:noProof w:val="0"/>
        </w:rPr>
        <w:t>or-Paging-List,</w:t>
      </w:r>
    </w:p>
    <w:p w14:paraId="50D21228" w14:textId="77777777" w:rsidR="00DC749D" w:rsidRPr="00DA11D0" w:rsidRDefault="00DC749D" w:rsidP="00DC749D">
      <w:pPr>
        <w:pStyle w:val="PL"/>
        <w:rPr>
          <w:rFonts w:eastAsia="宋体"/>
          <w:snapToGrid w:val="0"/>
        </w:rPr>
      </w:pPr>
      <w:r w:rsidRPr="00DA11D0">
        <w:rPr>
          <w:noProof w:val="0"/>
        </w:rPr>
        <w:tab/>
        <w:t>id-</w:t>
      </w:r>
      <w:proofErr w:type="spellStart"/>
      <w:r w:rsidRPr="00DA11D0">
        <w:rPr>
          <w:noProof w:val="0"/>
        </w:rPr>
        <w:t>UEIdentity</w:t>
      </w:r>
      <w:proofErr w:type="spellEnd"/>
      <w:r w:rsidRPr="00DA11D0">
        <w:rPr>
          <w:noProof w:val="0"/>
          <w:lang w:eastAsia="zh-CN"/>
        </w:rPr>
        <w:t>-List-F</w:t>
      </w:r>
      <w:r w:rsidRPr="00DA11D0">
        <w:rPr>
          <w:noProof w:val="0"/>
        </w:rPr>
        <w:t>or-Paging-</w:t>
      </w:r>
      <w:r w:rsidRPr="00DA11D0">
        <w:rPr>
          <w:rFonts w:eastAsia="宋体"/>
          <w:snapToGrid w:val="0"/>
        </w:rPr>
        <w:t>Item</w:t>
      </w:r>
      <w:r w:rsidRPr="00DA11D0">
        <w:rPr>
          <w:noProof w:val="0"/>
        </w:rPr>
        <w:t>,</w:t>
      </w:r>
    </w:p>
    <w:p w14:paraId="260F64C5" w14:textId="77777777" w:rsidR="00DC749D" w:rsidRDefault="00DC749D" w:rsidP="00DC749D">
      <w:pPr>
        <w:pStyle w:val="PL"/>
        <w:rPr>
          <w:noProof w:val="0"/>
        </w:rPr>
      </w:pPr>
      <w:r>
        <w:rPr>
          <w:noProof w:val="0"/>
        </w:rPr>
        <w:tab/>
        <w:t>id-UE-</w:t>
      </w:r>
      <w:proofErr w:type="spellStart"/>
      <w:r>
        <w:rPr>
          <w:noProof w:val="0"/>
        </w:rPr>
        <w:t>MulticastMRBs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ConfirmedToBeModified</w:t>
      </w:r>
      <w:proofErr w:type="spellEnd"/>
      <w:r>
        <w:rPr>
          <w:noProof w:val="0"/>
        </w:rPr>
        <w:t>-List,</w:t>
      </w:r>
    </w:p>
    <w:p w14:paraId="3799A40C" w14:textId="77777777" w:rsidR="00DC749D" w:rsidRDefault="00DC749D" w:rsidP="00DC749D">
      <w:pPr>
        <w:pStyle w:val="PL"/>
        <w:rPr>
          <w:noProof w:val="0"/>
        </w:rPr>
      </w:pPr>
      <w:r>
        <w:rPr>
          <w:noProof w:val="0"/>
        </w:rPr>
        <w:tab/>
        <w:t>id-UE-</w:t>
      </w:r>
      <w:proofErr w:type="spellStart"/>
      <w:r>
        <w:rPr>
          <w:noProof w:val="0"/>
        </w:rPr>
        <w:t>MulticastMRBs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ConfirmedToBeModified</w:t>
      </w:r>
      <w:proofErr w:type="spellEnd"/>
      <w:r>
        <w:rPr>
          <w:noProof w:val="0"/>
        </w:rPr>
        <w:t>-Item,</w:t>
      </w:r>
    </w:p>
    <w:p w14:paraId="1C3728F8" w14:textId="77777777" w:rsidR="00DC749D" w:rsidRDefault="00DC749D" w:rsidP="00DC749D">
      <w:pPr>
        <w:pStyle w:val="PL"/>
        <w:rPr>
          <w:noProof w:val="0"/>
        </w:rPr>
      </w:pPr>
      <w:r>
        <w:rPr>
          <w:noProof w:val="0"/>
        </w:rPr>
        <w:tab/>
        <w:t>id-UE-</w:t>
      </w:r>
      <w:proofErr w:type="spellStart"/>
      <w:r>
        <w:rPr>
          <w:noProof w:val="0"/>
        </w:rPr>
        <w:t>MulticastMRBs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RequiredToBeModified</w:t>
      </w:r>
      <w:proofErr w:type="spellEnd"/>
      <w:r>
        <w:rPr>
          <w:noProof w:val="0"/>
        </w:rPr>
        <w:t>-List,</w:t>
      </w:r>
    </w:p>
    <w:p w14:paraId="0B2B65F3" w14:textId="77777777" w:rsidR="00DC749D" w:rsidRDefault="00DC749D" w:rsidP="00DC749D">
      <w:pPr>
        <w:pStyle w:val="PL"/>
        <w:rPr>
          <w:noProof w:val="0"/>
        </w:rPr>
      </w:pPr>
      <w:r>
        <w:rPr>
          <w:noProof w:val="0"/>
        </w:rPr>
        <w:tab/>
        <w:t>id-UE-</w:t>
      </w:r>
      <w:proofErr w:type="spellStart"/>
      <w:r>
        <w:rPr>
          <w:noProof w:val="0"/>
        </w:rPr>
        <w:t>MulticastMRBs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RequiredToBeModified</w:t>
      </w:r>
      <w:proofErr w:type="spellEnd"/>
      <w:r>
        <w:rPr>
          <w:noProof w:val="0"/>
        </w:rPr>
        <w:t>-Item,</w:t>
      </w:r>
    </w:p>
    <w:p w14:paraId="1AF2C311" w14:textId="77777777" w:rsidR="00DC749D" w:rsidRPr="00B640DC" w:rsidRDefault="00DC749D" w:rsidP="00DC749D">
      <w:pPr>
        <w:pStyle w:val="PL"/>
        <w:rPr>
          <w:rFonts w:eastAsia="宋体"/>
          <w:snapToGrid w:val="0"/>
        </w:rPr>
      </w:pPr>
      <w:r>
        <w:rPr>
          <w:noProof w:val="0"/>
        </w:rPr>
        <w:tab/>
        <w:t>id-UE-</w:t>
      </w:r>
      <w:proofErr w:type="spellStart"/>
      <w:r>
        <w:rPr>
          <w:noProof w:val="0"/>
        </w:rPr>
        <w:t>MulticastMRBs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RequiredToBeReleased</w:t>
      </w:r>
      <w:proofErr w:type="spellEnd"/>
      <w:r>
        <w:rPr>
          <w:noProof w:val="0"/>
        </w:rPr>
        <w:t>-List,</w:t>
      </w:r>
    </w:p>
    <w:p w14:paraId="6E3227F5" w14:textId="77777777" w:rsidR="00DC749D" w:rsidRDefault="00DC749D" w:rsidP="00DC749D">
      <w:pPr>
        <w:pStyle w:val="PL"/>
        <w:rPr>
          <w:noProof w:val="0"/>
        </w:rPr>
      </w:pPr>
      <w:r>
        <w:rPr>
          <w:noProof w:val="0"/>
        </w:rPr>
        <w:tab/>
        <w:t>id-UE-</w:t>
      </w:r>
      <w:proofErr w:type="spellStart"/>
      <w:r>
        <w:rPr>
          <w:noProof w:val="0"/>
        </w:rPr>
        <w:t>MulticastMRBs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RequiredToBeReleased</w:t>
      </w:r>
      <w:proofErr w:type="spellEnd"/>
      <w:r>
        <w:rPr>
          <w:noProof w:val="0"/>
        </w:rPr>
        <w:t>-Item,</w:t>
      </w:r>
    </w:p>
    <w:p w14:paraId="1533D878" w14:textId="77777777" w:rsidR="00DC749D" w:rsidRDefault="00DC749D" w:rsidP="00DC749D">
      <w:pPr>
        <w:pStyle w:val="PL"/>
        <w:rPr>
          <w:noProof w:val="0"/>
        </w:rPr>
      </w:pPr>
      <w:r>
        <w:rPr>
          <w:noProof w:val="0"/>
        </w:rPr>
        <w:tab/>
        <w:t>id-</w:t>
      </w:r>
      <w:r>
        <w:rPr>
          <w:snapToGrid w:val="0"/>
          <w:lang w:eastAsia="zh-CN"/>
        </w:rPr>
        <w:t>UE-</w:t>
      </w:r>
      <w:proofErr w:type="spellStart"/>
      <w:r>
        <w:rPr>
          <w:snapToGrid w:val="0"/>
          <w:lang w:eastAsia="zh-CN"/>
        </w:rPr>
        <w:t>MulticastMRBs</w:t>
      </w:r>
      <w:proofErr w:type="spellEnd"/>
      <w:r>
        <w:rPr>
          <w:snapToGrid w:val="0"/>
          <w:lang w:eastAsia="zh-CN"/>
        </w:rPr>
        <w:t>-Setup-List</w:t>
      </w:r>
      <w:r>
        <w:rPr>
          <w:noProof w:val="0"/>
        </w:rPr>
        <w:t>,</w:t>
      </w:r>
    </w:p>
    <w:p w14:paraId="01042DD1" w14:textId="77777777" w:rsidR="00DC749D" w:rsidRDefault="00DC749D" w:rsidP="00DC749D">
      <w:pPr>
        <w:pStyle w:val="PL"/>
      </w:pPr>
      <w:r w:rsidRPr="0083262E">
        <w:tab/>
        <w:t>id-</w:t>
      </w:r>
      <w:r w:rsidRPr="0083262E">
        <w:rPr>
          <w:snapToGrid w:val="0"/>
          <w:lang w:eastAsia="zh-CN"/>
        </w:rPr>
        <w:t>UE-MulticastMRBs-Setup-</w:t>
      </w:r>
      <w:r w:rsidRPr="0083262E">
        <w:t>Item,</w:t>
      </w:r>
    </w:p>
    <w:p w14:paraId="185E6393" w14:textId="77777777" w:rsidR="00DC749D" w:rsidRPr="0083262E" w:rsidRDefault="00DC749D" w:rsidP="00DC749D">
      <w:pPr>
        <w:pStyle w:val="PL"/>
      </w:pPr>
      <w:r w:rsidRPr="0083262E">
        <w:tab/>
        <w:t>id-</w:t>
      </w:r>
      <w:r w:rsidRPr="0083262E">
        <w:rPr>
          <w:snapToGrid w:val="0"/>
          <w:lang w:eastAsia="zh-CN"/>
        </w:rPr>
        <w:t>UE-MulticastMRBs-Setup</w:t>
      </w:r>
      <w:r>
        <w:rPr>
          <w:snapToGrid w:val="0"/>
          <w:lang w:eastAsia="zh-CN"/>
        </w:rPr>
        <w:t>new</w:t>
      </w:r>
      <w:r w:rsidRPr="0083262E">
        <w:rPr>
          <w:snapToGrid w:val="0"/>
          <w:lang w:eastAsia="zh-CN"/>
        </w:rPr>
        <w:t>-List</w:t>
      </w:r>
      <w:r w:rsidRPr="0083262E">
        <w:t>,</w:t>
      </w:r>
    </w:p>
    <w:p w14:paraId="781EBE2A" w14:textId="77777777" w:rsidR="00DC749D" w:rsidRDefault="00DC749D" w:rsidP="00DC749D">
      <w:pPr>
        <w:pStyle w:val="PL"/>
      </w:pPr>
      <w:r w:rsidRPr="0083262E">
        <w:tab/>
        <w:t>id-</w:t>
      </w:r>
      <w:r w:rsidRPr="0083262E">
        <w:rPr>
          <w:snapToGrid w:val="0"/>
          <w:lang w:eastAsia="zh-CN"/>
        </w:rPr>
        <w:t>UE-MulticastMRBs-Setup</w:t>
      </w:r>
      <w:r>
        <w:rPr>
          <w:snapToGrid w:val="0"/>
          <w:lang w:eastAsia="zh-CN"/>
        </w:rPr>
        <w:t>new</w:t>
      </w:r>
      <w:r w:rsidRPr="0083262E">
        <w:rPr>
          <w:snapToGrid w:val="0"/>
          <w:lang w:eastAsia="zh-CN"/>
        </w:rPr>
        <w:t>-</w:t>
      </w:r>
      <w:r w:rsidRPr="0083262E">
        <w:t>Item,</w:t>
      </w:r>
    </w:p>
    <w:p w14:paraId="4E724CB4" w14:textId="77777777" w:rsidR="00DC749D" w:rsidRPr="0083262E" w:rsidRDefault="00DC749D" w:rsidP="00DC749D">
      <w:pPr>
        <w:pStyle w:val="PL"/>
        <w:rPr>
          <w:snapToGrid w:val="0"/>
        </w:rPr>
      </w:pPr>
      <w:r w:rsidRPr="0083262E">
        <w:rPr>
          <w:snapToGrid w:val="0"/>
        </w:rPr>
        <w:tab/>
        <w:t>id-UE-MulticastMRBs-ToBeReleased-List,</w:t>
      </w:r>
    </w:p>
    <w:p w14:paraId="11F565CB" w14:textId="77777777" w:rsidR="00DC749D" w:rsidRPr="000B694B" w:rsidRDefault="00DC749D" w:rsidP="00DC749D">
      <w:pPr>
        <w:pStyle w:val="PL"/>
        <w:rPr>
          <w:snapToGrid w:val="0"/>
        </w:rPr>
      </w:pPr>
      <w:r w:rsidRPr="000B694B">
        <w:rPr>
          <w:snapToGrid w:val="0"/>
        </w:rPr>
        <w:tab/>
        <w:t>id-UE-MulticastMRBs-ToBeReleased-Item,</w:t>
      </w:r>
    </w:p>
    <w:p w14:paraId="0E4ECC67" w14:textId="77777777" w:rsidR="00DC749D" w:rsidRPr="00F85EA2" w:rsidRDefault="00DC749D" w:rsidP="00DC749D">
      <w:pPr>
        <w:pStyle w:val="PL"/>
        <w:rPr>
          <w:rFonts w:eastAsia="宋体"/>
          <w:snapToGrid w:val="0"/>
        </w:rPr>
      </w:pPr>
      <w:r>
        <w:rPr>
          <w:noProof w:val="0"/>
        </w:rPr>
        <w:tab/>
      </w:r>
      <w:r w:rsidRPr="00EA5FA7">
        <w:rPr>
          <w:noProof w:val="0"/>
        </w:rPr>
        <w:t>id-</w:t>
      </w:r>
      <w:r>
        <w:rPr>
          <w:noProof w:val="0"/>
        </w:rPr>
        <w:t>UE-</w:t>
      </w:r>
      <w:proofErr w:type="spellStart"/>
      <w:r>
        <w:rPr>
          <w:noProof w:val="0"/>
        </w:rPr>
        <w:t>MulticastMRBs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spellStart"/>
      <w:r>
        <w:rPr>
          <w:noProof w:val="0"/>
        </w:rPr>
        <w:t>atModify</w:t>
      </w:r>
      <w:proofErr w:type="spellEnd"/>
      <w:r>
        <w:rPr>
          <w:noProof w:val="0"/>
        </w:rPr>
        <w:t>-List,</w:t>
      </w:r>
    </w:p>
    <w:p w14:paraId="000452FB" w14:textId="77777777" w:rsidR="00DC749D" w:rsidRDefault="00DC749D" w:rsidP="00DC749D">
      <w:pPr>
        <w:pStyle w:val="PL"/>
        <w:rPr>
          <w:rFonts w:eastAsia="宋体"/>
          <w:snapToGrid w:val="0"/>
        </w:rPr>
      </w:pPr>
      <w:r>
        <w:rPr>
          <w:noProof w:val="0"/>
        </w:rPr>
        <w:tab/>
      </w:r>
      <w:r w:rsidRPr="00EA5FA7">
        <w:rPr>
          <w:noProof w:val="0"/>
        </w:rPr>
        <w:t>id-</w:t>
      </w:r>
      <w:r>
        <w:rPr>
          <w:noProof w:val="0"/>
        </w:rPr>
        <w:t>UE-</w:t>
      </w:r>
      <w:proofErr w:type="spellStart"/>
      <w:r>
        <w:rPr>
          <w:noProof w:val="0"/>
        </w:rPr>
        <w:t>MulticastMRBs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spellStart"/>
      <w:r>
        <w:rPr>
          <w:noProof w:val="0"/>
        </w:rPr>
        <w:t>atModify</w:t>
      </w:r>
      <w:proofErr w:type="spellEnd"/>
      <w:r>
        <w:rPr>
          <w:noProof w:val="0"/>
        </w:rPr>
        <w:t>-</w:t>
      </w:r>
      <w:r w:rsidRPr="00EA5FA7">
        <w:rPr>
          <w:noProof w:val="0"/>
        </w:rPr>
        <w:t>Item</w:t>
      </w:r>
      <w:r>
        <w:rPr>
          <w:noProof w:val="0"/>
        </w:rPr>
        <w:t>,</w:t>
      </w:r>
    </w:p>
    <w:p w14:paraId="40F00634" w14:textId="77777777" w:rsidR="00DC749D" w:rsidRPr="000B694B" w:rsidRDefault="00DC749D" w:rsidP="00DC749D">
      <w:pPr>
        <w:pStyle w:val="PL"/>
        <w:rPr>
          <w:snapToGrid w:val="0"/>
        </w:rPr>
      </w:pPr>
      <w:r w:rsidRPr="000B694B">
        <w:rPr>
          <w:snapToGrid w:val="0"/>
        </w:rPr>
        <w:tab/>
        <w:t>id-UE-MulticastMRBs-ToBeSetup-List,</w:t>
      </w:r>
    </w:p>
    <w:p w14:paraId="532ADA5F" w14:textId="77777777" w:rsidR="00DC749D" w:rsidRPr="000B694B" w:rsidRDefault="00DC749D" w:rsidP="00DC749D">
      <w:pPr>
        <w:pStyle w:val="PL"/>
        <w:rPr>
          <w:snapToGrid w:val="0"/>
        </w:rPr>
      </w:pPr>
      <w:r w:rsidRPr="000B694B">
        <w:rPr>
          <w:snapToGrid w:val="0"/>
        </w:rPr>
        <w:tab/>
        <w:t>id-UE-MulticastMRBs-ToBeSetup-Item,</w:t>
      </w:r>
    </w:p>
    <w:p w14:paraId="2E086247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id-DUtoCURRCContainer,</w:t>
      </w:r>
    </w:p>
    <w:p w14:paraId="12AF09A0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id-NRCGI,</w:t>
      </w:r>
    </w:p>
    <w:p w14:paraId="6010EBB5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id-PagingCell-Item,</w:t>
      </w:r>
    </w:p>
    <w:p w14:paraId="042F5B85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id-PagingCell-List,</w:t>
      </w:r>
    </w:p>
    <w:p w14:paraId="27D6ABD9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id-PagingDRX,</w:t>
      </w:r>
    </w:p>
    <w:p w14:paraId="718B75F3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id-PagingPriority,</w:t>
      </w:r>
    </w:p>
    <w:p w14:paraId="0E38EE7B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id-SItype-List,</w:t>
      </w:r>
    </w:p>
    <w:p w14:paraId="39219A42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lastRenderedPageBreak/>
        <w:tab/>
        <w:t>id-UEIdentityIndexValue,</w:t>
      </w:r>
    </w:p>
    <w:p w14:paraId="5927AAF2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id-GNB-CU-TNL-Association-Setup-List,</w:t>
      </w:r>
    </w:p>
    <w:p w14:paraId="61D5DF01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id-GNB-CU-TNL-Association-Setup-Item,</w:t>
      </w:r>
    </w:p>
    <w:p w14:paraId="64D90214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id-GNB-CU-TNL-Association-Failed-To-Setup-List,</w:t>
      </w:r>
    </w:p>
    <w:p w14:paraId="74319580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id-GNB-CU-TNL-Association-Failed-To-Setup-Item,</w:t>
      </w:r>
    </w:p>
    <w:p w14:paraId="2D414058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id-GNB-CU-TNL-Association-To-Add-Item,</w:t>
      </w:r>
    </w:p>
    <w:p w14:paraId="3B4E38BA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id-GNB-CU-TNL-Association-To-Add-List,</w:t>
      </w:r>
    </w:p>
    <w:p w14:paraId="42E2F95C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id-GNB-CU-TNL-Association-To-Remove-Item,</w:t>
      </w:r>
    </w:p>
    <w:p w14:paraId="18850455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id-GNB-CU-TNL-Association-To-Remove-List,</w:t>
      </w:r>
    </w:p>
    <w:p w14:paraId="4203F66A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id-GNB-CU-TNL-Association-To-Update-Item,</w:t>
      </w:r>
    </w:p>
    <w:p w14:paraId="2D110990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id-GNB-CU-TNL-Association-To-Update-List,</w:t>
      </w:r>
    </w:p>
    <w:p w14:paraId="01A8B6FA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id-MaskedIMEISV,</w:t>
      </w:r>
    </w:p>
    <w:p w14:paraId="40804A3F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id-PagingIdentity,</w:t>
      </w:r>
    </w:p>
    <w:p w14:paraId="14AD19EC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id-Cells-to-be-Barred-List,</w:t>
      </w:r>
    </w:p>
    <w:p w14:paraId="4FC8392B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id-Cells-to-be-Barred-Item,</w:t>
      </w:r>
    </w:p>
    <w:p w14:paraId="4F45F692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id-PWSSystemInformation,</w:t>
      </w:r>
    </w:p>
    <w:p w14:paraId="4A11119C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id-RepetitionPeriod,</w:t>
      </w:r>
    </w:p>
    <w:p w14:paraId="0BDD6DF5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id-NumberofBroadcastRequest,</w:t>
      </w:r>
    </w:p>
    <w:p w14:paraId="48D01324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id-Cells-To-Be-Broadcast-List,</w:t>
      </w:r>
    </w:p>
    <w:p w14:paraId="717B1C53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id-Cells-To-Be-Broadcast-Item,</w:t>
      </w:r>
    </w:p>
    <w:p w14:paraId="1AFA8A99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id-Cells-Broadcast-Completed-List,</w:t>
      </w:r>
    </w:p>
    <w:p w14:paraId="18A3DF89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id-Cells-Broadcast-Completed-Item,</w:t>
      </w:r>
    </w:p>
    <w:p w14:paraId="61C336FA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id-Broadcast-To-Be-Cancelled-List,</w:t>
      </w:r>
    </w:p>
    <w:p w14:paraId="1920F51B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id-Broadcast-To-Be-Cancelled-Item,</w:t>
      </w:r>
    </w:p>
    <w:p w14:paraId="2067CFF2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id-Cells-Broadcast-Cancelled-List,</w:t>
      </w:r>
    </w:p>
    <w:p w14:paraId="49A14729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id-Cells-Broadcast-Cancelled-Item,</w:t>
      </w:r>
    </w:p>
    <w:p w14:paraId="4B33DE57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id-NR-CGI-List-For-Restart-List,</w:t>
      </w:r>
    </w:p>
    <w:p w14:paraId="1FE57F68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id-NR-CGI-List-For-Restart-Item,</w:t>
      </w:r>
    </w:p>
    <w:p w14:paraId="42557D6A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id-PWS-Failed-NR-CGI-List,</w:t>
      </w:r>
    </w:p>
    <w:p w14:paraId="64B93408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id-PWS-Failed-NR-CGI-Item,</w:t>
      </w:r>
    </w:p>
    <w:p w14:paraId="300DFFA8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id-EUTRA-NR-CellResourceCoordinationReq-Container,</w:t>
      </w:r>
    </w:p>
    <w:p w14:paraId="2415A753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id-EUTRA-NR-CellResourceCoordinationReqAck-Container,</w:t>
      </w:r>
    </w:p>
    <w:p w14:paraId="6DC0E614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id-Protected-EUTRA-Resources-List,</w:t>
      </w:r>
    </w:p>
    <w:p w14:paraId="1C477FAF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id-RequestType,</w:t>
      </w:r>
    </w:p>
    <w:p w14:paraId="7DFA1E22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rFonts w:eastAsia="宋体"/>
          <w:snapToGrid w:val="0"/>
        </w:rPr>
        <w:tab/>
        <w:t>id-ServingPLMN,</w:t>
      </w:r>
    </w:p>
    <w:p w14:paraId="7F62FC14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snapToGrid w:val="0"/>
        </w:rPr>
        <w:tab/>
        <w:t>id-DRXConfigurationIndicator,</w:t>
      </w:r>
    </w:p>
    <w:p w14:paraId="136D83AE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snapToGrid w:val="0"/>
        </w:rPr>
        <w:tab/>
        <w:t>id-RLCFailureIndication,</w:t>
      </w:r>
    </w:p>
    <w:p w14:paraId="6B6159CA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snapToGrid w:val="0"/>
        </w:rPr>
        <w:tab/>
        <w:t>id-UplinkTxDirectCurrentListInformation,</w:t>
      </w:r>
    </w:p>
    <w:p w14:paraId="10BE8156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snapToGrid w:val="0"/>
        </w:rPr>
        <w:tab/>
        <w:t>id-SULAccessIndication,</w:t>
      </w:r>
    </w:p>
    <w:p w14:paraId="777489E5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snapToGrid w:val="0"/>
        </w:rPr>
        <w:tab/>
        <w:t>id-Protected-EUTRA-Resources-Item,</w:t>
      </w:r>
    </w:p>
    <w:p w14:paraId="4CDB053C" w14:textId="77777777" w:rsidR="00DC749D" w:rsidRPr="00CE4D8E" w:rsidRDefault="00DC749D" w:rsidP="00DC749D">
      <w:pPr>
        <w:pStyle w:val="PL"/>
        <w:rPr>
          <w:rFonts w:eastAsia="宋体"/>
          <w:snapToGrid w:val="0"/>
          <w:lang w:val="fr-FR"/>
        </w:rPr>
      </w:pPr>
      <w:r w:rsidRPr="00EA5FA7">
        <w:rPr>
          <w:rFonts w:eastAsia="宋体"/>
          <w:snapToGrid w:val="0"/>
        </w:rPr>
        <w:tab/>
      </w:r>
      <w:r w:rsidRPr="00CE4D8E">
        <w:rPr>
          <w:rFonts w:eastAsia="宋体"/>
          <w:snapToGrid w:val="0"/>
          <w:lang w:val="fr-FR"/>
        </w:rPr>
        <w:t>id-GNB-DUConfigurationQuery,</w:t>
      </w:r>
    </w:p>
    <w:p w14:paraId="0964B022" w14:textId="77777777" w:rsidR="00DC749D" w:rsidRPr="00CE4D8E" w:rsidRDefault="00DC749D" w:rsidP="00DC749D">
      <w:pPr>
        <w:pStyle w:val="PL"/>
        <w:rPr>
          <w:rFonts w:eastAsia="宋体"/>
          <w:snapToGrid w:val="0"/>
          <w:lang w:val="fr-FR"/>
        </w:rPr>
      </w:pPr>
      <w:r w:rsidRPr="00CE4D8E">
        <w:rPr>
          <w:rFonts w:eastAsia="宋体"/>
          <w:snapToGrid w:val="0"/>
          <w:lang w:val="fr-FR"/>
        </w:rPr>
        <w:tab/>
        <w:t>id-GNB-DU-UE-AMBR-UL,</w:t>
      </w:r>
    </w:p>
    <w:p w14:paraId="76C5B9F3" w14:textId="77777777" w:rsidR="00DC749D" w:rsidRPr="00CE4D8E" w:rsidRDefault="00DC749D" w:rsidP="00DC749D">
      <w:pPr>
        <w:pStyle w:val="PL"/>
        <w:rPr>
          <w:rFonts w:eastAsia="宋体"/>
          <w:lang w:val="fr-FR"/>
        </w:rPr>
      </w:pPr>
      <w:r w:rsidRPr="00CE4D8E">
        <w:rPr>
          <w:rFonts w:eastAsia="宋体"/>
          <w:snapToGrid w:val="0"/>
          <w:lang w:val="fr-FR"/>
        </w:rPr>
        <w:tab/>
      </w:r>
      <w:r w:rsidRPr="00CE4D8E">
        <w:rPr>
          <w:rFonts w:eastAsia="宋体"/>
          <w:lang w:val="fr-FR"/>
        </w:rPr>
        <w:t>id-GNB-CU-RRC-Version,</w:t>
      </w:r>
    </w:p>
    <w:p w14:paraId="1A7BA8EC" w14:textId="77777777" w:rsidR="00DC749D" w:rsidRPr="00CE4D8E" w:rsidRDefault="00DC749D" w:rsidP="00DC749D">
      <w:pPr>
        <w:pStyle w:val="PL"/>
        <w:rPr>
          <w:rFonts w:eastAsia="宋体"/>
          <w:lang w:val="fr-FR"/>
        </w:rPr>
      </w:pPr>
      <w:r w:rsidRPr="00CE4D8E">
        <w:rPr>
          <w:rFonts w:eastAsia="宋体"/>
          <w:lang w:val="fr-FR"/>
        </w:rPr>
        <w:tab/>
        <w:t>id-GNB-DU-RRC-Version,</w:t>
      </w:r>
    </w:p>
    <w:p w14:paraId="150C3323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CE4D8E">
        <w:rPr>
          <w:rFonts w:eastAsia="宋体"/>
          <w:lang w:val="fr-FR"/>
        </w:rPr>
        <w:tab/>
      </w:r>
      <w:r w:rsidRPr="00EA5FA7">
        <w:rPr>
          <w:rFonts w:eastAsia="宋体"/>
          <w:snapToGrid w:val="0"/>
        </w:rPr>
        <w:t>id-GNBDUOverloadInformation,</w:t>
      </w:r>
    </w:p>
    <w:p w14:paraId="1012918C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id-NeedforGap,</w:t>
      </w:r>
    </w:p>
    <w:p w14:paraId="33665471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rPr>
          <w:noProof w:val="0"/>
          <w:snapToGrid w:val="0"/>
        </w:rPr>
        <w:t>,</w:t>
      </w:r>
    </w:p>
    <w:p w14:paraId="77C24FCF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RRCDeliveryStatus</w:t>
      </w:r>
      <w:proofErr w:type="spellEnd"/>
      <w:r w:rsidRPr="00EA5FA7">
        <w:rPr>
          <w:noProof w:val="0"/>
          <w:snapToGrid w:val="0"/>
        </w:rPr>
        <w:t>,</w:t>
      </w:r>
    </w:p>
    <w:p w14:paraId="747CB374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id-Dedicated-</w:t>
      </w:r>
      <w:proofErr w:type="spellStart"/>
      <w:r w:rsidRPr="00EA5FA7">
        <w:rPr>
          <w:noProof w:val="0"/>
          <w:snapToGrid w:val="0"/>
        </w:rPr>
        <w:t>SIDelivery</w:t>
      </w:r>
      <w:proofErr w:type="spellEnd"/>
      <w:r w:rsidRPr="00EA5FA7">
        <w:rPr>
          <w:noProof w:val="0"/>
          <w:snapToGrid w:val="0"/>
        </w:rPr>
        <w:t>-</w:t>
      </w:r>
      <w:proofErr w:type="spellStart"/>
      <w:r w:rsidRPr="00EA5FA7">
        <w:rPr>
          <w:noProof w:val="0"/>
          <w:snapToGrid w:val="0"/>
        </w:rPr>
        <w:t>NeededUE</w:t>
      </w:r>
      <w:proofErr w:type="spellEnd"/>
      <w:r w:rsidRPr="00EA5FA7">
        <w:rPr>
          <w:noProof w:val="0"/>
          <w:snapToGrid w:val="0"/>
        </w:rPr>
        <w:t>-List,</w:t>
      </w:r>
    </w:p>
    <w:p w14:paraId="6EFD61B3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noProof w:val="0"/>
          <w:snapToGrid w:val="0"/>
        </w:rPr>
        <w:tab/>
        <w:t>id-Dedicated-</w:t>
      </w:r>
      <w:proofErr w:type="spellStart"/>
      <w:r w:rsidRPr="00EA5FA7">
        <w:rPr>
          <w:noProof w:val="0"/>
          <w:snapToGrid w:val="0"/>
        </w:rPr>
        <w:t>SIDelivery</w:t>
      </w:r>
      <w:proofErr w:type="spellEnd"/>
      <w:r w:rsidRPr="00EA5FA7">
        <w:rPr>
          <w:noProof w:val="0"/>
          <w:snapToGrid w:val="0"/>
        </w:rPr>
        <w:t>-</w:t>
      </w:r>
      <w:proofErr w:type="spellStart"/>
      <w:r w:rsidRPr="00EA5FA7">
        <w:rPr>
          <w:noProof w:val="0"/>
          <w:snapToGrid w:val="0"/>
        </w:rPr>
        <w:t>NeededUE</w:t>
      </w:r>
      <w:proofErr w:type="spellEnd"/>
      <w:r w:rsidRPr="00EA5FA7">
        <w:rPr>
          <w:noProof w:val="0"/>
          <w:snapToGrid w:val="0"/>
        </w:rPr>
        <w:t>-Item</w:t>
      </w:r>
      <w:r w:rsidRPr="00EA5FA7">
        <w:rPr>
          <w:rFonts w:eastAsia="宋体"/>
          <w:snapToGrid w:val="0"/>
        </w:rPr>
        <w:t>,</w:t>
      </w:r>
    </w:p>
    <w:p w14:paraId="0999F3E9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rFonts w:eastAsia="宋体"/>
          <w:snapToGrid w:val="0"/>
        </w:rPr>
        <w:tab/>
        <w:t>id-ResourceCoordinationTransferInformation</w:t>
      </w:r>
      <w:r w:rsidRPr="00EA5FA7">
        <w:rPr>
          <w:noProof w:val="0"/>
          <w:snapToGrid w:val="0"/>
        </w:rPr>
        <w:t>,</w:t>
      </w:r>
    </w:p>
    <w:p w14:paraId="722EEA10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id-Associated-</w:t>
      </w:r>
      <w:proofErr w:type="spellStart"/>
      <w:r w:rsidRPr="00EA5FA7">
        <w:rPr>
          <w:noProof w:val="0"/>
          <w:snapToGrid w:val="0"/>
        </w:rPr>
        <w:t>SCell</w:t>
      </w:r>
      <w:proofErr w:type="spellEnd"/>
      <w:r w:rsidRPr="00EA5FA7">
        <w:rPr>
          <w:noProof w:val="0"/>
          <w:snapToGrid w:val="0"/>
        </w:rPr>
        <w:t>-List,</w:t>
      </w:r>
    </w:p>
    <w:p w14:paraId="0CD65F67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id-Associated-</w:t>
      </w:r>
      <w:proofErr w:type="spellStart"/>
      <w:r w:rsidRPr="00EA5FA7">
        <w:rPr>
          <w:noProof w:val="0"/>
          <w:snapToGrid w:val="0"/>
        </w:rPr>
        <w:t>SCell</w:t>
      </w:r>
      <w:proofErr w:type="spellEnd"/>
      <w:r w:rsidRPr="00EA5FA7">
        <w:rPr>
          <w:noProof w:val="0"/>
          <w:snapToGrid w:val="0"/>
        </w:rPr>
        <w:t>-Item,</w:t>
      </w:r>
    </w:p>
    <w:p w14:paraId="1716A200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id-</w:t>
      </w:r>
      <w:proofErr w:type="spellStart"/>
      <w:r w:rsidRPr="00EA5FA7">
        <w:rPr>
          <w:noProof w:val="0"/>
          <w:snapToGrid w:val="0"/>
        </w:rPr>
        <w:t>IgnoreResourceCoordinationContainer</w:t>
      </w:r>
      <w:proofErr w:type="spellEnd"/>
      <w:r w:rsidRPr="00EA5FA7">
        <w:rPr>
          <w:noProof w:val="0"/>
          <w:snapToGrid w:val="0"/>
        </w:rPr>
        <w:t>,</w:t>
      </w:r>
    </w:p>
    <w:p w14:paraId="5A519A96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rFonts w:cs="Courier New"/>
          <w:snapToGrid w:val="0"/>
        </w:rPr>
        <w:tab/>
        <w:t>id-</w:t>
      </w:r>
      <w:r w:rsidRPr="00EA5FA7">
        <w:rPr>
          <w:rFonts w:cs="Courier New"/>
        </w:rPr>
        <w:t>UAC-Assistance-Info,</w:t>
      </w:r>
    </w:p>
    <w:p w14:paraId="07A45C5D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id-RANUEID,</w:t>
      </w:r>
    </w:p>
    <w:p w14:paraId="47781687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PagingOrigin</w:t>
      </w:r>
      <w:proofErr w:type="spellEnd"/>
      <w:r w:rsidRPr="00EA5FA7">
        <w:rPr>
          <w:noProof w:val="0"/>
          <w:snapToGrid w:val="0"/>
        </w:rPr>
        <w:t>,</w:t>
      </w:r>
    </w:p>
    <w:p w14:paraId="65052277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id-GNB-DU-TNL-Association-To-Remove-Item,</w:t>
      </w:r>
    </w:p>
    <w:p w14:paraId="11081EE0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id-GNB-DU-TNL-Association-To-Remove-List,</w:t>
      </w:r>
    </w:p>
    <w:p w14:paraId="7F954393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NotificationInformation</w:t>
      </w:r>
      <w:proofErr w:type="spellEnd"/>
      <w:r w:rsidRPr="00EA5FA7">
        <w:rPr>
          <w:noProof w:val="0"/>
          <w:snapToGrid w:val="0"/>
        </w:rPr>
        <w:t>,</w:t>
      </w:r>
    </w:p>
    <w:p w14:paraId="1C4E5431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TraceActivation</w:t>
      </w:r>
      <w:proofErr w:type="spellEnd"/>
      <w:r w:rsidRPr="00EA5FA7">
        <w:rPr>
          <w:noProof w:val="0"/>
          <w:snapToGrid w:val="0"/>
        </w:rPr>
        <w:t>,</w:t>
      </w:r>
    </w:p>
    <w:p w14:paraId="0400A3F6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TraceID</w:t>
      </w:r>
      <w:proofErr w:type="spellEnd"/>
      <w:r w:rsidRPr="00EA5FA7">
        <w:rPr>
          <w:noProof w:val="0"/>
          <w:snapToGrid w:val="0"/>
        </w:rPr>
        <w:t>,</w:t>
      </w:r>
    </w:p>
    <w:p w14:paraId="279EC4C6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id-Neighbour-Cell-Information-List,</w:t>
      </w:r>
    </w:p>
    <w:p w14:paraId="10EFA072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id-Neighbour-Cell-Information-Item,</w:t>
      </w:r>
    </w:p>
    <w:p w14:paraId="53EAF7F3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SymbolAllocInSlot</w:t>
      </w:r>
      <w:proofErr w:type="spellEnd"/>
      <w:r w:rsidRPr="00EA5FA7">
        <w:rPr>
          <w:noProof w:val="0"/>
          <w:snapToGrid w:val="0"/>
        </w:rPr>
        <w:t>,</w:t>
      </w:r>
    </w:p>
    <w:p w14:paraId="78370A81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NumDLULSymbols</w:t>
      </w:r>
      <w:proofErr w:type="spellEnd"/>
      <w:r w:rsidRPr="00EA5FA7">
        <w:rPr>
          <w:noProof w:val="0"/>
          <w:snapToGrid w:val="0"/>
        </w:rPr>
        <w:t>,</w:t>
      </w:r>
    </w:p>
    <w:p w14:paraId="729ADFE9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AdditionalRRMPriorityIndex</w:t>
      </w:r>
      <w:proofErr w:type="spellEnd"/>
      <w:r w:rsidRPr="00EA5FA7">
        <w:rPr>
          <w:noProof w:val="0"/>
          <w:snapToGrid w:val="0"/>
        </w:rPr>
        <w:t>,</w:t>
      </w:r>
    </w:p>
    <w:p w14:paraId="3A8CE0F6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DUCURadioInformationType</w:t>
      </w:r>
      <w:proofErr w:type="spellEnd"/>
      <w:r w:rsidRPr="00EA5FA7">
        <w:rPr>
          <w:noProof w:val="0"/>
          <w:snapToGrid w:val="0"/>
        </w:rPr>
        <w:t>,</w:t>
      </w:r>
    </w:p>
    <w:p w14:paraId="499F05D3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CUDURadioInformationType</w:t>
      </w:r>
      <w:proofErr w:type="spellEnd"/>
      <w:r w:rsidRPr="00EA5FA7">
        <w:rPr>
          <w:noProof w:val="0"/>
          <w:snapToGrid w:val="0"/>
        </w:rPr>
        <w:t>,</w:t>
      </w:r>
    </w:p>
    <w:p w14:paraId="74AF3BED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LowerLayerPresenceStatusChange</w:t>
      </w:r>
      <w:proofErr w:type="spellEnd"/>
      <w:r w:rsidRPr="00EA5FA7">
        <w:rPr>
          <w:noProof w:val="0"/>
          <w:snapToGrid w:val="0"/>
        </w:rPr>
        <w:t>,</w:t>
      </w:r>
    </w:p>
    <w:p w14:paraId="019AEFDB" w14:textId="77777777" w:rsidR="00DC749D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-Info,</w:t>
      </w:r>
    </w:p>
    <w:p w14:paraId="2FF068AB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</w:t>
      </w:r>
      <w:proofErr w:type="spellEnd"/>
      <w:r w:rsidRPr="00FF7A2B">
        <w:rPr>
          <w:noProof w:val="0"/>
          <w:snapToGrid w:val="0"/>
        </w:rPr>
        <w:t>-List,</w:t>
      </w:r>
    </w:p>
    <w:p w14:paraId="34EC463C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</w:t>
      </w:r>
      <w:proofErr w:type="spellEnd"/>
      <w:r w:rsidRPr="00FF7A2B">
        <w:rPr>
          <w:noProof w:val="0"/>
          <w:snapToGrid w:val="0"/>
        </w:rPr>
        <w:t>-Item,</w:t>
      </w:r>
    </w:p>
    <w:p w14:paraId="674F302B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-Setup-List,</w:t>
      </w:r>
    </w:p>
    <w:p w14:paraId="63F7C4F0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-Setup-Item,</w:t>
      </w:r>
    </w:p>
    <w:p w14:paraId="334B0F25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ToBeModified</w:t>
      </w:r>
      <w:proofErr w:type="spellEnd"/>
      <w:r w:rsidRPr="00FF7A2B">
        <w:rPr>
          <w:noProof w:val="0"/>
          <w:snapToGrid w:val="0"/>
        </w:rPr>
        <w:t>-Item,</w:t>
      </w:r>
    </w:p>
    <w:p w14:paraId="6190BDC1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ToBeModified</w:t>
      </w:r>
      <w:proofErr w:type="spellEnd"/>
      <w:r w:rsidRPr="00FF7A2B">
        <w:rPr>
          <w:noProof w:val="0"/>
          <w:snapToGrid w:val="0"/>
        </w:rPr>
        <w:t>-List,</w:t>
      </w:r>
    </w:p>
    <w:p w14:paraId="08CC819D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-Item,</w:t>
      </w:r>
    </w:p>
    <w:p w14:paraId="2895181D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-List,</w:t>
      </w:r>
    </w:p>
    <w:p w14:paraId="7ACACD39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ToBeSetupMod</w:t>
      </w:r>
      <w:proofErr w:type="spellEnd"/>
      <w:r w:rsidRPr="00FF7A2B">
        <w:rPr>
          <w:noProof w:val="0"/>
          <w:snapToGrid w:val="0"/>
        </w:rPr>
        <w:t>-Item,</w:t>
      </w:r>
    </w:p>
    <w:p w14:paraId="513008DB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ToBeSetupMod</w:t>
      </w:r>
      <w:proofErr w:type="spellEnd"/>
      <w:r w:rsidRPr="00FF7A2B">
        <w:rPr>
          <w:noProof w:val="0"/>
          <w:snapToGrid w:val="0"/>
        </w:rPr>
        <w:t>-List,</w:t>
      </w:r>
    </w:p>
    <w:p w14:paraId="3AD08ADB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</w:t>
      </w:r>
      <w:proofErr w:type="spellEnd"/>
      <w:r w:rsidRPr="00FF7A2B">
        <w:rPr>
          <w:noProof w:val="0"/>
          <w:snapToGrid w:val="0"/>
        </w:rPr>
        <w:t>-Item,</w:t>
      </w:r>
    </w:p>
    <w:p w14:paraId="6D6BD078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</w:t>
      </w:r>
      <w:proofErr w:type="spellEnd"/>
      <w:r w:rsidRPr="00FF7A2B">
        <w:rPr>
          <w:noProof w:val="0"/>
          <w:snapToGrid w:val="0"/>
        </w:rPr>
        <w:t>-List,</w:t>
      </w:r>
    </w:p>
    <w:p w14:paraId="5C296E6C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FailedToBeModified</w:t>
      </w:r>
      <w:proofErr w:type="spellEnd"/>
      <w:r w:rsidRPr="00FF7A2B">
        <w:rPr>
          <w:noProof w:val="0"/>
          <w:snapToGrid w:val="0"/>
        </w:rPr>
        <w:t>-Item,</w:t>
      </w:r>
    </w:p>
    <w:p w14:paraId="3C7E158D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FailedToBeModified</w:t>
      </w:r>
      <w:proofErr w:type="spellEnd"/>
      <w:r w:rsidRPr="00FF7A2B">
        <w:rPr>
          <w:noProof w:val="0"/>
          <w:snapToGrid w:val="0"/>
        </w:rPr>
        <w:t>-List,</w:t>
      </w:r>
    </w:p>
    <w:p w14:paraId="4C0DA6C7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FailedToBeSetupMod</w:t>
      </w:r>
      <w:proofErr w:type="spellEnd"/>
      <w:r w:rsidRPr="00FF7A2B">
        <w:rPr>
          <w:noProof w:val="0"/>
          <w:snapToGrid w:val="0"/>
        </w:rPr>
        <w:t>-Item,</w:t>
      </w:r>
    </w:p>
    <w:p w14:paraId="42C3F0FE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FailedToBeSetupMod</w:t>
      </w:r>
      <w:proofErr w:type="spellEnd"/>
      <w:r w:rsidRPr="00FF7A2B">
        <w:rPr>
          <w:noProof w:val="0"/>
          <w:snapToGrid w:val="0"/>
        </w:rPr>
        <w:t>-List,</w:t>
      </w:r>
    </w:p>
    <w:p w14:paraId="72010BCC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-Modified-Item,</w:t>
      </w:r>
    </w:p>
    <w:p w14:paraId="2D2E94E9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-Modified-List,</w:t>
      </w:r>
    </w:p>
    <w:p w14:paraId="6F137599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SetupMod</w:t>
      </w:r>
      <w:proofErr w:type="spellEnd"/>
      <w:r w:rsidRPr="00FF7A2B">
        <w:rPr>
          <w:noProof w:val="0"/>
          <w:snapToGrid w:val="0"/>
        </w:rPr>
        <w:t>-Item,</w:t>
      </w:r>
    </w:p>
    <w:p w14:paraId="58936F4F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SetupMod</w:t>
      </w:r>
      <w:proofErr w:type="spellEnd"/>
      <w:r w:rsidRPr="00FF7A2B">
        <w:rPr>
          <w:noProof w:val="0"/>
          <w:snapToGrid w:val="0"/>
        </w:rPr>
        <w:t>-List,</w:t>
      </w:r>
    </w:p>
    <w:p w14:paraId="2B2205F0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-Required-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-Item,</w:t>
      </w:r>
    </w:p>
    <w:p w14:paraId="534A92AA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-Required-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-List,</w:t>
      </w:r>
    </w:p>
    <w:p w14:paraId="6EE972B9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BAPAddress</w:t>
      </w:r>
      <w:proofErr w:type="spellEnd"/>
      <w:r w:rsidRPr="00FF7A2B">
        <w:rPr>
          <w:noProof w:val="0"/>
          <w:snapToGrid w:val="0"/>
        </w:rPr>
        <w:t>,</w:t>
      </w:r>
    </w:p>
    <w:p w14:paraId="0CE323CA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ConfiguredBAPAddress</w:t>
      </w:r>
      <w:proofErr w:type="spellEnd"/>
      <w:r w:rsidRPr="00FF7A2B">
        <w:rPr>
          <w:noProof w:val="0"/>
          <w:snapToGrid w:val="0"/>
        </w:rPr>
        <w:t>,</w:t>
      </w:r>
    </w:p>
    <w:p w14:paraId="00E0A42D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id-BH-Routing-Information-Added-List,</w:t>
      </w:r>
    </w:p>
    <w:p w14:paraId="4506F0C5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id-BH-Routing-Information-Added-List-Item,</w:t>
      </w:r>
    </w:p>
    <w:p w14:paraId="364F85AB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id-BH-Routing-Information-Removed-List,</w:t>
      </w:r>
    </w:p>
    <w:p w14:paraId="23C7B6BB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id-BH-Routing-Information-Removed-List-Item,</w:t>
      </w:r>
    </w:p>
    <w:p w14:paraId="3FB9F3F5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id-UL-BH-Non-UP-Traffic-Mapping,</w:t>
      </w:r>
    </w:p>
    <w:p w14:paraId="5BD0D78B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id-Child-Nodes-List,</w:t>
      </w:r>
    </w:p>
    <w:p w14:paraId="75E9CBA8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 xml:space="preserve">id-Activated-Cells-to-be-Updated-List, </w:t>
      </w:r>
    </w:p>
    <w:p w14:paraId="2536D5E8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id-IABIPv6RequestType,</w:t>
      </w:r>
    </w:p>
    <w:p w14:paraId="43B8F215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id-IAB-TNL-Addresses-To-Remove-List,</w:t>
      </w:r>
    </w:p>
    <w:p w14:paraId="292BF070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id-IAB-TNL-Addresses-To-Remove-Item,</w:t>
      </w:r>
    </w:p>
    <w:p w14:paraId="15B3C63E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id-IAB-Allocated-TNL-Address-List,</w:t>
      </w:r>
    </w:p>
    <w:p w14:paraId="2CC8EBED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lastRenderedPageBreak/>
        <w:tab/>
        <w:t>id-IAB-Allocated-TNL-Address-Item,</w:t>
      </w:r>
    </w:p>
    <w:p w14:paraId="330FADCD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id-IABv4AddressesRequested,</w:t>
      </w:r>
    </w:p>
    <w:p w14:paraId="7B8B6EFB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TrafficMappingInformation</w:t>
      </w:r>
      <w:proofErr w:type="spellEnd"/>
      <w:r w:rsidRPr="00FF7A2B">
        <w:rPr>
          <w:noProof w:val="0"/>
          <w:snapToGrid w:val="0"/>
        </w:rPr>
        <w:t>,</w:t>
      </w:r>
    </w:p>
    <w:p w14:paraId="2F2D8766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id-UL-UP-TNL-Information-to-Update-List,</w:t>
      </w:r>
    </w:p>
    <w:p w14:paraId="00B02368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id-UL-UP-TNL-Information-to-Update-List-Item,</w:t>
      </w:r>
    </w:p>
    <w:p w14:paraId="004B0DF9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id-UL-UP-TNL-Address-to-Update-List,</w:t>
      </w:r>
    </w:p>
    <w:p w14:paraId="5A63BDFB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id-UL-UP-TNL-Address-to-Update-List-Item,</w:t>
      </w:r>
    </w:p>
    <w:p w14:paraId="3F7C382F" w14:textId="77777777" w:rsidR="00DC749D" w:rsidRPr="00FF7A2B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id-DL-UP-TNL-Address-to-Update-List,</w:t>
      </w:r>
    </w:p>
    <w:p w14:paraId="1B844A07" w14:textId="77777777" w:rsidR="00DC749D" w:rsidRDefault="00DC749D" w:rsidP="00DC749D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id-DL-UP-TNL-Address-to-Update-List-Item,</w:t>
      </w:r>
    </w:p>
    <w:p w14:paraId="3D18B80C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id-NRV2XServicesAuthorized,</w:t>
      </w:r>
    </w:p>
    <w:p w14:paraId="78598577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id-LTEV2XServicesAuthorized,</w:t>
      </w:r>
    </w:p>
    <w:p w14:paraId="1D620FA8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</w:t>
      </w:r>
      <w:proofErr w:type="spellStart"/>
      <w:r w:rsidRPr="001B6276">
        <w:rPr>
          <w:noProof w:val="0"/>
          <w:snapToGrid w:val="0"/>
        </w:rPr>
        <w:t>NRUESidelinkAggregateMaximumBitrate</w:t>
      </w:r>
      <w:proofErr w:type="spellEnd"/>
      <w:r w:rsidRPr="001B6276">
        <w:rPr>
          <w:noProof w:val="0"/>
          <w:snapToGrid w:val="0"/>
        </w:rPr>
        <w:t>,</w:t>
      </w:r>
    </w:p>
    <w:p w14:paraId="55FF6963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</w:t>
      </w:r>
      <w:proofErr w:type="spellStart"/>
      <w:r w:rsidRPr="001B6276">
        <w:rPr>
          <w:noProof w:val="0"/>
          <w:snapToGrid w:val="0"/>
        </w:rPr>
        <w:t>LTEUESidelinkAggregateMaximumBitrate</w:t>
      </w:r>
      <w:proofErr w:type="spellEnd"/>
      <w:r w:rsidRPr="001B6276">
        <w:rPr>
          <w:noProof w:val="0"/>
          <w:snapToGrid w:val="0"/>
        </w:rPr>
        <w:t>,</w:t>
      </w:r>
    </w:p>
    <w:p w14:paraId="427ACE23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id-PC5LinkAMBR,</w:t>
      </w:r>
    </w:p>
    <w:p w14:paraId="7C42E004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FailedToBeModified</w:t>
      </w:r>
      <w:proofErr w:type="spellEnd"/>
      <w:r w:rsidRPr="001B6276">
        <w:rPr>
          <w:noProof w:val="0"/>
          <w:snapToGrid w:val="0"/>
        </w:rPr>
        <w:t>-Item,</w:t>
      </w:r>
    </w:p>
    <w:p w14:paraId="2C98E859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FailedToBeModified</w:t>
      </w:r>
      <w:proofErr w:type="spellEnd"/>
      <w:r w:rsidRPr="001B6276">
        <w:rPr>
          <w:noProof w:val="0"/>
          <w:snapToGrid w:val="0"/>
        </w:rPr>
        <w:t>-List,</w:t>
      </w:r>
    </w:p>
    <w:p w14:paraId="01167195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FailedToBeSetup</w:t>
      </w:r>
      <w:proofErr w:type="spellEnd"/>
      <w:r w:rsidRPr="001B6276">
        <w:rPr>
          <w:noProof w:val="0"/>
          <w:snapToGrid w:val="0"/>
        </w:rPr>
        <w:t>-Item,</w:t>
      </w:r>
    </w:p>
    <w:p w14:paraId="55100D09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FailedToBeSetup</w:t>
      </w:r>
      <w:proofErr w:type="spellEnd"/>
      <w:r w:rsidRPr="001B6276">
        <w:rPr>
          <w:noProof w:val="0"/>
          <w:snapToGrid w:val="0"/>
        </w:rPr>
        <w:t>-List,</w:t>
      </w:r>
    </w:p>
    <w:p w14:paraId="63D0FD0B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id-SLDRBs-Modified-Item,</w:t>
      </w:r>
    </w:p>
    <w:p w14:paraId="63886E14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id-SLDRBs-Modified-List,</w:t>
      </w:r>
    </w:p>
    <w:p w14:paraId="03F3E25D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-Item,</w:t>
      </w:r>
    </w:p>
    <w:p w14:paraId="3E3FCF3E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-List,</w:t>
      </w:r>
    </w:p>
    <w:p w14:paraId="30FE65FA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-Item,</w:t>
      </w:r>
    </w:p>
    <w:p w14:paraId="2A9AE33D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-List,</w:t>
      </w:r>
    </w:p>
    <w:p w14:paraId="130C7693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id-SLDRBs-Setup-Item,</w:t>
      </w:r>
    </w:p>
    <w:p w14:paraId="602DAFF4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id-SLDRBs-Setup-List,</w:t>
      </w:r>
    </w:p>
    <w:p w14:paraId="53C41994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-Item,</w:t>
      </w:r>
    </w:p>
    <w:p w14:paraId="251618DC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-List,</w:t>
      </w:r>
    </w:p>
    <w:p w14:paraId="5BC47E72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-Item,</w:t>
      </w:r>
    </w:p>
    <w:p w14:paraId="1C33C30B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-List,</w:t>
      </w:r>
    </w:p>
    <w:p w14:paraId="08CE387E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ToBeSetup</w:t>
      </w:r>
      <w:proofErr w:type="spellEnd"/>
      <w:r w:rsidRPr="001B6276">
        <w:rPr>
          <w:noProof w:val="0"/>
          <w:snapToGrid w:val="0"/>
        </w:rPr>
        <w:t>-Item,</w:t>
      </w:r>
    </w:p>
    <w:p w14:paraId="6A59F5CA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ToBeSetup</w:t>
      </w:r>
      <w:proofErr w:type="spellEnd"/>
      <w:r w:rsidRPr="001B6276">
        <w:rPr>
          <w:noProof w:val="0"/>
          <w:snapToGrid w:val="0"/>
        </w:rPr>
        <w:t>-List,</w:t>
      </w:r>
    </w:p>
    <w:p w14:paraId="1837332E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ToBeSetupMod</w:t>
      </w:r>
      <w:proofErr w:type="spellEnd"/>
      <w:r w:rsidRPr="001B6276">
        <w:rPr>
          <w:noProof w:val="0"/>
          <w:snapToGrid w:val="0"/>
        </w:rPr>
        <w:t>-Item,</w:t>
      </w:r>
    </w:p>
    <w:p w14:paraId="18B33BAA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ToBeSetupMod</w:t>
      </w:r>
      <w:proofErr w:type="spellEnd"/>
      <w:r w:rsidRPr="001B6276">
        <w:rPr>
          <w:noProof w:val="0"/>
          <w:snapToGrid w:val="0"/>
        </w:rPr>
        <w:t>-List,</w:t>
      </w:r>
    </w:p>
    <w:p w14:paraId="2F0494F8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SetupMod</w:t>
      </w:r>
      <w:proofErr w:type="spellEnd"/>
      <w:r w:rsidRPr="001B6276">
        <w:rPr>
          <w:noProof w:val="0"/>
          <w:snapToGrid w:val="0"/>
        </w:rPr>
        <w:t>-List,</w:t>
      </w:r>
    </w:p>
    <w:p w14:paraId="5DD3A803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FailedToBeSetupMod</w:t>
      </w:r>
      <w:proofErr w:type="spellEnd"/>
      <w:r w:rsidRPr="001B6276">
        <w:rPr>
          <w:noProof w:val="0"/>
          <w:snapToGrid w:val="0"/>
        </w:rPr>
        <w:t>-List,</w:t>
      </w:r>
    </w:p>
    <w:p w14:paraId="1BE16497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SetupMod</w:t>
      </w:r>
      <w:proofErr w:type="spellEnd"/>
      <w:r w:rsidRPr="001B6276">
        <w:rPr>
          <w:noProof w:val="0"/>
          <w:snapToGrid w:val="0"/>
        </w:rPr>
        <w:t>-Item,</w:t>
      </w:r>
    </w:p>
    <w:p w14:paraId="30DCC51B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FailedToBeSetupMod</w:t>
      </w:r>
      <w:proofErr w:type="spellEnd"/>
      <w:r w:rsidRPr="001B6276">
        <w:rPr>
          <w:noProof w:val="0"/>
          <w:snapToGrid w:val="0"/>
        </w:rPr>
        <w:t>-Item,</w:t>
      </w:r>
    </w:p>
    <w:p w14:paraId="208264E4" w14:textId="77777777" w:rsidR="00DC749D" w:rsidRPr="001B6276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ModifiedConf</w:t>
      </w:r>
      <w:proofErr w:type="spellEnd"/>
      <w:r w:rsidRPr="001B6276">
        <w:rPr>
          <w:noProof w:val="0"/>
          <w:snapToGrid w:val="0"/>
        </w:rPr>
        <w:t>-List,</w:t>
      </w:r>
    </w:p>
    <w:p w14:paraId="45654EA0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ModifiedConf</w:t>
      </w:r>
      <w:proofErr w:type="spellEnd"/>
      <w:r w:rsidRPr="001B6276">
        <w:rPr>
          <w:noProof w:val="0"/>
          <w:snapToGrid w:val="0"/>
        </w:rPr>
        <w:t>-Item,</w:t>
      </w:r>
    </w:p>
    <w:p w14:paraId="5A863B1F" w14:textId="77777777" w:rsidR="00DC749D" w:rsidRPr="00E06700" w:rsidRDefault="00DC749D" w:rsidP="00DC749D">
      <w:pPr>
        <w:pStyle w:val="PL"/>
        <w:rPr>
          <w:rFonts w:eastAsia="宋体"/>
          <w:snapToGrid w:val="0"/>
        </w:rPr>
      </w:pPr>
      <w:r w:rsidRPr="00E06700">
        <w:rPr>
          <w:rFonts w:eastAsia="宋体"/>
          <w:snapToGrid w:val="0"/>
        </w:rPr>
        <w:tab/>
        <w:t>id-gNBCUMeasurementID,</w:t>
      </w:r>
    </w:p>
    <w:p w14:paraId="6A96FCC9" w14:textId="77777777" w:rsidR="00DC749D" w:rsidRPr="00E06700" w:rsidRDefault="00DC749D" w:rsidP="00DC749D">
      <w:pPr>
        <w:pStyle w:val="PL"/>
        <w:rPr>
          <w:rFonts w:eastAsia="宋体"/>
          <w:snapToGrid w:val="0"/>
        </w:rPr>
      </w:pPr>
      <w:r w:rsidRPr="00E06700">
        <w:rPr>
          <w:rFonts w:eastAsia="宋体"/>
          <w:snapToGrid w:val="0"/>
        </w:rPr>
        <w:tab/>
        <w:t>id-gNBDUMeasurementID,</w:t>
      </w:r>
    </w:p>
    <w:p w14:paraId="3D6C93C5" w14:textId="77777777" w:rsidR="00DC749D" w:rsidRPr="00E06700" w:rsidRDefault="00DC749D" w:rsidP="00DC749D">
      <w:pPr>
        <w:pStyle w:val="PL"/>
        <w:rPr>
          <w:rFonts w:eastAsia="宋体"/>
          <w:snapToGrid w:val="0"/>
        </w:rPr>
      </w:pPr>
      <w:r w:rsidRPr="00E06700">
        <w:rPr>
          <w:rFonts w:eastAsia="宋体"/>
          <w:snapToGrid w:val="0"/>
        </w:rPr>
        <w:tab/>
        <w:t>id-RegistrationRequest,</w:t>
      </w:r>
    </w:p>
    <w:p w14:paraId="096DC3DD" w14:textId="77777777" w:rsidR="00DC749D" w:rsidRPr="00E06700" w:rsidRDefault="00DC749D" w:rsidP="00DC749D">
      <w:pPr>
        <w:pStyle w:val="PL"/>
        <w:rPr>
          <w:rFonts w:eastAsia="宋体"/>
          <w:snapToGrid w:val="0"/>
        </w:rPr>
      </w:pPr>
      <w:r w:rsidRPr="00E06700">
        <w:rPr>
          <w:rFonts w:eastAsia="宋体"/>
          <w:snapToGrid w:val="0"/>
        </w:rPr>
        <w:tab/>
        <w:t>id-ReportCharacteristics,</w:t>
      </w:r>
    </w:p>
    <w:p w14:paraId="52FF99D9" w14:textId="77777777" w:rsidR="00DC749D" w:rsidRPr="00E06700" w:rsidRDefault="00DC749D" w:rsidP="00DC749D">
      <w:pPr>
        <w:pStyle w:val="PL"/>
        <w:rPr>
          <w:rFonts w:eastAsia="宋体"/>
          <w:snapToGrid w:val="0"/>
        </w:rPr>
      </w:pPr>
      <w:r w:rsidRPr="00E06700">
        <w:rPr>
          <w:rFonts w:eastAsia="宋体"/>
          <w:snapToGrid w:val="0"/>
        </w:rPr>
        <w:tab/>
        <w:t>id-CellToReportList,</w:t>
      </w:r>
    </w:p>
    <w:p w14:paraId="32BE0C40" w14:textId="77777777" w:rsidR="00DC749D" w:rsidRPr="00E06700" w:rsidRDefault="00DC749D" w:rsidP="00DC749D">
      <w:pPr>
        <w:pStyle w:val="PL"/>
        <w:rPr>
          <w:rFonts w:eastAsia="宋体"/>
          <w:snapToGrid w:val="0"/>
        </w:rPr>
      </w:pPr>
      <w:r w:rsidRPr="00E06700">
        <w:rPr>
          <w:rFonts w:eastAsia="宋体"/>
          <w:snapToGrid w:val="0"/>
        </w:rPr>
        <w:tab/>
        <w:t>id-CellMeasurementResultList,</w:t>
      </w:r>
    </w:p>
    <w:p w14:paraId="3FE8B4BD" w14:textId="77777777" w:rsidR="00DC749D" w:rsidRPr="00E06700" w:rsidRDefault="00DC749D" w:rsidP="00DC749D">
      <w:pPr>
        <w:pStyle w:val="PL"/>
        <w:rPr>
          <w:rFonts w:eastAsia="宋体"/>
          <w:snapToGrid w:val="0"/>
        </w:rPr>
      </w:pPr>
      <w:r w:rsidRPr="00E06700">
        <w:rPr>
          <w:rFonts w:eastAsia="宋体"/>
          <w:snapToGrid w:val="0"/>
        </w:rPr>
        <w:tab/>
        <w:t>id-HardwareLoadIndicator,</w:t>
      </w:r>
    </w:p>
    <w:p w14:paraId="5D6A870F" w14:textId="77777777" w:rsidR="00DC749D" w:rsidRPr="00E06700" w:rsidRDefault="00DC749D" w:rsidP="00DC749D">
      <w:pPr>
        <w:pStyle w:val="PL"/>
        <w:rPr>
          <w:rFonts w:eastAsia="宋体"/>
          <w:snapToGrid w:val="0"/>
        </w:rPr>
      </w:pPr>
      <w:r w:rsidRPr="00E06700">
        <w:rPr>
          <w:rFonts w:eastAsia="宋体"/>
          <w:snapToGrid w:val="0"/>
        </w:rPr>
        <w:tab/>
        <w:t xml:space="preserve">id-ReportingPeriodicity, </w:t>
      </w:r>
    </w:p>
    <w:p w14:paraId="5ACC2077" w14:textId="77777777" w:rsidR="00DC749D" w:rsidRPr="00E06700" w:rsidRDefault="00DC749D" w:rsidP="00DC749D">
      <w:pPr>
        <w:pStyle w:val="PL"/>
        <w:rPr>
          <w:rFonts w:eastAsia="宋体"/>
          <w:snapToGrid w:val="0"/>
        </w:rPr>
      </w:pPr>
      <w:r w:rsidRPr="00E06700">
        <w:rPr>
          <w:rFonts w:eastAsia="宋体"/>
          <w:snapToGrid w:val="0"/>
        </w:rPr>
        <w:tab/>
        <w:t xml:space="preserve">id-TNLCapacityIndicator, </w:t>
      </w:r>
    </w:p>
    <w:p w14:paraId="64066326" w14:textId="77777777" w:rsidR="00DC749D" w:rsidRPr="00E06700" w:rsidRDefault="00DC749D" w:rsidP="00DC749D">
      <w:pPr>
        <w:pStyle w:val="PL"/>
        <w:rPr>
          <w:rFonts w:eastAsia="宋体"/>
          <w:snapToGrid w:val="0"/>
        </w:rPr>
      </w:pPr>
      <w:r w:rsidRPr="00E06700">
        <w:rPr>
          <w:rFonts w:eastAsia="宋体"/>
          <w:snapToGrid w:val="0"/>
        </w:rPr>
        <w:tab/>
        <w:t>id-RACHReportInformationList,</w:t>
      </w:r>
    </w:p>
    <w:p w14:paraId="6416948D" w14:textId="77777777" w:rsidR="00DC749D" w:rsidRDefault="00DC749D" w:rsidP="00DC749D">
      <w:pPr>
        <w:pStyle w:val="PL"/>
        <w:rPr>
          <w:rFonts w:eastAsia="宋体"/>
          <w:snapToGrid w:val="0"/>
        </w:rPr>
      </w:pPr>
      <w:r w:rsidRPr="00E06700">
        <w:rPr>
          <w:rFonts w:eastAsia="宋体"/>
          <w:snapToGrid w:val="0"/>
        </w:rPr>
        <w:tab/>
        <w:t>id-RLFReportInformationList,</w:t>
      </w:r>
    </w:p>
    <w:p w14:paraId="514DC6B4" w14:textId="77777777" w:rsidR="00DC749D" w:rsidRPr="00495DA4" w:rsidRDefault="00DC749D" w:rsidP="00DC749D">
      <w:pPr>
        <w:pStyle w:val="PL"/>
        <w:rPr>
          <w:rFonts w:eastAsia="宋体"/>
          <w:snapToGrid w:val="0"/>
        </w:rPr>
      </w:pPr>
      <w:r w:rsidRPr="00495DA4">
        <w:rPr>
          <w:rFonts w:eastAsia="宋体"/>
          <w:snapToGrid w:val="0"/>
        </w:rPr>
        <w:tab/>
        <w:t>id-ReportingRequestType,</w:t>
      </w:r>
    </w:p>
    <w:p w14:paraId="2FCCCD4B" w14:textId="77777777" w:rsidR="00DC749D" w:rsidRDefault="00DC749D" w:rsidP="00DC749D">
      <w:pPr>
        <w:pStyle w:val="PL"/>
        <w:rPr>
          <w:rFonts w:eastAsia="宋体"/>
          <w:snapToGrid w:val="0"/>
        </w:rPr>
      </w:pPr>
      <w:r w:rsidRPr="00495DA4">
        <w:rPr>
          <w:rFonts w:eastAsia="宋体"/>
          <w:snapToGrid w:val="0"/>
        </w:rPr>
        <w:tab/>
        <w:t>id-TimeReferenceInformation,</w:t>
      </w:r>
    </w:p>
    <w:p w14:paraId="5EEC9148" w14:textId="77777777" w:rsidR="00DC749D" w:rsidRPr="005251DB" w:rsidRDefault="00DC749D" w:rsidP="00DC749D">
      <w:pPr>
        <w:pStyle w:val="PL"/>
        <w:rPr>
          <w:rFonts w:eastAsia="宋体"/>
          <w:snapToGrid w:val="0"/>
        </w:rPr>
      </w:pPr>
      <w:r w:rsidRPr="005251DB">
        <w:rPr>
          <w:rFonts w:eastAsia="宋体"/>
          <w:snapToGrid w:val="0"/>
        </w:rPr>
        <w:lastRenderedPageBreak/>
        <w:tab/>
        <w:t>id-ConditionalInterDUMobilityInformation,</w:t>
      </w:r>
    </w:p>
    <w:p w14:paraId="348E6B99" w14:textId="77777777" w:rsidR="00DC749D" w:rsidRPr="005251DB" w:rsidRDefault="00DC749D" w:rsidP="00DC749D">
      <w:pPr>
        <w:pStyle w:val="PL"/>
        <w:rPr>
          <w:rFonts w:eastAsia="宋体"/>
          <w:snapToGrid w:val="0"/>
        </w:rPr>
      </w:pPr>
      <w:r w:rsidRPr="005251DB">
        <w:rPr>
          <w:rFonts w:eastAsia="宋体"/>
          <w:snapToGrid w:val="0"/>
        </w:rPr>
        <w:tab/>
        <w:t>id-ConditionalIntraDUMobilityInformation,</w:t>
      </w:r>
    </w:p>
    <w:p w14:paraId="56C28A66" w14:textId="77777777" w:rsidR="00DC749D" w:rsidRPr="005251DB" w:rsidRDefault="00DC749D" w:rsidP="00DC749D">
      <w:pPr>
        <w:pStyle w:val="PL"/>
        <w:rPr>
          <w:rFonts w:eastAsia="宋体"/>
          <w:snapToGrid w:val="0"/>
        </w:rPr>
      </w:pPr>
      <w:r w:rsidRPr="005251DB">
        <w:rPr>
          <w:rFonts w:eastAsia="宋体"/>
          <w:snapToGrid w:val="0"/>
        </w:rPr>
        <w:tab/>
        <w:t>id-targetCellsToCancel,</w:t>
      </w:r>
    </w:p>
    <w:p w14:paraId="00443F47" w14:textId="77777777" w:rsidR="00DC749D" w:rsidRDefault="00DC749D" w:rsidP="00DC749D">
      <w:pPr>
        <w:pStyle w:val="PL"/>
        <w:rPr>
          <w:rFonts w:eastAsia="宋体"/>
          <w:snapToGrid w:val="0"/>
        </w:rPr>
      </w:pPr>
      <w:r w:rsidRPr="005251DB">
        <w:rPr>
          <w:rFonts w:eastAsia="宋体"/>
          <w:snapToGrid w:val="0"/>
        </w:rPr>
        <w:tab/>
        <w:t>id-requestedTargetCellGlobalID,</w:t>
      </w:r>
    </w:p>
    <w:p w14:paraId="553C4090" w14:textId="77777777" w:rsidR="00DC749D" w:rsidRPr="000C19B4" w:rsidRDefault="00DC749D" w:rsidP="00DC749D">
      <w:pPr>
        <w:pStyle w:val="PL"/>
        <w:rPr>
          <w:rFonts w:eastAsia="宋体"/>
          <w:snapToGrid w:val="0"/>
        </w:rPr>
      </w:pPr>
      <w:r w:rsidRPr="000C19B4">
        <w:rPr>
          <w:rFonts w:eastAsia="宋体"/>
          <w:snapToGrid w:val="0"/>
        </w:rPr>
        <w:tab/>
        <w:t>id-TraceCollectionEntityIPAddress,</w:t>
      </w:r>
    </w:p>
    <w:p w14:paraId="0385AFE1" w14:textId="77777777" w:rsidR="00DC749D" w:rsidRPr="000C19B4" w:rsidRDefault="00DC749D" w:rsidP="00DC749D">
      <w:pPr>
        <w:pStyle w:val="PL"/>
        <w:rPr>
          <w:rFonts w:eastAsia="宋体"/>
          <w:snapToGrid w:val="0"/>
        </w:rPr>
      </w:pPr>
      <w:r w:rsidRPr="000C19B4">
        <w:rPr>
          <w:rFonts w:eastAsia="宋体"/>
          <w:snapToGrid w:val="0"/>
        </w:rPr>
        <w:tab/>
        <w:t>id-ManagementBasedMDTPLMNList,</w:t>
      </w:r>
    </w:p>
    <w:p w14:paraId="3AB90B41" w14:textId="77777777" w:rsidR="00DC749D" w:rsidRPr="000C19B4" w:rsidRDefault="00DC749D" w:rsidP="00DC749D">
      <w:pPr>
        <w:pStyle w:val="PL"/>
        <w:rPr>
          <w:rFonts w:eastAsia="宋体"/>
          <w:snapToGrid w:val="0"/>
        </w:rPr>
      </w:pPr>
      <w:r w:rsidRPr="000C19B4">
        <w:rPr>
          <w:rFonts w:eastAsia="宋体"/>
          <w:snapToGrid w:val="0"/>
        </w:rPr>
        <w:tab/>
        <w:t>id-PrivacyIndicator,</w:t>
      </w:r>
    </w:p>
    <w:p w14:paraId="67F17F26" w14:textId="77777777" w:rsidR="00DC749D" w:rsidRDefault="00DC749D" w:rsidP="00DC749D">
      <w:pPr>
        <w:pStyle w:val="PL"/>
        <w:rPr>
          <w:rFonts w:eastAsia="宋体"/>
          <w:snapToGrid w:val="0"/>
        </w:rPr>
      </w:pPr>
      <w:r w:rsidRPr="000C19B4">
        <w:rPr>
          <w:rFonts w:eastAsia="宋体"/>
          <w:snapToGrid w:val="0"/>
        </w:rPr>
        <w:tab/>
        <w:t>id-TraceCollectionEntityURI,</w:t>
      </w:r>
    </w:p>
    <w:p w14:paraId="36A7BA09" w14:textId="77777777" w:rsidR="00DC749D" w:rsidRDefault="00DC749D" w:rsidP="00DC749D">
      <w:pPr>
        <w:pStyle w:val="PL"/>
        <w:rPr>
          <w:noProof w:val="0"/>
          <w:snapToGrid w:val="0"/>
        </w:rPr>
      </w:pPr>
      <w:r w:rsidRPr="00EE063F">
        <w:rPr>
          <w:rFonts w:eastAsia="宋体"/>
          <w:snapToGrid w:val="0"/>
        </w:rPr>
        <w:tab/>
        <w:t>id-ServingNID,</w:t>
      </w:r>
    </w:p>
    <w:p w14:paraId="5B98ADF4" w14:textId="77777777" w:rsidR="00DC749D" w:rsidRDefault="00DC749D" w:rsidP="00DC749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PosAssistance</w:t>
      </w:r>
      <w:proofErr w:type="spellEnd"/>
      <w:r>
        <w:rPr>
          <w:noProof w:val="0"/>
          <w:snapToGrid w:val="0"/>
        </w:rPr>
        <w:t>-Information,</w:t>
      </w:r>
    </w:p>
    <w:p w14:paraId="0B565CCF" w14:textId="77777777" w:rsidR="00DC749D" w:rsidRDefault="00DC749D" w:rsidP="00DC749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PosBroadcast</w:t>
      </w:r>
      <w:proofErr w:type="spellEnd"/>
      <w:r>
        <w:rPr>
          <w:noProof w:val="0"/>
          <w:snapToGrid w:val="0"/>
        </w:rPr>
        <w:t>,</w:t>
      </w:r>
    </w:p>
    <w:p w14:paraId="0B332BA6" w14:textId="77777777" w:rsidR="00DC749D" w:rsidRDefault="00DC749D" w:rsidP="00DC749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t>Positioning</w:t>
      </w:r>
      <w:r>
        <w:rPr>
          <w:noProof w:val="0"/>
          <w:snapToGrid w:val="0"/>
        </w:rPr>
        <w:t>BroadcastCells</w:t>
      </w:r>
      <w:proofErr w:type="spellEnd"/>
      <w:r>
        <w:rPr>
          <w:noProof w:val="0"/>
          <w:snapToGrid w:val="0"/>
        </w:rPr>
        <w:t>,</w:t>
      </w:r>
    </w:p>
    <w:p w14:paraId="451E267E" w14:textId="77777777" w:rsidR="00DC749D" w:rsidRDefault="00DC749D" w:rsidP="00DC749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RoutingID</w:t>
      </w:r>
      <w:proofErr w:type="spellEnd"/>
      <w:r>
        <w:rPr>
          <w:noProof w:val="0"/>
          <w:snapToGrid w:val="0"/>
        </w:rPr>
        <w:t>,</w:t>
      </w:r>
    </w:p>
    <w:p w14:paraId="30B7898A" w14:textId="77777777" w:rsidR="00DC749D" w:rsidRDefault="00DC749D" w:rsidP="00DC749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PosAssistanceInformationFailureList</w:t>
      </w:r>
      <w:proofErr w:type="spellEnd"/>
      <w:r>
        <w:rPr>
          <w:noProof w:val="0"/>
          <w:snapToGrid w:val="0"/>
        </w:rPr>
        <w:t>,</w:t>
      </w:r>
    </w:p>
    <w:p w14:paraId="0C243DD7" w14:textId="77777777" w:rsidR="00DC749D" w:rsidRDefault="00DC749D" w:rsidP="00DC749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PosMeasurementQuantities</w:t>
      </w:r>
      <w:proofErr w:type="spellEnd"/>
      <w:r>
        <w:rPr>
          <w:noProof w:val="0"/>
          <w:snapToGrid w:val="0"/>
        </w:rPr>
        <w:t>,</w:t>
      </w:r>
    </w:p>
    <w:p w14:paraId="65651840" w14:textId="77777777" w:rsidR="00DC749D" w:rsidRDefault="00DC749D" w:rsidP="00DC749D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>
        <w:rPr>
          <w:noProof w:val="0"/>
        </w:rPr>
        <w:t>id-</w:t>
      </w:r>
      <w:proofErr w:type="spellStart"/>
      <w:r>
        <w:rPr>
          <w:noProof w:val="0"/>
        </w:rPr>
        <w:t>PosMeasurementResultList</w:t>
      </w:r>
      <w:proofErr w:type="spellEnd"/>
      <w:r>
        <w:rPr>
          <w:noProof w:val="0"/>
        </w:rPr>
        <w:t>,</w:t>
      </w:r>
    </w:p>
    <w:p w14:paraId="72604376" w14:textId="77777777" w:rsidR="00DC749D" w:rsidRDefault="00DC749D" w:rsidP="00DC749D">
      <w:pPr>
        <w:pStyle w:val="PL"/>
      </w:pPr>
      <w:r>
        <w:rPr>
          <w:noProof w:val="0"/>
        </w:rPr>
        <w:tab/>
        <w:t>id-</w:t>
      </w:r>
      <w:proofErr w:type="spellStart"/>
      <w:r>
        <w:rPr>
          <w:noProof w:val="0"/>
        </w:rPr>
        <w:t>PosMeasurementPeriodicity</w:t>
      </w:r>
      <w:proofErr w:type="spellEnd"/>
      <w:r>
        <w:rPr>
          <w:noProof w:val="0"/>
        </w:rPr>
        <w:t>,</w:t>
      </w:r>
    </w:p>
    <w:p w14:paraId="7208FB80" w14:textId="77777777" w:rsidR="00DC749D" w:rsidRDefault="00DC749D" w:rsidP="00DC749D">
      <w:pPr>
        <w:pStyle w:val="PL"/>
        <w:rPr>
          <w:noProof w:val="0"/>
        </w:rPr>
      </w:pPr>
      <w:r>
        <w:tab/>
      </w:r>
      <w:r>
        <w:rPr>
          <w:noProof w:val="0"/>
        </w:rPr>
        <w:t>id-</w:t>
      </w:r>
      <w:proofErr w:type="spellStart"/>
      <w:r>
        <w:rPr>
          <w:noProof w:val="0"/>
        </w:rPr>
        <w:t>PosReportCharacteristics</w:t>
      </w:r>
      <w:proofErr w:type="spellEnd"/>
      <w:r>
        <w:rPr>
          <w:noProof w:val="0"/>
        </w:rPr>
        <w:t>,</w:t>
      </w:r>
    </w:p>
    <w:p w14:paraId="5DA56498" w14:textId="77777777" w:rsidR="00DC749D" w:rsidRDefault="00DC749D" w:rsidP="00DC749D">
      <w:pPr>
        <w:pStyle w:val="PL"/>
        <w:rPr>
          <w:noProof w:val="0"/>
        </w:rPr>
      </w:pPr>
      <w:r>
        <w:rPr>
          <w:noProof w:val="0"/>
        </w:rPr>
        <w:tab/>
        <w:t>id-</w:t>
      </w:r>
      <w:proofErr w:type="spellStart"/>
      <w:r>
        <w:rPr>
          <w:noProof w:val="0"/>
        </w:rPr>
        <w:t>TRPInformationTypeListTRPReq</w:t>
      </w:r>
      <w:proofErr w:type="spellEnd"/>
      <w:r>
        <w:rPr>
          <w:noProof w:val="0"/>
        </w:rPr>
        <w:t>,</w:t>
      </w:r>
    </w:p>
    <w:p w14:paraId="2D11083E" w14:textId="77777777" w:rsidR="00DC749D" w:rsidRDefault="00DC749D" w:rsidP="00DC749D">
      <w:pPr>
        <w:pStyle w:val="PL"/>
        <w:rPr>
          <w:noProof w:val="0"/>
        </w:rPr>
      </w:pPr>
      <w:r>
        <w:rPr>
          <w:noProof w:val="0"/>
        </w:rPr>
        <w:tab/>
        <w:t>id-</w:t>
      </w:r>
      <w:proofErr w:type="spellStart"/>
      <w:r>
        <w:rPr>
          <w:noProof w:val="0"/>
        </w:rPr>
        <w:t>TRPInformationTypeItem</w:t>
      </w:r>
      <w:proofErr w:type="spellEnd"/>
      <w:r>
        <w:rPr>
          <w:noProof w:val="0"/>
        </w:rPr>
        <w:t>,</w:t>
      </w:r>
    </w:p>
    <w:p w14:paraId="0175F105" w14:textId="77777777" w:rsidR="00DC749D" w:rsidRDefault="00DC749D" w:rsidP="00DC749D">
      <w:pPr>
        <w:pStyle w:val="PL"/>
        <w:rPr>
          <w:noProof w:val="0"/>
        </w:rPr>
      </w:pPr>
      <w:r>
        <w:rPr>
          <w:noProof w:val="0"/>
        </w:rPr>
        <w:tab/>
        <w:t>id-</w:t>
      </w:r>
      <w:proofErr w:type="spellStart"/>
      <w:r>
        <w:rPr>
          <w:noProof w:val="0"/>
        </w:rPr>
        <w:t>TRPInformationListTRPResp</w:t>
      </w:r>
      <w:proofErr w:type="spellEnd"/>
      <w:r>
        <w:rPr>
          <w:noProof w:val="0"/>
        </w:rPr>
        <w:t>,</w:t>
      </w:r>
    </w:p>
    <w:p w14:paraId="24ABECAA" w14:textId="77777777" w:rsidR="00DC749D" w:rsidRDefault="00DC749D" w:rsidP="00DC749D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ab/>
        <w:t>id-</w:t>
      </w:r>
      <w:proofErr w:type="spellStart"/>
      <w:r>
        <w:rPr>
          <w:noProof w:val="0"/>
        </w:rPr>
        <w:t>TRPInformationItem</w:t>
      </w:r>
      <w:proofErr w:type="spellEnd"/>
      <w:r>
        <w:rPr>
          <w:noProof w:val="0"/>
        </w:rPr>
        <w:t>,</w:t>
      </w:r>
    </w:p>
    <w:p w14:paraId="72A2F0CD" w14:textId="77777777" w:rsidR="00DC749D" w:rsidRDefault="00DC749D" w:rsidP="00DC749D">
      <w:pPr>
        <w:pStyle w:val="PL"/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id-LMF-</w:t>
      </w:r>
      <w:proofErr w:type="spellStart"/>
      <w:r>
        <w:rPr>
          <w:noProof w:val="0"/>
        </w:rPr>
        <w:t>MeasurementID</w:t>
      </w:r>
      <w:proofErr w:type="spellEnd"/>
      <w:r>
        <w:rPr>
          <w:noProof w:val="0"/>
        </w:rPr>
        <w:t>,</w:t>
      </w:r>
    </w:p>
    <w:p w14:paraId="6FFCD2E8" w14:textId="77777777" w:rsidR="00DC749D" w:rsidRDefault="00DC749D" w:rsidP="00DC749D">
      <w:pPr>
        <w:pStyle w:val="PL"/>
        <w:rPr>
          <w:noProof w:val="0"/>
        </w:rPr>
      </w:pPr>
      <w:r>
        <w:tab/>
        <w:t>id-RAN-MeasurementID,</w:t>
      </w:r>
    </w:p>
    <w:p w14:paraId="5133FC33" w14:textId="77777777" w:rsidR="00DC749D" w:rsidRDefault="00DC749D" w:rsidP="00DC749D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</w:rPr>
        <w:tab/>
      </w:r>
      <w:r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SRSType</w:t>
      </w:r>
      <w:proofErr w:type="spellEnd"/>
      <w:r>
        <w:rPr>
          <w:noProof w:val="0"/>
          <w:snapToGrid w:val="0"/>
          <w:lang w:eastAsia="zh-CN"/>
        </w:rPr>
        <w:t>,</w:t>
      </w:r>
    </w:p>
    <w:p w14:paraId="525F1C59" w14:textId="77777777" w:rsidR="00DC749D" w:rsidRDefault="00DC749D" w:rsidP="00DC749D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id-</w:t>
      </w:r>
      <w:proofErr w:type="spellStart"/>
      <w:r>
        <w:rPr>
          <w:noProof w:val="0"/>
          <w:snapToGrid w:val="0"/>
          <w:lang w:eastAsia="zh-CN"/>
        </w:rPr>
        <w:t>ActivationTime</w:t>
      </w:r>
      <w:proofErr w:type="spellEnd"/>
      <w:r>
        <w:rPr>
          <w:noProof w:val="0"/>
          <w:snapToGrid w:val="0"/>
          <w:lang w:eastAsia="zh-CN"/>
        </w:rPr>
        <w:t>,</w:t>
      </w:r>
    </w:p>
    <w:p w14:paraId="25CF6AC9" w14:textId="77777777" w:rsidR="00DC749D" w:rsidRDefault="00DC749D" w:rsidP="00DC749D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id-</w:t>
      </w:r>
      <w:proofErr w:type="spellStart"/>
      <w:r w:rsidRPr="00064A27">
        <w:rPr>
          <w:noProof w:val="0"/>
          <w:snapToGrid w:val="0"/>
          <w:lang w:eastAsia="zh-CN"/>
        </w:rPr>
        <w:t>AbortTransmission</w:t>
      </w:r>
      <w:proofErr w:type="spellEnd"/>
      <w:r>
        <w:rPr>
          <w:noProof w:val="0"/>
          <w:snapToGrid w:val="0"/>
          <w:lang w:eastAsia="zh-CN"/>
        </w:rPr>
        <w:t>,</w:t>
      </w:r>
    </w:p>
    <w:p w14:paraId="21405C71" w14:textId="77777777" w:rsidR="00DC749D" w:rsidRDefault="00DC749D" w:rsidP="00DC749D">
      <w:pPr>
        <w:pStyle w:val="PL"/>
        <w:rPr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rFonts w:eastAsia="宋体"/>
          <w:snapToGrid w:val="0"/>
        </w:rPr>
        <w:t>id-</w:t>
      </w:r>
      <w:r>
        <w:rPr>
          <w:snapToGrid w:val="0"/>
        </w:rPr>
        <w:t>SRSConfiguration,</w:t>
      </w:r>
    </w:p>
    <w:p w14:paraId="3D27101A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t>id-</w:t>
      </w:r>
      <w:r>
        <w:rPr>
          <w:snapToGrid w:val="0"/>
          <w:lang w:eastAsia="zh-CN"/>
        </w:rPr>
        <w:t>TRPList,</w:t>
      </w:r>
    </w:p>
    <w:p w14:paraId="1EA18000" w14:textId="77777777" w:rsidR="00DC749D" w:rsidRDefault="00DC749D" w:rsidP="00DC749D">
      <w:pPr>
        <w:pStyle w:val="PL"/>
        <w:rPr>
          <w:noProof w:val="0"/>
          <w:snapToGrid w:val="0"/>
        </w:rPr>
      </w:pPr>
      <w:r>
        <w:rPr>
          <w:snapToGrid w:val="0"/>
          <w:lang w:eastAsia="zh-CN"/>
        </w:rPr>
        <w:tab/>
      </w:r>
      <w:r w:rsidRPr="008C20F9">
        <w:rPr>
          <w:snapToGrid w:val="0"/>
        </w:rPr>
        <w:t>id-E-CID</w:t>
      </w:r>
      <w:r>
        <w:rPr>
          <w:snapToGrid w:val="0"/>
        </w:rPr>
        <w:t>-</w:t>
      </w:r>
      <w:r w:rsidRPr="008C20F9">
        <w:rPr>
          <w:snapToGrid w:val="0"/>
        </w:rPr>
        <w:t>MeasurementQuantities,</w:t>
      </w:r>
    </w:p>
    <w:p w14:paraId="34B84F93" w14:textId="77777777" w:rsidR="00DC749D" w:rsidRPr="008C20F9" w:rsidRDefault="00DC749D" w:rsidP="00DC749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>id-</w:t>
      </w:r>
      <w:r>
        <w:rPr>
          <w:noProof w:val="0"/>
          <w:snapToGrid w:val="0"/>
        </w:rPr>
        <w:t>E-CID-</w:t>
      </w:r>
      <w:proofErr w:type="spellStart"/>
      <w:r w:rsidRPr="008C20F9">
        <w:rPr>
          <w:noProof w:val="0"/>
          <w:snapToGrid w:val="0"/>
        </w:rPr>
        <w:t>MeasurementPeriodicity</w:t>
      </w:r>
      <w:proofErr w:type="spellEnd"/>
      <w:r w:rsidRPr="008C20F9">
        <w:rPr>
          <w:noProof w:val="0"/>
          <w:snapToGrid w:val="0"/>
        </w:rPr>
        <w:t>,</w:t>
      </w:r>
    </w:p>
    <w:p w14:paraId="1DD1907F" w14:textId="77777777" w:rsidR="00DC749D" w:rsidRPr="008C20F9" w:rsidRDefault="00DC749D" w:rsidP="00DC749D">
      <w:pPr>
        <w:pStyle w:val="PL"/>
        <w:rPr>
          <w:snapToGrid w:val="0"/>
        </w:rPr>
      </w:pPr>
      <w:r w:rsidRPr="008C20F9">
        <w:rPr>
          <w:noProof w:val="0"/>
          <w:snapToGrid w:val="0"/>
        </w:rPr>
        <w:tab/>
        <w:t>id-</w:t>
      </w:r>
      <w:r w:rsidRPr="008C20F9">
        <w:rPr>
          <w:snapToGrid w:val="0"/>
        </w:rPr>
        <w:t>E-CID-</w:t>
      </w:r>
      <w:proofErr w:type="spellStart"/>
      <w:r w:rsidRPr="008C20F9">
        <w:rPr>
          <w:snapToGrid w:val="0"/>
        </w:rPr>
        <w:t>MeasurementResult</w:t>
      </w:r>
      <w:proofErr w:type="spellEnd"/>
      <w:r w:rsidRPr="008C20F9">
        <w:rPr>
          <w:snapToGrid w:val="0"/>
        </w:rPr>
        <w:t>,</w:t>
      </w:r>
    </w:p>
    <w:p w14:paraId="0BA126AA" w14:textId="77777777" w:rsidR="00DC749D" w:rsidRDefault="00DC749D" w:rsidP="00DC749D">
      <w:pPr>
        <w:pStyle w:val="PL"/>
        <w:rPr>
          <w:snapToGrid w:val="0"/>
        </w:rPr>
      </w:pPr>
      <w:r w:rsidRPr="008C20F9">
        <w:rPr>
          <w:snapToGrid w:val="0"/>
        </w:rPr>
        <w:tab/>
        <w:t>id-Cell-Portion-ID</w:t>
      </w:r>
      <w:r w:rsidRPr="00FC39A8">
        <w:rPr>
          <w:snapToGrid w:val="0"/>
        </w:rPr>
        <w:t>,</w:t>
      </w:r>
    </w:p>
    <w:p w14:paraId="40550905" w14:textId="77777777" w:rsidR="00DC749D" w:rsidRDefault="00DC749D" w:rsidP="00DC749D">
      <w:pPr>
        <w:pStyle w:val="PL"/>
      </w:pPr>
      <w:r>
        <w:rPr>
          <w:snapToGrid w:val="0"/>
        </w:rPr>
        <w:tab/>
      </w:r>
      <w:r>
        <w:rPr>
          <w:noProof w:val="0"/>
        </w:rPr>
        <w:t>id-LMF-UE-</w:t>
      </w:r>
      <w:proofErr w:type="spellStart"/>
      <w:r>
        <w:rPr>
          <w:noProof w:val="0"/>
        </w:rPr>
        <w:t>MeasurementID</w:t>
      </w:r>
      <w:proofErr w:type="spellEnd"/>
      <w:r>
        <w:rPr>
          <w:noProof w:val="0"/>
        </w:rPr>
        <w:t>,</w:t>
      </w:r>
    </w:p>
    <w:p w14:paraId="1947E6AD" w14:textId="77777777" w:rsidR="00DC749D" w:rsidRDefault="00DC749D" w:rsidP="00DC749D">
      <w:pPr>
        <w:pStyle w:val="PL"/>
      </w:pPr>
      <w:r>
        <w:tab/>
        <w:t>id-RAN-UE-MeasurementID,</w:t>
      </w:r>
    </w:p>
    <w:p w14:paraId="766936DD" w14:textId="77777777" w:rsidR="00DC749D" w:rsidRDefault="00DC749D" w:rsidP="00DC749D">
      <w:pPr>
        <w:pStyle w:val="PL"/>
        <w:rPr>
          <w:snapToGrid w:val="0"/>
        </w:rPr>
      </w:pPr>
      <w:r>
        <w:tab/>
        <w:t>id-</w:t>
      </w:r>
      <w:r>
        <w:rPr>
          <w:snapToGrid w:val="0"/>
        </w:rPr>
        <w:t>SFNInitialisationTime,</w:t>
      </w:r>
    </w:p>
    <w:p w14:paraId="3D6AA915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id-</w:t>
      </w:r>
      <w:r w:rsidRPr="00CF2BDD">
        <w:rPr>
          <w:snapToGrid w:val="0"/>
        </w:rPr>
        <w:t>SystemFrameNumber</w:t>
      </w:r>
      <w:r>
        <w:rPr>
          <w:snapToGrid w:val="0"/>
        </w:rPr>
        <w:t>,</w:t>
      </w:r>
    </w:p>
    <w:p w14:paraId="3FE55A94" w14:textId="77777777" w:rsidR="00DC749D" w:rsidRPr="00CE4D8E" w:rsidRDefault="00DC749D" w:rsidP="00DC749D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</w:r>
      <w:r w:rsidRPr="00CE4D8E">
        <w:rPr>
          <w:noProof w:val="0"/>
          <w:snapToGrid w:val="0"/>
          <w:lang w:eastAsia="zh-CN"/>
        </w:rPr>
        <w:t>id-</w:t>
      </w:r>
      <w:proofErr w:type="spellStart"/>
      <w:r w:rsidRPr="00CE4D8E">
        <w:rPr>
          <w:noProof w:val="0"/>
          <w:snapToGrid w:val="0"/>
          <w:lang w:eastAsia="zh-CN"/>
        </w:rPr>
        <w:t>SlotNumber</w:t>
      </w:r>
      <w:proofErr w:type="spellEnd"/>
      <w:r w:rsidRPr="00CE4D8E">
        <w:rPr>
          <w:noProof w:val="0"/>
          <w:snapToGrid w:val="0"/>
          <w:lang w:eastAsia="zh-CN"/>
        </w:rPr>
        <w:t>,</w:t>
      </w:r>
    </w:p>
    <w:p w14:paraId="5CD0B256" w14:textId="77777777" w:rsidR="00DC749D" w:rsidRDefault="00DC749D" w:rsidP="00DC749D">
      <w:pPr>
        <w:pStyle w:val="PL"/>
        <w:rPr>
          <w:noProof w:val="0"/>
          <w:snapToGrid w:val="0"/>
          <w:lang w:eastAsia="zh-CN"/>
        </w:rPr>
      </w:pPr>
      <w:r w:rsidRPr="00CE4D8E">
        <w:rPr>
          <w:noProof w:val="0"/>
          <w:snapToGrid w:val="0"/>
          <w:lang w:eastAsia="zh-CN"/>
        </w:rPr>
        <w:tab/>
        <w:t>id-</w:t>
      </w:r>
      <w:r>
        <w:rPr>
          <w:noProof w:val="0"/>
          <w:snapToGrid w:val="0"/>
          <w:lang w:eastAsia="zh-CN"/>
        </w:rPr>
        <w:t>TRP-</w:t>
      </w:r>
      <w:proofErr w:type="spellStart"/>
      <w:r>
        <w:rPr>
          <w:noProof w:val="0"/>
          <w:snapToGrid w:val="0"/>
          <w:lang w:eastAsia="zh-CN"/>
        </w:rPr>
        <w:t>MeasurementRequestList</w:t>
      </w:r>
      <w:proofErr w:type="spellEnd"/>
      <w:r>
        <w:rPr>
          <w:noProof w:val="0"/>
          <w:snapToGrid w:val="0"/>
          <w:lang w:eastAsia="zh-CN"/>
        </w:rPr>
        <w:t>,</w:t>
      </w:r>
    </w:p>
    <w:p w14:paraId="4D566D86" w14:textId="77777777" w:rsidR="00DC749D" w:rsidRDefault="00DC749D" w:rsidP="00DC749D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 w:rsidRPr="00BB0D32">
        <w:rPr>
          <w:snapToGrid w:val="0"/>
        </w:rPr>
        <w:t>id-MeasurementBeamInfoRequest</w:t>
      </w:r>
      <w:r>
        <w:rPr>
          <w:snapToGrid w:val="0"/>
        </w:rPr>
        <w:t>,</w:t>
      </w:r>
    </w:p>
    <w:p w14:paraId="07B4972F" w14:textId="77777777" w:rsidR="00DC749D" w:rsidRDefault="00DC749D" w:rsidP="00DC749D">
      <w:pPr>
        <w:pStyle w:val="PL"/>
        <w:rPr>
          <w:noProof w:val="0"/>
        </w:rPr>
      </w:pPr>
      <w:r>
        <w:rPr>
          <w:snapToGrid w:val="0"/>
        </w:rPr>
        <w:tab/>
        <w:t>id-</w:t>
      </w:r>
      <w:r w:rsidRPr="003C0814">
        <w:rPr>
          <w:snapToGrid w:val="0"/>
        </w:rPr>
        <w:t>E-CID-ReportCharacteristics</w:t>
      </w:r>
      <w:r>
        <w:rPr>
          <w:snapToGrid w:val="0"/>
        </w:rPr>
        <w:t>,</w:t>
      </w:r>
    </w:p>
    <w:p w14:paraId="36188FF6" w14:textId="77777777" w:rsidR="00DC749D" w:rsidRDefault="00DC749D" w:rsidP="00DC749D">
      <w:pPr>
        <w:pStyle w:val="PL"/>
        <w:rPr>
          <w:snapToGrid w:val="0"/>
          <w:lang w:eastAsia="en-GB"/>
        </w:rPr>
      </w:pPr>
      <w:r>
        <w:rPr>
          <w:rFonts w:eastAsia="宋体"/>
          <w:snapToGrid w:val="0"/>
        </w:rPr>
        <w:tab/>
        <w:t>id-</w:t>
      </w:r>
      <w:r w:rsidRPr="00BA39CA">
        <w:rPr>
          <w:rFonts w:eastAsia="宋体"/>
          <w:snapToGrid w:val="0"/>
        </w:rPr>
        <w:t>F1</w:t>
      </w:r>
      <w:r>
        <w:rPr>
          <w:rFonts w:eastAsia="宋体"/>
          <w:snapToGrid w:val="0"/>
        </w:rPr>
        <w:t>C</w:t>
      </w:r>
      <w:r w:rsidRPr="00BA39CA">
        <w:rPr>
          <w:rFonts w:eastAsia="宋体"/>
          <w:snapToGrid w:val="0"/>
        </w:rPr>
        <w:t>TransferPath</w:t>
      </w:r>
      <w:r>
        <w:rPr>
          <w:rFonts w:eastAsia="宋体"/>
          <w:snapToGrid w:val="0"/>
        </w:rPr>
        <w:t>,</w:t>
      </w:r>
    </w:p>
    <w:p w14:paraId="67579872" w14:textId="77777777" w:rsidR="00DC749D" w:rsidRDefault="00DC749D" w:rsidP="00DC749D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id-SCGIndicator</w:t>
      </w:r>
      <w:r>
        <w:rPr>
          <w:rFonts w:eastAsia="宋体"/>
          <w:snapToGrid w:val="0"/>
        </w:rPr>
        <w:t>,</w:t>
      </w:r>
    </w:p>
    <w:p w14:paraId="26804394" w14:textId="77777777" w:rsidR="00DC749D" w:rsidRPr="00E219DC" w:rsidRDefault="00DC749D" w:rsidP="00DC749D">
      <w:pPr>
        <w:pStyle w:val="PL"/>
        <w:rPr>
          <w:rFonts w:eastAsia="宋体"/>
          <w:snapToGrid w:val="0"/>
        </w:rPr>
      </w:pPr>
      <w:r w:rsidRPr="00E219DC">
        <w:rPr>
          <w:rFonts w:eastAsia="宋体"/>
          <w:snapToGrid w:val="0"/>
        </w:rPr>
        <w:tab/>
      </w:r>
      <w:r w:rsidRPr="00E219DC">
        <w:rPr>
          <w:snapToGrid w:val="0"/>
        </w:rPr>
        <w:t>id-SRSSpatialRelationP</w:t>
      </w:r>
      <w:r w:rsidRPr="00E219DC">
        <w:rPr>
          <w:rFonts w:hint="eastAsia"/>
          <w:snapToGrid w:val="0"/>
          <w:lang w:eastAsia="zh-CN"/>
        </w:rPr>
        <w:t>er</w:t>
      </w:r>
      <w:r w:rsidRPr="00E219DC">
        <w:rPr>
          <w:snapToGrid w:val="0"/>
        </w:rPr>
        <w:t>SRSR</w:t>
      </w:r>
      <w:r w:rsidRPr="00E219DC">
        <w:rPr>
          <w:rFonts w:hint="eastAsia"/>
          <w:snapToGrid w:val="0"/>
          <w:lang w:eastAsia="zh-CN"/>
        </w:rPr>
        <w:t>esource</w:t>
      </w:r>
      <w:r w:rsidRPr="00E219DC">
        <w:rPr>
          <w:snapToGrid w:val="0"/>
          <w:lang w:eastAsia="zh-CN"/>
        </w:rPr>
        <w:t>,</w:t>
      </w:r>
    </w:p>
    <w:p w14:paraId="21AD4967" w14:textId="77777777" w:rsidR="00DC749D" w:rsidRPr="00E219DC" w:rsidRDefault="00DC749D" w:rsidP="00DC749D">
      <w:pPr>
        <w:pStyle w:val="PL"/>
        <w:rPr>
          <w:rFonts w:eastAsia="宋体"/>
          <w:snapToGrid w:val="0"/>
        </w:rPr>
      </w:pPr>
      <w:r>
        <w:rPr>
          <w:snapToGrid w:val="0"/>
          <w:lang w:eastAsia="zh-CN"/>
        </w:rPr>
        <w:tab/>
        <w:t>id-Pos</w:t>
      </w:r>
      <w:proofErr w:type="spellStart"/>
      <w:r>
        <w:rPr>
          <w:noProof w:val="0"/>
        </w:rPr>
        <w:t>MeasurementPeriodicity</w:t>
      </w:r>
      <w:r>
        <w:rPr>
          <w:snapToGrid w:val="0"/>
        </w:rPr>
        <w:t>Extended</w:t>
      </w:r>
      <w:proofErr w:type="spellEnd"/>
      <w:r>
        <w:rPr>
          <w:snapToGrid w:val="0"/>
        </w:rPr>
        <w:t>,</w:t>
      </w:r>
    </w:p>
    <w:p w14:paraId="0FE5B695" w14:textId="77777777" w:rsidR="00DC749D" w:rsidRPr="006A6F20" w:rsidRDefault="00DC749D" w:rsidP="00DC749D">
      <w:pPr>
        <w:pStyle w:val="PL"/>
        <w:rPr>
          <w:rFonts w:eastAsia="宋体"/>
          <w:noProof w:val="0"/>
          <w:snapToGrid w:val="0"/>
        </w:rPr>
      </w:pPr>
      <w:r w:rsidRPr="006A6F20">
        <w:rPr>
          <w:rFonts w:eastAsia="宋体"/>
          <w:noProof w:val="0"/>
          <w:snapToGrid w:val="0"/>
        </w:rPr>
        <w:tab/>
        <w:t>id-</w:t>
      </w:r>
      <w:proofErr w:type="spellStart"/>
      <w:r w:rsidRPr="006A6F20">
        <w:rPr>
          <w:rFonts w:eastAsia="宋体"/>
          <w:noProof w:val="0"/>
          <w:snapToGrid w:val="0"/>
        </w:rPr>
        <w:t>SuccessfulHOReportInformationList</w:t>
      </w:r>
      <w:proofErr w:type="spellEnd"/>
      <w:r w:rsidRPr="006A6F20">
        <w:rPr>
          <w:rFonts w:eastAsia="宋体"/>
          <w:noProof w:val="0"/>
          <w:snapToGrid w:val="0"/>
        </w:rPr>
        <w:t>,</w:t>
      </w:r>
    </w:p>
    <w:p w14:paraId="7A9A3483" w14:textId="77777777" w:rsidR="00DC749D" w:rsidRPr="006A6F20" w:rsidRDefault="00DC749D" w:rsidP="00DC749D">
      <w:pPr>
        <w:pStyle w:val="PL"/>
        <w:rPr>
          <w:rFonts w:eastAsia="宋体"/>
          <w:noProof w:val="0"/>
          <w:snapToGrid w:val="0"/>
        </w:rPr>
      </w:pPr>
      <w:r w:rsidRPr="006A6F20">
        <w:rPr>
          <w:rFonts w:eastAsia="宋体"/>
          <w:noProof w:val="0"/>
          <w:snapToGrid w:val="0"/>
        </w:rPr>
        <w:tab/>
        <w:t>id-Coverage-Modification-Notification,</w:t>
      </w:r>
    </w:p>
    <w:p w14:paraId="08DD8340" w14:textId="77777777" w:rsidR="00DC749D" w:rsidRPr="006A6F20" w:rsidRDefault="00DC749D" w:rsidP="00DC749D">
      <w:pPr>
        <w:pStyle w:val="PL"/>
        <w:rPr>
          <w:rFonts w:eastAsia="宋体"/>
          <w:noProof w:val="0"/>
          <w:snapToGrid w:val="0"/>
        </w:rPr>
      </w:pPr>
      <w:r w:rsidRPr="006A6F20">
        <w:rPr>
          <w:rFonts w:eastAsia="宋体"/>
          <w:noProof w:val="0"/>
          <w:snapToGrid w:val="0"/>
        </w:rPr>
        <w:tab/>
        <w:t>id-CCO-Assistance-Information,</w:t>
      </w:r>
    </w:p>
    <w:p w14:paraId="3500D2E4" w14:textId="77777777" w:rsidR="00DC749D" w:rsidRPr="006A6F20" w:rsidRDefault="00DC749D" w:rsidP="00DC749D">
      <w:pPr>
        <w:pStyle w:val="PL"/>
        <w:rPr>
          <w:rFonts w:eastAsia="宋体"/>
          <w:noProof w:val="0"/>
          <w:snapToGrid w:val="0"/>
        </w:rPr>
      </w:pPr>
      <w:r w:rsidRPr="006A6F20">
        <w:rPr>
          <w:rFonts w:eastAsia="宋体"/>
          <w:noProof w:val="0"/>
          <w:snapToGrid w:val="0"/>
        </w:rPr>
        <w:tab/>
        <w:t>id-</w:t>
      </w:r>
      <w:proofErr w:type="spellStart"/>
      <w:r w:rsidRPr="00DD29BF">
        <w:rPr>
          <w:rFonts w:eastAsia="Malgun Gothic"/>
          <w:noProof w:val="0"/>
          <w:snapToGrid w:val="0"/>
          <w:lang w:eastAsia="zh-CN"/>
        </w:rPr>
        <w:t>CellsForSON</w:t>
      </w:r>
      <w:proofErr w:type="spellEnd"/>
      <w:r w:rsidRPr="006A6F20">
        <w:rPr>
          <w:rFonts w:eastAsia="宋体"/>
          <w:noProof w:val="0"/>
          <w:snapToGrid w:val="0"/>
        </w:rPr>
        <w:t>-List,</w:t>
      </w:r>
    </w:p>
    <w:p w14:paraId="7BA747D8" w14:textId="77777777" w:rsidR="00DC749D" w:rsidRDefault="00DC749D" w:rsidP="00DC749D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id-IABCongestionIndication,</w:t>
      </w:r>
    </w:p>
    <w:p w14:paraId="5B7C338F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id-IABConditional</w:t>
      </w:r>
      <w:r>
        <w:rPr>
          <w:snapToGrid w:val="0"/>
        </w:rPr>
        <w:t>RRCMessageDeliveryIndication,</w:t>
      </w:r>
    </w:p>
    <w:p w14:paraId="46D2EC29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  <w:lang w:eastAsia="zh-CN"/>
        </w:rPr>
        <w:t>,</w:t>
      </w:r>
    </w:p>
    <w:p w14:paraId="24BABA5C" w14:textId="77777777" w:rsidR="00DC749D" w:rsidRPr="00BB2389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 w:rsidRPr="00BB2389">
        <w:rPr>
          <w:snapToGrid w:val="0"/>
          <w:lang w:eastAsia="zh-CN"/>
        </w:rPr>
        <w:t>id-BufferSizeThresh,</w:t>
      </w:r>
    </w:p>
    <w:p w14:paraId="2A8C309E" w14:textId="77777777" w:rsidR="00DC749D" w:rsidRPr="00BB2389" w:rsidRDefault="00DC749D" w:rsidP="00DC749D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lastRenderedPageBreak/>
        <w:tab/>
        <w:t>id-IAB-TNL-Addresses-Exception,</w:t>
      </w:r>
    </w:p>
    <w:p w14:paraId="5F31E507" w14:textId="77777777" w:rsidR="00DC749D" w:rsidRPr="00BB2389" w:rsidRDefault="00DC749D" w:rsidP="00DC749D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id-BAP-Header-Rewriting-</w:t>
      </w:r>
      <w:r>
        <w:rPr>
          <w:snapToGrid w:val="0"/>
          <w:lang w:eastAsia="zh-CN"/>
        </w:rPr>
        <w:t>Added-</w:t>
      </w:r>
      <w:r w:rsidRPr="00BB2389">
        <w:rPr>
          <w:snapToGrid w:val="0"/>
          <w:lang w:eastAsia="zh-CN"/>
        </w:rPr>
        <w:t>List,</w:t>
      </w:r>
    </w:p>
    <w:p w14:paraId="182C3043" w14:textId="77777777" w:rsidR="00DC749D" w:rsidRPr="00BB2389" w:rsidRDefault="00DC749D" w:rsidP="00DC749D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id-BAP-Header-Rewriting-</w:t>
      </w:r>
      <w:r>
        <w:rPr>
          <w:snapToGrid w:val="0"/>
          <w:lang w:eastAsia="zh-CN"/>
        </w:rPr>
        <w:t>Added-</w:t>
      </w:r>
      <w:r w:rsidRPr="00BB2389">
        <w:rPr>
          <w:snapToGrid w:val="0"/>
          <w:lang w:eastAsia="zh-CN"/>
        </w:rPr>
        <w:t>List-Item,</w:t>
      </w:r>
    </w:p>
    <w:p w14:paraId="72443156" w14:textId="77777777" w:rsidR="00DC749D" w:rsidRPr="00BB2389" w:rsidRDefault="00DC749D" w:rsidP="00DC749D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id-Re-routing</w:t>
      </w:r>
      <w:r>
        <w:rPr>
          <w:snapToGrid w:val="0"/>
          <w:lang w:eastAsia="zh-CN"/>
        </w:rPr>
        <w:t>En</w:t>
      </w:r>
      <w:r w:rsidRPr="00BB2389">
        <w:rPr>
          <w:snapToGrid w:val="0"/>
          <w:lang w:eastAsia="zh-CN"/>
        </w:rPr>
        <w:t>ableIndicator,</w:t>
      </w:r>
    </w:p>
    <w:p w14:paraId="3D259685" w14:textId="77777777" w:rsidR="00DC749D" w:rsidRPr="00BB2389" w:rsidRDefault="00DC749D" w:rsidP="00DC749D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id-NonF1terminatingTopologyIndicator,</w:t>
      </w:r>
    </w:p>
    <w:p w14:paraId="660C43E8" w14:textId="77777777" w:rsidR="00DC749D" w:rsidRPr="00BB2389" w:rsidRDefault="00DC749D" w:rsidP="00DC749D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 xml:space="preserve">id-EgressNonF1terminatingTopologyIndicator, </w:t>
      </w:r>
    </w:p>
    <w:p w14:paraId="7F960214" w14:textId="77777777" w:rsidR="00DC749D" w:rsidRPr="00BB2389" w:rsidRDefault="00DC749D" w:rsidP="00DC749D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id-IngressNonF1terminatingTopologyIndicator,</w:t>
      </w:r>
    </w:p>
    <w:p w14:paraId="38DAC190" w14:textId="77777777" w:rsidR="00DC749D" w:rsidRPr="00BB2389" w:rsidRDefault="00DC749D" w:rsidP="00DC749D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id-Neighbour-Node-Cells-List,</w:t>
      </w:r>
    </w:p>
    <w:p w14:paraId="3B407460" w14:textId="77777777" w:rsidR="00DC749D" w:rsidRDefault="00DC749D" w:rsidP="00DC749D">
      <w:pPr>
        <w:pStyle w:val="PL"/>
        <w:rPr>
          <w:rFonts w:eastAsia="宋体"/>
          <w:snapToGrid w:val="0"/>
        </w:rPr>
      </w:pPr>
      <w:r w:rsidRPr="00BB2389">
        <w:rPr>
          <w:snapToGrid w:val="0"/>
          <w:lang w:eastAsia="zh-CN"/>
        </w:rPr>
        <w:tab/>
        <w:t>id-Serving-Cells-List,</w:t>
      </w:r>
    </w:p>
    <w:p w14:paraId="32BD5028" w14:textId="77777777" w:rsidR="00DC749D" w:rsidRPr="009E6EC2" w:rsidRDefault="00DC749D" w:rsidP="00DC749D">
      <w:pPr>
        <w:pStyle w:val="PL"/>
        <w:spacing w:line="0" w:lineRule="atLeast"/>
        <w:rPr>
          <w:rFonts w:eastAsia="Malgun Gothic"/>
          <w:snapToGrid w:val="0"/>
        </w:rPr>
      </w:pPr>
      <w:r>
        <w:rPr>
          <w:snapToGrid w:val="0"/>
        </w:rPr>
        <w:tab/>
      </w:r>
      <w:r w:rsidRPr="005354D9">
        <w:rPr>
          <w:snapToGrid w:val="0"/>
        </w:rPr>
        <w:t>id-</w:t>
      </w:r>
      <w:r w:rsidRPr="005354D9">
        <w:rPr>
          <w:rFonts w:eastAsia="宋体" w:hint="eastAsia"/>
          <w:snapToGrid w:val="0"/>
          <w:lang w:eastAsia="zh-CN"/>
        </w:rPr>
        <w:t>MDT</w:t>
      </w:r>
      <w:r w:rsidRPr="005354D9">
        <w:rPr>
          <w:snapToGrid w:val="0"/>
        </w:rPr>
        <w:t>Pol</w:t>
      </w:r>
      <w:r w:rsidRPr="005354D9">
        <w:rPr>
          <w:rFonts w:eastAsia="宋体" w:hint="eastAsia"/>
          <w:snapToGrid w:val="0"/>
          <w:lang w:eastAsia="zh-CN"/>
        </w:rPr>
        <w:t>l</w:t>
      </w:r>
      <w:r w:rsidRPr="005354D9">
        <w:rPr>
          <w:snapToGrid w:val="0"/>
        </w:rPr>
        <w:t>utedMeasurementIndicator,</w:t>
      </w:r>
    </w:p>
    <w:p w14:paraId="23B8DABC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PDC</w:t>
      </w:r>
      <w:r w:rsidRPr="001B1528">
        <w:rPr>
          <w:snapToGrid w:val="0"/>
        </w:rPr>
        <w:t>MeasurementPeriodicity</w:t>
      </w:r>
      <w:r>
        <w:rPr>
          <w:snapToGrid w:val="0"/>
        </w:rPr>
        <w:t>,</w:t>
      </w:r>
    </w:p>
    <w:p w14:paraId="05AC2DBA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</w:r>
      <w:r w:rsidRPr="001B1528">
        <w:rPr>
          <w:snapToGrid w:val="0"/>
        </w:rPr>
        <w:t>id-</w:t>
      </w:r>
      <w:r>
        <w:rPr>
          <w:snapToGrid w:val="0"/>
        </w:rPr>
        <w:t>PDC</w:t>
      </w:r>
      <w:r w:rsidRPr="001B1528">
        <w:rPr>
          <w:snapToGrid w:val="0"/>
        </w:rPr>
        <w:t>MeasurementQuantities</w:t>
      </w:r>
      <w:r>
        <w:rPr>
          <w:snapToGrid w:val="0"/>
        </w:rPr>
        <w:t>,</w:t>
      </w:r>
    </w:p>
    <w:p w14:paraId="3962DA5D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id-PDC</w:t>
      </w:r>
      <w:r w:rsidRPr="001B1528">
        <w:rPr>
          <w:snapToGrid w:val="0"/>
        </w:rPr>
        <w:t>MeasurementResult</w:t>
      </w:r>
      <w:r>
        <w:rPr>
          <w:snapToGrid w:val="0"/>
        </w:rPr>
        <w:t>,</w:t>
      </w:r>
    </w:p>
    <w:p w14:paraId="205FF88E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PDCReportType,</w:t>
      </w:r>
    </w:p>
    <w:p w14:paraId="1CCF201A" w14:textId="77777777" w:rsidR="00DC749D" w:rsidRPr="00E219DC" w:rsidRDefault="00DC749D" w:rsidP="00DC749D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id-RAN-UE-PDC-MeasID,</w:t>
      </w:r>
    </w:p>
    <w:p w14:paraId="510F47FB" w14:textId="77777777" w:rsidR="00DC749D" w:rsidRDefault="00DC749D" w:rsidP="00DC749D">
      <w:pPr>
        <w:pStyle w:val="PL"/>
        <w:rPr>
          <w:rFonts w:eastAsia="Batang"/>
        </w:rPr>
      </w:pPr>
      <w:r>
        <w:rPr>
          <w:rFonts w:eastAsia="Batang"/>
        </w:rPr>
        <w:tab/>
        <w:t>id-SCGActivationRequest,</w:t>
      </w:r>
    </w:p>
    <w:p w14:paraId="52494D69" w14:textId="77777777" w:rsidR="00DC749D" w:rsidRPr="009A1425" w:rsidRDefault="00DC749D" w:rsidP="00DC749D">
      <w:pPr>
        <w:pStyle w:val="PL"/>
        <w:rPr>
          <w:rFonts w:eastAsia="Batang"/>
          <w:lang w:val="sv-SE" w:eastAsia="sv-SE"/>
        </w:rPr>
      </w:pPr>
      <w:r w:rsidRPr="009A1425">
        <w:rPr>
          <w:rFonts w:eastAsia="Batang"/>
          <w:lang w:val="sv-SE" w:eastAsia="sv-SE"/>
        </w:rPr>
        <w:tab/>
        <w:t>id-SCGActivationStatus,</w:t>
      </w:r>
    </w:p>
    <w:p w14:paraId="612B9E31" w14:textId="77777777" w:rsidR="00DC749D" w:rsidRPr="001645CB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</w:r>
      <w:r w:rsidRPr="001645CB">
        <w:rPr>
          <w:snapToGrid w:val="0"/>
        </w:rPr>
        <w:t>id-TRP-Measurement</w:t>
      </w:r>
      <w:r>
        <w:rPr>
          <w:snapToGrid w:val="0"/>
        </w:rPr>
        <w:t>Update</w:t>
      </w:r>
      <w:r w:rsidRPr="001645CB">
        <w:rPr>
          <w:snapToGrid w:val="0"/>
        </w:rPr>
        <w:t>List</w:t>
      </w:r>
      <w:r>
        <w:rPr>
          <w:snapToGrid w:val="0"/>
        </w:rPr>
        <w:t>,</w:t>
      </w:r>
    </w:p>
    <w:p w14:paraId="6160B0F7" w14:textId="77777777" w:rsidR="00DC749D" w:rsidRPr="00D81976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</w:r>
      <w:r w:rsidRPr="00D81976">
        <w:rPr>
          <w:snapToGrid w:val="0"/>
        </w:rPr>
        <w:t>id-PRSTRPList</w:t>
      </w:r>
      <w:r>
        <w:rPr>
          <w:snapToGrid w:val="0"/>
        </w:rPr>
        <w:t>,</w:t>
      </w:r>
    </w:p>
    <w:p w14:paraId="5571D489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</w:r>
      <w:r w:rsidRPr="00D81976">
        <w:rPr>
          <w:snapToGrid w:val="0"/>
        </w:rPr>
        <w:t>id-PRSTransmissionTRPList</w:t>
      </w:r>
      <w:r>
        <w:rPr>
          <w:snapToGrid w:val="0"/>
        </w:rPr>
        <w:t>,</w:t>
      </w:r>
    </w:p>
    <w:p w14:paraId="0AF37FB0" w14:textId="77777777" w:rsidR="00DC749D" w:rsidRPr="00FD2562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</w:r>
      <w:r w:rsidRPr="002F7DCE">
        <w:rPr>
          <w:snapToGrid w:val="0"/>
        </w:rPr>
        <w:t>id-ResponseTime</w:t>
      </w:r>
      <w:r w:rsidRPr="00FD2562">
        <w:rPr>
          <w:snapToGrid w:val="0"/>
        </w:rPr>
        <w:t>,</w:t>
      </w:r>
    </w:p>
    <w:p w14:paraId="3A763657" w14:textId="77777777" w:rsidR="00DC749D" w:rsidRDefault="00DC749D" w:rsidP="00DC749D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id-TRP-PRS-Info-List,</w:t>
      </w:r>
    </w:p>
    <w:p w14:paraId="640F724F" w14:textId="77777777" w:rsidR="00DC749D" w:rsidRDefault="00DC749D" w:rsidP="00DC749D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id-PRS-Measurement-Info-List,</w:t>
      </w:r>
    </w:p>
    <w:p w14:paraId="3FA11E36" w14:textId="77777777" w:rsidR="00DC749D" w:rsidRDefault="00DC749D" w:rsidP="00DC749D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 w:rsidRPr="00D46829">
        <w:rPr>
          <w:rFonts w:eastAsia="宋体"/>
          <w:snapToGrid w:val="0"/>
        </w:rPr>
        <w:t>id-PRSConfigRequestType</w:t>
      </w:r>
      <w:r>
        <w:rPr>
          <w:rFonts w:eastAsia="宋体"/>
          <w:snapToGrid w:val="0"/>
        </w:rPr>
        <w:t>,</w:t>
      </w:r>
    </w:p>
    <w:p w14:paraId="2310CB78" w14:textId="77777777" w:rsidR="00DC749D" w:rsidRPr="00D46829" w:rsidRDefault="00DC749D" w:rsidP="00DC749D">
      <w:pPr>
        <w:pStyle w:val="PL"/>
        <w:rPr>
          <w:rFonts w:eastAsia="宋体"/>
          <w:snapToGrid w:val="0"/>
        </w:rPr>
      </w:pPr>
      <w:r w:rsidRPr="00D46829">
        <w:rPr>
          <w:rFonts w:eastAsia="宋体"/>
          <w:snapToGrid w:val="0"/>
        </w:rPr>
        <w:tab/>
        <w:t>id-MeasurementCharacteristicsRequestIndicator,</w:t>
      </w:r>
    </w:p>
    <w:p w14:paraId="565A89DE" w14:textId="77777777" w:rsidR="00DC749D" w:rsidRPr="00D46829" w:rsidRDefault="00DC749D" w:rsidP="00DC749D">
      <w:pPr>
        <w:pStyle w:val="PL"/>
        <w:rPr>
          <w:rFonts w:eastAsia="宋体"/>
          <w:snapToGrid w:val="0"/>
        </w:rPr>
      </w:pPr>
      <w:r w:rsidRPr="00054F5F">
        <w:rPr>
          <w:rFonts w:eastAsia="宋体"/>
          <w:snapToGrid w:val="0"/>
        </w:rPr>
        <w:tab/>
        <w:t>id-MeasurementTimeOccasion,</w:t>
      </w:r>
    </w:p>
    <w:p w14:paraId="6A67EA3B" w14:textId="77777777" w:rsidR="00DC749D" w:rsidRDefault="00DC749D" w:rsidP="00DC749D">
      <w:pPr>
        <w:pStyle w:val="PL"/>
        <w:rPr>
          <w:rFonts w:eastAsia="宋体"/>
          <w:snapToGrid w:val="0"/>
        </w:rPr>
      </w:pPr>
      <w:r w:rsidRPr="00B458F9">
        <w:rPr>
          <w:rFonts w:eastAsia="宋体"/>
          <w:snapToGrid w:val="0"/>
        </w:rPr>
        <w:tab/>
        <w:t>id-UEReportingInformation,</w:t>
      </w:r>
    </w:p>
    <w:p w14:paraId="2F91B872" w14:textId="77777777" w:rsidR="00DC749D" w:rsidRPr="00D46829" w:rsidRDefault="00DC749D" w:rsidP="00DC749D">
      <w:pPr>
        <w:pStyle w:val="PL"/>
        <w:rPr>
          <w:rFonts w:eastAsia="宋体"/>
          <w:snapToGrid w:val="0"/>
        </w:rPr>
      </w:pPr>
      <w:r w:rsidRPr="0036458D">
        <w:rPr>
          <w:rFonts w:eastAsia="宋体"/>
          <w:snapToGrid w:val="0"/>
        </w:rPr>
        <w:tab/>
        <w:t>id-PosConextRevIndication,</w:t>
      </w:r>
    </w:p>
    <w:p w14:paraId="045DAD2F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id-NRRedCapUEIndication,</w:t>
      </w:r>
    </w:p>
    <w:p w14:paraId="18C9874B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id-RAN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>
        <w:rPr>
          <w:snapToGrid w:val="0"/>
        </w:rPr>
        <w:t>,</w:t>
      </w:r>
    </w:p>
    <w:p w14:paraId="065809F6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id-CN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>
        <w:rPr>
          <w:snapToGrid w:val="0"/>
        </w:rPr>
        <w:t>,</w:t>
      </w:r>
    </w:p>
    <w:p w14:paraId="7A82E14E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id-NRPagingeDRX</w:t>
      </w:r>
      <w:r w:rsidRPr="00A40464">
        <w:rPr>
          <w:snapToGrid w:val="0"/>
        </w:rPr>
        <w:t>Information</w:t>
      </w:r>
      <w:r>
        <w:rPr>
          <w:snapToGrid w:val="0"/>
        </w:rPr>
        <w:t>,</w:t>
      </w:r>
    </w:p>
    <w:p w14:paraId="0A0A5D5B" w14:textId="77777777" w:rsidR="00DC749D" w:rsidRPr="00B44153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id-</w:t>
      </w:r>
      <w:r w:rsidRPr="001E1E3A">
        <w:rPr>
          <w:rFonts w:eastAsia="Malgun Gothic"/>
          <w:snapToGrid w:val="0"/>
        </w:rPr>
        <w:t>NRPagingeDRXInformationforRRCINACTIVE</w:t>
      </w:r>
      <w:r>
        <w:rPr>
          <w:snapToGrid w:val="0"/>
        </w:rPr>
        <w:t>,</w:t>
      </w:r>
    </w:p>
    <w:p w14:paraId="4AAC34D0" w14:textId="77777777" w:rsidR="00DC749D" w:rsidRPr="00036EE1" w:rsidRDefault="00DC749D" w:rsidP="00DC749D">
      <w:pPr>
        <w:pStyle w:val="PL"/>
        <w:rPr>
          <w:rFonts w:eastAsia="宋体"/>
          <w:snapToGrid w:val="0"/>
        </w:rPr>
      </w:pPr>
      <w:r>
        <w:rPr>
          <w:snapToGrid w:val="0"/>
          <w:lang w:eastAsia="zh-CN"/>
        </w:rPr>
        <w:tab/>
      </w:r>
      <w:r w:rsidRPr="00036EE1">
        <w:rPr>
          <w:snapToGrid w:val="0"/>
          <w:lang w:eastAsia="zh-CN"/>
        </w:rPr>
        <w:t>id-</w:t>
      </w:r>
      <w:r>
        <w:rPr>
          <w:snapToGrid w:val="0"/>
          <w:lang w:eastAsia="zh-CN"/>
        </w:rPr>
        <w:t>QoEInformation,</w:t>
      </w:r>
    </w:p>
    <w:p w14:paraId="4B72F7B6" w14:textId="77777777" w:rsidR="00DC749D" w:rsidRDefault="00DC749D" w:rsidP="00DC749D">
      <w:pPr>
        <w:pStyle w:val="PL"/>
        <w:snapToGrid w:val="0"/>
        <w:rPr>
          <w:snapToGrid w:val="0"/>
        </w:rPr>
      </w:pPr>
      <w:r>
        <w:rPr>
          <w:snapToGrid w:val="0"/>
          <w:lang w:eastAsia="zh-CN"/>
        </w:rPr>
        <w:tab/>
      </w:r>
      <w:r w:rsidRPr="00773F11">
        <w:rPr>
          <w:rFonts w:hint="eastAsia"/>
          <w:snapToGrid w:val="0"/>
        </w:rPr>
        <w:t>i</w:t>
      </w:r>
      <w:r w:rsidRPr="00773F11">
        <w:rPr>
          <w:snapToGrid w:val="0"/>
        </w:rPr>
        <w:t>d-CG-SDTQueryIndication</w:t>
      </w:r>
      <w:r>
        <w:rPr>
          <w:snapToGrid w:val="0"/>
        </w:rPr>
        <w:t>,</w:t>
      </w:r>
    </w:p>
    <w:p w14:paraId="1495ED64" w14:textId="77777777" w:rsidR="00DC749D" w:rsidRPr="009A1425" w:rsidRDefault="00DC749D" w:rsidP="00DC749D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ab/>
        <w:t>id-CG-SDTKeptIndicator,</w:t>
      </w:r>
    </w:p>
    <w:p w14:paraId="56C0DADC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id-CG-SDTSessionInfoOld,</w:t>
      </w:r>
    </w:p>
    <w:p w14:paraId="3F991957" w14:textId="77777777" w:rsidR="00DC749D" w:rsidRPr="00531E27" w:rsidRDefault="00DC749D" w:rsidP="00DC749D">
      <w:pPr>
        <w:pStyle w:val="PL"/>
        <w:rPr>
          <w:rFonts w:eastAsia="宋体"/>
          <w:snapToGrid w:val="0"/>
        </w:rPr>
      </w:pPr>
      <w:r w:rsidRPr="00531E27">
        <w:rPr>
          <w:rFonts w:eastAsia="宋体"/>
          <w:snapToGrid w:val="0"/>
          <w:lang w:eastAsia="zh-CN"/>
        </w:rPr>
        <w:tab/>
        <w:t>id-SDTInformation</w:t>
      </w:r>
      <w:r>
        <w:rPr>
          <w:rFonts w:eastAsia="宋体"/>
          <w:snapToGrid w:val="0"/>
          <w:lang w:eastAsia="zh-CN"/>
        </w:rPr>
        <w:t>,</w:t>
      </w:r>
    </w:p>
    <w:p w14:paraId="6F6DFC43" w14:textId="77777777" w:rsidR="00DC749D" w:rsidRDefault="00DC749D" w:rsidP="00DC749D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ab/>
        <w:t>id-FiveG-ProSeAuthorized,</w:t>
      </w:r>
    </w:p>
    <w:p w14:paraId="6973987D" w14:textId="77777777" w:rsidR="00DC749D" w:rsidRDefault="00DC749D" w:rsidP="00DC749D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ab/>
        <w:t>id-FiveG-ProSePC5LinkAMBR,</w:t>
      </w:r>
    </w:p>
    <w:p w14:paraId="12ADE0E2" w14:textId="77777777" w:rsidR="00DC749D" w:rsidRDefault="00DC749D" w:rsidP="00DC749D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ab/>
        <w:t>id-FiveG-ProSeUEPC5AggregateMaximumBitrate,</w:t>
      </w:r>
    </w:p>
    <w:p w14:paraId="3399000A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UuRLCChannelToBeSetupList,</w:t>
      </w:r>
    </w:p>
    <w:p w14:paraId="0FA3537B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UuRLCChannelToBeModifiedList,</w:t>
      </w:r>
    </w:p>
    <w:p w14:paraId="07C652FB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UuRLCChannelToBeReleasedList,</w:t>
      </w:r>
    </w:p>
    <w:p w14:paraId="5E6A0AA0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UuRLCChannelSetupList,</w:t>
      </w:r>
    </w:p>
    <w:p w14:paraId="252672BE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UuRLCChannelFailedToBeSetupList,</w:t>
      </w:r>
    </w:p>
    <w:p w14:paraId="4F0CBBF6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UuRLCChannelModifiedList,</w:t>
      </w:r>
    </w:p>
    <w:p w14:paraId="3693BD83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UuRLCChannelFailedToBeModifiedList,</w:t>
      </w:r>
    </w:p>
    <w:p w14:paraId="5CDA08B4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UuRLCChannelRequiredToBeModifiedList,</w:t>
      </w:r>
    </w:p>
    <w:p w14:paraId="338CD17C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UuRLCChannelRequiredToBeReleasedList,</w:t>
      </w:r>
    </w:p>
    <w:p w14:paraId="3C4D51B2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PC5RLCChannelToBeSetupList,</w:t>
      </w:r>
    </w:p>
    <w:p w14:paraId="7D43F6B9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PC5RLCChannelToBeModifiedList,</w:t>
      </w:r>
    </w:p>
    <w:p w14:paraId="335D07FA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PC5RLCChannelToBeReleasedList,</w:t>
      </w:r>
    </w:p>
    <w:p w14:paraId="1307C389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PC5RLCChannelSetupList,</w:t>
      </w:r>
    </w:p>
    <w:p w14:paraId="2BE51DB6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PC5RLCChannelFailedToBeSetupList,</w:t>
      </w:r>
    </w:p>
    <w:p w14:paraId="0FB198C6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PC5RLCChannelModifiedList,</w:t>
      </w:r>
    </w:p>
    <w:p w14:paraId="2B3EAC9D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PC5RLCChannelFailedToBeModifiedList,</w:t>
      </w:r>
    </w:p>
    <w:p w14:paraId="1E70BDDB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PC5RLCChannelRequiredToBeModifiedList,</w:t>
      </w:r>
    </w:p>
    <w:p w14:paraId="66304496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PC5RLCChannelRequiredToBeReleasedList,</w:t>
      </w:r>
    </w:p>
    <w:p w14:paraId="64C41A03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SidelinkRelayConfiguration,</w:t>
      </w:r>
    </w:p>
    <w:p w14:paraId="5226D807" w14:textId="77777777" w:rsidR="00DC749D" w:rsidRDefault="00DC749D" w:rsidP="00DC749D">
      <w:pPr>
        <w:pStyle w:val="PL"/>
      </w:pPr>
      <w:r>
        <w:tab/>
        <w:t>id-UpdatedRemoteUELocalID,</w:t>
      </w:r>
    </w:p>
    <w:p w14:paraId="373A76CF" w14:textId="77777777" w:rsidR="00DC749D" w:rsidRDefault="00DC749D" w:rsidP="00DC749D">
      <w:pPr>
        <w:pStyle w:val="PL"/>
        <w:rPr>
          <w:rFonts w:eastAsia="FangSong"/>
          <w:snapToGrid w:val="0"/>
        </w:rPr>
      </w:pPr>
      <w:r>
        <w:tab/>
        <w:t>id-PathSwitchConfiguration,</w:t>
      </w:r>
    </w:p>
    <w:p w14:paraId="58ECBD1D" w14:textId="77777777" w:rsidR="00DC749D" w:rsidRPr="00832A01" w:rsidRDefault="00DC749D" w:rsidP="00DC749D">
      <w:pPr>
        <w:pStyle w:val="PL"/>
        <w:rPr>
          <w:rFonts w:eastAsia="宋体"/>
          <w:snapToGrid w:val="0"/>
        </w:rPr>
      </w:pPr>
      <w:r>
        <w:tab/>
      </w:r>
      <w:r w:rsidRPr="00832A01">
        <w:rPr>
          <w:snapToGrid w:val="0"/>
          <w:lang w:eastAsia="zh-CN"/>
        </w:rPr>
        <w:t>id-PagingCause,</w:t>
      </w:r>
    </w:p>
    <w:p w14:paraId="0D1FDA2E" w14:textId="77777777" w:rsidR="00DC749D" w:rsidRDefault="00DC749D" w:rsidP="00DC749D">
      <w:pPr>
        <w:pStyle w:val="PL"/>
        <w:rPr>
          <w:rFonts w:eastAsia="宋体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  <w:t>id-</w:t>
      </w:r>
      <w:r>
        <w:rPr>
          <w:rFonts w:eastAsia="宋体" w:hint="eastAsia"/>
          <w:snapToGrid w:val="0"/>
          <w:lang w:eastAsia="zh-CN"/>
        </w:rPr>
        <w:t>PEIPSAssistanceInfo</w:t>
      </w:r>
      <w:r>
        <w:rPr>
          <w:rFonts w:eastAsia="宋体"/>
          <w:snapToGrid w:val="0"/>
          <w:lang w:eastAsia="zh-CN"/>
        </w:rPr>
        <w:t>,</w:t>
      </w:r>
    </w:p>
    <w:p w14:paraId="1A01C59E" w14:textId="77777777" w:rsidR="00DC749D" w:rsidRDefault="00DC749D" w:rsidP="00DC749D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id-UEPagingCapability,</w:t>
      </w:r>
    </w:p>
    <w:p w14:paraId="51070CFF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rFonts w:eastAsia="宋体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rFonts w:hint="eastAsia"/>
          <w:snapToGrid w:val="0"/>
          <w:lang w:eastAsia="zh-CN"/>
        </w:rPr>
        <w:t>,</w:t>
      </w:r>
    </w:p>
    <w:p w14:paraId="168A813C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 w:rsidRPr="00AC4B33">
        <w:rPr>
          <w:rFonts w:eastAsia="宋体"/>
          <w:snapToGrid w:val="0"/>
        </w:rPr>
        <w:t>id-</w:t>
      </w:r>
      <w:r>
        <w:rPr>
          <w:rFonts w:eastAsia="宋体"/>
          <w:snapToGrid w:val="0"/>
        </w:rPr>
        <w:t>Pos</w:t>
      </w:r>
      <w:r w:rsidRPr="00AC4B33">
        <w:rPr>
          <w:rFonts w:eastAsia="宋体"/>
          <w:snapToGrid w:val="0"/>
        </w:rPr>
        <w:t>MeasurementAmount</w:t>
      </w:r>
      <w:r>
        <w:rPr>
          <w:rFonts w:hint="eastAsia"/>
          <w:snapToGrid w:val="0"/>
          <w:lang w:eastAsia="zh-CN"/>
        </w:rPr>
        <w:t>,</w:t>
      </w:r>
    </w:p>
    <w:p w14:paraId="5A8C922B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id-BAP-Header-Rewriting-Removed-List,</w:t>
      </w:r>
    </w:p>
    <w:p w14:paraId="5DD05E60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id-BAP-Header-Rewriting-Removed-List-Item,</w:t>
      </w:r>
    </w:p>
    <w:p w14:paraId="1DC17227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  <w:t>id-</w:t>
      </w:r>
      <w:r>
        <w:rPr>
          <w:rFonts w:eastAsia="宋体" w:hint="eastAsia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rFonts w:hint="eastAsia"/>
          <w:snapToGrid w:val="0"/>
          <w:lang w:eastAsia="zh-CN"/>
        </w:rPr>
        <w:t>,</w:t>
      </w:r>
    </w:p>
    <w:p w14:paraId="2144FD83" w14:textId="77777777" w:rsidR="00DC749D" w:rsidRPr="009A1425" w:rsidRDefault="00DC749D" w:rsidP="00DC749D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 w:rsidRPr="00454D3D">
        <w:rPr>
          <w:snapToGrid w:val="0"/>
          <w:lang w:eastAsia="zh-CN"/>
        </w:rPr>
        <w:t>id-ManagementBasedMDTPLMNModificationList,</w:t>
      </w:r>
    </w:p>
    <w:p w14:paraId="6EBE5F08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ActivationRequestType,</w:t>
      </w:r>
    </w:p>
    <w:p w14:paraId="1850AAF2" w14:textId="77777777" w:rsidR="00DC749D" w:rsidRDefault="00DC749D" w:rsidP="00DC749D">
      <w:pPr>
        <w:pStyle w:val="PL"/>
        <w:rPr>
          <w:rFonts w:eastAsia="宋体"/>
          <w:snapToGrid w:val="0"/>
          <w:lang w:eastAsia="zh-CN"/>
        </w:rPr>
      </w:pPr>
      <w:r>
        <w:tab/>
        <w:t>id-</w:t>
      </w:r>
      <w:r w:rsidRPr="00CF07A6">
        <w:t>PosMeasGapPreConfigList</w:t>
      </w:r>
      <w:r>
        <w:rPr>
          <w:rFonts w:eastAsia="宋体"/>
          <w:snapToGrid w:val="0"/>
          <w:lang w:eastAsia="zh-CN"/>
        </w:rPr>
        <w:t>,</w:t>
      </w:r>
    </w:p>
    <w:p w14:paraId="69BAD543" w14:textId="77777777" w:rsidR="00DC749D" w:rsidRPr="00552D38" w:rsidRDefault="00DC749D" w:rsidP="00DC749D">
      <w:pPr>
        <w:pStyle w:val="PL"/>
        <w:rPr>
          <w:snapToGrid w:val="0"/>
        </w:rPr>
      </w:pPr>
      <w:r>
        <w:rPr>
          <w:rFonts w:eastAsia="宋体"/>
          <w:snapToGrid w:val="0"/>
          <w:lang w:eastAsia="zh-CN"/>
        </w:rPr>
        <w:tab/>
        <w:t>id-</w:t>
      </w:r>
      <w:r>
        <w:rPr>
          <w:snapToGrid w:val="0"/>
        </w:rPr>
        <w:t>PosMeasurementPeriodicityNR-AoA,</w:t>
      </w:r>
    </w:p>
    <w:p w14:paraId="3F9452E4" w14:textId="77777777" w:rsidR="00DC749D" w:rsidRPr="00417543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id-SRSPosRRCInactiveConfig,</w:t>
      </w:r>
    </w:p>
    <w:p w14:paraId="383CCFB8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SDTBearerConfigurationQueryIndication,</w:t>
      </w:r>
    </w:p>
    <w:p w14:paraId="0FF985FC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id-SDTBearerConfigurationInfo,</w:t>
      </w:r>
    </w:p>
    <w:p w14:paraId="7295DA9A" w14:textId="77777777" w:rsidR="00DC749D" w:rsidRDefault="00DC749D" w:rsidP="00DC749D">
      <w:pPr>
        <w:pStyle w:val="PL"/>
      </w:pPr>
      <w:r>
        <w:rPr>
          <w:snapToGrid w:val="0"/>
        </w:rPr>
        <w:tab/>
      </w:r>
      <w:r>
        <w:t>id-ServingCellMO-List,</w:t>
      </w:r>
    </w:p>
    <w:p w14:paraId="79F03FC7" w14:textId="77777777" w:rsidR="00DC749D" w:rsidRDefault="00DC749D" w:rsidP="00DC749D">
      <w:pPr>
        <w:pStyle w:val="PL"/>
      </w:pPr>
      <w:r>
        <w:tab/>
        <w:t>id-ServingCellMO-List</w:t>
      </w:r>
      <w:r w:rsidRPr="000C084E">
        <w:t>-Item</w:t>
      </w:r>
      <w:r>
        <w:t>,</w:t>
      </w:r>
    </w:p>
    <w:p w14:paraId="10CB9C9F" w14:textId="77777777" w:rsidR="00DC749D" w:rsidRPr="00552D38" w:rsidRDefault="00DC749D" w:rsidP="00DC749D">
      <w:pPr>
        <w:pStyle w:val="PL"/>
        <w:rPr>
          <w:snapToGrid w:val="0"/>
        </w:rPr>
      </w:pPr>
      <w:r>
        <w:tab/>
        <w:t>id-</w:t>
      </w:r>
      <w:r w:rsidRPr="00E41ACA">
        <w:rPr>
          <w:snapToGrid w:val="0"/>
        </w:rPr>
        <w:t>ServingCellMO-encoded-in-CGC</w:t>
      </w:r>
      <w:r>
        <w:rPr>
          <w:snapToGrid w:val="0"/>
        </w:rPr>
        <w:t>-</w:t>
      </w:r>
      <w:r w:rsidRPr="00E41ACA">
        <w:rPr>
          <w:snapToGrid w:val="0"/>
        </w:rPr>
        <w:t>List</w:t>
      </w:r>
      <w:r>
        <w:rPr>
          <w:snapToGrid w:val="0"/>
        </w:rPr>
        <w:t>,</w:t>
      </w:r>
    </w:p>
    <w:p w14:paraId="6E4445D1" w14:textId="77777777" w:rsidR="00DC749D" w:rsidRDefault="00DC749D" w:rsidP="00DC749D">
      <w:pPr>
        <w:pStyle w:val="PL"/>
        <w:rPr>
          <w:noProof w:val="0"/>
        </w:rPr>
      </w:pPr>
      <w:r>
        <w:rPr>
          <w:snapToGrid w:val="0"/>
        </w:rPr>
        <w:tab/>
        <w:t>id-</w:t>
      </w:r>
      <w:proofErr w:type="spellStart"/>
      <w:r>
        <w:rPr>
          <w:noProof w:val="0"/>
        </w:rPr>
        <w:t>Pos</w:t>
      </w:r>
      <w:r w:rsidRPr="00EA5FA7">
        <w:rPr>
          <w:noProof w:val="0"/>
        </w:rPr>
        <w:t>SI</w:t>
      </w:r>
      <w:r>
        <w:rPr>
          <w:noProof w:val="0"/>
        </w:rPr>
        <w:t>t</w:t>
      </w:r>
      <w:r w:rsidRPr="00EA5FA7">
        <w:rPr>
          <w:noProof w:val="0"/>
        </w:rPr>
        <w:t>ypeList</w:t>
      </w:r>
      <w:proofErr w:type="spellEnd"/>
      <w:r>
        <w:rPr>
          <w:noProof w:val="0"/>
        </w:rPr>
        <w:t>,</w:t>
      </w:r>
    </w:p>
    <w:p w14:paraId="4C375CC2" w14:textId="77777777" w:rsidR="00DC749D" w:rsidRDefault="00DC749D" w:rsidP="00DC749D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DAPS-HO-Status</w:t>
      </w:r>
      <w:r>
        <w:rPr>
          <w:rFonts w:hint="eastAsia"/>
          <w:snapToGrid w:val="0"/>
          <w:lang w:eastAsia="zh-CN"/>
        </w:rPr>
        <w:t>,</w:t>
      </w:r>
    </w:p>
    <w:p w14:paraId="02EE65CF" w14:textId="77777777" w:rsidR="00DC749D" w:rsidRDefault="00DC749D" w:rsidP="00DC749D">
      <w:pPr>
        <w:pStyle w:val="PL"/>
        <w:rPr>
          <w:rFonts w:eastAsia="FangSong"/>
          <w:lang w:eastAsia="zh-CN"/>
        </w:rPr>
      </w:pPr>
      <w:r>
        <w:rPr>
          <w:snapToGrid w:val="0"/>
        </w:rPr>
        <w:tab/>
      </w:r>
      <w:r w:rsidRPr="00DA11D0">
        <w:rPr>
          <w:snapToGrid w:val="0"/>
        </w:rPr>
        <w:t>id-</w:t>
      </w:r>
      <w:r>
        <w:rPr>
          <w:rFonts w:eastAsia="FangSong"/>
          <w:lang w:eastAsia="zh-CN"/>
        </w:rPr>
        <w:t>SRBMapping</w:t>
      </w:r>
      <w:r w:rsidRPr="00B456B3">
        <w:rPr>
          <w:rFonts w:eastAsia="FangSong"/>
          <w:lang w:eastAsia="zh-CN"/>
        </w:rPr>
        <w:t>Info</w:t>
      </w:r>
      <w:r>
        <w:rPr>
          <w:rFonts w:eastAsia="FangSong" w:hint="eastAsia"/>
          <w:lang w:eastAsia="zh-CN"/>
        </w:rPr>
        <w:t>,</w:t>
      </w:r>
    </w:p>
    <w:p w14:paraId="0EC455D3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val="en-US" w:eastAsia="zh-CN"/>
        </w:rPr>
        <w:t>i</w:t>
      </w:r>
      <w:r>
        <w:rPr>
          <w:rFonts w:hint="eastAsia"/>
          <w:snapToGrid w:val="0"/>
          <w:lang w:val="en-US" w:eastAsia="zh-CN"/>
        </w:rPr>
        <w:t>d-</w:t>
      </w:r>
      <w:r w:rsidRPr="00913729">
        <w:rPr>
          <w:snapToGrid w:val="0"/>
        </w:rPr>
        <w:t>UplinkTxDirectCurrentTwoCarrierListInfo</w:t>
      </w:r>
      <w:r>
        <w:rPr>
          <w:rFonts w:hint="eastAsia"/>
          <w:snapToGrid w:val="0"/>
          <w:lang w:val="en-US" w:eastAsia="zh-CN"/>
        </w:rPr>
        <w:t>,</w:t>
      </w:r>
    </w:p>
    <w:p w14:paraId="1D1D25CC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id-SRSPosRRCInactiveQueryIndication,</w:t>
      </w:r>
    </w:p>
    <w:p w14:paraId="023FB8B0" w14:textId="77777777" w:rsidR="00DC749D" w:rsidRDefault="00DC749D" w:rsidP="00DC749D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id-</w:t>
      </w:r>
      <w:r>
        <w:rPr>
          <w:snapToGrid w:val="0"/>
          <w:lang w:eastAsia="zh-CN"/>
        </w:rPr>
        <w:t>UlTxDirectCurrentMoreCarrierInformation</w:t>
      </w:r>
      <w:r>
        <w:rPr>
          <w:rFonts w:hint="eastAsia"/>
          <w:snapToGrid w:val="0"/>
          <w:lang w:val="en-US" w:eastAsia="zh-CN"/>
        </w:rPr>
        <w:t>,</w:t>
      </w:r>
    </w:p>
    <w:p w14:paraId="619CE68B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</w:r>
      <w:r w:rsidRPr="00642677">
        <w:rPr>
          <w:rFonts w:eastAsia="宋体" w:hint="eastAsia"/>
          <w:snapToGrid w:val="0"/>
          <w:lang w:eastAsia="zh-CN"/>
        </w:rPr>
        <w:t>id-</w:t>
      </w:r>
      <w:r>
        <w:rPr>
          <w:rFonts w:eastAsia="宋体"/>
          <w:snapToGrid w:val="0"/>
          <w:lang w:eastAsia="zh-CN"/>
        </w:rPr>
        <w:t>CPAC</w:t>
      </w:r>
      <w:r>
        <w:rPr>
          <w:snapToGrid w:val="0"/>
        </w:rPr>
        <w:t>MCG</w:t>
      </w:r>
      <w:r w:rsidRPr="00642677">
        <w:rPr>
          <w:snapToGrid w:val="0"/>
        </w:rPr>
        <w:t>Information</w:t>
      </w:r>
      <w:r>
        <w:rPr>
          <w:snapToGrid w:val="0"/>
        </w:rPr>
        <w:t>,</w:t>
      </w:r>
    </w:p>
    <w:p w14:paraId="5B453B96" w14:textId="77777777" w:rsidR="00DC749D" w:rsidRDefault="00DC749D" w:rsidP="00DC749D">
      <w:pPr>
        <w:pStyle w:val="PL"/>
      </w:pPr>
      <w:r>
        <w:tab/>
        <w:t>id-</w:t>
      </w:r>
      <w:r>
        <w:rPr>
          <w:rFonts w:hint="eastAsia"/>
          <w:lang w:val="en-US" w:eastAsia="zh-CN"/>
        </w:rPr>
        <w:t>Extended</w:t>
      </w:r>
      <w:r>
        <w:t>UEIdentityIndexValue,</w:t>
      </w:r>
    </w:p>
    <w:p w14:paraId="0A0BD937" w14:textId="5D718854" w:rsidR="00DC749D" w:rsidRDefault="00DC749D" w:rsidP="00DC749D">
      <w:pPr>
        <w:pStyle w:val="PL"/>
        <w:rPr>
          <w:ins w:id="354" w:author="Alexander Vesely" w:date="2023-08-25T08:08:00Z"/>
          <w:rFonts w:eastAsia="宋体"/>
          <w:snapToGrid w:val="0"/>
        </w:rPr>
      </w:pPr>
      <w:r w:rsidRPr="00703F32">
        <w:rPr>
          <w:rFonts w:eastAsia="等线"/>
          <w:snapToGrid w:val="0"/>
          <w:lang w:eastAsia="zh-CN"/>
        </w:rPr>
        <w:tab/>
        <w:t>id-</w:t>
      </w:r>
      <w:r>
        <w:rPr>
          <w:rFonts w:eastAsia="宋体"/>
          <w:snapToGrid w:val="0"/>
          <w:lang w:eastAsia="zh-CN"/>
        </w:rPr>
        <w:t>HashedUEIdentityIndex</w:t>
      </w:r>
      <w:r w:rsidRPr="005F654D">
        <w:rPr>
          <w:rFonts w:eastAsia="宋体"/>
          <w:snapToGrid w:val="0"/>
          <w:lang w:eastAsia="zh-CN"/>
        </w:rPr>
        <w:t>Value</w:t>
      </w:r>
      <w:r w:rsidRPr="00703F32">
        <w:rPr>
          <w:rFonts w:eastAsia="宋体"/>
          <w:snapToGrid w:val="0"/>
        </w:rPr>
        <w:t>,</w:t>
      </w:r>
      <w:r>
        <w:rPr>
          <w:rFonts w:eastAsia="宋体"/>
          <w:snapToGrid w:val="0"/>
        </w:rPr>
        <w:t xml:space="preserve"> </w:t>
      </w:r>
    </w:p>
    <w:p w14:paraId="6787F6A0" w14:textId="51A44124" w:rsidR="0062568F" w:rsidRDefault="0062568F" w:rsidP="00DC749D">
      <w:pPr>
        <w:pStyle w:val="PL"/>
        <w:rPr>
          <w:ins w:id="355" w:author="Alexander Vesely" w:date="2023-08-25T08:14:00Z"/>
          <w:noProof w:val="0"/>
        </w:rPr>
      </w:pPr>
      <w:ins w:id="356" w:author="Alexander Vesely" w:date="2023-08-25T08:08:00Z">
        <w:r>
          <w:rPr>
            <w:rFonts w:eastAsia="宋体"/>
            <w:snapToGrid w:val="0"/>
          </w:rPr>
          <w:tab/>
        </w:r>
        <w:r w:rsidRPr="00DA11D0">
          <w:rPr>
            <w:noProof w:val="0"/>
          </w:rPr>
          <w:t>id-</w:t>
        </w:r>
        <w:proofErr w:type="spellStart"/>
        <w:r>
          <w:rPr>
            <w:noProof w:val="0"/>
          </w:rPr>
          <w:t>IndicationMCInactiveReception</w:t>
        </w:r>
        <w:proofErr w:type="spellEnd"/>
        <w:r>
          <w:rPr>
            <w:noProof w:val="0"/>
          </w:rPr>
          <w:t>,</w:t>
        </w:r>
      </w:ins>
    </w:p>
    <w:p w14:paraId="2563D45A" w14:textId="2CDB5F79" w:rsidR="00402152" w:rsidRDefault="00402152" w:rsidP="00402152">
      <w:pPr>
        <w:pStyle w:val="PL"/>
        <w:rPr>
          <w:ins w:id="357" w:author="Alexander Vesely" w:date="2023-08-25T08:14:00Z"/>
          <w:noProof w:val="0"/>
        </w:rPr>
      </w:pPr>
      <w:ins w:id="358" w:author="Alexander Vesely" w:date="2023-08-25T08:14:00Z">
        <w:r>
          <w:rPr>
            <w:noProof w:val="0"/>
          </w:rPr>
          <w:tab/>
        </w:r>
        <w:r w:rsidRPr="00F85EA2">
          <w:t>id-Multicast</w:t>
        </w:r>
        <w:r>
          <w:t>CU2DURRCInfo</w:t>
        </w:r>
      </w:ins>
      <w:ins w:id="359" w:author="Huawei" w:date="2023-08-25T09:05:00Z">
        <w:r w:rsidR="00B01C2A">
          <w:t>,</w:t>
        </w:r>
      </w:ins>
    </w:p>
    <w:p w14:paraId="7DE87A21" w14:textId="76EA8217" w:rsidR="00402152" w:rsidRPr="00552D38" w:rsidRDefault="00402152" w:rsidP="00DC749D">
      <w:pPr>
        <w:pStyle w:val="PL"/>
        <w:rPr>
          <w:snapToGrid w:val="0"/>
        </w:rPr>
      </w:pPr>
      <w:ins w:id="360" w:author="Alexander Vesely" w:date="2023-08-25T08:14:00Z">
        <w:r>
          <w:tab/>
        </w:r>
        <w:r w:rsidRPr="00F85EA2">
          <w:t>id-</w:t>
        </w:r>
        <w:r>
          <w:t>MBS</w:t>
        </w:r>
        <w:r w:rsidRPr="00F85EA2">
          <w:t>Multicast</w:t>
        </w:r>
        <w:r>
          <w:t>SessionState</w:t>
        </w:r>
      </w:ins>
      <w:ins w:id="361" w:author="Huawei" w:date="2023-08-25T09:05:00Z">
        <w:r w:rsidR="00B01C2A">
          <w:t>,</w:t>
        </w:r>
      </w:ins>
    </w:p>
    <w:p w14:paraId="0398BFCB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maxCellingNBDU,</w:t>
      </w:r>
    </w:p>
    <w:p w14:paraId="160273B0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maxnoofCandidateSpCells,</w:t>
      </w:r>
    </w:p>
    <w:p w14:paraId="771CEF77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maxnoofDRBs,</w:t>
      </w:r>
    </w:p>
    <w:p w14:paraId="2C1BA1D7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maxnoofErrors,</w:t>
      </w:r>
    </w:p>
    <w:p w14:paraId="3B1C8774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maxnoofIndividualF1ConnectionsToReset,</w:t>
      </w:r>
    </w:p>
    <w:p w14:paraId="50853885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t>maxnoof</w:t>
      </w:r>
      <w:r w:rsidRPr="00EA5FA7">
        <w:rPr>
          <w:lang w:eastAsia="zh-CN"/>
        </w:rPr>
        <w:t>Potential</w:t>
      </w:r>
      <w:r w:rsidRPr="00EA5FA7">
        <w:t>S</w:t>
      </w:r>
      <w:r w:rsidRPr="00EA5FA7">
        <w:rPr>
          <w:lang w:eastAsia="zh-CN"/>
        </w:rPr>
        <w:t>p</w:t>
      </w:r>
      <w:r w:rsidRPr="00EA5FA7">
        <w:t>Cells,</w:t>
      </w:r>
    </w:p>
    <w:p w14:paraId="21D615D1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maxnoofSCells,</w:t>
      </w:r>
    </w:p>
    <w:p w14:paraId="2D0FC20D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maxnoofSRBs,</w:t>
      </w:r>
    </w:p>
    <w:p w14:paraId="50943F5E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maxnoofPagingCells,</w:t>
      </w:r>
    </w:p>
    <w:p w14:paraId="624FE066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maxnoofTNLAssociations,</w:t>
      </w:r>
    </w:p>
    <w:p w14:paraId="2D608E6F" w14:textId="77777777" w:rsidR="00DC749D" w:rsidRPr="00EA5FA7" w:rsidRDefault="00DC749D" w:rsidP="00DC749D">
      <w:pPr>
        <w:pStyle w:val="PL"/>
        <w:rPr>
          <w:snapToGrid w:val="0"/>
          <w:lang w:eastAsia="zh-CN"/>
        </w:rPr>
      </w:pPr>
      <w:r w:rsidRPr="00EA5FA7">
        <w:rPr>
          <w:rFonts w:eastAsia="宋体"/>
          <w:snapToGrid w:val="0"/>
        </w:rPr>
        <w:tab/>
        <w:t>maxCellineNB</w:t>
      </w:r>
      <w:r w:rsidRPr="00EA5FA7">
        <w:rPr>
          <w:snapToGrid w:val="0"/>
          <w:lang w:eastAsia="zh-CN"/>
        </w:rPr>
        <w:t>,</w:t>
      </w:r>
    </w:p>
    <w:p w14:paraId="6C4508F2" w14:textId="77777777" w:rsidR="00DC749D" w:rsidRPr="00FF7A2B" w:rsidRDefault="00DC749D" w:rsidP="00DC749D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zh-CN"/>
        </w:rPr>
        <w:tab/>
      </w:r>
      <w:r w:rsidRPr="00EA5FA7">
        <w:rPr>
          <w:rFonts w:cs="Arial"/>
          <w:szCs w:val="18"/>
          <w:lang w:eastAsia="ja-JP"/>
        </w:rPr>
        <w:t>maxnoofUEIDs</w:t>
      </w:r>
      <w:r w:rsidRPr="00FF7A2B">
        <w:rPr>
          <w:rFonts w:cs="Arial"/>
          <w:szCs w:val="18"/>
          <w:lang w:eastAsia="ja-JP"/>
        </w:rPr>
        <w:t>,</w:t>
      </w:r>
    </w:p>
    <w:p w14:paraId="2F7516D7" w14:textId="77777777" w:rsidR="00DC749D" w:rsidRPr="00FF7A2B" w:rsidRDefault="00DC749D" w:rsidP="00DC749D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maxnoofBHRLCChannels,</w:t>
      </w:r>
    </w:p>
    <w:p w14:paraId="39F9F160" w14:textId="77777777" w:rsidR="00DC749D" w:rsidRPr="00FF7A2B" w:rsidRDefault="00DC749D" w:rsidP="00DC749D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maxnoofRoutingEntries,</w:t>
      </w:r>
    </w:p>
    <w:p w14:paraId="44ADBD5A" w14:textId="77777777" w:rsidR="00DC749D" w:rsidRPr="00FF7A2B" w:rsidRDefault="00DC749D" w:rsidP="00DC749D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lastRenderedPageBreak/>
        <w:tab/>
        <w:t>maxnoofChildIABNodes,</w:t>
      </w:r>
    </w:p>
    <w:p w14:paraId="5845F87D" w14:textId="77777777" w:rsidR="00DC749D" w:rsidRPr="00FF7A2B" w:rsidRDefault="00DC749D" w:rsidP="00DC749D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maxnoofServedCellsIAB,</w:t>
      </w:r>
    </w:p>
    <w:p w14:paraId="0F5AC89A" w14:textId="77777777" w:rsidR="00DC749D" w:rsidRPr="00FF7A2B" w:rsidRDefault="00DC749D" w:rsidP="00DC749D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maxnoofTLAsIAB,</w:t>
      </w:r>
    </w:p>
    <w:p w14:paraId="28CE72B8" w14:textId="77777777" w:rsidR="00DC749D" w:rsidRPr="00FF7A2B" w:rsidRDefault="00DC749D" w:rsidP="00DC749D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maxnoofULUPTNLInformationforIAB,</w:t>
      </w:r>
    </w:p>
    <w:p w14:paraId="1313CE38" w14:textId="77777777" w:rsidR="00DC749D" w:rsidRPr="001B6276" w:rsidRDefault="00DC749D" w:rsidP="00DC749D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maxnoofUPTNLAddresses</w:t>
      </w:r>
      <w:r w:rsidRPr="001B6276">
        <w:rPr>
          <w:rFonts w:cs="Arial"/>
          <w:szCs w:val="18"/>
          <w:lang w:eastAsia="ja-JP"/>
        </w:rPr>
        <w:t>,</w:t>
      </w:r>
    </w:p>
    <w:p w14:paraId="79DAF7DB" w14:textId="77777777" w:rsidR="00DC749D" w:rsidRDefault="00DC749D" w:rsidP="00DC749D">
      <w:pPr>
        <w:pStyle w:val="PL"/>
        <w:rPr>
          <w:rFonts w:cs="Arial"/>
          <w:szCs w:val="18"/>
          <w:lang w:eastAsia="ja-JP"/>
        </w:rPr>
      </w:pPr>
      <w:r w:rsidRPr="001B6276">
        <w:rPr>
          <w:rFonts w:cs="Arial"/>
          <w:szCs w:val="18"/>
          <w:lang w:eastAsia="ja-JP"/>
        </w:rPr>
        <w:tab/>
        <w:t>maxnoofSLDRBs</w:t>
      </w:r>
      <w:r>
        <w:rPr>
          <w:rFonts w:cs="Arial"/>
          <w:szCs w:val="18"/>
          <w:lang w:eastAsia="ja-JP"/>
        </w:rPr>
        <w:t>,</w:t>
      </w:r>
    </w:p>
    <w:p w14:paraId="606391A1" w14:textId="77777777" w:rsidR="00DC749D" w:rsidRDefault="00DC749D" w:rsidP="00DC749D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maxnoofTRPInfoTypes,</w:t>
      </w:r>
    </w:p>
    <w:p w14:paraId="66D6BE1A" w14:textId="77777777" w:rsidR="00DC749D" w:rsidRPr="00EA5FA7" w:rsidRDefault="00DC749D" w:rsidP="00DC749D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maxnoofTRPs,</w:t>
      </w:r>
    </w:p>
    <w:p w14:paraId="5747EBDF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ab/>
      </w:r>
      <w:proofErr w:type="spellStart"/>
      <w:r w:rsidRPr="00DA11D0">
        <w:rPr>
          <w:noProof w:val="0"/>
        </w:rPr>
        <w:t>maxnoofMRBs</w:t>
      </w:r>
      <w:proofErr w:type="spellEnd"/>
      <w:r w:rsidRPr="00DA11D0">
        <w:rPr>
          <w:noProof w:val="0"/>
        </w:rPr>
        <w:t>,</w:t>
      </w:r>
    </w:p>
    <w:p w14:paraId="7D30B096" w14:textId="77777777" w:rsidR="00DC749D" w:rsidRPr="00DA11D0" w:rsidRDefault="00DC749D" w:rsidP="00DC749D">
      <w:pPr>
        <w:pStyle w:val="PL"/>
        <w:rPr>
          <w:rFonts w:cs="Arial"/>
          <w:szCs w:val="18"/>
        </w:rPr>
      </w:pPr>
      <w:r w:rsidRPr="00DA11D0">
        <w:rPr>
          <w:rFonts w:cs="Arial"/>
          <w:iCs/>
        </w:rPr>
        <w:tab/>
        <w:t>maxnoofUEIDforPaging</w:t>
      </w:r>
      <w:r>
        <w:rPr>
          <w:rFonts w:cs="Arial"/>
          <w:iCs/>
        </w:rPr>
        <w:t>,</w:t>
      </w:r>
    </w:p>
    <w:p w14:paraId="4FF35DE2" w14:textId="77777777" w:rsidR="00DC749D" w:rsidRDefault="00DC749D" w:rsidP="00DC749D">
      <w:pPr>
        <w:pStyle w:val="PL"/>
        <w:rPr>
          <w:rFonts w:cs="Arial"/>
          <w:szCs w:val="18"/>
          <w:lang w:eastAsia="ja-JP"/>
        </w:rPr>
      </w:pPr>
      <w:r w:rsidRPr="002708DA">
        <w:rPr>
          <w:rFonts w:cs="Arial"/>
          <w:szCs w:val="18"/>
          <w:lang w:eastAsia="ja-JP"/>
        </w:rPr>
        <w:tab/>
        <w:t>maxnoofNeighbourNodeCellsIAB</w:t>
      </w:r>
      <w:r>
        <w:rPr>
          <w:rFonts w:cs="Arial"/>
          <w:szCs w:val="18"/>
          <w:lang w:eastAsia="ja-JP"/>
        </w:rPr>
        <w:t>,</w:t>
      </w:r>
    </w:p>
    <w:p w14:paraId="46657673" w14:textId="77777777" w:rsidR="00DC749D" w:rsidRDefault="00DC749D" w:rsidP="00DC749D">
      <w:pPr>
        <w:pStyle w:val="PL"/>
      </w:pPr>
      <w:r w:rsidRPr="007C7C0B">
        <w:rPr>
          <w:rFonts w:cs="Arial"/>
          <w:szCs w:val="18"/>
          <w:lang w:eastAsia="ja-JP"/>
        </w:rPr>
        <w:tab/>
        <w:t>maxnoofMRBsforUE,</w:t>
      </w:r>
    </w:p>
    <w:p w14:paraId="3D7E0154" w14:textId="77777777" w:rsidR="00DC749D" w:rsidRDefault="00DC749D" w:rsidP="00DC749D">
      <w:pPr>
        <w:pStyle w:val="PL"/>
        <w:rPr>
          <w:rFonts w:cs="Arial"/>
          <w:szCs w:val="18"/>
          <w:lang w:eastAsia="ja-JP"/>
        </w:rPr>
      </w:pPr>
      <w:r>
        <w:tab/>
      </w:r>
      <w:r w:rsidRPr="00997DDC">
        <w:t>maxnoofServingCellMOs</w:t>
      </w:r>
    </w:p>
    <w:p w14:paraId="2605CE68" w14:textId="77777777" w:rsidR="00DC749D" w:rsidRDefault="00DC749D" w:rsidP="00DC749D">
      <w:pPr>
        <w:pStyle w:val="PL"/>
        <w:rPr>
          <w:rFonts w:cs="Arial"/>
          <w:szCs w:val="18"/>
          <w:lang w:eastAsia="zh-CN"/>
        </w:rPr>
      </w:pPr>
    </w:p>
    <w:p w14:paraId="47CC2BEB" w14:textId="77777777" w:rsidR="00DC749D" w:rsidRPr="00EA5FA7" w:rsidRDefault="00DC749D" w:rsidP="00DC749D">
      <w:pPr>
        <w:pStyle w:val="PL"/>
        <w:rPr>
          <w:snapToGrid w:val="0"/>
          <w:lang w:eastAsia="zh-CN"/>
        </w:rPr>
      </w:pPr>
    </w:p>
    <w:p w14:paraId="7EBDC2CA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</w:p>
    <w:p w14:paraId="50E6B937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3E5C5A4F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F1AP-Constants;</w:t>
      </w:r>
    </w:p>
    <w:p w14:paraId="601477BC" w14:textId="77777777" w:rsidR="00023156" w:rsidRPr="00CE63E2" w:rsidRDefault="00023156" w:rsidP="00DC749D"/>
    <w:p w14:paraId="482AC6C1" w14:textId="77777777" w:rsidR="00DC749D" w:rsidRPr="00CE63E2" w:rsidRDefault="00DC749D" w:rsidP="00DC749D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28F834E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46AD0A3F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776EF497" w14:textId="77777777" w:rsidR="00DC749D" w:rsidRPr="00DA11D0" w:rsidRDefault="00DC749D" w:rsidP="00DC749D">
      <w:pPr>
        <w:pStyle w:val="PL"/>
        <w:outlineLvl w:val="3"/>
        <w:rPr>
          <w:noProof w:val="0"/>
        </w:rPr>
      </w:pPr>
      <w:r w:rsidRPr="00DA11D0">
        <w:rPr>
          <w:noProof w:val="0"/>
        </w:rPr>
        <w:t>-- Multicast Group Paging PROCEDURE</w:t>
      </w:r>
    </w:p>
    <w:p w14:paraId="76AA3FA9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7C592B81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03E6F079" w14:textId="77777777" w:rsidR="00DC749D" w:rsidRPr="00DA11D0" w:rsidRDefault="00DC749D" w:rsidP="00DC749D">
      <w:pPr>
        <w:pStyle w:val="PL"/>
        <w:rPr>
          <w:noProof w:val="0"/>
        </w:rPr>
      </w:pPr>
    </w:p>
    <w:p w14:paraId="4DA40821" w14:textId="77777777" w:rsidR="00DC749D" w:rsidRPr="00DA11D0" w:rsidRDefault="00DC749D" w:rsidP="00DC749D">
      <w:pPr>
        <w:pStyle w:val="PL"/>
        <w:rPr>
          <w:noProof w:val="0"/>
        </w:rPr>
      </w:pPr>
    </w:p>
    <w:p w14:paraId="28D8C058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1E57A818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23D85612" w14:textId="77777777" w:rsidR="00DC749D" w:rsidRPr="00DA11D0" w:rsidRDefault="00DC749D" w:rsidP="00DC749D">
      <w:pPr>
        <w:pStyle w:val="PL"/>
        <w:outlineLvl w:val="4"/>
        <w:rPr>
          <w:noProof w:val="0"/>
        </w:rPr>
      </w:pPr>
      <w:r w:rsidRPr="00DA11D0">
        <w:rPr>
          <w:noProof w:val="0"/>
        </w:rPr>
        <w:t>-- Multicast Group Paging</w:t>
      </w:r>
    </w:p>
    <w:p w14:paraId="3D6AB09A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4105E966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1AD7C5A6" w14:textId="77777777" w:rsidR="00DC749D" w:rsidRPr="00DA11D0" w:rsidRDefault="00DC749D" w:rsidP="00DC749D">
      <w:pPr>
        <w:pStyle w:val="PL"/>
        <w:rPr>
          <w:noProof w:val="0"/>
        </w:rPr>
      </w:pPr>
    </w:p>
    <w:p w14:paraId="62C631BE" w14:textId="77777777" w:rsidR="00DC749D" w:rsidRPr="00DA11D0" w:rsidRDefault="00DC749D" w:rsidP="00DC749D">
      <w:pPr>
        <w:pStyle w:val="PL"/>
        <w:rPr>
          <w:noProof w:val="0"/>
        </w:rPr>
      </w:pPr>
      <w:proofErr w:type="spellStart"/>
      <w:proofErr w:type="gramStart"/>
      <w:r w:rsidRPr="00DA11D0">
        <w:rPr>
          <w:noProof w:val="0"/>
        </w:rPr>
        <w:t>MulticastGroupPaging</w:t>
      </w:r>
      <w:proofErr w:type="spellEnd"/>
      <w:r w:rsidRPr="00DA11D0">
        <w:rPr>
          <w:noProof w:val="0"/>
        </w:rPr>
        <w:t xml:space="preserve"> ::=</w:t>
      </w:r>
      <w:proofErr w:type="gramEnd"/>
      <w:r w:rsidRPr="00DA11D0">
        <w:rPr>
          <w:noProof w:val="0"/>
        </w:rPr>
        <w:t xml:space="preserve"> SEQUENCE {</w:t>
      </w:r>
    </w:p>
    <w:p w14:paraId="686F27F4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ab/>
      </w:r>
      <w:proofErr w:type="spellStart"/>
      <w:r w:rsidRPr="00DA11D0">
        <w:rPr>
          <w:noProof w:val="0"/>
        </w:rPr>
        <w:t>protocolIEs</w:t>
      </w:r>
      <w:proofErr w:type="spellEnd"/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proofErr w:type="spellStart"/>
      <w:r w:rsidRPr="00DA11D0">
        <w:rPr>
          <w:noProof w:val="0"/>
        </w:rPr>
        <w:t>ProtocolIE</w:t>
      </w:r>
      <w:proofErr w:type="spellEnd"/>
      <w:r w:rsidRPr="00DA11D0">
        <w:rPr>
          <w:noProof w:val="0"/>
        </w:rPr>
        <w:t xml:space="preserve">-Container    </w:t>
      </w:r>
      <w:proofErr w:type="gramStart"/>
      <w:r w:rsidRPr="00DA11D0">
        <w:rPr>
          <w:noProof w:val="0"/>
        </w:rPr>
        <w:t xml:space="preserve">   {</w:t>
      </w:r>
      <w:proofErr w:type="gramEnd"/>
      <w:r w:rsidRPr="00DA11D0">
        <w:rPr>
          <w:noProof w:val="0"/>
        </w:rPr>
        <w:t xml:space="preserve">{ </w:t>
      </w:r>
      <w:proofErr w:type="spellStart"/>
      <w:r w:rsidRPr="00DA11D0">
        <w:rPr>
          <w:noProof w:val="0"/>
        </w:rPr>
        <w:t>MulticastGroupPagingIEs</w:t>
      </w:r>
      <w:proofErr w:type="spellEnd"/>
      <w:r w:rsidRPr="00DA11D0">
        <w:rPr>
          <w:noProof w:val="0"/>
        </w:rPr>
        <w:t>}},</w:t>
      </w:r>
    </w:p>
    <w:p w14:paraId="0B5CA4FE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7C326695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349658D1" w14:textId="77777777" w:rsidR="00DC749D" w:rsidRPr="00DA11D0" w:rsidRDefault="00DC749D" w:rsidP="00DC749D">
      <w:pPr>
        <w:pStyle w:val="PL"/>
        <w:rPr>
          <w:noProof w:val="0"/>
        </w:rPr>
      </w:pPr>
    </w:p>
    <w:p w14:paraId="06DA18FB" w14:textId="77777777" w:rsidR="00DC749D" w:rsidRPr="00DA11D0" w:rsidRDefault="00DC749D" w:rsidP="00DC749D">
      <w:pPr>
        <w:pStyle w:val="PL"/>
        <w:rPr>
          <w:noProof w:val="0"/>
        </w:rPr>
      </w:pPr>
      <w:proofErr w:type="spellStart"/>
      <w:r w:rsidRPr="00DA11D0">
        <w:rPr>
          <w:noProof w:val="0"/>
        </w:rPr>
        <w:t>MulticastGroupPagingIEs</w:t>
      </w:r>
      <w:proofErr w:type="spellEnd"/>
      <w:r w:rsidRPr="00DA11D0">
        <w:rPr>
          <w:noProof w:val="0"/>
        </w:rPr>
        <w:t xml:space="preserve"> F1AP-PROTOCOL-</w:t>
      </w:r>
      <w:proofErr w:type="gramStart"/>
      <w:r w:rsidRPr="00DA11D0">
        <w:rPr>
          <w:noProof w:val="0"/>
        </w:rPr>
        <w:t>IES ::=</w:t>
      </w:r>
      <w:proofErr w:type="gramEnd"/>
      <w:r w:rsidRPr="00DA11D0">
        <w:rPr>
          <w:noProof w:val="0"/>
        </w:rPr>
        <w:t xml:space="preserve"> {</w:t>
      </w:r>
    </w:p>
    <w:p w14:paraId="77FCFA7F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ab/>
      </w:r>
      <w:proofErr w:type="gramStart"/>
      <w:r w:rsidRPr="00DA11D0">
        <w:rPr>
          <w:noProof w:val="0"/>
        </w:rPr>
        <w:t>{ ID</w:t>
      </w:r>
      <w:proofErr w:type="gramEnd"/>
      <w:r w:rsidRPr="00DA11D0">
        <w:rPr>
          <w:noProof w:val="0"/>
        </w:rPr>
        <w:t xml:space="preserve"> </w:t>
      </w:r>
      <w:r w:rsidRPr="00DA11D0">
        <w:rPr>
          <w:rFonts w:eastAsia="宋体"/>
          <w:snapToGrid w:val="0"/>
        </w:rPr>
        <w:t>id-MBS</w:t>
      </w:r>
      <w:r w:rsidRPr="00DA11D0">
        <w:rPr>
          <w:noProof w:val="0"/>
        </w:rPr>
        <w:t>-Session-ID</w:t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CRITICALITY reject</w:t>
      </w:r>
      <w:r w:rsidRPr="00DA11D0">
        <w:rPr>
          <w:noProof w:val="0"/>
        </w:rPr>
        <w:tab/>
        <w:t>TYPE MBS-Session-ID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mandatory</w:t>
      </w:r>
      <w:r w:rsidRPr="00DA11D0">
        <w:rPr>
          <w:noProof w:val="0"/>
        </w:rPr>
        <w:tab/>
        <w:t>}|</w:t>
      </w:r>
    </w:p>
    <w:p w14:paraId="3F22C582" w14:textId="77777777" w:rsidR="00DC749D" w:rsidRPr="00DA11D0" w:rsidRDefault="00DC749D" w:rsidP="00DC749D">
      <w:pPr>
        <w:pStyle w:val="PL"/>
        <w:tabs>
          <w:tab w:val="clear" w:pos="384"/>
          <w:tab w:val="clear" w:pos="768"/>
          <w:tab w:val="left" w:pos="385"/>
        </w:tabs>
        <w:rPr>
          <w:noProof w:val="0"/>
        </w:rPr>
      </w:pPr>
      <w:r w:rsidRPr="00DA11D0">
        <w:rPr>
          <w:noProof w:val="0"/>
        </w:rPr>
        <w:tab/>
      </w:r>
      <w:proofErr w:type="gramStart"/>
      <w:r w:rsidRPr="00DA11D0">
        <w:rPr>
          <w:noProof w:val="0"/>
        </w:rPr>
        <w:t>{ ID</w:t>
      </w:r>
      <w:proofErr w:type="gramEnd"/>
      <w:r w:rsidRPr="00DA11D0">
        <w:rPr>
          <w:noProof w:val="0"/>
        </w:rPr>
        <w:t xml:space="preserve"> id-</w:t>
      </w:r>
      <w:proofErr w:type="spellStart"/>
      <w:r w:rsidRPr="00DA11D0">
        <w:rPr>
          <w:noProof w:val="0"/>
        </w:rPr>
        <w:t>UEIdentity</w:t>
      </w:r>
      <w:proofErr w:type="spellEnd"/>
      <w:r w:rsidRPr="00DA11D0">
        <w:rPr>
          <w:noProof w:val="0"/>
          <w:lang w:eastAsia="zh-CN"/>
        </w:rPr>
        <w:t>-List-F</w:t>
      </w:r>
      <w:r w:rsidRPr="00DA11D0">
        <w:rPr>
          <w:noProof w:val="0"/>
        </w:rPr>
        <w:t>or-Paging-List</w:t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 xml:space="preserve">TYPE </w:t>
      </w:r>
      <w:proofErr w:type="spellStart"/>
      <w:r w:rsidRPr="00DA11D0">
        <w:rPr>
          <w:noProof w:val="0"/>
        </w:rPr>
        <w:t>UEIdentity</w:t>
      </w:r>
      <w:proofErr w:type="spellEnd"/>
      <w:r w:rsidRPr="00DA11D0">
        <w:rPr>
          <w:noProof w:val="0"/>
        </w:rPr>
        <w:t>-List-For-Paging-List</w:t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optional</w:t>
      </w:r>
      <w:r w:rsidRPr="00DA11D0"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}|</w:t>
      </w:r>
    </w:p>
    <w:p w14:paraId="5AFA0ADD" w14:textId="77777777" w:rsidR="0062568F" w:rsidRDefault="00DC749D" w:rsidP="00DC749D">
      <w:pPr>
        <w:pStyle w:val="PL"/>
        <w:rPr>
          <w:ins w:id="362" w:author="Alexander Vesely" w:date="2023-08-25T08:06:00Z"/>
          <w:noProof w:val="0"/>
        </w:rPr>
      </w:pPr>
      <w:r w:rsidRPr="00DA11D0">
        <w:rPr>
          <w:noProof w:val="0"/>
        </w:rPr>
        <w:tab/>
      </w:r>
      <w:proofErr w:type="gramStart"/>
      <w:r w:rsidRPr="00DA11D0">
        <w:rPr>
          <w:noProof w:val="0"/>
        </w:rPr>
        <w:t>{ ID</w:t>
      </w:r>
      <w:proofErr w:type="gramEnd"/>
      <w:r w:rsidRPr="00DA11D0">
        <w:rPr>
          <w:noProof w:val="0"/>
        </w:rPr>
        <w:t xml:space="preserve"> id-</w:t>
      </w:r>
      <w:r>
        <w:rPr>
          <w:noProof w:val="0"/>
        </w:rPr>
        <w:t>MC-</w:t>
      </w:r>
      <w:proofErr w:type="spellStart"/>
      <w:r w:rsidRPr="00DA11D0">
        <w:rPr>
          <w:noProof w:val="0"/>
        </w:rPr>
        <w:t>PagingCell</w:t>
      </w:r>
      <w:proofErr w:type="spellEnd"/>
      <w:r w:rsidRPr="00DA11D0">
        <w:rPr>
          <w:noProof w:val="0"/>
        </w:rPr>
        <w:t>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CRITICALITY ignore</w:t>
      </w:r>
      <w:r w:rsidRPr="00DA11D0">
        <w:rPr>
          <w:noProof w:val="0"/>
        </w:rPr>
        <w:tab/>
        <w:t xml:space="preserve">TYPE </w:t>
      </w:r>
      <w:r>
        <w:rPr>
          <w:noProof w:val="0"/>
        </w:rPr>
        <w:t>MC-</w:t>
      </w:r>
      <w:proofErr w:type="spellStart"/>
      <w:r w:rsidRPr="00DA11D0">
        <w:rPr>
          <w:noProof w:val="0"/>
        </w:rPr>
        <w:t>PagingCell</w:t>
      </w:r>
      <w:proofErr w:type="spellEnd"/>
      <w:r w:rsidRPr="00DA11D0">
        <w:rPr>
          <w:noProof w:val="0"/>
        </w:rPr>
        <w:t>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optional</w:t>
      </w:r>
      <w:r w:rsidRPr="00DA11D0"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}</w:t>
      </w:r>
      <w:ins w:id="363" w:author="Alexander Vesely" w:date="2023-08-25T08:06:00Z">
        <w:r w:rsidR="0062568F">
          <w:rPr>
            <w:noProof w:val="0"/>
          </w:rPr>
          <w:t>|</w:t>
        </w:r>
      </w:ins>
    </w:p>
    <w:p w14:paraId="33FFF14E" w14:textId="24583FBD" w:rsidR="00DC749D" w:rsidRPr="00DA11D0" w:rsidRDefault="0062568F" w:rsidP="00DC749D">
      <w:pPr>
        <w:pStyle w:val="PL"/>
        <w:rPr>
          <w:noProof w:val="0"/>
        </w:rPr>
      </w:pPr>
      <w:ins w:id="364" w:author="Alexander Vesely" w:date="2023-08-25T08:06:00Z">
        <w:r>
          <w:rPr>
            <w:noProof w:val="0"/>
          </w:rPr>
          <w:tab/>
        </w:r>
        <w:proofErr w:type="gramStart"/>
        <w:r w:rsidRPr="00DA11D0">
          <w:rPr>
            <w:noProof w:val="0"/>
          </w:rPr>
          <w:t>{ ID</w:t>
        </w:r>
        <w:proofErr w:type="gramEnd"/>
        <w:r w:rsidRPr="00DA11D0">
          <w:rPr>
            <w:noProof w:val="0"/>
          </w:rPr>
          <w:t xml:space="preserve"> id-</w:t>
        </w:r>
        <w:proofErr w:type="spellStart"/>
        <w:r>
          <w:rPr>
            <w:noProof w:val="0"/>
          </w:rPr>
          <w:t>IndicationMC</w:t>
        </w:r>
      </w:ins>
      <w:ins w:id="365" w:author="Alexander Vesely" w:date="2023-08-25T08:07:00Z">
        <w:r>
          <w:rPr>
            <w:noProof w:val="0"/>
          </w:rPr>
          <w:t>I</w:t>
        </w:r>
      </w:ins>
      <w:ins w:id="366" w:author="Alexander Vesely" w:date="2023-08-25T08:06:00Z">
        <w:r>
          <w:rPr>
            <w:noProof w:val="0"/>
          </w:rPr>
          <w:t>nactiveReception</w:t>
        </w:r>
        <w:proofErr w:type="spellEnd"/>
        <w:r>
          <w:rPr>
            <w:noProof w:val="0"/>
          </w:rPr>
          <w:tab/>
        </w:r>
        <w:r w:rsidRPr="00DA11D0">
          <w:rPr>
            <w:noProof w:val="0"/>
          </w:rPr>
          <w:t>CRITICALITY ignore</w:t>
        </w:r>
        <w:r w:rsidRPr="00DA11D0"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IndicationMCInactiveReception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 w:rsidRPr="00DA11D0">
          <w:rPr>
            <w:noProof w:val="0"/>
          </w:rPr>
          <w:t>PRESENCE optional</w:t>
        </w:r>
        <w:r w:rsidRPr="00DA11D0">
          <w:rPr>
            <w:noProof w:val="0"/>
          </w:rPr>
          <w:tab/>
        </w:r>
        <w:r>
          <w:rPr>
            <w:noProof w:val="0"/>
          </w:rPr>
          <w:tab/>
        </w:r>
        <w:r w:rsidRPr="00DA11D0">
          <w:rPr>
            <w:noProof w:val="0"/>
          </w:rPr>
          <w:t>}</w:t>
        </w:r>
      </w:ins>
      <w:r w:rsidR="00DC749D" w:rsidRPr="00DA11D0">
        <w:rPr>
          <w:noProof w:val="0"/>
        </w:rPr>
        <w:t>,</w:t>
      </w:r>
    </w:p>
    <w:p w14:paraId="7CD91872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2F8BC8D3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20A4006D" w14:textId="77777777" w:rsidR="00DC749D" w:rsidRPr="00DA11D0" w:rsidRDefault="00DC749D" w:rsidP="00DC749D">
      <w:pPr>
        <w:pStyle w:val="PL"/>
        <w:rPr>
          <w:noProof w:val="0"/>
        </w:rPr>
      </w:pPr>
    </w:p>
    <w:p w14:paraId="4EB10ACC" w14:textId="77777777" w:rsidR="00DC749D" w:rsidRPr="00DA11D0" w:rsidRDefault="00DC749D" w:rsidP="00DC749D">
      <w:pPr>
        <w:pStyle w:val="PL"/>
        <w:tabs>
          <w:tab w:val="clear" w:pos="5376"/>
        </w:tabs>
        <w:rPr>
          <w:noProof w:val="0"/>
        </w:rPr>
      </w:pPr>
      <w:proofErr w:type="spellStart"/>
      <w:r w:rsidRPr="00DA11D0">
        <w:rPr>
          <w:noProof w:val="0"/>
        </w:rPr>
        <w:t>UEIdentity</w:t>
      </w:r>
      <w:proofErr w:type="spellEnd"/>
      <w:r w:rsidRPr="00DA11D0">
        <w:rPr>
          <w:noProof w:val="0"/>
        </w:rPr>
        <w:t>-List-For-Paging-List</w:t>
      </w:r>
      <w:proofErr w:type="gramStart"/>
      <w:r w:rsidRPr="00DA11D0">
        <w:rPr>
          <w:noProof w:val="0"/>
        </w:rPr>
        <w:tab/>
        <w:t xml:space="preserve"> ::=</w:t>
      </w:r>
      <w:proofErr w:type="gramEnd"/>
      <w:r w:rsidRPr="00DA11D0">
        <w:rPr>
          <w:noProof w:val="0"/>
        </w:rPr>
        <w:t xml:space="preserve"> SEQUENCE (SIZE(1.. </w:t>
      </w:r>
      <w:r w:rsidRPr="00DA11D0">
        <w:rPr>
          <w:rFonts w:cs="Arial"/>
          <w:iCs/>
        </w:rPr>
        <w:t>maxnoofUEIDforPaging</w:t>
      </w:r>
      <w:r w:rsidRPr="00DA11D0">
        <w:rPr>
          <w:noProof w:val="0"/>
        </w:rPr>
        <w:t xml:space="preserve">)) OF </w:t>
      </w:r>
      <w:proofErr w:type="spellStart"/>
      <w:r w:rsidRPr="00DA11D0">
        <w:rPr>
          <w:noProof w:val="0"/>
        </w:rPr>
        <w:t>ProtocolIE-SingleContainer</w:t>
      </w:r>
      <w:proofErr w:type="spellEnd"/>
      <w:r w:rsidRPr="00DA11D0">
        <w:rPr>
          <w:noProof w:val="0"/>
        </w:rPr>
        <w:t xml:space="preserve"> </w:t>
      </w:r>
      <w:proofErr w:type="gramStart"/>
      <w:r w:rsidRPr="00DA11D0">
        <w:rPr>
          <w:noProof w:val="0"/>
        </w:rPr>
        <w:t>{ {</w:t>
      </w:r>
      <w:proofErr w:type="gramEnd"/>
      <w:r w:rsidRPr="00DA11D0">
        <w:rPr>
          <w:noProof w:val="0"/>
        </w:rPr>
        <w:t xml:space="preserve"> </w:t>
      </w:r>
      <w:proofErr w:type="spellStart"/>
      <w:r w:rsidRPr="00DA11D0">
        <w:rPr>
          <w:noProof w:val="0"/>
        </w:rPr>
        <w:t>UEIdentity</w:t>
      </w:r>
      <w:proofErr w:type="spellEnd"/>
      <w:r w:rsidRPr="00DA11D0">
        <w:rPr>
          <w:noProof w:val="0"/>
        </w:rPr>
        <w:t>-List-For-Paging-</w:t>
      </w:r>
      <w:proofErr w:type="spellStart"/>
      <w:r w:rsidRPr="00DA11D0">
        <w:rPr>
          <w:noProof w:val="0"/>
        </w:rPr>
        <w:t>ItemIEs</w:t>
      </w:r>
      <w:proofErr w:type="spellEnd"/>
      <w:r w:rsidRPr="00DA11D0">
        <w:rPr>
          <w:noProof w:val="0"/>
        </w:rPr>
        <w:t xml:space="preserve"> } }</w:t>
      </w:r>
    </w:p>
    <w:p w14:paraId="78F80C99" w14:textId="77777777" w:rsidR="00DC749D" w:rsidRPr="00DA11D0" w:rsidRDefault="00DC749D" w:rsidP="00DC749D">
      <w:pPr>
        <w:pStyle w:val="PL"/>
        <w:rPr>
          <w:rFonts w:eastAsia="MS Mincho"/>
          <w:noProof w:val="0"/>
        </w:rPr>
      </w:pPr>
    </w:p>
    <w:p w14:paraId="5F083747" w14:textId="77777777" w:rsidR="00DC749D" w:rsidRPr="00DA11D0" w:rsidRDefault="00DC749D" w:rsidP="00DC749D">
      <w:pPr>
        <w:pStyle w:val="PL"/>
        <w:rPr>
          <w:rFonts w:eastAsia="MS Mincho"/>
          <w:noProof w:val="0"/>
        </w:rPr>
      </w:pPr>
    </w:p>
    <w:p w14:paraId="593D75A2" w14:textId="77777777" w:rsidR="00DC749D" w:rsidRPr="00DA11D0" w:rsidRDefault="00DC749D" w:rsidP="00DC749D">
      <w:pPr>
        <w:pStyle w:val="PL"/>
        <w:rPr>
          <w:noProof w:val="0"/>
        </w:rPr>
      </w:pPr>
      <w:proofErr w:type="spellStart"/>
      <w:r w:rsidRPr="00DA11D0">
        <w:rPr>
          <w:noProof w:val="0"/>
        </w:rPr>
        <w:lastRenderedPageBreak/>
        <w:t>UEIdentity</w:t>
      </w:r>
      <w:proofErr w:type="spellEnd"/>
      <w:r w:rsidRPr="00DA11D0">
        <w:rPr>
          <w:noProof w:val="0"/>
        </w:rPr>
        <w:t>-List-For-Paging-</w:t>
      </w:r>
      <w:proofErr w:type="spellStart"/>
      <w:r w:rsidRPr="00DA11D0">
        <w:rPr>
          <w:noProof w:val="0"/>
        </w:rPr>
        <w:t>ItemIEs</w:t>
      </w:r>
      <w:proofErr w:type="spellEnd"/>
      <w:r w:rsidRPr="00DA11D0">
        <w:rPr>
          <w:noProof w:val="0"/>
        </w:rPr>
        <w:t xml:space="preserve"> F1AP-PROTOCOL-</w:t>
      </w:r>
      <w:proofErr w:type="gramStart"/>
      <w:r w:rsidRPr="00DA11D0">
        <w:rPr>
          <w:noProof w:val="0"/>
        </w:rPr>
        <w:t>IES ::=</w:t>
      </w:r>
      <w:proofErr w:type="gramEnd"/>
      <w:r w:rsidRPr="00DA11D0">
        <w:rPr>
          <w:noProof w:val="0"/>
        </w:rPr>
        <w:t xml:space="preserve"> {</w:t>
      </w:r>
    </w:p>
    <w:p w14:paraId="25D6B5B3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ab/>
      </w:r>
      <w:proofErr w:type="gramStart"/>
      <w:r w:rsidRPr="00DA11D0">
        <w:rPr>
          <w:noProof w:val="0"/>
        </w:rPr>
        <w:t>{ ID</w:t>
      </w:r>
      <w:proofErr w:type="gramEnd"/>
      <w:r w:rsidRPr="00DA11D0">
        <w:rPr>
          <w:noProof w:val="0"/>
        </w:rPr>
        <w:t xml:space="preserve"> id-</w:t>
      </w:r>
      <w:proofErr w:type="spellStart"/>
      <w:r w:rsidRPr="00DA11D0">
        <w:rPr>
          <w:noProof w:val="0"/>
        </w:rPr>
        <w:t>UEIdentity</w:t>
      </w:r>
      <w:proofErr w:type="spellEnd"/>
      <w:r w:rsidRPr="00DA11D0">
        <w:rPr>
          <w:noProof w:val="0"/>
        </w:rPr>
        <w:t>-List-For-Paging-Item</w:t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 xml:space="preserve">TYPE </w:t>
      </w:r>
      <w:r w:rsidRPr="00DA11D0">
        <w:t>UEIdentity-</w:t>
      </w:r>
      <w:r w:rsidRPr="00DA11D0">
        <w:rPr>
          <w:noProof w:val="0"/>
        </w:rPr>
        <w:t>List</w:t>
      </w:r>
      <w:r w:rsidRPr="00DA11D0">
        <w:t>-F</w:t>
      </w:r>
      <w:r w:rsidRPr="00DA11D0">
        <w:rPr>
          <w:noProof w:val="0"/>
        </w:rPr>
        <w:t>or</w:t>
      </w:r>
      <w:r w:rsidRPr="00DA11D0">
        <w:t>-</w:t>
      </w:r>
      <w:r w:rsidRPr="00DA11D0">
        <w:rPr>
          <w:noProof w:val="0"/>
        </w:rPr>
        <w:t xml:space="preserve">Paging-Item 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optional }</w:t>
      </w:r>
      <w:r w:rsidRPr="00DA11D0">
        <w:rPr>
          <w:noProof w:val="0"/>
        </w:rPr>
        <w:tab/>
        <w:t>,</w:t>
      </w:r>
    </w:p>
    <w:p w14:paraId="39055272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1C389EA8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432B5232" w14:textId="77777777" w:rsidR="00DC749D" w:rsidRDefault="00DC749D" w:rsidP="00DC749D">
      <w:pPr>
        <w:pStyle w:val="PL"/>
        <w:rPr>
          <w:lang w:eastAsia="zh-CN"/>
        </w:rPr>
      </w:pPr>
    </w:p>
    <w:p w14:paraId="6FFD26B9" w14:textId="77777777" w:rsidR="00DC749D" w:rsidRPr="00EA5FA7" w:rsidRDefault="00DC749D" w:rsidP="00DC749D">
      <w:pPr>
        <w:pStyle w:val="PL"/>
        <w:rPr>
          <w:noProof w:val="0"/>
        </w:rPr>
      </w:pPr>
      <w:r>
        <w:rPr>
          <w:noProof w:val="0"/>
        </w:rPr>
        <w:t>MC-</w:t>
      </w: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list::</w:t>
      </w:r>
      <w:proofErr w:type="gramEnd"/>
      <w:r w:rsidRPr="00EA5FA7">
        <w:rPr>
          <w:noProof w:val="0"/>
        </w:rPr>
        <w:t xml:space="preserve">= SEQUENCE (SIZE(1.. </w:t>
      </w:r>
      <w:proofErr w:type="spellStart"/>
      <w:r w:rsidRPr="00EA5FA7">
        <w:rPr>
          <w:noProof w:val="0"/>
        </w:rPr>
        <w:t>maxnoofPagingCells</w:t>
      </w:r>
      <w:proofErr w:type="spellEnd"/>
      <w:r w:rsidRPr="00EA5FA7">
        <w:rPr>
          <w:noProof w:val="0"/>
        </w:rPr>
        <w:t xml:space="preserve">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</w:t>
      </w:r>
      <w:r>
        <w:rPr>
          <w:noProof w:val="0"/>
        </w:rPr>
        <w:t>MC-</w:t>
      </w: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5DC369E3" w14:textId="77777777" w:rsidR="00DC749D" w:rsidRPr="00EA5FA7" w:rsidRDefault="00DC749D" w:rsidP="00DC749D">
      <w:pPr>
        <w:pStyle w:val="PL"/>
        <w:rPr>
          <w:noProof w:val="0"/>
        </w:rPr>
      </w:pPr>
    </w:p>
    <w:p w14:paraId="2CC20BD9" w14:textId="77777777" w:rsidR="00DC749D" w:rsidRPr="00EA5FA7" w:rsidRDefault="00DC749D" w:rsidP="00DC749D">
      <w:pPr>
        <w:pStyle w:val="PL"/>
        <w:rPr>
          <w:noProof w:val="0"/>
        </w:rPr>
      </w:pPr>
      <w:r>
        <w:rPr>
          <w:noProof w:val="0"/>
        </w:rPr>
        <w:t>MC-</w:t>
      </w: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2B4D4A44" w14:textId="77777777" w:rsidR="00DC749D" w:rsidRPr="00EA5FA7" w:rsidRDefault="00DC749D" w:rsidP="00DC749D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>
        <w:rPr>
          <w:noProof w:val="0"/>
        </w:rPr>
        <w:t>MC-</w:t>
      </w: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>
        <w:rPr>
          <w:noProof w:val="0"/>
        </w:rPr>
        <w:t>MC-</w:t>
      </w: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</w:t>
      </w:r>
      <w:r w:rsidRPr="00EA5FA7">
        <w:rPr>
          <w:noProof w:val="0"/>
        </w:rPr>
        <w:tab/>
        <w:t>,</w:t>
      </w:r>
    </w:p>
    <w:p w14:paraId="4F26E2A7" w14:textId="77777777" w:rsidR="00DC749D" w:rsidRPr="00EA5FA7" w:rsidRDefault="00DC749D" w:rsidP="00DC749D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1D1F33E" w14:textId="77777777" w:rsidR="00DC749D" w:rsidRPr="00EA5FA7" w:rsidRDefault="00DC749D" w:rsidP="00DC749D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E6D4B72" w14:textId="77777777" w:rsidR="00DC749D" w:rsidRPr="00DA11D0" w:rsidRDefault="00DC749D" w:rsidP="00DC749D">
      <w:pPr>
        <w:pStyle w:val="PL"/>
        <w:rPr>
          <w:rFonts w:eastAsia="MS Mincho"/>
          <w:noProof w:val="0"/>
        </w:rPr>
      </w:pPr>
    </w:p>
    <w:p w14:paraId="11F4178E" w14:textId="77777777" w:rsidR="00DC749D" w:rsidRPr="00DA11D0" w:rsidRDefault="00DC749D" w:rsidP="00DC749D">
      <w:pPr>
        <w:pStyle w:val="PL"/>
        <w:rPr>
          <w:rFonts w:eastAsia="MS Mincho"/>
          <w:noProof w:val="0"/>
        </w:rPr>
      </w:pPr>
    </w:p>
    <w:p w14:paraId="5C384C78" w14:textId="77777777" w:rsidR="00DC749D" w:rsidRPr="00DA11D0" w:rsidRDefault="00DC749D" w:rsidP="00DC749D">
      <w:pPr>
        <w:pStyle w:val="PL"/>
        <w:rPr>
          <w:rFonts w:eastAsia="MS Mincho"/>
          <w:noProof w:val="0"/>
        </w:rPr>
      </w:pPr>
    </w:p>
    <w:p w14:paraId="76DA8609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3854FD6F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2F8B5009" w14:textId="77777777" w:rsidR="00DC749D" w:rsidRPr="00F85EA2" w:rsidRDefault="00DC749D" w:rsidP="00DC749D">
      <w:pPr>
        <w:pStyle w:val="PL"/>
        <w:outlineLvl w:val="3"/>
        <w:rPr>
          <w:noProof w:val="0"/>
        </w:rPr>
      </w:pPr>
      <w:r w:rsidRPr="00F85EA2">
        <w:rPr>
          <w:noProof w:val="0"/>
        </w:rPr>
        <w:t>-- MULTICAST CONTEXT SETUP ELEMENTARY PROCEDURE</w:t>
      </w:r>
    </w:p>
    <w:p w14:paraId="0E8A3267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6BC57AE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627CAC3D" w14:textId="77777777" w:rsidR="00DC749D" w:rsidRPr="00F85EA2" w:rsidRDefault="00DC749D" w:rsidP="00DC749D">
      <w:pPr>
        <w:pStyle w:val="PL"/>
        <w:rPr>
          <w:noProof w:val="0"/>
        </w:rPr>
      </w:pPr>
    </w:p>
    <w:p w14:paraId="63E88DEE" w14:textId="77777777" w:rsidR="00DC749D" w:rsidRPr="00F85EA2" w:rsidRDefault="00DC749D" w:rsidP="00DC749D">
      <w:pPr>
        <w:pStyle w:val="PL"/>
        <w:rPr>
          <w:noProof w:val="0"/>
        </w:rPr>
      </w:pPr>
    </w:p>
    <w:p w14:paraId="6B99C145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04985DCB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452F39C" w14:textId="77777777" w:rsidR="00DC749D" w:rsidRPr="00F85EA2" w:rsidRDefault="00DC749D" w:rsidP="00DC749D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CONTEXT SETUP REQUEST</w:t>
      </w:r>
    </w:p>
    <w:p w14:paraId="5D5890B8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29B4D603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1982EB89" w14:textId="77777777" w:rsidR="00DC749D" w:rsidRPr="00F85EA2" w:rsidRDefault="00DC749D" w:rsidP="00DC749D">
      <w:pPr>
        <w:pStyle w:val="PL"/>
        <w:rPr>
          <w:noProof w:val="0"/>
        </w:rPr>
      </w:pPr>
    </w:p>
    <w:p w14:paraId="4E92B452" w14:textId="77777777" w:rsidR="00DC749D" w:rsidRPr="00F85EA2" w:rsidRDefault="00DC749D" w:rsidP="00DC749D">
      <w:pPr>
        <w:pStyle w:val="PL"/>
        <w:rPr>
          <w:noProof w:val="0"/>
        </w:rPr>
      </w:pPr>
      <w:proofErr w:type="spellStart"/>
      <w:proofErr w:type="gramStart"/>
      <w:r w:rsidRPr="00F85EA2">
        <w:rPr>
          <w:noProof w:val="0"/>
        </w:rPr>
        <w:t>MulticastContextSetupRequest</w:t>
      </w:r>
      <w:proofErr w:type="spellEnd"/>
      <w:r w:rsidRPr="00F85EA2">
        <w:rPr>
          <w:noProof w:val="0"/>
        </w:rPr>
        <w:t xml:space="preserve"> ::=</w:t>
      </w:r>
      <w:proofErr w:type="gramEnd"/>
      <w:r w:rsidRPr="00F85EA2">
        <w:rPr>
          <w:noProof w:val="0"/>
        </w:rPr>
        <w:t xml:space="preserve"> SEQUENCE {</w:t>
      </w:r>
    </w:p>
    <w:p w14:paraId="6D1C878D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spellStart"/>
      <w:r w:rsidRPr="00F85EA2">
        <w:rPr>
          <w:noProof w:val="0"/>
        </w:rPr>
        <w:t>protocolIEs</w:t>
      </w:r>
      <w:proofErr w:type="spellEnd"/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proofErr w:type="spellStart"/>
      <w:r w:rsidRPr="00F85EA2">
        <w:rPr>
          <w:noProof w:val="0"/>
        </w:rPr>
        <w:t>ProtocolIE</w:t>
      </w:r>
      <w:proofErr w:type="spellEnd"/>
      <w:r w:rsidRPr="00F85EA2">
        <w:rPr>
          <w:noProof w:val="0"/>
        </w:rPr>
        <w:t xml:space="preserve">-Container    </w:t>
      </w:r>
      <w:proofErr w:type="gramStart"/>
      <w:r w:rsidRPr="00F85EA2">
        <w:rPr>
          <w:noProof w:val="0"/>
        </w:rPr>
        <w:t xml:space="preserve">   {</w:t>
      </w:r>
      <w:proofErr w:type="gramEnd"/>
      <w:r w:rsidRPr="00F85EA2">
        <w:rPr>
          <w:noProof w:val="0"/>
        </w:rPr>
        <w:t xml:space="preserve">{ </w:t>
      </w:r>
      <w:proofErr w:type="spellStart"/>
      <w:r w:rsidRPr="00F85EA2">
        <w:rPr>
          <w:noProof w:val="0"/>
        </w:rPr>
        <w:t>MulticastContextSetupRequestIEs</w:t>
      </w:r>
      <w:proofErr w:type="spellEnd"/>
      <w:r w:rsidRPr="00F85EA2">
        <w:rPr>
          <w:noProof w:val="0"/>
        </w:rPr>
        <w:t>}},</w:t>
      </w:r>
    </w:p>
    <w:p w14:paraId="7A891D49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79357D77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141B397E" w14:textId="77777777" w:rsidR="00DC749D" w:rsidRPr="00F85EA2" w:rsidRDefault="00DC749D" w:rsidP="00DC749D">
      <w:pPr>
        <w:pStyle w:val="PL"/>
        <w:rPr>
          <w:noProof w:val="0"/>
        </w:rPr>
      </w:pPr>
    </w:p>
    <w:p w14:paraId="7379429B" w14:textId="77777777" w:rsidR="00DC749D" w:rsidRPr="00F85EA2" w:rsidRDefault="00DC749D" w:rsidP="00DC749D">
      <w:pPr>
        <w:pStyle w:val="PL"/>
        <w:rPr>
          <w:noProof w:val="0"/>
        </w:rPr>
      </w:pPr>
      <w:proofErr w:type="spellStart"/>
      <w:r w:rsidRPr="00F85EA2">
        <w:rPr>
          <w:noProof w:val="0"/>
        </w:rPr>
        <w:t>MulticastContextSetupRequestIEs</w:t>
      </w:r>
      <w:proofErr w:type="spellEnd"/>
      <w:r w:rsidRPr="00F85EA2">
        <w:rPr>
          <w:noProof w:val="0"/>
        </w:rPr>
        <w:t xml:space="preserve"> F1AP-PROTOCOL-</w:t>
      </w:r>
      <w:proofErr w:type="gramStart"/>
      <w:r w:rsidRPr="00F85EA2">
        <w:rPr>
          <w:noProof w:val="0"/>
        </w:rPr>
        <w:t>IES ::=</w:t>
      </w:r>
      <w:proofErr w:type="gramEnd"/>
      <w:r w:rsidRPr="00F85EA2">
        <w:rPr>
          <w:noProof w:val="0"/>
        </w:rPr>
        <w:t xml:space="preserve"> {</w:t>
      </w:r>
    </w:p>
    <w:p w14:paraId="0DFD181E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gramStart"/>
      <w:r w:rsidRPr="00F85EA2">
        <w:rPr>
          <w:noProof w:val="0"/>
        </w:rPr>
        <w:t>{ ID</w:t>
      </w:r>
      <w:proofErr w:type="gramEnd"/>
      <w:r w:rsidRPr="00F85EA2">
        <w:rPr>
          <w:noProof w:val="0"/>
        </w:rPr>
        <w:t xml:space="preserve"> id-gNB-CU-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PRESENCE mandatory  }|</w:t>
      </w:r>
    </w:p>
    <w:p w14:paraId="4192E847" w14:textId="77777777" w:rsidR="00DC749D" w:rsidRPr="00F85EA2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ab/>
      </w:r>
      <w:proofErr w:type="gramStart"/>
      <w:r w:rsidRPr="00F85EA2">
        <w:rPr>
          <w:noProof w:val="0"/>
        </w:rPr>
        <w:t>{ ID</w:t>
      </w:r>
      <w:proofErr w:type="gramEnd"/>
      <w:r w:rsidRPr="00F85EA2">
        <w:rPr>
          <w:noProof w:val="0"/>
        </w:rPr>
        <w:t xml:space="preserve"> id-MBS-Session-ID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 xml:space="preserve">CRITICALITY reject </w:t>
      </w:r>
      <w:r w:rsidRPr="00F85EA2">
        <w:rPr>
          <w:noProof w:val="0"/>
        </w:rPr>
        <w:tab/>
        <w:t>TYPE</w:t>
      </w:r>
      <w:r w:rsidRPr="00F85EA2">
        <w:rPr>
          <w:noProof w:val="0"/>
        </w:rPr>
        <w:tab/>
        <w:t>MBS-Session-ID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  }|</w:t>
      </w:r>
    </w:p>
    <w:p w14:paraId="3BE5BA2B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gramStart"/>
      <w:r w:rsidRPr="00F85EA2">
        <w:rPr>
          <w:noProof w:val="0"/>
        </w:rPr>
        <w:t>{ ID</w:t>
      </w:r>
      <w:proofErr w:type="gramEnd"/>
      <w:r w:rsidRPr="00F85EA2">
        <w:rPr>
          <w:noProof w:val="0"/>
        </w:rPr>
        <w:t xml:space="preserve"> id-MBS-</w:t>
      </w:r>
      <w:proofErr w:type="spellStart"/>
      <w:r w:rsidRPr="00F85EA2">
        <w:rPr>
          <w:noProof w:val="0"/>
        </w:rPr>
        <w:t>ServiceArea</w:t>
      </w:r>
      <w:proofErr w:type="spellEnd"/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 TYPE</w:t>
      </w:r>
      <w:r w:rsidRPr="00F85EA2">
        <w:rPr>
          <w:noProof w:val="0"/>
        </w:rPr>
        <w:tab/>
        <w:t>MBS-</w:t>
      </w:r>
      <w:proofErr w:type="spellStart"/>
      <w:r w:rsidRPr="00F85EA2">
        <w:rPr>
          <w:noProof w:val="0"/>
        </w:rPr>
        <w:t>ServiceArea</w:t>
      </w:r>
      <w:proofErr w:type="spellEnd"/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PRESENCE optional   }|</w:t>
      </w:r>
    </w:p>
    <w:p w14:paraId="7723DD4F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tab/>
        <w:t>{ ID id-SNSSAI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CRITICALITY reject</w:t>
      </w:r>
      <w:r w:rsidRPr="00F85EA2">
        <w:tab/>
        <w:t>TYPE</w:t>
      </w:r>
      <w:r w:rsidRPr="00F85EA2">
        <w:tab/>
        <w:t>SNSSAI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 xml:space="preserve">PRESENCE </w:t>
      </w:r>
      <w:proofErr w:type="gramStart"/>
      <w:r w:rsidRPr="00F85EA2">
        <w:rPr>
          <w:noProof w:val="0"/>
        </w:rPr>
        <w:t xml:space="preserve">mandatory  </w:t>
      </w:r>
      <w:r w:rsidRPr="00F85EA2">
        <w:t>}</w:t>
      </w:r>
      <w:proofErr w:type="gramEnd"/>
      <w:r w:rsidRPr="00F85EA2">
        <w:rPr>
          <w:noProof w:val="0"/>
        </w:rPr>
        <w:t>|</w:t>
      </w:r>
    </w:p>
    <w:p w14:paraId="0EF734DF" w14:textId="77777777" w:rsidR="00402152" w:rsidRDefault="00DC749D" w:rsidP="00DC749D">
      <w:pPr>
        <w:pStyle w:val="PL"/>
        <w:rPr>
          <w:ins w:id="367" w:author="Alexander Vesely" w:date="2023-08-25T08:10:00Z"/>
        </w:rPr>
      </w:pPr>
      <w:r w:rsidRPr="00F85EA2">
        <w:tab/>
        <w:t>{ ID id-MulticastMRBs-ToBeSetup-List</w:t>
      </w:r>
      <w:r w:rsidRPr="00F85EA2">
        <w:tab/>
        <w:t>CRITICALITY reject</w:t>
      </w:r>
      <w:r w:rsidRPr="00F85EA2">
        <w:tab/>
        <w:t>TYPE</w:t>
      </w:r>
      <w:r w:rsidRPr="00F85EA2">
        <w:tab/>
        <w:t>MulticastMRBs-ToBeSetup-List</w:t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t xml:space="preserve">PRESENCE </w:t>
      </w:r>
      <w:proofErr w:type="gramStart"/>
      <w:r w:rsidRPr="00F85EA2">
        <w:rPr>
          <w:noProof w:val="0"/>
        </w:rPr>
        <w:t xml:space="preserve">mandatory  </w:t>
      </w:r>
      <w:r w:rsidRPr="00F85EA2">
        <w:t>}</w:t>
      </w:r>
      <w:proofErr w:type="gramEnd"/>
      <w:ins w:id="368" w:author="Alexander Vesely" w:date="2023-08-25T08:10:00Z">
        <w:r w:rsidR="00402152">
          <w:t>|</w:t>
        </w:r>
      </w:ins>
    </w:p>
    <w:p w14:paraId="5E9C6CC3" w14:textId="65E4CC7D" w:rsidR="00402152" w:rsidRDefault="00402152" w:rsidP="00DC749D">
      <w:pPr>
        <w:pStyle w:val="PL"/>
        <w:rPr>
          <w:ins w:id="369" w:author="Alexander Vesely" w:date="2023-08-25T08:11:00Z"/>
        </w:rPr>
      </w:pPr>
      <w:ins w:id="370" w:author="Alexander Vesely" w:date="2023-08-25T08:10:00Z">
        <w:r>
          <w:tab/>
        </w:r>
        <w:r w:rsidRPr="00F85EA2">
          <w:t>{ ID id-Multicast</w:t>
        </w:r>
      </w:ins>
      <w:ins w:id="371" w:author="Alexander Vesely" w:date="2023-08-25T08:11:00Z">
        <w:r>
          <w:t>CU2DURRCInfo</w:t>
        </w:r>
      </w:ins>
      <w:ins w:id="372" w:author="Alexander Vesely" w:date="2023-08-25T08:10:00Z">
        <w:r w:rsidRPr="00F85EA2">
          <w:tab/>
        </w:r>
      </w:ins>
      <w:ins w:id="373" w:author="Alexander Vesely" w:date="2023-08-25T08:11:00Z">
        <w:r>
          <w:tab/>
        </w:r>
        <w:r>
          <w:tab/>
        </w:r>
      </w:ins>
      <w:ins w:id="374" w:author="Alexander Vesely" w:date="2023-08-25T08:10:00Z">
        <w:r w:rsidRPr="00F85EA2">
          <w:t>CRITICALITY reject</w:t>
        </w:r>
        <w:r w:rsidRPr="00F85EA2">
          <w:tab/>
          <w:t>TYPE</w:t>
        </w:r>
        <w:r w:rsidRPr="00F85EA2">
          <w:tab/>
        </w:r>
      </w:ins>
      <w:ins w:id="375" w:author="Alexander Vesely" w:date="2023-08-25T08:11:00Z">
        <w:r w:rsidRPr="00F85EA2">
          <w:t>Multicast</w:t>
        </w:r>
        <w:r>
          <w:t>CU2DURRCInfo</w:t>
        </w:r>
      </w:ins>
      <w:ins w:id="376" w:author="Alexander Vesely" w:date="2023-08-25T08:10:00Z">
        <w:r w:rsidRPr="00F85EA2">
          <w:rPr>
            <w:noProof w:val="0"/>
          </w:rPr>
          <w:tab/>
        </w:r>
        <w:r>
          <w:rPr>
            <w:noProof w:val="0"/>
          </w:rPr>
          <w:tab/>
        </w:r>
      </w:ins>
      <w:ins w:id="377" w:author="Alexander Vesely" w:date="2023-08-25T08:11:00Z">
        <w:r>
          <w:rPr>
            <w:noProof w:val="0"/>
          </w:rPr>
          <w:tab/>
        </w:r>
        <w:r>
          <w:rPr>
            <w:noProof w:val="0"/>
          </w:rPr>
          <w:tab/>
        </w:r>
      </w:ins>
      <w:ins w:id="378" w:author="Alexander Vesely" w:date="2023-08-25T08:10:00Z">
        <w:r w:rsidRPr="00F85EA2">
          <w:t xml:space="preserve">PRESENCE </w:t>
        </w:r>
      </w:ins>
      <w:ins w:id="379" w:author="Alexander Vesely" w:date="2023-08-25T08:11:00Z">
        <w:r>
          <w:t>optional</w:t>
        </w:r>
      </w:ins>
      <w:ins w:id="380" w:author="Alexander Vesely" w:date="2023-08-25T08:10:00Z">
        <w:r w:rsidRPr="00F85EA2">
          <w:rPr>
            <w:noProof w:val="0"/>
          </w:rPr>
          <w:t xml:space="preserve"> </w:t>
        </w:r>
        <w:proofErr w:type="gramStart"/>
        <w:r w:rsidRPr="00F85EA2">
          <w:rPr>
            <w:noProof w:val="0"/>
          </w:rPr>
          <w:t xml:space="preserve"> </w:t>
        </w:r>
      </w:ins>
      <w:ins w:id="381" w:author="Alexander Vesely" w:date="2023-08-25T08:12:00Z">
        <w:r>
          <w:rPr>
            <w:noProof w:val="0"/>
          </w:rPr>
          <w:t xml:space="preserve"> </w:t>
        </w:r>
      </w:ins>
      <w:ins w:id="382" w:author="Alexander Vesely" w:date="2023-08-25T08:10:00Z">
        <w:r w:rsidRPr="00F85EA2">
          <w:t>}</w:t>
        </w:r>
      </w:ins>
      <w:proofErr w:type="gramEnd"/>
      <w:ins w:id="383" w:author="Alexander Vesely" w:date="2023-08-25T08:11:00Z">
        <w:r>
          <w:t>|</w:t>
        </w:r>
      </w:ins>
    </w:p>
    <w:p w14:paraId="35EE09CC" w14:textId="31B76EF7" w:rsidR="00DC749D" w:rsidRPr="00F85EA2" w:rsidRDefault="00402152" w:rsidP="00DC749D">
      <w:pPr>
        <w:pStyle w:val="PL"/>
        <w:rPr>
          <w:noProof w:val="0"/>
        </w:rPr>
      </w:pPr>
      <w:ins w:id="384" w:author="Alexander Vesely" w:date="2023-08-25T08:11:00Z">
        <w:r>
          <w:tab/>
        </w:r>
      </w:ins>
      <w:ins w:id="385" w:author="Alexander Vesely" w:date="2023-08-25T08:12:00Z">
        <w:r w:rsidRPr="00F85EA2">
          <w:t>{ ID id-</w:t>
        </w:r>
        <w:r>
          <w:t>MBS</w:t>
        </w:r>
        <w:r w:rsidRPr="00F85EA2">
          <w:t>Multicast</w:t>
        </w:r>
        <w:r>
          <w:t>SessionState</w:t>
        </w:r>
        <w:r>
          <w:tab/>
        </w:r>
        <w:r>
          <w:tab/>
        </w:r>
        <w:r w:rsidRPr="00F85EA2">
          <w:t>CRITICALITY reject</w:t>
        </w:r>
        <w:r w:rsidRPr="00F85EA2">
          <w:tab/>
          <w:t>TYPE</w:t>
        </w:r>
        <w:r w:rsidRPr="00F85EA2">
          <w:tab/>
        </w:r>
        <w:r>
          <w:t>MBS</w:t>
        </w:r>
        <w:r w:rsidRPr="00F85EA2">
          <w:t>Multicast</w:t>
        </w:r>
        <w:r>
          <w:t>SessionState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F85EA2">
          <w:t xml:space="preserve">PRESENCE </w:t>
        </w:r>
        <w:r>
          <w:t>optional</w:t>
        </w:r>
        <w:r w:rsidRPr="00F85EA2">
          <w:rPr>
            <w:noProof w:val="0"/>
          </w:rPr>
          <w:t xml:space="preserve"> </w:t>
        </w:r>
        <w:proofErr w:type="gramStart"/>
        <w:r w:rsidRPr="00F85EA2">
          <w:rPr>
            <w:noProof w:val="0"/>
          </w:rPr>
          <w:t xml:space="preserve"> </w:t>
        </w:r>
        <w:r>
          <w:rPr>
            <w:noProof w:val="0"/>
          </w:rPr>
          <w:t xml:space="preserve"> </w:t>
        </w:r>
        <w:r w:rsidRPr="00F85EA2">
          <w:t>}</w:t>
        </w:r>
      </w:ins>
      <w:proofErr w:type="gramEnd"/>
      <w:r w:rsidR="00DC749D" w:rsidRPr="00F85EA2">
        <w:rPr>
          <w:noProof w:val="0"/>
        </w:rPr>
        <w:t>,</w:t>
      </w:r>
    </w:p>
    <w:p w14:paraId="07FAB8BF" w14:textId="77777777" w:rsidR="00DC749D" w:rsidRPr="00F85EA2" w:rsidRDefault="00DC749D" w:rsidP="00DC749D">
      <w:pPr>
        <w:pStyle w:val="PL"/>
      </w:pPr>
      <w:r w:rsidRPr="00F85EA2">
        <w:tab/>
        <w:t>...</w:t>
      </w:r>
    </w:p>
    <w:p w14:paraId="388E1E80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 xml:space="preserve">} </w:t>
      </w:r>
    </w:p>
    <w:p w14:paraId="3F34E74C" w14:textId="77777777" w:rsidR="00DC749D" w:rsidRPr="00F85EA2" w:rsidRDefault="00DC749D" w:rsidP="00DC749D">
      <w:pPr>
        <w:pStyle w:val="PL"/>
      </w:pPr>
    </w:p>
    <w:p w14:paraId="6B9A1D6E" w14:textId="77777777" w:rsidR="00DC749D" w:rsidRPr="00F85EA2" w:rsidRDefault="00DC749D" w:rsidP="00DC749D">
      <w:pPr>
        <w:pStyle w:val="PL"/>
      </w:pPr>
      <w:r w:rsidRPr="00F85EA2">
        <w:t>MulticastMRBs</w:t>
      </w:r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ToBeSetup</w:t>
      </w:r>
      <w:proofErr w:type="spellEnd"/>
      <w:r w:rsidRPr="00F85EA2">
        <w:rPr>
          <w:noProof w:val="0"/>
        </w:rPr>
        <w:t>-</w:t>
      </w:r>
      <w:proofErr w:type="gramStart"/>
      <w:r w:rsidRPr="00F85EA2">
        <w:rPr>
          <w:noProof w:val="0"/>
        </w:rPr>
        <w:t>List ::=</w:t>
      </w:r>
      <w:proofErr w:type="gramEnd"/>
      <w:r w:rsidRPr="00F85EA2">
        <w:rPr>
          <w:noProof w:val="0"/>
        </w:rPr>
        <w:t xml:space="preserve"> SEQUENCE (SIZE(1..maxnoofMRBs)) OF </w:t>
      </w:r>
      <w:proofErr w:type="spellStart"/>
      <w:r w:rsidRPr="00F85EA2">
        <w:rPr>
          <w:noProof w:val="0"/>
        </w:rPr>
        <w:t>ProtocolIE-SingleContainer</w:t>
      </w:r>
      <w:proofErr w:type="spellEnd"/>
      <w:r w:rsidRPr="00F85EA2">
        <w:rPr>
          <w:noProof w:val="0"/>
        </w:rPr>
        <w:t xml:space="preserve"> { { </w:t>
      </w:r>
      <w:proofErr w:type="spellStart"/>
      <w:r w:rsidRPr="00F85EA2">
        <w:rPr>
          <w:noProof w:val="0"/>
        </w:rPr>
        <w:t>Multicast</w:t>
      </w:r>
      <w:r w:rsidRPr="00F85EA2">
        <w:t>MRB</w:t>
      </w:r>
      <w:r w:rsidRPr="00F85EA2">
        <w:rPr>
          <w:noProof w:val="0"/>
        </w:rPr>
        <w:t>s-ToBeSetup-ItemIEs</w:t>
      </w:r>
      <w:proofErr w:type="spellEnd"/>
      <w:r w:rsidRPr="00F85EA2">
        <w:rPr>
          <w:noProof w:val="0"/>
        </w:rPr>
        <w:t>} }</w:t>
      </w:r>
    </w:p>
    <w:p w14:paraId="12680877" w14:textId="77777777" w:rsidR="00DC749D" w:rsidRPr="00F85EA2" w:rsidRDefault="00DC749D" w:rsidP="00DC749D">
      <w:pPr>
        <w:pStyle w:val="PL"/>
      </w:pPr>
    </w:p>
    <w:p w14:paraId="3C196851" w14:textId="77777777" w:rsidR="00DC749D" w:rsidRPr="00F85EA2" w:rsidRDefault="00DC749D" w:rsidP="00DC749D">
      <w:pPr>
        <w:pStyle w:val="PL"/>
      </w:pPr>
    </w:p>
    <w:p w14:paraId="35C3AFE9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t>MulticastMRBs-ToBeSetup-</w:t>
      </w:r>
      <w:proofErr w:type="spellStart"/>
      <w:r w:rsidRPr="00F85EA2">
        <w:rPr>
          <w:noProof w:val="0"/>
        </w:rPr>
        <w:t>ItemIEs</w:t>
      </w:r>
      <w:proofErr w:type="spellEnd"/>
      <w:r w:rsidRPr="00F85EA2">
        <w:rPr>
          <w:noProof w:val="0"/>
        </w:rPr>
        <w:t xml:space="preserve"> F1AP-PROTOCOL-</w:t>
      </w:r>
      <w:proofErr w:type="gramStart"/>
      <w:r w:rsidRPr="00F85EA2">
        <w:rPr>
          <w:noProof w:val="0"/>
        </w:rPr>
        <w:t>IES ::=</w:t>
      </w:r>
      <w:proofErr w:type="gramEnd"/>
      <w:r w:rsidRPr="00F85EA2">
        <w:rPr>
          <w:noProof w:val="0"/>
        </w:rPr>
        <w:t xml:space="preserve"> {</w:t>
      </w:r>
    </w:p>
    <w:p w14:paraId="2F40583C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rFonts w:eastAsia="宋体"/>
        </w:rPr>
        <w:tab/>
      </w:r>
      <w:proofErr w:type="gramStart"/>
      <w:r w:rsidRPr="00F85EA2">
        <w:rPr>
          <w:noProof w:val="0"/>
        </w:rPr>
        <w:t>{ ID</w:t>
      </w:r>
      <w:proofErr w:type="gramEnd"/>
      <w:r w:rsidRPr="00F85EA2">
        <w:rPr>
          <w:noProof w:val="0"/>
        </w:rPr>
        <w:t xml:space="preserve"> id-</w:t>
      </w:r>
      <w:proofErr w:type="spellStart"/>
      <w:r w:rsidRPr="00F85EA2">
        <w:rPr>
          <w:noProof w:val="0"/>
        </w:rPr>
        <w:t>Multicast</w:t>
      </w:r>
      <w:r w:rsidRPr="00F85EA2">
        <w:t>MRBs</w:t>
      </w:r>
      <w:proofErr w:type="spellEnd"/>
      <w:r w:rsidRPr="00F85EA2">
        <w:rPr>
          <w:rFonts w:eastAsia="宋体"/>
        </w:rPr>
        <w:t>-ToBeSetup-Item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 xml:space="preserve">TYPE </w:t>
      </w:r>
      <w:r w:rsidRPr="00F85EA2">
        <w:rPr>
          <w:noProof w:val="0"/>
        </w:rPr>
        <w:tab/>
      </w:r>
      <w:proofErr w:type="spellStart"/>
      <w:r w:rsidRPr="00F85EA2">
        <w:rPr>
          <w:noProof w:val="0"/>
        </w:rPr>
        <w:t>Multicast</w:t>
      </w:r>
      <w:r w:rsidRPr="00F85EA2">
        <w:t>MRBs</w:t>
      </w:r>
      <w:proofErr w:type="spellEnd"/>
      <w:r w:rsidRPr="00F85EA2">
        <w:rPr>
          <w:rFonts w:eastAsia="宋体"/>
        </w:rPr>
        <w:t>-ToBeSetup-Item</w:t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},</w:t>
      </w:r>
    </w:p>
    <w:p w14:paraId="5285C06D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7033EC23" w14:textId="77777777" w:rsidR="00DC749D" w:rsidRPr="00DA11D0" w:rsidRDefault="00DC749D" w:rsidP="00DC749D">
      <w:pPr>
        <w:pStyle w:val="PL"/>
      </w:pPr>
      <w:r w:rsidRPr="00F85EA2">
        <w:rPr>
          <w:noProof w:val="0"/>
        </w:rPr>
        <w:t>}</w:t>
      </w:r>
    </w:p>
    <w:p w14:paraId="12F6F30E" w14:textId="77777777" w:rsidR="00DC749D" w:rsidRPr="00DA11D0" w:rsidRDefault="00DC749D" w:rsidP="00DC749D">
      <w:pPr>
        <w:pStyle w:val="PL"/>
        <w:rPr>
          <w:noProof w:val="0"/>
        </w:rPr>
      </w:pPr>
    </w:p>
    <w:p w14:paraId="29150E89" w14:textId="77777777" w:rsidR="00DC749D" w:rsidRPr="00CE63E2" w:rsidRDefault="00DC749D" w:rsidP="00DC749D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EBC9370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lastRenderedPageBreak/>
        <w:t>-- **************************************************************</w:t>
      </w:r>
    </w:p>
    <w:p w14:paraId="4370F67F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5FAD3290" w14:textId="77777777" w:rsidR="00DC749D" w:rsidRPr="00F85EA2" w:rsidRDefault="00DC749D" w:rsidP="00DC749D">
      <w:pPr>
        <w:pStyle w:val="PL"/>
        <w:outlineLvl w:val="3"/>
        <w:rPr>
          <w:noProof w:val="0"/>
        </w:rPr>
      </w:pPr>
      <w:r w:rsidRPr="00F85EA2">
        <w:rPr>
          <w:noProof w:val="0"/>
        </w:rPr>
        <w:t>-- MULTICAST CONTEXT MODIFICATION ELEMENTARY PROCEDURE</w:t>
      </w:r>
    </w:p>
    <w:p w14:paraId="1279A2A5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5F614FBC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333CB730" w14:textId="77777777" w:rsidR="00DC749D" w:rsidRPr="00F85EA2" w:rsidRDefault="00DC749D" w:rsidP="00DC749D">
      <w:pPr>
        <w:pStyle w:val="PL"/>
        <w:rPr>
          <w:noProof w:val="0"/>
        </w:rPr>
      </w:pPr>
    </w:p>
    <w:p w14:paraId="3B4C88C0" w14:textId="77777777" w:rsidR="00DC749D" w:rsidRPr="00F85EA2" w:rsidRDefault="00DC749D" w:rsidP="00DC749D">
      <w:pPr>
        <w:pStyle w:val="PL"/>
        <w:rPr>
          <w:noProof w:val="0"/>
        </w:rPr>
      </w:pPr>
    </w:p>
    <w:p w14:paraId="0226FF33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2D190C03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34EEA9AE" w14:textId="77777777" w:rsidR="00DC749D" w:rsidRPr="00F85EA2" w:rsidRDefault="00DC749D" w:rsidP="00DC749D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CONTEXT MODIFICATION REQUEST</w:t>
      </w:r>
    </w:p>
    <w:p w14:paraId="42F059D8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19B380F3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166696B6" w14:textId="77777777" w:rsidR="00DC749D" w:rsidRPr="00F85EA2" w:rsidRDefault="00DC749D" w:rsidP="00DC749D">
      <w:pPr>
        <w:pStyle w:val="PL"/>
        <w:rPr>
          <w:noProof w:val="0"/>
        </w:rPr>
      </w:pPr>
    </w:p>
    <w:p w14:paraId="78B092F0" w14:textId="77777777" w:rsidR="00DC749D" w:rsidRPr="00D96CB4" w:rsidRDefault="00DC749D" w:rsidP="00DC749D">
      <w:pPr>
        <w:pStyle w:val="PL"/>
        <w:rPr>
          <w:noProof w:val="0"/>
        </w:rPr>
      </w:pPr>
      <w:proofErr w:type="spellStart"/>
      <w:proofErr w:type="gramStart"/>
      <w:r w:rsidRPr="00D96CB4">
        <w:rPr>
          <w:noProof w:val="0"/>
        </w:rPr>
        <w:t>MulticastContextModificationRequest</w:t>
      </w:r>
      <w:proofErr w:type="spellEnd"/>
      <w:r w:rsidRPr="00D96CB4">
        <w:rPr>
          <w:noProof w:val="0"/>
        </w:rPr>
        <w:t xml:space="preserve"> ::=</w:t>
      </w:r>
      <w:proofErr w:type="gramEnd"/>
      <w:r w:rsidRPr="00D96CB4">
        <w:rPr>
          <w:noProof w:val="0"/>
        </w:rPr>
        <w:t xml:space="preserve"> SEQUENCE {</w:t>
      </w:r>
    </w:p>
    <w:p w14:paraId="290204B0" w14:textId="77777777" w:rsidR="00DC749D" w:rsidRPr="00D96CB4" w:rsidRDefault="00DC749D" w:rsidP="00DC749D">
      <w:pPr>
        <w:pStyle w:val="PL"/>
        <w:rPr>
          <w:noProof w:val="0"/>
        </w:rPr>
      </w:pPr>
      <w:r w:rsidRPr="00D96CB4">
        <w:rPr>
          <w:noProof w:val="0"/>
        </w:rPr>
        <w:tab/>
      </w:r>
      <w:proofErr w:type="spellStart"/>
      <w:r w:rsidRPr="00D96CB4">
        <w:rPr>
          <w:noProof w:val="0"/>
        </w:rPr>
        <w:t>protocolIEs</w:t>
      </w:r>
      <w:proofErr w:type="spellEnd"/>
      <w:r w:rsidRPr="00D96CB4">
        <w:rPr>
          <w:noProof w:val="0"/>
        </w:rPr>
        <w:tab/>
      </w:r>
      <w:r w:rsidRPr="00D96CB4">
        <w:rPr>
          <w:noProof w:val="0"/>
        </w:rPr>
        <w:tab/>
      </w:r>
      <w:r w:rsidRPr="00D96CB4">
        <w:rPr>
          <w:noProof w:val="0"/>
        </w:rPr>
        <w:tab/>
      </w:r>
      <w:proofErr w:type="spellStart"/>
      <w:r w:rsidRPr="00D96CB4">
        <w:rPr>
          <w:noProof w:val="0"/>
        </w:rPr>
        <w:t>ProtocolIE</w:t>
      </w:r>
      <w:proofErr w:type="spellEnd"/>
      <w:r w:rsidRPr="00D96CB4">
        <w:rPr>
          <w:noProof w:val="0"/>
        </w:rPr>
        <w:t xml:space="preserve">-Container    </w:t>
      </w:r>
      <w:proofErr w:type="gramStart"/>
      <w:r w:rsidRPr="00D96CB4">
        <w:rPr>
          <w:noProof w:val="0"/>
        </w:rPr>
        <w:t xml:space="preserve">   {</w:t>
      </w:r>
      <w:proofErr w:type="gramEnd"/>
      <w:r w:rsidRPr="00D96CB4">
        <w:rPr>
          <w:noProof w:val="0"/>
        </w:rPr>
        <w:t xml:space="preserve">{ </w:t>
      </w:r>
      <w:proofErr w:type="spellStart"/>
      <w:r w:rsidRPr="00D96CB4">
        <w:rPr>
          <w:noProof w:val="0"/>
        </w:rPr>
        <w:t>MulticastContextModificationRequestIEs</w:t>
      </w:r>
      <w:proofErr w:type="spellEnd"/>
      <w:r w:rsidRPr="00D96CB4">
        <w:rPr>
          <w:noProof w:val="0"/>
        </w:rPr>
        <w:t>}},</w:t>
      </w:r>
    </w:p>
    <w:p w14:paraId="4D7AA562" w14:textId="77777777" w:rsidR="00DC749D" w:rsidRPr="00F85EA2" w:rsidRDefault="00DC749D" w:rsidP="00DC749D">
      <w:pPr>
        <w:pStyle w:val="PL"/>
        <w:rPr>
          <w:noProof w:val="0"/>
        </w:rPr>
      </w:pPr>
      <w:r w:rsidRPr="00D96CB4">
        <w:rPr>
          <w:noProof w:val="0"/>
        </w:rPr>
        <w:tab/>
      </w:r>
      <w:r w:rsidRPr="00F85EA2">
        <w:rPr>
          <w:noProof w:val="0"/>
        </w:rPr>
        <w:t>...</w:t>
      </w:r>
    </w:p>
    <w:p w14:paraId="75278B72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091D955F" w14:textId="77777777" w:rsidR="00DC749D" w:rsidRPr="00F85EA2" w:rsidRDefault="00DC749D" w:rsidP="00DC749D">
      <w:pPr>
        <w:pStyle w:val="PL"/>
        <w:rPr>
          <w:noProof w:val="0"/>
        </w:rPr>
      </w:pPr>
    </w:p>
    <w:p w14:paraId="4EF801DA" w14:textId="77777777" w:rsidR="00DC749D" w:rsidRPr="00F85EA2" w:rsidRDefault="00DC749D" w:rsidP="00DC749D">
      <w:pPr>
        <w:pStyle w:val="PL"/>
        <w:rPr>
          <w:noProof w:val="0"/>
        </w:rPr>
      </w:pPr>
      <w:proofErr w:type="spellStart"/>
      <w:r w:rsidRPr="00F85EA2">
        <w:rPr>
          <w:noProof w:val="0"/>
        </w:rPr>
        <w:t>MulticastContextModificationRequestIEs</w:t>
      </w:r>
      <w:proofErr w:type="spellEnd"/>
      <w:r w:rsidRPr="00F85EA2">
        <w:rPr>
          <w:noProof w:val="0"/>
        </w:rPr>
        <w:t xml:space="preserve"> F1AP-PROTOCOL-</w:t>
      </w:r>
      <w:proofErr w:type="gramStart"/>
      <w:r w:rsidRPr="00F85EA2">
        <w:rPr>
          <w:noProof w:val="0"/>
        </w:rPr>
        <w:t>IES ::=</w:t>
      </w:r>
      <w:proofErr w:type="gramEnd"/>
      <w:r w:rsidRPr="00F85EA2">
        <w:rPr>
          <w:noProof w:val="0"/>
        </w:rPr>
        <w:t xml:space="preserve"> {</w:t>
      </w:r>
    </w:p>
    <w:p w14:paraId="1B6BE5B5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gramStart"/>
      <w:r w:rsidRPr="00F85EA2">
        <w:rPr>
          <w:noProof w:val="0"/>
        </w:rPr>
        <w:t>{ ID</w:t>
      </w:r>
      <w:proofErr w:type="gramEnd"/>
      <w:r w:rsidRPr="00F85EA2">
        <w:rPr>
          <w:noProof w:val="0"/>
        </w:rPr>
        <w:t xml:space="preserve"> id-gNB-CU-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 }|</w:t>
      </w:r>
    </w:p>
    <w:p w14:paraId="15581E9B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gramStart"/>
      <w:r w:rsidRPr="00F85EA2">
        <w:rPr>
          <w:noProof w:val="0"/>
        </w:rPr>
        <w:t>{ ID</w:t>
      </w:r>
      <w:proofErr w:type="gramEnd"/>
      <w:r w:rsidRPr="00F85EA2">
        <w:rPr>
          <w:noProof w:val="0"/>
        </w:rPr>
        <w:t xml:space="preserve"> id-gNB-DU-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宋体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 }|</w:t>
      </w:r>
    </w:p>
    <w:p w14:paraId="709AEF95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gramStart"/>
      <w:r w:rsidRPr="00F85EA2">
        <w:rPr>
          <w:noProof w:val="0"/>
        </w:rPr>
        <w:t>{ ID</w:t>
      </w:r>
      <w:proofErr w:type="gramEnd"/>
      <w:r w:rsidRPr="00F85EA2">
        <w:rPr>
          <w:noProof w:val="0"/>
        </w:rPr>
        <w:t xml:space="preserve"> id-MBS-</w:t>
      </w:r>
      <w:proofErr w:type="spellStart"/>
      <w:r w:rsidRPr="00F85EA2">
        <w:rPr>
          <w:noProof w:val="0"/>
        </w:rPr>
        <w:t>ServiceArea</w:t>
      </w:r>
      <w:proofErr w:type="spellEnd"/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</w:t>
      </w:r>
      <w:r>
        <w:rPr>
          <w:noProof w:val="0"/>
        </w:rPr>
        <w:tab/>
      </w:r>
      <w:r w:rsidRPr="00F85EA2">
        <w:rPr>
          <w:noProof w:val="0"/>
        </w:rPr>
        <w:t>TYPE</w:t>
      </w:r>
      <w:r>
        <w:rPr>
          <w:noProof w:val="0"/>
        </w:rPr>
        <w:t xml:space="preserve"> </w:t>
      </w:r>
      <w:r w:rsidRPr="00F85EA2">
        <w:rPr>
          <w:noProof w:val="0"/>
        </w:rPr>
        <w:t>MBS-</w:t>
      </w:r>
      <w:proofErr w:type="spellStart"/>
      <w:r w:rsidRPr="00F85EA2">
        <w:rPr>
          <w:noProof w:val="0"/>
        </w:rPr>
        <w:t>ServiceArea</w:t>
      </w:r>
      <w:proofErr w:type="spellEnd"/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  }|</w:t>
      </w:r>
    </w:p>
    <w:p w14:paraId="02E607B7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gramStart"/>
      <w:r w:rsidRPr="00F85EA2">
        <w:rPr>
          <w:noProof w:val="0"/>
        </w:rPr>
        <w:t>{ ID</w:t>
      </w:r>
      <w:proofErr w:type="gramEnd"/>
      <w:r w:rsidRPr="00F85EA2">
        <w:rPr>
          <w:noProof w:val="0"/>
        </w:rPr>
        <w:t xml:space="preserve"> id-</w:t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ToBeSetup</w:t>
      </w:r>
      <w:r w:rsidRPr="00F85EA2">
        <w:rPr>
          <w:rFonts w:eastAsia="宋体"/>
        </w:rPr>
        <w:t>Mod</w:t>
      </w:r>
      <w:proofErr w:type="spellEnd"/>
      <w:r w:rsidRPr="00F85EA2">
        <w:rPr>
          <w:noProof w:val="0"/>
        </w:rPr>
        <w:t>-List</w:t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</w:t>
      </w:r>
      <w:r w:rsidRPr="00F85EA2">
        <w:rPr>
          <w:noProof w:val="0"/>
        </w:rPr>
        <w:tab/>
        <w:t xml:space="preserve">TYPE </w:t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ToBeSetup</w:t>
      </w:r>
      <w:r w:rsidRPr="00F85EA2">
        <w:rPr>
          <w:rFonts w:eastAsia="宋体"/>
        </w:rPr>
        <w:t>Mod</w:t>
      </w:r>
      <w:proofErr w:type="spellEnd"/>
      <w:r w:rsidRPr="00F85EA2">
        <w:rPr>
          <w:noProof w:val="0"/>
        </w:rPr>
        <w:t>-List</w:t>
      </w:r>
      <w:r w:rsidRPr="00F85EA2">
        <w:rPr>
          <w:noProof w:val="0"/>
        </w:rPr>
        <w:tab/>
        <w:t>PRESENCE optional  }|</w:t>
      </w:r>
    </w:p>
    <w:p w14:paraId="4DC2B033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gramStart"/>
      <w:r w:rsidRPr="00F85EA2">
        <w:rPr>
          <w:noProof w:val="0"/>
        </w:rPr>
        <w:t>{ ID</w:t>
      </w:r>
      <w:proofErr w:type="gramEnd"/>
      <w:r w:rsidRPr="00F85EA2">
        <w:rPr>
          <w:noProof w:val="0"/>
        </w:rPr>
        <w:t xml:space="preserve"> id-</w:t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ToBeModified</w:t>
      </w:r>
      <w:proofErr w:type="spellEnd"/>
      <w:r w:rsidRPr="00F85EA2">
        <w:rPr>
          <w:noProof w:val="0"/>
        </w:rPr>
        <w:t>-List</w:t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</w:t>
      </w:r>
      <w:r w:rsidRPr="00F85EA2">
        <w:rPr>
          <w:noProof w:val="0"/>
        </w:rPr>
        <w:tab/>
        <w:t xml:space="preserve">TYPE </w:t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ToBeModified</w:t>
      </w:r>
      <w:proofErr w:type="spellEnd"/>
      <w:r w:rsidRPr="00F85EA2">
        <w:rPr>
          <w:noProof w:val="0"/>
        </w:rPr>
        <w:t>-List</w:t>
      </w:r>
      <w:r w:rsidRPr="00F85EA2">
        <w:rPr>
          <w:noProof w:val="0"/>
        </w:rPr>
        <w:tab/>
        <w:t>PRESENCE optional  }|</w:t>
      </w:r>
    </w:p>
    <w:p w14:paraId="77207EFB" w14:textId="77777777" w:rsidR="00402152" w:rsidRDefault="00DC749D" w:rsidP="00402152">
      <w:pPr>
        <w:pStyle w:val="PL"/>
        <w:rPr>
          <w:ins w:id="386" w:author="Alexander Vesely" w:date="2023-08-25T08:12:00Z"/>
        </w:rPr>
      </w:pPr>
      <w:r w:rsidRPr="00F85EA2">
        <w:rPr>
          <w:noProof w:val="0"/>
        </w:rPr>
        <w:tab/>
      </w:r>
      <w:proofErr w:type="gramStart"/>
      <w:r w:rsidRPr="00F85EA2">
        <w:rPr>
          <w:noProof w:val="0"/>
        </w:rPr>
        <w:t>{ ID</w:t>
      </w:r>
      <w:proofErr w:type="gramEnd"/>
      <w:r w:rsidRPr="00F85EA2">
        <w:rPr>
          <w:noProof w:val="0"/>
        </w:rPr>
        <w:t xml:space="preserve"> id-</w:t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ToBeReleased</w:t>
      </w:r>
      <w:proofErr w:type="spellEnd"/>
      <w:r w:rsidRPr="00F85EA2">
        <w:rPr>
          <w:noProof w:val="0"/>
        </w:rPr>
        <w:t>-List</w:t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</w:t>
      </w:r>
      <w:r w:rsidRPr="00F85EA2">
        <w:rPr>
          <w:noProof w:val="0"/>
        </w:rPr>
        <w:tab/>
        <w:t xml:space="preserve">TYPE </w:t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ToBeReleased</w:t>
      </w:r>
      <w:proofErr w:type="spellEnd"/>
      <w:r w:rsidRPr="00F85EA2">
        <w:rPr>
          <w:noProof w:val="0"/>
        </w:rPr>
        <w:t>-List</w:t>
      </w:r>
      <w:r w:rsidRPr="00F85EA2">
        <w:rPr>
          <w:noProof w:val="0"/>
        </w:rPr>
        <w:tab/>
        <w:t>PRESENCE optional  }</w:t>
      </w:r>
      <w:ins w:id="387" w:author="Alexander Vesely" w:date="2023-08-25T08:12:00Z">
        <w:r w:rsidR="00402152">
          <w:t>|</w:t>
        </w:r>
      </w:ins>
    </w:p>
    <w:p w14:paraId="34B460D7" w14:textId="68D1A18D" w:rsidR="00402152" w:rsidRDefault="00402152" w:rsidP="00402152">
      <w:pPr>
        <w:pStyle w:val="PL"/>
        <w:rPr>
          <w:ins w:id="388" w:author="Alexander Vesely" w:date="2023-08-25T08:12:00Z"/>
        </w:rPr>
      </w:pPr>
      <w:ins w:id="389" w:author="Alexander Vesely" w:date="2023-08-25T08:12:00Z">
        <w:r>
          <w:tab/>
        </w:r>
        <w:r w:rsidRPr="00F85EA2">
          <w:t>{ ID id-Multicast</w:t>
        </w:r>
        <w:r>
          <w:t>CU2DURRCInfo</w:t>
        </w:r>
        <w:r w:rsidRPr="00F85EA2">
          <w:tab/>
        </w:r>
        <w:r>
          <w:tab/>
        </w:r>
        <w:r>
          <w:tab/>
        </w:r>
      </w:ins>
      <w:ins w:id="390" w:author="Huawei" w:date="2023-08-25T09:14:00Z">
        <w:r w:rsidR="001A3189">
          <w:tab/>
        </w:r>
      </w:ins>
      <w:ins w:id="391" w:author="Alexander Vesely" w:date="2023-08-25T08:12:00Z">
        <w:r w:rsidRPr="00F85EA2">
          <w:t>CRITICALITY reject</w:t>
        </w:r>
        <w:r w:rsidRPr="00F85EA2">
          <w:tab/>
          <w:t>TYPE</w:t>
        </w:r>
        <w:r w:rsidRPr="00F85EA2">
          <w:tab/>
          <w:t>Multicast</w:t>
        </w:r>
        <w:r>
          <w:t>CU2DURRCInfo</w:t>
        </w:r>
        <w:r w:rsidRPr="00F85EA2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F85EA2">
          <w:t xml:space="preserve">PRESENCE </w:t>
        </w:r>
        <w:r>
          <w:t>optional</w:t>
        </w:r>
        <w:r w:rsidRPr="00F85EA2">
          <w:rPr>
            <w:noProof w:val="0"/>
          </w:rPr>
          <w:t xml:space="preserve">  </w:t>
        </w:r>
        <w:del w:id="392" w:author="Huawei" w:date="2023-08-25T09:14:00Z">
          <w:r w:rsidDel="001A3189">
            <w:rPr>
              <w:noProof w:val="0"/>
            </w:rPr>
            <w:delText xml:space="preserve"> </w:delText>
          </w:r>
        </w:del>
        <w:r w:rsidRPr="00F85EA2">
          <w:t>}</w:t>
        </w:r>
        <w:r>
          <w:t>|</w:t>
        </w:r>
      </w:ins>
    </w:p>
    <w:p w14:paraId="40EE81A0" w14:textId="4D2F7E94" w:rsidR="00DC749D" w:rsidRPr="00F85EA2" w:rsidRDefault="00402152" w:rsidP="00402152">
      <w:pPr>
        <w:pStyle w:val="PL"/>
        <w:rPr>
          <w:noProof w:val="0"/>
        </w:rPr>
      </w:pPr>
      <w:ins w:id="393" w:author="Alexander Vesely" w:date="2023-08-25T08:12:00Z">
        <w:r>
          <w:tab/>
        </w:r>
        <w:r w:rsidRPr="00F85EA2">
          <w:t>{ ID id-</w:t>
        </w:r>
        <w:r>
          <w:t>MBS</w:t>
        </w:r>
        <w:r w:rsidRPr="00F85EA2">
          <w:t>Multicast</w:t>
        </w:r>
        <w:r>
          <w:t>SessionState</w:t>
        </w:r>
        <w:r>
          <w:tab/>
        </w:r>
        <w:r>
          <w:tab/>
        </w:r>
      </w:ins>
      <w:ins w:id="394" w:author="Huawei" w:date="2023-08-25T09:14:00Z">
        <w:r w:rsidR="001A3189">
          <w:tab/>
        </w:r>
      </w:ins>
      <w:ins w:id="395" w:author="Alexander Vesely" w:date="2023-08-25T08:12:00Z">
        <w:r w:rsidRPr="00F85EA2">
          <w:t>CRITICALITY reject</w:t>
        </w:r>
        <w:r w:rsidRPr="00F85EA2">
          <w:tab/>
          <w:t>TYPE</w:t>
        </w:r>
        <w:r w:rsidRPr="00F85EA2">
          <w:tab/>
        </w:r>
        <w:r>
          <w:t>MBS</w:t>
        </w:r>
        <w:r w:rsidRPr="00F85EA2">
          <w:t>Multicast</w:t>
        </w:r>
        <w:r>
          <w:t>SessionState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F85EA2">
          <w:t xml:space="preserve">PRESENCE </w:t>
        </w:r>
        <w:r>
          <w:t>optional</w:t>
        </w:r>
        <w:r w:rsidRPr="00F85EA2">
          <w:rPr>
            <w:noProof w:val="0"/>
          </w:rPr>
          <w:t xml:space="preserve">  </w:t>
        </w:r>
        <w:del w:id="396" w:author="Huawei" w:date="2023-08-25T09:14:00Z">
          <w:r w:rsidDel="001A3189">
            <w:rPr>
              <w:noProof w:val="0"/>
            </w:rPr>
            <w:delText xml:space="preserve"> </w:delText>
          </w:r>
        </w:del>
        <w:r w:rsidRPr="00F85EA2">
          <w:t>}</w:t>
        </w:r>
      </w:ins>
      <w:r w:rsidR="00DC749D" w:rsidRPr="00F85EA2">
        <w:t>,</w:t>
      </w:r>
    </w:p>
    <w:p w14:paraId="18EFB397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3EC960E0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 xml:space="preserve">} </w:t>
      </w:r>
    </w:p>
    <w:p w14:paraId="4E9653FB" w14:textId="77777777" w:rsidR="00DC749D" w:rsidRPr="00F85EA2" w:rsidRDefault="00DC749D" w:rsidP="00DC749D">
      <w:pPr>
        <w:pStyle w:val="PL"/>
      </w:pPr>
    </w:p>
    <w:p w14:paraId="78209F85" w14:textId="77777777" w:rsidR="00DC749D" w:rsidRPr="00F85EA2" w:rsidRDefault="00DC749D" w:rsidP="00DC749D">
      <w:pPr>
        <w:pStyle w:val="PL"/>
        <w:rPr>
          <w:rFonts w:eastAsia="宋体"/>
        </w:rPr>
      </w:pP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rFonts w:eastAsia="宋体"/>
        </w:rPr>
        <w:t xml:space="preserve">-ToBeSetupMod-List ::= SEQUENCE (SIZE(1..maxnoofMRBs)) OF ProtocolIE-SingleContainer { { </w:t>
      </w:r>
      <w:proofErr w:type="spellStart"/>
      <w:r w:rsidRPr="00F85EA2">
        <w:rPr>
          <w:noProof w:val="0"/>
        </w:rPr>
        <w:t>MulticastMRBs</w:t>
      </w:r>
      <w:r w:rsidRPr="00F85EA2">
        <w:rPr>
          <w:rFonts w:eastAsia="宋体"/>
        </w:rPr>
        <w:t>-ToBeSetupMod-ItemIEs</w:t>
      </w:r>
      <w:proofErr w:type="spellEnd"/>
      <w:r w:rsidRPr="00F85EA2">
        <w:rPr>
          <w:rFonts w:eastAsia="宋体"/>
        </w:rPr>
        <w:t>} }</w:t>
      </w:r>
    </w:p>
    <w:p w14:paraId="16949B45" w14:textId="77777777" w:rsidR="00DC749D" w:rsidRPr="00F85EA2" w:rsidRDefault="00DC749D" w:rsidP="00DC749D">
      <w:pPr>
        <w:pStyle w:val="PL"/>
        <w:rPr>
          <w:rFonts w:eastAsia="宋体"/>
        </w:rPr>
      </w:pPr>
      <w:proofErr w:type="spellStart"/>
      <w:r w:rsidRPr="00F85EA2">
        <w:rPr>
          <w:noProof w:val="0"/>
        </w:rPr>
        <w:t>MulticastMRBs</w:t>
      </w:r>
      <w:r w:rsidRPr="00F85EA2">
        <w:rPr>
          <w:rFonts w:eastAsia="宋体"/>
        </w:rPr>
        <w:t>-ToBeSetupMod-ItemIEs</w:t>
      </w:r>
      <w:proofErr w:type="spellEnd"/>
      <w:r w:rsidRPr="00F85EA2">
        <w:rPr>
          <w:rFonts w:eastAsia="宋体"/>
        </w:rPr>
        <w:t xml:space="preserve"> F1AP-PROTOCOL-IES ::= {</w:t>
      </w:r>
    </w:p>
    <w:p w14:paraId="5E15538C" w14:textId="77777777" w:rsidR="00DC749D" w:rsidRPr="00F85EA2" w:rsidRDefault="00DC749D" w:rsidP="00DC749D">
      <w:pPr>
        <w:pStyle w:val="PL"/>
        <w:rPr>
          <w:rFonts w:eastAsia="宋体"/>
        </w:rPr>
      </w:pPr>
      <w:r w:rsidRPr="00F85EA2">
        <w:rPr>
          <w:rFonts w:eastAsia="宋体"/>
        </w:rPr>
        <w:tab/>
        <w:t>{ ID id-</w:t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rFonts w:eastAsia="宋体"/>
        </w:rPr>
        <w:t>-ToBeSetupMod-Item</w:t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  <w:t>CRITICALITY reject</w:t>
      </w:r>
      <w:r w:rsidRPr="00F85EA2">
        <w:rPr>
          <w:rFonts w:eastAsia="宋体"/>
        </w:rPr>
        <w:tab/>
        <w:t xml:space="preserve">TYPE </w:t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rFonts w:eastAsia="宋体"/>
        </w:rPr>
        <w:t>-ToBeSetupMod-Item</w:t>
      </w:r>
      <w:r w:rsidRPr="00F85EA2">
        <w:rPr>
          <w:rFonts w:eastAsia="宋体"/>
        </w:rPr>
        <w:tab/>
      </w:r>
      <w:r w:rsidRPr="00F85EA2">
        <w:rPr>
          <w:rFonts w:eastAsia="宋体"/>
        </w:rPr>
        <w:tab/>
        <w:t>PRESENCE mandatory},</w:t>
      </w:r>
    </w:p>
    <w:p w14:paraId="73330583" w14:textId="77777777" w:rsidR="00DC749D" w:rsidRPr="00F85EA2" w:rsidRDefault="00DC749D" w:rsidP="00DC749D">
      <w:pPr>
        <w:pStyle w:val="PL"/>
        <w:rPr>
          <w:rFonts w:eastAsia="宋体"/>
        </w:rPr>
      </w:pPr>
      <w:r w:rsidRPr="00F85EA2">
        <w:rPr>
          <w:rFonts w:eastAsia="宋体"/>
        </w:rPr>
        <w:tab/>
        <w:t>...</w:t>
      </w:r>
    </w:p>
    <w:p w14:paraId="076762C3" w14:textId="77777777" w:rsidR="00DC749D" w:rsidRPr="00F85EA2" w:rsidRDefault="00DC749D" w:rsidP="00DC749D">
      <w:pPr>
        <w:pStyle w:val="PL"/>
        <w:rPr>
          <w:rFonts w:eastAsia="宋体"/>
        </w:rPr>
      </w:pPr>
      <w:r w:rsidRPr="00F85EA2">
        <w:rPr>
          <w:rFonts w:eastAsia="宋体"/>
        </w:rPr>
        <w:t>}</w:t>
      </w:r>
    </w:p>
    <w:p w14:paraId="2444832C" w14:textId="77777777" w:rsidR="00DC749D" w:rsidRPr="00F85EA2" w:rsidRDefault="00DC749D" w:rsidP="00DC749D">
      <w:pPr>
        <w:pStyle w:val="PL"/>
        <w:rPr>
          <w:rFonts w:eastAsia="宋体"/>
        </w:rPr>
      </w:pPr>
    </w:p>
    <w:p w14:paraId="7368E887" w14:textId="77777777" w:rsidR="00DC749D" w:rsidRPr="00F85EA2" w:rsidRDefault="00DC749D" w:rsidP="00DC749D">
      <w:pPr>
        <w:pStyle w:val="PL"/>
        <w:rPr>
          <w:noProof w:val="0"/>
        </w:rPr>
      </w:pP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ToBeModified</w:t>
      </w:r>
      <w:proofErr w:type="spellEnd"/>
      <w:r w:rsidRPr="00F85EA2">
        <w:rPr>
          <w:noProof w:val="0"/>
        </w:rPr>
        <w:t>-</w:t>
      </w:r>
      <w:proofErr w:type="gramStart"/>
      <w:r w:rsidRPr="00F85EA2">
        <w:rPr>
          <w:noProof w:val="0"/>
        </w:rPr>
        <w:t>List ::=</w:t>
      </w:r>
      <w:proofErr w:type="gramEnd"/>
      <w:r w:rsidRPr="00F85EA2">
        <w:rPr>
          <w:noProof w:val="0"/>
        </w:rPr>
        <w:t xml:space="preserve"> SEQUENCE (SIZE(1..maxnoofMRBs)) OF </w:t>
      </w:r>
      <w:proofErr w:type="spellStart"/>
      <w:r w:rsidRPr="00F85EA2">
        <w:rPr>
          <w:noProof w:val="0"/>
        </w:rPr>
        <w:t>ProtocolIE-SingleContainer</w:t>
      </w:r>
      <w:proofErr w:type="spellEnd"/>
      <w:r w:rsidRPr="00F85EA2">
        <w:rPr>
          <w:noProof w:val="0"/>
        </w:rPr>
        <w:t xml:space="preserve"> { { </w:t>
      </w:r>
      <w:proofErr w:type="spellStart"/>
      <w:r w:rsidRPr="00F85EA2">
        <w:rPr>
          <w:noProof w:val="0"/>
        </w:rPr>
        <w:t>MulticastMRBs-ToBeModified-ItemIEs</w:t>
      </w:r>
      <w:proofErr w:type="spellEnd"/>
      <w:r w:rsidRPr="00F85EA2">
        <w:rPr>
          <w:noProof w:val="0"/>
        </w:rPr>
        <w:t>} }</w:t>
      </w:r>
    </w:p>
    <w:p w14:paraId="1AAD7011" w14:textId="77777777" w:rsidR="00DC749D" w:rsidRPr="00F85EA2" w:rsidRDefault="00DC749D" w:rsidP="00DC749D">
      <w:pPr>
        <w:pStyle w:val="PL"/>
        <w:rPr>
          <w:noProof w:val="0"/>
        </w:rPr>
      </w:pPr>
      <w:proofErr w:type="spellStart"/>
      <w:r w:rsidRPr="00F85EA2">
        <w:rPr>
          <w:noProof w:val="0"/>
        </w:rPr>
        <w:t>MulticastMRBs-ToBeModified-ItemIEs</w:t>
      </w:r>
      <w:proofErr w:type="spellEnd"/>
      <w:r w:rsidRPr="00F85EA2">
        <w:rPr>
          <w:noProof w:val="0"/>
        </w:rPr>
        <w:t xml:space="preserve"> F1AP-PROTOCOL-</w:t>
      </w:r>
      <w:proofErr w:type="gramStart"/>
      <w:r w:rsidRPr="00F85EA2">
        <w:rPr>
          <w:noProof w:val="0"/>
        </w:rPr>
        <w:t>IES ::=</w:t>
      </w:r>
      <w:proofErr w:type="gramEnd"/>
      <w:r w:rsidRPr="00F85EA2">
        <w:rPr>
          <w:noProof w:val="0"/>
        </w:rPr>
        <w:t xml:space="preserve"> {</w:t>
      </w:r>
    </w:p>
    <w:p w14:paraId="0AB0FABF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rFonts w:eastAsia="宋体"/>
        </w:rPr>
        <w:tab/>
      </w:r>
      <w:proofErr w:type="gramStart"/>
      <w:r w:rsidRPr="00F85EA2">
        <w:rPr>
          <w:noProof w:val="0"/>
        </w:rPr>
        <w:t>{ ID</w:t>
      </w:r>
      <w:proofErr w:type="gramEnd"/>
      <w:r w:rsidRPr="00F85EA2">
        <w:rPr>
          <w:noProof w:val="0"/>
        </w:rPr>
        <w:t xml:space="preserve"> id-</w:t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rFonts w:eastAsia="宋体"/>
        </w:rPr>
        <w:t>-ToBeModified-Item</w:t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 xml:space="preserve">TYPE </w:t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rFonts w:eastAsia="宋体"/>
        </w:rPr>
        <w:t>-ToBeModified-Item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mandatory},</w:t>
      </w:r>
    </w:p>
    <w:p w14:paraId="42901833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2CFD39D1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099FBFE0" w14:textId="77777777" w:rsidR="00DC749D" w:rsidRPr="00F85EA2" w:rsidRDefault="00DC749D" w:rsidP="00DC749D">
      <w:pPr>
        <w:pStyle w:val="PL"/>
        <w:rPr>
          <w:noProof w:val="0"/>
        </w:rPr>
      </w:pPr>
    </w:p>
    <w:p w14:paraId="5090A9A6" w14:textId="77777777" w:rsidR="00DC749D" w:rsidRPr="00F85EA2" w:rsidRDefault="00DC749D" w:rsidP="00DC749D">
      <w:pPr>
        <w:pStyle w:val="PL"/>
        <w:rPr>
          <w:noProof w:val="0"/>
        </w:rPr>
      </w:pPr>
    </w:p>
    <w:p w14:paraId="58C924C3" w14:textId="77777777" w:rsidR="00DC749D" w:rsidRPr="00F85EA2" w:rsidRDefault="00DC749D" w:rsidP="00DC749D">
      <w:pPr>
        <w:pStyle w:val="PL"/>
        <w:rPr>
          <w:noProof w:val="0"/>
        </w:rPr>
      </w:pP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ToBeReleased</w:t>
      </w:r>
      <w:proofErr w:type="spellEnd"/>
      <w:r w:rsidRPr="00F85EA2">
        <w:rPr>
          <w:noProof w:val="0"/>
        </w:rPr>
        <w:t>-</w:t>
      </w:r>
      <w:proofErr w:type="gramStart"/>
      <w:r w:rsidRPr="00F85EA2">
        <w:rPr>
          <w:noProof w:val="0"/>
        </w:rPr>
        <w:t>List ::=</w:t>
      </w:r>
      <w:proofErr w:type="gramEnd"/>
      <w:r w:rsidRPr="00F85EA2">
        <w:rPr>
          <w:noProof w:val="0"/>
        </w:rPr>
        <w:t xml:space="preserve"> SEQUENCE (SIZE(1..maxnoofMRBs)) OF </w:t>
      </w:r>
      <w:proofErr w:type="spellStart"/>
      <w:r w:rsidRPr="00F85EA2">
        <w:rPr>
          <w:noProof w:val="0"/>
        </w:rPr>
        <w:t>ProtocolIE-SingleContainer</w:t>
      </w:r>
      <w:proofErr w:type="spellEnd"/>
      <w:r w:rsidRPr="00F85EA2">
        <w:rPr>
          <w:noProof w:val="0"/>
        </w:rPr>
        <w:t xml:space="preserve"> { { </w:t>
      </w:r>
      <w:proofErr w:type="spellStart"/>
      <w:r w:rsidRPr="00F85EA2">
        <w:rPr>
          <w:noProof w:val="0"/>
        </w:rPr>
        <w:t>MulticastMRBs-ToBeReleased-ItemIEs</w:t>
      </w:r>
      <w:proofErr w:type="spellEnd"/>
      <w:r w:rsidRPr="00F85EA2">
        <w:rPr>
          <w:noProof w:val="0"/>
        </w:rPr>
        <w:t>} }</w:t>
      </w:r>
    </w:p>
    <w:p w14:paraId="3794366A" w14:textId="77777777" w:rsidR="00DC749D" w:rsidRPr="00F85EA2" w:rsidRDefault="00DC749D" w:rsidP="00DC749D">
      <w:pPr>
        <w:pStyle w:val="PL"/>
        <w:rPr>
          <w:noProof w:val="0"/>
        </w:rPr>
      </w:pPr>
      <w:proofErr w:type="spellStart"/>
      <w:r w:rsidRPr="00F85EA2">
        <w:rPr>
          <w:noProof w:val="0"/>
        </w:rPr>
        <w:t>MulticastMRBs-ToBeReleased-ItemIEs</w:t>
      </w:r>
      <w:proofErr w:type="spellEnd"/>
      <w:r w:rsidRPr="00F85EA2">
        <w:rPr>
          <w:noProof w:val="0"/>
        </w:rPr>
        <w:t xml:space="preserve"> F1AP-PROTOCOL-</w:t>
      </w:r>
      <w:proofErr w:type="gramStart"/>
      <w:r w:rsidRPr="00F85EA2">
        <w:rPr>
          <w:noProof w:val="0"/>
        </w:rPr>
        <w:t>IES ::=</w:t>
      </w:r>
      <w:proofErr w:type="gramEnd"/>
      <w:r w:rsidRPr="00F85EA2">
        <w:rPr>
          <w:noProof w:val="0"/>
        </w:rPr>
        <w:t xml:space="preserve"> {</w:t>
      </w:r>
    </w:p>
    <w:p w14:paraId="4BF857B9" w14:textId="77777777" w:rsidR="00DC749D" w:rsidRPr="00F85EA2" w:rsidRDefault="00DC749D" w:rsidP="00DC749D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gramStart"/>
      <w:r w:rsidRPr="00F85EA2">
        <w:rPr>
          <w:noProof w:val="0"/>
        </w:rPr>
        <w:t>{ ID</w:t>
      </w:r>
      <w:proofErr w:type="gramEnd"/>
      <w:r w:rsidRPr="00F85EA2">
        <w:rPr>
          <w:noProof w:val="0"/>
        </w:rPr>
        <w:t xml:space="preserve"> id-</w:t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rFonts w:eastAsia="宋体"/>
        </w:rPr>
        <w:t>-ToBeReleased-Item</w:t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 xml:space="preserve">TYPE </w:t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rFonts w:eastAsia="宋体"/>
        </w:rPr>
        <w:t>-ToBeReleased-Item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mandatory},</w:t>
      </w:r>
    </w:p>
    <w:p w14:paraId="114A3E89" w14:textId="77777777" w:rsidR="00DC749D" w:rsidRPr="00D96CB4" w:rsidRDefault="00DC749D" w:rsidP="00DC749D">
      <w:pPr>
        <w:pStyle w:val="PL"/>
        <w:rPr>
          <w:noProof w:val="0"/>
          <w:lang w:val="fr-FR"/>
        </w:rPr>
      </w:pPr>
      <w:r w:rsidRPr="00F85EA2">
        <w:rPr>
          <w:noProof w:val="0"/>
        </w:rPr>
        <w:tab/>
      </w:r>
      <w:r w:rsidRPr="00D96CB4">
        <w:rPr>
          <w:noProof w:val="0"/>
          <w:lang w:val="fr-FR"/>
        </w:rPr>
        <w:t>...</w:t>
      </w:r>
    </w:p>
    <w:p w14:paraId="684DB794" w14:textId="77777777" w:rsidR="00DC749D" w:rsidRPr="00D96CB4" w:rsidRDefault="00DC749D" w:rsidP="00DC749D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0888903F" w14:textId="77777777" w:rsidR="00DC749D" w:rsidRPr="00D96CB4" w:rsidRDefault="00DC749D" w:rsidP="00DC749D">
      <w:pPr>
        <w:pStyle w:val="PL"/>
        <w:rPr>
          <w:noProof w:val="0"/>
          <w:lang w:val="fr-FR"/>
        </w:rPr>
      </w:pPr>
    </w:p>
    <w:p w14:paraId="3AAD6DFE" w14:textId="77777777" w:rsidR="00023156" w:rsidRPr="00CE63E2" w:rsidRDefault="00023156" w:rsidP="00023156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159125C0" w14:textId="77777777" w:rsidR="00DC749D" w:rsidRPr="00EA5FA7" w:rsidRDefault="00DC749D" w:rsidP="00DC749D">
      <w:pPr>
        <w:pStyle w:val="Heading3"/>
      </w:pPr>
      <w:bookmarkStart w:id="397" w:name="_Toc20956003"/>
      <w:bookmarkStart w:id="398" w:name="_Toc29893129"/>
      <w:bookmarkStart w:id="399" w:name="_Toc36557066"/>
      <w:bookmarkStart w:id="400" w:name="_Toc45832586"/>
      <w:bookmarkStart w:id="401" w:name="_Toc51763908"/>
      <w:bookmarkStart w:id="402" w:name="_Toc64449080"/>
      <w:bookmarkStart w:id="403" w:name="_Toc66289739"/>
      <w:bookmarkStart w:id="404" w:name="_Toc74154852"/>
      <w:bookmarkStart w:id="405" w:name="_Toc81383596"/>
      <w:bookmarkStart w:id="406" w:name="_Toc88658230"/>
      <w:bookmarkStart w:id="407" w:name="_Toc97911142"/>
      <w:bookmarkStart w:id="408" w:name="_Toc99038966"/>
      <w:bookmarkStart w:id="409" w:name="_Toc99731229"/>
      <w:bookmarkStart w:id="410" w:name="_Toc105511364"/>
      <w:bookmarkStart w:id="411" w:name="_Toc105927896"/>
      <w:bookmarkStart w:id="412" w:name="_Toc106110436"/>
      <w:bookmarkStart w:id="413" w:name="_Toc113835878"/>
      <w:bookmarkStart w:id="414" w:name="_Toc120124734"/>
      <w:bookmarkStart w:id="415" w:name="_Toc138796103"/>
      <w:r w:rsidRPr="00EA5FA7">
        <w:lastRenderedPageBreak/>
        <w:t>9.4.5</w:t>
      </w:r>
      <w:r w:rsidRPr="00EA5FA7">
        <w:tab/>
        <w:t>Information Element Definitions</w:t>
      </w:r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</w:p>
    <w:p w14:paraId="7C61FB9B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55FE66BD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BB83D33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6108D85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4411DF70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CB5A765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FE3DA7B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43418636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14:paraId="43C6A42D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36953507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f1ap-IEs (2</w:t>
      </w:r>
      <w:proofErr w:type="gramStart"/>
      <w:r w:rsidRPr="00EA5FA7">
        <w:rPr>
          <w:noProof w:val="0"/>
          <w:snapToGrid w:val="0"/>
        </w:rPr>
        <w:t>) }</w:t>
      </w:r>
      <w:proofErr w:type="gramEnd"/>
    </w:p>
    <w:p w14:paraId="15202FDA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0ED87DAA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</w:t>
      </w:r>
      <w:proofErr w:type="gramStart"/>
      <w:r w:rsidRPr="00EA5FA7">
        <w:rPr>
          <w:noProof w:val="0"/>
          <w:snapToGrid w:val="0"/>
        </w:rPr>
        <w:t>TAGS ::=</w:t>
      </w:r>
      <w:proofErr w:type="gramEnd"/>
      <w:r w:rsidRPr="00EA5FA7">
        <w:rPr>
          <w:noProof w:val="0"/>
          <w:snapToGrid w:val="0"/>
        </w:rPr>
        <w:t xml:space="preserve"> </w:t>
      </w:r>
    </w:p>
    <w:p w14:paraId="22599077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6107F76D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09ABF468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24CBEB29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noProof w:val="0"/>
          <w:snapToGrid w:val="0"/>
        </w:rPr>
        <w:t>IMPORTS</w:t>
      </w:r>
    </w:p>
    <w:p w14:paraId="3E095245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id-gNB-CUSystemInformation,</w:t>
      </w:r>
    </w:p>
    <w:p w14:paraId="06A5FAC2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id-HandoverPreparationInformation,</w:t>
      </w:r>
    </w:p>
    <w:p w14:paraId="2891A837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id-TAISliceSupportList,</w:t>
      </w:r>
    </w:p>
    <w:p w14:paraId="76EF013F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id-RANAC,</w:t>
      </w:r>
    </w:p>
    <w:p w14:paraId="4A0FC1BA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</w:t>
      </w:r>
      <w:proofErr w:type="spellStart"/>
      <w:r w:rsidRPr="00EA5FA7">
        <w:rPr>
          <w:snapToGrid w:val="0"/>
        </w:rPr>
        <w:t>BearerTypeChange</w:t>
      </w:r>
      <w:proofErr w:type="spellEnd"/>
      <w:r w:rsidRPr="00EA5FA7">
        <w:rPr>
          <w:snapToGrid w:val="0"/>
        </w:rPr>
        <w:t>,</w:t>
      </w:r>
    </w:p>
    <w:p w14:paraId="5987CF84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id-Cell-Direction,</w:t>
      </w:r>
    </w:p>
    <w:p w14:paraId="4A30D7B7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id-Cell-Type,</w:t>
      </w:r>
    </w:p>
    <w:p w14:paraId="4ED05C60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id-CellGroupConfig,</w:t>
      </w:r>
    </w:p>
    <w:p w14:paraId="2A74A100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id-AvailablePLMNList,</w:t>
      </w:r>
    </w:p>
    <w:p w14:paraId="57513379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id-PDUSessionID,</w:t>
      </w:r>
    </w:p>
    <w:p w14:paraId="613084D1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 xml:space="preserve">id-ULPDUSessionAggregateMaximumBitRate, </w:t>
      </w:r>
    </w:p>
    <w:p w14:paraId="1D643A4B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id-DC-Based-Duplication-Configured,</w:t>
      </w:r>
    </w:p>
    <w:p w14:paraId="291D0618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rFonts w:eastAsia="宋体"/>
          <w:snapToGrid w:val="0"/>
        </w:rPr>
        <w:tab/>
        <w:t>id-DC-Based-Duplication-Activation,</w:t>
      </w:r>
    </w:p>
    <w:p w14:paraId="597F9F0F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snapToGrid w:val="0"/>
        </w:rPr>
        <w:tab/>
        <w:t>id-Duplication-Activation,</w:t>
      </w:r>
    </w:p>
    <w:p w14:paraId="1005E236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宋体"/>
          <w:snapToGrid w:val="0"/>
        </w:rPr>
        <w:t>PDCPSNLength,</w:t>
      </w:r>
    </w:p>
    <w:p w14:paraId="4CC3EA56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id-ULPDCPSNLength,</w:t>
      </w:r>
    </w:p>
    <w:p w14:paraId="1301D257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id-RLC-Status,</w:t>
      </w:r>
    </w:p>
    <w:p w14:paraId="47EF1910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id-MeasurementTimingConfiguration,</w:t>
      </w:r>
    </w:p>
    <w:p w14:paraId="3AA16343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rFonts w:eastAsia="宋体"/>
          <w:snapToGrid w:val="0"/>
        </w:rPr>
        <w:tab/>
        <w:t>id-DRB-Information,</w:t>
      </w:r>
    </w:p>
    <w:p w14:paraId="5C69E31F" w14:textId="77777777" w:rsidR="00DC749D" w:rsidRPr="00EA5FA7" w:rsidRDefault="00DC749D" w:rsidP="00DC749D">
      <w:pPr>
        <w:pStyle w:val="PL"/>
        <w:rPr>
          <w:snapToGrid w:val="0"/>
        </w:rPr>
      </w:pPr>
      <w:r w:rsidRPr="00EA5FA7">
        <w:rPr>
          <w:snapToGrid w:val="0"/>
        </w:rPr>
        <w:tab/>
        <w:t>id-QoSFlowMappingIndication,</w:t>
      </w:r>
    </w:p>
    <w:p w14:paraId="653AF7AC" w14:textId="77777777" w:rsidR="00DC749D" w:rsidRPr="00EA5FA7" w:rsidRDefault="00DC749D" w:rsidP="00DC749D">
      <w:pPr>
        <w:pStyle w:val="PL"/>
        <w:rPr>
          <w:noProof w:val="0"/>
        </w:rPr>
      </w:pPr>
      <w:r w:rsidRPr="00EA5FA7">
        <w:rPr>
          <w:snapToGrid w:val="0"/>
        </w:rPr>
        <w:tab/>
      </w:r>
      <w:r w:rsidRPr="00EA5FA7">
        <w:rPr>
          <w:noProof w:val="0"/>
        </w:rPr>
        <w:t>id-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>,</w:t>
      </w:r>
    </w:p>
    <w:p w14:paraId="223C7267" w14:textId="77777777" w:rsidR="00DC749D" w:rsidRPr="00EA5FA7" w:rsidRDefault="00DC749D" w:rsidP="00DC749D">
      <w:pPr>
        <w:pStyle w:val="PL"/>
        <w:rPr>
          <w:noProof w:val="0"/>
        </w:rPr>
      </w:pP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RLCMode</w:t>
      </w:r>
      <w:proofErr w:type="spellEnd"/>
      <w:r w:rsidRPr="00EA5FA7">
        <w:rPr>
          <w:noProof w:val="0"/>
        </w:rPr>
        <w:t>,</w:t>
      </w:r>
    </w:p>
    <w:p w14:paraId="03FDA8FF" w14:textId="77777777" w:rsidR="00DC749D" w:rsidRPr="00EA5FA7" w:rsidRDefault="00DC749D" w:rsidP="00DC749D">
      <w:pPr>
        <w:pStyle w:val="PL"/>
        <w:rPr>
          <w:noProof w:val="0"/>
        </w:rPr>
      </w:pP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ExtendedServedPLMNs</w:t>
      </w:r>
      <w:proofErr w:type="spellEnd"/>
      <w:r w:rsidRPr="00EA5FA7">
        <w:rPr>
          <w:noProof w:val="0"/>
        </w:rPr>
        <w:t>-List,</w:t>
      </w:r>
    </w:p>
    <w:p w14:paraId="3548EE5E" w14:textId="77777777" w:rsidR="00DC749D" w:rsidRPr="00EA5FA7" w:rsidRDefault="00DC749D" w:rsidP="00DC749D">
      <w:pPr>
        <w:pStyle w:val="PL"/>
        <w:rPr>
          <w:noProof w:val="0"/>
        </w:rPr>
      </w:pP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ExtendedAvailablePLMN</w:t>
      </w:r>
      <w:proofErr w:type="spellEnd"/>
      <w:r w:rsidRPr="00EA5FA7">
        <w:rPr>
          <w:noProof w:val="0"/>
        </w:rPr>
        <w:t>-List,</w:t>
      </w:r>
    </w:p>
    <w:p w14:paraId="49ED5AAC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noProof w:val="0"/>
        </w:rPr>
        <w:tab/>
        <w:t>id-DRX-</w:t>
      </w:r>
      <w:proofErr w:type="spellStart"/>
      <w:r w:rsidRPr="00EA5FA7">
        <w:rPr>
          <w:noProof w:val="0"/>
        </w:rPr>
        <w:t>LongCycleStartOffset</w:t>
      </w:r>
      <w:proofErr w:type="spellEnd"/>
      <w:r w:rsidRPr="00EA5FA7">
        <w:rPr>
          <w:noProof w:val="0"/>
        </w:rPr>
        <w:t>,</w:t>
      </w:r>
    </w:p>
    <w:p w14:paraId="31BC601D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id-SelectedBandCombinationIndex,</w:t>
      </w:r>
    </w:p>
    <w:p w14:paraId="22BFF408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id-SelectedFeatureSetEntryIndex,</w:t>
      </w:r>
    </w:p>
    <w:p w14:paraId="390192ED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id-Ph-InfoSCG,</w:t>
      </w:r>
    </w:p>
    <w:p w14:paraId="0C6E5489" w14:textId="77777777" w:rsidR="00DC749D" w:rsidRPr="00EA5FA7" w:rsidRDefault="00DC749D" w:rsidP="00DC749D">
      <w:pPr>
        <w:pStyle w:val="PL"/>
        <w:rPr>
          <w:noProof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noProof w:val="0"/>
        </w:rPr>
        <w:t>id-latest-RRC-Version-Enhanced,</w:t>
      </w:r>
    </w:p>
    <w:p w14:paraId="7FADB55A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id-RequestedBandCombinationIndex,</w:t>
      </w:r>
    </w:p>
    <w:p w14:paraId="461336A1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id-RequestedFeatureSetEntryIndex,</w:t>
      </w:r>
    </w:p>
    <w:p w14:paraId="6A239EEB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id-DRX-Config,</w:t>
      </w:r>
    </w:p>
    <w:p w14:paraId="739494CE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id-UEAssistanceInformation,</w:t>
      </w:r>
    </w:p>
    <w:p w14:paraId="261D9135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id-PDCCH-BlindDetectionSCG,</w:t>
      </w:r>
    </w:p>
    <w:p w14:paraId="57586728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lastRenderedPageBreak/>
        <w:tab/>
        <w:t>id-Requested-PDCCH-BlindDetectionSCG,</w:t>
      </w:r>
    </w:p>
    <w:p w14:paraId="757A5F9E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noProof w:val="0"/>
          <w:snapToGrid w:val="0"/>
        </w:rPr>
        <w:t>id-BPLMN-ID-Info-List,</w:t>
      </w:r>
    </w:p>
    <w:p w14:paraId="72B3146D" w14:textId="77777777" w:rsidR="00DC749D" w:rsidRPr="00EA5FA7" w:rsidRDefault="00DC749D" w:rsidP="00DC749D">
      <w:pPr>
        <w:pStyle w:val="PL"/>
        <w:rPr>
          <w:noProof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noProof w:val="0"/>
        </w:rPr>
        <w:t>id-</w:t>
      </w:r>
      <w:proofErr w:type="spellStart"/>
      <w:r w:rsidRPr="00EA5FA7">
        <w:rPr>
          <w:noProof w:val="0"/>
        </w:rPr>
        <w:t>NotificationInformation</w:t>
      </w:r>
      <w:proofErr w:type="spellEnd"/>
      <w:r w:rsidRPr="00EA5FA7">
        <w:rPr>
          <w:noProof w:val="0"/>
        </w:rPr>
        <w:t>,</w:t>
      </w:r>
    </w:p>
    <w:p w14:paraId="5B238651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id-TNLAssociationTransportLayerAddressgNBDU,</w:t>
      </w:r>
    </w:p>
    <w:p w14:paraId="7CE4C0D7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id-portNumber,</w:t>
      </w:r>
    </w:p>
    <w:p w14:paraId="6EC6FC20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id-AdditionalSIBMessageList,</w:t>
      </w:r>
    </w:p>
    <w:p w14:paraId="62C359EC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id-IgnorePRACHConfiguration,</w:t>
      </w:r>
    </w:p>
    <w:p w14:paraId="7B5DAE23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id-CG-Config,</w:t>
      </w:r>
    </w:p>
    <w:p w14:paraId="53EE7B23" w14:textId="77777777" w:rsidR="00DC749D" w:rsidRPr="009A1425" w:rsidRDefault="00DC749D" w:rsidP="00DC749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>id-Ph-InfoMCG,</w:t>
      </w:r>
    </w:p>
    <w:p w14:paraId="7EF6C275" w14:textId="77777777" w:rsidR="00DC749D" w:rsidRPr="009A1425" w:rsidRDefault="00DC749D" w:rsidP="00DC749D">
      <w:pPr>
        <w:pStyle w:val="PL"/>
        <w:rPr>
          <w:noProof w:val="0"/>
          <w:snapToGrid w:val="0"/>
        </w:rPr>
      </w:pPr>
      <w:r w:rsidRPr="009A1425">
        <w:rPr>
          <w:snapToGrid w:val="0"/>
        </w:rPr>
        <w:tab/>
      </w:r>
      <w:r w:rsidRPr="009A1425">
        <w:rPr>
          <w:noProof w:val="0"/>
          <w:snapToGrid w:val="0"/>
        </w:rPr>
        <w:t>id-</w:t>
      </w:r>
      <w:proofErr w:type="spellStart"/>
      <w:r w:rsidRPr="009A1425">
        <w:rPr>
          <w:noProof w:val="0"/>
          <w:snapToGrid w:val="0"/>
        </w:rPr>
        <w:t>AggressorgNBSetID</w:t>
      </w:r>
      <w:proofErr w:type="spellEnd"/>
      <w:r w:rsidRPr="009A1425">
        <w:rPr>
          <w:noProof w:val="0"/>
          <w:snapToGrid w:val="0"/>
        </w:rPr>
        <w:t>,</w:t>
      </w:r>
    </w:p>
    <w:p w14:paraId="5B8EED0D" w14:textId="77777777" w:rsidR="00DC749D" w:rsidRPr="00EA5FA7" w:rsidRDefault="00DC749D" w:rsidP="00DC749D">
      <w:pPr>
        <w:pStyle w:val="PL"/>
        <w:rPr>
          <w:rFonts w:cs="Arial"/>
          <w:szCs w:val="18"/>
          <w:lang w:eastAsia="ja-JP"/>
        </w:rPr>
      </w:pPr>
      <w:r w:rsidRPr="009A1425">
        <w:rPr>
          <w:snapToGrid w:val="0"/>
        </w:rPr>
        <w:tab/>
      </w: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VictimgNBSetID</w:t>
      </w:r>
      <w:proofErr w:type="spellEnd"/>
      <w:r w:rsidRPr="00EA5FA7">
        <w:rPr>
          <w:rFonts w:cs="Arial"/>
          <w:szCs w:val="18"/>
          <w:lang w:eastAsia="ja-JP"/>
        </w:rPr>
        <w:t>,</w:t>
      </w:r>
    </w:p>
    <w:p w14:paraId="1528F0F4" w14:textId="77777777" w:rsidR="00DC749D" w:rsidRPr="00EA5FA7" w:rsidRDefault="00DC749D" w:rsidP="00DC749D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id-MeasGapSharingConfig,</w:t>
      </w:r>
    </w:p>
    <w:p w14:paraId="5EB08353" w14:textId="77777777" w:rsidR="00DC749D" w:rsidRPr="00EA5FA7" w:rsidRDefault="00DC749D" w:rsidP="00DC749D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id-systemInformationAreaID,</w:t>
      </w:r>
    </w:p>
    <w:p w14:paraId="34AAFA51" w14:textId="77777777" w:rsidR="00DC749D" w:rsidRPr="005C1E01" w:rsidRDefault="00DC749D" w:rsidP="00DC749D">
      <w:pPr>
        <w:pStyle w:val="PL"/>
        <w:rPr>
          <w:noProof w:val="0"/>
          <w:snapToGrid w:val="0"/>
        </w:rPr>
      </w:pPr>
      <w:r w:rsidRPr="00EA5FA7">
        <w:rPr>
          <w:rFonts w:cs="Arial"/>
          <w:szCs w:val="18"/>
          <w:lang w:eastAsia="ja-JP"/>
        </w:rPr>
        <w:tab/>
        <w:t>id-areaScope</w:t>
      </w:r>
      <w:r w:rsidRPr="00EA5FA7">
        <w:rPr>
          <w:noProof w:val="0"/>
          <w:snapToGrid w:val="0"/>
        </w:rPr>
        <w:t>,</w:t>
      </w:r>
    </w:p>
    <w:p w14:paraId="1E51D63C" w14:textId="77777777" w:rsidR="00DC749D" w:rsidRDefault="00DC749D" w:rsidP="00DC749D">
      <w:pPr>
        <w:pStyle w:val="PL"/>
        <w:rPr>
          <w:noProof w:val="0"/>
          <w:snapToGrid w:val="0"/>
        </w:rPr>
      </w:pPr>
      <w:r w:rsidRPr="005C1E01">
        <w:rPr>
          <w:noProof w:val="0"/>
          <w:snapToGrid w:val="0"/>
        </w:rPr>
        <w:tab/>
        <w:t>id-</w:t>
      </w:r>
      <w:proofErr w:type="spellStart"/>
      <w:r w:rsidRPr="005C1E01">
        <w:rPr>
          <w:noProof w:val="0"/>
          <w:snapToGrid w:val="0"/>
        </w:rPr>
        <w:t>IntendedTDD</w:t>
      </w:r>
      <w:proofErr w:type="spellEnd"/>
      <w:r w:rsidRPr="005C1E01">
        <w:rPr>
          <w:noProof w:val="0"/>
          <w:snapToGrid w:val="0"/>
        </w:rPr>
        <w:t>-DL-</w:t>
      </w:r>
      <w:proofErr w:type="spellStart"/>
      <w:r w:rsidRPr="005C1E01">
        <w:rPr>
          <w:noProof w:val="0"/>
          <w:snapToGrid w:val="0"/>
        </w:rPr>
        <w:t>ULConfig</w:t>
      </w:r>
      <w:proofErr w:type="spellEnd"/>
      <w:r w:rsidRPr="005C1E01">
        <w:rPr>
          <w:noProof w:val="0"/>
          <w:snapToGrid w:val="0"/>
        </w:rPr>
        <w:t>,</w:t>
      </w:r>
    </w:p>
    <w:p w14:paraId="44948959" w14:textId="77777777" w:rsidR="00DC749D" w:rsidRDefault="00DC749D" w:rsidP="00DC749D">
      <w:pPr>
        <w:pStyle w:val="PL"/>
        <w:rPr>
          <w:rFonts w:eastAsia="宋体"/>
          <w:snapToGrid w:val="0"/>
        </w:rPr>
      </w:pPr>
      <w:r w:rsidRPr="00E756CD">
        <w:rPr>
          <w:rFonts w:eastAsia="宋体"/>
          <w:snapToGrid w:val="0"/>
        </w:rPr>
        <w:tab/>
        <w:t>id-Qo</w:t>
      </w:r>
      <w:r>
        <w:rPr>
          <w:rFonts w:eastAsia="宋体"/>
          <w:snapToGrid w:val="0"/>
        </w:rPr>
        <w:t>s</w:t>
      </w:r>
      <w:r w:rsidRPr="00E756CD">
        <w:rPr>
          <w:rFonts w:eastAsia="宋体"/>
          <w:snapToGrid w:val="0"/>
        </w:rPr>
        <w:t>MonitoringRequest,</w:t>
      </w:r>
    </w:p>
    <w:p w14:paraId="1165F519" w14:textId="77777777" w:rsidR="00DC749D" w:rsidRPr="009A1425" w:rsidRDefault="00DC749D" w:rsidP="00DC749D">
      <w:pPr>
        <w:pStyle w:val="PL"/>
        <w:rPr>
          <w:rFonts w:eastAsia="宋体"/>
          <w:snapToGrid w:val="0"/>
        </w:rPr>
      </w:pPr>
      <w:r w:rsidRPr="00A55ED4">
        <w:rPr>
          <w:rFonts w:eastAsia="宋体"/>
          <w:snapToGrid w:val="0"/>
        </w:rPr>
        <w:tab/>
      </w:r>
      <w:r w:rsidRPr="009A1425">
        <w:rPr>
          <w:rFonts w:eastAsia="宋体"/>
          <w:snapToGrid w:val="0"/>
        </w:rPr>
        <w:t>id-BHInfo,</w:t>
      </w:r>
    </w:p>
    <w:p w14:paraId="0F788ACA" w14:textId="77777777" w:rsidR="00DC749D" w:rsidRPr="009A1425" w:rsidRDefault="00DC749D" w:rsidP="00DC749D">
      <w:pPr>
        <w:pStyle w:val="PL"/>
        <w:rPr>
          <w:rFonts w:eastAsia="宋体"/>
          <w:snapToGrid w:val="0"/>
        </w:rPr>
      </w:pPr>
      <w:r w:rsidRPr="009A1425">
        <w:rPr>
          <w:rFonts w:eastAsia="宋体"/>
          <w:snapToGrid w:val="0"/>
        </w:rPr>
        <w:tab/>
        <w:t>id-IAB-Info-IAB-DU,</w:t>
      </w:r>
    </w:p>
    <w:p w14:paraId="1E711E88" w14:textId="77777777" w:rsidR="00DC749D" w:rsidRPr="00A55ED4" w:rsidRDefault="00DC749D" w:rsidP="00DC749D">
      <w:pPr>
        <w:pStyle w:val="PL"/>
        <w:rPr>
          <w:rFonts w:eastAsia="宋体"/>
          <w:snapToGrid w:val="0"/>
        </w:rPr>
      </w:pPr>
      <w:r w:rsidRPr="009A1425">
        <w:rPr>
          <w:rFonts w:eastAsia="宋体"/>
          <w:snapToGrid w:val="0"/>
        </w:rPr>
        <w:tab/>
      </w:r>
      <w:r w:rsidRPr="00A55ED4">
        <w:rPr>
          <w:rFonts w:eastAsia="宋体"/>
          <w:snapToGrid w:val="0"/>
        </w:rPr>
        <w:t>id-IAB-Info-IAB-donor-CU,</w:t>
      </w:r>
    </w:p>
    <w:p w14:paraId="74AD1541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  <w:r w:rsidRPr="00A55ED4">
        <w:rPr>
          <w:rFonts w:eastAsia="宋体"/>
          <w:snapToGrid w:val="0"/>
        </w:rPr>
        <w:tab/>
        <w:t>id-IAB-Barred,</w:t>
      </w:r>
    </w:p>
    <w:p w14:paraId="2F155441" w14:textId="77777777" w:rsidR="00DC749D" w:rsidRPr="006A7576" w:rsidRDefault="00DC749D" w:rsidP="00DC749D">
      <w:pPr>
        <w:pStyle w:val="PL"/>
        <w:rPr>
          <w:rFonts w:eastAsia="宋体"/>
          <w:snapToGrid w:val="0"/>
        </w:rPr>
      </w:pPr>
      <w:r w:rsidRPr="006A7576">
        <w:rPr>
          <w:rFonts w:eastAsia="宋体"/>
          <w:snapToGrid w:val="0"/>
        </w:rPr>
        <w:tab/>
        <w:t>id-SIB12-message,</w:t>
      </w:r>
    </w:p>
    <w:p w14:paraId="604DFBFB" w14:textId="77777777" w:rsidR="00DC749D" w:rsidRPr="006A7576" w:rsidRDefault="00DC749D" w:rsidP="00DC749D">
      <w:pPr>
        <w:pStyle w:val="PL"/>
        <w:rPr>
          <w:rFonts w:eastAsia="宋体"/>
          <w:snapToGrid w:val="0"/>
        </w:rPr>
      </w:pPr>
      <w:r w:rsidRPr="006A7576">
        <w:rPr>
          <w:rFonts w:eastAsia="宋体"/>
          <w:snapToGrid w:val="0"/>
        </w:rPr>
        <w:tab/>
        <w:t>id-SIB13-message,</w:t>
      </w:r>
    </w:p>
    <w:p w14:paraId="2AC8B922" w14:textId="77777777" w:rsidR="00DC749D" w:rsidRPr="006A7576" w:rsidRDefault="00DC749D" w:rsidP="00DC749D">
      <w:pPr>
        <w:pStyle w:val="PL"/>
        <w:rPr>
          <w:rFonts w:eastAsia="宋体"/>
          <w:snapToGrid w:val="0"/>
        </w:rPr>
      </w:pPr>
      <w:r w:rsidRPr="006A7576">
        <w:rPr>
          <w:rFonts w:eastAsia="宋体"/>
          <w:snapToGrid w:val="0"/>
        </w:rPr>
        <w:tab/>
        <w:t>id-SIB14-message,</w:t>
      </w:r>
    </w:p>
    <w:p w14:paraId="717304DF" w14:textId="77777777" w:rsidR="00DC749D" w:rsidRPr="006A7576" w:rsidRDefault="00DC749D" w:rsidP="00DC749D">
      <w:pPr>
        <w:pStyle w:val="PL"/>
        <w:rPr>
          <w:rFonts w:eastAsia="宋体"/>
          <w:snapToGrid w:val="0"/>
        </w:rPr>
      </w:pPr>
      <w:r w:rsidRPr="006A7576">
        <w:rPr>
          <w:rFonts w:eastAsia="宋体"/>
          <w:snapToGrid w:val="0"/>
        </w:rPr>
        <w:tab/>
        <w:t>id-UEAssistanceInformationEUTRA,</w:t>
      </w:r>
    </w:p>
    <w:p w14:paraId="648ECFB4" w14:textId="77777777" w:rsidR="00DC749D" w:rsidRPr="006A7576" w:rsidRDefault="00DC749D" w:rsidP="00DC749D">
      <w:pPr>
        <w:pStyle w:val="PL"/>
        <w:rPr>
          <w:rFonts w:eastAsia="宋体"/>
          <w:snapToGrid w:val="0"/>
        </w:rPr>
      </w:pPr>
      <w:r w:rsidRPr="006A7576">
        <w:rPr>
          <w:rFonts w:eastAsia="宋体"/>
          <w:snapToGrid w:val="0"/>
        </w:rPr>
        <w:tab/>
        <w:t>id-SL-PHY-MAC-RLC-Config,</w:t>
      </w:r>
    </w:p>
    <w:p w14:paraId="55C30D6C" w14:textId="77777777" w:rsidR="00DC749D" w:rsidRPr="006A7576" w:rsidRDefault="00DC749D" w:rsidP="00DC749D">
      <w:pPr>
        <w:pStyle w:val="PL"/>
        <w:rPr>
          <w:rFonts w:eastAsia="宋体"/>
          <w:snapToGrid w:val="0"/>
        </w:rPr>
      </w:pPr>
      <w:r w:rsidRPr="006A7576">
        <w:rPr>
          <w:rFonts w:eastAsia="宋体"/>
          <w:snapToGrid w:val="0"/>
        </w:rPr>
        <w:tab/>
        <w:t>id-SL-ConfigDedicatedEUTRA</w:t>
      </w:r>
      <w:r>
        <w:rPr>
          <w:rFonts w:eastAsia="宋体"/>
          <w:snapToGrid w:val="0"/>
        </w:rPr>
        <w:t>-Info</w:t>
      </w:r>
      <w:r w:rsidRPr="006A7576">
        <w:rPr>
          <w:rFonts w:eastAsia="宋体"/>
          <w:snapToGrid w:val="0"/>
        </w:rPr>
        <w:t>,</w:t>
      </w:r>
    </w:p>
    <w:p w14:paraId="36E6CAB1" w14:textId="77777777" w:rsidR="00DC749D" w:rsidRPr="006A7576" w:rsidRDefault="00DC749D" w:rsidP="00DC749D">
      <w:pPr>
        <w:pStyle w:val="PL"/>
        <w:rPr>
          <w:rFonts w:eastAsia="宋体"/>
          <w:snapToGrid w:val="0"/>
        </w:rPr>
      </w:pPr>
      <w:r w:rsidRPr="006A7576">
        <w:rPr>
          <w:rFonts w:eastAsia="宋体"/>
          <w:snapToGrid w:val="0"/>
        </w:rPr>
        <w:tab/>
        <w:t>id-AlternativeQoSParaSetList,</w:t>
      </w:r>
    </w:p>
    <w:p w14:paraId="4EFAB5B3" w14:textId="77777777" w:rsidR="00DC749D" w:rsidRDefault="00DC749D" w:rsidP="00DC749D">
      <w:pPr>
        <w:pStyle w:val="PL"/>
        <w:rPr>
          <w:rFonts w:eastAsia="宋体"/>
          <w:snapToGrid w:val="0"/>
        </w:rPr>
      </w:pPr>
      <w:r w:rsidRPr="006A7576">
        <w:rPr>
          <w:rFonts w:eastAsia="宋体"/>
          <w:snapToGrid w:val="0"/>
        </w:rPr>
        <w:tab/>
        <w:t>id-CurrentQoSParaSetIndex,</w:t>
      </w:r>
    </w:p>
    <w:p w14:paraId="03198639" w14:textId="77777777" w:rsidR="00DC749D" w:rsidRPr="00E06700" w:rsidRDefault="00DC749D" w:rsidP="00DC749D">
      <w:pPr>
        <w:pStyle w:val="PL"/>
        <w:rPr>
          <w:rFonts w:eastAsia="宋体"/>
          <w:snapToGrid w:val="0"/>
        </w:rPr>
      </w:pPr>
      <w:r w:rsidRPr="00E06700">
        <w:rPr>
          <w:rFonts w:eastAsia="宋体"/>
          <w:snapToGrid w:val="0"/>
        </w:rPr>
        <w:tab/>
        <w:t>id-CarrierList,</w:t>
      </w:r>
    </w:p>
    <w:p w14:paraId="053EE54B" w14:textId="77777777" w:rsidR="00DC749D" w:rsidRPr="00E06700" w:rsidRDefault="00DC749D" w:rsidP="00DC749D">
      <w:pPr>
        <w:pStyle w:val="PL"/>
        <w:rPr>
          <w:rFonts w:eastAsia="宋体"/>
          <w:snapToGrid w:val="0"/>
        </w:rPr>
      </w:pPr>
      <w:r w:rsidRPr="00E06700">
        <w:rPr>
          <w:rFonts w:eastAsia="宋体"/>
          <w:snapToGrid w:val="0"/>
        </w:rPr>
        <w:tab/>
        <w:t>id-ULCarrierList,</w:t>
      </w:r>
    </w:p>
    <w:p w14:paraId="58EF24A5" w14:textId="77777777" w:rsidR="00DC749D" w:rsidRPr="00E06700" w:rsidRDefault="00DC749D" w:rsidP="00DC749D">
      <w:pPr>
        <w:pStyle w:val="PL"/>
        <w:rPr>
          <w:rFonts w:eastAsia="宋体"/>
          <w:snapToGrid w:val="0"/>
        </w:rPr>
      </w:pPr>
      <w:r w:rsidRPr="00E06700">
        <w:rPr>
          <w:rFonts w:eastAsia="宋体"/>
          <w:snapToGrid w:val="0"/>
        </w:rPr>
        <w:tab/>
        <w:t>id-FrequencyShift7p5khz,</w:t>
      </w:r>
    </w:p>
    <w:p w14:paraId="695DB9D4" w14:textId="77777777" w:rsidR="00DC749D" w:rsidRPr="00E06700" w:rsidRDefault="00DC749D" w:rsidP="00DC749D">
      <w:pPr>
        <w:pStyle w:val="PL"/>
        <w:rPr>
          <w:rFonts w:eastAsia="宋体"/>
          <w:snapToGrid w:val="0"/>
        </w:rPr>
      </w:pPr>
      <w:r w:rsidRPr="00E06700">
        <w:rPr>
          <w:rFonts w:eastAsia="宋体"/>
          <w:snapToGrid w:val="0"/>
        </w:rPr>
        <w:tab/>
        <w:t>id-SSB-PositionsInBurst,</w:t>
      </w:r>
    </w:p>
    <w:p w14:paraId="4BAEDA26" w14:textId="77777777" w:rsidR="00DC749D" w:rsidRPr="00E06700" w:rsidRDefault="00DC749D" w:rsidP="00DC749D">
      <w:pPr>
        <w:pStyle w:val="PL"/>
        <w:rPr>
          <w:rFonts w:eastAsia="宋体"/>
          <w:snapToGrid w:val="0"/>
        </w:rPr>
      </w:pPr>
      <w:r w:rsidRPr="00E06700">
        <w:rPr>
          <w:rFonts w:eastAsia="宋体"/>
          <w:snapToGrid w:val="0"/>
        </w:rPr>
        <w:tab/>
        <w:t xml:space="preserve">id-NRPRACHConfig, </w:t>
      </w:r>
    </w:p>
    <w:p w14:paraId="0DF3BF5F" w14:textId="77777777" w:rsidR="00DC749D" w:rsidRDefault="00DC749D" w:rsidP="00DC749D">
      <w:pPr>
        <w:pStyle w:val="PL"/>
        <w:rPr>
          <w:rFonts w:eastAsia="宋体"/>
          <w:snapToGrid w:val="0"/>
        </w:rPr>
      </w:pPr>
      <w:r w:rsidRPr="00E06700">
        <w:rPr>
          <w:rFonts w:eastAsia="宋体"/>
          <w:snapToGrid w:val="0"/>
        </w:rPr>
        <w:tab/>
        <w:t>id-TDD-UL-DLConfigCommonNR,</w:t>
      </w:r>
    </w:p>
    <w:p w14:paraId="5B0151A3" w14:textId="77777777" w:rsidR="00DC749D" w:rsidRPr="00495DA4" w:rsidRDefault="00DC749D" w:rsidP="00DC749D">
      <w:pPr>
        <w:pStyle w:val="PL"/>
        <w:rPr>
          <w:rFonts w:eastAsia="宋体"/>
          <w:snapToGrid w:val="0"/>
        </w:rPr>
      </w:pPr>
      <w:r w:rsidRPr="00495DA4">
        <w:rPr>
          <w:rFonts w:eastAsia="宋体"/>
          <w:snapToGrid w:val="0"/>
        </w:rPr>
        <w:tab/>
        <w:t>id-CNPacketDelayBudgetDownlink,</w:t>
      </w:r>
    </w:p>
    <w:p w14:paraId="5CA5C7E9" w14:textId="77777777" w:rsidR="00DC749D" w:rsidRPr="00495DA4" w:rsidRDefault="00DC749D" w:rsidP="00DC749D">
      <w:pPr>
        <w:pStyle w:val="PL"/>
        <w:rPr>
          <w:rFonts w:eastAsia="宋体"/>
          <w:snapToGrid w:val="0"/>
        </w:rPr>
      </w:pPr>
      <w:r w:rsidRPr="00495DA4">
        <w:rPr>
          <w:rFonts w:eastAsia="宋体"/>
          <w:snapToGrid w:val="0"/>
        </w:rPr>
        <w:tab/>
        <w:t>id-CNPacketDelayBudgetUplink,</w:t>
      </w:r>
    </w:p>
    <w:p w14:paraId="5EF30C7C" w14:textId="77777777" w:rsidR="00DC749D" w:rsidRPr="00495DA4" w:rsidRDefault="00DC749D" w:rsidP="00DC749D">
      <w:pPr>
        <w:pStyle w:val="PL"/>
        <w:rPr>
          <w:rFonts w:eastAsia="宋体"/>
          <w:snapToGrid w:val="0"/>
        </w:rPr>
      </w:pPr>
      <w:r w:rsidRPr="00495DA4">
        <w:rPr>
          <w:rFonts w:eastAsia="宋体"/>
          <w:snapToGrid w:val="0"/>
        </w:rPr>
        <w:tab/>
        <w:t>id-ExtendedPacketDelayBudget,</w:t>
      </w:r>
    </w:p>
    <w:p w14:paraId="2D32DEE5" w14:textId="77777777" w:rsidR="00DC749D" w:rsidRPr="00495DA4" w:rsidRDefault="00DC749D" w:rsidP="00DC749D">
      <w:pPr>
        <w:pStyle w:val="PL"/>
        <w:rPr>
          <w:rFonts w:eastAsia="宋体"/>
          <w:snapToGrid w:val="0"/>
        </w:rPr>
      </w:pPr>
      <w:r w:rsidRPr="00495DA4">
        <w:rPr>
          <w:rFonts w:eastAsia="宋体"/>
          <w:snapToGrid w:val="0"/>
        </w:rPr>
        <w:tab/>
        <w:t>id-TSCTrafficCharacteristics,</w:t>
      </w:r>
    </w:p>
    <w:p w14:paraId="139DB59C" w14:textId="77777777" w:rsidR="00DC749D" w:rsidRPr="00495DA4" w:rsidRDefault="00DC749D" w:rsidP="00DC749D">
      <w:pPr>
        <w:pStyle w:val="PL"/>
        <w:rPr>
          <w:rFonts w:eastAsia="宋体"/>
          <w:snapToGrid w:val="0"/>
        </w:rPr>
      </w:pPr>
      <w:r w:rsidRPr="00495DA4">
        <w:rPr>
          <w:rFonts w:eastAsia="宋体"/>
          <w:snapToGrid w:val="0"/>
        </w:rPr>
        <w:tab/>
        <w:t>id-AdditionalPDCPDuplicationTNL-List,</w:t>
      </w:r>
    </w:p>
    <w:p w14:paraId="244CE0EA" w14:textId="77777777" w:rsidR="00DC749D" w:rsidRPr="00495DA4" w:rsidRDefault="00DC749D" w:rsidP="00DC749D">
      <w:pPr>
        <w:pStyle w:val="PL"/>
        <w:rPr>
          <w:rFonts w:eastAsia="宋体"/>
          <w:snapToGrid w:val="0"/>
        </w:rPr>
      </w:pPr>
      <w:r w:rsidRPr="00495DA4">
        <w:rPr>
          <w:rFonts w:eastAsia="宋体"/>
          <w:snapToGrid w:val="0"/>
        </w:rPr>
        <w:tab/>
        <w:t>id-RLCDuplicationInformation,</w:t>
      </w:r>
    </w:p>
    <w:p w14:paraId="345D302C" w14:textId="77777777" w:rsidR="00DC749D" w:rsidRDefault="00DC749D" w:rsidP="00DC749D">
      <w:pPr>
        <w:pStyle w:val="PL"/>
      </w:pPr>
      <w:r w:rsidRPr="00495DA4">
        <w:rPr>
          <w:rFonts w:eastAsia="宋体"/>
          <w:snapToGrid w:val="0"/>
        </w:rPr>
        <w:tab/>
        <w:t>id-AdditionalDuplicationIndication,</w:t>
      </w:r>
    </w:p>
    <w:p w14:paraId="760DE68A" w14:textId="77777777" w:rsidR="00DC749D" w:rsidRPr="00E52955" w:rsidRDefault="00DC749D" w:rsidP="00DC749D">
      <w:pPr>
        <w:pStyle w:val="PL"/>
        <w:rPr>
          <w:rFonts w:eastAsia="宋体"/>
          <w:snapToGrid w:val="0"/>
        </w:rPr>
      </w:pPr>
      <w:r w:rsidRPr="00E52955">
        <w:rPr>
          <w:rFonts w:eastAsia="宋体"/>
          <w:snapToGrid w:val="0"/>
        </w:rPr>
        <w:tab/>
        <w:t>id-mdtConfiguration,</w:t>
      </w:r>
    </w:p>
    <w:p w14:paraId="0E52452E" w14:textId="77777777" w:rsidR="00DC749D" w:rsidRDefault="00DC749D" w:rsidP="00DC749D">
      <w:pPr>
        <w:pStyle w:val="PL"/>
        <w:rPr>
          <w:rFonts w:eastAsia="宋体"/>
          <w:snapToGrid w:val="0"/>
        </w:rPr>
      </w:pPr>
      <w:r w:rsidRPr="00E52955">
        <w:rPr>
          <w:rFonts w:eastAsia="宋体"/>
          <w:snapToGrid w:val="0"/>
        </w:rPr>
        <w:tab/>
        <w:t>id-TraceCollectionEntityURI,</w:t>
      </w:r>
    </w:p>
    <w:p w14:paraId="0534B1BB" w14:textId="77777777" w:rsidR="00DC749D" w:rsidRDefault="00DC749D" w:rsidP="00DC749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id-NID,</w:t>
      </w:r>
    </w:p>
    <w:p w14:paraId="5193195E" w14:textId="77777777" w:rsidR="00DC749D" w:rsidRDefault="00DC749D" w:rsidP="00DC749D">
      <w:pPr>
        <w:pStyle w:val="PL"/>
      </w:pPr>
      <w:r>
        <w:rPr>
          <w:noProof w:val="0"/>
          <w:snapToGrid w:val="0"/>
        </w:rPr>
        <w:tab/>
      </w:r>
      <w:r w:rsidRPr="00EA5FA7">
        <w:t>id-</w:t>
      </w:r>
      <w:r>
        <w:t>NPNSupportInfo,</w:t>
      </w:r>
    </w:p>
    <w:p w14:paraId="1340FB1A" w14:textId="77777777" w:rsidR="00DC749D" w:rsidRDefault="00DC749D" w:rsidP="00DC749D">
      <w:pPr>
        <w:pStyle w:val="PL"/>
      </w:pPr>
      <w:r>
        <w:tab/>
        <w:t>id-NPNBroadcastInformation,</w:t>
      </w:r>
    </w:p>
    <w:p w14:paraId="3EEDC0A7" w14:textId="77777777" w:rsidR="00DC749D" w:rsidRPr="0006035E" w:rsidRDefault="00DC749D" w:rsidP="00DC749D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 w:rsidRPr="0006035E">
        <w:rPr>
          <w:rFonts w:eastAsia="宋体"/>
          <w:snapToGrid w:val="0"/>
        </w:rPr>
        <w:t>id-AvailableSNPN-ID-List,</w:t>
      </w:r>
    </w:p>
    <w:p w14:paraId="4204A6F3" w14:textId="77777777" w:rsidR="00DC749D" w:rsidRDefault="00DC749D" w:rsidP="00DC749D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 w:rsidRPr="0006035E">
        <w:rPr>
          <w:rFonts w:eastAsia="宋体"/>
          <w:snapToGrid w:val="0"/>
        </w:rPr>
        <w:t>id-SIB10-message,</w:t>
      </w:r>
    </w:p>
    <w:p w14:paraId="4785A1C7" w14:textId="77777777" w:rsidR="00DC749D" w:rsidRDefault="00DC749D" w:rsidP="00DC749D">
      <w:pPr>
        <w:pStyle w:val="PL"/>
        <w:rPr>
          <w:rFonts w:eastAsia="宋体"/>
          <w:snapToGrid w:val="0"/>
        </w:rPr>
      </w:pPr>
      <w:r w:rsidRPr="004531F7">
        <w:rPr>
          <w:rFonts w:eastAsia="宋体"/>
          <w:snapToGrid w:val="0"/>
        </w:rPr>
        <w:tab/>
        <w:t>id-RequestedP-MaxFR2,</w:t>
      </w:r>
    </w:p>
    <w:p w14:paraId="6C9C1F8A" w14:textId="77777777" w:rsidR="00DC749D" w:rsidRDefault="00DC749D" w:rsidP="00DC749D">
      <w:pPr>
        <w:pStyle w:val="PL"/>
        <w:rPr>
          <w:noProof w:val="0"/>
          <w:snapToGrid w:val="0"/>
          <w:lang w:eastAsia="zh-CN"/>
        </w:rPr>
      </w:pPr>
      <w:r w:rsidRPr="00FD0425">
        <w:rPr>
          <w:snapToGrid w:val="0"/>
        </w:rPr>
        <w:tab/>
      </w:r>
      <w:r w:rsidRPr="00FD0425"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DLCarrier</w:t>
      </w:r>
      <w:r w:rsidRPr="00276839">
        <w:rPr>
          <w:noProof w:val="0"/>
          <w:snapToGrid w:val="0"/>
          <w:lang w:eastAsia="zh-CN"/>
        </w:rPr>
        <w:t>List</w:t>
      </w:r>
      <w:proofErr w:type="spellEnd"/>
      <w:r>
        <w:rPr>
          <w:noProof w:val="0"/>
          <w:snapToGrid w:val="0"/>
          <w:lang w:eastAsia="zh-CN"/>
        </w:rPr>
        <w:t>,</w:t>
      </w:r>
    </w:p>
    <w:p w14:paraId="3C72DF94" w14:textId="77777777" w:rsidR="00DC749D" w:rsidRDefault="00DC749D" w:rsidP="00DC749D">
      <w:pPr>
        <w:pStyle w:val="PL"/>
        <w:rPr>
          <w:rFonts w:eastAsia="宋体"/>
          <w:snapToGrid w:val="0"/>
        </w:rPr>
      </w:pPr>
      <w:r w:rsidRPr="00CA124E">
        <w:rPr>
          <w:rFonts w:eastAsia="宋体"/>
          <w:snapToGrid w:val="0"/>
        </w:rPr>
        <w:tab/>
        <w:t>id-</w:t>
      </w:r>
      <w:r>
        <w:rPr>
          <w:rFonts w:eastAsia="宋体"/>
          <w:snapToGrid w:val="0"/>
        </w:rPr>
        <w:t>Extended</w:t>
      </w:r>
      <w:r w:rsidRPr="00CA124E">
        <w:rPr>
          <w:rFonts w:eastAsia="宋体"/>
          <w:snapToGrid w:val="0"/>
        </w:rPr>
        <w:t>TAISliceSupportList,</w:t>
      </w:r>
    </w:p>
    <w:p w14:paraId="1DF800B7" w14:textId="77777777" w:rsidR="00DC749D" w:rsidRPr="009A1425" w:rsidRDefault="00DC749D" w:rsidP="00DC749D">
      <w:pPr>
        <w:pStyle w:val="PL"/>
        <w:rPr>
          <w:lang w:val="sv-SE"/>
        </w:rPr>
      </w:pPr>
      <w:r>
        <w:rPr>
          <w:rFonts w:eastAsia="宋体"/>
          <w:snapToGrid w:val="0"/>
        </w:rPr>
        <w:tab/>
      </w:r>
      <w:r w:rsidRPr="009A1425">
        <w:rPr>
          <w:lang w:val="sv-SE"/>
        </w:rPr>
        <w:t>id-E-CID-MeasurementQuantities-Item,</w:t>
      </w:r>
    </w:p>
    <w:p w14:paraId="4E403F0D" w14:textId="77777777" w:rsidR="00DC749D" w:rsidRPr="009A1425" w:rsidRDefault="00DC749D" w:rsidP="00DC749D">
      <w:pPr>
        <w:pStyle w:val="PL"/>
        <w:rPr>
          <w:lang w:val="sv-SE"/>
        </w:rPr>
      </w:pPr>
      <w:r w:rsidRPr="009A1425">
        <w:rPr>
          <w:lang w:val="sv-SE"/>
        </w:rPr>
        <w:tab/>
        <w:t>id-ConfiguredTACIndication,</w:t>
      </w:r>
    </w:p>
    <w:p w14:paraId="11BFB602" w14:textId="77777777" w:rsidR="00DC749D" w:rsidRPr="009A1425" w:rsidRDefault="00DC749D" w:rsidP="00DC749D">
      <w:pPr>
        <w:pStyle w:val="PL"/>
        <w:rPr>
          <w:lang w:val="sv-SE"/>
        </w:rPr>
      </w:pPr>
      <w:r w:rsidRPr="009A1425">
        <w:rPr>
          <w:lang w:val="sv-SE"/>
        </w:rPr>
        <w:lastRenderedPageBreak/>
        <w:tab/>
      </w:r>
      <w:r w:rsidRPr="00EA5FA7">
        <w:rPr>
          <w:rFonts w:eastAsia="宋体"/>
          <w:snapToGrid w:val="0"/>
        </w:rPr>
        <w:t>id-NRCGI,</w:t>
      </w:r>
    </w:p>
    <w:p w14:paraId="02B62DDE" w14:textId="77777777" w:rsidR="00DC749D" w:rsidRPr="008779B9" w:rsidRDefault="00DC749D" w:rsidP="00DC749D">
      <w:pPr>
        <w:pStyle w:val="PL"/>
        <w:rPr>
          <w:lang w:eastAsia="en-GB"/>
        </w:rPr>
      </w:pPr>
      <w:r w:rsidRPr="00E2700E">
        <w:rPr>
          <w:lang w:eastAsia="en-GB"/>
        </w:rPr>
        <w:tab/>
        <w:t>id-SFN-Offset,</w:t>
      </w:r>
    </w:p>
    <w:p w14:paraId="220A4789" w14:textId="77777777" w:rsidR="00DC749D" w:rsidRDefault="00DC749D" w:rsidP="00DC749D">
      <w:pPr>
        <w:pStyle w:val="PL"/>
      </w:pPr>
      <w:r>
        <w:rPr>
          <w:snapToGrid w:val="0"/>
        </w:rPr>
        <w:tab/>
      </w:r>
      <w:r w:rsidRPr="00495DA4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TransmissionStopIndicator</w:t>
      </w:r>
      <w:proofErr w:type="spellEnd"/>
      <w:r>
        <w:rPr>
          <w:noProof w:val="0"/>
          <w:snapToGrid w:val="0"/>
        </w:rPr>
        <w:t>,</w:t>
      </w:r>
    </w:p>
    <w:p w14:paraId="7F671AD9" w14:textId="77777777" w:rsidR="00DC749D" w:rsidRPr="009A1425" w:rsidRDefault="00DC749D" w:rsidP="00DC749D">
      <w:pPr>
        <w:pStyle w:val="PL"/>
        <w:rPr>
          <w:lang w:val="sv-SE" w:eastAsia="zh-CN"/>
        </w:rPr>
      </w:pPr>
      <w:r w:rsidRPr="009A1425">
        <w:rPr>
          <w:lang w:val="sv-SE"/>
        </w:rPr>
        <w:tab/>
      </w:r>
      <w:r w:rsidRPr="00EA5FA7">
        <w:rPr>
          <w:rFonts w:eastAsia="宋体"/>
          <w:snapToGrid w:val="0"/>
        </w:rPr>
        <w:t>id-</w:t>
      </w:r>
      <w:r>
        <w:rPr>
          <w:rFonts w:eastAsia="宋体"/>
          <w:snapToGrid w:val="0"/>
        </w:rPr>
        <w:t>SrsFrequency</w:t>
      </w:r>
      <w:r>
        <w:rPr>
          <w:rFonts w:eastAsia="宋体" w:hint="eastAsia"/>
          <w:snapToGrid w:val="0"/>
          <w:lang w:eastAsia="zh-CN"/>
        </w:rPr>
        <w:t>,</w:t>
      </w:r>
    </w:p>
    <w:p w14:paraId="317E0400" w14:textId="77777777" w:rsidR="00DC749D" w:rsidRPr="009A1425" w:rsidRDefault="00DC749D" w:rsidP="00DC749D">
      <w:pPr>
        <w:pStyle w:val="PL"/>
        <w:rPr>
          <w:lang w:val="sv-SE"/>
        </w:rPr>
      </w:pPr>
      <w:r w:rsidRPr="009A1425">
        <w:rPr>
          <w:lang w:val="sv-SE"/>
        </w:rPr>
        <w:tab/>
      </w:r>
      <w:r>
        <w:rPr>
          <w:rFonts w:eastAsia="宋体"/>
        </w:rPr>
        <w:t>id-E</w:t>
      </w:r>
      <w:r w:rsidRPr="001A4138">
        <w:rPr>
          <w:snapToGrid w:val="0"/>
        </w:rPr>
        <w:t>stimatedArrivalProbability</w:t>
      </w:r>
      <w:r>
        <w:rPr>
          <w:snapToGrid w:val="0"/>
        </w:rPr>
        <w:t>,</w:t>
      </w:r>
    </w:p>
    <w:p w14:paraId="4A6C2F91" w14:textId="77777777" w:rsidR="00DC749D" w:rsidRPr="009A1425" w:rsidRDefault="00DC749D" w:rsidP="00DC749D">
      <w:pPr>
        <w:pStyle w:val="PL"/>
        <w:rPr>
          <w:lang w:val="sv-SE"/>
        </w:rPr>
      </w:pPr>
      <w:r w:rsidRPr="00DA11D0">
        <w:rPr>
          <w:snapToGrid w:val="0"/>
          <w:lang w:eastAsia="zh-CN"/>
        </w:rPr>
        <w:tab/>
      </w:r>
      <w:r w:rsidRPr="00DA11D0">
        <w:rPr>
          <w:rFonts w:hint="eastAsia"/>
          <w:snapToGrid w:val="0"/>
          <w:lang w:eastAsia="zh-CN"/>
        </w:rPr>
        <w:t>id-Supported-MBS-FSA-ID-List</w:t>
      </w:r>
      <w:r w:rsidRPr="00D96CB4">
        <w:rPr>
          <w:rFonts w:hint="eastAsia"/>
          <w:lang w:eastAsia="zh-CN"/>
        </w:rPr>
        <w:t>,</w:t>
      </w:r>
    </w:p>
    <w:p w14:paraId="3369B707" w14:textId="77777777" w:rsidR="00DC749D" w:rsidRPr="009A1425" w:rsidRDefault="00DC749D" w:rsidP="00DC749D">
      <w:pPr>
        <w:pStyle w:val="PL"/>
        <w:rPr>
          <w:lang w:val="sv-SE"/>
        </w:rPr>
      </w:pPr>
      <w:r>
        <w:rPr>
          <w:snapToGrid w:val="0"/>
        </w:rPr>
        <w:tab/>
      </w:r>
      <w:r w:rsidRPr="00EA5FA7">
        <w:rPr>
          <w:snapToGrid w:val="0"/>
        </w:rPr>
        <w:t>id-</w:t>
      </w:r>
      <w:r>
        <w:rPr>
          <w:snapToGrid w:val="0"/>
        </w:rPr>
        <w:t>TRPType,</w:t>
      </w:r>
    </w:p>
    <w:p w14:paraId="799F49DA" w14:textId="77777777" w:rsidR="00DC749D" w:rsidRPr="009A1425" w:rsidRDefault="00DC749D" w:rsidP="00DC749D">
      <w:pPr>
        <w:pStyle w:val="PL"/>
        <w:rPr>
          <w:lang w:val="sv-SE"/>
        </w:rPr>
      </w:pPr>
      <w:r w:rsidRPr="009A1425">
        <w:rPr>
          <w:lang w:val="sv-SE"/>
        </w:rPr>
        <w:tab/>
        <w:t>id-SRSSpatialRelationPerSRSResource,</w:t>
      </w:r>
    </w:p>
    <w:p w14:paraId="6EE126E1" w14:textId="77777777" w:rsidR="00DC749D" w:rsidRPr="009A1425" w:rsidRDefault="00DC749D" w:rsidP="00DC749D">
      <w:pPr>
        <w:pStyle w:val="PL"/>
        <w:rPr>
          <w:rFonts w:eastAsia="MS Gothic"/>
          <w:lang w:val="sv-SE"/>
        </w:rPr>
      </w:pPr>
      <w:r w:rsidRPr="00DA11D0">
        <w:rPr>
          <w:noProof w:val="0"/>
        </w:rPr>
        <w:tab/>
        <w:t>id-MBS-Broadcast-</w:t>
      </w:r>
      <w:proofErr w:type="spellStart"/>
      <w:r w:rsidRPr="00DA11D0">
        <w:rPr>
          <w:noProof w:val="0"/>
        </w:rPr>
        <w:t>NeighbourCellList</w:t>
      </w:r>
      <w:proofErr w:type="spellEnd"/>
      <w:r w:rsidRPr="00DA11D0">
        <w:rPr>
          <w:noProof w:val="0"/>
        </w:rPr>
        <w:t>,</w:t>
      </w:r>
    </w:p>
    <w:p w14:paraId="4E9D7B26" w14:textId="77777777" w:rsidR="00DC749D" w:rsidRDefault="00DC749D" w:rsidP="00DC749D">
      <w:pPr>
        <w:pStyle w:val="PL"/>
        <w:rPr>
          <w:noProof w:val="0"/>
          <w:snapToGrid w:val="0"/>
          <w:lang w:eastAsia="zh-CN"/>
        </w:rPr>
      </w:pPr>
      <w:r w:rsidRPr="00B77FF7">
        <w:rPr>
          <w:noProof w:val="0"/>
          <w:snapToGrid w:val="0"/>
          <w:lang w:eastAsia="zh-CN"/>
        </w:rPr>
        <w:tab/>
        <w:t>id-</w:t>
      </w:r>
      <w:proofErr w:type="spellStart"/>
      <w:r>
        <w:rPr>
          <w:noProof w:val="0"/>
          <w:snapToGrid w:val="0"/>
          <w:lang w:eastAsia="zh-CN"/>
        </w:rPr>
        <w:t>PDCPTerminatingNode</w:t>
      </w:r>
      <w:r w:rsidRPr="007E62B0">
        <w:rPr>
          <w:noProof w:val="0"/>
          <w:snapToGrid w:val="0"/>
          <w:lang w:eastAsia="zh-CN"/>
        </w:rPr>
        <w:t>DL</w:t>
      </w:r>
      <w:r w:rsidRPr="00B77FF7">
        <w:rPr>
          <w:noProof w:val="0"/>
          <w:snapToGrid w:val="0"/>
          <w:lang w:eastAsia="zh-CN"/>
        </w:rPr>
        <w:t>TNLAddrInfo</w:t>
      </w:r>
      <w:proofErr w:type="spellEnd"/>
      <w:r w:rsidRPr="00B77FF7">
        <w:rPr>
          <w:noProof w:val="0"/>
          <w:snapToGrid w:val="0"/>
          <w:lang w:eastAsia="zh-CN"/>
        </w:rPr>
        <w:t>,</w:t>
      </w:r>
    </w:p>
    <w:p w14:paraId="0A8A52ED" w14:textId="77777777" w:rsidR="00DC749D" w:rsidRPr="009A1425" w:rsidRDefault="00DC749D" w:rsidP="00DC749D">
      <w:pPr>
        <w:pStyle w:val="PL"/>
        <w:rPr>
          <w:lang w:val="sv-SE"/>
        </w:rPr>
      </w:pPr>
      <w:r w:rsidRPr="009A1425">
        <w:rPr>
          <w:lang w:val="sv-SE"/>
        </w:rPr>
        <w:tab/>
        <w:t>id-ENBDLTNLAddress,</w:t>
      </w:r>
    </w:p>
    <w:p w14:paraId="779BF3B5" w14:textId="77777777" w:rsidR="00DC749D" w:rsidRPr="00E219DC" w:rsidRDefault="00DC749D" w:rsidP="00DC749D">
      <w:pPr>
        <w:pStyle w:val="PL"/>
        <w:rPr>
          <w:rFonts w:eastAsia="宋体"/>
          <w:snapToGrid w:val="0"/>
        </w:rPr>
      </w:pPr>
      <w:r>
        <w:rPr>
          <w:snapToGrid w:val="0"/>
          <w:lang w:eastAsia="zh-CN"/>
        </w:rPr>
        <w:tab/>
      </w:r>
      <w:r w:rsidRPr="00EA5FA7">
        <w:rPr>
          <w:rFonts w:eastAsia="宋体"/>
          <w:snapToGrid w:val="0"/>
        </w:rPr>
        <w:t>id-</w:t>
      </w:r>
      <w:r w:rsidRPr="00E17648">
        <w:t>PRS-Resource-ID</w:t>
      </w:r>
      <w:r>
        <w:t>,</w:t>
      </w:r>
    </w:p>
    <w:p w14:paraId="34E16E00" w14:textId="77777777" w:rsidR="00DC749D" w:rsidRPr="009A1425" w:rsidRDefault="00DC749D" w:rsidP="00DC749D">
      <w:pPr>
        <w:pStyle w:val="PL"/>
        <w:rPr>
          <w:lang w:val="sv-SE"/>
        </w:rPr>
      </w:pPr>
      <w:r>
        <w:rPr>
          <w:snapToGrid w:val="0"/>
        </w:rPr>
        <w:tab/>
      </w:r>
      <w:r>
        <w:t>id-LocationMeasurementInformation,</w:t>
      </w:r>
    </w:p>
    <w:p w14:paraId="4745CA98" w14:textId="77777777" w:rsidR="00DC749D" w:rsidRPr="006A6F20" w:rsidRDefault="00DC749D" w:rsidP="00DC749D">
      <w:pPr>
        <w:pStyle w:val="PL"/>
      </w:pPr>
      <w:r w:rsidRPr="006A6F20">
        <w:tab/>
        <w:t>id-</w:t>
      </w:r>
      <w:r w:rsidRPr="006A6F20">
        <w:rPr>
          <w:rFonts w:eastAsia="宋体"/>
        </w:rPr>
        <w:t>SliceRadioResourceStatus,</w:t>
      </w:r>
    </w:p>
    <w:p w14:paraId="5B7A05D4" w14:textId="77777777" w:rsidR="00DC749D" w:rsidRPr="006A6F20" w:rsidRDefault="00DC749D" w:rsidP="00DC749D">
      <w:pPr>
        <w:pStyle w:val="PL"/>
        <w:rPr>
          <w:rFonts w:eastAsia="宋体"/>
        </w:rPr>
      </w:pPr>
      <w:r w:rsidRPr="006A6F20">
        <w:tab/>
        <w:t>id-</w:t>
      </w:r>
      <w:r w:rsidRPr="006A6F20">
        <w:rPr>
          <w:rFonts w:eastAsia="宋体"/>
        </w:rPr>
        <w:t>CompositeAvailableCapacity-SUL,</w:t>
      </w:r>
    </w:p>
    <w:p w14:paraId="733E8355" w14:textId="77777777" w:rsidR="00DC749D" w:rsidRPr="009E6EC2" w:rsidRDefault="00DC749D" w:rsidP="00DC749D">
      <w:pPr>
        <w:pStyle w:val="PL"/>
        <w:rPr>
          <w:rFonts w:eastAsia="宋体"/>
          <w:noProof w:val="0"/>
          <w:sz w:val="14"/>
        </w:rPr>
      </w:pPr>
      <w:r w:rsidRPr="006A6F20">
        <w:rPr>
          <w:rFonts w:eastAsia="宋体"/>
          <w:sz w:val="14"/>
        </w:rPr>
        <w:tab/>
      </w:r>
      <w:r w:rsidRPr="006A6F20">
        <w:rPr>
          <w:rFonts w:cs="Courier New"/>
          <w:szCs w:val="16"/>
        </w:rPr>
        <w:t>id-NR-U,</w:t>
      </w:r>
    </w:p>
    <w:p w14:paraId="4041549B" w14:textId="77777777" w:rsidR="00DC749D" w:rsidRPr="006A6F20" w:rsidRDefault="00DC749D" w:rsidP="00DC749D">
      <w:pPr>
        <w:pStyle w:val="PL"/>
        <w:rPr>
          <w:noProof w:val="0"/>
        </w:rPr>
      </w:pPr>
      <w:r w:rsidRPr="006A6F20">
        <w:rPr>
          <w:rFonts w:cs="Arial"/>
          <w:noProof w:val="0"/>
          <w:szCs w:val="18"/>
          <w:lang w:eastAsia="ja-JP"/>
        </w:rPr>
        <w:tab/>
        <w:t>id-NR-U-Channel-List,</w:t>
      </w:r>
    </w:p>
    <w:p w14:paraId="25579A8C" w14:textId="77777777" w:rsidR="00DC749D" w:rsidRPr="006A6F20" w:rsidRDefault="00DC749D" w:rsidP="00DC749D">
      <w:pPr>
        <w:pStyle w:val="PL"/>
        <w:rPr>
          <w:noProof w:val="0"/>
        </w:rPr>
      </w:pPr>
      <w:r w:rsidRPr="006A6F20">
        <w:rPr>
          <w:noProof w:val="0"/>
        </w:rPr>
        <w:tab/>
        <w:t>id-</w:t>
      </w:r>
      <w:proofErr w:type="spellStart"/>
      <w:r w:rsidRPr="006A6F20">
        <w:rPr>
          <w:noProof w:val="0"/>
        </w:rPr>
        <w:t>MIMOPRBusageInformation</w:t>
      </w:r>
      <w:proofErr w:type="spellEnd"/>
      <w:r w:rsidRPr="006A6F20">
        <w:rPr>
          <w:noProof w:val="0"/>
        </w:rPr>
        <w:t>,</w:t>
      </w:r>
    </w:p>
    <w:p w14:paraId="2CD0B757" w14:textId="77777777" w:rsidR="00DC749D" w:rsidRDefault="00DC749D" w:rsidP="00DC749D">
      <w:pPr>
        <w:pStyle w:val="PL"/>
      </w:pPr>
      <w:r>
        <w:tab/>
        <w:t>id-IngressNonF1terminatingTopologyIndicator,</w:t>
      </w:r>
    </w:p>
    <w:p w14:paraId="5E164D36" w14:textId="77777777" w:rsidR="00DC749D" w:rsidRDefault="00DC749D" w:rsidP="00DC749D">
      <w:pPr>
        <w:pStyle w:val="PL"/>
      </w:pPr>
      <w:r>
        <w:tab/>
        <w:t>id-NonF1terminatingTopologyIndicator,</w:t>
      </w:r>
    </w:p>
    <w:p w14:paraId="189CEAD5" w14:textId="77777777" w:rsidR="00DC749D" w:rsidRDefault="00DC749D" w:rsidP="00DC749D">
      <w:pPr>
        <w:pStyle w:val="PL"/>
      </w:pPr>
      <w:r>
        <w:tab/>
        <w:t>id-EgressNonF1terminatingTopologyIndicator,</w:t>
      </w:r>
    </w:p>
    <w:p w14:paraId="56E9BB87" w14:textId="77777777" w:rsidR="00DC749D" w:rsidRDefault="00DC749D" w:rsidP="00DC749D">
      <w:pPr>
        <w:pStyle w:val="PL"/>
      </w:pPr>
      <w:r>
        <w:tab/>
        <w:t>id-rBSetConfiguration,</w:t>
      </w:r>
    </w:p>
    <w:p w14:paraId="5FCC1530" w14:textId="77777777" w:rsidR="00DC749D" w:rsidRDefault="00DC749D" w:rsidP="00DC749D">
      <w:pPr>
        <w:pStyle w:val="PL"/>
      </w:pPr>
      <w:r>
        <w:tab/>
        <w:t>id-frequency-Domain-HSNA-Configuration-List,</w:t>
      </w:r>
    </w:p>
    <w:p w14:paraId="3355C8E6" w14:textId="77777777" w:rsidR="00DC749D" w:rsidRDefault="00DC749D" w:rsidP="00DC749D">
      <w:pPr>
        <w:pStyle w:val="PL"/>
      </w:pPr>
      <w:r>
        <w:tab/>
        <w:t>id-child-IAB-Nodes-NA-Resource-List,</w:t>
      </w:r>
    </w:p>
    <w:p w14:paraId="7D09000F" w14:textId="77777777" w:rsidR="00DC749D" w:rsidRDefault="00DC749D" w:rsidP="00DC749D">
      <w:pPr>
        <w:pStyle w:val="PL"/>
      </w:pPr>
      <w:r>
        <w:tab/>
        <w:t>id-Parent-IAB-Nodes-NA-Resource-Configuration-List,</w:t>
      </w:r>
    </w:p>
    <w:p w14:paraId="5D543DDA" w14:textId="77777777" w:rsidR="00DC749D" w:rsidRDefault="00DC749D" w:rsidP="00DC749D">
      <w:pPr>
        <w:pStyle w:val="PL"/>
      </w:pPr>
      <w:r>
        <w:tab/>
        <w:t>id-uL-FreqInfo,</w:t>
      </w:r>
    </w:p>
    <w:p w14:paraId="03D5BE86" w14:textId="77777777" w:rsidR="00DC749D" w:rsidRDefault="00DC749D" w:rsidP="00DC749D">
      <w:pPr>
        <w:pStyle w:val="PL"/>
      </w:pPr>
      <w:r>
        <w:tab/>
        <w:t>id-uL-Transmission-Bandwidth,</w:t>
      </w:r>
    </w:p>
    <w:p w14:paraId="39FAC47E" w14:textId="77777777" w:rsidR="00DC749D" w:rsidRDefault="00DC749D" w:rsidP="00DC749D">
      <w:pPr>
        <w:pStyle w:val="PL"/>
      </w:pPr>
      <w:r>
        <w:tab/>
        <w:t>id-dL-FreqInfo,</w:t>
      </w:r>
    </w:p>
    <w:p w14:paraId="6450D6E2" w14:textId="77777777" w:rsidR="00DC749D" w:rsidRDefault="00DC749D" w:rsidP="00DC749D">
      <w:pPr>
        <w:pStyle w:val="PL"/>
      </w:pPr>
      <w:r>
        <w:tab/>
        <w:t>id-dL-Transmission-Bandwidth,</w:t>
      </w:r>
    </w:p>
    <w:p w14:paraId="0C509663" w14:textId="77777777" w:rsidR="00DC749D" w:rsidRDefault="00DC749D" w:rsidP="00DC749D">
      <w:pPr>
        <w:pStyle w:val="PL"/>
      </w:pPr>
      <w:r>
        <w:tab/>
        <w:t>id-uL-NR-Carrier-List,</w:t>
      </w:r>
    </w:p>
    <w:p w14:paraId="0AA6183A" w14:textId="77777777" w:rsidR="00DC749D" w:rsidRDefault="00DC749D" w:rsidP="00DC749D">
      <w:pPr>
        <w:pStyle w:val="PL"/>
      </w:pPr>
      <w:r>
        <w:tab/>
        <w:t>id-dL-NR-Carrier-List,</w:t>
      </w:r>
    </w:p>
    <w:p w14:paraId="20FC2EC1" w14:textId="77777777" w:rsidR="00DC749D" w:rsidRDefault="00DC749D" w:rsidP="00DC749D">
      <w:pPr>
        <w:pStyle w:val="PL"/>
      </w:pPr>
      <w:r>
        <w:tab/>
        <w:t>id-nRFreqInfo,</w:t>
      </w:r>
    </w:p>
    <w:p w14:paraId="059A791C" w14:textId="77777777" w:rsidR="00DC749D" w:rsidRDefault="00DC749D" w:rsidP="00DC749D">
      <w:pPr>
        <w:pStyle w:val="PL"/>
      </w:pPr>
      <w:r>
        <w:tab/>
        <w:t>id-transmission-Bandwidth,</w:t>
      </w:r>
    </w:p>
    <w:p w14:paraId="1224D63B" w14:textId="77777777" w:rsidR="00DC749D" w:rsidRDefault="00DC749D" w:rsidP="00DC749D">
      <w:pPr>
        <w:pStyle w:val="PL"/>
      </w:pPr>
      <w:r>
        <w:tab/>
        <w:t>id-nR-Carrier-List,</w:t>
      </w:r>
    </w:p>
    <w:p w14:paraId="2A3B4B9C" w14:textId="77777777" w:rsidR="00DC749D" w:rsidRPr="00902E58" w:rsidRDefault="00DC749D" w:rsidP="00DC749D">
      <w:pPr>
        <w:pStyle w:val="PL"/>
      </w:pPr>
      <w:r>
        <w:tab/>
        <w:t>id-permutation,</w:t>
      </w:r>
    </w:p>
    <w:p w14:paraId="3FD05FA9" w14:textId="77777777" w:rsidR="00DC749D" w:rsidRPr="009A1425" w:rsidRDefault="00DC749D" w:rsidP="00DC749D">
      <w:pPr>
        <w:pStyle w:val="PL"/>
        <w:rPr>
          <w:lang w:val="sv-SE"/>
        </w:rPr>
      </w:pPr>
      <w:r>
        <w:rPr>
          <w:snapToGrid w:val="0"/>
        </w:rPr>
        <w:tab/>
        <w:t>id-M5ReportAmount</w:t>
      </w:r>
      <w:r w:rsidRPr="009A1425">
        <w:rPr>
          <w:lang w:val="sv-SE"/>
        </w:rPr>
        <w:t>,</w:t>
      </w:r>
    </w:p>
    <w:p w14:paraId="37F2B4E1" w14:textId="77777777" w:rsidR="00DC749D" w:rsidRPr="009A1425" w:rsidRDefault="00DC749D" w:rsidP="00DC749D">
      <w:pPr>
        <w:pStyle w:val="PL"/>
        <w:rPr>
          <w:lang w:val="sv-SE"/>
        </w:rPr>
      </w:pPr>
      <w:r>
        <w:rPr>
          <w:snapToGrid w:val="0"/>
        </w:rPr>
        <w:tab/>
        <w:t>id-M6ReportAmount</w:t>
      </w:r>
      <w:r w:rsidRPr="009A1425">
        <w:rPr>
          <w:lang w:val="sv-SE"/>
        </w:rPr>
        <w:t>,</w:t>
      </w:r>
    </w:p>
    <w:p w14:paraId="7511F773" w14:textId="77777777" w:rsidR="00DC749D" w:rsidRPr="009A1425" w:rsidRDefault="00DC749D" w:rsidP="00DC749D">
      <w:pPr>
        <w:pStyle w:val="PL"/>
        <w:rPr>
          <w:rFonts w:eastAsia="Malgun Gothic"/>
          <w:lang w:val="sv-SE"/>
        </w:rPr>
      </w:pPr>
      <w:r>
        <w:rPr>
          <w:snapToGrid w:val="0"/>
        </w:rPr>
        <w:tab/>
        <w:t>id-M7ReportAmount</w:t>
      </w:r>
      <w:r w:rsidRPr="009A1425">
        <w:rPr>
          <w:lang w:val="sv-SE"/>
        </w:rPr>
        <w:t>,</w:t>
      </w:r>
    </w:p>
    <w:p w14:paraId="4D4EDD34" w14:textId="77777777" w:rsidR="00DC749D" w:rsidRPr="009A1425" w:rsidRDefault="00DC749D" w:rsidP="00DC749D">
      <w:pPr>
        <w:pStyle w:val="PL"/>
        <w:rPr>
          <w:lang w:val="sv-SE"/>
        </w:rPr>
      </w:pPr>
      <w:r>
        <w:rPr>
          <w:snapToGrid w:val="0"/>
        </w:rPr>
        <w:tab/>
      </w:r>
      <w:r w:rsidRPr="00EE063F">
        <w:t>id-</w:t>
      </w:r>
      <w:r>
        <w:t>SurvivalTime,</w:t>
      </w:r>
    </w:p>
    <w:p w14:paraId="6588F96B" w14:textId="77777777" w:rsidR="00DC749D" w:rsidRPr="009A1425" w:rsidRDefault="00DC749D" w:rsidP="00DC749D">
      <w:pPr>
        <w:pStyle w:val="PL"/>
        <w:rPr>
          <w:lang w:val="sv-SE"/>
        </w:rPr>
      </w:pPr>
      <w:r w:rsidRPr="009A1425">
        <w:rPr>
          <w:lang w:val="sv-SE"/>
        </w:rPr>
        <w:tab/>
        <w:t>id-PDCMeasurementQuantities-Item,</w:t>
      </w:r>
    </w:p>
    <w:p w14:paraId="52D55C6E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</w:r>
      <w:r w:rsidRPr="001645CB">
        <w:rPr>
          <w:snapToGrid w:val="0"/>
        </w:rPr>
        <w:t>id-</w:t>
      </w:r>
      <w:r>
        <w:rPr>
          <w:snapToGrid w:val="0"/>
        </w:rPr>
        <w:t>OnDemandPRS,</w:t>
      </w:r>
    </w:p>
    <w:p w14:paraId="5E47CAA4" w14:textId="77777777" w:rsidR="00DC749D" w:rsidRDefault="00DC749D" w:rsidP="00DC749D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 w:rsidRPr="001645CB">
        <w:rPr>
          <w:rFonts w:eastAsia="宋体"/>
          <w:snapToGrid w:val="0"/>
        </w:rPr>
        <w:t>id-</w:t>
      </w:r>
      <w:r>
        <w:rPr>
          <w:rFonts w:eastAsia="宋体"/>
          <w:snapToGrid w:val="0"/>
        </w:rPr>
        <w:t>AoA-SearchWindow,</w:t>
      </w:r>
    </w:p>
    <w:p w14:paraId="0335D7E3" w14:textId="77777777" w:rsidR="00DC749D" w:rsidRDefault="00DC749D" w:rsidP="00DC749D">
      <w:pPr>
        <w:pStyle w:val="PL"/>
      </w:pPr>
      <w:r>
        <w:rPr>
          <w:rFonts w:eastAsia="宋体"/>
          <w:snapToGrid w:val="0"/>
        </w:rPr>
        <w:tab/>
        <w:t>id-ZoAInformation,</w:t>
      </w:r>
      <w:r w:rsidRPr="0096779A">
        <w:t xml:space="preserve"> </w:t>
      </w:r>
    </w:p>
    <w:p w14:paraId="43A7DEEE" w14:textId="77777777" w:rsidR="00DC749D" w:rsidRPr="0096779A" w:rsidRDefault="00DC749D" w:rsidP="00DC749D">
      <w:pPr>
        <w:pStyle w:val="PL"/>
        <w:rPr>
          <w:rFonts w:eastAsia="宋体"/>
          <w:snapToGrid w:val="0"/>
        </w:rPr>
      </w:pPr>
      <w:r>
        <w:tab/>
      </w:r>
      <w:r w:rsidRPr="0096779A">
        <w:rPr>
          <w:rFonts w:eastAsia="宋体"/>
          <w:snapToGrid w:val="0"/>
        </w:rPr>
        <w:t>id-ARPLocationInfo,</w:t>
      </w:r>
    </w:p>
    <w:p w14:paraId="1A202489" w14:textId="77777777" w:rsidR="00DC749D" w:rsidRDefault="00DC749D" w:rsidP="00DC749D">
      <w:pPr>
        <w:pStyle w:val="PL"/>
        <w:rPr>
          <w:rFonts w:eastAsia="宋体"/>
          <w:snapToGrid w:val="0"/>
        </w:rPr>
      </w:pPr>
      <w:r w:rsidRPr="0096779A">
        <w:rPr>
          <w:rFonts w:eastAsia="宋体"/>
          <w:snapToGrid w:val="0"/>
        </w:rPr>
        <w:tab/>
        <w:t>id-ARP-ID,</w:t>
      </w:r>
    </w:p>
    <w:p w14:paraId="5E265E9B" w14:textId="77777777" w:rsidR="00DC749D" w:rsidRPr="00AA1689" w:rsidRDefault="00DC749D" w:rsidP="00DC749D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r w:rsidRPr="00AA1689">
        <w:rPr>
          <w:rFonts w:eastAsia="Calibri"/>
          <w:lang w:eastAsia="ja-JP"/>
        </w:rPr>
        <w:t>MultipleULAoA</w:t>
      </w:r>
      <w:r>
        <w:rPr>
          <w:rFonts w:eastAsia="Calibri"/>
          <w:lang w:eastAsia="ja-JP"/>
        </w:rPr>
        <w:t>,</w:t>
      </w:r>
    </w:p>
    <w:p w14:paraId="01083B0D" w14:textId="77777777" w:rsidR="00DC749D" w:rsidRPr="00AA1689" w:rsidRDefault="00DC749D" w:rsidP="00DC749D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r w:rsidRPr="00AA1689">
        <w:rPr>
          <w:rFonts w:eastAsia="Calibri"/>
          <w:lang w:eastAsia="ja-JP"/>
        </w:rPr>
        <w:t>UL</w:t>
      </w:r>
      <w:r>
        <w:rPr>
          <w:rFonts w:eastAsia="Calibri"/>
          <w:lang w:eastAsia="ja-JP"/>
        </w:rPr>
        <w:t>-</w:t>
      </w:r>
      <w:r w:rsidRPr="00AA1689">
        <w:rPr>
          <w:rFonts w:eastAsia="Calibri"/>
          <w:lang w:eastAsia="ja-JP"/>
        </w:rPr>
        <w:t>SRS-RSRPP</w:t>
      </w:r>
      <w:r>
        <w:rPr>
          <w:rFonts w:eastAsia="Calibri"/>
          <w:lang w:eastAsia="ja-JP"/>
        </w:rPr>
        <w:t>,</w:t>
      </w:r>
    </w:p>
    <w:p w14:paraId="33CE13ED" w14:textId="77777777" w:rsidR="00DC749D" w:rsidRDefault="00DC749D" w:rsidP="00DC749D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r w:rsidRPr="00AA1689">
        <w:rPr>
          <w:rFonts w:eastAsia="Calibri"/>
          <w:lang w:eastAsia="ja-JP"/>
        </w:rPr>
        <w:t>SRSResourcetype</w:t>
      </w:r>
      <w:r>
        <w:rPr>
          <w:rFonts w:eastAsia="Calibri"/>
          <w:lang w:eastAsia="ja-JP"/>
        </w:rPr>
        <w:t>,</w:t>
      </w:r>
    </w:p>
    <w:p w14:paraId="03DF3967" w14:textId="77777777" w:rsidR="00DC749D" w:rsidRPr="00E040DC" w:rsidRDefault="00DC749D" w:rsidP="00DC749D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r w:rsidRPr="00E040DC">
        <w:rPr>
          <w:rFonts w:eastAsia="Calibri"/>
          <w:lang w:eastAsia="ja-JP"/>
        </w:rPr>
        <w:t>ExtendedAdditionalPathList</w:t>
      </w:r>
      <w:r>
        <w:rPr>
          <w:rFonts w:eastAsia="Calibri"/>
          <w:lang w:eastAsia="ja-JP"/>
        </w:rPr>
        <w:t>,</w:t>
      </w:r>
    </w:p>
    <w:p w14:paraId="25A9DC47" w14:textId="77777777" w:rsidR="00DC749D" w:rsidRDefault="00DC749D" w:rsidP="00DC749D">
      <w:pPr>
        <w:pStyle w:val="PL"/>
        <w:rPr>
          <w:rFonts w:eastAsia="Calibri"/>
          <w:lang w:eastAsia="ja-JP"/>
        </w:rPr>
      </w:pPr>
      <w:r>
        <w:rPr>
          <w:rFonts w:eastAsia="宋体"/>
          <w:snapToGrid w:val="0"/>
        </w:rPr>
        <w:tab/>
      </w:r>
      <w:r w:rsidRPr="00020BA3">
        <w:rPr>
          <w:rFonts w:eastAsia="宋体"/>
          <w:snapToGrid w:val="0"/>
        </w:rPr>
        <w:t>id-LoS-NLoSInformation</w:t>
      </w:r>
      <w:r w:rsidRPr="00020BA3">
        <w:rPr>
          <w:rFonts w:eastAsia="Calibri"/>
          <w:lang w:eastAsia="ja-JP"/>
        </w:rPr>
        <w:t>,</w:t>
      </w:r>
    </w:p>
    <w:p w14:paraId="0074664D" w14:textId="77777777" w:rsidR="00DC749D" w:rsidRPr="00D744BD" w:rsidRDefault="00DC749D" w:rsidP="00DC749D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tab/>
        <w:t>id-NumberOfTRPRxTEG,</w:t>
      </w:r>
    </w:p>
    <w:p w14:paraId="0C855348" w14:textId="77777777" w:rsidR="00DC749D" w:rsidRPr="00D744BD" w:rsidRDefault="00DC749D" w:rsidP="00DC749D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tab/>
        <w:t>id-NumberOfTRPRxTxTEG,</w:t>
      </w:r>
    </w:p>
    <w:p w14:paraId="71D8AEEF" w14:textId="77777777" w:rsidR="00DC749D" w:rsidRPr="00D744BD" w:rsidRDefault="00DC749D" w:rsidP="00DC749D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tab/>
        <w:t>id-TRPTxTEGAssociation,</w:t>
      </w:r>
    </w:p>
    <w:p w14:paraId="20BBF63F" w14:textId="77777777" w:rsidR="00DC749D" w:rsidRPr="00D744BD" w:rsidRDefault="00DC749D" w:rsidP="00DC749D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lastRenderedPageBreak/>
        <w:tab/>
        <w:t>id-</w:t>
      </w:r>
      <w:r>
        <w:rPr>
          <w:rFonts w:eastAsia="Calibri"/>
          <w:lang w:eastAsia="ja-JP"/>
        </w:rPr>
        <w:t>TRP</w:t>
      </w:r>
      <w:r w:rsidRPr="00D744BD">
        <w:rPr>
          <w:rFonts w:eastAsia="Calibri"/>
          <w:lang w:eastAsia="ja-JP"/>
        </w:rPr>
        <w:t>TEG</w:t>
      </w:r>
      <w:r>
        <w:rPr>
          <w:rFonts w:eastAsia="Calibri"/>
          <w:lang w:eastAsia="ja-JP"/>
        </w:rPr>
        <w:t>Information</w:t>
      </w:r>
      <w:r w:rsidRPr="00D744BD">
        <w:rPr>
          <w:rFonts w:eastAsia="Calibri"/>
          <w:lang w:eastAsia="ja-JP"/>
        </w:rPr>
        <w:t>,</w:t>
      </w:r>
    </w:p>
    <w:p w14:paraId="65E28642" w14:textId="77777777" w:rsidR="00DC749D" w:rsidRDefault="00DC749D" w:rsidP="00DC749D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tab/>
      </w:r>
      <w:bookmarkStart w:id="416" w:name="_Hlk120261944"/>
      <w:r w:rsidRPr="00D744BD">
        <w:rPr>
          <w:rFonts w:eastAsia="Calibri"/>
          <w:lang w:eastAsia="ja-JP"/>
        </w:rPr>
        <w:t>id-TRPR</w:t>
      </w:r>
      <w:r>
        <w:rPr>
          <w:rFonts w:eastAsia="Calibri"/>
          <w:lang w:eastAsia="ja-JP"/>
        </w:rPr>
        <w:t>x-</w:t>
      </w:r>
      <w:r w:rsidRPr="00D744BD">
        <w:rPr>
          <w:rFonts w:eastAsia="Calibri"/>
          <w:lang w:eastAsia="ja-JP"/>
        </w:rPr>
        <w:t>TEG</w:t>
      </w:r>
      <w:r>
        <w:rPr>
          <w:rFonts w:eastAsia="Calibri"/>
          <w:lang w:eastAsia="ja-JP"/>
        </w:rPr>
        <w:t>Information</w:t>
      </w:r>
      <w:bookmarkEnd w:id="416"/>
      <w:r w:rsidRPr="00D744BD">
        <w:rPr>
          <w:rFonts w:eastAsia="Calibri"/>
          <w:lang w:eastAsia="ja-JP"/>
        </w:rPr>
        <w:t>,</w:t>
      </w:r>
    </w:p>
    <w:p w14:paraId="3E4574BC" w14:textId="77777777" w:rsidR="00DC749D" w:rsidRPr="00FD2562" w:rsidRDefault="00DC749D" w:rsidP="00DC749D">
      <w:pPr>
        <w:pStyle w:val="PL"/>
        <w:rPr>
          <w:rFonts w:eastAsia="Calibri"/>
          <w:lang w:eastAsia="ja-JP"/>
        </w:rPr>
      </w:pPr>
      <w:r w:rsidRPr="00EC3636">
        <w:rPr>
          <w:rFonts w:eastAsia="Calibri"/>
          <w:lang w:eastAsia="ja-JP"/>
        </w:rPr>
        <w:tab/>
        <w:t>id-TRPBeamAntennaInformation,</w:t>
      </w:r>
    </w:p>
    <w:p w14:paraId="099C1336" w14:textId="77777777" w:rsidR="00DC749D" w:rsidRDefault="00DC749D" w:rsidP="00DC749D">
      <w:pPr>
        <w:pStyle w:val="PL"/>
      </w:pPr>
      <w:r>
        <w:rPr>
          <w:rFonts w:eastAsia="Malgun Gothic"/>
          <w:lang w:eastAsia="zh-CN"/>
        </w:rPr>
        <w:tab/>
        <w:t>id-Redcap-Bcast-Information,</w:t>
      </w:r>
    </w:p>
    <w:p w14:paraId="4399B9F6" w14:textId="77777777" w:rsidR="00DC749D" w:rsidRPr="009A1425" w:rsidRDefault="00DC749D" w:rsidP="00DC749D">
      <w:pPr>
        <w:pStyle w:val="PL"/>
        <w:rPr>
          <w:lang w:val="sv-SE"/>
        </w:rPr>
      </w:pPr>
      <w:r w:rsidRPr="0062397C">
        <w:rPr>
          <w:snapToGrid w:val="0"/>
        </w:rPr>
        <w:tab/>
        <w:t>id-NR-TADV</w:t>
      </w:r>
      <w:r>
        <w:rPr>
          <w:snapToGrid w:val="0"/>
        </w:rPr>
        <w:t>,</w:t>
      </w:r>
    </w:p>
    <w:p w14:paraId="7B7FE6CF" w14:textId="77777777" w:rsidR="00DC749D" w:rsidRPr="000975BA" w:rsidRDefault="00DC749D" w:rsidP="00DC749D">
      <w:pPr>
        <w:pStyle w:val="PL"/>
      </w:pPr>
      <w:r w:rsidRPr="00977C83">
        <w:rPr>
          <w:snapToGrid w:val="0"/>
        </w:rPr>
        <w:tab/>
        <w:t>id-</w:t>
      </w:r>
      <w:r w:rsidRPr="00973021">
        <w:rPr>
          <w:rFonts w:eastAsia="宋体"/>
          <w:snapToGrid w:val="0"/>
        </w:rPr>
        <w:t>SDT-MAC-PHY-CG-Config</w:t>
      </w:r>
      <w:r w:rsidRPr="00977C83">
        <w:rPr>
          <w:snapToGrid w:val="0"/>
        </w:rPr>
        <w:t>,</w:t>
      </w:r>
    </w:p>
    <w:p w14:paraId="74C6883C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id-CG-SDTindicatorSetup,</w:t>
      </w:r>
    </w:p>
    <w:p w14:paraId="7F655B81" w14:textId="77777777" w:rsidR="00DC749D" w:rsidRPr="00586B68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id-CG-SDTindicatorMod,</w:t>
      </w:r>
    </w:p>
    <w:p w14:paraId="6E7471DA" w14:textId="77777777" w:rsidR="00DC749D" w:rsidRPr="009A1425" w:rsidRDefault="00DC749D" w:rsidP="00DC749D">
      <w:pPr>
        <w:pStyle w:val="PL"/>
        <w:rPr>
          <w:rFonts w:eastAsia="宋体"/>
          <w:lang w:val="sv-SE"/>
        </w:rPr>
      </w:pPr>
      <w:r w:rsidRPr="009937DD">
        <w:rPr>
          <w:rFonts w:eastAsia="宋体"/>
          <w:snapToGrid w:val="0"/>
        </w:rPr>
        <w:tab/>
        <w:t>id-SDTRLCBearerConfiguration,</w:t>
      </w:r>
    </w:p>
    <w:p w14:paraId="04409A21" w14:textId="77777777" w:rsidR="00DC749D" w:rsidRPr="009A1425" w:rsidRDefault="00DC749D" w:rsidP="00DC749D">
      <w:pPr>
        <w:pStyle w:val="PL"/>
        <w:rPr>
          <w:lang w:val="sv-SE"/>
        </w:rPr>
      </w:pPr>
      <w:r w:rsidRPr="009A1425">
        <w:rPr>
          <w:lang w:val="sv-SE"/>
        </w:rPr>
        <w:tab/>
        <w:t>id-SRBMappingInfo,</w:t>
      </w:r>
    </w:p>
    <w:p w14:paraId="3D65A70D" w14:textId="77777777" w:rsidR="00DC749D" w:rsidRPr="009A1425" w:rsidRDefault="00DC749D" w:rsidP="00DC749D">
      <w:pPr>
        <w:pStyle w:val="PL"/>
        <w:rPr>
          <w:lang w:val="sv-SE"/>
        </w:rPr>
      </w:pPr>
      <w:r w:rsidRPr="009A1425">
        <w:rPr>
          <w:lang w:val="sv-SE"/>
        </w:rPr>
        <w:tab/>
        <w:t>id-DRBMappingInfo,</w:t>
      </w:r>
    </w:p>
    <w:p w14:paraId="7FC66700" w14:textId="77777777" w:rsidR="00DC749D" w:rsidRDefault="00DC749D" w:rsidP="00DC749D">
      <w:pPr>
        <w:pStyle w:val="PL"/>
      </w:pPr>
      <w:r w:rsidRPr="009A1425">
        <w:rPr>
          <w:lang w:val="sv-SE" w:eastAsia="zh-CN"/>
        </w:rPr>
        <w:tab/>
      </w:r>
      <w:r>
        <w:t>id-LastUsedCellIndication,</w:t>
      </w:r>
    </w:p>
    <w:p w14:paraId="796A5D90" w14:textId="77777777" w:rsidR="00DC749D" w:rsidRPr="009A1425" w:rsidRDefault="00DC749D" w:rsidP="00DC749D">
      <w:pPr>
        <w:pStyle w:val="PL"/>
        <w:rPr>
          <w:lang w:val="sv-SE" w:eastAsia="zh-CN"/>
        </w:rPr>
      </w:pPr>
      <w:r>
        <w:tab/>
        <w:t>id-SIB17-message,</w:t>
      </w:r>
    </w:p>
    <w:p w14:paraId="0094532E" w14:textId="77777777" w:rsidR="00DC749D" w:rsidRDefault="00DC749D" w:rsidP="00DC749D">
      <w:pPr>
        <w:pStyle w:val="PL"/>
        <w:rPr>
          <w:snapToGrid w:val="0"/>
        </w:rPr>
      </w:pPr>
      <w:r>
        <w:tab/>
      </w:r>
      <w:r w:rsidRPr="00DE72B7">
        <w:rPr>
          <w:rFonts w:eastAsia="宋体"/>
          <w:snapToGrid w:val="0"/>
        </w:rPr>
        <w:t>id-MUSIM-GapConfig,</w:t>
      </w:r>
    </w:p>
    <w:p w14:paraId="5547B48C" w14:textId="77777777" w:rsidR="00DC749D" w:rsidRDefault="00DC749D" w:rsidP="00DC749D">
      <w:pPr>
        <w:pStyle w:val="PL"/>
        <w:rPr>
          <w:rFonts w:eastAsia="宋体"/>
          <w:snapToGrid w:val="0"/>
        </w:rPr>
      </w:pPr>
      <w:r>
        <w:tab/>
        <w:t>id-SIB20-message,</w:t>
      </w:r>
    </w:p>
    <w:p w14:paraId="3AE6387A" w14:textId="77777777" w:rsidR="00DC749D" w:rsidRPr="00D96CB4" w:rsidRDefault="00DC749D" w:rsidP="00DC749D">
      <w:pPr>
        <w:pStyle w:val="PL"/>
        <w:rPr>
          <w:rFonts w:eastAsia="Calibri"/>
          <w:lang w:val="fr-FR" w:eastAsia="ja-JP"/>
        </w:rPr>
      </w:pPr>
      <w:r>
        <w:rPr>
          <w:rFonts w:eastAsia="Malgun Gothic"/>
        </w:rPr>
        <w:tab/>
      </w:r>
      <w:r w:rsidRPr="00D96CB4">
        <w:rPr>
          <w:rFonts w:eastAsia="Calibri"/>
          <w:lang w:val="fr-FR" w:eastAsia="ja-JP"/>
        </w:rPr>
        <w:t>id-pathPower,</w:t>
      </w:r>
    </w:p>
    <w:p w14:paraId="2D11688D" w14:textId="77777777" w:rsidR="00DC749D" w:rsidRDefault="00DC749D" w:rsidP="00DC749D">
      <w:pPr>
        <w:pStyle w:val="PL"/>
        <w:rPr>
          <w:lang w:val="sv-SE"/>
        </w:rPr>
      </w:pPr>
      <w:r w:rsidRPr="00D96CB4">
        <w:rPr>
          <w:rFonts w:eastAsia="宋体"/>
          <w:snapToGrid w:val="0"/>
          <w:lang w:val="fr-FR" w:eastAsia="zh-CN"/>
        </w:rPr>
        <w:tab/>
      </w:r>
      <w:r>
        <w:rPr>
          <w:snapToGrid w:val="0"/>
          <w:lang w:val="sv-SE"/>
        </w:rPr>
        <w:t>id-</w:t>
      </w:r>
      <w:r>
        <w:rPr>
          <w:lang w:val="sv-SE"/>
        </w:rPr>
        <w:t>DU-RX-MT-RX-Extend,</w:t>
      </w:r>
    </w:p>
    <w:p w14:paraId="0FE4C6F6" w14:textId="77777777" w:rsidR="00DC749D" w:rsidRDefault="00DC749D" w:rsidP="00DC749D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DU-TX-MT-TX-Extend,</w:t>
      </w:r>
    </w:p>
    <w:p w14:paraId="56B187C2" w14:textId="77777777" w:rsidR="00DC749D" w:rsidRDefault="00DC749D" w:rsidP="00DC749D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DU-RX-MT-TX-Extend,</w:t>
      </w:r>
    </w:p>
    <w:p w14:paraId="73B206BF" w14:textId="77777777" w:rsidR="00DC749D" w:rsidRDefault="00DC749D" w:rsidP="00DC749D">
      <w:pPr>
        <w:pStyle w:val="PL"/>
        <w:rPr>
          <w:rFonts w:eastAsia="宋体"/>
          <w:snapToGrid w:val="0"/>
          <w:lang w:val="sv-SE" w:eastAsia="zh-CN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DU-TX-MT-RX-Extend,</w:t>
      </w:r>
    </w:p>
    <w:p w14:paraId="0FB9D576" w14:textId="77777777" w:rsidR="00DC749D" w:rsidRDefault="00DC749D" w:rsidP="00DC749D">
      <w:pPr>
        <w:pStyle w:val="PL"/>
        <w:rPr>
          <w:rFonts w:eastAsia="宋体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TAINSAGSupportList</w:t>
      </w:r>
      <w:proofErr w:type="spellEnd"/>
      <w:r>
        <w:rPr>
          <w:noProof w:val="0"/>
          <w:snapToGrid w:val="0"/>
        </w:rPr>
        <w:t>,</w:t>
      </w:r>
    </w:p>
    <w:p w14:paraId="673EBDF2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id-SL-RLC-ChannelToAddModList,</w:t>
      </w:r>
    </w:p>
    <w:p w14:paraId="6D09E1F3" w14:textId="77777777" w:rsidR="00DC749D" w:rsidRDefault="00DC749D" w:rsidP="00DC749D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>id-SIB15</w:t>
      </w:r>
      <w:r w:rsidRPr="006A7576">
        <w:rPr>
          <w:rFonts w:eastAsia="宋体"/>
          <w:snapToGrid w:val="0"/>
        </w:rPr>
        <w:t>-message</w:t>
      </w:r>
      <w:r>
        <w:rPr>
          <w:rFonts w:eastAsia="宋体"/>
          <w:snapToGrid w:val="0"/>
        </w:rPr>
        <w:t>,</w:t>
      </w:r>
    </w:p>
    <w:p w14:paraId="2F2E1CD7" w14:textId="77777777" w:rsidR="00DC749D" w:rsidRDefault="00DC749D" w:rsidP="00DC749D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>
        <w:t>id-</w:t>
      </w:r>
      <w:r w:rsidRPr="00AE21B7">
        <w:t>InterFrequencyConfig-NoGap</w:t>
      </w:r>
      <w:r>
        <w:t>,</w:t>
      </w:r>
    </w:p>
    <w:p w14:paraId="17153DCC" w14:textId="77777777" w:rsidR="00DC749D" w:rsidRDefault="00DC749D" w:rsidP="00DC749D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 w:rsidRPr="00740BCD">
        <w:t>MBSInterestIndication</w:t>
      </w:r>
      <w:r>
        <w:t>,</w:t>
      </w:r>
    </w:p>
    <w:p w14:paraId="24F07ED9" w14:textId="77777777" w:rsidR="00DC749D" w:rsidRPr="006539A0" w:rsidRDefault="00DC749D" w:rsidP="00DC749D">
      <w:pPr>
        <w:pStyle w:val="PL"/>
        <w:rPr>
          <w:snapToGrid w:val="0"/>
        </w:rPr>
      </w:pPr>
      <w:r w:rsidRPr="006539A0">
        <w:rPr>
          <w:snapToGrid w:val="0"/>
        </w:rPr>
        <w:tab/>
        <w:t>id-L571Info,</w:t>
      </w:r>
    </w:p>
    <w:p w14:paraId="393F061A" w14:textId="77777777" w:rsidR="00DC749D" w:rsidRPr="006539A0" w:rsidRDefault="00DC749D" w:rsidP="00DC749D">
      <w:pPr>
        <w:pStyle w:val="PL"/>
        <w:rPr>
          <w:snapToGrid w:val="0"/>
        </w:rPr>
      </w:pPr>
      <w:r w:rsidRPr="006539A0">
        <w:rPr>
          <w:snapToGrid w:val="0"/>
        </w:rPr>
        <w:tab/>
        <w:t>id-L1151Info,</w:t>
      </w:r>
    </w:p>
    <w:p w14:paraId="41D9E0EC" w14:textId="77777777" w:rsidR="00DC749D" w:rsidRPr="006539A0" w:rsidRDefault="00DC749D" w:rsidP="00DC749D">
      <w:pPr>
        <w:pStyle w:val="PL"/>
        <w:rPr>
          <w:snapToGrid w:val="0"/>
        </w:rPr>
      </w:pPr>
      <w:r w:rsidRPr="006539A0">
        <w:rPr>
          <w:snapToGrid w:val="0"/>
        </w:rPr>
        <w:tab/>
        <w:t>id-SCS-480,</w:t>
      </w:r>
    </w:p>
    <w:p w14:paraId="5E969087" w14:textId="77777777" w:rsidR="00DC749D" w:rsidRPr="007D6872" w:rsidRDefault="00DC749D" w:rsidP="00DC749D">
      <w:pPr>
        <w:pStyle w:val="PL"/>
        <w:rPr>
          <w:snapToGrid w:val="0"/>
        </w:rPr>
      </w:pPr>
      <w:r w:rsidRPr="006539A0">
        <w:rPr>
          <w:snapToGrid w:val="0"/>
        </w:rPr>
        <w:tab/>
        <w:t>id-SCS-960</w:t>
      </w:r>
      <w:r>
        <w:rPr>
          <w:snapToGrid w:val="0"/>
        </w:rPr>
        <w:t>,</w:t>
      </w:r>
    </w:p>
    <w:p w14:paraId="5133803B" w14:textId="77777777" w:rsidR="00DC749D" w:rsidRDefault="00DC749D" w:rsidP="00DC749D">
      <w:pPr>
        <w:pStyle w:val="PL"/>
        <w:rPr>
          <w:rFonts w:eastAsia="宋体"/>
          <w:snapToGrid w:val="0"/>
          <w:lang w:val="sv-SE" w:eastAsia="sv-SE"/>
        </w:rPr>
      </w:pPr>
      <w:r>
        <w:rPr>
          <w:rFonts w:eastAsia="宋体"/>
          <w:snapToGrid w:val="0"/>
          <w:lang w:val="sv-SE" w:eastAsia="sv-SE"/>
        </w:rPr>
        <w:tab/>
        <w:t>id-SRSPortIndex,</w:t>
      </w:r>
    </w:p>
    <w:p w14:paraId="3FCB3492" w14:textId="77777777" w:rsidR="00DC749D" w:rsidRDefault="00DC749D" w:rsidP="00DC749D">
      <w:pPr>
        <w:pStyle w:val="PL"/>
        <w:rPr>
          <w:snapToGrid w:val="0"/>
        </w:rPr>
      </w:pPr>
      <w:r>
        <w:tab/>
        <w:t>id-PEISubgroupingSupportIndication,</w:t>
      </w:r>
    </w:p>
    <w:p w14:paraId="71AC9669" w14:textId="77777777" w:rsidR="00DC749D" w:rsidRDefault="00DC749D" w:rsidP="00DC749D">
      <w:pPr>
        <w:pStyle w:val="PL"/>
      </w:pPr>
      <w:r>
        <w:tab/>
        <w:t>id-</w:t>
      </w:r>
      <w:r w:rsidRPr="006B4CD2">
        <w:t>NeedForGapsInfoNR</w:t>
      </w:r>
      <w:r>
        <w:t>,</w:t>
      </w:r>
    </w:p>
    <w:p w14:paraId="05131E07" w14:textId="77777777" w:rsidR="00DC749D" w:rsidRDefault="00DC749D" w:rsidP="00DC749D">
      <w:pPr>
        <w:pStyle w:val="PL"/>
      </w:pPr>
      <w:r>
        <w:tab/>
        <w:t>id-</w:t>
      </w:r>
      <w:r w:rsidRPr="006B4CD2">
        <w:t>NeedForGapNCSGInfoNR</w:t>
      </w:r>
      <w:r>
        <w:t>,</w:t>
      </w:r>
    </w:p>
    <w:p w14:paraId="4973AAF7" w14:textId="77777777" w:rsidR="00DC749D" w:rsidRDefault="00DC749D" w:rsidP="00DC749D">
      <w:pPr>
        <w:pStyle w:val="PL"/>
      </w:pPr>
      <w:r>
        <w:tab/>
        <w:t>id-</w:t>
      </w:r>
      <w:r w:rsidRPr="006B4CD2">
        <w:t>NeedForGapNCSGInfoEUTRA</w:t>
      </w:r>
      <w:r>
        <w:t>,</w:t>
      </w:r>
    </w:p>
    <w:p w14:paraId="757296F3" w14:textId="77777777" w:rsidR="00DC749D" w:rsidRDefault="00DC749D" w:rsidP="00DC749D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 w:rsidRPr="006A41FF">
        <w:rPr>
          <w:rFonts w:eastAsia="宋体"/>
          <w:snapToGrid w:val="0"/>
        </w:rPr>
        <w:t>id-</w:t>
      </w:r>
      <w:r>
        <w:rPr>
          <w:rFonts w:eastAsia="宋体"/>
          <w:snapToGrid w:val="0"/>
        </w:rPr>
        <w:t>Source-MRB-ID</w:t>
      </w:r>
      <w:r>
        <w:rPr>
          <w:noProof w:val="0"/>
        </w:rPr>
        <w:t>,</w:t>
      </w:r>
    </w:p>
    <w:p w14:paraId="4815E495" w14:textId="77777777" w:rsidR="00DC749D" w:rsidRDefault="00DC749D" w:rsidP="00DC749D">
      <w:pPr>
        <w:pStyle w:val="PL"/>
        <w:rPr>
          <w:snapToGrid w:val="0"/>
          <w:lang w:val="en-US" w:eastAsia="zh-CN"/>
        </w:rPr>
      </w:pPr>
      <w:r>
        <w:rPr>
          <w:rFonts w:eastAsia="宋体"/>
          <w:snapToGrid w:val="0"/>
        </w:rPr>
        <w:tab/>
      </w:r>
      <w:r>
        <w:rPr>
          <w:rFonts w:eastAsia="宋体" w:hint="eastAsia"/>
          <w:snapToGrid w:val="0"/>
        </w:rPr>
        <w:t>id-RedCapIndication</w:t>
      </w:r>
      <w:r>
        <w:rPr>
          <w:rFonts w:hint="eastAsia"/>
          <w:snapToGrid w:val="0"/>
          <w:lang w:val="en-US" w:eastAsia="zh-CN"/>
        </w:rPr>
        <w:t>,</w:t>
      </w:r>
    </w:p>
    <w:p w14:paraId="0AEF0F29" w14:textId="77777777" w:rsidR="00DC749D" w:rsidRDefault="00DC749D" w:rsidP="00DC749D">
      <w:pPr>
        <w:pStyle w:val="PL"/>
        <w:rPr>
          <w:rFonts w:eastAsia="宋体"/>
          <w:snapToGrid w:val="0"/>
        </w:rPr>
      </w:pPr>
      <w:r>
        <w:tab/>
        <w:t>id-UL-GapFR2-Config,</w:t>
      </w:r>
    </w:p>
    <w:p w14:paraId="10254202" w14:textId="77777777" w:rsidR="00DC749D" w:rsidRDefault="00DC749D" w:rsidP="00DC749D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 w:rsidRPr="00EE063F">
        <w:rPr>
          <w:snapToGrid w:val="0"/>
        </w:rPr>
        <w:t>id-</w:t>
      </w:r>
      <w:r>
        <w:rPr>
          <w:lang w:eastAsia="zh-CN"/>
        </w:rPr>
        <w:t>ConfigRestrictInfoDAPS,</w:t>
      </w:r>
    </w:p>
    <w:p w14:paraId="0061FD5A" w14:textId="77777777" w:rsidR="00DC749D" w:rsidRDefault="00DC749D" w:rsidP="00DC749D">
      <w:pPr>
        <w:pStyle w:val="PL"/>
        <w:rPr>
          <w:noProof w:val="0"/>
        </w:rPr>
      </w:pPr>
      <w:r>
        <w:tab/>
      </w:r>
      <w:r w:rsidRPr="00F85EA2">
        <w:rPr>
          <w:noProof w:val="0"/>
        </w:rPr>
        <w:t>id-MulticastF1UContext</w:t>
      </w:r>
      <w:r>
        <w:rPr>
          <w:noProof w:val="0"/>
        </w:rPr>
        <w:t>ReferenceCU,</w:t>
      </w:r>
    </w:p>
    <w:p w14:paraId="4A412921" w14:textId="77777777" w:rsidR="00DC749D" w:rsidRDefault="00DC749D" w:rsidP="00DC749D">
      <w:pPr>
        <w:pStyle w:val="PL"/>
      </w:pPr>
      <w:r>
        <w:tab/>
        <w:t>id-</w:t>
      </w:r>
      <w:r w:rsidRPr="00212D93">
        <w:t>TwoPHRMode</w:t>
      </w:r>
      <w:r>
        <w:t>M</w:t>
      </w:r>
      <w:r w:rsidRPr="00212D93">
        <w:t>CG</w:t>
      </w:r>
      <w:r>
        <w:t>,</w:t>
      </w:r>
    </w:p>
    <w:p w14:paraId="40D3C31D" w14:textId="77777777" w:rsidR="00DC749D" w:rsidRDefault="00DC749D" w:rsidP="00DC749D">
      <w:pPr>
        <w:pStyle w:val="PL"/>
      </w:pPr>
      <w:r>
        <w:rPr>
          <w:snapToGrid w:val="0"/>
        </w:rPr>
        <w:tab/>
        <w:t>id-</w:t>
      </w:r>
      <w:r>
        <w:t>T</w:t>
      </w:r>
      <w:r w:rsidRPr="00962B3F">
        <w:t>woPHRModeSCG</w:t>
      </w:r>
      <w:r>
        <w:t>,</w:t>
      </w:r>
    </w:p>
    <w:p w14:paraId="16F0F585" w14:textId="77777777" w:rsidR="00DC749D" w:rsidRDefault="00DC749D" w:rsidP="00DC749D">
      <w:pPr>
        <w:pStyle w:val="PL"/>
      </w:pPr>
      <w:r>
        <w:tab/>
        <w:t>id-</w:t>
      </w:r>
      <w:r w:rsidRPr="00997F76">
        <w:t>ncd-SSB-RedCapInitialBWP-SDT</w:t>
      </w:r>
      <w:r>
        <w:t>,</w:t>
      </w:r>
    </w:p>
    <w:p w14:paraId="3507BBD2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hint="eastAsia"/>
          <w:snapToGrid w:val="0"/>
        </w:rPr>
        <w:t>n</w:t>
      </w:r>
      <w:r>
        <w:rPr>
          <w:snapToGrid w:val="0"/>
        </w:rPr>
        <w:t>rofSymbolsExt</w:t>
      </w:r>
      <w:r w:rsidRPr="00765A67">
        <w:rPr>
          <w:snapToGrid w:val="0"/>
        </w:rPr>
        <w:t>ended</w:t>
      </w:r>
      <w:r>
        <w:rPr>
          <w:snapToGrid w:val="0"/>
        </w:rPr>
        <w:t>,</w:t>
      </w:r>
    </w:p>
    <w:p w14:paraId="04BD2C3A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>i</w:t>
      </w:r>
      <w:r>
        <w:rPr>
          <w:snapToGrid w:val="0"/>
        </w:rPr>
        <w:t>d-repetitionFactorExt</w:t>
      </w:r>
      <w:r w:rsidRPr="00765A67">
        <w:rPr>
          <w:snapToGrid w:val="0"/>
        </w:rPr>
        <w:t>ended</w:t>
      </w:r>
      <w:r>
        <w:rPr>
          <w:snapToGrid w:val="0"/>
        </w:rPr>
        <w:t>,</w:t>
      </w:r>
    </w:p>
    <w:p w14:paraId="685664BD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</w:r>
      <w:r w:rsidRPr="00DA6E85">
        <w:rPr>
          <w:snapToGrid w:val="0"/>
        </w:rPr>
        <w:t>id-</w:t>
      </w:r>
      <w:r>
        <w:rPr>
          <w:snapToGrid w:val="0"/>
        </w:rPr>
        <w:t>startRBHopping,</w:t>
      </w:r>
    </w:p>
    <w:p w14:paraId="5563A54A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</w:r>
      <w:r w:rsidRPr="00DA6E85">
        <w:rPr>
          <w:snapToGrid w:val="0"/>
        </w:rPr>
        <w:t>id-</w:t>
      </w:r>
      <w:r>
        <w:rPr>
          <w:snapToGrid w:val="0"/>
        </w:rPr>
        <w:t>startRBIndex,</w:t>
      </w:r>
    </w:p>
    <w:p w14:paraId="6AC8E0AC" w14:textId="77777777" w:rsidR="00DC749D" w:rsidRDefault="00DC749D" w:rsidP="00DC749D">
      <w:pPr>
        <w:pStyle w:val="PL"/>
      </w:pPr>
      <w:r>
        <w:rPr>
          <w:snapToGrid w:val="0"/>
        </w:rPr>
        <w:tab/>
        <w:t>id-t</w:t>
      </w:r>
      <w:r w:rsidRPr="00112909">
        <w:rPr>
          <w:snapToGrid w:val="0"/>
        </w:rPr>
        <w:t>ransmissionCom</w:t>
      </w:r>
      <w:r>
        <w:rPr>
          <w:snapToGrid w:val="0"/>
        </w:rPr>
        <w:t>bn8,</w:t>
      </w:r>
    </w:p>
    <w:p w14:paraId="376009B1" w14:textId="77777777" w:rsidR="00DC749D" w:rsidRPr="00AE04CB" w:rsidRDefault="00DC749D" w:rsidP="00DC749D">
      <w:pPr>
        <w:pStyle w:val="PL"/>
        <w:rPr>
          <w:noProof w:val="0"/>
          <w:snapToGrid w:val="0"/>
          <w:lang w:val="sv-SE"/>
        </w:rPr>
      </w:pPr>
      <w:r w:rsidRPr="009A1425">
        <w:rPr>
          <w:lang w:val="sv-SE"/>
        </w:rPr>
        <w:tab/>
      </w:r>
      <w:r w:rsidRPr="00AE04CB">
        <w:rPr>
          <w:snapToGrid w:val="0"/>
          <w:lang w:val="sv-SE"/>
        </w:rPr>
        <w:t>maxNRARFCN,</w:t>
      </w:r>
    </w:p>
    <w:p w14:paraId="7A6091A8" w14:textId="77777777" w:rsidR="00DC749D" w:rsidRPr="00AE04CB" w:rsidRDefault="00DC749D" w:rsidP="00DC749D">
      <w:pPr>
        <w:pStyle w:val="PL"/>
        <w:rPr>
          <w:noProof w:val="0"/>
          <w:snapToGrid w:val="0"/>
          <w:lang w:val="sv-SE"/>
        </w:rPr>
      </w:pPr>
      <w:r w:rsidRPr="00AE04CB">
        <w:rPr>
          <w:rFonts w:ascii="Courier" w:hAnsi="Courier" w:cs="Courier"/>
          <w:noProof w:val="0"/>
          <w:lang w:val="sv-SE"/>
        </w:rPr>
        <w:tab/>
      </w:r>
      <w:r w:rsidRPr="00AE04CB">
        <w:rPr>
          <w:noProof w:val="0"/>
          <w:snapToGrid w:val="0"/>
          <w:lang w:val="sv-SE"/>
        </w:rPr>
        <w:t>maxnoofErrors,</w:t>
      </w:r>
    </w:p>
    <w:p w14:paraId="65C0C95F" w14:textId="77777777" w:rsidR="00DC749D" w:rsidRPr="00AE04CB" w:rsidRDefault="00DC749D" w:rsidP="00DC749D">
      <w:pPr>
        <w:pStyle w:val="PL"/>
        <w:rPr>
          <w:rFonts w:eastAsia="宋体"/>
          <w:snapToGrid w:val="0"/>
          <w:lang w:val="sv-SE"/>
        </w:rPr>
      </w:pPr>
      <w:r w:rsidRPr="00AE04CB">
        <w:rPr>
          <w:noProof w:val="0"/>
          <w:snapToGrid w:val="0"/>
          <w:lang w:val="sv-SE"/>
        </w:rPr>
        <w:tab/>
        <w:t>maxnoofBPLMNs</w:t>
      </w:r>
      <w:r w:rsidRPr="00AE04CB">
        <w:rPr>
          <w:rFonts w:eastAsia="宋体"/>
          <w:snapToGrid w:val="0"/>
          <w:lang w:val="sv-SE"/>
        </w:rPr>
        <w:t>,</w:t>
      </w:r>
    </w:p>
    <w:p w14:paraId="2FFA3EB8" w14:textId="77777777" w:rsidR="00DC749D" w:rsidRPr="00AE04CB" w:rsidRDefault="00DC749D" w:rsidP="00DC749D">
      <w:pPr>
        <w:pStyle w:val="PL"/>
        <w:rPr>
          <w:rFonts w:eastAsia="宋体"/>
          <w:snapToGrid w:val="0"/>
          <w:lang w:val="sv-SE"/>
        </w:rPr>
      </w:pPr>
      <w:r w:rsidRPr="00AE04CB">
        <w:rPr>
          <w:rFonts w:eastAsia="宋体"/>
          <w:snapToGrid w:val="0"/>
          <w:lang w:val="sv-SE"/>
        </w:rPr>
        <w:tab/>
      </w:r>
      <w:r w:rsidRPr="00AE04CB">
        <w:rPr>
          <w:noProof w:val="0"/>
          <w:lang w:val="sv-SE"/>
        </w:rPr>
        <w:t>maxnoofBPLMNsNR,</w:t>
      </w:r>
    </w:p>
    <w:p w14:paraId="2E44E054" w14:textId="77777777" w:rsidR="00DC749D" w:rsidRPr="00AE04CB" w:rsidRDefault="00DC749D" w:rsidP="00DC749D">
      <w:pPr>
        <w:pStyle w:val="PL"/>
        <w:rPr>
          <w:rFonts w:eastAsia="宋体"/>
          <w:snapToGrid w:val="0"/>
          <w:lang w:val="sv-SE"/>
        </w:rPr>
      </w:pPr>
      <w:r w:rsidRPr="00AE04CB">
        <w:rPr>
          <w:rFonts w:eastAsia="宋体"/>
          <w:snapToGrid w:val="0"/>
          <w:lang w:val="sv-SE"/>
        </w:rPr>
        <w:tab/>
        <w:t>maxnoof</w:t>
      </w:r>
      <w:r w:rsidRPr="00AE04CB">
        <w:rPr>
          <w:snapToGrid w:val="0"/>
          <w:lang w:val="sv-SE"/>
        </w:rPr>
        <w:t>DLUPTNLInformation</w:t>
      </w:r>
      <w:r w:rsidRPr="00AE04CB">
        <w:rPr>
          <w:rFonts w:eastAsia="宋体"/>
          <w:snapToGrid w:val="0"/>
          <w:lang w:val="sv-SE"/>
        </w:rPr>
        <w:t>,</w:t>
      </w:r>
    </w:p>
    <w:p w14:paraId="235EB4EF" w14:textId="77777777" w:rsidR="00DC749D" w:rsidRPr="00AE04CB" w:rsidRDefault="00DC749D" w:rsidP="00DC749D">
      <w:pPr>
        <w:pStyle w:val="PL"/>
        <w:rPr>
          <w:rFonts w:eastAsia="宋体"/>
          <w:snapToGrid w:val="0"/>
          <w:lang w:val="sv-SE"/>
        </w:rPr>
      </w:pPr>
      <w:r w:rsidRPr="00AE04CB">
        <w:rPr>
          <w:rFonts w:eastAsia="宋体"/>
          <w:snapToGrid w:val="0"/>
          <w:lang w:val="sv-SE"/>
        </w:rPr>
        <w:tab/>
        <w:t>maxnoofNrCellBands,</w:t>
      </w:r>
    </w:p>
    <w:p w14:paraId="034FF411" w14:textId="77777777" w:rsidR="00DC749D" w:rsidRPr="00AE04CB" w:rsidRDefault="00DC749D" w:rsidP="00DC749D">
      <w:pPr>
        <w:pStyle w:val="PL"/>
        <w:rPr>
          <w:rFonts w:eastAsia="宋体"/>
          <w:snapToGrid w:val="0"/>
          <w:lang w:val="sv-SE"/>
        </w:rPr>
      </w:pPr>
      <w:r w:rsidRPr="00AE04CB">
        <w:rPr>
          <w:rFonts w:eastAsia="宋体"/>
          <w:snapToGrid w:val="0"/>
          <w:lang w:val="sv-SE"/>
        </w:rPr>
        <w:lastRenderedPageBreak/>
        <w:tab/>
        <w:t>maxnoof</w:t>
      </w:r>
      <w:r w:rsidRPr="00AE04CB">
        <w:rPr>
          <w:snapToGrid w:val="0"/>
          <w:lang w:val="sv-SE"/>
        </w:rPr>
        <w:t>ULUPTNLInformation</w:t>
      </w:r>
      <w:r w:rsidRPr="00AE04CB">
        <w:rPr>
          <w:rFonts w:eastAsia="宋体"/>
          <w:snapToGrid w:val="0"/>
          <w:lang w:val="sv-SE"/>
        </w:rPr>
        <w:t>,</w:t>
      </w:r>
    </w:p>
    <w:p w14:paraId="2D52EF58" w14:textId="77777777" w:rsidR="00DC749D" w:rsidRPr="00AE04CB" w:rsidRDefault="00DC749D" w:rsidP="00DC749D">
      <w:pPr>
        <w:pStyle w:val="PL"/>
        <w:rPr>
          <w:rFonts w:eastAsia="宋体"/>
          <w:snapToGrid w:val="0"/>
          <w:lang w:val="sv-SE"/>
        </w:rPr>
      </w:pPr>
      <w:r w:rsidRPr="00AE04CB">
        <w:rPr>
          <w:rFonts w:eastAsia="宋体"/>
          <w:snapToGrid w:val="0"/>
          <w:lang w:val="sv-SE"/>
        </w:rPr>
        <w:tab/>
        <w:t>maxnoofQoSFlows,</w:t>
      </w:r>
    </w:p>
    <w:p w14:paraId="61B4BB2A" w14:textId="77777777" w:rsidR="00DC749D" w:rsidRPr="00AE04CB" w:rsidRDefault="00DC749D" w:rsidP="00DC749D">
      <w:pPr>
        <w:pStyle w:val="PL"/>
        <w:rPr>
          <w:rFonts w:eastAsia="宋体"/>
          <w:snapToGrid w:val="0"/>
          <w:lang w:val="sv-SE"/>
        </w:rPr>
      </w:pPr>
      <w:r w:rsidRPr="00AE04CB">
        <w:rPr>
          <w:rFonts w:eastAsia="宋体"/>
          <w:snapToGrid w:val="0"/>
          <w:lang w:val="sv-SE"/>
        </w:rPr>
        <w:tab/>
        <w:t>maxnoofSliceItems,</w:t>
      </w:r>
    </w:p>
    <w:p w14:paraId="6D7D33F0" w14:textId="77777777" w:rsidR="00DC749D" w:rsidRPr="00AE04CB" w:rsidRDefault="00DC749D" w:rsidP="00DC749D">
      <w:pPr>
        <w:pStyle w:val="PL"/>
        <w:rPr>
          <w:rFonts w:eastAsia="宋体"/>
          <w:snapToGrid w:val="0"/>
          <w:lang w:val="sv-SE"/>
        </w:rPr>
      </w:pPr>
      <w:r w:rsidRPr="00AE04CB">
        <w:rPr>
          <w:rFonts w:eastAsia="宋体"/>
          <w:snapToGrid w:val="0"/>
          <w:lang w:val="sv-SE"/>
        </w:rPr>
        <w:tab/>
        <w:t>maxnoofSIBTypes,</w:t>
      </w:r>
    </w:p>
    <w:p w14:paraId="773E7DCA" w14:textId="77777777" w:rsidR="00DC749D" w:rsidRPr="00AE04CB" w:rsidRDefault="00DC749D" w:rsidP="00DC749D">
      <w:pPr>
        <w:pStyle w:val="PL"/>
        <w:rPr>
          <w:rFonts w:eastAsia="宋体"/>
          <w:snapToGrid w:val="0"/>
          <w:lang w:val="sv-SE"/>
        </w:rPr>
      </w:pPr>
      <w:r w:rsidRPr="00AE04CB">
        <w:rPr>
          <w:rFonts w:eastAsia="宋体"/>
          <w:snapToGrid w:val="0"/>
          <w:lang w:val="sv-SE"/>
        </w:rPr>
        <w:tab/>
        <w:t>maxnoofSITypes,</w:t>
      </w:r>
    </w:p>
    <w:p w14:paraId="336C951C" w14:textId="77777777" w:rsidR="00DC749D" w:rsidRPr="00AE04CB" w:rsidRDefault="00DC749D" w:rsidP="00DC749D">
      <w:pPr>
        <w:pStyle w:val="PL"/>
        <w:rPr>
          <w:rFonts w:eastAsia="宋体"/>
          <w:snapToGrid w:val="0"/>
          <w:lang w:val="sv-SE"/>
        </w:rPr>
      </w:pPr>
      <w:r w:rsidRPr="00AE04CB">
        <w:rPr>
          <w:rFonts w:eastAsia="宋体"/>
          <w:snapToGrid w:val="0"/>
          <w:lang w:val="sv-SE"/>
        </w:rPr>
        <w:tab/>
        <w:t>maxCellineNB,</w:t>
      </w:r>
    </w:p>
    <w:p w14:paraId="67A12E35" w14:textId="77777777" w:rsidR="00DC749D" w:rsidRPr="00AE04CB" w:rsidRDefault="00DC749D" w:rsidP="00DC749D">
      <w:pPr>
        <w:pStyle w:val="PL"/>
        <w:rPr>
          <w:rFonts w:eastAsia="宋体"/>
          <w:snapToGrid w:val="0"/>
          <w:lang w:val="sv-SE"/>
        </w:rPr>
      </w:pPr>
      <w:r w:rsidRPr="00AE04CB">
        <w:rPr>
          <w:rFonts w:eastAsia="宋体"/>
          <w:snapToGrid w:val="0"/>
          <w:lang w:val="sv-SE"/>
        </w:rPr>
        <w:tab/>
        <w:t>maxnoofExtendedBPLMNs,</w:t>
      </w:r>
    </w:p>
    <w:p w14:paraId="2D769BB2" w14:textId="77777777" w:rsidR="00DC749D" w:rsidRPr="00AE04CB" w:rsidRDefault="00DC749D" w:rsidP="00DC749D">
      <w:pPr>
        <w:pStyle w:val="PL"/>
        <w:rPr>
          <w:rFonts w:eastAsia="宋体"/>
          <w:snapToGrid w:val="0"/>
          <w:lang w:val="sv-SE"/>
        </w:rPr>
      </w:pPr>
      <w:r w:rsidRPr="00AE04CB">
        <w:rPr>
          <w:rFonts w:eastAsia="宋体"/>
          <w:snapToGrid w:val="0"/>
          <w:lang w:val="sv-SE"/>
        </w:rPr>
        <w:tab/>
        <w:t>maxnoofAdditionalSIBs,</w:t>
      </w:r>
    </w:p>
    <w:p w14:paraId="3A3FB97B" w14:textId="77777777" w:rsidR="00DC749D" w:rsidRPr="00AE04CB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maxnoofUACPLMNs,</w:t>
      </w:r>
    </w:p>
    <w:p w14:paraId="39BB77E7" w14:textId="77777777" w:rsidR="00DC749D" w:rsidRPr="00AE04CB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maxnoofUACperPLMN,</w:t>
      </w:r>
    </w:p>
    <w:p w14:paraId="67F3B90D" w14:textId="77777777" w:rsidR="00DC749D" w:rsidRPr="00AE04CB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maxCellingNBDU,</w:t>
      </w:r>
    </w:p>
    <w:p w14:paraId="0C0F034A" w14:textId="77777777" w:rsidR="00DC749D" w:rsidRPr="00AE04CB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maxnoofTLAs,</w:t>
      </w:r>
    </w:p>
    <w:p w14:paraId="36FDE003" w14:textId="77777777" w:rsidR="00DC749D" w:rsidRPr="00AE04CB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maxnoofGTPTLAs,</w:t>
      </w:r>
    </w:p>
    <w:p w14:paraId="44879A6C" w14:textId="77777777" w:rsidR="00DC749D" w:rsidRPr="00AE04CB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maxnoofslots,</w:t>
      </w:r>
    </w:p>
    <w:p w14:paraId="213BF814" w14:textId="77777777" w:rsidR="00DC749D" w:rsidRPr="00AE04CB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maxnoofNonUPTrafficMappings,</w:t>
      </w:r>
    </w:p>
    <w:p w14:paraId="14A8DEC0" w14:textId="77777777" w:rsidR="00DC749D" w:rsidRPr="00AE04CB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maxnoofServingCells,</w:t>
      </w:r>
    </w:p>
    <w:p w14:paraId="2D762A2B" w14:textId="77777777" w:rsidR="00DC749D" w:rsidRPr="00AE04CB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maxnoofServedCellsIAB,</w:t>
      </w:r>
    </w:p>
    <w:p w14:paraId="293C72DD" w14:textId="77777777" w:rsidR="00DC749D" w:rsidRPr="00AE04CB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maxnoofChildIABNodes,</w:t>
      </w:r>
    </w:p>
    <w:p w14:paraId="0F0F4774" w14:textId="77777777" w:rsidR="00DC749D" w:rsidRPr="00AE04CB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maxnoofIABSTCInfo,</w:t>
      </w:r>
    </w:p>
    <w:p w14:paraId="5834E556" w14:textId="77777777" w:rsidR="00DC749D" w:rsidRPr="00A52158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</w:r>
      <w:r w:rsidRPr="00A52158">
        <w:rPr>
          <w:rFonts w:cs="Arial"/>
          <w:szCs w:val="18"/>
          <w:lang w:val="sv-SE" w:eastAsia="ja-JP"/>
        </w:rPr>
        <w:t>maxnoofSymbols,</w:t>
      </w:r>
    </w:p>
    <w:p w14:paraId="004EF6ED" w14:textId="77777777" w:rsidR="00DC749D" w:rsidRPr="00A52158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maxnoofDUFSlots,</w:t>
      </w:r>
    </w:p>
    <w:p w14:paraId="70639E0A" w14:textId="77777777" w:rsidR="00DC749D" w:rsidRPr="00A52158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maxnoofHSNASlots,</w:t>
      </w:r>
    </w:p>
    <w:p w14:paraId="38B2CB76" w14:textId="77777777" w:rsidR="00DC749D" w:rsidRPr="00A52158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maxnoofEgressLinks,</w:t>
      </w:r>
    </w:p>
    <w:p w14:paraId="3E345066" w14:textId="77777777" w:rsidR="00DC749D" w:rsidRPr="00A52158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maxnoofMappingEntries,</w:t>
      </w:r>
    </w:p>
    <w:p w14:paraId="77FD2D6C" w14:textId="77777777" w:rsidR="00DC749D" w:rsidRPr="00A52158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maxnoofDSInfo,</w:t>
      </w:r>
    </w:p>
    <w:p w14:paraId="46C4764E" w14:textId="77777777" w:rsidR="00DC749D" w:rsidRPr="00A52158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maxnoofQoSParaSets,</w:t>
      </w:r>
    </w:p>
    <w:p w14:paraId="79FB61BA" w14:textId="77777777" w:rsidR="00DC749D" w:rsidRPr="00A52158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maxnoofPC5QoSFlows,</w:t>
      </w:r>
    </w:p>
    <w:p w14:paraId="3BE12324" w14:textId="77777777" w:rsidR="00DC749D" w:rsidRPr="00A52158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maxnoofSSBAreas,</w:t>
      </w:r>
    </w:p>
    <w:p w14:paraId="470DFE9C" w14:textId="77777777" w:rsidR="00DC749D" w:rsidRPr="00A52158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maxnoofNRSCSs,</w:t>
      </w:r>
    </w:p>
    <w:p w14:paraId="7EED7B0A" w14:textId="77777777" w:rsidR="00DC749D" w:rsidRPr="00A52158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maxnoofPhysicalResourceBlocks,</w:t>
      </w:r>
    </w:p>
    <w:p w14:paraId="77961CB3" w14:textId="77777777" w:rsidR="00DC749D" w:rsidRPr="00A52158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maxnoofPhysicalResourceBlocks-1,</w:t>
      </w:r>
    </w:p>
    <w:p w14:paraId="54D7F8C9" w14:textId="77777777" w:rsidR="00DC749D" w:rsidRPr="00A52158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maxnoofPRACHconfigs,</w:t>
      </w:r>
    </w:p>
    <w:p w14:paraId="7C70174D" w14:textId="77777777" w:rsidR="00DC749D" w:rsidRPr="00A52158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maxnoofRACHReports,</w:t>
      </w:r>
    </w:p>
    <w:p w14:paraId="733ACE78" w14:textId="77777777" w:rsidR="00DC749D" w:rsidRPr="00A52158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maxnoofRLFReports,</w:t>
      </w:r>
    </w:p>
    <w:p w14:paraId="320FC835" w14:textId="77777777" w:rsidR="00DC749D" w:rsidRPr="00A52158" w:rsidRDefault="00DC749D" w:rsidP="00DC749D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maxnoofAdditionalPDCPDuplicationTNL,</w:t>
      </w:r>
    </w:p>
    <w:p w14:paraId="22806169" w14:textId="77777777" w:rsidR="00DC749D" w:rsidRPr="00387DFF" w:rsidRDefault="00DC749D" w:rsidP="00DC749D">
      <w:pPr>
        <w:pStyle w:val="PL"/>
        <w:rPr>
          <w:rFonts w:cs="Arial"/>
          <w:szCs w:val="18"/>
          <w:lang w:eastAsia="ja-JP"/>
        </w:rPr>
      </w:pPr>
      <w:r w:rsidRPr="00A52158">
        <w:rPr>
          <w:rFonts w:cs="Arial"/>
          <w:szCs w:val="18"/>
          <w:lang w:val="sv-SE" w:eastAsia="ja-JP"/>
        </w:rPr>
        <w:tab/>
      </w:r>
      <w:r w:rsidRPr="00495DA4">
        <w:rPr>
          <w:rFonts w:cs="Arial"/>
          <w:szCs w:val="18"/>
          <w:lang w:eastAsia="ja-JP"/>
        </w:rPr>
        <w:t>maxnoofRLCDuplicationState</w:t>
      </w:r>
      <w:r w:rsidRPr="00387DFF">
        <w:rPr>
          <w:rFonts w:cs="Arial"/>
          <w:szCs w:val="18"/>
          <w:lang w:eastAsia="ja-JP"/>
        </w:rPr>
        <w:t>,</w:t>
      </w:r>
    </w:p>
    <w:p w14:paraId="3225CFEA" w14:textId="77777777" w:rsidR="00DC749D" w:rsidRPr="00E52955" w:rsidRDefault="00DC749D" w:rsidP="00DC749D">
      <w:pPr>
        <w:pStyle w:val="PL"/>
        <w:rPr>
          <w:rFonts w:cs="Arial"/>
          <w:szCs w:val="18"/>
          <w:lang w:eastAsia="ja-JP"/>
        </w:rPr>
      </w:pPr>
      <w:r w:rsidRPr="00387DFF">
        <w:rPr>
          <w:rFonts w:cs="Arial"/>
          <w:szCs w:val="18"/>
          <w:lang w:eastAsia="ja-JP"/>
        </w:rPr>
        <w:tab/>
        <w:t>maxnoofCHOcells</w:t>
      </w:r>
      <w:r w:rsidRPr="00E52955">
        <w:rPr>
          <w:rFonts w:cs="Arial"/>
          <w:szCs w:val="18"/>
          <w:lang w:eastAsia="ja-JP"/>
        </w:rPr>
        <w:t>,</w:t>
      </w:r>
    </w:p>
    <w:p w14:paraId="6FA60485" w14:textId="77777777" w:rsidR="00DC749D" w:rsidRPr="00EE063F" w:rsidRDefault="00DC749D" w:rsidP="00DC749D">
      <w:pPr>
        <w:pStyle w:val="PL"/>
        <w:rPr>
          <w:rFonts w:cs="Arial"/>
          <w:szCs w:val="18"/>
          <w:lang w:eastAsia="ja-JP"/>
        </w:rPr>
      </w:pPr>
      <w:r w:rsidRPr="00E52955">
        <w:rPr>
          <w:rFonts w:cs="Arial"/>
          <w:szCs w:val="18"/>
          <w:lang w:eastAsia="ja-JP"/>
        </w:rPr>
        <w:tab/>
        <w:t>maxnoofMDTPLMNs</w:t>
      </w:r>
      <w:r w:rsidRPr="00EE063F">
        <w:rPr>
          <w:rFonts w:cs="Arial"/>
          <w:szCs w:val="18"/>
          <w:lang w:eastAsia="ja-JP"/>
        </w:rPr>
        <w:t>,</w:t>
      </w:r>
    </w:p>
    <w:p w14:paraId="4F084B37" w14:textId="77777777" w:rsidR="00DC749D" w:rsidRPr="00EE063F" w:rsidRDefault="00DC749D" w:rsidP="00DC749D">
      <w:pPr>
        <w:pStyle w:val="PL"/>
        <w:rPr>
          <w:rFonts w:cs="Arial"/>
          <w:szCs w:val="18"/>
          <w:lang w:eastAsia="ja-JP"/>
        </w:rPr>
      </w:pPr>
      <w:r w:rsidRPr="00EE063F">
        <w:rPr>
          <w:rFonts w:cs="Arial"/>
          <w:szCs w:val="18"/>
          <w:lang w:eastAsia="ja-JP"/>
        </w:rPr>
        <w:tab/>
        <w:t>maxnoofCAGsupported,</w:t>
      </w:r>
    </w:p>
    <w:p w14:paraId="0C3A6236" w14:textId="77777777" w:rsidR="00DC749D" w:rsidRPr="00D90FA6" w:rsidRDefault="00DC749D" w:rsidP="00DC749D">
      <w:pPr>
        <w:pStyle w:val="PL"/>
        <w:rPr>
          <w:rFonts w:cs="Arial"/>
          <w:szCs w:val="18"/>
          <w:lang w:eastAsia="ja-JP"/>
        </w:rPr>
      </w:pPr>
      <w:r w:rsidRPr="00EE063F">
        <w:rPr>
          <w:rFonts w:cs="Arial"/>
          <w:szCs w:val="18"/>
          <w:lang w:eastAsia="ja-JP"/>
        </w:rPr>
        <w:tab/>
        <w:t>maxnoofNIDsupported</w:t>
      </w:r>
      <w:r w:rsidRPr="00D90FA6">
        <w:rPr>
          <w:rFonts w:cs="Arial"/>
          <w:szCs w:val="18"/>
          <w:lang w:eastAsia="ja-JP"/>
        </w:rPr>
        <w:t>,</w:t>
      </w:r>
    </w:p>
    <w:p w14:paraId="36D6744E" w14:textId="77777777" w:rsidR="00DC749D" w:rsidRDefault="00DC749D" w:rsidP="00DC749D">
      <w:pPr>
        <w:pStyle w:val="PL"/>
        <w:rPr>
          <w:rFonts w:cs="Arial"/>
          <w:szCs w:val="18"/>
          <w:lang w:eastAsia="ja-JP"/>
        </w:rPr>
      </w:pPr>
      <w:r w:rsidRPr="00D90FA6">
        <w:rPr>
          <w:rFonts w:cs="Arial"/>
          <w:szCs w:val="18"/>
          <w:lang w:eastAsia="ja-JP"/>
        </w:rPr>
        <w:tab/>
        <w:t>maxnoofExtSliceItems</w:t>
      </w:r>
      <w:r>
        <w:rPr>
          <w:rFonts w:cs="Arial"/>
          <w:szCs w:val="18"/>
          <w:lang w:eastAsia="ja-JP"/>
        </w:rPr>
        <w:t>,</w:t>
      </w:r>
    </w:p>
    <w:p w14:paraId="5C38A123" w14:textId="77777777" w:rsidR="00DC749D" w:rsidRDefault="00DC749D" w:rsidP="00DC749D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maxnoofPosMeas,</w:t>
      </w:r>
    </w:p>
    <w:p w14:paraId="038A9C87" w14:textId="77777777" w:rsidR="00DC749D" w:rsidRDefault="00DC749D" w:rsidP="00DC749D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maxnoofTRPInfoTypes,</w:t>
      </w:r>
    </w:p>
    <w:p w14:paraId="77A38E3A" w14:textId="77777777" w:rsidR="00DC749D" w:rsidRDefault="00DC749D" w:rsidP="00DC749D">
      <w:pPr>
        <w:pStyle w:val="PL"/>
        <w:rPr>
          <w:snapToGrid w:val="0"/>
        </w:rPr>
      </w:pPr>
      <w:r>
        <w:rPr>
          <w:rFonts w:cs="Arial"/>
          <w:szCs w:val="18"/>
          <w:lang w:eastAsia="ja-JP"/>
        </w:rPr>
        <w:tab/>
      </w:r>
      <w:r>
        <w:rPr>
          <w:snapToGrid w:val="0"/>
        </w:rPr>
        <w:t>maxnoofSRSTriggerStates,</w:t>
      </w:r>
    </w:p>
    <w:p w14:paraId="58944732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maxnoofSpatialRelations,</w:t>
      </w:r>
    </w:p>
    <w:p w14:paraId="4B7C3A61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maxnoBcastCell,</w:t>
      </w:r>
    </w:p>
    <w:p w14:paraId="77D886AF" w14:textId="77777777" w:rsidR="00DC749D" w:rsidRDefault="00DC749D" w:rsidP="00DC749D">
      <w:pPr>
        <w:pStyle w:val="PL"/>
        <w:rPr>
          <w:rFonts w:cs="Arial"/>
          <w:szCs w:val="18"/>
          <w:lang w:eastAsia="ja-JP"/>
        </w:rPr>
      </w:pPr>
      <w:r>
        <w:rPr>
          <w:snapToGrid w:val="0"/>
        </w:rPr>
        <w:tab/>
      </w:r>
      <w:r>
        <w:rPr>
          <w:rFonts w:cs="Arial"/>
          <w:szCs w:val="18"/>
          <w:lang w:eastAsia="ja-JP"/>
        </w:rPr>
        <w:t>maxnoofTRPs,</w:t>
      </w:r>
    </w:p>
    <w:p w14:paraId="48B3D38C" w14:textId="77777777" w:rsidR="00DC749D" w:rsidRDefault="00DC749D" w:rsidP="00DC749D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maxnoofAngleInfo,</w:t>
      </w:r>
    </w:p>
    <w:p w14:paraId="35C771F5" w14:textId="77777777" w:rsidR="00DC749D" w:rsidRDefault="00DC749D" w:rsidP="00DC749D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maxnooflcs-gcs-translation,</w:t>
      </w:r>
    </w:p>
    <w:p w14:paraId="3F6BA483" w14:textId="77777777" w:rsidR="00DC749D" w:rsidRPr="008C20F9" w:rsidRDefault="00DC749D" w:rsidP="00DC749D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</w:r>
      <w:r w:rsidRPr="00FC39A8">
        <w:rPr>
          <w:rFonts w:cs="Arial"/>
          <w:szCs w:val="18"/>
          <w:lang w:eastAsia="ja-JP"/>
        </w:rPr>
        <w:t>maxnoofPath</w:t>
      </w:r>
      <w:r w:rsidRPr="008C20F9">
        <w:rPr>
          <w:rFonts w:cs="Arial"/>
          <w:szCs w:val="18"/>
          <w:lang w:eastAsia="ja-JP"/>
        </w:rPr>
        <w:t>,</w:t>
      </w:r>
    </w:p>
    <w:p w14:paraId="1F930DA2" w14:textId="77777777" w:rsidR="00DC749D" w:rsidRDefault="00DC749D" w:rsidP="00DC749D">
      <w:pPr>
        <w:pStyle w:val="PL"/>
        <w:rPr>
          <w:rFonts w:eastAsia="宋体"/>
          <w:snapToGrid w:val="0"/>
        </w:rPr>
      </w:pPr>
      <w:r w:rsidRPr="008C20F9">
        <w:rPr>
          <w:rFonts w:cs="Arial"/>
          <w:szCs w:val="18"/>
          <w:lang w:eastAsia="ja-JP"/>
        </w:rPr>
        <w:tab/>
      </w:r>
      <w:r w:rsidRPr="008C20F9">
        <w:rPr>
          <w:rFonts w:eastAsia="宋体"/>
          <w:snapToGrid w:val="0"/>
        </w:rPr>
        <w:t>maxnoofMeasE-CID</w:t>
      </w:r>
      <w:r>
        <w:rPr>
          <w:rFonts w:eastAsia="宋体"/>
          <w:snapToGrid w:val="0"/>
        </w:rPr>
        <w:t>,</w:t>
      </w:r>
    </w:p>
    <w:p w14:paraId="677EC3BC" w14:textId="77777777" w:rsidR="00DC749D" w:rsidRDefault="00DC749D" w:rsidP="00DC749D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maxnoofSSBs,</w:t>
      </w:r>
    </w:p>
    <w:p w14:paraId="0527F2DE" w14:textId="77777777" w:rsidR="00DC749D" w:rsidRDefault="00DC749D" w:rsidP="00DC749D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 w:rsidRPr="00C36243">
        <w:rPr>
          <w:rFonts w:eastAsia="宋体"/>
          <w:snapToGrid w:val="0"/>
        </w:rPr>
        <w:t>maxnoSRS-ResourceSets</w:t>
      </w:r>
      <w:r>
        <w:rPr>
          <w:rFonts w:eastAsia="宋体"/>
          <w:snapToGrid w:val="0"/>
        </w:rPr>
        <w:t>,</w:t>
      </w:r>
    </w:p>
    <w:p w14:paraId="689CF3E1" w14:textId="77777777" w:rsidR="00DC749D" w:rsidRDefault="00DC749D" w:rsidP="00DC749D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ab/>
      </w:r>
      <w:r w:rsidRPr="006C7DAE">
        <w:rPr>
          <w:rFonts w:eastAsia="宋体"/>
          <w:snapToGrid w:val="0"/>
        </w:rPr>
        <w:t>maxnoSRS-ResourcePerSet</w:t>
      </w:r>
      <w:r>
        <w:rPr>
          <w:rFonts w:eastAsia="宋体"/>
          <w:snapToGrid w:val="0"/>
        </w:rPr>
        <w:t>,</w:t>
      </w:r>
    </w:p>
    <w:p w14:paraId="6844F8A5" w14:textId="77777777" w:rsidR="00DC749D" w:rsidRDefault="00DC749D" w:rsidP="00DC749D">
      <w:pPr>
        <w:pStyle w:val="PL"/>
        <w:rPr>
          <w:snapToGrid w:val="0"/>
        </w:rPr>
      </w:pPr>
      <w:r>
        <w:rPr>
          <w:rFonts w:eastAsia="宋体"/>
          <w:snapToGrid w:val="0"/>
        </w:rPr>
        <w:tab/>
      </w:r>
      <w:r w:rsidRPr="00112909">
        <w:rPr>
          <w:snapToGrid w:val="0"/>
        </w:rPr>
        <w:t>maxnoSRS-Carriers</w:t>
      </w:r>
      <w:r>
        <w:rPr>
          <w:snapToGrid w:val="0"/>
        </w:rPr>
        <w:t>,</w:t>
      </w:r>
    </w:p>
    <w:p w14:paraId="3903C016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  <w:t>maxnoSCSs,</w:t>
      </w:r>
    </w:p>
    <w:p w14:paraId="5FECE647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maxnoSRS-Resources</w:t>
      </w:r>
      <w:r>
        <w:rPr>
          <w:snapToGrid w:val="0"/>
        </w:rPr>
        <w:t>,</w:t>
      </w:r>
    </w:p>
    <w:p w14:paraId="1E4B2D47" w14:textId="77777777" w:rsidR="00DC749D" w:rsidRPr="00D96CB4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</w:r>
      <w:r w:rsidRPr="00D96CB4">
        <w:rPr>
          <w:snapToGrid w:val="0"/>
        </w:rPr>
        <w:t>maxnoSRS-PosResources,</w:t>
      </w:r>
    </w:p>
    <w:p w14:paraId="4514BD75" w14:textId="77777777" w:rsidR="00DC749D" w:rsidRPr="00D96CB4" w:rsidRDefault="00DC749D" w:rsidP="00DC749D">
      <w:pPr>
        <w:pStyle w:val="PL"/>
        <w:rPr>
          <w:snapToGrid w:val="0"/>
        </w:rPr>
      </w:pPr>
      <w:r w:rsidRPr="00D96CB4">
        <w:rPr>
          <w:snapToGrid w:val="0"/>
        </w:rPr>
        <w:tab/>
        <w:t>maxnoSRS-PosResourceSets,</w:t>
      </w:r>
    </w:p>
    <w:p w14:paraId="47B501FA" w14:textId="77777777" w:rsidR="00DC749D" w:rsidRPr="00D96CB4" w:rsidRDefault="00DC749D" w:rsidP="00DC749D">
      <w:pPr>
        <w:pStyle w:val="PL"/>
        <w:rPr>
          <w:snapToGrid w:val="0"/>
        </w:rPr>
      </w:pPr>
      <w:r w:rsidRPr="00D96CB4">
        <w:rPr>
          <w:snapToGrid w:val="0"/>
        </w:rPr>
        <w:tab/>
        <w:t>maxnoSRS-PosResourcePerSet,</w:t>
      </w:r>
    </w:p>
    <w:p w14:paraId="0619B0CF" w14:textId="77777777" w:rsidR="00DC749D" w:rsidRPr="00D96CB4" w:rsidRDefault="00DC749D" w:rsidP="00DC749D">
      <w:pPr>
        <w:pStyle w:val="PL"/>
        <w:rPr>
          <w:snapToGrid w:val="0"/>
        </w:rPr>
      </w:pPr>
      <w:r w:rsidRPr="00D96CB4">
        <w:rPr>
          <w:snapToGrid w:val="0"/>
        </w:rPr>
        <w:tab/>
        <w:t>maxnoofPRS-ResourceSets,</w:t>
      </w:r>
    </w:p>
    <w:p w14:paraId="22A0B8A3" w14:textId="77777777" w:rsidR="00DC749D" w:rsidRDefault="00DC749D" w:rsidP="00DC749D">
      <w:pPr>
        <w:pStyle w:val="PL"/>
        <w:rPr>
          <w:noProof w:val="0"/>
        </w:rPr>
      </w:pPr>
      <w:r w:rsidRPr="00D96CB4">
        <w:rPr>
          <w:snapToGrid w:val="0"/>
        </w:rPr>
        <w:tab/>
      </w:r>
      <w:proofErr w:type="spellStart"/>
      <w:r w:rsidRPr="00D63B3C">
        <w:rPr>
          <w:noProof w:val="0"/>
        </w:rPr>
        <w:t>max</w:t>
      </w:r>
      <w:r>
        <w:rPr>
          <w:noProof w:val="0"/>
        </w:rPr>
        <w:t>noof</w:t>
      </w:r>
      <w:r w:rsidRPr="00D63B3C">
        <w:rPr>
          <w:noProof w:val="0"/>
        </w:rPr>
        <w:t>PRS-ResourcesPerSet</w:t>
      </w:r>
      <w:proofErr w:type="spellEnd"/>
      <w:r>
        <w:rPr>
          <w:noProof w:val="0"/>
        </w:rPr>
        <w:t>,</w:t>
      </w:r>
    </w:p>
    <w:p w14:paraId="0AD80AFA" w14:textId="77777777" w:rsidR="00DC749D" w:rsidRDefault="00DC749D" w:rsidP="00DC749D">
      <w:pPr>
        <w:pStyle w:val="PL"/>
        <w:rPr>
          <w:snapToGrid w:val="0"/>
        </w:rPr>
      </w:pPr>
      <w:r>
        <w:rPr>
          <w:noProof w:val="0"/>
        </w:rPr>
        <w:tab/>
      </w:r>
      <w:r>
        <w:rPr>
          <w:snapToGrid w:val="0"/>
        </w:rPr>
        <w:t>maxNoOfMeasTRPs,</w:t>
      </w:r>
    </w:p>
    <w:p w14:paraId="1D29D06B" w14:textId="77777777" w:rsidR="00DC749D" w:rsidRDefault="00DC749D" w:rsidP="00DC749D">
      <w:pPr>
        <w:pStyle w:val="PL"/>
        <w:rPr>
          <w:snapToGrid w:val="0"/>
        </w:rPr>
      </w:pPr>
      <w:r>
        <w:rPr>
          <w:snapToGrid w:val="0"/>
        </w:rPr>
        <w:tab/>
      </w:r>
      <w:r w:rsidRPr="00F23696">
        <w:t>maxnoofPRSresourceSet</w:t>
      </w:r>
      <w:r>
        <w:t>s</w:t>
      </w:r>
      <w:r>
        <w:rPr>
          <w:snapToGrid w:val="0"/>
        </w:rPr>
        <w:t>,</w:t>
      </w:r>
    </w:p>
    <w:p w14:paraId="682D6A2B" w14:textId="77777777" w:rsidR="00DC749D" w:rsidRPr="00EA5FA7" w:rsidRDefault="00DC749D" w:rsidP="00DC749D">
      <w:pPr>
        <w:pStyle w:val="PL"/>
        <w:rPr>
          <w:rFonts w:cs="Arial"/>
          <w:szCs w:val="18"/>
          <w:lang w:eastAsia="ja-JP"/>
        </w:rPr>
      </w:pPr>
      <w:r>
        <w:rPr>
          <w:snapToGrid w:val="0"/>
        </w:rPr>
        <w:tab/>
      </w:r>
      <w:proofErr w:type="spellStart"/>
      <w:r>
        <w:rPr>
          <w:noProof w:val="0"/>
        </w:rPr>
        <w:t>maxnoofPRSresources</w:t>
      </w:r>
      <w:proofErr w:type="spellEnd"/>
      <w:r>
        <w:rPr>
          <w:noProof w:val="0"/>
        </w:rPr>
        <w:t>,</w:t>
      </w:r>
    </w:p>
    <w:p w14:paraId="314ED089" w14:textId="77777777" w:rsidR="00DC749D" w:rsidRPr="006A6F20" w:rsidRDefault="00DC749D" w:rsidP="00DC749D">
      <w:pPr>
        <w:pStyle w:val="PL"/>
        <w:rPr>
          <w:rFonts w:cs="Arial"/>
          <w:noProof w:val="0"/>
          <w:szCs w:val="18"/>
          <w:lang w:eastAsia="ja-JP"/>
        </w:rPr>
      </w:pPr>
      <w:r w:rsidRPr="006A6F20">
        <w:rPr>
          <w:rFonts w:cs="Arial"/>
          <w:noProof w:val="0"/>
          <w:szCs w:val="18"/>
          <w:lang w:eastAsia="ja-JP"/>
        </w:rPr>
        <w:tab/>
      </w:r>
      <w:proofErr w:type="spellStart"/>
      <w:r w:rsidRPr="006A6F20">
        <w:rPr>
          <w:rFonts w:cs="Arial"/>
          <w:noProof w:val="0"/>
          <w:szCs w:val="18"/>
          <w:lang w:eastAsia="ja-JP"/>
        </w:rPr>
        <w:t>maxnoofSuccessfulHOReports</w:t>
      </w:r>
      <w:proofErr w:type="spellEnd"/>
      <w:r w:rsidRPr="006A6F20">
        <w:rPr>
          <w:rFonts w:cs="Arial"/>
          <w:noProof w:val="0"/>
          <w:szCs w:val="18"/>
          <w:lang w:eastAsia="ja-JP"/>
        </w:rPr>
        <w:t>,</w:t>
      </w:r>
    </w:p>
    <w:p w14:paraId="37A2D43D" w14:textId="77777777" w:rsidR="00DC749D" w:rsidRPr="006A6F20" w:rsidRDefault="00DC749D" w:rsidP="00DC749D">
      <w:pPr>
        <w:pStyle w:val="PL"/>
        <w:rPr>
          <w:rFonts w:cs="Arial"/>
          <w:noProof w:val="0"/>
          <w:szCs w:val="18"/>
          <w:lang w:eastAsia="ja-JP"/>
        </w:rPr>
      </w:pPr>
      <w:r w:rsidRPr="006A6F20">
        <w:rPr>
          <w:rFonts w:cs="Arial"/>
          <w:noProof w:val="0"/>
          <w:szCs w:val="18"/>
          <w:lang w:eastAsia="ja-JP"/>
        </w:rPr>
        <w:tab/>
      </w:r>
      <w:proofErr w:type="spellStart"/>
      <w:r w:rsidRPr="006A6F20">
        <w:rPr>
          <w:rFonts w:cs="Arial"/>
          <w:noProof w:val="0"/>
          <w:szCs w:val="18"/>
          <w:lang w:eastAsia="ja-JP"/>
        </w:rPr>
        <w:t>maxnoofNR-UChannelIDs</w:t>
      </w:r>
      <w:proofErr w:type="spellEnd"/>
      <w:r w:rsidRPr="006A6F20">
        <w:rPr>
          <w:rFonts w:cs="Arial"/>
          <w:noProof w:val="0"/>
          <w:szCs w:val="18"/>
          <w:lang w:eastAsia="ja-JP"/>
        </w:rPr>
        <w:t>,</w:t>
      </w:r>
    </w:p>
    <w:p w14:paraId="7CB4F209" w14:textId="77777777" w:rsidR="00DC749D" w:rsidRPr="006A6F20" w:rsidRDefault="00DC749D" w:rsidP="00DC749D">
      <w:pPr>
        <w:pStyle w:val="PL"/>
        <w:rPr>
          <w:rFonts w:cs="Arial"/>
          <w:noProof w:val="0"/>
          <w:szCs w:val="18"/>
          <w:lang w:eastAsia="ja-JP"/>
        </w:rPr>
      </w:pPr>
      <w:r w:rsidRPr="006A6F20">
        <w:rPr>
          <w:rFonts w:cs="Arial"/>
          <w:noProof w:val="0"/>
          <w:szCs w:val="18"/>
          <w:lang w:eastAsia="ja-JP"/>
        </w:rPr>
        <w:tab/>
      </w:r>
      <w:proofErr w:type="spellStart"/>
      <w:r w:rsidRPr="006A6F20">
        <w:rPr>
          <w:rFonts w:cs="Arial"/>
          <w:noProof w:val="0"/>
          <w:szCs w:val="18"/>
          <w:lang w:eastAsia="ja-JP"/>
        </w:rPr>
        <w:t>maxServedCellforSON</w:t>
      </w:r>
      <w:proofErr w:type="spellEnd"/>
      <w:r w:rsidRPr="006A6F20">
        <w:rPr>
          <w:rFonts w:cs="Arial"/>
          <w:noProof w:val="0"/>
          <w:szCs w:val="18"/>
          <w:lang w:eastAsia="ja-JP"/>
        </w:rPr>
        <w:t>,</w:t>
      </w:r>
    </w:p>
    <w:p w14:paraId="44B64738" w14:textId="77777777" w:rsidR="00DC749D" w:rsidRDefault="00DC749D" w:rsidP="00DC749D">
      <w:pPr>
        <w:pStyle w:val="PL"/>
        <w:rPr>
          <w:rFonts w:cs="Arial"/>
          <w:noProof w:val="0"/>
          <w:szCs w:val="18"/>
          <w:lang w:eastAsia="ja-JP"/>
        </w:rPr>
      </w:pPr>
      <w:r w:rsidRPr="006A6F20">
        <w:rPr>
          <w:rFonts w:cs="Arial"/>
          <w:noProof w:val="0"/>
          <w:szCs w:val="18"/>
          <w:lang w:eastAsia="ja-JP"/>
        </w:rPr>
        <w:tab/>
      </w:r>
      <w:proofErr w:type="spellStart"/>
      <w:r w:rsidRPr="006A6F20">
        <w:rPr>
          <w:rFonts w:cs="Arial"/>
          <w:noProof w:val="0"/>
          <w:szCs w:val="18"/>
          <w:lang w:eastAsia="ja-JP"/>
        </w:rPr>
        <w:t>maxNeighbourCellforSON</w:t>
      </w:r>
      <w:proofErr w:type="spellEnd"/>
      <w:r w:rsidRPr="006A6F20">
        <w:rPr>
          <w:rFonts w:cs="Arial"/>
          <w:noProof w:val="0"/>
          <w:szCs w:val="18"/>
          <w:lang w:eastAsia="ja-JP"/>
        </w:rPr>
        <w:t>,</w:t>
      </w:r>
    </w:p>
    <w:p w14:paraId="1FD7043D" w14:textId="77777777" w:rsidR="00DC749D" w:rsidRPr="006A6F20" w:rsidRDefault="00DC749D" w:rsidP="00DC749D">
      <w:pPr>
        <w:pStyle w:val="PL"/>
        <w:rPr>
          <w:rFonts w:cs="Arial"/>
          <w:noProof w:val="0"/>
          <w:szCs w:val="18"/>
          <w:lang w:eastAsia="ja-JP"/>
        </w:rPr>
      </w:pPr>
      <w:r w:rsidRPr="006A6F20">
        <w:rPr>
          <w:rFonts w:cs="Arial"/>
          <w:noProof w:val="0"/>
          <w:szCs w:val="18"/>
          <w:lang w:eastAsia="ja-JP"/>
        </w:rPr>
        <w:tab/>
      </w:r>
      <w:proofErr w:type="spellStart"/>
      <w:r w:rsidRPr="006A6F20">
        <w:rPr>
          <w:rFonts w:cs="Arial"/>
          <w:noProof w:val="0"/>
          <w:szCs w:val="18"/>
          <w:lang w:eastAsia="ja-JP"/>
        </w:rPr>
        <w:t>maxAffectedCells</w:t>
      </w:r>
      <w:proofErr w:type="spellEnd"/>
      <w:r>
        <w:rPr>
          <w:rFonts w:cs="Arial"/>
          <w:noProof w:val="0"/>
          <w:szCs w:val="18"/>
          <w:lang w:eastAsia="ja-JP"/>
        </w:rPr>
        <w:t>,</w:t>
      </w:r>
    </w:p>
    <w:p w14:paraId="16CA6A49" w14:textId="77777777" w:rsidR="00DC749D" w:rsidRPr="00DA11D0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ab/>
      </w:r>
      <w:proofErr w:type="spellStart"/>
      <w:r w:rsidRPr="00DA11D0">
        <w:rPr>
          <w:noProof w:val="0"/>
        </w:rPr>
        <w:t>maxnoofMBSQoSFlows</w:t>
      </w:r>
      <w:proofErr w:type="spellEnd"/>
      <w:r w:rsidRPr="00DA11D0">
        <w:rPr>
          <w:rFonts w:hint="eastAsia"/>
          <w:noProof w:val="0"/>
        </w:rPr>
        <w:t>,</w:t>
      </w:r>
    </w:p>
    <w:p w14:paraId="6E5C28FD" w14:textId="77777777" w:rsidR="00DC749D" w:rsidRPr="00F85EA2" w:rsidRDefault="00DC749D" w:rsidP="00DC749D">
      <w:pPr>
        <w:pStyle w:val="PL"/>
        <w:rPr>
          <w:noProof w:val="0"/>
        </w:rPr>
      </w:pPr>
      <w:r w:rsidRPr="00DA11D0">
        <w:rPr>
          <w:noProof w:val="0"/>
        </w:rPr>
        <w:tab/>
      </w:r>
      <w:r w:rsidRPr="00DA11D0">
        <w:rPr>
          <w:rFonts w:hint="eastAsia"/>
        </w:rPr>
        <w:t>maxnoofMBSFSAs</w:t>
      </w:r>
      <w:r w:rsidRPr="00F85EA2">
        <w:rPr>
          <w:noProof w:val="0"/>
        </w:rPr>
        <w:t>,</w:t>
      </w:r>
    </w:p>
    <w:p w14:paraId="609D7422" w14:textId="77777777" w:rsidR="00DC749D" w:rsidRPr="00F85EA2" w:rsidRDefault="00DC749D" w:rsidP="00DC749D">
      <w:pPr>
        <w:pStyle w:val="PL"/>
        <w:spacing w:line="0" w:lineRule="atLeast"/>
      </w:pPr>
      <w:r w:rsidRPr="00F85EA2">
        <w:rPr>
          <w:noProof w:val="0"/>
        </w:rPr>
        <w:tab/>
      </w:r>
      <w:r w:rsidRPr="00F85EA2">
        <w:t>maxnoofMBSAreaSessionIDs,</w:t>
      </w:r>
    </w:p>
    <w:p w14:paraId="137D30DE" w14:textId="77777777" w:rsidR="00DC749D" w:rsidRPr="00F85EA2" w:rsidRDefault="00DC749D" w:rsidP="00DC749D">
      <w:pPr>
        <w:pStyle w:val="PL"/>
        <w:spacing w:line="0" w:lineRule="atLeast"/>
      </w:pPr>
      <w:r w:rsidRPr="00F85EA2">
        <w:tab/>
        <w:t>maxnoofMBSServiceAreaInformation,</w:t>
      </w:r>
    </w:p>
    <w:p w14:paraId="44C8796F" w14:textId="77777777" w:rsidR="00DC749D" w:rsidRPr="00F85EA2" w:rsidRDefault="00DC749D" w:rsidP="00DC749D">
      <w:pPr>
        <w:pStyle w:val="PL"/>
        <w:spacing w:line="0" w:lineRule="atLeast"/>
      </w:pPr>
      <w:r w:rsidRPr="00F85EA2">
        <w:tab/>
        <w:t>maxnoofTAIforMBS,</w:t>
      </w:r>
    </w:p>
    <w:p w14:paraId="59E7676C" w14:textId="77777777" w:rsidR="00DC749D" w:rsidRPr="00DA11D0" w:rsidRDefault="00DC749D" w:rsidP="00DC749D">
      <w:pPr>
        <w:pStyle w:val="PL"/>
        <w:rPr>
          <w:noProof w:val="0"/>
        </w:rPr>
      </w:pPr>
      <w:r w:rsidRPr="00F85EA2">
        <w:tab/>
      </w:r>
      <w:proofErr w:type="spellStart"/>
      <w:r w:rsidRPr="00F85EA2">
        <w:rPr>
          <w:noProof w:val="0"/>
        </w:rPr>
        <w:t>maxnoofCellsforMBS</w:t>
      </w:r>
      <w:proofErr w:type="spellEnd"/>
      <w:r>
        <w:rPr>
          <w:noProof w:val="0"/>
        </w:rPr>
        <w:t>,</w:t>
      </w:r>
    </w:p>
    <w:p w14:paraId="1D777ABF" w14:textId="77777777" w:rsidR="00DC749D" w:rsidRDefault="00DC749D" w:rsidP="00DC749D">
      <w:pPr>
        <w:pStyle w:val="PL"/>
        <w:rPr>
          <w:noProof w:val="0"/>
          <w:snapToGrid w:val="0"/>
        </w:rPr>
      </w:pPr>
      <w:r w:rsidRPr="00C07BD7">
        <w:rPr>
          <w:noProof w:val="0"/>
          <w:snapToGrid w:val="0"/>
        </w:rPr>
        <w:tab/>
      </w:r>
      <w:proofErr w:type="spellStart"/>
      <w:r w:rsidRPr="00C07BD7">
        <w:rPr>
          <w:noProof w:val="0"/>
          <w:snapToGrid w:val="0"/>
        </w:rPr>
        <w:t>maxnoofIABCongInd</w:t>
      </w:r>
      <w:proofErr w:type="spellEnd"/>
      <w:r w:rsidRPr="007E0FB5">
        <w:rPr>
          <w:noProof w:val="0"/>
          <w:snapToGrid w:val="0"/>
        </w:rPr>
        <w:t>,</w:t>
      </w:r>
    </w:p>
    <w:p w14:paraId="0BACA311" w14:textId="77777777" w:rsidR="00DC749D" w:rsidRDefault="00DC749D" w:rsidP="00DC749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7E0FB5">
        <w:rPr>
          <w:noProof w:val="0"/>
          <w:snapToGrid w:val="0"/>
        </w:rPr>
        <w:t>maxnoofBHRLCChannels</w:t>
      </w:r>
      <w:proofErr w:type="spellEnd"/>
      <w:r>
        <w:rPr>
          <w:noProof w:val="0"/>
          <w:snapToGrid w:val="0"/>
        </w:rPr>
        <w:t>,</w:t>
      </w:r>
    </w:p>
    <w:p w14:paraId="78F8870F" w14:textId="77777777" w:rsidR="00DC749D" w:rsidRPr="00D20390" w:rsidRDefault="00DC749D" w:rsidP="00DC749D">
      <w:pPr>
        <w:pStyle w:val="PL"/>
        <w:rPr>
          <w:noProof w:val="0"/>
          <w:snapToGrid w:val="0"/>
        </w:rPr>
      </w:pPr>
      <w:r w:rsidRPr="00D20390">
        <w:rPr>
          <w:noProof w:val="0"/>
          <w:snapToGrid w:val="0"/>
        </w:rPr>
        <w:tab/>
      </w:r>
      <w:proofErr w:type="spellStart"/>
      <w:r w:rsidRPr="00D20390">
        <w:rPr>
          <w:noProof w:val="0"/>
          <w:snapToGrid w:val="0"/>
        </w:rPr>
        <w:t>maxnoofTLAsIAB</w:t>
      </w:r>
      <w:proofErr w:type="spellEnd"/>
      <w:r w:rsidRPr="00D20390">
        <w:rPr>
          <w:noProof w:val="0"/>
          <w:snapToGrid w:val="0"/>
        </w:rPr>
        <w:t>,</w:t>
      </w:r>
    </w:p>
    <w:p w14:paraId="71623A04" w14:textId="77777777" w:rsidR="00DC749D" w:rsidRPr="00D20390" w:rsidRDefault="00DC749D" w:rsidP="00DC749D">
      <w:pPr>
        <w:pStyle w:val="PL"/>
        <w:rPr>
          <w:noProof w:val="0"/>
          <w:snapToGrid w:val="0"/>
        </w:rPr>
      </w:pPr>
      <w:r w:rsidRPr="00D20390">
        <w:rPr>
          <w:noProof w:val="0"/>
          <w:snapToGrid w:val="0"/>
        </w:rPr>
        <w:tab/>
      </w:r>
      <w:proofErr w:type="spellStart"/>
      <w:r w:rsidRPr="00D20390">
        <w:rPr>
          <w:noProof w:val="0"/>
          <w:snapToGrid w:val="0"/>
        </w:rPr>
        <w:t>maxnoofRBsetsPerCell</w:t>
      </w:r>
      <w:proofErr w:type="spellEnd"/>
      <w:r w:rsidRPr="00D20390">
        <w:rPr>
          <w:noProof w:val="0"/>
          <w:snapToGrid w:val="0"/>
        </w:rPr>
        <w:t>,</w:t>
      </w:r>
    </w:p>
    <w:p w14:paraId="60589720" w14:textId="77777777" w:rsidR="00DC749D" w:rsidRPr="00D20390" w:rsidRDefault="00DC749D" w:rsidP="00DC749D">
      <w:pPr>
        <w:pStyle w:val="PL"/>
        <w:rPr>
          <w:noProof w:val="0"/>
          <w:snapToGrid w:val="0"/>
        </w:rPr>
      </w:pPr>
      <w:r w:rsidRPr="00D20390">
        <w:rPr>
          <w:noProof w:val="0"/>
          <w:snapToGrid w:val="0"/>
        </w:rPr>
        <w:tab/>
        <w:t>maxnoofRBsetsPerCell-1,</w:t>
      </w:r>
    </w:p>
    <w:p w14:paraId="41AA8137" w14:textId="77777777" w:rsidR="00DC749D" w:rsidRPr="00115863" w:rsidRDefault="00DC749D" w:rsidP="00DC749D">
      <w:pPr>
        <w:pStyle w:val="PL"/>
        <w:rPr>
          <w:noProof w:val="0"/>
          <w:snapToGrid w:val="0"/>
        </w:rPr>
      </w:pPr>
      <w:r w:rsidRPr="00D20390">
        <w:rPr>
          <w:noProof w:val="0"/>
          <w:snapToGrid w:val="0"/>
        </w:rPr>
        <w:tab/>
      </w:r>
      <w:proofErr w:type="spellStart"/>
      <w:r w:rsidRPr="00D20390">
        <w:rPr>
          <w:noProof w:val="0"/>
          <w:snapToGrid w:val="0"/>
        </w:rPr>
        <w:t>maxnoofNeighbourNodeCellsIAB</w:t>
      </w:r>
      <w:proofErr w:type="spellEnd"/>
      <w:r>
        <w:rPr>
          <w:noProof w:val="0"/>
          <w:snapToGrid w:val="0"/>
        </w:rPr>
        <w:t>,</w:t>
      </w:r>
    </w:p>
    <w:p w14:paraId="452BE59C" w14:textId="77777777" w:rsidR="00DC749D" w:rsidRPr="00EA5FA7" w:rsidRDefault="00DC749D" w:rsidP="00DC749D">
      <w:pPr>
        <w:pStyle w:val="PL"/>
        <w:rPr>
          <w:rFonts w:cs="Arial"/>
          <w:szCs w:val="18"/>
          <w:lang w:eastAsia="ja-JP"/>
        </w:rPr>
      </w:pPr>
      <w:r>
        <w:tab/>
      </w:r>
      <w:r w:rsidRPr="008C20F9">
        <w:t>maxnoofMeas</w:t>
      </w:r>
      <w:r>
        <w:t>PDC,</w:t>
      </w:r>
    </w:p>
    <w:p w14:paraId="40146837" w14:textId="77777777" w:rsidR="00DC749D" w:rsidRDefault="00DC749D" w:rsidP="00DC749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maxnoARPs</w:t>
      </w:r>
      <w:proofErr w:type="spellEnd"/>
      <w:r>
        <w:rPr>
          <w:noProof w:val="0"/>
        </w:rPr>
        <w:t>,</w:t>
      </w:r>
    </w:p>
    <w:p w14:paraId="69EED7F3" w14:textId="77777777" w:rsidR="00DC749D" w:rsidRDefault="00DC749D" w:rsidP="00DC749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maxnoofULAoAs</w:t>
      </w:r>
      <w:proofErr w:type="spellEnd"/>
      <w:r>
        <w:rPr>
          <w:noProof w:val="0"/>
        </w:rPr>
        <w:t>,</w:t>
      </w:r>
    </w:p>
    <w:p w14:paraId="0ADF7A8B" w14:textId="77777777" w:rsidR="00DC749D" w:rsidRDefault="00DC749D" w:rsidP="00DC749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maxNoPathExtended</w:t>
      </w:r>
      <w:proofErr w:type="spellEnd"/>
      <w:r>
        <w:rPr>
          <w:noProof w:val="0"/>
        </w:rPr>
        <w:t>,</w:t>
      </w:r>
    </w:p>
    <w:p w14:paraId="3A6CE43D" w14:textId="77777777" w:rsidR="00DC749D" w:rsidRDefault="00DC749D" w:rsidP="00DC749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maxnoTRPTEGs</w:t>
      </w:r>
      <w:proofErr w:type="spellEnd"/>
      <w:r>
        <w:rPr>
          <w:noProof w:val="0"/>
        </w:rPr>
        <w:t>,</w:t>
      </w:r>
    </w:p>
    <w:p w14:paraId="7E7CC568" w14:textId="77777777" w:rsidR="00DC749D" w:rsidRDefault="00DC749D" w:rsidP="00DC749D">
      <w:pPr>
        <w:pStyle w:val="PL"/>
        <w:rPr>
          <w:rFonts w:eastAsia="Calibri"/>
          <w:lang w:eastAsia="ja-JP"/>
        </w:rPr>
      </w:pPr>
      <w:r>
        <w:rPr>
          <w:noProof w:val="0"/>
        </w:rPr>
        <w:tab/>
      </w:r>
      <w:r w:rsidRPr="004B13C7">
        <w:rPr>
          <w:rFonts w:eastAsia="Calibri"/>
          <w:lang w:eastAsia="ja-JP"/>
        </w:rPr>
        <w:t>maxFreqLayers</w:t>
      </w:r>
      <w:r>
        <w:rPr>
          <w:rFonts w:eastAsia="Calibri"/>
          <w:lang w:eastAsia="ja-JP"/>
        </w:rPr>
        <w:t>,</w:t>
      </w:r>
    </w:p>
    <w:p w14:paraId="13AE3167" w14:textId="77777777" w:rsidR="00DC749D" w:rsidRPr="00EC3636" w:rsidRDefault="00DC749D" w:rsidP="00DC749D">
      <w:pPr>
        <w:pStyle w:val="PL"/>
        <w:rPr>
          <w:rFonts w:cs="Arial"/>
          <w:szCs w:val="18"/>
          <w:lang w:eastAsia="ja-JP"/>
        </w:rPr>
      </w:pPr>
      <w:r w:rsidRPr="00EC3636">
        <w:rPr>
          <w:rFonts w:cs="Arial"/>
          <w:szCs w:val="18"/>
          <w:lang w:eastAsia="ja-JP"/>
        </w:rPr>
        <w:tab/>
        <w:t>maxNumResourcesPerAngle,</w:t>
      </w:r>
    </w:p>
    <w:p w14:paraId="1CA9F165" w14:textId="77777777" w:rsidR="00DC749D" w:rsidRPr="00EC3636" w:rsidRDefault="00DC749D" w:rsidP="00DC749D">
      <w:pPr>
        <w:pStyle w:val="PL"/>
        <w:rPr>
          <w:rFonts w:cs="Arial"/>
          <w:szCs w:val="18"/>
          <w:lang w:eastAsia="ja-JP"/>
        </w:rPr>
      </w:pPr>
      <w:r w:rsidRPr="00EC3636">
        <w:rPr>
          <w:rFonts w:cs="Arial"/>
          <w:szCs w:val="18"/>
          <w:lang w:eastAsia="ja-JP"/>
        </w:rPr>
        <w:tab/>
        <w:t>maxnoAzimuthAngles,</w:t>
      </w:r>
    </w:p>
    <w:p w14:paraId="3E9E7347" w14:textId="77777777" w:rsidR="00DC749D" w:rsidRPr="00EA5FA7" w:rsidRDefault="00DC749D" w:rsidP="00DC749D">
      <w:pPr>
        <w:pStyle w:val="PL"/>
        <w:rPr>
          <w:rFonts w:cs="Arial"/>
          <w:szCs w:val="18"/>
          <w:lang w:eastAsia="ja-JP"/>
        </w:rPr>
      </w:pPr>
      <w:r w:rsidRPr="00EC3636">
        <w:rPr>
          <w:rFonts w:cs="Arial"/>
          <w:szCs w:val="18"/>
          <w:lang w:eastAsia="ja-JP"/>
        </w:rPr>
        <w:tab/>
        <w:t>maxnoElevationAngles</w:t>
      </w:r>
      <w:r>
        <w:rPr>
          <w:rFonts w:cs="Arial"/>
          <w:szCs w:val="18"/>
          <w:lang w:eastAsia="ja-JP"/>
        </w:rPr>
        <w:t>,</w:t>
      </w:r>
    </w:p>
    <w:p w14:paraId="5FB93E7C" w14:textId="77777777" w:rsidR="00DC749D" w:rsidRPr="00EA5FA7" w:rsidRDefault="00DC749D" w:rsidP="00DC749D">
      <w:pPr>
        <w:pStyle w:val="PL"/>
        <w:rPr>
          <w:rFonts w:cs="Arial"/>
          <w:szCs w:val="18"/>
          <w:lang w:eastAsia="ja-JP"/>
        </w:rPr>
      </w:pPr>
      <w:r w:rsidRPr="008C6EB8">
        <w:rPr>
          <w:rFonts w:cs="Arial"/>
          <w:szCs w:val="18"/>
          <w:lang w:eastAsia="ja-JP"/>
        </w:rPr>
        <w:tab/>
        <w:t>maxnoofPRSTRPs</w:t>
      </w:r>
      <w:r>
        <w:rPr>
          <w:rFonts w:cs="Arial"/>
          <w:szCs w:val="18"/>
          <w:lang w:eastAsia="ja-JP"/>
        </w:rPr>
        <w:t>,</w:t>
      </w:r>
    </w:p>
    <w:p w14:paraId="609F1720" w14:textId="77777777" w:rsidR="00DC749D" w:rsidRPr="00036EE1" w:rsidRDefault="00DC749D" w:rsidP="00DC749D">
      <w:pPr>
        <w:pStyle w:val="PL"/>
        <w:rPr>
          <w:rFonts w:cs="Arial"/>
          <w:szCs w:val="18"/>
          <w:lang w:eastAsia="ja-JP"/>
        </w:rPr>
      </w:pPr>
      <w:r>
        <w:tab/>
      </w:r>
      <w:r w:rsidRPr="0076402D">
        <w:rPr>
          <w:snapToGrid w:val="0"/>
        </w:rPr>
        <w:t>maxnoofQoEInformation</w:t>
      </w:r>
      <w:r>
        <w:rPr>
          <w:snapToGrid w:val="0"/>
        </w:rPr>
        <w:t>,</w:t>
      </w:r>
    </w:p>
    <w:p w14:paraId="52471F09" w14:textId="77777777" w:rsidR="00DC749D" w:rsidRDefault="00DC749D" w:rsidP="00DC749D">
      <w:pPr>
        <w:pStyle w:val="PL"/>
        <w:rPr>
          <w:rFonts w:cs="CG Times (WN)"/>
          <w:szCs w:val="18"/>
          <w:lang w:eastAsia="ja-JP"/>
        </w:rPr>
      </w:pPr>
      <w:r>
        <w:rPr>
          <w:rFonts w:cs="CG Times (WN)"/>
          <w:szCs w:val="18"/>
          <w:lang w:eastAsia="ja-JP"/>
        </w:rPr>
        <w:tab/>
        <w:t>maxnoofUuRLCChannels,</w:t>
      </w:r>
    </w:p>
    <w:p w14:paraId="0D7E7224" w14:textId="77777777" w:rsidR="00DC749D" w:rsidRPr="00EA5FA7" w:rsidRDefault="00DC749D" w:rsidP="00DC749D">
      <w:pPr>
        <w:pStyle w:val="PL"/>
        <w:rPr>
          <w:rFonts w:cs="Arial"/>
          <w:szCs w:val="18"/>
          <w:lang w:eastAsia="ja-JP"/>
        </w:rPr>
      </w:pPr>
      <w:r>
        <w:rPr>
          <w:rFonts w:cs="CG Times (WN)"/>
          <w:szCs w:val="18"/>
          <w:lang w:eastAsia="ja-JP"/>
        </w:rPr>
        <w:tab/>
        <w:t>maxnoofPC5RLCChannels</w:t>
      </w:r>
      <w:r>
        <w:rPr>
          <w:rFonts w:cs="Arial"/>
          <w:szCs w:val="18"/>
          <w:lang w:eastAsia="ja-JP"/>
        </w:rPr>
        <w:t>,</w:t>
      </w:r>
    </w:p>
    <w:p w14:paraId="46ED88B3" w14:textId="77777777" w:rsidR="00DC749D" w:rsidRDefault="00DC749D" w:rsidP="00DC749D">
      <w:pPr>
        <w:pStyle w:val="PL"/>
        <w:rPr>
          <w:rFonts w:cs="Arial"/>
          <w:szCs w:val="18"/>
          <w:lang w:eastAsia="ja-JP"/>
        </w:rPr>
      </w:pPr>
      <w:r w:rsidRPr="002708DA"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>maxnoofSMBRValues,</w:t>
      </w:r>
    </w:p>
    <w:p w14:paraId="21A208A8" w14:textId="77777777" w:rsidR="00DC749D" w:rsidRDefault="00DC749D" w:rsidP="00DC749D">
      <w:pPr>
        <w:pStyle w:val="PL"/>
        <w:rPr>
          <w:rFonts w:cs="CG Times (WN)"/>
          <w:szCs w:val="18"/>
          <w:lang w:eastAsia="ja-JP"/>
        </w:rPr>
      </w:pPr>
      <w:r>
        <w:rPr>
          <w:rFonts w:cs="Arial"/>
          <w:szCs w:val="18"/>
          <w:lang w:eastAsia="ja-JP"/>
        </w:rPr>
        <w:tab/>
      </w:r>
      <w:r w:rsidRPr="000318B1">
        <w:rPr>
          <w:rFonts w:cs="Arial"/>
          <w:szCs w:val="18"/>
          <w:lang w:eastAsia="ja-JP"/>
        </w:rPr>
        <w:t>maxnoofMBSSessionsofUE</w:t>
      </w:r>
      <w:r>
        <w:rPr>
          <w:rFonts w:cs="Arial"/>
          <w:szCs w:val="18"/>
          <w:lang w:eastAsia="ja-JP"/>
        </w:rPr>
        <w:t>,</w:t>
      </w:r>
    </w:p>
    <w:p w14:paraId="6032CF66" w14:textId="77777777" w:rsidR="00DC749D" w:rsidRDefault="00DC749D" w:rsidP="00DC749D">
      <w:pPr>
        <w:pStyle w:val="PL"/>
        <w:rPr>
          <w:rFonts w:cs="Arial"/>
          <w:szCs w:val="18"/>
          <w:lang w:eastAsia="zh-CN"/>
        </w:rPr>
      </w:pPr>
      <w:r>
        <w:rPr>
          <w:rFonts w:cs="Arial" w:hint="eastAsia"/>
          <w:szCs w:val="18"/>
          <w:lang w:eastAsia="zh-CN"/>
        </w:rPr>
        <w:tab/>
      </w:r>
      <w:r>
        <w:rPr>
          <w:rFonts w:ascii="Courier" w:eastAsia="Courier" w:hAnsi="Courier"/>
        </w:rPr>
        <w:t>maxnoof</w:t>
      </w:r>
      <w:r>
        <w:rPr>
          <w:rFonts w:ascii="Courier" w:eastAsia="宋体" w:hAnsi="Courier" w:hint="eastAsia"/>
          <w:lang w:eastAsia="zh-CN"/>
        </w:rPr>
        <w:t>SL</w:t>
      </w:r>
      <w:r>
        <w:rPr>
          <w:rFonts w:ascii="Courier" w:eastAsia="Courier" w:hAnsi="Courier"/>
        </w:rPr>
        <w:t>destination</w:t>
      </w:r>
      <w:r>
        <w:rPr>
          <w:rFonts w:ascii="Courier" w:hAnsi="Courier" w:hint="eastAsia"/>
          <w:lang w:eastAsia="zh-CN"/>
        </w:rPr>
        <w:t>s</w:t>
      </w:r>
      <w:r>
        <w:rPr>
          <w:rFonts w:ascii="Courier" w:hAnsi="Courier"/>
          <w:lang w:eastAsia="zh-CN"/>
        </w:rPr>
        <w:t>,</w:t>
      </w:r>
    </w:p>
    <w:p w14:paraId="184B6901" w14:textId="77777777" w:rsidR="00DC749D" w:rsidRDefault="00DC749D" w:rsidP="00DC749D">
      <w:pPr>
        <w:pStyle w:val="PL"/>
        <w:rPr>
          <w:snapToGrid w:val="0"/>
          <w:lang w:eastAsia="zh-CN"/>
        </w:rPr>
      </w:pPr>
      <w:r w:rsidRPr="008D2126">
        <w:rPr>
          <w:snapToGrid w:val="0"/>
        </w:rPr>
        <w:tab/>
        <w:t>maxnoofNSAGs</w:t>
      </w:r>
      <w:r>
        <w:rPr>
          <w:rFonts w:hint="eastAsia"/>
          <w:snapToGrid w:val="0"/>
          <w:lang w:eastAsia="zh-CN"/>
        </w:rPr>
        <w:t>,</w:t>
      </w:r>
    </w:p>
    <w:p w14:paraId="200802E3" w14:textId="77777777" w:rsidR="00DC749D" w:rsidRPr="00EA5FA7" w:rsidRDefault="00DC749D" w:rsidP="00DC749D">
      <w:pPr>
        <w:pStyle w:val="PL"/>
        <w:rPr>
          <w:rFonts w:cs="Arial"/>
          <w:szCs w:val="18"/>
          <w:lang w:eastAsia="ja-JP"/>
        </w:rPr>
      </w:pPr>
      <w:r>
        <w:rPr>
          <w:snapToGrid w:val="0"/>
          <w:lang w:eastAsia="zh-CN"/>
        </w:rPr>
        <w:tab/>
        <w:t>maxnoofSDTBearers,</w:t>
      </w:r>
    </w:p>
    <w:p w14:paraId="6E6388CB" w14:textId="77777777" w:rsidR="00DC749D" w:rsidRPr="00EA5FA7" w:rsidRDefault="00DC749D" w:rsidP="00DC749D">
      <w:pPr>
        <w:pStyle w:val="PL"/>
        <w:rPr>
          <w:rFonts w:cs="Arial"/>
          <w:szCs w:val="18"/>
          <w:lang w:eastAsia="ja-JP"/>
        </w:rPr>
      </w:pPr>
      <w:r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maxnoof</w:t>
      </w:r>
      <w:r>
        <w:rPr>
          <w:noProof w:val="0"/>
          <w:snapToGrid w:val="0"/>
        </w:rPr>
        <w:t>Pos</w:t>
      </w:r>
      <w:r w:rsidRPr="00EA5FA7">
        <w:rPr>
          <w:noProof w:val="0"/>
          <w:snapToGrid w:val="0"/>
        </w:rPr>
        <w:t>SITypes</w:t>
      </w:r>
      <w:proofErr w:type="spellEnd"/>
      <w:r>
        <w:rPr>
          <w:noProof w:val="0"/>
          <w:snapToGrid w:val="0"/>
        </w:rPr>
        <w:t>,</w:t>
      </w:r>
    </w:p>
    <w:p w14:paraId="7B83B4C6" w14:textId="77777777" w:rsidR="00DC749D" w:rsidRDefault="00DC749D" w:rsidP="00DC749D">
      <w:pPr>
        <w:pStyle w:val="PL"/>
      </w:pPr>
      <w:r w:rsidRPr="00E30134">
        <w:rPr>
          <w:snapToGrid w:val="0"/>
        </w:rPr>
        <w:tab/>
        <w:t>maxnoof</w:t>
      </w:r>
      <w:r>
        <w:rPr>
          <w:snapToGrid w:val="0"/>
        </w:rPr>
        <w:t>MRB</w:t>
      </w:r>
      <w:r w:rsidRPr="00E30134">
        <w:rPr>
          <w:snapToGrid w:val="0"/>
        </w:rPr>
        <w:t>s</w:t>
      </w:r>
      <w:r>
        <w:t>,</w:t>
      </w:r>
    </w:p>
    <w:p w14:paraId="06BB18D4" w14:textId="77777777" w:rsidR="00DC749D" w:rsidRPr="00E30134" w:rsidRDefault="00DC749D" w:rsidP="00DC749D">
      <w:pPr>
        <w:pStyle w:val="PL"/>
        <w:rPr>
          <w:snapToGrid w:val="0"/>
          <w:lang w:eastAsia="zh-CN"/>
        </w:rPr>
      </w:pPr>
      <w:r>
        <w:tab/>
      </w:r>
      <w:r w:rsidRPr="000707A3">
        <w:t>maxNrofBWPs</w:t>
      </w:r>
    </w:p>
    <w:p w14:paraId="52B42B19" w14:textId="77777777" w:rsidR="00DC749D" w:rsidRPr="00EA5FA7" w:rsidRDefault="00DC749D" w:rsidP="00DC749D">
      <w:pPr>
        <w:pStyle w:val="PL"/>
        <w:rPr>
          <w:rFonts w:eastAsia="宋体"/>
          <w:snapToGrid w:val="0"/>
        </w:rPr>
      </w:pPr>
    </w:p>
    <w:p w14:paraId="64E62CC1" w14:textId="77777777" w:rsidR="00DC749D" w:rsidRPr="00EA5FA7" w:rsidRDefault="00DC749D" w:rsidP="00DC749D">
      <w:pPr>
        <w:pStyle w:val="PL"/>
        <w:rPr>
          <w:snapToGrid w:val="0"/>
        </w:rPr>
      </w:pPr>
    </w:p>
    <w:p w14:paraId="6D4FDDAC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</w:t>
      </w:r>
    </w:p>
    <w:p w14:paraId="2BF80F77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667604FF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14:paraId="58AA9063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>,</w:t>
      </w:r>
    </w:p>
    <w:p w14:paraId="2272196E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-ID,</w:t>
      </w:r>
    </w:p>
    <w:p w14:paraId="0E466748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TriggeringMessage</w:t>
      </w:r>
      <w:proofErr w:type="spellEnd"/>
    </w:p>
    <w:p w14:paraId="3DF4F239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78FD4FF7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F1AP-CommonDataTypes</w:t>
      </w:r>
    </w:p>
    <w:p w14:paraId="28F1C013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5D6270CB" w14:textId="77777777" w:rsidR="00DC749D" w:rsidRPr="00D96CB4" w:rsidRDefault="00DC749D" w:rsidP="00DC749D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proofErr w:type="spellStart"/>
      <w:proofErr w:type="gramStart"/>
      <w:r w:rsidRPr="00D96CB4">
        <w:rPr>
          <w:noProof w:val="0"/>
          <w:snapToGrid w:val="0"/>
          <w:lang w:val="fr-FR"/>
        </w:rPr>
        <w:t>ProtocolExtensionContainer</w:t>
      </w:r>
      <w:proofErr w:type="spellEnd"/>
      <w:r w:rsidRPr="00D96CB4">
        <w:rPr>
          <w:noProof w:val="0"/>
          <w:snapToGrid w:val="0"/>
          <w:lang w:val="fr-FR"/>
        </w:rPr>
        <w:t>{</w:t>
      </w:r>
      <w:proofErr w:type="gramEnd"/>
      <w:r w:rsidRPr="00D96CB4">
        <w:rPr>
          <w:noProof w:val="0"/>
          <w:snapToGrid w:val="0"/>
          <w:lang w:val="fr-FR"/>
        </w:rPr>
        <w:t>},</w:t>
      </w:r>
    </w:p>
    <w:p w14:paraId="248DF80F" w14:textId="77777777" w:rsidR="00DC749D" w:rsidRPr="00D96CB4" w:rsidRDefault="00DC749D" w:rsidP="00DC749D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F1AP-PROTOCOL-EXTENSION,</w:t>
      </w:r>
    </w:p>
    <w:p w14:paraId="757228E5" w14:textId="77777777" w:rsidR="00DC749D" w:rsidRPr="00D96CB4" w:rsidRDefault="00DC749D" w:rsidP="00DC749D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</w:r>
      <w:proofErr w:type="spellStart"/>
      <w:r w:rsidRPr="00D96CB4">
        <w:rPr>
          <w:noProof w:val="0"/>
          <w:snapToGrid w:val="0"/>
          <w:lang w:val="fr-FR"/>
        </w:rPr>
        <w:t>ProtocolIE-</w:t>
      </w:r>
      <w:proofErr w:type="gramStart"/>
      <w:r w:rsidRPr="00D96CB4">
        <w:rPr>
          <w:noProof w:val="0"/>
          <w:snapToGrid w:val="0"/>
          <w:lang w:val="fr-FR"/>
        </w:rPr>
        <w:t>SingleContainer</w:t>
      </w:r>
      <w:proofErr w:type="spellEnd"/>
      <w:r w:rsidRPr="00D96CB4">
        <w:rPr>
          <w:noProof w:val="0"/>
          <w:snapToGrid w:val="0"/>
          <w:lang w:val="fr-FR"/>
        </w:rPr>
        <w:t>{</w:t>
      </w:r>
      <w:proofErr w:type="gramEnd"/>
      <w:r w:rsidRPr="00D96CB4">
        <w:rPr>
          <w:noProof w:val="0"/>
          <w:snapToGrid w:val="0"/>
          <w:lang w:val="fr-FR"/>
        </w:rPr>
        <w:t>},</w:t>
      </w:r>
    </w:p>
    <w:p w14:paraId="3797C40A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F1AP-PROTOCOL-IES</w:t>
      </w:r>
    </w:p>
    <w:p w14:paraId="54488E5F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7E8AAB13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F1AP-Containers;</w:t>
      </w:r>
    </w:p>
    <w:p w14:paraId="28D1EC91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186D4979" w14:textId="77777777" w:rsidR="00DC749D" w:rsidRPr="00EA5FA7" w:rsidRDefault="00DC749D" w:rsidP="00DC749D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A</w:t>
      </w:r>
    </w:p>
    <w:p w14:paraId="2B905CF5" w14:textId="77777777" w:rsidR="0062568F" w:rsidRPr="00CE63E2" w:rsidRDefault="0062568F" w:rsidP="0062568F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B476FC0" w14:textId="47DD5265" w:rsidR="0062568F" w:rsidRDefault="0062568F">
      <w:pPr>
        <w:pStyle w:val="PL"/>
        <w:rPr>
          <w:ins w:id="417" w:author="Alexander Vesely" w:date="2023-08-25T08:09:00Z"/>
        </w:rPr>
        <w:pPrChange w:id="418" w:author="Alexander Vesely" w:date="2023-08-25T08:09:00Z">
          <w:pPr>
            <w:pStyle w:val="FirstChange"/>
          </w:pPr>
        </w:pPrChange>
      </w:pPr>
      <w:ins w:id="419" w:author="Alexander Vesely" w:date="2023-08-25T08:09:00Z">
        <w:r>
          <w:t>IndicationMCInactiveReception ::= ENUMERATED {true, ...}</w:t>
        </w:r>
      </w:ins>
    </w:p>
    <w:p w14:paraId="11FEA2C2" w14:textId="78E66F44" w:rsidR="00DC749D" w:rsidRPr="00CE63E2" w:rsidRDefault="00DC749D" w:rsidP="00DC749D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2C2E295B" w14:textId="6551AA3C" w:rsidR="00A721BC" w:rsidDel="00B01C2A" w:rsidRDefault="00A721BC" w:rsidP="00A721BC">
      <w:pPr>
        <w:pStyle w:val="PL"/>
        <w:rPr>
          <w:ins w:id="420" w:author="Alexander Vesely" w:date="2023-08-25T08:15:00Z"/>
          <w:del w:id="421" w:author="Huawei" w:date="2023-08-25T09:08:00Z"/>
        </w:rPr>
      </w:pPr>
      <w:ins w:id="422" w:author="Alexander Vesely" w:date="2023-08-25T08:15:00Z">
        <w:del w:id="423" w:author="Huawei" w:date="2023-08-25T09:08:00Z">
          <w:r w:rsidRPr="00F85EA2" w:rsidDel="00B01C2A">
            <w:delText>Multicast</w:delText>
          </w:r>
          <w:r w:rsidDel="00B01C2A">
            <w:delText>CU2DURRCInfo</w:delText>
          </w:r>
          <w:r w:rsidRPr="00F85EA2" w:rsidDel="00B01C2A">
            <w:tab/>
          </w:r>
        </w:del>
      </w:ins>
    </w:p>
    <w:p w14:paraId="04ED91CE" w14:textId="39BAAABA" w:rsidR="00A721BC" w:rsidRDefault="00A721BC" w:rsidP="00DC749D">
      <w:pPr>
        <w:pStyle w:val="PL"/>
        <w:rPr>
          <w:ins w:id="424" w:author="Alexander Vesely" w:date="2023-08-25T08:15:00Z"/>
        </w:rPr>
      </w:pPr>
      <w:ins w:id="425" w:author="Alexander Vesely" w:date="2023-08-25T08:15:00Z">
        <w:del w:id="426" w:author="Huawei" w:date="2023-08-25T09:08:00Z">
          <w:r w:rsidRPr="00F85EA2" w:rsidDel="00B01C2A">
            <w:delText>id-</w:delText>
          </w:r>
        </w:del>
        <w:r>
          <w:t>MBS</w:t>
        </w:r>
        <w:r w:rsidRPr="00F85EA2">
          <w:t>Multicast</w:t>
        </w:r>
        <w:r>
          <w:t>SessionState</w:t>
        </w:r>
      </w:ins>
      <w:ins w:id="427" w:author="Huawei" w:date="2023-08-25T09:09:00Z">
        <w:r w:rsidR="00B01C2A">
          <w:t xml:space="preserve"> ::= ENUMERATED {</w:t>
        </w:r>
      </w:ins>
      <w:ins w:id="428" w:author="Huawei" w:date="2023-08-25T09:10:00Z">
        <w:r w:rsidR="00B01C2A" w:rsidRPr="001F5312">
          <w:rPr>
            <w:lang w:eastAsia="zh-CN"/>
          </w:rPr>
          <w:t>activated, deactivated</w:t>
        </w:r>
        <w:r w:rsidR="00B01C2A" w:rsidRPr="001F5312">
          <w:rPr>
            <w:rFonts w:eastAsia="Malgun Gothic" w:cs="Arial"/>
            <w:snapToGrid w:val="0"/>
            <w:lang w:eastAsia="ja-JP"/>
          </w:rPr>
          <w:t>,</w:t>
        </w:r>
        <w:r w:rsidR="00B01C2A">
          <w:rPr>
            <w:rFonts w:eastAsia="Malgun Gothic" w:cs="Arial"/>
            <w:snapToGrid w:val="0"/>
            <w:lang w:eastAsia="ja-JP"/>
          </w:rPr>
          <w:t xml:space="preserve"> </w:t>
        </w:r>
      </w:ins>
      <w:ins w:id="429" w:author="Huawei" w:date="2023-08-25T09:09:00Z">
        <w:r w:rsidR="00B01C2A">
          <w:t>...}</w:t>
        </w:r>
      </w:ins>
    </w:p>
    <w:p w14:paraId="50BD968B" w14:textId="77777777" w:rsidR="00A721BC" w:rsidRDefault="00A721BC" w:rsidP="00DC749D">
      <w:pPr>
        <w:pStyle w:val="PL"/>
        <w:rPr>
          <w:ins w:id="430" w:author="Alexander Vesely" w:date="2023-08-25T08:15:00Z"/>
        </w:rPr>
      </w:pPr>
    </w:p>
    <w:p w14:paraId="48A10694" w14:textId="6168F2C7" w:rsidR="00DC749D" w:rsidRPr="00DA11D0" w:rsidRDefault="00A721BC" w:rsidP="00DC749D">
      <w:pPr>
        <w:pStyle w:val="PL"/>
        <w:rPr>
          <w:ins w:id="431" w:author="Alexander Vesely" w:date="2023-08-25T08:01:00Z"/>
        </w:rPr>
      </w:pPr>
      <w:ins w:id="432" w:author="Alexander Vesely" w:date="2023-08-25T08:15:00Z">
        <w:r w:rsidRPr="00F85EA2">
          <w:t>Multicast</w:t>
        </w:r>
        <w:r>
          <w:t>CU2DURRCInfo</w:t>
        </w:r>
      </w:ins>
      <w:ins w:id="433" w:author="Alexander Vesely" w:date="2023-08-25T08:01:00Z">
        <w:r w:rsidR="00DC749D" w:rsidRPr="00DA11D0">
          <w:tab/>
        </w:r>
        <w:r w:rsidR="00DC749D" w:rsidRPr="00DA11D0">
          <w:tab/>
          <w:t>::= SEQUENCE {</w:t>
        </w:r>
      </w:ins>
    </w:p>
    <w:p w14:paraId="64864796" w14:textId="04A8F17A" w:rsidR="00DC749D" w:rsidRDefault="00DC749D" w:rsidP="00DC749D">
      <w:pPr>
        <w:pStyle w:val="PL"/>
        <w:rPr>
          <w:ins w:id="434" w:author="Alexander Vesely" w:date="2023-08-25T08:01:00Z"/>
        </w:rPr>
      </w:pPr>
      <w:ins w:id="435" w:author="Alexander Vesely" w:date="2023-08-25T08:01:00Z">
        <w:r w:rsidRPr="00DA11D0">
          <w:tab/>
          <w:t>mBS-</w:t>
        </w:r>
      </w:ins>
      <w:ins w:id="436" w:author="Alexander Vesely" w:date="2023-08-25T08:15:00Z">
        <w:r w:rsidR="00A721BC">
          <w:t>Multicast</w:t>
        </w:r>
      </w:ins>
      <w:ins w:id="437" w:author="Alexander Vesely" w:date="2023-08-25T08:01:00Z">
        <w:r w:rsidRPr="00DA11D0">
          <w:t>-Cell-List</w:t>
        </w:r>
        <w:r w:rsidRPr="00DA11D0">
          <w:tab/>
        </w:r>
        <w:r w:rsidRPr="00DA11D0">
          <w:tab/>
          <w:t>MBS-</w:t>
        </w:r>
      </w:ins>
      <w:ins w:id="438" w:author="Alexander Vesely" w:date="2023-08-25T08:15:00Z">
        <w:r w:rsidR="00A721BC">
          <w:t>Multicast</w:t>
        </w:r>
      </w:ins>
      <w:ins w:id="439" w:author="Alexander Vesely" w:date="2023-08-25T08:01:00Z">
        <w:r w:rsidRPr="00DA11D0">
          <w:t>-Cell-List,</w:t>
        </w:r>
      </w:ins>
    </w:p>
    <w:p w14:paraId="0E752DF2" w14:textId="5C9BFE72" w:rsidR="00DC749D" w:rsidRPr="00DA11D0" w:rsidRDefault="00DC749D" w:rsidP="00DC749D">
      <w:pPr>
        <w:pStyle w:val="PL"/>
        <w:rPr>
          <w:ins w:id="440" w:author="Alexander Vesely" w:date="2023-08-25T08:01:00Z"/>
        </w:rPr>
      </w:pPr>
      <w:ins w:id="441" w:author="Alexander Vesely" w:date="2023-08-25T08:01:00Z">
        <w:r w:rsidRPr="00E57B56">
          <w:tab/>
          <w:t>mBS-</w:t>
        </w:r>
      </w:ins>
      <w:ins w:id="442" w:author="Alexander Vesely" w:date="2023-08-25T08:15:00Z">
        <w:r w:rsidR="00A721BC">
          <w:t>Multicas</w:t>
        </w:r>
      </w:ins>
      <w:ins w:id="443" w:author="Alexander Vesely" w:date="2023-08-25T08:01:00Z">
        <w:r w:rsidRPr="00E57B56">
          <w:t>t-</w:t>
        </w:r>
        <w:r>
          <w:t>MRB</w:t>
        </w:r>
        <w:r w:rsidRPr="00E57B56">
          <w:t>-List</w:t>
        </w:r>
        <w:r w:rsidRPr="00E57B56">
          <w:tab/>
        </w:r>
        <w:r w:rsidRPr="00E57B56">
          <w:tab/>
          <w:t>MBS-</w:t>
        </w:r>
      </w:ins>
      <w:ins w:id="444" w:author="Alexander Vesely" w:date="2023-08-25T08:15:00Z">
        <w:r w:rsidR="00A721BC">
          <w:t>Multicast</w:t>
        </w:r>
      </w:ins>
      <w:ins w:id="445" w:author="Alexander Vesely" w:date="2023-08-25T08:01:00Z">
        <w:r w:rsidRPr="00E57B56">
          <w:t>-</w:t>
        </w:r>
        <w:r>
          <w:t>MRB</w:t>
        </w:r>
        <w:r w:rsidRPr="00E57B56">
          <w:t>-List,</w:t>
        </w:r>
      </w:ins>
    </w:p>
    <w:p w14:paraId="40705855" w14:textId="1AB4E206" w:rsidR="00DC749D" w:rsidRPr="00D96CB4" w:rsidRDefault="00DC749D" w:rsidP="00DC749D">
      <w:pPr>
        <w:pStyle w:val="PL"/>
        <w:rPr>
          <w:ins w:id="446" w:author="Alexander Vesely" w:date="2023-08-25T08:01:00Z"/>
          <w:lang w:val="fr-FR"/>
        </w:rPr>
      </w:pPr>
      <w:ins w:id="447" w:author="Alexander Vesely" w:date="2023-08-25T08:01:00Z">
        <w:r w:rsidRPr="00DA11D0">
          <w:tab/>
        </w:r>
        <w:r w:rsidRPr="00D96CB4">
          <w:rPr>
            <w:lang w:val="fr-FR"/>
          </w:rPr>
          <w:t>iE-Extensions</w:t>
        </w:r>
        <w:r w:rsidRPr="00D96CB4">
          <w:rPr>
            <w:lang w:val="fr-FR"/>
          </w:rPr>
          <w:tab/>
        </w:r>
        <w:r w:rsidRPr="00D96CB4">
          <w:rPr>
            <w:lang w:val="fr-FR"/>
          </w:rPr>
          <w:tab/>
        </w:r>
        <w:r w:rsidRPr="00D96CB4">
          <w:rPr>
            <w:lang w:val="fr-FR"/>
          </w:rPr>
          <w:tab/>
        </w:r>
        <w:r w:rsidRPr="00D96CB4">
          <w:rPr>
            <w:lang w:val="fr-FR"/>
          </w:rPr>
          <w:tab/>
          <w:t xml:space="preserve">ProtocolExtensionContainer { { </w:t>
        </w:r>
      </w:ins>
      <w:ins w:id="448" w:author="Alexander Vesely" w:date="2023-08-25T08:19:00Z">
        <w:r w:rsidR="00421E66" w:rsidRPr="00F85EA2">
          <w:t>Multicast</w:t>
        </w:r>
        <w:r w:rsidR="00421E66">
          <w:t>CU2DURRCInfo</w:t>
        </w:r>
      </w:ins>
      <w:ins w:id="449" w:author="Alexander Vesely" w:date="2023-08-25T08:01:00Z">
        <w:r w:rsidRPr="00D96CB4">
          <w:rPr>
            <w:lang w:val="fr-FR"/>
          </w:rPr>
          <w:t>-ExtIEs } } OPTIONAL,</w:t>
        </w:r>
      </w:ins>
    </w:p>
    <w:p w14:paraId="30F9904B" w14:textId="77777777" w:rsidR="00DC749D" w:rsidRPr="00DA11D0" w:rsidRDefault="00DC749D" w:rsidP="00DC749D">
      <w:pPr>
        <w:pStyle w:val="PL"/>
        <w:rPr>
          <w:ins w:id="450" w:author="Alexander Vesely" w:date="2023-08-25T08:01:00Z"/>
        </w:rPr>
      </w:pPr>
      <w:ins w:id="451" w:author="Alexander Vesely" w:date="2023-08-25T08:01:00Z">
        <w:r w:rsidRPr="00D96CB4">
          <w:rPr>
            <w:lang w:val="fr-FR"/>
          </w:rPr>
          <w:tab/>
        </w:r>
        <w:r w:rsidRPr="00DA11D0">
          <w:t>...</w:t>
        </w:r>
      </w:ins>
    </w:p>
    <w:p w14:paraId="712157CC" w14:textId="77777777" w:rsidR="00DC749D" w:rsidRPr="00DA11D0" w:rsidRDefault="00DC749D" w:rsidP="00DC749D">
      <w:pPr>
        <w:pStyle w:val="PL"/>
        <w:rPr>
          <w:ins w:id="452" w:author="Alexander Vesely" w:date="2023-08-25T08:01:00Z"/>
        </w:rPr>
      </w:pPr>
      <w:ins w:id="453" w:author="Alexander Vesely" w:date="2023-08-25T08:01:00Z">
        <w:r w:rsidRPr="00DA11D0">
          <w:t>}</w:t>
        </w:r>
      </w:ins>
    </w:p>
    <w:p w14:paraId="2732230C" w14:textId="77777777" w:rsidR="00DC749D" w:rsidRPr="00DA11D0" w:rsidRDefault="00DC749D" w:rsidP="00DC749D">
      <w:pPr>
        <w:pStyle w:val="PL"/>
        <w:rPr>
          <w:ins w:id="454" w:author="Alexander Vesely" w:date="2023-08-25T08:01:00Z"/>
        </w:rPr>
      </w:pPr>
    </w:p>
    <w:p w14:paraId="4977599A" w14:textId="5FB5A945" w:rsidR="00DC749D" w:rsidRPr="00DA11D0" w:rsidRDefault="00421E66" w:rsidP="00DC749D">
      <w:pPr>
        <w:pStyle w:val="PL"/>
        <w:rPr>
          <w:ins w:id="455" w:author="Alexander Vesely" w:date="2023-08-25T08:01:00Z"/>
        </w:rPr>
      </w:pPr>
      <w:ins w:id="456" w:author="Alexander Vesely" w:date="2023-08-25T08:19:00Z">
        <w:r w:rsidRPr="00F85EA2">
          <w:t>Multicast</w:t>
        </w:r>
        <w:r>
          <w:t>CU2DURRCInfo</w:t>
        </w:r>
      </w:ins>
      <w:ins w:id="457" w:author="Alexander Vesely" w:date="2023-08-25T08:01:00Z">
        <w:r w:rsidR="00DC749D" w:rsidRPr="00DA11D0">
          <w:t>-ExtIEs F1AP-PROTOCOL-EXTENSION ::= {</w:t>
        </w:r>
      </w:ins>
    </w:p>
    <w:p w14:paraId="02B54569" w14:textId="77777777" w:rsidR="00DC749D" w:rsidRPr="00DA11D0" w:rsidRDefault="00DC749D" w:rsidP="00DC749D">
      <w:pPr>
        <w:pStyle w:val="PL"/>
        <w:rPr>
          <w:ins w:id="458" w:author="Alexander Vesely" w:date="2023-08-25T08:01:00Z"/>
        </w:rPr>
      </w:pPr>
      <w:ins w:id="459" w:author="Alexander Vesely" w:date="2023-08-25T08:01:00Z">
        <w:r w:rsidRPr="00DA11D0">
          <w:tab/>
          <w:t>...</w:t>
        </w:r>
      </w:ins>
    </w:p>
    <w:p w14:paraId="7F348629" w14:textId="77777777" w:rsidR="00DC749D" w:rsidRPr="00DA11D0" w:rsidRDefault="00DC749D" w:rsidP="00DC749D">
      <w:pPr>
        <w:pStyle w:val="PL"/>
        <w:rPr>
          <w:ins w:id="460" w:author="Alexander Vesely" w:date="2023-08-25T08:01:00Z"/>
        </w:rPr>
      </w:pPr>
      <w:ins w:id="461" w:author="Alexander Vesely" w:date="2023-08-25T08:01:00Z">
        <w:r w:rsidRPr="00DA11D0">
          <w:t>}</w:t>
        </w:r>
      </w:ins>
    </w:p>
    <w:p w14:paraId="1D0BDBDE" w14:textId="77777777" w:rsidR="00DC749D" w:rsidRPr="00DA11D0" w:rsidRDefault="00DC749D" w:rsidP="00DC749D">
      <w:pPr>
        <w:pStyle w:val="PL"/>
        <w:rPr>
          <w:ins w:id="462" w:author="Alexander Vesely" w:date="2023-08-25T08:01:00Z"/>
        </w:rPr>
      </w:pPr>
    </w:p>
    <w:p w14:paraId="6AFE9FB3" w14:textId="3F4EA109" w:rsidR="00DC749D" w:rsidRPr="00DA11D0" w:rsidRDefault="00DC749D" w:rsidP="00DC749D">
      <w:pPr>
        <w:pStyle w:val="PL"/>
        <w:rPr>
          <w:ins w:id="463" w:author="Alexander Vesely" w:date="2023-08-25T08:01:00Z"/>
          <w:noProof w:val="0"/>
          <w:snapToGrid w:val="0"/>
          <w:lang w:eastAsia="zh-CN"/>
        </w:rPr>
      </w:pPr>
      <w:ins w:id="464" w:author="Alexander Vesely" w:date="2023-08-25T08:01:00Z">
        <w:r w:rsidRPr="00DA11D0">
          <w:t>MBS-</w:t>
        </w:r>
      </w:ins>
      <w:ins w:id="465" w:author="Alexander Vesely" w:date="2023-08-25T08:19:00Z">
        <w:r w:rsidR="00421E66">
          <w:t>Multicast</w:t>
        </w:r>
      </w:ins>
      <w:ins w:id="466" w:author="Alexander Vesely" w:date="2023-08-25T08:01:00Z">
        <w:r w:rsidRPr="00DA11D0">
          <w:t>-Cell-List</w:t>
        </w:r>
        <w:proofErr w:type="gramStart"/>
        <w:r w:rsidRPr="00DA11D0">
          <w:rPr>
            <w:noProof w:val="0"/>
            <w:snapToGrid w:val="0"/>
            <w:lang w:eastAsia="zh-CN"/>
          </w:rPr>
          <w:tab/>
          <w:t>::</w:t>
        </w:r>
        <w:proofErr w:type="gramEnd"/>
        <w:r w:rsidRPr="00DA11D0">
          <w:rPr>
            <w:noProof w:val="0"/>
            <w:snapToGrid w:val="0"/>
            <w:lang w:eastAsia="zh-CN"/>
          </w:rPr>
          <w:t xml:space="preserve">= SEQUENCE (SIZE(1.. </w:t>
        </w:r>
        <w:proofErr w:type="spellStart"/>
        <w:r w:rsidRPr="00DA11D0">
          <w:rPr>
            <w:noProof w:val="0"/>
            <w:snapToGrid w:val="0"/>
            <w:lang w:eastAsia="zh-CN"/>
          </w:rPr>
          <w:t>maxCellingNBDU</w:t>
        </w:r>
        <w:proofErr w:type="spellEnd"/>
        <w:r w:rsidRPr="00DA11D0">
          <w:rPr>
            <w:noProof w:val="0"/>
            <w:snapToGrid w:val="0"/>
            <w:lang w:eastAsia="zh-CN"/>
          </w:rPr>
          <w:t>))</w:t>
        </w:r>
        <w:r w:rsidRPr="00DA11D0">
          <w:rPr>
            <w:noProof w:val="0"/>
            <w:snapToGrid w:val="0"/>
            <w:lang w:eastAsia="zh-CN"/>
          </w:rPr>
          <w:tab/>
        </w:r>
        <w:proofErr w:type="gramStart"/>
        <w:r w:rsidRPr="00DA11D0">
          <w:rPr>
            <w:noProof w:val="0"/>
            <w:snapToGrid w:val="0"/>
            <w:lang w:eastAsia="zh-CN"/>
          </w:rPr>
          <w:t xml:space="preserve">OF  </w:t>
        </w:r>
        <w:r w:rsidRPr="00DA11D0">
          <w:t>MBS</w:t>
        </w:r>
        <w:proofErr w:type="gramEnd"/>
        <w:r w:rsidRPr="00DA11D0">
          <w:t>-</w:t>
        </w:r>
      </w:ins>
      <w:ins w:id="467" w:author="Alexander Vesely" w:date="2023-08-25T08:19:00Z">
        <w:r w:rsidR="00421E66">
          <w:t>Multicast</w:t>
        </w:r>
      </w:ins>
      <w:ins w:id="468" w:author="Alexander Vesely" w:date="2023-08-25T08:01:00Z">
        <w:r w:rsidRPr="00DA11D0">
          <w:t>-Cell-</w:t>
        </w:r>
        <w:r w:rsidRPr="00DA11D0">
          <w:rPr>
            <w:noProof w:val="0"/>
            <w:snapToGrid w:val="0"/>
            <w:lang w:eastAsia="zh-CN"/>
          </w:rPr>
          <w:t>Item</w:t>
        </w:r>
      </w:ins>
    </w:p>
    <w:p w14:paraId="45417DE1" w14:textId="77777777" w:rsidR="00DC749D" w:rsidRPr="00DA11D0" w:rsidRDefault="00DC749D" w:rsidP="00DC749D">
      <w:pPr>
        <w:pStyle w:val="PL"/>
        <w:rPr>
          <w:ins w:id="469" w:author="Alexander Vesely" w:date="2023-08-25T08:01:00Z"/>
          <w:noProof w:val="0"/>
          <w:snapToGrid w:val="0"/>
          <w:lang w:eastAsia="zh-CN"/>
        </w:rPr>
      </w:pPr>
    </w:p>
    <w:p w14:paraId="7C86F148" w14:textId="63CB7319" w:rsidR="00DC749D" w:rsidRPr="00DA11D0" w:rsidRDefault="00DC749D" w:rsidP="00DC749D">
      <w:pPr>
        <w:pStyle w:val="PL"/>
        <w:rPr>
          <w:ins w:id="470" w:author="Alexander Vesely" w:date="2023-08-25T08:01:00Z"/>
          <w:noProof w:val="0"/>
        </w:rPr>
      </w:pPr>
      <w:ins w:id="471" w:author="Alexander Vesely" w:date="2023-08-25T08:01:00Z">
        <w:r w:rsidRPr="00DA11D0">
          <w:t>MBS-</w:t>
        </w:r>
      </w:ins>
      <w:ins w:id="472" w:author="Alexander Vesely" w:date="2023-08-25T08:19:00Z">
        <w:r w:rsidR="00421E66">
          <w:t>Multicast</w:t>
        </w:r>
      </w:ins>
      <w:ins w:id="473" w:author="Alexander Vesely" w:date="2023-08-25T08:01:00Z">
        <w:r w:rsidRPr="00DA11D0">
          <w:t>-Cell-</w:t>
        </w:r>
        <w:proofErr w:type="gramStart"/>
        <w:r w:rsidRPr="00DA11D0">
          <w:t>Item</w:t>
        </w:r>
        <w:r w:rsidRPr="00DA11D0">
          <w:rPr>
            <w:noProof w:val="0"/>
          </w:rPr>
          <w:t xml:space="preserve"> ::=</w:t>
        </w:r>
        <w:proofErr w:type="gramEnd"/>
        <w:r w:rsidRPr="00DA11D0">
          <w:rPr>
            <w:noProof w:val="0"/>
          </w:rPr>
          <w:t xml:space="preserve"> SEQUENCE {</w:t>
        </w:r>
      </w:ins>
    </w:p>
    <w:p w14:paraId="5FE36179" w14:textId="474F097F" w:rsidR="00DC749D" w:rsidRPr="00DA11D0" w:rsidRDefault="00DC749D" w:rsidP="00DC749D">
      <w:pPr>
        <w:pStyle w:val="PL"/>
        <w:rPr>
          <w:ins w:id="474" w:author="Alexander Vesely" w:date="2023-08-25T08:01:00Z"/>
          <w:noProof w:val="0"/>
        </w:rPr>
      </w:pPr>
      <w:ins w:id="475" w:author="Alexander Vesely" w:date="2023-08-25T08:01:00Z">
        <w:r w:rsidRPr="00DA11D0">
          <w:rPr>
            <w:noProof w:val="0"/>
          </w:rPr>
          <w:tab/>
        </w:r>
        <w:r w:rsidRPr="00DA11D0">
          <w:rPr>
            <w:rFonts w:eastAsia="宋体"/>
          </w:rPr>
          <w:t>nRCGI</w:t>
        </w:r>
        <w:r w:rsidRPr="00DA11D0">
          <w:rPr>
            <w:rFonts w:eastAsia="宋体"/>
          </w:rPr>
          <w:tab/>
        </w:r>
        <w:r w:rsidRPr="00DA11D0">
          <w:rPr>
            <w:rFonts w:eastAsia="宋体"/>
          </w:rPr>
          <w:tab/>
        </w:r>
        <w:r w:rsidRPr="00DA11D0">
          <w:rPr>
            <w:rFonts w:eastAsia="宋体"/>
          </w:rPr>
          <w:tab/>
        </w:r>
        <w:r w:rsidRPr="00DA11D0">
          <w:rPr>
            <w:rFonts w:eastAsia="宋体"/>
          </w:rPr>
          <w:tab/>
        </w:r>
        <w:r w:rsidRPr="00DA11D0">
          <w:rPr>
            <w:rFonts w:eastAsia="宋体"/>
          </w:rPr>
          <w:tab/>
        </w:r>
        <w:r w:rsidRPr="00DA11D0">
          <w:rPr>
            <w:rFonts w:eastAsia="宋体"/>
          </w:rPr>
          <w:tab/>
        </w:r>
      </w:ins>
      <w:ins w:id="476" w:author="Alexander Vesely" w:date="2023-08-25T08:20:00Z">
        <w:r w:rsidR="00421E66">
          <w:rPr>
            <w:rFonts w:eastAsia="宋体"/>
          </w:rPr>
          <w:tab/>
        </w:r>
        <w:r w:rsidR="00421E66">
          <w:rPr>
            <w:rFonts w:eastAsia="宋体"/>
          </w:rPr>
          <w:tab/>
        </w:r>
      </w:ins>
      <w:ins w:id="477" w:author="Alexander Vesely" w:date="2023-08-25T08:01:00Z">
        <w:r w:rsidRPr="00DA11D0">
          <w:rPr>
            <w:rFonts w:eastAsia="宋体"/>
          </w:rPr>
          <w:t>NRCGI,</w:t>
        </w:r>
      </w:ins>
    </w:p>
    <w:p w14:paraId="6F08843E" w14:textId="7B54DEE5" w:rsidR="00421E66" w:rsidRPr="00DA11D0" w:rsidDel="001A3189" w:rsidRDefault="00421E66" w:rsidP="00421E66">
      <w:pPr>
        <w:pStyle w:val="PL"/>
        <w:rPr>
          <w:ins w:id="478" w:author="Alexander Vesely" w:date="2023-08-25T08:20:00Z"/>
          <w:del w:id="479" w:author="Huawei" w:date="2023-08-25T09:14:00Z"/>
        </w:rPr>
      </w:pPr>
      <w:ins w:id="480" w:author="Alexander Vesely" w:date="2023-08-25T08:20:00Z">
        <w:del w:id="481" w:author="Huawei" w:date="2023-08-25T09:14:00Z">
          <w:r w:rsidRPr="00DA11D0" w:rsidDel="001A3189">
            <w:rPr>
              <w:bCs/>
              <w:iCs/>
            </w:rPr>
            <w:tab/>
          </w:r>
          <w:r w:rsidDel="001A3189">
            <w:rPr>
              <w:bCs/>
              <w:iCs/>
            </w:rPr>
            <w:delText>mbs-MulticastNeighbourCellList</w:delText>
          </w:r>
          <w:r w:rsidRPr="00DA11D0" w:rsidDel="001A3189">
            <w:tab/>
          </w:r>
          <w:r w:rsidRPr="00DA11D0" w:rsidDel="001A3189">
            <w:tab/>
          </w:r>
          <w:r w:rsidRPr="00DA11D0" w:rsidDel="001A3189">
            <w:rPr>
              <w:noProof w:val="0"/>
            </w:rPr>
            <w:delText>OCTET STRING</w:delText>
          </w:r>
          <w:r w:rsidDel="001A3189">
            <w:rPr>
              <w:noProof w:val="0"/>
            </w:rPr>
            <w:tab/>
          </w:r>
          <w:r w:rsidDel="001A3189">
            <w:rPr>
              <w:noProof w:val="0"/>
            </w:rPr>
            <w:tab/>
          </w:r>
          <w:r w:rsidRPr="00DA11D0" w:rsidDel="001A3189">
            <w:rPr>
              <w:noProof w:val="0"/>
            </w:rPr>
            <w:delText>OPTIONAL</w:delText>
          </w:r>
          <w:r w:rsidRPr="00DA11D0" w:rsidDel="001A3189">
            <w:delText>,</w:delText>
          </w:r>
        </w:del>
      </w:ins>
    </w:p>
    <w:p w14:paraId="311F44C9" w14:textId="17E466F3" w:rsidR="00DC749D" w:rsidRPr="00DA11D0" w:rsidRDefault="00DC749D" w:rsidP="00DC749D">
      <w:pPr>
        <w:pStyle w:val="PL"/>
        <w:rPr>
          <w:ins w:id="482" w:author="Alexander Vesely" w:date="2023-08-25T08:01:00Z"/>
        </w:rPr>
      </w:pPr>
      <w:bookmarkStart w:id="483" w:name="_GoBack"/>
      <w:bookmarkEnd w:id="483"/>
      <w:ins w:id="484" w:author="Alexander Vesely" w:date="2023-08-25T08:01:00Z">
        <w:r w:rsidRPr="00DA11D0">
          <w:rPr>
            <w:bCs/>
            <w:iCs/>
          </w:rPr>
          <w:tab/>
        </w:r>
      </w:ins>
      <w:ins w:id="485" w:author="Alexander Vesely" w:date="2023-08-25T08:20:00Z">
        <w:r w:rsidR="00421E66">
          <w:rPr>
            <w:bCs/>
            <w:iCs/>
          </w:rPr>
          <w:t>multicast-</w:t>
        </w:r>
      </w:ins>
      <w:ins w:id="486" w:author="Alexander Vesely" w:date="2023-08-25T08:01:00Z">
        <w:r w:rsidRPr="00DA11D0">
          <w:rPr>
            <w:bCs/>
            <w:iCs/>
          </w:rPr>
          <w:t>mtch-neighbourCell</w:t>
        </w:r>
        <w:r w:rsidRPr="00DA11D0">
          <w:tab/>
        </w:r>
        <w:r w:rsidRPr="00DA11D0">
          <w:tab/>
        </w:r>
        <w:r w:rsidRPr="00DA11D0">
          <w:rPr>
            <w:noProof w:val="0"/>
          </w:rPr>
          <w:t>OCTET STRING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DA11D0">
          <w:rPr>
            <w:noProof w:val="0"/>
          </w:rPr>
          <w:t>OPTIONAL</w:t>
        </w:r>
        <w:r w:rsidRPr="00DA11D0">
          <w:t>,</w:t>
        </w:r>
      </w:ins>
    </w:p>
    <w:p w14:paraId="179EA718" w14:textId="48F29952" w:rsidR="00DC749D" w:rsidRPr="00DA11D0" w:rsidRDefault="00DC749D" w:rsidP="00DC749D">
      <w:pPr>
        <w:pStyle w:val="PL"/>
        <w:rPr>
          <w:ins w:id="487" w:author="Alexander Vesely" w:date="2023-08-25T08:01:00Z"/>
        </w:rPr>
      </w:pPr>
      <w:ins w:id="488" w:author="Alexander Vesely" w:date="2023-08-25T08:01:00Z">
        <w:r w:rsidRPr="00DA11D0">
          <w:rPr>
            <w:noProof w:val="0"/>
          </w:rPr>
          <w:tab/>
        </w:r>
        <w:proofErr w:type="spellStart"/>
        <w:r w:rsidRPr="00DA11D0">
          <w:rPr>
            <w:noProof w:val="0"/>
          </w:rPr>
          <w:t>iE</w:t>
        </w:r>
        <w:proofErr w:type="spellEnd"/>
        <w:r w:rsidRPr="00DA11D0">
          <w:rPr>
            <w:noProof w:val="0"/>
          </w:rPr>
          <w:t>-Extensions</w:t>
        </w:r>
        <w:r w:rsidRPr="00DA11D0">
          <w:rPr>
            <w:noProof w:val="0"/>
          </w:rPr>
          <w:tab/>
        </w:r>
        <w:r w:rsidRPr="00DA11D0">
          <w:rPr>
            <w:noProof w:val="0"/>
          </w:rPr>
          <w:tab/>
        </w:r>
        <w:r w:rsidRPr="00DA11D0">
          <w:rPr>
            <w:noProof w:val="0"/>
          </w:rPr>
          <w:tab/>
        </w:r>
        <w:r w:rsidRPr="00DA11D0">
          <w:rPr>
            <w:noProof w:val="0"/>
          </w:rPr>
          <w:tab/>
        </w:r>
        <w:proofErr w:type="spellStart"/>
        <w:r w:rsidRPr="00DA11D0">
          <w:rPr>
            <w:noProof w:val="0"/>
          </w:rPr>
          <w:t>ProtocolExtensionContainer</w:t>
        </w:r>
        <w:proofErr w:type="spellEnd"/>
        <w:r w:rsidRPr="00DA11D0">
          <w:rPr>
            <w:noProof w:val="0"/>
          </w:rPr>
          <w:t xml:space="preserve"> </w:t>
        </w:r>
        <w:proofErr w:type="gramStart"/>
        <w:r w:rsidRPr="00DA11D0">
          <w:rPr>
            <w:noProof w:val="0"/>
          </w:rPr>
          <w:t>{ {</w:t>
        </w:r>
        <w:proofErr w:type="gramEnd"/>
        <w:r w:rsidRPr="00DA11D0">
          <w:rPr>
            <w:noProof w:val="0"/>
          </w:rPr>
          <w:t xml:space="preserve"> </w:t>
        </w:r>
      </w:ins>
      <w:ins w:id="489" w:author="Alexander Vesely" w:date="2023-08-25T08:21:00Z">
        <w:r w:rsidR="00421E66" w:rsidRPr="00DA11D0">
          <w:t>MBS-</w:t>
        </w:r>
        <w:r w:rsidR="00421E66">
          <w:t>Multicast</w:t>
        </w:r>
        <w:r w:rsidR="00421E66" w:rsidRPr="00DA11D0">
          <w:t>-Cell-Item</w:t>
        </w:r>
      </w:ins>
      <w:ins w:id="490" w:author="Alexander Vesely" w:date="2023-08-25T08:01:00Z">
        <w:r w:rsidRPr="00DA11D0">
          <w:rPr>
            <w:noProof w:val="0"/>
          </w:rPr>
          <w:t>-</w:t>
        </w:r>
        <w:proofErr w:type="spellStart"/>
        <w:r w:rsidRPr="00DA11D0">
          <w:rPr>
            <w:noProof w:val="0"/>
          </w:rPr>
          <w:t>ExtIEs</w:t>
        </w:r>
        <w:proofErr w:type="spellEnd"/>
        <w:r w:rsidRPr="00DA11D0">
          <w:rPr>
            <w:noProof w:val="0"/>
          </w:rPr>
          <w:t>} } OPTIONAL</w:t>
        </w:r>
        <w:r w:rsidRPr="00DA11D0">
          <w:t>,</w:t>
        </w:r>
      </w:ins>
    </w:p>
    <w:p w14:paraId="3C7CEF8D" w14:textId="77777777" w:rsidR="00DC749D" w:rsidRPr="00DA11D0" w:rsidRDefault="00DC749D" w:rsidP="00DC749D">
      <w:pPr>
        <w:pStyle w:val="PL"/>
        <w:rPr>
          <w:ins w:id="491" w:author="Alexander Vesely" w:date="2023-08-25T08:01:00Z"/>
        </w:rPr>
      </w:pPr>
      <w:ins w:id="492" w:author="Alexander Vesely" w:date="2023-08-25T08:01:00Z">
        <w:r w:rsidRPr="00DA11D0">
          <w:tab/>
          <w:t>...</w:t>
        </w:r>
      </w:ins>
    </w:p>
    <w:p w14:paraId="1FFED808" w14:textId="77777777" w:rsidR="00DC749D" w:rsidRPr="00DA11D0" w:rsidRDefault="00DC749D" w:rsidP="00DC749D">
      <w:pPr>
        <w:pStyle w:val="PL"/>
        <w:rPr>
          <w:ins w:id="493" w:author="Alexander Vesely" w:date="2023-08-25T08:01:00Z"/>
          <w:noProof w:val="0"/>
        </w:rPr>
      </w:pPr>
      <w:ins w:id="494" w:author="Alexander Vesely" w:date="2023-08-25T08:01:00Z">
        <w:r w:rsidRPr="00DA11D0">
          <w:rPr>
            <w:noProof w:val="0"/>
          </w:rPr>
          <w:t>}</w:t>
        </w:r>
      </w:ins>
    </w:p>
    <w:p w14:paraId="0EB25C4A" w14:textId="77777777" w:rsidR="00DC749D" w:rsidRPr="00DA11D0" w:rsidRDefault="00DC749D" w:rsidP="00DC749D">
      <w:pPr>
        <w:pStyle w:val="PL"/>
        <w:rPr>
          <w:ins w:id="495" w:author="Alexander Vesely" w:date="2023-08-25T08:01:00Z"/>
          <w:noProof w:val="0"/>
        </w:rPr>
      </w:pPr>
    </w:p>
    <w:p w14:paraId="6B8B2AE4" w14:textId="08EFA879" w:rsidR="00DC749D" w:rsidRPr="00DA11D0" w:rsidRDefault="00421E66" w:rsidP="00DC749D">
      <w:pPr>
        <w:pStyle w:val="PL"/>
        <w:rPr>
          <w:ins w:id="496" w:author="Alexander Vesely" w:date="2023-08-25T08:01:00Z"/>
          <w:noProof w:val="0"/>
        </w:rPr>
      </w:pPr>
      <w:ins w:id="497" w:author="Alexander Vesely" w:date="2023-08-25T08:21:00Z">
        <w:r w:rsidRPr="00DA11D0">
          <w:t>MBS-</w:t>
        </w:r>
        <w:r>
          <w:t>Multicast</w:t>
        </w:r>
        <w:r w:rsidRPr="00DA11D0">
          <w:t>-Cell-Item</w:t>
        </w:r>
        <w:r w:rsidRPr="00DA11D0">
          <w:rPr>
            <w:noProof w:val="0"/>
          </w:rPr>
          <w:t>-</w:t>
        </w:r>
        <w:proofErr w:type="spellStart"/>
        <w:r w:rsidRPr="00DA11D0">
          <w:rPr>
            <w:noProof w:val="0"/>
          </w:rPr>
          <w:t>ExtIEs</w:t>
        </w:r>
      </w:ins>
      <w:proofErr w:type="spellEnd"/>
      <w:ins w:id="498" w:author="Alexander Vesely" w:date="2023-08-25T08:01:00Z">
        <w:r w:rsidR="00DC749D" w:rsidRPr="00DA11D0">
          <w:rPr>
            <w:noProof w:val="0"/>
          </w:rPr>
          <w:t xml:space="preserve"> F1AP-PROTOCOL-</w:t>
        </w:r>
        <w:proofErr w:type="gramStart"/>
        <w:r w:rsidR="00DC749D" w:rsidRPr="00DA11D0">
          <w:rPr>
            <w:noProof w:val="0"/>
          </w:rPr>
          <w:t>EXTENSION ::=</w:t>
        </w:r>
        <w:proofErr w:type="gramEnd"/>
        <w:r w:rsidR="00DC749D" w:rsidRPr="00DA11D0">
          <w:rPr>
            <w:noProof w:val="0"/>
          </w:rPr>
          <w:t xml:space="preserve"> {</w:t>
        </w:r>
      </w:ins>
    </w:p>
    <w:p w14:paraId="54F96CE1" w14:textId="77777777" w:rsidR="00DC749D" w:rsidRPr="00DA11D0" w:rsidRDefault="00DC749D" w:rsidP="00DC749D">
      <w:pPr>
        <w:pStyle w:val="PL"/>
        <w:rPr>
          <w:ins w:id="499" w:author="Alexander Vesely" w:date="2023-08-25T08:01:00Z"/>
          <w:noProof w:val="0"/>
        </w:rPr>
      </w:pPr>
      <w:ins w:id="500" w:author="Alexander Vesely" w:date="2023-08-25T08:01:00Z">
        <w:r w:rsidRPr="00DA11D0">
          <w:rPr>
            <w:noProof w:val="0"/>
          </w:rPr>
          <w:tab/>
          <w:t>...</w:t>
        </w:r>
      </w:ins>
    </w:p>
    <w:p w14:paraId="7FD2DDE8" w14:textId="77777777" w:rsidR="00DC749D" w:rsidRPr="00DA11D0" w:rsidRDefault="00DC749D" w:rsidP="00DC749D">
      <w:pPr>
        <w:pStyle w:val="PL"/>
        <w:rPr>
          <w:ins w:id="501" w:author="Alexander Vesely" w:date="2023-08-25T08:01:00Z"/>
          <w:noProof w:val="0"/>
        </w:rPr>
      </w:pPr>
      <w:ins w:id="502" w:author="Alexander Vesely" w:date="2023-08-25T08:01:00Z">
        <w:r w:rsidRPr="00DA11D0">
          <w:rPr>
            <w:noProof w:val="0"/>
          </w:rPr>
          <w:t>}</w:t>
        </w:r>
      </w:ins>
    </w:p>
    <w:p w14:paraId="57981C3E" w14:textId="77777777" w:rsidR="00DC749D" w:rsidRPr="00DA11D0" w:rsidRDefault="00DC749D" w:rsidP="00DC749D">
      <w:pPr>
        <w:pStyle w:val="PL"/>
        <w:rPr>
          <w:ins w:id="503" w:author="Alexander Vesely" w:date="2023-08-25T08:01:00Z"/>
        </w:rPr>
      </w:pPr>
    </w:p>
    <w:p w14:paraId="0180663F" w14:textId="6B6CABCE" w:rsidR="00DC749D" w:rsidRPr="007574D8" w:rsidRDefault="00DC749D" w:rsidP="00DC749D">
      <w:pPr>
        <w:pStyle w:val="PL"/>
        <w:rPr>
          <w:ins w:id="504" w:author="Alexander Vesely" w:date="2023-08-25T08:01:00Z"/>
          <w:snapToGrid w:val="0"/>
          <w:lang w:eastAsia="zh-CN"/>
        </w:rPr>
      </w:pPr>
      <w:ins w:id="505" w:author="Alexander Vesely" w:date="2023-08-25T08:01:00Z">
        <w:r w:rsidRPr="007574D8">
          <w:t>M</w:t>
        </w:r>
        <w:r>
          <w:t>BS</w:t>
        </w:r>
        <w:r w:rsidRPr="007574D8">
          <w:t>-</w:t>
        </w:r>
      </w:ins>
      <w:ins w:id="506" w:author="Alexander Vesely" w:date="2023-08-25T08:21:00Z">
        <w:r w:rsidR="00421E66">
          <w:t>Multicast</w:t>
        </w:r>
      </w:ins>
      <w:ins w:id="507" w:author="Alexander Vesely" w:date="2023-08-25T08:01:00Z">
        <w:r w:rsidRPr="007574D8">
          <w:t>-</w:t>
        </w:r>
        <w:r>
          <w:t>MRB-</w:t>
        </w:r>
        <w:r w:rsidRPr="007574D8">
          <w:t>List</w:t>
        </w:r>
        <w:r w:rsidRPr="007574D8">
          <w:rPr>
            <w:snapToGrid w:val="0"/>
            <w:lang w:eastAsia="zh-CN"/>
          </w:rPr>
          <w:tab/>
          <w:t>::= SEQUENCE (SIZE(1.. max</w:t>
        </w:r>
        <w:r>
          <w:rPr>
            <w:snapToGrid w:val="0"/>
            <w:lang w:eastAsia="zh-CN"/>
          </w:rPr>
          <w:t>noofMRBs</w:t>
        </w:r>
        <w:r w:rsidRPr="007574D8">
          <w:rPr>
            <w:snapToGrid w:val="0"/>
            <w:lang w:eastAsia="zh-CN"/>
          </w:rPr>
          <w:t>))</w:t>
        </w:r>
        <w:r w:rsidRPr="007574D8">
          <w:rPr>
            <w:snapToGrid w:val="0"/>
            <w:lang w:eastAsia="zh-CN"/>
          </w:rPr>
          <w:tab/>
          <w:t xml:space="preserve">OF  </w:t>
        </w:r>
        <w:r w:rsidRPr="007574D8">
          <w:t>M</w:t>
        </w:r>
        <w:r>
          <w:t>BS</w:t>
        </w:r>
        <w:r w:rsidRPr="007574D8">
          <w:t>-</w:t>
        </w:r>
      </w:ins>
      <w:ins w:id="508" w:author="Alexander Vesely" w:date="2023-08-25T08:21:00Z">
        <w:r w:rsidR="00421E66">
          <w:t>Multicast</w:t>
        </w:r>
      </w:ins>
      <w:ins w:id="509" w:author="Alexander Vesely" w:date="2023-08-25T08:01:00Z">
        <w:r>
          <w:t>-MRB</w:t>
        </w:r>
        <w:r w:rsidRPr="007574D8">
          <w:t>-</w:t>
        </w:r>
        <w:r w:rsidRPr="007574D8">
          <w:rPr>
            <w:snapToGrid w:val="0"/>
            <w:lang w:eastAsia="zh-CN"/>
          </w:rPr>
          <w:t>Item</w:t>
        </w:r>
      </w:ins>
    </w:p>
    <w:p w14:paraId="35DF2BB2" w14:textId="77777777" w:rsidR="00DC749D" w:rsidRPr="007574D8" w:rsidRDefault="00DC749D" w:rsidP="00DC749D">
      <w:pPr>
        <w:pStyle w:val="PL"/>
        <w:rPr>
          <w:ins w:id="510" w:author="Alexander Vesely" w:date="2023-08-25T08:01:00Z"/>
          <w:snapToGrid w:val="0"/>
          <w:lang w:eastAsia="zh-CN"/>
        </w:rPr>
      </w:pPr>
    </w:p>
    <w:p w14:paraId="4D9C16F8" w14:textId="4B739C0E" w:rsidR="00DC749D" w:rsidRPr="007574D8" w:rsidRDefault="00DC749D" w:rsidP="00DC749D">
      <w:pPr>
        <w:pStyle w:val="PL"/>
        <w:rPr>
          <w:ins w:id="511" w:author="Alexander Vesely" w:date="2023-08-25T08:01:00Z"/>
        </w:rPr>
      </w:pPr>
      <w:ins w:id="512" w:author="Alexander Vesely" w:date="2023-08-25T08:01:00Z">
        <w:r w:rsidRPr="007574D8">
          <w:t>M</w:t>
        </w:r>
        <w:r>
          <w:t>BS</w:t>
        </w:r>
        <w:r w:rsidRPr="007574D8">
          <w:t>-</w:t>
        </w:r>
      </w:ins>
      <w:ins w:id="513" w:author="Alexander Vesely" w:date="2023-08-25T08:21:00Z">
        <w:r w:rsidR="00421E66">
          <w:t>Multicast</w:t>
        </w:r>
      </w:ins>
      <w:ins w:id="514" w:author="Alexander Vesely" w:date="2023-08-25T08:01:00Z">
        <w:r>
          <w:t>-MRB</w:t>
        </w:r>
        <w:r w:rsidRPr="007574D8">
          <w:t>-Item ::= SEQUENCE {</w:t>
        </w:r>
      </w:ins>
    </w:p>
    <w:p w14:paraId="7829FC16" w14:textId="77777777" w:rsidR="00DC749D" w:rsidRPr="007574D8" w:rsidRDefault="00DC749D" w:rsidP="00DC749D">
      <w:pPr>
        <w:pStyle w:val="PL"/>
        <w:rPr>
          <w:ins w:id="515" w:author="Alexander Vesely" w:date="2023-08-25T08:01:00Z"/>
        </w:rPr>
      </w:pPr>
      <w:ins w:id="516" w:author="Alexander Vesely" w:date="2023-08-25T08:01:00Z">
        <w:r w:rsidRPr="007574D8">
          <w:lastRenderedPageBreak/>
          <w:tab/>
        </w:r>
        <w:r>
          <w:rPr>
            <w:rFonts w:eastAsia="宋体"/>
          </w:rPr>
          <w:t>mRB-ID</w:t>
        </w:r>
        <w:r w:rsidRPr="007574D8">
          <w:rPr>
            <w:rFonts w:eastAsia="宋体"/>
          </w:rPr>
          <w:tab/>
        </w:r>
        <w:r w:rsidRPr="007574D8">
          <w:rPr>
            <w:rFonts w:eastAsia="宋体"/>
          </w:rPr>
          <w:tab/>
        </w:r>
        <w:r w:rsidRPr="007574D8">
          <w:rPr>
            <w:rFonts w:eastAsia="宋体"/>
          </w:rPr>
          <w:tab/>
        </w:r>
        <w:r w:rsidRPr="007574D8">
          <w:rPr>
            <w:rFonts w:eastAsia="宋体"/>
          </w:rPr>
          <w:tab/>
        </w:r>
        <w:r w:rsidRPr="007574D8">
          <w:rPr>
            <w:rFonts w:eastAsia="宋体"/>
          </w:rPr>
          <w:tab/>
        </w:r>
        <w:r w:rsidRPr="007574D8">
          <w:rPr>
            <w:rFonts w:eastAsia="宋体"/>
          </w:rPr>
          <w:tab/>
        </w:r>
        <w:r>
          <w:rPr>
            <w:rFonts w:eastAsia="宋体"/>
          </w:rPr>
          <w:t>MRB-ID</w:t>
        </w:r>
        <w:r w:rsidRPr="007574D8">
          <w:rPr>
            <w:rFonts w:eastAsia="宋体"/>
          </w:rPr>
          <w:t>,</w:t>
        </w:r>
      </w:ins>
    </w:p>
    <w:p w14:paraId="7DB8C994" w14:textId="77777777" w:rsidR="00DC749D" w:rsidRPr="007574D8" w:rsidRDefault="00DC749D" w:rsidP="00DC749D">
      <w:pPr>
        <w:pStyle w:val="PL"/>
        <w:rPr>
          <w:ins w:id="517" w:author="Alexander Vesely" w:date="2023-08-25T08:01:00Z"/>
        </w:rPr>
      </w:pPr>
      <w:ins w:id="518" w:author="Alexander Vesely" w:date="2023-08-25T08:01:00Z">
        <w:r w:rsidRPr="007574D8">
          <w:rPr>
            <w:bCs/>
            <w:iCs/>
          </w:rPr>
          <w:tab/>
        </w:r>
        <w:r>
          <w:rPr>
            <w:bCs/>
            <w:iCs/>
          </w:rPr>
          <w:t>mRB-PDCP-Config-Broadcast</w:t>
        </w:r>
        <w:r w:rsidRPr="007574D8">
          <w:tab/>
          <w:t>OCTET STRING,</w:t>
        </w:r>
      </w:ins>
    </w:p>
    <w:p w14:paraId="351A410E" w14:textId="106E8C8B" w:rsidR="00DC749D" w:rsidRPr="007574D8" w:rsidRDefault="00DC749D" w:rsidP="00DC749D">
      <w:pPr>
        <w:pStyle w:val="PL"/>
        <w:rPr>
          <w:ins w:id="519" w:author="Alexander Vesely" w:date="2023-08-25T08:01:00Z"/>
        </w:rPr>
      </w:pPr>
      <w:ins w:id="520" w:author="Alexander Vesely" w:date="2023-08-25T08:01:00Z">
        <w:r w:rsidRPr="007574D8">
          <w:tab/>
          <w:t>iE-Extensions</w:t>
        </w:r>
        <w:r w:rsidRPr="007574D8">
          <w:tab/>
        </w:r>
        <w:r w:rsidRPr="007574D8">
          <w:tab/>
        </w:r>
        <w:r w:rsidRPr="007574D8">
          <w:tab/>
        </w:r>
        <w:r w:rsidRPr="007574D8">
          <w:tab/>
          <w:t>ProtocolExtensionContainer { { M</w:t>
        </w:r>
        <w:r>
          <w:t>BS</w:t>
        </w:r>
        <w:r w:rsidRPr="007574D8">
          <w:t>-</w:t>
        </w:r>
      </w:ins>
      <w:ins w:id="521" w:author="Alexander Vesely" w:date="2023-08-25T08:21:00Z">
        <w:r w:rsidR="00421E66">
          <w:t>Multicast</w:t>
        </w:r>
      </w:ins>
      <w:ins w:id="522" w:author="Alexander Vesely" w:date="2023-08-25T08:01:00Z">
        <w:r>
          <w:t>-MRB</w:t>
        </w:r>
        <w:r w:rsidRPr="007574D8">
          <w:t>-Item-ExtIEs} } OPTIONAL,</w:t>
        </w:r>
      </w:ins>
    </w:p>
    <w:p w14:paraId="4B3E8D87" w14:textId="77777777" w:rsidR="00DC749D" w:rsidRPr="007574D8" w:rsidRDefault="00DC749D" w:rsidP="00DC749D">
      <w:pPr>
        <w:pStyle w:val="PL"/>
        <w:rPr>
          <w:ins w:id="523" w:author="Alexander Vesely" w:date="2023-08-25T08:01:00Z"/>
        </w:rPr>
      </w:pPr>
      <w:ins w:id="524" w:author="Alexander Vesely" w:date="2023-08-25T08:01:00Z">
        <w:r w:rsidRPr="007574D8">
          <w:tab/>
          <w:t>...</w:t>
        </w:r>
      </w:ins>
    </w:p>
    <w:p w14:paraId="39C84CE9" w14:textId="77777777" w:rsidR="00DC749D" w:rsidRPr="007574D8" w:rsidRDefault="00DC749D" w:rsidP="00DC749D">
      <w:pPr>
        <w:pStyle w:val="PL"/>
        <w:rPr>
          <w:ins w:id="525" w:author="Alexander Vesely" w:date="2023-08-25T08:01:00Z"/>
        </w:rPr>
      </w:pPr>
      <w:ins w:id="526" w:author="Alexander Vesely" w:date="2023-08-25T08:01:00Z">
        <w:r w:rsidRPr="007574D8">
          <w:t>}</w:t>
        </w:r>
      </w:ins>
    </w:p>
    <w:p w14:paraId="543B4A74" w14:textId="77777777" w:rsidR="00DC749D" w:rsidRPr="007574D8" w:rsidRDefault="00DC749D" w:rsidP="00DC749D">
      <w:pPr>
        <w:pStyle w:val="PL"/>
        <w:rPr>
          <w:ins w:id="527" w:author="Alexander Vesely" w:date="2023-08-25T08:01:00Z"/>
        </w:rPr>
      </w:pPr>
    </w:p>
    <w:p w14:paraId="01A42CBF" w14:textId="3BBAA832" w:rsidR="00DC749D" w:rsidRPr="007574D8" w:rsidRDefault="00DC749D" w:rsidP="00DC749D">
      <w:pPr>
        <w:pStyle w:val="PL"/>
        <w:rPr>
          <w:ins w:id="528" w:author="Alexander Vesely" w:date="2023-08-25T08:01:00Z"/>
        </w:rPr>
      </w:pPr>
      <w:ins w:id="529" w:author="Alexander Vesely" w:date="2023-08-25T08:01:00Z">
        <w:r w:rsidRPr="007574D8">
          <w:t>M</w:t>
        </w:r>
        <w:r>
          <w:t>BS</w:t>
        </w:r>
        <w:r w:rsidRPr="007574D8">
          <w:t>-</w:t>
        </w:r>
      </w:ins>
      <w:ins w:id="530" w:author="Alexander Vesely" w:date="2023-08-25T08:22:00Z">
        <w:r w:rsidR="00421E66">
          <w:t>Multicast</w:t>
        </w:r>
      </w:ins>
      <w:ins w:id="531" w:author="Alexander Vesely" w:date="2023-08-25T08:01:00Z">
        <w:r>
          <w:t>-MRB</w:t>
        </w:r>
        <w:r w:rsidRPr="007574D8">
          <w:t>-Item-ExtIEs F1AP-PROTOCOL-EXTENSION ::= {</w:t>
        </w:r>
      </w:ins>
    </w:p>
    <w:p w14:paraId="12553E62" w14:textId="77777777" w:rsidR="00DC749D" w:rsidRPr="007574D8" w:rsidRDefault="00DC749D" w:rsidP="00DC749D">
      <w:pPr>
        <w:pStyle w:val="PL"/>
        <w:rPr>
          <w:ins w:id="532" w:author="Alexander Vesely" w:date="2023-08-25T08:01:00Z"/>
        </w:rPr>
      </w:pPr>
      <w:ins w:id="533" w:author="Alexander Vesely" w:date="2023-08-25T08:01:00Z">
        <w:r w:rsidRPr="007574D8">
          <w:tab/>
          <w:t>...</w:t>
        </w:r>
      </w:ins>
    </w:p>
    <w:p w14:paraId="6B46E268" w14:textId="77777777" w:rsidR="00DC749D" w:rsidRPr="007574D8" w:rsidRDefault="00DC749D" w:rsidP="00DC749D">
      <w:pPr>
        <w:pStyle w:val="PL"/>
        <w:rPr>
          <w:ins w:id="534" w:author="Alexander Vesely" w:date="2023-08-25T08:01:00Z"/>
        </w:rPr>
      </w:pPr>
      <w:ins w:id="535" w:author="Alexander Vesely" w:date="2023-08-25T08:01:00Z">
        <w:r w:rsidRPr="007574D8">
          <w:t>}</w:t>
        </w:r>
      </w:ins>
    </w:p>
    <w:p w14:paraId="1968ACF4" w14:textId="77777777" w:rsidR="00DC749D" w:rsidRPr="00DA11D0" w:rsidRDefault="00DC749D" w:rsidP="00DC749D">
      <w:pPr>
        <w:pStyle w:val="PL"/>
        <w:rPr>
          <w:ins w:id="536" w:author="Alexander Vesely" w:date="2023-08-25T08:01:00Z"/>
        </w:rPr>
      </w:pPr>
    </w:p>
    <w:p w14:paraId="0F2CEF72" w14:textId="77777777" w:rsidR="00023156" w:rsidRPr="00CE63E2" w:rsidRDefault="00023156" w:rsidP="00023156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614E7D1B" w14:textId="77777777" w:rsidR="00DC749D" w:rsidRPr="00EA5FA7" w:rsidRDefault="00DC749D" w:rsidP="00DC749D">
      <w:pPr>
        <w:pStyle w:val="Heading3"/>
      </w:pPr>
      <w:bookmarkStart w:id="537" w:name="_Toc20956005"/>
      <w:bookmarkStart w:id="538" w:name="_Toc29893131"/>
      <w:bookmarkStart w:id="539" w:name="_Toc36557068"/>
      <w:bookmarkStart w:id="540" w:name="_Toc45832588"/>
      <w:bookmarkStart w:id="541" w:name="_Toc51763910"/>
      <w:bookmarkStart w:id="542" w:name="_Toc64449082"/>
      <w:bookmarkStart w:id="543" w:name="_Toc66289741"/>
      <w:bookmarkStart w:id="544" w:name="_Toc74154854"/>
      <w:bookmarkStart w:id="545" w:name="_Toc81383598"/>
      <w:bookmarkStart w:id="546" w:name="_Toc88658232"/>
      <w:bookmarkStart w:id="547" w:name="_Toc97911144"/>
      <w:bookmarkStart w:id="548" w:name="_Toc99038968"/>
      <w:bookmarkStart w:id="549" w:name="_Toc99731231"/>
      <w:bookmarkStart w:id="550" w:name="_Toc105511366"/>
      <w:bookmarkStart w:id="551" w:name="_Toc105927898"/>
      <w:bookmarkStart w:id="552" w:name="_Toc106110438"/>
      <w:bookmarkStart w:id="553" w:name="_Toc113835880"/>
      <w:bookmarkStart w:id="554" w:name="_Toc120124736"/>
      <w:bookmarkStart w:id="555" w:name="_Toc138796105"/>
      <w:r w:rsidRPr="00EA5FA7">
        <w:t>9.4.7</w:t>
      </w:r>
      <w:r w:rsidRPr="00EA5FA7">
        <w:tab/>
        <w:t>Constant Definitions</w:t>
      </w:r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</w:p>
    <w:p w14:paraId="1B224D00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0DF0CAD3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9A1C19D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D8D9061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Constant definitions</w:t>
      </w:r>
    </w:p>
    <w:p w14:paraId="3AE8CC1B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FEAECD2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28BF2EE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0DF3689C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F1AP-Constants { </w:t>
      </w:r>
    </w:p>
    <w:p w14:paraId="4E00DB79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11F090A5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f1ap-Constants (4</w:t>
      </w:r>
      <w:proofErr w:type="gramStart"/>
      <w:r w:rsidRPr="00EA5FA7">
        <w:rPr>
          <w:noProof w:val="0"/>
          <w:snapToGrid w:val="0"/>
        </w:rPr>
        <w:t>) }</w:t>
      </w:r>
      <w:proofErr w:type="gramEnd"/>
      <w:r w:rsidRPr="00EA5FA7">
        <w:rPr>
          <w:noProof w:val="0"/>
          <w:snapToGrid w:val="0"/>
        </w:rPr>
        <w:t xml:space="preserve"> </w:t>
      </w:r>
    </w:p>
    <w:p w14:paraId="54E9BBB1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25D26685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</w:t>
      </w:r>
      <w:proofErr w:type="gramStart"/>
      <w:r w:rsidRPr="00EA5FA7">
        <w:rPr>
          <w:noProof w:val="0"/>
          <w:snapToGrid w:val="0"/>
        </w:rPr>
        <w:t>TAGS ::=</w:t>
      </w:r>
      <w:proofErr w:type="gramEnd"/>
      <w:r w:rsidRPr="00EA5FA7">
        <w:rPr>
          <w:noProof w:val="0"/>
          <w:snapToGrid w:val="0"/>
        </w:rPr>
        <w:t xml:space="preserve"> </w:t>
      </w:r>
    </w:p>
    <w:p w14:paraId="13B3C167" w14:textId="77777777" w:rsidR="00DC749D" w:rsidRPr="00EA5FA7" w:rsidRDefault="00DC749D" w:rsidP="00DC749D">
      <w:pPr>
        <w:pStyle w:val="PL"/>
        <w:rPr>
          <w:noProof w:val="0"/>
          <w:snapToGrid w:val="0"/>
        </w:rPr>
      </w:pPr>
    </w:p>
    <w:p w14:paraId="720F5206" w14:textId="77777777" w:rsidR="00DC749D" w:rsidRPr="00EA5FA7" w:rsidRDefault="00DC749D" w:rsidP="00DC749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3C60CCBC" w14:textId="77777777" w:rsidR="00DC749D" w:rsidRPr="00CE63E2" w:rsidRDefault="00DC749D" w:rsidP="00DC749D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59BBEB4A" w14:textId="77777777" w:rsidR="00DC749D" w:rsidRPr="00065B74" w:rsidRDefault="00DC749D" w:rsidP="00DC749D">
      <w:pPr>
        <w:pStyle w:val="PL"/>
        <w:tabs>
          <w:tab w:val="clear" w:pos="6528"/>
        </w:tabs>
      </w:pPr>
      <w:r>
        <w:rPr>
          <w:snapToGrid w:val="0"/>
        </w:rPr>
        <w:t>id-nrofSymbolsExtended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548CE">
        <w:rPr>
          <w:lang w:val="en-US"/>
        </w:rPr>
        <w:t xml:space="preserve">ProtocolIE-ID ::= </w:t>
      </w:r>
      <w:r>
        <w:t>702</w:t>
      </w:r>
    </w:p>
    <w:p w14:paraId="193E5724" w14:textId="77777777" w:rsidR="00DC749D" w:rsidRPr="00065B74" w:rsidRDefault="00DC749D" w:rsidP="00DC749D">
      <w:pPr>
        <w:pStyle w:val="PL"/>
      </w:pPr>
      <w:r>
        <w:rPr>
          <w:rFonts w:hint="eastAsia"/>
          <w:snapToGrid w:val="0"/>
        </w:rPr>
        <w:t>i</w:t>
      </w:r>
      <w:r>
        <w:rPr>
          <w:snapToGrid w:val="0"/>
        </w:rPr>
        <w:t>d-repetitionFactorExtended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548CE">
        <w:rPr>
          <w:lang w:val="en-US"/>
        </w:rPr>
        <w:t xml:space="preserve">ProtocolIE-ID ::= </w:t>
      </w:r>
      <w:r>
        <w:t>703</w:t>
      </w:r>
    </w:p>
    <w:p w14:paraId="07A1D114" w14:textId="77777777" w:rsidR="00DC749D" w:rsidRPr="00065B74" w:rsidRDefault="00DC749D" w:rsidP="00DC749D">
      <w:pPr>
        <w:pStyle w:val="PL"/>
      </w:pPr>
      <w:r w:rsidRPr="00DA6E85">
        <w:rPr>
          <w:snapToGrid w:val="0"/>
        </w:rPr>
        <w:t>id-</w:t>
      </w:r>
      <w:r>
        <w:rPr>
          <w:snapToGrid w:val="0"/>
        </w:rPr>
        <w:t>startRBHopping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548CE">
        <w:rPr>
          <w:lang w:val="en-US"/>
        </w:rPr>
        <w:t xml:space="preserve">ProtocolIE-ID ::= </w:t>
      </w:r>
      <w:r>
        <w:t>704</w:t>
      </w:r>
    </w:p>
    <w:p w14:paraId="65DEAD4D" w14:textId="77777777" w:rsidR="00DC749D" w:rsidRPr="00065B74" w:rsidRDefault="00DC749D" w:rsidP="00DC749D">
      <w:pPr>
        <w:pStyle w:val="PL"/>
      </w:pPr>
      <w:r w:rsidRPr="00DA6E85">
        <w:rPr>
          <w:snapToGrid w:val="0"/>
        </w:rPr>
        <w:t>id-</w:t>
      </w:r>
      <w:r>
        <w:rPr>
          <w:snapToGrid w:val="0"/>
        </w:rPr>
        <w:t>startRBIndex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548CE">
        <w:rPr>
          <w:lang w:val="en-US"/>
        </w:rPr>
        <w:t xml:space="preserve">ProtocolIE-ID ::= </w:t>
      </w:r>
      <w:r>
        <w:t>705</w:t>
      </w:r>
    </w:p>
    <w:p w14:paraId="2AAB564A" w14:textId="3CDBAB1D" w:rsidR="00DC749D" w:rsidRDefault="00DC749D" w:rsidP="00DC749D">
      <w:pPr>
        <w:pStyle w:val="PL"/>
        <w:rPr>
          <w:ins w:id="556" w:author="Alexander Vesely" w:date="2023-08-25T08:08:00Z"/>
        </w:rPr>
      </w:pPr>
      <w:r w:rsidRPr="00E158C2">
        <w:rPr>
          <w:snapToGrid w:val="0"/>
        </w:rPr>
        <w:t>id-transmissionCombn8</w:t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t>ProtocolIE-ID ::= 706</w:t>
      </w:r>
    </w:p>
    <w:p w14:paraId="524052A6" w14:textId="07F4D7D9" w:rsidR="0062568F" w:rsidRDefault="0062568F" w:rsidP="00DC749D">
      <w:pPr>
        <w:pStyle w:val="PL"/>
        <w:rPr>
          <w:ins w:id="557" w:author="Alexander Vesely" w:date="2023-08-25T08:14:00Z"/>
        </w:rPr>
      </w:pPr>
      <w:ins w:id="558" w:author="Alexander Vesely" w:date="2023-08-25T08:08:00Z">
        <w:r w:rsidRPr="00DA11D0">
          <w:rPr>
            <w:noProof w:val="0"/>
          </w:rPr>
          <w:t>id-</w:t>
        </w:r>
        <w:proofErr w:type="spellStart"/>
        <w:r>
          <w:rPr>
            <w:noProof w:val="0"/>
          </w:rPr>
          <w:t>IndicationMCInactiveReception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E158C2">
          <w:t xml:space="preserve">ProtocolIE-ID ::= </w:t>
        </w:r>
        <w:r>
          <w:t>999 -- to be allocated</w:t>
        </w:r>
      </w:ins>
    </w:p>
    <w:p w14:paraId="5709648A" w14:textId="44D98777" w:rsidR="00402152" w:rsidRDefault="00402152" w:rsidP="00402152">
      <w:pPr>
        <w:pStyle w:val="PL"/>
        <w:rPr>
          <w:ins w:id="559" w:author="Alexander Vesely" w:date="2023-08-25T08:14:00Z"/>
        </w:rPr>
      </w:pPr>
      <w:ins w:id="560" w:author="Alexander Vesely" w:date="2023-08-25T08:14:00Z">
        <w:r w:rsidRPr="00F85EA2">
          <w:t>id-Multicast</w:t>
        </w:r>
        <w:r>
          <w:t>CU2DURRCInfo</w:t>
        </w:r>
        <w:r w:rsidRPr="00F85EA2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158C2">
          <w:t xml:space="preserve">ProtocolIE-ID ::= </w:t>
        </w:r>
        <w:r>
          <w:t>998 -- to be allocated</w:t>
        </w:r>
      </w:ins>
    </w:p>
    <w:p w14:paraId="6D850214" w14:textId="632EFE93" w:rsidR="00402152" w:rsidRPr="00E158C2" w:rsidRDefault="00402152" w:rsidP="00DC749D">
      <w:pPr>
        <w:pStyle w:val="PL"/>
        <w:rPr>
          <w:snapToGrid w:val="0"/>
          <w:lang w:eastAsia="zh-CN"/>
        </w:rPr>
      </w:pPr>
      <w:ins w:id="561" w:author="Alexander Vesely" w:date="2023-08-25T08:14:00Z">
        <w:r w:rsidRPr="00F85EA2">
          <w:t>id-</w:t>
        </w:r>
        <w:r>
          <w:t>MBS</w:t>
        </w:r>
        <w:r w:rsidRPr="00F85EA2">
          <w:t>Multicast</w:t>
        </w:r>
        <w:r>
          <w:t>SessionState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158C2">
          <w:t xml:space="preserve">ProtocolIE-ID ::= </w:t>
        </w:r>
        <w:r>
          <w:t>997 -- to be allocated</w:t>
        </w:r>
      </w:ins>
    </w:p>
    <w:p w14:paraId="0A1A1D44" w14:textId="77777777" w:rsidR="00DC749D" w:rsidRPr="00E158C2" w:rsidRDefault="00DC749D" w:rsidP="00DC749D">
      <w:pPr>
        <w:pStyle w:val="PL"/>
        <w:rPr>
          <w:snapToGrid w:val="0"/>
        </w:rPr>
      </w:pPr>
    </w:p>
    <w:p w14:paraId="26E17F03" w14:textId="77777777" w:rsidR="00DC749D" w:rsidRPr="002435AD" w:rsidRDefault="00DC749D" w:rsidP="00DC749D">
      <w:pPr>
        <w:pStyle w:val="PL"/>
        <w:rPr>
          <w:noProof w:val="0"/>
          <w:snapToGrid w:val="0"/>
        </w:rPr>
      </w:pPr>
      <w:r w:rsidRPr="002435AD">
        <w:rPr>
          <w:noProof w:val="0"/>
          <w:snapToGrid w:val="0"/>
        </w:rPr>
        <w:t>END</w:t>
      </w:r>
    </w:p>
    <w:p w14:paraId="33D2709B" w14:textId="77777777" w:rsidR="00DC749D" w:rsidRPr="002435AD" w:rsidRDefault="00DC749D" w:rsidP="00DC749D">
      <w:pPr>
        <w:pStyle w:val="PL"/>
        <w:rPr>
          <w:noProof w:val="0"/>
          <w:snapToGrid w:val="0"/>
        </w:rPr>
      </w:pPr>
      <w:r w:rsidRPr="002435AD">
        <w:rPr>
          <w:noProof w:val="0"/>
          <w:snapToGrid w:val="0"/>
        </w:rPr>
        <w:t xml:space="preserve">-- ASN1STOP </w:t>
      </w:r>
    </w:p>
    <w:bookmarkEnd w:id="137"/>
    <w:bookmarkEnd w:id="138"/>
    <w:p w14:paraId="57C83A3D" w14:textId="77777777" w:rsidR="00477891" w:rsidRDefault="00477891" w:rsidP="00477891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DC749D"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90" w:author="Huawei" w:date="2023-08-25T09:12:00Z" w:initials="Huawei">
    <w:p w14:paraId="11F15881" w14:textId="7001ABB9" w:rsidR="001A3189" w:rsidRDefault="001A3189">
      <w:pPr>
        <w:pStyle w:val="CommentText"/>
        <w:rPr>
          <w:rFonts w:hint="eastAsia"/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Should be aligned with R17 BC solution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1F1588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F15881" w16cid:durableId="2892EEE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E7FC8" w14:textId="77777777" w:rsidR="00F07D8E" w:rsidRDefault="00F07D8E">
      <w:r>
        <w:separator/>
      </w:r>
    </w:p>
  </w:endnote>
  <w:endnote w:type="continuationSeparator" w:id="0">
    <w:p w14:paraId="397CF3B2" w14:textId="77777777" w:rsidR="00F07D8E" w:rsidRDefault="00F0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Microsoft YaHei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angSong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9A724" w14:textId="77777777" w:rsidR="00F07D8E" w:rsidRDefault="00F07D8E">
      <w:r>
        <w:separator/>
      </w:r>
    </w:p>
  </w:footnote>
  <w:footnote w:type="continuationSeparator" w:id="0">
    <w:p w14:paraId="646BBAA5" w14:textId="77777777" w:rsidR="00F07D8E" w:rsidRDefault="00F07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68213" w14:textId="77777777" w:rsidR="00695808" w:rsidRDefault="00695808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Alexander Vesely">
    <w15:presenceInfo w15:providerId="None" w15:userId="Alexander Vesel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3156"/>
    <w:rsid w:val="00024C18"/>
    <w:rsid w:val="000472E8"/>
    <w:rsid w:val="00051FFB"/>
    <w:rsid w:val="00061D0F"/>
    <w:rsid w:val="00067DCD"/>
    <w:rsid w:val="00085095"/>
    <w:rsid w:val="000A6394"/>
    <w:rsid w:val="000C038A"/>
    <w:rsid w:val="000C6598"/>
    <w:rsid w:val="000D6382"/>
    <w:rsid w:val="000F23FA"/>
    <w:rsid w:val="00112C4C"/>
    <w:rsid w:val="00116EF7"/>
    <w:rsid w:val="00145D43"/>
    <w:rsid w:val="0016286B"/>
    <w:rsid w:val="001670C1"/>
    <w:rsid w:val="001763A1"/>
    <w:rsid w:val="00192C46"/>
    <w:rsid w:val="001A3189"/>
    <w:rsid w:val="001A7B60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2152"/>
    <w:rsid w:val="0040623E"/>
    <w:rsid w:val="004165D0"/>
    <w:rsid w:val="00421E66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64BDC"/>
    <w:rsid w:val="00592D74"/>
    <w:rsid w:val="00592FB9"/>
    <w:rsid w:val="005C4D70"/>
    <w:rsid w:val="005E2C44"/>
    <w:rsid w:val="005E3D2A"/>
    <w:rsid w:val="005E4D8A"/>
    <w:rsid w:val="005F2108"/>
    <w:rsid w:val="005F436C"/>
    <w:rsid w:val="0060567A"/>
    <w:rsid w:val="00621188"/>
    <w:rsid w:val="00625052"/>
    <w:rsid w:val="0062568F"/>
    <w:rsid w:val="006257ED"/>
    <w:rsid w:val="0062763C"/>
    <w:rsid w:val="006310E9"/>
    <w:rsid w:val="006370F5"/>
    <w:rsid w:val="00646C7D"/>
    <w:rsid w:val="006760A7"/>
    <w:rsid w:val="006804C7"/>
    <w:rsid w:val="006848B8"/>
    <w:rsid w:val="00691756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65952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227DB"/>
    <w:rsid w:val="00825115"/>
    <w:rsid w:val="00826502"/>
    <w:rsid w:val="008279FA"/>
    <w:rsid w:val="00845D17"/>
    <w:rsid w:val="00854112"/>
    <w:rsid w:val="008579E4"/>
    <w:rsid w:val="008626E7"/>
    <w:rsid w:val="00870EE7"/>
    <w:rsid w:val="008B1F20"/>
    <w:rsid w:val="008C4751"/>
    <w:rsid w:val="008F686C"/>
    <w:rsid w:val="009017EE"/>
    <w:rsid w:val="00913222"/>
    <w:rsid w:val="00916443"/>
    <w:rsid w:val="00917C9F"/>
    <w:rsid w:val="00936638"/>
    <w:rsid w:val="00955FBC"/>
    <w:rsid w:val="00972525"/>
    <w:rsid w:val="009777D9"/>
    <w:rsid w:val="00991B88"/>
    <w:rsid w:val="00995252"/>
    <w:rsid w:val="00996397"/>
    <w:rsid w:val="009A1081"/>
    <w:rsid w:val="009A579D"/>
    <w:rsid w:val="009E0762"/>
    <w:rsid w:val="009E3297"/>
    <w:rsid w:val="009F251D"/>
    <w:rsid w:val="009F2968"/>
    <w:rsid w:val="009F734F"/>
    <w:rsid w:val="00A04081"/>
    <w:rsid w:val="00A07158"/>
    <w:rsid w:val="00A20AB3"/>
    <w:rsid w:val="00A21256"/>
    <w:rsid w:val="00A246B6"/>
    <w:rsid w:val="00A3732B"/>
    <w:rsid w:val="00A47E70"/>
    <w:rsid w:val="00A53AEF"/>
    <w:rsid w:val="00A721BC"/>
    <w:rsid w:val="00A7671C"/>
    <w:rsid w:val="00A90751"/>
    <w:rsid w:val="00AB00C3"/>
    <w:rsid w:val="00AB1244"/>
    <w:rsid w:val="00AD1CD8"/>
    <w:rsid w:val="00AE5A38"/>
    <w:rsid w:val="00AE6E2C"/>
    <w:rsid w:val="00AF43A8"/>
    <w:rsid w:val="00B01C2A"/>
    <w:rsid w:val="00B0502B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46932"/>
    <w:rsid w:val="00C5481B"/>
    <w:rsid w:val="00C573F0"/>
    <w:rsid w:val="00C74ED2"/>
    <w:rsid w:val="00C95985"/>
    <w:rsid w:val="00C95B80"/>
    <w:rsid w:val="00CA6304"/>
    <w:rsid w:val="00CB512D"/>
    <w:rsid w:val="00CC5026"/>
    <w:rsid w:val="00CE5C0E"/>
    <w:rsid w:val="00D03F9A"/>
    <w:rsid w:val="00D04069"/>
    <w:rsid w:val="00D104E0"/>
    <w:rsid w:val="00D157AF"/>
    <w:rsid w:val="00D202FA"/>
    <w:rsid w:val="00D35F6F"/>
    <w:rsid w:val="00D608C3"/>
    <w:rsid w:val="00D63018"/>
    <w:rsid w:val="00D64931"/>
    <w:rsid w:val="00D672AE"/>
    <w:rsid w:val="00DB66FE"/>
    <w:rsid w:val="00DC749D"/>
    <w:rsid w:val="00DD5724"/>
    <w:rsid w:val="00DE34CF"/>
    <w:rsid w:val="00DE6E1D"/>
    <w:rsid w:val="00E00110"/>
    <w:rsid w:val="00E01BB5"/>
    <w:rsid w:val="00E15BA1"/>
    <w:rsid w:val="00E27E18"/>
    <w:rsid w:val="00E411C6"/>
    <w:rsid w:val="00E64117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07D8E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9031B"/>
    <w:rsid w:val="00FA55A0"/>
    <w:rsid w:val="00FB6386"/>
    <w:rsid w:val="00FB7DE3"/>
    <w:rsid w:val="00FE006E"/>
    <w:rsid w:val="00FE1C2F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List Bullet" w:qFormat="1"/>
    <w:lsdException w:name="List Bullet 5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116EF7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rsid w:val="00116EF7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customStyle="1" w:styleId="B10">
    <w:name w:val="B1"/>
    <w:basedOn w:val="Normal"/>
    <w:link w:val="B1Char"/>
    <w:qFormat/>
    <w:rsid w:val="00116EF7"/>
    <w:pPr>
      <w:ind w:left="568" w:hanging="284"/>
    </w:pPr>
  </w:style>
  <w:style w:type="paragraph" w:customStyle="1" w:styleId="B2">
    <w:name w:val="B2"/>
    <w:basedOn w:val="Normal"/>
    <w:link w:val="B2Char"/>
    <w:rsid w:val="00116EF7"/>
    <w:pPr>
      <w:ind w:left="851" w:hanging="284"/>
    </w:pPr>
  </w:style>
  <w:style w:type="paragraph" w:customStyle="1" w:styleId="B3">
    <w:name w:val="B3"/>
    <w:basedOn w:val="Normal"/>
    <w:link w:val="B3Char"/>
    <w:rsid w:val="00116EF7"/>
    <w:pPr>
      <w:ind w:left="1135" w:hanging="284"/>
    </w:pPr>
  </w:style>
  <w:style w:type="paragraph" w:customStyle="1" w:styleId="B4">
    <w:name w:val="B4"/>
    <w:basedOn w:val="Normal"/>
    <w:link w:val="B4Char"/>
    <w:rsid w:val="00116EF7"/>
    <w:pPr>
      <w:ind w:left="1418" w:hanging="284"/>
    </w:pPr>
  </w:style>
  <w:style w:type="paragraph" w:customStyle="1" w:styleId="B5">
    <w:name w:val="B5"/>
    <w:basedOn w:val="Normal"/>
    <w:rsid w:val="00116EF7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FirstChange">
    <w:name w:val="First Change"/>
    <w:basedOn w:val="Normal"/>
    <w:qFormat/>
    <w:rsid w:val="00D104E0"/>
    <w:pPr>
      <w:jc w:val="center"/>
    </w:pPr>
    <w:rPr>
      <w:color w:val="FF0000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sid w:val="00262C39"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0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paragraph" w:customStyle="1" w:styleId="H6">
    <w:name w:val="H6"/>
    <w:basedOn w:val="Heading5"/>
    <w:next w:val="Normal"/>
    <w:link w:val="H6Char"/>
    <w:rsid w:val="00DC749D"/>
    <w:pPr>
      <w:overflowPunct w:val="0"/>
      <w:autoSpaceDE w:val="0"/>
      <w:autoSpaceDN w:val="0"/>
      <w:adjustRightInd w:val="0"/>
      <w:ind w:left="1985" w:hanging="1985"/>
      <w:textAlignment w:val="baseline"/>
      <w:outlineLvl w:val="9"/>
    </w:pPr>
    <w:rPr>
      <w:sz w:val="20"/>
      <w:lang w:eastAsia="ko-KR"/>
    </w:rPr>
  </w:style>
  <w:style w:type="paragraph" w:styleId="TOC9">
    <w:name w:val="toc 9"/>
    <w:basedOn w:val="TOC8"/>
    <w:uiPriority w:val="39"/>
    <w:rsid w:val="00DC749D"/>
    <w:pPr>
      <w:ind w:left="1418" w:hanging="1418"/>
    </w:pPr>
  </w:style>
  <w:style w:type="paragraph" w:styleId="TOC8">
    <w:name w:val="toc 8"/>
    <w:basedOn w:val="TOC1"/>
    <w:uiPriority w:val="39"/>
    <w:rsid w:val="00DC749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DC749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ko-KR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DC749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ko-KR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DC749D"/>
    <w:rPr>
      <w:rFonts w:ascii="Arial" w:hAnsi="Arial"/>
      <w:b/>
      <w:noProof/>
      <w:sz w:val="18"/>
      <w:lang w:eastAsia="ko-KR"/>
    </w:rPr>
  </w:style>
  <w:style w:type="paragraph" w:styleId="TOC5">
    <w:name w:val="toc 5"/>
    <w:basedOn w:val="TOC4"/>
    <w:uiPriority w:val="39"/>
    <w:rsid w:val="00DC749D"/>
    <w:pPr>
      <w:ind w:left="1701" w:hanging="1701"/>
    </w:pPr>
  </w:style>
  <w:style w:type="paragraph" w:styleId="TOC4">
    <w:name w:val="toc 4"/>
    <w:basedOn w:val="TOC3"/>
    <w:uiPriority w:val="39"/>
    <w:rsid w:val="00DC749D"/>
    <w:pPr>
      <w:ind w:left="1418" w:hanging="1418"/>
    </w:pPr>
  </w:style>
  <w:style w:type="paragraph" w:styleId="TOC3">
    <w:name w:val="toc 3"/>
    <w:basedOn w:val="TOC2"/>
    <w:uiPriority w:val="39"/>
    <w:rsid w:val="00DC749D"/>
    <w:pPr>
      <w:ind w:left="1134" w:hanging="1134"/>
    </w:pPr>
  </w:style>
  <w:style w:type="paragraph" w:styleId="TOC2">
    <w:name w:val="toc 2"/>
    <w:basedOn w:val="TOC1"/>
    <w:uiPriority w:val="39"/>
    <w:rsid w:val="00DC749D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DC749D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qFormat/>
    <w:rsid w:val="00DC749D"/>
    <w:rPr>
      <w:rFonts w:ascii="Arial" w:hAnsi="Arial"/>
      <w:b/>
      <w:i/>
      <w:noProof/>
      <w:sz w:val="18"/>
      <w:lang w:eastAsia="ko-KR"/>
    </w:rPr>
  </w:style>
  <w:style w:type="paragraph" w:styleId="TOC6">
    <w:name w:val="toc 6"/>
    <w:basedOn w:val="TOC5"/>
    <w:next w:val="Normal"/>
    <w:uiPriority w:val="39"/>
    <w:rsid w:val="00DC749D"/>
    <w:pPr>
      <w:ind w:left="1985" w:hanging="1985"/>
    </w:pPr>
  </w:style>
  <w:style w:type="paragraph" w:styleId="TOC7">
    <w:name w:val="toc 7"/>
    <w:basedOn w:val="TOC6"/>
    <w:next w:val="Normal"/>
    <w:uiPriority w:val="39"/>
    <w:rsid w:val="00DC749D"/>
    <w:pPr>
      <w:ind w:left="2268" w:hanging="2268"/>
    </w:pPr>
  </w:style>
  <w:style w:type="paragraph" w:styleId="CommentText">
    <w:name w:val="annotation text"/>
    <w:basedOn w:val="Normal"/>
    <w:link w:val="CommentTextChar"/>
    <w:qFormat/>
    <w:rsid w:val="00DC749D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C749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C749D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C749D"/>
    <w:rPr>
      <w:rFonts w:ascii="Times New Roman" w:hAnsi="Times New Roman"/>
      <w:b/>
      <w:bCs/>
      <w:lang w:eastAsia="en-US"/>
    </w:rPr>
  </w:style>
  <w:style w:type="paragraph" w:styleId="BalloonText">
    <w:name w:val="Balloon Text"/>
    <w:basedOn w:val="Normal"/>
    <w:link w:val="BalloonTextChar"/>
    <w:rsid w:val="00DC749D"/>
    <w:pPr>
      <w:overflowPunct w:val="0"/>
      <w:autoSpaceDE w:val="0"/>
      <w:autoSpaceDN w:val="0"/>
      <w:adjustRightInd w:val="0"/>
      <w:spacing w:after="0"/>
      <w:textAlignment w:val="baseline"/>
    </w:pPr>
    <w:rPr>
      <w:sz w:val="18"/>
      <w:szCs w:val="18"/>
      <w:lang w:eastAsia="ko-KR"/>
    </w:rPr>
  </w:style>
  <w:style w:type="character" w:customStyle="1" w:styleId="BalloonTextChar">
    <w:name w:val="Balloon Text Char"/>
    <w:basedOn w:val="DefaultParagraphFont"/>
    <w:link w:val="BalloonText"/>
    <w:rsid w:val="00DC749D"/>
    <w:rPr>
      <w:rFonts w:ascii="Times New Roman" w:hAnsi="Times New Roman"/>
      <w:sz w:val="18"/>
      <w:szCs w:val="18"/>
      <w:lang w:eastAsia="ko-KR"/>
    </w:rPr>
  </w:style>
  <w:style w:type="character" w:customStyle="1" w:styleId="TALCar">
    <w:name w:val="TAL Car"/>
    <w:qFormat/>
    <w:rsid w:val="00DC749D"/>
    <w:rPr>
      <w:rFonts w:ascii="Arial" w:eastAsia="宋体" w:hAnsi="Arial"/>
      <w:sz w:val="18"/>
      <w:lang w:val="en-GB" w:eastAsia="en-US"/>
    </w:rPr>
  </w:style>
  <w:style w:type="character" w:styleId="CommentReference">
    <w:name w:val="annotation reference"/>
    <w:qFormat/>
    <w:rsid w:val="00DC749D"/>
    <w:rPr>
      <w:sz w:val="16"/>
    </w:rPr>
  </w:style>
  <w:style w:type="paragraph" w:styleId="List">
    <w:name w:val="List"/>
    <w:basedOn w:val="Normal"/>
    <w:link w:val="ListChar"/>
    <w:rsid w:val="00DC749D"/>
    <w:pPr>
      <w:overflowPunct w:val="0"/>
      <w:autoSpaceDE w:val="0"/>
      <w:autoSpaceDN w:val="0"/>
      <w:adjustRightInd w:val="0"/>
      <w:ind w:left="568" w:hanging="284"/>
      <w:textAlignment w:val="baseline"/>
    </w:pPr>
    <w:rPr>
      <w:lang w:eastAsia="ko-KR"/>
    </w:rPr>
  </w:style>
  <w:style w:type="paragraph" w:styleId="List2">
    <w:name w:val="List 2"/>
    <w:basedOn w:val="List"/>
    <w:rsid w:val="00DC749D"/>
    <w:pPr>
      <w:ind w:left="851"/>
    </w:pPr>
  </w:style>
  <w:style w:type="paragraph" w:styleId="List3">
    <w:name w:val="List 3"/>
    <w:basedOn w:val="List2"/>
    <w:rsid w:val="00DC749D"/>
    <w:pPr>
      <w:ind w:left="1135"/>
    </w:pPr>
  </w:style>
  <w:style w:type="paragraph" w:styleId="List4">
    <w:name w:val="List 4"/>
    <w:basedOn w:val="List3"/>
    <w:rsid w:val="00DC749D"/>
    <w:pPr>
      <w:ind w:left="1418"/>
    </w:pPr>
  </w:style>
  <w:style w:type="paragraph" w:styleId="List5">
    <w:name w:val="List 5"/>
    <w:basedOn w:val="List4"/>
    <w:rsid w:val="00DC749D"/>
    <w:pPr>
      <w:ind w:left="1702"/>
    </w:pPr>
  </w:style>
  <w:style w:type="character" w:styleId="FootnoteReference">
    <w:name w:val="footnote reference"/>
    <w:basedOn w:val="DefaultParagraphFont"/>
    <w:rsid w:val="00DC749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DC749D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sz w:val="16"/>
      <w:lang w:eastAsia="ko-KR"/>
    </w:rPr>
  </w:style>
  <w:style w:type="character" w:customStyle="1" w:styleId="FootnoteTextChar">
    <w:name w:val="Footnote Text Char"/>
    <w:basedOn w:val="DefaultParagraphFont"/>
    <w:link w:val="FootnoteText"/>
    <w:rsid w:val="00DC749D"/>
    <w:rPr>
      <w:rFonts w:ascii="Times New Roman" w:hAnsi="Times New Roman"/>
      <w:sz w:val="16"/>
      <w:lang w:eastAsia="ko-KR"/>
    </w:rPr>
  </w:style>
  <w:style w:type="paragraph" w:styleId="Index1">
    <w:name w:val="index 1"/>
    <w:basedOn w:val="Normal"/>
    <w:rsid w:val="00DC749D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lang w:eastAsia="ko-KR"/>
    </w:rPr>
  </w:style>
  <w:style w:type="paragraph" w:styleId="Index2">
    <w:name w:val="index 2"/>
    <w:basedOn w:val="Index1"/>
    <w:rsid w:val="00DC749D"/>
    <w:pPr>
      <w:ind w:left="284"/>
    </w:pPr>
  </w:style>
  <w:style w:type="paragraph" w:styleId="ListBullet">
    <w:name w:val="List Bullet"/>
    <w:basedOn w:val="List"/>
    <w:link w:val="ListBulletChar"/>
    <w:qFormat/>
    <w:rsid w:val="00DC749D"/>
  </w:style>
  <w:style w:type="paragraph" w:styleId="ListBullet2">
    <w:name w:val="List Bullet 2"/>
    <w:basedOn w:val="ListBullet"/>
    <w:rsid w:val="00DC749D"/>
    <w:pPr>
      <w:ind w:left="851"/>
    </w:pPr>
  </w:style>
  <w:style w:type="paragraph" w:styleId="ListBullet3">
    <w:name w:val="List Bullet 3"/>
    <w:basedOn w:val="ListBullet2"/>
    <w:rsid w:val="00DC749D"/>
    <w:pPr>
      <w:ind w:left="1135"/>
    </w:pPr>
  </w:style>
  <w:style w:type="paragraph" w:styleId="ListBullet4">
    <w:name w:val="List Bullet 4"/>
    <w:basedOn w:val="ListBullet3"/>
    <w:rsid w:val="00DC749D"/>
    <w:pPr>
      <w:ind w:left="1418"/>
    </w:pPr>
  </w:style>
  <w:style w:type="paragraph" w:styleId="ListBullet5">
    <w:name w:val="List Bullet 5"/>
    <w:basedOn w:val="ListBullet4"/>
    <w:qFormat/>
    <w:rsid w:val="00DC749D"/>
    <w:pPr>
      <w:ind w:left="1702"/>
    </w:pPr>
  </w:style>
  <w:style w:type="paragraph" w:styleId="ListNumber">
    <w:name w:val="List Number"/>
    <w:basedOn w:val="List"/>
    <w:rsid w:val="00DC749D"/>
  </w:style>
  <w:style w:type="paragraph" w:styleId="ListNumber2">
    <w:name w:val="List Number 2"/>
    <w:basedOn w:val="ListNumber"/>
    <w:rsid w:val="00DC749D"/>
    <w:pPr>
      <w:ind w:left="851"/>
    </w:pPr>
  </w:style>
  <w:style w:type="paragraph" w:customStyle="1" w:styleId="FL">
    <w:name w:val="FL"/>
    <w:basedOn w:val="Normal"/>
    <w:rsid w:val="00DC749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DC749D"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locked/>
    <w:rsid w:val="00DC749D"/>
    <w:rPr>
      <w:rFonts w:ascii="Calibri" w:eastAsia="Calibri" w:hAnsi="Calibri"/>
      <w:sz w:val="22"/>
      <w:szCs w:val="22"/>
      <w:lang w:eastAsia="ko-KR"/>
    </w:rPr>
  </w:style>
  <w:style w:type="paragraph" w:customStyle="1" w:styleId="B1">
    <w:name w:val="B1+"/>
    <w:basedOn w:val="B10"/>
    <w:link w:val="B1Car"/>
    <w:rsid w:val="00DC749D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DC749D"/>
    <w:rPr>
      <w:rFonts w:ascii="Times New Roman" w:hAnsi="Times New Roman"/>
      <w:lang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DC749D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DC749D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ko-KR"/>
    </w:rPr>
  </w:style>
  <w:style w:type="character" w:customStyle="1" w:styleId="Heading1Char">
    <w:name w:val="Heading 1 Char"/>
    <w:link w:val="Heading1"/>
    <w:rsid w:val="00DC749D"/>
    <w:rPr>
      <w:rFonts w:ascii="Arial" w:hAnsi="Arial"/>
      <w:sz w:val="36"/>
      <w:lang w:eastAsia="en-US"/>
    </w:rPr>
  </w:style>
  <w:style w:type="character" w:customStyle="1" w:styleId="Heading2Char">
    <w:name w:val="Heading 2 Char"/>
    <w:link w:val="Heading2"/>
    <w:rsid w:val="00DC749D"/>
    <w:rPr>
      <w:rFonts w:ascii="Arial" w:hAnsi="Arial"/>
      <w:sz w:val="32"/>
      <w:lang w:eastAsia="en-US"/>
    </w:rPr>
  </w:style>
  <w:style w:type="character" w:customStyle="1" w:styleId="Heading5Char">
    <w:name w:val="Heading 5 Char"/>
    <w:link w:val="Heading5"/>
    <w:rsid w:val="00DC749D"/>
    <w:rPr>
      <w:rFonts w:ascii="Arial" w:hAnsi="Arial"/>
      <w:sz w:val="22"/>
      <w:lang w:eastAsia="en-US"/>
    </w:rPr>
  </w:style>
  <w:style w:type="character" w:customStyle="1" w:styleId="Heading8Char">
    <w:name w:val="Heading 8 Char"/>
    <w:link w:val="Heading8"/>
    <w:rsid w:val="00DC749D"/>
    <w:rPr>
      <w:rFonts w:ascii="Arial" w:hAnsi="Arial"/>
      <w:sz w:val="36"/>
      <w:lang w:eastAsia="en-US"/>
    </w:rPr>
  </w:style>
  <w:style w:type="character" w:customStyle="1" w:styleId="B1Zchn">
    <w:name w:val="B1 Zchn"/>
    <w:rsid w:val="00DC749D"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sid w:val="00DC749D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DC749D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DC749D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DC749D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DC749D"/>
    <w:rPr>
      <w:rFonts w:ascii="Arial" w:eastAsia="Batang" w:hAnsi="Arial"/>
      <w:spacing w:val="2"/>
      <w:lang w:val="en-US" w:eastAsia="en-US"/>
    </w:rPr>
  </w:style>
  <w:style w:type="paragraph" w:styleId="BodyText">
    <w:name w:val="Body Text"/>
    <w:basedOn w:val="Normal"/>
    <w:link w:val="BodyTextChar"/>
    <w:rsid w:val="00DC749D"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character" w:customStyle="1" w:styleId="BodyTextChar">
    <w:name w:val="Body Text Char"/>
    <w:basedOn w:val="DefaultParagraphFont"/>
    <w:link w:val="BodyText"/>
    <w:rsid w:val="00DC749D"/>
    <w:rPr>
      <w:rFonts w:ascii="Times New Roman" w:hAnsi="Times New Roman"/>
      <w:lang w:eastAsia="ko-KR"/>
    </w:rPr>
  </w:style>
  <w:style w:type="character" w:customStyle="1" w:styleId="B1Char1">
    <w:name w:val="B1 Char1"/>
    <w:qFormat/>
    <w:rsid w:val="00DC749D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DC749D"/>
    <w:pPr>
      <w:spacing w:before="100" w:beforeAutospacing="1" w:after="100" w:afterAutospacing="1"/>
    </w:pPr>
    <w:rPr>
      <w:rFonts w:eastAsia="宋体"/>
      <w:sz w:val="24"/>
      <w:szCs w:val="24"/>
      <w:lang w:val="da-DK" w:eastAsia="da-DK"/>
    </w:rPr>
  </w:style>
  <w:style w:type="character" w:styleId="PageNumber">
    <w:name w:val="page number"/>
    <w:rsid w:val="00DC749D"/>
  </w:style>
  <w:style w:type="paragraph" w:customStyle="1" w:styleId="10">
    <w:name w:val="正文1"/>
    <w:qFormat/>
    <w:rsid w:val="00DC749D"/>
    <w:pPr>
      <w:spacing w:after="160" w:line="259" w:lineRule="auto"/>
      <w:jc w:val="both"/>
    </w:pPr>
    <w:rPr>
      <w:rFonts w:ascii="Times New Roman" w:eastAsia="宋体" w:hAnsi="Times New Roman"/>
      <w:kern w:val="2"/>
      <w:sz w:val="21"/>
      <w:szCs w:val="21"/>
      <w:lang w:val="en-US" w:eastAsia="zh-CN"/>
    </w:rPr>
  </w:style>
  <w:style w:type="paragraph" w:customStyle="1" w:styleId="tdoc-header">
    <w:name w:val="tdoc-header"/>
    <w:rsid w:val="00DC749D"/>
    <w:rPr>
      <w:rFonts w:ascii="Arial" w:eastAsia="宋体" w:hAnsi="Arial"/>
      <w:noProof/>
      <w:sz w:val="24"/>
      <w:lang w:eastAsia="en-US"/>
    </w:rPr>
  </w:style>
  <w:style w:type="character" w:styleId="Hyperlink">
    <w:name w:val="Hyperlink"/>
    <w:rsid w:val="00DC749D"/>
    <w:rPr>
      <w:color w:val="0000FF"/>
      <w:u w:val="single"/>
    </w:rPr>
  </w:style>
  <w:style w:type="character" w:styleId="FollowedHyperlink">
    <w:name w:val="FollowedHyperlink"/>
    <w:rsid w:val="00DC749D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DC749D"/>
    <w:pPr>
      <w:shd w:val="clear" w:color="auto" w:fill="000080"/>
    </w:pPr>
    <w:rPr>
      <w:rFonts w:ascii="Tahoma" w:eastAsia="宋体" w:hAnsi="Tahoma" w:cs="Tahoma"/>
    </w:rPr>
  </w:style>
  <w:style w:type="character" w:customStyle="1" w:styleId="DocumentMapChar">
    <w:name w:val="Document Map Char"/>
    <w:basedOn w:val="DefaultParagraphFont"/>
    <w:link w:val="DocumentMap"/>
    <w:qFormat/>
    <w:rsid w:val="00DC749D"/>
    <w:rPr>
      <w:rFonts w:ascii="Tahoma" w:eastAsia="宋体" w:hAnsi="Tahoma" w:cs="Tahoma"/>
      <w:shd w:val="clear" w:color="auto" w:fill="000080"/>
      <w:lang w:eastAsia="en-US"/>
    </w:rPr>
  </w:style>
  <w:style w:type="character" w:customStyle="1" w:styleId="msoins0">
    <w:name w:val="msoins"/>
    <w:rsid w:val="00DC749D"/>
  </w:style>
  <w:style w:type="paragraph" w:customStyle="1" w:styleId="TALLeft0">
    <w:name w:val="TAL + Left:  0"/>
    <w:aliases w:val="25 cm,19 cm"/>
    <w:basedOn w:val="TAL"/>
    <w:rsid w:val="00DC749D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宋体"/>
      <w:lang w:eastAsia="ko-KR"/>
    </w:rPr>
  </w:style>
  <w:style w:type="paragraph" w:customStyle="1" w:styleId="TALLeft050cm">
    <w:name w:val="TAL + Left:  050 cm"/>
    <w:basedOn w:val="TAL"/>
    <w:rsid w:val="00DC749D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TALLeft00">
    <w:name w:val="TAL + Left: 0"/>
    <w:aliases w:val="75 cm"/>
    <w:basedOn w:val="TALLeft050cm"/>
    <w:rsid w:val="00DC749D"/>
    <w:pPr>
      <w:ind w:left="425"/>
    </w:pPr>
  </w:style>
  <w:style w:type="character" w:customStyle="1" w:styleId="TAHCar">
    <w:name w:val="TAH Car"/>
    <w:qFormat/>
    <w:rsid w:val="00DC749D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DC749D"/>
    <w:pPr>
      <w:ind w:left="113"/>
    </w:pPr>
    <w:rPr>
      <w:rFonts w:eastAsia="宋体"/>
      <w:bCs/>
      <w:noProof/>
    </w:rPr>
  </w:style>
  <w:style w:type="paragraph" w:customStyle="1" w:styleId="TALLeft04cm">
    <w:name w:val="TAL + Left: 0.4 cm"/>
    <w:basedOn w:val="TALLeft02cm"/>
    <w:qFormat/>
    <w:rsid w:val="00DC749D"/>
    <w:pPr>
      <w:ind w:left="227"/>
    </w:pPr>
  </w:style>
  <w:style w:type="paragraph" w:customStyle="1" w:styleId="TALLeft06cm">
    <w:name w:val="TAL + Left: 0.6 cm"/>
    <w:basedOn w:val="TALLeft04cm"/>
    <w:qFormat/>
    <w:rsid w:val="00DC749D"/>
    <w:pPr>
      <w:ind w:left="340"/>
    </w:pPr>
  </w:style>
  <w:style w:type="character" w:styleId="LineNumber">
    <w:name w:val="line number"/>
    <w:unhideWhenUsed/>
    <w:rsid w:val="00DC749D"/>
  </w:style>
  <w:style w:type="paragraph" w:customStyle="1" w:styleId="3GPPHeader">
    <w:name w:val="3GPP_Header"/>
    <w:basedOn w:val="Normal"/>
    <w:link w:val="3GPPHeaderChar"/>
    <w:rsid w:val="00DC749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宋体"/>
      <w:b/>
      <w:sz w:val="24"/>
      <w:lang w:eastAsia="zh-CN"/>
    </w:rPr>
  </w:style>
  <w:style w:type="character" w:customStyle="1" w:styleId="3GPPHeaderChar">
    <w:name w:val="3GPP_Header Char"/>
    <w:link w:val="3GPPHeader"/>
    <w:rsid w:val="00DC749D"/>
    <w:rPr>
      <w:rFonts w:ascii="Times New Roman" w:eastAsia="宋体" w:hAnsi="Times New Roman"/>
      <w:b/>
      <w:sz w:val="24"/>
      <w:lang w:eastAsia="zh-CN"/>
    </w:rPr>
  </w:style>
  <w:style w:type="character" w:customStyle="1" w:styleId="CRCoverPageZchn">
    <w:name w:val="CR Cover Page Zchn"/>
    <w:link w:val="CRCoverPage"/>
    <w:locked/>
    <w:rsid w:val="00DC749D"/>
    <w:rPr>
      <w:rFonts w:ascii="Arial" w:hAnsi="Arial"/>
      <w:lang w:eastAsia="en-US"/>
    </w:rPr>
  </w:style>
  <w:style w:type="character" w:customStyle="1" w:styleId="a">
    <w:name w:val="首标题"/>
    <w:rsid w:val="00DC749D"/>
    <w:rPr>
      <w:rFonts w:ascii="Arial" w:eastAsia="宋体" w:hAnsi="Arial"/>
      <w:sz w:val="24"/>
      <w:lang w:val="en-US" w:eastAsia="zh-CN" w:bidi="ar-SA"/>
    </w:rPr>
  </w:style>
  <w:style w:type="character" w:styleId="Strong">
    <w:name w:val="Strong"/>
    <w:qFormat/>
    <w:rsid w:val="00DC749D"/>
    <w:rPr>
      <w:rFonts w:eastAsia="宋体"/>
      <w:b/>
      <w:bCs/>
      <w:lang w:val="en-US" w:eastAsia="zh-CN" w:bidi="ar-SA"/>
    </w:rPr>
  </w:style>
  <w:style w:type="character" w:customStyle="1" w:styleId="NOZchn">
    <w:name w:val="NO Zchn"/>
    <w:locked/>
    <w:rsid w:val="00DC749D"/>
    <w:rPr>
      <w:rFonts w:ascii="Times New Roman" w:hAnsi="Times New Roman"/>
      <w:lang w:val="en-GB" w:eastAsia="en-US"/>
    </w:rPr>
  </w:style>
  <w:style w:type="character" w:styleId="Emphasis">
    <w:name w:val="Emphasis"/>
    <w:uiPriority w:val="20"/>
    <w:qFormat/>
    <w:rsid w:val="00DC749D"/>
    <w:rPr>
      <w:i/>
      <w:iCs/>
    </w:rPr>
  </w:style>
  <w:style w:type="paragraph" w:customStyle="1" w:styleId="Guidance">
    <w:name w:val="Guidance"/>
    <w:basedOn w:val="Normal"/>
    <w:rsid w:val="00DC749D"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INDENT2">
    <w:name w:val="INDENT2"/>
    <w:basedOn w:val="Normal"/>
    <w:rsid w:val="00DC749D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等线"/>
      <w:lang w:eastAsia="en-GB"/>
    </w:rPr>
  </w:style>
  <w:style w:type="paragraph" w:customStyle="1" w:styleId="SpecText">
    <w:name w:val="SpecText"/>
    <w:basedOn w:val="Normal"/>
    <w:rsid w:val="00DC749D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DC749D"/>
  </w:style>
  <w:style w:type="table" w:styleId="TableGrid">
    <w:name w:val="Table Grid"/>
    <w:basedOn w:val="TableNormal"/>
    <w:rsid w:val="00DC749D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LLeft075cm">
    <w:name w:val="Style TAL + Left:  075 cm"/>
    <w:basedOn w:val="TAL"/>
    <w:rsid w:val="00DC749D"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DC749D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Left100cmCharChar">
    <w:name w:val="TAL + Left:  1;00 cm Char Char"/>
    <w:link w:val="TALLeft1"/>
    <w:rsid w:val="00DC749D"/>
    <w:rPr>
      <w:rFonts w:ascii="Arial" w:eastAsia="等线" w:hAnsi="Arial"/>
      <w:sz w:val="18"/>
    </w:rPr>
  </w:style>
  <w:style w:type="paragraph" w:customStyle="1" w:styleId="TALLeft125cm">
    <w:name w:val="TAL + Left: 125 cm"/>
    <w:basedOn w:val="StyleTALLeft075cm"/>
    <w:rsid w:val="00DC749D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DC749D"/>
    <w:pPr>
      <w:ind w:left="851"/>
    </w:pPr>
    <w:rPr>
      <w:rFonts w:eastAsia="Batang"/>
    </w:rPr>
  </w:style>
  <w:style w:type="paragraph" w:styleId="IndexHeading">
    <w:name w:val="index heading"/>
    <w:basedOn w:val="Normal"/>
    <w:next w:val="Normal"/>
    <w:rsid w:val="00DC749D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Normal"/>
    <w:rsid w:val="00DC749D"/>
    <w:pPr>
      <w:ind w:left="851"/>
    </w:pPr>
    <w:rPr>
      <w:rFonts w:eastAsia="MS Mincho"/>
    </w:rPr>
  </w:style>
  <w:style w:type="paragraph" w:customStyle="1" w:styleId="INDENT3">
    <w:name w:val="INDENT3"/>
    <w:basedOn w:val="Normal"/>
    <w:rsid w:val="00DC749D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rsid w:val="00DC749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rsid w:val="00DC749D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rsid w:val="00DC749D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rsid w:val="00DC749D"/>
    <w:pPr>
      <w:spacing w:before="120" w:after="120"/>
    </w:pPr>
    <w:rPr>
      <w:rFonts w:eastAsia="MS Mincho"/>
      <w:b/>
    </w:rPr>
  </w:style>
  <w:style w:type="paragraph" w:styleId="PlainText">
    <w:name w:val="Plain Text"/>
    <w:basedOn w:val="Normal"/>
    <w:link w:val="PlainTextChar"/>
    <w:uiPriority w:val="99"/>
    <w:rsid w:val="00DC749D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DC749D"/>
    <w:rPr>
      <w:rFonts w:ascii="Courier New" w:eastAsia="MS Mincho" w:hAnsi="Courier New"/>
      <w:lang w:val="nb-NO" w:eastAsia="x-none"/>
    </w:rPr>
  </w:style>
  <w:style w:type="paragraph" w:customStyle="1" w:styleId="00BodyText">
    <w:name w:val="00 BodyText"/>
    <w:basedOn w:val="Normal"/>
    <w:rsid w:val="00DC749D"/>
    <w:pPr>
      <w:spacing w:after="220"/>
    </w:pPr>
    <w:rPr>
      <w:rFonts w:ascii="Arial" w:eastAsia="MS Mincho" w:hAnsi="Arial"/>
      <w:sz w:val="22"/>
      <w:lang w:val="en-US"/>
    </w:rPr>
  </w:style>
  <w:style w:type="paragraph" w:styleId="BodyTextIndent">
    <w:name w:val="Body Text Indent"/>
    <w:basedOn w:val="Normal"/>
    <w:link w:val="BodyTextIndentChar"/>
    <w:rsid w:val="00DC749D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DC749D"/>
    <w:rPr>
      <w:rFonts w:ascii="Times New Roman" w:eastAsia="MS Mincho" w:hAnsi="Times New Roman"/>
      <w:lang w:eastAsia="x-none"/>
    </w:rPr>
  </w:style>
  <w:style w:type="paragraph" w:customStyle="1" w:styleId="BalloonText1">
    <w:name w:val="Balloon Text1"/>
    <w:basedOn w:val="Normal"/>
    <w:semiHidden/>
    <w:rsid w:val="00DC749D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DC749D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semiHidden/>
    <w:rsid w:val="00DC749D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DC749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DC749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Note">
    <w:name w:val="Note"/>
    <w:basedOn w:val="Normal"/>
    <w:rsid w:val="00DC749D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DC749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rsid w:val="00DC749D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rsid w:val="00DC749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rsid w:val="00DC749D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DC749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DC749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Normal"/>
    <w:rsid w:val="00DC749D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rsid w:val="00DC749D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DC749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DC749D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tf0">
    <w:name w:val="tf"/>
    <w:basedOn w:val="Normal"/>
    <w:rsid w:val="00DC749D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DC749D"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rsid w:val="00DC749D"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rsid w:val="00DC749D"/>
    <w:pPr>
      <w:spacing w:after="0"/>
      <w:ind w:left="1622" w:hanging="363"/>
    </w:pPr>
    <w:rPr>
      <w:rFonts w:ascii="Arial" w:hAnsi="Arial" w:cs="Arial"/>
      <w:color w:val="0000FF"/>
      <w:kern w:val="2"/>
      <w:lang w:eastAsia="zh-CN"/>
    </w:rPr>
  </w:style>
  <w:style w:type="character" w:customStyle="1" w:styleId="CharChar2">
    <w:name w:val="Char Char2"/>
    <w:rsid w:val="00DC749D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sid w:val="00DC749D"/>
    <w:rPr>
      <w:rFonts w:ascii="Arial" w:hAnsi="Arial"/>
      <w:lang w:eastAsia="ko-KR"/>
    </w:rPr>
  </w:style>
  <w:style w:type="character" w:customStyle="1" w:styleId="B2Car">
    <w:name w:val="B2 Car"/>
    <w:rsid w:val="00DC749D"/>
    <w:rPr>
      <w:rFonts w:ascii="Times New Roman" w:hAnsi="Times New Roman"/>
      <w:lang w:val="en-GB"/>
    </w:rPr>
  </w:style>
  <w:style w:type="numbering" w:customStyle="1" w:styleId="2">
    <w:name w:val="列表编号2"/>
    <w:basedOn w:val="NoList"/>
    <w:rsid w:val="00DC749D"/>
    <w:pPr>
      <w:numPr>
        <w:numId w:val="4"/>
      </w:numPr>
    </w:pPr>
  </w:style>
  <w:style w:type="paragraph" w:customStyle="1" w:styleId="Reference">
    <w:name w:val="Reference"/>
    <w:basedOn w:val="Normal"/>
    <w:rsid w:val="00DC749D"/>
    <w:pPr>
      <w:numPr>
        <w:numId w:val="5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numbering" w:customStyle="1" w:styleId="1">
    <w:name w:val="项目编号1"/>
    <w:basedOn w:val="NoList"/>
    <w:rsid w:val="00DC749D"/>
    <w:pPr>
      <w:numPr>
        <w:numId w:val="3"/>
      </w:numPr>
    </w:pPr>
  </w:style>
  <w:style w:type="character" w:customStyle="1" w:styleId="ListChar">
    <w:name w:val="List Char"/>
    <w:link w:val="List"/>
    <w:rsid w:val="00DC749D"/>
    <w:rPr>
      <w:rFonts w:ascii="Times New Roman" w:hAnsi="Times New Roman"/>
      <w:lang w:eastAsia="ko-KR"/>
    </w:rPr>
  </w:style>
  <w:style w:type="character" w:customStyle="1" w:styleId="B4Char">
    <w:name w:val="B4 Char"/>
    <w:link w:val="B4"/>
    <w:rsid w:val="00DC749D"/>
    <w:rPr>
      <w:rFonts w:ascii="Times New Roman" w:hAnsi="Times New Roman"/>
      <w:lang w:eastAsia="en-US"/>
    </w:rPr>
  </w:style>
  <w:style w:type="paragraph" w:customStyle="1" w:styleId="MTDisplayEquation">
    <w:name w:val="MTDisplayEquation"/>
    <w:basedOn w:val="Normal"/>
    <w:rsid w:val="00DC749D"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DC749D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DC749D"/>
    <w:pPr>
      <w:numPr>
        <w:numId w:val="6"/>
      </w:numPr>
      <w:tabs>
        <w:tab w:val="left" w:pos="1560"/>
      </w:tabs>
      <w:ind w:left="1560" w:hanging="1200"/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749D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DC749D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Proposal"/>
    <w:link w:val="ProposallistChar"/>
    <w:qFormat/>
    <w:rsid w:val="00DC749D"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rsid w:val="00DC749D"/>
    <w:rPr>
      <w:rFonts w:ascii="Times New Roman" w:hAnsi="Times New Roman"/>
      <w:b/>
      <w:lang w:eastAsia="en-US"/>
    </w:rPr>
  </w:style>
  <w:style w:type="character" w:customStyle="1" w:styleId="Heading7Char">
    <w:name w:val="Heading 7 Char"/>
    <w:link w:val="Heading7"/>
    <w:rsid w:val="00DC749D"/>
    <w:rPr>
      <w:rFonts w:ascii="Arial" w:hAnsi="Arial"/>
      <w:lang w:eastAsia="en-US"/>
    </w:rPr>
  </w:style>
  <w:style w:type="character" w:customStyle="1" w:styleId="Heading9Char">
    <w:name w:val="Heading 9 Char"/>
    <w:link w:val="Heading9"/>
    <w:rsid w:val="00DC749D"/>
    <w:rPr>
      <w:rFonts w:ascii="Arial" w:hAnsi="Arial"/>
      <w:sz w:val="36"/>
      <w:lang w:eastAsia="en-US"/>
    </w:rPr>
  </w:style>
  <w:style w:type="paragraph" w:customStyle="1" w:styleId="a0">
    <w:name w:val="a"/>
    <w:basedOn w:val="CRCoverPage"/>
    <w:rsid w:val="00DC749D"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character" w:customStyle="1" w:styleId="Mention1">
    <w:name w:val="Mention1"/>
    <w:uiPriority w:val="99"/>
    <w:semiHidden/>
    <w:unhideWhenUsed/>
    <w:rsid w:val="00DC749D"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qFormat/>
    <w:rsid w:val="00DC749D"/>
    <w:rPr>
      <w:rFonts w:ascii="Times New Roman" w:hAnsi="Times New Roman"/>
      <w:lang w:eastAsia="ko-KR"/>
    </w:rPr>
  </w:style>
  <w:style w:type="character" w:customStyle="1" w:styleId="TFChar1">
    <w:name w:val="TF Char1"/>
    <w:rsid w:val="00DC749D"/>
    <w:rPr>
      <w:rFonts w:ascii="Arial" w:hAnsi="Arial"/>
      <w:b/>
      <w:lang w:val="en-GB" w:eastAsia="en-US"/>
    </w:rPr>
  </w:style>
  <w:style w:type="character" w:customStyle="1" w:styleId="1Char1">
    <w:name w:val="标题 1 Char1"/>
    <w:aliases w:val="H1 Char1"/>
    <w:rsid w:val="00DC749D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aliases w:val="Underrubrik2 Char1,H3 Char1"/>
    <w:semiHidden/>
    <w:rsid w:val="00DC749D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DC749D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DC749D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DC749D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rsid w:val="00DC749D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1">
    <w:name w:val="标题 1 字符"/>
    <w:aliases w:val="H1 字符"/>
    <w:rsid w:val="00DC749D"/>
    <w:rPr>
      <w:rFonts w:ascii="Arial" w:eastAsia="Times New Roman" w:hAnsi="Arial"/>
      <w:sz w:val="36"/>
      <w:lang w:val="en-GB" w:eastAsia="ko-KR" w:bidi="ar-SA"/>
    </w:rPr>
  </w:style>
  <w:style w:type="character" w:customStyle="1" w:styleId="ui-provider">
    <w:name w:val="ui-provider"/>
    <w:basedOn w:val="DefaultParagraphFont"/>
    <w:rsid w:val="00DC7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37</Pages>
  <Words>8705</Words>
  <Characters>49620</Characters>
  <Application>Microsoft Office Word</Application>
  <DocSecurity>0</DocSecurity>
  <Lines>413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121</vt:lpstr>
    </vt:vector>
  </TitlesOfParts>
  <Company>3GPP Support Team</Company>
  <LinksUpToDate>false</LinksUpToDate>
  <CharactersWithSpaces>58209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121</dc:title>
  <dc:subject/>
  <dc:creator>Michael Sanders, John M Meredith</dc:creator>
  <cp:keywords/>
  <cp:lastModifiedBy>Huawei</cp:lastModifiedBy>
  <cp:revision>4</cp:revision>
  <cp:lastPrinted>1899-12-31T23:00:00Z</cp:lastPrinted>
  <dcterms:created xsi:type="dcterms:W3CDTF">2023-08-25T07:04:00Z</dcterms:created>
  <dcterms:modified xsi:type="dcterms:W3CDTF">2023-08-25T07:15:00Z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1692599359</vt:lpwstr>
  </property>
</Properties>
</file>